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B5" w:rsidRDefault="003662B5" w:rsidP="003662B5">
      <w:pPr>
        <w:pStyle w:val="En-tte"/>
      </w:pPr>
      <w:r>
        <w:t>CCWG Accountability WS1 – Further Inventory of Accountability Mechanisms</w:t>
      </w:r>
    </w:p>
    <w:p w:rsidR="003662B5" w:rsidRDefault="003662B5" w:rsidP="003662B5">
      <w:pPr>
        <w:rPr>
          <w:rFonts w:cs="Times New Roman"/>
          <w:color w:val="FF0000"/>
        </w:rPr>
      </w:pPr>
      <w:r>
        <w:t>Draft as of 22 December 2014</w:t>
      </w:r>
    </w:p>
    <w:p w:rsidR="003662B5" w:rsidRDefault="003662B5" w:rsidP="0003754D">
      <w:pPr>
        <w:rPr>
          <w:rFonts w:cs="Times New Roman"/>
          <w:color w:val="FF0000"/>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23"/>
        <w:gridCol w:w="1657"/>
        <w:gridCol w:w="1673"/>
        <w:gridCol w:w="4253"/>
        <w:gridCol w:w="2409"/>
        <w:gridCol w:w="1276"/>
      </w:tblGrid>
      <w:tr w:rsidR="00A461E9" w:rsidRPr="002401C7" w:rsidTr="00C95AA8">
        <w:trPr>
          <w:cantSplit/>
          <w:trHeight w:val="500"/>
          <w:tblHeader/>
        </w:trPr>
        <w:tc>
          <w:tcPr>
            <w:tcW w:w="2023" w:type="dxa"/>
            <w:vMerge w:val="restart"/>
            <w:shd w:val="clear" w:color="auto" w:fill="CCCCCC"/>
            <w:vAlign w:val="center"/>
          </w:tcPr>
          <w:p w:rsidR="00A461E9" w:rsidRPr="00C26F7C" w:rsidRDefault="00A461E9" w:rsidP="006F49BF">
            <w:pPr>
              <w:jc w:val="center"/>
              <w:rPr>
                <w:b/>
              </w:rPr>
            </w:pPr>
            <w:r w:rsidRPr="00C26F7C">
              <w:rPr>
                <w:b/>
              </w:rPr>
              <w:t>Mechanism</w:t>
            </w:r>
          </w:p>
        </w:tc>
        <w:tc>
          <w:tcPr>
            <w:tcW w:w="1657" w:type="dxa"/>
            <w:shd w:val="clear" w:color="auto" w:fill="CCCCCC"/>
            <w:vAlign w:val="center"/>
          </w:tcPr>
          <w:p w:rsidR="00A461E9" w:rsidRPr="00C26F7C" w:rsidRDefault="00A461E9" w:rsidP="006F49BF">
            <w:pPr>
              <w:jc w:val="center"/>
              <w:rPr>
                <w:b/>
              </w:rPr>
            </w:pPr>
            <w:r>
              <w:rPr>
                <w:b/>
              </w:rPr>
              <w:t>Who</w:t>
            </w:r>
          </w:p>
        </w:tc>
        <w:tc>
          <w:tcPr>
            <w:tcW w:w="1673" w:type="dxa"/>
            <w:shd w:val="clear" w:color="auto" w:fill="CCCCCC"/>
            <w:vAlign w:val="center"/>
          </w:tcPr>
          <w:p w:rsidR="00A461E9" w:rsidRPr="00C26F7C" w:rsidRDefault="00A461E9" w:rsidP="006F49BF">
            <w:pPr>
              <w:jc w:val="center"/>
              <w:rPr>
                <w:b/>
              </w:rPr>
            </w:pPr>
            <w:r w:rsidRPr="00C26F7C">
              <w:rPr>
                <w:b/>
              </w:rPr>
              <w:t>To whom</w:t>
            </w:r>
          </w:p>
        </w:tc>
        <w:tc>
          <w:tcPr>
            <w:tcW w:w="4253" w:type="dxa"/>
            <w:vMerge w:val="restart"/>
            <w:shd w:val="clear" w:color="auto" w:fill="CCCCCC"/>
            <w:vAlign w:val="center"/>
          </w:tcPr>
          <w:p w:rsidR="00A461E9" w:rsidRPr="00C26F7C" w:rsidRDefault="00A461E9" w:rsidP="006F49BF">
            <w:pPr>
              <w:jc w:val="center"/>
              <w:rPr>
                <w:b/>
              </w:rPr>
            </w:pPr>
            <w:r w:rsidRPr="00C26F7C">
              <w:rPr>
                <w:b/>
              </w:rPr>
              <w:t>For what?</w:t>
            </w:r>
          </w:p>
        </w:tc>
        <w:tc>
          <w:tcPr>
            <w:tcW w:w="2409" w:type="dxa"/>
            <w:vMerge w:val="restart"/>
            <w:shd w:val="clear" w:color="auto" w:fill="CCCCCC"/>
            <w:vAlign w:val="center"/>
          </w:tcPr>
          <w:p w:rsidR="00A461E9" w:rsidRPr="00C26F7C" w:rsidRDefault="00A461E9" w:rsidP="006F49BF">
            <w:pPr>
              <w:jc w:val="center"/>
              <w:rPr>
                <w:b/>
              </w:rPr>
            </w:pPr>
            <w:r w:rsidRPr="00C26F7C">
              <w:rPr>
                <w:b/>
              </w:rPr>
              <w:t>Review, Redress or Check &amp; Balance</w:t>
            </w:r>
          </w:p>
        </w:tc>
        <w:tc>
          <w:tcPr>
            <w:tcW w:w="1276" w:type="dxa"/>
            <w:vMerge w:val="restart"/>
            <w:shd w:val="clear" w:color="auto" w:fill="CCCCCC"/>
            <w:vAlign w:val="center"/>
          </w:tcPr>
          <w:p w:rsidR="00A461E9" w:rsidRPr="00C26F7C" w:rsidRDefault="00C95AA8" w:rsidP="006F49BF">
            <w:pPr>
              <w:jc w:val="center"/>
              <w:rPr>
                <w:b/>
              </w:rPr>
            </w:pPr>
            <w:r>
              <w:rPr>
                <w:b/>
              </w:rPr>
              <w:t xml:space="preserve">Worth keeping </w:t>
            </w:r>
            <w:r w:rsidR="00A461E9">
              <w:rPr>
                <w:b/>
              </w:rPr>
              <w:t>(yes/no)</w:t>
            </w:r>
          </w:p>
        </w:tc>
      </w:tr>
      <w:tr w:rsidR="00A461E9" w:rsidRPr="002401C7" w:rsidTr="00C95AA8">
        <w:trPr>
          <w:cantSplit/>
          <w:trHeight w:val="500"/>
          <w:tblHeader/>
        </w:trPr>
        <w:tc>
          <w:tcPr>
            <w:tcW w:w="2023" w:type="dxa"/>
            <w:vMerge/>
            <w:shd w:val="clear" w:color="auto" w:fill="CCCCCC"/>
            <w:vAlign w:val="center"/>
          </w:tcPr>
          <w:p w:rsidR="00A461E9" w:rsidRPr="00C26F7C" w:rsidRDefault="00A461E9" w:rsidP="006F49BF">
            <w:pPr>
              <w:jc w:val="center"/>
              <w:rPr>
                <w:b/>
              </w:rPr>
            </w:pPr>
          </w:p>
        </w:tc>
        <w:tc>
          <w:tcPr>
            <w:tcW w:w="3330" w:type="dxa"/>
            <w:gridSpan w:val="2"/>
            <w:shd w:val="clear" w:color="auto" w:fill="CCCCCC"/>
            <w:vAlign w:val="center"/>
          </w:tcPr>
          <w:p w:rsidR="00A461E9" w:rsidRPr="00C26F7C" w:rsidRDefault="00A461E9" w:rsidP="006F49BF">
            <w:pPr>
              <w:rPr>
                <w:b/>
              </w:rPr>
            </w:pPr>
            <w:r>
              <w:rPr>
                <w:b/>
              </w:rPr>
              <w:t xml:space="preserve">              </w:t>
            </w:r>
            <w:r w:rsidRPr="00C26F7C">
              <w:rPr>
                <w:b/>
              </w:rPr>
              <w:t>is accountable?</w:t>
            </w:r>
          </w:p>
        </w:tc>
        <w:tc>
          <w:tcPr>
            <w:tcW w:w="4253" w:type="dxa"/>
            <w:vMerge/>
            <w:shd w:val="clear" w:color="auto" w:fill="CCCCCC"/>
          </w:tcPr>
          <w:p w:rsidR="00A461E9" w:rsidRPr="00C26F7C" w:rsidRDefault="00A461E9" w:rsidP="00386464">
            <w:pPr>
              <w:jc w:val="center"/>
              <w:rPr>
                <w:b/>
              </w:rPr>
            </w:pPr>
          </w:p>
        </w:tc>
        <w:tc>
          <w:tcPr>
            <w:tcW w:w="2409" w:type="dxa"/>
            <w:vMerge/>
            <w:shd w:val="clear" w:color="auto" w:fill="CCCCCC"/>
          </w:tcPr>
          <w:p w:rsidR="00A461E9" w:rsidRPr="00C26F7C" w:rsidRDefault="00A461E9" w:rsidP="00386464">
            <w:pPr>
              <w:jc w:val="center"/>
              <w:rPr>
                <w:b/>
              </w:rPr>
            </w:pPr>
          </w:p>
        </w:tc>
        <w:tc>
          <w:tcPr>
            <w:tcW w:w="1276" w:type="dxa"/>
            <w:vMerge/>
            <w:shd w:val="clear" w:color="auto" w:fill="CCCCCC"/>
          </w:tcPr>
          <w:p w:rsidR="00A461E9" w:rsidRPr="00C26F7C" w:rsidRDefault="00A461E9" w:rsidP="00386464">
            <w:pPr>
              <w:jc w:val="center"/>
              <w:rPr>
                <w:b/>
              </w:rPr>
            </w:pPr>
          </w:p>
        </w:tc>
      </w:tr>
      <w:tr w:rsidR="00722921" w:rsidRPr="002401C7" w:rsidTr="00C95AA8">
        <w:trPr>
          <w:cantSplit/>
          <w:trHeight w:val="560"/>
        </w:trPr>
        <w:tc>
          <w:tcPr>
            <w:tcW w:w="13291" w:type="dxa"/>
            <w:gridSpan w:val="6"/>
            <w:shd w:val="clear" w:color="auto" w:fill="auto"/>
            <w:vAlign w:val="center"/>
          </w:tcPr>
          <w:p w:rsidR="00722921" w:rsidRPr="00C95AA8" w:rsidRDefault="00722921" w:rsidP="00BF6E98">
            <w:pPr>
              <w:rPr>
                <w:b/>
                <w:bCs/>
                <w:color w:val="00B050"/>
              </w:rPr>
            </w:pPr>
            <w:r w:rsidRPr="00C95AA8">
              <w:rPr>
                <w:b/>
                <w:bCs/>
                <w:color w:val="00B050"/>
              </w:rPr>
              <w:t>ICANN Bylaws</w:t>
            </w:r>
          </w:p>
        </w:tc>
      </w:tr>
      <w:tr w:rsidR="00722921" w:rsidRPr="002401C7" w:rsidTr="00C95AA8">
        <w:trPr>
          <w:cantSplit/>
          <w:trHeight w:val="554"/>
        </w:trPr>
        <w:tc>
          <w:tcPr>
            <w:tcW w:w="13291" w:type="dxa"/>
            <w:gridSpan w:val="6"/>
            <w:shd w:val="clear" w:color="auto" w:fill="auto"/>
            <w:vAlign w:val="center"/>
          </w:tcPr>
          <w:p w:rsidR="00722921" w:rsidRPr="00722921" w:rsidRDefault="00722921" w:rsidP="00BF6E98">
            <w:pPr>
              <w:rPr>
                <w:color w:val="0000FF"/>
              </w:rPr>
            </w:pPr>
            <w:r w:rsidRPr="00722921">
              <w:rPr>
                <w:rFonts w:cs="Times New Roman"/>
                <w:b/>
                <w:color w:val="0000FF"/>
              </w:rPr>
              <w:t>REDRESS Mechanisms</w:t>
            </w:r>
          </w:p>
        </w:tc>
      </w:tr>
      <w:tr w:rsidR="00A461E9" w:rsidRPr="002401C7" w:rsidTr="00C95AA8">
        <w:trPr>
          <w:cantSplit/>
        </w:trPr>
        <w:tc>
          <w:tcPr>
            <w:tcW w:w="2023" w:type="dxa"/>
            <w:shd w:val="clear" w:color="auto" w:fill="auto"/>
            <w:vAlign w:val="center"/>
          </w:tcPr>
          <w:p w:rsidR="00A461E9" w:rsidRPr="00722921" w:rsidRDefault="00A461E9" w:rsidP="00BF6E98">
            <w:pPr>
              <w:rPr>
                <w:bCs/>
              </w:rPr>
            </w:pPr>
            <w:r w:rsidRPr="00722921">
              <w:rPr>
                <w:bCs/>
              </w:rPr>
              <w:t>Reconsideration</w:t>
            </w:r>
          </w:p>
        </w:tc>
        <w:tc>
          <w:tcPr>
            <w:tcW w:w="1657" w:type="dxa"/>
            <w:shd w:val="clear" w:color="auto" w:fill="auto"/>
            <w:vAlign w:val="center"/>
          </w:tcPr>
          <w:p w:rsidR="00A461E9" w:rsidRPr="002401C7" w:rsidRDefault="00A461E9" w:rsidP="00BF6E98">
            <w:r w:rsidRPr="002401C7">
              <w:t>ICANN staff; ICANN Board</w:t>
            </w:r>
          </w:p>
        </w:tc>
        <w:tc>
          <w:tcPr>
            <w:tcW w:w="1673" w:type="dxa"/>
            <w:shd w:val="clear" w:color="auto" w:fill="auto"/>
            <w:vAlign w:val="center"/>
          </w:tcPr>
          <w:p w:rsidR="00A461E9" w:rsidRPr="002401C7" w:rsidRDefault="00A461E9" w:rsidP="00BF6E98">
            <w:r w:rsidRPr="002401C7">
              <w:t>Injured party; ICANN community</w:t>
            </w:r>
          </w:p>
        </w:tc>
        <w:tc>
          <w:tcPr>
            <w:tcW w:w="4253" w:type="dxa"/>
            <w:shd w:val="clear" w:color="auto" w:fill="auto"/>
            <w:vAlign w:val="center"/>
          </w:tcPr>
          <w:p w:rsidR="00A461E9" w:rsidRPr="002401C7" w:rsidRDefault="00A461E9" w:rsidP="00BF6E98">
            <w:r w:rsidRPr="002401C7">
              <w:t>Violations of ICANN process/policy; Decisions without material information; Decisions on inaccurate info</w:t>
            </w:r>
          </w:p>
        </w:tc>
        <w:tc>
          <w:tcPr>
            <w:tcW w:w="2409" w:type="dxa"/>
            <w:shd w:val="clear" w:color="auto" w:fill="auto"/>
            <w:vAlign w:val="center"/>
          </w:tcPr>
          <w:p w:rsidR="00A461E9" w:rsidRPr="002401C7" w:rsidRDefault="00A461E9" w:rsidP="00BF6E98">
            <w:r>
              <w:t>Redress</w:t>
            </w:r>
          </w:p>
          <w:p w:rsidR="00A461E9" w:rsidRPr="002401C7" w:rsidRDefault="00A461E9" w:rsidP="00BF6E98">
            <w:r>
              <w:t>Redress</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722921" w:rsidRDefault="00A461E9" w:rsidP="00BF6E98">
            <w:pPr>
              <w:rPr>
                <w:bCs/>
              </w:rPr>
            </w:pPr>
            <w:r w:rsidRPr="00722921">
              <w:rPr>
                <w:bCs/>
              </w:rPr>
              <w:t>Independent Review</w:t>
            </w:r>
          </w:p>
        </w:tc>
        <w:tc>
          <w:tcPr>
            <w:tcW w:w="1657" w:type="dxa"/>
            <w:shd w:val="clear" w:color="auto" w:fill="auto"/>
            <w:vAlign w:val="center"/>
          </w:tcPr>
          <w:p w:rsidR="00A461E9" w:rsidRPr="002401C7" w:rsidRDefault="00A461E9" w:rsidP="00BF6E98">
            <w:r w:rsidRPr="002401C7">
              <w:t>ICANN Board</w:t>
            </w:r>
          </w:p>
        </w:tc>
        <w:tc>
          <w:tcPr>
            <w:tcW w:w="1673" w:type="dxa"/>
            <w:shd w:val="clear" w:color="auto" w:fill="auto"/>
            <w:vAlign w:val="center"/>
          </w:tcPr>
          <w:p w:rsidR="00A461E9" w:rsidRPr="002401C7" w:rsidRDefault="00A461E9" w:rsidP="00BF6E98">
            <w:r w:rsidRPr="002401C7">
              <w:t>Injured party; ICANN community</w:t>
            </w:r>
          </w:p>
        </w:tc>
        <w:tc>
          <w:tcPr>
            <w:tcW w:w="4253" w:type="dxa"/>
            <w:shd w:val="clear" w:color="auto" w:fill="auto"/>
            <w:vAlign w:val="center"/>
          </w:tcPr>
          <w:p w:rsidR="00A461E9" w:rsidRPr="002401C7" w:rsidRDefault="00A461E9" w:rsidP="00BF6E98">
            <w:r w:rsidRPr="002401C7">
              <w:t>Decisions inconsistent with Bylaws or Articles of Incorporation</w:t>
            </w:r>
          </w:p>
        </w:tc>
        <w:tc>
          <w:tcPr>
            <w:tcW w:w="2409" w:type="dxa"/>
            <w:shd w:val="clear" w:color="auto" w:fill="auto"/>
            <w:vAlign w:val="center"/>
          </w:tcPr>
          <w:p w:rsidR="00A461E9" w:rsidRPr="002401C7" w:rsidRDefault="00A461E9" w:rsidP="00BF6E98">
            <w:r>
              <w:t>Redress</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722921" w:rsidRDefault="00A461E9" w:rsidP="00BF6E98">
            <w:pPr>
              <w:rPr>
                <w:bCs/>
              </w:rPr>
            </w:pPr>
            <w:r w:rsidRPr="00722921">
              <w:rPr>
                <w:bCs/>
              </w:rPr>
              <w:t>Periodic Structural Reviews</w:t>
            </w:r>
          </w:p>
        </w:tc>
        <w:tc>
          <w:tcPr>
            <w:tcW w:w="1657" w:type="dxa"/>
            <w:shd w:val="clear" w:color="auto" w:fill="auto"/>
            <w:vAlign w:val="center"/>
          </w:tcPr>
          <w:p w:rsidR="00A461E9" w:rsidRPr="002401C7" w:rsidRDefault="00A461E9" w:rsidP="00BF6E98">
            <w:r w:rsidRPr="002401C7">
              <w:t>Component organizations</w:t>
            </w:r>
          </w:p>
        </w:tc>
        <w:tc>
          <w:tcPr>
            <w:tcW w:w="1673" w:type="dxa"/>
            <w:shd w:val="clear" w:color="auto" w:fill="auto"/>
            <w:vAlign w:val="center"/>
          </w:tcPr>
          <w:p w:rsidR="00A461E9" w:rsidRPr="002401C7" w:rsidRDefault="00A461E9" w:rsidP="00BF6E98">
            <w:r w:rsidRPr="002401C7">
              <w:t>ICANN Community</w:t>
            </w:r>
          </w:p>
        </w:tc>
        <w:tc>
          <w:tcPr>
            <w:tcW w:w="4253" w:type="dxa"/>
            <w:shd w:val="clear" w:color="auto" w:fill="auto"/>
            <w:vAlign w:val="center"/>
          </w:tcPr>
          <w:p w:rsidR="00A461E9" w:rsidRPr="002401C7" w:rsidRDefault="00A461E9" w:rsidP="00BF6E98">
            <w:r w:rsidRPr="002401C7">
              <w:t>Continuing purpose in ICANN structure; performance enhancements or modifications</w:t>
            </w:r>
          </w:p>
        </w:tc>
        <w:tc>
          <w:tcPr>
            <w:tcW w:w="2409" w:type="dxa"/>
            <w:shd w:val="clear" w:color="auto" w:fill="auto"/>
            <w:vAlign w:val="center"/>
          </w:tcPr>
          <w:p w:rsidR="00A461E9" w:rsidRPr="002401C7" w:rsidRDefault="00A461E9" w:rsidP="00A461E9">
            <w:r>
              <w:t>Review</w:t>
            </w:r>
          </w:p>
          <w:p w:rsidR="00A461E9" w:rsidRPr="002401C7" w:rsidRDefault="00A461E9" w:rsidP="00BF6E98"/>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722921" w:rsidRDefault="00A461E9" w:rsidP="00BF6E98">
            <w:pPr>
              <w:rPr>
                <w:bCs/>
              </w:rPr>
            </w:pPr>
            <w:r w:rsidRPr="00722921">
              <w:rPr>
                <w:bCs/>
              </w:rPr>
              <w:t>Ombudsman</w:t>
            </w:r>
          </w:p>
        </w:tc>
        <w:tc>
          <w:tcPr>
            <w:tcW w:w="1657" w:type="dxa"/>
            <w:shd w:val="clear" w:color="auto" w:fill="auto"/>
            <w:vAlign w:val="center"/>
          </w:tcPr>
          <w:p w:rsidR="00A461E9" w:rsidRPr="002401C7" w:rsidRDefault="00A461E9" w:rsidP="00BF6E98">
            <w:r w:rsidRPr="002401C7">
              <w:t>ICANN Board; ICANN staff; ICANN component organizations</w:t>
            </w:r>
          </w:p>
        </w:tc>
        <w:tc>
          <w:tcPr>
            <w:tcW w:w="1673" w:type="dxa"/>
            <w:shd w:val="clear" w:color="auto" w:fill="auto"/>
            <w:vAlign w:val="center"/>
          </w:tcPr>
          <w:p w:rsidR="00A461E9" w:rsidRPr="002401C7" w:rsidRDefault="00A461E9" w:rsidP="00BF6E98">
            <w:r w:rsidRPr="002401C7">
              <w:t>Injured party; ICANN community</w:t>
            </w:r>
          </w:p>
        </w:tc>
        <w:tc>
          <w:tcPr>
            <w:tcW w:w="4253" w:type="dxa"/>
            <w:shd w:val="clear" w:color="auto" w:fill="auto"/>
            <w:vAlign w:val="center"/>
          </w:tcPr>
          <w:p w:rsidR="00A461E9" w:rsidRPr="002401C7" w:rsidRDefault="00A461E9" w:rsidP="00BF6E98">
            <w:r w:rsidRPr="002401C7">
              <w:t>Unfairness in treatment</w:t>
            </w:r>
          </w:p>
        </w:tc>
        <w:tc>
          <w:tcPr>
            <w:tcW w:w="2409" w:type="dxa"/>
            <w:shd w:val="clear" w:color="auto" w:fill="auto"/>
            <w:vAlign w:val="center"/>
          </w:tcPr>
          <w:p w:rsidR="00A461E9" w:rsidRPr="002401C7" w:rsidRDefault="00A461E9" w:rsidP="00BF6E98">
            <w:r>
              <w:t>Redress</w:t>
            </w:r>
          </w:p>
        </w:tc>
        <w:tc>
          <w:tcPr>
            <w:tcW w:w="1276" w:type="dxa"/>
            <w:shd w:val="clear" w:color="auto" w:fill="auto"/>
            <w:vAlign w:val="center"/>
          </w:tcPr>
          <w:p w:rsidR="00A461E9" w:rsidRPr="002401C7" w:rsidRDefault="00A461E9" w:rsidP="00BF6E98"/>
        </w:tc>
      </w:tr>
      <w:tr w:rsidR="00BF6E98" w:rsidRPr="002401C7" w:rsidTr="00C95AA8">
        <w:trPr>
          <w:cantSplit/>
          <w:trHeight w:val="556"/>
        </w:trPr>
        <w:tc>
          <w:tcPr>
            <w:tcW w:w="13291" w:type="dxa"/>
            <w:gridSpan w:val="6"/>
            <w:shd w:val="clear" w:color="auto" w:fill="auto"/>
            <w:vAlign w:val="center"/>
          </w:tcPr>
          <w:p w:rsidR="00BF6E98" w:rsidRPr="00BF6E98" w:rsidRDefault="00BF6E98" w:rsidP="00BF6E98">
            <w:pPr>
              <w:rPr>
                <w:color w:val="0000FF"/>
              </w:rPr>
            </w:pPr>
            <w:r w:rsidRPr="00BF6E98">
              <w:rPr>
                <w:b/>
                <w:color w:val="0000FF"/>
              </w:rPr>
              <w:t>Policy Consideration Requirements</w:t>
            </w:r>
          </w:p>
        </w:tc>
      </w:tr>
      <w:tr w:rsidR="00A461E9" w:rsidRPr="002401C7" w:rsidTr="00C95AA8">
        <w:trPr>
          <w:cantSplit/>
        </w:trPr>
        <w:tc>
          <w:tcPr>
            <w:tcW w:w="2023" w:type="dxa"/>
            <w:shd w:val="clear" w:color="auto" w:fill="auto"/>
            <w:vAlign w:val="center"/>
          </w:tcPr>
          <w:p w:rsidR="00A461E9" w:rsidRPr="002401C7" w:rsidRDefault="00A461E9" w:rsidP="00BF6E98">
            <w:r w:rsidRPr="002401C7">
              <w:t>GNSO</w:t>
            </w:r>
          </w:p>
        </w:tc>
        <w:tc>
          <w:tcPr>
            <w:tcW w:w="1657" w:type="dxa"/>
            <w:shd w:val="clear" w:color="auto" w:fill="auto"/>
            <w:vAlign w:val="center"/>
          </w:tcPr>
          <w:p w:rsidR="00A461E9" w:rsidRPr="002401C7" w:rsidRDefault="00A461E9" w:rsidP="00BF6E98">
            <w:r w:rsidRPr="002401C7">
              <w:t>ICANN Board</w:t>
            </w:r>
          </w:p>
        </w:tc>
        <w:tc>
          <w:tcPr>
            <w:tcW w:w="1673" w:type="dxa"/>
            <w:shd w:val="clear" w:color="auto" w:fill="auto"/>
            <w:vAlign w:val="center"/>
          </w:tcPr>
          <w:p w:rsidR="00A461E9" w:rsidRPr="002401C7" w:rsidRDefault="00A461E9" w:rsidP="00BF6E98">
            <w:r w:rsidRPr="002401C7">
              <w:t>GNSO; ICANN community</w:t>
            </w:r>
          </w:p>
        </w:tc>
        <w:tc>
          <w:tcPr>
            <w:tcW w:w="4253" w:type="dxa"/>
            <w:shd w:val="clear" w:color="auto" w:fill="auto"/>
            <w:vAlign w:val="center"/>
          </w:tcPr>
          <w:p w:rsidR="00A461E9" w:rsidRPr="002401C7" w:rsidRDefault="00A461E9" w:rsidP="00BF6E98">
            <w:r w:rsidRPr="002401C7">
              <w:t>Consideration of policy recommendations in expected manner</w:t>
            </w:r>
          </w:p>
        </w:tc>
        <w:tc>
          <w:tcPr>
            <w:tcW w:w="2409" w:type="dxa"/>
            <w:shd w:val="clear" w:color="auto" w:fill="auto"/>
            <w:vAlign w:val="center"/>
          </w:tcPr>
          <w:p w:rsidR="00A461E9" w:rsidRPr="002401C7" w:rsidRDefault="00A461E9" w:rsidP="00BF6E98">
            <w:r>
              <w:t>Check and Balance</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2401C7" w:rsidRDefault="00A461E9" w:rsidP="00BF6E98">
            <w:r w:rsidRPr="002401C7">
              <w:lastRenderedPageBreak/>
              <w:t>ccNSO</w:t>
            </w:r>
          </w:p>
        </w:tc>
        <w:tc>
          <w:tcPr>
            <w:tcW w:w="1657" w:type="dxa"/>
            <w:shd w:val="clear" w:color="auto" w:fill="auto"/>
            <w:vAlign w:val="center"/>
          </w:tcPr>
          <w:p w:rsidR="00A461E9" w:rsidRPr="002401C7" w:rsidRDefault="00A461E9" w:rsidP="00BF6E98">
            <w:r w:rsidRPr="002401C7">
              <w:t>ICANN Board</w:t>
            </w:r>
          </w:p>
        </w:tc>
        <w:tc>
          <w:tcPr>
            <w:tcW w:w="1673" w:type="dxa"/>
            <w:shd w:val="clear" w:color="auto" w:fill="auto"/>
            <w:vAlign w:val="center"/>
          </w:tcPr>
          <w:p w:rsidR="00A461E9" w:rsidRPr="002401C7" w:rsidRDefault="00A461E9" w:rsidP="00BF6E98">
            <w:r w:rsidRPr="002401C7">
              <w:t>ccNSO</w:t>
            </w:r>
            <w:r>
              <w:t>; ccTLDs</w:t>
            </w:r>
            <w:r w:rsidRPr="002401C7">
              <w:t>; ICANN community</w:t>
            </w:r>
          </w:p>
        </w:tc>
        <w:tc>
          <w:tcPr>
            <w:tcW w:w="4253" w:type="dxa"/>
            <w:shd w:val="clear" w:color="auto" w:fill="auto"/>
            <w:vAlign w:val="center"/>
          </w:tcPr>
          <w:p w:rsidR="00A461E9" w:rsidRPr="002401C7" w:rsidRDefault="00A461E9" w:rsidP="00BF6E98">
            <w:r w:rsidRPr="002401C7">
              <w:t>Consideration of policy recommendations in expected manner</w:t>
            </w:r>
          </w:p>
        </w:tc>
        <w:tc>
          <w:tcPr>
            <w:tcW w:w="2409" w:type="dxa"/>
            <w:shd w:val="clear" w:color="auto" w:fill="auto"/>
            <w:vAlign w:val="center"/>
          </w:tcPr>
          <w:p w:rsidR="00A461E9" w:rsidRPr="002401C7" w:rsidRDefault="00A461E9" w:rsidP="00BF6E98">
            <w:r>
              <w:t>Check and Balance</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2401C7" w:rsidRDefault="00A461E9" w:rsidP="00BF6E98">
            <w:r w:rsidRPr="002401C7">
              <w:t>ASO</w:t>
            </w:r>
          </w:p>
        </w:tc>
        <w:tc>
          <w:tcPr>
            <w:tcW w:w="1657" w:type="dxa"/>
            <w:shd w:val="clear" w:color="auto" w:fill="auto"/>
            <w:vAlign w:val="center"/>
          </w:tcPr>
          <w:p w:rsidR="00A461E9" w:rsidRPr="002401C7" w:rsidRDefault="00A461E9" w:rsidP="00BF6E98">
            <w:r>
              <w:t>ICANN Board</w:t>
            </w:r>
          </w:p>
        </w:tc>
        <w:tc>
          <w:tcPr>
            <w:tcW w:w="1673" w:type="dxa"/>
            <w:shd w:val="clear" w:color="auto" w:fill="auto"/>
            <w:vAlign w:val="center"/>
          </w:tcPr>
          <w:p w:rsidR="00A461E9" w:rsidRPr="002401C7" w:rsidRDefault="00A461E9" w:rsidP="00BF6E98">
            <w:r>
              <w:t>ASO/NRO</w:t>
            </w:r>
          </w:p>
        </w:tc>
        <w:tc>
          <w:tcPr>
            <w:tcW w:w="4253" w:type="dxa"/>
            <w:shd w:val="clear" w:color="auto" w:fill="auto"/>
            <w:vAlign w:val="center"/>
          </w:tcPr>
          <w:p w:rsidR="00A461E9" w:rsidRPr="002401C7" w:rsidRDefault="00A461E9" w:rsidP="00BF6E98">
            <w:r>
              <w:t>Consideration of policy recommendations in expected manner</w:t>
            </w:r>
          </w:p>
        </w:tc>
        <w:tc>
          <w:tcPr>
            <w:tcW w:w="2409" w:type="dxa"/>
            <w:shd w:val="clear" w:color="auto" w:fill="auto"/>
            <w:vAlign w:val="center"/>
          </w:tcPr>
          <w:p w:rsidR="00A461E9" w:rsidRPr="002401C7" w:rsidRDefault="00A461E9" w:rsidP="00BF6E98">
            <w:r>
              <w:t>Check and Balance</w:t>
            </w:r>
          </w:p>
        </w:tc>
        <w:tc>
          <w:tcPr>
            <w:tcW w:w="1276" w:type="dxa"/>
            <w:shd w:val="clear" w:color="auto" w:fill="auto"/>
            <w:vAlign w:val="center"/>
          </w:tcPr>
          <w:p w:rsidR="00A461E9" w:rsidRPr="002401C7" w:rsidRDefault="00A461E9" w:rsidP="00BF6E98"/>
        </w:tc>
      </w:tr>
      <w:tr w:rsidR="00BF6E98" w:rsidRPr="002401C7" w:rsidTr="00C95AA8">
        <w:trPr>
          <w:cantSplit/>
          <w:trHeight w:val="546"/>
        </w:trPr>
        <w:tc>
          <w:tcPr>
            <w:tcW w:w="13291" w:type="dxa"/>
            <w:gridSpan w:val="6"/>
            <w:shd w:val="clear" w:color="auto" w:fill="auto"/>
            <w:vAlign w:val="center"/>
          </w:tcPr>
          <w:p w:rsidR="00BF6E98" w:rsidRPr="00BF6E98" w:rsidRDefault="00BF6E98" w:rsidP="00BF6E98">
            <w:pPr>
              <w:rPr>
                <w:color w:val="0000FF"/>
              </w:rPr>
            </w:pPr>
            <w:r w:rsidRPr="00BF6E98">
              <w:rPr>
                <w:b/>
                <w:color w:val="0000FF"/>
              </w:rPr>
              <w:t>Advisory Mechanisms</w:t>
            </w:r>
          </w:p>
        </w:tc>
      </w:tr>
      <w:tr w:rsidR="00A461E9" w:rsidRPr="002401C7" w:rsidTr="00C95AA8">
        <w:trPr>
          <w:cantSplit/>
        </w:trPr>
        <w:tc>
          <w:tcPr>
            <w:tcW w:w="2023" w:type="dxa"/>
            <w:shd w:val="clear" w:color="auto" w:fill="auto"/>
            <w:vAlign w:val="center"/>
          </w:tcPr>
          <w:p w:rsidR="00A461E9" w:rsidRPr="002401C7" w:rsidRDefault="00A461E9" w:rsidP="00BF6E98">
            <w:r w:rsidRPr="002401C7">
              <w:t>SSAC</w:t>
            </w:r>
          </w:p>
        </w:tc>
        <w:tc>
          <w:tcPr>
            <w:tcW w:w="1657" w:type="dxa"/>
            <w:shd w:val="clear" w:color="auto" w:fill="auto"/>
            <w:vAlign w:val="center"/>
          </w:tcPr>
          <w:p w:rsidR="00A461E9" w:rsidRPr="002401C7" w:rsidRDefault="00A461E9" w:rsidP="00BF6E98">
            <w:del w:id="0" w:author="ACER" w:date="2015-01-01T23:46:00Z">
              <w:r w:rsidRPr="00D37FEA" w:rsidDel="00D37FEA">
                <w:delText>ICANN community</w:delText>
              </w:r>
            </w:del>
            <w:r>
              <w:t>; ICANN Board</w:t>
            </w:r>
          </w:p>
        </w:tc>
        <w:tc>
          <w:tcPr>
            <w:tcW w:w="1673" w:type="dxa"/>
            <w:shd w:val="clear" w:color="auto" w:fill="auto"/>
            <w:vAlign w:val="center"/>
          </w:tcPr>
          <w:p w:rsidR="00A461E9" w:rsidRPr="002401C7" w:rsidRDefault="00A461E9" w:rsidP="00BF6E98">
            <w:r>
              <w:t>SSAC; ICANN Community</w:t>
            </w:r>
          </w:p>
        </w:tc>
        <w:tc>
          <w:tcPr>
            <w:tcW w:w="4253" w:type="dxa"/>
            <w:shd w:val="clear" w:color="auto" w:fill="auto"/>
            <w:vAlign w:val="center"/>
          </w:tcPr>
          <w:p w:rsidR="00A461E9" w:rsidRPr="002401C7" w:rsidRDefault="00A461E9" w:rsidP="00BF6E98">
            <w:r>
              <w:t>Solicitation of and consideration of security-related advice in expected manner</w:t>
            </w:r>
          </w:p>
        </w:tc>
        <w:tc>
          <w:tcPr>
            <w:tcW w:w="2409" w:type="dxa"/>
            <w:shd w:val="clear" w:color="auto" w:fill="auto"/>
            <w:vAlign w:val="center"/>
          </w:tcPr>
          <w:p w:rsidR="00A461E9" w:rsidRPr="002401C7" w:rsidRDefault="00A461E9" w:rsidP="00BF6E98">
            <w:r>
              <w:t>Check and Balance</w:t>
            </w:r>
          </w:p>
          <w:p w:rsidR="00A461E9" w:rsidRPr="002401C7" w:rsidRDefault="00A461E9" w:rsidP="00BF6E98">
            <w:r>
              <w:t>Check and Balance</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2401C7" w:rsidRDefault="00A461E9" w:rsidP="00BF6E98">
            <w:r>
              <w:t>`</w:t>
            </w:r>
            <w:r w:rsidRPr="002401C7">
              <w:t>GAC</w:t>
            </w:r>
          </w:p>
        </w:tc>
        <w:tc>
          <w:tcPr>
            <w:tcW w:w="1657" w:type="dxa"/>
            <w:shd w:val="clear" w:color="auto" w:fill="auto"/>
            <w:vAlign w:val="center"/>
          </w:tcPr>
          <w:p w:rsidR="00A461E9" w:rsidRPr="002401C7" w:rsidRDefault="00A461E9" w:rsidP="00BF6E98">
            <w:r>
              <w:t>ICANN Board</w:t>
            </w:r>
          </w:p>
        </w:tc>
        <w:tc>
          <w:tcPr>
            <w:tcW w:w="1673" w:type="dxa"/>
            <w:shd w:val="clear" w:color="auto" w:fill="auto"/>
            <w:vAlign w:val="center"/>
          </w:tcPr>
          <w:p w:rsidR="00A461E9" w:rsidRPr="002401C7" w:rsidRDefault="00A461E9" w:rsidP="00BF6E98">
            <w:r>
              <w:t>GAC; ICANN Community</w:t>
            </w:r>
          </w:p>
        </w:tc>
        <w:tc>
          <w:tcPr>
            <w:tcW w:w="4253" w:type="dxa"/>
            <w:shd w:val="clear" w:color="auto" w:fill="auto"/>
            <w:vAlign w:val="center"/>
          </w:tcPr>
          <w:p w:rsidR="00A461E9" w:rsidRPr="002401C7" w:rsidRDefault="00A461E9" w:rsidP="00BF6E98">
            <w:r>
              <w:t>Solicitation of and consideration of GAC’s public policy advice in expected manner</w:t>
            </w:r>
          </w:p>
        </w:tc>
        <w:tc>
          <w:tcPr>
            <w:tcW w:w="2409" w:type="dxa"/>
            <w:shd w:val="clear" w:color="auto" w:fill="auto"/>
            <w:vAlign w:val="center"/>
          </w:tcPr>
          <w:p w:rsidR="00A461E9" w:rsidRPr="002401C7" w:rsidRDefault="00A461E9" w:rsidP="00A461E9">
            <w:r>
              <w:t>Check and Balance</w:t>
            </w:r>
          </w:p>
          <w:p w:rsidR="00A461E9" w:rsidRPr="002401C7" w:rsidRDefault="00A461E9" w:rsidP="00A461E9">
            <w:r>
              <w:t>Check and Balance</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2401C7" w:rsidRDefault="00A461E9" w:rsidP="00BF6E98">
            <w:r w:rsidRPr="002401C7">
              <w:t>ALAC</w:t>
            </w:r>
          </w:p>
        </w:tc>
        <w:tc>
          <w:tcPr>
            <w:tcW w:w="1657" w:type="dxa"/>
            <w:shd w:val="clear" w:color="auto" w:fill="auto"/>
            <w:vAlign w:val="center"/>
          </w:tcPr>
          <w:p w:rsidR="00A461E9" w:rsidRPr="002401C7" w:rsidRDefault="00A461E9" w:rsidP="00BF6E98">
            <w:r>
              <w:t>ICANN Board</w:t>
            </w:r>
          </w:p>
        </w:tc>
        <w:tc>
          <w:tcPr>
            <w:tcW w:w="1673" w:type="dxa"/>
            <w:shd w:val="clear" w:color="auto" w:fill="auto"/>
            <w:vAlign w:val="center"/>
          </w:tcPr>
          <w:p w:rsidR="00A461E9" w:rsidRPr="002401C7" w:rsidRDefault="00A461E9" w:rsidP="00BF6E98">
            <w:r>
              <w:t>ALAC; At-Large Community; ICANN Community</w:t>
            </w:r>
          </w:p>
        </w:tc>
        <w:tc>
          <w:tcPr>
            <w:tcW w:w="4253" w:type="dxa"/>
            <w:shd w:val="clear" w:color="auto" w:fill="auto"/>
            <w:vAlign w:val="center"/>
          </w:tcPr>
          <w:p w:rsidR="00A461E9" w:rsidRPr="002401C7" w:rsidRDefault="00A461E9" w:rsidP="00BF6E98">
            <w:r>
              <w:t>Solicitation of and consideration of advice on activities of ICANN insofar as they relate to the Internet end user in expected manner</w:t>
            </w:r>
          </w:p>
        </w:tc>
        <w:tc>
          <w:tcPr>
            <w:tcW w:w="2409" w:type="dxa"/>
            <w:shd w:val="clear" w:color="auto" w:fill="auto"/>
            <w:vAlign w:val="center"/>
          </w:tcPr>
          <w:p w:rsidR="00A461E9" w:rsidRPr="002401C7" w:rsidRDefault="00A461E9" w:rsidP="00A461E9">
            <w:r>
              <w:t>Check and Balance</w:t>
            </w:r>
          </w:p>
          <w:p w:rsidR="00A461E9" w:rsidRPr="002401C7" w:rsidRDefault="00A461E9" w:rsidP="00A461E9">
            <w:r>
              <w:t>Check and Balance</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2401C7" w:rsidRDefault="00A461E9" w:rsidP="00BF6E98">
            <w:r w:rsidRPr="002401C7">
              <w:t>RSSAC</w:t>
            </w:r>
          </w:p>
        </w:tc>
        <w:tc>
          <w:tcPr>
            <w:tcW w:w="1657" w:type="dxa"/>
            <w:shd w:val="clear" w:color="auto" w:fill="auto"/>
            <w:vAlign w:val="center"/>
          </w:tcPr>
          <w:p w:rsidR="00A461E9" w:rsidRPr="002401C7" w:rsidRDefault="00A461E9" w:rsidP="00BF6E98">
            <w:del w:id="1" w:author="ACER" w:date="2015-01-01T23:46:00Z">
              <w:r w:rsidRPr="00C95AA8" w:rsidDel="00D37FEA">
                <w:delText>ICANN community</w:delText>
              </w:r>
            </w:del>
            <w:r w:rsidRPr="00C95AA8">
              <w:t>;</w:t>
            </w:r>
            <w:r>
              <w:t xml:space="preserve"> ICANN Board</w:t>
            </w:r>
          </w:p>
        </w:tc>
        <w:tc>
          <w:tcPr>
            <w:tcW w:w="1673" w:type="dxa"/>
            <w:shd w:val="clear" w:color="auto" w:fill="auto"/>
            <w:vAlign w:val="center"/>
          </w:tcPr>
          <w:p w:rsidR="00A461E9" w:rsidRPr="002401C7" w:rsidRDefault="00A461E9" w:rsidP="00BF6E98">
            <w:r>
              <w:t>RSSAC; Root server operators; ICANN community</w:t>
            </w:r>
          </w:p>
        </w:tc>
        <w:tc>
          <w:tcPr>
            <w:tcW w:w="4253" w:type="dxa"/>
            <w:shd w:val="clear" w:color="auto" w:fill="auto"/>
            <w:vAlign w:val="center"/>
          </w:tcPr>
          <w:p w:rsidR="00A461E9" w:rsidRPr="002401C7" w:rsidRDefault="00A461E9" w:rsidP="00BF6E98">
            <w:r>
              <w:t>Solicitation of and consideration of advise on matters relating to root server system in expected manner</w:t>
            </w:r>
          </w:p>
        </w:tc>
        <w:tc>
          <w:tcPr>
            <w:tcW w:w="2409" w:type="dxa"/>
            <w:shd w:val="clear" w:color="auto" w:fill="auto"/>
            <w:vAlign w:val="center"/>
          </w:tcPr>
          <w:p w:rsidR="00A461E9" w:rsidRPr="002401C7" w:rsidRDefault="00A461E9" w:rsidP="00A461E9">
            <w:r>
              <w:t>Check and Balance</w:t>
            </w:r>
          </w:p>
          <w:p w:rsidR="00A461E9" w:rsidRPr="002401C7" w:rsidRDefault="00A461E9" w:rsidP="00A461E9">
            <w:r>
              <w:t>Check and Balance</w:t>
            </w:r>
          </w:p>
        </w:tc>
        <w:tc>
          <w:tcPr>
            <w:tcW w:w="1276" w:type="dxa"/>
            <w:shd w:val="clear" w:color="auto" w:fill="auto"/>
            <w:vAlign w:val="center"/>
          </w:tcPr>
          <w:p w:rsidR="00A461E9" w:rsidRPr="002401C7" w:rsidRDefault="00A461E9" w:rsidP="00BF6E98"/>
        </w:tc>
      </w:tr>
      <w:tr w:rsidR="00722921" w:rsidRPr="002401C7" w:rsidTr="00C95AA8">
        <w:trPr>
          <w:cantSplit/>
          <w:trHeight w:val="538"/>
        </w:trPr>
        <w:tc>
          <w:tcPr>
            <w:tcW w:w="13291" w:type="dxa"/>
            <w:gridSpan w:val="6"/>
            <w:shd w:val="clear" w:color="auto" w:fill="auto"/>
            <w:vAlign w:val="center"/>
          </w:tcPr>
          <w:p w:rsidR="00722921" w:rsidRPr="00C95AA8" w:rsidRDefault="00722921" w:rsidP="00BF6E98">
            <w:pPr>
              <w:rPr>
                <w:color w:val="00B050"/>
              </w:rPr>
            </w:pPr>
            <w:r w:rsidRPr="00C95AA8">
              <w:rPr>
                <w:b/>
                <w:color w:val="00B050"/>
              </w:rPr>
              <w:t>Affirmation of Commitments</w:t>
            </w:r>
          </w:p>
        </w:tc>
      </w:tr>
      <w:tr w:rsidR="00A461E9" w:rsidRPr="002401C7" w:rsidTr="00C95AA8">
        <w:trPr>
          <w:cantSplit/>
        </w:trPr>
        <w:tc>
          <w:tcPr>
            <w:tcW w:w="2023" w:type="dxa"/>
            <w:shd w:val="clear" w:color="auto" w:fill="auto"/>
            <w:vAlign w:val="center"/>
          </w:tcPr>
          <w:p w:rsidR="00A461E9" w:rsidRPr="00C966F7" w:rsidRDefault="00A461E9" w:rsidP="00BF6E98">
            <w:pPr>
              <w:rPr>
                <w:bCs/>
              </w:rPr>
            </w:pPr>
            <w:r w:rsidRPr="00C966F7">
              <w:rPr>
                <w:bCs/>
              </w:rPr>
              <w:t>AOC</w:t>
            </w:r>
          </w:p>
        </w:tc>
        <w:tc>
          <w:tcPr>
            <w:tcW w:w="1657" w:type="dxa"/>
            <w:shd w:val="clear" w:color="auto" w:fill="auto"/>
            <w:vAlign w:val="center"/>
          </w:tcPr>
          <w:p w:rsidR="00A461E9" w:rsidRPr="002401C7" w:rsidRDefault="00A461E9" w:rsidP="00BF6E98">
            <w:r>
              <w:t>ICANN; DoC</w:t>
            </w:r>
          </w:p>
        </w:tc>
        <w:tc>
          <w:tcPr>
            <w:tcW w:w="1673" w:type="dxa"/>
            <w:shd w:val="clear" w:color="auto" w:fill="auto"/>
            <w:vAlign w:val="center"/>
          </w:tcPr>
          <w:p w:rsidR="00A461E9" w:rsidRPr="002401C7" w:rsidRDefault="00A461E9" w:rsidP="00BF6E98">
            <w:r>
              <w:t>DoC’s obligations to ICANN and the ICANN community; ICANN’s obligations to DoC and ICANN Community</w:t>
            </w:r>
          </w:p>
        </w:tc>
        <w:tc>
          <w:tcPr>
            <w:tcW w:w="4253" w:type="dxa"/>
            <w:shd w:val="clear" w:color="auto" w:fill="auto"/>
            <w:vAlign w:val="center"/>
          </w:tcPr>
          <w:p w:rsidR="00A461E9" w:rsidRPr="002401C7" w:rsidRDefault="00A461E9" w:rsidP="00BF6E98">
            <w:r>
              <w:t>Upholding single, interoperable Internet; remain US headquartered organization; upholding multi-stakeholder model; taking decisions with published rationale; transparent, accountable, fact-based processes; Variety of reports and reviews</w:t>
            </w:r>
          </w:p>
        </w:tc>
        <w:tc>
          <w:tcPr>
            <w:tcW w:w="2409" w:type="dxa"/>
            <w:shd w:val="clear" w:color="auto" w:fill="auto"/>
            <w:vAlign w:val="center"/>
          </w:tcPr>
          <w:p w:rsidR="00A461E9" w:rsidRPr="002401C7" w:rsidRDefault="00A461E9" w:rsidP="00BF6E98">
            <w:r>
              <w:t>Review and Check and Balance</w:t>
            </w:r>
          </w:p>
        </w:tc>
        <w:tc>
          <w:tcPr>
            <w:tcW w:w="1276" w:type="dxa"/>
            <w:shd w:val="clear" w:color="auto" w:fill="auto"/>
            <w:vAlign w:val="center"/>
          </w:tcPr>
          <w:p w:rsidR="00A461E9" w:rsidRPr="002401C7" w:rsidRDefault="00A461E9" w:rsidP="00BF6E98"/>
        </w:tc>
      </w:tr>
      <w:tr w:rsidR="00722921" w:rsidRPr="002401C7" w:rsidTr="00C95AA8">
        <w:trPr>
          <w:cantSplit/>
          <w:trHeight w:val="570"/>
        </w:trPr>
        <w:tc>
          <w:tcPr>
            <w:tcW w:w="13291" w:type="dxa"/>
            <w:gridSpan w:val="6"/>
            <w:shd w:val="clear" w:color="auto" w:fill="auto"/>
            <w:vAlign w:val="center"/>
          </w:tcPr>
          <w:p w:rsidR="00722921" w:rsidRPr="00C95AA8" w:rsidRDefault="00C966F7" w:rsidP="00BF6E98">
            <w:pPr>
              <w:rPr>
                <w:color w:val="00B050"/>
              </w:rPr>
            </w:pPr>
            <w:r w:rsidRPr="00C95AA8">
              <w:rPr>
                <w:b/>
                <w:color w:val="00B050"/>
              </w:rPr>
              <w:t>Jurisdictions</w:t>
            </w:r>
            <w:r w:rsidR="00722921" w:rsidRPr="00C95AA8">
              <w:rPr>
                <w:b/>
                <w:color w:val="00B050"/>
              </w:rPr>
              <w:t xml:space="preserve"> of State of California</w:t>
            </w:r>
          </w:p>
        </w:tc>
      </w:tr>
      <w:tr w:rsidR="00A461E9" w:rsidRPr="002401C7" w:rsidTr="00C95AA8">
        <w:trPr>
          <w:cantSplit/>
        </w:trPr>
        <w:tc>
          <w:tcPr>
            <w:tcW w:w="2023" w:type="dxa"/>
            <w:shd w:val="clear" w:color="auto" w:fill="auto"/>
            <w:vAlign w:val="center"/>
          </w:tcPr>
          <w:p w:rsidR="00A461E9" w:rsidRPr="00C966F7" w:rsidRDefault="00A461E9" w:rsidP="00BF6E98">
            <w:pPr>
              <w:rPr>
                <w:bCs/>
              </w:rPr>
            </w:pPr>
            <w:r w:rsidRPr="00C966F7">
              <w:rPr>
                <w:bCs/>
              </w:rPr>
              <w:t>California &amp; US laws</w:t>
            </w:r>
          </w:p>
        </w:tc>
        <w:tc>
          <w:tcPr>
            <w:tcW w:w="1657" w:type="dxa"/>
            <w:shd w:val="clear" w:color="auto" w:fill="auto"/>
            <w:vAlign w:val="center"/>
          </w:tcPr>
          <w:p w:rsidR="00A461E9" w:rsidRPr="002401C7" w:rsidRDefault="00A461E9" w:rsidP="00BF6E98">
            <w:r>
              <w:t>ICANN</w:t>
            </w:r>
          </w:p>
        </w:tc>
        <w:tc>
          <w:tcPr>
            <w:tcW w:w="1673" w:type="dxa"/>
            <w:shd w:val="clear" w:color="auto" w:fill="auto"/>
            <w:vAlign w:val="center"/>
          </w:tcPr>
          <w:p w:rsidR="00A461E9" w:rsidRPr="002401C7" w:rsidRDefault="00A461E9" w:rsidP="00BF6E98">
            <w:r>
              <w:t>California Secretary of State; California and U.S. Courts</w:t>
            </w:r>
          </w:p>
        </w:tc>
        <w:tc>
          <w:tcPr>
            <w:tcW w:w="4253" w:type="dxa"/>
            <w:shd w:val="clear" w:color="auto" w:fill="auto"/>
            <w:vAlign w:val="center"/>
          </w:tcPr>
          <w:p w:rsidR="00A461E9" w:rsidRPr="002401C7" w:rsidRDefault="00A461E9" w:rsidP="00BF6E98">
            <w:r>
              <w:t>Compliance with laws and obligations, including tax-exempt status regulations</w:t>
            </w:r>
          </w:p>
        </w:tc>
        <w:tc>
          <w:tcPr>
            <w:tcW w:w="2409" w:type="dxa"/>
            <w:shd w:val="clear" w:color="auto" w:fill="auto"/>
            <w:vAlign w:val="center"/>
          </w:tcPr>
          <w:p w:rsidR="00A461E9" w:rsidRPr="002401C7" w:rsidRDefault="00A461E9" w:rsidP="00BF6E98">
            <w:r>
              <w:t>Redress and Check and Balance</w:t>
            </w:r>
          </w:p>
        </w:tc>
        <w:tc>
          <w:tcPr>
            <w:tcW w:w="1276" w:type="dxa"/>
            <w:shd w:val="clear" w:color="auto" w:fill="auto"/>
            <w:vAlign w:val="center"/>
          </w:tcPr>
          <w:p w:rsidR="00A461E9" w:rsidRPr="002401C7" w:rsidRDefault="00A461E9" w:rsidP="00BF6E98"/>
        </w:tc>
      </w:tr>
      <w:tr w:rsidR="00C966F7" w:rsidRPr="002401C7" w:rsidTr="00C95AA8">
        <w:trPr>
          <w:cantSplit/>
          <w:trHeight w:val="560"/>
        </w:trPr>
        <w:tc>
          <w:tcPr>
            <w:tcW w:w="13291" w:type="dxa"/>
            <w:gridSpan w:val="6"/>
            <w:shd w:val="clear" w:color="auto" w:fill="auto"/>
            <w:vAlign w:val="center"/>
          </w:tcPr>
          <w:p w:rsidR="00C966F7" w:rsidRPr="00C95AA8" w:rsidRDefault="00C966F7" w:rsidP="00C966F7">
            <w:pPr>
              <w:rPr>
                <w:rFonts w:cs="Times New Roman"/>
                <w:b/>
                <w:bCs/>
                <w:color w:val="00B050"/>
              </w:rPr>
            </w:pPr>
            <w:r w:rsidRPr="00C95AA8">
              <w:rPr>
                <w:rFonts w:cs="Times New Roman"/>
                <w:b/>
                <w:bCs/>
                <w:color w:val="00B050"/>
              </w:rPr>
              <w:t>Jurisdiction of laws of other nations where ICANN has a presence</w:t>
            </w:r>
          </w:p>
        </w:tc>
      </w:tr>
      <w:tr w:rsidR="00A461E9" w:rsidRPr="002401C7" w:rsidTr="00C95AA8">
        <w:trPr>
          <w:cantSplit/>
        </w:trPr>
        <w:tc>
          <w:tcPr>
            <w:tcW w:w="2023" w:type="dxa"/>
            <w:shd w:val="clear" w:color="auto" w:fill="auto"/>
            <w:vAlign w:val="center"/>
          </w:tcPr>
          <w:p w:rsidR="00A461E9" w:rsidRPr="00C966F7" w:rsidRDefault="00A461E9" w:rsidP="00BF6E98">
            <w:pPr>
              <w:rPr>
                <w:bCs/>
              </w:rPr>
            </w:pPr>
            <w:r w:rsidRPr="00C966F7">
              <w:rPr>
                <w:bCs/>
              </w:rPr>
              <w:t>Jurisdictions where ICANN has a presence</w:t>
            </w:r>
          </w:p>
        </w:tc>
        <w:tc>
          <w:tcPr>
            <w:tcW w:w="1657" w:type="dxa"/>
            <w:shd w:val="clear" w:color="auto" w:fill="auto"/>
            <w:vAlign w:val="center"/>
          </w:tcPr>
          <w:p w:rsidR="00A461E9" w:rsidRPr="002401C7" w:rsidRDefault="00A461E9" w:rsidP="00BF6E98">
            <w:r>
              <w:t>ICANN</w:t>
            </w:r>
          </w:p>
        </w:tc>
        <w:tc>
          <w:tcPr>
            <w:tcW w:w="1673" w:type="dxa"/>
            <w:shd w:val="clear" w:color="auto" w:fill="auto"/>
            <w:vAlign w:val="center"/>
          </w:tcPr>
          <w:p w:rsidR="00A461E9" w:rsidRPr="002401C7" w:rsidRDefault="00A461E9" w:rsidP="00BF6E98">
            <w:r>
              <w:t>Applicable oversight/regulatory bodies</w:t>
            </w:r>
          </w:p>
        </w:tc>
        <w:tc>
          <w:tcPr>
            <w:tcW w:w="4253" w:type="dxa"/>
            <w:shd w:val="clear" w:color="auto" w:fill="auto"/>
            <w:vAlign w:val="center"/>
          </w:tcPr>
          <w:p w:rsidR="00A461E9" w:rsidRPr="002401C7" w:rsidRDefault="00A461E9" w:rsidP="00BF6E98">
            <w:r>
              <w:t>Compliance with laws and obligations</w:t>
            </w:r>
          </w:p>
        </w:tc>
        <w:tc>
          <w:tcPr>
            <w:tcW w:w="2409" w:type="dxa"/>
            <w:shd w:val="clear" w:color="auto" w:fill="auto"/>
            <w:vAlign w:val="center"/>
          </w:tcPr>
          <w:p w:rsidR="00A461E9" w:rsidRPr="002401C7" w:rsidRDefault="00A461E9" w:rsidP="00BF6E98">
            <w:r>
              <w:t>Redress and Check and Balance</w:t>
            </w:r>
          </w:p>
        </w:tc>
        <w:tc>
          <w:tcPr>
            <w:tcW w:w="1276" w:type="dxa"/>
            <w:shd w:val="clear" w:color="auto" w:fill="auto"/>
            <w:vAlign w:val="center"/>
          </w:tcPr>
          <w:p w:rsidR="00A461E9" w:rsidRPr="002401C7" w:rsidRDefault="00A461E9" w:rsidP="00BF6E98"/>
        </w:tc>
      </w:tr>
      <w:tr w:rsidR="00BF6E98" w:rsidRPr="002401C7" w:rsidTr="00C95AA8">
        <w:trPr>
          <w:cantSplit/>
          <w:trHeight w:val="560"/>
        </w:trPr>
        <w:tc>
          <w:tcPr>
            <w:tcW w:w="13291" w:type="dxa"/>
            <w:gridSpan w:val="6"/>
            <w:shd w:val="clear" w:color="auto" w:fill="auto"/>
            <w:vAlign w:val="center"/>
          </w:tcPr>
          <w:p w:rsidR="00BF6E98" w:rsidRPr="00C95AA8" w:rsidRDefault="00A33F94" w:rsidP="00A33F94">
            <w:pPr>
              <w:rPr>
                <w:rFonts w:cs="Times New Roman"/>
                <w:b/>
                <w:bCs/>
                <w:color w:val="00B050"/>
              </w:rPr>
            </w:pPr>
            <w:r w:rsidRPr="00C95AA8">
              <w:rPr>
                <w:rFonts w:cs="Times New Roman"/>
                <w:b/>
                <w:bCs/>
                <w:color w:val="00B050"/>
              </w:rPr>
              <w:t>Contractual requirements</w:t>
            </w:r>
          </w:p>
        </w:tc>
      </w:tr>
      <w:tr w:rsidR="00A461E9" w:rsidRPr="002401C7" w:rsidTr="00C95AA8">
        <w:trPr>
          <w:cantSplit/>
        </w:trPr>
        <w:tc>
          <w:tcPr>
            <w:tcW w:w="2023" w:type="dxa"/>
            <w:shd w:val="clear" w:color="auto" w:fill="auto"/>
            <w:vAlign w:val="center"/>
          </w:tcPr>
          <w:p w:rsidR="00A461E9" w:rsidRPr="002401C7" w:rsidRDefault="00A461E9" w:rsidP="00BF6E98">
            <w:r w:rsidRPr="002401C7">
              <w:t>NTIA</w:t>
            </w:r>
          </w:p>
        </w:tc>
        <w:tc>
          <w:tcPr>
            <w:tcW w:w="1657" w:type="dxa"/>
            <w:shd w:val="clear" w:color="auto" w:fill="auto"/>
            <w:vAlign w:val="center"/>
          </w:tcPr>
          <w:p w:rsidR="00A461E9" w:rsidRPr="002401C7" w:rsidRDefault="00A461E9" w:rsidP="00BF6E98">
            <w:r>
              <w:t>ICANN</w:t>
            </w:r>
          </w:p>
        </w:tc>
        <w:tc>
          <w:tcPr>
            <w:tcW w:w="1673" w:type="dxa"/>
            <w:shd w:val="clear" w:color="auto" w:fill="auto"/>
            <w:vAlign w:val="center"/>
          </w:tcPr>
          <w:p w:rsidR="00A461E9" w:rsidRPr="002401C7" w:rsidRDefault="00A461E9" w:rsidP="00BF6E98">
            <w:r>
              <w:t>NTIA; Customers of IANA function</w:t>
            </w:r>
          </w:p>
        </w:tc>
        <w:tc>
          <w:tcPr>
            <w:tcW w:w="4253" w:type="dxa"/>
            <w:shd w:val="clear" w:color="auto" w:fill="auto"/>
            <w:vAlign w:val="center"/>
          </w:tcPr>
          <w:p w:rsidR="00A461E9" w:rsidRPr="002401C7" w:rsidRDefault="00A461E9" w:rsidP="00BF6E98">
            <w:r>
              <w:t>Respect of separation of policy and operational roles; performance standards; required reports; required performance; security requirements</w:t>
            </w:r>
          </w:p>
        </w:tc>
        <w:tc>
          <w:tcPr>
            <w:tcW w:w="2409" w:type="dxa"/>
            <w:shd w:val="clear" w:color="auto" w:fill="auto"/>
            <w:vAlign w:val="center"/>
          </w:tcPr>
          <w:p w:rsidR="00A461E9" w:rsidRPr="002401C7" w:rsidRDefault="00A461E9" w:rsidP="00BF6E98">
            <w:r>
              <w:t>Redress and Check and Balance</w:t>
            </w:r>
          </w:p>
        </w:tc>
        <w:tc>
          <w:tcPr>
            <w:tcW w:w="1276" w:type="dxa"/>
            <w:shd w:val="clear" w:color="auto" w:fill="auto"/>
            <w:vAlign w:val="center"/>
          </w:tcPr>
          <w:p w:rsidR="00A461E9" w:rsidRPr="002401C7" w:rsidRDefault="00A461E9" w:rsidP="00BF6E98"/>
        </w:tc>
      </w:tr>
      <w:tr w:rsidR="00A461E9" w:rsidRPr="002401C7" w:rsidTr="00C95AA8">
        <w:trPr>
          <w:cantSplit/>
        </w:trPr>
        <w:tc>
          <w:tcPr>
            <w:tcW w:w="2023" w:type="dxa"/>
            <w:shd w:val="clear" w:color="auto" w:fill="auto"/>
            <w:vAlign w:val="center"/>
          </w:tcPr>
          <w:p w:rsidR="00A461E9" w:rsidRPr="002401C7" w:rsidRDefault="00A461E9" w:rsidP="00BF6E98">
            <w:r w:rsidRPr="002401C7">
              <w:t>Registry &amp; Registrar Agreements</w:t>
            </w:r>
          </w:p>
        </w:tc>
        <w:tc>
          <w:tcPr>
            <w:tcW w:w="1657" w:type="dxa"/>
            <w:shd w:val="clear" w:color="auto" w:fill="auto"/>
            <w:vAlign w:val="center"/>
          </w:tcPr>
          <w:p w:rsidR="00A461E9" w:rsidRDefault="00A461E9" w:rsidP="00BF6E98">
            <w:r>
              <w:t xml:space="preserve">ICANN; Registries; </w:t>
            </w:r>
          </w:p>
          <w:p w:rsidR="00A461E9" w:rsidRPr="002401C7" w:rsidRDefault="00A461E9" w:rsidP="00BF6E98">
            <w:r>
              <w:t>Registrars</w:t>
            </w:r>
          </w:p>
        </w:tc>
        <w:tc>
          <w:tcPr>
            <w:tcW w:w="1673" w:type="dxa"/>
            <w:shd w:val="clear" w:color="auto" w:fill="auto"/>
            <w:vAlign w:val="center"/>
          </w:tcPr>
          <w:p w:rsidR="00A461E9" w:rsidRDefault="00A461E9" w:rsidP="00BF6E98">
            <w:pPr>
              <w:rPr>
                <w:color w:val="0000FF"/>
              </w:rPr>
            </w:pPr>
            <w:ins w:id="2" w:author="ACER" w:date="2015-01-01T23:48:00Z">
              <w:r>
                <w:rPr>
                  <w:color w:val="0000FF"/>
                </w:rPr>
                <w:t>ICANN</w:t>
              </w:r>
            </w:ins>
          </w:p>
          <w:p w:rsidR="00A461E9" w:rsidRPr="002E13E7" w:rsidRDefault="00A461E9" w:rsidP="00A461E9">
            <w:pPr>
              <w:rPr>
                <w:color w:val="0000FF"/>
              </w:rPr>
            </w:pPr>
            <w:r>
              <w:t>Contracted Party</w:t>
            </w:r>
            <w:r>
              <w:rPr>
                <w:color w:val="0000FF"/>
              </w:rPr>
              <w:t xml:space="preserve"> </w:t>
            </w:r>
          </w:p>
        </w:tc>
        <w:tc>
          <w:tcPr>
            <w:tcW w:w="4253" w:type="dxa"/>
            <w:shd w:val="clear" w:color="auto" w:fill="auto"/>
            <w:vAlign w:val="center"/>
          </w:tcPr>
          <w:p w:rsidR="00A461E9" w:rsidRPr="002401C7" w:rsidRDefault="00A461E9" w:rsidP="00BF6E98">
            <w:r>
              <w:t>Performance standards; detailed obligations; commitment to dispute resolution mechanisms set out in agreements</w:t>
            </w:r>
          </w:p>
        </w:tc>
        <w:tc>
          <w:tcPr>
            <w:tcW w:w="2409" w:type="dxa"/>
            <w:shd w:val="clear" w:color="auto" w:fill="auto"/>
            <w:vAlign w:val="center"/>
          </w:tcPr>
          <w:p w:rsidR="00A461E9" w:rsidRPr="002401C7" w:rsidRDefault="00C95AA8" w:rsidP="00BF6E98">
            <w:r>
              <w:t>Redress and Check and Balance</w:t>
            </w:r>
          </w:p>
        </w:tc>
        <w:tc>
          <w:tcPr>
            <w:tcW w:w="1276" w:type="dxa"/>
            <w:shd w:val="clear" w:color="auto" w:fill="auto"/>
            <w:vAlign w:val="center"/>
          </w:tcPr>
          <w:p w:rsidR="00A461E9" w:rsidRPr="002401C7" w:rsidRDefault="00A461E9" w:rsidP="00BF6E98"/>
        </w:tc>
      </w:tr>
    </w:tbl>
    <w:p w:rsidR="003662B5" w:rsidRDefault="003662B5" w:rsidP="0003754D">
      <w:pPr>
        <w:rPr>
          <w:rFonts w:cs="Times New Roman"/>
          <w:color w:val="FF0000"/>
        </w:rPr>
      </w:pPr>
    </w:p>
    <w:p w:rsidR="003662B5" w:rsidRDefault="003662B5" w:rsidP="0003754D">
      <w:pPr>
        <w:rPr>
          <w:rFonts w:cs="Times New Roman"/>
          <w:color w:val="FF0000"/>
        </w:rPr>
      </w:pPr>
    </w:p>
    <w:p w:rsidR="0003754D" w:rsidRPr="00E62723" w:rsidRDefault="0003754D" w:rsidP="003662B5">
      <w:pPr>
        <w:rPr>
          <w:rFonts w:cs="Times New Roman"/>
          <w:color w:val="FF0000"/>
        </w:rPr>
      </w:pPr>
      <w:r w:rsidRPr="00E62723">
        <w:rPr>
          <w:rFonts w:cs="Times New Roman"/>
          <w:color w:val="FF0000"/>
        </w:rPr>
        <w:t>DRAFT 1</w:t>
      </w:r>
      <w:r w:rsidR="003662B5">
        <w:rPr>
          <w:rFonts w:cs="Times New Roman"/>
          <w:color w:val="FF0000"/>
        </w:rPr>
        <w:t>5</w:t>
      </w:r>
      <w:r w:rsidRPr="00E62723">
        <w:rPr>
          <w:rFonts w:cs="Times New Roman"/>
          <w:color w:val="FF0000"/>
        </w:rPr>
        <w:t xml:space="preserve"> December 2014</w:t>
      </w:r>
    </w:p>
    <w:p w:rsidR="0003754D" w:rsidRPr="00E62723" w:rsidRDefault="0003754D" w:rsidP="00520262">
      <w:pPr>
        <w:rPr>
          <w:rFonts w:cs="Times New Roman"/>
        </w:rPr>
      </w:pPr>
    </w:p>
    <w:p w:rsidR="0003754D" w:rsidRPr="00E62723" w:rsidRDefault="008F1644" w:rsidP="00520262">
      <w:pPr>
        <w:rPr>
          <w:rFonts w:cs="Times New Roman"/>
        </w:rPr>
      </w:pPr>
      <w:r w:rsidRPr="00E62723">
        <w:rPr>
          <w:rFonts w:cs="Times New Roman"/>
        </w:rPr>
        <w:t>SubGroup</w:t>
      </w:r>
      <w:r w:rsidR="0003754D" w:rsidRPr="00E62723">
        <w:rPr>
          <w:rFonts w:cs="Times New Roman"/>
        </w:rPr>
        <w:t xml:space="preserve"> 1</w:t>
      </w:r>
    </w:p>
    <w:p w:rsidR="00BA6CE2" w:rsidRPr="00E62723" w:rsidRDefault="00BA6CE2" w:rsidP="00520262">
      <w:pPr>
        <w:rPr>
          <w:rFonts w:cs="Times New Roman"/>
        </w:rPr>
      </w:pPr>
    </w:p>
    <w:p w:rsidR="0003754D" w:rsidRPr="00E62723" w:rsidRDefault="008F1644" w:rsidP="00520262">
      <w:pPr>
        <w:rPr>
          <w:rFonts w:cs="Times New Roman"/>
          <w:sz w:val="28"/>
          <w:szCs w:val="28"/>
          <w:u w:val="single"/>
        </w:rPr>
      </w:pPr>
      <w:r w:rsidRPr="00E62723">
        <w:rPr>
          <w:rFonts w:cs="Times New Roman"/>
          <w:sz w:val="28"/>
          <w:szCs w:val="28"/>
          <w:u w:val="single"/>
        </w:rPr>
        <w:t>Establishing an inventory of existing accountability mechanisms / ATRT recommendations</w:t>
      </w:r>
    </w:p>
    <w:p w:rsidR="0003754D" w:rsidRPr="00E62723" w:rsidRDefault="0003754D" w:rsidP="00520262">
      <w:pPr>
        <w:rPr>
          <w:rFonts w:cs="Times New Roman"/>
        </w:rPr>
      </w:pPr>
    </w:p>
    <w:p w:rsidR="005F14E9" w:rsidRPr="00E62723" w:rsidRDefault="00664E6B" w:rsidP="00664E6B">
      <w:pPr>
        <w:pStyle w:val="Paragraphedeliste"/>
        <w:numPr>
          <w:ilvl w:val="0"/>
          <w:numId w:val="1"/>
        </w:numPr>
        <w:rPr>
          <w:rFonts w:cs="Times New Roman"/>
        </w:rPr>
      </w:pPr>
      <w:r w:rsidRPr="00E62723">
        <w:rPr>
          <w:rFonts w:cs="Times New Roman"/>
        </w:rPr>
        <w:t>ICANN</w:t>
      </w:r>
      <w:r w:rsidR="00BA6CE2" w:rsidRPr="00E62723">
        <w:rPr>
          <w:rFonts w:cs="Times New Roman"/>
        </w:rPr>
        <w:t xml:space="preserve"> Bylaws </w:t>
      </w:r>
    </w:p>
    <w:p w:rsidR="00664E6B" w:rsidRPr="00E62723" w:rsidRDefault="002B6503" w:rsidP="00E62723">
      <w:pPr>
        <w:pStyle w:val="Paragraphedeliste"/>
        <w:numPr>
          <w:ilvl w:val="1"/>
          <w:numId w:val="1"/>
        </w:numPr>
        <w:rPr>
          <w:rFonts w:cs="Times New Roman"/>
        </w:rPr>
      </w:pPr>
      <w:r w:rsidRPr="00E62723">
        <w:rPr>
          <w:rFonts w:cs="Times New Roman"/>
          <w:b/>
        </w:rPr>
        <w:t xml:space="preserve">REDRESS Mechanisms: </w:t>
      </w:r>
      <w:r w:rsidR="005F14E9" w:rsidRPr="00E62723">
        <w:rPr>
          <w:rFonts w:cs="Times New Roman"/>
        </w:rPr>
        <w:t xml:space="preserve">ICANN Bylaws specifically </w:t>
      </w:r>
      <w:r w:rsidR="00BA6CE2" w:rsidRPr="00E62723">
        <w:rPr>
          <w:rFonts w:cs="Times New Roman"/>
        </w:rPr>
        <w:t>provide</w:t>
      </w:r>
      <w:r w:rsidR="002E13E7">
        <w:rPr>
          <w:rFonts w:cs="Times New Roman"/>
        </w:rPr>
        <w:t xml:space="preserve"> </w:t>
      </w:r>
      <w:r w:rsidR="00C1079E" w:rsidRPr="00E62723">
        <w:rPr>
          <w:rFonts w:cs="Times New Roman"/>
        </w:rPr>
        <w:t>four</w:t>
      </w:r>
      <w:r w:rsidR="002E13E7">
        <w:rPr>
          <w:rFonts w:cs="Times New Roman"/>
        </w:rPr>
        <w:t xml:space="preserve"> </w:t>
      </w:r>
      <w:r w:rsidR="00520262" w:rsidRPr="00E62723">
        <w:rPr>
          <w:rFonts w:cs="Times New Roman"/>
        </w:rPr>
        <w:t>avenues for re</w:t>
      </w:r>
      <w:r w:rsidR="00BA6CE2" w:rsidRPr="00E62723">
        <w:rPr>
          <w:rFonts w:cs="Times New Roman"/>
        </w:rPr>
        <w:t xml:space="preserve">view of </w:t>
      </w:r>
      <w:r w:rsidR="00520262" w:rsidRPr="00E62723">
        <w:rPr>
          <w:rFonts w:cs="Times New Roman"/>
        </w:rPr>
        <w:t xml:space="preserve">perceived failures </w:t>
      </w:r>
      <w:r w:rsidR="00BA6CE2" w:rsidRPr="00E62723">
        <w:rPr>
          <w:rFonts w:cs="Times New Roman"/>
        </w:rPr>
        <w:t>of accountability:</w:t>
      </w:r>
    </w:p>
    <w:p w:rsidR="00BA6CE2" w:rsidRPr="00E62723" w:rsidRDefault="00BA6CE2" w:rsidP="00E62723">
      <w:pPr>
        <w:pStyle w:val="Paragraphedeliste"/>
        <w:numPr>
          <w:ilvl w:val="2"/>
          <w:numId w:val="1"/>
        </w:numPr>
        <w:rPr>
          <w:rFonts w:cs="Times New Roman"/>
        </w:rPr>
      </w:pPr>
      <w:r w:rsidRPr="00E62723">
        <w:rPr>
          <w:rFonts w:cs="Times New Roman"/>
        </w:rPr>
        <w:t>Request for Reconsideration (Art.</w:t>
      </w:r>
      <w:r w:rsidR="00520262" w:rsidRPr="00E62723">
        <w:rPr>
          <w:rFonts w:cs="Times New Roman"/>
        </w:rPr>
        <w:t xml:space="preserve"> IV</w:t>
      </w:r>
      <w:r w:rsidRPr="00E62723">
        <w:rPr>
          <w:rFonts w:cs="Times New Roman"/>
        </w:rPr>
        <w:t>, Sec. 2)</w:t>
      </w:r>
      <w:r w:rsidR="005A63FC" w:rsidRPr="00E62723">
        <w:rPr>
          <w:rFonts w:cs="Times New Roman"/>
        </w:rPr>
        <w:t xml:space="preserve"> of</w:t>
      </w:r>
    </w:p>
    <w:p w:rsidR="005A63FC" w:rsidRPr="00E62723" w:rsidRDefault="005A63FC" w:rsidP="00E62723">
      <w:pPr>
        <w:widowControl w:val="0"/>
        <w:numPr>
          <w:ilvl w:val="3"/>
          <w:numId w:val="1"/>
        </w:numPr>
        <w:tabs>
          <w:tab w:val="left" w:pos="220"/>
          <w:tab w:val="left" w:pos="720"/>
        </w:tabs>
        <w:autoSpaceDE w:val="0"/>
        <w:autoSpaceDN w:val="0"/>
        <w:adjustRightInd w:val="0"/>
        <w:rPr>
          <w:rFonts w:cs="Helvetica Light"/>
          <w:color w:val="262626"/>
        </w:rPr>
      </w:pPr>
      <w:r w:rsidRPr="00E62723">
        <w:rPr>
          <w:rFonts w:cs="Helvetica Light"/>
          <w:color w:val="262626"/>
        </w:rPr>
        <w:t>one or more staff actions or inactions that contradict established ICANN</w:t>
      </w:r>
      <w:r w:rsidRPr="00E62723">
        <w:rPr>
          <w:rFonts w:cs="Times New Roman"/>
          <w:color w:val="262626"/>
        </w:rPr>
        <w:t>‬</w:t>
      </w:r>
      <w:r w:rsidRPr="00E62723">
        <w:rPr>
          <w:rFonts w:cs="Helvetica Light"/>
          <w:color w:val="262626"/>
        </w:rPr>
        <w:t xml:space="preserve"> policy(ies); or</w:t>
      </w:r>
      <w:r w:rsidR="00F94975" w:rsidRPr="00E62723">
        <w:t>‬</w:t>
      </w:r>
      <w:r w:rsidR="005F14E9" w:rsidRPr="00E62723">
        <w:t>‬</w:t>
      </w:r>
    </w:p>
    <w:p w:rsidR="005A63FC" w:rsidRPr="00E62723" w:rsidRDefault="005A63FC" w:rsidP="00E62723">
      <w:pPr>
        <w:widowControl w:val="0"/>
        <w:numPr>
          <w:ilvl w:val="3"/>
          <w:numId w:val="1"/>
        </w:numPr>
        <w:tabs>
          <w:tab w:val="left" w:pos="220"/>
          <w:tab w:val="left" w:pos="720"/>
        </w:tabs>
        <w:autoSpaceDE w:val="0"/>
        <w:autoSpaceDN w:val="0"/>
        <w:adjustRightInd w:val="0"/>
        <w:rPr>
          <w:rFonts w:cs="Helvetica Light"/>
          <w:color w:val="262626"/>
        </w:rPr>
      </w:pPr>
      <w:r w:rsidRPr="00E62723">
        <w:rPr>
          <w:rFonts w:cs="Helvetica Light"/>
          <w:color w:val="262626"/>
        </w:rPr>
        <w:t>one or more actions or inactions of the ICANN</w:t>
      </w:r>
      <w:r w:rsidRPr="00E62723">
        <w:rPr>
          <w:rFonts w:cs="Times New Roman"/>
          <w:color w:val="262626"/>
        </w:rPr>
        <w:t>‬</w:t>
      </w:r>
      <w:r w:rsidRPr="00E62723">
        <w:rPr>
          <w:rFonts w:cs="Helvetica Light"/>
          <w:color w:val="262626"/>
        </w:rPr>
        <w:t xml:space="preserve"> Board that have been taken or refused to be taken without consideration of material information, except where the party submitting the request could have submitted, but did not submit, the information for the Board's consideration at the time of action or refusal to act; or</w:t>
      </w:r>
      <w:r w:rsidR="00F94975" w:rsidRPr="00E62723">
        <w:t>‬</w:t>
      </w:r>
      <w:r w:rsidR="005F14E9" w:rsidRPr="00E62723">
        <w:t>‬</w:t>
      </w:r>
    </w:p>
    <w:p w:rsidR="005A63FC" w:rsidRPr="00E62723" w:rsidRDefault="005A63FC" w:rsidP="00E62723">
      <w:pPr>
        <w:pStyle w:val="Paragraphedeliste"/>
        <w:numPr>
          <w:ilvl w:val="3"/>
          <w:numId w:val="1"/>
        </w:numPr>
        <w:rPr>
          <w:rFonts w:cs="Times New Roman"/>
        </w:rPr>
      </w:pPr>
      <w:r w:rsidRPr="00E62723">
        <w:rPr>
          <w:rFonts w:cs="Helvetica Light"/>
          <w:color w:val="262626"/>
        </w:rPr>
        <w:t>one or more actions or inactions of the ICANN</w:t>
      </w:r>
      <w:r w:rsidRPr="00E62723">
        <w:rPr>
          <w:rFonts w:cs="Times New Roman"/>
          <w:color w:val="262626"/>
        </w:rPr>
        <w:t>‬</w:t>
      </w:r>
      <w:r w:rsidRPr="00E62723">
        <w:rPr>
          <w:rFonts w:cs="Helvetica Light"/>
          <w:color w:val="262626"/>
        </w:rPr>
        <w:t xml:space="preserve"> Board that are taken as a result of the Board's reliance on false or inaccurate material information.</w:t>
      </w:r>
      <w:r w:rsidR="00F94975" w:rsidRPr="00E62723">
        <w:t>‬</w:t>
      </w:r>
      <w:r w:rsidR="005F14E9" w:rsidRPr="00E62723">
        <w:t>‬</w:t>
      </w:r>
    </w:p>
    <w:p w:rsidR="00BA6CE2" w:rsidRPr="00E62723" w:rsidRDefault="00BA6CE2" w:rsidP="00E62723">
      <w:pPr>
        <w:pStyle w:val="Paragraphedeliste"/>
        <w:numPr>
          <w:ilvl w:val="2"/>
          <w:numId w:val="1"/>
        </w:numPr>
        <w:rPr>
          <w:rFonts w:cs="Times New Roman"/>
        </w:rPr>
      </w:pPr>
      <w:r w:rsidRPr="00E62723">
        <w:rPr>
          <w:rFonts w:cs="Times New Roman"/>
        </w:rPr>
        <w:t>P</w:t>
      </w:r>
      <w:r w:rsidR="00520262" w:rsidRPr="00E62723">
        <w:rPr>
          <w:rFonts w:cs="Times New Roman"/>
        </w:rPr>
        <w:t>rocess for “</w:t>
      </w:r>
      <w:r w:rsidR="00520262" w:rsidRPr="00E62723">
        <w:rPr>
          <w:rFonts w:cs="Helvetica Light"/>
          <w:color w:val="262626"/>
        </w:rPr>
        <w:t>independent third-party review of Board actions</w:t>
      </w:r>
      <w:r w:rsidR="005A63FC" w:rsidRPr="00E62723">
        <w:rPr>
          <w:rFonts w:cs="Helvetica Light"/>
          <w:color w:val="262626"/>
        </w:rPr>
        <w:t xml:space="preserve"> alleged by an affected party to be inconsistent with the Articles of Incorporation or Bylaws</w:t>
      </w:r>
      <w:r w:rsidR="00520262" w:rsidRPr="00E62723">
        <w:rPr>
          <w:rFonts w:cs="Helvetica Light"/>
          <w:color w:val="262626"/>
        </w:rPr>
        <w:t>” (</w:t>
      </w:r>
      <w:r w:rsidRPr="00E62723">
        <w:rPr>
          <w:rFonts w:cs="Helvetica Light"/>
          <w:color w:val="262626"/>
        </w:rPr>
        <w:t>Art. IV, Sec.</w:t>
      </w:r>
      <w:r w:rsidR="00520262" w:rsidRPr="00E62723">
        <w:rPr>
          <w:rFonts w:cs="Helvetica Light"/>
          <w:color w:val="262626"/>
        </w:rPr>
        <w:t xml:space="preserve"> 3)</w:t>
      </w:r>
      <w:r w:rsidR="00130C6C" w:rsidRPr="00E62723">
        <w:rPr>
          <w:rStyle w:val="Appelnotedebasdep"/>
          <w:rFonts w:cs="Helvetica Light"/>
          <w:color w:val="262626"/>
        </w:rPr>
        <w:footnoteReference w:id="2"/>
      </w:r>
    </w:p>
    <w:p w:rsidR="00C1079E" w:rsidRPr="00E62723" w:rsidRDefault="00C1079E" w:rsidP="00E62723">
      <w:pPr>
        <w:pStyle w:val="Paragraphedeliste"/>
        <w:numPr>
          <w:ilvl w:val="2"/>
          <w:numId w:val="1"/>
        </w:numPr>
        <w:rPr>
          <w:rFonts w:cs="Times New Roman"/>
        </w:rPr>
      </w:pPr>
      <w:r w:rsidRPr="00E62723">
        <w:rPr>
          <w:rFonts w:cs="Helvetica Light"/>
          <w:color w:val="262626"/>
        </w:rPr>
        <w:t>“Periodic review of the performance and operation of each Supporting Organization, each Supporting Organization Council, each Advisory Committee (other than the Governmental Advisory Committee), and the Nominating Committee by an entity or entities independent of the organization under review . . . to determine (i) whether that organization has a continuing purpose in the ICANN</w:t>
      </w:r>
      <w:r w:rsidRPr="00E62723">
        <w:rPr>
          <w:rFonts w:cs="Times New Roman"/>
          <w:color w:val="262626"/>
        </w:rPr>
        <w:t>‬</w:t>
      </w:r>
      <w:r w:rsidRPr="00E62723">
        <w:rPr>
          <w:rFonts w:cs="Helvetica Light"/>
          <w:color w:val="262626"/>
        </w:rPr>
        <w:t xml:space="preserve"> structure, and (ii) if so, whether any change in structure or operations is desirable to improve its effectiveness.” (Art. IV, Sec. 4)</w:t>
      </w:r>
      <w:r w:rsidR="00F94975" w:rsidRPr="00E62723">
        <w:t>‬</w:t>
      </w:r>
      <w:r w:rsidR="005F14E9" w:rsidRPr="00E62723">
        <w:t>‬</w:t>
      </w:r>
    </w:p>
    <w:p w:rsidR="00520262" w:rsidRPr="00E62723" w:rsidRDefault="00BA6CE2" w:rsidP="00E62723">
      <w:pPr>
        <w:pStyle w:val="Paragraphedeliste"/>
        <w:numPr>
          <w:ilvl w:val="2"/>
          <w:numId w:val="1"/>
        </w:numPr>
        <w:rPr>
          <w:rFonts w:cs="Times New Roman"/>
        </w:rPr>
      </w:pPr>
      <w:r w:rsidRPr="00E62723">
        <w:rPr>
          <w:rFonts w:cs="Times New Roman"/>
        </w:rPr>
        <w:t>Office of an Ombudsman (</w:t>
      </w:r>
      <w:r w:rsidR="00520262" w:rsidRPr="00E62723">
        <w:rPr>
          <w:rFonts w:cs="Times New Roman"/>
        </w:rPr>
        <w:t>Art</w:t>
      </w:r>
      <w:r w:rsidRPr="00E62723">
        <w:rPr>
          <w:rFonts w:cs="Times New Roman"/>
        </w:rPr>
        <w:t>.</w:t>
      </w:r>
      <w:r w:rsidR="00520262" w:rsidRPr="00E62723">
        <w:rPr>
          <w:rFonts w:cs="Times New Roman"/>
        </w:rPr>
        <w:t xml:space="preserve"> V</w:t>
      </w:r>
      <w:r w:rsidRPr="00E62723">
        <w:rPr>
          <w:rFonts w:cs="Times New Roman"/>
        </w:rPr>
        <w:t>)</w:t>
      </w:r>
      <w:r w:rsidR="005A63FC" w:rsidRPr="00E62723">
        <w:rPr>
          <w:rFonts w:cs="Times New Roman"/>
        </w:rPr>
        <w:t xml:space="preserve"> “</w:t>
      </w:r>
      <w:r w:rsidR="005A63FC" w:rsidRPr="00E62723">
        <w:rPr>
          <w:rFonts w:cs="Helvetica Light"/>
          <w:color w:val="262626"/>
        </w:rPr>
        <w:t>to provide an independent internal evaluation of complaints by members of the ICANN</w:t>
      </w:r>
      <w:r w:rsidR="005A63FC" w:rsidRPr="00E62723">
        <w:rPr>
          <w:rFonts w:cs="Times New Roman"/>
          <w:color w:val="262626"/>
        </w:rPr>
        <w:t>‬</w:t>
      </w:r>
      <w:r w:rsidR="005A63FC" w:rsidRPr="00E62723">
        <w:rPr>
          <w:rFonts w:cs="Helvetica Light"/>
          <w:color w:val="262626"/>
        </w:rPr>
        <w:t xml:space="preserve"> community who believe that the ICANN</w:t>
      </w:r>
      <w:r w:rsidR="005A63FC" w:rsidRPr="00E62723">
        <w:rPr>
          <w:rFonts w:cs="Times New Roman"/>
          <w:color w:val="262626"/>
        </w:rPr>
        <w:t>‬</w:t>
      </w:r>
      <w:r w:rsidR="005A63FC" w:rsidRPr="00E62723">
        <w:rPr>
          <w:rFonts w:cs="Helvetica Light"/>
          <w:color w:val="262626"/>
        </w:rPr>
        <w:t xml:space="preserve"> staff, Board or an ICANN</w:t>
      </w:r>
      <w:r w:rsidR="005A63FC" w:rsidRPr="00E62723">
        <w:rPr>
          <w:rFonts w:cs="Times New Roman"/>
          <w:color w:val="262626"/>
        </w:rPr>
        <w:t>‬</w:t>
      </w:r>
      <w:r w:rsidR="005A63FC" w:rsidRPr="00E62723">
        <w:rPr>
          <w:rFonts w:cs="Helvetica Light"/>
          <w:color w:val="262626"/>
        </w:rPr>
        <w:t xml:space="preserve"> constituent body has treated them unfairly.”</w:t>
      </w:r>
      <w:r w:rsidR="00F94975" w:rsidRPr="00E62723">
        <w:t>‬‬‬</w:t>
      </w:r>
      <w:r w:rsidR="005F14E9" w:rsidRPr="00E62723">
        <w:t>‬‬‬</w:t>
      </w:r>
    </w:p>
    <w:p w:rsidR="002B6503" w:rsidRPr="00E62723" w:rsidRDefault="002B6503" w:rsidP="002B6503">
      <w:pPr>
        <w:pStyle w:val="Paragraphedeliste"/>
        <w:numPr>
          <w:ilvl w:val="1"/>
          <w:numId w:val="1"/>
        </w:numPr>
        <w:rPr>
          <w:rFonts w:cs="Times New Roman"/>
        </w:rPr>
      </w:pPr>
      <w:r w:rsidRPr="00E62723">
        <w:rPr>
          <w:rFonts w:cs="Times New Roman"/>
          <w:b/>
        </w:rPr>
        <w:t>Policy Consideration requirements</w:t>
      </w:r>
      <w:r w:rsidRPr="00E62723">
        <w:rPr>
          <w:rFonts w:cs="Times New Roman"/>
        </w:rPr>
        <w:t>: requirements for how the Board shall consider policy recommendations from its advisory committees</w:t>
      </w:r>
    </w:p>
    <w:p w:rsidR="002B6503" w:rsidRPr="00E62723" w:rsidRDefault="002B6503" w:rsidP="00E62723">
      <w:pPr>
        <w:pStyle w:val="Paragraphedeliste"/>
        <w:numPr>
          <w:ilvl w:val="2"/>
          <w:numId w:val="1"/>
        </w:numPr>
        <w:rPr>
          <w:rFonts w:cs="Times New Roman"/>
        </w:rPr>
      </w:pPr>
      <w:r w:rsidRPr="00E62723">
        <w:rPr>
          <w:rFonts w:cs="Times New Roman"/>
        </w:rPr>
        <w:t>GNSO</w:t>
      </w:r>
    </w:p>
    <w:p w:rsidR="002B6503" w:rsidRPr="00E62723" w:rsidRDefault="002B6503" w:rsidP="00E62723">
      <w:pPr>
        <w:pStyle w:val="Paragraphedeliste"/>
        <w:numPr>
          <w:ilvl w:val="2"/>
          <w:numId w:val="1"/>
        </w:numPr>
        <w:rPr>
          <w:rFonts w:cs="Times New Roman"/>
        </w:rPr>
      </w:pPr>
      <w:r w:rsidRPr="00E62723">
        <w:rPr>
          <w:rFonts w:cs="Times New Roman"/>
        </w:rPr>
        <w:t>ccNSO</w:t>
      </w:r>
    </w:p>
    <w:p w:rsidR="002B6503" w:rsidRPr="00E62723" w:rsidRDefault="002B6503" w:rsidP="00E62723">
      <w:pPr>
        <w:pStyle w:val="Paragraphedeliste"/>
        <w:numPr>
          <w:ilvl w:val="2"/>
          <w:numId w:val="1"/>
        </w:numPr>
        <w:rPr>
          <w:rFonts w:cs="Times New Roman"/>
        </w:rPr>
      </w:pPr>
      <w:r w:rsidRPr="00E62723">
        <w:t>ASO</w:t>
      </w:r>
    </w:p>
    <w:p w:rsidR="002B6503" w:rsidRPr="00E62723" w:rsidRDefault="002B6503" w:rsidP="002B6503">
      <w:pPr>
        <w:pStyle w:val="Paragraphedeliste"/>
        <w:numPr>
          <w:ilvl w:val="1"/>
          <w:numId w:val="1"/>
        </w:numPr>
        <w:rPr>
          <w:rFonts w:cs="Times New Roman"/>
        </w:rPr>
      </w:pPr>
      <w:r w:rsidRPr="00E62723">
        <w:rPr>
          <w:b/>
        </w:rPr>
        <w:t>Bylaws-based ADVISORY mechanisms</w:t>
      </w:r>
      <w:r w:rsidRPr="00E62723">
        <w:t>: requirements for the Board obtaining and considering advice from its Advisory Committees</w:t>
      </w:r>
    </w:p>
    <w:p w:rsidR="002B6503" w:rsidRPr="00E62723" w:rsidRDefault="002B6503" w:rsidP="002B6503">
      <w:pPr>
        <w:pStyle w:val="Paragraphedeliste"/>
        <w:numPr>
          <w:ilvl w:val="2"/>
          <w:numId w:val="1"/>
        </w:numPr>
        <w:rPr>
          <w:rFonts w:cs="Times New Roman"/>
        </w:rPr>
      </w:pPr>
      <w:r w:rsidRPr="00E62723">
        <w:rPr>
          <w:rFonts w:cs="Arial"/>
          <w:color w:val="262626"/>
        </w:rPr>
        <w:t>Security and Stability Advisory Committee (SSAC) recommendations</w:t>
      </w:r>
    </w:p>
    <w:p w:rsidR="002B6503" w:rsidRPr="00E62723" w:rsidRDefault="002B6503" w:rsidP="00E62723">
      <w:pPr>
        <w:pStyle w:val="Paragraphedeliste"/>
        <w:numPr>
          <w:ilvl w:val="2"/>
          <w:numId w:val="1"/>
        </w:numPr>
        <w:rPr>
          <w:rFonts w:cs="Times New Roman"/>
        </w:rPr>
      </w:pPr>
      <w:r w:rsidRPr="00E62723">
        <w:rPr>
          <w:rFonts w:cs="Arial"/>
          <w:color w:val="262626"/>
        </w:rPr>
        <w:t>Governmental Advisory Committee (GAC) advice</w:t>
      </w:r>
    </w:p>
    <w:p w:rsidR="002B6503" w:rsidRPr="00E62723" w:rsidRDefault="002B6503" w:rsidP="00E62723">
      <w:pPr>
        <w:pStyle w:val="Paragraphedeliste"/>
        <w:numPr>
          <w:ilvl w:val="2"/>
          <w:numId w:val="1"/>
        </w:numPr>
        <w:rPr>
          <w:rFonts w:cs="Times New Roman"/>
        </w:rPr>
      </w:pPr>
      <w:r w:rsidRPr="00E62723">
        <w:rPr>
          <w:rFonts w:cs="Arial"/>
          <w:color w:val="262626"/>
        </w:rPr>
        <w:t>At-Large Advisory Committee (ALAC) advice</w:t>
      </w:r>
    </w:p>
    <w:p w:rsidR="002B6503" w:rsidRPr="00E62723" w:rsidRDefault="002B6503" w:rsidP="00E62723">
      <w:pPr>
        <w:pStyle w:val="Paragraphedeliste"/>
        <w:numPr>
          <w:ilvl w:val="2"/>
          <w:numId w:val="1"/>
        </w:numPr>
        <w:rPr>
          <w:rFonts w:cs="Times New Roman"/>
        </w:rPr>
      </w:pPr>
      <w:r w:rsidRPr="00E62723">
        <w:rPr>
          <w:rFonts w:cs="Times New Roman"/>
        </w:rPr>
        <w:t>Root Server Stability Advisory Committee (RSSAC)</w:t>
      </w:r>
    </w:p>
    <w:p w:rsidR="002B6503" w:rsidRPr="00E62723" w:rsidRDefault="002B6503" w:rsidP="00E62723">
      <w:pPr>
        <w:ind w:left="1980"/>
        <w:rPr>
          <w:rFonts w:cs="Times New Roman"/>
        </w:rPr>
      </w:pPr>
    </w:p>
    <w:p w:rsidR="00C1079E" w:rsidRPr="00E62723" w:rsidRDefault="00BB23F3" w:rsidP="00C1079E">
      <w:pPr>
        <w:pStyle w:val="Paragraphedeliste"/>
        <w:numPr>
          <w:ilvl w:val="0"/>
          <w:numId w:val="1"/>
        </w:numPr>
        <w:rPr>
          <w:rFonts w:cs="Times New Roman"/>
        </w:rPr>
      </w:pPr>
      <w:r w:rsidRPr="00E62723">
        <w:rPr>
          <w:rFonts w:cs="Times New Roman"/>
        </w:rPr>
        <w:t xml:space="preserve">Affirmation of Commitments (AoC) </w:t>
      </w:r>
    </w:p>
    <w:p w:rsidR="005F14E9" w:rsidRPr="00E62723" w:rsidRDefault="005F14E9" w:rsidP="00E62723">
      <w:pPr>
        <w:pStyle w:val="Paragraphedeliste"/>
        <w:numPr>
          <w:ilvl w:val="1"/>
          <w:numId w:val="1"/>
        </w:numPr>
        <w:rPr>
          <w:rFonts w:cs="Times New Roman"/>
        </w:rPr>
      </w:pPr>
      <w:r w:rsidRPr="00E62723">
        <w:rPr>
          <w:rFonts w:cs="Times New Roman"/>
        </w:rPr>
        <w:t>AoC requires multiple reviews to be undertaken, specifically the Accountability and Transparency Reviews</w:t>
      </w:r>
      <w:r w:rsidR="0070501A" w:rsidRPr="00E62723">
        <w:rPr>
          <w:rFonts w:cs="Times New Roman"/>
        </w:rPr>
        <w:t xml:space="preserve"> (see below for high-level summary of recommendations)</w:t>
      </w:r>
    </w:p>
    <w:p w:rsidR="002B6503" w:rsidRPr="00E62723" w:rsidRDefault="002B6503" w:rsidP="00E62723">
      <w:pPr>
        <w:pStyle w:val="Paragraphedeliste"/>
        <w:ind w:left="1440"/>
        <w:rPr>
          <w:rFonts w:cs="Times New Roman"/>
        </w:rPr>
      </w:pPr>
    </w:p>
    <w:p w:rsidR="00BB23F3" w:rsidRPr="00E62723" w:rsidRDefault="00BB23F3" w:rsidP="00C1079E">
      <w:pPr>
        <w:pStyle w:val="Paragraphedeliste"/>
        <w:numPr>
          <w:ilvl w:val="0"/>
          <w:numId w:val="1"/>
        </w:numPr>
        <w:rPr>
          <w:rFonts w:cs="Times New Roman"/>
        </w:rPr>
      </w:pPr>
      <w:r w:rsidRPr="00E62723">
        <w:rPr>
          <w:rFonts w:cs="Times New Roman"/>
        </w:rPr>
        <w:t xml:space="preserve">Jurisdiction of California </w:t>
      </w:r>
      <w:r w:rsidR="00151A41" w:rsidRPr="00E62723">
        <w:rPr>
          <w:rFonts w:cs="Times New Roman"/>
        </w:rPr>
        <w:t>and United States</w:t>
      </w:r>
      <w:r w:rsidRPr="00E62723">
        <w:rPr>
          <w:rFonts w:cs="Times New Roman"/>
        </w:rPr>
        <w:t>, enforced by:</w:t>
      </w:r>
    </w:p>
    <w:p w:rsidR="00BB23F3" w:rsidRPr="00E62723" w:rsidRDefault="00BB23F3" w:rsidP="00BB23F3">
      <w:pPr>
        <w:pStyle w:val="Paragraphedeliste"/>
        <w:numPr>
          <w:ilvl w:val="1"/>
          <w:numId w:val="1"/>
        </w:numPr>
        <w:rPr>
          <w:rFonts w:cs="Times New Roman"/>
        </w:rPr>
      </w:pPr>
      <w:r w:rsidRPr="00E62723">
        <w:rPr>
          <w:rFonts w:cs="Times New Roman"/>
        </w:rPr>
        <w:t>Secretary of State</w:t>
      </w:r>
      <w:r w:rsidR="00EF60A0" w:rsidRPr="00E62723">
        <w:rPr>
          <w:rFonts w:cs="Times New Roman"/>
        </w:rPr>
        <w:t xml:space="preserve"> of California</w:t>
      </w:r>
    </w:p>
    <w:p w:rsidR="00BB23F3" w:rsidRPr="00E62723" w:rsidRDefault="00BB23F3" w:rsidP="00BB23F3">
      <w:pPr>
        <w:pStyle w:val="Paragraphedeliste"/>
        <w:numPr>
          <w:ilvl w:val="1"/>
          <w:numId w:val="1"/>
        </w:numPr>
        <w:rPr>
          <w:rFonts w:cs="Times New Roman"/>
        </w:rPr>
      </w:pPr>
      <w:r w:rsidRPr="00E62723">
        <w:rPr>
          <w:rFonts w:cs="Times New Roman"/>
        </w:rPr>
        <w:t>Courts</w:t>
      </w:r>
      <w:r w:rsidR="00EF60A0" w:rsidRPr="00E62723">
        <w:rPr>
          <w:rFonts w:cs="Times New Roman"/>
        </w:rPr>
        <w:t xml:space="preserve"> (California and U.S. </w:t>
      </w:r>
      <w:r w:rsidR="009C33A4" w:rsidRPr="00E62723">
        <w:rPr>
          <w:rFonts w:cs="Times New Roman"/>
        </w:rPr>
        <w:t>F</w:t>
      </w:r>
      <w:r w:rsidR="00EF60A0" w:rsidRPr="00E62723">
        <w:rPr>
          <w:rFonts w:cs="Times New Roman"/>
        </w:rPr>
        <w:t>ederal)</w:t>
      </w:r>
    </w:p>
    <w:p w:rsidR="002B6503" w:rsidRPr="00E62723" w:rsidRDefault="002B6503" w:rsidP="00E62723">
      <w:pPr>
        <w:pStyle w:val="Paragraphedeliste"/>
        <w:ind w:left="1440"/>
        <w:rPr>
          <w:rFonts w:cs="Times New Roman"/>
        </w:rPr>
      </w:pPr>
    </w:p>
    <w:p w:rsidR="00BB23F3" w:rsidRPr="00E62723" w:rsidRDefault="00BB23F3" w:rsidP="00BB23F3">
      <w:pPr>
        <w:pStyle w:val="Paragraphedeliste"/>
        <w:numPr>
          <w:ilvl w:val="0"/>
          <w:numId w:val="1"/>
        </w:numPr>
        <w:rPr>
          <w:rFonts w:cs="Times New Roman"/>
        </w:rPr>
      </w:pPr>
      <w:r w:rsidRPr="00E62723">
        <w:rPr>
          <w:rFonts w:cs="Times New Roman"/>
        </w:rPr>
        <w:t>Jurisdiction of laws of other nations where ICANN has a presence</w:t>
      </w:r>
    </w:p>
    <w:p w:rsidR="002B6503" w:rsidRPr="00E62723" w:rsidRDefault="002B6503" w:rsidP="00E62723">
      <w:pPr>
        <w:pStyle w:val="Paragraphedeliste"/>
        <w:rPr>
          <w:rFonts w:cs="Times New Roman"/>
        </w:rPr>
      </w:pPr>
    </w:p>
    <w:p w:rsidR="009C33A4" w:rsidRPr="00E62723" w:rsidRDefault="009C33A4" w:rsidP="00BB23F3">
      <w:pPr>
        <w:pStyle w:val="Paragraphedeliste"/>
        <w:numPr>
          <w:ilvl w:val="0"/>
          <w:numId w:val="1"/>
        </w:numPr>
        <w:rPr>
          <w:rFonts w:cs="Times New Roman"/>
        </w:rPr>
      </w:pPr>
      <w:r w:rsidRPr="00E62723">
        <w:rPr>
          <w:rFonts w:cs="Times New Roman"/>
        </w:rPr>
        <w:t>Contractual requirements</w:t>
      </w:r>
    </w:p>
    <w:p w:rsidR="009C33A4" w:rsidRPr="00E62723" w:rsidRDefault="009C33A4" w:rsidP="00E62723">
      <w:pPr>
        <w:pStyle w:val="Paragraphedeliste"/>
        <w:numPr>
          <w:ilvl w:val="1"/>
          <w:numId w:val="1"/>
        </w:numPr>
        <w:rPr>
          <w:rFonts w:cs="Times New Roman"/>
        </w:rPr>
      </w:pPr>
      <w:r w:rsidRPr="00E62723">
        <w:rPr>
          <w:rFonts w:cs="Times New Roman"/>
        </w:rPr>
        <w:t>Relevant requirements of binding commitments by ICANN entered into with NTIA (for example, clauses C.2.9.2.c and C2.9.2.d of the IANA Functions Contract).</w:t>
      </w:r>
    </w:p>
    <w:p w:rsidR="005F14E9" w:rsidRPr="00E62723" w:rsidRDefault="009C33A4" w:rsidP="00E62723">
      <w:pPr>
        <w:pStyle w:val="Paragraphedeliste"/>
        <w:numPr>
          <w:ilvl w:val="1"/>
          <w:numId w:val="1"/>
        </w:numPr>
        <w:rPr>
          <w:rFonts w:cs="Times New Roman"/>
        </w:rPr>
      </w:pPr>
      <w:r w:rsidRPr="00E62723">
        <w:rPr>
          <w:rFonts w:cs="Times New Roman"/>
        </w:rPr>
        <w:t>Registry and Registrar Agreements</w:t>
      </w:r>
    </w:p>
    <w:p w:rsidR="0070501A" w:rsidRPr="00E62723" w:rsidRDefault="0070501A" w:rsidP="009C33A4">
      <w:pPr>
        <w:rPr>
          <w:rFonts w:cs="Arial"/>
          <w:color w:val="262626"/>
        </w:rPr>
      </w:pPr>
    </w:p>
    <w:p w:rsidR="0070501A" w:rsidRPr="00E62723" w:rsidRDefault="0070501A" w:rsidP="009C33A4">
      <w:pPr>
        <w:rPr>
          <w:rFonts w:cs="Arial"/>
          <w:color w:val="262626"/>
        </w:rPr>
      </w:pPr>
      <w:r w:rsidRPr="00E62723">
        <w:rPr>
          <w:rFonts w:cs="Arial"/>
          <w:color w:val="262626"/>
        </w:rPr>
        <w:t>ATRT1 Recommendations:</w:t>
      </w:r>
    </w:p>
    <w:p w:rsidR="0070501A" w:rsidRPr="00E62723" w:rsidRDefault="0070501A" w:rsidP="009C33A4">
      <w:pPr>
        <w:rPr>
          <w:rFonts w:cs="Arial"/>
          <w:color w:val="262626"/>
        </w:rPr>
      </w:pP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1 Board Operations, Composition &amp; Review of Decisions</w:t>
      </w:r>
      <w:r w:rsidRPr="00E62723">
        <w:rPr>
          <w:rFonts w:ascii="Calibri" w:eastAsia="Times New Roman" w:hAnsi="Calibri" w:cs="Times New Roman"/>
          <w:color w:val="000000"/>
        </w:rPr>
        <w:br/>
        <w:t>1.a-d Mechanisms for identifying collective Board skill-set; benchmarking Board/B</w:t>
      </w:r>
      <w:r w:rsidR="00484F4E" w:rsidRPr="00E62723">
        <w:rPr>
          <w:rFonts w:ascii="Calibri" w:eastAsia="Times New Roman" w:hAnsi="Calibri" w:cs="Times New Roman"/>
          <w:color w:val="000000"/>
        </w:rPr>
        <w:t xml:space="preserve">oard </w:t>
      </w:r>
      <w:r w:rsidRPr="00E62723">
        <w:rPr>
          <w:rFonts w:ascii="Calibri" w:eastAsia="Times New Roman" w:hAnsi="Calibri" w:cs="Times New Roman"/>
          <w:color w:val="000000"/>
        </w:rPr>
        <w:t>G</w:t>
      </w:r>
      <w:r w:rsidR="00484F4E" w:rsidRPr="00E62723">
        <w:rPr>
          <w:rFonts w:ascii="Calibri" w:eastAsia="Times New Roman" w:hAnsi="Calibri" w:cs="Times New Roman"/>
          <w:color w:val="000000"/>
        </w:rPr>
        <w:t xml:space="preserve">overnance </w:t>
      </w:r>
      <w:r w:rsidRPr="00E62723">
        <w:rPr>
          <w:rFonts w:ascii="Calibri" w:eastAsia="Times New Roman" w:hAnsi="Calibri" w:cs="Times New Roman"/>
          <w:color w:val="000000"/>
        </w:rPr>
        <w:t>C</w:t>
      </w:r>
      <w:r w:rsidR="00484F4E" w:rsidRPr="00E62723">
        <w:rPr>
          <w:rFonts w:ascii="Calibri" w:eastAsia="Times New Roman" w:hAnsi="Calibri" w:cs="Times New Roman"/>
          <w:color w:val="000000"/>
        </w:rPr>
        <w:t>ommittee</w:t>
      </w:r>
      <w:r w:rsidRPr="00E62723">
        <w:rPr>
          <w:rFonts w:ascii="Calibri" w:eastAsia="Times New Roman" w:hAnsi="Calibri" w:cs="Times New Roman"/>
          <w:color w:val="000000"/>
        </w:rPr>
        <w:t xml:space="preserve"> skill-sets; tailoring &amp; consulting on skills; reviewing for each Nominating Committee (NomCom); publishing outcomes &amp; requirements with NomCom’s notice.</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2  Board Operations, Composition &amp; Review of Decisions</w:t>
      </w:r>
      <w:r w:rsidRPr="00E62723">
        <w:rPr>
          <w:rFonts w:ascii="Calibri" w:eastAsia="Times New Roman" w:hAnsi="Calibri" w:cs="Times New Roman"/>
          <w:color w:val="000000"/>
        </w:rPr>
        <w:br/>
        <w:t>Regularly reinforce/review training &amp; skills building.</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3 Board Operations, Composition &amp; Review of Decisions </w:t>
      </w:r>
      <w:r w:rsidRPr="00E62723">
        <w:rPr>
          <w:rFonts w:ascii="Calibri" w:eastAsia="Times New Roman" w:hAnsi="Calibri" w:cs="Times New Roman"/>
          <w:color w:val="000000"/>
        </w:rPr>
        <w:br/>
        <w:t>Increase transparency of NomCom’s deliberations &amp; decision-making process. ASAP but starting no later than next Nom Com.</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4Board Operations, Composition &amp; Review of Decisions</w:t>
      </w:r>
      <w:r w:rsidRPr="00E62723">
        <w:rPr>
          <w:rFonts w:ascii="Calibri" w:eastAsia="Times New Roman" w:hAnsi="Calibri" w:cs="Times New Roman"/>
          <w:color w:val="000000"/>
        </w:rPr>
        <w:br/>
        <w:t>Continue to enhance Board performance &amp; work practices.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5 Board Operations, Composition &amp; Review of Decisions</w:t>
      </w:r>
      <w:r w:rsidRPr="00E62723">
        <w:rPr>
          <w:rFonts w:ascii="Calibri" w:eastAsia="Times New Roman" w:hAnsi="Calibri" w:cs="Times New Roman"/>
          <w:color w:val="000000"/>
        </w:rPr>
        <w:br/>
        <w:t>Implement compensation scheme for voting Board Directors.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6Board Operations, Composition &amp; Review of Decisions</w:t>
      </w:r>
      <w:r w:rsidRPr="00E62723">
        <w:rPr>
          <w:rFonts w:ascii="Calibri" w:eastAsia="Times New Roman" w:hAnsi="Calibri" w:cs="Times New Roman"/>
          <w:color w:val="000000"/>
        </w:rPr>
        <w:br/>
        <w:t>Clarify distinction between P</w:t>
      </w:r>
      <w:r w:rsidR="00484F4E" w:rsidRPr="00E62723">
        <w:rPr>
          <w:rFonts w:ascii="Calibri" w:eastAsia="Times New Roman" w:hAnsi="Calibri" w:cs="Times New Roman"/>
          <w:color w:val="000000"/>
        </w:rPr>
        <w:t xml:space="preserve">olicy </w:t>
      </w:r>
      <w:r w:rsidRPr="00E62723">
        <w:rPr>
          <w:rFonts w:ascii="Calibri" w:eastAsia="Times New Roman" w:hAnsi="Calibri" w:cs="Times New Roman"/>
          <w:color w:val="000000"/>
        </w:rPr>
        <w:t>D</w:t>
      </w:r>
      <w:r w:rsidR="00484F4E" w:rsidRPr="00E62723">
        <w:rPr>
          <w:rFonts w:ascii="Calibri" w:eastAsia="Times New Roman" w:hAnsi="Calibri" w:cs="Times New Roman"/>
          <w:color w:val="000000"/>
        </w:rPr>
        <w:t xml:space="preserve">evelopment </w:t>
      </w:r>
      <w:r w:rsidRPr="00E62723">
        <w:rPr>
          <w:rFonts w:ascii="Calibri" w:eastAsia="Times New Roman" w:hAnsi="Calibri" w:cs="Times New Roman"/>
          <w:color w:val="000000"/>
        </w:rPr>
        <w:t>&amp; executive function issues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7 Board Operations, Composition &amp; Review of Decisions </w:t>
      </w:r>
      <w:r w:rsidRPr="00E62723">
        <w:rPr>
          <w:rFonts w:ascii="Calibri" w:eastAsia="Times New Roman" w:hAnsi="Calibri" w:cs="Times New Roman"/>
          <w:b/>
          <w:bCs/>
          <w:color w:val="000000"/>
        </w:rPr>
        <w:br/>
      </w:r>
      <w:r w:rsidRPr="00E62723">
        <w:rPr>
          <w:rFonts w:ascii="Calibri" w:eastAsia="Times New Roman" w:hAnsi="Calibri" w:cs="Times New Roman"/>
          <w:color w:val="000000"/>
        </w:rPr>
        <w:t>7. 1 Promptly publish all appropriate Board materials related to decision-making processes.</w:t>
      </w:r>
      <w:r w:rsidRPr="00E62723">
        <w:rPr>
          <w:rFonts w:ascii="Calibri" w:eastAsia="Times New Roman" w:hAnsi="Calibri" w:cs="Times New Roman"/>
          <w:color w:val="000000"/>
        </w:rPr>
        <w:br/>
        <w:t>7.2 Publish rationale for Board decisions and for accepting or rejecting public &amp; community input.</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8 Board Operations, Composition &amp; Review of Decisions </w:t>
      </w:r>
      <w:r w:rsidRPr="00E62723">
        <w:rPr>
          <w:rFonts w:ascii="Calibri" w:eastAsia="Times New Roman" w:hAnsi="Calibri" w:cs="Times New Roman"/>
          <w:color w:val="000000"/>
        </w:rPr>
        <w:br/>
        <w:t>Publish redaction conditions.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9Governmental Advisory Committee</w:t>
      </w:r>
      <w:r w:rsidR="00484F4E" w:rsidRPr="00E62723">
        <w:rPr>
          <w:rFonts w:ascii="Calibri" w:eastAsia="Times New Roman" w:hAnsi="Calibri" w:cs="Times New Roman"/>
          <w:b/>
          <w:bCs/>
          <w:color w:val="000000"/>
        </w:rPr>
        <w:t xml:space="preserve"> (GAC)</w:t>
      </w:r>
      <w:r w:rsidRPr="00E62723">
        <w:rPr>
          <w:rFonts w:ascii="Calibri" w:eastAsia="Times New Roman" w:hAnsi="Calibri" w:cs="Times New Roman"/>
          <w:b/>
          <w:bCs/>
          <w:color w:val="000000"/>
        </w:rPr>
        <w:t xml:space="preserve"> Operations, Engagement, Interaction with Board</w:t>
      </w:r>
      <w:r w:rsidRPr="00E62723">
        <w:rPr>
          <w:rFonts w:ascii="Calibri" w:eastAsia="Times New Roman" w:hAnsi="Calibri" w:cs="Times New Roman"/>
          <w:color w:val="000000"/>
        </w:rPr>
        <w:br/>
        <w:t>Clarify what constitutes GAC public policy “advice” under the Bylaws.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10 </w:t>
      </w:r>
      <w:r w:rsidR="00484F4E" w:rsidRPr="00E62723">
        <w:rPr>
          <w:rFonts w:ascii="Calibri" w:eastAsia="Times New Roman" w:hAnsi="Calibri" w:cs="Times New Roman"/>
          <w:b/>
          <w:bCs/>
          <w:color w:val="000000"/>
        </w:rPr>
        <w:t>GAC</w:t>
      </w:r>
      <w:r w:rsidRPr="00E62723">
        <w:rPr>
          <w:rFonts w:ascii="Calibri" w:eastAsia="Times New Roman" w:hAnsi="Calibri" w:cs="Times New Roman"/>
          <w:b/>
          <w:bCs/>
          <w:color w:val="000000"/>
        </w:rPr>
        <w:t xml:space="preserve"> Operations, Engagement, Interaction with Board</w:t>
      </w:r>
      <w:r w:rsidRPr="00E62723">
        <w:rPr>
          <w:rFonts w:ascii="Calibri" w:eastAsia="Times New Roman" w:hAnsi="Calibri" w:cs="Times New Roman"/>
          <w:b/>
          <w:bCs/>
          <w:color w:val="000000"/>
        </w:rPr>
        <w:br/>
      </w:r>
      <w:r w:rsidRPr="00E62723">
        <w:rPr>
          <w:rFonts w:ascii="Calibri" w:eastAsia="Times New Roman" w:hAnsi="Calibri" w:cs="Times New Roman"/>
          <w:color w:val="000000"/>
        </w:rPr>
        <w:t xml:space="preserve"> Create formal, documented process for re</w:t>
      </w:r>
      <w:r w:rsidR="00484F4E" w:rsidRPr="00E62723">
        <w:rPr>
          <w:rFonts w:ascii="Calibri" w:eastAsia="Times New Roman" w:hAnsi="Calibri" w:cs="Times New Roman"/>
          <w:color w:val="000000"/>
        </w:rPr>
        <w:t>questing, tracking GAC advice.</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11 </w:t>
      </w:r>
      <w:r w:rsidR="00484F4E" w:rsidRPr="00E62723">
        <w:rPr>
          <w:rFonts w:ascii="Calibri" w:eastAsia="Times New Roman" w:hAnsi="Calibri" w:cs="Times New Roman"/>
          <w:b/>
          <w:bCs/>
          <w:color w:val="000000"/>
        </w:rPr>
        <w:t>GAC</w:t>
      </w:r>
      <w:r w:rsidRPr="00E62723">
        <w:rPr>
          <w:rFonts w:ascii="Calibri" w:eastAsia="Times New Roman" w:hAnsi="Calibri" w:cs="Times New Roman"/>
          <w:b/>
          <w:bCs/>
          <w:color w:val="000000"/>
        </w:rPr>
        <w:t xml:space="preserve"> Operations, Engagement, Interaction with Board</w:t>
      </w:r>
      <w:r w:rsidRPr="00E62723">
        <w:rPr>
          <w:rFonts w:ascii="Calibri" w:eastAsia="Times New Roman" w:hAnsi="Calibri" w:cs="Times New Roman"/>
          <w:b/>
          <w:bCs/>
          <w:color w:val="000000"/>
        </w:rPr>
        <w:br/>
      </w:r>
      <w:r w:rsidRPr="00E62723">
        <w:rPr>
          <w:rFonts w:ascii="Calibri" w:eastAsia="Times New Roman" w:hAnsi="Calibri" w:cs="Times New Roman"/>
          <w:color w:val="000000"/>
        </w:rPr>
        <w:t xml:space="preserve"> Ensure timely provision &amp; consideration of GAC advice and m</w:t>
      </w:r>
      <w:r w:rsidR="00484F4E" w:rsidRPr="00E62723">
        <w:rPr>
          <w:rFonts w:ascii="Calibri" w:eastAsia="Times New Roman" w:hAnsi="Calibri" w:cs="Times New Roman"/>
          <w:color w:val="000000"/>
        </w:rPr>
        <w:t>echanisms for Board follow-up.</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12 &amp; 13 </w:t>
      </w:r>
      <w:r w:rsidR="00771215" w:rsidRPr="00E62723">
        <w:rPr>
          <w:rFonts w:ascii="Calibri" w:eastAsia="Times New Roman" w:hAnsi="Calibri" w:cs="Times New Roman"/>
          <w:b/>
          <w:bCs/>
          <w:color w:val="000000"/>
        </w:rPr>
        <w:t>GAC</w:t>
      </w:r>
      <w:r w:rsidRPr="00E62723">
        <w:rPr>
          <w:rFonts w:ascii="Calibri" w:eastAsia="Times New Roman" w:hAnsi="Calibri" w:cs="Times New Roman"/>
          <w:b/>
          <w:bCs/>
          <w:color w:val="000000"/>
        </w:rPr>
        <w:t xml:space="preserve"> Operations, Engagement, Interaction with Board</w:t>
      </w:r>
      <w:r w:rsidRPr="00E62723">
        <w:rPr>
          <w:rFonts w:ascii="Calibri" w:eastAsia="Times New Roman" w:hAnsi="Calibri" w:cs="Times New Roman"/>
          <w:color w:val="000000"/>
        </w:rPr>
        <w:br/>
        <w:t>Board, acting through the JWG, should develop &amp; implement a process to engage the GAC earlier in the policy development process; ensure GAC is fully informed of policy agenda &amp; policy s</w:t>
      </w:r>
      <w:r w:rsidR="00771215" w:rsidRPr="00E62723">
        <w:rPr>
          <w:rFonts w:ascii="Calibri" w:eastAsia="Times New Roman" w:hAnsi="Calibri" w:cs="Times New Roman"/>
          <w:color w:val="000000"/>
        </w:rPr>
        <w:t>taff is aware of GAC concerns.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14</w:t>
      </w:r>
      <w:r w:rsidR="00771215" w:rsidRPr="00E62723">
        <w:rPr>
          <w:rFonts w:ascii="Calibri" w:eastAsia="Times New Roman" w:hAnsi="Calibri" w:cs="Times New Roman"/>
          <w:b/>
          <w:bCs/>
          <w:color w:val="000000"/>
        </w:rPr>
        <w:t>GAC</w:t>
      </w:r>
      <w:r w:rsidRPr="00E62723">
        <w:rPr>
          <w:rFonts w:ascii="Calibri" w:eastAsia="Times New Roman" w:hAnsi="Calibri" w:cs="Times New Roman"/>
          <w:b/>
          <w:bCs/>
          <w:color w:val="000000"/>
        </w:rPr>
        <w:t xml:space="preserve"> Operations, Engagement, Interaction with Board</w:t>
      </w:r>
      <w:r w:rsidRPr="00E62723">
        <w:rPr>
          <w:rFonts w:ascii="Calibri" w:eastAsia="Times New Roman" w:hAnsi="Calibri" w:cs="Times New Roman"/>
          <w:color w:val="000000"/>
        </w:rPr>
        <w:br/>
        <w:t>Increase support &amp; commitment of g</w:t>
      </w:r>
      <w:r w:rsidR="00771215" w:rsidRPr="00E62723">
        <w:rPr>
          <w:rFonts w:ascii="Calibri" w:eastAsia="Times New Roman" w:hAnsi="Calibri" w:cs="Times New Roman"/>
          <w:color w:val="000000"/>
        </w:rPr>
        <w:t>overnments to the GAC process.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15Public input &amp; Multilingual Access</w:t>
      </w:r>
      <w:r w:rsidRPr="00E62723">
        <w:rPr>
          <w:rFonts w:ascii="Calibri" w:eastAsia="Times New Roman" w:hAnsi="Calibri" w:cs="Times New Roman"/>
          <w:color w:val="000000"/>
        </w:rPr>
        <w:br/>
        <w:t>Implement stratified, prioritized public Notice &amp; Comment processes.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16 &amp; 17 Public input &amp; Multilingual Access</w:t>
      </w:r>
      <w:r w:rsidRPr="00E62723">
        <w:rPr>
          <w:rFonts w:ascii="Calibri" w:eastAsia="Times New Roman" w:hAnsi="Calibri" w:cs="Times New Roman"/>
          <w:b/>
          <w:bCs/>
          <w:color w:val="000000"/>
        </w:rPr>
        <w:br/>
      </w:r>
      <w:r w:rsidRPr="00E62723">
        <w:rPr>
          <w:rFonts w:ascii="Calibri" w:eastAsia="Times New Roman" w:hAnsi="Calibri" w:cs="Times New Roman"/>
          <w:color w:val="000000"/>
        </w:rPr>
        <w:t xml:space="preserve"> Provide “Comment” cycle &amp; a “Reply Comment” comment cycles; review and adjust fixed timelines for Notice &amp; Comment</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18 Public input &amp; Multilingual Access</w:t>
      </w:r>
      <w:r w:rsidRPr="00E62723">
        <w:rPr>
          <w:rFonts w:ascii="Calibri" w:eastAsia="Times New Roman" w:hAnsi="Calibri" w:cs="Times New Roman"/>
          <w:color w:val="000000"/>
        </w:rPr>
        <w:br/>
        <w:t>Ensure multilingual access in P</w:t>
      </w:r>
      <w:r w:rsidR="00771215" w:rsidRPr="00E62723">
        <w:rPr>
          <w:rFonts w:ascii="Calibri" w:eastAsia="Times New Roman" w:hAnsi="Calibri" w:cs="Times New Roman"/>
          <w:color w:val="000000"/>
        </w:rPr>
        <w:t xml:space="preserve">olicy </w:t>
      </w:r>
      <w:r w:rsidRPr="00E62723">
        <w:rPr>
          <w:rFonts w:ascii="Calibri" w:eastAsia="Times New Roman" w:hAnsi="Calibri" w:cs="Times New Roman"/>
          <w:color w:val="000000"/>
        </w:rPr>
        <w:t>D</w:t>
      </w:r>
      <w:r w:rsidR="00771215" w:rsidRPr="00E62723">
        <w:rPr>
          <w:rFonts w:ascii="Calibri" w:eastAsia="Times New Roman" w:hAnsi="Calibri" w:cs="Times New Roman"/>
          <w:color w:val="000000"/>
        </w:rPr>
        <w:t xml:space="preserve">evelopment </w:t>
      </w:r>
      <w:r w:rsidRPr="00E62723">
        <w:rPr>
          <w:rFonts w:ascii="Calibri" w:eastAsia="Times New Roman" w:hAnsi="Calibri" w:cs="Times New Roman"/>
          <w:color w:val="000000"/>
        </w:rPr>
        <w:t>P</w:t>
      </w:r>
      <w:r w:rsidR="00771215" w:rsidRPr="00E62723">
        <w:rPr>
          <w:rFonts w:ascii="Calibri" w:eastAsia="Times New Roman" w:hAnsi="Calibri" w:cs="Times New Roman"/>
          <w:color w:val="000000"/>
        </w:rPr>
        <w:t>rocesses (PDP)</w:t>
      </w:r>
      <w:r w:rsidRPr="00E62723">
        <w:rPr>
          <w:rFonts w:ascii="Calibri" w:eastAsia="Times New Roman" w:hAnsi="Calibri" w:cs="Times New Roman"/>
          <w:color w:val="000000"/>
        </w:rPr>
        <w:t xml:space="preserve"> to maximum extent feasible.</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19 Board Operations, Composition &amp; Review of Decisions </w:t>
      </w:r>
      <w:r w:rsidRPr="00E62723">
        <w:rPr>
          <w:rFonts w:ascii="Calibri" w:eastAsia="Times New Roman" w:hAnsi="Calibri" w:cs="Times New Roman"/>
          <w:b/>
          <w:bCs/>
          <w:color w:val="000000"/>
        </w:rPr>
        <w:br/>
      </w:r>
      <w:r w:rsidRPr="00E62723">
        <w:rPr>
          <w:rFonts w:ascii="Calibri" w:eastAsia="Times New Roman" w:hAnsi="Calibri" w:cs="Times New Roman"/>
          <w:color w:val="000000"/>
        </w:rPr>
        <w:t>Publish translated Board material within 21 days.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20Board Operations, Composition &amp; Review of Decisions </w:t>
      </w:r>
      <w:r w:rsidRPr="00E62723">
        <w:rPr>
          <w:rFonts w:ascii="Calibri" w:eastAsia="Times New Roman" w:hAnsi="Calibri" w:cs="Times New Roman"/>
          <w:color w:val="000000"/>
        </w:rPr>
        <w:br/>
        <w:t>Ensure/certify that inputs in policymaking processes are considered by the Board.</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21 Public input &amp; Multilingual Access</w:t>
      </w:r>
      <w:r w:rsidRPr="00E62723">
        <w:rPr>
          <w:rFonts w:ascii="Calibri" w:eastAsia="Times New Roman" w:hAnsi="Calibri" w:cs="Times New Roman"/>
          <w:b/>
          <w:bCs/>
          <w:color w:val="000000"/>
        </w:rPr>
        <w:br/>
      </w:r>
      <w:r w:rsidRPr="00E62723">
        <w:rPr>
          <w:rFonts w:ascii="Calibri" w:eastAsia="Times New Roman" w:hAnsi="Calibri" w:cs="Times New Roman"/>
          <w:color w:val="000000"/>
        </w:rPr>
        <w:t>Create annual public comment forecast.</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Rec 22 Public input &amp; Multilingual Access</w:t>
      </w:r>
      <w:r w:rsidRPr="00E62723">
        <w:rPr>
          <w:rFonts w:ascii="Calibri" w:eastAsia="Times New Roman" w:hAnsi="Calibri" w:cs="Times New Roman"/>
          <w:color w:val="000000"/>
        </w:rPr>
        <w:br/>
        <w:t>Ensure senior staffing arrangements are appropriately</w:t>
      </w:r>
      <w:r w:rsidRPr="00E62723">
        <w:rPr>
          <w:rFonts w:ascii="Calibri" w:eastAsia="Times New Roman" w:hAnsi="Calibri" w:cs="Times New Roman"/>
          <w:color w:val="000000"/>
        </w:rPr>
        <w:br/>
        <w:t>multilingual.</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23 Board Operations, Composition &amp; Review of Decisions </w:t>
      </w:r>
      <w:r w:rsidRPr="00E62723">
        <w:rPr>
          <w:rFonts w:ascii="Calibri" w:eastAsia="Times New Roman" w:hAnsi="Calibri" w:cs="Times New Roman"/>
          <w:color w:val="000000"/>
        </w:rPr>
        <w:br/>
        <w:t>Get input from committee of independent experts on restructuring review mechanisms.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24Board Operations, Composition &amp; Review of Decisions </w:t>
      </w:r>
      <w:r w:rsidRPr="00E62723">
        <w:rPr>
          <w:rFonts w:ascii="Calibri" w:eastAsia="Times New Roman" w:hAnsi="Calibri" w:cs="Times New Roman"/>
          <w:color w:val="000000"/>
        </w:rPr>
        <w:br/>
        <w:t>Assess Ombudsman relationship and confirm framework is consistent with international standards.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25  Board Operations, Composition &amp; Review of Decisions </w:t>
      </w:r>
      <w:r w:rsidRPr="00E62723">
        <w:rPr>
          <w:rFonts w:ascii="Calibri" w:eastAsia="Times New Roman" w:hAnsi="Calibri" w:cs="Times New Roman"/>
          <w:b/>
          <w:bCs/>
          <w:color w:val="000000"/>
        </w:rPr>
        <w:br/>
      </w:r>
      <w:r w:rsidRPr="00E62723">
        <w:rPr>
          <w:rFonts w:ascii="Calibri" w:eastAsia="Times New Roman" w:hAnsi="Calibri" w:cs="Times New Roman"/>
          <w:color w:val="000000"/>
        </w:rPr>
        <w:t>Clarify standard for Reconsideration requests.</w:t>
      </w:r>
    </w:p>
    <w:p w:rsidR="0070501A" w:rsidRPr="00E62723" w:rsidRDefault="0070501A" w:rsidP="009C33A4">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26Board Operations, Composition &amp; Review of Decisions </w:t>
      </w:r>
      <w:r w:rsidRPr="00E62723">
        <w:rPr>
          <w:rFonts w:ascii="Calibri" w:eastAsia="Times New Roman" w:hAnsi="Calibri" w:cs="Times New Roman"/>
          <w:color w:val="000000"/>
        </w:rPr>
        <w:br/>
        <w:t>Adopt standard timeline &amp; format for Reconsideration Requests.</w:t>
      </w:r>
    </w:p>
    <w:p w:rsidR="00771215" w:rsidRPr="00E62723" w:rsidRDefault="00771215" w:rsidP="00771215">
      <w:pPr>
        <w:pStyle w:val="Paragraphedeliste"/>
        <w:numPr>
          <w:ilvl w:val="0"/>
          <w:numId w:val="4"/>
        </w:numPr>
        <w:rPr>
          <w:rFonts w:ascii="Calibri" w:eastAsia="Times New Roman" w:hAnsi="Calibri" w:cs="Times New Roman"/>
          <w:color w:val="000000"/>
        </w:rPr>
      </w:pPr>
      <w:r w:rsidRPr="00E62723">
        <w:rPr>
          <w:rFonts w:ascii="Calibri" w:eastAsia="Times New Roman" w:hAnsi="Calibri" w:cs="Times New Roman"/>
          <w:b/>
          <w:color w:val="000000"/>
        </w:rPr>
        <w:t>Rec 27 Measuring Success</w:t>
      </w:r>
    </w:p>
    <w:p w:rsidR="00771215" w:rsidRPr="00E62723" w:rsidRDefault="00771215" w:rsidP="009C33A4">
      <w:pPr>
        <w:pStyle w:val="Paragraphedeliste"/>
        <w:rPr>
          <w:rFonts w:ascii="Calibri" w:eastAsia="Times New Roman" w:hAnsi="Calibri" w:cs="Times New Roman"/>
          <w:color w:val="000000"/>
        </w:rPr>
      </w:pPr>
      <w:r w:rsidRPr="00E62723">
        <w:rPr>
          <w:rFonts w:ascii="Calibri" w:eastAsia="Times New Roman" w:hAnsi="Calibri" w:cs="Times New Roman"/>
          <w:color w:val="000000"/>
        </w:rPr>
        <w:t>Evaluate and report on progress on recommendations and accountability &amp; transparency commitments in the AoC.</w:t>
      </w:r>
    </w:p>
    <w:p w:rsidR="00771215" w:rsidRPr="00E62723" w:rsidRDefault="00771215" w:rsidP="009C33A4">
      <w:pPr>
        <w:pStyle w:val="Paragraphedeliste"/>
        <w:rPr>
          <w:rFonts w:ascii="Calibri" w:eastAsia="Times New Roman" w:hAnsi="Calibri" w:cs="Times New Roman"/>
          <w:color w:val="000000"/>
        </w:rPr>
      </w:pPr>
    </w:p>
    <w:p w:rsidR="009C33A4" w:rsidRPr="00E62723" w:rsidRDefault="00BB23F3" w:rsidP="009C33A4">
      <w:pPr>
        <w:rPr>
          <w:rFonts w:cs="Arial"/>
          <w:color w:val="262626"/>
        </w:rPr>
      </w:pPr>
      <w:r w:rsidRPr="00E62723">
        <w:rPr>
          <w:rFonts w:cs="Arial"/>
          <w:color w:val="262626"/>
        </w:rPr>
        <w:t>ATRT</w:t>
      </w:r>
      <w:r w:rsidR="009C33A4" w:rsidRPr="00E62723">
        <w:rPr>
          <w:rFonts w:cs="Arial"/>
          <w:color w:val="262626"/>
        </w:rPr>
        <w:t>2 Recommendations</w:t>
      </w:r>
    </w:p>
    <w:p w:rsidR="009C33A4" w:rsidRPr="00E62723" w:rsidRDefault="009C33A4" w:rsidP="009C33A4">
      <w:pPr>
        <w:rPr>
          <w:rFonts w:cs="Arial"/>
          <w:color w:val="262626"/>
        </w:rPr>
      </w:pP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1 Board Performance &amp; Work Practices</w:t>
      </w:r>
      <w:r w:rsidRPr="00E62723">
        <w:rPr>
          <w:rFonts w:ascii="Calibri" w:eastAsia="Times New Roman" w:hAnsi="Calibri" w:cs="Times New Roman"/>
          <w:color w:val="000000"/>
        </w:rPr>
        <w:br/>
        <w:t>Develop and analyze measures for determining the quality of ICANN Board members.</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2 Board Performance &amp; Work Practices</w:t>
      </w:r>
      <w:r w:rsidRPr="00E62723">
        <w:rPr>
          <w:rFonts w:ascii="Calibri" w:eastAsia="Times New Roman" w:hAnsi="Calibri" w:cs="Times New Roman"/>
          <w:color w:val="000000"/>
        </w:rPr>
        <w:br/>
        <w:t>Develop and analyze measures of effectiveness of the Board’s functioning and improvement efforts.</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3 Board Performance &amp; Work Practices</w:t>
      </w:r>
      <w:r w:rsidRPr="00E62723">
        <w:rPr>
          <w:rFonts w:ascii="Calibri" w:eastAsia="Times New Roman" w:hAnsi="Calibri" w:cs="Times New Roman"/>
          <w:color w:val="000000"/>
        </w:rPr>
        <w:br/>
        <w:t>Analyze qualifications of Board candidate pools, and  assess Director's compensation levels against prevailing standards.</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4 Policy/Implementation/Executive Function </w:t>
      </w:r>
      <w:r w:rsidRPr="00E62723">
        <w:rPr>
          <w:rFonts w:ascii="Calibri" w:eastAsia="Times New Roman" w:hAnsi="Calibri" w:cs="Times New Roman"/>
          <w:b/>
          <w:bCs/>
          <w:color w:val="000000"/>
        </w:rPr>
        <w:br/>
      </w:r>
      <w:r w:rsidRPr="00E62723">
        <w:rPr>
          <w:rFonts w:ascii="Calibri" w:eastAsia="Times New Roman" w:hAnsi="Calibri" w:cs="Times New Roman"/>
          <w:color w:val="000000"/>
        </w:rPr>
        <w:t>Develop understanding of the distinction between policy development</w:t>
      </w:r>
      <w:r w:rsidRPr="00E62723">
        <w:rPr>
          <w:rFonts w:ascii="Calibri" w:eastAsia="Times New Roman" w:hAnsi="Calibri" w:cs="Times New Roman"/>
          <w:color w:val="000000"/>
        </w:rPr>
        <w:br/>
        <w:t>and policy implementation. Develop mechanisms for SO/ACs to consult with the Board on matters, including but not limited to policy, implementation and administrative matters, on which the Board makes decisions.</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5 Decision Making Transparency &amp; Appeals</w:t>
      </w:r>
      <w:r w:rsidRPr="00E62723">
        <w:rPr>
          <w:rFonts w:ascii="Calibri" w:eastAsia="Times New Roman" w:hAnsi="Calibri" w:cs="Times New Roman"/>
          <w:color w:val="000000"/>
        </w:rPr>
        <w:br/>
        <w:t>Create a single published redaction policy. Institute a process to regularly evaluate redacted material to determine if redactions are still required and if not, ensure that redactions are removed.</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6 GAC Operations &amp; Interaction</w:t>
      </w:r>
      <w:r w:rsidRPr="00E62723">
        <w:rPr>
          <w:rFonts w:ascii="Calibri" w:eastAsia="Times New Roman" w:hAnsi="Calibri" w:cs="Times New Roman"/>
          <w:color w:val="000000"/>
        </w:rPr>
        <w:br/>
        <w:t xml:space="preserve">6.1. Make deliberations more transparent and better understood. </w:t>
      </w:r>
      <w:r w:rsidRPr="00E62723">
        <w:rPr>
          <w:rFonts w:ascii="Calibri" w:eastAsia="Times New Roman" w:hAnsi="Calibri" w:cs="Times New Roman"/>
          <w:color w:val="000000"/>
        </w:rPr>
        <w:br/>
        <w:t xml:space="preserve">6.2. Adopt a policy of open meetings to increase transparency. </w:t>
      </w:r>
      <w:r w:rsidRPr="00E62723">
        <w:rPr>
          <w:rFonts w:ascii="Calibri" w:eastAsia="Times New Roman" w:hAnsi="Calibri" w:cs="Times New Roman"/>
          <w:color w:val="000000"/>
        </w:rPr>
        <w:br/>
        <w:t xml:space="preserve">6.3. Develop and publish rationales for GAC Advice, using the GAC register.  </w:t>
      </w:r>
      <w:r w:rsidRPr="00E62723">
        <w:rPr>
          <w:rFonts w:ascii="Calibri" w:eastAsia="Times New Roman" w:hAnsi="Calibri" w:cs="Times New Roman"/>
          <w:color w:val="000000"/>
        </w:rPr>
        <w:br/>
        <w:t xml:space="preserve">6.4. Develop and document a formal process for notifying and requesting GAC advice (see ATRT1 Recommendation 10). </w:t>
      </w:r>
      <w:r w:rsidRPr="00E62723">
        <w:rPr>
          <w:rFonts w:ascii="Calibri" w:eastAsia="Times New Roman" w:hAnsi="Calibri" w:cs="Times New Roman"/>
          <w:color w:val="000000"/>
        </w:rPr>
        <w:br/>
        <w:t xml:space="preserve">6.5. Vote on appropriate bylaw changes to formally implement the documented process for Board-GAC bylaws consultation (see ATRT1 Recommendation 11). </w:t>
      </w:r>
      <w:r w:rsidRPr="00E62723">
        <w:rPr>
          <w:rFonts w:ascii="Calibri" w:eastAsia="Times New Roman" w:hAnsi="Calibri" w:cs="Times New Roman"/>
          <w:color w:val="000000"/>
        </w:rPr>
        <w:br/>
        <w:t xml:space="preserve">6.6. Remove barriers for participation, including language barriers, and improve understanding of the ICANN model and access to relevant ICANN information for GAC members. Improve its procedures to ensure more efficient, transparent and inclusive decision-making. </w:t>
      </w:r>
      <w:r w:rsidRPr="00E62723">
        <w:rPr>
          <w:rFonts w:ascii="Calibri" w:eastAsia="Times New Roman" w:hAnsi="Calibri" w:cs="Times New Roman"/>
          <w:color w:val="000000"/>
        </w:rPr>
        <w:br/>
        <w:t>6.7. Regularize senior officials’ meetings.</w:t>
      </w:r>
      <w:r w:rsidRPr="00E62723">
        <w:rPr>
          <w:rFonts w:ascii="Calibri" w:eastAsia="Times New Roman" w:hAnsi="Calibri" w:cs="Times New Roman"/>
          <w:color w:val="000000"/>
        </w:rPr>
        <w:br/>
        <w:t>6.8. Work with ICANN’s Global Stakeholder Engagement group (GSE) to develop guidelines for engaging governments.</w:t>
      </w:r>
      <w:r w:rsidRPr="00E62723">
        <w:rPr>
          <w:rFonts w:ascii="Calibri" w:eastAsia="Times New Roman" w:hAnsi="Calibri" w:cs="Times New Roman"/>
          <w:color w:val="000000"/>
        </w:rPr>
        <w:br/>
        <w:t>6.9. Develop a baseline and set of measurable goals for stakeholder engagement.</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 xml:space="preserve">Rec 7 Decision Making Transparency &amp; Appeals </w:t>
      </w:r>
      <w:r w:rsidRPr="00E62723">
        <w:rPr>
          <w:rFonts w:ascii="Calibri" w:eastAsia="Times New Roman" w:hAnsi="Calibri" w:cs="Times New Roman"/>
          <w:b/>
          <w:bCs/>
          <w:color w:val="000000"/>
        </w:rPr>
        <w:br/>
      </w:r>
      <w:r w:rsidRPr="00E62723">
        <w:rPr>
          <w:rFonts w:ascii="Calibri" w:eastAsia="Times New Roman" w:hAnsi="Calibri" w:cs="Times New Roman"/>
          <w:color w:val="000000"/>
        </w:rPr>
        <w:t xml:space="preserve">7.1. Improve Public Comment process. </w:t>
      </w:r>
      <w:r w:rsidRPr="00E62723">
        <w:rPr>
          <w:rFonts w:ascii="Calibri" w:eastAsia="Times New Roman" w:hAnsi="Calibri" w:cs="Times New Roman"/>
          <w:color w:val="000000"/>
        </w:rPr>
        <w:br/>
        <w:t>7.2. Implement a process of correcting inaccuracies within comment summaries.</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8 Multilingualism</w:t>
      </w:r>
      <w:r w:rsidRPr="00E62723">
        <w:rPr>
          <w:rFonts w:ascii="Calibri" w:eastAsia="Times New Roman" w:hAnsi="Calibri" w:cs="Times New Roman"/>
          <w:color w:val="000000"/>
        </w:rPr>
        <w:br/>
        <w:t>Improve translation quality and timeliness and interpretation quality. Implement continuous improvement.</w:t>
      </w:r>
    </w:p>
    <w:p w:rsidR="009C33A4"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9 Decision Making Transparency &amp; Appeals</w:t>
      </w:r>
      <w:r w:rsidRPr="00E62723">
        <w:rPr>
          <w:rFonts w:ascii="Calibri" w:eastAsia="Times New Roman" w:hAnsi="Calibri" w:cs="Times New Roman"/>
          <w:color w:val="000000"/>
        </w:rPr>
        <w:br/>
        <w:t>9.1. Mandate Board Response to Advisory Committee Formal Advice.</w:t>
      </w:r>
      <w:r w:rsidRPr="00E62723">
        <w:rPr>
          <w:rFonts w:ascii="Calibri" w:eastAsia="Times New Roman" w:hAnsi="Calibri" w:cs="Times New Roman"/>
          <w:color w:val="000000"/>
        </w:rPr>
        <w:br/>
        <w:t xml:space="preserve"> 9.2. Explore Options for Restructuring Current Review Mechanisms.  </w:t>
      </w:r>
      <w:r w:rsidRPr="00E62723">
        <w:rPr>
          <w:rFonts w:ascii="Calibri" w:eastAsia="Times New Roman" w:hAnsi="Calibri" w:cs="Times New Roman"/>
          <w:color w:val="000000"/>
        </w:rPr>
        <w:br/>
        <w:t xml:space="preserve">9.3. Review Ombudsman Role </w:t>
      </w:r>
      <w:r w:rsidRPr="00E62723">
        <w:rPr>
          <w:rFonts w:ascii="Calibri" w:eastAsia="Times New Roman" w:hAnsi="Calibri" w:cs="Times New Roman"/>
          <w:color w:val="000000"/>
        </w:rPr>
        <w:br/>
        <w:t xml:space="preserve">9.4. Develop Transparency Metrics and Reporting </w:t>
      </w:r>
      <w:r w:rsidRPr="00E62723">
        <w:rPr>
          <w:rFonts w:ascii="Calibri" w:eastAsia="Times New Roman" w:hAnsi="Calibri" w:cs="Times New Roman"/>
          <w:color w:val="000000"/>
        </w:rPr>
        <w:br/>
        <w:t xml:space="preserve"> 9.5. Arrange an audit to determine the viability of the ICANN Anonymous Hotline as a whistleblowing mechanism and implement any necessary improvements. </w:t>
      </w:r>
    </w:p>
    <w:p w:rsidR="00C97F9B" w:rsidRPr="00E62723" w:rsidRDefault="009C33A4" w:rsidP="009C33A4">
      <w:pPr>
        <w:pStyle w:val="Paragraphedeliste"/>
        <w:numPr>
          <w:ilvl w:val="0"/>
          <w:numId w:val="5"/>
        </w:numPr>
        <w:rPr>
          <w:rFonts w:ascii="Calibri" w:eastAsia="Times New Roman" w:hAnsi="Calibri" w:cs="Times New Roman"/>
          <w:color w:val="000000"/>
        </w:rPr>
      </w:pPr>
      <w:r w:rsidRPr="00E62723">
        <w:rPr>
          <w:rFonts w:ascii="Calibri" w:eastAsia="Times New Roman" w:hAnsi="Calibri" w:cs="Times New Roman"/>
          <w:b/>
          <w:bCs/>
          <w:color w:val="000000"/>
        </w:rPr>
        <w:t>Rec 10 Cross-Community Deliberation</w:t>
      </w:r>
      <w:r w:rsidRPr="00E62723">
        <w:rPr>
          <w:rFonts w:ascii="Calibri" w:eastAsia="Times New Roman" w:hAnsi="Calibri" w:cs="Times New Roman"/>
          <w:color w:val="000000"/>
        </w:rPr>
        <w:br/>
        <w:t>10.1. Enhance GNSO policy development processes and methodologies to</w:t>
      </w:r>
      <w:r w:rsidRPr="00E62723">
        <w:rPr>
          <w:rFonts w:ascii="Calibri" w:eastAsia="Times New Roman" w:hAnsi="Calibri" w:cs="Times New Roman"/>
          <w:color w:val="000000"/>
        </w:rPr>
        <w:br/>
        <w:t>better meet community needs and be more suitable for addressing complex problems, including funding for professional services to assist GNSO policy development WGs and for  face-to-face meetings and  methodologies to utilize volunteer time more effectively.</w:t>
      </w:r>
      <w:r w:rsidRPr="00E62723">
        <w:rPr>
          <w:rFonts w:ascii="Calibri" w:eastAsia="Times New Roman" w:hAnsi="Calibri" w:cs="Times New Roman"/>
          <w:color w:val="000000"/>
        </w:rPr>
        <w:br/>
        <w:t xml:space="preserve">10.2. Develop methodologies to ensure that GAC and government input is provided to ICANN policy development processes and that the GAC has effective opportunities to provide input and guidance on draft policy development outcomes.  </w:t>
      </w:r>
      <w:r w:rsidRPr="00E62723">
        <w:rPr>
          <w:rFonts w:ascii="Calibri" w:eastAsia="Times New Roman" w:hAnsi="Calibri" w:cs="Times New Roman"/>
          <w:color w:val="000000"/>
        </w:rPr>
        <w:br/>
        <w:t>10.3. Ensure more global participation in GNSO policy development processes, as well as other GNSO processes.</w:t>
      </w:r>
      <w:r w:rsidRPr="00E62723">
        <w:rPr>
          <w:rFonts w:ascii="Calibri" w:eastAsia="Times New Roman" w:hAnsi="Calibri" w:cs="Times New Roman"/>
          <w:color w:val="000000"/>
        </w:rPr>
        <w:br/>
        <w:t xml:space="preserve">10.4. Clarify circumstances under which the Board may establish or alter  gTLD policy . </w:t>
      </w:r>
      <w:r w:rsidRPr="00E62723">
        <w:rPr>
          <w:rFonts w:ascii="Calibri" w:eastAsia="Times New Roman" w:hAnsi="Calibri" w:cs="Times New Roman"/>
          <w:color w:val="000000"/>
        </w:rPr>
        <w:br/>
        <w:t>10.5. Facilitate the equitable participation in applicable ICANN activities, of those ICANN stakeholders who lack the financial support of industry players.</w:t>
      </w:r>
    </w:p>
    <w:p w:rsidR="009C33A4" w:rsidRPr="00C97F9B" w:rsidRDefault="009C33A4" w:rsidP="00C97F9B">
      <w:pPr>
        <w:pStyle w:val="Paragraphedeliste"/>
        <w:numPr>
          <w:ilvl w:val="0"/>
          <w:numId w:val="7"/>
        </w:numPr>
        <w:rPr>
          <w:rFonts w:ascii="Calibri" w:eastAsia="Times New Roman" w:hAnsi="Calibri" w:cs="Times New Roman"/>
          <w:color w:val="FFFFFF"/>
        </w:rPr>
      </w:pPr>
      <w:r w:rsidRPr="00C97F9B">
        <w:rPr>
          <w:rFonts w:ascii="Calibri" w:eastAsia="Times New Roman" w:hAnsi="Calibri" w:cs="Times New Roman"/>
          <w:b/>
          <w:bCs/>
        </w:rPr>
        <w:t xml:space="preserve">Rec 11 AoC Review Process Effectiveness </w:t>
      </w:r>
      <w:r w:rsidRPr="00C97F9B">
        <w:rPr>
          <w:rFonts w:ascii="Calibri" w:eastAsia="Times New Roman" w:hAnsi="Calibri" w:cs="Times New Roman"/>
          <w:b/>
          <w:bCs/>
        </w:rPr>
        <w:br/>
      </w:r>
      <w:r w:rsidRPr="00C97F9B">
        <w:rPr>
          <w:rFonts w:ascii="Calibri" w:eastAsia="Times New Roman" w:hAnsi="Calibri" w:cs="Times New Roman"/>
        </w:rPr>
        <w:t xml:space="preserve">11.1.Ensure that the ongoing work of the AoC reviews is fed into the work of other ICANN strategic activities. </w:t>
      </w:r>
      <w:r w:rsidRPr="00C97F9B">
        <w:rPr>
          <w:rFonts w:ascii="Calibri" w:eastAsia="Times New Roman" w:hAnsi="Calibri" w:cs="Times New Roman"/>
        </w:rPr>
        <w:br/>
        <w:t>11.2. Coordinate various review processes so as to have all reviews complete before next ATRT re</w:t>
      </w:r>
      <w:bookmarkStart w:id="3" w:name="_GoBack"/>
      <w:bookmarkEnd w:id="3"/>
      <w:r w:rsidRPr="00C97F9B">
        <w:rPr>
          <w:rFonts w:ascii="Calibri" w:eastAsia="Times New Roman" w:hAnsi="Calibri" w:cs="Times New Roman"/>
        </w:rPr>
        <w:t>view begins, and with the proper linkage of issues as framed by the AoC. 11.3. Ensure that AoC Review Teams are appointed in a timely fashion and have sufficient time to complete their work.</w:t>
      </w:r>
      <w:r w:rsidRPr="00C97F9B">
        <w:rPr>
          <w:rFonts w:ascii="Calibri" w:eastAsia="Times New Roman" w:hAnsi="Calibri" w:cs="Times New Roman"/>
        </w:rPr>
        <w:br/>
        <w:t xml:space="preserve">11.4. Prepare  implementation report, including benchmarks and metrics,  to be ready by review kick-off. </w:t>
      </w:r>
      <w:r w:rsidRPr="00C97F9B">
        <w:rPr>
          <w:rFonts w:ascii="Calibri" w:eastAsia="Times New Roman" w:hAnsi="Calibri" w:cs="Times New Roman"/>
        </w:rPr>
        <w:br/>
        <w:t>11.5. Allocate sufficient resources for Review Teams to fulfill their mandates and make the budget and rationale available at the start of the review.. This should include, but is not limited to, accommodation of Review Team requests to appoint independent experts/consultants if deemed necessary by the teams.</w:t>
      </w:r>
      <w:r w:rsidRPr="00C97F9B">
        <w:rPr>
          <w:rFonts w:ascii="Calibri" w:eastAsia="Times New Roman" w:hAnsi="Calibri" w:cs="Times New Roman"/>
        </w:rPr>
        <w:br/>
        <w:t xml:space="preserve">11.6. Address all AoC Review Team recommendations in a clear and unambiguous manner, indicating to what extent they are accepting each recommendation. </w:t>
      </w:r>
      <w:r w:rsidRPr="00C97F9B">
        <w:rPr>
          <w:rFonts w:ascii="Calibri" w:eastAsia="Times New Roman" w:hAnsi="Calibri" w:cs="Times New Roman"/>
        </w:rPr>
        <w:br/>
        <w:t>11.7. Provide an expected time frame for implementation</w:t>
      </w:r>
      <w:r w:rsidRPr="00C97F9B">
        <w:rPr>
          <w:rFonts w:ascii="Calibri" w:eastAsia="Times New Roman" w:hAnsi="Calibri" w:cs="Times New Roman"/>
          <w:color w:val="FFFFFF"/>
        </w:rPr>
        <w:t>.</w:t>
      </w:r>
    </w:p>
    <w:p w:rsidR="009C33A4" w:rsidRPr="00E62723" w:rsidRDefault="009C33A4" w:rsidP="00C97F9B">
      <w:pPr>
        <w:pStyle w:val="Paragraphedeliste"/>
        <w:numPr>
          <w:ilvl w:val="0"/>
          <w:numId w:val="7"/>
        </w:numPr>
        <w:rPr>
          <w:rFonts w:ascii="Calibri" w:eastAsia="Times New Roman" w:hAnsi="Calibri" w:cs="Times New Roman"/>
          <w:color w:val="000000"/>
        </w:rPr>
      </w:pPr>
      <w:r w:rsidRPr="00E62723">
        <w:rPr>
          <w:rFonts w:ascii="Calibri" w:eastAsia="Times New Roman" w:hAnsi="Calibri" w:cs="Times New Roman"/>
          <w:b/>
          <w:bCs/>
          <w:color w:val="000000"/>
        </w:rPr>
        <w:t>Rec 12 Financial Accountability &amp; Transparency</w:t>
      </w:r>
      <w:r w:rsidRPr="00E62723">
        <w:rPr>
          <w:rFonts w:ascii="Calibri" w:eastAsia="Times New Roman" w:hAnsi="Calibri" w:cs="Times New Roman"/>
          <w:color w:val="000000"/>
        </w:rPr>
        <w:br/>
        <w:t xml:space="preserve">12.1. Ensure that the ICANN community, including all SOs and ACs, can participate and assist the ICANN Board in planning and prioritizing of work. </w:t>
      </w:r>
      <w:r w:rsidRPr="00E62723">
        <w:rPr>
          <w:rFonts w:ascii="Calibri" w:eastAsia="Times New Roman" w:hAnsi="Calibri" w:cs="Times New Roman"/>
          <w:color w:val="000000"/>
        </w:rPr>
        <w:br/>
        <w:t xml:space="preserve">12.2. Consider the cost-effectiveness of ICANN’s operations , in keeping with ICANN’s status as a non-profit organization operating and delivering services in a non-competitive environment. </w:t>
      </w:r>
      <w:r w:rsidRPr="00E62723">
        <w:rPr>
          <w:rFonts w:ascii="Calibri" w:eastAsia="Times New Roman" w:hAnsi="Calibri" w:cs="Times New Roman"/>
          <w:color w:val="000000"/>
        </w:rPr>
        <w:br/>
        <w:t>12.3. Conduct a benchmarking analysis.</w:t>
      </w:r>
      <w:r w:rsidRPr="00E62723">
        <w:rPr>
          <w:rFonts w:ascii="Calibri" w:eastAsia="Times New Roman" w:hAnsi="Calibri" w:cs="Times New Roman"/>
          <w:color w:val="000000"/>
        </w:rPr>
        <w:br/>
        <w:t>12.4.Implement a multi-annual strategic plan and corresponding financial framework.</w:t>
      </w:r>
      <w:r w:rsidRPr="00E62723">
        <w:rPr>
          <w:rFonts w:ascii="Calibri" w:eastAsia="Times New Roman" w:hAnsi="Calibri" w:cs="Times New Roman"/>
          <w:color w:val="000000"/>
        </w:rPr>
        <w:br/>
        <w:t>12.5. Improve the budget consultation process.</w:t>
      </w:r>
    </w:p>
    <w:p w:rsidR="00EF60A0" w:rsidRPr="00E62723" w:rsidRDefault="00EF60A0" w:rsidP="009C33A4">
      <w:pPr>
        <w:rPr>
          <w:rFonts w:cs="Times New Roman"/>
        </w:rPr>
      </w:pPr>
    </w:p>
    <w:p w:rsidR="00520262" w:rsidRPr="00E62723" w:rsidRDefault="00520262" w:rsidP="00520262">
      <w:pPr>
        <w:ind w:left="720"/>
        <w:rPr>
          <w:rFonts w:cs="Helvetica Light"/>
          <w:color w:val="262626"/>
        </w:rPr>
      </w:pPr>
    </w:p>
    <w:p w:rsidR="001E7795" w:rsidRPr="00E62723" w:rsidRDefault="001E7795" w:rsidP="00520262">
      <w:pPr>
        <w:widowControl w:val="0"/>
        <w:autoSpaceDE w:val="0"/>
        <w:autoSpaceDN w:val="0"/>
        <w:adjustRightInd w:val="0"/>
        <w:ind w:left="720"/>
        <w:rPr>
          <w:rFonts w:cs="Courier"/>
        </w:rPr>
      </w:pPr>
    </w:p>
    <w:p w:rsidR="00833B0D" w:rsidRPr="00E62723" w:rsidRDefault="00833B0D" w:rsidP="00520262"/>
    <w:sectPr w:rsidR="00833B0D" w:rsidRPr="00E62723" w:rsidSect="003662B5">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52A" w:rsidRDefault="0002552A" w:rsidP="00EF60A0">
      <w:r>
        <w:separator/>
      </w:r>
    </w:p>
  </w:endnote>
  <w:endnote w:type="continuationSeparator" w:id="1">
    <w:p w:rsidR="0002552A" w:rsidRDefault="0002552A" w:rsidP="00EF60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Helvetica Light">
    <w:charset w:val="00"/>
    <w:family w:val="auto"/>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52A" w:rsidRDefault="0002552A" w:rsidP="00EF60A0">
      <w:r>
        <w:separator/>
      </w:r>
    </w:p>
  </w:footnote>
  <w:footnote w:type="continuationSeparator" w:id="1">
    <w:p w:rsidR="0002552A" w:rsidRDefault="0002552A" w:rsidP="00EF60A0">
      <w:r>
        <w:continuationSeparator/>
      </w:r>
    </w:p>
  </w:footnote>
  <w:footnote w:id="2">
    <w:p w:rsidR="009C33A4" w:rsidRPr="00151A41" w:rsidRDefault="009C33A4" w:rsidP="00130C6C">
      <w:pPr>
        <w:rPr>
          <w:rFonts w:cs="Times New Roman"/>
          <w:sz w:val="20"/>
          <w:szCs w:val="20"/>
        </w:rPr>
      </w:pPr>
      <w:r>
        <w:rPr>
          <w:rStyle w:val="Appelnotedebasdep"/>
        </w:rPr>
        <w:footnoteRef/>
      </w:r>
      <w:r w:rsidRPr="00151A41">
        <w:rPr>
          <w:rFonts w:cs="Times New Roman"/>
          <w:sz w:val="20"/>
          <w:szCs w:val="20"/>
        </w:rPr>
        <w:t>Until April 2013, the standard of review was:</w:t>
      </w:r>
    </w:p>
    <w:p w:rsidR="009C33A4" w:rsidRPr="00151A41" w:rsidRDefault="009C33A4" w:rsidP="00130C6C">
      <w:pPr>
        <w:ind w:left="720"/>
        <w:rPr>
          <w:rFonts w:cs="Times New Roman"/>
          <w:sz w:val="20"/>
          <w:szCs w:val="20"/>
        </w:rPr>
      </w:pPr>
      <w:r w:rsidRPr="00151A41">
        <w:rPr>
          <w:rFonts w:cs="Helvetica Light"/>
          <w:color w:val="262626"/>
          <w:sz w:val="20"/>
          <w:szCs w:val="20"/>
        </w:rPr>
        <w:t>“Requests for such independent review shall be referred to an Independent Review Panel ("IRP"), which shall be charged with comparing contested actions of the Board to the Articles of Incorporation and Bylaws, and with declaring whether the Board has acted consistently with the provisions of those Articles of Incorporation and Bylaws.”</w:t>
      </w:r>
    </w:p>
    <w:p w:rsidR="009C33A4" w:rsidRPr="00151A41" w:rsidRDefault="009C33A4" w:rsidP="00130C6C">
      <w:pPr>
        <w:ind w:left="720"/>
        <w:rPr>
          <w:rFonts w:cs="Times New Roman"/>
          <w:sz w:val="20"/>
          <w:szCs w:val="20"/>
        </w:rPr>
      </w:pPr>
    </w:p>
    <w:p w:rsidR="009C33A4" w:rsidRPr="00151A41" w:rsidRDefault="009C33A4" w:rsidP="00130C6C">
      <w:pPr>
        <w:rPr>
          <w:rFonts w:cs="Times New Roman"/>
          <w:sz w:val="20"/>
          <w:szCs w:val="20"/>
        </w:rPr>
      </w:pPr>
      <w:r w:rsidRPr="00151A41">
        <w:rPr>
          <w:rFonts w:cs="Times New Roman"/>
          <w:sz w:val="20"/>
          <w:szCs w:val="20"/>
        </w:rPr>
        <w:t>Effective in April 2013, the Board specified three areas for allowable review:</w:t>
      </w:r>
    </w:p>
    <w:p w:rsidR="009C33A4" w:rsidRPr="00151A41" w:rsidRDefault="009C33A4" w:rsidP="00130C6C">
      <w:pPr>
        <w:ind w:left="720"/>
        <w:rPr>
          <w:rFonts w:cs="Helvetica Light"/>
          <w:color w:val="262626"/>
          <w:sz w:val="20"/>
          <w:szCs w:val="20"/>
        </w:rPr>
      </w:pPr>
      <w:r w:rsidRPr="00151A41">
        <w:rPr>
          <w:rFonts w:cs="Helvetica Light"/>
          <w:color w:val="262626"/>
          <w:sz w:val="20"/>
          <w:szCs w:val="20"/>
        </w:rPr>
        <w:t>“The IRP Panel must apply a defined standard of review to the IRP request, focusing on:</w:t>
      </w:r>
    </w:p>
    <w:p w:rsidR="009C33A4" w:rsidRPr="00151A41" w:rsidRDefault="009C33A4" w:rsidP="00130C6C">
      <w:pPr>
        <w:pStyle w:val="Paragraphedeliste"/>
        <w:numPr>
          <w:ilvl w:val="0"/>
          <w:numId w:val="3"/>
        </w:numPr>
        <w:rPr>
          <w:rFonts w:cs="Helvetica Light"/>
          <w:color w:val="262626"/>
          <w:sz w:val="20"/>
          <w:szCs w:val="20"/>
        </w:rPr>
      </w:pPr>
      <w:r w:rsidRPr="00151A41">
        <w:rPr>
          <w:rFonts w:cs="Helvetica Light"/>
          <w:color w:val="262626"/>
          <w:sz w:val="20"/>
          <w:szCs w:val="20"/>
        </w:rPr>
        <w:t>did the Board act without conflict of interest in taking its decision?</w:t>
      </w:r>
    </w:p>
    <w:p w:rsidR="009C33A4" w:rsidRPr="00151A41" w:rsidRDefault="009C33A4" w:rsidP="00130C6C">
      <w:pPr>
        <w:pStyle w:val="Paragraphedeliste"/>
        <w:numPr>
          <w:ilvl w:val="0"/>
          <w:numId w:val="3"/>
        </w:numPr>
        <w:rPr>
          <w:rFonts w:cs="Helvetica Light"/>
          <w:color w:val="262626"/>
          <w:sz w:val="20"/>
          <w:szCs w:val="20"/>
        </w:rPr>
      </w:pPr>
      <w:r w:rsidRPr="00151A41">
        <w:rPr>
          <w:rFonts w:cs="Helvetica Light"/>
          <w:color w:val="262626"/>
          <w:sz w:val="20"/>
          <w:szCs w:val="20"/>
        </w:rPr>
        <w:t xml:space="preserve"> did the Board exercise due diligence and care in having a reasonable amount of facts in front of them?; and</w:t>
      </w:r>
    </w:p>
    <w:p w:rsidR="009C33A4" w:rsidRPr="00151A41" w:rsidRDefault="009C33A4" w:rsidP="00130C6C">
      <w:pPr>
        <w:pStyle w:val="Paragraphedeliste"/>
        <w:numPr>
          <w:ilvl w:val="0"/>
          <w:numId w:val="3"/>
        </w:numPr>
        <w:rPr>
          <w:rFonts w:cs="Helvetica Light"/>
          <w:color w:val="262626"/>
          <w:sz w:val="20"/>
          <w:szCs w:val="20"/>
        </w:rPr>
      </w:pPr>
      <w:r w:rsidRPr="00151A41">
        <w:rPr>
          <w:rFonts w:cs="Helvetica Light"/>
          <w:color w:val="262626"/>
          <w:sz w:val="20"/>
          <w:szCs w:val="20"/>
        </w:rPr>
        <w:t>did the Board members exercise independent judgment in taking the decision, believed to be in the best interests of the company?”</w:t>
      </w:r>
    </w:p>
    <w:p w:rsidR="009C33A4" w:rsidRPr="00151A41" w:rsidRDefault="009C33A4" w:rsidP="00130C6C">
      <w:pPr>
        <w:rPr>
          <w:rFonts w:cs="Helvetica Light"/>
          <w:color w:val="262626"/>
          <w:sz w:val="20"/>
          <w:szCs w:val="20"/>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8D2A8E"/>
    <w:multiLevelType w:val="hybridMultilevel"/>
    <w:tmpl w:val="81284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260E36"/>
    <w:multiLevelType w:val="multilevel"/>
    <w:tmpl w:val="56EAE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7E20B42"/>
    <w:multiLevelType w:val="hybridMultilevel"/>
    <w:tmpl w:val="56EAE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1E7C80"/>
    <w:multiLevelType w:val="hybridMultilevel"/>
    <w:tmpl w:val="B0984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DE2285"/>
    <w:multiLevelType w:val="hybridMultilevel"/>
    <w:tmpl w:val="EAD2342A"/>
    <w:lvl w:ilvl="0" w:tplc="C7243B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E66332D"/>
    <w:multiLevelType w:val="hybridMultilevel"/>
    <w:tmpl w:val="1A1AC150"/>
    <w:lvl w:ilvl="0" w:tplc="ABB0ED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2"/>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lcolm Hutty">
    <w15:presenceInfo w15:providerId="None" w15:userId="Malcolm Hutty"/>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9"/>
  <w:defaultTabStop w:val="720"/>
  <w:hyphenationZone w:val="425"/>
  <w:drawingGridHorizontalSpacing w:val="120"/>
  <w:displayHorizontalDrawingGridEvery w:val="2"/>
  <w:characterSpacingControl w:val="doNotCompress"/>
  <w:savePreviewPicture/>
  <w:footnotePr>
    <w:footnote w:id="0"/>
    <w:footnote w:id="1"/>
  </w:footnotePr>
  <w:endnotePr>
    <w:endnote w:id="0"/>
    <w:endnote w:id="1"/>
  </w:endnotePr>
  <w:compat>
    <w:useFELayout/>
  </w:compat>
  <w:rsids>
    <w:rsidRoot w:val="00520262"/>
    <w:rsid w:val="0002552A"/>
    <w:rsid w:val="00031638"/>
    <w:rsid w:val="0003754D"/>
    <w:rsid w:val="00130C6C"/>
    <w:rsid w:val="001430E9"/>
    <w:rsid w:val="00151A41"/>
    <w:rsid w:val="001E7795"/>
    <w:rsid w:val="00275ED7"/>
    <w:rsid w:val="002B6503"/>
    <w:rsid w:val="002E13E7"/>
    <w:rsid w:val="003662B5"/>
    <w:rsid w:val="00484F4E"/>
    <w:rsid w:val="00520262"/>
    <w:rsid w:val="005255CD"/>
    <w:rsid w:val="00553C2A"/>
    <w:rsid w:val="005A63FC"/>
    <w:rsid w:val="005F14E9"/>
    <w:rsid w:val="00655B52"/>
    <w:rsid w:val="00664E6B"/>
    <w:rsid w:val="006E4D13"/>
    <w:rsid w:val="006F49BF"/>
    <w:rsid w:val="0070501A"/>
    <w:rsid w:val="007120C0"/>
    <w:rsid w:val="00715DB3"/>
    <w:rsid w:val="00722921"/>
    <w:rsid w:val="00746EDC"/>
    <w:rsid w:val="00771215"/>
    <w:rsid w:val="00833B0D"/>
    <w:rsid w:val="008F1644"/>
    <w:rsid w:val="009C33A4"/>
    <w:rsid w:val="00A33F94"/>
    <w:rsid w:val="00A461E9"/>
    <w:rsid w:val="00AB5D67"/>
    <w:rsid w:val="00BA6CE2"/>
    <w:rsid w:val="00BB20D4"/>
    <w:rsid w:val="00BB23F3"/>
    <w:rsid w:val="00BF6E98"/>
    <w:rsid w:val="00C1079E"/>
    <w:rsid w:val="00C95AA8"/>
    <w:rsid w:val="00C966F7"/>
    <w:rsid w:val="00C97F9B"/>
    <w:rsid w:val="00D06D97"/>
    <w:rsid w:val="00D26387"/>
    <w:rsid w:val="00D37FEA"/>
    <w:rsid w:val="00E62723"/>
    <w:rsid w:val="00EE223D"/>
    <w:rsid w:val="00EE7B1C"/>
    <w:rsid w:val="00EF60A0"/>
    <w:rsid w:val="00F9497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E7795"/>
    <w:rPr>
      <w:color w:val="0000FF" w:themeColor="hyperlink"/>
      <w:u w:val="single"/>
    </w:rPr>
  </w:style>
  <w:style w:type="paragraph" w:styleId="Paragraphedeliste">
    <w:name w:val="List Paragraph"/>
    <w:basedOn w:val="Normal"/>
    <w:uiPriority w:val="34"/>
    <w:qFormat/>
    <w:rsid w:val="00664E6B"/>
    <w:pPr>
      <w:ind w:left="720"/>
      <w:contextualSpacing/>
    </w:pPr>
  </w:style>
  <w:style w:type="paragraph" w:styleId="Notedebasdepage">
    <w:name w:val="footnote text"/>
    <w:basedOn w:val="Normal"/>
    <w:link w:val="NotedebasdepageCar"/>
    <w:uiPriority w:val="99"/>
    <w:unhideWhenUsed/>
    <w:rsid w:val="00EF60A0"/>
  </w:style>
  <w:style w:type="character" w:customStyle="1" w:styleId="NotedebasdepageCar">
    <w:name w:val="Note de bas de page Car"/>
    <w:basedOn w:val="Policepardfaut"/>
    <w:link w:val="Notedebasdepage"/>
    <w:uiPriority w:val="99"/>
    <w:rsid w:val="00EF60A0"/>
  </w:style>
  <w:style w:type="character" w:styleId="Appelnotedebasdep">
    <w:name w:val="footnote reference"/>
    <w:basedOn w:val="Policepardfaut"/>
    <w:uiPriority w:val="99"/>
    <w:unhideWhenUsed/>
    <w:rsid w:val="00EF60A0"/>
    <w:rPr>
      <w:vertAlign w:val="superscript"/>
    </w:rPr>
  </w:style>
  <w:style w:type="paragraph" w:styleId="Textedebulles">
    <w:name w:val="Balloon Text"/>
    <w:basedOn w:val="Normal"/>
    <w:link w:val="TextedebullesCar"/>
    <w:uiPriority w:val="99"/>
    <w:semiHidden/>
    <w:unhideWhenUsed/>
    <w:rsid w:val="005F14E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5F14E9"/>
    <w:rPr>
      <w:rFonts w:ascii="Lucida Grande" w:hAnsi="Lucida Grande" w:cs="Lucida Grande"/>
      <w:sz w:val="18"/>
      <w:szCs w:val="18"/>
    </w:rPr>
  </w:style>
  <w:style w:type="paragraph" w:styleId="En-tte">
    <w:name w:val="header"/>
    <w:basedOn w:val="Normal"/>
    <w:link w:val="En-tteCar"/>
    <w:uiPriority w:val="99"/>
    <w:unhideWhenUsed/>
    <w:rsid w:val="003662B5"/>
    <w:pPr>
      <w:tabs>
        <w:tab w:val="center" w:pos="4320"/>
        <w:tab w:val="right" w:pos="8640"/>
      </w:tabs>
    </w:pPr>
    <w:rPr>
      <w:rFonts w:ascii="Cambria" w:eastAsia="MS Mincho" w:hAnsi="Cambria" w:cs="Times New Roman"/>
    </w:rPr>
  </w:style>
  <w:style w:type="character" w:customStyle="1" w:styleId="En-tteCar">
    <w:name w:val="En-tête Car"/>
    <w:basedOn w:val="Policepardfaut"/>
    <w:link w:val="En-tte"/>
    <w:uiPriority w:val="99"/>
    <w:rsid w:val="003662B5"/>
    <w:rPr>
      <w:rFonts w:ascii="Cambria" w:eastAsia="MS Mincho" w:hAnsi="Cambria"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26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795"/>
    <w:rPr>
      <w:color w:val="0000FF" w:themeColor="hyperlink"/>
      <w:u w:val="single"/>
    </w:rPr>
  </w:style>
  <w:style w:type="paragraph" w:styleId="ListParagraph">
    <w:name w:val="List Paragraph"/>
    <w:basedOn w:val="Normal"/>
    <w:uiPriority w:val="34"/>
    <w:qFormat/>
    <w:rsid w:val="00664E6B"/>
    <w:pPr>
      <w:ind w:left="720"/>
      <w:contextualSpacing/>
    </w:pPr>
  </w:style>
  <w:style w:type="paragraph" w:styleId="FootnoteText">
    <w:name w:val="footnote text"/>
    <w:basedOn w:val="Normal"/>
    <w:link w:val="FootnoteTextChar"/>
    <w:uiPriority w:val="99"/>
    <w:unhideWhenUsed/>
    <w:rsid w:val="00EF60A0"/>
  </w:style>
  <w:style w:type="character" w:customStyle="1" w:styleId="FootnoteTextChar">
    <w:name w:val="Footnote Text Char"/>
    <w:basedOn w:val="DefaultParagraphFont"/>
    <w:link w:val="FootnoteText"/>
    <w:uiPriority w:val="99"/>
    <w:rsid w:val="00EF60A0"/>
  </w:style>
  <w:style w:type="character" w:styleId="FootnoteReference">
    <w:name w:val="footnote reference"/>
    <w:basedOn w:val="DefaultParagraphFont"/>
    <w:uiPriority w:val="99"/>
    <w:unhideWhenUsed/>
    <w:rsid w:val="00EF60A0"/>
    <w:rPr>
      <w:vertAlign w:val="superscript"/>
    </w:rPr>
  </w:style>
  <w:style w:type="paragraph" w:styleId="BalloonText">
    <w:name w:val="Balloon Text"/>
    <w:basedOn w:val="Normal"/>
    <w:link w:val="BalloonTextChar"/>
    <w:uiPriority w:val="99"/>
    <w:semiHidden/>
    <w:unhideWhenUsed/>
    <w:rsid w:val="005F14E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14E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1225218958">
      <w:bodyDiv w:val="1"/>
      <w:marLeft w:val="0"/>
      <w:marRight w:val="0"/>
      <w:marTop w:val="0"/>
      <w:marBottom w:val="0"/>
      <w:divBdr>
        <w:top w:val="none" w:sz="0" w:space="0" w:color="auto"/>
        <w:left w:val="none" w:sz="0" w:space="0" w:color="auto"/>
        <w:bottom w:val="none" w:sz="0" w:space="0" w:color="auto"/>
        <w:right w:val="none" w:sz="0" w:space="0" w:color="auto"/>
      </w:divBdr>
    </w:div>
    <w:div w:id="1413551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B85BB-EA40-0E49-9254-5A63332D1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2351</Words>
  <Characters>12934</Characters>
  <Application>Microsoft Office Word</Application>
  <DocSecurity>0</DocSecurity>
  <Lines>107</Lines>
  <Paragraphs>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Public Interest Registry</Company>
  <LinksUpToDate>false</LinksUpToDate>
  <CharactersWithSpaces>15255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Maher</dc:creator>
  <cp:lastModifiedBy>ACER</cp:lastModifiedBy>
  <cp:revision>3</cp:revision>
  <cp:lastPrinted>2014-12-15T15:08:00Z</cp:lastPrinted>
  <dcterms:created xsi:type="dcterms:W3CDTF">2015-01-01T22:40:00Z</dcterms:created>
  <dcterms:modified xsi:type="dcterms:W3CDTF">2015-01-01T23:09:00Z</dcterms:modified>
</cp:coreProperties>
</file>