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6E0BBB">
      <w:pPr>
        <w:spacing w:before="16" w:line="240" w:lineRule="exact"/>
        <w:rPr>
          <w:sz w:val="24"/>
          <w:szCs w:val="24"/>
        </w:rPr>
      </w:pPr>
    </w:p>
    <w:p w:rsidR="006E0BBB" w:rsidRDefault="00293E16">
      <w:pPr>
        <w:spacing w:line="240" w:lineRule="exact"/>
        <w:ind w:left="100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MI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SSI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</w:rPr>
        <w:t>:</w:t>
      </w:r>
    </w:p>
    <w:p w:rsidR="006E0BBB" w:rsidRDefault="00293E16">
      <w:pPr>
        <w:spacing w:before="75"/>
        <w:ind w:left="-39" w:right="1587"/>
        <w:jc w:val="center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Q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 and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6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s 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dina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roup</w:t>
      </w:r>
    </w:p>
    <w:p w:rsidR="006E0BBB" w:rsidRDefault="00293E16">
      <w:pPr>
        <w:spacing w:before="38"/>
        <w:ind w:left="2470" w:right="4092"/>
        <w:jc w:val="center"/>
        <w:rPr>
          <w:rFonts w:ascii="Arial" w:eastAsia="Arial" w:hAnsi="Arial" w:cs="Arial"/>
          <w:sz w:val="22"/>
          <w:szCs w:val="22"/>
        </w:rPr>
        <w:sectPr w:rsidR="006E0BBB">
          <w:pgSz w:w="12240" w:h="15840"/>
          <w:pgMar w:top="1360" w:right="1340" w:bottom="280" w:left="1340" w:header="720" w:footer="720" w:gutter="0"/>
          <w:cols w:num="2" w:space="720" w:equalWidth="0">
            <w:col w:w="1105" w:space="522"/>
            <w:col w:w="7933"/>
          </w:cols>
        </w:sect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2, 2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16</w:t>
      </w:r>
    </w:p>
    <w:p w:rsidR="006E0BBB" w:rsidRDefault="006E0BBB">
      <w:pPr>
        <w:spacing w:before="5" w:line="100" w:lineRule="exact"/>
        <w:rPr>
          <w:sz w:val="10"/>
          <w:szCs w:val="10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before="32" w:line="276" w:lineRule="auto"/>
        <w:ind w:left="100" w:right="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 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a.i des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1"/>
          <w:sz w:val="22"/>
          <w:szCs w:val="22"/>
        </w:rPr>
        <w:t>CANN’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oma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em …”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05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#</w:t>
      </w:r>
      <w:r>
        <w:rPr>
          <w:rFonts w:ascii="Arial" w:eastAsia="Arial" w:hAnsi="Arial" w:cs="Arial"/>
          <w:spacing w:val="-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 as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ass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zo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ords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</w:p>
    <w:p w:rsidR="006E0BBB" w:rsidRDefault="00293E16">
      <w:pPr>
        <w:spacing w:line="276" w:lineRule="auto"/>
        <w:ind w:left="100" w:right="15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[</w:t>
      </w:r>
      <w:r>
        <w:rPr>
          <w:rFonts w:ascii="Arial" w:eastAsia="Arial" w:hAnsi="Arial" w:cs="Arial"/>
          <w:sz w:val="22"/>
          <w:szCs w:val="22"/>
        </w:rPr>
        <w:t xml:space="preserve">…]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oma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na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e”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 co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LY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proofErr w:type="gramStart"/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e,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1"/>
          <w:sz w:val="22"/>
          <w:szCs w:val="22"/>
        </w:rPr>
        <w:t>CANN’</w:t>
      </w:r>
      <w:r>
        <w:rPr>
          <w:rFonts w:ascii="Arial" w:eastAsia="Arial" w:hAnsi="Arial" w:cs="Arial"/>
          <w:sz w:val="22"/>
          <w:szCs w:val="22"/>
        </w:rPr>
        <w:t xml:space="preserve">s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LD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greeme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deal 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iss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 cas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er)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DNS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</w:p>
    <w:p w:rsidR="006E0BBB" w:rsidRDefault="00293E16">
      <w:pPr>
        <w:spacing w:line="276" w:lineRule="auto"/>
        <w:ind w:left="100" w:right="22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 is c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nten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second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 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UDRP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 p</w:t>
      </w:r>
      <w:r>
        <w:rPr>
          <w:rFonts w:ascii="Arial" w:eastAsia="Arial" w:hAnsi="Arial" w:cs="Arial"/>
          <w:spacing w:val="-1"/>
          <w:sz w:val="22"/>
          <w:szCs w:val="22"/>
        </w:rPr>
        <w:t>oli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d-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LD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&lt;h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ps</w:t>
      </w:r>
      <w:r>
        <w:rPr>
          <w:rFonts w:ascii="Arial" w:eastAsia="Arial" w:hAnsi="Arial" w:cs="Arial"/>
          <w:spacing w:val="-2"/>
          <w:sz w:val="22"/>
          <w:szCs w:val="22"/>
        </w:rPr>
        <w:t>: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hyperlink r:id="rId7">
        <w:r>
          <w:rPr>
            <w:rFonts w:ascii="Arial" w:eastAsia="Arial" w:hAnsi="Arial" w:cs="Arial"/>
            <w:spacing w:val="1"/>
            <w:sz w:val="22"/>
            <w:szCs w:val="22"/>
          </w:rPr>
          <w:t>/</w:t>
        </w:r>
        <w:r>
          <w:rPr>
            <w:rFonts w:ascii="Arial" w:eastAsia="Arial" w:hAnsi="Arial" w:cs="Arial"/>
            <w:spacing w:val="-3"/>
            <w:sz w:val="22"/>
            <w:szCs w:val="22"/>
          </w:rPr>
          <w:t>w</w:t>
        </w:r>
        <w:r>
          <w:rPr>
            <w:rFonts w:ascii="Arial" w:eastAsia="Arial" w:hAnsi="Arial" w:cs="Arial"/>
            <w:spacing w:val="-1"/>
            <w:sz w:val="22"/>
            <w:szCs w:val="22"/>
          </w:rPr>
          <w:t>w</w:t>
        </w:r>
        <w:r>
          <w:rPr>
            <w:rFonts w:ascii="Arial" w:eastAsia="Arial" w:hAnsi="Arial" w:cs="Arial"/>
            <w:spacing w:val="-3"/>
            <w:sz w:val="22"/>
            <w:szCs w:val="22"/>
          </w:rPr>
          <w:t>w</w:t>
        </w:r>
        <w:r>
          <w:rPr>
            <w:rFonts w:ascii="Arial" w:eastAsia="Arial" w:hAnsi="Arial" w:cs="Arial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sz w:val="22"/>
            <w:szCs w:val="22"/>
          </w:rPr>
          <w:t>ca</w:t>
        </w:r>
        <w:r>
          <w:rPr>
            <w:rFonts w:ascii="Arial" w:eastAsia="Arial" w:hAnsi="Arial" w:cs="Arial"/>
            <w:spacing w:val="-1"/>
            <w:sz w:val="22"/>
            <w:szCs w:val="22"/>
          </w:rPr>
          <w:t>n</w:t>
        </w:r>
        <w:r>
          <w:rPr>
            <w:rFonts w:ascii="Arial" w:eastAsia="Arial" w:hAnsi="Arial" w:cs="Arial"/>
            <w:sz w:val="22"/>
            <w:szCs w:val="22"/>
          </w:rPr>
          <w:t>n.o</w:t>
        </w:r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g/</w:t>
        </w:r>
        <w:r>
          <w:rPr>
            <w:rFonts w:ascii="Arial" w:eastAsia="Arial" w:hAnsi="Arial" w:cs="Arial"/>
            <w:spacing w:val="-1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es</w:t>
        </w:r>
        <w:r>
          <w:rPr>
            <w:rFonts w:ascii="Arial" w:eastAsia="Arial" w:hAnsi="Arial" w:cs="Arial"/>
            <w:spacing w:val="-1"/>
            <w:sz w:val="22"/>
            <w:szCs w:val="22"/>
          </w:rPr>
          <w:t>o</w:t>
        </w:r>
        <w:r>
          <w:rPr>
            <w:rFonts w:ascii="Arial" w:eastAsia="Arial" w:hAnsi="Arial" w:cs="Arial"/>
            <w:sz w:val="22"/>
            <w:szCs w:val="22"/>
          </w:rPr>
          <w:t>urce</w:t>
        </w:r>
        <w:r>
          <w:rPr>
            <w:rFonts w:ascii="Arial" w:eastAsia="Arial" w:hAnsi="Arial" w:cs="Arial"/>
            <w:spacing w:val="-2"/>
            <w:sz w:val="22"/>
            <w:szCs w:val="22"/>
          </w:rPr>
          <w:t>s</w:t>
        </w:r>
        <w:r>
          <w:rPr>
            <w:rFonts w:ascii="Arial" w:eastAsia="Arial" w:hAnsi="Arial" w:cs="Arial"/>
            <w:spacing w:val="1"/>
            <w:sz w:val="22"/>
            <w:szCs w:val="22"/>
          </w:rPr>
          <w:t>/</w:t>
        </w:r>
        <w:r>
          <w:rPr>
            <w:rFonts w:ascii="Arial" w:eastAsia="Arial" w:hAnsi="Arial" w:cs="Arial"/>
            <w:sz w:val="22"/>
            <w:szCs w:val="22"/>
          </w:rPr>
          <w:t>p</w:t>
        </w:r>
        <w:r>
          <w:rPr>
            <w:rFonts w:ascii="Arial" w:eastAsia="Arial" w:hAnsi="Arial" w:cs="Arial"/>
            <w:spacing w:val="-3"/>
            <w:sz w:val="22"/>
            <w:szCs w:val="22"/>
          </w:rPr>
          <w:t>a</w:t>
        </w:r>
        <w:r>
          <w:rPr>
            <w:rFonts w:ascii="Arial" w:eastAsia="Arial" w:hAnsi="Arial" w:cs="Arial"/>
            <w:spacing w:val="2"/>
            <w:sz w:val="22"/>
            <w:szCs w:val="22"/>
          </w:rPr>
          <w:t>g</w:t>
        </w:r>
        <w:r>
          <w:rPr>
            <w:rFonts w:ascii="Arial" w:eastAsia="Arial" w:hAnsi="Arial" w:cs="Arial"/>
            <w:sz w:val="22"/>
            <w:szCs w:val="22"/>
          </w:rPr>
          <w:t>es</w:t>
        </w:r>
        <w:r>
          <w:rPr>
            <w:rFonts w:ascii="Arial" w:eastAsia="Arial" w:hAnsi="Arial" w:cs="Arial"/>
            <w:spacing w:val="-2"/>
            <w:sz w:val="22"/>
            <w:szCs w:val="22"/>
          </w:rPr>
          <w:t>/</w:t>
        </w:r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pacing w:val="-3"/>
            <w:sz w:val="22"/>
            <w:szCs w:val="22"/>
          </w:rPr>
          <w:t>e</w:t>
        </w:r>
        <w:r>
          <w:rPr>
            <w:rFonts w:ascii="Arial" w:eastAsia="Arial" w:hAnsi="Arial" w:cs="Arial"/>
            <w:spacing w:val="2"/>
            <w:sz w:val="22"/>
            <w:szCs w:val="22"/>
          </w:rPr>
          <w:t>g</w:t>
        </w:r>
        <w:r>
          <w:rPr>
            <w:rFonts w:ascii="Arial" w:eastAsia="Arial" w:hAnsi="Arial" w:cs="Arial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sz w:val="22"/>
            <w:szCs w:val="22"/>
          </w:rPr>
          <w:t>s</w:t>
        </w:r>
        <w:r>
          <w:rPr>
            <w:rFonts w:ascii="Arial" w:eastAsia="Arial" w:hAnsi="Arial" w:cs="Arial"/>
            <w:spacing w:val="-1"/>
            <w:sz w:val="22"/>
            <w:szCs w:val="22"/>
          </w:rPr>
          <w:t>t</w:t>
        </w:r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a</w:t>
        </w:r>
        <w:r>
          <w:rPr>
            <w:rFonts w:ascii="Arial" w:eastAsia="Arial" w:hAnsi="Arial" w:cs="Arial"/>
            <w:spacing w:val="-2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s</w:t>
        </w:r>
        <w:r>
          <w:rPr>
            <w:rFonts w:ascii="Arial" w:eastAsia="Arial" w:hAnsi="Arial" w:cs="Arial"/>
            <w:spacing w:val="1"/>
            <w:sz w:val="22"/>
            <w:szCs w:val="22"/>
          </w:rPr>
          <w:t>/</w:t>
        </w:r>
        <w:r>
          <w:rPr>
            <w:rFonts w:ascii="Arial" w:eastAsia="Arial" w:hAnsi="Arial" w:cs="Arial"/>
            <w:sz w:val="22"/>
            <w:szCs w:val="22"/>
          </w:rPr>
          <w:t>co</w:t>
        </w:r>
        <w:r>
          <w:rPr>
            <w:rFonts w:ascii="Arial" w:eastAsia="Arial" w:hAnsi="Arial" w:cs="Arial"/>
            <w:spacing w:val="-1"/>
            <w:sz w:val="22"/>
            <w:szCs w:val="22"/>
          </w:rPr>
          <w:t>n</w:t>
        </w:r>
        <w:r>
          <w:rPr>
            <w:rFonts w:ascii="Arial" w:eastAsia="Arial" w:hAnsi="Arial" w:cs="Arial"/>
            <w:sz w:val="22"/>
            <w:szCs w:val="22"/>
          </w:rPr>
          <w:t>se</w:t>
        </w:r>
        <w:r>
          <w:rPr>
            <w:rFonts w:ascii="Arial" w:eastAsia="Arial" w:hAnsi="Arial" w:cs="Arial"/>
            <w:spacing w:val="-1"/>
            <w:sz w:val="22"/>
            <w:szCs w:val="22"/>
          </w:rPr>
          <w:t>n</w:t>
        </w:r>
        <w:r>
          <w:rPr>
            <w:rFonts w:ascii="Arial" w:eastAsia="Arial" w:hAnsi="Arial" w:cs="Arial"/>
            <w:sz w:val="22"/>
            <w:szCs w:val="22"/>
          </w:rPr>
          <w:t>sus</w:t>
        </w:r>
        <w:r>
          <w:rPr>
            <w:rFonts w:ascii="Arial" w:eastAsia="Arial" w:hAnsi="Arial" w:cs="Arial"/>
            <w:spacing w:val="1"/>
            <w:sz w:val="22"/>
            <w:szCs w:val="22"/>
          </w:rPr>
          <w:t>-</w:t>
        </w:r>
        <w:r>
          <w:rPr>
            <w:rFonts w:ascii="Arial" w:eastAsia="Arial" w:hAnsi="Arial" w:cs="Arial"/>
            <w:sz w:val="22"/>
            <w:szCs w:val="22"/>
          </w:rPr>
          <w:t>p</w:t>
        </w:r>
        <w:r>
          <w:rPr>
            <w:rFonts w:ascii="Arial" w:eastAsia="Arial" w:hAnsi="Arial" w:cs="Arial"/>
            <w:spacing w:val="-1"/>
            <w:sz w:val="22"/>
            <w:szCs w:val="22"/>
          </w:rPr>
          <w:t>oli</w:t>
        </w:r>
        <w:r>
          <w:rPr>
            <w:rFonts w:ascii="Arial" w:eastAsia="Arial" w:hAnsi="Arial" w:cs="Arial"/>
            <w:sz w:val="22"/>
            <w:szCs w:val="22"/>
          </w:rPr>
          <w:t>c</w:t>
        </w:r>
        <w:r>
          <w:rPr>
            <w:rFonts w:ascii="Arial" w:eastAsia="Arial" w:hAnsi="Arial" w:cs="Arial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sz w:val="22"/>
            <w:szCs w:val="22"/>
          </w:rPr>
          <w:t>es</w:t>
        </w:r>
        <w:r>
          <w:rPr>
            <w:rFonts w:ascii="Arial" w:eastAsia="Arial" w:hAnsi="Arial" w:cs="Arial"/>
            <w:spacing w:val="1"/>
            <w:sz w:val="22"/>
            <w:szCs w:val="22"/>
          </w:rPr>
          <w:t>-</w:t>
        </w:r>
      </w:hyperlink>
      <w:hyperlink>
        <w:r>
          <w:rPr>
            <w:rFonts w:ascii="Arial" w:eastAsia="Arial" w:hAnsi="Arial" w:cs="Arial"/>
            <w:sz w:val="22"/>
            <w:szCs w:val="22"/>
          </w:rPr>
          <w:t>e</w:t>
        </w:r>
        <w:r>
          <w:rPr>
            <w:rFonts w:ascii="Arial" w:eastAsia="Arial" w:hAnsi="Arial" w:cs="Arial"/>
            <w:spacing w:val="-3"/>
            <w:sz w:val="22"/>
            <w:szCs w:val="22"/>
          </w:rPr>
          <w:t>n</w:t>
        </w:r>
        <w:r>
          <w:rPr>
            <w:rFonts w:ascii="Arial" w:eastAsia="Arial" w:hAnsi="Arial" w:cs="Arial"/>
            <w:spacing w:val="1"/>
            <w:sz w:val="22"/>
            <w:szCs w:val="22"/>
          </w:rPr>
          <w:t>&gt;</w:t>
        </w:r>
        <w:r>
          <w:rPr>
            <w:rFonts w:ascii="Arial" w:eastAsia="Arial" w:hAnsi="Arial" w:cs="Arial"/>
            <w:sz w:val="22"/>
            <w:szCs w:val="22"/>
          </w:rPr>
          <w:t>.</w:t>
        </w:r>
        <w:proofErr w:type="gramEnd"/>
        <w:r>
          <w:rPr>
            <w:rFonts w:ascii="Arial" w:eastAsia="Arial" w:hAnsi="Arial" w:cs="Arial"/>
            <w:sz w:val="22"/>
            <w:szCs w:val="22"/>
          </w:rPr>
          <w:t xml:space="preserve"> </w:t>
        </w:r>
        <w:r>
          <w:rPr>
            <w:rFonts w:ascii="Arial" w:eastAsia="Arial" w:hAnsi="Arial" w:cs="Arial"/>
            <w:spacing w:val="-1"/>
            <w:sz w:val="22"/>
            <w:szCs w:val="22"/>
          </w:rPr>
          <w:t>D</w:t>
        </w:r>
        <w:r>
          <w:rPr>
            <w:rFonts w:ascii="Arial" w:eastAsia="Arial" w:hAnsi="Arial" w:cs="Arial"/>
            <w:sz w:val="22"/>
            <w:szCs w:val="22"/>
          </w:rPr>
          <w:t xml:space="preserve">o </w:t>
        </w:r>
        <w:r>
          <w:rPr>
            <w:rFonts w:ascii="Arial" w:eastAsia="Arial" w:hAnsi="Arial" w:cs="Arial"/>
            <w:spacing w:val="-3"/>
            <w:sz w:val="22"/>
            <w:szCs w:val="22"/>
          </w:rPr>
          <w:t>w</w:t>
        </w:r>
        <w:r>
          <w:rPr>
            <w:rFonts w:ascii="Arial" w:eastAsia="Arial" w:hAnsi="Arial" w:cs="Arial"/>
            <w:sz w:val="22"/>
            <w:szCs w:val="22"/>
          </w:rPr>
          <w:t xml:space="preserve">e need </w:t>
        </w:r>
        <w:proofErr w:type="gramStart"/>
        <w:r>
          <w:rPr>
            <w:rFonts w:ascii="Arial" w:eastAsia="Arial" w:hAnsi="Arial" w:cs="Arial"/>
            <w:spacing w:val="1"/>
            <w:sz w:val="22"/>
            <w:szCs w:val="22"/>
          </w:rPr>
          <w:t>t</w:t>
        </w:r>
        <w:r>
          <w:rPr>
            <w:rFonts w:ascii="Arial" w:eastAsia="Arial" w:hAnsi="Arial" w:cs="Arial"/>
            <w:sz w:val="22"/>
            <w:szCs w:val="22"/>
          </w:rPr>
          <w:t>o</w:t>
        </w:r>
        <w:proofErr w:type="gramEnd"/>
      </w:hyperlink>
    </w:p>
    <w:p w:rsidR="006E0BBB" w:rsidRDefault="00293E16">
      <w:pPr>
        <w:spacing w:before="37"/>
        <w:ind w:left="10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2"/>
          <w:sz w:val="22"/>
          <w:szCs w:val="22"/>
        </w:rPr>
        <w:t>“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e”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el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s?</w:t>
      </w:r>
    </w:p>
    <w:p w:rsidR="006E0BBB" w:rsidRDefault="006E0BBB">
      <w:pPr>
        <w:spacing w:before="5" w:line="120" w:lineRule="exact"/>
        <w:rPr>
          <w:sz w:val="12"/>
          <w:szCs w:val="12"/>
        </w:rPr>
      </w:pPr>
    </w:p>
    <w:p w:rsidR="006E0BBB" w:rsidRDefault="006E0BBB">
      <w:pPr>
        <w:spacing w:line="200" w:lineRule="exact"/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42"/>
        <w:ind w:left="82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REE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ords.</w:t>
      </w:r>
      <w:proofErr w:type="gramEnd"/>
    </w:p>
    <w:p w:rsidR="006E0BBB" w:rsidRDefault="006E0BBB">
      <w:pPr>
        <w:spacing w:before="8" w:line="120" w:lineRule="exact"/>
        <w:rPr>
          <w:sz w:val="12"/>
          <w:szCs w:val="12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line="276" w:lineRule="auto"/>
        <w:ind w:left="100" w:right="9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 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d.ii 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y 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uns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same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bas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CANN’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dr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s” at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graph 48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#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 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ote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…u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da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CANN’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 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ute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ement 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been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es 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 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ICANN’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acy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ar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</w:t>
      </w:r>
    </w:p>
    <w:p w:rsidR="006E0BBB" w:rsidRDefault="00293E16">
      <w:pPr>
        <w:spacing w:line="276" w:lineRule="auto"/>
        <w:ind w:left="100" w:right="214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ces.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Gr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LD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st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been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al 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Gr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ew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LD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same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s.</w:t>
      </w:r>
    </w:p>
    <w:p w:rsidR="006E0BBB" w:rsidRDefault="006E0BBB">
      <w:pPr>
        <w:spacing w:before="8" w:line="280" w:lineRule="exact"/>
        <w:rPr>
          <w:sz w:val="28"/>
          <w:szCs w:val="28"/>
        </w:rPr>
      </w:pPr>
    </w:p>
    <w:p w:rsidR="006E0BBB" w:rsidRDefault="00293E16">
      <w:pPr>
        <w:ind w:left="460"/>
        <w:rPr>
          <w:rFonts w:ascii="Arial" w:eastAsia="Arial" w:hAnsi="Arial" w:cs="Arial"/>
          <w:sz w:val="22"/>
          <w:szCs w:val="22"/>
        </w:rPr>
        <w:sectPr w:rsidR="006E0BBB">
          <w:type w:val="continuous"/>
          <w:pgSz w:w="12240" w:h="15840"/>
          <w:pgMar w:top="136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tabs>
          <w:tab w:val="left" w:pos="820"/>
        </w:tabs>
        <w:spacing w:before="77" w:line="275" w:lineRule="auto"/>
        <w:ind w:left="820" w:right="281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-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not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 su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 as 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st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been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al 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s.</w:t>
      </w:r>
    </w:p>
    <w:p w:rsidR="006E0BBB" w:rsidRDefault="00293E16">
      <w:pPr>
        <w:tabs>
          <w:tab w:val="left" w:pos="820"/>
        </w:tabs>
        <w:spacing w:before="3" w:line="275" w:lineRule="auto"/>
        <w:ind w:left="820" w:right="253" w:hanging="360"/>
        <w:rPr>
          <w:ins w:id="0" w:author="ka1320" w:date="2016-04-07T10:15:00Z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del w:id="1" w:author="ka1320" w:date="2016-04-07T10:15:00Z"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N</w:delText>
        </w:r>
        <w:r w:rsidDel="00F67639">
          <w:rPr>
            <w:rFonts w:ascii="Arial" w:eastAsia="Arial" w:hAnsi="Arial" w:cs="Arial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-4"/>
            <w:sz w:val="22"/>
            <w:szCs w:val="22"/>
          </w:rPr>
          <w:delText>w</w:delText>
        </w:r>
        <w:r w:rsidDel="00F67639">
          <w:rPr>
            <w:rFonts w:ascii="Arial" w:eastAsia="Arial" w:hAnsi="Arial" w:cs="Arial"/>
            <w:sz w:val="22"/>
            <w:szCs w:val="22"/>
          </w:rPr>
          <w:delText xml:space="preserve">” </w:delText>
        </w:r>
        <w:r w:rsidDel="00F67639">
          <w:rPr>
            <w:rFonts w:ascii="Arial" w:eastAsia="Arial" w:hAnsi="Arial" w:cs="Arial"/>
            <w:spacing w:val="3"/>
            <w:sz w:val="22"/>
            <w:szCs w:val="22"/>
          </w:rPr>
          <w:delText>f</w:delText>
        </w:r>
        <w:r w:rsidDel="00F67639">
          <w:rPr>
            <w:rFonts w:ascii="Arial" w:eastAsia="Arial" w:hAnsi="Arial" w:cs="Arial"/>
            <w:sz w:val="22"/>
            <w:szCs w:val="22"/>
          </w:rPr>
          <w:delText>o</w:delText>
        </w:r>
        <w:r w:rsidDel="00F67639">
          <w:rPr>
            <w:rFonts w:ascii="Arial" w:eastAsia="Arial" w:hAnsi="Arial" w:cs="Arial"/>
            <w:spacing w:val="-2"/>
            <w:sz w:val="22"/>
            <w:szCs w:val="22"/>
          </w:rPr>
          <w:delText>r</w:delText>
        </w:r>
        <w:r w:rsidDel="00F67639">
          <w:rPr>
            <w:rFonts w:ascii="Arial" w:eastAsia="Arial" w:hAnsi="Arial" w:cs="Arial"/>
            <w:sz w:val="22"/>
            <w:szCs w:val="22"/>
          </w:rPr>
          <w:delText>m g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z w:val="22"/>
            <w:szCs w:val="22"/>
          </w:rPr>
          <w:delText>LD</w:delText>
        </w:r>
        <w:r w:rsidDel="00F67639">
          <w:rPr>
            <w:rFonts w:ascii="Arial" w:eastAsia="Arial" w:hAnsi="Arial" w:cs="Arial"/>
            <w:spacing w:val="-2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r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2"/>
            <w:sz w:val="22"/>
            <w:szCs w:val="22"/>
          </w:rPr>
          <w:delText>g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i</w:delText>
        </w:r>
        <w:r w:rsidDel="00F67639">
          <w:rPr>
            <w:rFonts w:ascii="Arial" w:eastAsia="Arial" w:hAnsi="Arial" w:cs="Arial"/>
            <w:sz w:val="22"/>
            <w:szCs w:val="22"/>
          </w:rPr>
          <w:delText>s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pacing w:val="-2"/>
            <w:sz w:val="22"/>
            <w:szCs w:val="22"/>
          </w:rPr>
          <w:delText>r</w:delText>
        </w:r>
        <w:r w:rsidDel="00F67639">
          <w:rPr>
            <w:rFonts w:ascii="Arial" w:eastAsia="Arial" w:hAnsi="Arial" w:cs="Arial"/>
            <w:sz w:val="22"/>
            <w:szCs w:val="22"/>
          </w:rPr>
          <w:delText>y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z w:val="22"/>
            <w:szCs w:val="22"/>
          </w:rPr>
          <w:delText>a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n</w:delText>
        </w:r>
        <w:r w:rsidDel="00F67639">
          <w:rPr>
            <w:rFonts w:ascii="Arial" w:eastAsia="Arial" w:hAnsi="Arial" w:cs="Arial"/>
            <w:sz w:val="22"/>
            <w:szCs w:val="22"/>
          </w:rPr>
          <w:delText xml:space="preserve">d 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r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2"/>
            <w:sz w:val="22"/>
            <w:szCs w:val="22"/>
          </w:rPr>
          <w:delText>g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i</w:delText>
        </w:r>
        <w:r w:rsidDel="00F67639">
          <w:rPr>
            <w:rFonts w:ascii="Arial" w:eastAsia="Arial" w:hAnsi="Arial" w:cs="Arial"/>
            <w:sz w:val="22"/>
            <w:szCs w:val="22"/>
          </w:rPr>
          <w:delText>s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r</w:delText>
        </w:r>
        <w:r w:rsidDel="00F67639">
          <w:rPr>
            <w:rFonts w:ascii="Arial" w:eastAsia="Arial" w:hAnsi="Arial" w:cs="Arial"/>
            <w:sz w:val="22"/>
            <w:szCs w:val="22"/>
          </w:rPr>
          <w:delText>ar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a</w:delText>
        </w:r>
        <w:r w:rsidDel="00F67639">
          <w:rPr>
            <w:rFonts w:ascii="Arial" w:eastAsia="Arial" w:hAnsi="Arial" w:cs="Arial"/>
            <w:spacing w:val="2"/>
            <w:sz w:val="22"/>
            <w:szCs w:val="22"/>
          </w:rPr>
          <w:delText>g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r</w:delText>
        </w:r>
        <w:r w:rsidDel="00F67639">
          <w:rPr>
            <w:rFonts w:ascii="Arial" w:eastAsia="Arial" w:hAnsi="Arial" w:cs="Arial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m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z w:val="22"/>
            <w:szCs w:val="22"/>
          </w:rPr>
          <w:delText>nts</w:delText>
        </w:r>
        <w:r w:rsidDel="00F67639">
          <w:rPr>
            <w:rFonts w:ascii="Arial" w:eastAsia="Arial" w:hAnsi="Arial" w:cs="Arial"/>
            <w:spacing w:val="2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z w:val="22"/>
            <w:szCs w:val="22"/>
          </w:rPr>
          <w:delText>sh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o</w:delText>
        </w:r>
        <w:r w:rsidDel="00F67639">
          <w:rPr>
            <w:rFonts w:ascii="Arial" w:eastAsia="Arial" w:hAnsi="Arial" w:cs="Arial"/>
            <w:sz w:val="22"/>
            <w:szCs w:val="22"/>
          </w:rPr>
          <w:delText>u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l</w:delText>
        </w:r>
        <w:r w:rsidDel="00F67639">
          <w:rPr>
            <w:rFonts w:ascii="Arial" w:eastAsia="Arial" w:hAnsi="Arial" w:cs="Arial"/>
            <w:sz w:val="22"/>
            <w:szCs w:val="22"/>
          </w:rPr>
          <w:delText>d</w:delText>
        </w:r>
        <w:r w:rsidDel="00F67639">
          <w:rPr>
            <w:rFonts w:ascii="Arial" w:eastAsia="Arial" w:hAnsi="Arial" w:cs="Arial"/>
            <w:spacing w:val="-2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r</w:delText>
        </w:r>
        <w:r w:rsidDel="00F67639">
          <w:rPr>
            <w:rFonts w:ascii="Arial" w:eastAsia="Arial" w:hAnsi="Arial" w:cs="Arial"/>
            <w:sz w:val="22"/>
            <w:szCs w:val="22"/>
          </w:rPr>
          <w:delText>ec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ei</w:delText>
        </w:r>
        <w:r w:rsidDel="00F67639">
          <w:rPr>
            <w:rFonts w:ascii="Arial" w:eastAsia="Arial" w:hAnsi="Arial" w:cs="Arial"/>
            <w:spacing w:val="-2"/>
            <w:sz w:val="22"/>
            <w:szCs w:val="22"/>
          </w:rPr>
          <w:delText>v</w:delText>
        </w:r>
        <w:r w:rsidDel="00F67639">
          <w:rPr>
            <w:rFonts w:ascii="Arial" w:eastAsia="Arial" w:hAnsi="Arial" w:cs="Arial"/>
            <w:sz w:val="22"/>
            <w:szCs w:val="22"/>
          </w:rPr>
          <w:delText xml:space="preserve">e </w:delText>
        </w:r>
        <w:r w:rsidDel="00F67639">
          <w:rPr>
            <w:rFonts w:ascii="Arial" w:eastAsia="Arial" w:hAnsi="Arial" w:cs="Arial"/>
            <w:spacing w:val="2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z w:val="22"/>
            <w:szCs w:val="22"/>
          </w:rPr>
          <w:delText>he</w:delText>
        </w:r>
        <w:r w:rsidDel="00F67639">
          <w:rPr>
            <w:rFonts w:ascii="Arial" w:eastAsia="Arial" w:hAnsi="Arial" w:cs="Arial"/>
            <w:spacing w:val="-2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z w:val="22"/>
            <w:szCs w:val="22"/>
          </w:rPr>
          <w:delText>s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a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m</w:delText>
        </w:r>
        <w:r w:rsidDel="00F67639">
          <w:rPr>
            <w:rFonts w:ascii="Arial" w:eastAsia="Arial" w:hAnsi="Arial" w:cs="Arial"/>
            <w:sz w:val="22"/>
            <w:szCs w:val="22"/>
          </w:rPr>
          <w:delText xml:space="preserve">e </w:delText>
        </w:r>
        <w:r w:rsidDel="00F67639">
          <w:rPr>
            <w:rFonts w:ascii="Arial" w:eastAsia="Arial" w:hAnsi="Arial" w:cs="Arial"/>
            <w:spacing w:val="2"/>
            <w:sz w:val="22"/>
            <w:szCs w:val="22"/>
          </w:rPr>
          <w:delText>g</w:delText>
        </w:r>
        <w:r w:rsidDel="00F67639">
          <w:rPr>
            <w:rFonts w:ascii="Arial" w:eastAsia="Arial" w:hAnsi="Arial" w:cs="Arial"/>
            <w:spacing w:val="-2"/>
            <w:sz w:val="22"/>
            <w:szCs w:val="22"/>
          </w:rPr>
          <w:delText>r</w:delText>
        </w:r>
        <w:r w:rsidDel="00F67639">
          <w:rPr>
            <w:rFonts w:ascii="Arial" w:eastAsia="Arial" w:hAnsi="Arial" w:cs="Arial"/>
            <w:sz w:val="22"/>
            <w:szCs w:val="22"/>
          </w:rPr>
          <w:delText>a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n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d</w:delText>
        </w:r>
        <w:r w:rsidDel="00F67639">
          <w:rPr>
            <w:rFonts w:ascii="Arial" w:eastAsia="Arial" w:hAnsi="Arial" w:cs="Arial"/>
            <w:spacing w:val="3"/>
            <w:sz w:val="22"/>
            <w:szCs w:val="22"/>
          </w:rPr>
          <w:delText>f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a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z w:val="22"/>
            <w:szCs w:val="22"/>
          </w:rPr>
          <w:delText>h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r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i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n</w:delText>
        </w:r>
        <w:r w:rsidDel="00F67639">
          <w:rPr>
            <w:rFonts w:ascii="Arial" w:eastAsia="Arial" w:hAnsi="Arial" w:cs="Arial"/>
            <w:sz w:val="22"/>
            <w:szCs w:val="22"/>
          </w:rPr>
          <w:delText>g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 xml:space="preserve"> tr</w:delText>
        </w:r>
        <w:r w:rsidDel="00F67639">
          <w:rPr>
            <w:rFonts w:ascii="Arial" w:eastAsia="Arial" w:hAnsi="Arial" w:cs="Arial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a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m</w:delText>
        </w:r>
        <w:r w:rsidDel="00F67639">
          <w:rPr>
            <w:rFonts w:ascii="Arial" w:eastAsia="Arial" w:hAnsi="Arial" w:cs="Arial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n</w:delText>
        </w:r>
        <w:r w:rsidDel="00F67639">
          <w:rPr>
            <w:rFonts w:ascii="Arial" w:eastAsia="Arial" w:hAnsi="Arial" w:cs="Arial"/>
            <w:sz w:val="22"/>
            <w:szCs w:val="22"/>
          </w:rPr>
          <w:delText>t b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u</w:delText>
        </w:r>
        <w:r w:rsidDel="00F67639">
          <w:rPr>
            <w:rFonts w:ascii="Arial" w:eastAsia="Arial" w:hAnsi="Arial" w:cs="Arial"/>
            <w:sz w:val="22"/>
            <w:szCs w:val="22"/>
          </w:rPr>
          <w:delText>t o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nl</w:delText>
        </w:r>
        <w:r w:rsidDel="00F67639">
          <w:rPr>
            <w:rFonts w:ascii="Arial" w:eastAsia="Arial" w:hAnsi="Arial" w:cs="Arial"/>
            <w:sz w:val="22"/>
            <w:szCs w:val="22"/>
          </w:rPr>
          <w:delText>y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pacing w:val="3"/>
            <w:sz w:val="22"/>
            <w:szCs w:val="22"/>
          </w:rPr>
          <w:delText>f</w:delText>
        </w:r>
        <w:r w:rsidDel="00F67639">
          <w:rPr>
            <w:rFonts w:ascii="Arial" w:eastAsia="Arial" w:hAnsi="Arial" w:cs="Arial"/>
            <w:sz w:val="22"/>
            <w:szCs w:val="22"/>
          </w:rPr>
          <w:delText>or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z w:val="22"/>
            <w:szCs w:val="22"/>
          </w:rPr>
          <w:delText>he</w:delText>
        </w:r>
        <w:r w:rsidDel="00F67639">
          <w:rPr>
            <w:rFonts w:ascii="Arial" w:eastAsia="Arial" w:hAnsi="Arial" w:cs="Arial"/>
            <w:spacing w:val="-2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rm</w:delText>
        </w:r>
        <w:r w:rsidDel="00F67639">
          <w:rPr>
            <w:rFonts w:ascii="Arial" w:eastAsia="Arial" w:hAnsi="Arial" w:cs="Arial"/>
            <w:sz w:val="22"/>
            <w:szCs w:val="22"/>
          </w:rPr>
          <w:delText>s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z w:val="22"/>
            <w:szCs w:val="22"/>
          </w:rPr>
          <w:delText>a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n</w:delText>
        </w:r>
        <w:r w:rsidDel="00F67639">
          <w:rPr>
            <w:rFonts w:ascii="Arial" w:eastAsia="Arial" w:hAnsi="Arial" w:cs="Arial"/>
            <w:sz w:val="22"/>
            <w:szCs w:val="22"/>
          </w:rPr>
          <w:delText>d cond</w:delText>
        </w:r>
        <w:r w:rsidDel="00F67639">
          <w:rPr>
            <w:rFonts w:ascii="Arial" w:eastAsia="Arial" w:hAnsi="Arial" w:cs="Arial"/>
            <w:spacing w:val="-2"/>
            <w:sz w:val="22"/>
            <w:szCs w:val="22"/>
          </w:rPr>
          <w:delText>i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i</w:delText>
        </w:r>
        <w:r w:rsidDel="00F67639">
          <w:rPr>
            <w:rFonts w:ascii="Arial" w:eastAsia="Arial" w:hAnsi="Arial" w:cs="Arial"/>
            <w:sz w:val="22"/>
            <w:szCs w:val="22"/>
          </w:rPr>
          <w:delText>o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n</w:delText>
        </w:r>
        <w:r w:rsidDel="00F67639">
          <w:rPr>
            <w:rFonts w:ascii="Arial" w:eastAsia="Arial" w:hAnsi="Arial" w:cs="Arial"/>
            <w:sz w:val="22"/>
            <w:szCs w:val="22"/>
          </w:rPr>
          <w:delText>s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o</w:delText>
        </w:r>
        <w:r w:rsidDel="00F67639">
          <w:rPr>
            <w:rFonts w:ascii="Arial" w:eastAsia="Arial" w:hAnsi="Arial" w:cs="Arial"/>
            <w:sz w:val="22"/>
            <w:szCs w:val="22"/>
          </w:rPr>
          <w:delText xml:space="preserve">f 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z w:val="22"/>
            <w:szCs w:val="22"/>
          </w:rPr>
          <w:delText>he</w:delText>
        </w:r>
        <w:r w:rsidDel="00F67639">
          <w:rPr>
            <w:rFonts w:ascii="Arial" w:eastAsia="Arial" w:hAnsi="Arial" w:cs="Arial"/>
            <w:spacing w:val="-2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“</w:delText>
        </w:r>
        <w:r w:rsidDel="00F67639">
          <w:rPr>
            <w:rFonts w:ascii="Arial" w:eastAsia="Arial" w:hAnsi="Arial" w:cs="Arial"/>
            <w:sz w:val="22"/>
            <w:szCs w:val="22"/>
          </w:rPr>
          <w:delText>n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w</w:delText>
        </w:r>
        <w:r w:rsidDel="00F67639">
          <w:rPr>
            <w:rFonts w:ascii="Arial" w:eastAsia="Arial" w:hAnsi="Arial" w:cs="Arial"/>
            <w:sz w:val="22"/>
            <w:szCs w:val="22"/>
          </w:rPr>
          <w:delText>”</w:delText>
        </w:r>
        <w:r w:rsidDel="00F67639">
          <w:rPr>
            <w:rFonts w:ascii="Arial" w:eastAsia="Arial" w:hAnsi="Arial" w:cs="Arial"/>
            <w:spacing w:val="2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a</w:delText>
        </w:r>
        <w:r w:rsidDel="00F67639">
          <w:rPr>
            <w:rFonts w:ascii="Arial" w:eastAsia="Arial" w:hAnsi="Arial" w:cs="Arial"/>
            <w:spacing w:val="2"/>
            <w:sz w:val="22"/>
            <w:szCs w:val="22"/>
          </w:rPr>
          <w:delText>g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r</w:delText>
        </w:r>
        <w:r w:rsidDel="00F67639">
          <w:rPr>
            <w:rFonts w:ascii="Arial" w:eastAsia="Arial" w:hAnsi="Arial" w:cs="Arial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m</w:delText>
        </w:r>
        <w:r w:rsidDel="00F67639">
          <w:rPr>
            <w:rFonts w:ascii="Arial" w:eastAsia="Arial" w:hAnsi="Arial" w:cs="Arial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6"/>
            <w:sz w:val="22"/>
            <w:szCs w:val="22"/>
          </w:rPr>
          <w:delText>n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z w:val="22"/>
            <w:szCs w:val="22"/>
          </w:rPr>
          <w:delText xml:space="preserve">s 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z w:val="22"/>
            <w:szCs w:val="22"/>
          </w:rPr>
          <w:delText>h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a</w:delText>
        </w:r>
        <w:r w:rsidDel="00F67639">
          <w:rPr>
            <w:rFonts w:ascii="Arial" w:eastAsia="Arial" w:hAnsi="Arial" w:cs="Arial"/>
            <w:sz w:val="22"/>
            <w:szCs w:val="22"/>
          </w:rPr>
          <w:delText>t are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z w:val="22"/>
            <w:szCs w:val="22"/>
          </w:rPr>
          <w:delText>co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n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z w:val="22"/>
            <w:szCs w:val="22"/>
          </w:rPr>
          <w:delText>a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i</w:delText>
        </w:r>
        <w:r w:rsidDel="00F67639">
          <w:rPr>
            <w:rFonts w:ascii="Arial" w:eastAsia="Arial" w:hAnsi="Arial" w:cs="Arial"/>
            <w:sz w:val="22"/>
            <w:szCs w:val="22"/>
          </w:rPr>
          <w:delText>n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z w:val="22"/>
            <w:szCs w:val="22"/>
          </w:rPr>
          <w:delText>d</w:delText>
        </w:r>
        <w:r w:rsidDel="00F67639">
          <w:rPr>
            <w:rFonts w:ascii="Arial" w:eastAsia="Arial" w:hAnsi="Arial" w:cs="Arial"/>
            <w:spacing w:val="-2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i</w:delText>
        </w:r>
        <w:r w:rsidDel="00F67639">
          <w:rPr>
            <w:rFonts w:ascii="Arial" w:eastAsia="Arial" w:hAnsi="Arial" w:cs="Arial"/>
            <w:sz w:val="22"/>
            <w:szCs w:val="22"/>
          </w:rPr>
          <w:delText xml:space="preserve">n </w:delText>
        </w:r>
        <w:r w:rsidDel="00F67639">
          <w:rPr>
            <w:rFonts w:ascii="Arial" w:eastAsia="Arial" w:hAnsi="Arial" w:cs="Arial"/>
            <w:spacing w:val="2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z w:val="22"/>
            <w:szCs w:val="22"/>
          </w:rPr>
          <w:delText>he</w:delText>
        </w:r>
        <w:r w:rsidDel="00F67639">
          <w:rPr>
            <w:rFonts w:ascii="Arial" w:eastAsia="Arial" w:hAnsi="Arial" w:cs="Arial"/>
            <w:spacing w:val="-4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x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i</w:delText>
        </w:r>
        <w:r w:rsidDel="00F67639">
          <w:rPr>
            <w:rFonts w:ascii="Arial" w:eastAsia="Arial" w:hAnsi="Arial" w:cs="Arial"/>
            <w:sz w:val="22"/>
            <w:szCs w:val="22"/>
          </w:rPr>
          <w:delText>s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i</w:delText>
        </w:r>
        <w:r w:rsidDel="00F67639">
          <w:rPr>
            <w:rFonts w:ascii="Arial" w:eastAsia="Arial" w:hAnsi="Arial" w:cs="Arial"/>
            <w:sz w:val="22"/>
            <w:szCs w:val="22"/>
          </w:rPr>
          <w:delText>ng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 xml:space="preserve"> </w:delText>
        </w:r>
        <w:r w:rsidDel="00F67639">
          <w:rPr>
            <w:rFonts w:ascii="Arial" w:eastAsia="Arial" w:hAnsi="Arial" w:cs="Arial"/>
            <w:spacing w:val="3"/>
            <w:sz w:val="22"/>
            <w:szCs w:val="22"/>
          </w:rPr>
          <w:delText>f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o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r</w:delText>
        </w:r>
        <w:r w:rsidDel="00F67639">
          <w:rPr>
            <w:rFonts w:ascii="Arial" w:eastAsia="Arial" w:hAnsi="Arial" w:cs="Arial"/>
            <w:sz w:val="22"/>
            <w:szCs w:val="22"/>
          </w:rPr>
          <w:delText xml:space="preserve">m 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a</w:delText>
        </w:r>
        <w:r w:rsidDel="00F67639">
          <w:rPr>
            <w:rFonts w:ascii="Arial" w:eastAsia="Arial" w:hAnsi="Arial" w:cs="Arial"/>
            <w:spacing w:val="2"/>
            <w:sz w:val="22"/>
            <w:szCs w:val="22"/>
          </w:rPr>
          <w:delText>g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r</w:delText>
        </w:r>
        <w:r w:rsidDel="00F67639">
          <w:rPr>
            <w:rFonts w:ascii="Arial" w:eastAsia="Arial" w:hAnsi="Arial" w:cs="Arial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m</w:delText>
        </w:r>
        <w:r w:rsidDel="00F67639">
          <w:rPr>
            <w:rFonts w:ascii="Arial" w:eastAsia="Arial" w:hAnsi="Arial" w:cs="Arial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pacing w:val="-3"/>
            <w:sz w:val="22"/>
            <w:szCs w:val="22"/>
          </w:rPr>
          <w:delText>n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z w:val="22"/>
            <w:szCs w:val="22"/>
          </w:rPr>
          <w:delText>s.</w:delText>
        </w:r>
      </w:del>
      <w:ins w:id="2" w:author="ka1320" w:date="2016-04-07T10:15:00Z">
        <w:r w:rsidR="00F67639">
          <w:rPr>
            <w:rFonts w:ascii="Arial" w:eastAsia="Arial" w:hAnsi="Arial" w:cs="Arial"/>
            <w:sz w:val="22"/>
            <w:szCs w:val="22"/>
          </w:rPr>
          <w:t xml:space="preserve"> WHY</w:t>
        </w:r>
      </w:ins>
    </w:p>
    <w:p w:rsidR="00F67639" w:rsidDel="00F67639" w:rsidRDefault="00F67639">
      <w:pPr>
        <w:tabs>
          <w:tab w:val="left" w:pos="820"/>
        </w:tabs>
        <w:spacing w:before="3" w:line="275" w:lineRule="auto"/>
        <w:ind w:left="820" w:right="253" w:hanging="360"/>
        <w:rPr>
          <w:del w:id="3" w:author="ka1320" w:date="2016-04-07T10:16:00Z"/>
          <w:rFonts w:ascii="Arial" w:eastAsia="Arial" w:hAnsi="Arial" w:cs="Arial"/>
          <w:sz w:val="22"/>
          <w:szCs w:val="22"/>
        </w:rPr>
      </w:pPr>
      <w:ins w:id="4" w:author="ka1320" w:date="2016-04-07T10:16:00Z">
        <w:r>
          <w:rPr>
            <w:rFonts w:ascii="Arial" w:eastAsia="Arial" w:hAnsi="Arial" w:cs="Arial"/>
            <w:sz w:val="22"/>
            <w:szCs w:val="22"/>
          </w:rPr>
          <w:t xml:space="preserve">If we agree with that </w:t>
        </w:r>
        <w:proofErr w:type="spellStart"/>
        <w:r>
          <w:rPr>
            <w:rFonts w:ascii="Arial" w:eastAsia="Arial" w:hAnsi="Arial" w:cs="Arial"/>
            <w:sz w:val="22"/>
            <w:szCs w:val="22"/>
          </w:rPr>
          <w:t>grand</w:t>
        </w:r>
      </w:ins>
    </w:p>
    <w:p w:rsidR="006E0BBB" w:rsidRDefault="00F67639" w:rsidP="00F67639">
      <w:pPr>
        <w:tabs>
          <w:tab w:val="left" w:pos="820"/>
        </w:tabs>
        <w:spacing w:before="3" w:line="275" w:lineRule="auto"/>
        <w:ind w:left="820" w:right="253" w:hanging="360"/>
        <w:rPr>
          <w:sz w:val="28"/>
          <w:szCs w:val="28"/>
        </w:rPr>
        <w:pPrChange w:id="5" w:author="ka1320" w:date="2016-04-07T10:16:00Z">
          <w:pPr>
            <w:spacing w:before="14" w:line="280" w:lineRule="exact"/>
          </w:pPr>
        </w:pPrChange>
      </w:pPr>
      <w:ins w:id="6" w:author="ka1320" w:date="2016-04-07T10:16:00Z">
        <w:r>
          <w:rPr>
            <w:sz w:val="28"/>
            <w:szCs w:val="28"/>
          </w:rPr>
          <w:t>Fathering</w:t>
        </w:r>
        <w:proofErr w:type="spellEnd"/>
        <w:r>
          <w:rPr>
            <w:sz w:val="28"/>
            <w:szCs w:val="28"/>
          </w:rPr>
          <w:t xml:space="preserve"> has no </w:t>
        </w:r>
        <w:proofErr w:type="spellStart"/>
        <w:r>
          <w:rPr>
            <w:sz w:val="28"/>
            <w:szCs w:val="28"/>
          </w:rPr>
          <w:t>meaninbg</w:t>
        </w:r>
      </w:ins>
      <w:proofErr w:type="spellEnd"/>
    </w:p>
    <w:p w:rsidR="006E0BBB" w:rsidRDefault="00293E16">
      <w:pPr>
        <w:spacing w:line="275" w:lineRule="auto"/>
        <w:ind w:left="460" w:right="28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se.</w:t>
      </w:r>
    </w:p>
    <w:p w:rsidR="006E0BBB" w:rsidRDefault="006E0BBB">
      <w:pPr>
        <w:spacing w:before="9" w:line="280" w:lineRule="exact"/>
        <w:rPr>
          <w:sz w:val="28"/>
          <w:szCs w:val="28"/>
        </w:rPr>
      </w:pP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REC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DE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6E0BBB">
      <w:pPr>
        <w:spacing w:before="3" w:line="120" w:lineRule="exact"/>
        <w:rPr>
          <w:sz w:val="13"/>
          <w:szCs w:val="13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line="276" w:lineRule="auto"/>
        <w:ind w:left="100" w:right="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 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>n 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[</w:t>
      </w:r>
      <w:r>
        <w:rPr>
          <w:rFonts w:ascii="Arial" w:eastAsia="Arial" w:hAnsi="Arial" w:cs="Arial"/>
          <w:spacing w:val="1"/>
          <w:sz w:val="22"/>
          <w:szCs w:val="22"/>
        </w:rPr>
        <w:t>r]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cord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pts 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Bo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scuss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graphs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 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hs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5).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ns 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been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nscri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 su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bu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ben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s;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cer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been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at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e,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o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B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Gr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ad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ns,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:</w:t>
      </w:r>
    </w:p>
    <w:p w:rsidR="006E0BBB" w:rsidRDefault="00293E16">
      <w:pPr>
        <w:spacing w:line="276" w:lineRule="auto"/>
        <w:ind w:left="820" w:right="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1"/>
          <w:sz w:val="22"/>
          <w:szCs w:val="22"/>
        </w:rPr>
        <w:t>“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f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rt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se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k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ati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 so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q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B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sh</w:t>
      </w:r>
      <w:r>
        <w:rPr>
          <w:rFonts w:ascii="Arial" w:eastAsia="Arial" w:hAnsi="Arial" w:cs="Arial"/>
          <w:i/>
          <w:spacing w:val="-1"/>
          <w:sz w:val="22"/>
          <w:szCs w:val="22"/>
        </w:rPr>
        <w:t>al</w:t>
      </w:r>
      <w:r>
        <w:rPr>
          <w:rFonts w:ascii="Arial" w:eastAsia="Arial" w:hAnsi="Arial" w:cs="Arial"/>
          <w:i/>
          <w:sz w:val="22"/>
          <w:szCs w:val="22"/>
        </w:rPr>
        <w:t>l p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er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 or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sc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-3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f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su</w:t>
      </w:r>
      <w:r>
        <w:rPr>
          <w:rFonts w:ascii="Arial" w:eastAsia="Arial" w:hAnsi="Arial" w:cs="Arial"/>
          <w:i/>
          <w:spacing w:val="-3"/>
          <w:sz w:val="22"/>
          <w:szCs w:val="22"/>
        </w:rPr>
        <w:t>b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ve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B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scuss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om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t 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pacing w:val="-3"/>
          <w:sz w:val="22"/>
          <w:szCs w:val="22"/>
        </w:rPr>
        <w:t>h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6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 xml:space="preserve">h </w:t>
      </w:r>
      <w:r>
        <w:rPr>
          <w:rFonts w:ascii="Arial" w:eastAsia="Arial" w:hAnsi="Arial" w:cs="Arial"/>
          <w:i/>
          <w:spacing w:val="2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B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d co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B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v</w:t>
      </w:r>
      <w:r>
        <w:rPr>
          <w:rFonts w:ascii="Arial" w:eastAsia="Arial" w:hAnsi="Arial" w:cs="Arial"/>
          <w:i/>
          <w:sz w:val="22"/>
          <w:szCs w:val="22"/>
        </w:rPr>
        <w:t xml:space="preserve">ernance </w:t>
      </w:r>
      <w:r>
        <w:rPr>
          <w:rFonts w:ascii="Arial" w:eastAsia="Arial" w:hAnsi="Arial" w:cs="Arial"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mm</w:t>
      </w:r>
      <w:r>
        <w:rPr>
          <w:rFonts w:ascii="Arial" w:eastAsia="Arial" w:hAnsi="Arial" w:cs="Arial"/>
          <w:i/>
          <w:spacing w:val="-1"/>
          <w:sz w:val="22"/>
          <w:szCs w:val="22"/>
        </w:rPr>
        <w:t>it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-6"/>
          <w:sz w:val="22"/>
          <w:szCs w:val="22"/>
        </w:rPr>
        <w:t>’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i/>
          <w:sz w:val="22"/>
          <w:szCs w:val="22"/>
        </w:rPr>
        <w:t>ec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mm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 xml:space="preserve">. 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B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d sha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l d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de as be</w:t>
      </w:r>
      <w:r>
        <w:rPr>
          <w:rFonts w:ascii="Arial" w:eastAsia="Arial" w:hAnsi="Arial" w:cs="Arial"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ec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d a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tr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 xml:space="preserve">. 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 B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ard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ay on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d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3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 xml:space="preserve">t </w:t>
      </w:r>
      <w:r>
        <w:rPr>
          <w:rFonts w:ascii="Arial" w:eastAsia="Arial" w:hAnsi="Arial" w:cs="Arial"/>
          <w:i/>
          <w:spacing w:val="1"/>
          <w:sz w:val="22"/>
          <w:szCs w:val="22"/>
        </w:rPr>
        <w:t>fr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m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 xml:space="preserve">ed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ec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rt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on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of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-1"/>
          <w:sz w:val="22"/>
          <w:szCs w:val="22"/>
        </w:rPr>
        <w:t>at</w:t>
      </w:r>
      <w:r>
        <w:rPr>
          <w:rFonts w:ascii="Arial" w:eastAsia="Arial" w:hAnsi="Arial" w:cs="Arial"/>
          <w:i/>
          <w:sz w:val="22"/>
          <w:szCs w:val="22"/>
        </w:rPr>
        <w:t xml:space="preserve">: </w:t>
      </w:r>
      <w:r>
        <w:rPr>
          <w:rFonts w:ascii="Arial" w:eastAsia="Arial" w:hAnsi="Arial" w:cs="Arial"/>
          <w:i/>
          <w:spacing w:val="1"/>
          <w:sz w:val="22"/>
          <w:szCs w:val="22"/>
        </w:rPr>
        <w:t>(</w:t>
      </w:r>
      <w:r>
        <w:rPr>
          <w:rFonts w:ascii="Arial" w:eastAsia="Arial" w:hAnsi="Arial" w:cs="Arial"/>
          <w:i/>
          <w:sz w:val="22"/>
          <w:szCs w:val="22"/>
        </w:rPr>
        <w:t>a)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ects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priv</w:t>
      </w:r>
      <w:r>
        <w:rPr>
          <w:rFonts w:ascii="Arial" w:eastAsia="Arial" w:hAnsi="Arial" w:cs="Arial"/>
          <w:i/>
          <w:spacing w:val="-2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d</w:t>
      </w:r>
      <w:r>
        <w:rPr>
          <w:rFonts w:ascii="Arial" w:eastAsia="Arial" w:hAnsi="Arial" w:cs="Arial"/>
          <w:i/>
          <w:sz w:val="22"/>
          <w:szCs w:val="22"/>
        </w:rPr>
        <w:t>v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ce </w:t>
      </w:r>
      <w:r>
        <w:rPr>
          <w:rFonts w:ascii="Arial" w:eastAsia="Arial" w:hAnsi="Arial" w:cs="Arial"/>
          <w:i/>
          <w:spacing w:val="-1"/>
          <w:sz w:val="22"/>
          <w:szCs w:val="22"/>
        </w:rPr>
        <w:t>f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om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4"/>
          <w:sz w:val="22"/>
          <w:szCs w:val="22"/>
        </w:rPr>
        <w:t>l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l co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>ns</w:t>
      </w:r>
      <w:r>
        <w:rPr>
          <w:rFonts w:ascii="Arial" w:eastAsia="Arial" w:hAnsi="Arial" w:cs="Arial"/>
          <w:i/>
          <w:spacing w:val="-1"/>
          <w:sz w:val="22"/>
          <w:szCs w:val="22"/>
        </w:rPr>
        <w:t>el</w:t>
      </w:r>
      <w:r>
        <w:rPr>
          <w:rFonts w:ascii="Arial" w:eastAsia="Arial" w:hAnsi="Arial" w:cs="Arial"/>
          <w:i/>
          <w:sz w:val="22"/>
          <w:szCs w:val="22"/>
        </w:rPr>
        <w:t xml:space="preserve">; </w:t>
      </w:r>
      <w:r>
        <w:rPr>
          <w:rFonts w:ascii="Arial" w:eastAsia="Arial" w:hAnsi="Arial" w:cs="Arial"/>
          <w:i/>
          <w:spacing w:val="1"/>
          <w:sz w:val="22"/>
          <w:szCs w:val="22"/>
        </w:rPr>
        <w:t>(</w:t>
      </w:r>
      <w:r>
        <w:rPr>
          <w:rFonts w:ascii="Arial" w:eastAsia="Arial" w:hAnsi="Arial" w:cs="Arial"/>
          <w:i/>
          <w:sz w:val="22"/>
          <w:szCs w:val="22"/>
        </w:rPr>
        <w:t xml:space="preserve">b)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nc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d</w:t>
      </w:r>
      <w:r>
        <w:rPr>
          <w:rFonts w:ascii="Arial" w:eastAsia="Arial" w:hAnsi="Arial" w:cs="Arial"/>
          <w:i/>
          <w:sz w:val="22"/>
          <w:szCs w:val="22"/>
        </w:rPr>
        <w:t xml:space="preserve">es </w:t>
      </w:r>
      <w:r>
        <w:rPr>
          <w:rFonts w:ascii="Arial" w:eastAsia="Arial" w:hAnsi="Arial" w:cs="Arial"/>
          <w:i/>
          <w:spacing w:val="2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CAN</w:t>
      </w:r>
      <w:r>
        <w:rPr>
          <w:rFonts w:ascii="Arial" w:eastAsia="Arial" w:hAnsi="Arial" w:cs="Arial"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d</w:t>
      </w:r>
      <w:r>
        <w:rPr>
          <w:rFonts w:ascii="Arial" w:eastAsia="Arial" w:hAnsi="Arial" w:cs="Arial"/>
          <w:i/>
          <w:sz w:val="22"/>
          <w:szCs w:val="22"/>
        </w:rPr>
        <w:t>e s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et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;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r </w:t>
      </w:r>
      <w:r>
        <w:rPr>
          <w:rFonts w:ascii="Arial" w:eastAsia="Arial" w:hAnsi="Arial" w:cs="Arial"/>
          <w:i/>
          <w:spacing w:val="1"/>
          <w:sz w:val="22"/>
          <w:szCs w:val="22"/>
        </w:rPr>
        <w:t>(</w:t>
      </w:r>
      <w:r>
        <w:rPr>
          <w:rFonts w:ascii="Arial" w:eastAsia="Arial" w:hAnsi="Arial" w:cs="Arial"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 xml:space="preserve">) 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z w:val="22"/>
          <w:szCs w:val="22"/>
        </w:rPr>
        <w:t>or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ch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sc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os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 xml:space="preserve">d </w:t>
      </w:r>
      <w:r>
        <w:rPr>
          <w:rFonts w:ascii="Arial" w:eastAsia="Arial" w:hAnsi="Arial" w:cs="Arial"/>
          <w:i/>
          <w:spacing w:val="2"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ul</w:t>
      </w:r>
      <w:r>
        <w:rPr>
          <w:rFonts w:ascii="Arial" w:eastAsia="Arial" w:hAnsi="Arial" w:cs="Arial"/>
          <w:i/>
          <w:sz w:val="22"/>
          <w:szCs w:val="22"/>
        </w:rPr>
        <w:t xml:space="preserve">d </w:t>
      </w:r>
      <w:r>
        <w:rPr>
          <w:rFonts w:ascii="Arial" w:eastAsia="Arial" w:hAnsi="Arial" w:cs="Arial"/>
          <w:i/>
          <w:spacing w:val="-2"/>
          <w:sz w:val="22"/>
          <w:szCs w:val="22"/>
        </w:rPr>
        <w:t>b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ch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b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di</w:t>
      </w:r>
      <w:r>
        <w:rPr>
          <w:rFonts w:ascii="Arial" w:eastAsia="Arial" w:hAnsi="Arial" w:cs="Arial"/>
          <w:i/>
          <w:sz w:val="22"/>
          <w:szCs w:val="22"/>
        </w:rPr>
        <w:t>ng co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>tr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3"/>
          <w:sz w:val="22"/>
          <w:szCs w:val="22"/>
        </w:rPr>
        <w:t>c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l o</w:t>
      </w:r>
      <w:r>
        <w:rPr>
          <w:rFonts w:ascii="Arial" w:eastAsia="Arial" w:hAnsi="Arial" w:cs="Arial"/>
          <w:i/>
          <w:spacing w:val="-1"/>
          <w:sz w:val="22"/>
          <w:szCs w:val="22"/>
        </w:rPr>
        <w:t>bli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 xml:space="preserve">al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q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em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 xml:space="preserve">nt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 xml:space="preserve">h </w:t>
      </w:r>
      <w:r>
        <w:rPr>
          <w:rFonts w:ascii="Arial" w:eastAsia="Arial" w:hAnsi="Arial" w:cs="Arial"/>
          <w:i/>
          <w:spacing w:val="2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CAN</w:t>
      </w:r>
      <w:r>
        <w:rPr>
          <w:rFonts w:ascii="Arial" w:eastAsia="Arial" w:hAnsi="Arial" w:cs="Arial"/>
          <w:i/>
          <w:sz w:val="22"/>
          <w:szCs w:val="22"/>
        </w:rPr>
        <w:t xml:space="preserve">N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su</w:t>
      </w:r>
      <w:r>
        <w:rPr>
          <w:rFonts w:ascii="Arial" w:eastAsia="Arial" w:hAnsi="Arial" w:cs="Arial"/>
          <w:i/>
          <w:spacing w:val="-1"/>
          <w:sz w:val="22"/>
          <w:szCs w:val="22"/>
        </w:rPr>
        <w:t>bj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3"/>
          <w:sz w:val="22"/>
          <w:szCs w:val="22"/>
        </w:rPr>
        <w:t>c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; or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(</w:t>
      </w:r>
      <w:r>
        <w:rPr>
          <w:rFonts w:ascii="Arial" w:eastAsia="Arial" w:hAnsi="Arial" w:cs="Arial"/>
          <w:i/>
          <w:spacing w:val="-3"/>
          <w:sz w:val="22"/>
          <w:szCs w:val="22"/>
        </w:rPr>
        <w:t>d</w:t>
      </w:r>
      <w:r>
        <w:rPr>
          <w:rFonts w:ascii="Arial" w:eastAsia="Arial" w:hAnsi="Arial" w:cs="Arial"/>
          <w:i/>
          <w:sz w:val="22"/>
          <w:szCs w:val="22"/>
        </w:rPr>
        <w:t>)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f d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sc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os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 xml:space="preserve">d 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ul</w:t>
      </w:r>
      <w:r>
        <w:rPr>
          <w:rFonts w:ascii="Arial" w:eastAsia="Arial" w:hAnsi="Arial" w:cs="Arial"/>
          <w:i/>
          <w:sz w:val="22"/>
          <w:szCs w:val="22"/>
        </w:rPr>
        <w:t>d p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es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nt a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eri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l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sk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of n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ve </w:t>
      </w:r>
      <w:r>
        <w:rPr>
          <w:rFonts w:ascii="Arial" w:eastAsia="Arial" w:hAnsi="Arial" w:cs="Arial"/>
          <w:i/>
          <w:spacing w:val="-3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ct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 xml:space="preserve">o </w:t>
      </w:r>
      <w:r>
        <w:rPr>
          <w:rFonts w:ascii="Arial" w:eastAsia="Arial" w:hAnsi="Arial" w:cs="Arial"/>
          <w:i/>
          <w:spacing w:val="2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sec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3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4"/>
          <w:sz w:val="22"/>
          <w:szCs w:val="22"/>
        </w:rPr>
        <w:t>y</w:t>
      </w:r>
      <w:r>
        <w:rPr>
          <w:rFonts w:ascii="Arial" w:eastAsia="Arial" w:hAnsi="Arial" w:cs="Arial"/>
          <w:i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bili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or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cy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f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DNS</w:t>
      </w:r>
      <w:r>
        <w:rPr>
          <w:rFonts w:ascii="Arial" w:eastAsia="Arial" w:hAnsi="Arial" w:cs="Arial"/>
          <w:i/>
          <w:spacing w:val="1"/>
          <w:sz w:val="22"/>
          <w:szCs w:val="22"/>
        </w:rPr>
        <w:t>.</w:t>
      </w:r>
      <w:r>
        <w:rPr>
          <w:rFonts w:ascii="Arial" w:eastAsia="Arial" w:hAnsi="Arial" w:cs="Arial"/>
          <w:i/>
          <w:sz w:val="22"/>
          <w:szCs w:val="22"/>
        </w:rPr>
        <w:t>”</w:t>
      </w:r>
    </w:p>
    <w:p w:rsidR="006E0BBB" w:rsidRDefault="006E0BBB">
      <w:pPr>
        <w:spacing w:before="9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42" w:line="276" w:lineRule="auto"/>
        <w:ind w:left="820" w:right="1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 up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h,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ena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 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FR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uts</w:t>
      </w:r>
      <w:proofErr w:type="gramStart"/>
      <w:r>
        <w:rPr>
          <w:rFonts w:ascii="Arial" w:eastAsia="Arial" w:hAnsi="Arial" w:cs="Arial"/>
          <w:sz w:val="22"/>
          <w:szCs w:val="22"/>
        </w:rPr>
        <w:t>) .</w:t>
      </w:r>
      <w:proofErr w:type="gram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scuss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can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produc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pub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ccur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scuss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pts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:rsidR="006E0BBB" w:rsidRDefault="006E0BBB">
      <w:pPr>
        <w:spacing w:before="11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ins w:id="7" w:author="ka1320" w:date="2016-04-07T10:19:00Z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er.</w:t>
      </w:r>
    </w:p>
    <w:p w:rsidR="00F67639" w:rsidRDefault="00F67639" w:rsidP="00F67639">
      <w:pPr>
        <w:spacing w:before="77" w:line="275" w:lineRule="auto"/>
        <w:ind w:left="100" w:right="64"/>
        <w:rPr>
          <w:ins w:id="8" w:author="ka1320" w:date="2016-04-07T10:19:00Z"/>
          <w:rFonts w:ascii="Arial" w:eastAsia="Arial" w:hAnsi="Arial" w:cs="Arial"/>
          <w:sz w:val="22"/>
          <w:szCs w:val="22"/>
        </w:rPr>
      </w:pPr>
      <w:ins w:id="9" w:author="ka1320" w:date="2016-04-07T10:19:00Z">
        <w:r>
          <w:rPr>
            <w:rFonts w:ascii="Arial" w:eastAsia="Arial" w:hAnsi="Arial" w:cs="Arial"/>
            <w:sz w:val="22"/>
            <w:szCs w:val="22"/>
          </w:rPr>
          <w:t>I suggest</w:t>
        </w:r>
      </w:ins>
    </w:p>
    <w:p w:rsidR="00F67639" w:rsidRDefault="00F67639" w:rsidP="00F67639">
      <w:pPr>
        <w:ind w:left="820"/>
        <w:rPr>
          <w:rFonts w:ascii="Arial" w:eastAsia="Arial" w:hAnsi="Arial" w:cs="Arial"/>
          <w:sz w:val="22"/>
          <w:szCs w:val="22"/>
        </w:rPr>
      </w:pPr>
      <w:ins w:id="10" w:author="ka1320" w:date="2016-04-07T10:19:00Z">
        <w:r>
          <w:rPr>
            <w:rFonts w:ascii="Arial" w:eastAsia="Arial" w:hAnsi="Arial" w:cs="Arial"/>
            <w:sz w:val="22"/>
            <w:szCs w:val="22"/>
          </w:rPr>
          <w:t xml:space="preserve">We conclude that recording must be </w:t>
        </w:r>
        <w:proofErr w:type="gramStart"/>
        <w:r>
          <w:rPr>
            <w:rFonts w:ascii="Arial" w:eastAsia="Arial" w:hAnsi="Arial" w:cs="Arial"/>
            <w:sz w:val="22"/>
            <w:szCs w:val="22"/>
          </w:rPr>
          <w:t>made  available</w:t>
        </w:r>
        <w:proofErr w:type="gramEnd"/>
        <w:r>
          <w:rPr>
            <w:rFonts w:ascii="Arial" w:eastAsia="Arial" w:hAnsi="Arial" w:cs="Arial"/>
            <w:sz w:val="22"/>
            <w:szCs w:val="22"/>
          </w:rPr>
          <w:t xml:space="preserve"> as </w:t>
        </w:r>
        <w:proofErr w:type="spellStart"/>
        <w:r>
          <w:rPr>
            <w:rFonts w:ascii="Arial" w:eastAsia="Arial" w:hAnsi="Arial" w:cs="Arial"/>
            <w:sz w:val="22"/>
            <w:szCs w:val="22"/>
          </w:rPr>
          <w:t>mandatoiry</w:t>
        </w:r>
        <w:proofErr w:type="spellEnd"/>
        <w:r>
          <w:rPr>
            <w:rFonts w:ascii="Arial" w:eastAsia="Arial" w:hAnsi="Arial" w:cs="Arial"/>
            <w:sz w:val="22"/>
            <w:szCs w:val="22"/>
          </w:rPr>
          <w:t xml:space="preserve"> action but transcription could be made available on specific request</w:t>
        </w:r>
      </w:ins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6E0BBB">
      <w:pPr>
        <w:spacing w:before="18" w:line="200" w:lineRule="exact"/>
      </w:pP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  <w:sectPr w:rsidR="006E0BBB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REV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WS:</w:t>
      </w:r>
    </w:p>
    <w:p w:rsidR="006E0BBB" w:rsidRDefault="00293E16">
      <w:pPr>
        <w:spacing w:before="77" w:line="275" w:lineRule="auto"/>
        <w:ind w:left="100" w:right="64"/>
        <w:rPr>
          <w:ins w:id="11" w:author="ka1320" w:date="2016-04-07T10:17:00Z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4.  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has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 xml:space="preserve">ems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can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ainta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el pri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es,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s.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ptab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e?</w:t>
      </w:r>
    </w:p>
    <w:p w:rsidR="00F67639" w:rsidRDefault="00F67639">
      <w:pPr>
        <w:spacing w:before="77" w:line="275" w:lineRule="auto"/>
        <w:ind w:left="100" w:right="64"/>
        <w:rPr>
          <w:rFonts w:ascii="Arial" w:eastAsia="Arial" w:hAnsi="Arial" w:cs="Arial"/>
          <w:sz w:val="22"/>
          <w:szCs w:val="22"/>
        </w:rPr>
      </w:pPr>
      <w:ins w:id="12" w:author="ka1320" w:date="2016-04-07T10:18:00Z">
        <w:r>
          <w:rPr>
            <w:rFonts w:ascii="Arial" w:eastAsia="Arial" w:hAnsi="Arial" w:cs="Arial"/>
            <w:sz w:val="22"/>
            <w:szCs w:val="22"/>
          </w:rPr>
          <w:t>.</w:t>
        </w:r>
      </w:ins>
    </w:p>
    <w:p w:rsidR="006E0BBB" w:rsidRDefault="006E0BBB">
      <w:pPr>
        <w:spacing w:before="11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40" w:line="276" w:lineRule="auto"/>
        <w:ind w:left="820" w:right="1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“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 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cond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ct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-2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t b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2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ards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” 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appro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compos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s.</w:t>
      </w:r>
    </w:p>
    <w:p w:rsidR="006E0BBB" w:rsidRDefault="006E0BBB">
      <w:pPr>
        <w:spacing w:before="11" w:line="280" w:lineRule="exact"/>
        <w:rPr>
          <w:sz w:val="28"/>
          <w:szCs w:val="28"/>
        </w:rPr>
      </w:pPr>
    </w:p>
    <w:p w:rsidR="006E0BBB" w:rsidRDefault="00293E16">
      <w:pPr>
        <w:spacing w:line="276" w:lineRule="auto"/>
        <w:ind w:left="820" w:righ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 cited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4.6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prac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s.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 xml:space="preserve">ne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:</w:t>
      </w:r>
    </w:p>
    <w:p w:rsidR="006E0BBB" w:rsidDel="00F67639" w:rsidRDefault="00293E16">
      <w:pPr>
        <w:spacing w:line="240" w:lineRule="exact"/>
        <w:ind w:left="1540"/>
        <w:rPr>
          <w:del w:id="13" w:author="ka1320" w:date="2016-04-07T10:22:00Z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proofErr w:type="gramStart"/>
      <w:ins w:id="14" w:author="ka1320" w:date="2016-04-07T10:21:00Z">
        <w:r w:rsidR="00F67639">
          <w:rPr>
            <w:rFonts w:ascii="Arial" w:eastAsia="Arial" w:hAnsi="Arial" w:cs="Arial"/>
            <w:spacing w:val="-2"/>
            <w:sz w:val="22"/>
            <w:szCs w:val="22"/>
          </w:rPr>
          <w:t>,after</w:t>
        </w:r>
        <w:proofErr w:type="spellEnd"/>
        <w:proofErr w:type="gramEnd"/>
        <w:r w:rsidR="00F67639">
          <w:rPr>
            <w:rFonts w:ascii="Arial" w:eastAsia="Arial" w:hAnsi="Arial" w:cs="Arial"/>
            <w:spacing w:val="-2"/>
            <w:sz w:val="22"/>
            <w:szCs w:val="22"/>
          </w:rPr>
          <w:t xml:space="preserve"> all efforts to do so were exhausted ,</w:t>
        </w:r>
      </w:ins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ote</w:t>
      </w:r>
      <w:ins w:id="15" w:author="ka1320" w:date="2016-04-07T10:22:00Z">
        <w:r w:rsidR="00F67639">
          <w:rPr>
            <w:rFonts w:ascii="Arial" w:eastAsia="Arial" w:hAnsi="Arial" w:cs="Arial"/>
            <w:sz w:val="22"/>
            <w:szCs w:val="22"/>
          </w:rPr>
          <w:t xml:space="preserve"> of </w:t>
        </w:r>
        <w:proofErr w:type="spellStart"/>
        <w:r w:rsidR="00F67639">
          <w:rPr>
            <w:rFonts w:ascii="Arial" w:eastAsia="Arial" w:hAnsi="Arial" w:cs="Arial"/>
            <w:sz w:val="22"/>
            <w:szCs w:val="22"/>
          </w:rPr>
          <w:t>ak</w:t>
        </w:r>
      </w:ins>
    </w:p>
    <w:p w:rsidR="006E0BBB" w:rsidRDefault="00F67639" w:rsidP="00F67639">
      <w:pPr>
        <w:spacing w:line="240" w:lineRule="exact"/>
        <w:ind w:left="1540"/>
        <w:rPr>
          <w:rFonts w:ascii="Arial" w:eastAsia="Arial" w:hAnsi="Arial" w:cs="Arial"/>
          <w:sz w:val="22"/>
          <w:szCs w:val="22"/>
        </w:rPr>
        <w:pPrChange w:id="16" w:author="ka1320" w:date="2016-04-07T10:22:00Z">
          <w:pPr>
            <w:spacing w:before="37" w:line="276" w:lineRule="auto"/>
            <w:ind w:left="1540" w:right="105"/>
          </w:pPr>
        </w:pPrChange>
      </w:pPr>
      <w:ins w:id="17" w:author="ka1320" w:date="2016-04-07T10:22:00Z">
        <w:r>
          <w:rPr>
            <w:rFonts w:ascii="Arial" w:eastAsia="Arial" w:hAnsi="Arial" w:cs="Arial"/>
            <w:spacing w:val="-3"/>
            <w:sz w:val="22"/>
            <w:szCs w:val="22"/>
          </w:rPr>
          <w:t>Ll</w:t>
        </w:r>
        <w:proofErr w:type="spellEnd"/>
        <w:r>
          <w:rPr>
            <w:rFonts w:ascii="Arial" w:eastAsia="Arial" w:hAnsi="Arial" w:cs="Arial"/>
            <w:spacing w:val="-3"/>
            <w:sz w:val="22"/>
            <w:szCs w:val="22"/>
          </w:rPr>
          <w:t xml:space="preserve"> members and not those present </w:t>
        </w:r>
      </w:ins>
      <w:r w:rsidR="00293E16">
        <w:rPr>
          <w:rFonts w:ascii="Arial" w:eastAsia="Arial" w:hAnsi="Arial" w:cs="Arial"/>
          <w:spacing w:val="-3"/>
          <w:sz w:val="22"/>
          <w:szCs w:val="22"/>
        </w:rPr>
        <w:t>o</w:t>
      </w:r>
      <w:r w:rsidR="00293E16">
        <w:rPr>
          <w:rFonts w:ascii="Arial" w:eastAsia="Arial" w:hAnsi="Arial" w:cs="Arial"/>
          <w:sz w:val="22"/>
          <w:szCs w:val="22"/>
        </w:rPr>
        <w:t>f</w:t>
      </w:r>
      <w:r w:rsidR="00293E16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pacing w:val="1"/>
          <w:sz w:val="22"/>
          <w:szCs w:val="22"/>
        </w:rPr>
        <w:t>t</w:t>
      </w:r>
      <w:r w:rsidR="00293E16">
        <w:rPr>
          <w:rFonts w:ascii="Arial" w:eastAsia="Arial" w:hAnsi="Arial" w:cs="Arial"/>
          <w:sz w:val="22"/>
          <w:szCs w:val="22"/>
        </w:rPr>
        <w:t>he</w:t>
      </w:r>
      <w:r w:rsidR="00293E1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pacing w:val="1"/>
          <w:sz w:val="22"/>
          <w:szCs w:val="22"/>
        </w:rPr>
        <w:t>m</w:t>
      </w:r>
      <w:r w:rsidR="00293E16">
        <w:rPr>
          <w:rFonts w:ascii="Arial" w:eastAsia="Arial" w:hAnsi="Arial" w:cs="Arial"/>
          <w:sz w:val="22"/>
          <w:szCs w:val="22"/>
        </w:rPr>
        <w:t>emb</w:t>
      </w:r>
      <w:r w:rsidR="00293E16">
        <w:rPr>
          <w:rFonts w:ascii="Arial" w:eastAsia="Arial" w:hAnsi="Arial" w:cs="Arial"/>
          <w:spacing w:val="-3"/>
          <w:sz w:val="22"/>
          <w:szCs w:val="22"/>
        </w:rPr>
        <w:t>e</w:t>
      </w:r>
      <w:r w:rsidR="00293E16">
        <w:rPr>
          <w:rFonts w:ascii="Arial" w:eastAsia="Arial" w:hAnsi="Arial" w:cs="Arial"/>
          <w:spacing w:val="1"/>
          <w:sz w:val="22"/>
          <w:szCs w:val="22"/>
        </w:rPr>
        <w:t>r</w:t>
      </w:r>
      <w:r w:rsidR="00293E16">
        <w:rPr>
          <w:rFonts w:ascii="Arial" w:eastAsia="Arial" w:hAnsi="Arial" w:cs="Arial"/>
          <w:sz w:val="22"/>
          <w:szCs w:val="22"/>
        </w:rPr>
        <w:t>s</w:t>
      </w:r>
      <w:r w:rsidR="00293E16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pacing w:val="1"/>
          <w:sz w:val="22"/>
          <w:szCs w:val="22"/>
        </w:rPr>
        <w:t>m</w:t>
      </w:r>
      <w:r w:rsidR="00293E16">
        <w:rPr>
          <w:rFonts w:ascii="Arial" w:eastAsia="Arial" w:hAnsi="Arial" w:cs="Arial"/>
          <w:sz w:val="22"/>
          <w:szCs w:val="22"/>
        </w:rPr>
        <w:t>ay</w:t>
      </w:r>
      <w:r w:rsidR="00293E1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z w:val="22"/>
          <w:szCs w:val="22"/>
        </w:rPr>
        <w:t>be</w:t>
      </w:r>
      <w:r w:rsidR="00293E1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pacing w:val="-1"/>
          <w:sz w:val="22"/>
          <w:szCs w:val="22"/>
        </w:rPr>
        <w:t>t</w:t>
      </w:r>
      <w:r w:rsidR="00293E16">
        <w:rPr>
          <w:rFonts w:ascii="Arial" w:eastAsia="Arial" w:hAnsi="Arial" w:cs="Arial"/>
          <w:sz w:val="22"/>
          <w:szCs w:val="22"/>
        </w:rPr>
        <w:t>a</w:t>
      </w:r>
      <w:r w:rsidR="00293E16">
        <w:rPr>
          <w:rFonts w:ascii="Arial" w:eastAsia="Arial" w:hAnsi="Arial" w:cs="Arial"/>
          <w:spacing w:val="2"/>
          <w:sz w:val="22"/>
          <w:szCs w:val="22"/>
        </w:rPr>
        <w:t>k</w:t>
      </w:r>
      <w:r w:rsidR="00293E16">
        <w:rPr>
          <w:rFonts w:ascii="Arial" w:eastAsia="Arial" w:hAnsi="Arial" w:cs="Arial"/>
          <w:sz w:val="22"/>
          <w:szCs w:val="22"/>
        </w:rPr>
        <w:t>e</w:t>
      </w:r>
      <w:r w:rsidR="00293E16">
        <w:rPr>
          <w:rFonts w:ascii="Arial" w:eastAsia="Arial" w:hAnsi="Arial" w:cs="Arial"/>
          <w:spacing w:val="-3"/>
          <w:sz w:val="22"/>
          <w:szCs w:val="22"/>
        </w:rPr>
        <w:t>n</w:t>
      </w:r>
      <w:r w:rsidR="00293E16">
        <w:rPr>
          <w:rFonts w:ascii="Arial" w:eastAsia="Arial" w:hAnsi="Arial" w:cs="Arial"/>
          <w:sz w:val="22"/>
          <w:szCs w:val="22"/>
        </w:rPr>
        <w:t xml:space="preserve">. </w:t>
      </w:r>
      <w:r w:rsidR="00293E16">
        <w:rPr>
          <w:rFonts w:ascii="Arial" w:eastAsia="Arial" w:hAnsi="Arial" w:cs="Arial"/>
          <w:spacing w:val="1"/>
          <w:sz w:val="22"/>
          <w:szCs w:val="22"/>
        </w:rPr>
        <w:t>I</w:t>
      </w:r>
      <w:r w:rsidR="00293E16">
        <w:rPr>
          <w:rFonts w:ascii="Arial" w:eastAsia="Arial" w:hAnsi="Arial" w:cs="Arial"/>
          <w:sz w:val="22"/>
          <w:szCs w:val="22"/>
        </w:rPr>
        <w:t>n</w:t>
      </w:r>
      <w:r w:rsidR="00293E16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pacing w:val="1"/>
          <w:sz w:val="22"/>
          <w:szCs w:val="22"/>
        </w:rPr>
        <w:t>t</w:t>
      </w:r>
      <w:r w:rsidR="00293E16">
        <w:rPr>
          <w:rFonts w:ascii="Arial" w:eastAsia="Arial" w:hAnsi="Arial" w:cs="Arial"/>
          <w:sz w:val="22"/>
          <w:szCs w:val="22"/>
        </w:rPr>
        <w:t>h</w:t>
      </w:r>
      <w:r w:rsidR="00293E16">
        <w:rPr>
          <w:rFonts w:ascii="Arial" w:eastAsia="Arial" w:hAnsi="Arial" w:cs="Arial"/>
          <w:spacing w:val="-1"/>
          <w:sz w:val="22"/>
          <w:szCs w:val="22"/>
        </w:rPr>
        <w:t>i</w:t>
      </w:r>
      <w:r w:rsidR="00293E16">
        <w:rPr>
          <w:rFonts w:ascii="Arial" w:eastAsia="Arial" w:hAnsi="Arial" w:cs="Arial"/>
          <w:sz w:val="22"/>
          <w:szCs w:val="22"/>
        </w:rPr>
        <w:t>s</w:t>
      </w:r>
      <w:r w:rsidR="00293E16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z w:val="22"/>
          <w:szCs w:val="22"/>
        </w:rPr>
        <w:t>c</w:t>
      </w:r>
      <w:r w:rsidR="00293E16">
        <w:rPr>
          <w:rFonts w:ascii="Arial" w:eastAsia="Arial" w:hAnsi="Arial" w:cs="Arial"/>
          <w:spacing w:val="-3"/>
          <w:sz w:val="22"/>
          <w:szCs w:val="22"/>
        </w:rPr>
        <w:t>a</w:t>
      </w:r>
      <w:r w:rsidR="00293E16">
        <w:rPr>
          <w:rFonts w:ascii="Arial" w:eastAsia="Arial" w:hAnsi="Arial" w:cs="Arial"/>
          <w:sz w:val="22"/>
          <w:szCs w:val="22"/>
        </w:rPr>
        <w:t>se, b</w:t>
      </w:r>
      <w:r w:rsidR="00293E16">
        <w:rPr>
          <w:rFonts w:ascii="Arial" w:eastAsia="Arial" w:hAnsi="Arial" w:cs="Arial"/>
          <w:spacing w:val="-1"/>
          <w:sz w:val="22"/>
          <w:szCs w:val="22"/>
        </w:rPr>
        <w:t>o</w:t>
      </w:r>
      <w:r w:rsidR="00293E16">
        <w:rPr>
          <w:rFonts w:ascii="Arial" w:eastAsia="Arial" w:hAnsi="Arial" w:cs="Arial"/>
          <w:spacing w:val="1"/>
          <w:sz w:val="22"/>
          <w:szCs w:val="22"/>
        </w:rPr>
        <w:t>t</w:t>
      </w:r>
      <w:r w:rsidR="00293E16">
        <w:rPr>
          <w:rFonts w:ascii="Arial" w:eastAsia="Arial" w:hAnsi="Arial" w:cs="Arial"/>
          <w:sz w:val="22"/>
          <w:szCs w:val="22"/>
        </w:rPr>
        <w:t>h</w:t>
      </w:r>
      <w:r w:rsidR="00293E1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z w:val="22"/>
          <w:szCs w:val="22"/>
        </w:rPr>
        <w:t>a</w:t>
      </w:r>
      <w:r w:rsidR="00293E1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pacing w:val="1"/>
          <w:sz w:val="22"/>
          <w:szCs w:val="22"/>
        </w:rPr>
        <w:t>m</w:t>
      </w:r>
      <w:r w:rsidR="00293E16">
        <w:rPr>
          <w:rFonts w:ascii="Arial" w:eastAsia="Arial" w:hAnsi="Arial" w:cs="Arial"/>
          <w:spacing w:val="-3"/>
          <w:sz w:val="22"/>
          <w:szCs w:val="22"/>
        </w:rPr>
        <w:t>a</w:t>
      </w:r>
      <w:r w:rsidR="00293E16">
        <w:rPr>
          <w:rFonts w:ascii="Arial" w:eastAsia="Arial" w:hAnsi="Arial" w:cs="Arial"/>
          <w:spacing w:val="1"/>
          <w:sz w:val="22"/>
          <w:szCs w:val="22"/>
        </w:rPr>
        <w:t>j</w:t>
      </w:r>
      <w:r w:rsidR="00293E16">
        <w:rPr>
          <w:rFonts w:ascii="Arial" w:eastAsia="Arial" w:hAnsi="Arial" w:cs="Arial"/>
          <w:sz w:val="22"/>
          <w:szCs w:val="22"/>
        </w:rPr>
        <w:t>ority</w:t>
      </w:r>
      <w:r w:rsidR="00293E1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pacing w:val="1"/>
          <w:sz w:val="22"/>
          <w:szCs w:val="22"/>
        </w:rPr>
        <w:t>r</w:t>
      </w:r>
      <w:r w:rsidR="00293E16">
        <w:rPr>
          <w:rFonts w:ascii="Arial" w:eastAsia="Arial" w:hAnsi="Arial" w:cs="Arial"/>
          <w:sz w:val="22"/>
          <w:szCs w:val="22"/>
        </w:rPr>
        <w:t>ec</w:t>
      </w:r>
      <w:r w:rsidR="00293E16">
        <w:rPr>
          <w:rFonts w:ascii="Arial" w:eastAsia="Arial" w:hAnsi="Arial" w:cs="Arial"/>
          <w:spacing w:val="-1"/>
          <w:sz w:val="22"/>
          <w:szCs w:val="22"/>
        </w:rPr>
        <w:t>o</w:t>
      </w:r>
      <w:r w:rsidR="00293E16">
        <w:rPr>
          <w:rFonts w:ascii="Arial" w:eastAsia="Arial" w:hAnsi="Arial" w:cs="Arial"/>
          <w:spacing w:val="-2"/>
          <w:sz w:val="22"/>
          <w:szCs w:val="22"/>
        </w:rPr>
        <w:t>m</w:t>
      </w:r>
      <w:r w:rsidR="00293E16">
        <w:rPr>
          <w:rFonts w:ascii="Arial" w:eastAsia="Arial" w:hAnsi="Arial" w:cs="Arial"/>
          <w:spacing w:val="1"/>
          <w:sz w:val="22"/>
          <w:szCs w:val="22"/>
        </w:rPr>
        <w:t>m</w:t>
      </w:r>
      <w:r w:rsidR="00293E16">
        <w:rPr>
          <w:rFonts w:ascii="Arial" w:eastAsia="Arial" w:hAnsi="Arial" w:cs="Arial"/>
          <w:sz w:val="22"/>
          <w:szCs w:val="22"/>
        </w:rPr>
        <w:t>e</w:t>
      </w:r>
      <w:r w:rsidR="00293E16">
        <w:rPr>
          <w:rFonts w:ascii="Arial" w:eastAsia="Arial" w:hAnsi="Arial" w:cs="Arial"/>
          <w:spacing w:val="-1"/>
          <w:sz w:val="22"/>
          <w:szCs w:val="22"/>
        </w:rPr>
        <w:t>n</w:t>
      </w:r>
      <w:r w:rsidR="00293E16">
        <w:rPr>
          <w:rFonts w:ascii="Arial" w:eastAsia="Arial" w:hAnsi="Arial" w:cs="Arial"/>
          <w:sz w:val="22"/>
          <w:szCs w:val="22"/>
        </w:rPr>
        <w:t>d</w:t>
      </w:r>
      <w:r w:rsidR="00293E16">
        <w:rPr>
          <w:rFonts w:ascii="Arial" w:eastAsia="Arial" w:hAnsi="Arial" w:cs="Arial"/>
          <w:spacing w:val="-3"/>
          <w:sz w:val="22"/>
          <w:szCs w:val="22"/>
        </w:rPr>
        <w:t>a</w:t>
      </w:r>
      <w:r w:rsidR="00293E16">
        <w:rPr>
          <w:rFonts w:ascii="Arial" w:eastAsia="Arial" w:hAnsi="Arial" w:cs="Arial"/>
          <w:spacing w:val="1"/>
          <w:sz w:val="22"/>
          <w:szCs w:val="22"/>
        </w:rPr>
        <w:t>t</w:t>
      </w:r>
      <w:r w:rsidR="00293E16">
        <w:rPr>
          <w:rFonts w:ascii="Arial" w:eastAsia="Arial" w:hAnsi="Arial" w:cs="Arial"/>
          <w:spacing w:val="-1"/>
          <w:sz w:val="22"/>
          <w:szCs w:val="22"/>
        </w:rPr>
        <w:t>i</w:t>
      </w:r>
      <w:r w:rsidR="00293E16">
        <w:rPr>
          <w:rFonts w:ascii="Arial" w:eastAsia="Arial" w:hAnsi="Arial" w:cs="Arial"/>
          <w:sz w:val="22"/>
          <w:szCs w:val="22"/>
        </w:rPr>
        <w:t>on</w:t>
      </w:r>
      <w:r w:rsidR="00293E16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z w:val="22"/>
          <w:szCs w:val="22"/>
        </w:rPr>
        <w:t>a</w:t>
      </w:r>
      <w:r w:rsidR="00293E16">
        <w:rPr>
          <w:rFonts w:ascii="Arial" w:eastAsia="Arial" w:hAnsi="Arial" w:cs="Arial"/>
          <w:spacing w:val="-1"/>
          <w:sz w:val="22"/>
          <w:szCs w:val="22"/>
        </w:rPr>
        <w:t>n</w:t>
      </w:r>
      <w:r w:rsidR="00293E16">
        <w:rPr>
          <w:rFonts w:ascii="Arial" w:eastAsia="Arial" w:hAnsi="Arial" w:cs="Arial"/>
          <w:sz w:val="22"/>
          <w:szCs w:val="22"/>
        </w:rPr>
        <w:t xml:space="preserve">d a </w:t>
      </w:r>
      <w:r w:rsidR="00293E16">
        <w:rPr>
          <w:rFonts w:ascii="Arial" w:eastAsia="Arial" w:hAnsi="Arial" w:cs="Arial"/>
          <w:spacing w:val="1"/>
          <w:sz w:val="22"/>
          <w:szCs w:val="22"/>
        </w:rPr>
        <w:t>m</w:t>
      </w:r>
      <w:r w:rsidR="00293E16">
        <w:rPr>
          <w:rFonts w:ascii="Arial" w:eastAsia="Arial" w:hAnsi="Arial" w:cs="Arial"/>
          <w:spacing w:val="-1"/>
          <w:sz w:val="22"/>
          <w:szCs w:val="22"/>
        </w:rPr>
        <w:t>i</w:t>
      </w:r>
      <w:r w:rsidR="00293E16">
        <w:rPr>
          <w:rFonts w:ascii="Arial" w:eastAsia="Arial" w:hAnsi="Arial" w:cs="Arial"/>
          <w:sz w:val="22"/>
          <w:szCs w:val="22"/>
        </w:rPr>
        <w:t>n</w:t>
      </w:r>
      <w:r w:rsidR="00293E16">
        <w:rPr>
          <w:rFonts w:ascii="Arial" w:eastAsia="Arial" w:hAnsi="Arial" w:cs="Arial"/>
          <w:spacing w:val="-1"/>
          <w:sz w:val="22"/>
          <w:szCs w:val="22"/>
        </w:rPr>
        <w:t>o</w:t>
      </w:r>
      <w:r w:rsidR="00293E16">
        <w:rPr>
          <w:rFonts w:ascii="Arial" w:eastAsia="Arial" w:hAnsi="Arial" w:cs="Arial"/>
          <w:spacing w:val="1"/>
          <w:sz w:val="22"/>
          <w:szCs w:val="22"/>
        </w:rPr>
        <w:t>r</w:t>
      </w:r>
      <w:r w:rsidR="00293E16">
        <w:rPr>
          <w:rFonts w:ascii="Arial" w:eastAsia="Arial" w:hAnsi="Arial" w:cs="Arial"/>
          <w:spacing w:val="-1"/>
          <w:sz w:val="22"/>
          <w:szCs w:val="22"/>
        </w:rPr>
        <w:t>i</w:t>
      </w:r>
      <w:r w:rsidR="00293E16">
        <w:rPr>
          <w:rFonts w:ascii="Arial" w:eastAsia="Arial" w:hAnsi="Arial" w:cs="Arial"/>
          <w:spacing w:val="1"/>
          <w:sz w:val="22"/>
          <w:szCs w:val="22"/>
        </w:rPr>
        <w:t>t</w:t>
      </w:r>
      <w:r w:rsidR="00293E16">
        <w:rPr>
          <w:rFonts w:ascii="Arial" w:eastAsia="Arial" w:hAnsi="Arial" w:cs="Arial"/>
          <w:sz w:val="22"/>
          <w:szCs w:val="22"/>
        </w:rPr>
        <w:t>y</w:t>
      </w:r>
      <w:r w:rsidR="00293E16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pacing w:val="1"/>
          <w:sz w:val="22"/>
          <w:szCs w:val="22"/>
        </w:rPr>
        <w:t>r</w:t>
      </w:r>
      <w:r w:rsidR="00293E16">
        <w:rPr>
          <w:rFonts w:ascii="Arial" w:eastAsia="Arial" w:hAnsi="Arial" w:cs="Arial"/>
          <w:sz w:val="22"/>
          <w:szCs w:val="22"/>
        </w:rPr>
        <w:t>es</w:t>
      </w:r>
      <w:r w:rsidR="00293E16">
        <w:rPr>
          <w:rFonts w:ascii="Arial" w:eastAsia="Arial" w:hAnsi="Arial" w:cs="Arial"/>
          <w:spacing w:val="-1"/>
          <w:sz w:val="22"/>
          <w:szCs w:val="22"/>
        </w:rPr>
        <w:t>p</w:t>
      </w:r>
      <w:r w:rsidR="00293E16">
        <w:rPr>
          <w:rFonts w:ascii="Arial" w:eastAsia="Arial" w:hAnsi="Arial" w:cs="Arial"/>
          <w:sz w:val="22"/>
          <w:szCs w:val="22"/>
        </w:rPr>
        <w:t>o</w:t>
      </w:r>
      <w:r w:rsidR="00293E16">
        <w:rPr>
          <w:rFonts w:ascii="Arial" w:eastAsia="Arial" w:hAnsi="Arial" w:cs="Arial"/>
          <w:spacing w:val="-1"/>
          <w:sz w:val="22"/>
          <w:szCs w:val="22"/>
        </w:rPr>
        <w:t>n</w:t>
      </w:r>
      <w:r w:rsidR="00293E16">
        <w:rPr>
          <w:rFonts w:ascii="Arial" w:eastAsia="Arial" w:hAnsi="Arial" w:cs="Arial"/>
          <w:sz w:val="22"/>
          <w:szCs w:val="22"/>
        </w:rPr>
        <w:t>se</w:t>
      </w:r>
      <w:r w:rsidR="00293E1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z w:val="22"/>
          <w:szCs w:val="22"/>
        </w:rPr>
        <w:t>sh</w:t>
      </w:r>
      <w:r w:rsidR="00293E16">
        <w:rPr>
          <w:rFonts w:ascii="Arial" w:eastAsia="Arial" w:hAnsi="Arial" w:cs="Arial"/>
          <w:spacing w:val="-3"/>
          <w:sz w:val="22"/>
          <w:szCs w:val="22"/>
        </w:rPr>
        <w:t>o</w:t>
      </w:r>
      <w:r w:rsidR="00293E16">
        <w:rPr>
          <w:rFonts w:ascii="Arial" w:eastAsia="Arial" w:hAnsi="Arial" w:cs="Arial"/>
          <w:sz w:val="22"/>
          <w:szCs w:val="22"/>
        </w:rPr>
        <w:t>u</w:t>
      </w:r>
      <w:r w:rsidR="00293E16">
        <w:rPr>
          <w:rFonts w:ascii="Arial" w:eastAsia="Arial" w:hAnsi="Arial" w:cs="Arial"/>
          <w:spacing w:val="-1"/>
          <w:sz w:val="22"/>
          <w:szCs w:val="22"/>
        </w:rPr>
        <w:t>l</w:t>
      </w:r>
      <w:r w:rsidR="00293E16">
        <w:rPr>
          <w:rFonts w:ascii="Arial" w:eastAsia="Arial" w:hAnsi="Arial" w:cs="Arial"/>
          <w:sz w:val="22"/>
          <w:szCs w:val="22"/>
        </w:rPr>
        <w:t>d be</w:t>
      </w:r>
      <w:r w:rsidR="00293E16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z w:val="22"/>
          <w:szCs w:val="22"/>
        </w:rPr>
        <w:t>pro</w:t>
      </w:r>
      <w:r w:rsidR="00293E16">
        <w:rPr>
          <w:rFonts w:ascii="Arial" w:eastAsia="Arial" w:hAnsi="Arial" w:cs="Arial"/>
          <w:spacing w:val="-2"/>
          <w:sz w:val="22"/>
          <w:szCs w:val="22"/>
        </w:rPr>
        <w:t>v</w:t>
      </w:r>
      <w:r w:rsidR="00293E16">
        <w:rPr>
          <w:rFonts w:ascii="Arial" w:eastAsia="Arial" w:hAnsi="Arial" w:cs="Arial"/>
          <w:spacing w:val="-1"/>
          <w:sz w:val="22"/>
          <w:szCs w:val="22"/>
        </w:rPr>
        <w:t>i</w:t>
      </w:r>
      <w:r w:rsidR="00293E16">
        <w:rPr>
          <w:rFonts w:ascii="Arial" w:eastAsia="Arial" w:hAnsi="Arial" w:cs="Arial"/>
          <w:sz w:val="22"/>
          <w:szCs w:val="22"/>
        </w:rPr>
        <w:t>d</w:t>
      </w:r>
      <w:r w:rsidR="00293E16">
        <w:rPr>
          <w:rFonts w:ascii="Arial" w:eastAsia="Arial" w:hAnsi="Arial" w:cs="Arial"/>
          <w:spacing w:val="-1"/>
          <w:sz w:val="22"/>
          <w:szCs w:val="22"/>
        </w:rPr>
        <w:t>e</w:t>
      </w:r>
      <w:r w:rsidR="00293E16">
        <w:rPr>
          <w:rFonts w:ascii="Arial" w:eastAsia="Arial" w:hAnsi="Arial" w:cs="Arial"/>
          <w:sz w:val="22"/>
          <w:szCs w:val="22"/>
        </w:rPr>
        <w:t>d in</w:t>
      </w:r>
      <w:r w:rsidR="00293E16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293E16">
        <w:rPr>
          <w:rFonts w:ascii="Arial" w:eastAsia="Arial" w:hAnsi="Arial" w:cs="Arial"/>
          <w:sz w:val="22"/>
          <w:szCs w:val="22"/>
        </w:rPr>
        <w:t>he</w:t>
      </w:r>
      <w:r w:rsidR="00293E16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pacing w:val="3"/>
          <w:sz w:val="22"/>
          <w:szCs w:val="22"/>
        </w:rPr>
        <w:t>f</w:t>
      </w:r>
      <w:r w:rsidR="00293E16">
        <w:rPr>
          <w:rFonts w:ascii="Arial" w:eastAsia="Arial" w:hAnsi="Arial" w:cs="Arial"/>
          <w:spacing w:val="-1"/>
          <w:sz w:val="22"/>
          <w:szCs w:val="22"/>
        </w:rPr>
        <w:t>i</w:t>
      </w:r>
      <w:r w:rsidR="00293E16">
        <w:rPr>
          <w:rFonts w:ascii="Arial" w:eastAsia="Arial" w:hAnsi="Arial" w:cs="Arial"/>
          <w:spacing w:val="-3"/>
          <w:sz w:val="22"/>
          <w:szCs w:val="22"/>
        </w:rPr>
        <w:t>n</w:t>
      </w:r>
      <w:r w:rsidR="00293E16">
        <w:rPr>
          <w:rFonts w:ascii="Arial" w:eastAsia="Arial" w:hAnsi="Arial" w:cs="Arial"/>
          <w:sz w:val="22"/>
          <w:szCs w:val="22"/>
        </w:rPr>
        <w:t xml:space="preserve">al </w:t>
      </w:r>
      <w:r w:rsidR="00293E16">
        <w:rPr>
          <w:rFonts w:ascii="Arial" w:eastAsia="Arial" w:hAnsi="Arial" w:cs="Arial"/>
          <w:spacing w:val="1"/>
          <w:sz w:val="22"/>
          <w:szCs w:val="22"/>
        </w:rPr>
        <w:t>r</w:t>
      </w:r>
      <w:r w:rsidR="00293E16">
        <w:rPr>
          <w:rFonts w:ascii="Arial" w:eastAsia="Arial" w:hAnsi="Arial" w:cs="Arial"/>
          <w:sz w:val="22"/>
          <w:szCs w:val="22"/>
        </w:rPr>
        <w:t>e</w:t>
      </w:r>
      <w:r w:rsidR="00293E16">
        <w:rPr>
          <w:rFonts w:ascii="Arial" w:eastAsia="Arial" w:hAnsi="Arial" w:cs="Arial"/>
          <w:spacing w:val="-1"/>
          <w:sz w:val="22"/>
          <w:szCs w:val="22"/>
        </w:rPr>
        <w:t>p</w:t>
      </w:r>
      <w:r w:rsidR="00293E16">
        <w:rPr>
          <w:rFonts w:ascii="Arial" w:eastAsia="Arial" w:hAnsi="Arial" w:cs="Arial"/>
          <w:sz w:val="22"/>
          <w:szCs w:val="22"/>
        </w:rPr>
        <w:t>o</w:t>
      </w:r>
      <w:r w:rsidR="00293E16">
        <w:rPr>
          <w:rFonts w:ascii="Arial" w:eastAsia="Arial" w:hAnsi="Arial" w:cs="Arial"/>
          <w:spacing w:val="-2"/>
          <w:sz w:val="22"/>
          <w:szCs w:val="22"/>
        </w:rPr>
        <w:t>r</w:t>
      </w:r>
      <w:r w:rsidR="00293E16">
        <w:rPr>
          <w:rFonts w:ascii="Arial" w:eastAsia="Arial" w:hAnsi="Arial" w:cs="Arial"/>
          <w:sz w:val="22"/>
          <w:szCs w:val="22"/>
        </w:rPr>
        <w:t>t</w:t>
      </w:r>
      <w:r w:rsidR="00293E16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pacing w:val="-3"/>
          <w:sz w:val="22"/>
          <w:szCs w:val="22"/>
        </w:rPr>
        <w:t>o</w:t>
      </w:r>
      <w:r w:rsidR="00293E16">
        <w:rPr>
          <w:rFonts w:ascii="Arial" w:eastAsia="Arial" w:hAnsi="Arial" w:cs="Arial"/>
          <w:sz w:val="22"/>
          <w:szCs w:val="22"/>
        </w:rPr>
        <w:t xml:space="preserve">f </w:t>
      </w:r>
      <w:r w:rsidR="00293E16">
        <w:rPr>
          <w:rFonts w:ascii="Arial" w:eastAsia="Arial" w:hAnsi="Arial" w:cs="Arial"/>
          <w:spacing w:val="1"/>
          <w:sz w:val="22"/>
          <w:szCs w:val="22"/>
        </w:rPr>
        <w:t>t</w:t>
      </w:r>
      <w:r w:rsidR="00293E16">
        <w:rPr>
          <w:rFonts w:ascii="Arial" w:eastAsia="Arial" w:hAnsi="Arial" w:cs="Arial"/>
          <w:sz w:val="22"/>
          <w:szCs w:val="22"/>
        </w:rPr>
        <w:t>he</w:t>
      </w:r>
      <w:r w:rsidR="00293E16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pacing w:val="-1"/>
          <w:sz w:val="22"/>
          <w:szCs w:val="22"/>
        </w:rPr>
        <w:t>R</w:t>
      </w:r>
      <w:r w:rsidR="00293E16">
        <w:rPr>
          <w:rFonts w:ascii="Arial" w:eastAsia="Arial" w:hAnsi="Arial" w:cs="Arial"/>
          <w:sz w:val="22"/>
          <w:szCs w:val="22"/>
        </w:rPr>
        <w:t>e</w:t>
      </w:r>
      <w:r w:rsidR="00293E16">
        <w:rPr>
          <w:rFonts w:ascii="Arial" w:eastAsia="Arial" w:hAnsi="Arial" w:cs="Arial"/>
          <w:spacing w:val="-3"/>
          <w:sz w:val="22"/>
          <w:szCs w:val="22"/>
        </w:rPr>
        <w:t>v</w:t>
      </w:r>
      <w:r w:rsidR="00293E16">
        <w:rPr>
          <w:rFonts w:ascii="Arial" w:eastAsia="Arial" w:hAnsi="Arial" w:cs="Arial"/>
          <w:spacing w:val="-1"/>
          <w:sz w:val="22"/>
          <w:szCs w:val="22"/>
        </w:rPr>
        <w:t>i</w:t>
      </w:r>
      <w:r w:rsidR="00293E16">
        <w:rPr>
          <w:rFonts w:ascii="Arial" w:eastAsia="Arial" w:hAnsi="Arial" w:cs="Arial"/>
          <w:sz w:val="22"/>
          <w:szCs w:val="22"/>
        </w:rPr>
        <w:t>ew</w:t>
      </w:r>
      <w:r w:rsidR="00293E1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pacing w:val="2"/>
          <w:sz w:val="22"/>
          <w:szCs w:val="22"/>
        </w:rPr>
        <w:t>T</w:t>
      </w:r>
      <w:r w:rsidR="00293E16">
        <w:rPr>
          <w:rFonts w:ascii="Arial" w:eastAsia="Arial" w:hAnsi="Arial" w:cs="Arial"/>
          <w:sz w:val="22"/>
          <w:szCs w:val="22"/>
        </w:rPr>
        <w:t>e</w:t>
      </w:r>
      <w:r w:rsidR="00293E16">
        <w:rPr>
          <w:rFonts w:ascii="Arial" w:eastAsia="Arial" w:hAnsi="Arial" w:cs="Arial"/>
          <w:spacing w:val="-1"/>
          <w:sz w:val="22"/>
          <w:szCs w:val="22"/>
        </w:rPr>
        <w:t>a</w:t>
      </w:r>
      <w:r w:rsidR="00293E16">
        <w:rPr>
          <w:rFonts w:ascii="Arial" w:eastAsia="Arial" w:hAnsi="Arial" w:cs="Arial"/>
          <w:spacing w:val="1"/>
          <w:sz w:val="22"/>
          <w:szCs w:val="22"/>
        </w:rPr>
        <w:t>m</w:t>
      </w:r>
      <w:r w:rsidR="00293E16">
        <w:rPr>
          <w:rFonts w:ascii="Arial" w:eastAsia="Arial" w:hAnsi="Arial" w:cs="Arial"/>
          <w:sz w:val="22"/>
          <w:szCs w:val="22"/>
        </w:rPr>
        <w:t xml:space="preserve">. </w:t>
      </w:r>
      <w:r w:rsidR="00293E16">
        <w:rPr>
          <w:rFonts w:ascii="Arial" w:eastAsia="Arial" w:hAnsi="Arial" w:cs="Arial"/>
          <w:spacing w:val="1"/>
          <w:sz w:val="22"/>
          <w:szCs w:val="22"/>
        </w:rPr>
        <w:t>(</w:t>
      </w:r>
      <w:proofErr w:type="gramStart"/>
      <w:r w:rsidR="00293E16">
        <w:rPr>
          <w:rFonts w:ascii="Arial" w:eastAsia="Arial" w:hAnsi="Arial" w:cs="Arial"/>
          <w:sz w:val="22"/>
          <w:szCs w:val="22"/>
        </w:rPr>
        <w:t>p</w:t>
      </w:r>
      <w:r w:rsidR="00293E16">
        <w:rPr>
          <w:rFonts w:ascii="Arial" w:eastAsia="Arial" w:hAnsi="Arial" w:cs="Arial"/>
          <w:spacing w:val="-1"/>
          <w:sz w:val="22"/>
          <w:szCs w:val="22"/>
        </w:rPr>
        <w:t>a</w:t>
      </w:r>
      <w:r w:rsidR="00293E16">
        <w:rPr>
          <w:rFonts w:ascii="Arial" w:eastAsia="Arial" w:hAnsi="Arial" w:cs="Arial"/>
          <w:spacing w:val="1"/>
          <w:sz w:val="22"/>
          <w:szCs w:val="22"/>
        </w:rPr>
        <w:t>r</w:t>
      </w:r>
      <w:r w:rsidR="00293E16">
        <w:rPr>
          <w:rFonts w:ascii="Arial" w:eastAsia="Arial" w:hAnsi="Arial" w:cs="Arial"/>
          <w:sz w:val="22"/>
          <w:szCs w:val="22"/>
        </w:rPr>
        <w:t>a</w:t>
      </w:r>
      <w:proofErr w:type="gramEnd"/>
      <w:r w:rsidR="00293E1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z w:val="22"/>
          <w:szCs w:val="22"/>
        </w:rPr>
        <w:t>5</w:t>
      </w:r>
      <w:r w:rsidR="00293E16">
        <w:rPr>
          <w:rFonts w:ascii="Arial" w:eastAsia="Arial" w:hAnsi="Arial" w:cs="Arial"/>
          <w:spacing w:val="-1"/>
          <w:sz w:val="22"/>
          <w:szCs w:val="22"/>
        </w:rPr>
        <w:t>8</w:t>
      </w:r>
      <w:r w:rsidR="00293E16">
        <w:rPr>
          <w:rFonts w:ascii="Arial" w:eastAsia="Arial" w:hAnsi="Arial" w:cs="Arial"/>
          <w:sz w:val="22"/>
          <w:szCs w:val="22"/>
        </w:rPr>
        <w:t xml:space="preserve">, </w:t>
      </w:r>
      <w:r w:rsidR="00293E16">
        <w:rPr>
          <w:rFonts w:ascii="Arial" w:eastAsia="Arial" w:hAnsi="Arial" w:cs="Arial"/>
          <w:spacing w:val="-1"/>
          <w:sz w:val="22"/>
          <w:szCs w:val="22"/>
        </w:rPr>
        <w:t>A</w:t>
      </w:r>
      <w:r w:rsidR="00293E16">
        <w:rPr>
          <w:rFonts w:ascii="Arial" w:eastAsia="Arial" w:hAnsi="Arial" w:cs="Arial"/>
          <w:sz w:val="22"/>
          <w:szCs w:val="22"/>
        </w:rPr>
        <w:t>n</w:t>
      </w:r>
      <w:r w:rsidR="00293E16">
        <w:rPr>
          <w:rFonts w:ascii="Arial" w:eastAsia="Arial" w:hAnsi="Arial" w:cs="Arial"/>
          <w:spacing w:val="-1"/>
          <w:sz w:val="22"/>
          <w:szCs w:val="22"/>
        </w:rPr>
        <w:t>n</w:t>
      </w:r>
      <w:r w:rsidR="00293E16">
        <w:rPr>
          <w:rFonts w:ascii="Arial" w:eastAsia="Arial" w:hAnsi="Arial" w:cs="Arial"/>
          <w:sz w:val="22"/>
          <w:szCs w:val="22"/>
        </w:rPr>
        <w:t>ex</w:t>
      </w:r>
      <w:r w:rsidR="00293E16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293E16">
        <w:rPr>
          <w:rFonts w:ascii="Arial" w:eastAsia="Arial" w:hAnsi="Arial" w:cs="Arial"/>
          <w:sz w:val="22"/>
          <w:szCs w:val="22"/>
        </w:rPr>
        <w:t>9)</w:t>
      </w:r>
    </w:p>
    <w:p w:rsidR="006E0BBB" w:rsidRDefault="006E0BBB">
      <w:pPr>
        <w:spacing w:before="10" w:line="280" w:lineRule="exact"/>
        <w:rPr>
          <w:sz w:val="28"/>
          <w:szCs w:val="28"/>
        </w:rPr>
      </w:pPr>
    </w:p>
    <w:p w:rsidR="006E0BBB" w:rsidRDefault="00293E16">
      <w:pPr>
        <w:spacing w:line="276" w:lineRule="auto"/>
        <w:ind w:left="820" w:right="6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 cited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3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proofErr w:type="gramEnd"/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e,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 propos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“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proofErr w:type="gram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ce”.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6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9)</w:t>
      </w:r>
    </w:p>
    <w:p w:rsidR="006E0BBB" w:rsidRDefault="006E0BBB">
      <w:pPr>
        <w:spacing w:before="2" w:line="180" w:lineRule="exact"/>
        <w:rPr>
          <w:sz w:val="18"/>
          <w:szCs w:val="18"/>
        </w:rPr>
      </w:pPr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293E16">
      <w:pPr>
        <w:spacing w:line="276" w:lineRule="auto"/>
        <w:ind w:left="100" w:right="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 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SS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 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s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curity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” 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n’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ke sense, so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 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s” so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n’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N propos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arity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e.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 c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e?</w:t>
      </w:r>
    </w:p>
    <w:p w:rsidR="006E0BBB" w:rsidRDefault="006E0BBB">
      <w:pPr>
        <w:spacing w:before="8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40" w:line="275" w:lineRule="auto"/>
        <w:ind w:left="820" w:right="2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9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oC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 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desc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es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SS</w:t>
      </w:r>
      <w:r>
        <w:rPr>
          <w:rFonts w:ascii="Arial" w:eastAsia="Arial" w:hAnsi="Arial" w:cs="Arial"/>
          <w:sz w:val="22"/>
          <w:szCs w:val="22"/>
        </w:rPr>
        <w:t>R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:rsidR="006E0BBB" w:rsidRDefault="00293E16">
      <w:pPr>
        <w:spacing w:before="4" w:line="275" w:lineRule="auto"/>
        <w:ind w:left="1540" w:righ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enh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y,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DNS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arly 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DNS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14" w:line="280" w:lineRule="exact"/>
        <w:rPr>
          <w:sz w:val="28"/>
          <w:szCs w:val="28"/>
        </w:rPr>
      </w:pPr>
    </w:p>
    <w:p w:rsidR="006E0BBB" w:rsidRDefault="00293E16">
      <w:pPr>
        <w:spacing w:line="275" w:lineRule="auto"/>
        <w:ind w:left="820" w:right="1129"/>
        <w:rPr>
          <w:rFonts w:ascii="Arial" w:eastAsia="Arial" w:hAnsi="Arial" w:cs="Arial"/>
          <w:sz w:val="22"/>
          <w:szCs w:val="22"/>
        </w:rPr>
        <w:sectPr w:rsidR="006E0BBB">
          <w:pgSz w:w="12240" w:h="15840"/>
          <w:pgMar w:top="1360" w:right="1380" w:bottom="280" w:left="1340" w:header="720" w:footer="720" w:gutter="0"/>
          <w:cols w:space="720"/>
        </w:sect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 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 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upd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SS</w:t>
      </w:r>
      <w:r>
        <w:rPr>
          <w:rFonts w:ascii="Arial" w:eastAsia="Arial" w:hAnsi="Arial" w:cs="Arial"/>
          <w:sz w:val="22"/>
          <w:szCs w:val="22"/>
        </w:rPr>
        <w:t>R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arl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293E16">
      <w:pPr>
        <w:spacing w:before="77" w:line="275" w:lineRule="auto"/>
        <w:ind w:left="820" w:right="29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lastRenderedPageBreak/>
        <w:t>P</w:t>
      </w:r>
      <w:r>
        <w:rPr>
          <w:rFonts w:ascii="Arial" w:eastAsia="Arial" w:hAnsi="Arial" w:cs="Arial"/>
          <w:sz w:val="22"/>
          <w:szCs w:val="22"/>
        </w:rPr>
        <w:t>erhaps it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oC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SSR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s.  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nse</w:t>
      </w:r>
    </w:p>
    <w:p w:rsidR="006E0BBB" w:rsidRDefault="006E0BBB">
      <w:pPr>
        <w:spacing w:before="4" w:line="180" w:lineRule="exact"/>
        <w:rPr>
          <w:sz w:val="18"/>
          <w:szCs w:val="18"/>
        </w:rPr>
      </w:pPr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293E16">
      <w:pPr>
        <w:spacing w:line="276" w:lineRule="auto"/>
        <w:ind w:left="820" w:righ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SS</w:t>
      </w:r>
      <w:r>
        <w:rPr>
          <w:rFonts w:ascii="Arial" w:eastAsia="Arial" w:hAnsi="Arial" w:cs="Arial"/>
          <w:sz w:val="22"/>
          <w:szCs w:val="22"/>
        </w:rPr>
        <w:t>R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how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so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 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</w:p>
    <w:p w:rsidR="006E0BBB" w:rsidRDefault="006E0BBB">
      <w:pPr>
        <w:spacing w:before="8" w:line="160" w:lineRule="exact"/>
        <w:rPr>
          <w:sz w:val="17"/>
          <w:szCs w:val="17"/>
        </w:rPr>
      </w:pPr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3"/>
          <w:sz w:val="22"/>
          <w:szCs w:val="22"/>
        </w:rPr>
        <w:t>O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RD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6E0BBB">
      <w:pPr>
        <w:spacing w:before="3" w:line="120" w:lineRule="exact"/>
        <w:rPr>
          <w:sz w:val="13"/>
          <w:szCs w:val="13"/>
        </w:rPr>
      </w:pPr>
    </w:p>
    <w:p w:rsidR="006E0BBB" w:rsidRDefault="006E0BBB">
      <w:pPr>
        <w:spacing w:line="200" w:lineRule="exact"/>
      </w:pP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      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z w:val="22"/>
          <w:szCs w:val="22"/>
        </w:rPr>
        <w:t>er</w:t>
      </w:r>
    </w:p>
    <w:p w:rsidR="006E0BBB" w:rsidRDefault="00293E16">
      <w:pPr>
        <w:spacing w:before="37" w:line="276" w:lineRule="auto"/>
        <w:ind w:left="100" w:right="93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¾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Bo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conse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EC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co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ob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z w:val="22"/>
          <w:szCs w:val="22"/>
        </w:rPr>
        <w:t>ed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propri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s: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1)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ard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2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emo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;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2)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 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esc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hresho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An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 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 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9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42" w:line="276" w:lineRule="auto"/>
        <w:ind w:left="820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al 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cl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 not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amend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 o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end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del w:id="18" w:author="ka1320" w:date="2016-04-07T10:26:00Z">
        <w:r w:rsidDel="00F67639">
          <w:rPr>
            <w:rFonts w:ascii="Arial" w:eastAsia="Arial" w:hAnsi="Arial" w:cs="Arial"/>
            <w:sz w:val="22"/>
            <w:szCs w:val="22"/>
          </w:rPr>
          <w:delText>or co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n</w:delText>
        </w:r>
        <w:r w:rsidDel="00F67639">
          <w:rPr>
            <w:rFonts w:ascii="Arial" w:eastAsia="Arial" w:hAnsi="Arial" w:cs="Arial"/>
            <w:sz w:val="22"/>
            <w:szCs w:val="22"/>
          </w:rPr>
          <w:delText>su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l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t</w:delText>
        </w:r>
        <w:r w:rsidDel="00F67639">
          <w:rPr>
            <w:rFonts w:ascii="Arial" w:eastAsia="Arial" w:hAnsi="Arial" w:cs="Arial"/>
            <w:sz w:val="22"/>
            <w:szCs w:val="22"/>
          </w:rPr>
          <w:delText>ati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o</w:delText>
        </w:r>
        <w:r w:rsidDel="00F67639">
          <w:rPr>
            <w:rFonts w:ascii="Arial" w:eastAsia="Arial" w:hAnsi="Arial" w:cs="Arial"/>
            <w:sz w:val="22"/>
            <w:szCs w:val="22"/>
          </w:rPr>
          <w:delText xml:space="preserve">n </w:delText>
        </w:r>
        <w:r w:rsidDel="00F67639">
          <w:rPr>
            <w:rFonts w:ascii="Arial" w:eastAsia="Arial" w:hAnsi="Arial" w:cs="Arial"/>
            <w:spacing w:val="-2"/>
            <w:sz w:val="22"/>
            <w:szCs w:val="22"/>
          </w:rPr>
          <w:delText>p</w:delText>
        </w:r>
        <w:r w:rsidDel="00F67639">
          <w:rPr>
            <w:rFonts w:ascii="Arial" w:eastAsia="Arial" w:hAnsi="Arial" w:cs="Arial"/>
            <w:spacing w:val="1"/>
            <w:sz w:val="22"/>
            <w:szCs w:val="22"/>
          </w:rPr>
          <w:delText>r</w:delText>
        </w:r>
        <w:r w:rsidDel="00F67639">
          <w:rPr>
            <w:rFonts w:ascii="Arial" w:eastAsia="Arial" w:hAnsi="Arial" w:cs="Arial"/>
            <w:sz w:val="22"/>
            <w:szCs w:val="22"/>
          </w:rPr>
          <w:delText>oc</w:delText>
        </w:r>
        <w:r w:rsidDel="00F67639">
          <w:rPr>
            <w:rFonts w:ascii="Arial" w:eastAsia="Arial" w:hAnsi="Arial" w:cs="Arial"/>
            <w:spacing w:val="-1"/>
            <w:sz w:val="22"/>
            <w:szCs w:val="22"/>
          </w:rPr>
          <w:delText>e</w:delText>
        </w:r>
        <w:r w:rsidDel="00F67639">
          <w:rPr>
            <w:rFonts w:ascii="Arial" w:eastAsia="Arial" w:hAnsi="Arial" w:cs="Arial"/>
            <w:sz w:val="22"/>
            <w:szCs w:val="22"/>
          </w:rPr>
          <w:delText>s</w:delText>
        </w:r>
        <w:r w:rsidDel="00F67639">
          <w:rPr>
            <w:rFonts w:ascii="Arial" w:eastAsia="Arial" w:hAnsi="Arial" w:cs="Arial"/>
            <w:spacing w:val="-2"/>
            <w:sz w:val="22"/>
            <w:szCs w:val="22"/>
          </w:rPr>
          <w:delText>s</w:delText>
        </w:r>
        <w:r w:rsidDel="00F67639">
          <w:rPr>
            <w:rFonts w:ascii="Arial" w:eastAsia="Arial" w:hAnsi="Arial" w:cs="Arial"/>
            <w:sz w:val="22"/>
            <w:szCs w:val="22"/>
          </w:rPr>
          <w:delText>.</w:delText>
        </w:r>
      </w:del>
    </w:p>
    <w:p w:rsidR="006E0BBB" w:rsidRDefault="006E0BBB">
      <w:pPr>
        <w:spacing w:before="1" w:line="180" w:lineRule="exact"/>
        <w:rPr>
          <w:sz w:val="18"/>
          <w:szCs w:val="18"/>
        </w:rPr>
      </w:pPr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293E16">
      <w:pPr>
        <w:spacing w:line="276" w:lineRule="auto"/>
        <w:ind w:left="100" w:right="2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7.      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sal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si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is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“(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 and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sory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[</w:t>
      </w:r>
      <w:r>
        <w:rPr>
          <w:rFonts w:ascii="Arial" w:eastAsia="Arial" w:hAnsi="Arial" w:cs="Arial"/>
          <w:sz w:val="22"/>
          <w:szCs w:val="22"/>
        </w:rPr>
        <w:t>as 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ex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)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</w:t>
      </w:r>
      <w:r>
        <w:rPr>
          <w:rFonts w:ascii="Arial" w:eastAsia="Arial" w:hAnsi="Arial" w:cs="Arial"/>
          <w:spacing w:val="-2"/>
          <w:sz w:val="22"/>
          <w:szCs w:val="22"/>
        </w:rPr>
        <w:t>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[</w:t>
      </w:r>
      <w:r>
        <w:rPr>
          <w:rFonts w:ascii="Arial" w:eastAsia="Arial" w:hAnsi="Arial" w:cs="Arial"/>
          <w:spacing w:val="-3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 xml:space="preserve">]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acti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sses?</w:t>
      </w:r>
    </w:p>
    <w:p w:rsidR="006E0BBB" w:rsidRDefault="006E0BBB">
      <w:pPr>
        <w:spacing w:before="8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40" w:line="240" w:lineRule="exact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w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on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a)</w:t>
      </w:r>
    </w:p>
    <w:p w:rsidR="006E0BBB" w:rsidRDefault="006E0BBB">
      <w:pPr>
        <w:spacing w:line="300" w:lineRule="exact"/>
        <w:rPr>
          <w:sz w:val="30"/>
          <w:szCs w:val="30"/>
        </w:rPr>
      </w:pPr>
    </w:p>
    <w:p w:rsidR="006E0BBB" w:rsidRDefault="00293E16">
      <w:pPr>
        <w:spacing w:before="32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  <w:highlight w:val="lightGray"/>
        </w:rPr>
        <w:t>CSC:</w:t>
      </w:r>
    </w:p>
    <w:p w:rsidR="006E0BBB" w:rsidRDefault="006E0BBB">
      <w:pPr>
        <w:spacing w:before="2" w:line="100" w:lineRule="exact"/>
        <w:rPr>
          <w:sz w:val="10"/>
          <w:szCs w:val="10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8.       </w:t>
      </w:r>
      <w:r>
        <w:rPr>
          <w:rFonts w:ascii="Arial" w:eastAsia="Arial" w:hAnsi="Arial" w:cs="Arial"/>
          <w:spacing w:val="49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Cl</w:t>
      </w:r>
      <w:r>
        <w:rPr>
          <w:rFonts w:ascii="Arial" w:eastAsia="Arial" w:hAnsi="Arial" w:cs="Arial"/>
          <w:sz w:val="22"/>
          <w:szCs w:val="22"/>
          <w:highlight w:val="lightGray"/>
        </w:rPr>
        <w:t>arif</w:t>
      </w:r>
      <w:proofErr w:type="spellEnd"/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  <w:highlight w:val="lightGray"/>
        </w:rPr>
        <w:t>“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proofErr w:type="spellEnd"/>
      <w:proofErr w:type="gram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ect</w:t>
      </w:r>
      <w:proofErr w:type="spellEnd"/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>st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om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s”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“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ary</w:t>
      </w:r>
      <w:proofErr w:type="spellEnd"/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>st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om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s”  are</w:t>
      </w:r>
      <w:r>
        <w:rPr>
          <w:rFonts w:ascii="Arial" w:eastAsia="Arial" w:hAnsi="Arial" w:cs="Arial"/>
          <w:spacing w:val="58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ng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8"/>
          <w:sz w:val="22"/>
          <w:szCs w:val="22"/>
          <w:highlight w:val="lightGray"/>
        </w:rPr>
        <w:t xml:space="preserve"> </w:t>
      </w:r>
    </w:p>
    <w:p w:rsidR="006E0BBB" w:rsidRDefault="00293E16">
      <w:pPr>
        <w:spacing w:before="37"/>
        <w:ind w:left="100"/>
        <w:rPr>
          <w:rFonts w:ascii="Arial" w:eastAsia="Arial" w:hAnsi="Arial" w:cs="Arial"/>
          <w:sz w:val="22"/>
          <w:szCs w:val="22"/>
        </w:rPr>
        <w:sectPr w:rsidR="006E0BBB">
          <w:pgSz w:w="12240" w:h="15840"/>
          <w:pgMar w:top="1360" w:right="136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gram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erenc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e,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proofErr w:type="spellEnd"/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cont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x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f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CSC’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: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“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5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on</w:t>
      </w:r>
      <w:proofErr w:type="spellEnd"/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z w:val="22"/>
          <w:szCs w:val="22"/>
          <w:highlight w:val="lightGray"/>
        </w:rPr>
        <w:t>e 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</w:p>
    <w:p w:rsidR="006E0BBB" w:rsidRDefault="00293E16">
      <w:pPr>
        <w:spacing w:before="77" w:line="275" w:lineRule="auto"/>
        <w:ind w:left="100" w:right="229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  <w:highlight w:val="lightGray"/>
        </w:rPr>
        <w:lastRenderedPageBreak/>
        <w:t>co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>ed</w:t>
      </w:r>
      <w:proofErr w:type="gramEnd"/>
      <w:r>
        <w:rPr>
          <w:rFonts w:ascii="Arial" w:eastAsia="Arial" w:hAnsi="Arial" w:cs="Arial"/>
          <w:sz w:val="22"/>
          <w:szCs w:val="22"/>
          <w:highlight w:val="lightGray"/>
        </w:rPr>
        <w:t xml:space="preserve"> s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ory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ce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ami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or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ect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ers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ng s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ces.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he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ary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cu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om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ami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g se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ces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5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-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>el 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era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s, b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>t 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so 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>er</w:t>
      </w:r>
      <w:r>
        <w:rPr>
          <w:rFonts w:ascii="Arial" w:eastAsia="Arial" w:hAnsi="Arial" w:cs="Arial"/>
          <w:spacing w:val="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er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 o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-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z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proofErr w:type="gramEnd"/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ct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>.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  <w:highlight w:val="lightGray"/>
        </w:rPr>
        <w:t>”  [</w:t>
      </w:r>
      <w:proofErr w:type="gramEnd"/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ee</w:t>
      </w:r>
    </w:p>
    <w:p w:rsidR="006E0BBB" w:rsidRDefault="00293E16">
      <w:pPr>
        <w:spacing w:before="3" w:line="240" w:lineRule="exact"/>
        <w:ind w:left="10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aragraphs</w:t>
      </w:r>
      <w:r>
        <w:rPr>
          <w:rFonts w:ascii="Arial" w:eastAsia="Arial" w:hAnsi="Arial" w:cs="Arial"/>
          <w:i/>
          <w:spacing w:val="-2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1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3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0 and</w:t>
      </w:r>
      <w:r>
        <w:rPr>
          <w:rFonts w:ascii="Arial" w:eastAsia="Arial" w:hAnsi="Arial" w:cs="Arial"/>
          <w:i/>
          <w:spacing w:val="-2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3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1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0</w:t>
      </w:r>
      <w:r>
        <w:rPr>
          <w:rFonts w:ascii="Arial" w:eastAsia="Arial" w:hAnsi="Arial" w:cs="Arial"/>
          <w:i/>
          <w:spacing w:val="-2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of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i/>
          <w:spacing w:val="-2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WG</w:t>
      </w:r>
      <w:r>
        <w:rPr>
          <w:rFonts w:ascii="Arial" w:eastAsia="Arial" w:hAnsi="Arial" w:cs="Arial"/>
          <w:i/>
          <w:spacing w:val="2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os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.]</w:t>
      </w:r>
      <w:proofErr w:type="gramEnd"/>
    </w:p>
    <w:p w:rsidR="006E0BBB" w:rsidRDefault="006E0BBB">
      <w:pPr>
        <w:spacing w:line="100" w:lineRule="exact"/>
        <w:rPr>
          <w:sz w:val="10"/>
          <w:szCs w:val="10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before="7" w:line="280" w:lineRule="exact"/>
        <w:ind w:left="100" w:right="2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9.       </w:t>
      </w:r>
      <w:r>
        <w:rPr>
          <w:rFonts w:ascii="Arial" w:eastAsia="Arial" w:hAnsi="Arial" w:cs="Arial"/>
          <w:spacing w:val="4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 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oi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 l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son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he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>C by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NS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nte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come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k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p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-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tr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ed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ar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>se.</w:t>
      </w:r>
    </w:p>
    <w:p w:rsidR="006E0BBB" w:rsidRDefault="006E0BBB">
      <w:pPr>
        <w:spacing w:before="6" w:line="280" w:lineRule="exact"/>
        <w:rPr>
          <w:sz w:val="28"/>
          <w:szCs w:val="28"/>
        </w:rPr>
      </w:pPr>
    </w:p>
    <w:p w:rsidR="006E0BBB" w:rsidRDefault="00293E16">
      <w:pPr>
        <w:spacing w:before="7" w:line="280" w:lineRule="exact"/>
        <w:ind w:left="100" w:right="19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10.     </w:t>
      </w:r>
      <w:r>
        <w:rPr>
          <w:rFonts w:ascii="Arial" w:eastAsia="Arial" w:hAnsi="Arial" w:cs="Arial"/>
          <w:spacing w:val="48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e can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 B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q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oi</w:t>
      </w:r>
      <w:r>
        <w:rPr>
          <w:rFonts w:ascii="Arial" w:eastAsia="Arial" w:hAnsi="Arial" w:cs="Arial"/>
          <w:sz w:val="22"/>
          <w:szCs w:val="22"/>
          <w:highlight w:val="lightGray"/>
        </w:rPr>
        <w:t>nti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z</w:t>
      </w:r>
      <w:r>
        <w:rPr>
          <w:rFonts w:ascii="Arial" w:eastAsia="Arial" w:hAnsi="Arial" w:cs="Arial"/>
          <w:sz w:val="22"/>
          <w:szCs w:val="22"/>
          <w:highlight w:val="lightGray"/>
        </w:rPr>
        <w:t>ati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ns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use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so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bl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ff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il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l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>ac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nc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es on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CS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C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 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m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cc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NS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(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ch 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q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pro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>e each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l 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ate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CS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s)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are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q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5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pro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illi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ng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>ac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nc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es.</w:t>
      </w:r>
    </w:p>
    <w:p w:rsidR="006E0BBB" w:rsidRDefault="006E0BBB">
      <w:pPr>
        <w:spacing w:before="7" w:line="280" w:lineRule="exact"/>
        <w:rPr>
          <w:sz w:val="28"/>
          <w:szCs w:val="28"/>
        </w:rPr>
      </w:pPr>
    </w:p>
    <w:p w:rsidR="006E0BBB" w:rsidRDefault="00293E16">
      <w:pPr>
        <w:spacing w:before="32" w:line="276" w:lineRule="auto"/>
        <w:ind w:left="100" w:right="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11.     </w:t>
      </w:r>
      <w:r>
        <w:rPr>
          <w:rFonts w:ascii="Arial" w:eastAsia="Arial" w:hAnsi="Arial" w:cs="Arial"/>
          <w:spacing w:val="48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Cl</w:t>
      </w:r>
      <w:r>
        <w:rPr>
          <w:rFonts w:ascii="Arial" w:eastAsia="Arial" w:hAnsi="Arial" w:cs="Arial"/>
          <w:sz w:val="22"/>
          <w:szCs w:val="22"/>
          <w:highlight w:val="lightGray"/>
        </w:rPr>
        <w:t>ari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ch o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z</w:t>
      </w:r>
      <w:r>
        <w:rPr>
          <w:rFonts w:ascii="Arial" w:eastAsia="Arial" w:hAnsi="Arial" w:cs="Arial"/>
          <w:sz w:val="22"/>
          <w:szCs w:val="22"/>
          <w:highlight w:val="lightGray"/>
        </w:rPr>
        <w:t>ati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n se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ects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es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om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cc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NS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es 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ke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G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p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ho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CS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rt</w:t>
      </w:r>
      <w:r>
        <w:rPr>
          <w:rFonts w:ascii="Arial" w:eastAsia="Arial" w:hAnsi="Arial" w:cs="Arial"/>
          <w:sz w:val="22"/>
          <w:szCs w:val="22"/>
          <w:highlight w:val="lightGray"/>
        </w:rPr>
        <w:t>er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  <w:highlight w:val="lightGray"/>
        </w:rPr>
        <w:t xml:space="preserve">–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proofErr w:type="gramEnd"/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NS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proofErr w:type="spellEnd"/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es 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ke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G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>p?</w:t>
      </w:r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[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ara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3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5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7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i/>
          <w:spacing w:val="6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i/>
          <w:spacing w:val="59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WG </w:t>
      </w:r>
      <w:r>
        <w:rPr>
          <w:rFonts w:ascii="Arial" w:eastAsia="Arial" w:hAnsi="Arial" w:cs="Arial"/>
          <w:i/>
          <w:spacing w:val="2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r</w:t>
      </w:r>
      <w:proofErr w:type="spellEnd"/>
      <w:proofErr w:type="gramEnd"/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sal</w:t>
      </w:r>
      <w:proofErr w:type="spellEnd"/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  prov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s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 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i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“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er</w:t>
      </w:r>
      <w:proofErr w:type="spellEnd"/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il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l 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ll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be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ev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ed</w:t>
      </w:r>
      <w:r>
        <w:rPr>
          <w:rFonts w:ascii="Arial" w:eastAsia="Arial" w:hAnsi="Arial" w:cs="Arial"/>
          <w:i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by a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tt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ee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f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ativ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om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cc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O</w:t>
      </w:r>
      <w:proofErr w:type="spellEnd"/>
      <w:r>
        <w:rPr>
          <w:rFonts w:ascii="Arial" w:eastAsia="Arial" w:hAnsi="Arial" w:cs="Arial"/>
          <w:i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G</w:t>
      </w:r>
      <w:proofErr w:type="spellEnd"/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 o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e</w:t>
      </w:r>
    </w:p>
    <w:p w:rsidR="006E0BBB" w:rsidRDefault="00293E16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ye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 xml:space="preserve">r </w:t>
      </w:r>
      <w:r>
        <w:rPr>
          <w:rFonts w:ascii="Arial" w:eastAsia="Arial" w:hAnsi="Arial" w:cs="Arial"/>
          <w:i/>
          <w:spacing w:val="2"/>
          <w:position w:val="-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pacing w:val="-3"/>
          <w:position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f</w:t>
      </w:r>
      <w:proofErr w:type="spellEnd"/>
      <w:proofErr w:type="gramEnd"/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pacing w:val="-3"/>
          <w:position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r</w:t>
      </w:r>
      <w:proofErr w:type="spellEnd"/>
      <w:r>
        <w:rPr>
          <w:rFonts w:ascii="Arial" w:eastAsia="Arial" w:hAnsi="Arial" w:cs="Arial"/>
          <w:i/>
          <w:spacing w:val="61"/>
          <w:position w:val="-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i/>
          <w:spacing w:val="59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r</w:t>
      </w:r>
      <w:proofErr w:type="spellEnd"/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position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i/>
          <w:spacing w:val="6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pacing w:val="-3"/>
          <w:position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g</w:t>
      </w:r>
      <w:proofErr w:type="spellEnd"/>
      <w:r>
        <w:rPr>
          <w:rFonts w:ascii="Arial" w:eastAsia="Arial" w:hAnsi="Arial" w:cs="Arial"/>
          <w:i/>
          <w:spacing w:val="6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of</w:t>
      </w:r>
      <w:r>
        <w:rPr>
          <w:rFonts w:ascii="Arial" w:eastAsia="Arial" w:hAnsi="Arial" w:cs="Arial"/>
          <w:i/>
          <w:spacing w:val="61"/>
          <w:position w:val="-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i/>
          <w:spacing w:val="59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CSC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.</w:t>
      </w:r>
      <w:r>
        <w:rPr>
          <w:rFonts w:ascii="Arial" w:eastAsia="Arial" w:hAnsi="Arial" w:cs="Arial"/>
          <w:i/>
          <w:spacing w:val="3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  <w:sz w:val="22"/>
          <w:szCs w:val="22"/>
          <w:highlight w:val="lightGray"/>
        </w:rPr>
        <w:t>”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]</w:t>
      </w:r>
    </w:p>
    <w:p w:rsidR="006E0BBB" w:rsidRDefault="006E0BBB">
      <w:pPr>
        <w:spacing w:line="300" w:lineRule="exact"/>
        <w:rPr>
          <w:sz w:val="30"/>
          <w:szCs w:val="30"/>
        </w:rPr>
      </w:pPr>
    </w:p>
    <w:p w:rsidR="006E0BBB" w:rsidRDefault="00293E16">
      <w:pPr>
        <w:spacing w:before="32" w:line="276" w:lineRule="auto"/>
        <w:ind w:left="100" w:right="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12.     </w:t>
      </w:r>
      <w:r>
        <w:rPr>
          <w:rFonts w:ascii="Arial" w:eastAsia="Arial" w:hAnsi="Arial" w:cs="Arial"/>
          <w:spacing w:val="48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>en</w:t>
      </w:r>
      <w:proofErr w:type="gram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il</w:t>
      </w:r>
      <w:r>
        <w:rPr>
          <w:rFonts w:ascii="Arial" w:eastAsia="Arial" w:hAnsi="Arial" w:cs="Arial"/>
          <w:sz w:val="22"/>
          <w:szCs w:val="22"/>
          <w:highlight w:val="lightGray"/>
        </w:rPr>
        <w:t>l 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be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arly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sch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ul</w:t>
      </w:r>
      <w:r>
        <w:rPr>
          <w:rFonts w:ascii="Arial" w:eastAsia="Arial" w:hAnsi="Arial" w:cs="Arial"/>
          <w:sz w:val="22"/>
          <w:szCs w:val="22"/>
          <w:highlight w:val="lightGray"/>
        </w:rPr>
        <w:t>ed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of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CS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er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(</w:t>
      </w:r>
      <w:r>
        <w:rPr>
          <w:rFonts w:ascii="Arial" w:eastAsia="Arial" w:hAnsi="Arial" w:cs="Arial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st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)</w:t>
      </w:r>
      <w:r>
        <w:rPr>
          <w:rFonts w:ascii="Arial" w:eastAsia="Arial" w:hAnsi="Arial" w:cs="Arial"/>
          <w:sz w:val="22"/>
          <w:szCs w:val="22"/>
          <w:highlight w:val="lightGray"/>
        </w:rPr>
        <w:t>,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sh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d be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 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iti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es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t can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ew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of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CS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rt</w:t>
      </w:r>
      <w:r>
        <w:rPr>
          <w:rFonts w:ascii="Arial" w:eastAsia="Arial" w:hAnsi="Arial" w:cs="Arial"/>
          <w:sz w:val="22"/>
          <w:szCs w:val="22"/>
          <w:highlight w:val="lightGray"/>
        </w:rPr>
        <w:t>er?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[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r</w:t>
      </w:r>
      <w:proofErr w:type="spellEnd"/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</w:t>
      </w:r>
      <w:proofErr w:type="spellEnd"/>
      <w:r>
        <w:rPr>
          <w:rFonts w:ascii="Arial" w:eastAsia="Arial" w:hAnsi="Arial" w:cs="Arial"/>
          <w:i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3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5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8</w:t>
      </w:r>
      <w:r>
        <w:rPr>
          <w:rFonts w:ascii="Arial" w:eastAsia="Arial" w:hAnsi="Arial" w:cs="Arial"/>
          <w:i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of</w:t>
      </w:r>
      <w:r>
        <w:rPr>
          <w:rFonts w:ascii="Arial" w:eastAsia="Arial" w:hAnsi="Arial" w:cs="Arial"/>
          <w:i/>
          <w:spacing w:val="6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i/>
          <w:spacing w:val="59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WG </w:t>
      </w:r>
      <w:r>
        <w:rPr>
          <w:rFonts w:ascii="Arial" w:eastAsia="Arial" w:hAnsi="Arial" w:cs="Arial"/>
          <w:i/>
          <w:spacing w:val="2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r</w:t>
      </w:r>
      <w:proofErr w:type="spellEnd"/>
      <w:proofErr w:type="gramEnd"/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os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l</w:t>
      </w:r>
      <w:proofErr w:type="spellEnd"/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  p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ov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s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  “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i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er</w:t>
      </w:r>
      <w:proofErr w:type="spellEnd"/>
      <w:r>
        <w:rPr>
          <w:rFonts w:ascii="Arial" w:eastAsia="Arial" w:hAnsi="Arial" w:cs="Arial"/>
          <w:i/>
          <w:spacing w:val="58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il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l</w:t>
      </w:r>
      <w:proofErr w:type="spellEnd"/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  be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ev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w</w:t>
      </w:r>
      <w:proofErr w:type="spellEnd"/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ed</w:t>
      </w:r>
      <w:proofErr w:type="spellEnd"/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6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q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st of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CSC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,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cc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O</w:t>
      </w:r>
      <w:proofErr w:type="spellEnd"/>
      <w:r>
        <w:rPr>
          <w:rFonts w:ascii="Arial" w:eastAsia="Arial" w:hAnsi="Arial" w:cs="Arial"/>
          <w:i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NS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O a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ay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so</w:t>
      </w:r>
      <w:r>
        <w:rPr>
          <w:rFonts w:ascii="Arial" w:eastAsia="Arial" w:hAnsi="Arial" w:cs="Arial"/>
          <w:i/>
          <w:spacing w:val="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be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ev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ed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n conn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on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AN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A</w:t>
      </w:r>
    </w:p>
    <w:p w:rsidR="006E0BBB" w:rsidRDefault="00293E16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ncti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i/>
          <w:spacing w:val="6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.</w:t>
      </w:r>
      <w:r>
        <w:rPr>
          <w:rFonts w:ascii="Arial" w:eastAsia="Arial" w:hAnsi="Arial" w:cs="Arial"/>
          <w:i/>
          <w:spacing w:val="3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6"/>
          <w:position w:val="-1"/>
          <w:sz w:val="22"/>
          <w:szCs w:val="22"/>
          <w:highlight w:val="lightGray"/>
        </w:rPr>
        <w:t>”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]</w:t>
      </w:r>
    </w:p>
    <w:p w:rsidR="006E0BBB" w:rsidRDefault="006E0BBB">
      <w:pPr>
        <w:spacing w:before="18" w:line="280" w:lineRule="exact"/>
        <w:rPr>
          <w:sz w:val="28"/>
          <w:szCs w:val="28"/>
        </w:rPr>
      </w:pPr>
    </w:p>
    <w:p w:rsidR="006E0BBB" w:rsidRDefault="00293E16">
      <w:pPr>
        <w:spacing w:before="32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  <w:highlight w:val="lightGray"/>
        </w:rPr>
        <w:t>:</w:t>
      </w:r>
    </w:p>
    <w:p w:rsidR="006E0BBB" w:rsidRDefault="006E0BBB">
      <w:pPr>
        <w:spacing w:before="5" w:line="100" w:lineRule="exact"/>
        <w:rPr>
          <w:sz w:val="10"/>
          <w:szCs w:val="10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13.     </w:t>
      </w:r>
      <w:r>
        <w:rPr>
          <w:rFonts w:ascii="Arial" w:eastAsia="Arial" w:hAnsi="Arial" w:cs="Arial"/>
          <w:spacing w:val="48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Cl</w:t>
      </w:r>
      <w:r>
        <w:rPr>
          <w:rFonts w:ascii="Arial" w:eastAsia="Arial" w:hAnsi="Arial" w:cs="Arial"/>
          <w:sz w:val="22"/>
          <w:szCs w:val="22"/>
          <w:highlight w:val="lightGray"/>
        </w:rPr>
        <w:t>arif</w:t>
      </w:r>
      <w:proofErr w:type="spellEnd"/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gT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LD</w:t>
      </w:r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LD</w:t>
      </w:r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proofErr w:type="spellEnd"/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ator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are</w:t>
      </w:r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  <w:highlight w:val="lightGray"/>
        </w:rPr>
        <w:t>e  as</w:t>
      </w:r>
      <w:proofErr w:type="gramEnd"/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 “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co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7"/>
          <w:sz w:val="22"/>
          <w:szCs w:val="22"/>
          <w:highlight w:val="lightGray"/>
        </w:rPr>
        <w:t xml:space="preserve"> </w:t>
      </w:r>
    </w:p>
    <w:p w:rsidR="006E0BBB" w:rsidRDefault="00293E16">
      <w:pPr>
        <w:spacing w:before="37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f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gram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AN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proofErr w:type="spellEnd"/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ti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”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se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nee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ust</w:t>
      </w:r>
      <w:proofErr w:type="spellEnd"/>
      <w:r>
        <w:rPr>
          <w:rFonts w:ascii="Arial" w:eastAsia="Arial" w:hAnsi="Arial" w:cs="Arial"/>
          <w:spacing w:val="58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be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ed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by</w:t>
      </w:r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(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ar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graph  276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6"/>
          <w:sz w:val="22"/>
          <w:szCs w:val="22"/>
          <w:highlight w:val="lightGray"/>
        </w:rPr>
        <w:t xml:space="preserve"> </w:t>
      </w:r>
    </w:p>
    <w:p w:rsidR="006E0BBB" w:rsidRDefault="00293E16">
      <w:pPr>
        <w:spacing w:before="37" w:line="240" w:lineRule="exact"/>
        <w:ind w:left="10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he</w:t>
      </w:r>
      <w:proofErr w:type="gramEnd"/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5"/>
          <w:position w:val="-1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 xml:space="preserve">G </w:t>
      </w:r>
      <w:r>
        <w:rPr>
          <w:rFonts w:ascii="Arial" w:eastAsia="Arial" w:hAnsi="Arial" w:cs="Arial"/>
          <w:spacing w:val="-3"/>
          <w:position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os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al</w:t>
      </w:r>
      <w:r>
        <w:rPr>
          <w:rFonts w:ascii="Arial" w:eastAsia="Arial" w:hAnsi="Arial" w:cs="Arial"/>
          <w:spacing w:val="-2"/>
          <w:position w:val="-1"/>
          <w:sz w:val="22"/>
          <w:szCs w:val="22"/>
          <w:highlight w:val="lightGray"/>
        </w:rPr>
        <w:t>)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.</w:t>
      </w:r>
    </w:p>
    <w:p w:rsidR="006E0BBB" w:rsidRDefault="006E0BBB">
      <w:pPr>
        <w:spacing w:before="2" w:line="100" w:lineRule="exact"/>
        <w:rPr>
          <w:sz w:val="10"/>
          <w:szCs w:val="10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14.     </w:t>
      </w:r>
      <w:r>
        <w:rPr>
          <w:rFonts w:ascii="Arial" w:eastAsia="Arial" w:hAnsi="Arial" w:cs="Arial"/>
          <w:spacing w:val="48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t 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pro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ate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be 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li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z w:val="22"/>
          <w:szCs w:val="22"/>
          <w:highlight w:val="lightGray"/>
        </w:rPr>
        <w:t>n 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process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proofErr w:type="gramEnd"/>
    </w:p>
    <w:p w:rsidR="006E0BBB" w:rsidRDefault="00293E16">
      <w:pPr>
        <w:spacing w:before="37" w:line="276" w:lineRule="auto"/>
        <w:ind w:left="100" w:right="1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gram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oC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proofErr w:type="spellEnd"/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? 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sed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us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on</w:t>
      </w:r>
      <w:proofErr w:type="gram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s: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“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ny</w:t>
      </w:r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ec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d  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y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pro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>emen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s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rt</w:t>
      </w:r>
      <w:r>
        <w:rPr>
          <w:rFonts w:ascii="Arial" w:eastAsia="Arial" w:hAnsi="Arial" w:cs="Arial"/>
          <w:sz w:val="22"/>
          <w:szCs w:val="22"/>
          <w:highlight w:val="lightGray"/>
        </w:rPr>
        <w:t>ed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by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a and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>soc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ated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x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ng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 how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ul</w:t>
      </w:r>
      <w:r>
        <w:rPr>
          <w:rFonts w:ascii="Arial" w:eastAsia="Arial" w:hAnsi="Arial" w:cs="Arial"/>
          <w:sz w:val="22"/>
          <w:szCs w:val="22"/>
          <w:highlight w:val="lightGray"/>
        </w:rPr>
        <w:t>d be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ess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d.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E</w:t>
      </w:r>
      <w:r>
        <w:rPr>
          <w:rFonts w:ascii="Arial" w:eastAsia="Arial" w:hAnsi="Arial" w:cs="Arial"/>
          <w:sz w:val="22"/>
          <w:szCs w:val="22"/>
          <w:highlight w:val="lightGray"/>
        </w:rPr>
        <w:t>ach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ec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on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T sh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z w:val="22"/>
          <w:szCs w:val="22"/>
          <w:highlight w:val="lightGray"/>
        </w:rPr>
        <w:t>e 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os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emed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al pr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ce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z w:val="22"/>
          <w:szCs w:val="22"/>
          <w:highlight w:val="lightGray"/>
        </w:rPr>
        <w:t>ures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sc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be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se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z w:val="22"/>
          <w:szCs w:val="22"/>
          <w:highlight w:val="lightGray"/>
        </w:rPr>
        <w:t>ures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 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x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ed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ess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such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ssu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>.</w:t>
      </w: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’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proofErr w:type="gramEnd"/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sh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al</w:t>
      </w:r>
      <w:r>
        <w:rPr>
          <w:rFonts w:ascii="Arial" w:eastAsia="Arial" w:hAnsi="Arial" w:cs="Arial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so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pr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ose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li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proofErr w:type="spellEnd"/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or</w:t>
      </w:r>
      <w:r>
        <w:rPr>
          <w:rFonts w:ascii="Arial" w:eastAsia="Arial" w:hAnsi="Arial" w:cs="Arial"/>
          <w:spacing w:val="58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proofErr w:type="spellEnd"/>
      <w:r>
        <w:rPr>
          <w:rFonts w:ascii="Arial" w:eastAsia="Arial" w:hAnsi="Arial" w:cs="Arial"/>
          <w:spacing w:val="4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ement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’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s.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</w:p>
    <w:p w:rsidR="006E0BBB" w:rsidRDefault="00293E16">
      <w:pPr>
        <w:spacing w:before="37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T sh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al</w:t>
      </w:r>
      <w:r>
        <w:rPr>
          <w:rFonts w:ascii="Arial" w:eastAsia="Arial" w:hAnsi="Arial" w:cs="Arial"/>
          <w:sz w:val="22"/>
          <w:szCs w:val="22"/>
          <w:highlight w:val="lightGray"/>
        </w:rPr>
        <w:t>l at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em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 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oriti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z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 each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om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pro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de a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ati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al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or</w:t>
      </w:r>
    </w:p>
    <w:p w:rsidR="006E0BBB" w:rsidRDefault="00293E16">
      <w:pPr>
        <w:spacing w:before="37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 xml:space="preserve">such 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pri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r</w:t>
      </w:r>
      <w:proofErr w:type="gramEnd"/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2"/>
          <w:position w:val="-1"/>
          <w:sz w:val="22"/>
          <w:szCs w:val="22"/>
          <w:highlight w:val="lightGray"/>
        </w:rPr>
        <w:t>z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ati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n</w:t>
      </w:r>
      <w:proofErr w:type="spellEnd"/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.”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 xml:space="preserve"> </w:t>
      </w:r>
    </w:p>
    <w:p w:rsidR="006E0BBB" w:rsidRDefault="006E0BBB">
      <w:pPr>
        <w:spacing w:before="2" w:line="100" w:lineRule="exact"/>
        <w:rPr>
          <w:sz w:val="10"/>
          <w:szCs w:val="10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before="7" w:line="280" w:lineRule="exact"/>
        <w:ind w:left="100" w:right="10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15.     </w:t>
      </w:r>
      <w:r>
        <w:rPr>
          <w:rFonts w:ascii="Arial" w:eastAsia="Arial" w:hAnsi="Arial" w:cs="Arial"/>
          <w:spacing w:val="48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e can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 B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q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oi</w:t>
      </w:r>
      <w:r>
        <w:rPr>
          <w:rFonts w:ascii="Arial" w:eastAsia="Arial" w:hAnsi="Arial" w:cs="Arial"/>
          <w:sz w:val="22"/>
          <w:szCs w:val="22"/>
          <w:highlight w:val="lightGray"/>
        </w:rPr>
        <w:t>nti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z</w:t>
      </w:r>
      <w:r>
        <w:rPr>
          <w:rFonts w:ascii="Arial" w:eastAsia="Arial" w:hAnsi="Arial" w:cs="Arial"/>
          <w:sz w:val="22"/>
          <w:szCs w:val="22"/>
          <w:highlight w:val="lightGray"/>
        </w:rPr>
        <w:t>ati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ns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use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so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bl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ff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il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l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>ac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nc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es on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 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m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h.</w:t>
      </w:r>
    </w:p>
    <w:p w:rsidR="006E0BBB" w:rsidRDefault="006E0BBB">
      <w:pPr>
        <w:spacing w:before="1" w:line="280" w:lineRule="exact"/>
        <w:rPr>
          <w:sz w:val="28"/>
          <w:szCs w:val="28"/>
        </w:rPr>
      </w:pPr>
    </w:p>
    <w:p w:rsidR="006E0BBB" w:rsidRDefault="00293E16">
      <w:pPr>
        <w:spacing w:before="32"/>
        <w:ind w:left="100"/>
        <w:rPr>
          <w:rFonts w:ascii="Arial" w:eastAsia="Arial" w:hAnsi="Arial" w:cs="Arial"/>
          <w:sz w:val="22"/>
          <w:szCs w:val="22"/>
        </w:rPr>
        <w:sectPr w:rsidR="006E0BBB">
          <w:pgSz w:w="12240" w:h="15840"/>
          <w:pgMar w:top="136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b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b/>
          <w:sz w:val="22"/>
          <w:szCs w:val="22"/>
          <w:highlight w:val="lightGray"/>
        </w:rPr>
        <w:t xml:space="preserve">cial </w:t>
      </w:r>
      <w:r>
        <w:rPr>
          <w:rFonts w:ascii="Arial" w:eastAsia="Arial" w:hAnsi="Arial" w:cs="Arial"/>
          <w:b/>
          <w:spacing w:val="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b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b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b/>
          <w:sz w:val="22"/>
          <w:szCs w:val="22"/>
          <w:highlight w:val="lightGray"/>
        </w:rPr>
        <w:t>:</w:t>
      </w:r>
    </w:p>
    <w:p w:rsidR="006E0BBB" w:rsidRDefault="006E0BBB">
      <w:pPr>
        <w:spacing w:before="16" w:line="200" w:lineRule="exact"/>
      </w:pPr>
    </w:p>
    <w:p w:rsidR="006E0BBB" w:rsidRDefault="00293E16">
      <w:pPr>
        <w:spacing w:before="32" w:line="276" w:lineRule="auto"/>
        <w:ind w:left="100" w:right="2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16.     </w:t>
      </w:r>
      <w:r>
        <w:rPr>
          <w:rFonts w:ascii="Arial" w:eastAsia="Arial" w:hAnsi="Arial" w:cs="Arial"/>
          <w:spacing w:val="48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5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d on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arch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1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0</w:t>
      </w:r>
      <w:r>
        <w:rPr>
          <w:rFonts w:ascii="Arial" w:eastAsia="Arial" w:hAnsi="Arial" w:cs="Arial"/>
          <w:sz w:val="22"/>
          <w:szCs w:val="22"/>
          <w:highlight w:val="lightGray"/>
        </w:rPr>
        <w:t>, 2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0</w:t>
      </w:r>
      <w:r>
        <w:rPr>
          <w:rFonts w:ascii="Arial" w:eastAsia="Arial" w:hAnsi="Arial" w:cs="Arial"/>
          <w:sz w:val="22"/>
          <w:szCs w:val="22"/>
          <w:highlight w:val="lightGray"/>
        </w:rPr>
        <w:t>16 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ed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ll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ng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 a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q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around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ethod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on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z w:val="22"/>
          <w:szCs w:val="22"/>
          <w:highlight w:val="lightGray"/>
        </w:rPr>
        <w:t>et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n 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AC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n de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rm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or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ate</w:t>
      </w:r>
      <w:proofErr w:type="spellEnd"/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Sp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al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: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  <w:highlight w:val="lightGray"/>
        </w:rPr>
        <w:t>“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W</w:t>
      </w:r>
      <w:proofErr w:type="gramEnd"/>
      <w:r>
        <w:rPr>
          <w:rFonts w:ascii="Arial" w:eastAsia="Arial" w:hAnsi="Arial" w:cs="Arial"/>
          <w:spacing w:val="7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-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St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ardsh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p has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sen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erence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ec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ed by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6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5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-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cco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ili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z w:val="22"/>
          <w:szCs w:val="22"/>
          <w:highlight w:val="lightGray"/>
        </w:rPr>
        <w:t>,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se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can be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c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os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-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ced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as</w:t>
      </w:r>
    </w:p>
    <w:p w:rsidR="006E0BBB" w:rsidRDefault="00293E16">
      <w:pPr>
        <w:spacing w:line="276" w:lineRule="auto"/>
        <w:ind w:left="100" w:right="3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proofErr w:type="gramStart"/>
      <w:r w:rsidRPr="00F67639">
        <w:rPr>
          <w:rFonts w:ascii="Arial" w:eastAsia="Arial" w:hAnsi="Arial" w:cs="Arial"/>
          <w:sz w:val="22"/>
          <w:szCs w:val="22"/>
          <w:highlight w:val="lightGray"/>
          <w:lang w:val="fr-FR"/>
        </w:rPr>
        <w:t>p</w:t>
      </w:r>
      <w:r w:rsidRPr="00F67639">
        <w:rPr>
          <w:rFonts w:ascii="Arial" w:eastAsia="Arial" w:hAnsi="Arial" w:cs="Arial"/>
          <w:spacing w:val="-1"/>
          <w:sz w:val="22"/>
          <w:szCs w:val="22"/>
          <w:highlight w:val="lightGray"/>
          <w:lang w:val="fr-FR"/>
        </w:rPr>
        <w:t>a</w:t>
      </w:r>
      <w:r w:rsidRPr="00F67639">
        <w:rPr>
          <w:rFonts w:ascii="Arial" w:eastAsia="Arial" w:hAnsi="Arial" w:cs="Arial"/>
          <w:sz w:val="22"/>
          <w:szCs w:val="22"/>
          <w:highlight w:val="lightGray"/>
          <w:lang w:val="fr-FR"/>
        </w:rPr>
        <w:t>r</w:t>
      </w:r>
      <w:proofErr w:type="gramEnd"/>
      <w:r w:rsidRPr="00F67639">
        <w:rPr>
          <w:rFonts w:ascii="Arial" w:eastAsia="Arial" w:hAnsi="Arial" w:cs="Arial"/>
          <w:spacing w:val="1"/>
          <w:sz w:val="22"/>
          <w:szCs w:val="22"/>
          <w:highlight w:val="lightGray"/>
          <w:lang w:val="fr-FR"/>
        </w:rPr>
        <w:t xml:space="preserve"> </w:t>
      </w:r>
      <w:r w:rsidRPr="00F67639">
        <w:rPr>
          <w:rFonts w:ascii="Arial" w:eastAsia="Arial" w:hAnsi="Arial" w:cs="Arial"/>
          <w:sz w:val="22"/>
          <w:szCs w:val="22"/>
          <w:highlight w:val="lightGray"/>
          <w:lang w:val="fr-FR"/>
        </w:rPr>
        <w:t xml:space="preserve">t  </w:t>
      </w:r>
      <w:r w:rsidRPr="00F67639">
        <w:rPr>
          <w:rFonts w:ascii="Arial" w:eastAsia="Arial" w:hAnsi="Arial" w:cs="Arial"/>
          <w:spacing w:val="-3"/>
          <w:sz w:val="22"/>
          <w:szCs w:val="22"/>
          <w:highlight w:val="lightGray"/>
          <w:lang w:val="fr-FR"/>
        </w:rPr>
        <w:t>o</w:t>
      </w:r>
      <w:r w:rsidRPr="00F67639">
        <w:rPr>
          <w:rFonts w:ascii="Arial" w:eastAsia="Arial" w:hAnsi="Arial" w:cs="Arial"/>
          <w:sz w:val="22"/>
          <w:szCs w:val="22"/>
          <w:highlight w:val="lightGray"/>
          <w:lang w:val="fr-FR"/>
        </w:rPr>
        <w:t xml:space="preserve">f </w:t>
      </w:r>
      <w:r w:rsidRPr="00F67639">
        <w:rPr>
          <w:rFonts w:ascii="Arial" w:eastAsia="Arial" w:hAnsi="Arial" w:cs="Arial"/>
          <w:spacing w:val="2"/>
          <w:sz w:val="22"/>
          <w:szCs w:val="22"/>
          <w:highlight w:val="lightGray"/>
          <w:lang w:val="fr-FR"/>
        </w:rPr>
        <w:t xml:space="preserve"> </w:t>
      </w:r>
      <w:proofErr w:type="spellStart"/>
      <w:r w:rsidRPr="00F67639">
        <w:rPr>
          <w:rFonts w:ascii="Arial" w:eastAsia="Arial" w:hAnsi="Arial" w:cs="Arial"/>
          <w:spacing w:val="-1"/>
          <w:sz w:val="22"/>
          <w:szCs w:val="22"/>
          <w:highlight w:val="lightGray"/>
          <w:lang w:val="fr-FR"/>
        </w:rPr>
        <w:t>i</w:t>
      </w:r>
      <w:r w:rsidRPr="00F67639">
        <w:rPr>
          <w:rFonts w:ascii="Arial" w:eastAsia="Arial" w:hAnsi="Arial" w:cs="Arial"/>
          <w:sz w:val="22"/>
          <w:szCs w:val="22"/>
          <w:highlight w:val="lightGray"/>
          <w:lang w:val="fr-FR"/>
        </w:rPr>
        <w:t>m</w:t>
      </w:r>
      <w:proofErr w:type="spellEnd"/>
      <w:r w:rsidRPr="00F67639">
        <w:rPr>
          <w:rFonts w:ascii="Arial" w:eastAsia="Arial" w:hAnsi="Arial" w:cs="Arial"/>
          <w:spacing w:val="1"/>
          <w:sz w:val="22"/>
          <w:szCs w:val="22"/>
          <w:highlight w:val="lightGray"/>
          <w:lang w:val="fr-FR"/>
        </w:rPr>
        <w:t xml:space="preserve"> </w:t>
      </w:r>
      <w:proofErr w:type="spellStart"/>
      <w:r w:rsidRPr="00F67639">
        <w:rPr>
          <w:rFonts w:ascii="Arial" w:eastAsia="Arial" w:hAnsi="Arial" w:cs="Arial"/>
          <w:sz w:val="22"/>
          <w:szCs w:val="22"/>
          <w:highlight w:val="lightGray"/>
          <w:lang w:val="fr-FR"/>
        </w:rPr>
        <w:t>p</w:t>
      </w:r>
      <w:r w:rsidRPr="00F67639">
        <w:rPr>
          <w:rFonts w:ascii="Arial" w:eastAsia="Arial" w:hAnsi="Arial" w:cs="Arial"/>
          <w:spacing w:val="-1"/>
          <w:sz w:val="22"/>
          <w:szCs w:val="22"/>
          <w:highlight w:val="lightGray"/>
          <w:lang w:val="fr-FR"/>
        </w:rPr>
        <w:t>l</w:t>
      </w:r>
      <w:r w:rsidRPr="00F67639">
        <w:rPr>
          <w:rFonts w:ascii="Arial" w:eastAsia="Arial" w:hAnsi="Arial" w:cs="Arial"/>
          <w:sz w:val="22"/>
          <w:szCs w:val="22"/>
          <w:highlight w:val="lightGray"/>
          <w:lang w:val="fr-FR"/>
        </w:rPr>
        <w:t>eme</w:t>
      </w:r>
      <w:r w:rsidRPr="00F67639">
        <w:rPr>
          <w:rFonts w:ascii="Arial" w:eastAsia="Arial" w:hAnsi="Arial" w:cs="Arial"/>
          <w:spacing w:val="-3"/>
          <w:sz w:val="22"/>
          <w:szCs w:val="22"/>
          <w:highlight w:val="lightGray"/>
          <w:lang w:val="fr-FR"/>
        </w:rPr>
        <w:t>n</w:t>
      </w:r>
      <w:r w:rsidRPr="00F67639">
        <w:rPr>
          <w:rFonts w:ascii="Arial" w:eastAsia="Arial" w:hAnsi="Arial" w:cs="Arial"/>
          <w:sz w:val="22"/>
          <w:szCs w:val="22"/>
          <w:highlight w:val="lightGray"/>
          <w:lang w:val="fr-FR"/>
        </w:rPr>
        <w:t>t</w:t>
      </w:r>
      <w:proofErr w:type="spellEnd"/>
      <w:r w:rsidRPr="00F67639">
        <w:rPr>
          <w:rFonts w:ascii="Arial" w:eastAsia="Arial" w:hAnsi="Arial" w:cs="Arial"/>
          <w:spacing w:val="1"/>
          <w:sz w:val="22"/>
          <w:szCs w:val="22"/>
          <w:highlight w:val="lightGray"/>
          <w:lang w:val="fr-FR"/>
        </w:rPr>
        <w:t xml:space="preserve"> </w:t>
      </w:r>
      <w:proofErr w:type="spellStart"/>
      <w:r w:rsidRPr="00F67639">
        <w:rPr>
          <w:rFonts w:ascii="Arial" w:eastAsia="Arial" w:hAnsi="Arial" w:cs="Arial"/>
          <w:sz w:val="22"/>
          <w:szCs w:val="22"/>
          <w:highlight w:val="lightGray"/>
          <w:lang w:val="fr-FR"/>
        </w:rPr>
        <w:t>ati</w:t>
      </w:r>
      <w:r w:rsidRPr="00F67639">
        <w:rPr>
          <w:rFonts w:ascii="Arial" w:eastAsia="Arial" w:hAnsi="Arial" w:cs="Arial"/>
          <w:spacing w:val="-1"/>
          <w:sz w:val="22"/>
          <w:szCs w:val="22"/>
          <w:highlight w:val="lightGray"/>
          <w:lang w:val="fr-FR"/>
        </w:rPr>
        <w:t>o</w:t>
      </w:r>
      <w:r w:rsidRPr="00F67639">
        <w:rPr>
          <w:rFonts w:ascii="Arial" w:eastAsia="Arial" w:hAnsi="Arial" w:cs="Arial"/>
          <w:spacing w:val="-3"/>
          <w:sz w:val="22"/>
          <w:szCs w:val="22"/>
          <w:highlight w:val="lightGray"/>
          <w:lang w:val="fr-FR"/>
        </w:rPr>
        <w:t>n</w:t>
      </w:r>
      <w:proofErr w:type="spellEnd"/>
      <w:r w:rsidRPr="00F67639">
        <w:rPr>
          <w:rFonts w:ascii="Arial" w:eastAsia="Arial" w:hAnsi="Arial" w:cs="Arial"/>
          <w:sz w:val="22"/>
          <w:szCs w:val="22"/>
          <w:highlight w:val="lightGray"/>
          <w:lang w:val="fr-FR"/>
        </w:rPr>
        <w:t>.</w:t>
      </w:r>
      <w:r w:rsidRPr="00F67639">
        <w:rPr>
          <w:rFonts w:ascii="Arial" w:eastAsia="Arial" w:hAnsi="Arial" w:cs="Arial"/>
          <w:spacing w:val="1"/>
          <w:sz w:val="22"/>
          <w:szCs w:val="22"/>
          <w:highlight w:val="lightGray"/>
          <w:lang w:val="fr-FR"/>
        </w:rPr>
        <w:t xml:space="preserve"> </w:t>
      </w:r>
      <w:r w:rsidRPr="00F67639">
        <w:rPr>
          <w:rFonts w:ascii="Arial" w:eastAsia="Arial" w:hAnsi="Arial" w:cs="Arial"/>
          <w:sz w:val="22"/>
          <w:szCs w:val="22"/>
          <w:highlight w:val="lightGray"/>
          <w:lang w:val="fr-FR"/>
        </w:rPr>
        <w:t xml:space="preserve">” </w:t>
      </w:r>
      <w:r w:rsidRPr="00F67639">
        <w:rPr>
          <w:rFonts w:ascii="Arial" w:eastAsia="Arial" w:hAnsi="Arial" w:cs="Arial"/>
          <w:spacing w:val="60"/>
          <w:sz w:val="22"/>
          <w:szCs w:val="22"/>
          <w:highlight w:val="lightGray"/>
          <w:lang w:val="fr-FR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6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7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>al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co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ates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ni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m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ec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,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al co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ce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ll</w:t>
      </w:r>
      <w:r>
        <w:rPr>
          <w:rFonts w:ascii="Arial" w:eastAsia="Arial" w:hAnsi="Arial" w:cs="Arial"/>
          <w:sz w:val="22"/>
          <w:szCs w:val="22"/>
          <w:highlight w:val="lightGray"/>
        </w:rPr>
        <w:t>s; 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ari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ch consu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ati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ec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7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x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/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AC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ll</w:t>
      </w:r>
      <w:r>
        <w:rPr>
          <w:rFonts w:ascii="Arial" w:eastAsia="Arial" w:hAnsi="Arial" w:cs="Arial"/>
          <w:sz w:val="22"/>
          <w:szCs w:val="22"/>
          <w:highlight w:val="lightGray"/>
        </w:rPr>
        <w:t>ow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d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such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sm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 be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o in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or</w:t>
      </w:r>
    </w:p>
    <w:p w:rsidR="006E0BBB" w:rsidRDefault="00293E16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eft</w:t>
      </w:r>
      <w:proofErr w:type="gramEnd"/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 xml:space="preserve">o </w:t>
      </w:r>
      <w:r>
        <w:rPr>
          <w:rFonts w:ascii="Arial" w:eastAsia="Arial" w:hAnsi="Arial" w:cs="Arial"/>
          <w:spacing w:val="-3"/>
          <w:position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emen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position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on o</w:t>
      </w:r>
      <w:r>
        <w:rPr>
          <w:rFonts w:ascii="Arial" w:eastAsia="Arial" w:hAnsi="Arial" w:cs="Arial"/>
          <w:spacing w:val="-3"/>
          <w:position w:val="-1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 xml:space="preserve">de </w:t>
      </w:r>
      <w:r>
        <w:rPr>
          <w:rFonts w:ascii="Arial" w:eastAsia="Arial" w:hAnsi="Arial" w:cs="Arial"/>
          <w:spacing w:val="-3"/>
          <w:position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 xml:space="preserve">he 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pacing w:val="-2"/>
          <w:position w:val="-1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4"/>
          <w:position w:val="-1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s.</w:t>
      </w:r>
    </w:p>
    <w:p w:rsidR="006E0BBB" w:rsidRDefault="006E0BBB">
      <w:pPr>
        <w:spacing w:line="300" w:lineRule="exact"/>
        <w:rPr>
          <w:sz w:val="30"/>
          <w:szCs w:val="30"/>
        </w:rPr>
      </w:pPr>
    </w:p>
    <w:p w:rsidR="006E0BBB" w:rsidRDefault="00293E16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17.     </w:t>
      </w:r>
      <w:r>
        <w:rPr>
          <w:rFonts w:ascii="Arial" w:eastAsia="Arial" w:hAnsi="Arial" w:cs="Arial"/>
          <w:spacing w:val="48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ll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g 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ser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acc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bl</w:t>
      </w:r>
      <w:r>
        <w:rPr>
          <w:rFonts w:ascii="Arial" w:eastAsia="Arial" w:hAnsi="Arial" w:cs="Arial"/>
          <w:sz w:val="22"/>
          <w:szCs w:val="22"/>
          <w:highlight w:val="lightGray"/>
        </w:rPr>
        <w:t>e,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ul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q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 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ch</w:t>
      </w:r>
    </w:p>
    <w:p w:rsidR="006E0BBB" w:rsidRDefault="00293E16">
      <w:pPr>
        <w:spacing w:before="37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f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proofErr w:type="spellEnd"/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be</w:t>
      </w:r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“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ectly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at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d  and 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ed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di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ng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TI</w:t>
      </w:r>
      <w:r>
        <w:rPr>
          <w:rFonts w:ascii="Arial" w:eastAsia="Arial" w:hAnsi="Arial" w:cs="Arial"/>
          <w:spacing w:val="6"/>
          <w:sz w:val="22"/>
          <w:szCs w:val="22"/>
          <w:highlight w:val="lightGray"/>
        </w:rPr>
        <w:t xml:space="preserve"> </w:t>
      </w:r>
    </w:p>
    <w:p w:rsidR="006E0BBB" w:rsidRDefault="00293E16">
      <w:pPr>
        <w:spacing w:before="40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ce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>su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proofErr w:type="spellEnd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.</w:t>
      </w:r>
      <w:r>
        <w:rPr>
          <w:rFonts w:ascii="Arial" w:eastAsia="Arial" w:hAnsi="Arial" w:cs="Arial"/>
          <w:sz w:val="22"/>
          <w:szCs w:val="22"/>
          <w:highlight w:val="lightGray"/>
        </w:rPr>
        <w:t>”</w:t>
      </w:r>
      <w:proofErr w:type="gram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proofErr w:type="spellEnd"/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5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sal</w:t>
      </w:r>
      <w:proofErr w:type="spellEnd"/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  <w:highlight w:val="lightGray"/>
        </w:rPr>
        <w:t>pro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gram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 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proofErr w:type="spellEnd"/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no</w:t>
      </w:r>
      <w:r>
        <w:rPr>
          <w:rFonts w:ascii="Arial" w:eastAsia="Arial" w:hAnsi="Arial" w:cs="Arial"/>
          <w:spacing w:val="59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pre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>cr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 out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an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</w:p>
    <w:p w:rsidR="006E0BBB" w:rsidRDefault="00293E16">
      <w:pPr>
        <w:spacing w:before="37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FR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(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3"/>
          <w:position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position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2"/>
          <w:position w:val="-1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2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1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2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6</w:t>
      </w:r>
      <w:r>
        <w:rPr>
          <w:rFonts w:ascii="Arial" w:eastAsia="Arial" w:hAnsi="Arial" w:cs="Arial"/>
          <w:spacing w:val="-2"/>
          <w:position w:val="-1"/>
          <w:sz w:val="22"/>
          <w:szCs w:val="22"/>
          <w:highlight w:val="lightGray"/>
        </w:rPr>
        <w:t>)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.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]</w:t>
      </w:r>
    </w:p>
    <w:p w:rsidR="006E0BBB" w:rsidRDefault="006E0BBB">
      <w:pPr>
        <w:spacing w:before="18" w:line="280" w:lineRule="exact"/>
        <w:rPr>
          <w:sz w:val="28"/>
          <w:szCs w:val="28"/>
        </w:rPr>
      </w:pPr>
    </w:p>
    <w:p w:rsidR="006E0BBB" w:rsidRDefault="00293E16">
      <w:pPr>
        <w:spacing w:before="32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  <w:highlight w:val="lightGray"/>
        </w:rPr>
        <w:t>SC</w:t>
      </w:r>
      <w:r>
        <w:rPr>
          <w:rFonts w:ascii="Arial" w:eastAsia="Arial" w:hAnsi="Arial" w:cs="Arial"/>
          <w:b/>
          <w:position w:val="-1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b/>
          <w:position w:val="-1"/>
          <w:sz w:val="22"/>
          <w:szCs w:val="22"/>
          <w:highlight w:val="lightGray"/>
        </w:rPr>
        <w:t>:</w:t>
      </w:r>
    </w:p>
    <w:p w:rsidR="006E0BBB" w:rsidRDefault="006E0BBB">
      <w:pPr>
        <w:spacing w:before="5" w:line="100" w:lineRule="exact"/>
        <w:rPr>
          <w:sz w:val="10"/>
          <w:szCs w:val="10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before="7" w:line="280" w:lineRule="exact"/>
        <w:ind w:left="100" w:right="9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18.     </w:t>
      </w:r>
      <w:r>
        <w:rPr>
          <w:rFonts w:ascii="Arial" w:eastAsia="Arial" w:hAnsi="Arial" w:cs="Arial"/>
          <w:spacing w:val="48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n 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on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n S</w:t>
      </w:r>
      <w:r>
        <w:rPr>
          <w:rFonts w:ascii="Arial" w:eastAsia="Arial" w:hAnsi="Arial" w:cs="Arial"/>
          <w:spacing w:val="-6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7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z w:val="22"/>
          <w:szCs w:val="22"/>
          <w:highlight w:val="lightGray"/>
        </w:rPr>
        <w:t>,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co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z w:val="22"/>
          <w:szCs w:val="22"/>
          <w:highlight w:val="lightGray"/>
        </w:rPr>
        <w:t>e EC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ec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ns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ati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(m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ng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j</w:t>
      </w:r>
      <w:r>
        <w:rPr>
          <w:rFonts w:ascii="Arial" w:eastAsia="Arial" w:hAnsi="Arial" w:cs="Arial"/>
          <w:sz w:val="22"/>
          <w:szCs w:val="22"/>
          <w:highlight w:val="lightGray"/>
        </w:rPr>
        <w:t>ects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on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he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6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7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z w:val="22"/>
          <w:szCs w:val="22"/>
          <w:highlight w:val="lightGray"/>
        </w:rPr>
        <w:t>,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C can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j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t 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on 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sca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ate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)</w:t>
      </w:r>
      <w:r>
        <w:rPr>
          <w:rFonts w:ascii="Arial" w:eastAsia="Arial" w:hAnsi="Arial" w:cs="Arial"/>
          <w:sz w:val="22"/>
          <w:szCs w:val="22"/>
          <w:highlight w:val="lightGray"/>
        </w:rPr>
        <w:t>.</w:t>
      </w:r>
    </w:p>
    <w:p w:rsidR="006E0BBB" w:rsidRDefault="006E0BBB">
      <w:pPr>
        <w:spacing w:before="6" w:line="280" w:lineRule="exact"/>
        <w:rPr>
          <w:sz w:val="28"/>
          <w:szCs w:val="28"/>
        </w:rPr>
      </w:pPr>
    </w:p>
    <w:p w:rsidR="006E0BBB" w:rsidRDefault="00293E16">
      <w:pPr>
        <w:spacing w:before="7" w:line="280" w:lineRule="exact"/>
        <w:ind w:left="100" w:right="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19.     </w:t>
      </w:r>
      <w:r>
        <w:rPr>
          <w:rFonts w:ascii="Arial" w:eastAsia="Arial" w:hAnsi="Arial" w:cs="Arial"/>
          <w:spacing w:val="48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en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li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son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z w:val="22"/>
          <w:szCs w:val="22"/>
          <w:highlight w:val="lightGray"/>
        </w:rPr>
        <w:t>ec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ng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nstit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ed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-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om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k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Gr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up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actic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>,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ate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d be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bl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oi</w:t>
      </w:r>
      <w:r>
        <w:rPr>
          <w:rFonts w:ascii="Arial" w:eastAsia="Arial" w:hAnsi="Arial" w:cs="Arial"/>
          <w:sz w:val="22"/>
          <w:szCs w:val="22"/>
          <w:highlight w:val="lightGray"/>
        </w:rPr>
        <w:t>nt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 l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son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 S</w:t>
      </w:r>
      <w:r>
        <w:rPr>
          <w:rFonts w:ascii="Arial" w:eastAsia="Arial" w:hAnsi="Arial" w:cs="Arial"/>
          <w:spacing w:val="-6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5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z w:val="22"/>
          <w:szCs w:val="22"/>
          <w:highlight w:val="lightGray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t co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ated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he </w:t>
      </w:r>
      <w:r>
        <w:rPr>
          <w:rFonts w:ascii="Arial" w:eastAsia="Arial" w:hAnsi="Arial" w:cs="Arial"/>
          <w:spacing w:val="-8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7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os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al</w:t>
      </w:r>
      <w:r>
        <w:rPr>
          <w:rFonts w:ascii="Arial" w:eastAsia="Arial" w:hAnsi="Arial" w:cs="Arial"/>
          <w:sz w:val="22"/>
          <w:szCs w:val="22"/>
          <w:highlight w:val="lightGray"/>
        </w:rPr>
        <w:t>.</w:t>
      </w:r>
    </w:p>
    <w:p w:rsidR="006E0BBB" w:rsidRDefault="006E0BBB">
      <w:pPr>
        <w:spacing w:before="4" w:line="280" w:lineRule="exact"/>
        <w:rPr>
          <w:sz w:val="28"/>
          <w:szCs w:val="28"/>
        </w:rPr>
      </w:pPr>
    </w:p>
    <w:p w:rsidR="006E0BBB" w:rsidRDefault="00293E16">
      <w:pPr>
        <w:spacing w:before="32" w:line="276" w:lineRule="auto"/>
        <w:ind w:left="100" w:right="12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>20.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     </w:t>
      </w:r>
      <w:r>
        <w:rPr>
          <w:rFonts w:ascii="Arial" w:eastAsia="Arial" w:hAnsi="Arial" w:cs="Arial"/>
          <w:spacing w:val="48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Cl</w:t>
      </w:r>
      <w:r>
        <w:rPr>
          <w:rFonts w:ascii="Arial" w:eastAsia="Arial" w:hAnsi="Arial" w:cs="Arial"/>
          <w:sz w:val="22"/>
          <w:szCs w:val="22"/>
          <w:highlight w:val="lightGray"/>
        </w:rPr>
        <w:t>ari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>ery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6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5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G sh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d ha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>e 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x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ce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7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FP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proces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>,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um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6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(</w:t>
      </w:r>
      <w:proofErr w:type="spellStart"/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.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proofErr w:type="spellEnd"/>
      <w:proofErr w:type="gram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,</w:t>
      </w:r>
      <w:r>
        <w:rPr>
          <w:rFonts w:ascii="Arial" w:eastAsia="Arial" w:hAnsi="Arial" w:cs="Arial"/>
          <w:sz w:val="22"/>
          <w:szCs w:val="22"/>
          <w:highlight w:val="lightGray"/>
        </w:rPr>
        <w:t>.</w:t>
      </w:r>
      <w:proofErr w:type="gram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)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 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x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ce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ng or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g in an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FP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ss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ul</w:t>
      </w:r>
      <w:r>
        <w:rPr>
          <w:rFonts w:ascii="Arial" w:eastAsia="Arial" w:hAnsi="Arial" w:cs="Arial"/>
          <w:sz w:val="22"/>
          <w:szCs w:val="22"/>
          <w:highlight w:val="lightGray"/>
        </w:rPr>
        <w:t>d 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. </w:t>
      </w:r>
      <w:r>
        <w:rPr>
          <w:rFonts w:ascii="Arial" w:eastAsia="Arial" w:hAnsi="Arial" w:cs="Arial"/>
          <w:spacing w:val="5"/>
          <w:sz w:val="22"/>
          <w:szCs w:val="22"/>
          <w:highlight w:val="lightGray"/>
        </w:rPr>
        <w:t>[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ara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h 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>3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96 of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WG</w:t>
      </w: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r</w:t>
      </w:r>
      <w:proofErr w:type="spellEnd"/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os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l</w:t>
      </w:r>
      <w:proofErr w:type="spellEnd"/>
      <w:r>
        <w:rPr>
          <w:rFonts w:ascii="Arial" w:eastAsia="Arial" w:hAnsi="Arial" w:cs="Arial"/>
          <w:i/>
          <w:spacing w:val="6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prov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i/>
          <w:spacing w:val="60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i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  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>“</w:t>
      </w:r>
      <w:proofErr w:type="gramEnd"/>
      <w:r>
        <w:rPr>
          <w:rFonts w:ascii="Arial" w:eastAsia="Arial" w:hAnsi="Arial" w:cs="Arial"/>
          <w:i/>
          <w:sz w:val="22"/>
          <w:szCs w:val="22"/>
          <w:highlight w:val="lightGray"/>
        </w:rPr>
        <w:t>To</w:t>
      </w:r>
      <w:r>
        <w:rPr>
          <w:rFonts w:ascii="Arial" w:eastAsia="Arial" w:hAnsi="Arial" w:cs="Arial"/>
          <w:i/>
          <w:spacing w:val="6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i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exte</w:t>
      </w:r>
      <w:r>
        <w:rPr>
          <w:rFonts w:ascii="Arial" w:eastAsia="Arial" w:hAnsi="Arial" w:cs="Arial"/>
          <w:i/>
          <w:spacing w:val="-2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i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ss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e, </w:t>
      </w:r>
      <w:r>
        <w:rPr>
          <w:rFonts w:ascii="Arial" w:eastAsia="Arial" w:hAnsi="Arial" w:cs="Arial"/>
          <w:i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59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s 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ec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m</w:t>
      </w:r>
      <w:proofErr w:type="spellEnd"/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i/>
          <w:spacing w:val="59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i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i/>
          <w:spacing w:val="-3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d</w:t>
      </w:r>
      <w:proofErr w:type="spellEnd"/>
      <w:r>
        <w:rPr>
          <w:rFonts w:ascii="Arial" w:eastAsia="Arial" w:hAnsi="Arial" w:cs="Arial"/>
          <w:i/>
          <w:spacing w:val="4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al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s</w:t>
      </w:r>
      <w:proofErr w:type="spellEnd"/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 xml:space="preserve"> w</w:t>
      </w:r>
      <w:r>
        <w:rPr>
          <w:rFonts w:ascii="Arial" w:eastAsia="Arial" w:hAnsi="Arial" w:cs="Arial"/>
          <w:i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z w:val="22"/>
          <w:szCs w:val="22"/>
          <w:highlight w:val="lightGray"/>
        </w:rPr>
        <w:t>h</w:t>
      </w:r>
    </w:p>
    <w:p w:rsidR="006E0BBB" w:rsidRDefault="00293E16">
      <w:pPr>
        <w:spacing w:before="37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ex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eri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nce</w:t>
      </w:r>
      <w:proofErr w:type="gramEnd"/>
      <w:r>
        <w:rPr>
          <w:rFonts w:ascii="Arial" w:eastAsia="Arial" w:hAnsi="Arial" w:cs="Arial"/>
          <w:i/>
          <w:spacing w:val="59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gi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ng</w:t>
      </w:r>
      <w:proofErr w:type="spellEnd"/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an</w:t>
      </w:r>
      <w:r>
        <w:rPr>
          <w:rFonts w:ascii="Arial" w:eastAsia="Arial" w:hAnsi="Arial" w:cs="Arial"/>
          <w:i/>
          <w:spacing w:val="59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FP</w:t>
      </w:r>
      <w:r>
        <w:rPr>
          <w:rFonts w:ascii="Arial" w:eastAsia="Arial" w:hAnsi="Arial" w:cs="Arial"/>
          <w:i/>
          <w:spacing w:val="6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proc</w:t>
      </w:r>
      <w:r>
        <w:rPr>
          <w:rFonts w:ascii="Arial" w:eastAsia="Arial" w:hAnsi="Arial" w:cs="Arial"/>
          <w:i/>
          <w:spacing w:val="-3"/>
          <w:position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 xml:space="preserve">ss 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be</w:t>
      </w:r>
      <w:r>
        <w:rPr>
          <w:rFonts w:ascii="Arial" w:eastAsia="Arial" w:hAnsi="Arial" w:cs="Arial"/>
          <w:i/>
          <w:spacing w:val="59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oi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i/>
          <w:spacing w:val="-2"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 xml:space="preserve">ed 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i/>
          <w:spacing w:val="59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i/>
          <w:spacing w:val="59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i/>
          <w:spacing w:val="-3"/>
          <w:position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WG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position w:val="-1"/>
          <w:sz w:val="22"/>
          <w:szCs w:val="22"/>
          <w:highlight w:val="lightGray"/>
        </w:rPr>
        <w:t>.</w:t>
      </w:r>
      <w:r>
        <w:rPr>
          <w:rFonts w:ascii="Arial" w:eastAsia="Arial" w:hAnsi="Arial" w:cs="Arial"/>
          <w:i/>
          <w:spacing w:val="1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i/>
          <w:spacing w:val="-4"/>
          <w:position w:val="-1"/>
          <w:sz w:val="22"/>
          <w:szCs w:val="22"/>
          <w:highlight w:val="lightGray"/>
        </w:rPr>
        <w:t>”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]</w:t>
      </w:r>
    </w:p>
    <w:p w:rsidR="006E0BBB" w:rsidRDefault="006E0BBB">
      <w:pPr>
        <w:spacing w:before="2" w:line="100" w:lineRule="exact"/>
        <w:rPr>
          <w:sz w:val="10"/>
          <w:szCs w:val="10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before="7" w:line="280" w:lineRule="exact"/>
        <w:ind w:left="100" w:right="10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21.     </w:t>
      </w:r>
      <w:r>
        <w:rPr>
          <w:rFonts w:ascii="Arial" w:eastAsia="Arial" w:hAnsi="Arial" w:cs="Arial"/>
          <w:spacing w:val="48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e can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 B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q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oi</w:t>
      </w:r>
      <w:r>
        <w:rPr>
          <w:rFonts w:ascii="Arial" w:eastAsia="Arial" w:hAnsi="Arial" w:cs="Arial"/>
          <w:sz w:val="22"/>
          <w:szCs w:val="22"/>
          <w:highlight w:val="lightGray"/>
        </w:rPr>
        <w:t>nti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ni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z</w:t>
      </w:r>
      <w:r>
        <w:rPr>
          <w:rFonts w:ascii="Arial" w:eastAsia="Arial" w:hAnsi="Arial" w:cs="Arial"/>
          <w:sz w:val="22"/>
          <w:szCs w:val="22"/>
          <w:highlight w:val="lightGray"/>
        </w:rPr>
        <w:t>ati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ns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use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so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bl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ff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il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l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>ac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nc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es on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6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5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5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wi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 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m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h.</w:t>
      </w:r>
    </w:p>
    <w:p w:rsidR="006E0BBB" w:rsidRDefault="006E0BBB">
      <w:pPr>
        <w:spacing w:before="4" w:line="280" w:lineRule="exact"/>
        <w:rPr>
          <w:sz w:val="28"/>
          <w:szCs w:val="28"/>
        </w:rPr>
      </w:pPr>
    </w:p>
    <w:p w:rsidR="006E0BBB" w:rsidRDefault="00293E16">
      <w:pPr>
        <w:spacing w:before="32" w:line="278" w:lineRule="auto"/>
        <w:ind w:left="100" w:right="16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22.     </w:t>
      </w:r>
      <w:r>
        <w:rPr>
          <w:rFonts w:ascii="Arial" w:eastAsia="Arial" w:hAnsi="Arial" w:cs="Arial"/>
          <w:spacing w:val="48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ute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j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8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7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5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emb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sh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d be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q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ed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 cases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 conse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sus cann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t be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ch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d,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ch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d ensure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l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st 5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0</w:t>
      </w:r>
      <w:r>
        <w:rPr>
          <w:rFonts w:ascii="Arial" w:eastAsia="Arial" w:hAnsi="Arial" w:cs="Arial"/>
          <w:sz w:val="22"/>
          <w:szCs w:val="22"/>
          <w:highlight w:val="lightGray"/>
        </w:rPr>
        <w:t>+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1</w:t>
      </w:r>
      <w:r>
        <w:rPr>
          <w:rFonts w:ascii="Arial" w:eastAsia="Arial" w:hAnsi="Arial" w:cs="Arial"/>
          <w:sz w:val="22"/>
          <w:szCs w:val="22"/>
          <w:highlight w:val="lightGray"/>
        </w:rPr>
        <w:t>%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are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z w:val="22"/>
          <w:szCs w:val="22"/>
          <w:highlight w:val="lightGray"/>
        </w:rPr>
        <w:t>or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</w:p>
    <w:p w:rsidR="006E0BBB" w:rsidRDefault="00293E16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ec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position w:val="-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3"/>
          <w:position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n</w:t>
      </w:r>
      <w:proofErr w:type="gramEnd"/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.</w:t>
      </w:r>
    </w:p>
    <w:p w:rsidR="006E0BBB" w:rsidRDefault="006E0BBB">
      <w:pPr>
        <w:spacing w:line="180" w:lineRule="exact"/>
        <w:rPr>
          <w:sz w:val="19"/>
          <w:szCs w:val="19"/>
        </w:rPr>
      </w:pPr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293E16">
      <w:pPr>
        <w:spacing w:before="32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  <w:highlight w:val="lightGray"/>
        </w:rPr>
        <w:t>BY</w:t>
      </w:r>
      <w:r>
        <w:rPr>
          <w:rFonts w:ascii="Arial" w:eastAsia="Arial" w:hAnsi="Arial" w:cs="Arial"/>
          <w:b/>
          <w:spacing w:val="4"/>
          <w:position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b/>
          <w:spacing w:val="-8"/>
          <w:position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  <w:highlight w:val="lightGray"/>
        </w:rPr>
        <w:t>WS</w:t>
      </w:r>
      <w:r>
        <w:rPr>
          <w:rFonts w:ascii="Arial" w:eastAsia="Arial" w:hAnsi="Arial" w:cs="Arial"/>
          <w:b/>
          <w:spacing w:val="5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b/>
          <w:spacing w:val="-8"/>
          <w:position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highlight w:val="lightGray"/>
        </w:rPr>
        <w:t>ME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highlight w:val="lightGray"/>
        </w:rPr>
        <w:t>ND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  <w:highlight w:val="lightGray"/>
        </w:rPr>
        <w:t>:</w:t>
      </w:r>
    </w:p>
    <w:p w:rsidR="006E0BBB" w:rsidRDefault="006E0BBB">
      <w:pPr>
        <w:spacing w:before="2" w:line="100" w:lineRule="exact"/>
        <w:rPr>
          <w:sz w:val="10"/>
          <w:szCs w:val="10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before="32" w:line="275" w:lineRule="auto"/>
        <w:ind w:left="100" w:right="398"/>
        <w:rPr>
          <w:rFonts w:ascii="Arial" w:eastAsia="Arial" w:hAnsi="Arial" w:cs="Arial"/>
          <w:sz w:val="22"/>
          <w:szCs w:val="22"/>
        </w:rPr>
        <w:sectPr w:rsidR="006E0BBB">
          <w:pgSz w:w="12240" w:h="15840"/>
          <w:pgMar w:top="1480" w:right="140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23.     </w:t>
      </w:r>
      <w:r>
        <w:rPr>
          <w:rFonts w:ascii="Arial" w:eastAsia="Arial" w:hAnsi="Arial" w:cs="Arial"/>
          <w:spacing w:val="48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>ns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l </w:t>
      </w:r>
      <w:proofErr w:type="gramStart"/>
      <w:r>
        <w:rPr>
          <w:rFonts w:ascii="Arial" w:eastAsia="Arial" w:hAnsi="Arial" w:cs="Arial"/>
          <w:sz w:val="22"/>
          <w:szCs w:val="22"/>
          <w:highlight w:val="lightGray"/>
        </w:rPr>
        <w:t>are</w:t>
      </w:r>
      <w:proofErr w:type="gram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il</w:t>
      </w:r>
      <w:r>
        <w:rPr>
          <w:rFonts w:ascii="Arial" w:eastAsia="Arial" w:hAnsi="Arial" w:cs="Arial"/>
          <w:sz w:val="22"/>
          <w:szCs w:val="22"/>
          <w:highlight w:val="lightGray"/>
        </w:rPr>
        <w:t>l comp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et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ng a c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il</w:t>
      </w:r>
      <w:r>
        <w:rPr>
          <w:rFonts w:ascii="Arial" w:eastAsia="Arial" w:hAnsi="Arial" w:cs="Arial"/>
          <w:sz w:val="22"/>
          <w:szCs w:val="22"/>
          <w:highlight w:val="lightGray"/>
        </w:rPr>
        <w:t>ati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os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d Fun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z w:val="22"/>
          <w:szCs w:val="22"/>
          <w:highlight w:val="lightGray"/>
        </w:rPr>
        <w:t>ame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secti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ns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d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l 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x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ccord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z w:val="22"/>
          <w:szCs w:val="22"/>
          <w:highlight w:val="lightGray"/>
        </w:rPr>
        <w:t>.</w:t>
      </w:r>
    </w:p>
    <w:p w:rsidR="006E0BBB" w:rsidRDefault="00293E16">
      <w:pPr>
        <w:spacing w:before="75" w:line="240" w:lineRule="exact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  <w:highlight w:val="lightGray"/>
        </w:rPr>
        <w:lastRenderedPageBreak/>
        <w:t>BUD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  <w:highlight w:val="lightGray"/>
        </w:rPr>
        <w:t>T</w:t>
      </w:r>
    </w:p>
    <w:p w:rsidR="006E0BBB" w:rsidRDefault="006E0BBB">
      <w:pPr>
        <w:spacing w:before="3" w:line="100" w:lineRule="exact"/>
        <w:rPr>
          <w:sz w:val="10"/>
          <w:szCs w:val="10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before="32" w:line="276" w:lineRule="auto"/>
        <w:ind w:left="100" w:right="1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>24.</w:t>
      </w:r>
      <w:r>
        <w:rPr>
          <w:rFonts w:ascii="Arial" w:eastAsia="Arial" w:hAnsi="Arial" w:cs="Arial"/>
          <w:spacing w:val="17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>os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d l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en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ns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rt</w:t>
      </w:r>
      <w:r>
        <w:rPr>
          <w:rFonts w:ascii="Arial" w:eastAsia="Arial" w:hAnsi="Arial" w:cs="Arial"/>
          <w:sz w:val="22"/>
          <w:szCs w:val="22"/>
          <w:highlight w:val="lightGray"/>
        </w:rPr>
        <w:t>ed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as a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st a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em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z w:val="22"/>
          <w:szCs w:val="22"/>
          <w:highlight w:val="lightGray"/>
        </w:rPr>
        <w:t>dress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by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he </w:t>
      </w:r>
      <w:r>
        <w:rPr>
          <w:rFonts w:ascii="Arial" w:eastAsia="Arial" w:hAnsi="Arial" w:cs="Arial"/>
          <w:spacing w:val="-6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5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as</w:t>
      </w:r>
      <w:r>
        <w:rPr>
          <w:rFonts w:ascii="Arial" w:eastAsia="Arial" w:hAnsi="Arial" w:cs="Arial"/>
          <w:sz w:val="22"/>
          <w:szCs w:val="22"/>
          <w:highlight w:val="lightGray"/>
        </w:rPr>
        <w:t>k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f</w:t>
      </w:r>
      <w:r>
        <w:rPr>
          <w:rFonts w:ascii="Arial" w:eastAsia="Arial" w:hAnsi="Arial" w:cs="Arial"/>
          <w:sz w:val="22"/>
          <w:szCs w:val="22"/>
          <w:highlight w:val="lightGray"/>
        </w:rPr>
        <w:t>or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co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AN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5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g co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s.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pro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v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ds: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  <w:highlight w:val="lightGray"/>
        </w:rPr>
        <w:t>“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nta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 on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g oper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al 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x</w:t>
      </w:r>
      <w:r>
        <w:rPr>
          <w:rFonts w:ascii="Arial" w:eastAsia="Arial" w:hAnsi="Arial" w:cs="Arial"/>
          <w:sz w:val="22"/>
          <w:szCs w:val="22"/>
          <w:highlight w:val="lightGray"/>
        </w:rPr>
        <w:t>ce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ll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ce and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nc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al s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bili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AN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(</w:t>
      </w:r>
      <w:r>
        <w:rPr>
          <w:rFonts w:ascii="Arial" w:eastAsia="Arial" w:hAnsi="Arial" w:cs="Arial"/>
          <w:sz w:val="22"/>
          <w:szCs w:val="22"/>
          <w:highlight w:val="lightGray"/>
        </w:rPr>
        <w:t>so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g as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are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z w:val="22"/>
          <w:szCs w:val="22"/>
          <w:highlight w:val="lightGray"/>
        </w:rPr>
        <w:t>ed by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CAN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 or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su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 co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ct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CANN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)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CAN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sh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al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l be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>q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ed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an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or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 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ll</w:t>
      </w:r>
      <w:r>
        <w:rPr>
          <w:rFonts w:ascii="Arial" w:eastAsia="Arial" w:hAnsi="Arial" w:cs="Arial"/>
          <w:sz w:val="22"/>
          <w:szCs w:val="22"/>
          <w:highlight w:val="lightGray"/>
        </w:rPr>
        <w:t>oc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4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ds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ff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z w:val="22"/>
          <w:szCs w:val="22"/>
          <w:highlight w:val="lightGray"/>
        </w:rPr>
        <w:t>ut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6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xp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ses and</w:t>
      </w:r>
    </w:p>
    <w:p w:rsidR="006E0BBB" w:rsidRDefault="00293E16">
      <w:pPr>
        <w:spacing w:before="3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  <w:highlight w:val="lightGray"/>
        </w:rPr>
        <w:t>co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spellEnd"/>
      <w:proofErr w:type="gram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ng</w:t>
      </w:r>
      <w:proofErr w:type="spellEnd"/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es</w:t>
      </w:r>
      <w:proofErr w:type="spellEnd"/>
      <w:r>
        <w:rPr>
          <w:rFonts w:ascii="Arial" w:eastAsia="Arial" w:hAnsi="Arial" w:cs="Arial"/>
          <w:spacing w:val="6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so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bl</w:t>
      </w:r>
      <w:r>
        <w:rPr>
          <w:rFonts w:ascii="Arial" w:eastAsia="Arial" w:hAnsi="Arial" w:cs="Arial"/>
          <w:sz w:val="22"/>
          <w:szCs w:val="22"/>
          <w:highlight w:val="lightGray"/>
        </w:rPr>
        <w:t>y</w:t>
      </w:r>
      <w:proofErr w:type="spellEnd"/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ated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57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sz w:val="22"/>
          <w:szCs w:val="22"/>
          <w:highlight w:val="lightGray"/>
        </w:rPr>
        <w:t>nce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f 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h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se</w:t>
      </w:r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ct</w:t>
      </w:r>
      <w:proofErr w:type="spell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sz w:val="22"/>
          <w:szCs w:val="22"/>
          <w:highlight w:val="lightGray"/>
        </w:rPr>
        <w:t>.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highlight w:val="lightGray"/>
        </w:rPr>
        <w:t>”</w:t>
      </w:r>
      <w:r>
        <w:rPr>
          <w:rFonts w:ascii="Arial" w:eastAsia="Arial" w:hAnsi="Arial" w:cs="Arial"/>
          <w:sz w:val="22"/>
          <w:szCs w:val="22"/>
          <w:highlight w:val="lightGray"/>
        </w:rPr>
        <w:t xml:space="preserve">. </w:t>
      </w:r>
      <w:r>
        <w:rPr>
          <w:rFonts w:ascii="Arial" w:eastAsia="Arial" w:hAnsi="Arial" w:cs="Arial"/>
          <w:spacing w:val="60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2"/>
          <w:sz w:val="22"/>
          <w:szCs w:val="22"/>
          <w:highlight w:val="lightGray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  <w:highlight w:val="lightGray"/>
        </w:rPr>
        <w:t>he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sz w:val="22"/>
          <w:szCs w:val="22"/>
          <w:highlight w:val="lightGray"/>
        </w:rPr>
        <w:t>ac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z w:val="22"/>
          <w:szCs w:val="22"/>
          <w:highlight w:val="lightGray"/>
        </w:rPr>
        <w:t>m</w:t>
      </w:r>
      <w:proofErr w:type="spellEnd"/>
      <w:proofErr w:type="gramEnd"/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z w:val="22"/>
          <w:szCs w:val="22"/>
          <w:highlight w:val="lightGray"/>
        </w:rPr>
        <w:t>t</w:t>
      </w:r>
      <w:proofErr w:type="spellEnd"/>
      <w:r>
        <w:rPr>
          <w:rFonts w:ascii="Arial" w:eastAsia="Arial" w:hAnsi="Arial" w:cs="Arial"/>
          <w:sz w:val="22"/>
          <w:szCs w:val="22"/>
          <w:highlight w:val="lightGray"/>
        </w:rPr>
        <w:t xml:space="preserve">  m</w:t>
      </w:r>
      <w:r>
        <w:rPr>
          <w:rFonts w:ascii="Arial" w:eastAsia="Arial" w:hAnsi="Arial" w:cs="Arial"/>
          <w:spacing w:val="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ay</w:t>
      </w:r>
      <w:r>
        <w:rPr>
          <w:rFonts w:ascii="Arial" w:eastAsia="Arial" w:hAnsi="Arial" w:cs="Arial"/>
          <w:spacing w:val="3"/>
          <w:sz w:val="22"/>
          <w:szCs w:val="22"/>
          <w:highlight w:val="lightGray"/>
        </w:rPr>
        <w:t xml:space="preserve"> </w:t>
      </w:r>
    </w:p>
    <w:p w:rsidR="006E0BBB" w:rsidRDefault="00293E16">
      <w:pPr>
        <w:spacing w:before="37" w:line="240" w:lineRule="exact"/>
        <w:ind w:left="10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ch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a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2"/>
          <w:position w:val="-1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e</w:t>
      </w:r>
      <w:proofErr w:type="gramEnd"/>
      <w:r>
        <w:rPr>
          <w:rFonts w:ascii="Arial" w:eastAsia="Arial" w:hAnsi="Arial" w:cs="Arial"/>
          <w:spacing w:val="-2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(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-3"/>
          <w:position w:val="-1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rr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spacing w:val="-3"/>
          <w:position w:val="-1"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l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y</w:t>
      </w:r>
      <w:r>
        <w:rPr>
          <w:rFonts w:ascii="Arial" w:eastAsia="Arial" w:hAnsi="Arial" w:cs="Arial"/>
          <w:spacing w:val="-2"/>
          <w:position w:val="-1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n Sec</w:t>
      </w:r>
      <w:r>
        <w:rPr>
          <w:rFonts w:ascii="Arial" w:eastAsia="Arial" w:hAnsi="Arial" w:cs="Arial"/>
          <w:spacing w:val="-2"/>
          <w:position w:val="-1"/>
          <w:sz w:val="22"/>
          <w:szCs w:val="22"/>
          <w:highlight w:val="lightGray"/>
        </w:rPr>
        <w:t>t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i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on 2</w:t>
      </w:r>
      <w:r>
        <w:rPr>
          <w:rFonts w:ascii="Arial" w:eastAsia="Arial" w:hAnsi="Arial" w:cs="Arial"/>
          <w:spacing w:val="-1"/>
          <w:position w:val="-1"/>
          <w:sz w:val="22"/>
          <w:szCs w:val="22"/>
          <w:highlight w:val="lightGray"/>
        </w:rPr>
        <w:t>1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.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4</w:t>
      </w:r>
      <w:r>
        <w:rPr>
          <w:rFonts w:ascii="Arial" w:eastAsia="Arial" w:hAnsi="Arial" w:cs="Arial"/>
          <w:spacing w:val="-2"/>
          <w:position w:val="-1"/>
          <w:sz w:val="22"/>
          <w:szCs w:val="22"/>
          <w:highlight w:val="lightGray"/>
        </w:rPr>
        <w:t>(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f</w:t>
      </w:r>
      <w:r>
        <w:rPr>
          <w:rFonts w:ascii="Arial" w:eastAsia="Arial" w:hAnsi="Arial" w:cs="Arial"/>
          <w:spacing w:val="-2"/>
          <w:position w:val="-1"/>
          <w:sz w:val="22"/>
          <w:szCs w:val="22"/>
          <w:highlight w:val="lightGray"/>
        </w:rPr>
        <w:t>)</w:t>
      </w:r>
      <w:r>
        <w:rPr>
          <w:rFonts w:ascii="Arial" w:eastAsia="Arial" w:hAnsi="Arial" w:cs="Arial"/>
          <w:spacing w:val="1"/>
          <w:position w:val="-1"/>
          <w:sz w:val="22"/>
          <w:szCs w:val="22"/>
          <w:highlight w:val="lightGray"/>
        </w:rPr>
        <w:t>)</w:t>
      </w:r>
      <w:r>
        <w:rPr>
          <w:rFonts w:ascii="Arial" w:eastAsia="Arial" w:hAnsi="Arial" w:cs="Arial"/>
          <w:position w:val="-1"/>
          <w:sz w:val="22"/>
          <w:szCs w:val="22"/>
          <w:highlight w:val="lightGray"/>
        </w:rPr>
        <w:t>.</w:t>
      </w:r>
    </w:p>
    <w:p w:rsidR="006E0BBB" w:rsidRDefault="006E0BBB">
      <w:pPr>
        <w:spacing w:before="18" w:line="280" w:lineRule="exact"/>
        <w:rPr>
          <w:sz w:val="28"/>
          <w:szCs w:val="28"/>
        </w:rPr>
      </w:pPr>
    </w:p>
    <w:p w:rsidR="006E0BBB" w:rsidRDefault="00293E16">
      <w:pPr>
        <w:spacing w:before="32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  <w:highlight w:val="lightGray"/>
        </w:rPr>
        <w:t>CC</w:t>
      </w:r>
      <w:r>
        <w:rPr>
          <w:rFonts w:ascii="Arial" w:eastAsia="Arial" w:hAnsi="Arial" w:cs="Arial"/>
          <w:b/>
          <w:sz w:val="22"/>
          <w:szCs w:val="22"/>
          <w:highlight w:val="lightGray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  <w:highlight w:val="lightGray"/>
        </w:rPr>
        <w:t>R</w:t>
      </w:r>
      <w:r>
        <w:rPr>
          <w:rFonts w:ascii="Arial" w:eastAsia="Arial" w:hAnsi="Arial" w:cs="Arial"/>
          <w:b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b/>
          <w:sz w:val="22"/>
          <w:szCs w:val="22"/>
          <w:highlight w:val="lightGray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b/>
          <w:sz w:val="22"/>
          <w:szCs w:val="22"/>
          <w:highlight w:val="lightGray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  <w:highlight w:val="lightGray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  <w:highlight w:val="lightGray"/>
        </w:rPr>
        <w:t>e</w:t>
      </w:r>
      <w:r>
        <w:rPr>
          <w:rFonts w:ascii="Arial" w:eastAsia="Arial" w:hAnsi="Arial" w:cs="Arial"/>
          <w:b/>
          <w:sz w:val="22"/>
          <w:szCs w:val="22"/>
          <w:highlight w:val="lightGray"/>
        </w:rPr>
        <w:t>:</w:t>
      </w:r>
    </w:p>
    <w:p w:rsidR="006E0BBB" w:rsidRDefault="00293E16">
      <w:pPr>
        <w:spacing w:before="40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6"/>
          <w:sz w:val="22"/>
          <w:szCs w:val="22"/>
          <w:highlight w:val="lightGray"/>
        </w:rPr>
        <w:t>C</w:t>
      </w:r>
      <w:r>
        <w:rPr>
          <w:rFonts w:ascii="Arial" w:eastAsia="Arial" w:hAnsi="Arial" w:cs="Arial"/>
          <w:spacing w:val="7"/>
          <w:sz w:val="22"/>
          <w:szCs w:val="22"/>
          <w:highlight w:val="lightGray"/>
        </w:rPr>
        <w:t>W</w:t>
      </w:r>
      <w:r>
        <w:rPr>
          <w:rFonts w:ascii="Arial" w:eastAsia="Arial" w:hAnsi="Arial" w:cs="Arial"/>
          <w:sz w:val="22"/>
          <w:szCs w:val="22"/>
          <w:highlight w:val="lightGray"/>
        </w:rPr>
        <w:t>G</w:t>
      </w:r>
      <w:r>
        <w:rPr>
          <w:rFonts w:ascii="Arial" w:eastAsia="Arial" w:hAnsi="Arial" w:cs="Arial"/>
          <w:spacing w:val="-3"/>
          <w:sz w:val="22"/>
          <w:szCs w:val="22"/>
          <w:highlight w:val="lightGray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lightGray"/>
        </w:rPr>
        <w:t>q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u</w:t>
      </w:r>
      <w:r>
        <w:rPr>
          <w:rFonts w:ascii="Arial" w:eastAsia="Arial" w:hAnsi="Arial" w:cs="Arial"/>
          <w:sz w:val="22"/>
          <w:szCs w:val="22"/>
          <w:highlight w:val="lightGray"/>
        </w:rPr>
        <w:t>esti</w:t>
      </w:r>
      <w:r>
        <w:rPr>
          <w:rFonts w:ascii="Arial" w:eastAsia="Arial" w:hAnsi="Arial" w:cs="Arial"/>
          <w:spacing w:val="-1"/>
          <w:sz w:val="22"/>
          <w:szCs w:val="22"/>
          <w:highlight w:val="lightGray"/>
        </w:rPr>
        <w:t>o</w:t>
      </w:r>
      <w:r>
        <w:rPr>
          <w:rFonts w:ascii="Arial" w:eastAsia="Arial" w:hAnsi="Arial" w:cs="Arial"/>
          <w:sz w:val="22"/>
          <w:szCs w:val="22"/>
          <w:highlight w:val="lightGray"/>
        </w:rPr>
        <w:t>n</w:t>
      </w:r>
    </w:p>
    <w:p w:rsidR="006E0BBB" w:rsidRDefault="006E0BBB">
      <w:pPr>
        <w:spacing w:before="8" w:line="120" w:lineRule="exact"/>
        <w:rPr>
          <w:sz w:val="12"/>
          <w:szCs w:val="12"/>
        </w:rPr>
      </w:pPr>
    </w:p>
    <w:p w:rsidR="006E0BBB" w:rsidRDefault="006E0BBB">
      <w:pPr>
        <w:spacing w:line="200" w:lineRule="exact"/>
      </w:pP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X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6E0BBB">
      <w:pPr>
        <w:spacing w:line="120" w:lineRule="exact"/>
        <w:rPr>
          <w:sz w:val="13"/>
          <w:szCs w:val="13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line="276" w:lineRule="auto"/>
        <w:ind w:left="100" w:right="11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25.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 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et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desc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etiti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otice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sus Bo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uts. 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GA</w:t>
      </w:r>
      <w:r>
        <w:rPr>
          <w:rFonts w:ascii="Arial" w:eastAsia="Arial" w:hAnsi="Arial" w:cs="Arial"/>
          <w:sz w:val="22"/>
          <w:szCs w:val="22"/>
        </w:rPr>
        <w:t>C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 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not 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8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 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ored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ard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out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one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sus Bo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ul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pt</w:t>
      </w:r>
      <w:r>
        <w:rPr>
          <w:rFonts w:ascii="Arial" w:eastAsia="Arial" w:hAnsi="Arial" w:cs="Arial"/>
          <w:sz w:val="22"/>
          <w:szCs w:val="22"/>
        </w:rPr>
        <w:t>ures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out</w:t>
      </w: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proofErr w:type="gram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CANN’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ests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2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ost 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a</w:t>
      </w:r>
    </w:p>
    <w:p w:rsidR="006E0BBB" w:rsidRDefault="00293E16">
      <w:pPr>
        <w:spacing w:before="40" w:line="275" w:lineRule="auto"/>
        <w:ind w:left="100" w:right="284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nst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ssess 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does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nce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 xml:space="preserve">N or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9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6E0BBB">
      <w:pPr>
        <w:spacing w:before="3" w:line="220" w:lineRule="exact"/>
        <w:rPr>
          <w:sz w:val="22"/>
          <w:szCs w:val="22"/>
        </w:rPr>
      </w:pPr>
    </w:p>
    <w:p w:rsidR="006E0BBB" w:rsidRDefault="00293E16">
      <w:pPr>
        <w:spacing w:line="276" w:lineRule="auto"/>
        <w:ind w:left="100" w:right="11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26.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ement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other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 has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en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) 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n.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 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corpor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s?</w:t>
      </w:r>
    </w:p>
    <w:p w:rsidR="006E0BBB" w:rsidRDefault="006E0BBB">
      <w:pPr>
        <w:spacing w:before="11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40"/>
        <w:ind w:left="820"/>
        <w:rPr>
          <w:rFonts w:ascii="Arial" w:eastAsia="Arial" w:hAnsi="Arial" w:cs="Arial"/>
          <w:sz w:val="22"/>
          <w:szCs w:val="22"/>
        </w:rPr>
        <w:sectPr w:rsidR="006E0BBB">
          <w:pgSz w:w="12240" w:h="15840"/>
          <w:pgMar w:top="1360" w:right="1340" w:bottom="280" w:left="1340" w:header="720" w:footer="720" w:gutter="0"/>
          <w:cols w:space="720"/>
        </w:sect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:rsidR="006E0BBB" w:rsidRDefault="00293E16">
      <w:pPr>
        <w:spacing w:before="77" w:line="276" w:lineRule="auto"/>
        <w:ind w:left="100" w:right="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27. 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PDP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amendment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 cou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-1"/>
          <w:sz w:val="22"/>
          <w:szCs w:val="22"/>
        </w:rPr>
        <w:t>DP</w:t>
      </w:r>
      <w:r>
        <w:rPr>
          <w:rFonts w:ascii="Arial" w:eastAsia="Arial" w:hAnsi="Arial" w:cs="Arial"/>
          <w:sz w:val="22"/>
          <w:szCs w:val="22"/>
        </w:rPr>
        <w:t>, can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 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nstanc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not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ard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 process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O/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PD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sup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ort 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e?</w:t>
      </w:r>
    </w:p>
    <w:p w:rsidR="006E0BBB" w:rsidRDefault="006E0BBB">
      <w:pPr>
        <w:spacing w:before="8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42" w:line="275" w:lineRule="auto"/>
        <w:ind w:left="820" w:righ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O/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PD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 is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5" w:line="180" w:lineRule="exact"/>
        <w:rPr>
          <w:sz w:val="18"/>
          <w:szCs w:val="18"/>
        </w:rPr>
      </w:pPr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293E16">
      <w:pPr>
        <w:spacing w:line="275" w:lineRule="auto"/>
        <w:ind w:left="100" w:right="111"/>
        <w:rPr>
          <w:ins w:id="19" w:author="ka1320" w:date="2016-04-07T10:34:00Z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28. 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it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com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um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ated,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 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e)?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.</w:t>
      </w:r>
    </w:p>
    <w:p w:rsidR="00293E16" w:rsidRDefault="00293E16">
      <w:pPr>
        <w:spacing w:line="275" w:lineRule="auto"/>
        <w:ind w:left="100" w:right="111"/>
        <w:rPr>
          <w:ins w:id="20" w:author="ka1320" w:date="2016-04-07T10:34:00Z"/>
          <w:rFonts w:ascii="Arial" w:eastAsia="Arial" w:hAnsi="Arial" w:cs="Arial"/>
          <w:sz w:val="22"/>
          <w:szCs w:val="22"/>
        </w:rPr>
      </w:pPr>
      <w:ins w:id="21" w:author="ka1320" w:date="2016-04-07T10:34:00Z">
        <w:r>
          <w:rPr>
            <w:rFonts w:ascii="Arial" w:eastAsia="Arial" w:hAnsi="Arial" w:cs="Arial"/>
            <w:sz w:val="22"/>
            <w:szCs w:val="22"/>
          </w:rPr>
          <w:t xml:space="preserve">Comments from </w:t>
        </w:r>
        <w:proofErr w:type="spellStart"/>
        <w:r>
          <w:rPr>
            <w:rFonts w:ascii="Arial" w:eastAsia="Arial" w:hAnsi="Arial" w:cs="Arial"/>
            <w:sz w:val="22"/>
            <w:szCs w:val="22"/>
          </w:rPr>
          <w:t>Kavouss</w:t>
        </w:r>
        <w:proofErr w:type="spellEnd"/>
        <w:r>
          <w:rPr>
            <w:rFonts w:ascii="Arial" w:eastAsia="Arial" w:hAnsi="Arial" w:cs="Arial"/>
            <w:sz w:val="22"/>
            <w:szCs w:val="22"/>
          </w:rPr>
          <w:t xml:space="preserve"> </w:t>
        </w:r>
      </w:ins>
    </w:p>
    <w:p w:rsidR="00293E16" w:rsidRDefault="00293E16">
      <w:pPr>
        <w:spacing w:line="275" w:lineRule="auto"/>
        <w:ind w:left="100" w:right="111"/>
        <w:rPr>
          <w:ins w:id="22" w:author="ka1320" w:date="2016-04-07T10:35:00Z"/>
          <w:rFonts w:ascii="Arial" w:eastAsia="Arial" w:hAnsi="Arial" w:cs="Arial"/>
          <w:sz w:val="22"/>
          <w:szCs w:val="22"/>
        </w:rPr>
      </w:pPr>
      <w:ins w:id="23" w:author="ka1320" w:date="2016-04-07T10:34:00Z">
        <w:r>
          <w:rPr>
            <w:rFonts w:ascii="Arial" w:eastAsia="Arial" w:hAnsi="Arial" w:cs="Arial"/>
            <w:sz w:val="22"/>
            <w:szCs w:val="22"/>
          </w:rPr>
          <w:t xml:space="preserve">I think we have not yet examined questions 29 and above. </w:t>
        </w:r>
        <w:proofErr w:type="gramStart"/>
        <w:r>
          <w:rPr>
            <w:rFonts w:ascii="Arial" w:eastAsia="Arial" w:hAnsi="Arial" w:cs="Arial"/>
            <w:sz w:val="22"/>
            <w:szCs w:val="22"/>
          </w:rPr>
          <w:t>Whereas I see already views from CCWG.</w:t>
        </w:r>
        <w:proofErr w:type="gramEnd"/>
        <w:r>
          <w:rPr>
            <w:rFonts w:ascii="Arial" w:eastAsia="Arial" w:hAnsi="Arial" w:cs="Arial"/>
            <w:sz w:val="22"/>
            <w:szCs w:val="22"/>
          </w:rPr>
          <w:t xml:space="preserve"> </w:t>
        </w:r>
      </w:ins>
    </w:p>
    <w:p w:rsidR="00293E16" w:rsidRDefault="00293E16">
      <w:pPr>
        <w:spacing w:line="275" w:lineRule="auto"/>
        <w:ind w:left="100" w:right="111"/>
        <w:rPr>
          <w:ins w:id="24" w:author="ka1320" w:date="2016-04-07T10:35:00Z"/>
          <w:rFonts w:ascii="Arial" w:eastAsia="Arial" w:hAnsi="Arial" w:cs="Arial"/>
          <w:sz w:val="22"/>
          <w:szCs w:val="22"/>
        </w:rPr>
      </w:pPr>
      <w:ins w:id="25" w:author="ka1320" w:date="2016-04-07T10:35:00Z">
        <w:r>
          <w:rPr>
            <w:rFonts w:ascii="Arial" w:eastAsia="Arial" w:hAnsi="Arial" w:cs="Arial"/>
            <w:sz w:val="22"/>
            <w:szCs w:val="22"/>
          </w:rPr>
          <w:t>PLS CONFIRM</w:t>
        </w:r>
      </w:ins>
    </w:p>
    <w:p w:rsidR="00293E16" w:rsidRDefault="00293E16">
      <w:pPr>
        <w:spacing w:line="275" w:lineRule="auto"/>
        <w:ind w:left="100" w:right="111"/>
        <w:rPr>
          <w:rFonts w:ascii="Arial" w:eastAsia="Arial" w:hAnsi="Arial" w:cs="Arial"/>
          <w:sz w:val="22"/>
          <w:szCs w:val="22"/>
        </w:rPr>
      </w:pPr>
      <w:bookmarkStart w:id="26" w:name="_GoBack"/>
      <w:bookmarkEnd w:id="26"/>
    </w:p>
    <w:p w:rsidR="006E0BBB" w:rsidRDefault="006E0BBB">
      <w:pPr>
        <w:spacing w:before="11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40" w:line="276" w:lineRule="auto"/>
        <w:ind w:left="820" w:right="1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sess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not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Bo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d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5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 a ne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el 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11" w:line="280" w:lineRule="exact"/>
        <w:rPr>
          <w:sz w:val="28"/>
          <w:szCs w:val="28"/>
        </w:rPr>
      </w:pPr>
    </w:p>
    <w:p w:rsidR="006E0BBB" w:rsidRDefault="00293E16">
      <w:pPr>
        <w:spacing w:line="276" w:lineRule="auto"/>
        <w:ind w:left="100" w:right="6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29. 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 process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ote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sus 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n?</w:t>
      </w:r>
    </w:p>
    <w:p w:rsidR="006E0BBB" w:rsidRDefault="006E0BBB">
      <w:pPr>
        <w:spacing w:before="8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40" w:line="276" w:lineRule="auto"/>
        <w:ind w:left="820" w:right="1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 cause 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omC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ot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nee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e, no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ember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 proced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c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e-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s.</w:t>
      </w:r>
    </w:p>
    <w:p w:rsidR="006E0BBB" w:rsidRDefault="006E0BBB">
      <w:pPr>
        <w:spacing w:before="4" w:line="180" w:lineRule="exact"/>
        <w:rPr>
          <w:sz w:val="18"/>
          <w:szCs w:val="18"/>
        </w:rPr>
      </w:pPr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293E16">
      <w:pPr>
        <w:spacing w:line="276" w:lineRule="auto"/>
        <w:ind w:left="100" w:right="1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30. 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aragraph 56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hres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con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O/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 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[</w:t>
      </w:r>
      <w:r>
        <w:rPr>
          <w:rFonts w:ascii="Arial" w:eastAsia="Arial" w:hAnsi="Arial" w:cs="Arial"/>
          <w:spacing w:val="1"/>
          <w:sz w:val="22"/>
          <w:szCs w:val="22"/>
        </w:rPr>
        <w:t>m]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ority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no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O/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aragraph 68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cordance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[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O/</w:t>
      </w:r>
      <w:r>
        <w:rPr>
          <w:rFonts w:ascii="Arial" w:eastAsia="Arial" w:hAnsi="Arial" w:cs="Arial"/>
          <w:spacing w:val="-1"/>
          <w:sz w:val="22"/>
          <w:szCs w:val="22"/>
        </w:rPr>
        <w:t>AC’</w:t>
      </w:r>
      <w:r>
        <w:rPr>
          <w:rFonts w:ascii="Arial" w:eastAsia="Arial" w:hAnsi="Arial" w:cs="Arial"/>
          <w:sz w:val="22"/>
          <w:szCs w:val="22"/>
        </w:rPr>
        <w:t>s] 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es.</w:t>
      </w:r>
    </w:p>
    <w:p w:rsidR="006E0BBB" w:rsidRDefault="006E0BBB">
      <w:pPr>
        <w:spacing w:before="8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  <w:sectPr w:rsidR="006E0BBB">
          <w:pgSz w:w="12240" w:h="15840"/>
          <w:pgMar w:top="1360" w:right="1380" w:bottom="280" w:left="1340" w:header="720" w:footer="720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77" w:line="275" w:lineRule="auto"/>
        <w:ind w:left="820" w:right="28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lastRenderedPageBreak/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cl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O/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acc</w:t>
      </w:r>
      <w:r>
        <w:rPr>
          <w:rFonts w:ascii="Arial" w:eastAsia="Arial" w:hAnsi="Arial" w:cs="Arial"/>
          <w:spacing w:val="-2"/>
          <w:sz w:val="22"/>
          <w:szCs w:val="22"/>
        </w:rPr>
        <w:t>or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O/</w:t>
      </w:r>
      <w:r>
        <w:rPr>
          <w:rFonts w:ascii="Arial" w:eastAsia="Arial" w:hAnsi="Arial" w:cs="Arial"/>
          <w:spacing w:val="-1"/>
          <w:sz w:val="22"/>
          <w:szCs w:val="22"/>
        </w:rPr>
        <w:t>AC’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s”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4" w:line="180" w:lineRule="exact"/>
        <w:rPr>
          <w:sz w:val="18"/>
          <w:szCs w:val="18"/>
        </w:rPr>
      </w:pPr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293E16">
      <w:pPr>
        <w:spacing w:line="276" w:lineRule="auto"/>
        <w:ind w:left="100" w:right="14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31. 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O/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 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 proces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 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 co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/m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ho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) as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as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nt’s des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s,</w:t>
      </w:r>
    </w:p>
    <w:p w:rsidR="006E0BBB" w:rsidRDefault="00293E16">
      <w:pPr>
        <w:spacing w:line="275" w:lineRule="auto"/>
        <w:ind w:left="100" w:right="65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 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f so,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ums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z w:val="22"/>
          <w:szCs w:val="22"/>
        </w:rPr>
        <w:t>?</w:t>
      </w:r>
    </w:p>
    <w:p w:rsidR="006E0BBB" w:rsidRDefault="006E0BBB">
      <w:pPr>
        <w:spacing w:before="12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40" w:line="276" w:lineRule="auto"/>
        <w:ind w:left="820" w:right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ect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CANN’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spec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O/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ov</w:t>
      </w:r>
      <w:r>
        <w:rPr>
          <w:rFonts w:ascii="Arial" w:eastAsia="Arial" w:hAnsi="Arial" w:cs="Arial"/>
          <w:sz w:val="22"/>
          <w:szCs w:val="22"/>
        </w:rPr>
        <w:t>al process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sp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 proces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it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ct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est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cas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</w:p>
    <w:p w:rsidR="006E0BBB" w:rsidRDefault="006E0BBB">
      <w:pPr>
        <w:spacing w:before="4" w:line="180" w:lineRule="exact"/>
        <w:rPr>
          <w:sz w:val="18"/>
          <w:szCs w:val="18"/>
        </w:rPr>
      </w:pPr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293E16">
      <w:pPr>
        <w:spacing w:line="276" w:lineRule="auto"/>
        <w:ind w:left="100" w:right="2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32. 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 proce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s, sh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a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O/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 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?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ector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h 57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4)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 not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O/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8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40" w:line="276" w:lineRule="auto"/>
        <w:ind w:left="820" w:right="2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4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s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on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ul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cerns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sho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 process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4" w:line="180" w:lineRule="exact"/>
        <w:rPr>
          <w:sz w:val="18"/>
          <w:szCs w:val="18"/>
        </w:rPr>
      </w:pPr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293E16">
      <w:pPr>
        <w:spacing w:line="275" w:lineRule="auto"/>
        <w:ind w:left="100" w:right="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33.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sus 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PD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ess and how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uts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address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s?</w:t>
      </w:r>
    </w:p>
    <w:p w:rsidR="006E0BBB" w:rsidRDefault="006E0BBB">
      <w:pPr>
        <w:spacing w:before="11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40" w:line="275" w:lineRule="auto"/>
        <w:ind w:left="820" w:right="253"/>
        <w:rPr>
          <w:rFonts w:ascii="Arial" w:eastAsia="Arial" w:hAnsi="Arial" w:cs="Arial"/>
          <w:sz w:val="22"/>
          <w:szCs w:val="22"/>
        </w:rPr>
        <w:sectPr w:rsidR="006E0BBB">
          <w:pgSz w:w="12240" w:h="15840"/>
          <w:pgMar w:top="136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sho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4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 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 i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ated.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 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bo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ses.</w:t>
      </w:r>
    </w:p>
    <w:p w:rsidR="006E0BBB" w:rsidRDefault="006E0BBB">
      <w:pPr>
        <w:spacing w:before="16" w:line="200" w:lineRule="exact"/>
      </w:pPr>
    </w:p>
    <w:p w:rsidR="006E0BBB" w:rsidRDefault="00293E16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34.     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6E0BBB" w:rsidRDefault="00293E16">
      <w:pPr>
        <w:spacing w:before="37"/>
        <w:ind w:left="10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EC’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>ers,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ar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RP</w:t>
      </w:r>
      <w:r>
        <w:rPr>
          <w:rFonts w:ascii="Arial" w:eastAsia="Arial" w:hAnsi="Arial" w:cs="Arial"/>
          <w:sz w:val="22"/>
          <w:szCs w:val="22"/>
        </w:rPr>
        <w:t>?</w:t>
      </w:r>
      <w:proofErr w:type="gramEnd"/>
    </w:p>
    <w:p w:rsidR="006E0BBB" w:rsidRDefault="006E0BBB">
      <w:pPr>
        <w:spacing w:before="8" w:line="120" w:lineRule="exact"/>
        <w:rPr>
          <w:sz w:val="12"/>
          <w:szCs w:val="12"/>
        </w:rPr>
      </w:pPr>
    </w:p>
    <w:p w:rsidR="006E0BBB" w:rsidRDefault="006E0BBB">
      <w:pPr>
        <w:spacing w:line="200" w:lineRule="exact"/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40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cata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ers,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</w:p>
    <w:p w:rsidR="006E0BBB" w:rsidRDefault="00293E16">
      <w:pPr>
        <w:spacing w:before="37"/>
        <w:ind w:left="820"/>
        <w:rPr>
          <w:rFonts w:ascii="Arial" w:eastAsia="Arial" w:hAnsi="Arial" w:cs="Arial"/>
          <w:sz w:val="22"/>
          <w:szCs w:val="22"/>
        </w:rPr>
        <w:sectPr w:rsidR="006E0BBB">
          <w:pgSz w:w="12240" w:h="15840"/>
          <w:pgMar w:top="1480" w:right="1720" w:bottom="280" w:left="134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“</w:t>
      </w:r>
      <w:proofErr w:type="gramStart"/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es</w:t>
      </w:r>
      <w:proofErr w:type="gramEnd"/>
      <w:r>
        <w:rPr>
          <w:rFonts w:ascii="Arial" w:eastAsia="Arial" w:hAnsi="Arial" w:cs="Arial"/>
          <w:sz w:val="22"/>
          <w:szCs w:val="22"/>
        </w:rPr>
        <w:t>”.</w:t>
      </w:r>
    </w:p>
    <w:p w:rsidR="006E0BBB" w:rsidRDefault="006E0BBB">
      <w:pPr>
        <w:spacing w:before="7" w:line="180" w:lineRule="exact"/>
        <w:rPr>
          <w:sz w:val="19"/>
          <w:szCs w:val="19"/>
        </w:rPr>
      </w:pPr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293E16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di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q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-2"/>
          <w:sz w:val="22"/>
          <w:szCs w:val="22"/>
        </w:rPr>
        <w:t>fr</w:t>
      </w:r>
      <w:r>
        <w:rPr>
          <w:rFonts w:ascii="Arial" w:eastAsia="Arial" w:hAnsi="Arial" w:cs="Arial"/>
          <w:b/>
          <w:sz w:val="22"/>
          <w:szCs w:val="22"/>
        </w:rPr>
        <w:t>om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 C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, 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ft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ms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ated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:rsidR="006E0BBB" w:rsidRDefault="00293E16">
      <w:pPr>
        <w:spacing w:before="37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3"/>
          <w:sz w:val="22"/>
          <w:szCs w:val="22"/>
        </w:rPr>
        <w:t>-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pr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>2016.</w:t>
      </w:r>
    </w:p>
    <w:p w:rsidR="006E0BBB" w:rsidRDefault="006E0BBB">
      <w:pPr>
        <w:spacing w:line="120" w:lineRule="exact"/>
        <w:rPr>
          <w:sz w:val="13"/>
          <w:szCs w:val="13"/>
        </w:rPr>
      </w:pPr>
    </w:p>
    <w:p w:rsidR="006E0BBB" w:rsidRDefault="006E0BBB">
      <w:pPr>
        <w:spacing w:line="200" w:lineRule="exact"/>
      </w:pP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</w:p>
    <w:p w:rsidR="006E0BBB" w:rsidRDefault="006E0BBB">
      <w:pPr>
        <w:spacing w:line="120" w:lineRule="exact"/>
        <w:rPr>
          <w:sz w:val="13"/>
          <w:szCs w:val="13"/>
        </w:rPr>
      </w:pPr>
    </w:p>
    <w:p w:rsidR="006E0BBB" w:rsidRDefault="006E0BBB">
      <w:pPr>
        <w:spacing w:line="200" w:lineRule="exact"/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proofErr w:type="gram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[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]</w:t>
      </w:r>
    </w:p>
    <w:p w:rsidR="006E0BBB" w:rsidRDefault="00293E16">
      <w:pPr>
        <w:spacing w:before="37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no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pan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s.</w:t>
      </w:r>
    </w:p>
    <w:p w:rsidR="006E0BBB" w:rsidRDefault="00293E16">
      <w:pPr>
        <w:spacing w:before="37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ect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</w:p>
    <w:p w:rsidR="006E0BBB" w:rsidRDefault="006E0BBB">
      <w:pPr>
        <w:spacing w:before="1" w:line="120" w:lineRule="exact"/>
        <w:rPr>
          <w:sz w:val="13"/>
          <w:szCs w:val="13"/>
        </w:rPr>
      </w:pPr>
    </w:p>
    <w:p w:rsidR="006E0BBB" w:rsidRDefault="006E0BBB">
      <w:pPr>
        <w:spacing w:line="200" w:lineRule="exact"/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:</w:t>
      </w:r>
    </w:p>
    <w:p w:rsidR="006E0BBB" w:rsidRDefault="00293E16">
      <w:pPr>
        <w:spacing w:before="37" w:line="276" w:lineRule="auto"/>
        <w:ind w:left="820" w:right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 sh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consu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estab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sh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ens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Purpos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RP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el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11" w:line="280" w:lineRule="exact"/>
        <w:rPr>
          <w:sz w:val="28"/>
          <w:szCs w:val="28"/>
        </w:rPr>
      </w:pPr>
    </w:p>
    <w:p w:rsidR="006E0BBB" w:rsidRDefault="00293E16">
      <w:pPr>
        <w:spacing w:line="276" w:lineRule="auto"/>
        <w:ind w:left="820" w:right="2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</w:t>
      </w:r>
      <w:r>
        <w:rPr>
          <w:rFonts w:ascii="Arial" w:eastAsia="Arial" w:hAnsi="Arial" w:cs="Arial"/>
          <w:spacing w:val="-2"/>
          <w:sz w:val="22"/>
          <w:szCs w:val="22"/>
        </w:rPr>
        <w:t>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proces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as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ch is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eto)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s.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ur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sa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 abo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ort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11" w:line="280" w:lineRule="exact"/>
        <w:rPr>
          <w:sz w:val="28"/>
          <w:szCs w:val="28"/>
        </w:rPr>
      </w:pP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</w:p>
    <w:p w:rsidR="006E0BBB" w:rsidRDefault="006E0BBB">
      <w:pPr>
        <w:spacing w:line="120" w:lineRule="exact"/>
        <w:rPr>
          <w:sz w:val="13"/>
          <w:szCs w:val="13"/>
        </w:rPr>
      </w:pPr>
    </w:p>
    <w:p w:rsidR="006E0BBB" w:rsidRDefault="006E0BBB">
      <w:pPr>
        <w:spacing w:line="200" w:lineRule="exact"/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ort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</w:p>
    <w:p w:rsidR="006E0BBB" w:rsidRDefault="00293E16">
      <w:pPr>
        <w:spacing w:before="37" w:line="275" w:lineRule="auto"/>
        <w:ind w:left="820" w:right="1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cess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eta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be 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</w:p>
    <w:p w:rsidR="006E0BBB" w:rsidRDefault="00293E16">
      <w:pPr>
        <w:spacing w:before="3" w:line="275" w:lineRule="auto"/>
        <w:ind w:left="820" w:right="353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by</w:t>
      </w:r>
      <w:proofErr w:type="gram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 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hro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6E0BBB" w:rsidRDefault="00293E16">
      <w:pPr>
        <w:spacing w:before="1" w:line="275" w:lineRule="auto"/>
        <w:ind w:left="820" w:right="3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co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ap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ch ap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d.</w:t>
      </w:r>
    </w:p>
    <w:p w:rsidR="006E0BBB" w:rsidRDefault="006E0BBB">
      <w:pPr>
        <w:spacing w:before="14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s:</w:t>
      </w:r>
    </w:p>
    <w:p w:rsidR="006E0BBB" w:rsidRDefault="00293E16">
      <w:pPr>
        <w:spacing w:before="37" w:line="275" w:lineRule="auto"/>
        <w:ind w:left="820" w:right="19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embers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processes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are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erned 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app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3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14" w:line="280" w:lineRule="exact"/>
        <w:rPr>
          <w:sz w:val="28"/>
          <w:szCs w:val="28"/>
        </w:rPr>
      </w:pPr>
    </w:p>
    <w:p w:rsidR="006E0BBB" w:rsidRDefault="00293E16">
      <w:pPr>
        <w:spacing w:line="275" w:lineRule="auto"/>
        <w:ind w:left="820" w:right="3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atu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z w:val="22"/>
          <w:szCs w:val="22"/>
        </w:rPr>
        <w:t>shou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be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orced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</w:p>
    <w:p w:rsidR="006E0BBB" w:rsidRDefault="006E0BBB">
      <w:pPr>
        <w:spacing w:before="11" w:line="280" w:lineRule="exact"/>
        <w:rPr>
          <w:sz w:val="28"/>
          <w:szCs w:val="28"/>
        </w:rPr>
      </w:pP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  <w:sectPr w:rsidR="006E0BBB">
          <w:pgSz w:w="12240" w:h="15840"/>
          <w:pgMar w:top="14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o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 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</w:p>
    <w:p w:rsidR="006E0BBB" w:rsidRDefault="006E0BBB">
      <w:pPr>
        <w:spacing w:before="16" w:line="200" w:lineRule="exact"/>
      </w:pPr>
    </w:p>
    <w:p w:rsidR="006E0BBB" w:rsidRDefault="00293E16">
      <w:pPr>
        <w:spacing w:before="32" w:line="276" w:lineRule="auto"/>
        <w:ind w:left="820" w:right="1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ures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 a 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nt) at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i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(“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etiti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n”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etiti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a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e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al se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and a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app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etiti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[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 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]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1"/>
          <w:sz w:val="22"/>
          <w:szCs w:val="22"/>
        </w:rPr>
        <w:t>CANN’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sus Bo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emen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 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sus Bo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el </w:t>
      </w:r>
      <w:r>
        <w:rPr>
          <w:rFonts w:ascii="Arial" w:eastAsia="Arial" w:hAnsi="Arial" w:cs="Arial"/>
          <w:spacing w:val="-3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ard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sus Ad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 not comp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sus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3.3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”</w:t>
      </w:r>
    </w:p>
    <w:p w:rsidR="006E0BBB" w:rsidRDefault="006E0BBB">
      <w:pPr>
        <w:spacing w:before="11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s:</w:t>
      </w:r>
    </w:p>
    <w:p w:rsidR="006E0BBB" w:rsidRDefault="00293E16">
      <w:pPr>
        <w:spacing w:before="40" w:line="275" w:lineRule="auto"/>
        <w:ind w:left="820" w:right="3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"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"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CANN’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emen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sus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ld not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2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83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4 (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14" w:line="280" w:lineRule="exact"/>
        <w:rPr>
          <w:sz w:val="28"/>
          <w:szCs w:val="28"/>
        </w:rPr>
      </w:pPr>
    </w:p>
    <w:p w:rsidR="006E0BBB" w:rsidRDefault="00293E16">
      <w:pPr>
        <w:spacing w:line="275" w:lineRule="auto"/>
        <w:ind w:left="820" w:right="39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 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come,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e,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ement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</w:p>
    <w:p w:rsidR="006E0BBB" w:rsidRDefault="006E0BBB">
      <w:pPr>
        <w:spacing w:before="12" w:line="280" w:lineRule="exact"/>
        <w:rPr>
          <w:sz w:val="28"/>
          <w:szCs w:val="28"/>
        </w:rPr>
      </w:pP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R </w:t>
      </w:r>
      <w:proofErr w:type="spellStart"/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</w:p>
    <w:p w:rsidR="006E0BBB" w:rsidRDefault="006E0BBB">
      <w:pPr>
        <w:spacing w:line="120" w:lineRule="exact"/>
        <w:rPr>
          <w:sz w:val="13"/>
          <w:szCs w:val="13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line="275" w:lineRule="auto"/>
        <w:ind w:left="820" w:right="23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27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27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now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proofErr w:type="gram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</w:p>
    <w:p w:rsidR="006E0BBB" w:rsidRDefault="00293E16">
      <w:pPr>
        <w:spacing w:before="1" w:line="276" w:lineRule="auto"/>
        <w:ind w:left="820" w:right="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Va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 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hu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 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es not 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sha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o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o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or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 or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se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orce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CANN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293E16">
      <w:pPr>
        <w:spacing w:line="276" w:lineRule="auto"/>
        <w:ind w:left="820" w:right="3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no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 xml:space="preserve">ect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 and 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(“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HR</w:t>
      </w:r>
      <w:r>
        <w:rPr>
          <w:rFonts w:ascii="Arial" w:eastAsia="Arial" w:hAnsi="Arial" w:cs="Arial"/>
          <w:spacing w:val="-2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 as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2,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-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ntab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 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 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same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 used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</w:p>
    <w:p w:rsidR="006E0BBB" w:rsidRDefault="00293E16">
      <w:pPr>
        <w:spacing w:line="276" w:lineRule="auto"/>
        <w:ind w:left="820" w:right="101"/>
        <w:rPr>
          <w:rFonts w:ascii="Arial" w:eastAsia="Arial" w:hAnsi="Arial" w:cs="Arial"/>
          <w:sz w:val="22"/>
          <w:szCs w:val="22"/>
        </w:rPr>
        <w:sectPr w:rsidR="006E0BBB">
          <w:pgSz w:w="12240" w:h="15840"/>
          <w:pgMar w:top="1480" w:right="1380" w:bottom="280" w:left="1340" w:header="720" w:footer="720" w:gutter="0"/>
          <w:cols w:space="720"/>
        </w:sect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R as co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27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2(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Va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ue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c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ess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4.3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 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 occ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2</w:t>
      </w:r>
      <w:r>
        <w:rPr>
          <w:rFonts w:ascii="Arial" w:eastAsia="Arial" w:hAnsi="Arial" w:cs="Arial"/>
          <w:spacing w:val="-2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3(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sati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</w:p>
    <w:p w:rsidR="006E0BBB" w:rsidRDefault="006E0BBB">
      <w:pPr>
        <w:spacing w:before="16" w:line="200" w:lineRule="exact"/>
      </w:pPr>
    </w:p>
    <w:p w:rsidR="006E0BBB" w:rsidRDefault="00293E16">
      <w:pPr>
        <w:spacing w:before="32" w:line="276" w:lineRule="auto"/>
        <w:ind w:left="820" w:right="1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27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as a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e shou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1.2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a)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as it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by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it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b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w 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nstead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 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S2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10" w:line="280" w:lineRule="exact"/>
        <w:rPr>
          <w:sz w:val="28"/>
          <w:szCs w:val="28"/>
        </w:rPr>
      </w:pP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oC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</w:p>
    <w:p w:rsidR="006E0BBB" w:rsidRDefault="006E0BBB">
      <w:pPr>
        <w:spacing w:line="120" w:lineRule="exact"/>
        <w:rPr>
          <w:sz w:val="13"/>
          <w:szCs w:val="13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line="276" w:lineRule="auto"/>
        <w:ind w:left="820" w:right="1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 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t b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4.6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 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w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CC</w:t>
      </w:r>
      <w:r>
        <w:rPr>
          <w:rFonts w:ascii="Arial" w:eastAsia="Arial" w:hAnsi="Arial" w:cs="Arial"/>
          <w:sz w:val="22"/>
          <w:szCs w:val="22"/>
        </w:rPr>
        <w:t xml:space="preserve">T).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ss.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eral o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8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 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ct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oC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add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o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fi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propos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:</w:t>
      </w:r>
    </w:p>
    <w:p w:rsidR="006E0BBB" w:rsidRDefault="00293E16">
      <w:pPr>
        <w:spacing w:line="275" w:lineRule="auto"/>
        <w:ind w:left="1540" w:right="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pre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as soon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been 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t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nts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not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 c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do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ed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es.</w:t>
      </w:r>
      <w:proofErr w:type="gramEnd"/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6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9)</w:t>
      </w:r>
    </w:p>
    <w:p w:rsidR="006E0BBB" w:rsidRDefault="006E0BBB">
      <w:pPr>
        <w:spacing w:before="14" w:line="280" w:lineRule="exact"/>
        <w:rPr>
          <w:sz w:val="28"/>
          <w:szCs w:val="28"/>
        </w:rPr>
      </w:pPr>
    </w:p>
    <w:p w:rsidR="006E0BBB" w:rsidRDefault="00293E16">
      <w:pPr>
        <w:spacing w:line="275" w:lineRule="auto"/>
        <w:ind w:left="820" w:right="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 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t b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 open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ns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-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s.</w:t>
      </w:r>
    </w:p>
    <w:p w:rsidR="006E0BBB" w:rsidRDefault="006E0BBB">
      <w:pPr>
        <w:spacing w:before="14" w:line="280" w:lineRule="exact"/>
        <w:rPr>
          <w:sz w:val="28"/>
          <w:szCs w:val="28"/>
        </w:rPr>
      </w:pPr>
    </w:p>
    <w:p w:rsidR="006E0BBB" w:rsidRDefault="00293E16">
      <w:pPr>
        <w:spacing w:line="275" w:lineRule="auto"/>
        <w:ind w:left="820" w:right="5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 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cip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gT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 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8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d:</w:t>
      </w:r>
    </w:p>
    <w:p w:rsidR="006E0BBB" w:rsidRDefault="006E0BBB">
      <w:pPr>
        <w:spacing w:before="11" w:line="280" w:lineRule="exact"/>
        <w:rPr>
          <w:sz w:val="28"/>
          <w:szCs w:val="28"/>
        </w:rPr>
      </w:pPr>
    </w:p>
    <w:p w:rsidR="006E0BBB" w:rsidRDefault="00293E16">
      <w:pPr>
        <w:spacing w:line="277" w:lineRule="auto"/>
        <w:ind w:left="820" w:right="6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 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CANN’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 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been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op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9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t b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 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“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d”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shou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</w:p>
    <w:p w:rsidR="006E0BBB" w:rsidRDefault="00293E16">
      <w:pPr>
        <w:spacing w:before="37"/>
        <w:ind w:left="82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proba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y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cl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es.</w:t>
      </w:r>
    </w:p>
    <w:p w:rsidR="006E0BBB" w:rsidRDefault="006E0BBB">
      <w:pPr>
        <w:spacing w:before="1" w:line="120" w:lineRule="exact"/>
        <w:rPr>
          <w:sz w:val="13"/>
          <w:szCs w:val="13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line="275" w:lineRule="auto"/>
        <w:ind w:left="820" w:right="2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z w:val="22"/>
          <w:szCs w:val="22"/>
        </w:rPr>
        <w:t>er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,t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Bo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 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s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CC</w:t>
      </w:r>
      <w:r>
        <w:rPr>
          <w:rFonts w:ascii="Arial" w:eastAsia="Arial" w:hAnsi="Arial" w:cs="Arial"/>
          <w:sz w:val="22"/>
          <w:szCs w:val="22"/>
        </w:rPr>
        <w:t>T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”)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14" w:line="280" w:lineRule="exact"/>
        <w:rPr>
          <w:sz w:val="28"/>
          <w:szCs w:val="28"/>
        </w:rPr>
      </w:pPr>
    </w:p>
    <w:p w:rsidR="006E0BBB" w:rsidRDefault="00293E16">
      <w:pPr>
        <w:spacing w:line="275" w:lineRule="auto"/>
        <w:ind w:left="820" w:right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5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11" w:line="280" w:lineRule="exact"/>
        <w:rPr>
          <w:sz w:val="28"/>
          <w:szCs w:val="28"/>
        </w:rPr>
      </w:pPr>
    </w:p>
    <w:p w:rsidR="006E0BBB" w:rsidRDefault="00293E16">
      <w:pPr>
        <w:spacing w:line="275" w:lineRule="auto"/>
        <w:ind w:left="820" w:right="167"/>
        <w:rPr>
          <w:rFonts w:ascii="Arial" w:eastAsia="Arial" w:hAnsi="Arial" w:cs="Arial"/>
          <w:sz w:val="22"/>
          <w:szCs w:val="22"/>
        </w:rPr>
        <w:sectPr w:rsidR="006E0BBB">
          <w:pgSz w:w="12240" w:h="15840"/>
          <w:pgMar w:top="14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 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propos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, 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s:</w:t>
      </w:r>
    </w:p>
    <w:p w:rsidR="006E0BBB" w:rsidRDefault="006E0BBB">
      <w:pPr>
        <w:spacing w:before="16" w:line="200" w:lineRule="exact"/>
      </w:pPr>
    </w:p>
    <w:p w:rsidR="006E0BBB" w:rsidRDefault="00293E16">
      <w:pPr>
        <w:spacing w:before="32" w:line="276" w:lineRule="auto"/>
        <w:ind w:left="820" w:right="34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CC</w:t>
      </w:r>
      <w:r>
        <w:rPr>
          <w:rFonts w:ascii="Arial" w:eastAsia="Arial" w:hAnsi="Arial" w:cs="Arial"/>
          <w:sz w:val="22"/>
          <w:szCs w:val="22"/>
        </w:rPr>
        <w:t>T 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(“</w:t>
      </w:r>
      <w:r>
        <w:rPr>
          <w:rFonts w:ascii="Arial" w:eastAsia="Arial" w:hAnsi="Arial" w:cs="Arial"/>
          <w:spacing w:val="-1"/>
          <w:sz w:val="22"/>
          <w:szCs w:val="22"/>
        </w:rPr>
        <w:t>CC</w:t>
      </w:r>
      <w:r>
        <w:rPr>
          <w:rFonts w:ascii="Arial" w:eastAsia="Arial" w:hAnsi="Arial" w:cs="Arial"/>
          <w:sz w:val="22"/>
          <w:szCs w:val="22"/>
        </w:rPr>
        <w:t>T 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ompe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sumer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umer ch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ce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ess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aris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nd.</w:t>
      </w:r>
    </w:p>
    <w:p w:rsidR="006E0BBB" w:rsidRDefault="006E0BBB">
      <w:pPr>
        <w:spacing w:before="13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41)    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TIA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CES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</w:p>
    <w:p w:rsidR="006E0BBB" w:rsidRDefault="00293E16">
      <w:pPr>
        <w:spacing w:before="37" w:line="275" w:lineRule="auto"/>
        <w:ind w:left="820" w:right="2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i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14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se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4.1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escri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es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esc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s</w:t>
      </w:r>
    </w:p>
    <w:p w:rsidR="006E0BBB" w:rsidRDefault="00293E16">
      <w:pPr>
        <w:spacing w:before="37" w:line="275" w:lineRule="auto"/>
        <w:ind w:left="820" w:right="83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z w:val="22"/>
          <w:szCs w:val="22"/>
        </w:rPr>
        <w:t>, 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, et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) </w:t>
      </w:r>
      <w:proofErr w:type="gram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ore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)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po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sib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i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b)</w:t>
      </w:r>
    </w:p>
    <w:p w:rsidR="006E0BBB" w:rsidRDefault="006E0BBB">
      <w:pPr>
        <w:spacing w:before="4" w:line="180" w:lineRule="exact"/>
        <w:rPr>
          <w:sz w:val="18"/>
          <w:szCs w:val="18"/>
        </w:rPr>
      </w:pPr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oC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4.6</w:t>
      </w:r>
    </w:p>
    <w:p w:rsidR="006E0BBB" w:rsidRDefault="006E0BBB">
      <w:pPr>
        <w:spacing w:before="8" w:line="120" w:lineRule="exact"/>
        <w:rPr>
          <w:sz w:val="12"/>
          <w:szCs w:val="12"/>
        </w:rPr>
      </w:pPr>
    </w:p>
    <w:p w:rsidR="006E0BBB" w:rsidRDefault="006E0BBB">
      <w:pPr>
        <w:spacing w:line="200" w:lineRule="exact"/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t b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4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 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</w:p>
    <w:p w:rsidR="006E0BBB" w:rsidRDefault="00293E16">
      <w:pPr>
        <w:spacing w:before="40"/>
        <w:ind w:left="82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be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bs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”</w:t>
      </w:r>
    </w:p>
    <w:p w:rsidR="006E0BBB" w:rsidRDefault="006E0BBB">
      <w:pPr>
        <w:spacing w:before="8" w:line="120" w:lineRule="exact"/>
        <w:rPr>
          <w:sz w:val="12"/>
          <w:szCs w:val="12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line="275" w:lineRule="auto"/>
        <w:ind w:left="820" w:right="28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prop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 s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 pub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76,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9).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proofErr w:type="spellStart"/>
      <w:r>
        <w:rPr>
          <w:rFonts w:ascii="Arial" w:eastAsia="Arial" w:hAnsi="Arial" w:cs="Arial"/>
          <w:sz w:val="22"/>
          <w:szCs w:val="22"/>
        </w:rPr>
        <w:t>AoC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 prac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14" w:line="280" w:lineRule="exact"/>
        <w:rPr>
          <w:sz w:val="28"/>
          <w:szCs w:val="28"/>
        </w:rPr>
      </w:pPr>
    </w:p>
    <w:p w:rsidR="006E0BBB" w:rsidRDefault="00293E16">
      <w:pPr>
        <w:spacing w:line="275" w:lineRule="auto"/>
        <w:ind w:left="820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ew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sh se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eral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 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14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ch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t b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:</w:t>
      </w:r>
    </w:p>
    <w:p w:rsidR="006E0BBB" w:rsidRDefault="00293E16">
      <w:pPr>
        <w:spacing w:before="37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</w:p>
    <w:p w:rsidR="006E0BBB" w:rsidRDefault="00293E16">
      <w:pPr>
        <w:spacing w:before="37"/>
        <w:ind w:left="82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</w:t>
      </w:r>
    </w:p>
    <w:p w:rsidR="006E0BBB" w:rsidRDefault="006E0BBB">
      <w:pPr>
        <w:spacing w:before="1" w:line="120" w:lineRule="exact"/>
        <w:rPr>
          <w:sz w:val="13"/>
          <w:szCs w:val="13"/>
        </w:rPr>
      </w:pPr>
    </w:p>
    <w:p w:rsidR="006E0BBB" w:rsidRDefault="006E0BBB">
      <w:pPr>
        <w:spacing w:line="200" w:lineRule="exact"/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:</w:t>
      </w:r>
    </w:p>
    <w:p w:rsidR="006E0BBB" w:rsidRDefault="00293E16">
      <w:pPr>
        <w:spacing w:before="37"/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ad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</w:p>
    <w:p w:rsidR="006E0BBB" w:rsidRDefault="00293E16">
      <w:pPr>
        <w:spacing w:before="37"/>
        <w:ind w:left="820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line="200" w:lineRule="exact"/>
      </w:pPr>
    </w:p>
    <w:p w:rsidR="006E0BBB" w:rsidRDefault="006E0BBB">
      <w:pPr>
        <w:spacing w:line="200" w:lineRule="exact"/>
      </w:pPr>
    </w:p>
    <w:p w:rsidR="006E0BBB" w:rsidRDefault="006E0BBB">
      <w:pPr>
        <w:spacing w:before="1" w:line="220" w:lineRule="exact"/>
        <w:rPr>
          <w:sz w:val="22"/>
          <w:szCs w:val="22"/>
        </w:rPr>
      </w:pP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  <w:sectPr w:rsidR="006E0BBB">
          <w:pgSz w:w="12240" w:h="15840"/>
          <w:pgMar w:top="1480" w:right="138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conce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</w:p>
    <w:p w:rsidR="006E0BBB" w:rsidRDefault="00293E16">
      <w:pPr>
        <w:spacing w:before="77" w:line="275" w:lineRule="auto"/>
        <w:ind w:left="820" w:right="7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lastRenderedPageBreak/>
        <w:t>D</w:t>
      </w:r>
      <w:r>
        <w:rPr>
          <w:rFonts w:ascii="Arial" w:eastAsia="Arial" w:hAnsi="Arial" w:cs="Arial"/>
          <w:sz w:val="22"/>
          <w:szCs w:val="22"/>
        </w:rPr>
        <w:t>uri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uct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!)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 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pt</w:t>
      </w:r>
      <w:r>
        <w:rPr>
          <w:rFonts w:ascii="Arial" w:eastAsia="Arial" w:hAnsi="Arial" w:cs="Arial"/>
          <w:sz w:val="22"/>
          <w:szCs w:val="22"/>
        </w:rPr>
        <w:t>.</w:t>
      </w:r>
    </w:p>
    <w:p w:rsidR="006E0BBB" w:rsidRDefault="006E0BBB">
      <w:pPr>
        <w:spacing w:before="14" w:line="280" w:lineRule="exact"/>
        <w:rPr>
          <w:sz w:val="28"/>
          <w:szCs w:val="28"/>
        </w:rPr>
      </w:pPr>
    </w:p>
    <w:p w:rsidR="006E0BBB" w:rsidRDefault="00293E16">
      <w:pPr>
        <w:spacing w:line="276" w:lineRule="auto"/>
        <w:ind w:left="100" w:right="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 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d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ure 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5: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ate,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est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(“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”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con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 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</w:p>
    <w:p w:rsidR="006E0BBB" w:rsidRDefault="006E0BBB">
      <w:pPr>
        <w:spacing w:before="11" w:line="280" w:lineRule="exact"/>
        <w:rPr>
          <w:sz w:val="28"/>
          <w:szCs w:val="28"/>
        </w:rPr>
      </w:pPr>
    </w:p>
    <w:p w:rsidR="006E0BBB" w:rsidRDefault="00293E16">
      <w:pPr>
        <w:ind w:left="8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proofErr w:type="gramEnd"/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ates:</w:t>
      </w:r>
    </w:p>
    <w:p w:rsidR="006E0BBB" w:rsidRDefault="006E0BBB">
      <w:pPr>
        <w:spacing w:before="8" w:line="120" w:lineRule="exact"/>
        <w:rPr>
          <w:sz w:val="12"/>
          <w:szCs w:val="12"/>
        </w:rPr>
      </w:pPr>
    </w:p>
    <w:p w:rsidR="006E0BBB" w:rsidRDefault="006E0BBB">
      <w:pPr>
        <w:spacing w:line="200" w:lineRule="exact"/>
      </w:pPr>
    </w:p>
    <w:p w:rsidR="006E0BBB" w:rsidRDefault="00293E16">
      <w:pPr>
        <w:spacing w:line="278" w:lineRule="auto"/>
        <w:ind w:left="820" w:right="10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"(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)   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>N sh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ne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and 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se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"</w:t>
      </w:r>
    </w:p>
    <w:p w:rsidR="006E0BBB" w:rsidRDefault="006E0BBB">
      <w:pPr>
        <w:spacing w:before="8" w:line="280" w:lineRule="exact"/>
        <w:rPr>
          <w:sz w:val="28"/>
          <w:szCs w:val="28"/>
        </w:rPr>
      </w:pPr>
    </w:p>
    <w:p w:rsidR="006E0BBB" w:rsidRDefault="00293E16">
      <w:pPr>
        <w:spacing w:line="275" w:lineRule="auto"/>
        <w:ind w:left="820" w:right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ement 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5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s 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y?</w:t>
      </w:r>
    </w:p>
    <w:p w:rsidR="006E0BBB" w:rsidRDefault="006E0BBB">
      <w:pPr>
        <w:spacing w:before="11" w:line="280" w:lineRule="exact"/>
        <w:rPr>
          <w:sz w:val="28"/>
          <w:szCs w:val="28"/>
        </w:rPr>
      </w:pPr>
    </w:p>
    <w:p w:rsidR="006E0BBB" w:rsidRDefault="00293E16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CC</w:t>
      </w:r>
      <w:r>
        <w:rPr>
          <w:rFonts w:ascii="Arial" w:eastAsia="Arial" w:hAnsi="Arial" w:cs="Arial"/>
          <w:b/>
          <w:sz w:val="22"/>
          <w:szCs w:val="22"/>
        </w:rPr>
        <w:t>WG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E0BBB" w:rsidRDefault="00293E16">
      <w:pPr>
        <w:spacing w:before="40" w:line="276" w:lineRule="auto"/>
        <w:ind w:left="100" w:right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spec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CAN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con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s)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are,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 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at 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-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gre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d/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>gre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 so 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sectPr w:rsidR="006E0BBB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16A0"/>
    <w:multiLevelType w:val="multilevel"/>
    <w:tmpl w:val="50ECBF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BB"/>
    <w:rsid w:val="001D2075"/>
    <w:rsid w:val="00293E16"/>
    <w:rsid w:val="006E0BBB"/>
    <w:rsid w:val="00F6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cann.org/resources/pages/registrars/consensus-policies-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F406F-C33C-41DA-81E7-A5D713B7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5108</Words>
  <Characters>29122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ka1320</dc:creator>
  <cp:lastModifiedBy>ka1320</cp:lastModifiedBy>
  <cp:revision>2</cp:revision>
  <dcterms:created xsi:type="dcterms:W3CDTF">2016-04-07T08:35:00Z</dcterms:created>
  <dcterms:modified xsi:type="dcterms:W3CDTF">2016-04-07T08:35:00Z</dcterms:modified>
</cp:coreProperties>
</file>