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D78B9F" w14:textId="77777777" w:rsidR="00D140A0" w:rsidRDefault="00EC58B7">
      <w:pPr>
        <w:pStyle w:val="Heading2"/>
        <w:rPr>
          <w:rStyle w:val="SectionTile"/>
          <w:b w:val="0"/>
          <w:sz w:val="40"/>
          <w:szCs w:val="40"/>
        </w:rPr>
      </w:pPr>
      <w:bookmarkStart w:id="0" w:name="_Toc291848690"/>
      <w:bookmarkStart w:id="1" w:name="_Toc292025307"/>
      <w:bookmarkStart w:id="2" w:name="_Toc292327610"/>
      <w:bookmarkStart w:id="3" w:name="_Toc292368581"/>
      <w:bookmarkStart w:id="4" w:name="_Toc292368648"/>
      <w:r>
        <w:rPr>
          <w:rStyle w:val="SectionTile"/>
          <w:sz w:val="40"/>
          <w:szCs w:val="40"/>
        </w:rPr>
        <w:t xml:space="preserve">5A Community </w:t>
      </w:r>
      <w:bookmarkEnd w:id="0"/>
      <w:bookmarkEnd w:id="1"/>
      <w:bookmarkEnd w:id="2"/>
      <w:bookmarkEnd w:id="3"/>
      <w:bookmarkEnd w:id="4"/>
      <w:r>
        <w:rPr>
          <w:rStyle w:val="SectionTile"/>
          <w:sz w:val="40"/>
          <w:szCs w:val="40"/>
        </w:rPr>
        <w:t>Mechanism as a Sole Member Model</w:t>
      </w:r>
    </w:p>
    <w:p w14:paraId="3CFC7F38" w14:textId="77777777" w:rsidR="00A04C51" w:rsidRDefault="00A04C51" w:rsidP="00744C34">
      <w:pPr>
        <w:ind w:left="0" w:firstLine="0"/>
        <w:rPr>
          <w:bCs/>
          <w:szCs w:val="22"/>
        </w:rPr>
      </w:pPr>
    </w:p>
    <w:p w14:paraId="3DA94AB4" w14:textId="77777777" w:rsidR="00D140A0" w:rsidRDefault="00EC58B7" w:rsidP="00744C34">
      <w:pPr>
        <w:ind w:left="0" w:firstLine="0"/>
        <w:rPr>
          <w:bCs/>
          <w:szCs w:val="22"/>
        </w:rPr>
      </w:pPr>
      <w:r>
        <w:rPr>
          <w:bCs/>
          <w:szCs w:val="22"/>
        </w:rPr>
        <w:t xml:space="preserve">In developing a mechanism to empower the ICANN multistakeholder community, the CCWG-Accountability agreed on the following: </w:t>
      </w:r>
    </w:p>
    <w:p w14:paraId="22A3C08C" w14:textId="77777777" w:rsidR="00D140A0" w:rsidRDefault="00D140A0">
      <w:pPr>
        <w:ind w:firstLine="0"/>
        <w:rPr>
          <w:bCs/>
          <w:szCs w:val="22"/>
        </w:rPr>
      </w:pPr>
    </w:p>
    <w:p w14:paraId="7F1E7693" w14:textId="77777777" w:rsidR="00D140A0" w:rsidRDefault="00EC58B7">
      <w:pPr>
        <w:pStyle w:val="ListParagraph"/>
        <w:numPr>
          <w:ilvl w:val="0"/>
          <w:numId w:val="14"/>
        </w:numPr>
        <w:ind w:left="1080"/>
        <w:rPr>
          <w:rFonts w:cs="Times New Roman"/>
          <w:bCs/>
          <w:szCs w:val="22"/>
        </w:rPr>
      </w:pPr>
      <w:r>
        <w:rPr>
          <w:rFonts w:cs="Times New Roman"/>
          <w:bCs/>
          <w:szCs w:val="22"/>
        </w:rPr>
        <w:t xml:space="preserve">To enhance ICANN’s accountability. </w:t>
      </w:r>
    </w:p>
    <w:p w14:paraId="4EB7DCB0" w14:textId="77777777" w:rsidR="00D140A0" w:rsidRDefault="00D140A0">
      <w:pPr>
        <w:pStyle w:val="ListParagraph"/>
        <w:ind w:left="713" w:firstLine="0"/>
        <w:rPr>
          <w:rFonts w:cs="Times New Roman"/>
          <w:bCs/>
          <w:szCs w:val="22"/>
        </w:rPr>
      </w:pPr>
    </w:p>
    <w:p w14:paraId="7E9A2C5E" w14:textId="77777777" w:rsidR="00D140A0" w:rsidRDefault="00EC58B7">
      <w:pPr>
        <w:pStyle w:val="ListParagraph"/>
        <w:numPr>
          <w:ilvl w:val="0"/>
          <w:numId w:val="14"/>
        </w:numPr>
        <w:ind w:left="1080"/>
        <w:rPr>
          <w:rFonts w:cs="Times New Roman"/>
          <w:bCs/>
          <w:szCs w:val="22"/>
        </w:rPr>
      </w:pPr>
      <w:r>
        <w:rPr>
          <w:rFonts w:cs="Times New Roman"/>
          <w:bCs/>
          <w:szCs w:val="22"/>
        </w:rPr>
        <w:t>To be as restrained as possible in the degree of structural or organizing changes required in ICANN to create the mechanism for these powers.</w:t>
      </w:r>
      <w:r>
        <w:rPr>
          <w:rFonts w:cs="Times New Roman"/>
          <w:bCs/>
          <w:szCs w:val="22"/>
        </w:rPr>
        <w:br/>
      </w:r>
    </w:p>
    <w:p w14:paraId="7BA50995" w14:textId="77777777" w:rsidR="00D140A0" w:rsidRDefault="00EC58B7">
      <w:pPr>
        <w:pStyle w:val="ListParagraph"/>
        <w:numPr>
          <w:ilvl w:val="0"/>
          <w:numId w:val="14"/>
        </w:numPr>
        <w:ind w:left="1080"/>
        <w:rPr>
          <w:rFonts w:cs="Times New Roman"/>
          <w:bCs/>
          <w:szCs w:val="22"/>
        </w:rPr>
      </w:pPr>
      <w:r>
        <w:rPr>
          <w:rFonts w:cs="Times New Roman"/>
          <w:bCs/>
          <w:szCs w:val="22"/>
        </w:rPr>
        <w:t>To organize the mechanism along the same lines as the community – that is, in line and compatible with the current SO/AC structures (without making it impossible to change these in future).</w:t>
      </w:r>
      <w:r>
        <w:rPr>
          <w:rFonts w:cs="Times New Roman"/>
          <w:bCs/>
          <w:szCs w:val="22"/>
        </w:rPr>
        <w:br/>
      </w:r>
    </w:p>
    <w:p w14:paraId="056D87A7" w14:textId="77777777" w:rsidR="000354FB" w:rsidRDefault="000354FB" w:rsidP="000354FB">
      <w:pPr>
        <w:pStyle w:val="ListParagraph"/>
        <w:numPr>
          <w:ilvl w:val="0"/>
          <w:numId w:val="14"/>
        </w:numPr>
        <w:ind w:left="1080"/>
        <w:rPr>
          <w:rFonts w:cs="Times New Roman"/>
          <w:bCs/>
          <w:szCs w:val="22"/>
        </w:rPr>
      </w:pPr>
      <w:r>
        <w:rPr>
          <w:rFonts w:cs="Times New Roman"/>
          <w:bCs/>
          <w:szCs w:val="22"/>
        </w:rPr>
        <w:t xml:space="preserve">To address the CWG-Stewardship dependencies </w:t>
      </w:r>
    </w:p>
    <w:p w14:paraId="55F9C225" w14:textId="77777777" w:rsidR="00D140A0" w:rsidRDefault="00D140A0" w:rsidP="000354FB">
      <w:pPr>
        <w:pStyle w:val="ListParagraph"/>
        <w:ind w:left="713" w:firstLine="0"/>
        <w:rPr>
          <w:bCs/>
          <w:szCs w:val="22"/>
        </w:rPr>
      </w:pPr>
    </w:p>
    <w:p w14:paraId="6999F349" w14:textId="63575BFC" w:rsidR="00D140A0" w:rsidRDefault="00EC58B7">
      <w:pPr>
        <w:pStyle w:val="ListParagraph"/>
        <w:numPr>
          <w:ilvl w:val="0"/>
          <w:numId w:val="14"/>
        </w:numPr>
        <w:ind w:left="1080"/>
        <w:rPr>
          <w:rFonts w:cs="Times New Roman"/>
          <w:bCs/>
          <w:szCs w:val="22"/>
        </w:rPr>
      </w:pPr>
      <w:r>
        <w:rPr>
          <w:rFonts w:cs="Times New Roman"/>
          <w:bCs/>
          <w:szCs w:val="22"/>
        </w:rPr>
        <w:t>To include the following powers which would be</w:t>
      </w:r>
      <w:r w:rsidR="00DB295D">
        <w:rPr>
          <w:rFonts w:cs="Times New Roman"/>
          <w:bCs/>
          <w:szCs w:val="22"/>
        </w:rPr>
        <w:t xml:space="preserve"> embedded in “Fundamental Bylaws” (a CWG-Stewardship dependency) and would also be</w:t>
      </w:r>
      <w:r>
        <w:rPr>
          <w:rFonts w:cs="Times New Roman"/>
          <w:bCs/>
          <w:szCs w:val="22"/>
        </w:rPr>
        <w:t xml:space="preserve"> legally enforceable</w:t>
      </w:r>
    </w:p>
    <w:p w14:paraId="52171C4C" w14:textId="77777777" w:rsidR="00D140A0" w:rsidRDefault="00D140A0">
      <w:pPr>
        <w:pStyle w:val="ListParagraph"/>
        <w:rPr>
          <w:rFonts w:cs="Times New Roman"/>
          <w:bCs/>
          <w:szCs w:val="22"/>
        </w:rPr>
      </w:pPr>
    </w:p>
    <w:p w14:paraId="5BA57536" w14:textId="57A381B8" w:rsidR="00D140A0" w:rsidRDefault="00EC58B7">
      <w:pPr>
        <w:pStyle w:val="ListParagraph"/>
        <w:numPr>
          <w:ilvl w:val="0"/>
          <w:numId w:val="14"/>
        </w:numPr>
        <w:rPr>
          <w:rFonts w:cs="Times New Roman"/>
          <w:bCs/>
          <w:szCs w:val="22"/>
        </w:rPr>
      </w:pPr>
      <w:r>
        <w:rPr>
          <w:rFonts w:cs="Times New Roman"/>
          <w:bCs/>
          <w:szCs w:val="22"/>
        </w:rPr>
        <w:t xml:space="preserve">Reconsider/reject </w:t>
      </w:r>
      <w:r w:rsidR="00DB295D">
        <w:rPr>
          <w:rFonts w:cs="Times New Roman"/>
          <w:bCs/>
          <w:szCs w:val="22"/>
        </w:rPr>
        <w:t>the ICANN budget</w:t>
      </w:r>
      <w:r w:rsidR="00B50903">
        <w:rPr>
          <w:rFonts w:cs="Times New Roman"/>
          <w:bCs/>
          <w:szCs w:val="22"/>
        </w:rPr>
        <w:t>,</w:t>
      </w:r>
      <w:r w:rsidR="00DB295D">
        <w:rPr>
          <w:rFonts w:cs="Times New Roman"/>
          <w:bCs/>
          <w:szCs w:val="22"/>
        </w:rPr>
        <w:t xml:space="preserve"> the IANA </w:t>
      </w:r>
      <w:r>
        <w:rPr>
          <w:rFonts w:cs="Times New Roman"/>
          <w:bCs/>
          <w:szCs w:val="22"/>
        </w:rPr>
        <w:t xml:space="preserve">budget </w:t>
      </w:r>
      <w:r w:rsidR="00DB295D">
        <w:rPr>
          <w:rFonts w:cs="Times New Roman"/>
          <w:bCs/>
          <w:szCs w:val="22"/>
        </w:rPr>
        <w:t>and</w:t>
      </w:r>
      <w:r>
        <w:rPr>
          <w:rFonts w:cs="Times New Roman"/>
          <w:bCs/>
          <w:szCs w:val="22"/>
        </w:rPr>
        <w:t xml:space="preserve"> </w:t>
      </w:r>
      <w:r w:rsidR="00B50903">
        <w:rPr>
          <w:rFonts w:cs="Times New Roman"/>
          <w:bCs/>
          <w:szCs w:val="22"/>
        </w:rPr>
        <w:t xml:space="preserve">ICANN </w:t>
      </w:r>
      <w:r>
        <w:rPr>
          <w:rFonts w:cs="Times New Roman"/>
          <w:bCs/>
          <w:szCs w:val="22"/>
        </w:rPr>
        <w:t>strategic/operating plans (CWG-Stewardship dependency)</w:t>
      </w:r>
    </w:p>
    <w:p w14:paraId="758E7E24" w14:textId="77777777" w:rsidR="00D140A0" w:rsidRDefault="00D140A0">
      <w:pPr>
        <w:pStyle w:val="ListParagraph"/>
        <w:rPr>
          <w:rFonts w:cs="Times New Roman"/>
          <w:bCs/>
          <w:szCs w:val="22"/>
        </w:rPr>
      </w:pPr>
    </w:p>
    <w:p w14:paraId="768A2FFF" w14:textId="77777777" w:rsidR="00D140A0" w:rsidRDefault="00EC58B7">
      <w:pPr>
        <w:pStyle w:val="ListParagraph"/>
        <w:numPr>
          <w:ilvl w:val="0"/>
          <w:numId w:val="14"/>
        </w:numPr>
        <w:rPr>
          <w:rFonts w:cs="Times New Roman"/>
          <w:bCs/>
          <w:szCs w:val="22"/>
        </w:rPr>
      </w:pPr>
      <w:r>
        <w:rPr>
          <w:rFonts w:cs="Times New Roman"/>
          <w:bCs/>
          <w:szCs w:val="22"/>
        </w:rPr>
        <w:t xml:space="preserve">Reconsider/reject changes to ICANN “standard” Bylaws </w:t>
      </w:r>
    </w:p>
    <w:p w14:paraId="2E6052D5" w14:textId="77777777" w:rsidR="00D140A0" w:rsidRDefault="00D140A0">
      <w:pPr>
        <w:pStyle w:val="ListParagraph"/>
        <w:rPr>
          <w:rFonts w:cs="Times New Roman"/>
          <w:bCs/>
          <w:szCs w:val="22"/>
        </w:rPr>
      </w:pPr>
    </w:p>
    <w:p w14:paraId="40567F55" w14:textId="77777777" w:rsidR="00D140A0" w:rsidRDefault="00EC58B7">
      <w:pPr>
        <w:pStyle w:val="ListParagraph"/>
        <w:numPr>
          <w:ilvl w:val="0"/>
          <w:numId w:val="14"/>
        </w:numPr>
        <w:rPr>
          <w:rFonts w:cs="Times New Roman"/>
          <w:bCs/>
          <w:szCs w:val="22"/>
        </w:rPr>
      </w:pPr>
      <w:r>
        <w:rPr>
          <w:rFonts w:cs="Times New Roman"/>
          <w:bCs/>
          <w:szCs w:val="22"/>
        </w:rPr>
        <w:t>Approve changes to “Fundamental” Bylaws (CWG</w:t>
      </w:r>
      <w:r w:rsidR="000354FB">
        <w:rPr>
          <w:rFonts w:cs="Times New Roman"/>
          <w:bCs/>
          <w:szCs w:val="22"/>
        </w:rPr>
        <w:t>-</w:t>
      </w:r>
      <w:r>
        <w:rPr>
          <w:rFonts w:cs="Times New Roman"/>
          <w:bCs/>
          <w:szCs w:val="22"/>
        </w:rPr>
        <w:t>Stewardship dependency)</w:t>
      </w:r>
    </w:p>
    <w:p w14:paraId="515FC46F" w14:textId="77777777" w:rsidR="00D140A0" w:rsidRDefault="00D140A0">
      <w:pPr>
        <w:pStyle w:val="ListParagraph"/>
        <w:rPr>
          <w:rFonts w:cs="Times New Roman"/>
          <w:bCs/>
          <w:szCs w:val="22"/>
        </w:rPr>
      </w:pPr>
    </w:p>
    <w:p w14:paraId="61FFA705" w14:textId="42EC3BD7" w:rsidR="00D140A0" w:rsidRDefault="00EC58B7">
      <w:pPr>
        <w:pStyle w:val="ListParagraph"/>
        <w:numPr>
          <w:ilvl w:val="0"/>
          <w:numId w:val="14"/>
        </w:numPr>
        <w:rPr>
          <w:rFonts w:cs="Times New Roman"/>
          <w:bCs/>
          <w:szCs w:val="22"/>
        </w:rPr>
      </w:pPr>
      <w:del w:id="5" w:author="Grace Abuhamad" w:date="2015-08-01T20:18:00Z">
        <w:r w:rsidDel="00D97689">
          <w:rPr>
            <w:rFonts w:cs="Times New Roman"/>
            <w:bCs/>
            <w:szCs w:val="22"/>
          </w:rPr>
          <w:delText>Appoint and r</w:delText>
        </w:r>
      </w:del>
      <w:ins w:id="6" w:author="Grace Abuhamad" w:date="2015-08-01T20:18:00Z">
        <w:r w:rsidR="00D97689">
          <w:rPr>
            <w:rFonts w:cs="Times New Roman"/>
            <w:bCs/>
            <w:szCs w:val="22"/>
          </w:rPr>
          <w:t>R</w:t>
        </w:r>
      </w:ins>
      <w:r>
        <w:rPr>
          <w:rFonts w:cs="Times New Roman"/>
          <w:bCs/>
          <w:szCs w:val="22"/>
        </w:rPr>
        <w:t>emove individual ICANN Directors (</w:t>
      </w:r>
      <w:ins w:id="7" w:author="Grace Abuhamad" w:date="2015-08-01T20:18:00Z">
        <w:r w:rsidR="00D97689">
          <w:rPr>
            <w:rFonts w:cs="Times New Roman"/>
            <w:bCs/>
            <w:szCs w:val="22"/>
          </w:rPr>
          <w:t xml:space="preserve">along with appointment, a </w:t>
        </w:r>
      </w:ins>
      <w:bookmarkStart w:id="8" w:name="_GoBack"/>
      <w:bookmarkEnd w:id="8"/>
      <w:r>
        <w:rPr>
          <w:rFonts w:cs="Times New Roman"/>
          <w:bCs/>
          <w:szCs w:val="22"/>
        </w:rPr>
        <w:t>CWG-Stewardship dependency)</w:t>
      </w:r>
    </w:p>
    <w:p w14:paraId="27B75CB6" w14:textId="77777777" w:rsidR="00D140A0" w:rsidRDefault="00D140A0">
      <w:pPr>
        <w:pStyle w:val="ListParagraph"/>
        <w:rPr>
          <w:rFonts w:cs="Times New Roman"/>
          <w:bCs/>
          <w:szCs w:val="22"/>
        </w:rPr>
      </w:pPr>
    </w:p>
    <w:p w14:paraId="406C6931" w14:textId="77777777" w:rsidR="00D140A0" w:rsidRDefault="00EC58B7">
      <w:pPr>
        <w:pStyle w:val="ListParagraph"/>
        <w:numPr>
          <w:ilvl w:val="0"/>
          <w:numId w:val="14"/>
        </w:numPr>
        <w:rPr>
          <w:rFonts w:cs="Times New Roman"/>
          <w:bCs/>
          <w:szCs w:val="22"/>
        </w:rPr>
      </w:pPr>
      <w:r>
        <w:rPr>
          <w:rFonts w:cs="Times New Roman"/>
          <w:bCs/>
          <w:szCs w:val="22"/>
        </w:rPr>
        <w:t>Recall the entire ICANN Board (CWG-Stewardship dependency)</w:t>
      </w:r>
    </w:p>
    <w:p w14:paraId="1A0C43B0" w14:textId="77777777" w:rsidR="00D140A0" w:rsidRDefault="00D140A0">
      <w:pPr>
        <w:pStyle w:val="ListParagraph"/>
        <w:rPr>
          <w:rFonts w:cs="Times New Roman"/>
          <w:bCs/>
          <w:szCs w:val="22"/>
        </w:rPr>
      </w:pPr>
    </w:p>
    <w:p w14:paraId="638D63F8" w14:textId="77777777" w:rsidR="00D140A0" w:rsidRDefault="00EC58B7">
      <w:pPr>
        <w:pStyle w:val="ListParagraph"/>
        <w:numPr>
          <w:ilvl w:val="0"/>
          <w:numId w:val="14"/>
        </w:numPr>
        <w:rPr>
          <w:rFonts w:cs="Times New Roman"/>
          <w:bCs/>
          <w:szCs w:val="22"/>
        </w:rPr>
      </w:pPr>
      <w:r>
        <w:rPr>
          <w:rFonts w:cs="Times New Roman"/>
          <w:bCs/>
          <w:szCs w:val="22"/>
        </w:rPr>
        <w:t>Reconsider/reject Board decisions relating to reviews of the IANA functions; including the procedure to implement a separation process relating to PTI (CWG-Stewardship dependency)</w:t>
      </w:r>
    </w:p>
    <w:p w14:paraId="4241014D" w14:textId="77777777" w:rsidR="00D140A0" w:rsidRDefault="00EC58B7">
      <w:pPr>
        <w:ind w:left="0" w:firstLine="0"/>
        <w:rPr>
          <w:bCs/>
          <w:szCs w:val="22"/>
        </w:rPr>
      </w:pPr>
      <w:r>
        <w:rPr>
          <w:bCs/>
          <w:szCs w:val="22"/>
        </w:rPr>
        <w:t xml:space="preserve"> </w:t>
      </w:r>
    </w:p>
    <w:p w14:paraId="52DBC981" w14:textId="77777777" w:rsidR="00D140A0" w:rsidRDefault="00D140A0">
      <w:pPr>
        <w:ind w:firstLine="0"/>
        <w:rPr>
          <w:bCs/>
          <w:szCs w:val="22"/>
        </w:rPr>
      </w:pPr>
    </w:p>
    <w:p w14:paraId="54CE2E3B" w14:textId="77777777" w:rsidR="000F3E02" w:rsidRDefault="00EC58B7" w:rsidP="00744C34">
      <w:pPr>
        <w:ind w:left="0" w:firstLine="0"/>
        <w:rPr>
          <w:bCs/>
          <w:szCs w:val="22"/>
        </w:rPr>
      </w:pPr>
      <w:r w:rsidRPr="000354FB">
        <w:rPr>
          <w:bCs/>
          <w:szCs w:val="22"/>
        </w:rPr>
        <w:t xml:space="preserve">The first CCWG-Accountability draft proposal presented </w:t>
      </w:r>
      <w:r w:rsidRPr="00744C34">
        <w:rPr>
          <w:bCs/>
          <w:szCs w:val="22"/>
        </w:rPr>
        <w:t>as a reference model for the community mechanism an SO/AC Membership Model.</w:t>
      </w:r>
      <w:r>
        <w:rPr>
          <w:rStyle w:val="FootnoteReference"/>
          <w:bCs/>
          <w:szCs w:val="22"/>
        </w:rPr>
        <w:footnoteReference w:id="1"/>
      </w:r>
      <w:r w:rsidRPr="000354FB">
        <w:rPr>
          <w:bCs/>
          <w:szCs w:val="22"/>
        </w:rPr>
        <w:t xml:space="preserve"> However, there were significant concerns expressed in the</w:t>
      </w:r>
      <w:r w:rsidRPr="00744C34">
        <w:rPr>
          <w:bCs/>
          <w:szCs w:val="22"/>
        </w:rPr>
        <w:t xml:space="preserve"> Public Comment from 4 May – 3 June 2015, and in order to respond to the </w:t>
      </w:r>
      <w:r w:rsidRPr="00744C34">
        <w:rPr>
          <w:bCs/>
          <w:szCs w:val="22"/>
        </w:rPr>
        <w:lastRenderedPageBreak/>
        <w:t>feedback received, the CCWG-Accountability initiated work on alternative solutions.</w:t>
      </w:r>
      <w:r w:rsidR="000F3E02">
        <w:rPr>
          <w:bCs/>
          <w:szCs w:val="22"/>
        </w:rPr>
        <w:t xml:space="preserve"> Core concerns about the ability of the ICANN community to fully participate in the new accountability framework were integral to the work in devising a new approach.</w:t>
      </w:r>
      <w:r w:rsidRPr="00744C34">
        <w:rPr>
          <w:bCs/>
          <w:szCs w:val="22"/>
        </w:rPr>
        <w:t xml:space="preserve"> </w:t>
      </w:r>
    </w:p>
    <w:p w14:paraId="04D07B82" w14:textId="77777777" w:rsidR="000F3E02" w:rsidRDefault="000F3E02" w:rsidP="00744C34">
      <w:pPr>
        <w:ind w:left="0" w:firstLine="0"/>
        <w:rPr>
          <w:bCs/>
          <w:szCs w:val="22"/>
        </w:rPr>
      </w:pPr>
    </w:p>
    <w:p w14:paraId="4D1ED72F" w14:textId="77777777" w:rsidR="00D140A0" w:rsidRPr="00744C34" w:rsidRDefault="00EC58B7" w:rsidP="00744C34">
      <w:pPr>
        <w:ind w:left="0" w:firstLine="0"/>
        <w:rPr>
          <w:bCs/>
          <w:szCs w:val="22"/>
        </w:rPr>
      </w:pPr>
      <w:r w:rsidRPr="00744C34">
        <w:rPr>
          <w:bCs/>
          <w:szCs w:val="22"/>
        </w:rPr>
        <w:t>At the Paris meeting on 17-18 July 2015, the CCWG-Accountability considered 3 distinct models:</w:t>
      </w:r>
    </w:p>
    <w:p w14:paraId="3331FF51" w14:textId="77777777" w:rsidR="00D140A0" w:rsidRDefault="00D140A0">
      <w:pPr>
        <w:pStyle w:val="ListParagraph"/>
        <w:rPr>
          <w:bCs/>
          <w:szCs w:val="22"/>
        </w:rPr>
      </w:pPr>
    </w:p>
    <w:p w14:paraId="201C86B7" w14:textId="77777777" w:rsidR="00D140A0" w:rsidRDefault="00EC58B7">
      <w:pPr>
        <w:pStyle w:val="ListParagraph"/>
        <w:numPr>
          <w:ilvl w:val="0"/>
          <w:numId w:val="12"/>
        </w:numPr>
        <w:rPr>
          <w:bCs/>
          <w:szCs w:val="22"/>
        </w:rPr>
      </w:pPr>
      <w:r>
        <w:rPr>
          <w:bCs/>
          <w:szCs w:val="22"/>
        </w:rPr>
        <w:t>The “</w:t>
      </w:r>
      <w:r w:rsidRPr="000F3E02">
        <w:rPr>
          <w:b/>
          <w:bCs/>
          <w:szCs w:val="22"/>
        </w:rPr>
        <w:t>Empowered SO/AC Membership</w:t>
      </w:r>
      <w:r>
        <w:rPr>
          <w:bCs/>
          <w:szCs w:val="22"/>
        </w:rPr>
        <w:t>”</w:t>
      </w:r>
      <w:r w:rsidR="000F3E02">
        <w:rPr>
          <w:bCs/>
          <w:szCs w:val="22"/>
        </w:rPr>
        <w:t xml:space="preserve"> Model</w:t>
      </w:r>
      <w:r w:rsidR="000354FB">
        <w:rPr>
          <w:bCs/>
          <w:szCs w:val="22"/>
        </w:rPr>
        <w:t>, which</w:t>
      </w:r>
      <w:r>
        <w:rPr>
          <w:bCs/>
          <w:szCs w:val="22"/>
        </w:rPr>
        <w:t xml:space="preserve"> would rely on direct participation by SOs and ACs in a potential or actual membership body for exercise of community powers but would not require legal personhood (except for enforceability) and would allow opt-in re legal status.</w:t>
      </w:r>
      <w:r w:rsidR="000354FB">
        <w:rPr>
          <w:bCs/>
          <w:szCs w:val="22"/>
        </w:rPr>
        <w:br/>
      </w:r>
    </w:p>
    <w:p w14:paraId="0168EE7B" w14:textId="77777777" w:rsidR="00D140A0" w:rsidRPr="000354FB" w:rsidRDefault="00EC58B7" w:rsidP="000354FB">
      <w:pPr>
        <w:pStyle w:val="ListParagraph"/>
        <w:numPr>
          <w:ilvl w:val="0"/>
          <w:numId w:val="12"/>
        </w:numPr>
        <w:rPr>
          <w:bCs/>
          <w:szCs w:val="22"/>
        </w:rPr>
      </w:pPr>
      <w:r>
        <w:rPr>
          <w:bCs/>
          <w:szCs w:val="22"/>
        </w:rPr>
        <w:t>The “</w:t>
      </w:r>
      <w:r w:rsidRPr="000F3E02">
        <w:rPr>
          <w:b/>
          <w:bCs/>
          <w:szCs w:val="22"/>
        </w:rPr>
        <w:t>Empowered SO/AC Designator</w:t>
      </w:r>
      <w:r>
        <w:rPr>
          <w:bCs/>
          <w:szCs w:val="22"/>
        </w:rPr>
        <w:t>”</w:t>
      </w:r>
      <w:r w:rsidR="000F3E02">
        <w:rPr>
          <w:bCs/>
          <w:szCs w:val="22"/>
        </w:rPr>
        <w:t xml:space="preserve"> Model</w:t>
      </w:r>
      <w:r w:rsidR="000354FB">
        <w:rPr>
          <w:bCs/>
          <w:szCs w:val="22"/>
        </w:rPr>
        <w:t>, which</w:t>
      </w:r>
      <w:r>
        <w:rPr>
          <w:bCs/>
          <w:szCs w:val="22"/>
        </w:rPr>
        <w:t xml:space="preserve"> would formalize and expand upon the current roles of SOs and ACs in designating ICANN directors for exercise of community powers without a membership body but would not require legal personhood (except for enforceability) and would allow opt-in re legal status.</w:t>
      </w:r>
      <w:r w:rsidR="000354FB">
        <w:rPr>
          <w:bCs/>
          <w:szCs w:val="22"/>
        </w:rPr>
        <w:br/>
      </w:r>
    </w:p>
    <w:p w14:paraId="3191898D" w14:textId="6E3FC787" w:rsidR="00D140A0" w:rsidRDefault="00EC58B7">
      <w:pPr>
        <w:pStyle w:val="ListParagraph"/>
        <w:numPr>
          <w:ilvl w:val="0"/>
          <w:numId w:val="12"/>
        </w:numPr>
        <w:rPr>
          <w:bCs/>
          <w:szCs w:val="22"/>
        </w:rPr>
      </w:pPr>
      <w:r>
        <w:rPr>
          <w:bCs/>
          <w:szCs w:val="22"/>
        </w:rPr>
        <w:t>The “</w:t>
      </w:r>
      <w:r w:rsidRPr="000F3E02">
        <w:rPr>
          <w:b/>
          <w:bCs/>
          <w:szCs w:val="22"/>
        </w:rPr>
        <w:t>Community Mechanism as Sole Member</w:t>
      </w:r>
      <w:r>
        <w:rPr>
          <w:bCs/>
          <w:szCs w:val="22"/>
        </w:rPr>
        <w:t>” Model</w:t>
      </w:r>
      <w:r w:rsidR="000354FB">
        <w:rPr>
          <w:bCs/>
          <w:szCs w:val="22"/>
        </w:rPr>
        <w:t>, which</w:t>
      </w:r>
      <w:r>
        <w:rPr>
          <w:bCs/>
          <w:szCs w:val="22"/>
        </w:rPr>
        <w:t xml:space="preserve"> is an alternative that builds upon the more favorable concepts in the other models and simplifies certain implementation aspects. Decisions of the SOs/ACs in the Community Mechanism would directly determine exercise of the rights of the </w:t>
      </w:r>
      <w:r w:rsidR="00D75C1B" w:rsidRPr="00B50903">
        <w:rPr>
          <w:bCs/>
          <w:szCs w:val="22"/>
        </w:rPr>
        <w:t>Community Mechanism as Sole Member</w:t>
      </w:r>
      <w:r>
        <w:rPr>
          <w:bCs/>
          <w:szCs w:val="22"/>
        </w:rPr>
        <w:t>.</w:t>
      </w:r>
    </w:p>
    <w:p w14:paraId="3756A7C9" w14:textId="77777777" w:rsidR="00D140A0" w:rsidRDefault="00D140A0">
      <w:pPr>
        <w:ind w:left="0" w:firstLine="0"/>
        <w:rPr>
          <w:bCs/>
          <w:szCs w:val="22"/>
        </w:rPr>
      </w:pPr>
    </w:p>
    <w:p w14:paraId="126FACE4" w14:textId="3E15BDA4" w:rsidR="00D140A0" w:rsidRPr="00744C34" w:rsidRDefault="00EC58B7" w:rsidP="00744C34">
      <w:pPr>
        <w:ind w:left="0" w:firstLine="0"/>
        <w:rPr>
          <w:bCs/>
          <w:szCs w:val="22"/>
        </w:rPr>
      </w:pPr>
      <w:r w:rsidRPr="000354FB">
        <w:rPr>
          <w:bCs/>
          <w:szCs w:val="22"/>
        </w:rPr>
        <w:t>Following discussions, and consultations with external legal counsel, the CCWG-Accountability conclude</w:t>
      </w:r>
      <w:r w:rsidRPr="00744C34">
        <w:rPr>
          <w:bCs/>
          <w:szCs w:val="22"/>
        </w:rPr>
        <w:t xml:space="preserve">d that it should proceed with the </w:t>
      </w:r>
      <w:r w:rsidR="00D75C1B" w:rsidRPr="005B2704">
        <w:rPr>
          <w:bCs/>
          <w:szCs w:val="22"/>
        </w:rPr>
        <w:t>Community Mechanism as Sole Member</w:t>
      </w:r>
      <w:r w:rsidR="00D75C1B">
        <w:rPr>
          <w:bCs/>
          <w:szCs w:val="22"/>
        </w:rPr>
        <w:t xml:space="preserve"> </w:t>
      </w:r>
      <w:r w:rsidRPr="00744C34">
        <w:rPr>
          <w:bCs/>
          <w:szCs w:val="22"/>
        </w:rPr>
        <w:t>given the understanding that:</w:t>
      </w:r>
    </w:p>
    <w:p w14:paraId="614860F9" w14:textId="77777777" w:rsidR="00D140A0" w:rsidRDefault="00D140A0">
      <w:pPr>
        <w:pStyle w:val="ListParagraph"/>
        <w:ind w:left="360" w:firstLine="0"/>
        <w:rPr>
          <w:bCs/>
          <w:szCs w:val="22"/>
        </w:rPr>
      </w:pPr>
    </w:p>
    <w:p w14:paraId="30BD0880" w14:textId="77777777" w:rsidR="00D140A0" w:rsidRDefault="00EC58B7">
      <w:pPr>
        <w:pStyle w:val="ListParagraph"/>
        <w:numPr>
          <w:ilvl w:val="0"/>
          <w:numId w:val="15"/>
        </w:numPr>
        <w:rPr>
          <w:bCs/>
          <w:szCs w:val="22"/>
        </w:rPr>
      </w:pPr>
      <w:r>
        <w:rPr>
          <w:bCs/>
          <w:szCs w:val="22"/>
        </w:rPr>
        <w:t>It provides the required legal enforceability that the Empowered SO/AC Designator Model and Empowered SO/AC Membership Model could not.</w:t>
      </w:r>
      <w:r w:rsidR="000F3E02">
        <w:rPr>
          <w:bCs/>
          <w:szCs w:val="22"/>
        </w:rPr>
        <w:br/>
      </w:r>
    </w:p>
    <w:p w14:paraId="5EFBDA62" w14:textId="051A1053" w:rsidR="00D140A0" w:rsidRDefault="00EC58B7">
      <w:pPr>
        <w:pStyle w:val="ListParagraph"/>
        <w:numPr>
          <w:ilvl w:val="0"/>
          <w:numId w:val="15"/>
        </w:numPr>
        <w:rPr>
          <w:bCs/>
          <w:szCs w:val="22"/>
        </w:rPr>
      </w:pPr>
      <w:r>
        <w:rPr>
          <w:bCs/>
          <w:szCs w:val="22"/>
        </w:rPr>
        <w:t>It removes the problematic requirement for some SOs</w:t>
      </w:r>
      <w:r w:rsidR="00C43CFD">
        <w:rPr>
          <w:bCs/>
          <w:szCs w:val="22"/>
          <w:lang w:val="en-CA"/>
        </w:rPr>
        <w:t xml:space="preserve"> and </w:t>
      </w:r>
      <w:r>
        <w:rPr>
          <w:bCs/>
          <w:szCs w:val="22"/>
          <w:lang w:val="en-CA"/>
        </w:rPr>
        <w:t xml:space="preserve">ACs that they become legal persons, whether to participate as a member in the </w:t>
      </w:r>
      <w:r>
        <w:rPr>
          <w:bCs/>
          <w:szCs w:val="22"/>
        </w:rPr>
        <w:t>Empowered SO/AC Membership Model or to enforce rights in both the Empowered SO/AC Membership Model and Empowered SO/AC Designator Model.</w:t>
      </w:r>
      <w:r w:rsidR="000F3E02">
        <w:rPr>
          <w:bCs/>
          <w:szCs w:val="22"/>
        </w:rPr>
        <w:br/>
      </w:r>
    </w:p>
    <w:p w14:paraId="7EF5D12B" w14:textId="5D0181B2" w:rsidR="00D140A0" w:rsidRDefault="00EC58B7">
      <w:pPr>
        <w:pStyle w:val="ListParagraph"/>
        <w:numPr>
          <w:ilvl w:val="0"/>
          <w:numId w:val="15"/>
        </w:numPr>
        <w:rPr>
          <w:bCs/>
          <w:szCs w:val="22"/>
        </w:rPr>
      </w:pPr>
      <w:r>
        <w:rPr>
          <w:bCs/>
          <w:szCs w:val="22"/>
        </w:rPr>
        <w:t xml:space="preserve">It avoids the problem of differential statutory rights </w:t>
      </w:r>
      <w:r w:rsidR="000354FB">
        <w:rPr>
          <w:bCs/>
          <w:szCs w:val="22"/>
        </w:rPr>
        <w:t xml:space="preserve">between </w:t>
      </w:r>
      <w:r>
        <w:rPr>
          <w:bCs/>
          <w:szCs w:val="22"/>
        </w:rPr>
        <w:t>SOs</w:t>
      </w:r>
      <w:r w:rsidR="00C43CFD">
        <w:rPr>
          <w:bCs/>
          <w:szCs w:val="22"/>
        </w:rPr>
        <w:t xml:space="preserve"> and </w:t>
      </w:r>
      <w:r>
        <w:rPr>
          <w:bCs/>
          <w:szCs w:val="22"/>
        </w:rPr>
        <w:t xml:space="preserve">ACs that become members </w:t>
      </w:r>
      <w:r w:rsidR="000354FB">
        <w:rPr>
          <w:bCs/>
          <w:szCs w:val="22"/>
        </w:rPr>
        <w:t>and</w:t>
      </w:r>
      <w:r>
        <w:rPr>
          <w:bCs/>
          <w:szCs w:val="22"/>
        </w:rPr>
        <w:t xml:space="preserve"> SOs</w:t>
      </w:r>
      <w:r w:rsidR="00C43CFD">
        <w:rPr>
          <w:bCs/>
          <w:szCs w:val="22"/>
        </w:rPr>
        <w:t xml:space="preserve"> and </w:t>
      </w:r>
      <w:r>
        <w:rPr>
          <w:bCs/>
          <w:szCs w:val="22"/>
        </w:rPr>
        <w:t>ACs that were not members</w:t>
      </w:r>
      <w:r w:rsidR="000354FB">
        <w:rPr>
          <w:bCs/>
          <w:szCs w:val="22"/>
        </w:rPr>
        <w:t>,</w:t>
      </w:r>
      <w:r>
        <w:rPr>
          <w:bCs/>
          <w:szCs w:val="22"/>
        </w:rPr>
        <w:t xml:space="preserve"> associated with the Empowered SO/AC Membership Model.</w:t>
      </w:r>
      <w:r w:rsidR="000F3E02">
        <w:rPr>
          <w:bCs/>
          <w:szCs w:val="22"/>
        </w:rPr>
        <w:br/>
      </w:r>
    </w:p>
    <w:p w14:paraId="37664A38" w14:textId="77777777" w:rsidR="00D140A0" w:rsidRDefault="00EC58B7">
      <w:pPr>
        <w:pStyle w:val="ListParagraph"/>
        <w:numPr>
          <w:ilvl w:val="0"/>
          <w:numId w:val="15"/>
        </w:numPr>
        <w:rPr>
          <w:bCs/>
          <w:szCs w:val="22"/>
        </w:rPr>
      </w:pPr>
      <w:r>
        <w:rPr>
          <w:bCs/>
          <w:szCs w:val="22"/>
        </w:rPr>
        <w:t>By allowing action only upon support of the community through the Community Mechanism, it limits the issues related to the statutory rights of members associated with the Empowered SO/AC Membership Model which would allow members to dissolve ICANN and bring derivative suits.</w:t>
      </w:r>
    </w:p>
    <w:p w14:paraId="6A3A19E3" w14:textId="77777777" w:rsidR="00D140A0" w:rsidRDefault="00D140A0">
      <w:pPr>
        <w:pStyle w:val="ListParagraph"/>
        <w:ind w:left="1080" w:firstLine="0"/>
        <w:rPr>
          <w:bCs/>
          <w:szCs w:val="22"/>
        </w:rPr>
      </w:pPr>
    </w:p>
    <w:p w14:paraId="5200079C" w14:textId="1DD96681" w:rsidR="00D140A0" w:rsidRDefault="00EC58B7" w:rsidP="00744C34">
      <w:pPr>
        <w:ind w:left="0" w:firstLine="0"/>
      </w:pPr>
      <w:r>
        <w:t xml:space="preserve">The subsections below explain the </w:t>
      </w:r>
      <w:r w:rsidR="00D75C1B" w:rsidRPr="005B2704">
        <w:rPr>
          <w:bCs/>
          <w:szCs w:val="22"/>
        </w:rPr>
        <w:t>Community Mechanism as Sole Member</w:t>
      </w:r>
      <w:r>
        <w:t xml:space="preserve"> Model. (As with any model, it is anticipated that there may be a level of detail that must be resolved in the drafting of appropriate Bylaws</w:t>
      </w:r>
      <w:r w:rsidR="000354FB">
        <w:t>. Draft</w:t>
      </w:r>
      <w:r>
        <w:t xml:space="preserve"> Bylaws</w:t>
      </w:r>
      <w:r w:rsidR="000354FB">
        <w:t xml:space="preserve"> implementing the model, as refined after this Public Comment </w:t>
      </w:r>
      <w:r w:rsidR="000354FB">
        <w:lastRenderedPageBreak/>
        <w:t>process,</w:t>
      </w:r>
      <w:r>
        <w:t xml:space="preserve"> will be subject to further review and approval by the ICANN community)</w:t>
      </w:r>
      <w:r w:rsidR="00C43CFD">
        <w:t>.</w:t>
      </w:r>
      <w:r>
        <w:br/>
      </w:r>
    </w:p>
    <w:p w14:paraId="6630C5F5" w14:textId="78D71369" w:rsidR="00D140A0" w:rsidRDefault="00EC58B7">
      <w:pPr>
        <w:pStyle w:val="Heading2"/>
      </w:pPr>
      <w:bookmarkStart w:id="9" w:name="_Toc292025309"/>
      <w:bookmarkStart w:id="10" w:name="_Toc291848692"/>
      <w:bookmarkStart w:id="11" w:name="_Toc292327612"/>
      <w:bookmarkStart w:id="12" w:name="_Toc292368583"/>
      <w:bookmarkStart w:id="13" w:name="_Toc292368650"/>
      <w:r>
        <w:t>5A.1 The Community Mechanism as Sole Member Model</w:t>
      </w:r>
      <w:bookmarkEnd w:id="9"/>
      <w:bookmarkEnd w:id="10"/>
      <w:bookmarkEnd w:id="11"/>
      <w:bookmarkEnd w:id="12"/>
      <w:bookmarkEnd w:id="13"/>
    </w:p>
    <w:p w14:paraId="1B892C5B" w14:textId="4A01D463" w:rsidR="00C43CFD" w:rsidRDefault="00C43CFD" w:rsidP="00744C34">
      <w:pPr>
        <w:ind w:left="0" w:firstLine="0"/>
      </w:pPr>
      <w:bookmarkStart w:id="14" w:name="_Toc291776269"/>
      <w:r w:rsidRPr="00FB67CB">
        <w:rPr>
          <w:highlight w:val="yellow"/>
        </w:rPr>
        <w:t>[Insert XPLANE Slide 11]</w:t>
      </w:r>
    </w:p>
    <w:p w14:paraId="7877693C" w14:textId="77777777" w:rsidR="00C43CFD" w:rsidRDefault="00C43CFD" w:rsidP="00744C34">
      <w:pPr>
        <w:ind w:left="0" w:firstLine="0"/>
      </w:pPr>
    </w:p>
    <w:p w14:paraId="180D1C42" w14:textId="77777777" w:rsidR="00C43CFD" w:rsidRDefault="00C43CFD" w:rsidP="00744C34">
      <w:pPr>
        <w:ind w:left="0" w:firstLine="0"/>
      </w:pPr>
    </w:p>
    <w:p w14:paraId="7827437C" w14:textId="383E185D" w:rsidR="00D140A0" w:rsidRDefault="00EC58B7" w:rsidP="00744C34">
      <w:pPr>
        <w:ind w:left="0" w:firstLine="0"/>
      </w:pPr>
      <w:r>
        <w:t>As the name implies, under the Community Mechanism as Sole Member Model ICANN would remain a California public benefit corporation (also known as a not-for-profit corporation in some jurisdictions), but its internal governance structure would be transformed from a structure having no members, to a structure having a single member. This change will not require any re-incorporation or affect ICANN’s status as a nonprofit or tax-exempt organization, and can be simply implemented through Bylaw amendments approved by the ICANN Board.</w:t>
      </w:r>
    </w:p>
    <w:p w14:paraId="1554D314" w14:textId="77777777" w:rsidR="00D140A0" w:rsidRDefault="00D140A0">
      <w:pPr>
        <w:ind w:firstLine="0"/>
      </w:pPr>
    </w:p>
    <w:p w14:paraId="72325073" w14:textId="413975C9" w:rsidR="00D140A0" w:rsidRDefault="00EC58B7" w:rsidP="000354FB">
      <w:pPr>
        <w:ind w:left="0" w:firstLine="0"/>
      </w:pPr>
      <w:r>
        <w:t xml:space="preserve">As required by law, the Sole Member in the </w:t>
      </w:r>
      <w:r w:rsidR="00D75C1B" w:rsidRPr="005B2704">
        <w:rPr>
          <w:bCs/>
          <w:szCs w:val="22"/>
        </w:rPr>
        <w:t>Community Mechanism as Sole Member</w:t>
      </w:r>
      <w:r w:rsidR="00D75C1B">
        <w:rPr>
          <w:bCs/>
          <w:szCs w:val="22"/>
        </w:rPr>
        <w:t xml:space="preserve"> </w:t>
      </w:r>
      <w:r>
        <w:t xml:space="preserve">Model would be a legal person created through the ICANN Bylaws as an unincorporated association. </w:t>
      </w:r>
      <w:r>
        <w:rPr>
          <w:bCs/>
          <w:szCs w:val="22"/>
        </w:rPr>
        <w:t xml:space="preserve">The </w:t>
      </w:r>
      <w:r w:rsidR="00D75C1B" w:rsidRPr="005B2704">
        <w:rPr>
          <w:bCs/>
          <w:szCs w:val="22"/>
        </w:rPr>
        <w:t>Community Mechanism as Sole Member</w:t>
      </w:r>
      <w:r w:rsidR="00D75C1B">
        <w:rPr>
          <w:bCs/>
          <w:szCs w:val="22"/>
        </w:rPr>
        <w:t xml:space="preserve"> </w:t>
      </w:r>
      <w:r>
        <w:rPr>
          <w:bCs/>
          <w:szCs w:val="22"/>
        </w:rPr>
        <w:t>Model would rely on direct participation by SOs and ACs in this sole member for exercise of community powers but would not require any of them to have legal personhood. The Sole Member would have</w:t>
      </w:r>
      <w:r>
        <w:t xml:space="preserve"> no officers or directors and no assets.</w:t>
      </w:r>
      <w:r w:rsidR="00744C34">
        <w:t xml:space="preserve"> </w:t>
      </w:r>
    </w:p>
    <w:p w14:paraId="0F452FBC" w14:textId="77777777" w:rsidR="00D140A0" w:rsidRDefault="00D140A0">
      <w:pPr>
        <w:ind w:firstLine="0"/>
      </w:pPr>
    </w:p>
    <w:p w14:paraId="6C44FEC2" w14:textId="066D2AEA" w:rsidR="000354FB" w:rsidRDefault="00EC58B7" w:rsidP="000354FB">
      <w:pPr>
        <w:ind w:left="0" w:firstLine="0"/>
      </w:pPr>
      <w:r>
        <w:t>ICANN’s SOs and ACs would participate in this Sole Member. Participating in the Sole Member would allow the participating SOs</w:t>
      </w:r>
      <w:r w:rsidR="00C43CFD">
        <w:t xml:space="preserve"> and </w:t>
      </w:r>
      <w:r>
        <w:t xml:space="preserve">ACs, as a group, to provide instructions to the Sole Member to use its member powers to exercise the community powers only as directed by the SOs and ACs (for example, to approve change to the </w:t>
      </w:r>
      <w:r w:rsidR="00C43CFD">
        <w:t xml:space="preserve">Fundamental </w:t>
      </w:r>
      <w:r>
        <w:t xml:space="preserve">Bylaws). </w:t>
      </w:r>
      <w:r w:rsidR="000354FB">
        <w:t>Participating SOs and ACs would not meet as the Member, and no representatives would cast votes. The directions for voting would come from the SOs and ACs themselves.</w:t>
      </w:r>
      <w:r w:rsidR="00744C34" w:rsidRPr="00744C34">
        <w:t xml:space="preserve"> No SO or AC, or any individual, has to 'join' ICANN or the Sole Member in order to exercise their rights, and no new legal obligations arise for any </w:t>
      </w:r>
      <w:r w:rsidR="00C43CFD">
        <w:t>stakeholder.</w:t>
      </w:r>
    </w:p>
    <w:p w14:paraId="2DEE52E9" w14:textId="77777777" w:rsidR="00744C34" w:rsidRDefault="00744C34" w:rsidP="000354FB">
      <w:pPr>
        <w:ind w:left="0" w:firstLine="0"/>
      </w:pPr>
    </w:p>
    <w:p w14:paraId="2AEF86FE" w14:textId="0EFB75AF" w:rsidR="00744C34" w:rsidRDefault="00744C34" w:rsidP="000354FB">
      <w:pPr>
        <w:ind w:left="0" w:firstLine="0"/>
      </w:pPr>
      <w:r>
        <w:t xml:space="preserve">It is important that before </w:t>
      </w:r>
      <w:r w:rsidR="00C43CFD">
        <w:t xml:space="preserve">participating </w:t>
      </w:r>
      <w:r>
        <w:t>SOs</w:t>
      </w:r>
      <w:r w:rsidR="00C43CFD">
        <w:t xml:space="preserve"> and A</w:t>
      </w:r>
      <w:r>
        <w:t xml:space="preserve">Cs make decisions regarding how to vote in exercising a community power, they discuss the matter among themselves and with each other. Section </w:t>
      </w:r>
      <w:r w:rsidRPr="005942AC">
        <w:rPr>
          <w:highlight w:val="yellow"/>
        </w:rPr>
        <w:t>5A</w:t>
      </w:r>
      <w:r w:rsidR="005942AC">
        <w:rPr>
          <w:highlight w:val="yellow"/>
        </w:rPr>
        <w:t>.2</w:t>
      </w:r>
      <w:r>
        <w:t xml:space="preserve"> below sets out the CCWG-Accountability’s </w:t>
      </w:r>
      <w:r w:rsidR="00DB295D">
        <w:t>proposal</w:t>
      </w:r>
      <w:r>
        <w:t xml:space="preserve"> on how to implement a simple system to do this, based on experience with the work of the CCWG</w:t>
      </w:r>
      <w:r w:rsidR="00D75C1B">
        <w:t>-Accountability</w:t>
      </w:r>
      <w:r>
        <w:t xml:space="preserve"> itself.</w:t>
      </w:r>
    </w:p>
    <w:p w14:paraId="421A89A7" w14:textId="77777777" w:rsidR="000354FB" w:rsidRDefault="000354FB" w:rsidP="000354FB">
      <w:pPr>
        <w:ind w:left="0" w:firstLine="0"/>
      </w:pPr>
    </w:p>
    <w:p w14:paraId="0F1F9B2C" w14:textId="74616CAF" w:rsidR="00D140A0" w:rsidRDefault="00EC58B7" w:rsidP="000354FB">
      <w:pPr>
        <w:ind w:left="0" w:firstLine="0"/>
      </w:pPr>
      <w:r>
        <w:t xml:space="preserve">The SOs and ACs that wish to participate </w:t>
      </w:r>
      <w:r w:rsidR="00DB295D">
        <w:t xml:space="preserve">by voting </w:t>
      </w:r>
      <w:r>
        <w:t>in the Sole Member would simply indicate they wish to do so at the time of its creation and would not be required to make any changes to their current SO/AC structure to enable this. SOs or ACs choosing not to participate</w:t>
      </w:r>
      <w:r w:rsidR="00DB295D">
        <w:t xml:space="preserve"> through voting</w:t>
      </w:r>
      <w:r>
        <w:t xml:space="preserve"> initially</w:t>
      </w:r>
      <w:r w:rsidR="000354FB">
        <w:t xml:space="preserve"> could opt in later as set out in </w:t>
      </w:r>
      <w:r w:rsidR="00C43CFD">
        <w:t xml:space="preserve">Section </w:t>
      </w:r>
      <w:r w:rsidR="005942AC" w:rsidRPr="00FB67CB">
        <w:rPr>
          <w:highlight w:val="yellow"/>
        </w:rPr>
        <w:t>5A.2</w:t>
      </w:r>
      <w:r w:rsidR="000354FB">
        <w:t>. N</w:t>
      </w:r>
      <w:r>
        <w:t xml:space="preserve">ew SOs or ACs that </w:t>
      </w:r>
      <w:r w:rsidR="0071451D">
        <w:t xml:space="preserve">are </w:t>
      </w:r>
      <w:r>
        <w:t>created at a later date could choose to participate in the Sole Member at any time</w:t>
      </w:r>
      <w:r w:rsidR="00744C34">
        <w:t>,</w:t>
      </w:r>
      <w:r>
        <w:t xml:space="preserve"> but this would require the current participants to approve this and the ICANN Bylaws to be amended to reflect their participation.</w:t>
      </w:r>
    </w:p>
    <w:p w14:paraId="4A908FBF" w14:textId="77777777" w:rsidR="00D140A0" w:rsidRDefault="00D140A0">
      <w:pPr>
        <w:ind w:firstLine="0"/>
      </w:pPr>
    </w:p>
    <w:p w14:paraId="26E76509" w14:textId="5C309A44" w:rsidR="00D140A0" w:rsidRDefault="00EC58B7" w:rsidP="00744C34">
      <w:pPr>
        <w:ind w:left="0" w:firstLine="0"/>
      </w:pPr>
      <w:r>
        <w:t>The SOs</w:t>
      </w:r>
      <w:r w:rsidR="00C43CFD">
        <w:t xml:space="preserve"> and </w:t>
      </w:r>
      <w:r>
        <w:t>ACs that participate</w:t>
      </w:r>
      <w:r w:rsidR="00DB295D">
        <w:t xml:space="preserve"> in voting</w:t>
      </w:r>
      <w:r>
        <w:t xml:space="preserve"> in the Sole Member would do so according to a set of rules described in the ICANN Bylaws that would be created specifically for this purpose. The SOs</w:t>
      </w:r>
      <w:r w:rsidR="00C43CFD">
        <w:t xml:space="preserve"> and </w:t>
      </w:r>
      <w:r>
        <w:t xml:space="preserve">ACs could only instruct the Sole Member to exercise its powers as a group and would do so by using a voting mechanism as defined in the Bylaws (the exception to acting as a group </w:t>
      </w:r>
      <w:r>
        <w:lastRenderedPageBreak/>
        <w:t>is related to the appointing and removing of individual directors, as explained in the next paragraph). The rules would describe the number of votes each SO</w:t>
      </w:r>
      <w:r w:rsidR="00C43CFD">
        <w:t xml:space="preserve"> and </w:t>
      </w:r>
      <w:r>
        <w:t xml:space="preserve">AC would have in this process and the minimum number of votes required </w:t>
      </w:r>
      <w:proofErr w:type="gramStart"/>
      <w:r>
        <w:t>to instruct</w:t>
      </w:r>
      <w:proofErr w:type="gramEnd"/>
      <w:r>
        <w:t xml:space="preserve"> the Sole Member to exercise a power. Each power could have a different minimum number of votes required to instruct the Sole Member (e.g. </w:t>
      </w:r>
      <w:r w:rsidR="00C43CFD">
        <w:t xml:space="preserve">rejecting </w:t>
      </w:r>
      <w:r>
        <w:t>a</w:t>
      </w:r>
      <w:r w:rsidR="00C43CFD">
        <w:t xml:space="preserve"> </w:t>
      </w:r>
      <w:r>
        <w:t xml:space="preserve">Bylaw change </w:t>
      </w:r>
      <w:r w:rsidR="00C43CFD">
        <w:t xml:space="preserve">will </w:t>
      </w:r>
      <w:r>
        <w:t xml:space="preserve">require a minimum of 66% support vs. approving a </w:t>
      </w:r>
      <w:r w:rsidR="00C43CFD">
        <w:t>F</w:t>
      </w:r>
      <w:r>
        <w:t xml:space="preserve">undamental Bylaw change </w:t>
      </w:r>
      <w:r w:rsidR="00C43CFD">
        <w:t xml:space="preserve">will </w:t>
      </w:r>
      <w:r>
        <w:t>require a minimum of 75% support). Each SO</w:t>
      </w:r>
      <w:r w:rsidR="00C43CFD">
        <w:t xml:space="preserve"> and </w:t>
      </w:r>
      <w:r>
        <w:t xml:space="preserve">AC would be responsible for defining their processes for voting under these rules. The </w:t>
      </w:r>
      <w:r w:rsidR="008F6F4B">
        <w:t>C</w:t>
      </w:r>
      <w:r>
        <w:t>hair of each SO</w:t>
      </w:r>
      <w:r w:rsidR="00C43CFD">
        <w:t xml:space="preserve"> and </w:t>
      </w:r>
      <w:r>
        <w:t>AC would be responsible for communicating the votes or decisions of the SO</w:t>
      </w:r>
      <w:r w:rsidR="00C43CFD">
        <w:t xml:space="preserve"> and </w:t>
      </w:r>
      <w:r>
        <w:t>AC to the ICANN Board. This pass-through of cumulative votes and decisions would become the act of the Sole Member.</w:t>
      </w:r>
    </w:p>
    <w:p w14:paraId="161BCB29" w14:textId="77777777" w:rsidR="00D140A0" w:rsidRDefault="00D140A0">
      <w:pPr>
        <w:ind w:firstLine="0"/>
      </w:pPr>
    </w:p>
    <w:p w14:paraId="326953B6" w14:textId="4F9B04C9" w:rsidR="00B50903" w:rsidRDefault="00EC58B7" w:rsidP="00744C34">
      <w:pPr>
        <w:ind w:left="0" w:firstLine="0"/>
      </w:pPr>
      <w:r>
        <w:t xml:space="preserve">ICANN </w:t>
      </w:r>
      <w:r w:rsidR="008F6F4B">
        <w:t>D</w:t>
      </w:r>
      <w:r>
        <w:t>irectors would technically be appointed or removed by the Sole Member</w:t>
      </w:r>
      <w:r w:rsidR="00B50903">
        <w:t>.</w:t>
      </w:r>
    </w:p>
    <w:p w14:paraId="2F7DAC04" w14:textId="77777777" w:rsidR="00B50903" w:rsidRDefault="00B50903" w:rsidP="00744C34">
      <w:pPr>
        <w:ind w:left="0" w:firstLine="0"/>
      </w:pPr>
    </w:p>
    <w:p w14:paraId="327D64A8" w14:textId="3174F3C5" w:rsidR="00B50903" w:rsidRDefault="00B50903" w:rsidP="00744C34">
      <w:pPr>
        <w:ind w:left="0" w:firstLine="0"/>
      </w:pPr>
      <w:r>
        <w:t>The</w:t>
      </w:r>
      <w:r w:rsidR="00EC58B7">
        <w:t xml:space="preserve"> Sole Member would only be capable of acting at the direction of the entities specified in the Bylaws (SOs</w:t>
      </w:r>
      <w:r w:rsidR="008F6F4B">
        <w:t xml:space="preserve">, ACs, and </w:t>
      </w:r>
      <w:proofErr w:type="spellStart"/>
      <w:r w:rsidR="00EC58B7">
        <w:t>NomCom</w:t>
      </w:r>
      <w:proofErr w:type="spellEnd"/>
      <w:r w:rsidR="00EC58B7">
        <w:t xml:space="preserve">) with respect to the appointment of individual </w:t>
      </w:r>
      <w:r w:rsidR="008F6F4B">
        <w:t>D</w:t>
      </w:r>
      <w:r w:rsidR="00EC58B7">
        <w:t xml:space="preserve">irectors. In order to maintain the current arrangements for </w:t>
      </w:r>
      <w:r>
        <w:t xml:space="preserve">such </w:t>
      </w:r>
      <w:r w:rsidR="00EC58B7">
        <w:t>appointment</w:t>
      </w:r>
      <w:r>
        <w:t>,</w:t>
      </w:r>
      <w:r w:rsidR="00EC58B7">
        <w:t xml:space="preserve"> the </w:t>
      </w:r>
      <w:r w:rsidR="00A850FF">
        <w:t>m</w:t>
      </w:r>
      <w:r w:rsidR="00EC58B7">
        <w:t>ember rules expressed in ICANN’s Bylaws would require the Sole Member to use its power to appoint a director on the instructions of the specific SO</w:t>
      </w:r>
      <w:r w:rsidR="008F6F4B">
        <w:t xml:space="preserve">, </w:t>
      </w:r>
      <w:r w:rsidR="00EC58B7">
        <w:t>AC</w:t>
      </w:r>
      <w:r w:rsidR="008F6F4B">
        <w:t xml:space="preserve">, and </w:t>
      </w:r>
      <w:proofErr w:type="spellStart"/>
      <w:r w:rsidR="00EC58B7">
        <w:t>NomCom</w:t>
      </w:r>
      <w:proofErr w:type="spellEnd"/>
      <w:r w:rsidR="00EC58B7">
        <w:t xml:space="preserve"> responsible for appointing that director as per the current ICANN Bylaws, without requiring a community-wide vote.</w:t>
      </w:r>
      <w:r w:rsidR="00A850FF">
        <w:t xml:space="preserve"> </w:t>
      </w:r>
    </w:p>
    <w:p w14:paraId="6D2D5115" w14:textId="77777777" w:rsidR="00B50903" w:rsidRDefault="00B50903" w:rsidP="00744C34">
      <w:pPr>
        <w:ind w:left="0" w:firstLine="0"/>
      </w:pPr>
    </w:p>
    <w:p w14:paraId="434DA2E9" w14:textId="3A4832D0" w:rsidR="00D140A0" w:rsidRDefault="00B50903" w:rsidP="00744C34">
      <w:pPr>
        <w:ind w:left="0" w:firstLine="0"/>
      </w:pPr>
      <w:r>
        <w:t xml:space="preserve">For </w:t>
      </w:r>
      <w:r w:rsidR="008F6F4B">
        <w:t>D</w:t>
      </w:r>
      <w:r>
        <w:t xml:space="preserve">irector removal, those directors appointed by an SO or </w:t>
      </w:r>
      <w:proofErr w:type="gramStart"/>
      <w:r>
        <w:t xml:space="preserve">the At-Large community could be removed by that SO or that </w:t>
      </w:r>
      <w:r w:rsidR="008F6F4B">
        <w:t>c</w:t>
      </w:r>
      <w:r>
        <w:t>ommunity only</w:t>
      </w:r>
      <w:proofErr w:type="gramEnd"/>
      <w:r>
        <w:t xml:space="preserve">. The Sole Member implements their decision. </w:t>
      </w:r>
      <w:r w:rsidR="00A850FF">
        <w:t xml:space="preserve">For directors appointed by </w:t>
      </w:r>
      <w:proofErr w:type="spellStart"/>
      <w:r w:rsidR="00A850FF">
        <w:t>NomCom</w:t>
      </w:r>
      <w:proofErr w:type="spellEnd"/>
      <w:r w:rsidR="00A850FF">
        <w:t xml:space="preserve">, any SO or AC would be able to petition for removal and a process of SOs and ACs participating in the CMSM would vote on removal as detailed in Section </w:t>
      </w:r>
      <w:r w:rsidR="00A850FF" w:rsidRPr="00B50903">
        <w:rPr>
          <w:highlight w:val="yellow"/>
        </w:rPr>
        <w:t>5.5</w:t>
      </w:r>
    </w:p>
    <w:p w14:paraId="146F9545" w14:textId="77777777" w:rsidR="00D140A0" w:rsidRDefault="00D140A0">
      <w:pPr>
        <w:ind w:firstLine="0"/>
      </w:pPr>
    </w:p>
    <w:p w14:paraId="667C3786" w14:textId="179AE37B" w:rsidR="005942AC" w:rsidRDefault="00EC58B7" w:rsidP="00744C34">
      <w:pPr>
        <w:ind w:left="0" w:firstLine="0"/>
      </w:pPr>
      <w:r>
        <w:t xml:space="preserve">Early indications are that the ASO, </w:t>
      </w:r>
      <w:proofErr w:type="spellStart"/>
      <w:r>
        <w:t>ccNSO</w:t>
      </w:r>
      <w:proofErr w:type="spellEnd"/>
      <w:r>
        <w:t>, GNSO and ALAC would be the initial set of</w:t>
      </w:r>
      <w:r w:rsidR="00A850FF">
        <w:t xml:space="preserve"> voting</w:t>
      </w:r>
      <w:r>
        <w:t xml:space="preserve"> participants in the </w:t>
      </w:r>
      <w:r w:rsidR="00A850FF">
        <w:t>Sole M</w:t>
      </w:r>
      <w:r>
        <w:t>ember (</w:t>
      </w:r>
      <w:r w:rsidR="005942AC">
        <w:t>with remaining</w:t>
      </w:r>
      <w:r w:rsidR="008F6F4B">
        <w:t xml:space="preserve"> and future SOs and</w:t>
      </w:r>
      <w:r w:rsidR="005942AC">
        <w:t xml:space="preserve"> ACs able to</w:t>
      </w:r>
      <w:r>
        <w:t xml:space="preserve"> </w:t>
      </w:r>
      <w:r w:rsidR="00A850FF">
        <w:t>opt</w:t>
      </w:r>
      <w:r w:rsidR="008F6F4B">
        <w:t>-</w:t>
      </w:r>
      <w:r w:rsidR="00A850FF">
        <w:t>in to voting participation</w:t>
      </w:r>
      <w:r>
        <w:t xml:space="preserve">). Each of these </w:t>
      </w:r>
      <w:r w:rsidR="00E40B6E">
        <w:t xml:space="preserve">aforementioned </w:t>
      </w:r>
      <w:r>
        <w:t>SOs</w:t>
      </w:r>
      <w:r w:rsidR="008F6F4B">
        <w:t xml:space="preserve"> and </w:t>
      </w:r>
      <w:r>
        <w:t xml:space="preserve">ACs would have 5 votes on any proposal to instruct the </w:t>
      </w:r>
      <w:r w:rsidR="00A850FF">
        <w:t>Sole M</w:t>
      </w:r>
      <w:r>
        <w:t>ember (for a total of 20 votes</w:t>
      </w:r>
      <w:r w:rsidR="00A850FF">
        <w:t xml:space="preserve"> at the start of the system</w:t>
      </w:r>
      <w:r>
        <w:t xml:space="preserve">). </w:t>
      </w:r>
    </w:p>
    <w:p w14:paraId="11FFDD4A" w14:textId="77777777" w:rsidR="005942AC" w:rsidRDefault="005942AC" w:rsidP="00744C34">
      <w:pPr>
        <w:ind w:left="0" w:firstLine="0"/>
      </w:pPr>
    </w:p>
    <w:p w14:paraId="17BE3CA1" w14:textId="1EAF72E3" w:rsidR="00D140A0" w:rsidRDefault="00EC58B7" w:rsidP="00744C34">
      <w:pPr>
        <w:ind w:left="0" w:firstLine="0"/>
      </w:pPr>
      <w:r>
        <w:t>There is no requirement or expectation than a participating SO</w:t>
      </w:r>
      <w:r w:rsidR="008F6F4B">
        <w:t xml:space="preserve"> or </w:t>
      </w:r>
      <w:r>
        <w:t>AC cast all its votes identically for a given issue (meaning all 5 in support or all 5 against).</w:t>
      </w:r>
      <w:r w:rsidR="005942AC">
        <w:t xml:space="preserve"> Instead, </w:t>
      </w:r>
      <w:r w:rsidR="005942AC">
        <w:rPr>
          <w:szCs w:val="22"/>
        </w:rPr>
        <w:t>CCWG-Accountability anticipates that the votes each SO and AC casts will be a reflection of the balance of views within that SO or AC (or where possible of that sub-division, where votes have been allocated to sub-divisions). That is, block voting (casting all votes in favor or against the use of a power, even where there are diverse views) is not encouraged.</w:t>
      </w:r>
    </w:p>
    <w:p w14:paraId="7828A7AE" w14:textId="77777777" w:rsidR="00D140A0" w:rsidRDefault="00D140A0">
      <w:pPr>
        <w:ind w:firstLine="0"/>
      </w:pPr>
    </w:p>
    <w:p w14:paraId="4AB5AB15" w14:textId="2A055336" w:rsidR="00744C34" w:rsidRDefault="00EC58B7" w:rsidP="00744C34">
      <w:pPr>
        <w:ind w:left="0" w:firstLine="0"/>
      </w:pPr>
      <w:r>
        <w:t xml:space="preserve">Under these arrangements the decisions and powers of the </w:t>
      </w:r>
      <w:r w:rsidR="00D75C1B" w:rsidRPr="005B2704">
        <w:rPr>
          <w:bCs/>
          <w:szCs w:val="22"/>
        </w:rPr>
        <w:t>Community Mechanism as Sole Member</w:t>
      </w:r>
      <w:r w:rsidR="00D75C1B">
        <w:rPr>
          <w:bCs/>
          <w:szCs w:val="22"/>
        </w:rPr>
        <w:t xml:space="preserve"> </w:t>
      </w:r>
      <w:r>
        <w:t xml:space="preserve">could be enforced through the internal </w:t>
      </w:r>
      <w:r w:rsidR="00D75C1B">
        <w:t xml:space="preserve">Independent Review Panel </w:t>
      </w:r>
      <w:r>
        <w:t>process with the force of binding arbitration and, if necessary, further backed through judicial proceedings.</w:t>
      </w:r>
    </w:p>
    <w:p w14:paraId="36711B9F" w14:textId="77777777" w:rsidR="00744C34" w:rsidRDefault="00744C34" w:rsidP="00744C34">
      <w:pPr>
        <w:ind w:left="0" w:firstLine="0"/>
      </w:pPr>
    </w:p>
    <w:p w14:paraId="4D38593F" w14:textId="4BD71F78" w:rsidR="00175EA1" w:rsidRDefault="00175EA1" w:rsidP="00175EA1">
      <w:pPr>
        <w:ind w:left="0" w:firstLine="0"/>
      </w:pPr>
      <w:r>
        <w:t xml:space="preserve">In circumstances where the Bylaws provide for the resolution of disputes between ICANN and other parties through the IRP, the </w:t>
      </w:r>
      <w:r w:rsidR="00477187" w:rsidRPr="005B2704">
        <w:rPr>
          <w:bCs/>
          <w:szCs w:val="22"/>
        </w:rPr>
        <w:t>Community Mechanism as Sole Member</w:t>
      </w:r>
      <w:r w:rsidR="00477187">
        <w:rPr>
          <w:bCs/>
          <w:szCs w:val="22"/>
        </w:rPr>
        <w:t xml:space="preserve"> </w:t>
      </w:r>
      <w:r>
        <w:t xml:space="preserve">will also have the ability to require ICANN to enter into the IRP and abide by its outcome, should it not do so voluntarily. </w:t>
      </w:r>
      <w:r w:rsidR="005750E3">
        <w:t xml:space="preserve">This power to require ICANN to abide by its Bylaws through the use of the IRP would be set forth in the Bylaws, backed, if necessary, due to the </w:t>
      </w:r>
      <w:r w:rsidR="008F6F4B">
        <w:t xml:space="preserve">Community Mechanism as Sole Member </w:t>
      </w:r>
      <w:r w:rsidR="005750E3">
        <w:t>membership status through judicial proceedings.</w:t>
      </w:r>
      <w:r w:rsidR="005942AC">
        <w:t xml:space="preserve"> </w:t>
      </w:r>
    </w:p>
    <w:p w14:paraId="05C4AC3E" w14:textId="77777777" w:rsidR="00175EA1" w:rsidRDefault="00175EA1" w:rsidP="00744C34">
      <w:pPr>
        <w:ind w:left="0" w:firstLine="0"/>
      </w:pPr>
    </w:p>
    <w:p w14:paraId="65107EA5" w14:textId="7CC9D5A9" w:rsidR="00D140A0" w:rsidRDefault="00744C34" w:rsidP="00744C34">
      <w:pPr>
        <w:ind w:left="0" w:firstLine="0"/>
      </w:pPr>
      <w:r>
        <w:lastRenderedPageBreak/>
        <w:t xml:space="preserve">As </w:t>
      </w:r>
      <w:r w:rsidR="005750E3">
        <w:t>the Sole</w:t>
      </w:r>
      <w:r>
        <w:t xml:space="preserve"> Member of ICANN, the Community Mechanism would enjoy all the rights that the law</w:t>
      </w:r>
      <w:r w:rsidR="005750E3">
        <w:t xml:space="preserve"> provides to members</w:t>
      </w:r>
      <w:r>
        <w:t>. The general approach of the CCWG-Accountability is that none of these statutory rights should be easily exercised</w:t>
      </w:r>
      <w:r w:rsidR="00175EA1">
        <w:t>, other than the power mentioned in the preceding paragraph</w:t>
      </w:r>
      <w:r>
        <w:t xml:space="preserve">. As such, the recommendation is that to deploy any </w:t>
      </w:r>
      <w:r w:rsidR="00175EA1">
        <w:t xml:space="preserve">of those other </w:t>
      </w:r>
      <w:r>
        <w:t xml:space="preserve">statutory rights should require </w:t>
      </w:r>
      <w:r w:rsidR="005750E3">
        <w:t xml:space="preserve">very strong to </w:t>
      </w:r>
      <w:r>
        <w:t>full consensus of the participating SOs</w:t>
      </w:r>
      <w:r w:rsidR="008F6F4B">
        <w:t xml:space="preserve"> and </w:t>
      </w:r>
      <w:r>
        <w:t>ACs (that is,</w:t>
      </w:r>
      <w:r w:rsidR="005750E3">
        <w:t xml:space="preserve"> a significant supermajority vote</w:t>
      </w:r>
      <w:r>
        <w:t>)</w:t>
      </w:r>
      <w:r w:rsidR="00175EA1">
        <w:t>;</w:t>
      </w:r>
      <w:r w:rsidR="008F6F4B">
        <w:rPr>
          <w:rStyle w:val="FootnoteReference"/>
        </w:rPr>
        <w:footnoteReference w:id="2"/>
      </w:r>
      <w:r w:rsidR="00175EA1">
        <w:t xml:space="preserve"> </w:t>
      </w:r>
      <w:r w:rsidR="005750E3">
        <w:t>In contrast, the power to require ICANN to enter into an IRP through recourse to judicial proceedings if necessary should be exercisable based on a simple majority vote</w:t>
      </w:r>
      <w:r>
        <w:t>.</w:t>
      </w:r>
      <w:r w:rsidR="00EC58B7">
        <w:t xml:space="preserve"> </w:t>
      </w:r>
    </w:p>
    <w:p w14:paraId="44D75BA7" w14:textId="77777777" w:rsidR="00D140A0" w:rsidRDefault="00D140A0" w:rsidP="00744C34">
      <w:pPr>
        <w:ind w:left="0" w:firstLine="0"/>
      </w:pPr>
    </w:p>
    <w:p w14:paraId="094B0A2D" w14:textId="77777777" w:rsidR="00D140A0" w:rsidRDefault="00D140A0" w:rsidP="00906638">
      <w:pPr>
        <w:ind w:left="0" w:firstLine="0"/>
      </w:pPr>
    </w:p>
    <w:p w14:paraId="1ED21194" w14:textId="77777777" w:rsidR="00D140A0" w:rsidRDefault="00EC58B7">
      <w:pPr>
        <w:pStyle w:val="Heading2"/>
      </w:pPr>
      <w:bookmarkStart w:id="20" w:name="_Toc292025310"/>
      <w:bookmarkStart w:id="21" w:name="_Toc292327613"/>
      <w:bookmarkStart w:id="22" w:name="_Toc292368584"/>
      <w:bookmarkStart w:id="23" w:name="_Toc292368651"/>
      <w:r>
        <w:t>5A.2 Influence in the Community Mechanism</w:t>
      </w:r>
      <w:bookmarkEnd w:id="20"/>
      <w:bookmarkEnd w:id="21"/>
      <w:bookmarkEnd w:id="22"/>
      <w:bookmarkEnd w:id="23"/>
    </w:p>
    <w:p w14:paraId="1E957BD3" w14:textId="38643091" w:rsidR="00906638" w:rsidRPr="00413836" w:rsidRDefault="00906638" w:rsidP="00906638">
      <w:pPr>
        <w:spacing w:before="120" w:after="100"/>
        <w:ind w:left="0" w:firstLine="0"/>
      </w:pPr>
      <w:r w:rsidRPr="008867FA">
        <w:rPr>
          <w:rFonts w:eastAsia="Times New Roman"/>
          <w:szCs w:val="22"/>
          <w:shd w:val="clear" w:color="auto" w:fill="FFFFFF"/>
        </w:rPr>
        <w:t>The</w:t>
      </w:r>
      <w:r w:rsidRPr="00A86B70">
        <w:rPr>
          <w:rFonts w:eastAsia="Times New Roman"/>
          <w:szCs w:val="22"/>
          <w:shd w:val="clear" w:color="auto" w:fill="FFFFFF"/>
        </w:rPr>
        <w:t xml:space="preserve"> </w:t>
      </w:r>
      <w:r>
        <w:rPr>
          <w:rFonts w:eastAsia="Times New Roman"/>
          <w:szCs w:val="22"/>
          <w:shd w:val="clear" w:color="auto" w:fill="FFFFFF"/>
        </w:rPr>
        <w:t>CCWG-Accountability</w:t>
      </w:r>
      <w:r w:rsidRPr="00A86B70">
        <w:rPr>
          <w:rFonts w:eastAsia="Times New Roman"/>
          <w:szCs w:val="22"/>
          <w:shd w:val="clear" w:color="auto" w:fill="FFFFFF"/>
        </w:rPr>
        <w:t xml:space="preserve"> considered the decision weights of the various parts of the community</w:t>
      </w:r>
      <w:r>
        <w:rPr>
          <w:rFonts w:eastAsia="Times New Roman"/>
          <w:szCs w:val="22"/>
          <w:shd w:val="clear" w:color="auto" w:fill="FFFFFF"/>
        </w:rPr>
        <w:t xml:space="preserve">. </w:t>
      </w:r>
      <w:r w:rsidRPr="00A86B70">
        <w:rPr>
          <w:rFonts w:eastAsia="Times New Roman"/>
          <w:szCs w:val="22"/>
          <w:shd w:val="clear" w:color="auto" w:fill="FFFFFF"/>
        </w:rPr>
        <w:t xml:space="preserve">The following table sets out the </w:t>
      </w:r>
      <w:r>
        <w:rPr>
          <w:rFonts w:eastAsia="Times New Roman"/>
          <w:szCs w:val="22"/>
          <w:shd w:val="clear" w:color="auto" w:fill="FFFFFF"/>
        </w:rPr>
        <w:t>voting</w:t>
      </w:r>
      <w:r w:rsidRPr="002D31E2">
        <w:rPr>
          <w:rFonts w:eastAsia="Times New Roman"/>
          <w:szCs w:val="22"/>
          <w:shd w:val="clear" w:color="auto" w:fill="FFFFFF"/>
        </w:rPr>
        <w:t xml:space="preserve"> </w:t>
      </w:r>
      <w:r>
        <w:rPr>
          <w:szCs w:val="22"/>
        </w:rPr>
        <w:t>distribution</w:t>
      </w:r>
      <w:r w:rsidRPr="00A86B70">
        <w:rPr>
          <w:rFonts w:eastAsia="Times New Roman"/>
          <w:szCs w:val="22"/>
          <w:shd w:val="clear" w:color="auto" w:fill="FFFFFF"/>
        </w:rPr>
        <w:t xml:space="preserve"> </w:t>
      </w:r>
      <w:r>
        <w:rPr>
          <w:rFonts w:eastAsia="Times New Roman"/>
          <w:szCs w:val="22"/>
          <w:shd w:val="clear" w:color="auto" w:fill="FFFFFF"/>
        </w:rPr>
        <w:t>proposed by the</w:t>
      </w:r>
      <w:r w:rsidRPr="00A86B70">
        <w:rPr>
          <w:rFonts w:eastAsia="Times New Roman"/>
          <w:szCs w:val="22"/>
          <w:shd w:val="clear" w:color="auto" w:fill="FFFFFF"/>
        </w:rPr>
        <w:t xml:space="preserve"> </w:t>
      </w:r>
      <w:r>
        <w:rPr>
          <w:rFonts w:eastAsia="Times New Roman"/>
          <w:szCs w:val="22"/>
          <w:shd w:val="clear" w:color="auto" w:fill="FFFFFF"/>
        </w:rPr>
        <w:t>CCWG-Accountability.</w:t>
      </w:r>
    </w:p>
    <w:p w14:paraId="67BC10B6" w14:textId="77777777" w:rsidR="00906638" w:rsidRPr="008210C0" w:rsidRDefault="00906638" w:rsidP="00906638">
      <w:pPr>
        <w:pStyle w:val="Normal1"/>
        <w:spacing w:line="240" w:lineRule="auto"/>
        <w:rPr>
          <w:rFonts w:ascii="Helvetica" w:hAnsi="Helvetica" w:cs="Times New Roman"/>
          <w:szCs w:val="22"/>
        </w:rPr>
      </w:pPr>
    </w:p>
    <w:tbl>
      <w:tblPr>
        <w:tblStyle w:val="TableGrid"/>
        <w:tblW w:w="0" w:type="auto"/>
        <w:tblInd w:w="720" w:type="dxa"/>
        <w:tblLook w:val="04A0" w:firstRow="1" w:lastRow="0" w:firstColumn="1" w:lastColumn="0" w:noHBand="0" w:noVBand="1"/>
      </w:tblPr>
      <w:tblGrid>
        <w:gridCol w:w="3820"/>
        <w:gridCol w:w="4208"/>
      </w:tblGrid>
      <w:tr w:rsidR="00906638" w:rsidRPr="008210C0" w14:paraId="65EF336B" w14:textId="77777777" w:rsidTr="00D75C1B">
        <w:trPr>
          <w:trHeight w:val="268"/>
        </w:trPr>
        <w:tc>
          <w:tcPr>
            <w:tcW w:w="3820" w:type="dxa"/>
          </w:tcPr>
          <w:p w14:paraId="34DA05C3" w14:textId="77777777" w:rsidR="00906638" w:rsidRPr="002D6E88" w:rsidRDefault="00906638" w:rsidP="00D75C1B">
            <w:pPr>
              <w:pStyle w:val="Normal1"/>
              <w:spacing w:line="240" w:lineRule="auto"/>
              <w:ind w:left="540" w:right="47" w:hanging="540"/>
              <w:rPr>
                <w:rFonts w:ascii="Helvetica" w:hAnsi="Helvetica" w:cs="Times New Roman"/>
                <w:b/>
                <w:szCs w:val="22"/>
              </w:rPr>
            </w:pPr>
            <w:r w:rsidRPr="002D6E88">
              <w:rPr>
                <w:rFonts w:ascii="Helvetica" w:hAnsi="Helvetica" w:cs="Times New Roman"/>
                <w:b/>
                <w:szCs w:val="22"/>
              </w:rPr>
              <w:t xml:space="preserve">COMMUNITY </w:t>
            </w:r>
            <w:r>
              <w:rPr>
                <w:rFonts w:ascii="Helvetica" w:hAnsi="Helvetica" w:cs="Times New Roman"/>
                <w:b/>
                <w:szCs w:val="22"/>
              </w:rPr>
              <w:t>S</w:t>
            </w:r>
            <w:r w:rsidRPr="002D6E88">
              <w:rPr>
                <w:rFonts w:ascii="Helvetica" w:hAnsi="Helvetica" w:cs="Times New Roman"/>
                <w:b/>
                <w:szCs w:val="22"/>
              </w:rPr>
              <w:t>EGMENT</w:t>
            </w:r>
          </w:p>
        </w:tc>
        <w:tc>
          <w:tcPr>
            <w:tcW w:w="4208" w:type="dxa"/>
          </w:tcPr>
          <w:p w14:paraId="2B1BD60B" w14:textId="77777777" w:rsidR="00906638" w:rsidRPr="002D6E88" w:rsidRDefault="00906638" w:rsidP="00D75C1B">
            <w:pPr>
              <w:pStyle w:val="Normal1"/>
              <w:spacing w:line="240" w:lineRule="auto"/>
              <w:ind w:left="500" w:right="47" w:hanging="540"/>
              <w:rPr>
                <w:rFonts w:ascii="Helvetica" w:hAnsi="Helvetica" w:cs="Times New Roman"/>
                <w:b/>
                <w:szCs w:val="22"/>
              </w:rPr>
            </w:pPr>
            <w:r>
              <w:rPr>
                <w:rFonts w:ascii="Helvetica" w:eastAsia="Times New Roman" w:hAnsi="Helvetica" w:cs="Times New Roman"/>
                <w:b/>
                <w:szCs w:val="22"/>
                <w:shd w:val="clear" w:color="auto" w:fill="FFFFFF"/>
              </w:rPr>
              <w:t>COMMUNITY</w:t>
            </w:r>
            <w:r w:rsidRPr="002D6E88">
              <w:rPr>
                <w:rFonts w:ascii="Helvetica" w:eastAsia="Times New Roman" w:hAnsi="Helvetica" w:cs="Times New Roman"/>
                <w:b/>
                <w:szCs w:val="22"/>
                <w:shd w:val="clear" w:color="auto" w:fill="FFFFFF"/>
              </w:rPr>
              <w:t xml:space="preserve"> </w:t>
            </w:r>
            <w:r w:rsidRPr="002D6E88">
              <w:rPr>
                <w:rFonts w:ascii="Helvetica" w:hAnsi="Helvetica" w:cs="Times New Roman"/>
                <w:b/>
                <w:szCs w:val="22"/>
              </w:rPr>
              <w:t>MECHANISM</w:t>
            </w:r>
            <w:r w:rsidRPr="002D6E88">
              <w:rPr>
                <w:rFonts w:ascii="Helvetica" w:eastAsia="Times New Roman" w:hAnsi="Helvetica" w:cs="Times New Roman"/>
                <w:b/>
                <w:szCs w:val="22"/>
                <w:shd w:val="clear" w:color="auto" w:fill="FFFFFF"/>
              </w:rPr>
              <w:t xml:space="preserve"> “</w:t>
            </w:r>
            <w:r>
              <w:rPr>
                <w:rFonts w:ascii="Helvetica" w:eastAsia="Times New Roman" w:hAnsi="Helvetica" w:cs="Times New Roman"/>
                <w:b/>
                <w:szCs w:val="22"/>
                <w:shd w:val="clear" w:color="auto" w:fill="FFFFFF"/>
              </w:rPr>
              <w:t>V</w:t>
            </w:r>
            <w:r w:rsidRPr="002D6E88">
              <w:rPr>
                <w:rFonts w:ascii="Helvetica" w:eastAsia="Times New Roman" w:hAnsi="Helvetica" w:cs="Times New Roman"/>
                <w:b/>
                <w:szCs w:val="22"/>
                <w:shd w:val="clear" w:color="auto" w:fill="FFFFFF"/>
              </w:rPr>
              <w:t>OTES”</w:t>
            </w:r>
          </w:p>
        </w:tc>
      </w:tr>
      <w:tr w:rsidR="00906638" w:rsidRPr="008210C0" w14:paraId="711B1498" w14:textId="77777777" w:rsidTr="00D75C1B">
        <w:trPr>
          <w:trHeight w:val="268"/>
        </w:trPr>
        <w:tc>
          <w:tcPr>
            <w:tcW w:w="3820" w:type="dxa"/>
          </w:tcPr>
          <w:p w14:paraId="24947E64" w14:textId="77777777" w:rsidR="00906638" w:rsidRPr="008210C0" w:rsidRDefault="00906638" w:rsidP="00D75C1B">
            <w:pPr>
              <w:pStyle w:val="Normal1"/>
              <w:spacing w:line="240" w:lineRule="auto"/>
              <w:ind w:left="540" w:right="47" w:hanging="540"/>
              <w:rPr>
                <w:rFonts w:ascii="Helvetica" w:hAnsi="Helvetica" w:cs="Times New Roman"/>
                <w:szCs w:val="22"/>
              </w:rPr>
            </w:pPr>
            <w:r w:rsidRPr="008210C0">
              <w:rPr>
                <w:rFonts w:ascii="Helvetica" w:hAnsi="Helvetica" w:cs="Times New Roman"/>
                <w:szCs w:val="22"/>
              </w:rPr>
              <w:t>ASO</w:t>
            </w:r>
          </w:p>
        </w:tc>
        <w:tc>
          <w:tcPr>
            <w:tcW w:w="4208" w:type="dxa"/>
          </w:tcPr>
          <w:p w14:paraId="6FC19918" w14:textId="77777777" w:rsidR="00906638" w:rsidRPr="008210C0" w:rsidRDefault="00906638" w:rsidP="00D75C1B">
            <w:pPr>
              <w:pStyle w:val="Normal1"/>
              <w:spacing w:line="240" w:lineRule="auto"/>
              <w:ind w:left="500" w:right="47" w:hanging="540"/>
              <w:rPr>
                <w:rFonts w:ascii="Helvetica" w:hAnsi="Helvetica" w:cs="Times New Roman"/>
                <w:szCs w:val="22"/>
              </w:rPr>
            </w:pPr>
            <w:r w:rsidRPr="008210C0">
              <w:rPr>
                <w:rFonts w:ascii="Helvetica" w:hAnsi="Helvetica" w:cs="Times New Roman"/>
                <w:szCs w:val="22"/>
              </w:rPr>
              <w:t>5</w:t>
            </w:r>
          </w:p>
        </w:tc>
      </w:tr>
      <w:tr w:rsidR="00906638" w:rsidRPr="008210C0" w14:paraId="44A0E670" w14:textId="77777777" w:rsidTr="00D75C1B">
        <w:trPr>
          <w:trHeight w:val="268"/>
        </w:trPr>
        <w:tc>
          <w:tcPr>
            <w:tcW w:w="3820" w:type="dxa"/>
          </w:tcPr>
          <w:p w14:paraId="36F1F432" w14:textId="77777777" w:rsidR="00906638" w:rsidRPr="008210C0" w:rsidRDefault="00906638" w:rsidP="00D75C1B">
            <w:pPr>
              <w:pStyle w:val="Normal1"/>
              <w:spacing w:line="240" w:lineRule="auto"/>
              <w:ind w:left="540" w:right="47" w:hanging="540"/>
              <w:rPr>
                <w:rFonts w:ascii="Helvetica" w:hAnsi="Helvetica" w:cs="Times New Roman"/>
                <w:szCs w:val="22"/>
              </w:rPr>
            </w:pPr>
            <w:proofErr w:type="spellStart"/>
            <w:r w:rsidRPr="008210C0">
              <w:rPr>
                <w:rFonts w:ascii="Helvetica" w:hAnsi="Helvetica" w:cs="Times New Roman"/>
                <w:szCs w:val="22"/>
              </w:rPr>
              <w:t>ccNSO</w:t>
            </w:r>
            <w:proofErr w:type="spellEnd"/>
          </w:p>
        </w:tc>
        <w:tc>
          <w:tcPr>
            <w:tcW w:w="4208" w:type="dxa"/>
          </w:tcPr>
          <w:p w14:paraId="7B31E812" w14:textId="77777777" w:rsidR="00906638" w:rsidRPr="008210C0" w:rsidRDefault="00906638" w:rsidP="00D75C1B">
            <w:pPr>
              <w:pStyle w:val="Normal1"/>
              <w:spacing w:line="240" w:lineRule="auto"/>
              <w:ind w:left="500" w:right="47" w:hanging="540"/>
              <w:rPr>
                <w:rFonts w:ascii="Helvetica" w:hAnsi="Helvetica" w:cs="Times New Roman"/>
                <w:szCs w:val="22"/>
              </w:rPr>
            </w:pPr>
            <w:r w:rsidRPr="008210C0">
              <w:rPr>
                <w:rFonts w:ascii="Helvetica" w:hAnsi="Helvetica" w:cs="Times New Roman"/>
                <w:szCs w:val="22"/>
              </w:rPr>
              <w:t>5</w:t>
            </w:r>
          </w:p>
        </w:tc>
      </w:tr>
      <w:tr w:rsidR="00906638" w:rsidRPr="008210C0" w14:paraId="0607AA84" w14:textId="77777777" w:rsidTr="00D75C1B">
        <w:trPr>
          <w:trHeight w:val="268"/>
        </w:trPr>
        <w:tc>
          <w:tcPr>
            <w:tcW w:w="3820" w:type="dxa"/>
          </w:tcPr>
          <w:p w14:paraId="6BB51FBE" w14:textId="77777777" w:rsidR="00906638" w:rsidRPr="008210C0" w:rsidRDefault="00906638" w:rsidP="00D75C1B">
            <w:pPr>
              <w:pStyle w:val="Normal1"/>
              <w:spacing w:line="240" w:lineRule="auto"/>
              <w:ind w:left="540" w:right="47" w:hanging="540"/>
              <w:rPr>
                <w:rFonts w:ascii="Helvetica" w:hAnsi="Helvetica" w:cs="Times New Roman"/>
                <w:szCs w:val="22"/>
              </w:rPr>
            </w:pPr>
            <w:r>
              <w:rPr>
                <w:rFonts w:ascii="Helvetica" w:hAnsi="Helvetica" w:cs="Times New Roman"/>
                <w:szCs w:val="22"/>
              </w:rPr>
              <w:t>G</w:t>
            </w:r>
            <w:r w:rsidRPr="008210C0">
              <w:rPr>
                <w:rFonts w:ascii="Helvetica" w:hAnsi="Helvetica" w:cs="Times New Roman"/>
                <w:szCs w:val="22"/>
              </w:rPr>
              <w:t>NSO</w:t>
            </w:r>
          </w:p>
        </w:tc>
        <w:tc>
          <w:tcPr>
            <w:tcW w:w="4208" w:type="dxa"/>
          </w:tcPr>
          <w:p w14:paraId="1E8F99B0" w14:textId="77777777" w:rsidR="00906638" w:rsidRPr="008210C0" w:rsidRDefault="00906638" w:rsidP="00D75C1B">
            <w:pPr>
              <w:pStyle w:val="Normal1"/>
              <w:spacing w:line="240" w:lineRule="auto"/>
              <w:ind w:left="500" w:right="47" w:hanging="540"/>
              <w:rPr>
                <w:rFonts w:ascii="Helvetica" w:hAnsi="Helvetica" w:cs="Times New Roman"/>
                <w:szCs w:val="22"/>
              </w:rPr>
            </w:pPr>
            <w:r w:rsidRPr="008210C0">
              <w:rPr>
                <w:rFonts w:ascii="Helvetica" w:hAnsi="Helvetica" w:cs="Times New Roman"/>
                <w:szCs w:val="22"/>
              </w:rPr>
              <w:t>5</w:t>
            </w:r>
          </w:p>
        </w:tc>
      </w:tr>
      <w:tr w:rsidR="00906638" w:rsidRPr="008210C0" w14:paraId="139D1B6D" w14:textId="77777777" w:rsidTr="00D75C1B">
        <w:trPr>
          <w:trHeight w:val="268"/>
        </w:trPr>
        <w:tc>
          <w:tcPr>
            <w:tcW w:w="3820" w:type="dxa"/>
          </w:tcPr>
          <w:p w14:paraId="6F25388E" w14:textId="77777777" w:rsidR="00906638" w:rsidRPr="008210C0" w:rsidRDefault="00906638" w:rsidP="00D75C1B">
            <w:pPr>
              <w:pStyle w:val="Normal1"/>
              <w:spacing w:line="240" w:lineRule="auto"/>
              <w:ind w:left="540" w:right="47" w:hanging="540"/>
              <w:rPr>
                <w:rFonts w:ascii="Helvetica" w:hAnsi="Helvetica" w:cs="Times New Roman"/>
                <w:szCs w:val="22"/>
              </w:rPr>
            </w:pPr>
            <w:r w:rsidRPr="008210C0">
              <w:rPr>
                <w:rFonts w:ascii="Helvetica" w:hAnsi="Helvetica" w:cs="Times New Roman"/>
                <w:szCs w:val="22"/>
              </w:rPr>
              <w:t>At</w:t>
            </w:r>
            <w:r>
              <w:rPr>
                <w:rFonts w:ascii="Helvetica" w:hAnsi="Helvetica" w:cs="Times New Roman"/>
                <w:szCs w:val="22"/>
              </w:rPr>
              <w:t>-</w:t>
            </w:r>
            <w:r w:rsidRPr="008210C0">
              <w:rPr>
                <w:rFonts w:ascii="Helvetica" w:hAnsi="Helvetica" w:cs="Times New Roman"/>
                <w:szCs w:val="22"/>
              </w:rPr>
              <w:t>Large</w:t>
            </w:r>
          </w:p>
        </w:tc>
        <w:tc>
          <w:tcPr>
            <w:tcW w:w="4208" w:type="dxa"/>
          </w:tcPr>
          <w:p w14:paraId="01F79F0B" w14:textId="77777777" w:rsidR="00906638" w:rsidRPr="008210C0" w:rsidRDefault="00906638" w:rsidP="00D75C1B">
            <w:pPr>
              <w:pStyle w:val="Normal1"/>
              <w:spacing w:line="240" w:lineRule="auto"/>
              <w:ind w:left="500" w:right="47" w:hanging="540"/>
              <w:rPr>
                <w:rFonts w:ascii="Helvetica" w:hAnsi="Helvetica" w:cs="Times New Roman"/>
                <w:szCs w:val="22"/>
              </w:rPr>
            </w:pPr>
            <w:r w:rsidRPr="008210C0">
              <w:rPr>
                <w:rFonts w:ascii="Helvetica" w:hAnsi="Helvetica" w:cs="Times New Roman"/>
                <w:szCs w:val="22"/>
              </w:rPr>
              <w:t>5</w:t>
            </w:r>
          </w:p>
        </w:tc>
      </w:tr>
      <w:tr w:rsidR="00906638" w:rsidRPr="008210C0" w14:paraId="6F7E676B" w14:textId="77777777" w:rsidTr="00D75C1B">
        <w:trPr>
          <w:trHeight w:val="268"/>
        </w:trPr>
        <w:tc>
          <w:tcPr>
            <w:tcW w:w="3820" w:type="dxa"/>
          </w:tcPr>
          <w:p w14:paraId="0D31E172" w14:textId="01F828EC" w:rsidR="00906638" w:rsidRPr="008210C0" w:rsidRDefault="00906638" w:rsidP="00D75C1B">
            <w:pPr>
              <w:pStyle w:val="Normal1"/>
              <w:spacing w:line="240" w:lineRule="auto"/>
              <w:ind w:left="540" w:right="47" w:hanging="540"/>
              <w:rPr>
                <w:rFonts w:ascii="Helvetica" w:hAnsi="Helvetica" w:cs="Times New Roman"/>
                <w:szCs w:val="22"/>
              </w:rPr>
            </w:pPr>
            <w:r>
              <w:rPr>
                <w:rFonts w:ascii="Helvetica" w:hAnsi="Helvetica" w:cs="Times New Roman"/>
                <w:szCs w:val="22"/>
              </w:rPr>
              <w:t>GAC</w:t>
            </w:r>
            <w:r w:rsidR="00D75C1B">
              <w:rPr>
                <w:rStyle w:val="FootnoteReference"/>
                <w:rFonts w:ascii="Helvetica" w:hAnsi="Helvetica" w:cs="Times New Roman"/>
                <w:szCs w:val="22"/>
              </w:rPr>
              <w:footnoteReference w:id="3"/>
            </w:r>
          </w:p>
        </w:tc>
        <w:tc>
          <w:tcPr>
            <w:tcW w:w="4208" w:type="dxa"/>
          </w:tcPr>
          <w:p w14:paraId="4DA28969" w14:textId="7D599D26" w:rsidR="00906638" w:rsidRPr="008210C0" w:rsidRDefault="00906638" w:rsidP="00D75C1B">
            <w:pPr>
              <w:pStyle w:val="Normal1"/>
              <w:spacing w:line="240" w:lineRule="auto"/>
              <w:ind w:left="500" w:right="47" w:hanging="540"/>
              <w:rPr>
                <w:rFonts w:ascii="Helvetica" w:hAnsi="Helvetica" w:cs="Times New Roman"/>
                <w:szCs w:val="22"/>
              </w:rPr>
            </w:pPr>
            <w:r>
              <w:rPr>
                <w:rFonts w:ascii="Helvetica" w:hAnsi="Helvetica" w:cs="Times New Roman"/>
                <w:szCs w:val="22"/>
              </w:rPr>
              <w:t>5</w:t>
            </w:r>
          </w:p>
        </w:tc>
      </w:tr>
      <w:tr w:rsidR="00906638" w:rsidRPr="008210C0" w14:paraId="2BE9E42F" w14:textId="77777777" w:rsidTr="00D75C1B">
        <w:trPr>
          <w:trHeight w:val="268"/>
        </w:trPr>
        <w:tc>
          <w:tcPr>
            <w:tcW w:w="3820" w:type="dxa"/>
          </w:tcPr>
          <w:p w14:paraId="5F5271C0" w14:textId="1BE88668" w:rsidR="00906638" w:rsidRDefault="00906638" w:rsidP="00D75C1B">
            <w:pPr>
              <w:pStyle w:val="Normal1"/>
              <w:spacing w:line="240" w:lineRule="auto"/>
              <w:ind w:left="540" w:right="47" w:hanging="540"/>
              <w:rPr>
                <w:rFonts w:ascii="Helvetica" w:hAnsi="Helvetica" w:cs="Times New Roman"/>
                <w:szCs w:val="22"/>
              </w:rPr>
            </w:pPr>
            <w:r>
              <w:rPr>
                <w:rFonts w:ascii="Helvetica" w:hAnsi="Helvetica" w:cs="Times New Roman"/>
                <w:szCs w:val="22"/>
              </w:rPr>
              <w:t>SSAC</w:t>
            </w:r>
            <w:r w:rsidR="00D75C1B">
              <w:rPr>
                <w:rStyle w:val="FootnoteReference"/>
                <w:rFonts w:ascii="Helvetica" w:hAnsi="Helvetica" w:cs="Times New Roman"/>
                <w:szCs w:val="22"/>
              </w:rPr>
              <w:footnoteReference w:id="4"/>
            </w:r>
          </w:p>
        </w:tc>
        <w:tc>
          <w:tcPr>
            <w:tcW w:w="4208" w:type="dxa"/>
          </w:tcPr>
          <w:p w14:paraId="78E2B295" w14:textId="31B3F06B" w:rsidR="00906638" w:rsidRDefault="00E40B6E" w:rsidP="00D75C1B">
            <w:pPr>
              <w:pStyle w:val="Normal1"/>
              <w:spacing w:line="240" w:lineRule="auto"/>
              <w:ind w:left="500" w:right="47" w:hanging="540"/>
              <w:rPr>
                <w:rFonts w:ascii="Helvetica" w:hAnsi="Helvetica" w:cs="Times New Roman"/>
                <w:szCs w:val="22"/>
              </w:rPr>
            </w:pPr>
            <w:r>
              <w:rPr>
                <w:rFonts w:ascii="Helvetica" w:hAnsi="Helvetica" w:cs="Times New Roman"/>
                <w:szCs w:val="22"/>
              </w:rPr>
              <w:t>2</w:t>
            </w:r>
          </w:p>
        </w:tc>
      </w:tr>
      <w:tr w:rsidR="00906638" w:rsidRPr="008210C0" w14:paraId="7A041846" w14:textId="77777777" w:rsidTr="00D75C1B">
        <w:trPr>
          <w:trHeight w:val="268"/>
        </w:trPr>
        <w:tc>
          <w:tcPr>
            <w:tcW w:w="3820" w:type="dxa"/>
          </w:tcPr>
          <w:p w14:paraId="46E3A1D6" w14:textId="38494671" w:rsidR="00906638" w:rsidRDefault="00906638" w:rsidP="00D75C1B">
            <w:pPr>
              <w:pStyle w:val="Normal1"/>
              <w:spacing w:line="240" w:lineRule="auto"/>
              <w:ind w:left="540" w:right="47" w:hanging="540"/>
              <w:rPr>
                <w:rFonts w:ascii="Helvetica" w:hAnsi="Helvetica" w:cs="Times New Roman"/>
                <w:szCs w:val="22"/>
              </w:rPr>
            </w:pPr>
            <w:r>
              <w:rPr>
                <w:rFonts w:ascii="Helvetica" w:hAnsi="Helvetica" w:cs="Times New Roman"/>
                <w:szCs w:val="22"/>
              </w:rPr>
              <w:t>RSSAC</w:t>
            </w:r>
            <w:r w:rsidR="00D75C1B">
              <w:rPr>
                <w:rStyle w:val="FootnoteReference"/>
                <w:rFonts w:ascii="Helvetica" w:hAnsi="Helvetica" w:cs="Times New Roman"/>
                <w:szCs w:val="22"/>
              </w:rPr>
              <w:footnoteReference w:id="5"/>
            </w:r>
          </w:p>
        </w:tc>
        <w:tc>
          <w:tcPr>
            <w:tcW w:w="4208" w:type="dxa"/>
          </w:tcPr>
          <w:p w14:paraId="25C46284" w14:textId="2C4DA5EE" w:rsidR="00906638" w:rsidRDefault="00E40B6E" w:rsidP="00D75C1B">
            <w:pPr>
              <w:pStyle w:val="Normal1"/>
              <w:spacing w:line="240" w:lineRule="auto"/>
              <w:ind w:left="500" w:right="47" w:hanging="540"/>
              <w:rPr>
                <w:rFonts w:ascii="Helvetica" w:hAnsi="Helvetica" w:cs="Times New Roman"/>
                <w:szCs w:val="22"/>
              </w:rPr>
            </w:pPr>
            <w:r>
              <w:rPr>
                <w:rFonts w:ascii="Helvetica" w:hAnsi="Helvetica" w:cs="Times New Roman"/>
                <w:szCs w:val="22"/>
              </w:rPr>
              <w:t>2</w:t>
            </w:r>
          </w:p>
        </w:tc>
      </w:tr>
    </w:tbl>
    <w:p w14:paraId="0A2429B9" w14:textId="77777777" w:rsidR="00906638" w:rsidRPr="008210C0" w:rsidRDefault="00906638" w:rsidP="00906638">
      <w:pPr>
        <w:pStyle w:val="Normal1"/>
        <w:spacing w:line="240" w:lineRule="auto"/>
        <w:rPr>
          <w:rFonts w:ascii="Helvetica" w:hAnsi="Helvetica" w:cs="Times New Roman"/>
          <w:szCs w:val="22"/>
        </w:rPr>
      </w:pPr>
    </w:p>
    <w:p w14:paraId="1FE3B747" w14:textId="77777777" w:rsidR="005942AC" w:rsidRDefault="005942AC" w:rsidP="00906638">
      <w:pPr>
        <w:widowControl w:val="0"/>
        <w:tabs>
          <w:tab w:val="left" w:pos="360"/>
        </w:tabs>
        <w:spacing w:before="5"/>
        <w:ind w:left="0" w:firstLine="0"/>
        <w:rPr>
          <w:rFonts w:eastAsia="Times New Roman"/>
          <w:szCs w:val="22"/>
          <w:shd w:val="clear" w:color="auto" w:fill="FFFFFF"/>
        </w:rPr>
      </w:pPr>
    </w:p>
    <w:p w14:paraId="093F0643" w14:textId="25174B62" w:rsidR="00221CD5" w:rsidRPr="00C55D67" w:rsidRDefault="00221CD5" w:rsidP="00221CD5">
      <w:pPr>
        <w:widowControl w:val="0"/>
        <w:tabs>
          <w:tab w:val="left" w:pos="360"/>
        </w:tabs>
        <w:spacing w:before="5"/>
        <w:ind w:left="0" w:firstLine="0"/>
        <w:rPr>
          <w:ins w:id="24" w:author="Grace Abuhamad" w:date="2015-08-01T18:00:00Z"/>
          <w:rFonts w:eastAsia="Times New Roman"/>
          <w:szCs w:val="22"/>
          <w:shd w:val="clear" w:color="auto" w:fill="FFFFFF"/>
        </w:rPr>
      </w:pPr>
      <w:ins w:id="25" w:author="Grace Abuhamad" w:date="2015-08-01T18:00:00Z">
        <w:r w:rsidRPr="00221CD5">
          <w:rPr>
            <w:rFonts w:eastAsia="Times New Roman"/>
            <w:szCs w:val="22"/>
            <w:shd w:val="clear" w:color="auto" w:fill="FFFFFF"/>
          </w:rPr>
          <w:t>This proposed voting weight is unchanged from the proposal made in our first Public Comment Report</w:t>
        </w:r>
        <w:r w:rsidRPr="00C55D67">
          <w:rPr>
            <w:rFonts w:eastAsia="Times New Roman"/>
            <w:szCs w:val="22"/>
            <w:shd w:val="clear" w:color="auto" w:fill="FFFFFF"/>
          </w:rPr>
          <w:t>, and attracted the most support from CCWG-Accountability participants during the last meetings finalizing this Report.</w:t>
        </w:r>
      </w:ins>
      <w:ins w:id="26" w:author="Grace Abuhamad" w:date="2015-08-01T18:02:00Z">
        <w:r>
          <w:rPr>
            <w:rFonts w:eastAsia="Times New Roman"/>
            <w:szCs w:val="22"/>
            <w:shd w:val="clear" w:color="auto" w:fill="FFFFFF"/>
          </w:rPr>
          <w:t xml:space="preserve"> Minority views are documented to inform the Public Comment.</w:t>
        </w:r>
      </w:ins>
      <w:ins w:id="27" w:author="Grace Abuhamad" w:date="2015-08-01T18:00:00Z">
        <w:r>
          <w:rPr>
            <w:rStyle w:val="FootnoteReference"/>
            <w:rFonts w:eastAsia="Times New Roman"/>
            <w:szCs w:val="22"/>
            <w:shd w:val="clear" w:color="auto" w:fill="FFFFFF"/>
          </w:rPr>
          <w:footnoteReference w:id="6"/>
        </w:r>
      </w:ins>
    </w:p>
    <w:p w14:paraId="7CF28561" w14:textId="77777777" w:rsidR="00221CD5" w:rsidRDefault="00221CD5" w:rsidP="00906638">
      <w:pPr>
        <w:widowControl w:val="0"/>
        <w:tabs>
          <w:tab w:val="left" w:pos="360"/>
        </w:tabs>
        <w:spacing w:before="5"/>
        <w:ind w:left="0" w:firstLine="0"/>
        <w:rPr>
          <w:rFonts w:eastAsia="Times New Roman"/>
          <w:szCs w:val="22"/>
          <w:shd w:val="clear" w:color="auto" w:fill="FFFFFF"/>
        </w:rPr>
      </w:pPr>
    </w:p>
    <w:p w14:paraId="12E90787" w14:textId="402930C7" w:rsidR="00906638" w:rsidRDefault="00906638" w:rsidP="00906638">
      <w:pPr>
        <w:widowControl w:val="0"/>
        <w:tabs>
          <w:tab w:val="left" w:pos="360"/>
        </w:tabs>
        <w:spacing w:before="5"/>
        <w:ind w:left="0" w:firstLine="0"/>
        <w:rPr>
          <w:szCs w:val="22"/>
        </w:rPr>
      </w:pPr>
      <w:r>
        <w:rPr>
          <w:szCs w:val="22"/>
        </w:rPr>
        <w:t>Although each SO/A</w:t>
      </w:r>
      <w:r w:rsidRPr="005B2704">
        <w:rPr>
          <w:szCs w:val="22"/>
        </w:rPr>
        <w:t>C has a specific number of votes, those votes may be subdivided</w:t>
      </w:r>
      <w:r>
        <w:rPr>
          <w:szCs w:val="22"/>
        </w:rPr>
        <w:t xml:space="preserve"> </w:t>
      </w:r>
      <w:r w:rsidRPr="005B2704">
        <w:rPr>
          <w:szCs w:val="22"/>
        </w:rPr>
        <w:t>however the SO/AC decided and</w:t>
      </w:r>
      <w:r>
        <w:rPr>
          <w:szCs w:val="22"/>
        </w:rPr>
        <w:t>,</w:t>
      </w:r>
      <w:r w:rsidRPr="005B2704">
        <w:rPr>
          <w:szCs w:val="22"/>
        </w:rPr>
        <w:t xml:space="preserve"> in particular</w:t>
      </w:r>
      <w:r>
        <w:rPr>
          <w:szCs w:val="22"/>
        </w:rPr>
        <w:t>,</w:t>
      </w:r>
      <w:r w:rsidRPr="005B2704">
        <w:rPr>
          <w:szCs w:val="22"/>
        </w:rPr>
        <w:t xml:space="preserve"> fractional votes </w:t>
      </w:r>
      <w:r w:rsidR="005942AC">
        <w:rPr>
          <w:szCs w:val="22"/>
        </w:rPr>
        <w:t xml:space="preserve">(e.g. allocating 0.75 of a vote or 1.25 votes) </w:t>
      </w:r>
      <w:r w:rsidRPr="005B2704">
        <w:rPr>
          <w:szCs w:val="22"/>
        </w:rPr>
        <w:t>are allowed. This</w:t>
      </w:r>
      <w:r w:rsidRPr="005B2704">
        <w:rPr>
          <w:spacing w:val="-27"/>
          <w:szCs w:val="22"/>
        </w:rPr>
        <w:t xml:space="preserve"> </w:t>
      </w:r>
      <w:r w:rsidRPr="005B2704">
        <w:rPr>
          <w:szCs w:val="22"/>
        </w:rPr>
        <w:t>allows voting capability to be allocated within the SO</w:t>
      </w:r>
      <w:ins w:id="47" w:author="Grace Abuhamad" w:date="2015-08-01T18:06:00Z">
        <w:r w:rsidR="00221CD5">
          <w:rPr>
            <w:szCs w:val="22"/>
          </w:rPr>
          <w:t xml:space="preserve"> or </w:t>
        </w:r>
      </w:ins>
      <w:del w:id="48" w:author="Grace Abuhamad" w:date="2015-08-01T18:06:00Z">
        <w:r w:rsidDel="00221CD5">
          <w:rPr>
            <w:szCs w:val="22"/>
          </w:rPr>
          <w:delText>/</w:delText>
        </w:r>
      </w:del>
      <w:r>
        <w:rPr>
          <w:szCs w:val="22"/>
        </w:rPr>
        <w:t>A</w:t>
      </w:r>
      <w:r w:rsidRPr="005B2704">
        <w:rPr>
          <w:szCs w:val="22"/>
        </w:rPr>
        <w:t>C. Such allotment would be done through</w:t>
      </w:r>
      <w:r w:rsidRPr="005B2704">
        <w:rPr>
          <w:spacing w:val="-29"/>
          <w:szCs w:val="22"/>
        </w:rPr>
        <w:t xml:space="preserve"> </w:t>
      </w:r>
      <w:r w:rsidRPr="005B2704">
        <w:rPr>
          <w:szCs w:val="22"/>
        </w:rPr>
        <w:t>a formal decision of the SO</w:t>
      </w:r>
      <w:ins w:id="49" w:author="Grace Abuhamad" w:date="2015-08-01T18:06:00Z">
        <w:r w:rsidR="00221CD5">
          <w:rPr>
            <w:szCs w:val="22"/>
          </w:rPr>
          <w:t xml:space="preserve"> or </w:t>
        </w:r>
      </w:ins>
      <w:del w:id="50" w:author="Grace Abuhamad" w:date="2015-08-01T18:06:00Z">
        <w:r w:rsidRPr="005B2704" w:rsidDel="00221CD5">
          <w:rPr>
            <w:szCs w:val="22"/>
          </w:rPr>
          <w:delText>/</w:delText>
        </w:r>
      </w:del>
      <w:r w:rsidRPr="005B2704">
        <w:rPr>
          <w:szCs w:val="22"/>
        </w:rPr>
        <w:t>AC. The SO</w:t>
      </w:r>
      <w:ins w:id="51" w:author="Grace Abuhamad" w:date="2015-08-01T18:07:00Z">
        <w:r w:rsidR="00221CD5">
          <w:rPr>
            <w:szCs w:val="22"/>
          </w:rPr>
          <w:t xml:space="preserve"> or </w:t>
        </w:r>
      </w:ins>
      <w:del w:id="52" w:author="Grace Abuhamad" w:date="2015-08-01T18:07:00Z">
        <w:r w:rsidRPr="005B2704" w:rsidDel="00221CD5">
          <w:rPr>
            <w:szCs w:val="22"/>
          </w:rPr>
          <w:delText>/</w:delText>
        </w:r>
      </w:del>
      <w:r w:rsidRPr="005B2704">
        <w:rPr>
          <w:szCs w:val="22"/>
        </w:rPr>
        <w:t xml:space="preserve">AC or the appropriate sub-group </w:t>
      </w:r>
      <w:r w:rsidR="005942AC">
        <w:rPr>
          <w:szCs w:val="22"/>
        </w:rPr>
        <w:t>must</w:t>
      </w:r>
      <w:r w:rsidR="005942AC" w:rsidRPr="005B2704">
        <w:rPr>
          <w:szCs w:val="22"/>
        </w:rPr>
        <w:t xml:space="preserve"> </w:t>
      </w:r>
      <w:r w:rsidRPr="005B2704">
        <w:rPr>
          <w:szCs w:val="22"/>
        </w:rPr>
        <w:t xml:space="preserve">designate the individuals </w:t>
      </w:r>
      <w:r>
        <w:rPr>
          <w:szCs w:val="22"/>
        </w:rPr>
        <w:t>who officially communicate its decisions regarding votes</w:t>
      </w:r>
      <w:r w:rsidRPr="005B2704">
        <w:rPr>
          <w:szCs w:val="22"/>
        </w:rPr>
        <w:t>.</w:t>
      </w:r>
      <w:r>
        <w:rPr>
          <w:szCs w:val="22"/>
        </w:rPr>
        <w:t xml:space="preserve"> If no other decision is made, the Chair of the SO or AC is assumed to be the person who can communicate its votes.</w:t>
      </w:r>
    </w:p>
    <w:p w14:paraId="10D2824A" w14:textId="77777777" w:rsidR="00906638" w:rsidRPr="00AA65A6" w:rsidRDefault="00906638" w:rsidP="00906638">
      <w:pPr>
        <w:widowControl w:val="0"/>
        <w:tabs>
          <w:tab w:val="left" w:pos="360"/>
        </w:tabs>
        <w:spacing w:before="5"/>
        <w:ind w:left="0" w:firstLine="0"/>
      </w:pPr>
    </w:p>
    <w:p w14:paraId="76DD05DB" w14:textId="736F1928" w:rsidR="00906638" w:rsidRPr="003D057B" w:rsidRDefault="00906638" w:rsidP="00906638">
      <w:pPr>
        <w:widowControl w:val="0"/>
        <w:tabs>
          <w:tab w:val="left" w:pos="360"/>
        </w:tabs>
        <w:spacing w:before="5"/>
        <w:ind w:left="0" w:firstLine="0"/>
        <w:rPr>
          <w:szCs w:val="22"/>
        </w:rPr>
      </w:pPr>
      <w:r w:rsidRPr="003D057B">
        <w:rPr>
          <w:szCs w:val="22"/>
        </w:rPr>
        <w:t xml:space="preserve">At </w:t>
      </w:r>
      <w:r w:rsidRPr="003D057B">
        <w:t xml:space="preserve">the </w:t>
      </w:r>
      <w:r w:rsidRPr="003D057B">
        <w:rPr>
          <w:szCs w:val="22"/>
        </w:rPr>
        <w:t>time</w:t>
      </w:r>
      <w:r w:rsidRPr="003D057B">
        <w:t xml:space="preserve"> of </w:t>
      </w:r>
      <w:r w:rsidRPr="003D057B">
        <w:rPr>
          <w:szCs w:val="22"/>
        </w:rPr>
        <w:t>drafting, it is anticipated that the first four</w:t>
      </w:r>
      <w:r w:rsidRPr="003D057B">
        <w:t xml:space="preserve"> SOs </w:t>
      </w:r>
      <w:r w:rsidRPr="003D057B">
        <w:rPr>
          <w:szCs w:val="22"/>
        </w:rPr>
        <w:t>and ACs listed above will be initial participants</w:t>
      </w:r>
      <w:r w:rsidRPr="003D057B">
        <w:t xml:space="preserve"> with voting rights in the </w:t>
      </w:r>
      <w:r w:rsidR="00D75C1B" w:rsidRPr="003D057B">
        <w:t>C</w:t>
      </w:r>
      <w:r w:rsidRPr="003D057B">
        <w:t xml:space="preserve">ommunity </w:t>
      </w:r>
      <w:r w:rsidR="00D75C1B" w:rsidRPr="003D057B">
        <w:t>M</w:t>
      </w:r>
      <w:r w:rsidRPr="003D057B">
        <w:t>echanism</w:t>
      </w:r>
      <w:r w:rsidRPr="003D057B">
        <w:rPr>
          <w:szCs w:val="22"/>
        </w:rPr>
        <w:t xml:space="preserve">. The Bylaws that establish the </w:t>
      </w:r>
      <w:r w:rsidR="00D75C1B" w:rsidRPr="003D057B">
        <w:rPr>
          <w:bCs/>
          <w:szCs w:val="22"/>
        </w:rPr>
        <w:t>Community Mechanism as Sole Member</w:t>
      </w:r>
      <w:r w:rsidR="00D75C1B" w:rsidRPr="003D057B">
        <w:rPr>
          <w:szCs w:val="22"/>
        </w:rPr>
        <w:t xml:space="preserve"> </w:t>
      </w:r>
      <w:r w:rsidRPr="003D057B">
        <w:rPr>
          <w:szCs w:val="22"/>
        </w:rPr>
        <w:t>model will provide for the voting rights set out above, even for those ACs that are not planning to participate</w:t>
      </w:r>
      <w:r w:rsidRPr="003D057B">
        <w:t xml:space="preserve"> at </w:t>
      </w:r>
      <w:r w:rsidRPr="003D057B">
        <w:rPr>
          <w:szCs w:val="22"/>
        </w:rPr>
        <w:t>this</w:t>
      </w:r>
      <w:r w:rsidRPr="003D057B">
        <w:t xml:space="preserve"> stage</w:t>
      </w:r>
      <w:r w:rsidRPr="003D057B">
        <w:rPr>
          <w:szCs w:val="22"/>
        </w:rPr>
        <w:t>.</w:t>
      </w:r>
    </w:p>
    <w:p w14:paraId="18368C83" w14:textId="77777777" w:rsidR="00906638" w:rsidRPr="003D057B" w:rsidRDefault="00906638" w:rsidP="00906638">
      <w:pPr>
        <w:widowControl w:val="0"/>
        <w:tabs>
          <w:tab w:val="left" w:pos="360"/>
        </w:tabs>
        <w:spacing w:before="5"/>
        <w:ind w:left="0" w:firstLine="0"/>
        <w:rPr>
          <w:szCs w:val="22"/>
        </w:rPr>
      </w:pPr>
    </w:p>
    <w:p w14:paraId="7FB92B11" w14:textId="21FDB296" w:rsidR="00906638" w:rsidRPr="003D057B" w:rsidRDefault="00906638" w:rsidP="00906638">
      <w:pPr>
        <w:widowControl w:val="0"/>
        <w:tabs>
          <w:tab w:val="left" w:pos="360"/>
        </w:tabs>
        <w:spacing w:before="5"/>
        <w:ind w:left="0" w:firstLine="0"/>
        <w:rPr>
          <w:szCs w:val="22"/>
        </w:rPr>
      </w:pPr>
      <w:r w:rsidRPr="003D057B">
        <w:rPr>
          <w:szCs w:val="22"/>
        </w:rPr>
        <w:t>If such an AC was to decide in future to participate, it</w:t>
      </w:r>
      <w:r w:rsidRPr="003D057B">
        <w:t xml:space="preserve"> would </w:t>
      </w:r>
      <w:r w:rsidRPr="003D057B">
        <w:rPr>
          <w:szCs w:val="22"/>
        </w:rPr>
        <w:t xml:space="preserve">formally resolve to do so by means of its usual processes and give notice publicly to the ICANN community of this decision. Three months following such announcement (the “notice period”), that AC would </w:t>
      </w:r>
      <w:r w:rsidR="005942AC" w:rsidRPr="003D057B">
        <w:rPr>
          <w:szCs w:val="22"/>
        </w:rPr>
        <w:t xml:space="preserve">“join” the Community Mechanism (that is, on that date it </w:t>
      </w:r>
      <w:r w:rsidR="005715D9">
        <w:rPr>
          <w:szCs w:val="22"/>
        </w:rPr>
        <w:t>is granted</w:t>
      </w:r>
      <w:r w:rsidR="005715D9" w:rsidRPr="003D057B">
        <w:rPr>
          <w:szCs w:val="22"/>
        </w:rPr>
        <w:t xml:space="preserve"> </w:t>
      </w:r>
      <w:r w:rsidRPr="003D057B">
        <w:rPr>
          <w:szCs w:val="22"/>
        </w:rPr>
        <w:t xml:space="preserve">the right to participate on the same basis as </w:t>
      </w:r>
      <w:r w:rsidR="005942AC" w:rsidRPr="003D057B">
        <w:rPr>
          <w:szCs w:val="22"/>
        </w:rPr>
        <w:t xml:space="preserve">the </w:t>
      </w:r>
      <w:r w:rsidRPr="003D057B">
        <w:rPr>
          <w:szCs w:val="22"/>
        </w:rPr>
        <w:t>other voting SOs</w:t>
      </w:r>
      <w:r w:rsidR="003D6EC9">
        <w:rPr>
          <w:szCs w:val="22"/>
        </w:rPr>
        <w:t xml:space="preserve"> and </w:t>
      </w:r>
      <w:r w:rsidRPr="003D057B">
        <w:rPr>
          <w:szCs w:val="22"/>
        </w:rPr>
        <w:t>ACs</w:t>
      </w:r>
      <w:r w:rsidR="005942AC" w:rsidRPr="003D057B">
        <w:rPr>
          <w:szCs w:val="22"/>
        </w:rPr>
        <w:t>)</w:t>
      </w:r>
      <w:r w:rsidRPr="003D057B">
        <w:rPr>
          <w:szCs w:val="22"/>
        </w:rPr>
        <w:t>. Such</w:t>
      </w:r>
      <w:r w:rsidRPr="003D057B">
        <w:t xml:space="preserve"> an </w:t>
      </w:r>
      <w:r w:rsidRPr="003D057B">
        <w:rPr>
          <w:szCs w:val="22"/>
        </w:rPr>
        <w:t xml:space="preserve">incoming AC would not be able to cast </w:t>
      </w:r>
      <w:r w:rsidRPr="003D057B">
        <w:t>votes</w:t>
      </w:r>
      <w:r w:rsidRPr="003D057B">
        <w:rPr>
          <w:szCs w:val="22"/>
        </w:rPr>
        <w:t xml:space="preserve"> on any decision that </w:t>
      </w:r>
      <w:r w:rsidR="003D057B" w:rsidRPr="003D057B">
        <w:rPr>
          <w:szCs w:val="22"/>
        </w:rPr>
        <w:t xml:space="preserve">where the Decision Period (see Section </w:t>
      </w:r>
      <w:r w:rsidR="003D057B" w:rsidRPr="00FB67CB">
        <w:rPr>
          <w:szCs w:val="22"/>
          <w:highlight w:val="yellow"/>
        </w:rPr>
        <w:t>5B</w:t>
      </w:r>
      <w:r w:rsidR="003D057B" w:rsidRPr="003D057B">
        <w:rPr>
          <w:szCs w:val="22"/>
        </w:rPr>
        <w:t xml:space="preserve"> for a description of the various phases in the exercise of community powers) had begun </w:t>
      </w:r>
      <w:r w:rsidR="005942AC" w:rsidRPr="003D057B">
        <w:rPr>
          <w:szCs w:val="22"/>
        </w:rPr>
        <w:t xml:space="preserve">on </w:t>
      </w:r>
      <w:r w:rsidRPr="003D057B">
        <w:rPr>
          <w:szCs w:val="22"/>
        </w:rPr>
        <w:t xml:space="preserve">the </w:t>
      </w:r>
      <w:r w:rsidR="005942AC" w:rsidRPr="003D057B">
        <w:rPr>
          <w:szCs w:val="22"/>
        </w:rPr>
        <w:t>date it “joined”</w:t>
      </w:r>
      <w:r w:rsidRPr="003D057B">
        <w:rPr>
          <w:szCs w:val="22"/>
        </w:rPr>
        <w:t xml:space="preserve">, but would be eligible to do </w:t>
      </w:r>
      <w:r w:rsidR="005942AC" w:rsidRPr="003D057B">
        <w:rPr>
          <w:szCs w:val="22"/>
        </w:rPr>
        <w:t xml:space="preserve">so for </w:t>
      </w:r>
      <w:r w:rsidR="003D057B" w:rsidRPr="003D057B">
        <w:rPr>
          <w:szCs w:val="22"/>
        </w:rPr>
        <w:t>decisions that had not yet reached that point</w:t>
      </w:r>
      <w:r w:rsidRPr="003D057B">
        <w:rPr>
          <w:szCs w:val="22"/>
        </w:rPr>
        <w:t>.</w:t>
      </w:r>
    </w:p>
    <w:p w14:paraId="7DB63531" w14:textId="77777777" w:rsidR="00906638" w:rsidRPr="003D057B" w:rsidRDefault="00906638" w:rsidP="00906638">
      <w:pPr>
        <w:widowControl w:val="0"/>
        <w:tabs>
          <w:tab w:val="left" w:pos="360"/>
        </w:tabs>
        <w:spacing w:before="5"/>
        <w:ind w:left="0" w:firstLine="0"/>
        <w:rPr>
          <w:szCs w:val="22"/>
        </w:rPr>
      </w:pPr>
    </w:p>
    <w:p w14:paraId="5223891E" w14:textId="1CB8E6A8" w:rsidR="00906638" w:rsidRPr="003D057B" w:rsidRDefault="00906638" w:rsidP="00906638">
      <w:pPr>
        <w:widowControl w:val="0"/>
        <w:tabs>
          <w:tab w:val="left" w:pos="360"/>
        </w:tabs>
        <w:spacing w:before="5"/>
        <w:ind w:left="0" w:firstLine="0"/>
        <w:rPr>
          <w:szCs w:val="22"/>
        </w:rPr>
      </w:pPr>
      <w:r w:rsidRPr="003D057B">
        <w:rPr>
          <w:szCs w:val="22"/>
        </w:rPr>
        <w:t xml:space="preserve">If an SO or AC at some future point decided it no longer wished to participate in the </w:t>
      </w:r>
      <w:r w:rsidR="00D75C1B" w:rsidRPr="003D057B">
        <w:rPr>
          <w:bCs/>
          <w:szCs w:val="22"/>
        </w:rPr>
        <w:t>Community Mechanism as Sole Member</w:t>
      </w:r>
      <w:r w:rsidR="00D75C1B" w:rsidRPr="003D057B" w:rsidDel="00D75C1B">
        <w:rPr>
          <w:szCs w:val="22"/>
        </w:rPr>
        <w:t xml:space="preserve"> </w:t>
      </w:r>
      <w:r w:rsidRPr="003D057B">
        <w:rPr>
          <w:szCs w:val="22"/>
        </w:rPr>
        <w:t>on a voting basis, it could resolve to leave the mechanism</w:t>
      </w:r>
      <w:r w:rsidR="003D057B">
        <w:rPr>
          <w:szCs w:val="22"/>
        </w:rPr>
        <w:t xml:space="preserve"> through its usual processes</w:t>
      </w:r>
      <w:r w:rsidRPr="003D057B">
        <w:rPr>
          <w:szCs w:val="22"/>
        </w:rPr>
        <w:t xml:space="preserve">. Such </w:t>
      </w:r>
      <w:r w:rsidR="003D057B">
        <w:rPr>
          <w:szCs w:val="22"/>
        </w:rPr>
        <w:t xml:space="preserve">a </w:t>
      </w:r>
      <w:r w:rsidRPr="003D057B">
        <w:rPr>
          <w:szCs w:val="22"/>
        </w:rPr>
        <w:t xml:space="preserve">decision would take effect </w:t>
      </w:r>
      <w:r w:rsidR="003D057B" w:rsidRPr="00C55D67">
        <w:rPr>
          <w:szCs w:val="22"/>
        </w:rPr>
        <w:t>immediately</w:t>
      </w:r>
      <w:r w:rsidRPr="003D057B">
        <w:rPr>
          <w:szCs w:val="22"/>
        </w:rPr>
        <w:t xml:space="preserve"> after notice was publicly given to the ICANN community.</w:t>
      </w:r>
    </w:p>
    <w:p w14:paraId="38502887" w14:textId="77777777" w:rsidR="00906638" w:rsidRPr="003D057B" w:rsidRDefault="00906638" w:rsidP="00906638">
      <w:pPr>
        <w:widowControl w:val="0"/>
        <w:tabs>
          <w:tab w:val="left" w:pos="360"/>
        </w:tabs>
        <w:spacing w:before="5"/>
        <w:ind w:left="0" w:firstLine="0"/>
        <w:rPr>
          <w:szCs w:val="22"/>
        </w:rPr>
      </w:pPr>
    </w:p>
    <w:p w14:paraId="762F9AB5" w14:textId="4259492A" w:rsidR="00906638" w:rsidRPr="003D057B" w:rsidRDefault="00906638" w:rsidP="00906638">
      <w:pPr>
        <w:widowControl w:val="0"/>
        <w:tabs>
          <w:tab w:val="left" w:pos="360"/>
        </w:tabs>
        <w:spacing w:before="5"/>
        <w:ind w:left="0" w:firstLine="0"/>
        <w:rPr>
          <w:rFonts w:eastAsia="Arial" w:cs="Arial"/>
          <w:szCs w:val="22"/>
        </w:rPr>
      </w:pPr>
      <w:r w:rsidRPr="003D057B">
        <w:rPr>
          <w:szCs w:val="22"/>
        </w:rPr>
        <w:t>Whe</w:t>
      </w:r>
      <w:r w:rsidR="00AF3F37">
        <w:rPr>
          <w:szCs w:val="22"/>
        </w:rPr>
        <w:t>n</w:t>
      </w:r>
      <w:r w:rsidRPr="003D057B">
        <w:rPr>
          <w:szCs w:val="22"/>
        </w:rPr>
        <w:t xml:space="preserve"> an SO or AC joins or leaves the community mechanism, it cannot reverse this decision until at least </w:t>
      </w:r>
      <w:r w:rsidRPr="00C55D67">
        <w:rPr>
          <w:szCs w:val="22"/>
        </w:rPr>
        <w:t>one year</w:t>
      </w:r>
      <w:r w:rsidRPr="003D057B">
        <w:rPr>
          <w:szCs w:val="22"/>
        </w:rPr>
        <w:t xml:space="preserve"> has passed from the end of the relevant notice period.</w:t>
      </w:r>
    </w:p>
    <w:p w14:paraId="1B4EFF87" w14:textId="77777777" w:rsidR="00906638" w:rsidRPr="003D057B" w:rsidRDefault="00906638" w:rsidP="00906638">
      <w:pPr>
        <w:pStyle w:val="Normal1"/>
        <w:tabs>
          <w:tab w:val="left" w:pos="360"/>
        </w:tabs>
        <w:spacing w:line="240" w:lineRule="auto"/>
        <w:rPr>
          <w:rFonts w:ascii="Helvetica" w:hAnsi="Helvetica" w:cs="Times New Roman"/>
          <w:b/>
          <w:szCs w:val="22"/>
          <w:u w:val="single"/>
        </w:rPr>
      </w:pPr>
    </w:p>
    <w:p w14:paraId="40AD9591" w14:textId="7260A90B" w:rsidR="00906638" w:rsidRPr="004F4B4E" w:rsidRDefault="00906638" w:rsidP="00906638">
      <w:pPr>
        <w:pStyle w:val="Normal1"/>
        <w:tabs>
          <w:tab w:val="left" w:pos="360"/>
        </w:tabs>
        <w:spacing w:line="240" w:lineRule="auto"/>
        <w:rPr>
          <w:rFonts w:ascii="Helvetica" w:hAnsi="Helvetica" w:cs="Times New Roman"/>
          <w:szCs w:val="22"/>
        </w:rPr>
      </w:pPr>
      <w:r w:rsidRPr="003D057B">
        <w:rPr>
          <w:rFonts w:ascii="Helvetica" w:hAnsi="Helvetica" w:cs="Times New Roman"/>
          <w:szCs w:val="22"/>
        </w:rPr>
        <w:t xml:space="preserve">This proposal gives influence on an equal basis between the existing </w:t>
      </w:r>
      <w:r w:rsidR="003D6EC9">
        <w:rPr>
          <w:rFonts w:ascii="Helvetica" w:hAnsi="Helvetica" w:cs="Times New Roman"/>
          <w:szCs w:val="22"/>
        </w:rPr>
        <w:t>SOs</w:t>
      </w:r>
      <w:r w:rsidRPr="003D057B">
        <w:rPr>
          <w:rFonts w:ascii="Helvetica" w:hAnsi="Helvetica" w:cs="Times New Roman"/>
          <w:szCs w:val="22"/>
        </w:rPr>
        <w:t xml:space="preserve"> and</w:t>
      </w:r>
      <w:r w:rsidR="003D6EC9">
        <w:rPr>
          <w:rFonts w:ascii="Helvetica" w:hAnsi="Helvetica" w:cs="Times New Roman"/>
          <w:szCs w:val="22"/>
        </w:rPr>
        <w:t xml:space="preserve"> ACs</w:t>
      </w:r>
      <w:r w:rsidRPr="003D057B">
        <w:rPr>
          <w:rFonts w:ascii="Helvetica" w:hAnsi="Helvetica" w:cs="Times New Roman"/>
          <w:szCs w:val="22"/>
        </w:rPr>
        <w:t xml:space="preserve">. If a new SO or AC is formed in future, inclusion of that SO or AC in the </w:t>
      </w:r>
      <w:r w:rsidR="00FF2DFE" w:rsidRPr="003D057B">
        <w:rPr>
          <w:rFonts w:ascii="Helvetica" w:hAnsi="Helvetica" w:cs="Times New Roman"/>
          <w:szCs w:val="22"/>
        </w:rPr>
        <w:t>C</w:t>
      </w:r>
      <w:r w:rsidRPr="003D057B">
        <w:rPr>
          <w:rFonts w:ascii="Helvetica" w:hAnsi="Helvetica" w:cs="Times New Roman"/>
          <w:szCs w:val="22"/>
        </w:rPr>
        <w:t xml:space="preserve">ommunity </w:t>
      </w:r>
      <w:r w:rsidR="00FF2DFE" w:rsidRPr="003D057B">
        <w:rPr>
          <w:rFonts w:ascii="Helvetica" w:hAnsi="Helvetica" w:cs="Times New Roman"/>
          <w:szCs w:val="22"/>
        </w:rPr>
        <w:t>M</w:t>
      </w:r>
      <w:r w:rsidRPr="003D057B">
        <w:rPr>
          <w:rFonts w:ascii="Helvetica" w:hAnsi="Helvetica" w:cs="Times New Roman"/>
          <w:szCs w:val="22"/>
        </w:rPr>
        <w:t xml:space="preserve">echanism would require changes to the Fundamental Bylaws where the </w:t>
      </w:r>
      <w:r w:rsidR="00D75C1B" w:rsidRPr="003D057B">
        <w:rPr>
          <w:bCs/>
          <w:szCs w:val="22"/>
        </w:rPr>
        <w:t>Community Mechanism as Sole Member</w:t>
      </w:r>
      <w:r w:rsidR="00D75C1B" w:rsidRPr="003D057B" w:rsidDel="00D75C1B">
        <w:rPr>
          <w:rFonts w:ascii="Helvetica" w:hAnsi="Helvetica" w:cs="Times New Roman"/>
          <w:szCs w:val="22"/>
        </w:rPr>
        <w:t xml:space="preserve"> </w:t>
      </w:r>
      <w:r w:rsidRPr="003D057B">
        <w:rPr>
          <w:rFonts w:ascii="Helvetica" w:hAnsi="Helvetica" w:cs="Times New Roman"/>
          <w:szCs w:val="22"/>
        </w:rPr>
        <w:t>is established</w:t>
      </w:r>
      <w:r w:rsidRPr="003D057B">
        <w:rPr>
          <w:rFonts w:ascii="Helvetica" w:hAnsi="Helvetica"/>
        </w:rPr>
        <w:t>.</w:t>
      </w:r>
    </w:p>
    <w:p w14:paraId="5E4FA601" w14:textId="77777777" w:rsidR="00906638" w:rsidRPr="008210C0" w:rsidRDefault="00906638" w:rsidP="00906638">
      <w:pPr>
        <w:pStyle w:val="Normal1"/>
        <w:tabs>
          <w:tab w:val="left" w:pos="360"/>
        </w:tabs>
        <w:spacing w:line="240" w:lineRule="auto"/>
        <w:rPr>
          <w:rFonts w:ascii="Helvetica" w:hAnsi="Helvetica" w:cs="Times New Roman"/>
          <w:b/>
          <w:i/>
          <w:szCs w:val="22"/>
          <w:u w:val="single"/>
        </w:rPr>
      </w:pPr>
    </w:p>
    <w:p w14:paraId="30A05566" w14:textId="245DC92C" w:rsidR="00906638" w:rsidRDefault="00906638" w:rsidP="00906638">
      <w:pPr>
        <w:pStyle w:val="Normal1"/>
        <w:tabs>
          <w:tab w:val="left" w:pos="360"/>
        </w:tabs>
        <w:spacing w:line="240" w:lineRule="auto"/>
        <w:rPr>
          <w:rFonts w:ascii="Helvetica" w:hAnsi="Helvetica" w:cs="Times New Roman"/>
          <w:szCs w:val="22"/>
        </w:rPr>
      </w:pPr>
      <w:r w:rsidRPr="00734004">
        <w:rPr>
          <w:rFonts w:ascii="Helvetica" w:hAnsi="Helvetica" w:cs="Times New Roman"/>
          <w:szCs w:val="22"/>
        </w:rPr>
        <w:t xml:space="preserve">The logic for </w:t>
      </w:r>
      <w:ins w:id="53" w:author="Grace Abuhamad" w:date="2015-08-01T18:08:00Z">
        <w:r w:rsidR="00C55D67">
          <w:rPr>
            <w:rFonts w:ascii="Helvetica" w:hAnsi="Helvetica" w:cs="Times New Roman"/>
            <w:szCs w:val="22"/>
          </w:rPr>
          <w:t>multiple “votes”</w:t>
        </w:r>
      </w:ins>
      <w:r w:rsidRPr="00734004">
        <w:rPr>
          <w:rFonts w:ascii="Helvetica" w:hAnsi="Helvetica" w:cs="Times New Roman"/>
          <w:szCs w:val="22"/>
        </w:rPr>
        <w:t xml:space="preserve"> </w:t>
      </w:r>
      <w:r w:rsidR="00712E6E">
        <w:rPr>
          <w:rFonts w:ascii="Helvetica" w:hAnsi="Helvetica" w:cs="Times New Roman"/>
          <w:szCs w:val="22"/>
        </w:rPr>
        <w:t xml:space="preserve">per participant </w:t>
      </w:r>
      <w:r w:rsidRPr="00734004">
        <w:rPr>
          <w:rFonts w:ascii="Helvetica" w:hAnsi="Helvetica" w:cs="Times New Roman"/>
          <w:szCs w:val="22"/>
        </w:rPr>
        <w:t xml:space="preserve">in the </w:t>
      </w:r>
      <w:ins w:id="54" w:author="Grace Abuhamad" w:date="2015-08-01T18:08:00Z">
        <w:r w:rsidR="00C55D67">
          <w:rPr>
            <w:rFonts w:ascii="Helvetica" w:hAnsi="Helvetica" w:cs="Times New Roman"/>
            <w:szCs w:val="22"/>
          </w:rPr>
          <w:t>C</w:t>
        </w:r>
      </w:ins>
      <w:del w:id="55" w:author="Grace Abuhamad" w:date="2015-08-01T18:08:00Z">
        <w:r w:rsidDel="00C55D67">
          <w:rPr>
            <w:rFonts w:ascii="Helvetica" w:hAnsi="Helvetica" w:cs="Times New Roman"/>
            <w:szCs w:val="22"/>
          </w:rPr>
          <w:delText>c</w:delText>
        </w:r>
      </w:del>
      <w:r>
        <w:rPr>
          <w:rFonts w:ascii="Helvetica" w:hAnsi="Helvetica" w:cs="Times New Roman"/>
          <w:szCs w:val="22"/>
        </w:rPr>
        <w:t>ommunity</w:t>
      </w:r>
      <w:r w:rsidRPr="00734004">
        <w:rPr>
          <w:rFonts w:ascii="Helvetica" w:hAnsi="Helvetica" w:cs="Times New Roman"/>
          <w:szCs w:val="22"/>
        </w:rPr>
        <w:t xml:space="preserve"> </w:t>
      </w:r>
      <w:ins w:id="56" w:author="Grace Abuhamad" w:date="2015-08-01T18:08:00Z">
        <w:r w:rsidR="00C55D67">
          <w:rPr>
            <w:rFonts w:ascii="Helvetica" w:hAnsi="Helvetica" w:cs="Times New Roman"/>
            <w:szCs w:val="22"/>
          </w:rPr>
          <w:t>M</w:t>
        </w:r>
      </w:ins>
      <w:del w:id="57" w:author="Grace Abuhamad" w:date="2015-08-01T18:08:00Z">
        <w:r w:rsidDel="00C55D67">
          <w:rPr>
            <w:rFonts w:ascii="Helvetica" w:hAnsi="Helvetica" w:cs="Times New Roman"/>
            <w:szCs w:val="22"/>
          </w:rPr>
          <w:delText>m</w:delText>
        </w:r>
      </w:del>
      <w:r w:rsidRPr="00734004">
        <w:rPr>
          <w:rFonts w:ascii="Helvetica" w:hAnsi="Helvetica" w:cs="Times New Roman"/>
          <w:szCs w:val="22"/>
        </w:rPr>
        <w:t xml:space="preserve">echanism </w:t>
      </w:r>
      <w:ins w:id="58" w:author="Grace Abuhamad" w:date="2015-08-01T18:08:00Z">
        <w:r w:rsidR="00C55D67">
          <w:rPr>
            <w:rFonts w:ascii="Helvetica" w:hAnsi="Helvetica" w:cs="Times New Roman"/>
            <w:szCs w:val="22"/>
          </w:rPr>
          <w:t xml:space="preserve">among the five SOs and ACs allocated this number </w:t>
        </w:r>
      </w:ins>
      <w:r w:rsidRPr="00734004">
        <w:rPr>
          <w:rFonts w:ascii="Helvetica" w:hAnsi="Helvetica" w:cs="Times New Roman"/>
          <w:szCs w:val="22"/>
        </w:rPr>
        <w:t xml:space="preserve">is to allow for greater diversity of views, including the ability to represent all the ICANN regions in each </w:t>
      </w:r>
      <w:r>
        <w:rPr>
          <w:rFonts w:ascii="Helvetica" w:hAnsi="Helvetica" w:cs="Times New Roman"/>
          <w:szCs w:val="22"/>
        </w:rPr>
        <w:t>participating group</w:t>
      </w:r>
      <w:r w:rsidR="003D057B">
        <w:rPr>
          <w:rFonts w:ascii="Helvetica" w:hAnsi="Helvetica" w:cs="Times New Roman"/>
          <w:szCs w:val="22"/>
        </w:rPr>
        <w:t>.</w:t>
      </w:r>
    </w:p>
    <w:p w14:paraId="11F8E626" w14:textId="77777777" w:rsidR="00906638" w:rsidRDefault="00906638" w:rsidP="00906638">
      <w:pPr>
        <w:pStyle w:val="Normal1"/>
        <w:tabs>
          <w:tab w:val="left" w:pos="360"/>
        </w:tabs>
        <w:spacing w:line="240" w:lineRule="auto"/>
        <w:rPr>
          <w:rFonts w:ascii="Helvetica" w:hAnsi="Helvetica" w:cs="Times New Roman"/>
          <w:szCs w:val="22"/>
        </w:rPr>
      </w:pPr>
    </w:p>
    <w:p w14:paraId="14A20D35" w14:textId="4C93ECB3" w:rsidR="00906638" w:rsidRPr="0072388B" w:rsidRDefault="003D6EC9" w:rsidP="00906638">
      <w:pPr>
        <w:pStyle w:val="Normal1"/>
        <w:tabs>
          <w:tab w:val="left" w:pos="360"/>
        </w:tabs>
        <w:spacing w:line="240" w:lineRule="auto"/>
        <w:rPr>
          <w:szCs w:val="22"/>
          <w:lang w:val="en-US"/>
        </w:rPr>
      </w:pPr>
      <w:r>
        <w:rPr>
          <w:rFonts w:ascii="Helvetica" w:hAnsi="Helvetica" w:cs="Times New Roman"/>
          <w:szCs w:val="22"/>
        </w:rPr>
        <w:t xml:space="preserve">The </w:t>
      </w:r>
      <w:r w:rsidR="00906638">
        <w:rPr>
          <w:rFonts w:ascii="Helvetica" w:hAnsi="Helvetica" w:cs="Times New Roman"/>
          <w:szCs w:val="22"/>
        </w:rPr>
        <w:t>CCWG-Accountability anticipates that the votes each SO and AC casts will be a reflection of the balance of views within that SO or AC (or where possible of that sub-division, where votes have been allocated to sub-divisions). That is, block voting (casting all votes in favour or against the use of a power, even where there are diverse views) is not encouraged.</w:t>
      </w:r>
      <w:r w:rsidR="00906638">
        <w:rPr>
          <w:rFonts w:ascii="Helvetica" w:hAnsi="Helvetica" w:cs="Times New Roman"/>
          <w:szCs w:val="22"/>
        </w:rPr>
        <w:br/>
      </w:r>
    </w:p>
    <w:p w14:paraId="27E17615" w14:textId="7D2A25A3" w:rsidR="00906638" w:rsidRPr="00AE15B2" w:rsidRDefault="00906638" w:rsidP="00906638">
      <w:pPr>
        <w:widowControl w:val="0"/>
        <w:tabs>
          <w:tab w:val="left" w:pos="270"/>
          <w:tab w:val="left" w:pos="360"/>
        </w:tabs>
        <w:ind w:left="0" w:right="31" w:firstLine="0"/>
        <w:rPr>
          <w:rFonts w:eastAsia="Arial" w:cs="Arial"/>
          <w:szCs w:val="22"/>
        </w:rPr>
      </w:pPr>
      <w:r>
        <w:rPr>
          <w:szCs w:val="22"/>
        </w:rPr>
        <w:t xml:space="preserve">As noted in </w:t>
      </w:r>
      <w:r w:rsidR="003D057B">
        <w:rPr>
          <w:szCs w:val="22"/>
        </w:rPr>
        <w:t xml:space="preserve">Section </w:t>
      </w:r>
      <w:r w:rsidR="003D057B" w:rsidRPr="00FB67CB">
        <w:rPr>
          <w:highlight w:val="yellow"/>
        </w:rPr>
        <w:t>5B</w:t>
      </w:r>
      <w:r w:rsidR="003D6EC9">
        <w:rPr>
          <w:szCs w:val="22"/>
        </w:rPr>
        <w:t xml:space="preserve">, </w:t>
      </w:r>
      <w:r>
        <w:rPr>
          <w:szCs w:val="22"/>
        </w:rPr>
        <w:t>no votes are exercised until after petitioning and discussion phases</w:t>
      </w:r>
      <w:r w:rsidR="00AF3F37">
        <w:rPr>
          <w:szCs w:val="22"/>
        </w:rPr>
        <w:t xml:space="preserve"> are completed</w:t>
      </w:r>
      <w:r>
        <w:rPr>
          <w:szCs w:val="22"/>
        </w:rPr>
        <w:t>.</w:t>
      </w:r>
    </w:p>
    <w:p w14:paraId="09DC0F92" w14:textId="77777777" w:rsidR="00272C42" w:rsidRDefault="00272C42" w:rsidP="003D057B">
      <w:pPr>
        <w:ind w:left="0" w:firstLine="0"/>
      </w:pPr>
    </w:p>
    <w:p w14:paraId="0F7BD694" w14:textId="77777777" w:rsidR="00906638" w:rsidRPr="003D057B" w:rsidRDefault="00906638" w:rsidP="003D057B">
      <w:pPr>
        <w:ind w:left="0" w:firstLine="0"/>
        <w:rPr>
          <w:b/>
          <w:color w:val="1F497D" w:themeColor="text2"/>
          <w:sz w:val="24"/>
        </w:rPr>
      </w:pPr>
      <w:r w:rsidRPr="003D057B">
        <w:rPr>
          <w:b/>
          <w:color w:val="1F497D" w:themeColor="text2"/>
          <w:sz w:val="24"/>
        </w:rPr>
        <w:lastRenderedPageBreak/>
        <w:t>Quorums and vote counting</w:t>
      </w:r>
    </w:p>
    <w:p w14:paraId="5A4E15D3" w14:textId="77777777" w:rsidR="00272C42" w:rsidRDefault="00272C42" w:rsidP="003D708C">
      <w:pPr>
        <w:ind w:left="0" w:firstLine="0"/>
      </w:pPr>
    </w:p>
    <w:p w14:paraId="40D0F39A" w14:textId="7C1296EE" w:rsidR="003D057B" w:rsidRDefault="003D708C" w:rsidP="003D708C">
      <w:pPr>
        <w:ind w:left="0" w:firstLine="0"/>
      </w:pPr>
      <w:r>
        <w:t xml:space="preserve">The CCWG-Accountability proposes that for the purposes of the simplest possible administration of the voting system that the thresholds expressed for each community power should be </w:t>
      </w:r>
      <w:r w:rsidRPr="00C55D67">
        <w:rPr>
          <w:b/>
        </w:rPr>
        <w:t>absolute</w:t>
      </w:r>
      <w:r w:rsidR="003D057B" w:rsidRPr="00C55D67">
        <w:rPr>
          <w:b/>
        </w:rPr>
        <w:t xml:space="preserve"> thresholds</w:t>
      </w:r>
      <w:r w:rsidRPr="00C55D67">
        <w:t>.</w:t>
      </w:r>
      <w:r>
        <w:t xml:space="preserve"> </w:t>
      </w:r>
    </w:p>
    <w:p w14:paraId="3EE1EB74" w14:textId="77777777" w:rsidR="003D057B" w:rsidRDefault="003D057B" w:rsidP="003D708C">
      <w:pPr>
        <w:ind w:left="0" w:firstLine="0"/>
      </w:pPr>
    </w:p>
    <w:p w14:paraId="1CE3A22B" w14:textId="54F2E11D" w:rsidR="003D708C" w:rsidRDefault="003D708C" w:rsidP="003D708C">
      <w:pPr>
        <w:ind w:left="0" w:firstLine="0"/>
      </w:pPr>
      <w:r>
        <w:t xml:space="preserve">This means that if a threshold is 66%, then 66%+ of the votes that could be cast by participants in the </w:t>
      </w:r>
      <w:r w:rsidR="003D6EC9">
        <w:t xml:space="preserve">Community Mechanism as Sole Member </w:t>
      </w:r>
      <w:r>
        <w:t>at that time need to be 'yes' votes for the threshold to be met. No votes, abstentions or non-participation would all be treated the same way.</w:t>
      </w:r>
    </w:p>
    <w:p w14:paraId="63D0FA26" w14:textId="77777777" w:rsidR="003D708C" w:rsidRDefault="003D708C" w:rsidP="003D708C">
      <w:pPr>
        <w:ind w:left="0" w:firstLine="0"/>
      </w:pPr>
    </w:p>
    <w:p w14:paraId="00A82BEE" w14:textId="77E1DCE1" w:rsidR="00272C42" w:rsidRDefault="003D708C" w:rsidP="003D708C">
      <w:pPr>
        <w:ind w:left="0" w:firstLine="0"/>
      </w:pPr>
      <w:r>
        <w:t xml:space="preserve">An alternative approach that adjusted the thresholds based </w:t>
      </w:r>
      <w:r w:rsidR="00AF3F37">
        <w:t xml:space="preserve">uniquely </w:t>
      </w:r>
      <w:r>
        <w:t xml:space="preserve">on the number of yes/no votes </w:t>
      </w:r>
      <w:r w:rsidR="00AF3F37">
        <w:t>and not including</w:t>
      </w:r>
      <w:r>
        <w:t xml:space="preserve"> the number of abstentions or non-votes was considered, but adds significant complexity and so is not the CCWG</w:t>
      </w:r>
      <w:r w:rsidR="003D6EC9">
        <w:t>-Accountability</w:t>
      </w:r>
      <w:r>
        <w:t>'s preference at this time.</w:t>
      </w:r>
    </w:p>
    <w:p w14:paraId="63197C4A" w14:textId="703527D6" w:rsidR="00D140A0" w:rsidRDefault="00D140A0" w:rsidP="003D708C">
      <w:pPr>
        <w:ind w:left="0" w:firstLine="0"/>
      </w:pPr>
    </w:p>
    <w:p w14:paraId="4251C6DD" w14:textId="6A46B210" w:rsidR="00444670" w:rsidRPr="008210C0" w:rsidRDefault="00444670" w:rsidP="00444670">
      <w:pPr>
        <w:pStyle w:val="Heading2"/>
      </w:pPr>
      <w:bookmarkStart w:id="59" w:name="_Toc292025311"/>
      <w:bookmarkStart w:id="60" w:name="_Toc292327614"/>
      <w:bookmarkStart w:id="61" w:name="_Toc292368585"/>
      <w:bookmarkStart w:id="62" w:name="_Toc292368652"/>
      <w:r>
        <w:t>5A.</w:t>
      </w:r>
      <w:r w:rsidRPr="00AA65A6">
        <w:rPr>
          <w:highlight w:val="yellow"/>
        </w:rPr>
        <w:t>3</w:t>
      </w:r>
      <w:r>
        <w:t> </w:t>
      </w:r>
      <w:r>
        <w:tab/>
        <w:t xml:space="preserve">An ICANN </w:t>
      </w:r>
      <w:r w:rsidR="003D6EC9">
        <w:t>C</w:t>
      </w:r>
      <w:r w:rsidR="003D057B">
        <w:t xml:space="preserve">ommunity </w:t>
      </w:r>
      <w:r w:rsidR="003D6EC9">
        <w:t>F</w:t>
      </w:r>
      <w:r w:rsidR="003D057B">
        <w:t xml:space="preserve">orum </w:t>
      </w:r>
    </w:p>
    <w:p w14:paraId="79338894" w14:textId="3529F92A" w:rsidR="00444670" w:rsidRDefault="00444670" w:rsidP="00444670">
      <w:pPr>
        <w:widowControl w:val="0"/>
        <w:tabs>
          <w:tab w:val="left" w:pos="270"/>
          <w:tab w:val="left" w:pos="360"/>
        </w:tabs>
        <w:ind w:left="0" w:right="31" w:firstLine="0"/>
        <w:rPr>
          <w:szCs w:val="22"/>
        </w:rPr>
      </w:pPr>
      <w:r>
        <w:rPr>
          <w:szCs w:val="22"/>
        </w:rPr>
        <w:t xml:space="preserve">In developing the </w:t>
      </w:r>
      <w:r w:rsidRPr="00FB67CB">
        <w:rPr>
          <w:szCs w:val="22"/>
        </w:rPr>
        <w:t>Sole Member Model</w:t>
      </w:r>
      <w:r w:rsidRPr="003D6EC9">
        <w:rPr>
          <w:szCs w:val="22"/>
        </w:rPr>
        <w:t>, the</w:t>
      </w:r>
      <w:r>
        <w:rPr>
          <w:szCs w:val="22"/>
        </w:rPr>
        <w:t xml:space="preserve"> CCWG-Accountability has been careful to specify that any decisions made by the Member are simply decisions by those SOs and ACs who have votes within it (as set out in </w:t>
      </w:r>
      <w:r w:rsidR="00272C42">
        <w:rPr>
          <w:szCs w:val="22"/>
        </w:rPr>
        <w:t>S</w:t>
      </w:r>
      <w:r>
        <w:rPr>
          <w:szCs w:val="22"/>
        </w:rPr>
        <w:t xml:space="preserve">ection </w:t>
      </w:r>
      <w:r w:rsidRPr="00B50903">
        <w:rPr>
          <w:szCs w:val="22"/>
          <w:highlight w:val="yellow"/>
        </w:rPr>
        <w:t>5A.2</w:t>
      </w:r>
      <w:r>
        <w:rPr>
          <w:szCs w:val="22"/>
        </w:rPr>
        <w:t>). Those SOs and ACs make their decisions as to how to allocate their votes internally.</w:t>
      </w:r>
    </w:p>
    <w:p w14:paraId="490B8BB4" w14:textId="77777777" w:rsidR="00444670" w:rsidRDefault="00444670" w:rsidP="00444670">
      <w:pPr>
        <w:widowControl w:val="0"/>
        <w:tabs>
          <w:tab w:val="left" w:pos="270"/>
          <w:tab w:val="left" w:pos="360"/>
        </w:tabs>
        <w:ind w:left="0" w:right="31" w:firstLine="0"/>
        <w:rPr>
          <w:szCs w:val="22"/>
        </w:rPr>
      </w:pPr>
    </w:p>
    <w:p w14:paraId="0775608A" w14:textId="77777777" w:rsidR="003D057B" w:rsidRDefault="00444670" w:rsidP="00444670">
      <w:pPr>
        <w:widowControl w:val="0"/>
        <w:tabs>
          <w:tab w:val="left" w:pos="270"/>
          <w:tab w:val="left" w:pos="360"/>
        </w:tabs>
        <w:ind w:left="0" w:right="31" w:firstLine="0"/>
        <w:rPr>
          <w:szCs w:val="22"/>
        </w:rPr>
      </w:pPr>
      <w:r>
        <w:rPr>
          <w:szCs w:val="22"/>
        </w:rPr>
        <w:t xml:space="preserve">Alongside the powers granted to the community through </w:t>
      </w:r>
      <w:r w:rsidRPr="003D6EC9">
        <w:rPr>
          <w:szCs w:val="22"/>
        </w:rPr>
        <w:t xml:space="preserve">the </w:t>
      </w:r>
      <w:r w:rsidRPr="00FB67CB">
        <w:rPr>
          <w:szCs w:val="22"/>
        </w:rPr>
        <w:t>Sole Member Model</w:t>
      </w:r>
      <w:r w:rsidRPr="003D6EC9">
        <w:rPr>
          <w:szCs w:val="22"/>
        </w:rPr>
        <w:t>,</w:t>
      </w:r>
      <w:r>
        <w:rPr>
          <w:szCs w:val="22"/>
        </w:rPr>
        <w:t xml:space="preserve"> the CCWG-Accountability has determined that there needs to be a forum where the use of any of the powers is discussed across the whole ICANN community – </w:t>
      </w:r>
      <w:r>
        <w:rPr>
          <w:b/>
          <w:szCs w:val="22"/>
        </w:rPr>
        <w:t>before</w:t>
      </w:r>
      <w:r>
        <w:rPr>
          <w:szCs w:val="22"/>
        </w:rPr>
        <w:t xml:space="preserve"> the power under consideration is used. </w:t>
      </w:r>
    </w:p>
    <w:p w14:paraId="0C84FCED" w14:textId="77777777" w:rsidR="003D057B" w:rsidRDefault="003D057B" w:rsidP="00444670">
      <w:pPr>
        <w:widowControl w:val="0"/>
        <w:tabs>
          <w:tab w:val="left" w:pos="270"/>
          <w:tab w:val="left" w:pos="360"/>
        </w:tabs>
        <w:ind w:left="0" w:right="31" w:firstLine="0"/>
        <w:rPr>
          <w:szCs w:val="22"/>
        </w:rPr>
      </w:pPr>
    </w:p>
    <w:p w14:paraId="5AFB4EA2" w14:textId="3D0539BE" w:rsidR="00444670" w:rsidRDefault="00444670" w:rsidP="00444670">
      <w:pPr>
        <w:widowControl w:val="0"/>
        <w:tabs>
          <w:tab w:val="left" w:pos="270"/>
          <w:tab w:val="left" w:pos="360"/>
        </w:tabs>
        <w:ind w:left="0" w:right="31" w:firstLine="0"/>
        <w:rPr>
          <w:szCs w:val="22"/>
        </w:rPr>
      </w:pPr>
      <w:r>
        <w:rPr>
          <w:szCs w:val="22"/>
        </w:rPr>
        <w:t xml:space="preserve">This discussion phase would help the community reach well-considered conclusions about using its new powers, and would ensure that decisions were taken on the basis of shared information as well as what was known within the individual decision-making processes of the SOs and ACs that cast votes in the Community Mechanism. </w:t>
      </w:r>
    </w:p>
    <w:p w14:paraId="7604794F" w14:textId="77777777" w:rsidR="00444670" w:rsidRDefault="00444670" w:rsidP="00444670">
      <w:pPr>
        <w:widowControl w:val="0"/>
        <w:tabs>
          <w:tab w:val="left" w:pos="270"/>
          <w:tab w:val="left" w:pos="360"/>
        </w:tabs>
        <w:ind w:left="0" w:right="31" w:firstLine="0"/>
        <w:rPr>
          <w:szCs w:val="22"/>
        </w:rPr>
      </w:pPr>
    </w:p>
    <w:p w14:paraId="24AED173" w14:textId="77777777" w:rsidR="00444670" w:rsidRDefault="00444670" w:rsidP="00444670">
      <w:pPr>
        <w:widowControl w:val="0"/>
        <w:tabs>
          <w:tab w:val="left" w:pos="270"/>
          <w:tab w:val="left" w:pos="360"/>
        </w:tabs>
        <w:ind w:left="0" w:right="31" w:firstLine="0"/>
        <w:rPr>
          <w:szCs w:val="22"/>
        </w:rPr>
      </w:pPr>
      <w:r>
        <w:rPr>
          <w:szCs w:val="22"/>
        </w:rPr>
        <w:t>Importantly, it would also create an opportunity for Advisory Committees that aren’t currently participating in the Community Mechanism to offer their insight, advice and recommendations on the proposed exercise of a community power.</w:t>
      </w:r>
    </w:p>
    <w:p w14:paraId="61A5E518" w14:textId="77777777" w:rsidR="00444670" w:rsidRDefault="00444670" w:rsidP="00444670">
      <w:pPr>
        <w:widowControl w:val="0"/>
        <w:tabs>
          <w:tab w:val="left" w:pos="270"/>
          <w:tab w:val="left" w:pos="360"/>
        </w:tabs>
        <w:ind w:left="0" w:right="31" w:firstLine="0"/>
        <w:rPr>
          <w:szCs w:val="22"/>
        </w:rPr>
      </w:pPr>
    </w:p>
    <w:p w14:paraId="4BF038CA" w14:textId="46C5EB5D" w:rsidR="003D057B" w:rsidRDefault="00444670" w:rsidP="00444670">
      <w:pPr>
        <w:widowControl w:val="0"/>
        <w:tabs>
          <w:tab w:val="left" w:pos="270"/>
          <w:tab w:val="left" w:pos="360"/>
        </w:tabs>
        <w:ind w:left="0" w:right="31" w:firstLine="0"/>
        <w:rPr>
          <w:szCs w:val="22"/>
        </w:rPr>
      </w:pPr>
      <w:r>
        <w:rPr>
          <w:szCs w:val="22"/>
        </w:rPr>
        <w:t>A</w:t>
      </w:r>
      <w:r w:rsidR="008E6AD8">
        <w:rPr>
          <w:szCs w:val="22"/>
        </w:rPr>
        <w:t xml:space="preserve">n ICANN </w:t>
      </w:r>
      <w:r w:rsidR="00FB67CB">
        <w:rPr>
          <w:szCs w:val="22"/>
        </w:rPr>
        <w:t>C</w:t>
      </w:r>
      <w:r w:rsidR="008E6AD8">
        <w:rPr>
          <w:szCs w:val="22"/>
        </w:rPr>
        <w:t xml:space="preserve">ommunity </w:t>
      </w:r>
      <w:r w:rsidR="00FB67CB">
        <w:rPr>
          <w:szCs w:val="22"/>
        </w:rPr>
        <w:t>F</w:t>
      </w:r>
      <w:r w:rsidR="008E6AD8">
        <w:rPr>
          <w:szCs w:val="22"/>
        </w:rPr>
        <w:t>orum</w:t>
      </w:r>
      <w:r>
        <w:rPr>
          <w:szCs w:val="22"/>
        </w:rPr>
        <w:t xml:space="preserve"> would bring together people from all the SOs and ACs, the ICANN Board and </w:t>
      </w:r>
      <w:r w:rsidR="00FF2DFE">
        <w:rPr>
          <w:szCs w:val="22"/>
        </w:rPr>
        <w:t>S</w:t>
      </w:r>
      <w:r>
        <w:rPr>
          <w:szCs w:val="22"/>
        </w:rPr>
        <w:t xml:space="preserve">taff representatives. </w:t>
      </w:r>
    </w:p>
    <w:p w14:paraId="216A5616" w14:textId="77777777" w:rsidR="003D057B" w:rsidRDefault="003D057B" w:rsidP="00444670">
      <w:pPr>
        <w:widowControl w:val="0"/>
        <w:tabs>
          <w:tab w:val="left" w:pos="270"/>
          <w:tab w:val="left" w:pos="360"/>
        </w:tabs>
        <w:ind w:left="0" w:right="31" w:firstLine="0"/>
        <w:rPr>
          <w:szCs w:val="22"/>
        </w:rPr>
      </w:pPr>
    </w:p>
    <w:p w14:paraId="3452AC07" w14:textId="31E31DD6" w:rsidR="00444670" w:rsidRDefault="00444670" w:rsidP="00444670">
      <w:pPr>
        <w:widowControl w:val="0"/>
        <w:tabs>
          <w:tab w:val="left" w:pos="270"/>
          <w:tab w:val="left" w:pos="360"/>
        </w:tabs>
        <w:ind w:left="0" w:right="31" w:firstLine="0"/>
        <w:rPr>
          <w:szCs w:val="22"/>
        </w:rPr>
      </w:pPr>
      <w:r>
        <w:rPr>
          <w:szCs w:val="22"/>
        </w:rPr>
        <w:t xml:space="preserve">Before a community power </w:t>
      </w:r>
      <w:r w:rsidR="00611A02">
        <w:rPr>
          <w:szCs w:val="22"/>
        </w:rPr>
        <w:t xml:space="preserve">could be </w:t>
      </w:r>
      <w:r>
        <w:rPr>
          <w:szCs w:val="22"/>
        </w:rPr>
        <w:t>exercised, there would be discussion and</w:t>
      </w:r>
      <w:r w:rsidR="00FF2DFE">
        <w:rPr>
          <w:szCs w:val="22"/>
        </w:rPr>
        <w:t xml:space="preserve"> </w:t>
      </w:r>
      <w:r>
        <w:rPr>
          <w:szCs w:val="22"/>
        </w:rPr>
        <w:t xml:space="preserve">debate in </w:t>
      </w:r>
      <w:r w:rsidR="003D057B">
        <w:rPr>
          <w:szCs w:val="22"/>
        </w:rPr>
        <w:t>this forum</w:t>
      </w:r>
      <w:r>
        <w:rPr>
          <w:szCs w:val="22"/>
        </w:rPr>
        <w:t>. People would have a chance to examine the issue before a decision was made. Decisions made would thereby be better informed, and the community’s views more considered, than simply allowing SOs and ACs to make decisions through the Community Mechanism without such conversation.</w:t>
      </w:r>
    </w:p>
    <w:p w14:paraId="629E4801" w14:textId="77777777" w:rsidR="00444670" w:rsidRDefault="00444670" w:rsidP="00444670">
      <w:pPr>
        <w:widowControl w:val="0"/>
        <w:tabs>
          <w:tab w:val="left" w:pos="270"/>
          <w:tab w:val="left" w:pos="360"/>
        </w:tabs>
        <w:ind w:left="0" w:right="31" w:firstLine="0"/>
        <w:rPr>
          <w:szCs w:val="22"/>
        </w:rPr>
      </w:pPr>
    </w:p>
    <w:p w14:paraId="6D3D48CB" w14:textId="17DCB8BF" w:rsidR="00444670" w:rsidRDefault="00444670" w:rsidP="00444670">
      <w:pPr>
        <w:widowControl w:val="0"/>
        <w:tabs>
          <w:tab w:val="left" w:pos="270"/>
          <w:tab w:val="left" w:pos="360"/>
        </w:tabs>
        <w:ind w:left="0" w:right="31" w:firstLine="0"/>
        <w:rPr>
          <w:szCs w:val="22"/>
        </w:rPr>
      </w:pPr>
      <w:r>
        <w:rPr>
          <w:szCs w:val="22"/>
        </w:rPr>
        <w:t xml:space="preserve">This sort of forum would have no standing and would make no decisions. It would be open to participation from the full diversity of the ICANN community. It should be open to members of </w:t>
      </w:r>
      <w:r>
        <w:rPr>
          <w:szCs w:val="22"/>
        </w:rPr>
        <w:lastRenderedPageBreak/>
        <w:t>the public – certainly to observe all its proceedings, and probably to participate as well.</w:t>
      </w:r>
    </w:p>
    <w:p w14:paraId="631E8C4E" w14:textId="77777777" w:rsidR="00444670" w:rsidRDefault="00444670" w:rsidP="00444670">
      <w:pPr>
        <w:widowControl w:val="0"/>
        <w:tabs>
          <w:tab w:val="left" w:pos="270"/>
          <w:tab w:val="left" w:pos="360"/>
        </w:tabs>
        <w:ind w:left="0" w:right="31" w:firstLine="0"/>
        <w:rPr>
          <w:szCs w:val="22"/>
        </w:rPr>
      </w:pPr>
    </w:p>
    <w:p w14:paraId="25F97038" w14:textId="47463562" w:rsidR="00444670" w:rsidRDefault="00444670" w:rsidP="00444670">
      <w:pPr>
        <w:widowControl w:val="0"/>
        <w:tabs>
          <w:tab w:val="left" w:pos="270"/>
          <w:tab w:val="left" w:pos="360"/>
        </w:tabs>
        <w:ind w:left="0" w:right="31" w:firstLine="0"/>
        <w:rPr>
          <w:szCs w:val="22"/>
        </w:rPr>
      </w:pPr>
      <w:r>
        <w:rPr>
          <w:szCs w:val="22"/>
        </w:rPr>
        <w:t xml:space="preserve">Such a forum could also be the basis of a Mutual or Public Accountability Forum, suggested as an annual meeting in conjunction with ICANN’s </w:t>
      </w:r>
      <w:r w:rsidR="008E6AD8">
        <w:rPr>
          <w:szCs w:val="22"/>
        </w:rPr>
        <w:t xml:space="preserve">Annual General Meeting </w:t>
      </w:r>
      <w:r>
        <w:rPr>
          <w:szCs w:val="22"/>
        </w:rPr>
        <w:t>at the third meeting of the year. Such an event would help the various components of the ICANN system hold each other to account, transparently and in public.</w:t>
      </w:r>
    </w:p>
    <w:p w14:paraId="6D52CCB0" w14:textId="77777777" w:rsidR="00444670" w:rsidRDefault="00444670" w:rsidP="00444670">
      <w:pPr>
        <w:widowControl w:val="0"/>
        <w:tabs>
          <w:tab w:val="left" w:pos="270"/>
          <w:tab w:val="left" w:pos="360"/>
        </w:tabs>
        <w:ind w:left="0" w:right="31" w:firstLine="0"/>
        <w:rPr>
          <w:szCs w:val="22"/>
        </w:rPr>
      </w:pPr>
    </w:p>
    <w:p w14:paraId="46C01AC1" w14:textId="106ECE51" w:rsidR="00D140A0" w:rsidRDefault="00444670" w:rsidP="00FB67CB">
      <w:pPr>
        <w:widowControl w:val="0"/>
        <w:tabs>
          <w:tab w:val="left" w:pos="270"/>
          <w:tab w:val="left" w:pos="360"/>
        </w:tabs>
        <w:ind w:left="0" w:right="31" w:firstLine="0"/>
      </w:pPr>
      <w:r>
        <w:rPr>
          <w:szCs w:val="22"/>
        </w:rPr>
        <w:t xml:space="preserve">The CCWG-Accountability will pursue the establishment of </w:t>
      </w:r>
      <w:r w:rsidR="00FB67CB">
        <w:rPr>
          <w:szCs w:val="22"/>
        </w:rPr>
        <w:t xml:space="preserve">the ICANN Community Forum </w:t>
      </w:r>
      <w:r>
        <w:rPr>
          <w:szCs w:val="22"/>
        </w:rPr>
        <w:t>in the implementation phase of Work Stream 1.</w:t>
      </w:r>
      <w:bookmarkEnd w:id="59"/>
      <w:bookmarkEnd w:id="60"/>
      <w:bookmarkEnd w:id="61"/>
      <w:bookmarkEnd w:id="62"/>
    </w:p>
    <w:bookmarkEnd w:id="14"/>
    <w:p w14:paraId="52CF3B53" w14:textId="77777777" w:rsidR="00D140A0" w:rsidRDefault="00D140A0">
      <w:pPr>
        <w:ind w:firstLine="0"/>
      </w:pPr>
    </w:p>
    <w:sectPr w:rsidR="00D140A0">
      <w:footerReference w:type="default" r:id="rId9"/>
      <w:pgSz w:w="12240" w:h="15840"/>
      <w:pgMar w:top="1440" w:right="1440" w:bottom="1440" w:left="1440" w:header="720" w:footer="72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C86140" w15:done="0"/>
  <w15:commentEx w15:paraId="040D21CB" w15:done="0"/>
  <w15:commentEx w15:paraId="0B5A7747" w15:done="0"/>
  <w15:commentEx w15:paraId="249BBE21" w15:done="0"/>
  <w15:commentEx w15:paraId="098AE66C" w15:done="0"/>
  <w15:commentEx w15:paraId="0215728C" w15:done="0"/>
  <w15:commentEx w15:paraId="1FC81710" w15:done="0"/>
  <w15:commentEx w15:paraId="65C11DDA" w15:done="0"/>
  <w15:commentEx w15:paraId="520F89F1" w15:done="0"/>
  <w15:commentEx w15:paraId="3FF246D6" w15:done="0"/>
  <w15:commentEx w15:paraId="5777E398" w15:done="0"/>
  <w15:commentEx w15:paraId="6F7FF4FC" w15:done="0"/>
  <w15:commentEx w15:paraId="5E2CCE98" w15:done="0"/>
  <w15:commentEx w15:paraId="37D47F1D" w15:done="0"/>
  <w15:commentEx w15:paraId="6C9AAE1A" w15:done="0"/>
  <w15:commentEx w15:paraId="4C349D19" w15:done="0"/>
  <w15:commentEx w15:paraId="36239BD2" w15:done="0"/>
  <w15:commentEx w15:paraId="1158A89C"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6DCD5A" w14:textId="77777777" w:rsidR="00221CD5" w:rsidRDefault="00221CD5">
      <w:r>
        <w:separator/>
      </w:r>
    </w:p>
  </w:endnote>
  <w:endnote w:type="continuationSeparator" w:id="0">
    <w:p w14:paraId="51866417" w14:textId="77777777" w:rsidR="00221CD5" w:rsidRDefault="00221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MS Mincho">
    <w:altName w:val="ＭＳ 明朝"/>
    <w:charset w:val="80"/>
    <w:family w:val="modern"/>
    <w:pitch w:val="fixed"/>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MS Gothic">
    <w:altName w:val="ＭＳ ゴシック"/>
    <w:charset w:val="80"/>
    <w:family w:val="modern"/>
    <w:pitch w:val="fixed"/>
    <w:sig w:usb0="E00002FF" w:usb1="6AC7FDFB" w:usb2="00000012" w:usb3="00000000" w:csb0="0002009F" w:csb1="00000000"/>
  </w:font>
  <w:font w:name="Source Sans Pro">
    <w:panose1 w:val="020B0503030403020204"/>
    <w:charset w:val="00"/>
    <w:family w:val="auto"/>
    <w:pitch w:val="variable"/>
    <w:sig w:usb0="20000007" w:usb1="00000001" w:usb2="00000000" w:usb3="00000000" w:csb0="00000193"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68B08" w14:textId="77777777" w:rsidR="00221CD5" w:rsidRDefault="00221CD5" w:rsidP="00C179E5">
    <w:pPr>
      <w:pStyle w:val="Footer"/>
      <w:ind w:left="0" w:firstLine="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9CAF0A" w14:textId="77777777" w:rsidR="00221CD5" w:rsidRDefault="00221CD5">
      <w:r>
        <w:separator/>
      </w:r>
    </w:p>
  </w:footnote>
  <w:footnote w:type="continuationSeparator" w:id="0">
    <w:p w14:paraId="3117E56E" w14:textId="77777777" w:rsidR="00221CD5" w:rsidRDefault="00221CD5">
      <w:r>
        <w:continuationSeparator/>
      </w:r>
    </w:p>
  </w:footnote>
  <w:footnote w:id="1">
    <w:p w14:paraId="2C774C3F" w14:textId="439B8BC2" w:rsidR="00221CD5" w:rsidRPr="00221CD5" w:rsidRDefault="00221CD5" w:rsidP="00221CD5">
      <w:pPr>
        <w:pStyle w:val="FootnoteText"/>
        <w:ind w:left="0" w:firstLine="0"/>
        <w:rPr>
          <w:sz w:val="20"/>
          <w:szCs w:val="20"/>
        </w:rPr>
      </w:pPr>
      <w:r w:rsidRPr="00221CD5">
        <w:rPr>
          <w:rStyle w:val="FootnoteReference"/>
          <w:sz w:val="20"/>
          <w:szCs w:val="20"/>
        </w:rPr>
        <w:footnoteRef/>
      </w:r>
      <w:r w:rsidRPr="00221CD5">
        <w:rPr>
          <w:sz w:val="20"/>
          <w:szCs w:val="20"/>
        </w:rPr>
        <w:t xml:space="preserve"> For further detail on the proposed SO/AC Membership Model, please see the first draft proposal (Section 5.1.1). In addition, please refer to Appendix </w:t>
      </w:r>
      <w:r w:rsidRPr="00221CD5">
        <w:rPr>
          <w:sz w:val="20"/>
          <w:szCs w:val="20"/>
          <w:highlight w:val="yellow"/>
        </w:rPr>
        <w:t>G</w:t>
      </w:r>
      <w:r w:rsidRPr="00221CD5">
        <w:rPr>
          <w:sz w:val="20"/>
          <w:szCs w:val="20"/>
        </w:rPr>
        <w:t xml:space="preserve">, which provides key legal documents that informed the CCWG-Accountability, including a comparison of the three models considered. </w:t>
      </w:r>
    </w:p>
  </w:footnote>
  <w:footnote w:id="2">
    <w:p w14:paraId="6B5EA51F" w14:textId="1E661E09" w:rsidR="00221CD5" w:rsidRPr="00221CD5" w:rsidRDefault="00221CD5" w:rsidP="00221CD5">
      <w:pPr>
        <w:pStyle w:val="FootnoteText"/>
        <w:ind w:left="0" w:firstLine="0"/>
        <w:rPr>
          <w:sz w:val="20"/>
          <w:szCs w:val="20"/>
        </w:rPr>
      </w:pPr>
      <w:r w:rsidRPr="00221CD5">
        <w:rPr>
          <w:rStyle w:val="FootnoteReference"/>
          <w:sz w:val="20"/>
          <w:szCs w:val="20"/>
        </w:rPr>
        <w:footnoteRef/>
      </w:r>
      <w:r w:rsidRPr="00221CD5">
        <w:rPr>
          <w:sz w:val="20"/>
          <w:szCs w:val="20"/>
        </w:rPr>
        <w:t xml:space="preserve"> Requiring unanimity is not advisable because it allows a sole participant to effectively veto the use of key statutory powers</w:t>
      </w:r>
      <w:ins w:id="15" w:author="Grace Abuhamad" w:date="2015-08-01T18:06:00Z">
        <w:r>
          <w:rPr>
            <w:sz w:val="20"/>
            <w:szCs w:val="20"/>
          </w:rPr>
          <w:t xml:space="preserve">. For further detail </w:t>
        </w:r>
      </w:ins>
      <w:ins w:id="16" w:author="Grace Abuhamad" w:date="2015-08-01T18:13:00Z">
        <w:r w:rsidR="00C55D67">
          <w:rPr>
            <w:sz w:val="20"/>
            <w:szCs w:val="20"/>
          </w:rPr>
          <w:t xml:space="preserve">on the mandatory statutory member rights in the Community Mechanism as Sole Member context, </w:t>
        </w:r>
      </w:ins>
      <w:ins w:id="17" w:author="Grace Abuhamad" w:date="2015-08-01T18:14:00Z">
        <w:r w:rsidR="00C55D67">
          <w:rPr>
            <w:sz w:val="20"/>
            <w:szCs w:val="20"/>
          </w:rPr>
          <w:t xml:space="preserve">please see Appendix G for a </w:t>
        </w:r>
      </w:ins>
      <w:ins w:id="18" w:author="Grace Abuhamad" w:date="2015-08-01T18:13:00Z">
        <w:r w:rsidR="00C55D67" w:rsidRPr="00C55D67">
          <w:rPr>
            <w:sz w:val="20"/>
            <w:szCs w:val="20"/>
          </w:rPr>
          <w:t xml:space="preserve">chart </w:t>
        </w:r>
      </w:ins>
      <w:ins w:id="19" w:author="Grace Abuhamad" w:date="2015-08-01T18:14:00Z">
        <w:r w:rsidR="00C55D67">
          <w:rPr>
            <w:sz w:val="20"/>
            <w:szCs w:val="20"/>
          </w:rPr>
          <w:t xml:space="preserve">and additional documents provided by external legal counsel. </w:t>
        </w:r>
      </w:ins>
    </w:p>
  </w:footnote>
  <w:footnote w:id="3">
    <w:p w14:paraId="284696BD" w14:textId="7DF0658C" w:rsidR="00221CD5" w:rsidRPr="00221CD5" w:rsidRDefault="00221CD5" w:rsidP="00221CD5">
      <w:pPr>
        <w:pStyle w:val="FootnoteText"/>
        <w:ind w:left="0" w:firstLine="0"/>
        <w:rPr>
          <w:sz w:val="20"/>
          <w:szCs w:val="20"/>
        </w:rPr>
      </w:pPr>
      <w:r w:rsidRPr="00221CD5">
        <w:rPr>
          <w:rStyle w:val="FootnoteReference"/>
          <w:sz w:val="20"/>
          <w:szCs w:val="20"/>
        </w:rPr>
        <w:footnoteRef/>
      </w:r>
      <w:r w:rsidRPr="00221CD5">
        <w:rPr>
          <w:sz w:val="20"/>
          <w:szCs w:val="20"/>
        </w:rPr>
        <w:t xml:space="preserve"> At the time of publication, the GAC had not yet determined whether or not to participate in the </w:t>
      </w:r>
      <w:r w:rsidRPr="00221CD5">
        <w:rPr>
          <w:bCs/>
          <w:sz w:val="20"/>
          <w:szCs w:val="20"/>
        </w:rPr>
        <w:t>Community Mechanism</w:t>
      </w:r>
      <w:r w:rsidRPr="00221CD5">
        <w:rPr>
          <w:sz w:val="20"/>
          <w:szCs w:val="20"/>
        </w:rPr>
        <w:t xml:space="preserve">. </w:t>
      </w:r>
    </w:p>
  </w:footnote>
  <w:footnote w:id="4">
    <w:p w14:paraId="427909FD" w14:textId="0A7499EF" w:rsidR="00221CD5" w:rsidRPr="00221CD5" w:rsidRDefault="00221CD5" w:rsidP="00221CD5">
      <w:pPr>
        <w:pStyle w:val="FootnoteText"/>
        <w:ind w:left="0" w:firstLine="0"/>
        <w:rPr>
          <w:sz w:val="20"/>
          <w:szCs w:val="20"/>
        </w:rPr>
      </w:pPr>
      <w:r w:rsidRPr="00221CD5">
        <w:rPr>
          <w:rStyle w:val="FootnoteReference"/>
          <w:sz w:val="20"/>
          <w:szCs w:val="20"/>
        </w:rPr>
        <w:footnoteRef/>
      </w:r>
      <w:r w:rsidRPr="00221CD5">
        <w:rPr>
          <w:sz w:val="20"/>
          <w:szCs w:val="20"/>
        </w:rPr>
        <w:t xml:space="preserve"> At the time of publication, the SSAC had not yet determined whether or not to participate in the </w:t>
      </w:r>
      <w:r w:rsidRPr="00221CD5">
        <w:rPr>
          <w:bCs/>
          <w:sz w:val="20"/>
          <w:szCs w:val="20"/>
        </w:rPr>
        <w:t>Community Mechanism</w:t>
      </w:r>
      <w:r w:rsidRPr="00221CD5">
        <w:rPr>
          <w:sz w:val="20"/>
          <w:szCs w:val="20"/>
        </w:rPr>
        <w:t>.</w:t>
      </w:r>
    </w:p>
  </w:footnote>
  <w:footnote w:id="5">
    <w:p w14:paraId="6E203F34" w14:textId="364212DB" w:rsidR="00221CD5" w:rsidRPr="00C55D67" w:rsidRDefault="00221CD5" w:rsidP="00221CD5">
      <w:pPr>
        <w:pStyle w:val="FootnoteText"/>
        <w:ind w:left="0" w:firstLine="0"/>
        <w:rPr>
          <w:sz w:val="20"/>
          <w:szCs w:val="20"/>
        </w:rPr>
      </w:pPr>
      <w:r w:rsidRPr="00221CD5">
        <w:rPr>
          <w:rStyle w:val="FootnoteReference"/>
          <w:sz w:val="20"/>
          <w:szCs w:val="20"/>
        </w:rPr>
        <w:footnoteRef/>
      </w:r>
      <w:r w:rsidRPr="00221CD5">
        <w:rPr>
          <w:sz w:val="20"/>
          <w:szCs w:val="20"/>
        </w:rPr>
        <w:t xml:space="preserve"> At the time of publication, the RSSAC had not yet determined whether or not to participate in the </w:t>
      </w:r>
      <w:r w:rsidRPr="00221CD5">
        <w:rPr>
          <w:bCs/>
          <w:sz w:val="20"/>
          <w:szCs w:val="20"/>
        </w:rPr>
        <w:t>Community Mechanism</w:t>
      </w:r>
      <w:r w:rsidRPr="00221CD5">
        <w:rPr>
          <w:sz w:val="20"/>
          <w:szCs w:val="20"/>
        </w:rPr>
        <w:t>.</w:t>
      </w:r>
    </w:p>
  </w:footnote>
  <w:footnote w:id="6">
    <w:p w14:paraId="5985F336" w14:textId="77777777" w:rsidR="00221CD5" w:rsidRDefault="00221CD5" w:rsidP="00C55D67">
      <w:pPr>
        <w:pStyle w:val="FootnoteText"/>
        <w:tabs>
          <w:tab w:val="left" w:pos="0"/>
        </w:tabs>
        <w:ind w:left="0" w:firstLine="0"/>
        <w:rPr>
          <w:ins w:id="28" w:author="Grace Abuhamad" w:date="2015-08-01T18:04:00Z"/>
          <w:sz w:val="20"/>
          <w:szCs w:val="20"/>
        </w:rPr>
      </w:pPr>
      <w:ins w:id="29" w:author="Grace Abuhamad" w:date="2015-08-01T18:00:00Z">
        <w:r w:rsidRPr="00C55D67">
          <w:rPr>
            <w:rStyle w:val="FootnoteReference"/>
            <w:sz w:val="20"/>
            <w:szCs w:val="20"/>
          </w:rPr>
          <w:footnoteRef/>
        </w:r>
        <w:r w:rsidRPr="00C55D67">
          <w:rPr>
            <w:sz w:val="20"/>
            <w:szCs w:val="20"/>
          </w:rPr>
          <w:t xml:space="preserve"> </w:t>
        </w:r>
      </w:ins>
      <w:ins w:id="30" w:author="Grace Abuhamad" w:date="2015-08-01T18:04:00Z">
        <w:r>
          <w:rPr>
            <w:sz w:val="20"/>
            <w:szCs w:val="20"/>
          </w:rPr>
          <w:t xml:space="preserve">There were three </w:t>
        </w:r>
      </w:ins>
      <w:ins w:id="31" w:author="Grace Abuhamad" w:date="2015-08-01T18:02:00Z">
        <w:r w:rsidRPr="00C55D67">
          <w:rPr>
            <w:sz w:val="20"/>
            <w:szCs w:val="20"/>
          </w:rPr>
          <w:t>minority view</w:t>
        </w:r>
      </w:ins>
      <w:ins w:id="32" w:author="Grace Abuhamad" w:date="2015-08-01T18:04:00Z">
        <w:r>
          <w:rPr>
            <w:sz w:val="20"/>
            <w:szCs w:val="20"/>
          </w:rPr>
          <w:t>s expressed</w:t>
        </w:r>
      </w:ins>
      <w:ins w:id="33" w:author="Grace Abuhamad" w:date="2015-08-01T18:02:00Z">
        <w:r w:rsidRPr="00C55D67">
          <w:rPr>
            <w:sz w:val="20"/>
            <w:szCs w:val="20"/>
          </w:rPr>
          <w:t xml:space="preserve"> among the CCWG-Accountability</w:t>
        </w:r>
      </w:ins>
      <w:ins w:id="34" w:author="Grace Abuhamad" w:date="2015-08-01T18:04:00Z">
        <w:r>
          <w:rPr>
            <w:sz w:val="20"/>
            <w:szCs w:val="20"/>
          </w:rPr>
          <w:t xml:space="preserve">: </w:t>
        </w:r>
      </w:ins>
    </w:p>
    <w:p w14:paraId="79B827BB" w14:textId="77777777" w:rsidR="00221CD5" w:rsidRDefault="00221CD5" w:rsidP="00C55D67">
      <w:pPr>
        <w:pStyle w:val="FootnoteText"/>
        <w:numPr>
          <w:ilvl w:val="0"/>
          <w:numId w:val="16"/>
        </w:numPr>
        <w:tabs>
          <w:tab w:val="left" w:pos="0"/>
        </w:tabs>
        <w:rPr>
          <w:ins w:id="35" w:author="Grace Abuhamad" w:date="2015-08-01T18:04:00Z"/>
          <w:sz w:val="20"/>
          <w:szCs w:val="20"/>
        </w:rPr>
      </w:pPr>
      <w:ins w:id="36" w:author="Grace Abuhamad" w:date="2015-08-01T18:04:00Z">
        <w:r>
          <w:rPr>
            <w:sz w:val="20"/>
            <w:szCs w:val="20"/>
          </w:rPr>
          <w:t xml:space="preserve">One </w:t>
        </w:r>
      </w:ins>
      <w:ins w:id="37" w:author="Grace Abuhamad" w:date="2015-08-01T18:02:00Z">
        <w:r w:rsidRPr="00C55D67">
          <w:rPr>
            <w:sz w:val="20"/>
            <w:szCs w:val="20"/>
          </w:rPr>
          <w:t xml:space="preserve">is that there should be a distinction in voting authority between SOs and ACs, with SOs having greater voting influence (e.g. 5 votes for SOs, 2 votes for ACs). </w:t>
        </w:r>
      </w:ins>
    </w:p>
    <w:p w14:paraId="03E9D51A" w14:textId="77777777" w:rsidR="00221CD5" w:rsidRDefault="00221CD5" w:rsidP="00C55D67">
      <w:pPr>
        <w:pStyle w:val="FootnoteText"/>
        <w:numPr>
          <w:ilvl w:val="0"/>
          <w:numId w:val="16"/>
        </w:numPr>
        <w:tabs>
          <w:tab w:val="left" w:pos="0"/>
        </w:tabs>
        <w:rPr>
          <w:ins w:id="38" w:author="Grace Abuhamad" w:date="2015-08-01T18:04:00Z"/>
          <w:sz w:val="20"/>
          <w:szCs w:val="20"/>
        </w:rPr>
      </w:pPr>
      <w:ins w:id="39" w:author="Grace Abuhamad" w:date="2015-08-01T18:02:00Z">
        <w:r w:rsidRPr="00C55D67">
          <w:rPr>
            <w:sz w:val="20"/>
            <w:szCs w:val="20"/>
          </w:rPr>
          <w:t>Another view is that there should be five votes allocated to each of the SOs and ACs.</w:t>
        </w:r>
      </w:ins>
    </w:p>
    <w:p w14:paraId="3FDC0250" w14:textId="0C385981" w:rsidR="00221CD5" w:rsidRPr="00C55D67" w:rsidRDefault="00221CD5" w:rsidP="00C55D67">
      <w:pPr>
        <w:pStyle w:val="FootnoteText"/>
        <w:numPr>
          <w:ilvl w:val="0"/>
          <w:numId w:val="16"/>
        </w:numPr>
        <w:tabs>
          <w:tab w:val="left" w:pos="0"/>
        </w:tabs>
        <w:rPr>
          <w:sz w:val="20"/>
          <w:szCs w:val="20"/>
        </w:rPr>
      </w:pPr>
      <w:ins w:id="40" w:author="Grace Abuhamad" w:date="2015-08-01T18:02:00Z">
        <w:r w:rsidRPr="00C55D67">
          <w:rPr>
            <w:sz w:val="20"/>
            <w:szCs w:val="20"/>
          </w:rPr>
          <w:t xml:space="preserve">A third view is that there should be four votes each for ASO, </w:t>
        </w:r>
        <w:proofErr w:type="spellStart"/>
        <w:r w:rsidRPr="00C55D67">
          <w:rPr>
            <w:sz w:val="20"/>
            <w:szCs w:val="20"/>
          </w:rPr>
          <w:t>ccNSO</w:t>
        </w:r>
        <w:proofErr w:type="spellEnd"/>
        <w:r w:rsidRPr="00C55D67">
          <w:rPr>
            <w:sz w:val="20"/>
            <w:szCs w:val="20"/>
          </w:rPr>
          <w:t>, and GNSO,</w:t>
        </w:r>
      </w:ins>
      <w:ins w:id="41" w:author="Grace Abuhamad" w:date="2015-08-01T18:05:00Z">
        <w:r>
          <w:rPr>
            <w:sz w:val="20"/>
            <w:szCs w:val="20"/>
          </w:rPr>
          <w:t xml:space="preserve"> and</w:t>
        </w:r>
      </w:ins>
      <w:ins w:id="42" w:author="Grace Abuhamad" w:date="2015-08-01T18:02:00Z">
        <w:r w:rsidRPr="00C55D67">
          <w:rPr>
            <w:sz w:val="20"/>
            <w:szCs w:val="20"/>
          </w:rPr>
          <w:t xml:space="preserve"> two votes for ALAC. The GAC, the SSAC and the RSSAC would participate fully in discussions in the </w:t>
        </w:r>
      </w:ins>
      <w:ins w:id="43" w:author="Grace Abuhamad" w:date="2015-08-01T18:05:00Z">
        <w:r>
          <w:rPr>
            <w:sz w:val="20"/>
            <w:szCs w:val="20"/>
          </w:rPr>
          <w:t xml:space="preserve">ICANN </w:t>
        </w:r>
      </w:ins>
      <w:ins w:id="44" w:author="Grace Abuhamad" w:date="2015-08-01T18:02:00Z">
        <w:r w:rsidRPr="00C55D67">
          <w:rPr>
            <w:sz w:val="20"/>
            <w:szCs w:val="20"/>
          </w:rPr>
          <w:t>Community Forum (</w:t>
        </w:r>
      </w:ins>
      <w:ins w:id="45" w:author="Grace Abuhamad" w:date="2015-08-01T18:05:00Z">
        <w:r>
          <w:rPr>
            <w:sz w:val="20"/>
            <w:szCs w:val="20"/>
          </w:rPr>
          <w:t xml:space="preserve">introduced in </w:t>
        </w:r>
        <w:r w:rsidRPr="00C55D67">
          <w:rPr>
            <w:sz w:val="20"/>
            <w:szCs w:val="20"/>
            <w:highlight w:val="yellow"/>
          </w:rPr>
          <w:t xml:space="preserve">Section </w:t>
        </w:r>
      </w:ins>
      <w:ins w:id="46" w:author="Grace Abuhamad" w:date="2015-08-01T18:02:00Z">
        <w:r w:rsidRPr="00C55D67">
          <w:rPr>
            <w:sz w:val="20"/>
            <w:szCs w:val="20"/>
            <w:highlight w:val="yellow"/>
          </w:rPr>
          <w:t>5A.2</w:t>
        </w:r>
        <w:r w:rsidRPr="00C55D67">
          <w:rPr>
            <w:sz w:val="20"/>
            <w:szCs w:val="20"/>
          </w:rPr>
          <w:t>) but would not vote in the Community Mechanism.</w:t>
        </w:r>
      </w:ins>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6BD9"/>
    <w:multiLevelType w:val="hybridMultilevel"/>
    <w:tmpl w:val="65D8774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19D12984"/>
    <w:multiLevelType w:val="hybridMultilevel"/>
    <w:tmpl w:val="BE8236EA"/>
    <w:lvl w:ilvl="0" w:tplc="1AA0F31C">
      <w:start w:val="1"/>
      <w:numFmt w:val="lowerLetter"/>
      <w:lvlText w:val="%1."/>
      <w:lvlJc w:val="left"/>
      <w:pPr>
        <w:ind w:left="1440" w:hanging="360"/>
      </w:pPr>
      <w:rPr>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5031726"/>
    <w:multiLevelType w:val="multilevel"/>
    <w:tmpl w:val="0656671A"/>
    <w:lvl w:ilvl="0">
      <w:start w:val="1"/>
      <w:numFmt w:val="bullet"/>
      <w:pStyle w:val="Bullets"/>
      <w:lvlText w:val=""/>
      <w:lvlJc w:val="left"/>
      <w:pPr>
        <w:ind w:left="7980" w:hanging="360"/>
      </w:pPr>
      <w:rPr>
        <w:rFonts w:ascii="Wingdings" w:hAnsi="Wingdings" w:hint="default"/>
        <w:color w:val="auto"/>
      </w:rPr>
    </w:lvl>
    <w:lvl w:ilvl="1">
      <w:start w:val="1"/>
      <w:numFmt w:val="bullet"/>
      <w:lvlText w:val=""/>
      <w:lvlJc w:val="left"/>
      <w:pPr>
        <w:ind w:left="8700" w:hanging="360"/>
      </w:pPr>
      <w:rPr>
        <w:rFonts w:ascii="Wingdings" w:hAnsi="Wingdings" w:hint="default"/>
        <w:color w:val="auto"/>
      </w:rPr>
    </w:lvl>
    <w:lvl w:ilvl="2">
      <w:start w:val="1"/>
      <w:numFmt w:val="bullet"/>
      <w:lvlText w:val=""/>
      <w:lvlJc w:val="left"/>
      <w:pPr>
        <w:ind w:left="9420" w:hanging="360"/>
      </w:pPr>
      <w:rPr>
        <w:rFonts w:ascii="Wingdings" w:hAnsi="Wingdings" w:hint="default"/>
      </w:rPr>
    </w:lvl>
    <w:lvl w:ilvl="3">
      <w:start w:val="1"/>
      <w:numFmt w:val="bullet"/>
      <w:lvlText w:val=""/>
      <w:lvlJc w:val="left"/>
      <w:pPr>
        <w:ind w:left="4680" w:hanging="360"/>
      </w:pPr>
      <w:rPr>
        <w:rFonts w:ascii="Wingdings" w:hAnsi="Wingdings" w:hint="default"/>
      </w:rPr>
    </w:lvl>
    <w:lvl w:ilvl="4">
      <w:start w:val="1"/>
      <w:numFmt w:val="bullet"/>
      <w:lvlText w:val="o"/>
      <w:lvlJc w:val="left"/>
      <w:pPr>
        <w:ind w:left="10860" w:hanging="360"/>
      </w:pPr>
      <w:rPr>
        <w:rFonts w:ascii="Courier New" w:hAnsi="Courier New" w:hint="default"/>
      </w:rPr>
    </w:lvl>
    <w:lvl w:ilvl="5">
      <w:start w:val="1"/>
      <w:numFmt w:val="bullet"/>
      <w:lvlText w:val=""/>
      <w:lvlJc w:val="left"/>
      <w:pPr>
        <w:ind w:left="11580" w:hanging="360"/>
      </w:pPr>
      <w:rPr>
        <w:rFonts w:ascii="Wingdings" w:hAnsi="Wingdings" w:hint="default"/>
      </w:rPr>
    </w:lvl>
    <w:lvl w:ilvl="6">
      <w:start w:val="1"/>
      <w:numFmt w:val="bullet"/>
      <w:lvlText w:val=""/>
      <w:lvlJc w:val="left"/>
      <w:pPr>
        <w:ind w:left="12300" w:hanging="360"/>
      </w:pPr>
      <w:rPr>
        <w:rFonts w:ascii="Symbol" w:hAnsi="Symbol" w:hint="default"/>
      </w:rPr>
    </w:lvl>
    <w:lvl w:ilvl="7">
      <w:start w:val="1"/>
      <w:numFmt w:val="bullet"/>
      <w:lvlText w:val="o"/>
      <w:lvlJc w:val="left"/>
      <w:pPr>
        <w:ind w:left="13020" w:hanging="360"/>
      </w:pPr>
      <w:rPr>
        <w:rFonts w:ascii="Courier New" w:hAnsi="Courier New" w:hint="default"/>
      </w:rPr>
    </w:lvl>
    <w:lvl w:ilvl="8">
      <w:start w:val="1"/>
      <w:numFmt w:val="bullet"/>
      <w:lvlText w:val=""/>
      <w:lvlJc w:val="left"/>
      <w:pPr>
        <w:ind w:left="13740" w:hanging="360"/>
      </w:pPr>
      <w:rPr>
        <w:rFonts w:ascii="Wingdings" w:hAnsi="Wingdings" w:hint="default"/>
      </w:rPr>
    </w:lvl>
  </w:abstractNum>
  <w:abstractNum w:abstractNumId="3">
    <w:nsid w:val="27EB2B26"/>
    <w:multiLevelType w:val="hybridMultilevel"/>
    <w:tmpl w:val="C2B64B84"/>
    <w:lvl w:ilvl="0" w:tplc="10090001">
      <w:start w:val="1"/>
      <w:numFmt w:val="bullet"/>
      <w:lvlText w:val=""/>
      <w:lvlJc w:val="left"/>
      <w:pPr>
        <w:ind w:left="1807" w:hanging="360"/>
      </w:pPr>
      <w:rPr>
        <w:rFonts w:ascii="Symbol" w:hAnsi="Symbol" w:hint="default"/>
      </w:rPr>
    </w:lvl>
    <w:lvl w:ilvl="1" w:tplc="10090001">
      <w:start w:val="1"/>
      <w:numFmt w:val="bullet"/>
      <w:lvlText w:val=""/>
      <w:lvlJc w:val="left"/>
      <w:pPr>
        <w:ind w:left="2527" w:hanging="360"/>
      </w:pPr>
      <w:rPr>
        <w:rFonts w:ascii="Symbol" w:hAnsi="Symbol" w:hint="default"/>
      </w:rPr>
    </w:lvl>
    <w:lvl w:ilvl="2" w:tplc="0409001B" w:tentative="1">
      <w:start w:val="1"/>
      <w:numFmt w:val="lowerRoman"/>
      <w:lvlText w:val="%3."/>
      <w:lvlJc w:val="right"/>
      <w:pPr>
        <w:ind w:left="3247" w:hanging="180"/>
      </w:pPr>
    </w:lvl>
    <w:lvl w:ilvl="3" w:tplc="0409000F" w:tentative="1">
      <w:start w:val="1"/>
      <w:numFmt w:val="decimal"/>
      <w:lvlText w:val="%4."/>
      <w:lvlJc w:val="left"/>
      <w:pPr>
        <w:ind w:left="3967" w:hanging="360"/>
      </w:pPr>
    </w:lvl>
    <w:lvl w:ilvl="4" w:tplc="04090019" w:tentative="1">
      <w:start w:val="1"/>
      <w:numFmt w:val="lowerLetter"/>
      <w:lvlText w:val="%5."/>
      <w:lvlJc w:val="left"/>
      <w:pPr>
        <w:ind w:left="4687" w:hanging="360"/>
      </w:pPr>
    </w:lvl>
    <w:lvl w:ilvl="5" w:tplc="0409001B" w:tentative="1">
      <w:start w:val="1"/>
      <w:numFmt w:val="lowerRoman"/>
      <w:lvlText w:val="%6."/>
      <w:lvlJc w:val="right"/>
      <w:pPr>
        <w:ind w:left="5407" w:hanging="180"/>
      </w:pPr>
    </w:lvl>
    <w:lvl w:ilvl="6" w:tplc="0409000F" w:tentative="1">
      <w:start w:val="1"/>
      <w:numFmt w:val="decimal"/>
      <w:lvlText w:val="%7."/>
      <w:lvlJc w:val="left"/>
      <w:pPr>
        <w:ind w:left="6127" w:hanging="360"/>
      </w:pPr>
    </w:lvl>
    <w:lvl w:ilvl="7" w:tplc="04090019" w:tentative="1">
      <w:start w:val="1"/>
      <w:numFmt w:val="lowerLetter"/>
      <w:lvlText w:val="%8."/>
      <w:lvlJc w:val="left"/>
      <w:pPr>
        <w:ind w:left="6847" w:hanging="360"/>
      </w:pPr>
    </w:lvl>
    <w:lvl w:ilvl="8" w:tplc="0409001B" w:tentative="1">
      <w:start w:val="1"/>
      <w:numFmt w:val="lowerRoman"/>
      <w:lvlText w:val="%9."/>
      <w:lvlJc w:val="right"/>
      <w:pPr>
        <w:ind w:left="7567" w:hanging="180"/>
      </w:pPr>
    </w:lvl>
  </w:abstractNum>
  <w:abstractNum w:abstractNumId="4">
    <w:nsid w:val="29560E9D"/>
    <w:multiLevelType w:val="hybridMultilevel"/>
    <w:tmpl w:val="BE8236EA"/>
    <w:lvl w:ilvl="0" w:tplc="1AA0F31C">
      <w:start w:val="1"/>
      <w:numFmt w:val="lowerLetter"/>
      <w:lvlText w:val="%1."/>
      <w:lvlJc w:val="left"/>
      <w:pPr>
        <w:ind w:left="1440" w:hanging="360"/>
      </w:pPr>
      <w:rPr>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9CB0A9F"/>
    <w:multiLevelType w:val="hybridMultilevel"/>
    <w:tmpl w:val="4A40F214"/>
    <w:lvl w:ilvl="0" w:tplc="9720250E">
      <w:start w:val="194"/>
      <w:numFmt w:val="decimal"/>
      <w:lvlText w:val="%1"/>
      <w:lvlJc w:val="left"/>
      <w:pPr>
        <w:ind w:left="555" w:hanging="548"/>
      </w:pPr>
      <w:rPr>
        <w:rFonts w:ascii="Times New Roman" w:eastAsia="Times New Roman" w:hAnsi="Times New Roman" w:hint="default"/>
        <w:color w:val="FF0101"/>
        <w:spacing w:val="-2"/>
        <w:w w:val="100"/>
        <w:sz w:val="16"/>
        <w:szCs w:val="16"/>
      </w:rPr>
    </w:lvl>
    <w:lvl w:ilvl="1" w:tplc="EC901454">
      <w:start w:val="1"/>
      <w:numFmt w:val="lowerLetter"/>
      <w:lvlText w:val="%2."/>
      <w:lvlJc w:val="left"/>
      <w:pPr>
        <w:ind w:left="1275" w:hanging="360"/>
      </w:pPr>
      <w:rPr>
        <w:rFonts w:hint="default"/>
        <w:spacing w:val="-1"/>
        <w:w w:val="100"/>
        <w:u w:val="single" w:color="FF0101"/>
      </w:rPr>
    </w:lvl>
    <w:lvl w:ilvl="2" w:tplc="550C12F0">
      <w:start w:val="1"/>
      <w:numFmt w:val="bullet"/>
      <w:lvlText w:val="•"/>
      <w:lvlJc w:val="left"/>
      <w:pPr>
        <w:ind w:left="2245" w:hanging="360"/>
      </w:pPr>
      <w:rPr>
        <w:rFonts w:hint="default"/>
      </w:rPr>
    </w:lvl>
    <w:lvl w:ilvl="3" w:tplc="CE704F08">
      <w:start w:val="1"/>
      <w:numFmt w:val="bullet"/>
      <w:lvlText w:val="•"/>
      <w:lvlJc w:val="left"/>
      <w:pPr>
        <w:ind w:left="3211" w:hanging="360"/>
      </w:pPr>
      <w:rPr>
        <w:rFonts w:hint="default"/>
      </w:rPr>
    </w:lvl>
    <w:lvl w:ilvl="4" w:tplc="7B0AADB6">
      <w:start w:val="1"/>
      <w:numFmt w:val="bullet"/>
      <w:lvlText w:val="•"/>
      <w:lvlJc w:val="left"/>
      <w:pPr>
        <w:ind w:left="4177" w:hanging="360"/>
      </w:pPr>
      <w:rPr>
        <w:rFonts w:hint="default"/>
      </w:rPr>
    </w:lvl>
    <w:lvl w:ilvl="5" w:tplc="B25CEC48">
      <w:start w:val="1"/>
      <w:numFmt w:val="bullet"/>
      <w:lvlText w:val="•"/>
      <w:lvlJc w:val="left"/>
      <w:pPr>
        <w:ind w:left="5143" w:hanging="360"/>
      </w:pPr>
      <w:rPr>
        <w:rFonts w:hint="default"/>
      </w:rPr>
    </w:lvl>
    <w:lvl w:ilvl="6" w:tplc="45F4FEE2">
      <w:start w:val="1"/>
      <w:numFmt w:val="bullet"/>
      <w:lvlText w:val="•"/>
      <w:lvlJc w:val="left"/>
      <w:pPr>
        <w:ind w:left="6109" w:hanging="360"/>
      </w:pPr>
      <w:rPr>
        <w:rFonts w:hint="default"/>
      </w:rPr>
    </w:lvl>
    <w:lvl w:ilvl="7" w:tplc="E572EF1E">
      <w:start w:val="1"/>
      <w:numFmt w:val="bullet"/>
      <w:lvlText w:val="•"/>
      <w:lvlJc w:val="left"/>
      <w:pPr>
        <w:ind w:left="7074" w:hanging="360"/>
      </w:pPr>
      <w:rPr>
        <w:rFonts w:hint="default"/>
      </w:rPr>
    </w:lvl>
    <w:lvl w:ilvl="8" w:tplc="FAB46D78">
      <w:start w:val="1"/>
      <w:numFmt w:val="bullet"/>
      <w:lvlText w:val="•"/>
      <w:lvlJc w:val="left"/>
      <w:pPr>
        <w:ind w:left="8040" w:hanging="360"/>
      </w:pPr>
      <w:rPr>
        <w:rFonts w:hint="default"/>
      </w:rPr>
    </w:lvl>
  </w:abstractNum>
  <w:abstractNum w:abstractNumId="6">
    <w:nsid w:val="322329BF"/>
    <w:multiLevelType w:val="hybridMultilevel"/>
    <w:tmpl w:val="B7EC71FA"/>
    <w:lvl w:ilvl="0" w:tplc="164A7398">
      <w:start w:val="1"/>
      <w:numFmt w:val="decimal"/>
      <w:lvlText w:val="%1."/>
      <w:lvlJc w:val="left"/>
      <w:pPr>
        <w:ind w:left="720" w:hanging="360"/>
      </w:pPr>
      <w:rPr>
        <w:rFonts w:hint="default"/>
        <w:sz w:val="20"/>
        <w:szCs w:val="16"/>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721369D"/>
    <w:multiLevelType w:val="hybridMultilevel"/>
    <w:tmpl w:val="5C7691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975887"/>
    <w:multiLevelType w:val="multilevel"/>
    <w:tmpl w:val="153ADB0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eastAsiaTheme="minorEastAsia" w:hint="default"/>
        <w:color w:val="00000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DB160B6"/>
    <w:multiLevelType w:val="hybridMultilevel"/>
    <w:tmpl w:val="F8B4A5B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nsid w:val="40954776"/>
    <w:multiLevelType w:val="hybridMultilevel"/>
    <w:tmpl w:val="8B4A195E"/>
    <w:lvl w:ilvl="0" w:tplc="0409000F">
      <w:start w:val="1"/>
      <w:numFmt w:val="decimal"/>
      <w:lvlText w:val="%1."/>
      <w:lvlJc w:val="left"/>
      <w:pPr>
        <w:ind w:left="1807" w:hanging="360"/>
      </w:pPr>
    </w:lvl>
    <w:lvl w:ilvl="1" w:tplc="04090019" w:tentative="1">
      <w:start w:val="1"/>
      <w:numFmt w:val="lowerLetter"/>
      <w:lvlText w:val="%2."/>
      <w:lvlJc w:val="left"/>
      <w:pPr>
        <w:ind w:left="2527" w:hanging="360"/>
      </w:pPr>
    </w:lvl>
    <w:lvl w:ilvl="2" w:tplc="0409001B" w:tentative="1">
      <w:start w:val="1"/>
      <w:numFmt w:val="lowerRoman"/>
      <w:lvlText w:val="%3."/>
      <w:lvlJc w:val="right"/>
      <w:pPr>
        <w:ind w:left="3247" w:hanging="180"/>
      </w:pPr>
    </w:lvl>
    <w:lvl w:ilvl="3" w:tplc="0409000F" w:tentative="1">
      <w:start w:val="1"/>
      <w:numFmt w:val="decimal"/>
      <w:lvlText w:val="%4."/>
      <w:lvlJc w:val="left"/>
      <w:pPr>
        <w:ind w:left="3967" w:hanging="360"/>
      </w:pPr>
    </w:lvl>
    <w:lvl w:ilvl="4" w:tplc="04090019" w:tentative="1">
      <w:start w:val="1"/>
      <w:numFmt w:val="lowerLetter"/>
      <w:lvlText w:val="%5."/>
      <w:lvlJc w:val="left"/>
      <w:pPr>
        <w:ind w:left="4687" w:hanging="360"/>
      </w:pPr>
    </w:lvl>
    <w:lvl w:ilvl="5" w:tplc="0409001B" w:tentative="1">
      <w:start w:val="1"/>
      <w:numFmt w:val="lowerRoman"/>
      <w:lvlText w:val="%6."/>
      <w:lvlJc w:val="right"/>
      <w:pPr>
        <w:ind w:left="5407" w:hanging="180"/>
      </w:pPr>
    </w:lvl>
    <w:lvl w:ilvl="6" w:tplc="0409000F" w:tentative="1">
      <w:start w:val="1"/>
      <w:numFmt w:val="decimal"/>
      <w:lvlText w:val="%7."/>
      <w:lvlJc w:val="left"/>
      <w:pPr>
        <w:ind w:left="6127" w:hanging="360"/>
      </w:pPr>
    </w:lvl>
    <w:lvl w:ilvl="7" w:tplc="04090019" w:tentative="1">
      <w:start w:val="1"/>
      <w:numFmt w:val="lowerLetter"/>
      <w:lvlText w:val="%8."/>
      <w:lvlJc w:val="left"/>
      <w:pPr>
        <w:ind w:left="6847" w:hanging="360"/>
      </w:pPr>
    </w:lvl>
    <w:lvl w:ilvl="8" w:tplc="0409001B" w:tentative="1">
      <w:start w:val="1"/>
      <w:numFmt w:val="lowerRoman"/>
      <w:lvlText w:val="%9."/>
      <w:lvlJc w:val="right"/>
      <w:pPr>
        <w:ind w:left="7567" w:hanging="180"/>
      </w:pPr>
    </w:lvl>
  </w:abstractNum>
  <w:abstractNum w:abstractNumId="11">
    <w:nsid w:val="63A27CEC"/>
    <w:multiLevelType w:val="hybridMultilevel"/>
    <w:tmpl w:val="96A25412"/>
    <w:lvl w:ilvl="0" w:tplc="CF5CB5F8">
      <w:start w:val="4"/>
      <w:numFmt w:val="lowerLetter"/>
      <w:lvlText w:val="%1."/>
      <w:lvlJc w:val="left"/>
      <w:pPr>
        <w:ind w:left="1380" w:hanging="360"/>
      </w:pPr>
      <w:rPr>
        <w:rFonts w:hint="default"/>
        <w:spacing w:val="-1"/>
        <w:w w:val="100"/>
        <w:u w:val="single" w:color="FF0101"/>
      </w:rPr>
    </w:lvl>
    <w:lvl w:ilvl="1" w:tplc="8912F30E">
      <w:start w:val="1"/>
      <w:numFmt w:val="bullet"/>
      <w:lvlText w:val="•"/>
      <w:lvlJc w:val="left"/>
      <w:pPr>
        <w:ind w:left="2264" w:hanging="360"/>
      </w:pPr>
      <w:rPr>
        <w:rFonts w:hint="default"/>
      </w:rPr>
    </w:lvl>
    <w:lvl w:ilvl="2" w:tplc="FD2E567A">
      <w:start w:val="1"/>
      <w:numFmt w:val="bullet"/>
      <w:lvlText w:val="•"/>
      <w:lvlJc w:val="left"/>
      <w:pPr>
        <w:ind w:left="3148" w:hanging="360"/>
      </w:pPr>
      <w:rPr>
        <w:rFonts w:hint="default"/>
      </w:rPr>
    </w:lvl>
    <w:lvl w:ilvl="3" w:tplc="FC3E79A2">
      <w:start w:val="1"/>
      <w:numFmt w:val="bullet"/>
      <w:lvlText w:val="•"/>
      <w:lvlJc w:val="left"/>
      <w:pPr>
        <w:ind w:left="4032" w:hanging="360"/>
      </w:pPr>
      <w:rPr>
        <w:rFonts w:hint="default"/>
      </w:rPr>
    </w:lvl>
    <w:lvl w:ilvl="4" w:tplc="BF0A7426">
      <w:start w:val="1"/>
      <w:numFmt w:val="bullet"/>
      <w:lvlText w:val="•"/>
      <w:lvlJc w:val="left"/>
      <w:pPr>
        <w:ind w:left="4916" w:hanging="360"/>
      </w:pPr>
      <w:rPr>
        <w:rFonts w:hint="default"/>
      </w:rPr>
    </w:lvl>
    <w:lvl w:ilvl="5" w:tplc="64F0E9E8">
      <w:start w:val="1"/>
      <w:numFmt w:val="bullet"/>
      <w:lvlText w:val="•"/>
      <w:lvlJc w:val="left"/>
      <w:pPr>
        <w:ind w:left="5800" w:hanging="360"/>
      </w:pPr>
      <w:rPr>
        <w:rFonts w:hint="default"/>
      </w:rPr>
    </w:lvl>
    <w:lvl w:ilvl="6" w:tplc="1794E3BC">
      <w:start w:val="1"/>
      <w:numFmt w:val="bullet"/>
      <w:lvlText w:val="•"/>
      <w:lvlJc w:val="left"/>
      <w:pPr>
        <w:ind w:left="6684" w:hanging="360"/>
      </w:pPr>
      <w:rPr>
        <w:rFonts w:hint="default"/>
      </w:rPr>
    </w:lvl>
    <w:lvl w:ilvl="7" w:tplc="6700C40C">
      <w:start w:val="1"/>
      <w:numFmt w:val="bullet"/>
      <w:lvlText w:val="•"/>
      <w:lvlJc w:val="left"/>
      <w:pPr>
        <w:ind w:left="7568" w:hanging="360"/>
      </w:pPr>
      <w:rPr>
        <w:rFonts w:hint="default"/>
      </w:rPr>
    </w:lvl>
    <w:lvl w:ilvl="8" w:tplc="72D8683C">
      <w:start w:val="1"/>
      <w:numFmt w:val="bullet"/>
      <w:lvlText w:val="•"/>
      <w:lvlJc w:val="left"/>
      <w:pPr>
        <w:ind w:left="8452" w:hanging="360"/>
      </w:pPr>
      <w:rPr>
        <w:rFonts w:hint="default"/>
      </w:rPr>
    </w:lvl>
  </w:abstractNum>
  <w:abstractNum w:abstractNumId="12">
    <w:nsid w:val="6F4C1544"/>
    <w:multiLevelType w:val="hybridMultilevel"/>
    <w:tmpl w:val="8B4A195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F91667A"/>
    <w:multiLevelType w:val="hybridMultilevel"/>
    <w:tmpl w:val="5C7691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B23D4D"/>
    <w:multiLevelType w:val="multilevel"/>
    <w:tmpl w:val="FA68310E"/>
    <w:lvl w:ilvl="0">
      <w:start w:val="1"/>
      <w:numFmt w:val="decimal"/>
      <w:lvlText w:val="%1."/>
      <w:lvlJc w:val="left"/>
      <w:pPr>
        <w:ind w:left="1080" w:hanging="360"/>
      </w:pPr>
    </w:lvl>
    <w:lvl w:ilvl="1">
      <w:start w:val="7"/>
      <w:numFmt w:val="decimal"/>
      <w:isLgl/>
      <w:lvlText w:val="%1.%2"/>
      <w:lvlJc w:val="left"/>
      <w:pPr>
        <w:ind w:left="1520" w:hanging="800"/>
      </w:pPr>
      <w:rPr>
        <w:rFonts w:hint="default"/>
      </w:rPr>
    </w:lvl>
    <w:lvl w:ilvl="2">
      <w:start w:val="1"/>
      <w:numFmt w:val="decimal"/>
      <w:isLgl/>
      <w:lvlText w:val="%1.%2.%3"/>
      <w:lvlJc w:val="left"/>
      <w:pPr>
        <w:ind w:left="1520" w:hanging="800"/>
      </w:pPr>
      <w:rPr>
        <w:rFonts w:hint="default"/>
      </w:rPr>
    </w:lvl>
    <w:lvl w:ilvl="3">
      <w:start w:val="1"/>
      <w:numFmt w:val="decimal"/>
      <w:isLgl/>
      <w:lvlText w:val="%1.%2.%3.%4"/>
      <w:lvlJc w:val="left"/>
      <w:pPr>
        <w:ind w:left="1520" w:hanging="80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768B0066"/>
    <w:multiLevelType w:val="hybridMultilevel"/>
    <w:tmpl w:val="E3501CF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8"/>
  </w:num>
  <w:num w:numId="2">
    <w:abstractNumId w:val="14"/>
  </w:num>
  <w:num w:numId="3">
    <w:abstractNumId w:val="4"/>
  </w:num>
  <w:num w:numId="4">
    <w:abstractNumId w:val="6"/>
  </w:num>
  <w:num w:numId="5">
    <w:abstractNumId w:val="2"/>
  </w:num>
  <w:num w:numId="6">
    <w:abstractNumId w:val="10"/>
  </w:num>
  <w:num w:numId="7">
    <w:abstractNumId w:val="1"/>
  </w:num>
  <w:num w:numId="8">
    <w:abstractNumId w:val="5"/>
  </w:num>
  <w:num w:numId="9">
    <w:abstractNumId w:val="11"/>
  </w:num>
  <w:num w:numId="10">
    <w:abstractNumId w:val="13"/>
  </w:num>
  <w:num w:numId="11">
    <w:abstractNumId w:val="7"/>
  </w:num>
  <w:num w:numId="12">
    <w:abstractNumId w:val="9"/>
  </w:num>
  <w:num w:numId="13">
    <w:abstractNumId w:val="12"/>
  </w:num>
  <w:num w:numId="14">
    <w:abstractNumId w:val="3"/>
  </w:num>
  <w:num w:numId="15">
    <w:abstractNumId w:val="15"/>
  </w:num>
  <w:num w:numId="1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rnard Turcotte">
    <w15:presenceInfo w15:providerId="Windows Live" w15:userId="32ce7a276ef6c9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0A0"/>
    <w:rsid w:val="000354FB"/>
    <w:rsid w:val="000B14D9"/>
    <w:rsid w:val="000F3E02"/>
    <w:rsid w:val="00124804"/>
    <w:rsid w:val="00175EA1"/>
    <w:rsid w:val="001B624C"/>
    <w:rsid w:val="001F2631"/>
    <w:rsid w:val="00221CD5"/>
    <w:rsid w:val="00272C42"/>
    <w:rsid w:val="003A7396"/>
    <w:rsid w:val="003D057B"/>
    <w:rsid w:val="003D6EC9"/>
    <w:rsid w:val="003D708C"/>
    <w:rsid w:val="00444670"/>
    <w:rsid w:val="004558D0"/>
    <w:rsid w:val="00477187"/>
    <w:rsid w:val="004D442A"/>
    <w:rsid w:val="00566027"/>
    <w:rsid w:val="005715D9"/>
    <w:rsid w:val="005750E3"/>
    <w:rsid w:val="005942AC"/>
    <w:rsid w:val="00611A02"/>
    <w:rsid w:val="00712E6E"/>
    <w:rsid w:val="0071451D"/>
    <w:rsid w:val="00744C34"/>
    <w:rsid w:val="007B06F9"/>
    <w:rsid w:val="00840BC6"/>
    <w:rsid w:val="008C4E30"/>
    <w:rsid w:val="008E6AD8"/>
    <w:rsid w:val="008F6F4B"/>
    <w:rsid w:val="00906638"/>
    <w:rsid w:val="009D71DA"/>
    <w:rsid w:val="00A04C51"/>
    <w:rsid w:val="00A10F27"/>
    <w:rsid w:val="00A850FF"/>
    <w:rsid w:val="00AF3F37"/>
    <w:rsid w:val="00B50903"/>
    <w:rsid w:val="00C179E5"/>
    <w:rsid w:val="00C2209A"/>
    <w:rsid w:val="00C43CFD"/>
    <w:rsid w:val="00C55D67"/>
    <w:rsid w:val="00CD03D2"/>
    <w:rsid w:val="00D140A0"/>
    <w:rsid w:val="00D75C1B"/>
    <w:rsid w:val="00D97689"/>
    <w:rsid w:val="00DB193A"/>
    <w:rsid w:val="00DB295D"/>
    <w:rsid w:val="00E40B6E"/>
    <w:rsid w:val="00E67843"/>
    <w:rsid w:val="00EC58B7"/>
    <w:rsid w:val="00F07FFE"/>
    <w:rsid w:val="00F20B00"/>
    <w:rsid w:val="00FB67CB"/>
    <w:rsid w:val="00FC3D63"/>
    <w:rsid w:val="00FF2D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7B81D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073"/>
    <w:pPr>
      <w:ind w:left="360" w:firstLine="360"/>
    </w:pPr>
    <w:rPr>
      <w:rFonts w:ascii="Helvetica" w:eastAsia="MS Mincho" w:hAnsi="Helvetica" w:cs="Times New Roman"/>
      <w:sz w:val="22"/>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742073"/>
    <w:pPr>
      <w:keepNext/>
      <w:keepLines/>
      <w:spacing w:before="240" w:after="240"/>
      <w:ind w:left="540" w:hanging="540"/>
      <w:outlineLvl w:val="1"/>
    </w:pPr>
    <w:rPr>
      <w:rFonts w:eastAsia="MS Gothic"/>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2073"/>
    <w:rPr>
      <w:rFonts w:ascii="Helvetica" w:eastAsia="MS Gothic" w:hAnsi="Helvetica" w:cs="Times New Roman"/>
      <w:sz w:val="32"/>
      <w:szCs w:val="32"/>
    </w:rPr>
  </w:style>
  <w:style w:type="character" w:customStyle="1" w:styleId="SectionTile">
    <w:name w:val="Section Tile"/>
    <w:uiPriority w:val="1"/>
    <w:qFormat/>
    <w:rsid w:val="00742073"/>
    <w:rPr>
      <w:rFonts w:ascii="Helvetica" w:hAnsi="Helvetica"/>
      <w:b/>
      <w:i w:val="0"/>
      <w:color w:val="1768B1"/>
      <w:sz w:val="48"/>
      <w:szCs w:val="56"/>
    </w:rPr>
  </w:style>
  <w:style w:type="character" w:customStyle="1" w:styleId="Introductorytext">
    <w:name w:val="Introductory text"/>
    <w:uiPriority w:val="1"/>
    <w:qFormat/>
    <w:rsid w:val="00742073"/>
    <w:rPr>
      <w:rFonts w:ascii="Source Sans Pro" w:hAnsi="Source Sans Pro"/>
      <w:sz w:val="28"/>
    </w:rPr>
  </w:style>
  <w:style w:type="paragraph" w:customStyle="1" w:styleId="Bullets">
    <w:name w:val="Bullets"/>
    <w:basedOn w:val="Normal"/>
    <w:autoRedefine/>
    <w:qFormat/>
    <w:rsid w:val="00742073"/>
    <w:pPr>
      <w:numPr>
        <w:numId w:val="5"/>
      </w:numPr>
      <w:spacing w:before="120" w:after="120"/>
      <w:ind w:left="1440"/>
    </w:pPr>
    <w:rPr>
      <w:b/>
      <w:bCs/>
      <w:szCs w:val="22"/>
    </w:rPr>
  </w:style>
  <w:style w:type="paragraph" w:styleId="ListParagraph">
    <w:name w:val="List Paragraph"/>
    <w:basedOn w:val="Normal"/>
    <w:uiPriority w:val="1"/>
    <w:unhideWhenUsed/>
    <w:qFormat/>
    <w:rsid w:val="00742073"/>
    <w:pPr>
      <w:spacing w:before="40" w:after="160"/>
      <w:ind w:left="1440"/>
      <w:contextualSpacing/>
    </w:pPr>
    <w:rPr>
      <w:rFonts w:eastAsiaTheme="minorHAnsi" w:cstheme="minorBidi"/>
      <w:kern w:val="20"/>
      <w:szCs w:val="20"/>
      <w:lang w:eastAsia="ja-JP"/>
    </w:rPr>
  </w:style>
  <w:style w:type="paragraph" w:styleId="FootnoteText">
    <w:name w:val="footnote text"/>
    <w:basedOn w:val="Normal"/>
    <w:link w:val="FootnoteTextChar"/>
    <w:uiPriority w:val="99"/>
    <w:unhideWhenUsed/>
    <w:rsid w:val="00742073"/>
    <w:rPr>
      <w:sz w:val="24"/>
    </w:rPr>
  </w:style>
  <w:style w:type="character" w:customStyle="1" w:styleId="FootnoteTextChar">
    <w:name w:val="Footnote Text Char"/>
    <w:basedOn w:val="DefaultParagraphFont"/>
    <w:link w:val="FootnoteText"/>
    <w:uiPriority w:val="99"/>
    <w:rsid w:val="00742073"/>
    <w:rPr>
      <w:rFonts w:ascii="Helvetica" w:eastAsia="MS Mincho" w:hAnsi="Helvetica" w:cs="Times New Roman"/>
    </w:rPr>
  </w:style>
  <w:style w:type="character" w:styleId="FootnoteReference">
    <w:name w:val="footnote reference"/>
    <w:basedOn w:val="DefaultParagraphFont"/>
    <w:uiPriority w:val="99"/>
    <w:unhideWhenUsed/>
    <w:rsid w:val="00742073"/>
    <w:rPr>
      <w:vertAlign w:val="superscript"/>
    </w:rPr>
  </w:style>
  <w:style w:type="paragraph" w:styleId="NormalWeb">
    <w:name w:val="Normal (Web)"/>
    <w:basedOn w:val="Normal"/>
    <w:uiPriority w:val="99"/>
    <w:unhideWhenUsed/>
    <w:rsid w:val="00742073"/>
    <w:pPr>
      <w:spacing w:before="100" w:beforeAutospacing="1" w:after="100" w:afterAutospacing="1"/>
    </w:pPr>
    <w:rPr>
      <w:rFonts w:ascii="Times" w:eastAsiaTheme="minorEastAsia" w:hAnsi="Times"/>
      <w:sz w:val="20"/>
      <w:szCs w:val="20"/>
    </w:rPr>
  </w:style>
  <w:style w:type="character" w:customStyle="1" w:styleId="apple-tab-span">
    <w:name w:val="apple-tab-span"/>
    <w:basedOn w:val="DefaultParagraphFont"/>
    <w:rsid w:val="00742073"/>
  </w:style>
  <w:style w:type="paragraph" w:customStyle="1" w:styleId="Normal1">
    <w:name w:val="Normal1"/>
    <w:rsid w:val="00742073"/>
    <w:pPr>
      <w:spacing w:line="276" w:lineRule="auto"/>
    </w:pPr>
    <w:rPr>
      <w:rFonts w:ascii="Arial" w:eastAsia="Arial" w:hAnsi="Arial" w:cs="Arial"/>
      <w:color w:val="000000"/>
      <w:sz w:val="22"/>
      <w:lang w:val="en-AU"/>
    </w:rPr>
  </w:style>
  <w:style w:type="table" w:styleId="TableGrid">
    <w:name w:val="Table Grid"/>
    <w:basedOn w:val="TableNormal"/>
    <w:uiPriority w:val="59"/>
    <w:rsid w:val="00742073"/>
    <w:rPr>
      <w:rFonts w:ascii="Arial" w:eastAsia="Arial" w:hAnsi="Arial" w:cs="Arial"/>
      <w:color w:val="000000"/>
      <w:sz w:val="22"/>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4207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2073"/>
    <w:rPr>
      <w:rFonts w:ascii="Lucida Grande" w:eastAsia="MS Mincho" w:hAnsi="Lucida Grande" w:cs="Lucida Grande"/>
      <w:sz w:val="18"/>
      <w:szCs w:val="18"/>
    </w:rPr>
  </w:style>
  <w:style w:type="paragraph" w:styleId="BodyText">
    <w:name w:val="Body Text"/>
    <w:basedOn w:val="Normal"/>
    <w:link w:val="BodyTextChar"/>
    <w:uiPriority w:val="1"/>
    <w:qFormat/>
    <w:rsid w:val="00742073"/>
    <w:pPr>
      <w:widowControl w:val="0"/>
      <w:spacing w:before="72"/>
      <w:ind w:left="1380" w:hanging="360"/>
    </w:pPr>
    <w:rPr>
      <w:rFonts w:ascii="Arial" w:eastAsia="Arial" w:hAnsi="Arial" w:cstheme="minorBidi"/>
      <w:szCs w:val="22"/>
    </w:rPr>
  </w:style>
  <w:style w:type="character" w:customStyle="1" w:styleId="BodyTextChar">
    <w:name w:val="Body Text Char"/>
    <w:basedOn w:val="DefaultParagraphFont"/>
    <w:link w:val="BodyText"/>
    <w:uiPriority w:val="1"/>
    <w:rsid w:val="00742073"/>
    <w:rPr>
      <w:rFonts w:ascii="Arial" w:eastAsia="Arial" w:hAnsi="Arial"/>
      <w:sz w:val="22"/>
      <w:szCs w:val="22"/>
    </w:rPr>
  </w:style>
  <w:style w:type="character" w:styleId="CommentReference">
    <w:name w:val="annotation reference"/>
    <w:basedOn w:val="DefaultParagraphFont"/>
    <w:uiPriority w:val="99"/>
    <w:semiHidden/>
    <w:unhideWhenUsed/>
    <w:rsid w:val="00224423"/>
    <w:rPr>
      <w:sz w:val="16"/>
      <w:szCs w:val="16"/>
    </w:rPr>
  </w:style>
  <w:style w:type="paragraph" w:styleId="CommentText">
    <w:name w:val="annotation text"/>
    <w:basedOn w:val="Normal"/>
    <w:link w:val="CommentTextChar"/>
    <w:uiPriority w:val="99"/>
    <w:semiHidden/>
    <w:unhideWhenUsed/>
    <w:rsid w:val="00224423"/>
    <w:rPr>
      <w:sz w:val="20"/>
      <w:szCs w:val="20"/>
    </w:rPr>
  </w:style>
  <w:style w:type="character" w:customStyle="1" w:styleId="CommentTextChar">
    <w:name w:val="Comment Text Char"/>
    <w:basedOn w:val="DefaultParagraphFont"/>
    <w:link w:val="CommentText"/>
    <w:uiPriority w:val="99"/>
    <w:semiHidden/>
    <w:rsid w:val="00224423"/>
    <w:rPr>
      <w:rFonts w:ascii="Helvetica" w:eastAsia="MS Mincho" w:hAnsi="Helvetica" w:cs="Times New Roman"/>
      <w:sz w:val="20"/>
      <w:szCs w:val="20"/>
    </w:rPr>
  </w:style>
  <w:style w:type="paragraph" w:styleId="CommentSubject">
    <w:name w:val="annotation subject"/>
    <w:basedOn w:val="CommentText"/>
    <w:next w:val="CommentText"/>
    <w:link w:val="CommentSubjectChar"/>
    <w:uiPriority w:val="99"/>
    <w:semiHidden/>
    <w:unhideWhenUsed/>
    <w:rsid w:val="00224423"/>
    <w:rPr>
      <w:b/>
      <w:bCs/>
    </w:rPr>
  </w:style>
  <w:style w:type="character" w:customStyle="1" w:styleId="CommentSubjectChar">
    <w:name w:val="Comment Subject Char"/>
    <w:basedOn w:val="CommentTextChar"/>
    <w:link w:val="CommentSubject"/>
    <w:uiPriority w:val="99"/>
    <w:semiHidden/>
    <w:rsid w:val="00224423"/>
    <w:rPr>
      <w:rFonts w:ascii="Helvetica" w:eastAsia="MS Mincho" w:hAnsi="Helvetica" w:cs="Times New Roman"/>
      <w:b/>
      <w:bCs/>
      <w:sz w:val="20"/>
      <w:szCs w:val="20"/>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Helvetica" w:eastAsia="MS Mincho" w:hAnsi="Helvetica" w:cs="Times New Roman"/>
      <w:sz w:val="22"/>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Helvetica" w:eastAsia="MS Mincho" w:hAnsi="Helvetica" w:cs="Times New Roman"/>
      <w:sz w:val="2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DocID">
    <w:name w:val="DocID"/>
    <w:basedOn w:val="DefaultParagraphFont"/>
    <w:rPr>
      <w:rFonts w:ascii="Times New Roman" w:hAnsi="Times New Roman" w:cs="Times New Roman"/>
      <w:b w:val="0"/>
      <w:i w:val="0"/>
      <w:caps w:val="0"/>
      <w:vanish w:val="0"/>
      <w:color w:val="000000"/>
      <w:sz w:val="14"/>
      <w:szCs w:val="40"/>
      <w:u w:val="no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073"/>
    <w:pPr>
      <w:ind w:left="360" w:firstLine="360"/>
    </w:pPr>
    <w:rPr>
      <w:rFonts w:ascii="Helvetica" w:eastAsia="MS Mincho" w:hAnsi="Helvetica" w:cs="Times New Roman"/>
      <w:sz w:val="22"/>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742073"/>
    <w:pPr>
      <w:keepNext/>
      <w:keepLines/>
      <w:spacing w:before="240" w:after="240"/>
      <w:ind w:left="540" w:hanging="540"/>
      <w:outlineLvl w:val="1"/>
    </w:pPr>
    <w:rPr>
      <w:rFonts w:eastAsia="MS Gothic"/>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2073"/>
    <w:rPr>
      <w:rFonts w:ascii="Helvetica" w:eastAsia="MS Gothic" w:hAnsi="Helvetica" w:cs="Times New Roman"/>
      <w:sz w:val="32"/>
      <w:szCs w:val="32"/>
    </w:rPr>
  </w:style>
  <w:style w:type="character" w:customStyle="1" w:styleId="SectionTile">
    <w:name w:val="Section Tile"/>
    <w:uiPriority w:val="1"/>
    <w:qFormat/>
    <w:rsid w:val="00742073"/>
    <w:rPr>
      <w:rFonts w:ascii="Helvetica" w:hAnsi="Helvetica"/>
      <w:b/>
      <w:i w:val="0"/>
      <w:color w:val="1768B1"/>
      <w:sz w:val="48"/>
      <w:szCs w:val="56"/>
    </w:rPr>
  </w:style>
  <w:style w:type="character" w:customStyle="1" w:styleId="Introductorytext">
    <w:name w:val="Introductory text"/>
    <w:uiPriority w:val="1"/>
    <w:qFormat/>
    <w:rsid w:val="00742073"/>
    <w:rPr>
      <w:rFonts w:ascii="Source Sans Pro" w:hAnsi="Source Sans Pro"/>
      <w:sz w:val="28"/>
    </w:rPr>
  </w:style>
  <w:style w:type="paragraph" w:customStyle="1" w:styleId="Bullets">
    <w:name w:val="Bullets"/>
    <w:basedOn w:val="Normal"/>
    <w:autoRedefine/>
    <w:qFormat/>
    <w:rsid w:val="00742073"/>
    <w:pPr>
      <w:numPr>
        <w:numId w:val="5"/>
      </w:numPr>
      <w:spacing w:before="120" w:after="120"/>
      <w:ind w:left="1440"/>
    </w:pPr>
    <w:rPr>
      <w:b/>
      <w:bCs/>
      <w:szCs w:val="22"/>
    </w:rPr>
  </w:style>
  <w:style w:type="paragraph" w:styleId="ListParagraph">
    <w:name w:val="List Paragraph"/>
    <w:basedOn w:val="Normal"/>
    <w:uiPriority w:val="1"/>
    <w:unhideWhenUsed/>
    <w:qFormat/>
    <w:rsid w:val="00742073"/>
    <w:pPr>
      <w:spacing w:before="40" w:after="160"/>
      <w:ind w:left="1440"/>
      <w:contextualSpacing/>
    </w:pPr>
    <w:rPr>
      <w:rFonts w:eastAsiaTheme="minorHAnsi" w:cstheme="minorBidi"/>
      <w:kern w:val="20"/>
      <w:szCs w:val="20"/>
      <w:lang w:eastAsia="ja-JP"/>
    </w:rPr>
  </w:style>
  <w:style w:type="paragraph" w:styleId="FootnoteText">
    <w:name w:val="footnote text"/>
    <w:basedOn w:val="Normal"/>
    <w:link w:val="FootnoteTextChar"/>
    <w:uiPriority w:val="99"/>
    <w:unhideWhenUsed/>
    <w:rsid w:val="00742073"/>
    <w:rPr>
      <w:sz w:val="24"/>
    </w:rPr>
  </w:style>
  <w:style w:type="character" w:customStyle="1" w:styleId="FootnoteTextChar">
    <w:name w:val="Footnote Text Char"/>
    <w:basedOn w:val="DefaultParagraphFont"/>
    <w:link w:val="FootnoteText"/>
    <w:uiPriority w:val="99"/>
    <w:rsid w:val="00742073"/>
    <w:rPr>
      <w:rFonts w:ascii="Helvetica" w:eastAsia="MS Mincho" w:hAnsi="Helvetica" w:cs="Times New Roman"/>
    </w:rPr>
  </w:style>
  <w:style w:type="character" w:styleId="FootnoteReference">
    <w:name w:val="footnote reference"/>
    <w:basedOn w:val="DefaultParagraphFont"/>
    <w:uiPriority w:val="99"/>
    <w:unhideWhenUsed/>
    <w:rsid w:val="00742073"/>
    <w:rPr>
      <w:vertAlign w:val="superscript"/>
    </w:rPr>
  </w:style>
  <w:style w:type="paragraph" w:styleId="NormalWeb">
    <w:name w:val="Normal (Web)"/>
    <w:basedOn w:val="Normal"/>
    <w:uiPriority w:val="99"/>
    <w:unhideWhenUsed/>
    <w:rsid w:val="00742073"/>
    <w:pPr>
      <w:spacing w:before="100" w:beforeAutospacing="1" w:after="100" w:afterAutospacing="1"/>
    </w:pPr>
    <w:rPr>
      <w:rFonts w:ascii="Times" w:eastAsiaTheme="minorEastAsia" w:hAnsi="Times"/>
      <w:sz w:val="20"/>
      <w:szCs w:val="20"/>
    </w:rPr>
  </w:style>
  <w:style w:type="character" w:customStyle="1" w:styleId="apple-tab-span">
    <w:name w:val="apple-tab-span"/>
    <w:basedOn w:val="DefaultParagraphFont"/>
    <w:rsid w:val="00742073"/>
  </w:style>
  <w:style w:type="paragraph" w:customStyle="1" w:styleId="Normal1">
    <w:name w:val="Normal1"/>
    <w:rsid w:val="00742073"/>
    <w:pPr>
      <w:spacing w:line="276" w:lineRule="auto"/>
    </w:pPr>
    <w:rPr>
      <w:rFonts w:ascii="Arial" w:eastAsia="Arial" w:hAnsi="Arial" w:cs="Arial"/>
      <w:color w:val="000000"/>
      <w:sz w:val="22"/>
      <w:lang w:val="en-AU"/>
    </w:rPr>
  </w:style>
  <w:style w:type="table" w:styleId="TableGrid">
    <w:name w:val="Table Grid"/>
    <w:basedOn w:val="TableNormal"/>
    <w:uiPriority w:val="59"/>
    <w:rsid w:val="00742073"/>
    <w:rPr>
      <w:rFonts w:ascii="Arial" w:eastAsia="Arial" w:hAnsi="Arial" w:cs="Arial"/>
      <w:color w:val="000000"/>
      <w:sz w:val="22"/>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4207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2073"/>
    <w:rPr>
      <w:rFonts w:ascii="Lucida Grande" w:eastAsia="MS Mincho" w:hAnsi="Lucida Grande" w:cs="Lucida Grande"/>
      <w:sz w:val="18"/>
      <w:szCs w:val="18"/>
    </w:rPr>
  </w:style>
  <w:style w:type="paragraph" w:styleId="BodyText">
    <w:name w:val="Body Text"/>
    <w:basedOn w:val="Normal"/>
    <w:link w:val="BodyTextChar"/>
    <w:uiPriority w:val="1"/>
    <w:qFormat/>
    <w:rsid w:val="00742073"/>
    <w:pPr>
      <w:widowControl w:val="0"/>
      <w:spacing w:before="72"/>
      <w:ind w:left="1380" w:hanging="360"/>
    </w:pPr>
    <w:rPr>
      <w:rFonts w:ascii="Arial" w:eastAsia="Arial" w:hAnsi="Arial" w:cstheme="minorBidi"/>
      <w:szCs w:val="22"/>
    </w:rPr>
  </w:style>
  <w:style w:type="character" w:customStyle="1" w:styleId="BodyTextChar">
    <w:name w:val="Body Text Char"/>
    <w:basedOn w:val="DefaultParagraphFont"/>
    <w:link w:val="BodyText"/>
    <w:uiPriority w:val="1"/>
    <w:rsid w:val="00742073"/>
    <w:rPr>
      <w:rFonts w:ascii="Arial" w:eastAsia="Arial" w:hAnsi="Arial"/>
      <w:sz w:val="22"/>
      <w:szCs w:val="22"/>
    </w:rPr>
  </w:style>
  <w:style w:type="character" w:styleId="CommentReference">
    <w:name w:val="annotation reference"/>
    <w:basedOn w:val="DefaultParagraphFont"/>
    <w:uiPriority w:val="99"/>
    <w:semiHidden/>
    <w:unhideWhenUsed/>
    <w:rsid w:val="00224423"/>
    <w:rPr>
      <w:sz w:val="16"/>
      <w:szCs w:val="16"/>
    </w:rPr>
  </w:style>
  <w:style w:type="paragraph" w:styleId="CommentText">
    <w:name w:val="annotation text"/>
    <w:basedOn w:val="Normal"/>
    <w:link w:val="CommentTextChar"/>
    <w:uiPriority w:val="99"/>
    <w:semiHidden/>
    <w:unhideWhenUsed/>
    <w:rsid w:val="00224423"/>
    <w:rPr>
      <w:sz w:val="20"/>
      <w:szCs w:val="20"/>
    </w:rPr>
  </w:style>
  <w:style w:type="character" w:customStyle="1" w:styleId="CommentTextChar">
    <w:name w:val="Comment Text Char"/>
    <w:basedOn w:val="DefaultParagraphFont"/>
    <w:link w:val="CommentText"/>
    <w:uiPriority w:val="99"/>
    <w:semiHidden/>
    <w:rsid w:val="00224423"/>
    <w:rPr>
      <w:rFonts w:ascii="Helvetica" w:eastAsia="MS Mincho" w:hAnsi="Helvetica" w:cs="Times New Roman"/>
      <w:sz w:val="20"/>
      <w:szCs w:val="20"/>
    </w:rPr>
  </w:style>
  <w:style w:type="paragraph" w:styleId="CommentSubject">
    <w:name w:val="annotation subject"/>
    <w:basedOn w:val="CommentText"/>
    <w:next w:val="CommentText"/>
    <w:link w:val="CommentSubjectChar"/>
    <w:uiPriority w:val="99"/>
    <w:semiHidden/>
    <w:unhideWhenUsed/>
    <w:rsid w:val="00224423"/>
    <w:rPr>
      <w:b/>
      <w:bCs/>
    </w:rPr>
  </w:style>
  <w:style w:type="character" w:customStyle="1" w:styleId="CommentSubjectChar">
    <w:name w:val="Comment Subject Char"/>
    <w:basedOn w:val="CommentTextChar"/>
    <w:link w:val="CommentSubject"/>
    <w:uiPriority w:val="99"/>
    <w:semiHidden/>
    <w:rsid w:val="00224423"/>
    <w:rPr>
      <w:rFonts w:ascii="Helvetica" w:eastAsia="MS Mincho" w:hAnsi="Helvetica" w:cs="Times New Roman"/>
      <w:b/>
      <w:bCs/>
      <w:sz w:val="20"/>
      <w:szCs w:val="20"/>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Helvetica" w:eastAsia="MS Mincho" w:hAnsi="Helvetica" w:cs="Times New Roman"/>
      <w:sz w:val="22"/>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Helvetica" w:eastAsia="MS Mincho" w:hAnsi="Helvetica" w:cs="Times New Roman"/>
      <w:sz w:val="2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DocID">
    <w:name w:val="DocID"/>
    <w:basedOn w:val="DefaultParagraphFont"/>
    <w:rPr>
      <w:rFonts w:ascii="Times New Roman" w:hAnsi="Times New Roman" w:cs="Times New Roman"/>
      <w:b w:val="0"/>
      <w:i w:val="0"/>
      <w:caps w:val="0"/>
      <w:vanish w:val="0"/>
      <w:color w:val="000000"/>
      <w:sz w:val="14"/>
      <w:szCs w:val="4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680456">
      <w:bodyDiv w:val="1"/>
      <w:marLeft w:val="0"/>
      <w:marRight w:val="0"/>
      <w:marTop w:val="0"/>
      <w:marBottom w:val="0"/>
      <w:divBdr>
        <w:top w:val="none" w:sz="0" w:space="0" w:color="auto"/>
        <w:left w:val="none" w:sz="0" w:space="0" w:color="auto"/>
        <w:bottom w:val="none" w:sz="0" w:space="0" w:color="auto"/>
        <w:right w:val="none" w:sz="0" w:space="0" w:color="auto"/>
      </w:divBdr>
      <w:divsChild>
        <w:div w:id="1000616724">
          <w:marLeft w:val="0"/>
          <w:marRight w:val="0"/>
          <w:marTop w:val="0"/>
          <w:marBottom w:val="0"/>
          <w:divBdr>
            <w:top w:val="none" w:sz="0" w:space="0" w:color="auto"/>
            <w:left w:val="none" w:sz="0" w:space="0" w:color="auto"/>
            <w:bottom w:val="none" w:sz="0" w:space="0" w:color="auto"/>
            <w:right w:val="none" w:sz="0" w:space="0" w:color="auto"/>
          </w:divBdr>
        </w:div>
        <w:div w:id="454183618">
          <w:marLeft w:val="0"/>
          <w:marRight w:val="0"/>
          <w:marTop w:val="0"/>
          <w:marBottom w:val="0"/>
          <w:divBdr>
            <w:top w:val="none" w:sz="0" w:space="0" w:color="auto"/>
            <w:left w:val="none" w:sz="0" w:space="0" w:color="auto"/>
            <w:bottom w:val="none" w:sz="0" w:space="0" w:color="auto"/>
            <w:right w:val="none" w:sz="0" w:space="0" w:color="auto"/>
          </w:divBdr>
        </w:div>
        <w:div w:id="296492066">
          <w:marLeft w:val="0"/>
          <w:marRight w:val="0"/>
          <w:marTop w:val="0"/>
          <w:marBottom w:val="0"/>
          <w:divBdr>
            <w:top w:val="none" w:sz="0" w:space="0" w:color="auto"/>
            <w:left w:val="none" w:sz="0" w:space="0" w:color="auto"/>
            <w:bottom w:val="none" w:sz="0" w:space="0" w:color="auto"/>
            <w:right w:val="none" w:sz="0" w:space="0" w:color="auto"/>
          </w:divBdr>
          <w:divsChild>
            <w:div w:id="117115651">
              <w:marLeft w:val="0"/>
              <w:marRight w:val="0"/>
              <w:marTop w:val="0"/>
              <w:marBottom w:val="0"/>
              <w:divBdr>
                <w:top w:val="none" w:sz="0" w:space="0" w:color="auto"/>
                <w:left w:val="none" w:sz="0" w:space="0" w:color="auto"/>
                <w:bottom w:val="none" w:sz="0" w:space="0" w:color="auto"/>
                <w:right w:val="none" w:sz="0" w:space="0" w:color="auto"/>
              </w:divBdr>
            </w:div>
            <w:div w:id="208537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453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11/relationships/people" Target="people.xml"/><Relationship Id="rId13"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78AE1-BB15-084B-A511-06F01B647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2765</Words>
  <Characters>15764</Characters>
  <Application>Microsoft Macintosh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18493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Jordan</dc:creator>
  <cp:lastModifiedBy>Grace Abuhamad</cp:lastModifiedBy>
  <cp:revision>3</cp:revision>
  <cp:lastPrinted>2015-07-29T20:41:00Z</cp:lastPrinted>
  <dcterms:created xsi:type="dcterms:W3CDTF">2015-08-01T22:14:00Z</dcterms:created>
  <dcterms:modified xsi:type="dcterms:W3CDTF">2015-08-02T00:19:00Z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ACTIVE 209329999v.5</vt:lpwstr>
  </property>
</Properties>
</file>