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Default"/>
        <w:rPr>
          <w:color w:val="000000" w:themeColor="text1"/>
          <w:sz w:val="32"/>
          <w:szCs w:val="32"/>
          <w:u w:val="single"/>
        </w:rPr>
      </w:pPr>
      <w:r>
        <w:rPr>
          <w:b/>
          <w:bCs/>
          <w:color w:val="000000" w:themeColor="text1"/>
          <w:sz w:val="32"/>
          <w:szCs w:val="32"/>
          <w:u w:val="single"/>
        </w:rPr>
        <w:t xml:space="preserve">CCWG-Accountability Comments on Draft New ICANN Bylaws </w:t>
      </w:r>
    </w:p>
    <w:p>
      <w:pPr>
        <w:pStyle w:val="Default"/>
        <w:rPr>
          <w:b/>
          <w:bCs/>
          <w:color w:val="000000" w:themeColor="text1"/>
          <w:sz w:val="23"/>
          <w:szCs w:val="23"/>
        </w:rPr>
      </w:pPr>
    </w:p>
    <w:p>
      <w:pPr>
        <w:pStyle w:val="Default"/>
        <w:rPr>
          <w:color w:val="000000" w:themeColor="text1"/>
          <w:sz w:val="23"/>
          <w:szCs w:val="23"/>
          <w:u w:val="single"/>
        </w:rPr>
      </w:pPr>
      <w:r>
        <w:rPr>
          <w:b/>
          <w:bCs/>
          <w:color w:val="000000" w:themeColor="text1"/>
          <w:sz w:val="23"/>
          <w:szCs w:val="23"/>
          <w:u w:val="single"/>
        </w:rPr>
        <w:t xml:space="preserve">Introduction </w:t>
      </w:r>
    </w:p>
    <w:p>
      <w:pPr>
        <w:pStyle w:val="Default"/>
        <w:rPr>
          <w:color w:val="000000" w:themeColor="text1"/>
          <w:sz w:val="23"/>
          <w:szCs w:val="23"/>
        </w:rPr>
      </w:pPr>
    </w:p>
    <w:p>
      <w:pPr>
        <w:pStyle w:val="Default"/>
        <w:rPr>
          <w:color w:val="000000" w:themeColor="text1"/>
          <w:sz w:val="23"/>
          <w:szCs w:val="23"/>
        </w:rPr>
      </w:pPr>
      <w:r>
        <w:rPr>
          <w:color w:val="000000" w:themeColor="text1"/>
          <w:sz w:val="23"/>
          <w:szCs w:val="23"/>
        </w:rPr>
        <w:t xml:space="preserve">Because of the complexity of the Draft ICANN Bylaws and the limited time that was available to the CCWG-Accountability to review the most recent draft prior to publication for comment, the CCWG-Accountability elected to use the ICANN public consultation to perform a more complete analysis the Draft ICANN Bylaws dated 20 April 2016 that were posted for public comment (“Draft Bylaws”). </w:t>
      </w:r>
    </w:p>
    <w:p>
      <w:pPr>
        <w:pStyle w:val="Default"/>
        <w:rPr>
          <w:color w:val="000000" w:themeColor="text1"/>
          <w:sz w:val="23"/>
          <w:szCs w:val="23"/>
        </w:rPr>
      </w:pPr>
    </w:p>
    <w:p>
      <w:pPr>
        <w:autoSpaceDE w:val="0"/>
        <w:autoSpaceDN w:val="0"/>
        <w:adjustRightInd w:val="0"/>
        <w:spacing w:after="0"/>
        <w:rPr>
          <w:ins w:id="0" w:author="Sidley/Adler" w:date="2016-05-11T20:12:00Z"/>
          <w:color w:val="000000" w:themeColor="text1"/>
          <w:sz w:val="23"/>
          <w:szCs w:val="23"/>
        </w:rPr>
      </w:pPr>
      <w:r>
        <w:rPr>
          <w:color w:val="000000" w:themeColor="text1"/>
          <w:sz w:val="23"/>
          <w:szCs w:val="23"/>
        </w:rPr>
        <w:t xml:space="preserve">These comments are not offered as criticism of the outstanding work performed by the legal drafting team in producing these Draft Bylaws. The CCWG tasked the two law firms that have advised the CCWG when it prepared the </w:t>
      </w:r>
      <w:ins w:id="1" w:author="Sidley/Adler" w:date="2016-05-11T20:12:00Z">
        <w:r>
          <w:rPr>
            <w:color w:val="000000" w:themeColor="text1"/>
            <w:sz w:val="23"/>
            <w:szCs w:val="23"/>
          </w:rPr>
          <w:t>CCWG-Accountability Supplemental Final Proposal</w:t>
        </w:r>
      </w:ins>
    </w:p>
    <w:p>
      <w:pPr>
        <w:pStyle w:val="Default"/>
        <w:rPr>
          <w:color w:val="000000" w:themeColor="text1"/>
          <w:sz w:val="23"/>
          <w:szCs w:val="23"/>
        </w:rPr>
      </w:pPr>
      <w:ins w:id="2" w:author="Sidley/Adler" w:date="2016-05-11T20:12:00Z">
        <w:r>
          <w:rPr>
            <w:rFonts w:cstheme="minorBidi"/>
            <w:color w:val="000000" w:themeColor="text1"/>
            <w:sz w:val="23"/>
            <w:szCs w:val="23"/>
          </w:rPr>
          <w:t>on Work Stream 1 Recommendations (“</w:t>
        </w:r>
      </w:ins>
      <w:r>
        <w:rPr>
          <w:color w:val="000000" w:themeColor="text1"/>
          <w:sz w:val="23"/>
          <w:szCs w:val="23"/>
        </w:rPr>
        <w:t>CCWG Proposal</w:t>
      </w:r>
      <w:ins w:id="3" w:author="Sidley/Adler" w:date="2016-05-11T20:12:00Z">
        <w:r>
          <w:rPr>
            <w:color w:val="000000" w:themeColor="text1"/>
            <w:sz w:val="23"/>
            <w:szCs w:val="23"/>
          </w:rPr>
          <w:t>”)</w:t>
        </w:r>
      </w:ins>
      <w:r>
        <w:rPr>
          <w:color w:val="000000" w:themeColor="text1"/>
          <w:sz w:val="23"/>
          <w:szCs w:val="23"/>
        </w:rPr>
        <w:t xml:space="preserve"> to be part of the legal drafting team. The drafting exercise was a collaborative effort between the law firms and ICANN’s legal department. We commend the lawyers involved for the collegial manner in which this exceptionally complex task was undertaken, and for the work product, which with the few exceptions noted here embodies the spirit of the CCWG</w:t>
      </w:r>
      <w:ins w:id="4" w:author="Sidley/Adler" w:date="2016-05-12T00:01:00Z">
        <w:r>
          <w:rPr>
            <w:color w:val="000000" w:themeColor="text1"/>
            <w:sz w:val="23"/>
            <w:szCs w:val="23"/>
          </w:rPr>
          <w:t xml:space="preserve"> Proposal</w:t>
        </w:r>
      </w:ins>
      <w:del w:id="5" w:author="Sidley/Adler" w:date="2016-05-12T00:01:00Z">
        <w:r>
          <w:rPr>
            <w:color w:val="000000" w:themeColor="text1"/>
            <w:sz w:val="23"/>
            <w:szCs w:val="23"/>
          </w:rPr>
          <w:delText>-Accountability recommendations</w:delText>
        </w:r>
      </w:del>
      <w:r>
        <w:rPr>
          <w:color w:val="000000" w:themeColor="text1"/>
          <w:sz w:val="23"/>
          <w:szCs w:val="23"/>
        </w:rPr>
        <w:t xml:space="preserve">. </w:t>
      </w:r>
    </w:p>
    <w:p>
      <w:pPr>
        <w:pStyle w:val="Default"/>
        <w:rPr>
          <w:color w:val="000000" w:themeColor="text1"/>
          <w:sz w:val="23"/>
          <w:szCs w:val="23"/>
        </w:rPr>
      </w:pPr>
    </w:p>
    <w:p>
      <w:pPr>
        <w:pStyle w:val="Default"/>
        <w:rPr>
          <w:color w:val="000000" w:themeColor="text1"/>
          <w:sz w:val="23"/>
          <w:szCs w:val="23"/>
        </w:rPr>
      </w:pPr>
      <w:r>
        <w:rPr>
          <w:color w:val="000000" w:themeColor="text1"/>
          <w:sz w:val="23"/>
          <w:szCs w:val="23"/>
        </w:rPr>
        <w:t xml:space="preserve">Given the necessary complexity of the Draft Bylaws and the short timeframes we are working under, the CCWG-Accountability participants were unable to conduct a thorough review prior to publication for public consultation. To remedy this situation, the CCWG-Accountability has held a series of meetings since the publication of the Draft Bylaws for public consultation to identify any remaining issues its participants, as a group, had with the Draft Bylaws. </w:t>
      </w:r>
    </w:p>
    <w:p>
      <w:pPr>
        <w:pStyle w:val="Default"/>
        <w:rPr>
          <w:color w:val="000000" w:themeColor="text1"/>
          <w:sz w:val="23"/>
          <w:szCs w:val="23"/>
        </w:rPr>
      </w:pPr>
    </w:p>
    <w:p>
      <w:pPr>
        <w:pStyle w:val="Default"/>
        <w:rPr>
          <w:color w:val="000000" w:themeColor="text1"/>
          <w:sz w:val="23"/>
          <w:szCs w:val="23"/>
        </w:rPr>
      </w:pPr>
      <w:r>
        <w:rPr>
          <w:color w:val="000000" w:themeColor="text1"/>
          <w:sz w:val="23"/>
          <w:szCs w:val="23"/>
        </w:rPr>
        <w:t xml:space="preserve">Each issue presented in this document has been discussed by the CCWG-Accountability participants at meetings and has been agreed to as a CCWG-Accountability comment on the Draft Bylaws. The list of topics mentioned in this CCWG-Accountability public comment might appear to be long, but many of the points cited are included as a final check to ensure that the CCWG Proposal requirements have been implemented in the ICANN Bylaws. </w:t>
      </w:r>
    </w:p>
    <w:p>
      <w:pPr>
        <w:pStyle w:val="Default"/>
        <w:rPr>
          <w:color w:val="000000" w:themeColor="text1"/>
          <w:sz w:val="23"/>
          <w:szCs w:val="23"/>
        </w:rPr>
      </w:pPr>
    </w:p>
    <w:p>
      <w:pPr>
        <w:pStyle w:val="Default"/>
        <w:rPr>
          <w:color w:val="000000" w:themeColor="text1"/>
          <w:sz w:val="23"/>
          <w:szCs w:val="23"/>
        </w:rPr>
      </w:pPr>
      <w:r>
        <w:rPr>
          <w:color w:val="000000" w:themeColor="text1"/>
          <w:sz w:val="23"/>
          <w:szCs w:val="23"/>
        </w:rPr>
        <w:t xml:space="preserve">CCWG-Accountability members and participants may also submit comments in their individual or organizational roles. </w:t>
      </w:r>
    </w:p>
    <w:p>
      <w:pPr>
        <w:pStyle w:val="Default"/>
        <w:rPr>
          <w:color w:val="000000" w:themeColor="text1"/>
          <w:sz w:val="23"/>
          <w:szCs w:val="23"/>
        </w:rPr>
      </w:pPr>
    </w:p>
    <w:p>
      <w:pPr>
        <w:pStyle w:val="Default"/>
        <w:rPr>
          <w:b/>
          <w:bCs/>
          <w:color w:val="000000" w:themeColor="text1"/>
          <w:sz w:val="23"/>
          <w:szCs w:val="23"/>
          <w:u w:val="single"/>
        </w:rPr>
      </w:pPr>
      <w:r>
        <w:rPr>
          <w:b/>
          <w:bCs/>
          <w:color w:val="000000" w:themeColor="text1"/>
          <w:sz w:val="23"/>
          <w:szCs w:val="23"/>
          <w:u w:val="single"/>
        </w:rPr>
        <w:t xml:space="preserve">Comments: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1.1 (c) </w:t>
      </w:r>
    </w:p>
    <w:p>
      <w:pPr>
        <w:pStyle w:val="Default"/>
        <w:rPr>
          <w:color w:val="000000" w:themeColor="text1"/>
          <w:sz w:val="23"/>
          <w:szCs w:val="23"/>
        </w:rPr>
      </w:pPr>
      <w:r>
        <w:rPr>
          <w:color w:val="000000" w:themeColor="text1"/>
          <w:sz w:val="23"/>
          <w:szCs w:val="23"/>
        </w:rPr>
        <w:t>1.1. Text from the Bylaws: “</w:t>
      </w:r>
      <w:r>
        <w:rPr>
          <w:i/>
          <w:iCs/>
          <w:color w:val="000000" w:themeColor="text1"/>
          <w:sz w:val="23"/>
          <w:szCs w:val="23"/>
        </w:rPr>
        <w:t xml:space="preserve">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 and nothing in the preceding sentence should be construed to suggest that it does have authority to impose such regulations.” </w:t>
      </w:r>
    </w:p>
    <w:p>
      <w:pPr>
        <w:pStyle w:val="Default"/>
        <w:rPr>
          <w:color w:val="000000" w:themeColor="text1"/>
          <w:sz w:val="23"/>
          <w:szCs w:val="23"/>
        </w:rPr>
      </w:pPr>
      <w:r>
        <w:rPr>
          <w:color w:val="000000" w:themeColor="text1"/>
          <w:sz w:val="23"/>
          <w:szCs w:val="23"/>
        </w:rPr>
        <w:t>1.2. Issue: The last clause of the last sentence: "</w:t>
      </w:r>
      <w:r>
        <w:rPr>
          <w:i/>
          <w:iCs/>
          <w:color w:val="000000" w:themeColor="text1"/>
          <w:sz w:val="23"/>
          <w:szCs w:val="23"/>
        </w:rPr>
        <w:t>...impose such regulations</w:t>
      </w:r>
      <w:r>
        <w:rPr>
          <w:color w:val="000000" w:themeColor="text1"/>
          <w:sz w:val="23"/>
          <w:szCs w:val="23"/>
        </w:rPr>
        <w:t xml:space="preserve">" </w:t>
      </w:r>
      <w:del w:id="6" w:author="Sidley/Adler" w:date="2016-05-11T20:13:00Z">
        <w:r>
          <w:rPr>
            <w:color w:val="000000" w:themeColor="text1"/>
            <w:sz w:val="23"/>
            <w:szCs w:val="23"/>
          </w:rPr>
          <w:delText>A</w:delText>
        </w:r>
      </w:del>
      <w:ins w:id="7" w:author="Sidley/Adler" w:date="2016-05-11T20:13:00Z">
        <w:r>
          <w:rPr>
            <w:color w:val="000000" w:themeColor="text1"/>
            <w:sz w:val="23"/>
            <w:szCs w:val="23"/>
          </w:rPr>
          <w:t>a</w:t>
        </w:r>
      </w:ins>
      <w:r>
        <w:rPr>
          <w:color w:val="000000" w:themeColor="text1"/>
          <w:sz w:val="23"/>
          <w:szCs w:val="23"/>
        </w:rPr>
        <w:t xml:space="preserve">ppears to create some ambiguity. </w:t>
      </w:r>
    </w:p>
    <w:p>
      <w:pPr>
        <w:pStyle w:val="Default"/>
        <w:rPr>
          <w:color w:val="000000" w:themeColor="text1"/>
          <w:sz w:val="23"/>
          <w:szCs w:val="23"/>
        </w:rPr>
      </w:pPr>
      <w:r>
        <w:rPr>
          <w:color w:val="000000" w:themeColor="text1"/>
          <w:sz w:val="23"/>
          <w:szCs w:val="23"/>
        </w:rPr>
        <w:t>1.3. Recommendation: Remove this clause and end the sentence with "such authority." The text would now read: “</w:t>
      </w:r>
      <w:r>
        <w:rPr>
          <w:i/>
          <w:iCs/>
          <w:color w:val="000000" w:themeColor="text1"/>
          <w:sz w:val="23"/>
          <w:szCs w:val="23"/>
        </w:rPr>
        <w:t xml:space="preserve">ICANN shall not regulate (i.e., impose rules and restrictions on) services that use the Internet’s unique identifiers or the content that such services carry or provide, outside </w:t>
      </w:r>
    </w:p>
    <w:p>
      <w:pPr>
        <w:pStyle w:val="Default"/>
        <w:rPr>
          <w:i/>
          <w:iCs/>
          <w:color w:val="000000" w:themeColor="text1"/>
          <w:sz w:val="23"/>
          <w:szCs w:val="23"/>
        </w:rPr>
      </w:pPr>
      <w:r>
        <w:rPr>
          <w:i/>
          <w:iCs/>
          <w:color w:val="000000" w:themeColor="text1"/>
          <w:sz w:val="23"/>
          <w:szCs w:val="23"/>
        </w:rPr>
        <w:lastRenderedPageBreak/>
        <w:t xml:space="preserve">the express scope of Section 1.1(a). For the avoidance of doubt, nothing in the preceding sentence should be construed to suggest that ICANN does have such authority.”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1.1 (d) (ii) </w:t>
      </w:r>
    </w:p>
    <w:p>
      <w:pPr>
        <w:pStyle w:val="Default"/>
        <w:rPr>
          <w:color w:val="000000" w:themeColor="text1"/>
          <w:sz w:val="23"/>
          <w:szCs w:val="23"/>
        </w:rPr>
      </w:pPr>
      <w:r>
        <w:rPr>
          <w:color w:val="000000" w:themeColor="text1"/>
          <w:sz w:val="23"/>
          <w:szCs w:val="23"/>
        </w:rPr>
        <w:t>2.1. Text from the Bylaws: “</w:t>
      </w:r>
      <w:r>
        <w:rPr>
          <w:i/>
          <w:iCs/>
          <w:color w:val="000000" w:themeColor="text1"/>
          <w:sz w:val="23"/>
          <w:szCs w:val="23"/>
        </w:rPr>
        <w:t xml:space="preserve">Notwithstanding any provision of the Bylaws to the contrary, the terms and conditions of the documents listed in subsections (A) through (F)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(“Bylaws”) or ICANN’s Articles of Incorporation (“Articles of Incorporation”):” </w:t>
      </w:r>
    </w:p>
    <w:p>
      <w:pPr>
        <w:pStyle w:val="Default"/>
        <w:rPr>
          <w:color w:val="000000" w:themeColor="text1"/>
          <w:sz w:val="23"/>
          <w:szCs w:val="23"/>
        </w:rPr>
      </w:pPr>
      <w:r>
        <w:rPr>
          <w:color w:val="000000" w:themeColor="text1"/>
          <w:sz w:val="23"/>
          <w:szCs w:val="23"/>
        </w:rPr>
        <w:t xml:space="preserve">2.2. Issue: The CCWG-Accountability notes that </w:t>
      </w:r>
      <w:ins w:id="8" w:author="Sidley/Adler" w:date="2016-05-11T20:14:00Z">
        <w:r>
          <w:rPr>
            <w:color w:val="000000" w:themeColor="text1"/>
            <w:sz w:val="23"/>
            <w:szCs w:val="23"/>
          </w:rPr>
          <w:t>the CCWG Proposal</w:t>
        </w:r>
      </w:ins>
      <w:del w:id="9" w:author="Sidley/Adler" w:date="2016-05-11T20:14:00Z">
        <w:r>
          <w:rPr>
            <w:color w:val="000000" w:themeColor="text1"/>
            <w:sz w:val="23"/>
            <w:szCs w:val="23"/>
          </w:rPr>
          <w:delText>its Report</w:delText>
        </w:r>
      </w:del>
      <w:r>
        <w:rPr>
          <w:color w:val="000000" w:themeColor="text1"/>
          <w:sz w:val="23"/>
          <w:szCs w:val="23"/>
        </w:rPr>
        <w:t xml:space="preserve"> mentioned grandfathering provisions for the RA and RAA only. Previous discussions within the CCWG-Accountability while preparing the </w:t>
      </w:r>
      <w:ins w:id="10" w:author="Sidley/Adler" w:date="2016-05-11T20:11:00Z">
        <w:r>
          <w:rPr>
            <w:color w:val="000000" w:themeColor="text1"/>
            <w:sz w:val="23"/>
            <w:szCs w:val="23"/>
          </w:rPr>
          <w:t xml:space="preserve">Draft </w:t>
        </w:r>
      </w:ins>
      <w:r>
        <w:rPr>
          <w:color w:val="000000" w:themeColor="text1"/>
          <w:sz w:val="23"/>
          <w:szCs w:val="23"/>
        </w:rPr>
        <w:t xml:space="preserve">Bylaws </w:t>
      </w:r>
      <w:del w:id="11" w:author="Sidley/Adler" w:date="2016-05-11T20:11:00Z">
        <w:r>
          <w:rPr>
            <w:color w:val="000000" w:themeColor="text1"/>
            <w:sz w:val="23"/>
            <w:szCs w:val="23"/>
          </w:rPr>
          <w:delText xml:space="preserve">Draft </w:delText>
        </w:r>
      </w:del>
      <w:r>
        <w:rPr>
          <w:color w:val="000000" w:themeColor="text1"/>
          <w:sz w:val="23"/>
          <w:szCs w:val="23"/>
        </w:rPr>
        <w:t xml:space="preserve">led to the conclusion that inclusion of renewals were acceptable for these types of agreements, as long as these renewals did not include any new terms. Any new terms would need to be within the scope and mission of ICANN. </w:t>
      </w:r>
    </w:p>
    <w:p>
      <w:pPr>
        <w:pStyle w:val="Default"/>
        <w:rPr>
          <w:ins w:id="12" w:author="Sidley/Adler" w:date="2016-05-11T23:33:00Z"/>
          <w:color w:val="000000" w:themeColor="text1"/>
          <w:sz w:val="23"/>
          <w:szCs w:val="23"/>
        </w:rPr>
      </w:pPr>
      <w:r>
        <w:rPr>
          <w:color w:val="000000" w:themeColor="text1"/>
          <w:sz w:val="23"/>
          <w:szCs w:val="23"/>
        </w:rPr>
        <w:t xml:space="preserve">2.3. Recommendation: The CCWG-Accountability highlights for the benefit of its Chartering Organizations and the ICANN Board that provisions B, C and D of </w:t>
      </w:r>
      <w:del w:id="13" w:author="Sidley/Adler" w:date="2016-05-11T23:32:00Z">
        <w:r>
          <w:rPr>
            <w:color w:val="000000" w:themeColor="text1"/>
            <w:sz w:val="23"/>
            <w:szCs w:val="23"/>
          </w:rPr>
          <w:delText>s</w:delText>
        </w:r>
      </w:del>
      <w:ins w:id="14" w:author="Sidley/Adler" w:date="2016-05-11T23:32:00Z">
        <w:r>
          <w:rPr>
            <w:color w:val="000000" w:themeColor="text1"/>
            <w:sz w:val="23"/>
            <w:szCs w:val="23"/>
          </w:rPr>
          <w:t>S</w:t>
        </w:r>
      </w:ins>
      <w:r>
        <w:rPr>
          <w:color w:val="000000" w:themeColor="text1"/>
          <w:sz w:val="23"/>
          <w:szCs w:val="23"/>
        </w:rPr>
        <w:t>ection 1.1 (d)</w:t>
      </w:r>
      <w:ins w:id="15" w:author="Sidley/Adler" w:date="2016-05-12T00:32:00Z">
        <w:r>
          <w:rPr>
            <w:color w:val="000000" w:themeColor="text1"/>
            <w:sz w:val="23"/>
            <w:szCs w:val="23"/>
          </w:rPr>
          <w:t>(ii)</w:t>
        </w:r>
      </w:ins>
      <w:r>
        <w:rPr>
          <w:color w:val="000000" w:themeColor="text1"/>
          <w:sz w:val="23"/>
          <w:szCs w:val="23"/>
        </w:rPr>
        <w:t xml:space="preserve"> were not requested by the CCWG</w:t>
      </w:r>
      <w:ins w:id="16" w:author="Sidley/Adler" w:date="2016-05-11T20:14:00Z">
        <w:r>
          <w:rPr>
            <w:color w:val="000000" w:themeColor="text1"/>
            <w:sz w:val="23"/>
            <w:szCs w:val="23"/>
          </w:rPr>
          <w:t xml:space="preserve"> Proposal</w:t>
        </w:r>
      </w:ins>
      <w:del w:id="17" w:author="Sidley/Adler" w:date="2016-05-11T20:14:00Z">
        <w:r>
          <w:rPr>
            <w:color w:val="000000" w:themeColor="text1"/>
            <w:sz w:val="23"/>
            <w:szCs w:val="23"/>
          </w:rPr>
          <w:delText>-Accountability Supplemental Report</w:delText>
        </w:r>
      </w:del>
      <w:r>
        <w:rPr>
          <w:color w:val="000000" w:themeColor="text1"/>
          <w:sz w:val="23"/>
          <w:szCs w:val="23"/>
        </w:rPr>
        <w:t>. In addition, some of the referenced documents, including the ICANN-PTI contract, do not yet exist. While we understand the desire to minimize the possibility of disputes regarding the legitimacy of important agreements relevant to ICANN’s Mission, the implementation phase is not a time to incorporate new provisions that were not in the CCWG</w:t>
      </w:r>
      <w:ins w:id="18" w:author="Sidley/Adler" w:date="2016-05-12T00:01:00Z">
        <w:r>
          <w:rPr>
            <w:color w:val="000000" w:themeColor="text1"/>
            <w:sz w:val="23"/>
            <w:szCs w:val="23"/>
          </w:rPr>
          <w:t xml:space="preserve"> Proposal</w:t>
        </w:r>
      </w:ins>
      <w:del w:id="19" w:author="Sidley/Adler" w:date="2016-05-12T00:01:00Z">
        <w:r>
          <w:rPr>
            <w:color w:val="000000" w:themeColor="text1"/>
            <w:sz w:val="23"/>
            <w:szCs w:val="23"/>
          </w:rPr>
          <w:delText>-Accountability Recommendations</w:delText>
        </w:r>
      </w:del>
      <w:r>
        <w:rPr>
          <w:color w:val="000000" w:themeColor="text1"/>
          <w:sz w:val="23"/>
          <w:szCs w:val="23"/>
        </w:rPr>
        <w:t xml:space="preserve">. </w:t>
      </w:r>
    </w:p>
    <w:p>
      <w:pPr>
        <w:pStyle w:val="Default"/>
        <w:rPr>
          <w:ins w:id="20" w:author="Sidley/Adler" w:date="2016-05-11T23:33:00Z"/>
          <w:color w:val="000000" w:themeColor="text1"/>
          <w:sz w:val="23"/>
          <w:szCs w:val="23"/>
        </w:rPr>
      </w:pPr>
    </w:p>
    <w:p>
      <w:pPr>
        <w:autoSpaceDE w:val="0"/>
        <w:autoSpaceDN w:val="0"/>
        <w:adjustRightInd w:val="0"/>
        <w:spacing w:after="0"/>
        <w:rPr>
          <w:rFonts w:cs="Times New Roman"/>
          <w:color w:val="000000" w:themeColor="text1"/>
          <w:sz w:val="23"/>
          <w:szCs w:val="23"/>
        </w:rPr>
      </w:pPr>
      <w:ins w:id="21" w:author="Sidley/Adler" w:date="2016-05-11T23:33:00Z">
        <w:r>
          <w:rPr>
            <w:rFonts w:cs="Times New Roman"/>
            <w:color w:val="000000" w:themeColor="text1"/>
            <w:sz w:val="23"/>
            <w:szCs w:val="23"/>
          </w:rPr>
          <w:t>[Lawyers’ comment: What is the recommendation</w:t>
        </w:r>
      </w:ins>
      <w:ins w:id="22" w:author="Sidley/Adler" w:date="2016-05-11T23:34:00Z">
        <w:r>
          <w:rPr>
            <w:rFonts w:cs="Times New Roman"/>
            <w:color w:val="000000" w:themeColor="text1"/>
            <w:sz w:val="23"/>
            <w:szCs w:val="23"/>
          </w:rPr>
          <w:t xml:space="preserve"> and what direction </w:t>
        </w:r>
      </w:ins>
      <w:ins w:id="23" w:author="Sidley/Adler" w:date="2016-05-11T23:35:00Z">
        <w:r>
          <w:rPr>
            <w:rFonts w:cs="Times New Roman"/>
            <w:color w:val="000000" w:themeColor="text1"/>
            <w:sz w:val="23"/>
            <w:szCs w:val="23"/>
          </w:rPr>
          <w:t>is the CCWG-Accountability</w:t>
        </w:r>
      </w:ins>
      <w:ins w:id="24" w:author="Sidley/Adler" w:date="2016-05-11T23:34:00Z">
        <w:r>
          <w:rPr>
            <w:rFonts w:cs="Times New Roman"/>
            <w:color w:val="000000" w:themeColor="text1"/>
            <w:sz w:val="23"/>
            <w:szCs w:val="23"/>
          </w:rPr>
          <w:t xml:space="preserve"> provid</w:t>
        </w:r>
      </w:ins>
      <w:ins w:id="25" w:author="Sidley/Adler" w:date="2016-05-11T23:35:00Z">
        <w:r>
          <w:rPr>
            <w:rFonts w:cs="Times New Roman"/>
            <w:color w:val="000000" w:themeColor="text1"/>
            <w:sz w:val="23"/>
            <w:szCs w:val="23"/>
          </w:rPr>
          <w:t>ing</w:t>
        </w:r>
      </w:ins>
      <w:ins w:id="26" w:author="Sidley/Adler" w:date="2016-05-11T23:34:00Z">
        <w:r>
          <w:rPr>
            <w:rFonts w:cs="Times New Roman"/>
            <w:color w:val="000000" w:themeColor="text1"/>
            <w:sz w:val="23"/>
            <w:szCs w:val="23"/>
          </w:rPr>
          <w:t xml:space="preserve"> to the legal drafters</w:t>
        </w:r>
      </w:ins>
      <w:ins w:id="27" w:author="Sidley/Adler" w:date="2016-05-11T23:33:00Z">
        <w:r>
          <w:rPr>
            <w:rFonts w:cs="Times New Roman"/>
            <w:color w:val="000000" w:themeColor="text1"/>
            <w:sz w:val="23"/>
            <w:szCs w:val="23"/>
          </w:rPr>
          <w:t xml:space="preserve">?  In our May 7, 2016 comments on the draft CCWG-Accountability comment letter, we suggested a recommendation: </w:t>
        </w:r>
      </w:ins>
      <w:ins w:id="28" w:author="Sidley/Adler" w:date="2016-05-11T23:34:00Z">
        <w:r>
          <w:rPr>
            <w:rFonts w:cs="Times New Roman"/>
            <w:color w:val="000000" w:themeColor="text1"/>
            <w:sz w:val="23"/>
            <w:szCs w:val="23"/>
          </w:rPr>
          <w:t>“We request that the groups most directly involved with the documents addressed in subsections (B) through (E) weigh in on the need to include grandfathering language for those documents. Depending on such input, a final determination should be made as to whether those documents should be included in the grandfathering provision</w:t>
        </w:r>
        <w:r>
          <w:rPr>
            <w:color w:val="000000" w:themeColor="text1"/>
            <w:sz w:val="23"/>
            <w:szCs w:val="23"/>
          </w:rPr>
          <w:t>.”</w:t>
        </w:r>
      </w:ins>
      <w:ins w:id="29" w:author="Sidley/Adler" w:date="2016-05-11T23:35:00Z">
        <w:r>
          <w:rPr>
            <w:color w:val="000000" w:themeColor="text1"/>
            <w:sz w:val="23"/>
            <w:szCs w:val="23"/>
          </w:rPr>
          <w:t>]</w:t>
        </w:r>
      </w:ins>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1.1(d) (ii) (A)(1)-(2) </w:t>
      </w:r>
    </w:p>
    <w:p>
      <w:pPr>
        <w:pStyle w:val="Default"/>
        <w:rPr>
          <w:color w:val="000000" w:themeColor="text1"/>
          <w:sz w:val="23"/>
          <w:szCs w:val="23"/>
        </w:rPr>
      </w:pPr>
      <w:r>
        <w:rPr>
          <w:color w:val="000000" w:themeColor="text1"/>
          <w:sz w:val="23"/>
          <w:szCs w:val="23"/>
        </w:rPr>
        <w:t xml:space="preserve">3.1. Text from the Bylaws: “(1) </w:t>
      </w:r>
      <w:del w:id="30" w:author="Sidley/Adler" w:date="2016-05-11T23:35:00Z">
        <w:r>
          <w:rPr>
            <w:i/>
            <w:iCs/>
            <w:color w:val="000000" w:themeColor="text1"/>
            <w:sz w:val="23"/>
            <w:szCs w:val="23"/>
          </w:rPr>
          <w:delText>A</w:delText>
        </w:r>
      </w:del>
      <w:ins w:id="31" w:author="Sidley/Adler" w:date="2016-05-11T23:35:00Z">
        <w:r>
          <w:rPr>
            <w:i/>
            <w:iCs/>
            <w:color w:val="000000" w:themeColor="text1"/>
            <w:sz w:val="23"/>
            <w:szCs w:val="23"/>
          </w:rPr>
          <w:t>a</w:t>
        </w:r>
      </w:ins>
      <w:r>
        <w:rPr>
          <w:i/>
          <w:iCs/>
          <w:color w:val="000000" w:themeColor="text1"/>
          <w:sz w:val="23"/>
          <w:szCs w:val="23"/>
        </w:rPr>
        <w:t>ll registry agreements and registrar accreditation agreements between ICANN and registry operators or registrars in force on, or undergoing negotiation as of, [1 October 2016]1, including, in each case, any terms or conditions therein that are not contained in the underlying form of registry agreement and registrar accreditation agreement</w:t>
      </w:r>
      <w:ins w:id="32" w:author="Sidley/Adler" w:date="2016-05-11T23:35:00Z">
        <w:r>
          <w:rPr>
            <w:color w:val="000000" w:themeColor="text1"/>
            <w:sz w:val="23"/>
            <w:szCs w:val="23"/>
          </w:rPr>
          <w:t xml:space="preserve">; </w:t>
        </w:r>
      </w:ins>
      <w:del w:id="33" w:author="Sidley/Adler" w:date="2016-05-11T23:35:00Z">
        <w:r>
          <w:rPr>
            <w:color w:val="000000" w:themeColor="text1"/>
            <w:sz w:val="23"/>
            <w:szCs w:val="23"/>
          </w:rPr>
          <w:delText>”</w:delText>
        </w:r>
      </w:del>
      <w:r>
        <w:rPr>
          <w:i/>
          <w:iCs/>
          <w:color w:val="000000" w:themeColor="text1"/>
          <w:sz w:val="23"/>
          <w:szCs w:val="23"/>
        </w:rPr>
        <w:t>(2) any registry agreement or registrar accreditation agreement not encompassed by (1) above that is based on substantially the same underlying form of registry agreement or registrar accreditation agreement that existed on [1 October 2016]</w:t>
      </w:r>
      <w:ins w:id="34" w:author="Sidley/Adler" w:date="2016-05-11T20:13:00Z">
        <w:r>
          <w:rPr>
            <w:i/>
            <w:iCs/>
            <w:color w:val="000000" w:themeColor="text1"/>
            <w:sz w:val="23"/>
            <w:szCs w:val="23"/>
          </w:rPr>
          <w:t>….</w:t>
        </w:r>
      </w:ins>
      <w:del w:id="35" w:author="Sidley/Adler" w:date="2016-05-11T20:13:00Z">
        <w:r>
          <w:rPr>
            <w:i/>
            <w:iCs/>
            <w:color w:val="000000" w:themeColor="text1"/>
            <w:sz w:val="23"/>
            <w:szCs w:val="23"/>
          </w:rPr>
          <w:delText>;</w:delText>
        </w:r>
      </w:del>
      <w:r>
        <w:rPr>
          <w:color w:val="000000" w:themeColor="text1"/>
          <w:sz w:val="23"/>
          <w:szCs w:val="23"/>
        </w:rPr>
        <w:t xml:space="preserve">” </w:t>
      </w:r>
    </w:p>
    <w:p>
      <w:pPr>
        <w:autoSpaceDE w:val="0"/>
        <w:autoSpaceDN w:val="0"/>
        <w:adjustRightInd w:val="0"/>
        <w:spacing w:after="0"/>
        <w:rPr>
          <w:rFonts w:ascii="Times-Roman" w:hAnsi="Times-Roman" w:cs="Times-Roman"/>
          <w:color w:val="000000" w:themeColor="text1"/>
          <w:sz w:val="23"/>
          <w:szCs w:val="23"/>
        </w:rPr>
      </w:pPr>
      <w:r>
        <w:rPr>
          <w:color w:val="000000" w:themeColor="text1"/>
          <w:sz w:val="23"/>
          <w:szCs w:val="23"/>
        </w:rPr>
        <w:t xml:space="preserve">3.2. Issue: </w:t>
      </w:r>
      <w:ins w:id="36" w:author="Sidley/Adler" w:date="2016-05-11T23:36:00Z">
        <w:r>
          <w:rPr>
            <w:rFonts w:ascii="Times-Roman" w:hAnsi="Times-Roman" w:cs="Times-Roman"/>
            <w:color w:val="000000" w:themeColor="text1"/>
            <w:sz w:val="23"/>
            <w:szCs w:val="23"/>
          </w:rPr>
          <w:t>As discussed above under Comment 2, the documents listed in subsections</w:t>
        </w:r>
      </w:ins>
      <w:del w:id="37" w:author="Sidley/Adler" w:date="2016-05-11T23:36:00Z">
        <w:r>
          <w:rPr>
            <w:color w:val="000000" w:themeColor="text1"/>
            <w:sz w:val="23"/>
            <w:szCs w:val="23"/>
          </w:rPr>
          <w:delText>Items</w:delText>
        </w:r>
      </w:del>
      <w:r>
        <w:rPr>
          <w:color w:val="000000" w:themeColor="text1"/>
          <w:sz w:val="23"/>
          <w:szCs w:val="23"/>
        </w:rPr>
        <w:t xml:space="preserve"> B (ASO-NRO-IETF-RIRs), C (RZM) and D (PTI contract) </w:t>
      </w:r>
      <w:ins w:id="38" w:author="Sidley/Adler" w:date="2016-05-11T23:36:00Z">
        <w:r>
          <w:rPr>
            <w:color w:val="000000" w:themeColor="text1"/>
            <w:sz w:val="23"/>
            <w:szCs w:val="23"/>
          </w:rPr>
          <w:t xml:space="preserve">of Section 1.1(d)(ii) </w:t>
        </w:r>
      </w:ins>
      <w:r>
        <w:rPr>
          <w:color w:val="000000" w:themeColor="text1"/>
          <w:sz w:val="23"/>
          <w:szCs w:val="23"/>
        </w:rPr>
        <w:t>are not part of the CCWG</w:t>
      </w:r>
      <w:ins w:id="39" w:author="Sidley/Adler" w:date="2016-05-12T00:01:00Z">
        <w:r>
          <w:rPr>
            <w:color w:val="000000" w:themeColor="text1"/>
            <w:sz w:val="23"/>
            <w:szCs w:val="23"/>
          </w:rPr>
          <w:t xml:space="preserve"> Proposal</w:t>
        </w:r>
      </w:ins>
      <w:del w:id="40" w:author="Sidley/Adler" w:date="2016-05-12T00:01:00Z">
        <w:r>
          <w:rPr>
            <w:color w:val="000000" w:themeColor="text1"/>
            <w:sz w:val="23"/>
            <w:szCs w:val="23"/>
          </w:rPr>
          <w:delText>-Accountability Recommendations</w:delText>
        </w:r>
      </w:del>
      <w:r>
        <w:rPr>
          <w:color w:val="000000" w:themeColor="text1"/>
          <w:sz w:val="23"/>
          <w:szCs w:val="23"/>
        </w:rPr>
        <w:t xml:space="preserve">. In addition, the text of the Bylaws provision that grandfathers existing Registry Agreements and </w:t>
      </w:r>
      <w:del w:id="41" w:author="Sidley/Adler" w:date="2016-05-11T23:37:00Z">
        <w:r>
          <w:rPr>
            <w:color w:val="000000" w:themeColor="text1"/>
            <w:sz w:val="23"/>
            <w:szCs w:val="23"/>
          </w:rPr>
          <w:delText xml:space="preserve">the 2013 </w:delText>
        </w:r>
      </w:del>
      <w:r>
        <w:rPr>
          <w:color w:val="000000" w:themeColor="text1"/>
          <w:sz w:val="23"/>
          <w:szCs w:val="23"/>
        </w:rPr>
        <w:t>Registrar Accreditation Agreement</w:t>
      </w:r>
      <w:ins w:id="42" w:author="Sidley/Adler" w:date="2016-05-11T23:37:00Z">
        <w:r>
          <w:rPr>
            <w:color w:val="000000" w:themeColor="text1"/>
            <w:sz w:val="23"/>
            <w:szCs w:val="23"/>
          </w:rPr>
          <w:t>s as well as new agreements on the existing forms</w:t>
        </w:r>
      </w:ins>
      <w:r>
        <w:rPr>
          <w:color w:val="000000" w:themeColor="text1"/>
          <w:sz w:val="23"/>
          <w:szCs w:val="23"/>
        </w:rPr>
        <w:t xml:space="preserve"> appears to require clarification to ensure that it embodies the intent of the CCWG </w:t>
      </w:r>
      <w:ins w:id="43" w:author="Sidley/Adler" w:date="2016-05-11T20:14:00Z">
        <w:r>
          <w:rPr>
            <w:color w:val="000000" w:themeColor="text1"/>
            <w:sz w:val="23"/>
            <w:szCs w:val="23"/>
          </w:rPr>
          <w:t>Proposal</w:t>
        </w:r>
      </w:ins>
      <w:del w:id="44" w:author="Sidley/Adler" w:date="2016-05-11T20:14:00Z">
        <w:r>
          <w:rPr>
            <w:color w:val="000000" w:themeColor="text1"/>
            <w:sz w:val="23"/>
            <w:szCs w:val="23"/>
          </w:rPr>
          <w:delText>Accountability Report</w:delText>
        </w:r>
      </w:del>
      <w:r>
        <w:rPr>
          <w:color w:val="000000" w:themeColor="text1"/>
          <w:sz w:val="23"/>
          <w:szCs w:val="23"/>
        </w:rPr>
        <w:t xml:space="preserve">. Specifically, the CCWG agreed </w:t>
      </w:r>
      <w:ins w:id="45" w:author="Sidley/Adler" w:date="2016-05-12T00:13:00Z">
        <w:r>
          <w:rPr>
            <w:color w:val="000000" w:themeColor="text1"/>
            <w:sz w:val="23"/>
            <w:szCs w:val="23"/>
          </w:rPr>
          <w:t xml:space="preserve">(1) </w:t>
        </w:r>
      </w:ins>
      <w:r>
        <w:rPr>
          <w:color w:val="000000" w:themeColor="text1"/>
          <w:sz w:val="23"/>
          <w:szCs w:val="23"/>
        </w:rPr>
        <w:t>to</w:t>
      </w:r>
      <w:del w:id="46" w:author="Sidley/Adler" w:date="2016-05-12T00:13:00Z">
        <w:r>
          <w:rPr>
            <w:color w:val="000000" w:themeColor="text1"/>
            <w:sz w:val="23"/>
            <w:szCs w:val="23"/>
          </w:rPr>
          <w:delText xml:space="preserve"> </w:delText>
        </w:r>
      </w:del>
      <w:ins w:id="47" w:author="Sidley/Adler" w:date="2016-05-11T23:37:00Z">
        <w:r>
          <w:rPr>
            <w:color w:val="000000" w:themeColor="text1"/>
            <w:sz w:val="23"/>
            <w:szCs w:val="23"/>
          </w:rPr>
          <w:t xml:space="preserve"> </w:t>
        </w:r>
      </w:ins>
      <w:r>
        <w:rPr>
          <w:color w:val="000000" w:themeColor="text1"/>
          <w:sz w:val="23"/>
          <w:szCs w:val="23"/>
        </w:rPr>
        <w:t>grandfather</w:t>
      </w:r>
      <w:del w:id="48" w:author="Sidley/Adler" w:date="2016-05-11T23:37:00Z">
        <w:r>
          <w:rPr>
            <w:color w:val="000000" w:themeColor="text1"/>
            <w:sz w:val="23"/>
            <w:szCs w:val="23"/>
          </w:rPr>
          <w:delText xml:space="preserve"> (1)</w:delText>
        </w:r>
      </w:del>
      <w:r>
        <w:rPr>
          <w:color w:val="000000" w:themeColor="text1"/>
          <w:sz w:val="23"/>
          <w:szCs w:val="23"/>
        </w:rPr>
        <w:t xml:space="preserve"> existing Registry Agreements (RAs) and Registrar Accreditation Agreements (RAAs), (2) </w:t>
      </w:r>
      <w:ins w:id="49" w:author="Sidley/Adler" w:date="2016-05-11T23:37:00Z">
        <w:r>
          <w:rPr>
            <w:color w:val="000000" w:themeColor="text1"/>
            <w:sz w:val="23"/>
            <w:szCs w:val="23"/>
          </w:rPr>
          <w:t xml:space="preserve">that existing RAs and RAAs can be renewed, (3) that applicants </w:t>
        </w:r>
      </w:ins>
      <w:ins w:id="50" w:author="Sidley/Adler" w:date="2016-05-11T23:38:00Z">
        <w:r>
          <w:rPr>
            <w:rFonts w:ascii="Times-Roman" w:hAnsi="Times-Roman" w:cs="Times-Roman"/>
            <w:color w:val="000000" w:themeColor="text1"/>
            <w:sz w:val="23"/>
            <w:szCs w:val="23"/>
          </w:rPr>
          <w:t xml:space="preserve">of the current gTLD round can sign the RA in the currently used form and (4) that the terms and conditions of new form </w:t>
        </w:r>
        <w:r>
          <w:rPr>
            <w:rFonts w:ascii="Times-Roman" w:hAnsi="Times-Roman" w:cs="Times-Roman"/>
            <w:color w:val="000000" w:themeColor="text1"/>
            <w:sz w:val="23"/>
            <w:szCs w:val="23"/>
          </w:rPr>
          <w:lastRenderedPageBreak/>
          <w:t>gTLD RAs and RAAs are not grandfathered.</w:t>
        </w:r>
      </w:ins>
      <w:del w:id="51" w:author="Sidley/Adler" w:date="2016-05-11T23:38:00Z">
        <w:r>
          <w:rPr>
            <w:color w:val="000000" w:themeColor="text1"/>
            <w:sz w:val="23"/>
            <w:szCs w:val="23"/>
          </w:rPr>
          <w:delText>new RAAs employing the 2013 form of agreement, and (3) RAs for applicants in the 2014 New gTLD round using the existing form of RA.</w:delText>
        </w:r>
      </w:del>
      <w:r>
        <w:rPr>
          <w:color w:val="000000" w:themeColor="text1"/>
          <w:sz w:val="23"/>
          <w:szCs w:val="23"/>
        </w:rPr>
        <w:t xml:space="preserve"> We understand that </w:t>
      </w:r>
      <w:del w:id="52" w:author="Sidley/Adler" w:date="2016-05-11T23:38:00Z">
        <w:r>
          <w:rPr>
            <w:color w:val="000000" w:themeColor="text1"/>
            <w:sz w:val="23"/>
            <w:szCs w:val="23"/>
          </w:rPr>
          <w:delText xml:space="preserve">these </w:delText>
        </w:r>
      </w:del>
      <w:ins w:id="53" w:author="Sidley/Adler" w:date="2016-05-11T23:38:00Z">
        <w:r>
          <w:rPr>
            <w:color w:val="000000" w:themeColor="text1"/>
            <w:sz w:val="23"/>
            <w:szCs w:val="23"/>
          </w:rPr>
          <w:t xml:space="preserve">existing RAs and RAAs </w:t>
        </w:r>
      </w:ins>
      <w:del w:id="54" w:author="Sidley/Adler" w:date="2016-05-11T23:38:00Z">
        <w:r>
          <w:rPr>
            <w:color w:val="000000" w:themeColor="text1"/>
            <w:sz w:val="23"/>
            <w:szCs w:val="23"/>
          </w:rPr>
          <w:delText xml:space="preserve">agreements </w:delText>
        </w:r>
      </w:del>
      <w:r>
        <w:rPr>
          <w:color w:val="000000" w:themeColor="text1"/>
          <w:sz w:val="23"/>
          <w:szCs w:val="23"/>
        </w:rPr>
        <w:t xml:space="preserve">are “evergreen” and must be renewable in accordance with their terms. </w:t>
      </w:r>
      <w:del w:id="55" w:author="Sidley/Adler" w:date="2016-05-11T23:39:00Z">
        <w:r>
          <w:rPr>
            <w:color w:val="000000" w:themeColor="text1"/>
            <w:sz w:val="23"/>
            <w:szCs w:val="23"/>
          </w:rPr>
          <w:delText xml:space="preserve">That said, there is no intent to grandfather future forms of RAs or RAAs, nor is there any intent to grandfather non-standard terms or conditions in agreements not in effect at this time. </w:delText>
        </w:r>
      </w:del>
    </w:p>
    <w:p>
      <w:pPr>
        <w:pStyle w:val="Default"/>
        <w:rPr>
          <w:color w:val="000000" w:themeColor="text1"/>
          <w:sz w:val="23"/>
          <w:szCs w:val="23"/>
        </w:rPr>
      </w:pPr>
      <w:r>
        <w:rPr>
          <w:color w:val="000000" w:themeColor="text1"/>
          <w:sz w:val="23"/>
          <w:szCs w:val="23"/>
        </w:rPr>
        <w:t>3.3. Recommendation: Review the language to ensure it is consistent with the CCWG</w:t>
      </w:r>
      <w:ins w:id="56" w:author="Sidley/Adler" w:date="2016-05-11T23:39:00Z">
        <w:r>
          <w:rPr>
            <w:color w:val="000000" w:themeColor="text1"/>
            <w:sz w:val="23"/>
            <w:szCs w:val="23"/>
          </w:rPr>
          <w:t xml:space="preserve"> Proposal </w:t>
        </w:r>
      </w:ins>
      <w:del w:id="57" w:author="Sidley/Adler" w:date="2016-05-11T23:39:00Z">
        <w:r>
          <w:rPr>
            <w:color w:val="000000" w:themeColor="text1"/>
            <w:sz w:val="23"/>
            <w:szCs w:val="23"/>
          </w:rPr>
          <w:delText xml:space="preserve">-Accountability Recommendations </w:delText>
        </w:r>
      </w:del>
      <w:ins w:id="58" w:author="Sidley/Adler" w:date="2016-05-11T23:39:00Z">
        <w:r>
          <w:rPr>
            <w:color w:val="000000" w:themeColor="text1"/>
            <w:sz w:val="23"/>
            <w:szCs w:val="23"/>
          </w:rPr>
          <w:t xml:space="preserve"> </w:t>
        </w:r>
      </w:ins>
      <w:r>
        <w:rPr>
          <w:color w:val="000000" w:themeColor="text1"/>
          <w:sz w:val="23"/>
          <w:szCs w:val="23"/>
        </w:rPr>
        <w:t xml:space="preserve">and captures the scope of the grandfathering contemplated in </w:t>
      </w:r>
      <w:ins w:id="59" w:author="Sidley/Adler" w:date="2016-05-11T23:39:00Z">
        <w:r>
          <w:rPr>
            <w:color w:val="000000" w:themeColor="text1"/>
            <w:sz w:val="23"/>
            <w:szCs w:val="23"/>
          </w:rPr>
          <w:t>the CCWG Proposal</w:t>
        </w:r>
      </w:ins>
      <w:del w:id="60" w:author="Sidley/Adler" w:date="2016-05-11T23:40:00Z">
        <w:r>
          <w:rPr>
            <w:color w:val="000000" w:themeColor="text1"/>
            <w:sz w:val="23"/>
            <w:szCs w:val="23"/>
          </w:rPr>
          <w:delText>these recommendations</w:delText>
        </w:r>
      </w:del>
      <w:ins w:id="61" w:author="Sidley/Adler" w:date="2016-05-11T23:40:00Z">
        <w:r>
          <w:rPr>
            <w:color w:val="000000" w:themeColor="text1"/>
            <w:sz w:val="23"/>
            <w:szCs w:val="23"/>
          </w:rPr>
          <w:t xml:space="preserve"> as further developed in CCWG discussions after the C</w:t>
        </w:r>
      </w:ins>
      <w:ins w:id="62" w:author="Sidley/Adler" w:date="2016-05-12T00:08:00Z">
        <w:r>
          <w:rPr>
            <w:color w:val="000000" w:themeColor="text1"/>
            <w:sz w:val="23"/>
            <w:szCs w:val="23"/>
          </w:rPr>
          <w:t>C</w:t>
        </w:r>
      </w:ins>
      <w:ins w:id="63" w:author="Sidley/Adler" w:date="2016-05-11T23:40:00Z">
        <w:r>
          <w:rPr>
            <w:color w:val="000000" w:themeColor="text1"/>
            <w:sz w:val="23"/>
            <w:szCs w:val="23"/>
          </w:rPr>
          <w:t>WG Proposal was issued</w:t>
        </w:r>
      </w:ins>
      <w:r>
        <w:rPr>
          <w:color w:val="000000" w:themeColor="text1"/>
          <w:sz w:val="23"/>
          <w:szCs w:val="23"/>
        </w:rPr>
        <w:t xml:space="preserve">. </w:t>
      </w:r>
    </w:p>
    <w:p>
      <w:pPr>
        <w:pStyle w:val="Default"/>
        <w:rPr>
          <w:ins w:id="64" w:author="Sidley/Adler" w:date="2016-05-11T23:40:00Z"/>
          <w:color w:val="000000" w:themeColor="text1"/>
          <w:sz w:val="23"/>
          <w:szCs w:val="23"/>
        </w:rPr>
      </w:pPr>
    </w:p>
    <w:p>
      <w:pPr>
        <w:autoSpaceDE w:val="0"/>
        <w:autoSpaceDN w:val="0"/>
        <w:adjustRightInd w:val="0"/>
        <w:spacing w:after="0"/>
        <w:rPr>
          <w:ins w:id="65" w:author="Sidley/Adler" w:date="2016-05-11T23:41:00Z"/>
          <w:rFonts w:cs="Times New Roman"/>
          <w:color w:val="000000" w:themeColor="text1"/>
          <w:sz w:val="23"/>
          <w:szCs w:val="23"/>
        </w:rPr>
      </w:pPr>
      <w:ins w:id="66" w:author="Sidley/Adler" w:date="2016-05-11T23:40:00Z">
        <w:r>
          <w:rPr>
            <w:color w:val="000000" w:themeColor="text1"/>
            <w:sz w:val="23"/>
            <w:szCs w:val="23"/>
          </w:rPr>
          <w:t>[Lawyers’ comment: As we noted i</w:t>
        </w:r>
        <w:r>
          <w:rPr>
            <w:rFonts w:cs="Times New Roman"/>
            <w:color w:val="000000" w:themeColor="text1"/>
            <w:sz w:val="23"/>
            <w:szCs w:val="23"/>
          </w:rPr>
          <w:t xml:space="preserve">n our May 7, 2016 comments on the draft CCWG-Accountability comment letter, </w:t>
        </w:r>
        <w:r>
          <w:rPr>
            <w:color w:val="000000" w:themeColor="text1"/>
            <w:sz w:val="23"/>
            <w:szCs w:val="23"/>
          </w:rPr>
          <w:t xml:space="preserve">we </w:t>
        </w:r>
        <w:r>
          <w:rPr>
            <w:rFonts w:cs="Times New Roman"/>
            <w:color w:val="000000" w:themeColor="text1"/>
            <w:sz w:val="23"/>
            <w:szCs w:val="23"/>
          </w:rPr>
          <w:t xml:space="preserve">recommend revising 3.2 above to reflect the direction provided by the Bylaws Coordination Group </w:t>
        </w:r>
      </w:ins>
      <w:ins w:id="67" w:author="Sidley/Adler" w:date="2016-05-11T23:41:00Z">
        <w:r>
          <w:rPr>
            <w:rFonts w:cs="Times New Roman"/>
            <w:color w:val="000000" w:themeColor="text1"/>
            <w:sz w:val="23"/>
            <w:szCs w:val="23"/>
          </w:rPr>
          <w:t>dated 11</w:t>
        </w:r>
      </w:ins>
      <w:ins w:id="68" w:author="Sidley/Adler" w:date="2016-05-11T23:40:00Z">
        <w:r>
          <w:rPr>
            <w:rFonts w:cs="Times New Roman"/>
            <w:color w:val="000000" w:themeColor="text1"/>
            <w:sz w:val="23"/>
            <w:szCs w:val="23"/>
          </w:rPr>
          <w:t xml:space="preserve"> April  2016: </w:t>
        </w:r>
      </w:ins>
      <w:ins w:id="69" w:author="Sidley/Adler" w:date="2016-05-11T23:41:00Z">
        <w:r>
          <w:rPr>
            <w:rFonts w:cs="Times New Roman"/>
            <w:color w:val="000000" w:themeColor="text1"/>
            <w:sz w:val="23"/>
            <w:szCs w:val="23"/>
          </w:rPr>
          <w:t>“Lawyers shall ensure:</w:t>
        </w:r>
      </w:ins>
    </w:p>
    <w:p>
      <w:pPr>
        <w:pStyle w:val="ListParagraph"/>
        <w:numPr>
          <w:ilvl w:val="0"/>
          <w:numId w:val="15"/>
        </w:numPr>
        <w:autoSpaceDE w:val="0"/>
        <w:autoSpaceDN w:val="0"/>
        <w:adjustRightInd w:val="0"/>
        <w:spacing w:after="0"/>
        <w:rPr>
          <w:ins w:id="70" w:author="Sidley/Adler" w:date="2016-05-11T23:41:00Z"/>
          <w:rFonts w:cs="Times New Roman"/>
          <w:color w:val="000000" w:themeColor="text1"/>
          <w:sz w:val="23"/>
          <w:szCs w:val="23"/>
        </w:rPr>
      </w:pPr>
      <w:ins w:id="71" w:author="Sidley/Adler" w:date="2016-05-11T23:41:00Z">
        <w:r>
          <w:rPr>
            <w:rFonts w:cs="Times New Roman"/>
            <w:color w:val="000000" w:themeColor="text1"/>
            <w:sz w:val="23"/>
            <w:szCs w:val="23"/>
          </w:rPr>
          <w:t>Existing Ry and Rr agreements can be renewed</w:t>
        </w:r>
      </w:ins>
    </w:p>
    <w:p>
      <w:pPr>
        <w:pStyle w:val="ListParagraph"/>
        <w:numPr>
          <w:ilvl w:val="0"/>
          <w:numId w:val="15"/>
        </w:numPr>
        <w:autoSpaceDE w:val="0"/>
        <w:autoSpaceDN w:val="0"/>
        <w:adjustRightInd w:val="0"/>
        <w:spacing w:after="0"/>
        <w:rPr>
          <w:ins w:id="72" w:author="Sidley/Adler" w:date="2016-05-11T23:41:00Z"/>
          <w:rFonts w:cs="Times New Roman"/>
          <w:color w:val="000000" w:themeColor="text1"/>
          <w:sz w:val="23"/>
          <w:szCs w:val="23"/>
        </w:rPr>
      </w:pPr>
      <w:ins w:id="73" w:author="Sidley/Adler" w:date="2016-05-11T23:41:00Z">
        <w:r>
          <w:rPr>
            <w:rFonts w:cs="Times New Roman"/>
            <w:color w:val="000000" w:themeColor="text1"/>
            <w:sz w:val="23"/>
            <w:szCs w:val="23"/>
          </w:rPr>
          <w:t>Applicants of the current “round” can sign the Ry agreement in the currently used</w:t>
        </w:r>
      </w:ins>
      <w:ins w:id="74" w:author="Sidley/Adler" w:date="2016-05-11T23:42:00Z">
        <w:r>
          <w:rPr>
            <w:rFonts w:cs="Times New Roman"/>
            <w:color w:val="000000" w:themeColor="text1"/>
            <w:sz w:val="23"/>
            <w:szCs w:val="23"/>
          </w:rPr>
          <w:t xml:space="preserve"> </w:t>
        </w:r>
      </w:ins>
      <w:ins w:id="75" w:author="Sidley/Adler" w:date="2016-05-11T23:41:00Z">
        <w:r>
          <w:rPr>
            <w:rFonts w:cs="Times New Roman"/>
            <w:color w:val="000000" w:themeColor="text1"/>
            <w:sz w:val="23"/>
            <w:szCs w:val="23"/>
          </w:rPr>
          <w:t>form</w:t>
        </w:r>
      </w:ins>
    </w:p>
    <w:p>
      <w:pPr>
        <w:pStyle w:val="Default"/>
        <w:numPr>
          <w:ilvl w:val="0"/>
          <w:numId w:val="15"/>
        </w:numPr>
        <w:rPr>
          <w:ins w:id="76" w:author="Sidley/Adler" w:date="2016-05-11T23:42:00Z"/>
          <w:color w:val="000000" w:themeColor="text1"/>
          <w:sz w:val="23"/>
          <w:szCs w:val="23"/>
        </w:rPr>
      </w:pPr>
      <w:ins w:id="77" w:author="Sidley/Adler" w:date="2016-05-11T23:41:00Z">
        <w:r>
          <w:rPr>
            <w:color w:val="000000" w:themeColor="text1"/>
            <w:sz w:val="23"/>
            <w:szCs w:val="23"/>
          </w:rPr>
          <w:t>The t&amp;cs of new form gTLD Ry and Rr agreements are not grandfathered.”</w:t>
        </w:r>
      </w:ins>
    </w:p>
    <w:p>
      <w:pPr>
        <w:pStyle w:val="Default"/>
        <w:ind w:left="720"/>
        <w:rPr>
          <w:ins w:id="78" w:author="Sidley/Adler" w:date="2016-05-11T23:40:00Z"/>
          <w:color w:val="000000" w:themeColor="text1"/>
          <w:sz w:val="23"/>
          <w:szCs w:val="23"/>
        </w:rPr>
      </w:pPr>
      <w:ins w:id="79" w:author="Sidley/Adler" w:date="2016-05-11T23:42:00Z">
        <w:r>
          <w:rPr>
            <w:color w:val="000000" w:themeColor="text1"/>
            <w:sz w:val="23"/>
            <w:szCs w:val="23"/>
          </w:rPr>
          <w:t xml:space="preserve">Please provide us with guidance </w:t>
        </w:r>
      </w:ins>
      <w:ins w:id="80" w:author="Sidley/Adler" w:date="2016-05-11T23:43:00Z">
        <w:r>
          <w:rPr>
            <w:color w:val="000000" w:themeColor="text1"/>
            <w:sz w:val="23"/>
            <w:szCs w:val="23"/>
          </w:rPr>
          <w:t>in relation to the scope of the grandfathering.</w:t>
        </w:r>
      </w:ins>
      <w:ins w:id="81" w:author="Sidley/Adler" w:date="2016-05-11T23:41:00Z">
        <w:r>
          <w:rPr>
            <w:color w:val="000000" w:themeColor="text1"/>
            <w:sz w:val="23"/>
            <w:szCs w:val="23"/>
          </w:rPr>
          <w:t>]</w:t>
        </w:r>
      </w:ins>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4.3 (s) </w:t>
      </w:r>
    </w:p>
    <w:p>
      <w:pPr>
        <w:pStyle w:val="Default"/>
        <w:rPr>
          <w:color w:val="000000" w:themeColor="text1"/>
          <w:sz w:val="23"/>
          <w:szCs w:val="23"/>
        </w:rPr>
      </w:pPr>
      <w:r>
        <w:rPr>
          <w:color w:val="000000" w:themeColor="text1"/>
          <w:sz w:val="23"/>
          <w:szCs w:val="23"/>
        </w:rPr>
        <w:t>4.1. Text from the Bylaws: “</w:t>
      </w:r>
      <w:r>
        <w:rPr>
          <w:i/>
          <w:iCs/>
          <w:color w:val="000000" w:themeColor="text1"/>
          <w:sz w:val="23"/>
          <w:szCs w:val="23"/>
        </w:rPr>
        <w:t xml:space="preserve">An IRP Panel should complete an IRP proceeding expeditiously, issuing an early scheduling order and its written decision no later than six months after the filing of the Claim, except as otherwise permitted under the Rules of Procedure. For the avoidance of doubt, an IRP Panel’s failure to issue a written decision within six months after the filing of a Claim shall not be grounds for another Claim.” </w:t>
      </w:r>
    </w:p>
    <w:p>
      <w:pPr>
        <w:pStyle w:val="Default"/>
        <w:rPr>
          <w:color w:val="000000" w:themeColor="text1"/>
          <w:sz w:val="23"/>
          <w:szCs w:val="23"/>
        </w:rPr>
      </w:pPr>
      <w:r>
        <w:rPr>
          <w:color w:val="000000" w:themeColor="text1"/>
          <w:sz w:val="23"/>
          <w:szCs w:val="23"/>
        </w:rPr>
        <w:t>4.2. Issue: Some members of the CCWG-Accountability are concerned that the language “</w:t>
      </w:r>
      <w:r>
        <w:rPr>
          <w:i/>
          <w:iCs/>
          <w:color w:val="000000" w:themeColor="text1"/>
          <w:sz w:val="23"/>
          <w:szCs w:val="23"/>
        </w:rPr>
        <w:t xml:space="preserve">For the avoidance of doubt, an IRP Panel’s failure to issue a written decision within six months after the filing of a Claim shall not be grounds for another Claim” </w:t>
      </w:r>
      <w:r>
        <w:rPr>
          <w:color w:val="000000" w:themeColor="text1"/>
          <w:sz w:val="23"/>
          <w:szCs w:val="23"/>
        </w:rPr>
        <w:t>may be inconsistent with CCWG</w:t>
      </w:r>
      <w:ins w:id="82" w:author="Sidley/Adler" w:date="2016-05-12T00:07:00Z">
        <w:r>
          <w:rPr>
            <w:color w:val="000000" w:themeColor="text1"/>
            <w:sz w:val="23"/>
            <w:szCs w:val="23"/>
          </w:rPr>
          <w:t xml:space="preserve"> Proposal, Annex</w:t>
        </w:r>
      </w:ins>
      <w:del w:id="83" w:author="Sidley/Adler" w:date="2016-05-12T00:07:00Z">
        <w:r>
          <w:rPr>
            <w:color w:val="000000" w:themeColor="text1"/>
            <w:sz w:val="23"/>
            <w:szCs w:val="23"/>
          </w:rPr>
          <w:delText>-Accountability Recommendation #</w:delText>
        </w:r>
      </w:del>
      <w:ins w:id="84" w:author="Sidley/Adler" w:date="2016-05-12T00:07:00Z">
        <w:r>
          <w:rPr>
            <w:color w:val="000000" w:themeColor="text1"/>
            <w:sz w:val="23"/>
            <w:szCs w:val="23"/>
          </w:rPr>
          <w:t xml:space="preserve"> </w:t>
        </w:r>
      </w:ins>
      <w:r>
        <w:rPr>
          <w:color w:val="000000" w:themeColor="text1"/>
          <w:sz w:val="23"/>
          <w:szCs w:val="23"/>
        </w:rPr>
        <w:t xml:space="preserve">7, which contemplates that, absent unusual circumstances, an IRP will be completed within six months of the filing of the Claim. </w:t>
      </w:r>
      <w:ins w:id="85" w:author="Sidley/Adler" w:date="2016-05-12T00:42:00Z">
        <w:r>
          <w:rPr>
            <w:color w:val="000000" w:themeColor="text1"/>
            <w:sz w:val="23"/>
            <w:szCs w:val="23"/>
          </w:rPr>
          <w:t>However, n</w:t>
        </w:r>
      </w:ins>
      <w:ins w:id="86" w:author="Sidley/Adler" w:date="2016-05-11T23:29:00Z">
        <w:r>
          <w:rPr>
            <w:color w:val="000000" w:themeColor="text1"/>
            <w:sz w:val="23"/>
            <w:szCs w:val="23"/>
          </w:rPr>
          <w:t>owhere does the CCWG Proposal contemplate an IRP against an IRP Panel for failure to issue a timely decision, nor does the CCWG Proposal contemplate an IRP against ICANN to hold an independent IRP Panel, over which ICANN has no control, accountable for failure by the IRP Panel to issue a timely decision.</w:t>
        </w:r>
      </w:ins>
    </w:p>
    <w:p>
      <w:pPr>
        <w:pStyle w:val="Default"/>
        <w:rPr>
          <w:ins w:id="87" w:author="Sidley/Adler" w:date="2016-05-11T23:30:00Z"/>
          <w:color w:val="000000" w:themeColor="text1"/>
          <w:sz w:val="23"/>
          <w:szCs w:val="23"/>
        </w:rPr>
      </w:pPr>
      <w:r>
        <w:rPr>
          <w:color w:val="000000" w:themeColor="text1"/>
          <w:sz w:val="23"/>
          <w:szCs w:val="23"/>
        </w:rPr>
        <w:t>4.3 Recommendation: The language should be reviewed to ensure that it is consistent with the CCWG</w:t>
      </w:r>
      <w:ins w:id="88" w:author="Sidley/Adler" w:date="2016-05-12T00:02:00Z">
        <w:r>
          <w:rPr>
            <w:color w:val="000000" w:themeColor="text1"/>
            <w:sz w:val="23"/>
            <w:szCs w:val="23"/>
          </w:rPr>
          <w:t xml:space="preserve"> Proposal</w:t>
        </w:r>
      </w:ins>
      <w:del w:id="89" w:author="Sidley/Adler" w:date="2016-05-12T00:02:00Z">
        <w:r>
          <w:rPr>
            <w:color w:val="000000" w:themeColor="text1"/>
            <w:sz w:val="23"/>
            <w:szCs w:val="23"/>
          </w:rPr>
          <w:delText>-Accountability Recommendations</w:delText>
        </w:r>
      </w:del>
      <w:r>
        <w:rPr>
          <w:color w:val="000000" w:themeColor="text1"/>
          <w:sz w:val="23"/>
          <w:szCs w:val="23"/>
        </w:rPr>
        <w:t xml:space="preserve">. </w:t>
      </w:r>
    </w:p>
    <w:p>
      <w:pPr>
        <w:pStyle w:val="Default"/>
        <w:rPr>
          <w:ins w:id="90" w:author="Sidley/Adler" w:date="2016-05-11T23:30:00Z"/>
          <w:color w:val="000000" w:themeColor="text1"/>
          <w:sz w:val="23"/>
          <w:szCs w:val="23"/>
        </w:rPr>
      </w:pPr>
    </w:p>
    <w:p>
      <w:pPr>
        <w:pStyle w:val="Default"/>
        <w:rPr>
          <w:color w:val="000000" w:themeColor="text1"/>
          <w:sz w:val="23"/>
          <w:szCs w:val="23"/>
        </w:rPr>
      </w:pPr>
      <w:ins w:id="91" w:author="Sidley/Adler" w:date="2016-05-11T23:30:00Z">
        <w:r>
          <w:rPr>
            <w:color w:val="000000" w:themeColor="text1"/>
            <w:sz w:val="23"/>
            <w:szCs w:val="23"/>
          </w:rPr>
          <w:t xml:space="preserve">[Lawyers’ </w:t>
        </w:r>
        <w:r>
          <w:rPr>
            <w:rFonts w:asciiTheme="minorHAnsi" w:hAnsiTheme="minorHAnsi" w:cstheme="minorHAnsi"/>
            <w:color w:val="000000" w:themeColor="text1"/>
            <w:sz w:val="23"/>
            <w:szCs w:val="23"/>
          </w:rPr>
          <w:t xml:space="preserve">comment: </w:t>
        </w:r>
      </w:ins>
      <w:ins w:id="92" w:author="Sidley/Adler" w:date="2016-05-12T00:43:00Z">
        <w:r>
          <w:rPr>
            <w:rFonts w:asciiTheme="minorHAnsi" w:hAnsiTheme="minorHAnsi" w:cstheme="minorHAnsi"/>
            <w:color w:val="000000" w:themeColor="text1"/>
            <w:sz w:val="23"/>
            <w:szCs w:val="23"/>
          </w:rPr>
          <w:t xml:space="preserve">The CCWG recommendation that the language </w:t>
        </w:r>
        <w:r>
          <w:rPr>
            <w:rFonts w:asciiTheme="minorHAnsi" w:hAnsiTheme="minorHAnsi" w:cstheme="minorHAnsi"/>
            <w:color w:val="000000" w:themeColor="text1"/>
            <w:sz w:val="23"/>
            <w:szCs w:val="23"/>
          </w:rPr>
          <w:t>should</w:t>
        </w:r>
        <w:r>
          <w:rPr>
            <w:rFonts w:asciiTheme="minorHAnsi" w:hAnsiTheme="minorHAnsi" w:cstheme="minorHAnsi"/>
            <w:color w:val="000000" w:themeColor="text1"/>
            <w:sz w:val="23"/>
            <w:szCs w:val="23"/>
          </w:rPr>
          <w:t xml:space="preserve"> be reviewed to ensure </w:t>
        </w:r>
      </w:ins>
      <w:ins w:id="93" w:author="Sidley/Adler" w:date="2016-05-12T00:44:00Z">
        <w:r>
          <w:rPr>
            <w:rFonts w:asciiTheme="minorHAnsi" w:hAnsiTheme="minorHAnsi" w:cstheme="minorHAnsi"/>
            <w:color w:val="000000" w:themeColor="text1"/>
            <w:sz w:val="23"/>
            <w:szCs w:val="23"/>
          </w:rPr>
          <w:t xml:space="preserve">that it is consistent with the CCWG Proposal fails to provide guidance given the lack of discussion in the CCWG Proposal regarding an IRP, as explained above. </w:t>
        </w:r>
      </w:ins>
      <w:ins w:id="94" w:author="Sidley/Adler" w:date="2016-05-12T00:45:00Z">
        <w:r>
          <w:rPr>
            <w:rFonts w:asciiTheme="minorHAnsi" w:hAnsiTheme="minorHAnsi" w:cstheme="minorHAnsi"/>
            <w:color w:val="000000" w:themeColor="text1"/>
            <w:sz w:val="23"/>
            <w:szCs w:val="23"/>
          </w:rPr>
          <w:t xml:space="preserve"> </w:t>
        </w:r>
      </w:ins>
      <w:ins w:id="95" w:author="Sidley/Adler" w:date="2016-05-11T23:45:00Z">
        <w:r>
          <w:rPr>
            <w:rFonts w:asciiTheme="minorHAnsi" w:hAnsiTheme="minorHAnsi" w:cstheme="minorHAnsi"/>
            <w:color w:val="000000" w:themeColor="text1"/>
            <w:sz w:val="23"/>
            <w:szCs w:val="23"/>
          </w:rPr>
          <w:t>I</w:t>
        </w:r>
      </w:ins>
      <w:ins w:id="96" w:author="Sidley/Adler" w:date="2016-05-11T23:44:00Z">
        <w:r>
          <w:rPr>
            <w:rFonts w:asciiTheme="minorHAnsi" w:hAnsiTheme="minorHAnsi" w:cstheme="minorHAnsi"/>
            <w:color w:val="000000" w:themeColor="text1"/>
            <w:sz w:val="23"/>
            <w:szCs w:val="23"/>
          </w:rPr>
          <w:t xml:space="preserve">n our May 7, 2016 comments on the draft CCWG-Accountability comment letter, </w:t>
        </w:r>
      </w:ins>
      <w:ins w:id="97" w:author="Sidley/Adler" w:date="2016-05-11T23:45:00Z">
        <w:r>
          <w:rPr>
            <w:rFonts w:asciiTheme="minorHAnsi" w:hAnsiTheme="minorHAnsi" w:cstheme="minorHAnsi"/>
            <w:color w:val="000000" w:themeColor="text1"/>
            <w:sz w:val="23"/>
            <w:szCs w:val="23"/>
          </w:rPr>
          <w:t>we suggested the following recommendation: “The CCWG Proposal was silent as to the means for ensuring that an independent IRP Panel would complete the IRP within six months and this should be addressed in the Rules of Procedure. Consideration should also be given to whether the sentence that begins “For the avoidance of doubt” is necessary to assure that an IRP Panel failure to meet the six month deadline is not grounds for a new IRP against ICANN.”]</w:t>
        </w:r>
      </w:ins>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4.6 (e) (v) </w:t>
      </w:r>
    </w:p>
    <w:p>
      <w:pPr>
        <w:pStyle w:val="Default"/>
        <w:rPr>
          <w:color w:val="000000" w:themeColor="text1"/>
          <w:sz w:val="23"/>
          <w:szCs w:val="23"/>
        </w:rPr>
      </w:pPr>
      <w:r>
        <w:rPr>
          <w:color w:val="000000" w:themeColor="text1"/>
          <w:sz w:val="23"/>
          <w:szCs w:val="23"/>
        </w:rPr>
        <w:lastRenderedPageBreak/>
        <w:t>5.1. Text from the Bylaws: “</w:t>
      </w:r>
      <w:r>
        <w:rPr>
          <w:i/>
          <w:iCs/>
          <w:color w:val="000000" w:themeColor="text1"/>
          <w:sz w:val="23"/>
          <w:szCs w:val="23"/>
        </w:rPr>
        <w:t>The Directory Service Review shall be conducted no less frequently than every five years, measured from the date the previous Directory Service Review Team was convened</w:t>
      </w:r>
      <w:r>
        <w:rPr>
          <w:color w:val="000000" w:themeColor="text1"/>
          <w:sz w:val="23"/>
          <w:szCs w:val="23"/>
        </w:rPr>
        <w:t xml:space="preserve">.” </w:t>
      </w:r>
    </w:p>
    <w:p>
      <w:pPr>
        <w:pStyle w:val="Default"/>
        <w:rPr>
          <w:color w:val="000000" w:themeColor="text1"/>
          <w:sz w:val="23"/>
          <w:szCs w:val="23"/>
        </w:rPr>
      </w:pPr>
      <w:r>
        <w:rPr>
          <w:color w:val="000000" w:themeColor="text1"/>
          <w:sz w:val="23"/>
          <w:szCs w:val="23"/>
        </w:rPr>
        <w:t>5.2. Issue: Although this is consistent with the CCWG</w:t>
      </w:r>
      <w:ins w:id="98" w:author="Sidley/Adler" w:date="2016-05-12T00:02:00Z">
        <w:r>
          <w:rPr>
            <w:color w:val="000000" w:themeColor="text1"/>
            <w:sz w:val="23"/>
            <w:szCs w:val="23"/>
          </w:rPr>
          <w:t xml:space="preserve"> Proposal</w:t>
        </w:r>
      </w:ins>
      <w:del w:id="99" w:author="Sidley/Adler" w:date="2016-05-12T00:02:00Z">
        <w:r>
          <w:rPr>
            <w:color w:val="000000" w:themeColor="text1"/>
            <w:sz w:val="23"/>
            <w:szCs w:val="23"/>
          </w:rPr>
          <w:delText>-Accountability recommendations</w:delText>
        </w:r>
      </w:del>
      <w:r>
        <w:rPr>
          <w:color w:val="000000" w:themeColor="text1"/>
          <w:sz w:val="23"/>
          <w:szCs w:val="23"/>
        </w:rPr>
        <w:t xml:space="preserve">, approving the new Bylaws in October 2016 would make the Directory Services (WHOIS) Review immediately 1 year late given the last review began in October 2010. </w:t>
      </w:r>
    </w:p>
    <w:p>
      <w:pPr>
        <w:pStyle w:val="Default"/>
        <w:rPr>
          <w:color w:val="000000" w:themeColor="text1"/>
          <w:sz w:val="23"/>
          <w:szCs w:val="23"/>
        </w:rPr>
      </w:pPr>
      <w:r>
        <w:rPr>
          <w:color w:val="000000" w:themeColor="text1"/>
          <w:sz w:val="23"/>
          <w:szCs w:val="23"/>
        </w:rPr>
        <w:t>5.3. Recommendation: This was an unintended consequence of the CCWG</w:t>
      </w:r>
      <w:ins w:id="100" w:author="Sidley/Adler" w:date="2016-05-12T00:02:00Z">
        <w:r>
          <w:rPr>
            <w:color w:val="000000" w:themeColor="text1"/>
            <w:sz w:val="23"/>
            <w:szCs w:val="23"/>
          </w:rPr>
          <w:t xml:space="preserve"> Proposal</w:t>
        </w:r>
      </w:ins>
      <w:del w:id="101" w:author="Sidley/Adler" w:date="2016-05-12T00:02:00Z">
        <w:r>
          <w:rPr>
            <w:color w:val="000000" w:themeColor="text1"/>
            <w:sz w:val="23"/>
            <w:szCs w:val="23"/>
          </w:rPr>
          <w:delText>-Accountability Recommendations</w:delText>
        </w:r>
      </w:del>
      <w:r>
        <w:rPr>
          <w:color w:val="000000" w:themeColor="text1"/>
          <w:sz w:val="23"/>
          <w:szCs w:val="23"/>
        </w:rPr>
        <w:t xml:space="preserve"> and an appropriate correction to avoid this default situation should be implemented.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w:t>
      </w:r>
      <w:ins w:id="102" w:author="Sidley/Adler" w:date="2016-05-11T20:11:00Z">
        <w:r>
          <w:rPr>
            <w:color w:val="000000" w:themeColor="text1"/>
            <w:sz w:val="23"/>
            <w:szCs w:val="23"/>
          </w:rPr>
          <w:t xml:space="preserve">Section </w:t>
        </w:r>
      </w:ins>
      <w:r>
        <w:rPr>
          <w:color w:val="000000" w:themeColor="text1"/>
          <w:sz w:val="23"/>
          <w:szCs w:val="23"/>
        </w:rPr>
        <w:t xml:space="preserve">22.8 </w:t>
      </w:r>
    </w:p>
    <w:p>
      <w:pPr>
        <w:pStyle w:val="Default"/>
        <w:rPr>
          <w:color w:val="000000" w:themeColor="text1"/>
          <w:sz w:val="23"/>
          <w:szCs w:val="23"/>
        </w:rPr>
      </w:pPr>
      <w:r>
        <w:rPr>
          <w:color w:val="000000" w:themeColor="text1"/>
          <w:sz w:val="23"/>
          <w:szCs w:val="23"/>
        </w:rPr>
        <w:t>6.1. Excerpt from the Bylaws: “</w:t>
      </w:r>
      <w:r>
        <w:rPr>
          <w:i/>
          <w:iCs/>
          <w:color w:val="000000" w:themeColor="text1"/>
          <w:sz w:val="23"/>
          <w:szCs w:val="23"/>
        </w:rPr>
        <w:t>If three or more Decisional Participants deliver to the Secretary a joint written certification from the respective chairs of each such Decisional Participant that the constituents of such Decisional Participants have, by consensus, determined that there is a credible allegation that ICANN has committed fraud or that there has been a gross mismanagement of ICANN’s resources, ICANN shall retain a third-party, independent firm to investigate such alleged fraudulent activity or gross mismanagement</w:t>
      </w:r>
      <w:r>
        <w:rPr>
          <w:color w:val="000000" w:themeColor="text1"/>
          <w:sz w:val="23"/>
          <w:szCs w:val="23"/>
        </w:rPr>
        <w:t xml:space="preserve">.” </w:t>
      </w:r>
    </w:p>
    <w:p>
      <w:pPr>
        <w:pStyle w:val="Default"/>
        <w:rPr>
          <w:color w:val="000000" w:themeColor="text1"/>
          <w:sz w:val="23"/>
          <w:szCs w:val="23"/>
        </w:rPr>
      </w:pPr>
      <w:r>
        <w:rPr>
          <w:color w:val="000000" w:themeColor="text1"/>
          <w:sz w:val="23"/>
          <w:szCs w:val="23"/>
        </w:rPr>
        <w:t>6.2. Issue: Requiring that the Decisional Participants determine by “consensus” is inconsistent with the CCWG</w:t>
      </w:r>
      <w:ins w:id="103" w:author="Sidley/Adler" w:date="2016-05-12T00:02:00Z">
        <w:r>
          <w:rPr>
            <w:color w:val="000000" w:themeColor="text1"/>
            <w:sz w:val="23"/>
            <w:szCs w:val="23"/>
          </w:rPr>
          <w:t xml:space="preserve"> Proposal</w:t>
        </w:r>
      </w:ins>
      <w:del w:id="104" w:author="Sidley/Adler" w:date="2016-05-12T00:02:00Z">
        <w:r>
          <w:rPr>
            <w:color w:val="000000" w:themeColor="text1"/>
            <w:sz w:val="23"/>
            <w:szCs w:val="23"/>
          </w:rPr>
          <w:delText>-Accountability Recommendations</w:delText>
        </w:r>
      </w:del>
      <w:r>
        <w:rPr>
          <w:color w:val="000000" w:themeColor="text1"/>
          <w:sz w:val="23"/>
          <w:szCs w:val="23"/>
        </w:rPr>
        <w:t xml:space="preserve"> (CCWG </w:t>
      </w:r>
      <w:del w:id="105" w:author="Sidley/Adler" w:date="2016-05-12T00:02:00Z">
        <w:r>
          <w:rPr>
            <w:color w:val="000000" w:themeColor="text1"/>
            <w:sz w:val="23"/>
            <w:szCs w:val="23"/>
          </w:rPr>
          <w:delText xml:space="preserve">Recommendations </w:delText>
        </w:r>
      </w:del>
      <w:ins w:id="106" w:author="Sidley/Adler" w:date="2016-05-12T00:02:00Z">
        <w:r>
          <w:rPr>
            <w:color w:val="000000" w:themeColor="text1"/>
            <w:sz w:val="23"/>
            <w:szCs w:val="23"/>
          </w:rPr>
          <w:t xml:space="preserve">Proposal </w:t>
        </w:r>
      </w:ins>
      <w:r>
        <w:rPr>
          <w:color w:val="000000" w:themeColor="text1"/>
          <w:sz w:val="23"/>
          <w:szCs w:val="23"/>
        </w:rPr>
        <w:t>Annex 1</w:t>
      </w:r>
      <w:ins w:id="107" w:author="Sidley/Adler" w:date="2016-05-12T00:04:00Z">
        <w:r>
          <w:rPr>
            <w:color w:val="000000" w:themeColor="text1"/>
            <w:sz w:val="23"/>
            <w:szCs w:val="23"/>
          </w:rPr>
          <w:t>,</w:t>
        </w:r>
      </w:ins>
      <w:del w:id="108" w:author="Sidley/Adler" w:date="2016-05-12T00:03:00Z">
        <w:r>
          <w:rPr>
            <w:color w:val="000000" w:themeColor="text1"/>
            <w:sz w:val="23"/>
            <w:szCs w:val="23"/>
          </w:rPr>
          <w:delText xml:space="preserve"> –</w:delText>
        </w:r>
      </w:del>
      <w:r>
        <w:rPr>
          <w:color w:val="000000" w:themeColor="text1"/>
          <w:sz w:val="23"/>
          <w:szCs w:val="23"/>
        </w:rPr>
        <w:t xml:space="preserve"> </w:t>
      </w:r>
      <w:del w:id="109" w:author="Sidley/Adler" w:date="2016-05-12T00:03:00Z">
        <w:r>
          <w:rPr>
            <w:color w:val="000000" w:themeColor="text1"/>
            <w:sz w:val="23"/>
            <w:szCs w:val="23"/>
          </w:rPr>
          <w:delText>Line</w:delText>
        </w:r>
      </w:del>
      <w:ins w:id="110" w:author="Sidley/Adler" w:date="2016-05-12T00:04:00Z">
        <w:r>
          <w:rPr>
            <w:color w:val="000000" w:themeColor="text1"/>
            <w:sz w:val="23"/>
            <w:szCs w:val="23"/>
          </w:rPr>
          <w:t>Para</w:t>
        </w:r>
      </w:ins>
      <w:ins w:id="111" w:author="Sidley/Adler" w:date="2016-05-12T00:05:00Z">
        <w:r>
          <w:rPr>
            <w:color w:val="000000" w:themeColor="text1"/>
            <w:sz w:val="23"/>
            <w:szCs w:val="23"/>
          </w:rPr>
          <w:t>graph</w:t>
        </w:r>
      </w:ins>
      <w:r>
        <w:rPr>
          <w:color w:val="000000" w:themeColor="text1"/>
          <w:sz w:val="23"/>
          <w:szCs w:val="23"/>
        </w:rPr>
        <w:t>s 37-38) and is also inconsistent with the E</w:t>
      </w:r>
      <w:ins w:id="112" w:author="Sidley/Adler" w:date="2016-05-11T23:46:00Z">
        <w:r>
          <w:rPr>
            <w:color w:val="000000" w:themeColor="text1"/>
            <w:sz w:val="23"/>
            <w:szCs w:val="23"/>
          </w:rPr>
          <w:t xml:space="preserve">mpowered </w:t>
        </w:r>
      </w:ins>
      <w:r>
        <w:rPr>
          <w:color w:val="000000" w:themeColor="text1"/>
          <w:sz w:val="23"/>
          <w:szCs w:val="23"/>
        </w:rPr>
        <w:t>C</w:t>
      </w:r>
      <w:ins w:id="113" w:author="Sidley/Adler" w:date="2016-05-11T23:46:00Z">
        <w:r>
          <w:rPr>
            <w:color w:val="000000" w:themeColor="text1"/>
            <w:sz w:val="23"/>
            <w:szCs w:val="23"/>
          </w:rPr>
          <w:t>ommunity</w:t>
        </w:r>
      </w:ins>
      <w:r>
        <w:rPr>
          <w:color w:val="000000" w:themeColor="text1"/>
          <w:sz w:val="23"/>
          <w:szCs w:val="23"/>
        </w:rPr>
        <w:t xml:space="preserve"> practice of allowing Decisional Participants to determine their own procedures. </w:t>
      </w:r>
    </w:p>
    <w:p>
      <w:pPr>
        <w:pStyle w:val="Default"/>
        <w:rPr>
          <w:color w:val="000000" w:themeColor="text1"/>
          <w:sz w:val="23"/>
          <w:szCs w:val="23"/>
        </w:rPr>
      </w:pPr>
      <w:r>
        <w:rPr>
          <w:color w:val="000000" w:themeColor="text1"/>
          <w:sz w:val="23"/>
          <w:szCs w:val="23"/>
        </w:rPr>
        <w:t>6.3. Recommendation: The phrase “by consensus,” should be struck, and should be replaced with a clarification that such decisions are made according to individual Decisional Participant</w:t>
      </w:r>
      <w:ins w:id="114" w:author="Sidley/Adler" w:date="2016-05-12T00:32:00Z">
        <w:r>
          <w:rPr>
            <w:color w:val="000000" w:themeColor="text1"/>
            <w:sz w:val="23"/>
            <w:szCs w:val="23"/>
          </w:rPr>
          <w:t>’</w:t>
        </w:r>
      </w:ins>
      <w:r>
        <w:rPr>
          <w:color w:val="000000" w:themeColor="text1"/>
          <w:sz w:val="23"/>
          <w:szCs w:val="23"/>
        </w:rPr>
        <w:t xml:space="preserve">s decision making processes.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w:t>
      </w:r>
      <w:ins w:id="115" w:author="Sidley/Adler" w:date="2016-05-11T20:11:00Z">
        <w:r>
          <w:rPr>
            <w:color w:val="000000" w:themeColor="text1"/>
            <w:sz w:val="23"/>
            <w:szCs w:val="23"/>
          </w:rPr>
          <w:t xml:space="preserve">Section </w:t>
        </w:r>
      </w:ins>
      <w:r>
        <w:rPr>
          <w:color w:val="000000" w:themeColor="text1"/>
          <w:sz w:val="23"/>
          <w:szCs w:val="23"/>
        </w:rPr>
        <w:t xml:space="preserve">22.8 </w:t>
      </w:r>
    </w:p>
    <w:p>
      <w:pPr>
        <w:pStyle w:val="Default"/>
        <w:rPr>
          <w:color w:val="000000" w:themeColor="text1"/>
          <w:sz w:val="23"/>
          <w:szCs w:val="23"/>
        </w:rPr>
      </w:pPr>
      <w:r>
        <w:rPr>
          <w:color w:val="000000" w:themeColor="text1"/>
          <w:sz w:val="23"/>
          <w:szCs w:val="23"/>
        </w:rPr>
        <w:t>7.1. Excerpt from the Bylaws: “…</w:t>
      </w:r>
      <w:r>
        <w:rPr>
          <w:i/>
          <w:iCs/>
          <w:color w:val="000000" w:themeColor="text1"/>
          <w:sz w:val="23"/>
          <w:szCs w:val="23"/>
        </w:rPr>
        <w:t xml:space="preserve">The Board shall consider the recommendations and findings set forth in such report. Such report shall be posted on the Website, which may be in a redacted form as determined by the Board, including to preserve attorney-client privilege, work product doctrine or other legal privilege or where such information is confidential, in which case ICANN </w:t>
      </w:r>
    </w:p>
    <w:p>
      <w:pPr>
        <w:pStyle w:val="Default"/>
        <w:rPr>
          <w:color w:val="000000" w:themeColor="text1"/>
          <w:sz w:val="23"/>
          <w:szCs w:val="23"/>
        </w:rPr>
      </w:pPr>
      <w:r>
        <w:rPr>
          <w:i/>
          <w:iCs/>
          <w:color w:val="000000" w:themeColor="text1"/>
          <w:sz w:val="23"/>
          <w:szCs w:val="23"/>
        </w:rPr>
        <w:t>will provide the Decisional Participants that submitted the certification a written rationale for such redactions</w:t>
      </w:r>
      <w:r>
        <w:rPr>
          <w:color w:val="000000" w:themeColor="text1"/>
          <w:sz w:val="23"/>
          <w:szCs w:val="23"/>
        </w:rPr>
        <w:t xml:space="preserve">.” </w:t>
      </w:r>
    </w:p>
    <w:p>
      <w:pPr>
        <w:pStyle w:val="Default"/>
        <w:rPr>
          <w:color w:val="000000" w:themeColor="text1"/>
          <w:sz w:val="23"/>
          <w:szCs w:val="23"/>
        </w:rPr>
      </w:pPr>
      <w:r>
        <w:rPr>
          <w:color w:val="000000" w:themeColor="text1"/>
          <w:sz w:val="23"/>
          <w:szCs w:val="23"/>
        </w:rPr>
        <w:t>7.2. Issue: The Board power to redact should not be so broad and was not specified in the CCWG</w:t>
      </w:r>
      <w:del w:id="116" w:author="Sidley/Adler" w:date="2016-05-11T20:13:00Z">
        <w:r>
          <w:rPr>
            <w:color w:val="000000" w:themeColor="text1"/>
            <w:sz w:val="23"/>
            <w:szCs w:val="23"/>
          </w:rPr>
          <w:delText>-Accountability</w:delText>
        </w:r>
      </w:del>
      <w:r>
        <w:rPr>
          <w:color w:val="000000" w:themeColor="text1"/>
          <w:sz w:val="23"/>
          <w:szCs w:val="23"/>
        </w:rPr>
        <w:t xml:space="preserve"> </w:t>
      </w:r>
      <w:ins w:id="117" w:author="Sidley/Adler" w:date="2016-05-11T20:13:00Z">
        <w:r>
          <w:rPr>
            <w:color w:val="000000" w:themeColor="text1"/>
            <w:sz w:val="23"/>
            <w:szCs w:val="23"/>
          </w:rPr>
          <w:t>P</w:t>
        </w:r>
      </w:ins>
      <w:del w:id="118" w:author="Sidley/Adler" w:date="2016-05-11T20:13:00Z">
        <w:r>
          <w:rPr>
            <w:color w:val="000000" w:themeColor="text1"/>
            <w:sz w:val="23"/>
            <w:szCs w:val="23"/>
          </w:rPr>
          <w:delText>p</w:delText>
        </w:r>
      </w:del>
      <w:r>
        <w:rPr>
          <w:color w:val="000000" w:themeColor="text1"/>
          <w:sz w:val="23"/>
          <w:szCs w:val="23"/>
        </w:rPr>
        <w:t xml:space="preserve">roposal (CCWG </w:t>
      </w:r>
      <w:del w:id="119" w:author="Sidley/Adler" w:date="2016-05-12T00:03:00Z">
        <w:r>
          <w:rPr>
            <w:color w:val="000000" w:themeColor="text1"/>
            <w:sz w:val="23"/>
            <w:szCs w:val="23"/>
          </w:rPr>
          <w:delText xml:space="preserve">Recommendations </w:delText>
        </w:r>
      </w:del>
      <w:ins w:id="120" w:author="Sidley/Adler" w:date="2016-05-12T00:03:00Z">
        <w:r>
          <w:rPr>
            <w:color w:val="000000" w:themeColor="text1"/>
            <w:sz w:val="23"/>
            <w:szCs w:val="23"/>
          </w:rPr>
          <w:t>Proposal</w:t>
        </w:r>
      </w:ins>
      <w:ins w:id="121" w:author="Sidley/Adler" w:date="2016-05-12T00:07:00Z">
        <w:r>
          <w:rPr>
            <w:color w:val="000000" w:themeColor="text1"/>
            <w:sz w:val="23"/>
            <w:szCs w:val="23"/>
          </w:rPr>
          <w:t>,</w:t>
        </w:r>
      </w:ins>
      <w:ins w:id="122" w:author="Sidley/Adler" w:date="2016-05-12T00:03:00Z">
        <w:r>
          <w:rPr>
            <w:color w:val="000000" w:themeColor="text1"/>
            <w:sz w:val="23"/>
            <w:szCs w:val="23"/>
          </w:rPr>
          <w:t xml:space="preserve"> </w:t>
        </w:r>
      </w:ins>
      <w:r>
        <w:rPr>
          <w:color w:val="000000" w:themeColor="text1"/>
          <w:sz w:val="23"/>
          <w:szCs w:val="23"/>
        </w:rPr>
        <w:t>Annex 1</w:t>
      </w:r>
      <w:ins w:id="123" w:author="Sidley/Adler" w:date="2016-05-12T00:04:00Z">
        <w:r>
          <w:rPr>
            <w:color w:val="000000" w:themeColor="text1"/>
            <w:sz w:val="23"/>
            <w:szCs w:val="23"/>
          </w:rPr>
          <w:t>,</w:t>
        </w:r>
      </w:ins>
      <w:del w:id="124" w:author="Sidley/Adler" w:date="2016-05-12T00:04:00Z">
        <w:r>
          <w:rPr>
            <w:color w:val="000000" w:themeColor="text1"/>
            <w:sz w:val="23"/>
            <w:szCs w:val="23"/>
          </w:rPr>
          <w:delText xml:space="preserve"> –</w:delText>
        </w:r>
      </w:del>
      <w:r>
        <w:rPr>
          <w:color w:val="000000" w:themeColor="text1"/>
          <w:sz w:val="23"/>
          <w:szCs w:val="23"/>
        </w:rPr>
        <w:t xml:space="preserve"> </w:t>
      </w:r>
      <w:del w:id="125" w:author="Sidley/Adler" w:date="2016-05-12T00:04:00Z">
        <w:r>
          <w:rPr>
            <w:color w:val="000000" w:themeColor="text1"/>
            <w:sz w:val="23"/>
            <w:szCs w:val="23"/>
          </w:rPr>
          <w:delText xml:space="preserve">Lines </w:delText>
        </w:r>
      </w:del>
      <w:ins w:id="126" w:author="Sidley/Adler" w:date="2016-05-12T00:04:00Z">
        <w:r>
          <w:rPr>
            <w:color w:val="000000" w:themeColor="text1"/>
            <w:sz w:val="23"/>
            <w:szCs w:val="23"/>
          </w:rPr>
          <w:t>Para</w:t>
        </w:r>
      </w:ins>
      <w:ins w:id="127" w:author="Sidley/Adler" w:date="2016-05-12T00:05:00Z">
        <w:r>
          <w:rPr>
            <w:color w:val="000000" w:themeColor="text1"/>
            <w:sz w:val="23"/>
            <w:szCs w:val="23"/>
          </w:rPr>
          <w:t>graph</w:t>
        </w:r>
      </w:ins>
      <w:ins w:id="128" w:author="Sidley/Adler" w:date="2016-05-12T00:04:00Z">
        <w:r>
          <w:rPr>
            <w:color w:val="000000" w:themeColor="text1"/>
            <w:sz w:val="23"/>
            <w:szCs w:val="23"/>
          </w:rPr>
          <w:t xml:space="preserve">s </w:t>
        </w:r>
      </w:ins>
      <w:r>
        <w:rPr>
          <w:color w:val="000000" w:themeColor="text1"/>
          <w:sz w:val="23"/>
          <w:szCs w:val="23"/>
        </w:rPr>
        <w:t xml:space="preserve">37-38). The CCWG-Accountability accepts that there is a need to provide the Board with the ability to redact some information but believes that the current language would allow the Board to solely determine what it can redact without limitations. The CCWG-Accountability believes only a specified lists of grounds, as set out in the draft Bylaws, should be an acceptable basis for redaction. </w:t>
      </w:r>
    </w:p>
    <w:p>
      <w:pPr>
        <w:pStyle w:val="Default"/>
        <w:rPr>
          <w:color w:val="000000" w:themeColor="text1"/>
          <w:sz w:val="23"/>
          <w:szCs w:val="23"/>
        </w:rPr>
      </w:pPr>
      <w:r>
        <w:rPr>
          <w:color w:val="000000" w:themeColor="text1"/>
          <w:sz w:val="23"/>
          <w:szCs w:val="23"/>
        </w:rPr>
        <w:t xml:space="preserve">7.3. Recommendation: Suggest replacing “including” with “in order to” to limit what can be redacted by the Board to a set list of elements.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27.3 (a) </w:t>
      </w:r>
    </w:p>
    <w:p>
      <w:pPr>
        <w:pStyle w:val="Default"/>
        <w:rPr>
          <w:color w:val="000000" w:themeColor="text1"/>
          <w:sz w:val="23"/>
          <w:szCs w:val="23"/>
        </w:rPr>
      </w:pPr>
      <w:r>
        <w:rPr>
          <w:color w:val="000000" w:themeColor="text1"/>
          <w:sz w:val="23"/>
          <w:szCs w:val="23"/>
        </w:rPr>
        <w:t>8.1. Text from the Bylaws: “</w:t>
      </w:r>
      <w:r>
        <w:rPr>
          <w:i/>
          <w:iCs/>
          <w:color w:val="000000" w:themeColor="text1"/>
          <w:sz w:val="23"/>
          <w:szCs w:val="23"/>
        </w:rPr>
        <w:t xml:space="preserve">(a) The Core Value set forth in Section 1.2(b)(viii) shall have no force or effect unless and until a framework of interpretation for human rights (“FOI-HR”) is approved by (i) the CCWG-Accountability as a consensus recommendation in Work Stream 2, (ii) each of the CCWG-Accountability’s chartering organizations and (iii) the Board (in the case of the Board, using the same process and criteria used by the Board to consider the Work Stream 1 Recommendations).” </w:t>
      </w:r>
    </w:p>
    <w:p>
      <w:pPr>
        <w:pStyle w:val="Default"/>
        <w:rPr>
          <w:color w:val="000000" w:themeColor="text1"/>
          <w:sz w:val="23"/>
          <w:szCs w:val="23"/>
        </w:rPr>
      </w:pPr>
      <w:r>
        <w:rPr>
          <w:color w:val="000000" w:themeColor="text1"/>
          <w:sz w:val="23"/>
          <w:szCs w:val="23"/>
        </w:rPr>
        <w:t>8.2. Issue: The language stating that the FOI-HR must be approved by “</w:t>
      </w:r>
      <w:r>
        <w:rPr>
          <w:i/>
          <w:iCs/>
          <w:color w:val="000000" w:themeColor="text1"/>
          <w:sz w:val="23"/>
          <w:szCs w:val="23"/>
        </w:rPr>
        <w:t xml:space="preserve">(ii) each of the CCWG-Accountability’s chartering organizations…” </w:t>
      </w:r>
      <w:r>
        <w:rPr>
          <w:color w:val="000000" w:themeColor="text1"/>
          <w:sz w:val="23"/>
          <w:szCs w:val="23"/>
        </w:rPr>
        <w:t>is inconsistent with the CCWG</w:t>
      </w:r>
      <w:ins w:id="129" w:author="Sidley/Adler" w:date="2016-05-12T00:07:00Z">
        <w:r>
          <w:rPr>
            <w:color w:val="000000" w:themeColor="text1"/>
            <w:sz w:val="23"/>
            <w:szCs w:val="23"/>
          </w:rPr>
          <w:t xml:space="preserve"> Proposal, Annex </w:t>
        </w:r>
      </w:ins>
      <w:del w:id="130" w:author="Sidley/Adler" w:date="2016-05-12T00:07:00Z">
        <w:r>
          <w:rPr>
            <w:color w:val="000000" w:themeColor="text1"/>
            <w:sz w:val="23"/>
            <w:szCs w:val="23"/>
          </w:rPr>
          <w:delText>-</w:delText>
        </w:r>
        <w:r>
          <w:rPr>
            <w:color w:val="000000" w:themeColor="text1"/>
            <w:sz w:val="23"/>
            <w:szCs w:val="23"/>
          </w:rPr>
          <w:lastRenderedPageBreak/>
          <w:delText>Accountability Recommendation #</w:delText>
        </w:r>
      </w:del>
      <w:r>
        <w:rPr>
          <w:color w:val="000000" w:themeColor="text1"/>
          <w:sz w:val="23"/>
          <w:szCs w:val="23"/>
        </w:rPr>
        <w:t xml:space="preserve">6 and may lead to some interpretations that formal approval is required from every Chartering Organization. </w:t>
      </w:r>
    </w:p>
    <w:p>
      <w:pPr>
        <w:pStyle w:val="Default"/>
        <w:rPr>
          <w:color w:val="000000" w:themeColor="text1"/>
          <w:sz w:val="23"/>
          <w:szCs w:val="23"/>
        </w:rPr>
      </w:pPr>
      <w:r>
        <w:rPr>
          <w:color w:val="000000" w:themeColor="text1"/>
          <w:sz w:val="23"/>
          <w:szCs w:val="23"/>
        </w:rPr>
        <w:t xml:space="preserve">8.3. Recommendation: The CCWG-Accountability would ask that this language be reviewed to ensure that the decision process for the FOI-HR is aligned with the approval process from the CCWG-Accountability Charter which does not require the approval of all Chartering Organizations.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1.2(b)(viii) </w:t>
      </w:r>
    </w:p>
    <w:p>
      <w:pPr>
        <w:pStyle w:val="Default"/>
        <w:rPr>
          <w:color w:val="000000" w:themeColor="text1"/>
          <w:sz w:val="23"/>
          <w:szCs w:val="23"/>
        </w:rPr>
      </w:pPr>
      <w:r>
        <w:rPr>
          <w:color w:val="000000" w:themeColor="text1"/>
          <w:sz w:val="23"/>
          <w:szCs w:val="23"/>
        </w:rPr>
        <w:t>9.1. Text from the Bylaws: “</w:t>
      </w:r>
      <w:r>
        <w:rPr>
          <w:i/>
          <w:iCs/>
          <w:color w:val="000000" w:themeColor="text1"/>
          <w:sz w:val="23"/>
          <w:szCs w:val="23"/>
        </w:rPr>
        <w:t xml:space="preserve">(viii) Subject to the limitations set forth in Section 27.3, within the scope of its Mission and other Core Values, respecting internationally recognized human rights as required by applicable law. This Core Value does not create and shall not be interpreted to create any additional obligations for ICANN and shall not obligate ICANN to respond to or consider any complaint, request or demand seeking the enforcement of human rights by ICANN, except as provided herein. ” </w:t>
      </w:r>
    </w:p>
    <w:p>
      <w:pPr>
        <w:pStyle w:val="Default"/>
        <w:rPr>
          <w:color w:val="000000" w:themeColor="text1"/>
          <w:sz w:val="23"/>
          <w:szCs w:val="23"/>
        </w:rPr>
      </w:pPr>
      <w:r>
        <w:rPr>
          <w:color w:val="000000" w:themeColor="text1"/>
          <w:sz w:val="23"/>
          <w:szCs w:val="23"/>
        </w:rPr>
        <w:t xml:space="preserve">9.2. Issue: current wording creates ambiguity with regards to potential enforcement duties of ICANN. The CCWG </w:t>
      </w:r>
      <w:ins w:id="131" w:author="Sidley/Adler" w:date="2016-05-11T20:14:00Z">
        <w:r>
          <w:rPr>
            <w:color w:val="000000" w:themeColor="text1"/>
            <w:sz w:val="23"/>
            <w:szCs w:val="23"/>
          </w:rPr>
          <w:t xml:space="preserve">Proposal </w:t>
        </w:r>
      </w:ins>
      <w:del w:id="132" w:author="Sidley/Adler" w:date="2016-05-11T20:14:00Z">
        <w:r>
          <w:rPr>
            <w:color w:val="000000" w:themeColor="text1"/>
            <w:sz w:val="23"/>
            <w:szCs w:val="23"/>
          </w:rPr>
          <w:delText xml:space="preserve">Supplemental Report </w:delText>
        </w:r>
      </w:del>
      <w:del w:id="133" w:author="Sidley/Adler" w:date="2016-05-12T00:33:00Z">
        <w:r>
          <w:rPr>
            <w:color w:val="000000" w:themeColor="text1"/>
            <w:sz w:val="23"/>
            <w:szCs w:val="23"/>
          </w:rPr>
          <w:delText>-</w:delText>
        </w:r>
      </w:del>
      <w:r>
        <w:rPr>
          <w:color w:val="000000" w:themeColor="text1"/>
          <w:sz w:val="23"/>
          <w:szCs w:val="23"/>
        </w:rPr>
        <w:t xml:space="preserve"> Annex 6</w:t>
      </w:r>
      <w:ins w:id="134" w:author="Sidley/Adler" w:date="2016-05-12T00:05:00Z">
        <w:r>
          <w:rPr>
            <w:color w:val="000000" w:themeColor="text1"/>
            <w:sz w:val="23"/>
            <w:szCs w:val="23"/>
          </w:rPr>
          <w:t>,</w:t>
        </w:r>
      </w:ins>
      <w:r>
        <w:rPr>
          <w:color w:val="000000" w:themeColor="text1"/>
          <w:sz w:val="23"/>
          <w:szCs w:val="23"/>
        </w:rPr>
        <w:t xml:space="preserve"> </w:t>
      </w:r>
      <w:del w:id="135" w:author="Sidley/Adler" w:date="2016-05-12T00:05:00Z">
        <w:r>
          <w:rPr>
            <w:color w:val="000000" w:themeColor="text1"/>
            <w:sz w:val="23"/>
            <w:szCs w:val="23"/>
          </w:rPr>
          <w:delText>- p</w:delText>
        </w:r>
      </w:del>
      <w:ins w:id="136" w:author="Sidley/Adler" w:date="2016-05-12T00:05:00Z">
        <w:r>
          <w:rPr>
            <w:color w:val="000000" w:themeColor="text1"/>
            <w:sz w:val="23"/>
            <w:szCs w:val="23"/>
          </w:rPr>
          <w:t>P</w:t>
        </w:r>
      </w:ins>
      <w:r>
        <w:rPr>
          <w:color w:val="000000" w:themeColor="text1"/>
          <w:sz w:val="23"/>
          <w:szCs w:val="23"/>
        </w:rPr>
        <w:t xml:space="preserve">aragraph 10 mentions that “any type of external enforcement or regulatory activity would be wholly out of scope.” </w:t>
      </w:r>
    </w:p>
    <w:p>
      <w:pPr>
        <w:pStyle w:val="Default"/>
        <w:rPr>
          <w:color w:val="000000" w:themeColor="text1"/>
          <w:sz w:val="23"/>
          <w:szCs w:val="23"/>
        </w:rPr>
      </w:pPr>
      <w:r>
        <w:rPr>
          <w:color w:val="000000" w:themeColor="text1"/>
          <w:sz w:val="23"/>
          <w:szCs w:val="23"/>
        </w:rPr>
        <w:t>9.3 Recommendation (as proposed by CCWG-Accountability legal counsel): Replace current language with the following: “</w:t>
      </w:r>
      <w:r>
        <w:rPr>
          <w:i/>
          <w:iCs/>
          <w:color w:val="000000" w:themeColor="text1"/>
          <w:sz w:val="23"/>
          <w:szCs w:val="23"/>
        </w:rPr>
        <w:t>(viii) Subject to the limitations set forth in Section 27.3,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such other parties</w:t>
      </w:r>
      <w:r>
        <w:rPr>
          <w:color w:val="000000" w:themeColor="text1"/>
          <w:sz w:val="23"/>
          <w:szCs w:val="23"/>
        </w:rPr>
        <w:t xml:space="preserve">.”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7.12 (b) </w:t>
      </w:r>
    </w:p>
    <w:p>
      <w:pPr>
        <w:pStyle w:val="Default"/>
        <w:rPr>
          <w:color w:val="000000" w:themeColor="text1"/>
          <w:sz w:val="23"/>
          <w:szCs w:val="23"/>
        </w:rPr>
      </w:pPr>
      <w:r>
        <w:rPr>
          <w:color w:val="000000" w:themeColor="text1"/>
          <w:sz w:val="23"/>
          <w:szCs w:val="23"/>
        </w:rPr>
        <w:t>10.1. Text from the Bylaws: “</w:t>
      </w:r>
      <w:r>
        <w:rPr>
          <w:i/>
          <w:iCs/>
          <w:color w:val="000000" w:themeColor="text1"/>
          <w:sz w:val="23"/>
          <w:szCs w:val="23"/>
        </w:rPr>
        <w:t xml:space="preserve">This Section 7.12(b) shall apply to Board vacancies occurring when all Directors (other than the President) are recalled as provided by Section 7.11(a)(ii). Within five days following the date such Directors are removed…..” </w:t>
      </w:r>
      <w:ins w:id="137" w:author="Sidley/Adler" w:date="2016-05-11T23:48:00Z">
        <w:r>
          <w:rPr>
            <w:i/>
            <w:iCs/>
            <w:color w:val="000000" w:themeColor="text1"/>
            <w:sz w:val="23"/>
            <w:szCs w:val="23"/>
          </w:rPr>
          <w:t xml:space="preserve">[Note that this cross-reference is in error and should be </w:t>
        </w:r>
      </w:ins>
      <w:ins w:id="138" w:author="Sidley/Adler" w:date="2016-05-11T23:49:00Z">
        <w:r>
          <w:rPr>
            <w:i/>
            <w:iCs/>
            <w:color w:val="000000" w:themeColor="text1"/>
            <w:sz w:val="23"/>
            <w:szCs w:val="23"/>
          </w:rPr>
          <w:t>to Section 7.11(a)(iii).]</w:t>
        </w:r>
      </w:ins>
    </w:p>
    <w:p>
      <w:pPr>
        <w:pStyle w:val="Default"/>
        <w:rPr>
          <w:color w:val="000000" w:themeColor="text1"/>
          <w:sz w:val="23"/>
          <w:szCs w:val="23"/>
        </w:rPr>
      </w:pPr>
      <w:r>
        <w:rPr>
          <w:color w:val="000000" w:themeColor="text1"/>
          <w:sz w:val="23"/>
          <w:szCs w:val="23"/>
        </w:rPr>
        <w:t xml:space="preserve">10.2. Issues: </w:t>
      </w:r>
    </w:p>
    <w:p>
      <w:pPr>
        <w:pStyle w:val="Default"/>
        <w:rPr>
          <w:color w:val="000000" w:themeColor="text1"/>
          <w:sz w:val="23"/>
          <w:szCs w:val="23"/>
        </w:rPr>
      </w:pPr>
      <w:r>
        <w:rPr>
          <w:color w:val="000000" w:themeColor="text1"/>
          <w:sz w:val="23"/>
          <w:szCs w:val="23"/>
        </w:rPr>
        <w:t>10.2.1 Section 7.11(a)(ii</w:t>
      </w:r>
      <w:ins w:id="139" w:author="Sidley/Adler" w:date="2016-05-11T23:49:00Z">
        <w:r>
          <w:rPr>
            <w:color w:val="000000" w:themeColor="text1"/>
            <w:sz w:val="23"/>
            <w:szCs w:val="23"/>
          </w:rPr>
          <w:t>i</w:t>
        </w:r>
      </w:ins>
      <w:r>
        <w:rPr>
          <w:color w:val="000000" w:themeColor="text1"/>
          <w:sz w:val="23"/>
          <w:szCs w:val="23"/>
        </w:rPr>
        <w:t>) states: “</w:t>
      </w:r>
      <w:r>
        <w:rPr>
          <w:i/>
          <w:iCs/>
          <w:color w:val="000000" w:themeColor="text1"/>
          <w:sz w:val="23"/>
          <w:szCs w:val="23"/>
        </w:rPr>
        <w:t>(ii</w:t>
      </w:r>
      <w:ins w:id="140" w:author="Sidley/Adler" w:date="2016-05-11T23:49:00Z">
        <w:r>
          <w:rPr>
            <w:i/>
            <w:iCs/>
            <w:color w:val="000000" w:themeColor="text1"/>
            <w:sz w:val="23"/>
            <w:szCs w:val="23"/>
          </w:rPr>
          <w:t>i</w:t>
        </w:r>
      </w:ins>
      <w:r>
        <w:rPr>
          <w:i/>
          <w:iCs/>
          <w:color w:val="000000" w:themeColor="text1"/>
          <w:sz w:val="23"/>
          <w:szCs w:val="23"/>
        </w:rPr>
        <w:t xml:space="preserve">) </w:t>
      </w:r>
      <w:ins w:id="141" w:author="Sidley/Adler" w:date="2016-05-11T23:49:00Z">
        <w:r>
          <w:rPr>
            <w:rFonts w:eastAsia="Times New Roman"/>
            <w:i/>
            <w:spacing w:val="-1"/>
            <w:sz w:val="23"/>
            <w:szCs w:val="23"/>
          </w:rPr>
          <w:t>All Directors (other than the President) may be removed at the same time by the EC by delivering an EC Board Recall Notice to the Secretary pursuant to and in compliance with Section 3.3 of Annex D.  The vacancies created by such removal shall be filled by the EC in accordance with Section 7.12(b).</w:t>
        </w:r>
        <w:r>
          <w:rPr>
            <w:rFonts w:eastAsia="Times New Roman"/>
            <w:spacing w:val="-1"/>
            <w:sz w:val="23"/>
            <w:szCs w:val="23"/>
          </w:rPr>
          <w:t>”</w:t>
        </w:r>
      </w:ins>
      <w:del w:id="142" w:author="Sidley/Adler" w:date="2016-05-11T23:49:00Z">
        <w:r>
          <w:rPr>
            <w:i/>
            <w:iCs/>
            <w:color w:val="000000" w:themeColor="text1"/>
            <w:sz w:val="23"/>
            <w:szCs w:val="23"/>
          </w:rPr>
          <w:delText xml:space="preserve">The Board may remove any Director who has been declared of unsound mind by a final order of court, convicted of a felony, or been found by a final order or judgment of a court to have breached any duty under Sections 5230 through 5239 of the CCC, and in the case of such removal, the Secretary shall promptly notify the EC Administration in writing, with a copy to the body that nominated such Director, and shall promptly post such notification to the Website. The vacancies created by such removal shall be filled in accordance with Section 7.12(a). </w:delText>
        </w:r>
        <w:r>
          <w:rPr>
            <w:color w:val="000000" w:themeColor="text1"/>
            <w:sz w:val="23"/>
            <w:szCs w:val="23"/>
          </w:rPr>
          <w:delText>“.</w:delText>
        </w:r>
      </w:del>
      <w:r>
        <w:rPr>
          <w:color w:val="000000" w:themeColor="text1"/>
          <w:sz w:val="23"/>
          <w:szCs w:val="23"/>
        </w:rPr>
        <w:t xml:space="preserve"> </w:t>
      </w:r>
    </w:p>
    <w:p>
      <w:pPr>
        <w:pStyle w:val="Default"/>
        <w:rPr>
          <w:color w:val="000000" w:themeColor="text1"/>
          <w:sz w:val="23"/>
          <w:szCs w:val="23"/>
        </w:rPr>
      </w:pPr>
      <w:r>
        <w:rPr>
          <w:color w:val="000000" w:themeColor="text1"/>
          <w:sz w:val="23"/>
          <w:szCs w:val="23"/>
        </w:rPr>
        <w:t>10.2.2 Allowing 5 days to replace Board vacancies due to the EC recalling the Board seems inconsistent with the CCWG</w:t>
      </w:r>
      <w:ins w:id="143" w:author="Sidley/Adler" w:date="2016-05-12T00:03:00Z">
        <w:r>
          <w:rPr>
            <w:color w:val="000000" w:themeColor="text1"/>
            <w:sz w:val="23"/>
            <w:szCs w:val="23"/>
          </w:rPr>
          <w:t xml:space="preserve"> Proposal</w:t>
        </w:r>
      </w:ins>
      <w:del w:id="144" w:author="Sidley/Adler" w:date="2016-05-12T00:03:00Z">
        <w:r>
          <w:rPr>
            <w:color w:val="000000" w:themeColor="text1"/>
            <w:sz w:val="23"/>
            <w:szCs w:val="23"/>
          </w:rPr>
          <w:delText>-Accountability recommendations</w:delText>
        </w:r>
      </w:del>
      <w:r>
        <w:rPr>
          <w:color w:val="000000" w:themeColor="text1"/>
          <w:sz w:val="23"/>
          <w:szCs w:val="23"/>
        </w:rPr>
        <w:t xml:space="preserve"> Annex 4, Para</w:t>
      </w:r>
      <w:ins w:id="145" w:author="Sidley/Adler" w:date="2016-05-12T00:05:00Z">
        <w:r>
          <w:rPr>
            <w:color w:val="000000" w:themeColor="text1"/>
            <w:sz w:val="23"/>
            <w:szCs w:val="23"/>
          </w:rPr>
          <w:t>graph</w:t>
        </w:r>
      </w:ins>
      <w:r>
        <w:rPr>
          <w:color w:val="000000" w:themeColor="text1"/>
          <w:sz w:val="23"/>
          <w:szCs w:val="23"/>
        </w:rPr>
        <w:t xml:space="preserve"> 82: “</w:t>
      </w:r>
      <w:r>
        <w:rPr>
          <w:i/>
          <w:iCs/>
          <w:color w:val="000000" w:themeColor="text1"/>
          <w:sz w:val="23"/>
          <w:szCs w:val="23"/>
        </w:rPr>
        <w:t>If the ICANN Board were to be recalled, an Interim Board would be put in place. Interim Directors would be named with the exercising of the Community Power to ensure continuity.</w:t>
      </w:r>
      <w:r>
        <w:rPr>
          <w:color w:val="000000" w:themeColor="text1"/>
          <w:sz w:val="23"/>
          <w:szCs w:val="23"/>
        </w:rPr>
        <w:t xml:space="preserve">” </w:t>
      </w:r>
    </w:p>
    <w:p>
      <w:pPr>
        <w:autoSpaceDE w:val="0"/>
        <w:autoSpaceDN w:val="0"/>
        <w:adjustRightInd w:val="0"/>
        <w:spacing w:after="0"/>
        <w:rPr>
          <w:i/>
          <w:iCs/>
          <w:color w:val="000000" w:themeColor="text1"/>
          <w:sz w:val="23"/>
          <w:szCs w:val="23"/>
          <w:rPrChange w:id="146" w:author="Sidley/Adler" w:date="2016-05-11T23:55:00Z">
            <w:rPr>
              <w:color w:val="000000" w:themeColor="text1"/>
              <w:sz w:val="23"/>
              <w:szCs w:val="23"/>
            </w:rPr>
          </w:rPrChange>
        </w:rPr>
      </w:pPr>
      <w:r>
        <w:rPr>
          <w:color w:val="000000" w:themeColor="text1"/>
          <w:sz w:val="23"/>
          <w:szCs w:val="23"/>
        </w:rPr>
        <w:t xml:space="preserve">10.3. Recommendation (as proposed by CCWG-Accountability legal counsel): </w:t>
      </w:r>
      <w:ins w:id="147" w:author="Sidley/Adler" w:date="2016-05-11T23:50:00Z">
        <w:r>
          <w:rPr>
            <w:color w:val="000000" w:themeColor="text1"/>
            <w:sz w:val="23"/>
            <w:szCs w:val="23"/>
          </w:rPr>
          <w:t>Correct the cross-reference in Section 7.12(b) and r</w:t>
        </w:r>
      </w:ins>
      <w:del w:id="148" w:author="Sidley/Adler" w:date="2016-05-11T23:50:00Z">
        <w:r>
          <w:rPr>
            <w:color w:val="000000" w:themeColor="text1"/>
            <w:sz w:val="23"/>
            <w:szCs w:val="23"/>
          </w:rPr>
          <w:delText>R</w:delText>
        </w:r>
      </w:del>
      <w:r>
        <w:rPr>
          <w:color w:val="000000" w:themeColor="text1"/>
          <w:sz w:val="23"/>
          <w:szCs w:val="23"/>
        </w:rPr>
        <w:t>eplace the current language with: “</w:t>
      </w:r>
      <w:r>
        <w:rPr>
          <w:i/>
          <w:iCs/>
          <w:color w:val="000000" w:themeColor="text1"/>
          <w:sz w:val="23"/>
          <w:szCs w:val="23"/>
        </w:rPr>
        <w:t xml:space="preserve">(b) This Section 7.12(b) shall apply to Board vacancies occurring when all Directors (other than the President) are recalled as provided by Section 7.11(a)(iii). Concurrently with delivery of any EC Board Recall Notice (as defined in Section 3.3(f) of Annex D), the EC Administration shall provide written notice of the EC’s designation of individuals to fill such vacancies (each such individual, and “Interim Director”) to </w:t>
      </w:r>
      <w:r>
        <w:rPr>
          <w:i/>
          <w:iCs/>
          <w:color w:val="000000" w:themeColor="text1"/>
          <w:sz w:val="23"/>
          <w:szCs w:val="23"/>
        </w:rPr>
        <w:lastRenderedPageBreak/>
        <w:t xml:space="preserve">the Decisional Participants and to the Secretary, who shall cause such notice to be promptly posted to the Website.” </w:t>
      </w:r>
      <w:r>
        <w:rPr>
          <w:color w:val="000000" w:themeColor="text1"/>
          <w:sz w:val="23"/>
          <w:szCs w:val="23"/>
        </w:rPr>
        <w:t xml:space="preserve">.. </w:t>
      </w:r>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Section 4.6(b)(ii) </w:t>
      </w:r>
    </w:p>
    <w:p>
      <w:pPr>
        <w:pStyle w:val="Default"/>
        <w:rPr>
          <w:color w:val="000000" w:themeColor="text1"/>
          <w:sz w:val="23"/>
          <w:szCs w:val="23"/>
        </w:rPr>
      </w:pPr>
      <w:r>
        <w:rPr>
          <w:color w:val="000000" w:themeColor="text1"/>
          <w:sz w:val="23"/>
          <w:szCs w:val="23"/>
        </w:rPr>
        <w:t>11.1. Text from the Bylaws: “</w:t>
      </w:r>
      <w:r>
        <w:rPr>
          <w:i/>
          <w:iCs/>
          <w:color w:val="000000" w:themeColor="text1"/>
          <w:sz w:val="23"/>
          <w:szCs w:val="23"/>
        </w:rPr>
        <w:t xml:space="preserve">The issues that the review team … may assess are the following” </w:t>
      </w:r>
    </w:p>
    <w:p>
      <w:pPr>
        <w:pStyle w:val="Default"/>
        <w:rPr>
          <w:color w:val="000000" w:themeColor="text1"/>
          <w:sz w:val="23"/>
          <w:szCs w:val="23"/>
        </w:rPr>
      </w:pPr>
      <w:r>
        <w:rPr>
          <w:color w:val="000000" w:themeColor="text1"/>
          <w:sz w:val="23"/>
          <w:szCs w:val="23"/>
        </w:rPr>
        <w:t xml:space="preserve">11.2. Issue: The use of “may assess” does not properly implement CCWG Annex 9, </w:t>
      </w:r>
      <w:ins w:id="149" w:author="Sidley/Adler" w:date="2016-05-12T00:04:00Z">
        <w:r>
          <w:rPr>
            <w:color w:val="000000" w:themeColor="text1"/>
            <w:sz w:val="23"/>
            <w:szCs w:val="23"/>
          </w:rPr>
          <w:t>P</w:t>
        </w:r>
      </w:ins>
      <w:del w:id="150" w:author="Sidley/Adler" w:date="2016-05-12T00:04:00Z">
        <w:r>
          <w:rPr>
            <w:color w:val="000000" w:themeColor="text1"/>
            <w:sz w:val="23"/>
            <w:szCs w:val="23"/>
          </w:rPr>
          <w:delText>p</w:delText>
        </w:r>
      </w:del>
      <w:r>
        <w:rPr>
          <w:color w:val="000000" w:themeColor="text1"/>
          <w:sz w:val="23"/>
          <w:szCs w:val="23"/>
        </w:rPr>
        <w:t xml:space="preserve">aragraph 84 which states : "Issues that may merit attention in this review include:" The Draft Bylaws formulation may unintentionally restrict the list of issues that are within the scope of the review team. </w:t>
      </w:r>
    </w:p>
    <w:p>
      <w:pPr>
        <w:pStyle w:val="Default"/>
        <w:rPr>
          <w:color w:val="000000" w:themeColor="text1"/>
          <w:sz w:val="23"/>
          <w:szCs w:val="23"/>
        </w:rPr>
      </w:pPr>
      <w:r>
        <w:rPr>
          <w:color w:val="000000" w:themeColor="text1"/>
          <w:sz w:val="23"/>
          <w:szCs w:val="23"/>
        </w:rPr>
        <w:t>11.3. Recommendation: Review the language to ensure it is consistent with the CCWG</w:t>
      </w:r>
      <w:ins w:id="151" w:author="Sidley/Adler" w:date="2016-05-12T00:07:00Z">
        <w:r>
          <w:rPr>
            <w:color w:val="000000" w:themeColor="text1"/>
            <w:sz w:val="23"/>
            <w:szCs w:val="23"/>
          </w:rPr>
          <w:t xml:space="preserve"> Proposal</w:t>
        </w:r>
      </w:ins>
      <w:del w:id="152" w:author="Sidley/Adler" w:date="2016-05-12T00:08:00Z">
        <w:r>
          <w:rPr>
            <w:color w:val="000000" w:themeColor="text1"/>
            <w:sz w:val="23"/>
            <w:szCs w:val="23"/>
          </w:rPr>
          <w:delText>-Accountability Recommendations</w:delText>
        </w:r>
      </w:del>
      <w:r>
        <w:rPr>
          <w:color w:val="000000" w:themeColor="text1"/>
          <w:sz w:val="23"/>
          <w:szCs w:val="23"/>
        </w:rPr>
        <w:t xml:space="preserve">. </w:t>
      </w:r>
    </w:p>
    <w:p>
      <w:pPr>
        <w:pStyle w:val="Default"/>
        <w:rPr>
          <w:color w:val="000000" w:themeColor="text1"/>
          <w:sz w:val="23"/>
          <w:szCs w:val="23"/>
        </w:rPr>
      </w:pPr>
    </w:p>
    <w:p>
      <w:pPr>
        <w:pStyle w:val="Default"/>
        <w:numPr>
          <w:ilvl w:val="0"/>
          <w:numId w:val="13"/>
        </w:numPr>
        <w:ind w:hanging="720"/>
        <w:rPr>
          <w:del w:id="153" w:author="Sidley/Adler" w:date="2016-05-11T23:24:00Z"/>
          <w:color w:val="000000" w:themeColor="text1"/>
          <w:sz w:val="23"/>
          <w:szCs w:val="23"/>
        </w:rPr>
      </w:pPr>
      <w:del w:id="154" w:author="Sidley/Adler" w:date="2016-05-11T23:24:00Z">
        <w:r>
          <w:rPr>
            <w:color w:val="000000" w:themeColor="text1"/>
            <w:sz w:val="23"/>
            <w:szCs w:val="23"/>
          </w:rPr>
          <w:delText xml:space="preserve">Draft Bylaws Section 7.4(d) </w:delText>
        </w:r>
      </w:del>
    </w:p>
    <w:p>
      <w:pPr>
        <w:pStyle w:val="Default"/>
        <w:rPr>
          <w:del w:id="155" w:author="Sidley/Adler" w:date="2016-05-11T23:24:00Z"/>
          <w:color w:val="000000" w:themeColor="text1"/>
          <w:sz w:val="23"/>
          <w:szCs w:val="23"/>
        </w:rPr>
      </w:pPr>
      <w:del w:id="156" w:author="Sidley/Adler" w:date="2016-05-11T23:24:00Z">
        <w:r>
          <w:rPr>
            <w:color w:val="000000" w:themeColor="text1"/>
            <w:sz w:val="23"/>
            <w:szCs w:val="23"/>
          </w:rPr>
          <w:delText>12.1. Text from the Bylaws: “</w:delText>
        </w:r>
        <w:r>
          <w:rPr>
            <w:i/>
            <w:iCs/>
            <w:color w:val="000000" w:themeColor="text1"/>
            <w:sz w:val="23"/>
            <w:szCs w:val="23"/>
          </w:rPr>
          <w:delText xml:space="preserve">No person who serves on the EC Administration while serving in that capacity shall be considered for nomination or designated to the Board, nor serve simultaneously on the EC Administration and as a Director or Liaison to the Board.” </w:delText>
        </w:r>
      </w:del>
    </w:p>
    <w:p>
      <w:pPr>
        <w:pStyle w:val="Default"/>
        <w:rPr>
          <w:del w:id="157" w:author="Sidley/Adler" w:date="2016-05-11T23:24:00Z"/>
          <w:color w:val="000000" w:themeColor="text1"/>
          <w:sz w:val="23"/>
          <w:szCs w:val="23"/>
        </w:rPr>
      </w:pPr>
      <w:del w:id="158" w:author="Sidley/Adler" w:date="2016-05-11T23:24:00Z">
        <w:r>
          <w:rPr>
            <w:color w:val="000000" w:themeColor="text1"/>
            <w:sz w:val="23"/>
            <w:szCs w:val="23"/>
          </w:rPr>
          <w:delText xml:space="preserve">12.2. Issue: This provision was not included in the CCWG-Accountability Recommendations (although it was raised during one of the Bylaws drafting group calls as one of the questions raised by the drafting team). The existing restrictions on Board members conflicts of interest would appear to provide sufficient safeguards. </w:delText>
        </w:r>
      </w:del>
    </w:p>
    <w:p>
      <w:pPr>
        <w:pStyle w:val="Default"/>
        <w:rPr>
          <w:del w:id="159" w:author="Sidley/Adler" w:date="2016-05-11T23:24:00Z"/>
          <w:color w:val="000000" w:themeColor="text1"/>
          <w:sz w:val="23"/>
          <w:szCs w:val="23"/>
        </w:rPr>
      </w:pPr>
      <w:del w:id="160" w:author="Sidley/Adler" w:date="2016-05-11T23:24:00Z">
        <w:r>
          <w:rPr>
            <w:color w:val="000000" w:themeColor="text1"/>
            <w:sz w:val="23"/>
            <w:szCs w:val="23"/>
          </w:rPr>
          <w:delText xml:space="preserve">12.3. Recommendation: Review the language to ensure it is consistent with the CCWG-Accountability Recommendations. </w:delText>
        </w:r>
      </w:del>
    </w:p>
    <w:p>
      <w:pPr>
        <w:pStyle w:val="Default"/>
        <w:rPr>
          <w:ins w:id="161" w:author="Sidley/Adler" w:date="2016-05-11T23:24:00Z"/>
          <w:color w:val="000000" w:themeColor="text1"/>
          <w:sz w:val="23"/>
          <w:szCs w:val="23"/>
        </w:rPr>
      </w:pPr>
    </w:p>
    <w:p>
      <w:pPr>
        <w:autoSpaceDE w:val="0"/>
        <w:autoSpaceDN w:val="0"/>
        <w:adjustRightInd w:val="0"/>
        <w:spacing w:after="0"/>
        <w:rPr>
          <w:ins w:id="162" w:author="Sidley/Adler" w:date="2016-05-11T23:24:00Z"/>
          <w:rFonts w:cs="Times New Roman"/>
          <w:color w:val="000000" w:themeColor="text1"/>
          <w:sz w:val="23"/>
          <w:szCs w:val="23"/>
        </w:rPr>
      </w:pPr>
      <w:ins w:id="163" w:author="Sidley/Adler" w:date="2016-05-11T23:25:00Z">
        <w:r>
          <w:rPr>
            <w:rFonts w:cs="Times New Roman"/>
            <w:color w:val="000000" w:themeColor="text1"/>
            <w:sz w:val="23"/>
            <w:szCs w:val="23"/>
          </w:rPr>
          <w:t xml:space="preserve">[Lawyers’ comment: </w:t>
        </w:r>
      </w:ins>
      <w:ins w:id="164" w:author="Sidley/Adler" w:date="2016-05-12T00:49:00Z">
        <w:r>
          <w:rPr>
            <w:rFonts w:cs="Times New Roman"/>
            <w:color w:val="000000" w:themeColor="text1"/>
            <w:sz w:val="23"/>
            <w:szCs w:val="23"/>
          </w:rPr>
          <w:t>We strongly recommend that you delete</w:t>
        </w:r>
      </w:ins>
      <w:ins w:id="165" w:author="Sidley/Adler" w:date="2016-05-12T00:17:00Z">
        <w:r>
          <w:rPr>
            <w:rFonts w:cs="Times New Roman"/>
            <w:color w:val="000000" w:themeColor="text1"/>
            <w:sz w:val="23"/>
            <w:szCs w:val="23"/>
          </w:rPr>
          <w:t xml:space="preserve"> Comment 12.  </w:t>
        </w:r>
      </w:ins>
      <w:ins w:id="166" w:author="Sidley/Adler" w:date="2016-05-11T23:28:00Z">
        <w:r>
          <w:rPr>
            <w:rFonts w:cs="Times New Roman"/>
            <w:color w:val="000000" w:themeColor="text1"/>
            <w:sz w:val="23"/>
            <w:szCs w:val="23"/>
          </w:rPr>
          <w:t>On March 31, 2016, counsel posed the following question to the Bylaws Coordination Group and received confirmation that the disqualification in Section 7.4(d) be included in the Bylaws: “Confirm that chairs of the Decisional Participants and persons designated by the Decisional Participants to serve on the EC Chairs Council cannot be nominated or serve on the ICANN Board. Such a provision would be consistent with other provisions in the current Bylaws, which provide that (a) “no person who serves in any capacity (including as a liaison) on any Supporting Organization Council shall simultaneously serve as a Director or liaison to the Board” (Article VI, Section 4.2) and (b) persons serving on the Nominating Committee must be “neutral and objective, without any fixed personal commitments to particular individuals, organizations, or commercial objectives in carrying out their Nominating Committee responsibilities” (Article VII, Section 4.4).”</w:t>
        </w:r>
      </w:ins>
      <w:ins w:id="167" w:author="Sidley/Adler" w:date="2016-05-11T23:25:00Z">
        <w:r>
          <w:rPr>
            <w:rFonts w:cs="Times New Roman"/>
            <w:color w:val="000000" w:themeColor="text1"/>
            <w:sz w:val="23"/>
            <w:szCs w:val="23"/>
          </w:rPr>
          <w:t>]</w:t>
        </w:r>
      </w:ins>
    </w:p>
    <w:p>
      <w:pPr>
        <w:pStyle w:val="Default"/>
        <w:rPr>
          <w:color w:val="000000" w:themeColor="text1"/>
          <w:sz w:val="23"/>
          <w:szCs w:val="23"/>
        </w:rPr>
      </w:pPr>
    </w:p>
    <w:p>
      <w:pPr>
        <w:pStyle w:val="Default"/>
        <w:numPr>
          <w:ilvl w:val="0"/>
          <w:numId w:val="13"/>
        </w:numPr>
        <w:ind w:hanging="720"/>
        <w:rPr>
          <w:del w:id="168" w:author="Sidley/Adler" w:date="2016-05-11T23:51:00Z"/>
          <w:color w:val="000000" w:themeColor="text1"/>
          <w:sz w:val="23"/>
          <w:szCs w:val="23"/>
        </w:rPr>
      </w:pPr>
      <w:del w:id="169" w:author="Sidley/Adler" w:date="2016-05-11T23:51:00Z">
        <w:r>
          <w:rPr>
            <w:color w:val="000000" w:themeColor="text1"/>
            <w:sz w:val="23"/>
            <w:szCs w:val="23"/>
          </w:rPr>
          <w:delText xml:space="preserve">Draft Bylaws Section 7.11(a)(i)(B) </w:delText>
        </w:r>
      </w:del>
    </w:p>
    <w:p>
      <w:pPr>
        <w:pStyle w:val="Default"/>
        <w:rPr>
          <w:del w:id="170" w:author="Sidley/Adler" w:date="2016-05-11T23:51:00Z"/>
          <w:color w:val="000000" w:themeColor="text1"/>
          <w:sz w:val="23"/>
          <w:szCs w:val="23"/>
        </w:rPr>
      </w:pPr>
      <w:del w:id="171" w:author="Sidley/Adler" w:date="2016-05-11T23:51:00Z">
        <w:r>
          <w:rPr>
            <w:color w:val="000000" w:themeColor="text1"/>
            <w:sz w:val="23"/>
            <w:szCs w:val="23"/>
          </w:rPr>
          <w:delText>1</w:delText>
        </w:r>
      </w:del>
      <w:del w:id="172" w:author="Sidley/Adler" w:date="2016-05-11T23:50:00Z">
        <w:r>
          <w:rPr>
            <w:color w:val="000000" w:themeColor="text1"/>
            <w:sz w:val="23"/>
            <w:szCs w:val="23"/>
          </w:rPr>
          <w:delText>3</w:delText>
        </w:r>
      </w:del>
      <w:del w:id="173" w:author="Sidley/Adler" w:date="2016-05-11T23:51:00Z">
        <w:r>
          <w:rPr>
            <w:color w:val="000000" w:themeColor="text1"/>
            <w:sz w:val="23"/>
            <w:szCs w:val="23"/>
          </w:rPr>
          <w:delText>.1. Text from the Bylaws: “</w:delText>
        </w:r>
        <w:r>
          <w:rPr>
            <w:i/>
            <w:iCs/>
            <w:color w:val="000000" w:themeColor="text1"/>
            <w:sz w:val="23"/>
            <w:szCs w:val="23"/>
          </w:rPr>
          <w:delText xml:space="preserve">following notice to that Director, by a three-fourths (3/4) majority vote of all Directors; provided, however, that (x) each vote to remove a Director shall be a separate vote on the sole question of the removal of that particular Director; and (B) such removal shall not be effective until the Secretary has provided notice to the EC Administration of the Board’s removal vote and the requirements of Section 6.4 have been met.” </w:delText>
        </w:r>
      </w:del>
    </w:p>
    <w:p>
      <w:pPr>
        <w:pStyle w:val="Default"/>
        <w:rPr>
          <w:del w:id="174" w:author="Sidley/Adler" w:date="2016-05-11T23:51:00Z"/>
          <w:color w:val="000000" w:themeColor="text1"/>
          <w:sz w:val="23"/>
          <w:szCs w:val="23"/>
        </w:rPr>
      </w:pPr>
      <w:del w:id="175" w:author="Sidley/Adler" w:date="2016-05-11T23:51:00Z">
        <w:r>
          <w:rPr>
            <w:color w:val="000000" w:themeColor="text1"/>
            <w:sz w:val="23"/>
            <w:szCs w:val="23"/>
          </w:rPr>
          <w:delText xml:space="preserve">13.2. Issue: For removal of a Board member by the Board, the current Bylaw says a 3/4 majority vote of all Board members, except the member subject to the removal is required. The revision omits the exclusion, in theory allowing that director to participate in the vote. </w:delText>
        </w:r>
      </w:del>
    </w:p>
    <w:p>
      <w:pPr>
        <w:pStyle w:val="Default"/>
        <w:rPr>
          <w:del w:id="176" w:author="Sidley/Adler" w:date="2016-05-11T23:51:00Z"/>
          <w:color w:val="000000" w:themeColor="text1"/>
          <w:sz w:val="23"/>
          <w:szCs w:val="23"/>
        </w:rPr>
      </w:pPr>
      <w:del w:id="177" w:author="Sidley/Adler" w:date="2016-05-11T23:51:00Z">
        <w:r>
          <w:rPr>
            <w:color w:val="000000" w:themeColor="text1"/>
            <w:sz w:val="23"/>
            <w:szCs w:val="23"/>
          </w:rPr>
          <w:delText xml:space="preserve">13.3. Recommendation: This is outside the remit of the CCWG-Accountability and simply included as a note for consistency. </w:delText>
        </w:r>
      </w:del>
    </w:p>
    <w:p>
      <w:pPr>
        <w:pStyle w:val="Default"/>
        <w:rPr>
          <w:ins w:id="178" w:author="Sidley/Adler" w:date="2016-05-11T23:51:00Z"/>
          <w:color w:val="000000" w:themeColor="text1"/>
          <w:sz w:val="23"/>
          <w:szCs w:val="23"/>
        </w:rPr>
      </w:pPr>
    </w:p>
    <w:p>
      <w:pPr>
        <w:autoSpaceDE w:val="0"/>
        <w:autoSpaceDN w:val="0"/>
        <w:adjustRightInd w:val="0"/>
        <w:spacing w:after="0"/>
        <w:rPr>
          <w:ins w:id="179" w:author="Sidley/Adler" w:date="2016-05-11T23:51:00Z"/>
          <w:color w:val="000000" w:themeColor="text1"/>
          <w:sz w:val="23"/>
          <w:szCs w:val="23"/>
        </w:rPr>
      </w:pPr>
      <w:ins w:id="180" w:author="Sidley/Adler" w:date="2016-05-11T23:51:00Z">
        <w:r>
          <w:rPr>
            <w:color w:val="000000" w:themeColor="text1"/>
            <w:sz w:val="23"/>
            <w:szCs w:val="23"/>
          </w:rPr>
          <w:t xml:space="preserve">[Lawyers’ comment: </w:t>
        </w:r>
      </w:ins>
      <w:ins w:id="181" w:author="Sidley/Adler" w:date="2016-05-12T00:49:00Z">
        <w:r>
          <w:rPr>
            <w:rFonts w:cs="Times New Roman"/>
            <w:color w:val="000000" w:themeColor="text1"/>
            <w:sz w:val="23"/>
            <w:szCs w:val="23"/>
          </w:rPr>
          <w:t xml:space="preserve">We strongly recommend that you delete </w:t>
        </w:r>
      </w:ins>
      <w:ins w:id="182" w:author="Sidley/Adler" w:date="2016-05-12T00:17:00Z">
        <w:r>
          <w:rPr>
            <w:color w:val="000000" w:themeColor="text1"/>
            <w:sz w:val="23"/>
            <w:szCs w:val="23"/>
          </w:rPr>
          <w:t>C</w:t>
        </w:r>
      </w:ins>
      <w:ins w:id="183" w:author="Sidley/Adler" w:date="2016-05-11T23:52:00Z">
        <w:r>
          <w:rPr>
            <w:color w:val="000000" w:themeColor="text1"/>
            <w:sz w:val="23"/>
            <w:szCs w:val="23"/>
          </w:rPr>
          <w:t xml:space="preserve">omment </w:t>
        </w:r>
      </w:ins>
      <w:ins w:id="184" w:author="Sidley/Adler" w:date="2016-05-12T00:17:00Z">
        <w:r>
          <w:rPr>
            <w:color w:val="000000" w:themeColor="text1"/>
            <w:sz w:val="23"/>
            <w:szCs w:val="23"/>
          </w:rPr>
          <w:t xml:space="preserve">13 </w:t>
        </w:r>
      </w:ins>
      <w:ins w:id="185" w:author="Sidley/Adler" w:date="2016-05-12T00:50:00Z">
        <w:r>
          <w:rPr>
            <w:color w:val="000000" w:themeColor="text1"/>
            <w:sz w:val="23"/>
            <w:szCs w:val="23"/>
          </w:rPr>
          <w:t>because</w:t>
        </w:r>
      </w:ins>
      <w:ins w:id="186" w:author="Sidley/Adler" w:date="2016-05-11T23:52:00Z">
        <w:r>
          <w:rPr>
            <w:color w:val="000000" w:themeColor="text1"/>
            <w:sz w:val="23"/>
            <w:szCs w:val="23"/>
          </w:rPr>
          <w:t xml:space="preserve"> the California Nonprofit Public Benefit Corporation Law does not provide for or permit the exclusion of the director who is the subject of the removal from voting.  </w:t>
        </w:r>
      </w:ins>
      <w:ins w:id="187" w:author="Sidley/Adler" w:date="2016-05-11T23:51:00Z">
        <w:r>
          <w:rPr>
            <w:color w:val="000000" w:themeColor="text1"/>
            <w:sz w:val="23"/>
            <w:szCs w:val="23"/>
          </w:rPr>
          <w:t xml:space="preserve">Section 5222(a)(3) </w:t>
        </w:r>
      </w:ins>
      <w:ins w:id="188" w:author="Sidley/Adler" w:date="2016-05-11T23:52:00Z">
        <w:r>
          <w:rPr>
            <w:color w:val="000000" w:themeColor="text1"/>
            <w:sz w:val="23"/>
            <w:szCs w:val="23"/>
          </w:rPr>
          <w:t>provides</w:t>
        </w:r>
      </w:ins>
      <w:ins w:id="189" w:author="Sidley/Adler" w:date="2016-05-11T23:51:00Z">
        <w:r>
          <w:rPr>
            <w:color w:val="000000" w:themeColor="text1"/>
            <w:sz w:val="23"/>
            <w:szCs w:val="23"/>
          </w:rPr>
          <w:t xml:space="preserve"> that, in a </w:t>
        </w:r>
        <w:r>
          <w:rPr>
            <w:color w:val="000000" w:themeColor="text1"/>
            <w:sz w:val="23"/>
            <w:szCs w:val="23"/>
          </w:rPr>
          <w:lastRenderedPageBreak/>
          <w:t>corporation without members, director removal requires the vote of a majority of the directors then in office. Section 5151(e) permits the bylaws to raise the required vote to a larger proportion of the directors (i.e., from a majority then in office to 3/4 of all directors). Section 5211(c) provides that each director shall have a vote on each matter presented to the Board for action.]</w:t>
        </w:r>
      </w:ins>
    </w:p>
    <w:p>
      <w:pPr>
        <w:pStyle w:val="Default"/>
        <w:rPr>
          <w:color w:val="000000" w:themeColor="text1"/>
          <w:sz w:val="23"/>
          <w:szCs w:val="23"/>
        </w:rPr>
      </w:pPr>
    </w:p>
    <w:p>
      <w:pPr>
        <w:pStyle w:val="Default"/>
        <w:numPr>
          <w:ilvl w:val="0"/>
          <w:numId w:val="13"/>
        </w:numPr>
        <w:ind w:hanging="720"/>
        <w:rPr>
          <w:color w:val="000000" w:themeColor="text1"/>
          <w:sz w:val="23"/>
          <w:szCs w:val="23"/>
        </w:rPr>
      </w:pPr>
      <w:r>
        <w:rPr>
          <w:color w:val="000000" w:themeColor="text1"/>
          <w:sz w:val="23"/>
          <w:szCs w:val="23"/>
        </w:rPr>
        <w:t xml:space="preserve">Draft Bylaws Annex D, Section 1.4(b)(i-ii) </w:t>
      </w:r>
    </w:p>
    <w:p>
      <w:pPr>
        <w:pStyle w:val="Default"/>
        <w:rPr>
          <w:color w:val="000000" w:themeColor="text1"/>
          <w:sz w:val="23"/>
          <w:szCs w:val="23"/>
        </w:rPr>
      </w:pPr>
      <w:r>
        <w:rPr>
          <w:color w:val="000000" w:themeColor="text1"/>
          <w:sz w:val="23"/>
          <w:szCs w:val="23"/>
        </w:rPr>
        <w:t>1</w:t>
      </w:r>
      <w:ins w:id="190" w:author="Sidley/Adler" w:date="2016-05-11T23:53:00Z">
        <w:r>
          <w:rPr>
            <w:color w:val="000000" w:themeColor="text1"/>
            <w:sz w:val="23"/>
            <w:szCs w:val="23"/>
          </w:rPr>
          <w:t>2</w:t>
        </w:r>
      </w:ins>
      <w:del w:id="191" w:author="Sidley/Adler" w:date="2016-05-11T23:53:00Z">
        <w:r>
          <w:rPr>
            <w:color w:val="000000" w:themeColor="text1"/>
            <w:sz w:val="23"/>
            <w:szCs w:val="23"/>
          </w:rPr>
          <w:delText>4</w:delText>
        </w:r>
      </w:del>
      <w:r>
        <w:rPr>
          <w:color w:val="000000" w:themeColor="text1"/>
          <w:sz w:val="23"/>
          <w:szCs w:val="23"/>
        </w:rPr>
        <w:t>.1. Text from the Bylaws: “</w:t>
      </w:r>
      <w:r>
        <w:rPr>
          <w:i/>
          <w:iCs/>
          <w:color w:val="000000" w:themeColor="text1"/>
          <w:sz w:val="23"/>
          <w:szCs w:val="23"/>
        </w:rPr>
        <w:t xml:space="preserve">(i) The Approval Action does not relate to a Fundamental Bylaw Amendment and is (A) supported by three or more Decisional Participants and (B) not objected to by more than one Decisional Participant; or (ii) The Approval Action relates to a Fundamental Bylaw Amendment and is (A) supported by three or more Decisional Participants (including the Fundamental Bylaw Amendment PDP Decisional Participant if the Board Notice included a PDP Fundamental Bylaw Statement) and (B) not objected to by more than one Decisional Participant.” </w:t>
      </w:r>
    </w:p>
    <w:p>
      <w:pPr>
        <w:pStyle w:val="Default"/>
        <w:rPr>
          <w:color w:val="000000" w:themeColor="text1"/>
          <w:sz w:val="23"/>
          <w:szCs w:val="23"/>
        </w:rPr>
      </w:pPr>
      <w:r>
        <w:rPr>
          <w:color w:val="000000" w:themeColor="text1"/>
          <w:sz w:val="23"/>
          <w:szCs w:val="23"/>
        </w:rPr>
        <w:t>1</w:t>
      </w:r>
      <w:ins w:id="192" w:author="Sidley/Adler" w:date="2016-05-11T23:53:00Z">
        <w:r>
          <w:rPr>
            <w:color w:val="000000" w:themeColor="text1"/>
            <w:sz w:val="23"/>
            <w:szCs w:val="23"/>
          </w:rPr>
          <w:t>2</w:t>
        </w:r>
      </w:ins>
      <w:del w:id="193" w:author="Sidley/Adler" w:date="2016-05-11T23:53:00Z">
        <w:r>
          <w:rPr>
            <w:color w:val="000000" w:themeColor="text1"/>
            <w:sz w:val="23"/>
            <w:szCs w:val="23"/>
          </w:rPr>
          <w:delText>4</w:delText>
        </w:r>
      </w:del>
      <w:r>
        <w:rPr>
          <w:color w:val="000000" w:themeColor="text1"/>
          <w:sz w:val="23"/>
          <w:szCs w:val="23"/>
        </w:rPr>
        <w:t>.2. Issue: The higher threshold should apply not only to Fundamental Bylaws, but also to the Articles of Incorporation</w:t>
      </w:r>
      <w:del w:id="194" w:author="Sidley/Adler" w:date="2016-05-12T00:55:00Z">
        <w:r>
          <w:rPr>
            <w:color w:val="000000" w:themeColor="text1"/>
            <w:sz w:val="23"/>
            <w:szCs w:val="23"/>
          </w:rPr>
          <w:delText xml:space="preserve"> as per the CCWG</w:delText>
        </w:r>
      </w:del>
      <w:del w:id="195" w:author="Sidley/Adler" w:date="2016-05-12T00:06:00Z">
        <w:r>
          <w:rPr>
            <w:color w:val="000000" w:themeColor="text1"/>
            <w:sz w:val="23"/>
            <w:szCs w:val="23"/>
          </w:rPr>
          <w:delText>-Accountability Recommendations</w:delText>
        </w:r>
      </w:del>
      <w:r>
        <w:rPr>
          <w:color w:val="000000" w:themeColor="text1"/>
          <w:sz w:val="23"/>
          <w:szCs w:val="23"/>
        </w:rPr>
        <w:t xml:space="preserve">. </w:t>
      </w:r>
      <w:ins w:id="196" w:author="Sidley/Adler" w:date="2016-05-12T00:56:00Z">
        <w:r>
          <w:rPr>
            <w:color w:val="000000" w:themeColor="text1"/>
            <w:sz w:val="23"/>
            <w:szCs w:val="23"/>
          </w:rPr>
          <w:t xml:space="preserve"> [Lawyers</w:t>
        </w:r>
        <w:r>
          <w:rPr>
            <w:color w:val="000000" w:themeColor="text1"/>
            <w:sz w:val="23"/>
            <w:szCs w:val="23"/>
          </w:rPr>
          <w:t>’</w:t>
        </w:r>
        <w:r>
          <w:rPr>
            <w:color w:val="000000" w:themeColor="text1"/>
            <w:sz w:val="23"/>
            <w:szCs w:val="23"/>
          </w:rPr>
          <w:t xml:space="preserve"> comment: This is not addressed in the CCWG Proposal.]</w:t>
        </w:r>
      </w:ins>
    </w:p>
    <w:p>
      <w:pPr>
        <w:pStyle w:val="Default"/>
        <w:rPr>
          <w:color w:val="000000" w:themeColor="text1"/>
          <w:sz w:val="23"/>
          <w:szCs w:val="23"/>
        </w:rPr>
      </w:pPr>
      <w:r>
        <w:rPr>
          <w:color w:val="000000" w:themeColor="text1"/>
          <w:sz w:val="23"/>
          <w:szCs w:val="23"/>
        </w:rPr>
        <w:t>1</w:t>
      </w:r>
      <w:ins w:id="197" w:author="Sidley/Adler" w:date="2016-05-11T23:53:00Z">
        <w:r>
          <w:rPr>
            <w:color w:val="000000" w:themeColor="text1"/>
            <w:sz w:val="23"/>
            <w:szCs w:val="23"/>
          </w:rPr>
          <w:t>2</w:t>
        </w:r>
      </w:ins>
      <w:del w:id="198" w:author="Sidley/Adler" w:date="2016-05-11T23:53:00Z">
        <w:r>
          <w:rPr>
            <w:color w:val="000000" w:themeColor="text1"/>
            <w:sz w:val="23"/>
            <w:szCs w:val="23"/>
          </w:rPr>
          <w:delText>4</w:delText>
        </w:r>
      </w:del>
      <w:r>
        <w:rPr>
          <w:color w:val="000000" w:themeColor="text1"/>
          <w:sz w:val="23"/>
          <w:szCs w:val="23"/>
        </w:rPr>
        <w:t>.3. Recommendation: Review the language to ensure it is consistent with the CCWG</w:t>
      </w:r>
      <w:ins w:id="199" w:author="Sidley/Adler" w:date="2016-05-11T23:53:00Z">
        <w:r>
          <w:rPr>
            <w:color w:val="000000" w:themeColor="text1"/>
            <w:sz w:val="23"/>
            <w:szCs w:val="23"/>
          </w:rPr>
          <w:t xml:space="preserve"> Proposal</w:t>
        </w:r>
      </w:ins>
      <w:del w:id="200" w:author="Sidley/Adler" w:date="2016-05-11T23:53:00Z">
        <w:r>
          <w:rPr>
            <w:color w:val="000000" w:themeColor="text1"/>
            <w:sz w:val="23"/>
            <w:szCs w:val="23"/>
          </w:rPr>
          <w:delText>-Accountability Recommendations</w:delText>
        </w:r>
      </w:del>
      <w:r>
        <w:rPr>
          <w:color w:val="000000" w:themeColor="text1"/>
          <w:sz w:val="23"/>
          <w:szCs w:val="23"/>
        </w:rPr>
        <w:t>.</w:t>
      </w:r>
    </w:p>
    <w:p>
      <w:pPr>
        <w:pStyle w:val="Default"/>
        <w:rPr>
          <w:ins w:id="201" w:author="Sidley/Adler" w:date="2016-05-11T23:53:00Z"/>
          <w:color w:val="000000" w:themeColor="text1"/>
          <w:sz w:val="23"/>
          <w:szCs w:val="23"/>
        </w:rPr>
      </w:pPr>
    </w:p>
    <w:p>
      <w:pPr>
        <w:pStyle w:val="Default"/>
        <w:rPr>
          <w:ins w:id="202" w:author="Sidley/Adler" w:date="2016-05-11T23:57:00Z"/>
          <w:rFonts w:asciiTheme="minorHAnsi" w:hAnsiTheme="minorHAnsi" w:cstheme="minorHAnsi"/>
          <w:color w:val="000000" w:themeColor="text1"/>
          <w:sz w:val="23"/>
          <w:szCs w:val="23"/>
        </w:rPr>
      </w:pPr>
      <w:ins w:id="203" w:author="Sidley/Adler" w:date="2016-05-11T23:53:00Z">
        <w:r>
          <w:rPr>
            <w:rFonts w:asciiTheme="minorHAnsi" w:hAnsiTheme="minorHAnsi" w:cstheme="minorHAnsi"/>
            <w:color w:val="000000" w:themeColor="text1"/>
            <w:sz w:val="23"/>
            <w:szCs w:val="23"/>
          </w:rPr>
          <w:t xml:space="preserve">[Lawyers’ comment: </w:t>
        </w:r>
      </w:ins>
      <w:ins w:id="204" w:author="Sidley/Adler" w:date="2016-05-11T23:58:00Z">
        <w:r>
          <w:rPr>
            <w:rFonts w:asciiTheme="minorHAnsi" w:hAnsiTheme="minorHAnsi" w:cstheme="minorHAnsi"/>
            <w:color w:val="000000" w:themeColor="text1"/>
            <w:sz w:val="23"/>
            <w:szCs w:val="23"/>
          </w:rPr>
          <w:t xml:space="preserve">The CCWG Proposal </w:t>
        </w:r>
      </w:ins>
      <w:ins w:id="205" w:author="Sidley/Adler" w:date="2016-05-12T00:53:00Z">
        <w:r>
          <w:rPr>
            <w:rFonts w:asciiTheme="minorHAnsi" w:hAnsiTheme="minorHAnsi" w:cstheme="minorHAnsi"/>
            <w:color w:val="000000" w:themeColor="text1"/>
            <w:sz w:val="23"/>
            <w:szCs w:val="23"/>
          </w:rPr>
          <w:t>did not address whether a higher threshold relating to PDP-related Fundamental Bylaw amendments</w:t>
        </w:r>
      </w:ins>
      <w:ins w:id="206" w:author="Sidley/Adler" w:date="2016-05-12T00:54:00Z">
        <w:r>
          <w:rPr>
            <w:rFonts w:asciiTheme="minorHAnsi" w:hAnsiTheme="minorHAnsi" w:cstheme="minorHAnsi"/>
            <w:color w:val="000000" w:themeColor="text1"/>
            <w:sz w:val="23"/>
            <w:szCs w:val="23"/>
          </w:rPr>
          <w:t xml:space="preserve"> or Articles amendments</w:t>
        </w:r>
      </w:ins>
      <w:ins w:id="207" w:author="Sidley/Adler" w:date="2016-05-12T00:53:00Z">
        <w:r>
          <w:rPr>
            <w:rFonts w:asciiTheme="minorHAnsi" w:hAnsiTheme="minorHAnsi" w:cstheme="minorHAnsi"/>
            <w:color w:val="000000" w:themeColor="text1"/>
            <w:sz w:val="23"/>
            <w:szCs w:val="23"/>
          </w:rPr>
          <w:t xml:space="preserve"> would apply.  It only addressed </w:t>
        </w:r>
      </w:ins>
      <w:ins w:id="208" w:author="Sidley/Adler" w:date="2016-05-11T23:58:00Z">
        <w:r>
          <w:rPr>
            <w:rFonts w:asciiTheme="minorHAnsi" w:hAnsiTheme="minorHAnsi" w:cstheme="minorHAnsi"/>
            <w:color w:val="000000" w:themeColor="text1"/>
            <w:sz w:val="23"/>
            <w:szCs w:val="23"/>
          </w:rPr>
          <w:t xml:space="preserve">the higher threshold relating to PDP-related Standard Bylaws amendments (see </w:t>
        </w:r>
      </w:ins>
      <w:ins w:id="209" w:author="Sidley/Adler" w:date="2016-05-12T00:02:00Z">
        <w:r>
          <w:rPr>
            <w:rFonts w:asciiTheme="minorHAnsi" w:hAnsiTheme="minorHAnsi" w:cstheme="minorHAnsi"/>
            <w:color w:val="000000" w:themeColor="text1"/>
            <w:sz w:val="23"/>
            <w:szCs w:val="23"/>
          </w:rPr>
          <w:t>Annex 2</w:t>
        </w:r>
      </w:ins>
      <w:ins w:id="210" w:author="Sidley/Adler" w:date="2016-05-11T23:58:00Z">
        <w:r>
          <w:rPr>
            <w:rFonts w:asciiTheme="minorHAnsi" w:hAnsiTheme="minorHAnsi" w:cstheme="minorHAnsi"/>
            <w:color w:val="000000" w:themeColor="text1"/>
            <w:sz w:val="23"/>
            <w:szCs w:val="23"/>
          </w:rPr>
          <w:t xml:space="preserve">, </w:t>
        </w:r>
      </w:ins>
      <w:ins w:id="211" w:author="Sidley/Adler" w:date="2016-05-12T00:03:00Z">
        <w:r>
          <w:rPr>
            <w:rFonts w:asciiTheme="minorHAnsi" w:hAnsiTheme="minorHAnsi" w:cstheme="minorHAnsi"/>
            <w:color w:val="000000" w:themeColor="text1"/>
            <w:sz w:val="23"/>
            <w:szCs w:val="23"/>
          </w:rPr>
          <w:t>Par</w:t>
        </w:r>
      </w:ins>
      <w:ins w:id="212" w:author="Sidley/Adler" w:date="2016-05-12T00:08:00Z">
        <w:r>
          <w:rPr>
            <w:rFonts w:asciiTheme="minorHAnsi" w:hAnsiTheme="minorHAnsi" w:cstheme="minorHAnsi"/>
            <w:color w:val="000000" w:themeColor="text1"/>
            <w:sz w:val="23"/>
            <w:szCs w:val="23"/>
          </w:rPr>
          <w:t>a</w:t>
        </w:r>
      </w:ins>
      <w:ins w:id="213" w:author="Sidley/Adler" w:date="2016-05-12T00:05:00Z">
        <w:r>
          <w:rPr>
            <w:rFonts w:asciiTheme="minorHAnsi" w:hAnsiTheme="minorHAnsi" w:cstheme="minorHAnsi"/>
            <w:color w:val="000000" w:themeColor="text1"/>
            <w:sz w:val="23"/>
            <w:szCs w:val="23"/>
          </w:rPr>
          <w:t>graph</w:t>
        </w:r>
      </w:ins>
      <w:ins w:id="214" w:author="Sidley/Adler" w:date="2016-05-11T23:58:00Z">
        <w:r>
          <w:rPr>
            <w:rFonts w:asciiTheme="minorHAnsi" w:hAnsiTheme="minorHAnsi" w:cstheme="minorHAnsi"/>
            <w:color w:val="000000" w:themeColor="text1"/>
            <w:sz w:val="23"/>
            <w:szCs w:val="23"/>
          </w:rPr>
          <w:t xml:space="preserve"> 54). </w:t>
        </w:r>
      </w:ins>
      <w:ins w:id="215" w:author="Sidley/Adler" w:date="2016-05-12T00:53:00Z">
        <w:r>
          <w:rPr>
            <w:rFonts w:asciiTheme="minorHAnsi" w:hAnsiTheme="minorHAnsi" w:cstheme="minorHAnsi"/>
            <w:color w:val="000000" w:themeColor="text1"/>
            <w:sz w:val="23"/>
            <w:szCs w:val="23"/>
          </w:rPr>
          <w:t xml:space="preserve"> </w:t>
        </w:r>
      </w:ins>
      <w:ins w:id="216" w:author="Sidley/Adler" w:date="2016-05-11T23:58:00Z">
        <w:r>
          <w:rPr>
            <w:rFonts w:asciiTheme="minorHAnsi" w:hAnsiTheme="minorHAnsi" w:cstheme="minorHAnsi"/>
            <w:color w:val="000000" w:themeColor="text1"/>
            <w:sz w:val="23"/>
            <w:szCs w:val="23"/>
          </w:rPr>
          <w:t xml:space="preserve">In response to a question from the legal teams, the Bylaws Coordination Group confirmed that that the PDP threshold requirement should also apply to Fundamental Bylaws </w:t>
        </w:r>
      </w:ins>
      <w:ins w:id="217" w:author="Sidley/Adler" w:date="2016-05-12T00:18:00Z">
        <w:r>
          <w:rPr>
            <w:rFonts w:asciiTheme="minorHAnsi" w:hAnsiTheme="minorHAnsi" w:cstheme="minorHAnsi"/>
            <w:color w:val="000000" w:themeColor="text1"/>
            <w:sz w:val="23"/>
            <w:szCs w:val="23"/>
          </w:rPr>
          <w:t>amendments</w:t>
        </w:r>
      </w:ins>
      <w:ins w:id="218" w:author="Sidley/Adler" w:date="2016-05-11T23:58:00Z">
        <w:r>
          <w:rPr>
            <w:rFonts w:asciiTheme="minorHAnsi" w:hAnsiTheme="minorHAnsi" w:cstheme="minorHAnsi"/>
            <w:color w:val="000000" w:themeColor="text1"/>
            <w:sz w:val="23"/>
            <w:szCs w:val="23"/>
          </w:rPr>
          <w:t xml:space="preserve"> but did not address whether the PDP threshold requirement should apply to Articles </w:t>
        </w:r>
      </w:ins>
      <w:ins w:id="219" w:author="Sidley/Adler" w:date="2016-05-12T00:18:00Z">
        <w:r>
          <w:rPr>
            <w:rFonts w:asciiTheme="minorHAnsi" w:hAnsiTheme="minorHAnsi" w:cstheme="minorHAnsi"/>
            <w:color w:val="000000" w:themeColor="text1"/>
            <w:sz w:val="23"/>
            <w:szCs w:val="23"/>
          </w:rPr>
          <w:t>amendments</w:t>
        </w:r>
      </w:ins>
      <w:ins w:id="220" w:author="Sidley/Adler" w:date="2016-05-11T23:54:00Z">
        <w:r>
          <w:rPr>
            <w:rFonts w:asciiTheme="minorHAnsi" w:hAnsiTheme="minorHAnsi" w:cstheme="minorHAnsi"/>
            <w:color w:val="000000" w:themeColor="text1"/>
            <w:sz w:val="23"/>
            <w:szCs w:val="23"/>
          </w:rPr>
          <w:t>.</w:t>
        </w:r>
      </w:ins>
      <w:ins w:id="221" w:author="Sidley/Adler" w:date="2016-05-12T00:54:00Z">
        <w:r>
          <w:rPr>
            <w:rFonts w:asciiTheme="minorHAnsi" w:hAnsiTheme="minorHAnsi" w:cstheme="minorHAnsi"/>
            <w:color w:val="000000" w:themeColor="text1"/>
            <w:sz w:val="23"/>
            <w:szCs w:val="23"/>
          </w:rPr>
          <w:t xml:space="preserve">  If the CCWG believes that it should, it should so indicate in its recommendation to </w:t>
        </w:r>
      </w:ins>
      <w:ins w:id="222" w:author="Sidley/Adler" w:date="2016-05-12T01:04:00Z">
        <w:r>
          <w:rPr>
            <w:rFonts w:asciiTheme="minorHAnsi" w:hAnsiTheme="minorHAnsi" w:cstheme="minorHAnsi"/>
            <w:color w:val="000000" w:themeColor="text1"/>
            <w:sz w:val="23"/>
            <w:szCs w:val="23"/>
          </w:rPr>
          <w:t>review</w:t>
        </w:r>
      </w:ins>
      <w:ins w:id="223" w:author="Sidley/Adler" w:date="2016-05-12T00:54:00Z">
        <w:r>
          <w:rPr>
            <w:rFonts w:asciiTheme="minorHAnsi" w:hAnsiTheme="minorHAnsi" w:cstheme="minorHAnsi"/>
            <w:color w:val="000000" w:themeColor="text1"/>
            <w:sz w:val="23"/>
            <w:szCs w:val="23"/>
          </w:rPr>
          <w:t xml:space="preserve"> </w:t>
        </w:r>
      </w:ins>
      <w:ins w:id="224" w:author="Sidley/Adler" w:date="2016-05-12T00:55:00Z">
        <w:r>
          <w:rPr>
            <w:rFonts w:asciiTheme="minorHAnsi" w:hAnsiTheme="minorHAnsi" w:cstheme="minorHAnsi"/>
            <w:color w:val="000000" w:themeColor="text1"/>
            <w:sz w:val="23"/>
            <w:szCs w:val="23"/>
          </w:rPr>
          <w:t xml:space="preserve">the language </w:t>
        </w:r>
      </w:ins>
      <w:ins w:id="225" w:author="Sidley/Adler" w:date="2016-05-12T01:04:00Z">
        <w:r>
          <w:rPr>
            <w:rFonts w:asciiTheme="minorHAnsi" w:hAnsiTheme="minorHAnsi" w:cstheme="minorHAnsi"/>
            <w:color w:val="000000" w:themeColor="text1"/>
            <w:sz w:val="23"/>
            <w:szCs w:val="23"/>
          </w:rPr>
          <w:t xml:space="preserve">to ensure that it </w:t>
        </w:r>
      </w:ins>
      <w:ins w:id="226" w:author="Sidley/Adler" w:date="2016-05-12T00:55:00Z">
        <w:r>
          <w:rPr>
            <w:rFonts w:asciiTheme="minorHAnsi" w:hAnsiTheme="minorHAnsi" w:cstheme="minorHAnsi"/>
            <w:color w:val="000000" w:themeColor="text1"/>
            <w:sz w:val="23"/>
            <w:szCs w:val="23"/>
          </w:rPr>
          <w:t>is consistent with the CCWG Proposal</w:t>
        </w:r>
      </w:ins>
      <w:ins w:id="227" w:author="Sidley/Adler" w:date="2016-05-12T00:54:00Z">
        <w:r>
          <w:rPr>
            <w:rFonts w:asciiTheme="minorHAnsi" w:hAnsiTheme="minorHAnsi" w:cstheme="minorHAnsi"/>
            <w:color w:val="000000" w:themeColor="text1"/>
            <w:sz w:val="23"/>
            <w:szCs w:val="23"/>
          </w:rPr>
          <w:t xml:space="preserve"> and as further directed.</w:t>
        </w:r>
      </w:ins>
      <w:ins w:id="228" w:author="Sidley/Adler" w:date="2016-05-11T23:54:00Z">
        <w:r>
          <w:rPr>
            <w:rFonts w:asciiTheme="minorHAnsi" w:hAnsiTheme="minorHAnsi" w:cstheme="minorHAnsi"/>
            <w:color w:val="000000" w:themeColor="text1"/>
            <w:sz w:val="23"/>
            <w:szCs w:val="23"/>
          </w:rPr>
          <w:t>]</w:t>
        </w:r>
      </w:ins>
    </w:p>
    <w:p>
      <w:pPr>
        <w:pStyle w:val="Default"/>
        <w:rPr>
          <w:color w:val="000000" w:themeColor="text1"/>
          <w:sz w:val="23"/>
          <w:szCs w:val="23"/>
        </w:rPr>
      </w:pPr>
    </w:p>
    <w:p>
      <w:pPr>
        <w:pStyle w:val="Default"/>
        <w:rPr>
          <w:color w:val="000000" w:themeColor="text1"/>
          <w:sz w:val="23"/>
          <w:szCs w:val="23"/>
          <w:u w:val="single"/>
        </w:rPr>
      </w:pPr>
      <w:r>
        <w:rPr>
          <w:color w:val="000000" w:themeColor="text1"/>
          <w:sz w:val="23"/>
          <w:szCs w:val="23"/>
          <w:u w:val="single"/>
        </w:rPr>
        <w:t xml:space="preserve">Conclusion </w:t>
      </w:r>
    </w:p>
    <w:p>
      <w:pPr>
        <w:pStyle w:val="Default"/>
        <w:rPr>
          <w:color w:val="000000" w:themeColor="text1"/>
          <w:sz w:val="23"/>
          <w:szCs w:val="23"/>
        </w:rPr>
      </w:pPr>
    </w:p>
    <w:p>
      <w:pPr>
        <w:pStyle w:val="Default"/>
        <w:rPr>
          <w:color w:val="000000" w:themeColor="text1"/>
          <w:sz w:val="23"/>
          <w:szCs w:val="23"/>
        </w:rPr>
      </w:pPr>
      <w:r>
        <w:rPr>
          <w:color w:val="000000" w:themeColor="text1"/>
          <w:sz w:val="23"/>
          <w:szCs w:val="23"/>
        </w:rPr>
        <w:t>In conclusion, we reiterate that these comments are not offered as criticism of the outstanding work performed by the legal drafting team in producing these Draft Bylaws. We commend the lawyers involved for the collegial manner in which this exceptionally complex task was undertaken, and for the work product, which with the few exceptions noted here embodies the spirit of the CCWG</w:t>
      </w:r>
      <w:ins w:id="229" w:author="Sidley/Adler" w:date="2016-05-12T00:06:00Z">
        <w:r>
          <w:rPr>
            <w:color w:val="000000" w:themeColor="text1"/>
            <w:sz w:val="23"/>
            <w:szCs w:val="23"/>
          </w:rPr>
          <w:t xml:space="preserve"> Proposal</w:t>
        </w:r>
      </w:ins>
      <w:del w:id="230" w:author="Sidley/Adler" w:date="2016-05-12T00:06:00Z">
        <w:r>
          <w:rPr>
            <w:color w:val="000000" w:themeColor="text1"/>
            <w:sz w:val="23"/>
            <w:szCs w:val="23"/>
          </w:rPr>
          <w:delText>-Accountability recommendations</w:delText>
        </w:r>
      </w:del>
      <w:r>
        <w:rPr>
          <w:color w:val="000000" w:themeColor="text1"/>
          <w:sz w:val="23"/>
          <w:szCs w:val="23"/>
        </w:rPr>
        <w:t xml:space="preserve">. </w:t>
      </w:r>
      <w:ins w:id="231" w:author="Sidley/Adler" w:date="2016-05-12T00:56:00Z">
        <w:r>
          <w:rPr>
            <w:color w:val="000000" w:themeColor="text1"/>
            <w:sz w:val="23"/>
            <w:szCs w:val="23"/>
          </w:rPr>
          <w:t xml:space="preserve"> [Lawyers</w:t>
        </w:r>
        <w:r>
          <w:rPr>
            <w:color w:val="000000" w:themeColor="text1"/>
            <w:sz w:val="23"/>
            <w:szCs w:val="23"/>
          </w:rPr>
          <w:t>’</w:t>
        </w:r>
        <w:r>
          <w:rPr>
            <w:color w:val="000000" w:themeColor="text1"/>
            <w:sz w:val="23"/>
            <w:szCs w:val="23"/>
          </w:rPr>
          <w:t xml:space="preserve"> comment: </w:t>
        </w:r>
      </w:ins>
      <w:ins w:id="232" w:author="Sidley/Adler" w:date="2016-05-12T00:57:00Z">
        <w:r>
          <w:rPr>
            <w:color w:val="000000" w:themeColor="text1"/>
            <w:sz w:val="23"/>
            <w:szCs w:val="23"/>
          </w:rPr>
          <w:t>Note that a</w:t>
        </w:r>
      </w:ins>
      <w:ins w:id="233" w:author="Sidley/Adler" w:date="2016-05-12T00:56:00Z">
        <w:r>
          <w:rPr>
            <w:color w:val="000000" w:themeColor="text1"/>
            <w:sz w:val="23"/>
            <w:szCs w:val="23"/>
          </w:rPr>
          <w:t xml:space="preserve"> few of the exceptions noted above do not appear in the CCWG Proposal.]</w:t>
        </w:r>
      </w:ins>
    </w:p>
    <w:p>
      <w:pPr>
        <w:pStyle w:val="Default"/>
        <w:rPr>
          <w:color w:val="000000" w:themeColor="text1"/>
          <w:sz w:val="23"/>
          <w:szCs w:val="23"/>
        </w:rPr>
      </w:pPr>
    </w:p>
    <w:p>
      <w:pPr>
        <w:pStyle w:val="BodyText"/>
        <w:rPr>
          <w:color w:val="000000" w:themeColor="text1"/>
        </w:rPr>
      </w:pPr>
      <w:r>
        <w:rPr>
          <w:color w:val="000000" w:themeColor="text1"/>
          <w:sz w:val="23"/>
          <w:szCs w:val="23"/>
        </w:rPr>
        <w:t>Our group looks forward to the adoption of these Bylaws and is committed to remaining fully engaged in their finalization, as well as the rest of the implementation effort.</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ins w:id="234" w:author="Sidley/Adler" w:date="2016-05-12T00:58:00Z">
        <w:r>
          <w:rPr>
            <w:rStyle w:val="DocID"/>
            <w:rPrChange w:id="235" w:author="Sidley/Adler" w:date="2016-05-12T00:58:00Z">
              <w:rPr/>
            </w:rPrChange>
          </w:rPr>
          <w:t>ACTIVE 214780417v.2</w:t>
        </w:r>
      </w:ins>
      <w:del w:id="236" w:author="Sidley/Adler" w:date="2016-05-12T00:09:00Z">
        <w:r>
          <w:rPr>
            <w:rStyle w:val="DocID"/>
          </w:rPr>
          <w:delText>ACTIVE 214780417v.2</w:delText>
        </w:r>
      </w:del>
    </w:fldSimple>
    <w:r>
      <w:ptab w:relativeTo="margin" w:alignment="center" w:leader="none"/>
    </w:r>
    <w:fldSimple w:instr=" PAGE   \* MERGEFORMAT ">
      <w:r>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ins w:id="240" w:author="Sidley/Adler" w:date="2016-05-12T00:58:00Z">
        <w:r>
          <w:rPr>
            <w:rStyle w:val="DocID"/>
            <w:rPrChange w:id="241" w:author="Sidley/Adler" w:date="2016-05-12T00:58:00Z">
              <w:rPr/>
            </w:rPrChange>
          </w:rPr>
          <w:t>ACTIVE 214780417v.2</w:t>
        </w:r>
      </w:ins>
      <w:del w:id="242" w:author="Sidley/Adler" w:date="2016-05-12T00:09:00Z">
        <w:r>
          <w:rPr>
            <w:rStyle w:val="DocID"/>
          </w:rPr>
          <w:delText>ACTIVE 214780417v.2</w:delText>
        </w:r>
      </w:del>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ins w:id="237" w:author="Sidley/Adler" w:date="2016-05-11T20:10:00Z"/>
      </w:rPr>
    </w:pPr>
    <w:ins w:id="238" w:author="Sidley/Adler" w:date="2016-05-11T20:10:00Z">
      <w:r>
        <w:t>Sidley/Adler Comments</w:t>
      </w:r>
    </w:ins>
  </w:p>
  <w:p>
    <w:pPr>
      <w:pStyle w:val="Header"/>
      <w:jc w:val="right"/>
    </w:pPr>
    <w:ins w:id="239" w:author="Sidley/Adler" w:date="2016-05-11T20:11:00Z">
      <w:r>
        <w:t>May 11, 2016</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EA8F8C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0B8B3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0067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E161B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A226F4A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760BB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C69D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3FAF1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113D00B3"/>
    <w:multiLevelType w:val="hybridMultilevel"/>
    <w:tmpl w:val="C638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D5014"/>
    <w:multiLevelType w:val="hybridMultilevel"/>
    <w:tmpl w:val="9C5E6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3">
    <w:nsid w:val="569729FF"/>
    <w:multiLevelType w:val="hybridMultilevel"/>
    <w:tmpl w:val="B282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0"/>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trackRevisions/>
  <w:defaultTabStop w:val="720"/>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semiHidden/>
    <w:unhideWhenUsed/>
    <w:pPr>
      <w:tabs>
        <w:tab w:val="center" w:pos="4680"/>
        <w:tab w:val="right" w:pos="9360"/>
      </w:tabs>
      <w:spacing w:after="0"/>
    </w:pPr>
  </w:style>
  <w:style w:type="character" w:customStyle="1" w:styleId="FooterChar">
    <w:name w:val="Footer Char"/>
    <w:basedOn w:val="DefaultParagraphFont"/>
    <w:link w:val="Footer"/>
    <w:uiPriority w:val="99"/>
    <w:semiHidden/>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cs="Times New Roman"/>
      <w:color w:val="000000"/>
    </w:rPr>
  </w:style>
</w:styles>
</file>

<file path=word/webSettings.xml><?xml version="1.0" encoding="utf-8"?>
<w:webSettings xmlns:r="http://schemas.openxmlformats.org/officeDocument/2006/relationships" xmlns:w="http://schemas.openxmlformats.org/wordprocessingml/2006/main">
  <w:divs>
    <w:div w:id="1243178459">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D2407-ADD1-4A6F-B7E6-5E0091B9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7</Pages>
  <Words>3384</Words>
  <Characters>21561</Characters>
  <Application>Microsoft Office Word</Application>
  <DocSecurity>0</DocSecurity>
  <Lines>347</Lines>
  <Paragraphs>100</Paragraphs>
  <ScaleCrop>false</ScaleCrop>
  <HeadingPairs>
    <vt:vector size="2" baseType="variant">
      <vt:variant>
        <vt:lpstr>Title</vt:lpstr>
      </vt:variant>
      <vt:variant>
        <vt:i4>1</vt:i4>
      </vt:variant>
    </vt:vector>
  </HeadingPairs>
  <TitlesOfParts>
    <vt:vector size="1" baseType="lpstr">
      <vt:lpstr>Forms Assistant 2007 Blank Document</vt:lpstr>
    </vt:vector>
  </TitlesOfParts>
  <Company/>
  <LinksUpToDate>false</LinksUpToDate>
  <CharactersWithSpaces>24845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Sidley/Adler</dc:creator>
  <cp:lastModifiedBy>Sidley/Adler</cp:lastModifiedBy>
  <cp:revision>71</cp:revision>
  <cp:lastPrinted>2016-05-12T04:58:00Z</cp:lastPrinted>
  <dcterms:created xsi:type="dcterms:W3CDTF">2016-05-12T00:10:00Z</dcterms:created>
  <dcterms:modified xsi:type="dcterms:W3CDTF">2016-05-12T05:04:00Z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214780417v.2</vt:lpwstr>
  </property>
  <property fmtid="{D5CDD505-2E9C-101B-9397-08002B2CF9AE}" pid="4" name="_AdHocReviewCycleID">
    <vt:i4>-1486225796</vt:i4>
  </property>
  <property fmtid="{D5CDD505-2E9C-101B-9397-08002B2CF9AE}" pid="5" name="_NewReviewCycle">
    <vt:lpwstr/>
  </property>
  <property fmtid="{D5CDD505-2E9C-101B-9397-08002B2CF9AE}" pid="6" name="_EmailSubject">
    <vt:lpwstr>Lawyers Comments and Concerns re CCWG Comment - Version 2</vt:lpwstr>
  </property>
  <property fmtid="{D5CDD505-2E9C-101B-9397-08002B2CF9AE}" pid="7" name="_AuthorEmail">
    <vt:lpwstr>holly.gregory@sidley.com</vt:lpwstr>
  </property>
  <property fmtid="{D5CDD505-2E9C-101B-9397-08002B2CF9AE}" pid="8" name="_AuthorEmailDisplayName">
    <vt:lpwstr>Gregory, Holly</vt:lpwstr>
  </property>
  <property fmtid="{D5CDD505-2E9C-101B-9397-08002B2CF9AE}" pid="9" name="_PreviousAdHocReviewCycleID">
    <vt:i4>-1373451751</vt:i4>
  </property>
</Properties>
</file>