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9193" w14:textId="3CFCDA58" w:rsidR="00F053AA" w:rsidRDefault="00B9334F" w:rsidP="001D1911">
      <w:pPr>
        <w:pStyle w:val="Title"/>
        <w:rPr>
          <w:noProof/>
        </w:rPr>
      </w:pPr>
      <w:r w:rsidRPr="00722B24">
        <w:rPr>
          <w:noProof/>
          <w:lang w:val="en-CA" w:eastAsia="en-CA"/>
        </w:rPr>
        <mc:AlternateContent>
          <mc:Choice Requires="wps">
            <w:drawing>
              <wp:anchor distT="4294967295" distB="4294967295" distL="114300" distR="114300" simplePos="0" relativeHeight="251672576" behindDoc="0" locked="0" layoutInCell="1" allowOverlap="1" wp14:anchorId="7C81EDDF" wp14:editId="1F8F7D19">
                <wp:simplePos x="0" y="0"/>
                <wp:positionH relativeFrom="column">
                  <wp:posOffset>176530</wp:posOffset>
                </wp:positionH>
                <wp:positionV relativeFrom="paragraph">
                  <wp:posOffset>-1314450</wp:posOffset>
                </wp:positionV>
                <wp:extent cx="5075555" cy="0"/>
                <wp:effectExtent l="0" t="0" r="2984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4F534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mc:Fallback>
        </mc:AlternateContent>
      </w:r>
      <w:r w:rsidR="006B423F" w:rsidRPr="006B423F">
        <w:rPr>
          <w:noProof/>
        </w:rPr>
        <w:t>Annex 09 – Recommendation #9: Incorporati</w:t>
      </w:r>
      <w:ins w:id="0" w:author="Bernard Turcotte" w:date="2016-02-02T17:39:00Z">
        <w:r w:rsidR="009C59B0">
          <w:rPr>
            <w:noProof/>
          </w:rPr>
          <w:t>ng</w:t>
        </w:r>
      </w:ins>
      <w:del w:id="1" w:author="Bernard Turcotte" w:date="2016-02-02T17:39:00Z">
        <w:r w:rsidR="006B423F" w:rsidRPr="006B423F" w:rsidDel="009C59B0">
          <w:rPr>
            <w:noProof/>
          </w:rPr>
          <w:delText>on</w:delText>
        </w:r>
      </w:del>
      <w:r w:rsidR="006B423F" w:rsidRPr="006B423F">
        <w:rPr>
          <w:noProof/>
        </w:rPr>
        <w:t xml:space="preserve"> of the Affirmation of Commitments</w:t>
      </w:r>
      <w:ins w:id="2" w:author="Bernard Turcotte" w:date="2016-02-02T17:39:00Z">
        <w:r w:rsidR="009C59B0">
          <w:rPr>
            <w:noProof/>
          </w:rPr>
          <w:t xml:space="preserve"> in ICANN’s Bylaws</w:t>
        </w:r>
      </w:ins>
    </w:p>
    <w:p w14:paraId="1C7BA639" w14:textId="77777777" w:rsidR="006D1ADD" w:rsidRDefault="006D1ADD" w:rsidP="00876861">
      <w:pPr>
        <w:rPr>
          <w:ins w:id="3" w:author="Karen Mulberry" w:date="2016-01-27T08:41:00Z"/>
        </w:rPr>
      </w:pPr>
      <w:ins w:id="4" w:author="Karen Mulberry" w:date="2016-01-27T08:41:00Z">
        <w:r>
          <w:t>SECOND READING CONCLUSIONS</w:t>
        </w:r>
      </w:ins>
    </w:p>
    <w:p w14:paraId="4EA488CF" w14:textId="77777777" w:rsidR="006D1ADD" w:rsidRPr="006D1ADD" w:rsidRDefault="006D1ADD" w:rsidP="006D1ADD">
      <w:pPr>
        <w:rPr>
          <w:ins w:id="5" w:author="Karen Mulberry" w:date="2016-01-27T08:41:00Z"/>
        </w:rPr>
      </w:pPr>
      <w:ins w:id="6" w:author="Karen Mulberry" w:date="2016-01-27T08:41:00Z">
        <w:r w:rsidRPr="006D1ADD">
          <w:t xml:space="preserve">Please find the main conclusions of our discussions during call #80. </w:t>
        </w:r>
      </w:ins>
    </w:p>
    <w:p w14:paraId="19215E92" w14:textId="42F01421" w:rsidR="006D1ADD" w:rsidRPr="006D1ADD" w:rsidRDefault="0003171C" w:rsidP="006D1ADD">
      <w:pPr>
        <w:numPr>
          <w:ilvl w:val="0"/>
          <w:numId w:val="47"/>
        </w:numPr>
        <w:rPr>
          <w:ins w:id="7" w:author="Karen Mulberry" w:date="2016-01-27T08:41:00Z"/>
        </w:rPr>
      </w:pPr>
      <w:ins w:id="8" w:author="Steve DelBianco" w:date="2016-01-27T11:59:00Z">
        <w:r>
          <w:t xml:space="preserve">CCWG lawyers </w:t>
        </w:r>
      </w:ins>
      <w:ins w:id="9" w:author="Steve DelBianco" w:date="2016-01-27T12:02:00Z">
        <w:r>
          <w:t xml:space="preserve">advised clarifying </w:t>
        </w:r>
      </w:ins>
      <w:ins w:id="10" w:author="Steve DelBianco" w:date="2016-01-27T12:03:00Z">
        <w:r>
          <w:t>“</w:t>
        </w:r>
      </w:ins>
      <w:ins w:id="11" w:author="Steve DelBianco" w:date="2016-01-27T12:02:00Z">
        <w:r>
          <w:t>diversity</w:t>
        </w:r>
      </w:ins>
      <w:ins w:id="12" w:author="Steve DelBianco" w:date="2016-01-27T12:03:00Z">
        <w:r>
          <w:t>”</w:t>
        </w:r>
      </w:ins>
      <w:ins w:id="13" w:author="Steve DelBianco" w:date="2016-01-27T12:02:00Z">
        <w:r>
          <w:t xml:space="preserve"> </w:t>
        </w:r>
      </w:ins>
      <w:ins w:id="14" w:author="Steve DelBianco" w:date="2016-01-27T12:03:00Z">
        <w:r>
          <w:t xml:space="preserve">in paragraph 54, regarding </w:t>
        </w:r>
      </w:ins>
      <w:ins w:id="15" w:author="Steve DelBianco" w:date="2016-01-27T12:20:00Z">
        <w:r w:rsidR="00F37B4C">
          <w:t>composition</w:t>
        </w:r>
      </w:ins>
      <w:ins w:id="16" w:author="Steve DelBianco" w:date="2016-01-27T12:03:00Z">
        <w:r>
          <w:t xml:space="preserve"> of </w:t>
        </w:r>
      </w:ins>
      <w:proofErr w:type="spellStart"/>
      <w:r w:rsidR="004D48A0">
        <w:t>AoC</w:t>
      </w:r>
      <w:proofErr w:type="spellEnd"/>
      <w:ins w:id="17" w:author="Steve DelBianco" w:date="2016-01-27T12:03:00Z">
        <w:r>
          <w:t xml:space="preserve"> </w:t>
        </w:r>
      </w:ins>
      <w:r w:rsidR="004D48A0">
        <w:t>Review Team</w:t>
      </w:r>
      <w:ins w:id="18" w:author="Steve DelBianco" w:date="2016-01-27T12:03:00Z">
        <w:r>
          <w:t xml:space="preserve">s.  </w:t>
        </w:r>
      </w:ins>
      <w:ins w:id="19" w:author="Steve DelBianco" w:date="2016-01-27T12:04:00Z">
        <w:r>
          <w:t xml:space="preserve">CCWG notes that </w:t>
        </w:r>
      </w:ins>
      <w:ins w:id="20" w:author="Steve DelBianco" w:date="2016-01-27T12:06:00Z">
        <w:r>
          <w:t>“</w:t>
        </w:r>
      </w:ins>
      <w:ins w:id="21" w:author="Steve DelBianco" w:date="2016-01-27T12:04:00Z">
        <w:r>
          <w:t>diversity</w:t>
        </w:r>
      </w:ins>
      <w:ins w:id="22" w:author="Steve DelBianco" w:date="2016-01-27T12:06:00Z">
        <w:r>
          <w:t>”</w:t>
        </w:r>
      </w:ins>
      <w:ins w:id="23" w:author="Steve DelBianco" w:date="2016-01-27T12:04:00Z">
        <w:r>
          <w:t xml:space="preserve"> could </w:t>
        </w:r>
      </w:ins>
      <w:ins w:id="24" w:author="Steve DelBianco" w:date="2016-01-27T12:06:00Z">
        <w:r>
          <w:t>consider</w:t>
        </w:r>
      </w:ins>
      <w:ins w:id="25" w:author="Steve DelBianco" w:date="2016-01-27T12:04:00Z">
        <w:r>
          <w:t xml:space="preserve"> </w:t>
        </w:r>
      </w:ins>
      <w:ins w:id="26" w:author="Steve DelBianco" w:date="2016-01-27T12:05:00Z">
        <w:r>
          <w:t>geography, skills, gender, etc. and that chairs of participating ACs and SOs should have flexibility in</w:t>
        </w:r>
      </w:ins>
      <w:ins w:id="27" w:author="Steve DelBianco" w:date="2016-01-27T12:06:00Z">
        <w:r>
          <w:t xml:space="preserve"> their consideration of factors in selecting </w:t>
        </w:r>
      </w:ins>
      <w:r w:rsidR="004D48A0">
        <w:t>Review Team</w:t>
      </w:r>
      <w:ins w:id="28" w:author="Steve DelBianco" w:date="2016-01-27T12:06:00Z">
        <w:r>
          <w:t xml:space="preserve"> members.</w:t>
        </w:r>
      </w:ins>
    </w:p>
    <w:p w14:paraId="4BF1CD45" w14:textId="1BDE590A" w:rsidR="0003171C" w:rsidRDefault="0003171C" w:rsidP="0003171C">
      <w:pPr>
        <w:numPr>
          <w:ilvl w:val="0"/>
          <w:numId w:val="47"/>
        </w:numPr>
        <w:rPr>
          <w:ins w:id="29" w:author="Steve DelBianco" w:date="2016-01-27T12:09:00Z"/>
        </w:rPr>
      </w:pPr>
      <w:ins w:id="30" w:author="Steve DelBianco" w:date="2016-01-27T12:07:00Z">
        <w:r>
          <w:t xml:space="preserve">CCWG lawyers </w:t>
        </w:r>
      </w:ins>
      <w:ins w:id="31" w:author="Steve DelBianco" w:date="2016-01-27T12:08:00Z">
        <w:r>
          <w:t>suggested “</w:t>
        </w:r>
        <w:r w:rsidRPr="0003171C">
          <w:rPr>
            <w:i/>
            <w:iCs/>
          </w:rPr>
          <w:t>the group of chairs can solicit additional nominees or appoint less than 21 members to avoid potential overrepresentation of particular ACs or SOs if some nominate less than 3 members</w:t>
        </w:r>
        <w:r>
          <w:rPr>
            <w:i/>
            <w:iCs/>
          </w:rPr>
          <w:t>”</w:t>
        </w:r>
        <w:r w:rsidRPr="0003171C">
          <w:rPr>
            <w:i/>
            <w:iCs/>
          </w:rPr>
          <w:t>.</w:t>
        </w:r>
        <w:r w:rsidRPr="0003171C">
          <w:t> </w:t>
        </w:r>
        <w:r>
          <w:t xml:space="preserve"> </w:t>
        </w:r>
      </w:ins>
      <w:ins w:id="32" w:author="Steve DelBianco" w:date="2016-01-27T12:11:00Z">
        <w:r w:rsidRPr="0003171C">
          <w:t xml:space="preserve">The </w:t>
        </w:r>
      </w:ins>
      <w:ins w:id="33" w:author="Steve DelBianco" w:date="2016-01-27T12:12:00Z">
        <w:r>
          <w:t xml:space="preserve">CCWG proposed </w:t>
        </w:r>
      </w:ins>
      <w:ins w:id="34" w:author="Steve DelBianco" w:date="2016-01-27T12:11:00Z">
        <w:r w:rsidRPr="0003171C">
          <w:t xml:space="preserve">“up to 21”, so </w:t>
        </w:r>
      </w:ins>
      <w:ins w:id="35" w:author="Steve DelBianco" w:date="2016-01-27T12:14:00Z">
        <w:r>
          <w:t>is</w:t>
        </w:r>
      </w:ins>
      <w:ins w:id="36" w:author="Steve DelBianco" w:date="2016-01-27T12:11:00Z">
        <w:r w:rsidRPr="0003171C">
          <w:t xml:space="preserve"> not actually proposing a fixed n</w:t>
        </w:r>
        <w:r>
          <w:t xml:space="preserve">umber of </w:t>
        </w:r>
      </w:ins>
      <w:r w:rsidR="004D48A0">
        <w:t>Review Team</w:t>
      </w:r>
      <w:ins w:id="37" w:author="Steve DelBianco" w:date="2016-01-27T12:11:00Z">
        <w:r>
          <w:t xml:space="preserve"> members.  </w:t>
        </w:r>
      </w:ins>
      <w:ins w:id="38" w:author="Steve DelBianco" w:date="2016-01-27T12:14:00Z">
        <w:r>
          <w:t>“Fixed” has been r</w:t>
        </w:r>
      </w:ins>
      <w:ins w:id="39" w:author="Steve DelBianco" w:date="2016-01-27T12:13:00Z">
        <w:r>
          <w:t>eplaced</w:t>
        </w:r>
      </w:ins>
      <w:ins w:id="40" w:author="Steve DelBianco" w:date="2016-01-27T12:11:00Z">
        <w:r w:rsidRPr="0003171C">
          <w:t xml:space="preserve"> </w:t>
        </w:r>
      </w:ins>
      <w:ins w:id="41" w:author="Steve DelBianco" w:date="2016-01-27T12:13:00Z">
        <w:r>
          <w:t xml:space="preserve">with “limited” in para 54 below.  </w:t>
        </w:r>
      </w:ins>
      <w:ins w:id="42" w:author="Steve DelBianco" w:date="2016-01-27T12:12:00Z">
        <w:r w:rsidRPr="0003171C">
          <w:t xml:space="preserve"> </w:t>
        </w:r>
      </w:ins>
      <w:ins w:id="43" w:author="Steve DelBianco" w:date="2016-01-27T12:14:00Z">
        <w:r>
          <w:t>CCWG purposely allow</w:t>
        </w:r>
      </w:ins>
      <w:ins w:id="44" w:author="Steve DelBianco" w:date="2016-01-27T12:17:00Z">
        <w:r w:rsidR="00F37B4C">
          <w:t>ed</w:t>
        </w:r>
      </w:ins>
      <w:ins w:id="45" w:author="Steve DelBianco" w:date="2016-01-27T12:14:00Z">
        <w:r>
          <w:t xml:space="preserve"> AC/SO chairs to select additional </w:t>
        </w:r>
      </w:ins>
      <w:r w:rsidR="004D48A0">
        <w:t>Review Team</w:t>
      </w:r>
      <w:ins w:id="46" w:author="Steve DelBianco" w:date="2016-01-27T12:14:00Z">
        <w:r>
          <w:t xml:space="preserve"> members from AC/SOs </w:t>
        </w:r>
      </w:ins>
      <w:ins w:id="47" w:author="Steve DelBianco" w:date="2016-01-27T12:15:00Z">
        <w:r>
          <w:t xml:space="preserve">that </w:t>
        </w:r>
      </w:ins>
      <w:ins w:id="48" w:author="Steve DelBianco" w:date="2016-01-27T12:18:00Z">
        <w:r w:rsidR="00F37B4C">
          <w:t>had offered more than 3 candidates.  This is to accommodate AC/SOs that had greater interest in a review, such as the GNSO being most concerned with reviews of new gTLDs and WHOIS/Directory Services.  Therefore,</w:t>
        </w:r>
      </w:ins>
      <w:ins w:id="49" w:author="Steve DelBianco" w:date="2016-01-27T12:19:00Z">
        <w:r w:rsidR="00F37B4C">
          <w:t xml:space="preserve"> t</w:t>
        </w:r>
      </w:ins>
      <w:ins w:id="50" w:author="Steve DelBianco" w:date="2016-01-27T12:12:00Z">
        <w:r w:rsidRPr="006D1ADD">
          <w:t xml:space="preserve">he representation and number of seats on the </w:t>
        </w:r>
      </w:ins>
      <w:r w:rsidR="004D48A0">
        <w:t>Review Team</w:t>
      </w:r>
      <w:ins w:id="51" w:author="Steve DelBianco" w:date="2016-01-27T12:12:00Z">
        <w:r w:rsidRPr="006D1ADD">
          <w:t xml:space="preserve"> will remain unchanged from the Third Draft Proposal.</w:t>
        </w:r>
      </w:ins>
    </w:p>
    <w:p w14:paraId="0170C8BA" w14:textId="4D2E593E" w:rsidR="006D1ADD" w:rsidRPr="006D1ADD" w:rsidRDefault="006D1ADD" w:rsidP="0003171C">
      <w:pPr>
        <w:rPr>
          <w:ins w:id="52" w:author="Karen Mulberry" w:date="2016-01-27T08:41:00Z"/>
        </w:rPr>
      </w:pPr>
      <w:ins w:id="53" w:author="Karen Mulberry" w:date="2016-01-27T08:41:00Z">
        <w:r w:rsidRPr="006D1ADD">
          <w:t>Board Comment</w:t>
        </w:r>
      </w:ins>
      <w:ins w:id="54" w:author="Steve DelBianco" w:date="2016-01-27T12:09:00Z">
        <w:r w:rsidR="0003171C">
          <w:t xml:space="preserve"> (received 26-Jan)</w:t>
        </w:r>
      </w:ins>
      <w:ins w:id="55" w:author="Karen Mulberry" w:date="2016-01-27T08:41:00Z">
        <w:r w:rsidRPr="006D1ADD">
          <w:t>:</w:t>
        </w:r>
      </w:ins>
    </w:p>
    <w:p w14:paraId="5ED13114" w14:textId="4CB5D8F3" w:rsidR="006D1ADD" w:rsidRPr="006D1ADD" w:rsidRDefault="006D1ADD" w:rsidP="006D1ADD">
      <w:pPr>
        <w:rPr>
          <w:ins w:id="56" w:author="Karen Mulberry" w:date="2016-01-27T08:41:00Z"/>
        </w:rPr>
      </w:pPr>
      <w:ins w:id="57" w:author="Karen Mulberry" w:date="2016-01-27T08:41:00Z">
        <w:r w:rsidRPr="006D1ADD">
          <w:t xml:space="preserve">As noted in its comments on the third draft proposal, the Board supports the incorporation of the </w:t>
        </w:r>
      </w:ins>
      <w:r w:rsidR="004D48A0">
        <w:t>AOC</w:t>
      </w:r>
      <w:ins w:id="58" w:author="Karen Mulberry" w:date="2016-01-27T08:41:00Z">
        <w:r w:rsidRPr="006D1ADD">
          <w:t xml:space="preserve"> reviews into the Bylaws, while noting the importance of maintaining operational standards for reviews outside of the Bylaws.  While the Board agrees that operational standards should be in alignment with the provisions of the Bylaws, the Board views operational standards as a more suitable place to address multiple review-related operational items that do not belong in the Bylaws.</w:t>
        </w:r>
      </w:ins>
    </w:p>
    <w:p w14:paraId="1A54BE3C" w14:textId="77777777" w:rsidR="006D1ADD" w:rsidRPr="006D1ADD" w:rsidRDefault="006D1ADD" w:rsidP="006D1ADD">
      <w:pPr>
        <w:rPr>
          <w:ins w:id="59" w:author="Karen Mulberry" w:date="2016-01-27T08:41:00Z"/>
        </w:rPr>
      </w:pPr>
      <w:ins w:id="60" w:author="Karen Mulberry" w:date="2016-01-27T08:41:00Z">
        <w:r w:rsidRPr="006D1ADD">
          <w:t>There are a few specific areas that the Board is flagging in relation to the operational standards - </w:t>
        </w:r>
      </w:ins>
    </w:p>
    <w:p w14:paraId="4012CD4D" w14:textId="77777777" w:rsidR="006D1ADD" w:rsidRPr="006D1ADD" w:rsidRDefault="006D1ADD" w:rsidP="006D1ADD">
      <w:pPr>
        <w:rPr>
          <w:ins w:id="61" w:author="Karen Mulberry" w:date="2016-01-27T08:41:00Z"/>
        </w:rPr>
      </w:pPr>
      <w:ins w:id="62" w:author="Karen Mulberry" w:date="2016-01-27T08:41:00Z">
        <w:r w:rsidRPr="006D1ADD">
          <w:t>a)     The Board is concerned about potential constrains that may limit flexibility and effectiveness in the operational standards and that certain CCWG-Accountability recommendations may not be aligned with best practices or industry standards, including:  </w:t>
        </w:r>
      </w:ins>
    </w:p>
    <w:p w14:paraId="2C5AE415" w14:textId="7A709336" w:rsidR="006D1ADD" w:rsidRPr="006D1ADD" w:rsidRDefault="006D1ADD" w:rsidP="006D1ADD">
      <w:pPr>
        <w:rPr>
          <w:ins w:id="63" w:author="Karen Mulberry" w:date="2016-01-27T08:41:00Z"/>
        </w:rPr>
      </w:pPr>
      <w:ins w:id="64" w:author="Karen Mulberry" w:date="2016-01-27T08:41:00Z">
        <w:r w:rsidRPr="006D1ADD">
          <w:t xml:space="preserve">o   Fixed numbers of total </w:t>
        </w:r>
      </w:ins>
      <w:r w:rsidR="004D48A0">
        <w:t>Review Team</w:t>
      </w:r>
      <w:ins w:id="65" w:author="Karen Mulberry" w:date="2016-01-27T08:41:00Z">
        <w:r w:rsidRPr="006D1ADD">
          <w:t xml:space="preserve"> members, as well as a fixed allocation among SO/ACs, without consideration of specific issues and required expertise for a given review.</w:t>
        </w:r>
      </w:ins>
    </w:p>
    <w:p w14:paraId="0FAFD4F9" w14:textId="77777777" w:rsidR="00905942" w:rsidRDefault="00905942" w:rsidP="00905942">
      <w:pPr>
        <w:ind w:left="720"/>
        <w:rPr>
          <w:ins w:id="66" w:author="Steve DelBianco" w:date="2016-01-27T12:36:00Z"/>
        </w:rPr>
      </w:pPr>
      <w:ins w:id="67" w:author="Steve DelBianco" w:date="2016-01-27T12:36:00Z">
        <w:r w:rsidRPr="00905942">
          <w:t>Reply: This regards para 54 in Annex 9</w:t>
        </w:r>
        <w:r>
          <w:t>.</w:t>
        </w:r>
      </w:ins>
    </w:p>
    <w:p w14:paraId="57BAADA1" w14:textId="2F53A169" w:rsidR="00905942" w:rsidRDefault="00905942" w:rsidP="00905942">
      <w:pPr>
        <w:ind w:left="720"/>
        <w:rPr>
          <w:ins w:id="68" w:author="Steve DelBianco" w:date="2016-01-27T12:35:00Z"/>
        </w:rPr>
      </w:pPr>
      <w:ins w:id="69" w:author="Steve DelBianco" w:date="2016-01-27T12:35:00Z">
        <w:r>
          <w:t xml:space="preserve">CCWG proposed that "chairs of participating SOs and ACs will select a group of up to 21 </w:t>
        </w:r>
      </w:ins>
      <w:r w:rsidR="004D48A0">
        <w:t>Review Team</w:t>
      </w:r>
      <w:ins w:id="70" w:author="Steve DelBianco" w:date="2016-01-27T12:35:00Z">
        <w:r>
          <w:t xml:space="preserve"> members.”    The phrase is “up to 21”, so we are not actually proposing a fixed number of </w:t>
        </w:r>
      </w:ins>
      <w:r w:rsidR="004D48A0">
        <w:t>Review Team</w:t>
      </w:r>
      <w:ins w:id="71" w:author="Steve DelBianco" w:date="2016-01-27T12:35:00Z">
        <w:r>
          <w:t xml:space="preserve"> members.  </w:t>
        </w:r>
      </w:ins>
      <w:ins w:id="72" w:author="Steve DelBianco" w:date="2016-01-27T12:36:00Z">
        <w:r>
          <w:t>“Fixed” has been replaced</w:t>
        </w:r>
        <w:r w:rsidRPr="0003171C">
          <w:t xml:space="preserve"> </w:t>
        </w:r>
        <w:r>
          <w:t>with “limited” in para 54 below.</w:t>
        </w:r>
      </w:ins>
    </w:p>
    <w:p w14:paraId="5816268E" w14:textId="3CEBD84C" w:rsidR="00905942" w:rsidRDefault="00905942" w:rsidP="00905942">
      <w:pPr>
        <w:ind w:left="720"/>
        <w:rPr>
          <w:ins w:id="73" w:author="Steve DelBianco" w:date="2016-01-27T12:35:00Z"/>
        </w:rPr>
      </w:pPr>
      <w:ins w:id="74" w:author="Steve DelBianco" w:date="2016-01-27T12:35:00Z">
        <w:r>
          <w:t xml:space="preserve">We are proposing a maximum of 21 members, based on community experience with previous reviews and data provided by staff on the number of members proposed by the community.     We proposed 21 in order to accommodate each of the 7 AC/SOs having up to 3 members. </w:t>
        </w:r>
        <w:r>
          <w:lastRenderedPageBreak/>
          <w:t>We anticipate that some ACs and SOs will not offer 3 names, and have given the AC/SO chairs flexibility to give those member slots to an AC/SO that had higher interest and offered more than 3 candidates (per a comment from GNSO CSG).</w:t>
        </w:r>
      </w:ins>
    </w:p>
    <w:p w14:paraId="35ECBCB1" w14:textId="36DD4EDE" w:rsidR="006D1ADD" w:rsidRPr="006D1ADD" w:rsidRDefault="006D1ADD" w:rsidP="006D1ADD">
      <w:pPr>
        <w:rPr>
          <w:ins w:id="75" w:author="Karen Mulberry" w:date="2016-01-27T08:41:00Z"/>
        </w:rPr>
      </w:pPr>
      <w:ins w:id="76" w:author="Karen Mulberry" w:date="2016-01-27T08:41:00Z">
        <w:r w:rsidRPr="006D1ADD">
          <w:t xml:space="preserve">o   Unlimited number of participants, in addition to the appointed </w:t>
        </w:r>
      </w:ins>
      <w:r w:rsidR="004D48A0">
        <w:t>Review Team</w:t>
      </w:r>
      <w:ins w:id="77" w:author="Karen Mulberry" w:date="2016-01-27T08:41:00Z">
        <w:r w:rsidRPr="006D1ADD">
          <w:t xml:space="preserve"> members, potentially affecting the team's productivity.</w:t>
        </w:r>
      </w:ins>
    </w:p>
    <w:p w14:paraId="616528FF" w14:textId="6C7342EF" w:rsidR="001F2553" w:rsidRPr="001F2553" w:rsidRDefault="001F2553" w:rsidP="001F2553">
      <w:pPr>
        <w:ind w:left="720"/>
        <w:rPr>
          <w:ins w:id="78" w:author="Steve DelBianco" w:date="2016-01-27T12:37:00Z"/>
        </w:rPr>
      </w:pPr>
      <w:ins w:id="79" w:author="Steve DelBianco" w:date="2016-01-27T12:37:00Z">
        <w:r w:rsidRPr="001F2553">
          <w:t>Reply:  This regards para 54 in Annex 9, where CCWG proposed an</w:t>
        </w:r>
        <w:r>
          <w:t xml:space="preserve"> </w:t>
        </w:r>
        <w:r w:rsidRPr="001F2553">
          <w:t xml:space="preserve">”open number of participants”.  Levels of community interest and the principle of transparency argue for that meetings, calls, and email lists for cross-community working groups and </w:t>
        </w:r>
      </w:ins>
      <w:r w:rsidR="004D48A0">
        <w:t>Review Team</w:t>
      </w:r>
      <w:ins w:id="80" w:author="Steve DelBianco" w:date="2016-01-27T12:37:00Z">
        <w:r w:rsidRPr="001F2553">
          <w:t xml:space="preserve">s be open to the community.    We note that chair(s) of the </w:t>
        </w:r>
      </w:ins>
      <w:r w:rsidR="004D48A0">
        <w:t>Review Team</w:t>
      </w:r>
      <w:ins w:id="81" w:author="Steve DelBianco" w:date="2016-01-27T12:37:00Z">
        <w:r w:rsidRPr="001F2553">
          <w:t xml:space="preserve"> could restrict posting privileges and consensus calls to appointed members of the </w:t>
        </w:r>
      </w:ins>
      <w:r w:rsidR="004D48A0">
        <w:t>Review Team</w:t>
      </w:r>
      <w:ins w:id="82" w:author="Steve DelBianco" w:date="2016-01-27T12:37:00Z">
        <w:r w:rsidRPr="001F2553">
          <w:t xml:space="preserve">, and thereby manage the team’s productivity.    CCWG proposed this to ensure that </w:t>
        </w:r>
      </w:ins>
      <w:r w:rsidR="004D48A0">
        <w:t>Review Team</w:t>
      </w:r>
      <w:ins w:id="83" w:author="Steve DelBianco" w:date="2016-01-27T12:37:00Z">
        <w:r w:rsidRPr="001F2553">
          <w:t xml:space="preserve">s work in a predictable method that is consistent with cross community working groups in the </w:t>
        </w:r>
        <w:del w:id="84" w:author="Bernard Turcotte" w:date="2016-02-02T17:29:00Z">
          <w:r w:rsidRPr="001F2553" w:rsidDel="004D48A0">
            <w:delText>ICANN</w:delText>
          </w:r>
        </w:del>
      </w:ins>
      <w:ins w:id="85" w:author="Bernard Turcotte" w:date="2016-02-02T17:29:00Z">
        <w:r w:rsidR="004D48A0">
          <w:t>ICANN</w:t>
        </w:r>
      </w:ins>
      <w:ins w:id="86" w:author="Steve DelBianco" w:date="2016-01-27T12:37:00Z">
        <w:r w:rsidRPr="001F2553">
          <w:t xml:space="preserve"> context.   </w:t>
        </w:r>
      </w:ins>
    </w:p>
    <w:p w14:paraId="278036CF" w14:textId="77777777" w:rsidR="001F2553" w:rsidRDefault="001F2553" w:rsidP="006D1ADD">
      <w:pPr>
        <w:rPr>
          <w:ins w:id="87" w:author="Steve DelBianco" w:date="2016-01-27T12:37:00Z"/>
        </w:rPr>
      </w:pPr>
    </w:p>
    <w:p w14:paraId="560F9B94" w14:textId="77777777" w:rsidR="006D1ADD" w:rsidRPr="006D1ADD" w:rsidRDefault="006D1ADD" w:rsidP="006D1ADD">
      <w:pPr>
        <w:rPr>
          <w:ins w:id="88" w:author="Karen Mulberry" w:date="2016-01-27T08:41:00Z"/>
        </w:rPr>
      </w:pPr>
      <w:ins w:id="89" w:author="Karen Mulberry" w:date="2016-01-27T08:41:00Z">
        <w:r w:rsidRPr="006D1ADD">
          <w:t>o   Exact trigger points for the commencement of reviews without taking into account the Community bandwidth, or the state of pending implementation activities. </w:t>
        </w:r>
      </w:ins>
    </w:p>
    <w:p w14:paraId="10848C0C" w14:textId="67D11B1C" w:rsidR="001F2553" w:rsidRDefault="001F2553" w:rsidP="001F2553">
      <w:pPr>
        <w:ind w:left="720"/>
        <w:rPr>
          <w:ins w:id="90" w:author="Steve DelBianco" w:date="2016-01-27T12:37:00Z"/>
        </w:rPr>
      </w:pPr>
      <w:ins w:id="91" w:author="Steve DelBianco" w:date="2016-01-27T12:37:00Z">
        <w:r w:rsidRPr="001F2553">
          <w:t xml:space="preserve">Reply: This regards a paragraph on each of the 4 </w:t>
        </w:r>
      </w:ins>
      <w:proofErr w:type="spellStart"/>
      <w:r w:rsidR="004D48A0">
        <w:t>AoC</w:t>
      </w:r>
      <w:proofErr w:type="spellEnd"/>
      <w:ins w:id="92" w:author="Steve DelBianco" w:date="2016-01-27T12:37:00Z">
        <w:r w:rsidRPr="001F2553">
          <w:t xml:space="preserve"> reviews “shall be convened no less frequently than every five years, measured from the date the previous review was convened.”   CCWG took into account community bandwidth concerns when we proposed that </w:t>
        </w:r>
      </w:ins>
      <w:proofErr w:type="spellStart"/>
      <w:r w:rsidR="004D48A0">
        <w:t>AoC</w:t>
      </w:r>
      <w:proofErr w:type="spellEnd"/>
      <w:ins w:id="93" w:author="Steve DelBianco" w:date="2016-01-27T12:37:00Z">
        <w:r w:rsidRPr="001F2553">
          <w:t xml:space="preserve"> reviews occur every 5 years — instead of the </w:t>
        </w:r>
        <w:proofErr w:type="gramStart"/>
        <w:r w:rsidRPr="001F2553">
          <w:t>3 year</w:t>
        </w:r>
        <w:proofErr w:type="gramEnd"/>
        <w:r w:rsidRPr="001F2553">
          <w:t xml:space="preserve"> interval required in the </w:t>
        </w:r>
      </w:ins>
      <w:proofErr w:type="spellStart"/>
      <w:r w:rsidR="004D48A0">
        <w:t>AoC</w:t>
      </w:r>
      <w:proofErr w:type="spellEnd"/>
      <w:ins w:id="94" w:author="Steve DelBianco" w:date="2016-01-27T12:37:00Z">
        <w:r w:rsidRPr="001F2553">
          <w:t>.  We phrased the proposal to give flexibility for reviews to occur sooner than 5 year intervals.  But we felt strongly that reviews need an interval requirement in order to ensure the reviews are not deferred indefinitely.</w:t>
        </w:r>
      </w:ins>
    </w:p>
    <w:p w14:paraId="2FD06F55" w14:textId="1AADC693" w:rsidR="006D1ADD" w:rsidRPr="006D1ADD" w:rsidRDefault="006D1ADD" w:rsidP="006D1ADD">
      <w:pPr>
        <w:rPr>
          <w:ins w:id="95" w:author="Karen Mulberry" w:date="2016-01-27T08:41:00Z"/>
        </w:rPr>
      </w:pPr>
      <w:ins w:id="96" w:author="Karen Mulberry" w:date="2016-01-27T08:41:00Z">
        <w:r w:rsidRPr="006D1ADD">
          <w:t xml:space="preserve">b)     To accommodate differing needs of reviews, the Board recommends leaving the number of </w:t>
        </w:r>
      </w:ins>
      <w:r w:rsidR="004D48A0">
        <w:t>Review Team</w:t>
      </w:r>
      <w:ins w:id="97" w:author="Karen Mulberry" w:date="2016-01-27T08:41:00Z">
        <w:r w:rsidRPr="006D1ADD">
          <w:t xml:space="preserve"> members to the selectors of a specific </w:t>
        </w:r>
      </w:ins>
      <w:r w:rsidR="004D48A0">
        <w:t>Review Team</w:t>
      </w:r>
      <w:ins w:id="98" w:author="Karen Mulberry" w:date="2016-01-27T08:41:00Z">
        <w:r w:rsidRPr="006D1ADD">
          <w:t>, as to prescribing a specific formula for composition.  This could leave to the selectors the flexibility, for example, to  include more members from a specific SO or AC that is more impacted by a specific review, without hardcoding numbers into the Bylaws that might need to be changed later.</w:t>
        </w:r>
      </w:ins>
    </w:p>
    <w:p w14:paraId="4C0D86BA" w14:textId="33C3FEA2" w:rsidR="001F2553" w:rsidRDefault="001F2553" w:rsidP="001F2553">
      <w:pPr>
        <w:ind w:left="720"/>
        <w:rPr>
          <w:ins w:id="99" w:author="Steve DelBianco" w:date="2016-01-27T12:38:00Z"/>
        </w:rPr>
      </w:pPr>
      <w:ins w:id="100" w:author="Steve DelBianco" w:date="2016-01-27T12:38:00Z">
        <w:r w:rsidRPr="001F2553">
          <w:t>Reply: We are proposing a maximum of 21 members, based on community experience with previous reviews and data provided by staff on the number of members proposed by the community.     We proposed 21 in order to accommodate each of the 7 AC/SOs having up to 3 members. We anticipate that some ACs and SOs will not offer 3 names, and have given the AC/SO chairs flexibility to give those member slots to an AC/SO that had higher interest and offered more than 3 candidates (per a comment from GNSO CSG).</w:t>
        </w:r>
      </w:ins>
    </w:p>
    <w:p w14:paraId="010C6CEA" w14:textId="77777777" w:rsidR="001F2553" w:rsidRDefault="006D1ADD" w:rsidP="006D1ADD">
      <w:pPr>
        <w:rPr>
          <w:ins w:id="101" w:author="Steve DelBianco" w:date="2016-01-27T12:38:00Z"/>
        </w:rPr>
      </w:pPr>
      <w:ins w:id="102" w:author="Karen Mulberry" w:date="2016-01-27T08:41:00Z">
        <w:r w:rsidRPr="006D1ADD">
          <w:t>c)  The Board is concerned with the CCWG-Accountability's recommendations on determinations of how consensus is applied.  </w:t>
        </w:r>
      </w:ins>
    </w:p>
    <w:p w14:paraId="63E73255" w14:textId="1A4240A8" w:rsidR="001F2553" w:rsidRPr="001F2553" w:rsidRDefault="001F2553" w:rsidP="001F2553">
      <w:pPr>
        <w:ind w:left="720"/>
        <w:rPr>
          <w:ins w:id="103" w:author="Steve DelBianco" w:date="2016-01-27T12:38:00Z"/>
        </w:rPr>
      </w:pPr>
      <w:ins w:id="104" w:author="Steve DelBianco" w:date="2016-01-27T12:38:00Z">
        <w:r w:rsidRPr="001F2553">
          <w:t xml:space="preserve">Reply: This comment regards para 57: "If consensus cannot be reached among the participants, consensus will be sought among the members. In the event a consensus cannot be found among the members, a majority vote of the members may be taken. "   CCWG proposed this text to ensure that </w:t>
        </w:r>
      </w:ins>
      <w:r w:rsidR="004D48A0">
        <w:t>Review Team</w:t>
      </w:r>
      <w:ins w:id="105" w:author="Steve DelBianco" w:date="2016-01-27T12:38:00Z">
        <w:r w:rsidRPr="001F2553">
          <w:t xml:space="preserve">s work in a predictable method that is consistent with cross community working groups in the </w:t>
        </w:r>
        <w:del w:id="106" w:author="Bernard Turcotte" w:date="2016-02-02T17:29:00Z">
          <w:r w:rsidRPr="001F2553" w:rsidDel="004D48A0">
            <w:delText>ICANN</w:delText>
          </w:r>
        </w:del>
      </w:ins>
      <w:ins w:id="107" w:author="Bernard Turcotte" w:date="2016-02-02T17:29:00Z">
        <w:r w:rsidR="004D48A0">
          <w:t>ICANN</w:t>
        </w:r>
      </w:ins>
      <w:ins w:id="108" w:author="Steve DelBianco" w:date="2016-01-27T12:38:00Z">
        <w:r w:rsidRPr="001F2553">
          <w:t xml:space="preserve"> context.   </w:t>
        </w:r>
      </w:ins>
    </w:p>
    <w:p w14:paraId="24452FC6" w14:textId="77777777" w:rsidR="001F2553" w:rsidRDefault="001F2553" w:rsidP="006D1ADD">
      <w:pPr>
        <w:rPr>
          <w:ins w:id="109" w:author="Steve DelBianco" w:date="2016-01-27T12:38:00Z"/>
        </w:rPr>
      </w:pPr>
    </w:p>
    <w:p w14:paraId="6A4BDF4D" w14:textId="61386C70" w:rsidR="006D1ADD" w:rsidRPr="006D1ADD" w:rsidRDefault="006D1ADD" w:rsidP="006D1ADD">
      <w:pPr>
        <w:rPr>
          <w:ins w:id="110" w:author="Karen Mulberry" w:date="2016-01-27T08:41:00Z"/>
        </w:rPr>
      </w:pPr>
      <w:ins w:id="111" w:author="Karen Mulberry" w:date="2016-01-27T08:41:00Z">
        <w:r w:rsidRPr="006D1ADD">
          <w:t xml:space="preserve">Imposing Bylaws requirements on allowing participants and observers, or requiring consensus calls are other examples where trying to hardcode specific requirements for reviews now might actually develop reviews that are less efficient, more resource intensive, and detract from the responsibilities of the </w:t>
        </w:r>
      </w:ins>
      <w:r w:rsidR="004D48A0">
        <w:t>Review Team</w:t>
      </w:r>
      <w:ins w:id="112" w:author="Karen Mulberry" w:date="2016-01-27T08:41:00Z">
        <w:r w:rsidRPr="006D1ADD">
          <w:t>s. </w:t>
        </w:r>
      </w:ins>
    </w:p>
    <w:p w14:paraId="7BC27B7D" w14:textId="63E6F780" w:rsidR="006D1ADD" w:rsidRPr="006D1ADD" w:rsidRDefault="006D1ADD" w:rsidP="006D1ADD">
      <w:ins w:id="113" w:author="Karen Mulberry" w:date="2016-01-27T08:41:00Z">
        <w:r w:rsidRPr="006D1ADD">
          <w:lastRenderedPageBreak/>
          <w:t xml:space="preserve">The Board notes </w:t>
        </w:r>
      </w:ins>
      <w:r w:rsidRPr="006D1ADD">
        <w:t xml:space="preserve">that the </w:t>
      </w:r>
      <w:r w:rsidR="004D48A0">
        <w:t>ICANN</w:t>
      </w:r>
      <w:r w:rsidRPr="006D1ADD">
        <w:t xml:space="preserve"> community would benefit from a review schedule that would take into consideration community bandwidth and </w:t>
      </w:r>
      <w:r w:rsidR="004D48A0">
        <w:t>ICANN</w:t>
      </w:r>
      <w:r w:rsidRPr="006D1ADD">
        <w:t xml:space="preserve"> resources in developing a staggered or phased review schedule.   These factors should determine what a workable number of concurrent reviews would be and ensure that no more than that number of reviews are scheduled at the same time.</w:t>
      </w:r>
    </w:p>
    <w:p w14:paraId="6F08678A" w14:textId="2EB1D506" w:rsidR="006D1ADD" w:rsidRPr="006D1ADD" w:rsidRDefault="006D1ADD" w:rsidP="006D1ADD">
      <w:pPr>
        <w:rPr>
          <w:ins w:id="114" w:author="Karen Mulberry" w:date="2016-01-27T08:41:00Z"/>
        </w:rPr>
      </w:pPr>
      <w:r w:rsidRPr="006D1ADD">
        <w:t xml:space="preserve">Finally, the Board would like to highlight the work that has been underway within </w:t>
      </w:r>
      <w:r w:rsidR="004D48A0">
        <w:t>ICANN</w:t>
      </w:r>
      <w:r w:rsidRPr="006D1ADD">
        <w:t xml:space="preserve"> towards improving review effectiveness so that the CCWG and the community may factor this work in the development of operational standards.   Work has been underway on the development of </w:t>
      </w:r>
      <w:ins w:id="115" w:author="Karen Mulberry" w:date="2016-01-27T08:41:00Z">
        <w:r w:rsidRPr="006D1ADD">
          <w:t>Operational Standards since last year, originating from ATRT2 recommendation 11 to improve effectiveness of Reviews together with Board Resolution 2015.07.28.14.   In July 2015, after factoring public comments, the Board endorsed the proposed process and operational improvements designed to simplify and increase the effectiveness of Reviews.  The Organizational Effectiveness Board Committee is currently working to finalize Policies, Procedures and Guidelines for the Organizational Reviews mandated by the Bylaws.</w:t>
        </w:r>
      </w:ins>
    </w:p>
    <w:p w14:paraId="30790029" w14:textId="0514C65F" w:rsidR="006D1ADD" w:rsidRDefault="001F2553" w:rsidP="001F2553">
      <w:pPr>
        <w:ind w:left="720"/>
        <w:rPr>
          <w:ins w:id="116" w:author="Karen Mulberry" w:date="2016-01-27T08:41:00Z"/>
        </w:rPr>
      </w:pPr>
      <w:ins w:id="117" w:author="Steve DelBianco" w:date="2016-01-27T12:39:00Z">
        <w:r w:rsidRPr="001F2553">
          <w:t xml:space="preserve">Reply: We note that the drafting being done by the board is for Organizational reviews — not the </w:t>
        </w:r>
      </w:ins>
      <w:proofErr w:type="spellStart"/>
      <w:r w:rsidR="004D48A0">
        <w:t>AoC</w:t>
      </w:r>
      <w:proofErr w:type="spellEnd"/>
      <w:ins w:id="118" w:author="Steve DelBianco" w:date="2016-01-27T12:39:00Z">
        <w:r w:rsidRPr="001F2553">
          <w:t xml:space="preserve"> reviews.  Still, CCWG is open to consider the board’s specific operational improvements as part of the implementation of CCWG’s proposal.  If possible, could you circulate to CCWG the current draft of these policies, procedures, and guidelines?</w:t>
        </w:r>
      </w:ins>
    </w:p>
    <w:p w14:paraId="2D07F572" w14:textId="77777777" w:rsidR="006D1ADD" w:rsidRDefault="006D1ADD" w:rsidP="00876861">
      <w:pPr>
        <w:rPr>
          <w:ins w:id="119" w:author="Karen Mulberry" w:date="2016-01-27T08:41:00Z"/>
        </w:rPr>
      </w:pPr>
    </w:p>
    <w:p w14:paraId="255FD402" w14:textId="27DD7D0D" w:rsidR="00876861" w:rsidRDefault="00B42B9C" w:rsidP="00876861">
      <w:pPr>
        <w:rPr>
          <w:ins w:id="120" w:author="weill" w:date="2016-01-13T14:52:00Z"/>
        </w:rPr>
      </w:pPr>
      <w:ins w:id="121" w:author="Alice Jansen" w:date="2016-01-20T12:20:00Z">
        <w:r>
          <w:t>FIRST READING CONCLUSIONS</w:t>
        </w:r>
      </w:ins>
      <w:ins w:id="122" w:author="weill" w:date="2016-01-13T14:52:00Z">
        <w:r w:rsidR="004B4E44">
          <w:t xml:space="preserve"> </w:t>
        </w:r>
      </w:ins>
    </w:p>
    <w:p w14:paraId="6855100A" w14:textId="0293D1D5" w:rsidR="00452F9D" w:rsidRDefault="00B42B9C" w:rsidP="00A43E22">
      <w:pPr>
        <w:pStyle w:val="ListParagraph"/>
        <w:numPr>
          <w:ilvl w:val="0"/>
          <w:numId w:val="45"/>
        </w:numPr>
        <w:rPr>
          <w:ins w:id="123" w:author="weill" w:date="2016-01-15T11:42:00Z"/>
        </w:rPr>
      </w:pPr>
      <w:ins w:id="124" w:author="Alice Jansen" w:date="2016-01-20T12:21:00Z">
        <w:r>
          <w:t xml:space="preserve">The </w:t>
        </w:r>
      </w:ins>
      <w:proofErr w:type="spellStart"/>
      <w:r w:rsidR="004D48A0">
        <w:t>AoC</w:t>
      </w:r>
      <w:proofErr w:type="spellEnd"/>
      <w:ins w:id="125" w:author="Steve DelBianco" w:date="2016-01-27T12:26:00Z">
        <w:r w:rsidR="00905942">
          <w:t xml:space="preserve"> text for </w:t>
        </w:r>
      </w:ins>
      <w:proofErr w:type="spellStart"/>
      <w:ins w:id="126" w:author="weill" w:date="2016-01-15T11:43:00Z">
        <w:r w:rsidR="00452F9D">
          <w:t>C</w:t>
        </w:r>
      </w:ins>
      <w:ins w:id="127" w:author="Alice Jansen" w:date="2016-01-20T12:21:00Z">
        <w:r>
          <w:t>ompetion</w:t>
        </w:r>
        <w:proofErr w:type="spellEnd"/>
        <w:r>
          <w:t xml:space="preserve">, </w:t>
        </w:r>
      </w:ins>
      <w:ins w:id="128" w:author="weill" w:date="2016-01-15T11:43:00Z">
        <w:r w:rsidR="00452F9D">
          <w:t>C</w:t>
        </w:r>
      </w:ins>
      <w:ins w:id="129" w:author="Alice Jansen" w:date="2016-01-20T12:21:00Z">
        <w:r>
          <w:t>onsumer Trust &amp; Consumer Choice</w:t>
        </w:r>
      </w:ins>
      <w:ins w:id="130" w:author="weill" w:date="2016-01-15T11:43:00Z">
        <w:r w:rsidR="00452F9D">
          <w:t xml:space="preserve"> review</w:t>
        </w:r>
      </w:ins>
      <w:ins w:id="131" w:author="Alice Jansen" w:date="2016-01-20T12:21:00Z">
        <w:r>
          <w:t xml:space="preserve"> is</w:t>
        </w:r>
      </w:ins>
      <w:ins w:id="132" w:author="weill" w:date="2016-01-15T11:43:00Z">
        <w:r w:rsidR="00452F9D">
          <w:t xml:space="preserve"> </w:t>
        </w:r>
      </w:ins>
      <w:ins w:id="133" w:author="Alice Jansen" w:date="2016-01-20T12:21:00Z">
        <w:r>
          <w:t>reintroduced.</w:t>
        </w:r>
      </w:ins>
    </w:p>
    <w:p w14:paraId="22553C22" w14:textId="3291A6F2" w:rsidR="004B4E44" w:rsidRDefault="00B42B9C" w:rsidP="00A43E22">
      <w:pPr>
        <w:pStyle w:val="ListParagraph"/>
        <w:numPr>
          <w:ilvl w:val="0"/>
          <w:numId w:val="45"/>
        </w:numPr>
        <w:rPr>
          <w:ins w:id="134" w:author="weill" w:date="2016-01-13T15:12:00Z"/>
        </w:rPr>
      </w:pPr>
      <w:ins w:id="135" w:author="Alice Jansen" w:date="2016-01-20T12:22:00Z">
        <w:r>
          <w:t>A</w:t>
        </w:r>
      </w:ins>
      <w:ins w:id="136" w:author="weill" w:date="2016-01-13T15:12:00Z">
        <w:r w:rsidR="00682227">
          <w:t>ll</w:t>
        </w:r>
      </w:ins>
      <w:ins w:id="137" w:author="Alice Jansen" w:date="2016-01-20T12:22:00Z">
        <w:r>
          <w:t xml:space="preserve"> </w:t>
        </w:r>
      </w:ins>
      <w:proofErr w:type="spellStart"/>
      <w:r w:rsidR="004D48A0">
        <w:t>AoC</w:t>
      </w:r>
      <w:proofErr w:type="spellEnd"/>
      <w:ins w:id="138" w:author="weill" w:date="2016-01-13T15:12:00Z">
        <w:r w:rsidR="00682227">
          <w:t xml:space="preserve"> reviews (+ IFR) </w:t>
        </w:r>
      </w:ins>
      <w:ins w:id="139" w:author="Alice Jansen" w:date="2016-01-20T12:48:00Z">
        <w:r w:rsidR="00BA68A1">
          <w:t>should</w:t>
        </w:r>
      </w:ins>
      <w:ins w:id="140" w:author="Alice Jansen" w:date="2016-01-20T12:22:00Z">
        <w:r>
          <w:t xml:space="preserve"> be incorporated </w:t>
        </w:r>
      </w:ins>
      <w:ins w:id="141" w:author="weill" w:date="2016-01-13T15:12:00Z">
        <w:r w:rsidR="00682227">
          <w:t>into the Bylaws</w:t>
        </w:r>
        <w:del w:id="142" w:author="Alice Jansen" w:date="2016-01-20T12:22:00Z">
          <w:r w:rsidR="00682227" w:rsidDel="00B42B9C">
            <w:delText xml:space="preserve">, in light of </w:delText>
          </w:r>
        </w:del>
      </w:ins>
      <w:ins w:id="143" w:author="weill" w:date="2016-01-13T14:55:00Z">
        <w:del w:id="144" w:author="Alice Jansen" w:date="2016-01-20T12:22:00Z">
          <w:r w:rsidR="004B4E44" w:rsidRPr="004B4E44" w:rsidDel="00B42B9C">
            <w:delText xml:space="preserve">comments </w:delText>
          </w:r>
        </w:del>
      </w:ins>
      <w:ins w:id="145" w:author="weill" w:date="2016-01-13T15:12:00Z">
        <w:del w:id="146" w:author="Alice Jansen" w:date="2016-01-20T12:22:00Z">
          <w:r w:rsidR="00682227" w:rsidDel="00B42B9C">
            <w:delText xml:space="preserve">received that are </w:delText>
          </w:r>
        </w:del>
      </w:ins>
      <w:ins w:id="147" w:author="weill" w:date="2016-01-13T15:00:00Z">
        <w:del w:id="148" w:author="Alice Jansen" w:date="2016-01-20T12:22:00Z">
          <w:r w:rsidR="004B4E44" w:rsidDel="00B42B9C">
            <w:delText>calling for incorporation of the ATRT review only</w:delText>
          </w:r>
        </w:del>
      </w:ins>
      <w:ins w:id="149" w:author="weill" w:date="2016-01-13T15:01:00Z">
        <w:del w:id="150" w:author="Alice Jansen" w:date="2016-01-20T12:22:00Z">
          <w:r w:rsidR="004B4E44" w:rsidDel="00B42B9C">
            <w:delText>, and oppose incorporation of the other reviews in the Bylaws</w:delText>
          </w:r>
        </w:del>
        <w:r w:rsidR="004B4E44">
          <w:t xml:space="preserve">. </w:t>
        </w:r>
      </w:ins>
    </w:p>
    <w:p w14:paraId="3AF0986D" w14:textId="0F6F72AE" w:rsidR="004B4E44" w:rsidRDefault="00B42B9C" w:rsidP="00A43E22">
      <w:pPr>
        <w:pStyle w:val="ListParagraph"/>
        <w:numPr>
          <w:ilvl w:val="0"/>
          <w:numId w:val="45"/>
        </w:numPr>
        <w:rPr>
          <w:ins w:id="151" w:author="weill" w:date="2016-01-13T14:56:00Z"/>
        </w:rPr>
      </w:pPr>
      <w:ins w:id="152" w:author="Alice Jansen" w:date="2016-01-20T12:24:00Z">
        <w:r>
          <w:t xml:space="preserve">The WP- IRP IOT will examine the suggestion to include </w:t>
        </w:r>
      </w:ins>
      <w:ins w:id="153" w:author="Alice Jansen" w:date="2016-01-20T12:25:00Z">
        <w:r>
          <w:t>a mid-term review of the IRP</w:t>
        </w:r>
        <w:del w:id="154" w:author="weill" w:date="2016-01-20T13:40:00Z">
          <w:r w:rsidDel="0052027C">
            <w:delText xml:space="preserve"> to the ATRT mandate</w:delText>
          </w:r>
        </w:del>
      </w:ins>
      <w:ins w:id="155" w:author="Alice Jansen" w:date="2016-01-20T12:32:00Z">
        <w:del w:id="156" w:author="weill" w:date="2016-01-20T13:40:00Z">
          <w:r w:rsidR="00BA68A1" w:rsidDel="0052027C">
            <w:delText xml:space="preserve"> (see p.3/paragraph 8</w:delText>
          </w:r>
        </w:del>
      </w:ins>
      <w:ins w:id="157" w:author="Alice Jansen" w:date="2016-01-20T12:40:00Z">
        <w:del w:id="158" w:author="weill" w:date="2016-01-20T13:40:00Z">
          <w:r w:rsidR="00A43E22" w:rsidDel="0052027C">
            <w:delText xml:space="preserve"> for suggested text</w:delText>
          </w:r>
        </w:del>
      </w:ins>
      <w:ins w:id="159" w:author="Alice Jansen" w:date="2016-01-20T12:32:00Z">
        <w:del w:id="160" w:author="weill" w:date="2016-01-20T13:40:00Z">
          <w:r w:rsidR="00A43E22" w:rsidDel="0052027C">
            <w:delText>)</w:delText>
          </w:r>
        </w:del>
      </w:ins>
      <w:ins w:id="161" w:author="Alice Jansen" w:date="2016-01-20T12:25:00Z">
        <w:r>
          <w:t xml:space="preserve">. </w:t>
        </w:r>
      </w:ins>
      <w:ins w:id="162" w:author="Steve DelBianco" w:date="2016-01-27T12:28:00Z">
        <w:r w:rsidR="00905942">
          <w:t xml:space="preserve">The ATRT scope will be expanded to suggest </w:t>
        </w:r>
      </w:ins>
      <w:r w:rsidR="004D48A0">
        <w:t>a review of</w:t>
      </w:r>
      <w:ins w:id="163" w:author="Steve DelBianco" w:date="2016-01-27T12:28:00Z">
        <w:r w:rsidR="00905942">
          <w:t xml:space="preserve"> the IRP (paragraph 89)</w:t>
        </w:r>
      </w:ins>
      <w:ins w:id="164" w:author="weill" w:date="2016-01-13T15:00:00Z">
        <w:del w:id="165" w:author="Alice Jansen" w:date="2016-01-20T12:25:00Z">
          <w:r w:rsidR="004B4E44" w:rsidDel="00B42B9C">
            <w:delText>Discuss</w:delText>
          </w:r>
        </w:del>
      </w:ins>
      <w:ins w:id="166" w:author="weill" w:date="2016-01-13T14:55:00Z">
        <w:del w:id="167" w:author="Alice Jansen" w:date="2016-01-20T12:25:00Z">
          <w:r w:rsidR="004B4E44" w:rsidRPr="004B4E44" w:rsidDel="00B42B9C">
            <w:delText xml:space="preserve"> suggestion that the ATRT could include a mid-term review of the IRP. </w:delText>
          </w:r>
        </w:del>
      </w:ins>
      <w:ins w:id="168" w:author="weill" w:date="2016-01-13T15:15:00Z">
        <w:del w:id="169" w:author="Alice Jansen" w:date="2016-01-20T12:25:00Z">
          <w:r w:rsidR="00682227" w:rsidDel="00B42B9C">
            <w:delText>(page 12 – paragraph 89)</w:delText>
          </w:r>
        </w:del>
      </w:ins>
    </w:p>
    <w:p w14:paraId="3B1470A7" w14:textId="6C21F0E7" w:rsidR="004B4E44" w:rsidRDefault="00A43E22" w:rsidP="00A43E22">
      <w:pPr>
        <w:pStyle w:val="ListParagraph"/>
        <w:numPr>
          <w:ilvl w:val="0"/>
          <w:numId w:val="45"/>
        </w:numPr>
        <w:rPr>
          <w:ins w:id="170" w:author="weill" w:date="2016-01-13T14:53:00Z"/>
        </w:rPr>
      </w:pPr>
      <w:ins w:id="171" w:author="Alice Jansen" w:date="2016-01-20T12:32:00Z">
        <w:r>
          <w:t xml:space="preserve">The representation and number of seats on </w:t>
        </w:r>
      </w:ins>
      <w:r w:rsidR="004D48A0">
        <w:t>Review Team</w:t>
      </w:r>
      <w:ins w:id="172" w:author="Alice Jansen" w:date="2016-01-20T12:32:00Z">
        <w:r>
          <w:t xml:space="preserve">s </w:t>
        </w:r>
      </w:ins>
      <w:ins w:id="173" w:author="Alice Jansen" w:date="2016-01-20T12:33:00Z">
        <w:r>
          <w:t>that</w:t>
        </w:r>
      </w:ins>
      <w:ins w:id="174" w:author="Alice Jansen" w:date="2016-01-20T12:32:00Z">
        <w:r>
          <w:t xml:space="preserve"> relate to </w:t>
        </w:r>
      </w:ins>
      <w:ins w:id="175" w:author="weill" w:date="2016-01-13T15:01:00Z">
        <w:del w:id="176" w:author="Alice Jansen" w:date="2016-01-20T12:33:00Z">
          <w:r w:rsidR="004B4E44" w:rsidDel="00A43E22">
            <w:delText xml:space="preserve">Discuss </w:delText>
          </w:r>
        </w:del>
      </w:ins>
      <w:ins w:id="177" w:author="weill" w:date="2016-01-13T15:02:00Z">
        <w:del w:id="178" w:author="Alice Jansen" w:date="2016-01-20T12:33:00Z">
          <w:r w:rsidR="004B4E44" w:rsidDel="00A43E22">
            <w:delText xml:space="preserve">suggestions that presence of </w:delText>
          </w:r>
        </w:del>
      </w:ins>
      <w:ins w:id="179" w:author="weill" w:date="2016-01-13T14:53:00Z">
        <w:del w:id="180" w:author="Alice Jansen" w:date="2016-01-20T12:33:00Z">
          <w:r w:rsidR="004B4E44" w:rsidDel="00A43E22">
            <w:delText xml:space="preserve">gNSO in </w:delText>
          </w:r>
        </w:del>
        <w:r w:rsidR="004B4E44">
          <w:t>gTLD reviews</w:t>
        </w:r>
      </w:ins>
      <w:ins w:id="181" w:author="weill" w:date="2016-01-13T14:54:00Z">
        <w:r w:rsidR="004B4E44">
          <w:t xml:space="preserve"> </w:t>
        </w:r>
      </w:ins>
      <w:ins w:id="182" w:author="weill" w:date="2016-01-13T15:02:00Z">
        <w:del w:id="183" w:author="Alice Jansen" w:date="2016-01-20T12:34:00Z">
          <w:r w:rsidR="004B4E44" w:rsidDel="00A43E22">
            <w:delText>should be increased</w:delText>
          </w:r>
        </w:del>
      </w:ins>
      <w:ins w:id="184" w:author="Alice Jansen" w:date="2016-01-20T12:34:00Z">
        <w:r>
          <w:t>will remain unchanged</w:t>
        </w:r>
      </w:ins>
      <w:ins w:id="185" w:author="Alice Jansen" w:date="2016-01-20T12:35:00Z">
        <w:r>
          <w:t xml:space="preserve"> from the Third Draft Proposal.</w:t>
        </w:r>
      </w:ins>
      <w:ins w:id="186" w:author="weill" w:date="2016-01-13T15:02:00Z">
        <w:r w:rsidR="004B4E44">
          <w:t xml:space="preserve"> </w:t>
        </w:r>
      </w:ins>
      <w:ins w:id="187" w:author="weill" w:date="2016-01-13T14:54:00Z">
        <w:del w:id="188" w:author="Alice Jansen" w:date="2016-01-20T12:34:00Z">
          <w:r w:rsidR="004B4E44" w:rsidDel="00A43E22">
            <w:delText>(</w:delText>
          </w:r>
        </w:del>
      </w:ins>
      <w:ins w:id="189" w:author="weill" w:date="2016-01-13T15:02:00Z">
        <w:del w:id="190" w:author="Alice Jansen" w:date="2016-01-20T12:34:00Z">
          <w:r w:rsidR="004B4E44" w:rsidDel="00A43E22">
            <w:delText xml:space="preserve">and </w:delText>
          </w:r>
          <w:r w:rsidR="00C24F8C" w:rsidDel="00A43E22">
            <w:delText xml:space="preserve">mandatory </w:delText>
          </w:r>
        </w:del>
      </w:ins>
      <w:ins w:id="191" w:author="weill" w:date="2016-01-13T14:54:00Z">
        <w:del w:id="192" w:author="Alice Jansen" w:date="2016-01-20T12:34:00Z">
          <w:r w:rsidR="004B4E44" w:rsidDel="00A43E22">
            <w:delText>representation of CSG)</w:delText>
          </w:r>
        </w:del>
      </w:ins>
      <w:ins w:id="193" w:author="weill" w:date="2016-01-13T15:18:00Z">
        <w:del w:id="194" w:author="Alice Jansen" w:date="2016-01-20T12:34:00Z">
          <w:r w:rsidR="00682227" w:rsidDel="00A43E22">
            <w:delText xml:space="preserve"> </w:delText>
          </w:r>
        </w:del>
        <w:r w:rsidR="00682227">
          <w:t>(paragraph 54)</w:t>
        </w:r>
      </w:ins>
    </w:p>
    <w:p w14:paraId="1A329574" w14:textId="7347480D" w:rsidR="004B4E44" w:rsidRDefault="00C24F8C" w:rsidP="00A43E22">
      <w:pPr>
        <w:pStyle w:val="ListParagraph"/>
        <w:numPr>
          <w:ilvl w:val="0"/>
          <w:numId w:val="45"/>
        </w:numPr>
        <w:rPr>
          <w:ins w:id="195" w:author="weill" w:date="2016-01-13T15:11:00Z"/>
        </w:rPr>
      </w:pPr>
      <w:ins w:id="196" w:author="weill" w:date="2016-01-13T15:03:00Z">
        <w:del w:id="197" w:author="Alice Jansen" w:date="2016-01-20T12:44:00Z">
          <w:r w:rsidDel="00BA68A1">
            <w:delText>Discuss</w:delText>
          </w:r>
        </w:del>
      </w:ins>
      <w:ins w:id="198" w:author="Alice Jansen" w:date="2016-01-20T12:44:00Z">
        <w:r w:rsidR="00BA68A1">
          <w:t>The</w:t>
        </w:r>
      </w:ins>
      <w:ins w:id="199" w:author="weill" w:date="2016-01-13T15:03:00Z">
        <w:r>
          <w:t xml:space="preserve"> Board amendment on W</w:t>
        </w:r>
      </w:ins>
      <w:ins w:id="200" w:author="Alice Jansen" w:date="2016-01-20T12:45:00Z">
        <w:r w:rsidR="00BA68A1">
          <w:t>HOIS</w:t>
        </w:r>
      </w:ins>
      <w:ins w:id="201" w:author="weill" w:date="2016-01-13T15:03:00Z">
        <w:r>
          <w:t xml:space="preserve">/future registration </w:t>
        </w:r>
      </w:ins>
      <w:ins w:id="202" w:author="weill" w:date="2016-01-13T15:04:00Z">
        <w:r>
          <w:t>Directory</w:t>
        </w:r>
      </w:ins>
      <w:ins w:id="203" w:author="weill" w:date="2016-01-13T15:03:00Z">
        <w:r>
          <w:t xml:space="preserve"> </w:t>
        </w:r>
      </w:ins>
      <w:ins w:id="204" w:author="weill" w:date="2016-01-13T15:04:00Z">
        <w:r>
          <w:t>Services</w:t>
        </w:r>
      </w:ins>
      <w:ins w:id="205" w:author="weill" w:date="2016-01-13T15:03:00Z">
        <w:r>
          <w:t xml:space="preserve"> policy</w:t>
        </w:r>
      </w:ins>
      <w:ins w:id="206" w:author="weill" w:date="2016-01-13T15:04:00Z">
        <w:r>
          <w:t xml:space="preserve">” </w:t>
        </w:r>
      </w:ins>
      <w:ins w:id="207" w:author="weill" w:date="2016-01-13T15:21:00Z">
        <w:r w:rsidR="00682227">
          <w:t>(paragraph 113 – page 1</w:t>
        </w:r>
      </w:ins>
      <w:ins w:id="208" w:author="Alice Jansen" w:date="2016-01-20T12:45:00Z">
        <w:r w:rsidR="00BA68A1">
          <w:t>4</w:t>
        </w:r>
      </w:ins>
      <w:ins w:id="209" w:author="weill" w:date="2016-01-13T15:21:00Z">
        <w:r w:rsidR="00682227">
          <w:t>)</w:t>
        </w:r>
      </w:ins>
      <w:ins w:id="210" w:author="Alice Jansen" w:date="2016-01-20T12:45:00Z">
        <w:r w:rsidR="00BA68A1">
          <w:t xml:space="preserve"> should </w:t>
        </w:r>
        <w:del w:id="211" w:author="weill" w:date="2016-01-20T13:41:00Z">
          <w:r w:rsidR="00BA68A1" w:rsidDel="0052027C">
            <w:delText xml:space="preserve">not </w:delText>
          </w:r>
        </w:del>
        <w:r w:rsidR="00BA68A1">
          <w:t xml:space="preserve">be </w:t>
        </w:r>
      </w:ins>
      <w:ins w:id="212" w:author="Alice Jansen" w:date="2016-01-20T12:46:00Z">
        <w:r w:rsidR="00BA68A1">
          <w:t>included.</w:t>
        </w:r>
      </w:ins>
    </w:p>
    <w:p w14:paraId="219C545D" w14:textId="7E486E75" w:rsidR="00C24F8C" w:rsidRDefault="00C24F8C" w:rsidP="00C24F8C">
      <w:pPr>
        <w:pStyle w:val="ListParagraph"/>
        <w:numPr>
          <w:ilvl w:val="0"/>
          <w:numId w:val="45"/>
        </w:numPr>
        <w:rPr>
          <w:ins w:id="213" w:author="weill" w:date="2016-01-13T15:11:00Z"/>
        </w:rPr>
      </w:pPr>
      <w:ins w:id="214" w:author="weill" w:date="2016-01-13T15:11:00Z">
        <w:del w:id="215" w:author="Alice Jansen" w:date="2016-01-20T12:47:00Z">
          <w:r w:rsidDel="00BA68A1">
            <w:delText xml:space="preserve">Confirm or discuss previous decision that </w:delText>
          </w:r>
        </w:del>
        <w:r>
          <w:t xml:space="preserve">Article XVIII of </w:t>
        </w:r>
      </w:ins>
      <w:ins w:id="216" w:author="Steve DelBianco" w:date="2016-01-27T12:23:00Z">
        <w:del w:id="217" w:author="Bernard Turcotte" w:date="2016-02-02T17:29:00Z">
          <w:r w:rsidR="001B7744" w:rsidDel="004D48A0">
            <w:delText>ICANN</w:delText>
          </w:r>
        </w:del>
      </w:ins>
      <w:del w:id="218" w:author="Bernard Turcotte" w:date="2016-02-02T17:47:00Z">
        <w:r w:rsidR="004D48A0" w:rsidDel="009C59B0">
          <w:delText>The ICANN Bylaws</w:delText>
        </w:r>
      </w:del>
      <w:ins w:id="219" w:author="Bernard Turcotte" w:date="2016-02-02T17:47:00Z">
        <w:r w:rsidR="009C59B0">
          <w:t>The ICANN Bylaws</w:t>
        </w:r>
      </w:ins>
      <w:ins w:id="220" w:author="Steve DelBianco" w:date="2016-01-27T12:23:00Z">
        <w:r w:rsidR="001B7744">
          <w:t xml:space="preserve"> </w:t>
        </w:r>
      </w:ins>
      <w:proofErr w:type="spellStart"/>
      <w:r w:rsidR="004D48A0">
        <w:t>AoC</w:t>
      </w:r>
      <w:ins w:id="221" w:author="weill" w:date="2016-01-13T15:11:00Z">
        <w:del w:id="222" w:author="Steve DelBianco" w:date="2016-01-27T12:23:00Z">
          <w:r w:rsidDel="001B7744">
            <w:delText xml:space="preserve"> </w:delText>
          </w:r>
        </w:del>
      </w:ins>
      <w:ins w:id="223" w:author="Alice Jansen" w:date="2016-01-20T12:48:00Z">
        <w:r w:rsidR="00BA68A1">
          <w:t>should</w:t>
        </w:r>
      </w:ins>
      <w:proofErr w:type="spellEnd"/>
      <w:ins w:id="224" w:author="Alice Jansen" w:date="2016-01-20T12:47:00Z">
        <w:r w:rsidR="00BA68A1">
          <w:t xml:space="preserve"> remain</w:t>
        </w:r>
      </w:ins>
      <w:ins w:id="225" w:author="weill" w:date="2016-01-13T15:11:00Z">
        <w:del w:id="226" w:author="Alice Jansen" w:date="2016-01-20T12:47:00Z">
          <w:r w:rsidDel="00BA68A1">
            <w:delText>is</w:delText>
          </w:r>
        </w:del>
        <w:r>
          <w:t xml:space="preserve"> a Standard Bylaw (see paragraph 5)</w:t>
        </w:r>
      </w:ins>
      <w:ins w:id="227" w:author="Steve DelBianco" w:date="2016-01-27T12:24:00Z">
        <w:r w:rsidR="001B7744">
          <w:t xml:space="preserve">, since </w:t>
        </w:r>
        <w:del w:id="228" w:author="Bernard Turcotte" w:date="2016-02-02T17:29:00Z">
          <w:r w:rsidR="001B7744" w:rsidDel="004D48A0">
            <w:delText>ICANN</w:delText>
          </w:r>
        </w:del>
      </w:ins>
      <w:ins w:id="229" w:author="Bernard Turcotte" w:date="2016-02-02T17:29:00Z">
        <w:r w:rsidR="004D48A0">
          <w:t>ICANN</w:t>
        </w:r>
      </w:ins>
      <w:ins w:id="230" w:author="Steve DelBianco" w:date="2016-01-27T12:24:00Z">
        <w:r w:rsidR="001B7744">
          <w:t>’s US presence is already in regular bylaws as well as the Articles of Incorporation</w:t>
        </w:r>
      </w:ins>
      <w:ins w:id="231" w:author="Steve DelBianco" w:date="2016-01-27T12:25:00Z">
        <w:r w:rsidR="001B7744">
          <w:t xml:space="preserve"> – where changes shall require approval by the empowered community.</w:t>
        </w:r>
      </w:ins>
      <w:ins w:id="232" w:author="weill" w:date="2016-01-13T15:11:00Z">
        <w:r>
          <w:t xml:space="preserve"> </w:t>
        </w:r>
      </w:ins>
    </w:p>
    <w:p w14:paraId="055D49BB" w14:textId="6E3A9642" w:rsidR="00C24F8C" w:rsidRDefault="00C24F8C" w:rsidP="00A43E22">
      <w:pPr>
        <w:pStyle w:val="ListParagraph"/>
        <w:numPr>
          <w:ilvl w:val="0"/>
          <w:numId w:val="45"/>
        </w:numPr>
        <w:rPr>
          <w:ins w:id="233" w:author="weill" w:date="2016-01-13T14:56:00Z"/>
        </w:rPr>
      </w:pPr>
      <w:ins w:id="234" w:author="weill" w:date="2016-01-13T15:11:00Z">
        <w:del w:id="235" w:author="Alice Jansen" w:date="2016-01-20T12:49:00Z">
          <w:r w:rsidDel="00BA68A1">
            <w:delText>Discuss</w:delText>
          </w:r>
        </w:del>
      </w:ins>
      <w:ins w:id="236" w:author="Alice Jansen" w:date="2016-01-20T12:49:00Z">
        <w:r w:rsidR="00BA68A1">
          <w:t>The</w:t>
        </w:r>
      </w:ins>
      <w:ins w:id="237" w:author="weill" w:date="2016-01-13T15:11:00Z">
        <w:r>
          <w:t xml:space="preserve"> Board suggestion regarding </w:t>
        </w:r>
      </w:ins>
      <w:proofErr w:type="spellStart"/>
      <w:r w:rsidR="004D48A0">
        <w:t>AoC</w:t>
      </w:r>
      <w:proofErr w:type="spellEnd"/>
      <w:ins w:id="238" w:author="weill" w:date="2016-01-13T15:11:00Z">
        <w:r>
          <w:t xml:space="preserve"> reviews </w:t>
        </w:r>
        <w:r w:rsidRPr="004B4E44">
          <w:t xml:space="preserve">operational standards </w:t>
        </w:r>
        <w:r>
          <w:t xml:space="preserve">to be developed as part of implementation </w:t>
        </w:r>
      </w:ins>
      <w:ins w:id="239" w:author="Alice Jansen" w:date="2016-01-20T12:49:00Z">
        <w:r w:rsidR="00BA68A1">
          <w:t xml:space="preserve">should be included on </w:t>
        </w:r>
      </w:ins>
      <w:ins w:id="240" w:author="Alice Jansen" w:date="2016-01-20T12:50:00Z">
        <w:r w:rsidR="00BA68A1">
          <w:t xml:space="preserve">understanding that specific </w:t>
        </w:r>
      </w:ins>
      <w:r w:rsidR="004D48A0">
        <w:t>Recommendation #9</w:t>
      </w:r>
      <w:ins w:id="241" w:author="Alice Jansen" w:date="2016-01-20T12:50:00Z">
        <w:r w:rsidR="00BA68A1">
          <w:t xml:space="preserve"> would be respected and that this text would address implementation details only </w:t>
        </w:r>
      </w:ins>
      <w:ins w:id="242" w:author="weill" w:date="2016-01-13T15:11:00Z">
        <w:r>
          <w:t>(see paragraph 8</w:t>
        </w:r>
      </w:ins>
      <w:ins w:id="243" w:author="Steve DelBianco" w:date="2016-01-27T12:26:00Z">
        <w:r w:rsidR="001B7744">
          <w:t>, and the above responses to the 26-Jan board comments</w:t>
        </w:r>
      </w:ins>
      <w:ins w:id="244" w:author="weill" w:date="2016-01-13T15:11:00Z">
        <w:r>
          <w:t>)</w:t>
        </w:r>
      </w:ins>
    </w:p>
    <w:p w14:paraId="66E24B85" w14:textId="77777777" w:rsidR="00C120E4" w:rsidRDefault="00EC1572" w:rsidP="00C120E4">
      <w:pPr>
        <w:pStyle w:val="Heading1"/>
      </w:pPr>
      <w:r>
        <w:t>1. Summary</w:t>
      </w:r>
    </w:p>
    <w:p w14:paraId="12781D30" w14:textId="0297716E" w:rsidR="006B423F" w:rsidRDefault="006B423F" w:rsidP="00822FB2">
      <w:pPr>
        <w:pStyle w:val="Numbering"/>
      </w:pPr>
      <w:r>
        <w:t xml:space="preserve">Based on stress test analysis, the CCWG-Accountability recommends incorporating the reviews specified in the Affirmation of Commitments, a 2009 bilateral agreement between </w:t>
      </w:r>
      <w:del w:id="245" w:author="Bernard Turcotte" w:date="2016-02-02T17:29:00Z">
        <w:r w:rsidDel="004D48A0">
          <w:delText>ICANN</w:delText>
        </w:r>
      </w:del>
      <w:ins w:id="246" w:author="Bernard Turcotte" w:date="2016-02-02T17:29:00Z">
        <w:r w:rsidR="004D48A0">
          <w:t>ICANN</w:t>
        </w:r>
      </w:ins>
      <w:r>
        <w:t xml:space="preserve"> </w:t>
      </w:r>
      <w:r>
        <w:lastRenderedPageBreak/>
        <w:t xml:space="preserve">and </w:t>
      </w:r>
      <w:r w:rsidR="0068105A" w:rsidRPr="00E90AF7">
        <w:t>the U.S. National Telecommunications and Information Administration</w:t>
      </w:r>
      <w:r w:rsidR="0068105A" w:rsidDel="0068105A">
        <w:t xml:space="preserve"> </w:t>
      </w:r>
      <w:r w:rsidR="0068105A">
        <w:t>(</w:t>
      </w:r>
      <w:r>
        <w:t>NTIA</w:t>
      </w:r>
      <w:r w:rsidR="0068105A">
        <w:t>)</w:t>
      </w:r>
      <w:r>
        <w:t xml:space="preserve">, in </w:t>
      </w:r>
      <w:r w:rsidR="004D48A0">
        <w:t>ICANN</w:t>
      </w:r>
      <w:r>
        <w:t xml:space="preserve">’s Bylaws. This will ensure that </w:t>
      </w:r>
      <w:r w:rsidR="00822FB2">
        <w:t>c</w:t>
      </w:r>
      <w:r>
        <w:t>o</w:t>
      </w:r>
      <w:r w:rsidR="00822FB2">
        <w:t>mmunity r</w:t>
      </w:r>
      <w:r>
        <w:t xml:space="preserve">eviews remain a central aspect of </w:t>
      </w:r>
      <w:r w:rsidR="004D48A0">
        <w:t>ICANN</w:t>
      </w:r>
      <w:r>
        <w:t>’s accountability and transparency framework.</w:t>
      </w:r>
    </w:p>
    <w:p w14:paraId="2504752F" w14:textId="77777777" w:rsidR="006B423F" w:rsidRDefault="006B423F" w:rsidP="00822FB2">
      <w:pPr>
        <w:pStyle w:val="Numbering"/>
      </w:pPr>
      <w:r>
        <w:t>S</w:t>
      </w:r>
      <w:r>
        <w:rPr>
          <w:rFonts w:hint="eastAsia"/>
        </w:rPr>
        <w:t>pecifically, the CCWG-Accountability proposes to:</w:t>
      </w:r>
    </w:p>
    <w:p w14:paraId="37104F23" w14:textId="18F37C24" w:rsidR="006B423F" w:rsidRDefault="006B423F" w:rsidP="00822FB2">
      <w:pPr>
        <w:pStyle w:val="Text"/>
        <w:numPr>
          <w:ilvl w:val="0"/>
          <w:numId w:val="29"/>
        </w:numPr>
      </w:pPr>
      <w:r>
        <w:t xml:space="preserve">Add the relevant </w:t>
      </w:r>
      <w:r w:rsidR="004D48A0">
        <w:t>ICANN</w:t>
      </w:r>
      <w:r>
        <w:t xml:space="preserve"> </w:t>
      </w:r>
      <w:r w:rsidR="0068105A">
        <w:t xml:space="preserve">Commitments </w:t>
      </w:r>
      <w:r>
        <w:t xml:space="preserve">from the Affirmation of Commitments to </w:t>
      </w:r>
      <w:r w:rsidR="009C59B0">
        <w:t>The ICANN Bylaws</w:t>
      </w:r>
      <w:r>
        <w:t>.</w:t>
      </w:r>
    </w:p>
    <w:p w14:paraId="07B8BB00" w14:textId="7FA0DA5F" w:rsidR="006B423F" w:rsidRDefault="006B423F" w:rsidP="00822FB2">
      <w:pPr>
        <w:pStyle w:val="Text"/>
        <w:numPr>
          <w:ilvl w:val="0"/>
          <w:numId w:val="29"/>
        </w:numPr>
      </w:pPr>
      <w:r>
        <w:t xml:space="preserve">Add the </w:t>
      </w:r>
      <w:commentRangeStart w:id="247"/>
      <w:r>
        <w:t xml:space="preserve">four review processes </w:t>
      </w:r>
      <w:commentRangeEnd w:id="247"/>
      <w:r w:rsidR="00C24F8C">
        <w:rPr>
          <w:rStyle w:val="CommentReference"/>
        </w:rPr>
        <w:commentReference w:id="247"/>
      </w:r>
      <w:r>
        <w:t xml:space="preserve">specified in the Affirmation of Commitments to </w:t>
      </w:r>
      <w:r w:rsidR="009C59B0">
        <w:t>The ICANN Bylaws</w:t>
      </w:r>
      <w:r w:rsidR="0068105A">
        <w:t>, including</w:t>
      </w:r>
      <w:r>
        <w:t xml:space="preserve">: </w:t>
      </w:r>
    </w:p>
    <w:p w14:paraId="54EA94D6" w14:textId="77777777" w:rsidR="006B423F" w:rsidRDefault="006B423F" w:rsidP="00822FB2">
      <w:pPr>
        <w:pStyle w:val="Text"/>
        <w:numPr>
          <w:ilvl w:val="1"/>
          <w:numId w:val="29"/>
        </w:numPr>
      </w:pPr>
      <w:r>
        <w:t>Ensuring accountability, transparency</w:t>
      </w:r>
      <w:r w:rsidR="0068105A">
        <w:t>,</w:t>
      </w:r>
      <w:r>
        <w:t xml:space="preserve"> and the interests of global Internet users</w:t>
      </w:r>
      <w:r w:rsidR="0068105A">
        <w:t>.</w:t>
      </w:r>
    </w:p>
    <w:p w14:paraId="465CCB88" w14:textId="77777777" w:rsidR="006B423F" w:rsidRDefault="006B423F" w:rsidP="00822FB2">
      <w:pPr>
        <w:pStyle w:val="Text"/>
        <w:numPr>
          <w:ilvl w:val="1"/>
          <w:numId w:val="29"/>
        </w:numPr>
      </w:pPr>
      <w:r>
        <w:t>Enforcing its existing policy relating to WHOIS, subject to applicable laws</w:t>
      </w:r>
      <w:r w:rsidR="0068105A">
        <w:t>.</w:t>
      </w:r>
    </w:p>
    <w:p w14:paraId="70F8E88F" w14:textId="77777777" w:rsidR="006B423F" w:rsidRDefault="006B423F" w:rsidP="00822FB2">
      <w:pPr>
        <w:pStyle w:val="Text"/>
        <w:numPr>
          <w:ilvl w:val="1"/>
          <w:numId w:val="29"/>
        </w:numPr>
      </w:pPr>
      <w:r>
        <w:t>Preserving security, stability</w:t>
      </w:r>
      <w:r w:rsidR="0068105A">
        <w:t>,</w:t>
      </w:r>
      <w:r>
        <w:t xml:space="preserve"> and resiliency of the Domain Name System</w:t>
      </w:r>
      <w:r w:rsidR="0068105A">
        <w:t xml:space="preserve"> (DNS).</w:t>
      </w:r>
    </w:p>
    <w:p w14:paraId="17FEB315" w14:textId="77777777" w:rsidR="006B423F" w:rsidRDefault="006B423F" w:rsidP="00822FB2">
      <w:pPr>
        <w:pStyle w:val="Text"/>
        <w:numPr>
          <w:ilvl w:val="1"/>
          <w:numId w:val="29"/>
        </w:numPr>
      </w:pPr>
      <w:r>
        <w:t>Promoting competition, consumer trust, and consumer choice</w:t>
      </w:r>
      <w:r w:rsidR="0068105A">
        <w:t>.</w:t>
      </w:r>
    </w:p>
    <w:p w14:paraId="2128ED4B" w14:textId="58E67A67" w:rsidR="006B423F" w:rsidRDefault="006B423F" w:rsidP="00822FB2">
      <w:pPr>
        <w:pStyle w:val="Numbering"/>
      </w:pPr>
      <w:r>
        <w:rPr>
          <w:rFonts w:hint="eastAsia"/>
        </w:rPr>
        <w:t xml:space="preserve">In addition, to support the common goal of improving the efficiency and effectiveness of </w:t>
      </w:r>
      <w:r w:rsidR="0068105A">
        <w:t>r</w:t>
      </w:r>
      <w:r w:rsidR="0068105A">
        <w:rPr>
          <w:rFonts w:hint="eastAsia"/>
        </w:rPr>
        <w:t>eviews</w:t>
      </w:r>
      <w:r>
        <w:rPr>
          <w:rFonts w:hint="eastAsia"/>
        </w:rPr>
        <w:t xml:space="preserve">, </w:t>
      </w:r>
      <w:r w:rsidR="004D48A0">
        <w:rPr>
          <w:rFonts w:hint="eastAsia"/>
        </w:rPr>
        <w:t>ICANN</w:t>
      </w:r>
      <w:r>
        <w:rPr>
          <w:rFonts w:hint="eastAsia"/>
        </w:rPr>
        <w:t xml:space="preserve"> will publish operational standards to be used as guidance by </w:t>
      </w:r>
      <w:r w:rsidR="009C59B0">
        <w:t xml:space="preserve">the </w:t>
      </w:r>
      <w:r>
        <w:rPr>
          <w:rFonts w:hint="eastAsia"/>
        </w:rPr>
        <w:t xml:space="preserve">community, </w:t>
      </w:r>
      <w:r w:rsidR="009C59B0">
        <w:t xml:space="preserve">ICANN </w:t>
      </w:r>
      <w:r>
        <w:rPr>
          <w:rFonts w:hint="eastAsia"/>
        </w:rPr>
        <w:t>staff and</w:t>
      </w:r>
      <w:r w:rsidR="009C59B0">
        <w:t xml:space="preserve"> the</w:t>
      </w:r>
      <w:r>
        <w:rPr>
          <w:rFonts w:hint="eastAsia"/>
        </w:rPr>
        <w:t xml:space="preserve"> Board in conducting future </w:t>
      </w:r>
      <w:r w:rsidR="0068105A">
        <w:t>r</w:t>
      </w:r>
      <w:r w:rsidR="0068105A">
        <w:rPr>
          <w:rFonts w:hint="eastAsia"/>
        </w:rPr>
        <w:t>eviews</w:t>
      </w:r>
      <w:r>
        <w:rPr>
          <w:rFonts w:hint="eastAsia"/>
        </w:rPr>
        <w:t xml:space="preserve">. The community will review these </w:t>
      </w:r>
      <w:r>
        <w:t>operational standards on an ongoing basis to ensure that they conti</w:t>
      </w:r>
      <w:r w:rsidR="0044401E">
        <w:t xml:space="preserve">nue to meet community’s needs. </w:t>
      </w:r>
    </w:p>
    <w:p w14:paraId="3A2426B8" w14:textId="77777777" w:rsidR="006B423F" w:rsidRDefault="006B423F" w:rsidP="006B423F">
      <w:pPr>
        <w:pStyle w:val="Heading1"/>
      </w:pPr>
      <w:r>
        <w:t>2. CCWG-Accountability Recommendations</w:t>
      </w:r>
    </w:p>
    <w:p w14:paraId="17EE3DD5" w14:textId="77777777" w:rsidR="006B423F" w:rsidRDefault="0044401E" w:rsidP="006B423F">
      <w:pPr>
        <w:pStyle w:val="Text"/>
      </w:pPr>
      <w:r>
        <w:br/>
      </w:r>
      <w:r w:rsidR="006B423F" w:rsidRPr="00C92632">
        <w:rPr>
          <w:rFonts w:cs="Helvetica"/>
          <w:noProof/>
          <w:lang w:val="en-CA" w:eastAsia="en-CA"/>
        </w:rPr>
        <w:drawing>
          <wp:inline distT="0" distB="0" distL="0" distR="0" wp14:anchorId="5EBEEFF0" wp14:editId="5E07AB71">
            <wp:extent cx="6159902" cy="1663700"/>
            <wp:effectExtent l="0" t="0" r="12700" b="0"/>
            <wp:docPr id="1" name="Picture 1" descr="HIJE-3446:Users:hillaryjett:Downloads:2015 11 19_CoreProposal:XPL_ICAN_1515 ccwg-Rec09_Affirmation_of_Commitments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9_Affirmation_of_Commitments_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9902" cy="1663700"/>
                    </a:xfrm>
                    <a:prstGeom prst="rect">
                      <a:avLst/>
                    </a:prstGeom>
                    <a:noFill/>
                    <a:ln>
                      <a:noFill/>
                    </a:ln>
                  </pic:spPr>
                </pic:pic>
              </a:graphicData>
            </a:graphic>
          </wp:inline>
        </w:drawing>
      </w:r>
    </w:p>
    <w:p w14:paraId="29C6D7D1" w14:textId="77777777" w:rsidR="006B423F" w:rsidRDefault="006B423F" w:rsidP="006B423F">
      <w:pPr>
        <w:pStyle w:val="Numbering"/>
        <w:numPr>
          <w:ilvl w:val="0"/>
          <w:numId w:val="0"/>
        </w:numPr>
      </w:pPr>
    </w:p>
    <w:p w14:paraId="4C5232AF" w14:textId="07249A14" w:rsidR="006B423F" w:rsidRDefault="006B423F" w:rsidP="006B423F">
      <w:pPr>
        <w:pStyle w:val="Numbering"/>
      </w:pPr>
      <w:r>
        <w:t xml:space="preserve">The CCWG-Accountability evaluated the contingency of </w:t>
      </w:r>
      <w:r w:rsidR="004D48A0">
        <w:t>ICANN</w:t>
      </w:r>
      <w:r>
        <w:t xml:space="preserve"> unilaterally withdrawing from the Affirmation of Commitments (see information about Stress Test #14 in the section, “Detailed Explanation of Recommendations” section below). To ensure continuity of these key commitments, the CCWG-Accountability proposes the following two accountability measures:</w:t>
      </w:r>
    </w:p>
    <w:p w14:paraId="086F418A" w14:textId="77777777" w:rsidR="006B423F" w:rsidRDefault="006B423F" w:rsidP="006B423F">
      <w:pPr>
        <w:pStyle w:val="Text"/>
      </w:pPr>
    </w:p>
    <w:p w14:paraId="2F31F611" w14:textId="0F8577B9" w:rsidR="006B423F" w:rsidRPr="006B423F" w:rsidRDefault="006B423F" w:rsidP="006B423F">
      <w:pPr>
        <w:pStyle w:val="Numbering"/>
        <w:rPr>
          <w:rStyle w:val="NumberingforHeading2"/>
        </w:rPr>
      </w:pPr>
      <w:r w:rsidRPr="006B423F">
        <w:rPr>
          <w:rStyle w:val="NumberingforHeading2"/>
        </w:rPr>
        <w:t xml:space="preserve">Preserve in </w:t>
      </w:r>
      <w:r w:rsidR="009C59B0">
        <w:rPr>
          <w:rStyle w:val="NumberingforHeading2"/>
        </w:rPr>
        <w:t>The ICANN Bylaws</w:t>
      </w:r>
      <w:r w:rsidRPr="006B423F">
        <w:rPr>
          <w:rStyle w:val="NumberingforHeading2"/>
        </w:rPr>
        <w:t xml:space="preserve"> any </w:t>
      </w:r>
      <w:r w:rsidR="0068105A">
        <w:rPr>
          <w:rStyle w:val="NumberingforHeading2"/>
        </w:rPr>
        <w:t>R</w:t>
      </w:r>
      <w:r w:rsidR="0068105A" w:rsidRPr="006B423F">
        <w:rPr>
          <w:rStyle w:val="NumberingforHeading2"/>
        </w:rPr>
        <w:t xml:space="preserve">elevant </w:t>
      </w:r>
      <w:r w:rsidR="004D48A0">
        <w:rPr>
          <w:rStyle w:val="NumberingforHeading2"/>
        </w:rPr>
        <w:t>ICANN</w:t>
      </w:r>
      <w:r w:rsidRPr="006B423F">
        <w:rPr>
          <w:rStyle w:val="NumberingforHeading2"/>
        </w:rPr>
        <w:t xml:space="preserve"> </w:t>
      </w:r>
      <w:r w:rsidR="0068105A">
        <w:rPr>
          <w:rStyle w:val="NumberingforHeading2"/>
        </w:rPr>
        <w:t>C</w:t>
      </w:r>
      <w:r w:rsidR="0068105A" w:rsidRPr="006B423F">
        <w:rPr>
          <w:rStyle w:val="NumberingforHeading2"/>
        </w:rPr>
        <w:t xml:space="preserve">ommitments </w:t>
      </w:r>
      <w:r w:rsidRPr="006B423F">
        <w:rPr>
          <w:rStyle w:val="NumberingforHeading2"/>
        </w:rPr>
        <w:t>from the Affirmation of Commitments</w:t>
      </w:r>
      <w:r>
        <w:rPr>
          <w:rStyle w:val="FootnoteReference"/>
          <w:rFonts w:eastAsiaTheme="majorEastAsia" w:cstheme="majorBidi"/>
          <w:b/>
          <w:bCs/>
        </w:rPr>
        <w:footnoteReference w:id="1"/>
      </w:r>
    </w:p>
    <w:p w14:paraId="2AB9C717" w14:textId="16690241" w:rsidR="006B423F" w:rsidRDefault="006B423F" w:rsidP="006B423F">
      <w:pPr>
        <w:pStyle w:val="Text"/>
        <w:numPr>
          <w:ilvl w:val="0"/>
          <w:numId w:val="30"/>
        </w:numPr>
      </w:pPr>
      <w:r>
        <w:lastRenderedPageBreak/>
        <w:t>This includes Sections 3, 4, 7</w:t>
      </w:r>
      <w:r w:rsidR="0068105A">
        <w:t>,</w:t>
      </w:r>
      <w:r>
        <w:t xml:space="preserve"> and 8 of the Affirmation of Commitments. Sections 3, 4, 8a</w:t>
      </w:r>
      <w:r w:rsidR="0068105A">
        <w:t>,</w:t>
      </w:r>
      <w:r>
        <w:t xml:space="preserve"> and 8c would be included in the Core Values section of the </w:t>
      </w:r>
      <w:proofErr w:type="spellStart"/>
      <w:r w:rsidR="009C59B0">
        <w:t>The</w:t>
      </w:r>
      <w:proofErr w:type="spellEnd"/>
      <w:r w:rsidR="009C59B0">
        <w:t xml:space="preserve"> ICANN Bylaws</w:t>
      </w:r>
      <w:r>
        <w:t xml:space="preserve">. </w:t>
      </w:r>
    </w:p>
    <w:p w14:paraId="341779D3" w14:textId="62CA6FF5" w:rsidR="006B423F" w:rsidRDefault="006B423F" w:rsidP="006B423F">
      <w:pPr>
        <w:pStyle w:val="Text"/>
        <w:numPr>
          <w:ilvl w:val="0"/>
          <w:numId w:val="30"/>
        </w:numPr>
      </w:pPr>
      <w:r>
        <w:t xml:space="preserve">The content of Section 8b of the Affirmation of Commitments is already covered by </w:t>
      </w:r>
      <w:r w:rsidR="009C59B0">
        <w:t>The ICANN Bylaws</w:t>
      </w:r>
      <w:r>
        <w:t xml:space="preserve"> Article XVIII. </w:t>
      </w:r>
      <w:commentRangeStart w:id="248"/>
      <w:r>
        <w:t xml:space="preserve">Article XVIII is to </w:t>
      </w:r>
      <w:ins w:id="249" w:author="Bernard Turcotte" w:date="2016-02-02T17:42:00Z">
        <w:r w:rsidR="009C59B0">
          <w:t>be classified as</w:t>
        </w:r>
      </w:ins>
      <w:del w:id="250" w:author="Bernard Turcotte" w:date="2016-02-02T17:42:00Z">
        <w:r w:rsidDel="009C59B0">
          <w:delText>remain</w:delText>
        </w:r>
      </w:del>
      <w:r>
        <w:t xml:space="preserve"> a Standard Bylaw and not to be moved into the Core Values section with mat</w:t>
      </w:r>
      <w:r w:rsidR="00822FB2">
        <w:t>erial derived from Affirmation o</w:t>
      </w:r>
      <w:r>
        <w:t xml:space="preserve">f Commitments sections 8a and </w:t>
      </w:r>
      <w:commentRangeStart w:id="251"/>
      <w:r>
        <w:t>8b</w:t>
      </w:r>
      <w:commentRangeEnd w:id="251"/>
      <w:r w:rsidR="00BA68A1">
        <w:rPr>
          <w:rStyle w:val="CommentReference"/>
        </w:rPr>
        <w:commentReference w:id="251"/>
      </w:r>
      <w:r>
        <w:t>.</w:t>
      </w:r>
      <w:commentRangeEnd w:id="248"/>
      <w:r w:rsidR="00C24F8C">
        <w:rPr>
          <w:rStyle w:val="CommentReference"/>
        </w:rPr>
        <w:commentReference w:id="248"/>
      </w:r>
    </w:p>
    <w:p w14:paraId="03A95D89" w14:textId="767DA8B3" w:rsidR="006B423F" w:rsidRDefault="006B423F" w:rsidP="006B423F">
      <w:pPr>
        <w:pStyle w:val="Text"/>
        <w:numPr>
          <w:ilvl w:val="0"/>
          <w:numId w:val="30"/>
        </w:numPr>
      </w:pPr>
      <w:r>
        <w:t xml:space="preserve">Section 7 of the Affirmation of Commitments would be inserted as a new Section 8 in Article III, Transparency, of the </w:t>
      </w:r>
      <w:del w:id="252" w:author="Bernard Turcotte" w:date="2016-02-02T17:29:00Z">
        <w:r w:rsidDel="004D48A0">
          <w:delText>ICANN</w:delText>
        </w:r>
      </w:del>
      <w:del w:id="253" w:author="Bernard Turcotte" w:date="2016-02-02T17:47:00Z">
        <w:r w:rsidR="004D48A0" w:rsidDel="009C59B0">
          <w:delText>The ICANN Bylaws</w:delText>
        </w:r>
      </w:del>
      <w:proofErr w:type="spellStart"/>
      <w:ins w:id="254" w:author="Bernard Turcotte" w:date="2016-02-02T17:47:00Z">
        <w:r w:rsidR="009C59B0">
          <w:t>The</w:t>
        </w:r>
        <w:proofErr w:type="spellEnd"/>
        <w:r w:rsidR="009C59B0">
          <w:t xml:space="preserve"> ICANN Bylaws</w:t>
        </w:r>
      </w:ins>
      <w:r>
        <w:t>.</w:t>
      </w:r>
    </w:p>
    <w:p w14:paraId="137607FF" w14:textId="77777777" w:rsidR="006B423F" w:rsidRDefault="006B423F" w:rsidP="006B423F">
      <w:pPr>
        <w:pStyle w:val="Text"/>
      </w:pPr>
    </w:p>
    <w:p w14:paraId="321D7018" w14:textId="4B6A075A" w:rsidR="006B423F" w:rsidRPr="006B423F" w:rsidRDefault="006B423F" w:rsidP="006B423F">
      <w:pPr>
        <w:pStyle w:val="Numbering"/>
        <w:rPr>
          <w:rStyle w:val="NumberingforHeading2"/>
        </w:rPr>
      </w:pPr>
      <w:r w:rsidRPr="006B423F">
        <w:rPr>
          <w:rStyle w:val="NumberingforHeading2"/>
        </w:rPr>
        <w:t xml:space="preserve">Bring the </w:t>
      </w:r>
      <w:r w:rsidR="0068105A">
        <w:rPr>
          <w:rStyle w:val="NumberingforHeading2"/>
        </w:rPr>
        <w:t>F</w:t>
      </w:r>
      <w:r w:rsidR="0068105A" w:rsidRPr="006B423F">
        <w:rPr>
          <w:rStyle w:val="NumberingforHeading2"/>
        </w:rPr>
        <w:t xml:space="preserve">our </w:t>
      </w:r>
      <w:r w:rsidRPr="006B423F">
        <w:rPr>
          <w:rStyle w:val="NumberingforHeading2"/>
        </w:rPr>
        <w:t xml:space="preserve">Affirmation of Commitments </w:t>
      </w:r>
      <w:r w:rsidR="0068105A">
        <w:rPr>
          <w:rStyle w:val="NumberingforHeading2"/>
        </w:rPr>
        <w:t>R</w:t>
      </w:r>
      <w:r w:rsidR="0068105A" w:rsidRPr="006B423F">
        <w:rPr>
          <w:rStyle w:val="NumberingforHeading2"/>
        </w:rPr>
        <w:t xml:space="preserve">eview </w:t>
      </w:r>
      <w:r w:rsidR="0068105A">
        <w:rPr>
          <w:rStyle w:val="NumberingforHeading2"/>
        </w:rPr>
        <w:t>P</w:t>
      </w:r>
      <w:r w:rsidR="0068105A" w:rsidRPr="006B423F">
        <w:rPr>
          <w:rStyle w:val="NumberingforHeading2"/>
        </w:rPr>
        <w:t xml:space="preserve">rocesses </w:t>
      </w:r>
      <w:r w:rsidRPr="006B423F">
        <w:rPr>
          <w:rStyle w:val="NumberingforHeading2"/>
        </w:rPr>
        <w:t xml:space="preserve">into the </w:t>
      </w:r>
      <w:r w:rsidR="009C59B0">
        <w:rPr>
          <w:rStyle w:val="NumberingforHeading2"/>
        </w:rPr>
        <w:t>ICANN Bylaws</w:t>
      </w:r>
      <w:r w:rsidRPr="006B423F">
        <w:rPr>
          <w:rStyle w:val="NumberingforHeading2"/>
        </w:rPr>
        <w:t xml:space="preserve"> </w:t>
      </w:r>
    </w:p>
    <w:p w14:paraId="2E6213E0" w14:textId="77777777" w:rsidR="006B423F" w:rsidRDefault="006B423F" w:rsidP="006B423F">
      <w:pPr>
        <w:pStyle w:val="Numbering"/>
      </w:pPr>
      <w:r>
        <w:t xml:space="preserve">The following four reviews will be preserved in the </w:t>
      </w:r>
      <w:r w:rsidR="0068105A">
        <w:t xml:space="preserve">reviews </w:t>
      </w:r>
      <w:r>
        <w:t>section of the Bylaws:</w:t>
      </w:r>
    </w:p>
    <w:p w14:paraId="03A132F9" w14:textId="77777777" w:rsidR="006B423F" w:rsidRDefault="006B423F" w:rsidP="003224E4">
      <w:pPr>
        <w:pStyle w:val="Text"/>
        <w:numPr>
          <w:ilvl w:val="0"/>
          <w:numId w:val="31"/>
        </w:numPr>
      </w:pPr>
      <w:r>
        <w:t>Ensuring accountability, transparency</w:t>
      </w:r>
      <w:r w:rsidR="0068105A">
        <w:t>,</w:t>
      </w:r>
      <w:r>
        <w:t xml:space="preserve"> and the interests of global Internet users</w:t>
      </w:r>
      <w:r w:rsidR="0068105A">
        <w:t>.</w:t>
      </w:r>
    </w:p>
    <w:p w14:paraId="5A2D2F94" w14:textId="77777777" w:rsidR="006B423F" w:rsidRDefault="006B423F" w:rsidP="003224E4">
      <w:pPr>
        <w:pStyle w:val="Text"/>
        <w:numPr>
          <w:ilvl w:val="0"/>
          <w:numId w:val="31"/>
        </w:numPr>
      </w:pPr>
      <w:r>
        <w:t>Enforcing its existing policy relating to WHOIS, subject to applicable laws</w:t>
      </w:r>
      <w:r w:rsidR="0068105A">
        <w:t>.</w:t>
      </w:r>
    </w:p>
    <w:p w14:paraId="128738A7" w14:textId="77777777" w:rsidR="006B423F" w:rsidRDefault="006B423F" w:rsidP="003224E4">
      <w:pPr>
        <w:pStyle w:val="Text"/>
        <w:numPr>
          <w:ilvl w:val="0"/>
          <w:numId w:val="31"/>
        </w:numPr>
      </w:pPr>
      <w:r>
        <w:t>Preserving security, stability</w:t>
      </w:r>
      <w:r w:rsidR="0068105A">
        <w:t>,</w:t>
      </w:r>
      <w:r>
        <w:t xml:space="preserve"> and resiliency of the </w:t>
      </w:r>
      <w:r w:rsidR="0068105A">
        <w:t>DNS.</w:t>
      </w:r>
    </w:p>
    <w:p w14:paraId="68952A1E" w14:textId="77777777" w:rsidR="006B423F" w:rsidRDefault="006B423F" w:rsidP="003224E4">
      <w:pPr>
        <w:pStyle w:val="Text"/>
        <w:numPr>
          <w:ilvl w:val="0"/>
          <w:numId w:val="31"/>
        </w:numPr>
      </w:pPr>
      <w:r>
        <w:t>Promoting competition, consumer trust, and consumer choice</w:t>
      </w:r>
      <w:r w:rsidR="0068105A">
        <w:t>.</w:t>
      </w:r>
    </w:p>
    <w:p w14:paraId="3D7DBDBB" w14:textId="77777777" w:rsidR="006B423F" w:rsidRDefault="006B423F" w:rsidP="006B423F">
      <w:pPr>
        <w:pStyle w:val="Text"/>
      </w:pPr>
    </w:p>
    <w:p w14:paraId="1BE479F0" w14:textId="16ABD312" w:rsidR="006B423F" w:rsidRDefault="006B423F" w:rsidP="003224E4">
      <w:pPr>
        <w:pStyle w:val="Numbering"/>
      </w:pPr>
      <w:r>
        <w:t xml:space="preserve">After these elements of the Affirmation of Commitments are adopted in the </w:t>
      </w:r>
      <w:proofErr w:type="spellStart"/>
      <w:r w:rsidR="009C59B0">
        <w:t>tThe</w:t>
      </w:r>
      <w:proofErr w:type="spellEnd"/>
      <w:r w:rsidR="009C59B0">
        <w:t xml:space="preserve"> ICANN Bylaws</w:t>
      </w:r>
      <w:r>
        <w:t>, the following should take place:</w:t>
      </w:r>
    </w:p>
    <w:p w14:paraId="2726BF36" w14:textId="58CD122F" w:rsidR="006B423F" w:rsidRDefault="004D48A0" w:rsidP="003224E4">
      <w:pPr>
        <w:pStyle w:val="Text"/>
        <w:numPr>
          <w:ilvl w:val="0"/>
          <w:numId w:val="32"/>
        </w:numPr>
      </w:pPr>
      <w:r>
        <w:rPr>
          <w:rFonts w:hint="eastAsia"/>
        </w:rPr>
        <w:t>ICANN</w:t>
      </w:r>
      <w:r w:rsidR="006B423F">
        <w:rPr>
          <w:rFonts w:hint="eastAsia"/>
        </w:rPr>
        <w:t xml:space="preserve"> and NTIA should mutually agree to terminate the Affirmation of Commitments. </w:t>
      </w:r>
    </w:p>
    <w:p w14:paraId="148237FD" w14:textId="77777777" w:rsidR="006B423F" w:rsidRDefault="006B423F" w:rsidP="003224E4">
      <w:pPr>
        <w:pStyle w:val="Text"/>
        <w:numPr>
          <w:ilvl w:val="0"/>
          <w:numId w:val="32"/>
        </w:numPr>
        <w:rPr>
          <w:ins w:id="255" w:author="Alice Jansen" w:date="2016-01-20T12:41:00Z"/>
        </w:rPr>
      </w:pPr>
      <w:r>
        <w:rPr>
          <w:rFonts w:hint="eastAsia"/>
        </w:rPr>
        <w:t>New review rules will prevail as soon as the Bylaws have been changed, but care should be taken when terminating the Affirmation of Commitments to not disrupt any Affirmation of Commitments Reviews that may be in process at that time.  Any in-progress re</w:t>
      </w:r>
      <w:r>
        <w:t xml:space="preserve">views will adopt the new rules to the extent practical.  Any planned Affirmation of Commitments review should not be deferred simply because the new rules allow up to </w:t>
      </w:r>
      <w:r w:rsidR="009D1AA0">
        <w:t xml:space="preserve">five </w:t>
      </w:r>
      <w:r>
        <w:t xml:space="preserve">years between review cycles. If the community prefers to do a review sooner than </w:t>
      </w:r>
      <w:r w:rsidR="009D1AA0">
        <w:t xml:space="preserve">five </w:t>
      </w:r>
      <w:r>
        <w:t>years from the previous review, that is allowed under new rules.</w:t>
      </w:r>
    </w:p>
    <w:p w14:paraId="62AA8F51" w14:textId="0EB06F27" w:rsidR="00BA68A1" w:rsidRDefault="00BA68A1" w:rsidP="00BA68A1">
      <w:pPr>
        <w:pStyle w:val="Text"/>
        <w:numPr>
          <w:ilvl w:val="0"/>
          <w:numId w:val="32"/>
        </w:numPr>
      </w:pPr>
      <w:ins w:id="256" w:author="Alice Jansen" w:date="2016-01-20T12:42:00Z">
        <w:r>
          <w:t>T</w:t>
        </w:r>
      </w:ins>
      <w:ins w:id="257" w:author="Alice Jansen" w:date="2016-01-20T12:41:00Z">
        <w:r>
          <w:t>hrough its Work Party IRP Implementation Oversight Team, the CCWG-Accountability will examine the suggestion to include a mid-term review of the Independent Review Process (IRP)</w:t>
        </w:r>
        <w:del w:id="258" w:author="weill" w:date="2016-01-20T13:41:00Z">
          <w:r w:rsidDel="0052027C">
            <w:delText xml:space="preserve"> to the Accountability and Transparency </w:delText>
          </w:r>
        </w:del>
      </w:ins>
      <w:r w:rsidR="004D48A0">
        <w:t>Review Team</w:t>
      </w:r>
      <w:ins w:id="259" w:author="Alice Jansen" w:date="2016-01-20T12:41:00Z">
        <w:del w:id="260" w:author="weill" w:date="2016-01-20T13:41:00Z">
          <w:r w:rsidDel="0052027C">
            <w:delText xml:space="preserve"> mandate</w:delText>
          </w:r>
        </w:del>
        <w:r>
          <w:t xml:space="preserve">. </w:t>
        </w:r>
      </w:ins>
    </w:p>
    <w:p w14:paraId="44490F49" w14:textId="5DD52935" w:rsidR="006B423F" w:rsidRDefault="006B423F" w:rsidP="003224E4">
      <w:pPr>
        <w:pStyle w:val="Text"/>
        <w:numPr>
          <w:ilvl w:val="0"/>
          <w:numId w:val="32"/>
        </w:numPr>
        <w:rPr>
          <w:ins w:id="261" w:author="weill" w:date="2016-01-13T15:10:00Z"/>
        </w:rPr>
      </w:pPr>
      <w:r>
        <w:rPr>
          <w:rFonts w:hint="eastAsia"/>
        </w:rPr>
        <w:t xml:space="preserve">To support the common goal of improving the efficiency and effectiveness of </w:t>
      </w:r>
      <w:r w:rsidR="009D1AA0">
        <w:t>r</w:t>
      </w:r>
      <w:r w:rsidR="009D1AA0">
        <w:rPr>
          <w:rFonts w:hint="eastAsia"/>
        </w:rPr>
        <w:t>eviews</w:t>
      </w:r>
      <w:r>
        <w:rPr>
          <w:rFonts w:hint="eastAsia"/>
        </w:rPr>
        <w:t xml:space="preserve">, </w:t>
      </w:r>
      <w:r w:rsidR="004D48A0">
        <w:rPr>
          <w:rFonts w:hint="eastAsia"/>
        </w:rPr>
        <w:t>ICANN</w:t>
      </w:r>
      <w:r>
        <w:rPr>
          <w:rFonts w:hint="eastAsia"/>
        </w:rPr>
        <w:t xml:space="preserve"> will publish operational standards to be used as guidance by community, </w:t>
      </w:r>
      <w:r w:rsidR="009C59B0">
        <w:t xml:space="preserve">ICANN </w:t>
      </w:r>
      <w:r>
        <w:rPr>
          <w:rFonts w:hint="eastAsia"/>
        </w:rPr>
        <w:t>staff</w:t>
      </w:r>
      <w:r w:rsidR="009D1AA0">
        <w:t>,</w:t>
      </w:r>
      <w:r>
        <w:rPr>
          <w:rFonts w:hint="eastAsia"/>
        </w:rPr>
        <w:t xml:space="preserve"> and </w:t>
      </w:r>
      <w:ins w:id="262" w:author="Bernard Turcotte" w:date="2016-02-02T17:41:00Z">
        <w:r w:rsidR="009C59B0">
          <w:t xml:space="preserve">the </w:t>
        </w:r>
      </w:ins>
      <w:r>
        <w:rPr>
          <w:rFonts w:hint="eastAsia"/>
        </w:rPr>
        <w:t xml:space="preserve">Board in conducting future </w:t>
      </w:r>
      <w:r w:rsidR="009D1AA0">
        <w:t>r</w:t>
      </w:r>
      <w:r w:rsidR="009D1AA0">
        <w:rPr>
          <w:rFonts w:hint="eastAsia"/>
        </w:rPr>
        <w:t>eviews</w:t>
      </w:r>
      <w:r>
        <w:rPr>
          <w:rFonts w:hint="eastAsia"/>
        </w:rPr>
        <w:t>. The community will review these operational s</w:t>
      </w:r>
      <w:r>
        <w:t xml:space="preserve">tandards on an ongoing basis to ensure that they continue to meet community’s needs. </w:t>
      </w:r>
    </w:p>
    <w:p w14:paraId="41DC3CD6" w14:textId="0B6AB3FB" w:rsidR="00C24F8C" w:rsidRPr="00876861" w:rsidRDefault="00C24F8C" w:rsidP="00C24F8C">
      <w:pPr>
        <w:pStyle w:val="ListParagraph"/>
        <w:numPr>
          <w:ilvl w:val="0"/>
          <w:numId w:val="32"/>
        </w:numPr>
        <w:rPr>
          <w:ins w:id="263" w:author="weill" w:date="2016-01-13T15:10:00Z"/>
        </w:rPr>
      </w:pPr>
      <w:commentRangeStart w:id="264"/>
      <w:ins w:id="265" w:author="weill" w:date="2016-01-13T15:10:00Z">
        <w:r w:rsidRPr="004B4E44">
          <w:t xml:space="preserve">These operational standards should include issues such as: composition of </w:t>
        </w:r>
      </w:ins>
      <w:r w:rsidR="004D48A0">
        <w:t>Review Team</w:t>
      </w:r>
      <w:ins w:id="266" w:author="weill" w:date="2016-01-13T15:10:00Z">
        <w:r w:rsidRPr="004B4E44">
          <w:t xml:space="preserve">s, </w:t>
        </w:r>
      </w:ins>
      <w:r w:rsidR="004D48A0">
        <w:t>Review Team</w:t>
      </w:r>
      <w:ins w:id="267" w:author="weill" w:date="2016-01-13T15:10:00Z">
        <w:r w:rsidRPr="004B4E44">
          <w:t xml:space="preserve"> working methods (meeting protocol, document access, role of observers, budgets, decision making methods, etc.), and methods of access to experts. These standards should be developed with the community and should require community input and review to be changed. The standards are expected to reflect levels of detail that are generally not appropriate for governance documents, and should not require a change to the Bylaws to modify. This is an implementation issue aligned with the need for review of the </w:t>
        </w:r>
        <w:r w:rsidRPr="004B4E44">
          <w:lastRenderedPageBreak/>
          <w:t xml:space="preserve">proposed Bylaws text developed by the CCWG-Accountability that has been provided as guidance to </w:t>
        </w:r>
        <w:commentRangeStart w:id="268"/>
        <w:r w:rsidRPr="004B4E44">
          <w:t>Counsel</w:t>
        </w:r>
      </w:ins>
      <w:commentRangeEnd w:id="268"/>
      <w:r w:rsidR="00652D60">
        <w:rPr>
          <w:rStyle w:val="CommentReference"/>
        </w:rPr>
        <w:commentReference w:id="268"/>
      </w:r>
      <w:ins w:id="269" w:author="weill" w:date="2016-01-13T15:10:00Z">
        <w:r w:rsidRPr="004B4E44">
          <w:t>.</w:t>
        </w:r>
        <w:commentRangeEnd w:id="264"/>
        <w:r>
          <w:rPr>
            <w:rStyle w:val="CommentReference"/>
          </w:rPr>
          <w:commentReference w:id="264"/>
        </w:r>
      </w:ins>
    </w:p>
    <w:p w14:paraId="3916A500" w14:textId="77777777" w:rsidR="00C24F8C" w:rsidRDefault="00C24F8C" w:rsidP="00652D60">
      <w:pPr>
        <w:pStyle w:val="Text"/>
        <w:ind w:left="800"/>
      </w:pPr>
    </w:p>
    <w:p w14:paraId="34C4C0E0" w14:textId="77777777" w:rsidR="006B423F" w:rsidRDefault="006B423F" w:rsidP="006B423F">
      <w:pPr>
        <w:pStyle w:val="Text"/>
      </w:pPr>
    </w:p>
    <w:p w14:paraId="7B281CF9" w14:textId="77777777" w:rsidR="006B423F" w:rsidRPr="003224E4" w:rsidRDefault="006B423F" w:rsidP="003224E4">
      <w:pPr>
        <w:pStyle w:val="Numbering"/>
        <w:rPr>
          <w:rStyle w:val="NumberingforHeading2"/>
        </w:rPr>
      </w:pPr>
      <w:r w:rsidRPr="003224E4">
        <w:rPr>
          <w:rStyle w:val="NumberingforHeading2"/>
        </w:rPr>
        <w:t>IANA Function Review &amp; Special IANA Function Review</w:t>
      </w:r>
    </w:p>
    <w:p w14:paraId="4CEC8739" w14:textId="74051143" w:rsidR="006B423F" w:rsidRDefault="006B423F" w:rsidP="006B423F">
      <w:pPr>
        <w:pStyle w:val="Text"/>
        <w:numPr>
          <w:ilvl w:val="0"/>
          <w:numId w:val="33"/>
        </w:numPr>
      </w:pPr>
      <w:r>
        <w:rPr>
          <w:rFonts w:hint="eastAsia"/>
        </w:rPr>
        <w:t>A section related to the IANA Function Review and Special IANA Function Review will fit into these new sections of the Bylaws</w:t>
      </w:r>
      <w:ins w:id="270" w:author="Bernard Turcotte" w:date="2016-02-02T17:42:00Z">
        <w:r w:rsidR="009C59B0">
          <w:t xml:space="preserve"> and will be classified as Fundamental Bylaws</w:t>
        </w:r>
      </w:ins>
      <w:r>
        <w:rPr>
          <w:rFonts w:hint="eastAsia"/>
        </w:rPr>
        <w:t>. Specifications will be based on the requirements detailed by the CWG-Stewardship. It is anticipated that the Bylaw drafting pro</w:t>
      </w:r>
      <w:r>
        <w:t>cess wi</w:t>
      </w:r>
      <w:r w:rsidR="003224E4">
        <w:t>ll include the CWG-Stewardship.</w:t>
      </w:r>
    </w:p>
    <w:p w14:paraId="290C7ED5" w14:textId="77777777" w:rsidR="006B423F" w:rsidRDefault="006B423F" w:rsidP="006B423F">
      <w:pPr>
        <w:pStyle w:val="Text"/>
      </w:pPr>
    </w:p>
    <w:p w14:paraId="5F6A8526" w14:textId="77777777" w:rsidR="006B423F" w:rsidRDefault="006B423F" w:rsidP="003224E4">
      <w:pPr>
        <w:pStyle w:val="Heading1"/>
      </w:pPr>
      <w:r>
        <w:t xml:space="preserve">3. Detailed Explanation of Recommendations </w:t>
      </w:r>
    </w:p>
    <w:p w14:paraId="1482DF7E" w14:textId="77777777" w:rsidR="006B423F" w:rsidRPr="003224E4" w:rsidRDefault="003224E4" w:rsidP="006B423F">
      <w:pPr>
        <w:pStyle w:val="Text"/>
        <w:rPr>
          <w:rStyle w:val="NumberingforHeading2"/>
        </w:rPr>
      </w:pPr>
      <w:r>
        <w:rPr>
          <w:rStyle w:val="NumberingforHeading2"/>
        </w:rPr>
        <w:br/>
      </w:r>
      <w:r w:rsidR="006B423F" w:rsidRPr="003224E4">
        <w:rPr>
          <w:rStyle w:val="NumberingforHeading2"/>
        </w:rPr>
        <w:t>Background</w:t>
      </w:r>
    </w:p>
    <w:p w14:paraId="7BC4B2B2" w14:textId="58C12A17" w:rsidR="006B423F" w:rsidRDefault="006B423F" w:rsidP="006B423F">
      <w:pPr>
        <w:pStyle w:val="Text"/>
      </w:pPr>
      <w:r>
        <w:t xml:space="preserve">The Affirmation of Commitments is a 2009 bilateral agreement between the U.S. Government and </w:t>
      </w:r>
      <w:r w:rsidR="004D48A0">
        <w:t>ICANN</w:t>
      </w:r>
      <w:r>
        <w:t xml:space="preserve">. After the IANA agreement is terminated, the Affirmation of Commitments will become the next target for elimination since it would be the last remaining aspect of a unique </w:t>
      </w:r>
      <w:r w:rsidR="00822FB2">
        <w:t>U.S. Government</w:t>
      </w:r>
      <w:r>
        <w:t xml:space="preserve"> role </w:t>
      </w:r>
      <w:r w:rsidR="00822FB2">
        <w:t>with</w:t>
      </w:r>
      <w:r>
        <w:t xml:space="preserve"> </w:t>
      </w:r>
      <w:r w:rsidR="004D48A0">
        <w:t>ICANN</w:t>
      </w:r>
      <w:r>
        <w:t>.</w:t>
      </w:r>
    </w:p>
    <w:p w14:paraId="44085345" w14:textId="7FDC6456" w:rsidR="006B423F" w:rsidRDefault="006B423F" w:rsidP="006B423F">
      <w:pPr>
        <w:pStyle w:val="Text"/>
      </w:pPr>
      <w:r>
        <w:t xml:space="preserve">Elimination of the Affirmation of Commitments as a separate agreement would be a simple matter for a post-transition </w:t>
      </w:r>
      <w:r w:rsidR="004D48A0">
        <w:t>ICANN</w:t>
      </w:r>
      <w:r>
        <w:t xml:space="preserve">, since the Affirmation of Commitments can be terminated by either party with just 120-days’ notice. The CCWG-Accountability evaluated the contingency of </w:t>
      </w:r>
      <w:r w:rsidR="004D48A0">
        <w:t>ICANN</w:t>
      </w:r>
      <w:r>
        <w:t xml:space="preserve"> unilaterally withdrawing from the Affirmation of Commitments in S</w:t>
      </w:r>
      <w:r w:rsidR="00822FB2">
        <w:t xml:space="preserve">tress Test </w:t>
      </w:r>
      <w:r>
        <w:t xml:space="preserve">14, as described below. </w:t>
      </w:r>
    </w:p>
    <w:p w14:paraId="0E6F5A9B" w14:textId="77777777" w:rsidR="003224E4" w:rsidRDefault="003224E4" w:rsidP="006B423F">
      <w:pPr>
        <w:pStyle w:val="Text"/>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4910"/>
        <w:gridCol w:w="4910"/>
      </w:tblGrid>
      <w:tr w:rsidR="00822FB2" w:rsidRPr="00D82C66" w14:paraId="7F25BE17" w14:textId="77777777" w:rsidTr="00822FB2">
        <w:tc>
          <w:tcPr>
            <w:tcW w:w="5000" w:type="pct"/>
            <w:gridSpan w:val="2"/>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60F3AC4C" w14:textId="349809E9" w:rsidR="00822FB2" w:rsidRPr="00D82C66" w:rsidRDefault="00822FB2" w:rsidP="00822FB2">
            <w:pPr>
              <w:pStyle w:val="Numbering"/>
            </w:pPr>
            <w:r w:rsidRPr="00D82C66">
              <w:rPr>
                <w:b/>
              </w:rPr>
              <w:t>Stress Test #14:</w:t>
            </w:r>
            <w:r w:rsidRPr="00D82C66">
              <w:t xml:space="preserve"> </w:t>
            </w:r>
            <w:r w:rsidR="004D48A0">
              <w:t>ICANN</w:t>
            </w:r>
            <w:r w:rsidRPr="00D82C66">
              <w:t xml:space="preserve"> or NTIA choose</w:t>
            </w:r>
            <w:ins w:id="271" w:author="Bernard Turcotte" w:date="2016-02-02T17:43:00Z">
              <w:r w:rsidR="009C59B0">
                <w:t>s</w:t>
              </w:r>
            </w:ins>
            <w:r w:rsidRPr="00D82C66">
              <w:t xml:space="preserve"> to terminate the Affirmation of Commitments.</w:t>
            </w:r>
          </w:p>
        </w:tc>
      </w:tr>
      <w:tr w:rsidR="00822FB2" w:rsidRPr="00D82C66" w14:paraId="5537B463" w14:textId="77777777" w:rsidTr="00822FB2">
        <w:tc>
          <w:tcPr>
            <w:tcW w:w="5000" w:type="pct"/>
            <w:gridSpan w:val="2"/>
            <w:tcBorders>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FA7A6E" w14:textId="5DE3DCBF" w:rsidR="00822FB2" w:rsidRPr="00D82C66" w:rsidRDefault="00822FB2" w:rsidP="00822FB2">
            <w:pPr>
              <w:pStyle w:val="Numbering"/>
            </w:pPr>
            <w:r w:rsidRPr="00D82C66">
              <w:t xml:space="preserve">Consequence(s): </w:t>
            </w:r>
            <w:r w:rsidR="004D48A0">
              <w:t>ICANN</w:t>
            </w:r>
            <w:r w:rsidRPr="00D82C66">
              <w:t xml:space="preserve"> would no longer be held to its Affirmation commitments, including the conduct of community reviews and required implementation of </w:t>
            </w:r>
            <w:r w:rsidR="004D48A0">
              <w:t>Review Team</w:t>
            </w:r>
            <w:r w:rsidRPr="00D82C66">
              <w:t xml:space="preserve"> recommendations.</w:t>
            </w:r>
          </w:p>
        </w:tc>
      </w:tr>
      <w:tr w:rsidR="00822FB2" w:rsidRPr="00D82C66" w14:paraId="0F674CAC" w14:textId="77777777" w:rsidTr="00822FB2">
        <w:tc>
          <w:tcPr>
            <w:tcW w:w="2500" w:type="pct"/>
            <w:tcBorders>
              <w:left w:val="single" w:sz="8" w:space="0" w:color="000000"/>
              <w:bottom w:val="single" w:sz="8" w:space="0" w:color="000000"/>
              <w:right w:val="dashed" w:sz="8" w:space="0" w:color="000000"/>
            </w:tcBorders>
            <w:shd w:val="clear" w:color="auto" w:fill="D9D9D9"/>
            <w:tcMar>
              <w:top w:w="100" w:type="dxa"/>
              <w:left w:w="100" w:type="dxa"/>
              <w:bottom w:w="100" w:type="dxa"/>
              <w:right w:w="100" w:type="dxa"/>
            </w:tcMar>
          </w:tcPr>
          <w:p w14:paraId="55101F6B" w14:textId="77777777" w:rsidR="00822FB2" w:rsidRPr="00D82C66" w:rsidRDefault="00822FB2" w:rsidP="00822FB2">
            <w:pPr>
              <w:pStyle w:val="Numbering"/>
              <w:numPr>
                <w:ilvl w:val="0"/>
                <w:numId w:val="0"/>
              </w:numPr>
              <w:ind w:left="440"/>
              <w:rPr>
                <w:b/>
              </w:rPr>
            </w:pPr>
            <w:r w:rsidRPr="00D82C66">
              <w:rPr>
                <w:b/>
              </w:rPr>
              <w:t>EXISTING ACCOUNTABILITY MEASURES</w:t>
            </w:r>
          </w:p>
        </w:tc>
        <w:tc>
          <w:tcPr>
            <w:tcW w:w="2500" w:type="pct"/>
            <w:tcBorders>
              <w:bottom w:val="single" w:sz="8" w:space="0" w:color="000000"/>
              <w:right w:val="single" w:sz="8" w:space="0" w:color="000000"/>
            </w:tcBorders>
            <w:shd w:val="clear" w:color="auto" w:fill="D9D9D9"/>
            <w:tcMar>
              <w:top w:w="100" w:type="dxa"/>
              <w:left w:w="100" w:type="dxa"/>
              <w:bottom w:w="100" w:type="dxa"/>
              <w:right w:w="100" w:type="dxa"/>
            </w:tcMar>
          </w:tcPr>
          <w:p w14:paraId="66922376" w14:textId="77777777" w:rsidR="00822FB2" w:rsidRPr="00D82C66" w:rsidRDefault="00822FB2" w:rsidP="00822FB2">
            <w:pPr>
              <w:pStyle w:val="Numbering"/>
              <w:numPr>
                <w:ilvl w:val="0"/>
                <w:numId w:val="0"/>
              </w:numPr>
              <w:ind w:left="440"/>
              <w:rPr>
                <w:b/>
              </w:rPr>
            </w:pPr>
            <w:r w:rsidRPr="00D82C66">
              <w:rPr>
                <w:b/>
              </w:rPr>
              <w:t>PROPOSED ACCOUNTABILITY MEASURES</w:t>
            </w:r>
          </w:p>
        </w:tc>
      </w:tr>
      <w:tr w:rsidR="00822FB2" w:rsidRPr="00D82C66" w14:paraId="4CDD12BC" w14:textId="77777777" w:rsidTr="00822FB2">
        <w:tc>
          <w:tcPr>
            <w:tcW w:w="2500" w:type="pct"/>
            <w:tcBorders>
              <w:left w:val="single" w:sz="8" w:space="0" w:color="000000"/>
              <w:bottom w:val="single" w:sz="8" w:space="0" w:color="000000"/>
              <w:right w:val="dashed" w:sz="8" w:space="0" w:color="000000"/>
            </w:tcBorders>
            <w:tcMar>
              <w:top w:w="100" w:type="dxa"/>
              <w:left w:w="100" w:type="dxa"/>
              <w:bottom w:w="100" w:type="dxa"/>
              <w:right w:w="100" w:type="dxa"/>
            </w:tcMar>
          </w:tcPr>
          <w:p w14:paraId="08F51E0E" w14:textId="0E6A0011" w:rsidR="00822FB2" w:rsidRPr="00D82C66" w:rsidRDefault="00822FB2" w:rsidP="00822FB2">
            <w:pPr>
              <w:pStyle w:val="Numbering"/>
            </w:pPr>
            <w:r w:rsidRPr="00D82C66">
              <w:t xml:space="preserve">The Affirmation of Commitments can be terminated by either </w:t>
            </w:r>
            <w:r w:rsidR="004D48A0">
              <w:t>ICANN</w:t>
            </w:r>
            <w:r w:rsidRPr="00D82C66">
              <w:t xml:space="preserve"> or NTIA with 120 </w:t>
            </w:r>
            <w:proofErr w:type="gramStart"/>
            <w:r w:rsidRPr="00D82C66">
              <w:t>days</w:t>
            </w:r>
            <w:proofErr w:type="gramEnd"/>
            <w:r w:rsidRPr="00D82C66">
              <w:t xml:space="preserve"> notice.</w:t>
            </w:r>
          </w:p>
          <w:p w14:paraId="3E8EC212" w14:textId="6ED20CD1" w:rsidR="00822FB2" w:rsidRPr="00D82C66" w:rsidRDefault="00822FB2" w:rsidP="00822FB2">
            <w:pPr>
              <w:pStyle w:val="Numbering"/>
            </w:pPr>
            <w:r w:rsidRPr="00D82C66">
              <w:t xml:space="preserve">As long as NTIA controls the IANA contract, </w:t>
            </w:r>
            <w:r w:rsidR="004D48A0">
              <w:t>ICANN</w:t>
            </w:r>
            <w:r w:rsidRPr="00D82C66">
              <w:t xml:space="preserve"> feels pressure to maintain the Affirmation of Commitments.</w:t>
            </w:r>
          </w:p>
          <w:p w14:paraId="05B81538" w14:textId="03E548E1" w:rsidR="00822FB2" w:rsidRPr="00D82C66" w:rsidRDefault="00822FB2" w:rsidP="00822FB2">
            <w:pPr>
              <w:pStyle w:val="Numbering"/>
            </w:pPr>
            <w:r w:rsidRPr="00D82C66">
              <w:t xml:space="preserve">But as a result of the IANA stewardship transition, </w:t>
            </w:r>
            <w:r w:rsidR="004D48A0">
              <w:t>ICANN</w:t>
            </w:r>
            <w:r w:rsidRPr="00D82C66">
              <w:t xml:space="preserve"> would no longer have the IANA contract as external pressure from </w:t>
            </w:r>
            <w:r w:rsidRPr="00D82C66">
              <w:lastRenderedPageBreak/>
              <w:t>NTIA to maintain its Affirmation of Commitments.</w:t>
            </w:r>
          </w:p>
        </w:tc>
        <w:tc>
          <w:tcPr>
            <w:tcW w:w="2500" w:type="pct"/>
            <w:tcBorders>
              <w:bottom w:val="single" w:sz="8" w:space="0" w:color="000000"/>
              <w:right w:val="single" w:sz="8" w:space="0" w:color="000000"/>
            </w:tcBorders>
            <w:tcMar>
              <w:top w:w="100" w:type="dxa"/>
              <w:left w:w="100" w:type="dxa"/>
              <w:bottom w:w="100" w:type="dxa"/>
              <w:right w:w="100" w:type="dxa"/>
            </w:tcMar>
          </w:tcPr>
          <w:p w14:paraId="0212AF4F" w14:textId="1A38B0FD" w:rsidR="00822FB2" w:rsidRPr="00D82C66" w:rsidRDefault="00822FB2" w:rsidP="00822FB2">
            <w:pPr>
              <w:pStyle w:val="Numbering"/>
            </w:pPr>
            <w:r w:rsidRPr="00D82C66">
              <w:lastRenderedPageBreak/>
              <w:t xml:space="preserve">One proposed mechanism would give the Empowered Community standing to challenge a Board decision by referral to an IRP with the power to issue a binding decision. If </w:t>
            </w:r>
            <w:r w:rsidR="004D48A0">
              <w:t>ICANN</w:t>
            </w:r>
            <w:r w:rsidRPr="00D82C66">
              <w:t xml:space="preserve"> cancelled the Affirmation of Commitments, the IRP could enable reversal of that decision.</w:t>
            </w:r>
          </w:p>
          <w:p w14:paraId="21DC1263" w14:textId="657FA478" w:rsidR="00822FB2" w:rsidRPr="00D82C66" w:rsidRDefault="00822FB2" w:rsidP="00822FB2">
            <w:pPr>
              <w:pStyle w:val="Numbering"/>
            </w:pPr>
            <w:r w:rsidRPr="00D82C66">
              <w:t xml:space="preserve">Another proposed measure is to import Affirmation of Commitments provisions into </w:t>
            </w:r>
            <w:r w:rsidRPr="00D82C66">
              <w:lastRenderedPageBreak/>
              <w:t xml:space="preserve">the </w:t>
            </w:r>
            <w:proofErr w:type="spellStart"/>
            <w:r w:rsidR="009C59B0">
              <w:t>The</w:t>
            </w:r>
            <w:proofErr w:type="spellEnd"/>
            <w:r w:rsidR="009C59B0">
              <w:t xml:space="preserve"> ICANN Bylaws</w:t>
            </w:r>
            <w:r w:rsidRPr="00D82C66">
              <w:t xml:space="preserve">, and dispense with the bilateral Affirmation of Commitments with NTIA.  Bylaws would be amended to include Affirmation of Commitments 3, 4, 7, and 8, plus the 4 </w:t>
            </w:r>
            <w:r w:rsidR="004D48A0">
              <w:t>periodic review</w:t>
            </w:r>
            <w:r w:rsidRPr="00D82C66">
              <w:t xml:space="preserve">s required in paragraph 9. </w:t>
            </w:r>
          </w:p>
          <w:p w14:paraId="12BA2BA6" w14:textId="6CD5853B" w:rsidR="00822FB2" w:rsidRPr="00D82C66" w:rsidRDefault="00822FB2" w:rsidP="00822FB2">
            <w:pPr>
              <w:pStyle w:val="Numbering"/>
            </w:pPr>
            <w:r w:rsidRPr="00D82C66">
              <w:t xml:space="preserve">If </w:t>
            </w:r>
            <w:r w:rsidR="004D48A0">
              <w:t>ICANN</w:t>
            </w:r>
            <w:r w:rsidRPr="00D82C66">
              <w:t xml:space="preserve">’s Board proposed to amend the </w:t>
            </w:r>
            <w:proofErr w:type="spellStart"/>
            <w:r w:rsidR="004D48A0">
              <w:t>AoC</w:t>
            </w:r>
            <w:proofErr w:type="spellEnd"/>
            <w:r w:rsidRPr="00D82C66">
              <w:t xml:space="preserve"> commitments and reviews that were added to the Bylaws, another proposed measure would empower the </w:t>
            </w:r>
            <w:ins w:id="272" w:author="Bernard Turcotte" w:date="2016-02-02T17:43:00Z">
              <w:r w:rsidR="009C59B0">
                <w:t xml:space="preserve">Empowered </w:t>
              </w:r>
            </w:ins>
            <w:del w:id="273" w:author="Bernard Turcotte" w:date="2016-02-02T17:43:00Z">
              <w:r w:rsidRPr="00D82C66" w:rsidDel="009C59B0">
                <w:delText>c</w:delText>
              </w:r>
            </w:del>
            <w:ins w:id="274" w:author="Bernard Turcotte" w:date="2016-02-02T17:43:00Z">
              <w:r w:rsidR="009C59B0">
                <w:t>C</w:t>
              </w:r>
            </w:ins>
            <w:r w:rsidRPr="00D82C66">
              <w:t>ommunity to veto that proposed Bylaws change.</w:t>
            </w:r>
          </w:p>
          <w:p w14:paraId="0B2934F5" w14:textId="2FEE7B76" w:rsidR="00822FB2" w:rsidRPr="00D82C66" w:rsidRDefault="00822FB2" w:rsidP="00822FB2">
            <w:pPr>
              <w:pStyle w:val="Numbering"/>
            </w:pPr>
            <w:r w:rsidRPr="00D82C66">
              <w:t xml:space="preserve">If any of the </w:t>
            </w:r>
            <w:proofErr w:type="spellStart"/>
            <w:r w:rsidR="004D48A0">
              <w:t>AoC</w:t>
            </w:r>
            <w:proofErr w:type="spellEnd"/>
            <w:r w:rsidRPr="00D82C66">
              <w:t xml:space="preserve"> commitments</w:t>
            </w:r>
            <w:ins w:id="275" w:author="Bernard Turcotte" w:date="2016-02-02T17:44:00Z">
              <w:r w:rsidR="009C59B0">
                <w:t xml:space="preserve"> or review processes</w:t>
              </w:r>
            </w:ins>
            <w:r w:rsidRPr="00D82C66">
              <w:t xml:space="preserve"> were </w:t>
            </w:r>
            <w:ins w:id="276" w:author="Bernard Turcotte" w:date="2016-02-02T17:44:00Z">
              <w:r w:rsidR="009C59B0">
                <w:t>classified</w:t>
              </w:r>
            </w:ins>
            <w:del w:id="277" w:author="Bernard Turcotte" w:date="2016-02-02T17:44:00Z">
              <w:r w:rsidRPr="00D82C66" w:rsidDel="009C59B0">
                <w:delText>designated</w:delText>
              </w:r>
            </w:del>
            <w:r w:rsidRPr="00D82C66">
              <w:t xml:space="preserve"> as Fundamental Bylaws, changes would require approval by the Empowered Community.</w:t>
            </w:r>
          </w:p>
          <w:p w14:paraId="46E15094" w14:textId="77777777" w:rsidR="00822FB2" w:rsidRPr="00D82C66" w:rsidRDefault="00822FB2" w:rsidP="00822FB2">
            <w:pPr>
              <w:pStyle w:val="Numbering"/>
            </w:pPr>
            <w:r w:rsidRPr="00D82C66">
              <w:t>Note: none of the proposed measures could prevent NTIA from canceling the Affirmation of Commitments.</w:t>
            </w:r>
          </w:p>
        </w:tc>
      </w:tr>
      <w:tr w:rsidR="00822FB2" w:rsidRPr="00D82C66" w14:paraId="67C3A6BB" w14:textId="77777777" w:rsidTr="00822FB2">
        <w:tc>
          <w:tcPr>
            <w:tcW w:w="2500" w:type="pct"/>
            <w:tcBorders>
              <w:left w:val="single" w:sz="8" w:space="0" w:color="000000"/>
              <w:bottom w:val="single" w:sz="8" w:space="0" w:color="000000"/>
              <w:right w:val="dashed" w:sz="8" w:space="0" w:color="000000"/>
            </w:tcBorders>
            <w:shd w:val="clear" w:color="auto" w:fill="F2F2F2"/>
            <w:tcMar>
              <w:top w:w="100" w:type="dxa"/>
              <w:left w:w="100" w:type="dxa"/>
              <w:bottom w:w="100" w:type="dxa"/>
              <w:right w:w="100" w:type="dxa"/>
            </w:tcMar>
          </w:tcPr>
          <w:p w14:paraId="58248F63" w14:textId="77777777" w:rsidR="00822FB2" w:rsidRPr="00D82C66" w:rsidRDefault="00822FB2" w:rsidP="00822FB2">
            <w:pPr>
              <w:pStyle w:val="Numbering"/>
              <w:numPr>
                <w:ilvl w:val="0"/>
                <w:numId w:val="0"/>
              </w:numPr>
              <w:ind w:left="440"/>
              <w:rPr>
                <w:b/>
              </w:rPr>
            </w:pPr>
            <w:r w:rsidRPr="00D82C66">
              <w:rPr>
                <w:b/>
              </w:rPr>
              <w:lastRenderedPageBreak/>
              <w:t>CONCLUSIONS:</w:t>
            </w:r>
          </w:p>
          <w:p w14:paraId="0D9DA1AF" w14:textId="77777777" w:rsidR="00822FB2" w:rsidRPr="00D82C66" w:rsidRDefault="00822FB2" w:rsidP="00822FB2">
            <w:pPr>
              <w:pStyle w:val="Numbering"/>
            </w:pPr>
            <w:r w:rsidRPr="00D82C66">
              <w:t>Existing measures are inadequate after NTIA terminates the IANA contract.</w:t>
            </w:r>
          </w:p>
        </w:tc>
        <w:tc>
          <w:tcPr>
            <w:tcW w:w="2500" w:type="pct"/>
            <w:tcBorders>
              <w:bottom w:val="single" w:sz="8" w:space="0" w:color="000000"/>
              <w:right w:val="single" w:sz="8" w:space="0" w:color="000000"/>
            </w:tcBorders>
            <w:shd w:val="clear" w:color="auto" w:fill="F2F2F2"/>
            <w:tcMar>
              <w:top w:w="100" w:type="dxa"/>
              <w:left w:w="100" w:type="dxa"/>
              <w:bottom w:w="100" w:type="dxa"/>
              <w:right w:w="100" w:type="dxa"/>
            </w:tcMar>
          </w:tcPr>
          <w:p w14:paraId="73506C72" w14:textId="77777777" w:rsidR="00822FB2" w:rsidRPr="00D82C66" w:rsidRDefault="00822FB2" w:rsidP="00822FB2">
            <w:pPr>
              <w:pStyle w:val="Numbering"/>
              <w:numPr>
                <w:ilvl w:val="0"/>
                <w:numId w:val="0"/>
              </w:numPr>
              <w:ind w:left="440"/>
            </w:pPr>
          </w:p>
          <w:p w14:paraId="6F5D4241" w14:textId="77777777" w:rsidR="00822FB2" w:rsidRPr="00D82C66" w:rsidRDefault="00822FB2" w:rsidP="00822FB2">
            <w:pPr>
              <w:pStyle w:val="Numbering"/>
            </w:pPr>
            <w:r w:rsidRPr="00D82C66">
              <w:t>Proposed measures in combination are adequate.</w:t>
            </w:r>
          </w:p>
        </w:tc>
      </w:tr>
    </w:tbl>
    <w:p w14:paraId="57E03C28" w14:textId="77777777" w:rsidR="006B423F" w:rsidRDefault="006B423F" w:rsidP="006B423F">
      <w:pPr>
        <w:pStyle w:val="Text"/>
      </w:pPr>
    </w:p>
    <w:p w14:paraId="5070BDC5" w14:textId="45BAC3F2" w:rsidR="006B423F" w:rsidRDefault="006B423F" w:rsidP="00F345A4">
      <w:pPr>
        <w:pStyle w:val="Numbering"/>
      </w:pPr>
      <w:r>
        <w:t xml:space="preserve">If the Affirmation of Commitments were to be terminated without a replacement, </w:t>
      </w:r>
      <w:r w:rsidR="004D48A0">
        <w:t>ICANN</w:t>
      </w:r>
      <w:r>
        <w:t xml:space="preserve"> would no longer be held to these important affirmative commitments, including the related requirement to conduct community reviews. If this were allowed to occur, it would significantly diminish </w:t>
      </w:r>
      <w:r w:rsidR="004D48A0">
        <w:t>ICANN</w:t>
      </w:r>
      <w:r>
        <w:t xml:space="preserve">’s accountability to the global multistakeholder community. This consequence is avoided by adding the Affirmation of Commitments reviews and commitments to </w:t>
      </w:r>
      <w:r w:rsidR="004D48A0">
        <w:t>ICANN</w:t>
      </w:r>
      <w:r>
        <w:t>’s Bylaws.</w:t>
      </w:r>
    </w:p>
    <w:p w14:paraId="102D1658" w14:textId="77777777" w:rsidR="006B423F" w:rsidRDefault="006B423F" w:rsidP="006B423F">
      <w:pPr>
        <w:pStyle w:val="Text"/>
      </w:pPr>
    </w:p>
    <w:p w14:paraId="2CBEF766" w14:textId="77777777" w:rsidR="006B423F" w:rsidRPr="00F345A4" w:rsidRDefault="006B423F" w:rsidP="00F345A4">
      <w:pPr>
        <w:pStyle w:val="Numbering"/>
        <w:rPr>
          <w:rStyle w:val="NumberingforHeading2"/>
        </w:rPr>
      </w:pPr>
      <w:r w:rsidRPr="00F345A4">
        <w:rPr>
          <w:rStyle w:val="NumberingforHeading2"/>
        </w:rPr>
        <w:t>Objectives of the Recommendations</w:t>
      </w:r>
    </w:p>
    <w:p w14:paraId="3525DE32" w14:textId="29E54C2A" w:rsidR="006B423F" w:rsidRDefault="006B423F" w:rsidP="00F345A4">
      <w:pPr>
        <w:pStyle w:val="Numbering"/>
      </w:pPr>
      <w:r>
        <w:t xml:space="preserve">Suggestions gathered during comment periods in 2014 on </w:t>
      </w:r>
      <w:r w:rsidR="004D48A0">
        <w:t>ICANN</w:t>
      </w:r>
      <w:r>
        <w:t xml:space="preserve"> accountability and the IANA Stewardship Transition suggested several ways the Affirmation of Commitments Reviews should be adjusted as part of incorporating them into</w:t>
      </w:r>
      <w:ins w:id="278" w:author="Bernard Turcotte" w:date="2016-02-02T20:12:00Z">
        <w:r w:rsidR="00B93CA5">
          <w:t xml:space="preserve"> </w:t>
        </w:r>
      </w:ins>
      <w:r w:rsidR="00B93CA5">
        <w:t>t</w:t>
      </w:r>
      <w:r w:rsidR="009C59B0">
        <w:t xml:space="preserve">he ICANN </w:t>
      </w:r>
      <w:ins w:id="279" w:author="Bernard Turcotte" w:date="2016-02-02T17:47:00Z">
        <w:r w:rsidR="009C59B0">
          <w:t>Bylaws</w:t>
        </w:r>
      </w:ins>
      <w:r>
        <w:t>:</w:t>
      </w:r>
    </w:p>
    <w:p w14:paraId="08C9EB5A" w14:textId="77777777" w:rsidR="006B423F" w:rsidRDefault="006B423F" w:rsidP="00F345A4">
      <w:pPr>
        <w:pStyle w:val="Text"/>
        <w:numPr>
          <w:ilvl w:val="0"/>
          <w:numId w:val="34"/>
        </w:numPr>
      </w:pPr>
      <w:r>
        <w:rPr>
          <w:rFonts w:hint="eastAsia"/>
        </w:rPr>
        <w:t>Ability to sunset reviews, amend reviews, and create new reviews.</w:t>
      </w:r>
    </w:p>
    <w:p w14:paraId="45567E3D" w14:textId="1D88FFD1" w:rsidR="006B423F" w:rsidRDefault="006B423F" w:rsidP="00F345A4">
      <w:pPr>
        <w:pStyle w:val="Text"/>
        <w:numPr>
          <w:ilvl w:val="0"/>
          <w:numId w:val="34"/>
        </w:numPr>
      </w:pPr>
      <w:r>
        <w:rPr>
          <w:rFonts w:hint="eastAsia"/>
        </w:rPr>
        <w:t xml:space="preserve">Community stakeholder groups should appoint their own representatives to </w:t>
      </w:r>
      <w:r w:rsidR="004D48A0">
        <w:rPr>
          <w:rFonts w:hint="eastAsia"/>
        </w:rPr>
        <w:t>Review Team</w:t>
      </w:r>
      <w:r>
        <w:rPr>
          <w:rFonts w:hint="eastAsia"/>
        </w:rPr>
        <w:t xml:space="preserve">s. Regarding composition and size of </w:t>
      </w:r>
      <w:r w:rsidR="004D48A0">
        <w:t>Review Team</w:t>
      </w:r>
      <w:r w:rsidR="000C0F68">
        <w:rPr>
          <w:rFonts w:hint="eastAsia"/>
        </w:rPr>
        <w:t>s</w:t>
      </w:r>
      <w:r>
        <w:rPr>
          <w:rFonts w:hint="eastAsia"/>
        </w:rPr>
        <w:t xml:space="preserve">, based on composition of prior </w:t>
      </w:r>
      <w:r w:rsidR="004D48A0">
        <w:rPr>
          <w:rFonts w:hint="eastAsia"/>
        </w:rPr>
        <w:t>Review Team</w:t>
      </w:r>
      <w:r>
        <w:rPr>
          <w:rFonts w:hint="eastAsia"/>
        </w:rPr>
        <w:t xml:space="preserve">s, 21 </w:t>
      </w:r>
      <w:r w:rsidR="004D48A0">
        <w:rPr>
          <w:rFonts w:hint="eastAsia"/>
        </w:rPr>
        <w:t>Review Team</w:t>
      </w:r>
      <w:r>
        <w:rPr>
          <w:rFonts w:hint="eastAsia"/>
        </w:rPr>
        <w:t xml:space="preserve"> members from Supporting Organizations</w:t>
      </w:r>
      <w:r w:rsidR="00BB0829">
        <w:t xml:space="preserve"> (SOs)</w:t>
      </w:r>
      <w:r>
        <w:rPr>
          <w:rFonts w:hint="eastAsia"/>
        </w:rPr>
        <w:t xml:space="preserve"> and Advisory Committee</w:t>
      </w:r>
      <w:r>
        <w:t xml:space="preserve">s </w:t>
      </w:r>
      <w:r w:rsidR="00BB0829">
        <w:t xml:space="preserve">(ACs) </w:t>
      </w:r>
      <w:r>
        <w:t>would be more than needed</w:t>
      </w:r>
      <w:r w:rsidR="00AC66BA">
        <w:t>.</w:t>
      </w:r>
      <w:r w:rsidR="00AC66BA">
        <w:rPr>
          <w:rStyle w:val="FootnoteReference"/>
        </w:rPr>
        <w:footnoteReference w:id="2"/>
      </w:r>
    </w:p>
    <w:p w14:paraId="2235B9E3" w14:textId="4603C153" w:rsidR="006B423F" w:rsidRDefault="006B423F" w:rsidP="00F345A4">
      <w:pPr>
        <w:pStyle w:val="Text"/>
        <w:numPr>
          <w:ilvl w:val="0"/>
          <w:numId w:val="34"/>
        </w:numPr>
      </w:pPr>
      <w:r>
        <w:rPr>
          <w:rFonts w:hint="eastAsia"/>
        </w:rPr>
        <w:t xml:space="preserve">Give </w:t>
      </w:r>
      <w:r w:rsidR="004D48A0">
        <w:rPr>
          <w:rFonts w:hint="eastAsia"/>
        </w:rPr>
        <w:t>Review Team</w:t>
      </w:r>
      <w:r>
        <w:rPr>
          <w:rFonts w:hint="eastAsia"/>
        </w:rPr>
        <w:t xml:space="preserve">s access to </w:t>
      </w:r>
      <w:r w:rsidR="004D48A0">
        <w:rPr>
          <w:rFonts w:hint="eastAsia"/>
        </w:rPr>
        <w:t>ICANN</w:t>
      </w:r>
      <w:r>
        <w:rPr>
          <w:rFonts w:hint="eastAsia"/>
        </w:rPr>
        <w:t xml:space="preserve"> internal documents.</w:t>
      </w:r>
    </w:p>
    <w:p w14:paraId="0228F723" w14:textId="29EC5452" w:rsidR="006B423F" w:rsidRDefault="006B423F" w:rsidP="00F345A4">
      <w:pPr>
        <w:pStyle w:val="Text"/>
        <w:numPr>
          <w:ilvl w:val="0"/>
          <w:numId w:val="34"/>
        </w:numPr>
      </w:pPr>
      <w:r>
        <w:rPr>
          <w:rFonts w:hint="eastAsia"/>
        </w:rPr>
        <w:lastRenderedPageBreak/>
        <w:t xml:space="preserve">Require the </w:t>
      </w:r>
      <w:r w:rsidR="004D48A0">
        <w:rPr>
          <w:rFonts w:hint="eastAsia"/>
        </w:rPr>
        <w:t>ICANN</w:t>
      </w:r>
      <w:r>
        <w:rPr>
          <w:rFonts w:hint="eastAsia"/>
        </w:rPr>
        <w:t xml:space="preserve"> Board to consider approval and begin implementation of </w:t>
      </w:r>
      <w:r w:rsidR="004D48A0">
        <w:rPr>
          <w:rFonts w:hint="eastAsia"/>
        </w:rPr>
        <w:t>Review Team</w:t>
      </w:r>
      <w:r>
        <w:rPr>
          <w:rFonts w:hint="eastAsia"/>
        </w:rPr>
        <w:t xml:space="preserve"> recommendations, including from previous reviews. </w:t>
      </w:r>
    </w:p>
    <w:p w14:paraId="789D99A2" w14:textId="6BF3FD8A" w:rsidR="006B423F" w:rsidRDefault="006B423F" w:rsidP="00F345A4">
      <w:pPr>
        <w:pStyle w:val="Numbering"/>
      </w:pPr>
      <w:r>
        <w:t xml:space="preserve">The CCWG-Accountability concluded that some </w:t>
      </w:r>
      <w:r w:rsidR="004D48A0">
        <w:t>Review Team</w:t>
      </w:r>
      <w:r w:rsidR="00BB0829">
        <w:t xml:space="preserve"> </w:t>
      </w:r>
      <w:r>
        <w:t xml:space="preserve">recommendations could be rejected or modified by </w:t>
      </w:r>
      <w:r w:rsidR="004D48A0">
        <w:t>ICANN</w:t>
      </w:r>
      <w:r>
        <w:t xml:space="preserve">, for reasons such as feasibility, time, or cost. If the community disagreed with the Board’s decision on implementation, it could invoke a </w:t>
      </w:r>
      <w:r w:rsidR="00822FB2">
        <w:t xml:space="preserve">Request for </w:t>
      </w:r>
      <w:r>
        <w:t xml:space="preserve">Reconsideration or IRP to challenge that decision, with a binding result in the case of an </w:t>
      </w:r>
      <w:r w:rsidR="00BB0829">
        <w:t>IRP</w:t>
      </w:r>
      <w:r>
        <w:t xml:space="preserve">. In addition, </w:t>
      </w:r>
      <w:r w:rsidR="00BB0829">
        <w:t xml:space="preserve">the </w:t>
      </w:r>
      <w:r>
        <w:t xml:space="preserve">CCWG-Accountability independent legal counsel advised that </w:t>
      </w:r>
      <w:proofErr w:type="spellStart"/>
      <w:r w:rsidR="009C59B0">
        <w:t>tThe</w:t>
      </w:r>
      <w:proofErr w:type="spellEnd"/>
      <w:r w:rsidR="009C59B0">
        <w:t xml:space="preserve"> ICANN Bylaws</w:t>
      </w:r>
      <w:r>
        <w:t xml:space="preserve"> could not require the Board to implement </w:t>
      </w:r>
      <w:r w:rsidR="004D48A0">
        <w:t>Review Team</w:t>
      </w:r>
      <w:r>
        <w:t xml:space="preserve"> recommendations because that could conflict with fiduciary duties or other Bylaws obligations.</w:t>
      </w:r>
    </w:p>
    <w:p w14:paraId="511BC43A" w14:textId="0A5289B4" w:rsidR="006B423F" w:rsidRDefault="006B423F" w:rsidP="00BA68A1">
      <w:pPr>
        <w:pStyle w:val="Text"/>
        <w:ind w:left="440"/>
      </w:pPr>
      <w:r>
        <w:rPr>
          <w:rFonts w:hint="eastAsia"/>
        </w:rPr>
        <w:t xml:space="preserve">In Bylaws Article IV, add a new section for </w:t>
      </w:r>
      <w:r w:rsidR="004D48A0">
        <w:t>periodic review</w:t>
      </w:r>
      <w:r w:rsidR="00BB0829">
        <w:rPr>
          <w:rFonts w:hint="eastAsia"/>
        </w:rPr>
        <w:t xml:space="preserve"> </w:t>
      </w:r>
      <w:r>
        <w:rPr>
          <w:rFonts w:hint="eastAsia"/>
        </w:rPr>
        <w:t xml:space="preserve">of </w:t>
      </w:r>
      <w:r w:rsidR="004D48A0">
        <w:rPr>
          <w:rFonts w:hint="eastAsia"/>
        </w:rPr>
        <w:t>ICANN</w:t>
      </w:r>
      <w:r>
        <w:rPr>
          <w:rFonts w:hint="eastAsia"/>
        </w:rPr>
        <w:t xml:space="preserve"> Execution of Key Commitments, with an overarching framework for the way these reviews are conducted and then one subsection for each of the four current Affirmation of Commitments Revie</w:t>
      </w:r>
      <w:r>
        <w:t>ws.</w:t>
      </w:r>
    </w:p>
    <w:p w14:paraId="3143D6E3" w14:textId="77777777" w:rsidR="006B423F" w:rsidRDefault="006B423F" w:rsidP="006B423F">
      <w:pPr>
        <w:pStyle w:val="Text"/>
      </w:pPr>
    </w:p>
    <w:p w14:paraId="129798EF" w14:textId="72FADABB" w:rsidR="006B423F" w:rsidRPr="00AC66BA" w:rsidRDefault="006B423F" w:rsidP="00AC66BA">
      <w:pPr>
        <w:pStyle w:val="Numbering"/>
        <w:rPr>
          <w:rStyle w:val="NumberingforHeading2"/>
        </w:rPr>
      </w:pPr>
      <w:r w:rsidRPr="00AC66BA">
        <w:rPr>
          <w:rStyle w:val="NumberingforHeading2"/>
        </w:rPr>
        <w:t xml:space="preserve">Recommended Changes to </w:t>
      </w:r>
      <w:r w:rsidR="00B93CA5">
        <w:rPr>
          <w:rStyle w:val="NumberingforHeading2"/>
        </w:rPr>
        <w:t>t</w:t>
      </w:r>
      <w:r w:rsidR="009C59B0">
        <w:rPr>
          <w:rStyle w:val="NumberingforHeading2"/>
        </w:rPr>
        <w:t>he ICANN Bylaws</w:t>
      </w:r>
    </w:p>
    <w:p w14:paraId="14F5B86A" w14:textId="1844342C" w:rsidR="009C59B0" w:rsidRDefault="009C59B0" w:rsidP="009C59B0">
      <w:pPr>
        <w:pStyle w:val="Numbering"/>
        <w:numPr>
          <w:ilvl w:val="0"/>
          <w:numId w:val="0"/>
        </w:numPr>
        <w:ind w:left="440"/>
        <w:rPr>
          <w:ins w:id="280" w:author="Bernard Turcotte" w:date="2016-02-02T17:47:00Z"/>
        </w:rPr>
        <w:pPrChange w:id="281" w:author="Bernard Turcotte" w:date="2016-02-02T17:48:00Z">
          <w:pPr>
            <w:pStyle w:val="Numbering"/>
          </w:pPr>
        </w:pPrChange>
      </w:pPr>
      <w:ins w:id="282" w:author="Bernard Turcotte" w:date="2016-02-02T17:48:00Z">
        <w:r w:rsidRPr="009C59B0">
          <w:t>Note: Legal counsel has not reviewed the proposed Bylaw revisions at this stage. The proposed language for Bylaw revisions is conceptual in nature; once there is consensus about direction, legal counsel will need time to draft appropriate proposed language for revisions to the Articles of Incorporation and Bylaws</w:t>
        </w:r>
      </w:ins>
    </w:p>
    <w:p w14:paraId="5CD2D3D3" w14:textId="4960F743" w:rsidR="006B423F" w:rsidRDefault="006B423F" w:rsidP="00AC66BA">
      <w:pPr>
        <w:pStyle w:val="Numbering"/>
      </w:pPr>
      <w:r>
        <w:t xml:space="preserve">There are four areas of change required to the </w:t>
      </w:r>
      <w:r w:rsidR="009C59B0">
        <w:t>ICANN Bylaws</w:t>
      </w:r>
      <w:r>
        <w:t xml:space="preserve"> to enshrine the Affirmation of Commitments reviews: </w:t>
      </w:r>
    </w:p>
    <w:p w14:paraId="1F153F0A" w14:textId="77777777" w:rsidR="006B423F" w:rsidRDefault="006B423F" w:rsidP="00AC66BA">
      <w:pPr>
        <w:pStyle w:val="Text"/>
        <w:numPr>
          <w:ilvl w:val="0"/>
          <w:numId w:val="35"/>
        </w:numPr>
      </w:pPr>
      <w:r>
        <w:rPr>
          <w:rFonts w:hint="eastAsia"/>
        </w:rPr>
        <w:t>P</w:t>
      </w:r>
      <w:r w:rsidR="00822FB2">
        <w:rPr>
          <w:rFonts w:hint="eastAsia"/>
        </w:rPr>
        <w:t>rinciple</w:t>
      </w:r>
      <w:r>
        <w:rPr>
          <w:rFonts w:hint="eastAsia"/>
        </w:rPr>
        <w:t xml:space="preserve"> language to be added to Bylaws</w:t>
      </w:r>
      <w:r w:rsidR="000C0F68">
        <w:t>:</w:t>
      </w:r>
      <w:r w:rsidR="00AC66BA">
        <w:br/>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4676"/>
        <w:gridCol w:w="5144"/>
      </w:tblGrid>
      <w:tr w:rsidR="00AC66BA" w:rsidRPr="00AC66BA" w14:paraId="3B8B2E6D" w14:textId="77777777" w:rsidTr="00AC66BA">
        <w:trPr>
          <w:tblHeader/>
        </w:trPr>
        <w:tc>
          <w:tcPr>
            <w:tcW w:w="2381" w:type="pct"/>
            <w:shd w:val="clear" w:color="auto" w:fill="D9D9D9" w:themeFill="background1" w:themeFillShade="D9"/>
            <w:tcMar>
              <w:top w:w="105" w:type="dxa"/>
              <w:left w:w="105" w:type="dxa"/>
              <w:bottom w:w="105" w:type="dxa"/>
              <w:right w:w="105" w:type="dxa"/>
            </w:tcMar>
            <w:hideMark/>
          </w:tcPr>
          <w:p w14:paraId="0D202001" w14:textId="741B223E" w:rsidR="00AC66BA" w:rsidRPr="00AC66BA" w:rsidRDefault="004D48A0" w:rsidP="00AC66BA">
            <w:pPr>
              <w:pStyle w:val="Numbering"/>
              <w:numPr>
                <w:ilvl w:val="0"/>
                <w:numId w:val="0"/>
              </w:numPr>
              <w:ind w:left="440"/>
              <w:rPr>
                <w:b/>
              </w:rPr>
            </w:pPr>
            <w:r>
              <w:rPr>
                <w:b/>
              </w:rPr>
              <w:t>ICANN</w:t>
            </w:r>
            <w:r w:rsidR="00AC66BA" w:rsidRPr="00AC66BA">
              <w:rPr>
                <w:b/>
              </w:rPr>
              <w:t xml:space="preserve"> Commitments in the Affirmation of Commitments</w:t>
            </w:r>
          </w:p>
        </w:tc>
        <w:tc>
          <w:tcPr>
            <w:tcW w:w="2619" w:type="pct"/>
            <w:shd w:val="clear" w:color="auto" w:fill="D9D9D9" w:themeFill="background1" w:themeFillShade="D9"/>
            <w:tcMar>
              <w:top w:w="105" w:type="dxa"/>
              <w:left w:w="105" w:type="dxa"/>
              <w:bottom w:w="105" w:type="dxa"/>
              <w:right w:w="105" w:type="dxa"/>
            </w:tcMar>
            <w:hideMark/>
          </w:tcPr>
          <w:p w14:paraId="247870C6" w14:textId="4EBB97BD" w:rsidR="00AC66BA" w:rsidRPr="00AC66BA" w:rsidRDefault="00AC66BA" w:rsidP="00AC66BA">
            <w:pPr>
              <w:pStyle w:val="Numbering"/>
              <w:numPr>
                <w:ilvl w:val="0"/>
                <w:numId w:val="0"/>
              </w:numPr>
              <w:ind w:left="440"/>
              <w:rPr>
                <w:b/>
              </w:rPr>
            </w:pPr>
            <w:r w:rsidRPr="00AC66BA">
              <w:rPr>
                <w:b/>
              </w:rPr>
              <w:t xml:space="preserve">As expressed in </w:t>
            </w:r>
            <w:r w:rsidR="009C59B0">
              <w:rPr>
                <w:b/>
              </w:rPr>
              <w:t>The ICANN Bylaws</w:t>
            </w:r>
          </w:p>
        </w:tc>
      </w:tr>
      <w:tr w:rsidR="00AC66BA" w:rsidRPr="00AC66BA" w14:paraId="2B164509" w14:textId="77777777" w:rsidTr="00AC66BA">
        <w:tc>
          <w:tcPr>
            <w:tcW w:w="2381" w:type="pct"/>
            <w:tcMar>
              <w:top w:w="105" w:type="dxa"/>
              <w:left w:w="105" w:type="dxa"/>
              <w:bottom w:w="105" w:type="dxa"/>
              <w:right w:w="105" w:type="dxa"/>
            </w:tcMar>
            <w:hideMark/>
          </w:tcPr>
          <w:p w14:paraId="6580E4E9" w14:textId="5EDA5B82" w:rsidR="00AC66BA" w:rsidRPr="00AC66BA" w:rsidRDefault="00AC66BA" w:rsidP="00AC66BA">
            <w:pPr>
              <w:pStyle w:val="Numbering"/>
            </w:pPr>
            <w:r w:rsidRPr="00AC66BA">
              <w:t xml:space="preserve">3. This document affirms key commitments by </w:t>
            </w:r>
            <w:r w:rsidR="00822FB2">
              <w:t>the Department of Commerce</w:t>
            </w:r>
            <w:r w:rsidRPr="00AC66BA">
              <w:t xml:space="preserve"> </w:t>
            </w:r>
            <w:r w:rsidR="00822FB2">
              <w:t xml:space="preserve">(DOC) </w:t>
            </w:r>
            <w:r w:rsidRPr="00AC66BA">
              <w:t xml:space="preserve">and </w:t>
            </w:r>
            <w:r w:rsidR="004D48A0">
              <w:t>ICANN</w:t>
            </w:r>
            <w:r w:rsidRPr="00AC66BA">
              <w:t xml:space="preserve">, including commitments to: </w:t>
            </w:r>
          </w:p>
          <w:p w14:paraId="1CDAAC44" w14:textId="77777777" w:rsidR="00AC66BA" w:rsidRPr="00AC66BA" w:rsidRDefault="00AC66BA" w:rsidP="00AC66BA">
            <w:pPr>
              <w:pStyle w:val="Numbering"/>
            </w:pPr>
            <w:r w:rsidRPr="00AC66BA">
              <w:t xml:space="preserve">(a) ensure that decisions made related to the global technical coordination of the DNS are made in the public interest and are accountable and transparent; </w:t>
            </w:r>
          </w:p>
          <w:p w14:paraId="0C0F7C95" w14:textId="77777777" w:rsidR="00AC66BA" w:rsidRPr="00AC66BA" w:rsidRDefault="00AC66BA" w:rsidP="00AC66BA">
            <w:pPr>
              <w:pStyle w:val="Numbering"/>
            </w:pPr>
            <w:r w:rsidRPr="00AC66BA">
              <w:t>(b) preserve the security, stability</w:t>
            </w:r>
            <w:r w:rsidR="00F7506C">
              <w:t>,</w:t>
            </w:r>
            <w:r w:rsidRPr="00AC66BA">
              <w:t xml:space="preserve"> and resiliency of the DNS; </w:t>
            </w:r>
          </w:p>
          <w:p w14:paraId="492B055E" w14:textId="77777777" w:rsidR="00AC66BA" w:rsidRPr="00AC66BA" w:rsidRDefault="00AC66BA" w:rsidP="00AC66BA">
            <w:pPr>
              <w:pStyle w:val="Numbering"/>
            </w:pPr>
            <w:r w:rsidRPr="00AC66BA">
              <w:t xml:space="preserve">(c) promote competition, consumer trust, and consumer choice in the DNS marketplace; and </w:t>
            </w:r>
          </w:p>
          <w:p w14:paraId="1279CB8E" w14:textId="77777777" w:rsidR="00AC66BA" w:rsidRPr="00AC66BA" w:rsidRDefault="00AC66BA" w:rsidP="00AC66BA">
            <w:pPr>
              <w:pStyle w:val="Numbering"/>
            </w:pPr>
            <w:r w:rsidRPr="00AC66BA">
              <w:t>(d) facilitate international participation in DNS technical coordination.</w:t>
            </w:r>
          </w:p>
        </w:tc>
        <w:tc>
          <w:tcPr>
            <w:tcW w:w="2619" w:type="pct"/>
            <w:tcMar>
              <w:top w:w="105" w:type="dxa"/>
              <w:left w:w="105" w:type="dxa"/>
              <w:bottom w:w="105" w:type="dxa"/>
              <w:right w:w="105" w:type="dxa"/>
            </w:tcMar>
            <w:hideMark/>
          </w:tcPr>
          <w:p w14:paraId="6582C958" w14:textId="0C5D2594" w:rsidR="00AC66BA" w:rsidRPr="00AC66BA" w:rsidRDefault="00AC66BA" w:rsidP="00AC66BA">
            <w:pPr>
              <w:pStyle w:val="Numbering"/>
            </w:pPr>
            <w:r w:rsidRPr="00AC66BA">
              <w:t xml:space="preserve">Proposed revision to </w:t>
            </w:r>
            <w:r w:rsidR="004D48A0">
              <w:t>ICANN</w:t>
            </w:r>
            <w:r w:rsidRPr="00AC66BA">
              <w:t xml:space="preserve"> Core Values:</w:t>
            </w:r>
          </w:p>
          <w:p w14:paraId="65732F1A" w14:textId="77777777" w:rsidR="00AC66BA" w:rsidRPr="00AC66BA" w:rsidRDefault="00AC66BA" w:rsidP="00AC66BA">
            <w:pPr>
              <w:pStyle w:val="Numbering"/>
            </w:pPr>
            <w:r w:rsidRPr="00AC66BA">
              <w:t>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14:paraId="0EE2D523" w14:textId="77777777" w:rsidR="00AC66BA" w:rsidRPr="00AC66BA" w:rsidRDefault="00AC66BA" w:rsidP="00AC66BA">
            <w:pPr>
              <w:pStyle w:val="Numbering"/>
            </w:pPr>
            <w:r w:rsidRPr="00AC66BA">
              <w:t>Proposed bylaw requiring Affirmation of Commitments review of Promoting Competition, Consumer Trust, and Consumer Choice:</w:t>
            </w:r>
          </w:p>
          <w:p w14:paraId="2F174747" w14:textId="2ADF7C27" w:rsidR="00AC66BA" w:rsidRPr="00AC66BA" w:rsidRDefault="004D48A0" w:rsidP="00AC66BA">
            <w:pPr>
              <w:pStyle w:val="Numbering"/>
            </w:pPr>
            <w:r>
              <w:t>ICANN</w:t>
            </w:r>
            <w:r w:rsidR="00AC66BA" w:rsidRPr="00AC66BA">
              <w:t xml:space="preserve"> will ensure that as it expands the Top-Level Domain (TLD) space, it will adequately address issues of competition, consumer protection, security, stability and resiliency, </w:t>
            </w:r>
            <w:r w:rsidR="00AC66BA" w:rsidRPr="00AC66BA">
              <w:lastRenderedPageBreak/>
              <w:t>malicious abuse issues, sovereignty concerns, and rights protection.</w:t>
            </w:r>
          </w:p>
        </w:tc>
      </w:tr>
      <w:tr w:rsidR="00AC66BA" w:rsidRPr="00AC66BA" w14:paraId="1BD6673F" w14:textId="77777777" w:rsidTr="00AC66BA">
        <w:tc>
          <w:tcPr>
            <w:tcW w:w="2381" w:type="pct"/>
            <w:tcMar>
              <w:top w:w="105" w:type="dxa"/>
              <w:left w:w="105" w:type="dxa"/>
              <w:bottom w:w="105" w:type="dxa"/>
              <w:right w:w="105" w:type="dxa"/>
            </w:tcMar>
            <w:hideMark/>
          </w:tcPr>
          <w:p w14:paraId="106346BC" w14:textId="16C27F9B" w:rsidR="00AC66BA" w:rsidRPr="00AC66BA" w:rsidRDefault="00AC66BA" w:rsidP="00AC66BA">
            <w:pPr>
              <w:pStyle w:val="Numbering"/>
            </w:pPr>
            <w:r w:rsidRPr="00AC66BA">
              <w:lastRenderedPageBreak/>
              <w:t xml:space="preserve">4. DOC affirms its commitment to a multi-stakeholder, private sector led, bottom-up policy development model for DNS technical coordination that acts for the benefit of global Internet users. A private coordinating process, the outcomes of which reflect the public interest, is best able to flexibly meet the changing needs of the Internet and of Internet users. </w:t>
            </w:r>
            <w:r w:rsidR="004D48A0">
              <w:t>ICANN</w:t>
            </w:r>
            <w:r w:rsidRPr="00AC66BA">
              <w:t xml:space="preserve"> and DOC recognize that there is a group of participants that engage in </w:t>
            </w:r>
            <w:r w:rsidR="004D48A0">
              <w:t>ICANN</w:t>
            </w:r>
            <w:r w:rsidRPr="00AC66BA">
              <w:t xml:space="preserve">'s processes to a greater extent than Internet users generally. To ensure that its decisions are in the public interest, and not just the interests of a particular set of stakeholders, </w:t>
            </w:r>
            <w:r w:rsidR="004D48A0">
              <w:t>ICANN</w:t>
            </w:r>
            <w:r w:rsidRPr="00AC66BA">
              <w:t xml:space="preserve"> commits to perform and publish analyses of the positive and negative effects of its decisions on the public, including any financial impact on the public, and the positive or negative impact (if any) on the systemic security, stability</w:t>
            </w:r>
            <w:r w:rsidR="00F7506C">
              <w:t>,</w:t>
            </w:r>
            <w:r w:rsidRPr="00AC66BA">
              <w:t xml:space="preserve"> and resiliency of the DNS.</w:t>
            </w:r>
          </w:p>
        </w:tc>
        <w:tc>
          <w:tcPr>
            <w:tcW w:w="2619" w:type="pct"/>
            <w:tcMar>
              <w:top w:w="105" w:type="dxa"/>
              <w:left w:w="105" w:type="dxa"/>
              <w:bottom w:w="105" w:type="dxa"/>
              <w:right w:w="105" w:type="dxa"/>
            </w:tcMar>
            <w:hideMark/>
          </w:tcPr>
          <w:p w14:paraId="4B9D5351" w14:textId="77777777" w:rsidR="00AC66BA" w:rsidRPr="00AC66BA" w:rsidRDefault="00AC66BA" w:rsidP="00AC66BA">
            <w:pPr>
              <w:pStyle w:val="Numbering"/>
            </w:pPr>
            <w:r w:rsidRPr="00AC66BA">
              <w:t>Proposed new Section 8 in Bylaws Article III Transparency:</w:t>
            </w:r>
          </w:p>
          <w:p w14:paraId="6D922D07" w14:textId="38F12F79" w:rsidR="00AC66BA" w:rsidRPr="00AC66BA" w:rsidRDefault="004D48A0" w:rsidP="00AC66BA">
            <w:pPr>
              <w:pStyle w:val="Numbering"/>
            </w:pPr>
            <w:r>
              <w:t>ICANN</w:t>
            </w:r>
            <w:r w:rsidR="00AC66BA" w:rsidRPr="00AC66BA">
              <w:t xml:space="preserve"> shall perform and publish analyses of the positive and negative effects of its decisions on the public, including any financial or non-financial impact on the public, and the positive or negative impact (if any) on the systemic security, stability</w:t>
            </w:r>
            <w:r w:rsidR="00F7506C">
              <w:t>,</w:t>
            </w:r>
            <w:r w:rsidR="00AC66BA" w:rsidRPr="00AC66BA">
              <w:t xml:space="preserve"> and resiliency of the DNS.</w:t>
            </w:r>
          </w:p>
        </w:tc>
      </w:tr>
      <w:tr w:rsidR="00AC66BA" w:rsidRPr="00AC66BA" w14:paraId="7706B42D" w14:textId="77777777" w:rsidTr="00AC66BA">
        <w:tc>
          <w:tcPr>
            <w:tcW w:w="2381" w:type="pct"/>
            <w:tcMar>
              <w:top w:w="105" w:type="dxa"/>
              <w:left w:w="105" w:type="dxa"/>
              <w:bottom w:w="105" w:type="dxa"/>
              <w:right w:w="105" w:type="dxa"/>
            </w:tcMar>
            <w:hideMark/>
          </w:tcPr>
          <w:p w14:paraId="0B439F8D" w14:textId="5B9FC9FF" w:rsidR="00AC66BA" w:rsidRPr="00AC66BA" w:rsidRDefault="00AC66BA" w:rsidP="00130FBE">
            <w:pPr>
              <w:pStyle w:val="Numbering"/>
            </w:pPr>
            <w:r w:rsidRPr="00AC66BA">
              <w:t xml:space="preserve">7. </w:t>
            </w:r>
            <w:r w:rsidR="004D48A0">
              <w:t>ICANN</w:t>
            </w:r>
            <w:r w:rsidRPr="00AC66BA">
              <w:t xml:space="preserve"> commits to adhere to transparent and accountable budgeting processes, fact-based policy development, cross</w:t>
            </w:r>
            <w:r w:rsidR="00F7506C">
              <w:t xml:space="preserve"> </w:t>
            </w:r>
            <w:r w:rsidRPr="00AC66BA">
              <w:t xml:space="preserve">community deliberations, and responsive consultation procedures that provide detailed explanations of the basis for decisions, including how comments have influenced the development of policy consideration, and to publish each year an annual report that sets out </w:t>
            </w:r>
            <w:r w:rsidR="004D48A0">
              <w:t>ICANN</w:t>
            </w:r>
            <w:r w:rsidRPr="00AC66BA">
              <w:t xml:space="preserve">'s progress against </w:t>
            </w:r>
            <w:r w:rsidR="004D48A0">
              <w:t>ICANN</w:t>
            </w:r>
            <w:r w:rsidRPr="00AC66BA">
              <w:t xml:space="preserve">'s Bylaws, responsibilities, and </w:t>
            </w:r>
            <w:r w:rsidR="00130FBE">
              <w:t>S</w:t>
            </w:r>
            <w:r w:rsidR="00130FBE" w:rsidRPr="00AC66BA">
              <w:t xml:space="preserve">trategic </w:t>
            </w:r>
            <w:r w:rsidRPr="00AC66BA">
              <w:t xml:space="preserve">and </w:t>
            </w:r>
            <w:r w:rsidR="00130FBE">
              <w:t>O</w:t>
            </w:r>
            <w:r w:rsidR="00130FBE" w:rsidRPr="00AC66BA">
              <w:t xml:space="preserve">perating </w:t>
            </w:r>
            <w:r w:rsidR="00130FBE">
              <w:t>P</w:t>
            </w:r>
            <w:r w:rsidR="00130FBE" w:rsidRPr="00AC66BA">
              <w:t>lans</w:t>
            </w:r>
            <w:r w:rsidRPr="00AC66BA">
              <w:t xml:space="preserve">. In addition, </w:t>
            </w:r>
            <w:r w:rsidR="004D48A0">
              <w:t>ICANN</w:t>
            </w:r>
            <w:r w:rsidRPr="00AC66BA">
              <w:t xml:space="preserve"> commits to provide a thorough and reasoned explanation of decisions taken, the rationale thereof and the sources of </w:t>
            </w:r>
            <w:r w:rsidRPr="00AC66BA">
              <w:lastRenderedPageBreak/>
              <w:t xml:space="preserve">data and information on which </w:t>
            </w:r>
            <w:r w:rsidR="004D48A0">
              <w:t>ICANN</w:t>
            </w:r>
            <w:r w:rsidRPr="00AC66BA">
              <w:t xml:space="preserve"> relied.</w:t>
            </w:r>
          </w:p>
        </w:tc>
        <w:tc>
          <w:tcPr>
            <w:tcW w:w="2619" w:type="pct"/>
            <w:tcMar>
              <w:top w:w="105" w:type="dxa"/>
              <w:left w:w="105" w:type="dxa"/>
              <w:bottom w:w="105" w:type="dxa"/>
              <w:right w:w="105" w:type="dxa"/>
            </w:tcMar>
            <w:hideMark/>
          </w:tcPr>
          <w:p w14:paraId="3C4C9886" w14:textId="6A8858DA" w:rsidR="00AC66BA" w:rsidRPr="00AC66BA" w:rsidRDefault="00AC66BA" w:rsidP="00AC66BA">
            <w:pPr>
              <w:pStyle w:val="Numbering"/>
            </w:pPr>
            <w:r w:rsidRPr="00AC66BA">
              <w:lastRenderedPageBreak/>
              <w:t xml:space="preserve">Proposed revision to </w:t>
            </w:r>
            <w:r w:rsidR="004D48A0">
              <w:t>ICANN</w:t>
            </w:r>
            <w:r w:rsidRPr="00AC66BA">
              <w:t xml:space="preserve"> Commitments:</w:t>
            </w:r>
          </w:p>
          <w:p w14:paraId="61841E46" w14:textId="60BB450E" w:rsidR="00AC66BA" w:rsidRPr="00AC66BA" w:rsidRDefault="00AC66BA" w:rsidP="00AC66BA">
            <w:pPr>
              <w:pStyle w:val="Numbering"/>
            </w:pPr>
            <w:r w:rsidRPr="00AC66BA">
              <w:t>In performing its Mission, </w:t>
            </w:r>
            <w:r w:rsidR="004D48A0">
              <w:t>ICANN</w:t>
            </w:r>
            <w:r w:rsidRPr="00AC66BA">
              <w:t xml:space="preserve"> must operate in a manner consistent with its Bylaws for the benefit of the Internet community as a whole, carrying out its activities in conformity with relevant principles of international law and international conventions, and applicable local law and through open and transparent processes that enable competition and open entry in Internet-related markets. </w:t>
            </w:r>
          </w:p>
          <w:p w14:paraId="248A5C37" w14:textId="02AF624D" w:rsidR="00AC66BA" w:rsidRPr="00AC66BA" w:rsidRDefault="00AC66BA" w:rsidP="00AC66BA">
            <w:pPr>
              <w:pStyle w:val="Numbering"/>
            </w:pPr>
            <w:r w:rsidRPr="00AC66BA">
              <w:t xml:space="preserve">Proposed revision to </w:t>
            </w:r>
            <w:r w:rsidR="004D48A0">
              <w:t>ICANN</w:t>
            </w:r>
            <w:r w:rsidRPr="00AC66BA">
              <w:t xml:space="preserve"> Core Values:</w:t>
            </w:r>
          </w:p>
          <w:p w14:paraId="6B007C53" w14:textId="77777777" w:rsidR="00AC66BA" w:rsidRPr="00AC66BA" w:rsidRDefault="00AC66BA" w:rsidP="00AC66BA">
            <w:pPr>
              <w:pStyle w:val="Numbering"/>
            </w:pPr>
            <w:r w:rsidRPr="00AC66BA">
              <w:t xml:space="preserve">Seeking and supporting broad, informed participation reflecting the functional, geographic, and cultural diversity of the Internet at all levels of policy development and decision-making to ensure that the </w:t>
            </w:r>
            <w:r w:rsidRPr="00AC66BA">
              <w:lastRenderedPageBreak/>
              <w:t>bottom-up, multistakeholder policy development process is used to ascertain the global public interest and that those processes are accountable and transparent;</w:t>
            </w:r>
          </w:p>
          <w:p w14:paraId="0CAE6DE6" w14:textId="24742F63" w:rsidR="00AC66BA" w:rsidRPr="00AC66BA" w:rsidRDefault="00AC66BA" w:rsidP="00AC66BA">
            <w:pPr>
              <w:pStyle w:val="Numbering"/>
            </w:pPr>
            <w:r w:rsidRPr="00AC66BA">
              <w:t xml:space="preserve">Proposed requirement for annual report, to be included in </w:t>
            </w:r>
            <w:r w:rsidR="00130FBE">
              <w:t>B</w:t>
            </w:r>
            <w:r w:rsidR="00130FBE" w:rsidRPr="00AC66BA">
              <w:t xml:space="preserve">ylaws </w:t>
            </w:r>
            <w:r w:rsidRPr="00AC66BA">
              <w:t>section on required reviews</w:t>
            </w:r>
            <w:r w:rsidR="009C59B0">
              <w:t>:</w:t>
            </w:r>
          </w:p>
          <w:p w14:paraId="1ABAB9D8" w14:textId="27CC73B1" w:rsidR="00AC66BA" w:rsidRPr="00AC66BA" w:rsidRDefault="004D48A0" w:rsidP="00AC66BA">
            <w:pPr>
              <w:pStyle w:val="Numbering"/>
            </w:pPr>
            <w:r>
              <w:t>ICANN</w:t>
            </w:r>
            <w:r w:rsidR="00AC66BA" w:rsidRPr="00AC66BA">
              <w:t xml:space="preserve"> will produce an annual report on the state of improvements to Accountability and Transparency. </w:t>
            </w:r>
            <w:r>
              <w:t>ICANN</w:t>
            </w:r>
            <w:r w:rsidR="00AC66BA" w:rsidRPr="00AC66BA">
              <w:t xml:space="preserve"> will be responsible for creating an annual report that details the status of implementation on all reviews defined in this section. This annual review implementation report will be opened for a public review and comment period that will be considered by the </w:t>
            </w:r>
            <w:r>
              <w:t>ICANN</w:t>
            </w:r>
            <w:r w:rsidR="00AC66BA" w:rsidRPr="00AC66BA">
              <w:t xml:space="preserve"> Board and serve as input to the continuing process of implementing the recommendations from the </w:t>
            </w:r>
            <w:r>
              <w:t>Review Team</w:t>
            </w:r>
            <w:r w:rsidR="00AC66BA" w:rsidRPr="00AC66BA">
              <w:t>s defined in this section.</w:t>
            </w:r>
          </w:p>
          <w:p w14:paraId="08784A2C" w14:textId="77777777" w:rsidR="00AC66BA" w:rsidRPr="00AC66BA" w:rsidRDefault="00AC66BA" w:rsidP="00AC66BA">
            <w:pPr>
              <w:pStyle w:val="Numbering"/>
            </w:pPr>
            <w:r w:rsidRPr="00AC66BA">
              <w:t>Proposed new Section 9 in Bylaws Article III Transparency:</w:t>
            </w:r>
          </w:p>
          <w:p w14:paraId="09C21E07" w14:textId="32E1411D" w:rsidR="00AC66BA" w:rsidRPr="00AC66BA" w:rsidRDefault="004D48A0" w:rsidP="00130FBE">
            <w:pPr>
              <w:pStyle w:val="Numbering"/>
            </w:pPr>
            <w:r>
              <w:t>ICANN</w:t>
            </w:r>
            <w:r w:rsidR="00AC66BA" w:rsidRPr="00AC66BA">
              <w:t xml:space="preserve"> shall adhere to transparent and accountable budgeting processes, providing advance notice to facilitate stakeholder engagement in policy decision-making, fact-based policy development, cross</w:t>
            </w:r>
            <w:r w:rsidR="00130FBE">
              <w:t xml:space="preserve"> </w:t>
            </w:r>
            <w:r w:rsidR="00AC66BA" w:rsidRPr="00AC66BA">
              <w:t xml:space="preserve">community deliberations, and responsive consultation procedures that provide detailed explanations of the basis for decisions, including how comments have influenced the development of policy consideration, and to publish each year an annual report that sets out </w:t>
            </w:r>
            <w:r>
              <w:t>ICANN</w:t>
            </w:r>
            <w:r w:rsidR="00AC66BA" w:rsidRPr="00AC66BA">
              <w:t xml:space="preserve">'s progress against </w:t>
            </w:r>
            <w:r>
              <w:t>ICANN</w:t>
            </w:r>
            <w:r w:rsidR="00AC66BA" w:rsidRPr="00AC66BA">
              <w:t xml:space="preserve">'s Bylaws, responsibilities, and </w:t>
            </w:r>
            <w:r w:rsidR="00130FBE">
              <w:t>S</w:t>
            </w:r>
            <w:r w:rsidR="00130FBE" w:rsidRPr="00AC66BA">
              <w:t xml:space="preserve">trategic </w:t>
            </w:r>
            <w:r w:rsidR="00AC66BA" w:rsidRPr="00AC66BA">
              <w:t xml:space="preserve">and </w:t>
            </w:r>
            <w:r w:rsidR="00130FBE">
              <w:t>O</w:t>
            </w:r>
            <w:r w:rsidR="00130FBE" w:rsidRPr="00AC66BA">
              <w:t xml:space="preserve">perating </w:t>
            </w:r>
            <w:r w:rsidR="00130FBE">
              <w:t>P</w:t>
            </w:r>
            <w:r w:rsidR="00130FBE" w:rsidRPr="00AC66BA">
              <w:t>lans</w:t>
            </w:r>
            <w:r w:rsidR="00AC66BA" w:rsidRPr="00AC66BA">
              <w:t>.</w:t>
            </w:r>
          </w:p>
        </w:tc>
      </w:tr>
    </w:tbl>
    <w:p w14:paraId="573B270B" w14:textId="77777777" w:rsidR="00AC66BA" w:rsidRDefault="00AC66BA" w:rsidP="00AC66BA">
      <w:pPr>
        <w:pStyle w:val="Text"/>
      </w:pPr>
    </w:p>
    <w:tbl>
      <w:tblPr>
        <w:tblW w:w="5000" w:type="pct"/>
        <w:tblCellMar>
          <w:top w:w="15" w:type="dxa"/>
          <w:left w:w="15" w:type="dxa"/>
          <w:bottom w:w="15" w:type="dxa"/>
          <w:right w:w="15" w:type="dxa"/>
        </w:tblCellMar>
        <w:tblLook w:val="04A0" w:firstRow="1" w:lastRow="0" w:firstColumn="1" w:lastColumn="0" w:noHBand="0" w:noVBand="1"/>
      </w:tblPr>
      <w:tblGrid>
        <w:gridCol w:w="4905"/>
        <w:gridCol w:w="4905"/>
      </w:tblGrid>
      <w:tr w:rsidR="00AC66BA" w:rsidRPr="00AC66BA" w14:paraId="07B3466A" w14:textId="77777777" w:rsidTr="00AC66BA">
        <w:trPr>
          <w:tblHeader/>
        </w:trPr>
        <w:tc>
          <w:tcPr>
            <w:tcW w:w="2500" w:type="pc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hideMark/>
          </w:tcPr>
          <w:p w14:paraId="1355C537" w14:textId="22F99609" w:rsidR="00AC66BA" w:rsidRPr="00AC66BA" w:rsidRDefault="004D48A0" w:rsidP="00AC66BA">
            <w:pPr>
              <w:pStyle w:val="Numbering"/>
              <w:numPr>
                <w:ilvl w:val="0"/>
                <w:numId w:val="0"/>
              </w:numPr>
              <w:ind w:left="440"/>
              <w:rPr>
                <w:b/>
              </w:rPr>
            </w:pPr>
            <w:r>
              <w:rPr>
                <w:b/>
              </w:rPr>
              <w:lastRenderedPageBreak/>
              <w:t>ICANN</w:t>
            </w:r>
            <w:r w:rsidR="00AC66BA" w:rsidRPr="00AC66BA">
              <w:rPr>
                <w:b/>
              </w:rPr>
              <w:t xml:space="preserve"> Commitments in the Affirmation of Commitments</w:t>
            </w:r>
          </w:p>
        </w:tc>
        <w:tc>
          <w:tcPr>
            <w:tcW w:w="2500" w:type="pct"/>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hideMark/>
          </w:tcPr>
          <w:p w14:paraId="5C7B77E4" w14:textId="0B6CBA0D" w:rsidR="00AC66BA" w:rsidRPr="00AC66BA" w:rsidRDefault="00AC66BA" w:rsidP="00AC66BA">
            <w:pPr>
              <w:pStyle w:val="Numbering"/>
              <w:numPr>
                <w:ilvl w:val="0"/>
                <w:numId w:val="0"/>
              </w:numPr>
              <w:ind w:left="440"/>
              <w:rPr>
                <w:b/>
              </w:rPr>
            </w:pPr>
            <w:r w:rsidRPr="00AC66BA">
              <w:rPr>
                <w:b/>
              </w:rPr>
              <w:t xml:space="preserve">As expressed in </w:t>
            </w:r>
            <w:r w:rsidR="00B93CA5">
              <w:rPr>
                <w:b/>
              </w:rPr>
              <w:t>t</w:t>
            </w:r>
            <w:r w:rsidR="009C59B0">
              <w:rPr>
                <w:b/>
              </w:rPr>
              <w:t>he ICANN Bylaws</w:t>
            </w:r>
          </w:p>
        </w:tc>
      </w:tr>
      <w:tr w:rsidR="00AC66BA" w:rsidRPr="00AC66BA" w14:paraId="2D304431" w14:textId="77777777" w:rsidTr="00B93CA5">
        <w:trPr>
          <w:trHeight w:val="1818"/>
        </w:trPr>
        <w:tc>
          <w:tcPr>
            <w:tcW w:w="2500" w:type="pct"/>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03A10928" w14:textId="75BEF2AA" w:rsidR="00AC66BA" w:rsidRPr="00AC66BA" w:rsidRDefault="00AC66BA" w:rsidP="00AC66BA">
            <w:pPr>
              <w:pStyle w:val="Numbering"/>
            </w:pPr>
            <w:r w:rsidRPr="00AC66BA">
              <w:t xml:space="preserve">9. Recognizing that </w:t>
            </w:r>
            <w:r w:rsidR="004D48A0">
              <w:t>ICANN</w:t>
            </w:r>
            <w:r w:rsidRPr="00AC66BA">
              <w:t xml:space="preserve"> will evolve and adapt to fulfill its l</w:t>
            </w:r>
            <w:r w:rsidR="00822FB2">
              <w:t>imited, but important technical Mi</w:t>
            </w:r>
            <w:r w:rsidRPr="00AC66BA">
              <w:t xml:space="preserve">ssion of coordinating the DNS, </w:t>
            </w:r>
            <w:r w:rsidR="004D48A0">
              <w:t>ICANN</w:t>
            </w:r>
            <w:r w:rsidRPr="00AC66BA">
              <w:t xml:space="preserve"> further commits to take the following specific actions together with ongoing commitment reviews specified below: </w:t>
            </w:r>
          </w:p>
        </w:tc>
        <w:tc>
          <w:tcPr>
            <w:tcW w:w="2500" w:type="pct"/>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53E9034B" w14:textId="2CBF7940" w:rsidR="00AC66BA" w:rsidRPr="00AC66BA" w:rsidRDefault="00AC66BA" w:rsidP="00AC66BA">
            <w:pPr>
              <w:pStyle w:val="Numbering"/>
            </w:pPr>
            <w:r w:rsidRPr="00AC66BA">
              <w:t xml:space="preserve">See next section for proposed bylaws to preserve </w:t>
            </w:r>
            <w:r w:rsidR="004D48A0">
              <w:t>ICANN</w:t>
            </w:r>
            <w:r w:rsidRPr="00AC66BA">
              <w:t xml:space="preserve"> commitments to perform the Affirmation of Commitments regular reviews.</w:t>
            </w:r>
          </w:p>
        </w:tc>
      </w:tr>
    </w:tbl>
    <w:p w14:paraId="2FB4CD84" w14:textId="77777777" w:rsidR="006B423F" w:rsidRDefault="006B423F" w:rsidP="006B423F">
      <w:pPr>
        <w:pStyle w:val="Text"/>
      </w:pPr>
    </w:p>
    <w:p w14:paraId="463CFFE5" w14:textId="41153B82" w:rsidR="006B423F" w:rsidRDefault="00360094" w:rsidP="00360094">
      <w:pPr>
        <w:pStyle w:val="Text"/>
        <w:numPr>
          <w:ilvl w:val="0"/>
          <w:numId w:val="35"/>
        </w:numPr>
      </w:pPr>
      <w:ins w:id="283" w:author="Bernard Turcotte" w:date="2016-02-02T17:50:00Z">
        <w:r w:rsidRPr="00360094">
          <w:t xml:space="preserve">The Bylaws will to provide a framework for all periodic </w:t>
        </w:r>
        <w:proofErr w:type="gramStart"/>
        <w:r w:rsidRPr="00360094">
          <w:t>reviews:.</w:t>
        </w:r>
        <w:proofErr w:type="gramEnd"/>
        <w:r w:rsidRPr="00360094">
          <w:t xml:space="preserve"> The left-hand column of the following chart shows proposed Bylaws language for periodic reviews (subject to revision by legal counsel during actual drafting), with comments on the right</w:t>
        </w:r>
      </w:ins>
      <w:del w:id="284" w:author="Bernard Turcotte" w:date="2016-02-02T17:50:00Z">
        <w:r w:rsidR="006B423F" w:rsidDel="00360094">
          <w:rPr>
            <w:rFonts w:hint="eastAsia"/>
          </w:rPr>
          <w:delText xml:space="preserve">Bylaws to provide a framework for all </w:delText>
        </w:r>
        <w:r w:rsidR="004D48A0" w:rsidDel="00360094">
          <w:rPr>
            <w:rFonts w:hint="eastAsia"/>
          </w:rPr>
          <w:delText>periodic review</w:delText>
        </w:r>
        <w:r w:rsidR="006B423F" w:rsidDel="00360094">
          <w:rPr>
            <w:rFonts w:hint="eastAsia"/>
          </w:rPr>
          <w:delText>s</w:delText>
        </w:r>
      </w:del>
      <w:r w:rsidR="000C0F68">
        <w:t>:</w:t>
      </w:r>
    </w:p>
    <w:p w14:paraId="2D31BDD9" w14:textId="77777777" w:rsidR="006B423F" w:rsidRDefault="006B423F" w:rsidP="006B423F">
      <w:pPr>
        <w:pStyle w:val="Text"/>
      </w:pPr>
    </w:p>
    <w:tbl>
      <w:tblPr>
        <w:tblStyle w:val="TableGrid"/>
        <w:tblW w:w="5000" w:type="pct"/>
        <w:tblCellMar>
          <w:left w:w="200" w:type="dxa"/>
        </w:tblCellMar>
        <w:tblLook w:val="04A0" w:firstRow="1" w:lastRow="0" w:firstColumn="1" w:lastColumn="0" w:noHBand="0" w:noVBand="1"/>
      </w:tblPr>
      <w:tblGrid>
        <w:gridCol w:w="4915"/>
        <w:gridCol w:w="4915"/>
      </w:tblGrid>
      <w:tr w:rsidR="0094713E" w:rsidRPr="0094713E" w14:paraId="0950D5F6" w14:textId="77777777" w:rsidTr="00BA6322">
        <w:trPr>
          <w:cantSplit/>
          <w:tblHeader/>
        </w:trPr>
        <w:tc>
          <w:tcPr>
            <w:tcW w:w="2500" w:type="pct"/>
            <w:shd w:val="clear" w:color="auto" w:fill="D9D9D9" w:themeFill="background1" w:themeFillShade="D9"/>
          </w:tcPr>
          <w:p w14:paraId="684CF683" w14:textId="77777777" w:rsidR="0094713E" w:rsidRPr="0094713E" w:rsidRDefault="0094713E" w:rsidP="0094713E">
            <w:pPr>
              <w:pStyle w:val="Numbering"/>
              <w:numPr>
                <w:ilvl w:val="0"/>
                <w:numId w:val="0"/>
              </w:numPr>
              <w:ind w:left="440"/>
              <w:rPr>
                <w:b/>
              </w:rPr>
            </w:pPr>
            <w:r w:rsidRPr="0094713E">
              <w:rPr>
                <w:b/>
              </w:rPr>
              <w:t>PROPOSED BYLAW TEXT</w:t>
            </w:r>
          </w:p>
        </w:tc>
        <w:tc>
          <w:tcPr>
            <w:tcW w:w="2500" w:type="pct"/>
            <w:shd w:val="clear" w:color="auto" w:fill="D9D9D9" w:themeFill="background1" w:themeFillShade="D9"/>
          </w:tcPr>
          <w:p w14:paraId="6B99E0C5" w14:textId="77777777" w:rsidR="0094713E" w:rsidRPr="0094713E" w:rsidRDefault="0094713E" w:rsidP="0094713E">
            <w:pPr>
              <w:pStyle w:val="Numbering"/>
              <w:numPr>
                <w:ilvl w:val="0"/>
                <w:numId w:val="0"/>
              </w:numPr>
              <w:ind w:left="440"/>
              <w:rPr>
                <w:b/>
              </w:rPr>
            </w:pPr>
            <w:r w:rsidRPr="0094713E">
              <w:rPr>
                <w:b/>
              </w:rPr>
              <w:t>COMMENT</w:t>
            </w:r>
          </w:p>
        </w:tc>
      </w:tr>
      <w:tr w:rsidR="0094713E" w:rsidRPr="0094713E" w14:paraId="64666469" w14:textId="77777777" w:rsidTr="00BA6322">
        <w:tc>
          <w:tcPr>
            <w:tcW w:w="2500" w:type="pct"/>
          </w:tcPr>
          <w:p w14:paraId="7D2D0386" w14:textId="1BF7B0EC" w:rsidR="0094713E" w:rsidRPr="0094713E" w:rsidRDefault="004D48A0" w:rsidP="0094713E">
            <w:pPr>
              <w:pStyle w:val="Numbering"/>
            </w:pPr>
            <w:r>
              <w:t>ICANN</w:t>
            </w:r>
            <w:r w:rsidR="0094713E" w:rsidRPr="0094713E">
              <w:t xml:space="preserve"> will produce an annual report on the state of improvements to Accountability and Transparency.</w:t>
            </w:r>
          </w:p>
          <w:p w14:paraId="42ED1E9F" w14:textId="3FBC136E" w:rsidR="0094713E" w:rsidRPr="0094713E" w:rsidRDefault="004D48A0" w:rsidP="0094713E">
            <w:pPr>
              <w:pStyle w:val="Numbering"/>
            </w:pPr>
            <w:r>
              <w:t>ICANN</w:t>
            </w:r>
            <w:r w:rsidR="0094713E" w:rsidRPr="0094713E">
              <w:t xml:space="preserve"> will be responsible for creating an annual report that details the status of implementation on all reviews defined in this section. This annual review implementation report will be opened for a public review and </w:t>
            </w:r>
            <w:r w:rsidR="00822FB2">
              <w:t>C</w:t>
            </w:r>
            <w:r w:rsidR="0094713E" w:rsidRPr="0094713E">
              <w:t>o</w:t>
            </w:r>
            <w:r w:rsidR="00822FB2">
              <w:t>mment P</w:t>
            </w:r>
            <w:r w:rsidR="0094713E" w:rsidRPr="0094713E">
              <w:t xml:space="preserve">eriod that will be considered by the </w:t>
            </w:r>
            <w:r>
              <w:t>ICANN</w:t>
            </w:r>
            <w:r w:rsidR="0094713E" w:rsidRPr="0094713E">
              <w:t xml:space="preserve"> Board and serve as input to the continuing process of implementing the recommendations from the </w:t>
            </w:r>
            <w:r>
              <w:t>Review Team</w:t>
            </w:r>
            <w:r w:rsidR="0094713E" w:rsidRPr="0094713E">
              <w:t>s defined in this section.</w:t>
            </w:r>
          </w:p>
        </w:tc>
        <w:tc>
          <w:tcPr>
            <w:tcW w:w="2500" w:type="pct"/>
          </w:tcPr>
          <w:p w14:paraId="1DBC85D1" w14:textId="2E37DE30" w:rsidR="0094713E" w:rsidRPr="0094713E" w:rsidRDefault="0094713E" w:rsidP="00822FB2">
            <w:pPr>
              <w:pStyle w:val="Numbering"/>
            </w:pPr>
            <w:r w:rsidRPr="0094713E">
              <w:t xml:space="preserve">This is a new recommendation based on one in </w:t>
            </w:r>
            <w:r w:rsidR="00822FB2">
              <w:t xml:space="preserve">Accountability and Transparency </w:t>
            </w:r>
            <w:r w:rsidR="004D48A0">
              <w:t>Review Team</w:t>
            </w:r>
            <w:r w:rsidR="00822FB2">
              <w:t xml:space="preserve"> 2 (ATRT2)</w:t>
            </w:r>
            <w:r w:rsidRPr="0094713E">
              <w:t xml:space="preserve"> and is more important as reviews are spread further apart.</w:t>
            </w:r>
          </w:p>
        </w:tc>
      </w:tr>
      <w:tr w:rsidR="0094713E" w:rsidRPr="0094713E" w14:paraId="3B4275DD" w14:textId="77777777" w:rsidTr="00BA6322">
        <w:tc>
          <w:tcPr>
            <w:tcW w:w="2500" w:type="pct"/>
          </w:tcPr>
          <w:p w14:paraId="472706E8" w14:textId="361C8CDE" w:rsidR="0094713E" w:rsidRPr="0094713E" w:rsidRDefault="004D48A0" w:rsidP="0003171C">
            <w:pPr>
              <w:pStyle w:val="Numbering"/>
            </w:pPr>
            <w:r>
              <w:t>Review Team</w:t>
            </w:r>
            <w:commentRangeStart w:id="285"/>
            <w:r w:rsidR="007A3EAE" w:rsidRPr="0094713E">
              <w:t xml:space="preserve">s </w:t>
            </w:r>
            <w:r w:rsidR="0094713E" w:rsidRPr="0094713E">
              <w:t xml:space="preserve">are established to include both a </w:t>
            </w:r>
            <w:del w:id="286" w:author="Steve DelBianco" w:date="2016-01-27T12:13:00Z">
              <w:r w:rsidR="0094713E" w:rsidRPr="0094713E" w:rsidDel="0003171C">
                <w:delText xml:space="preserve">fixed </w:delText>
              </w:r>
            </w:del>
            <w:ins w:id="287" w:author="Steve DelBianco" w:date="2016-01-27T12:13:00Z">
              <w:r w:rsidR="0003171C">
                <w:t>limited</w:t>
              </w:r>
              <w:r w:rsidR="0003171C" w:rsidRPr="0094713E">
                <w:t xml:space="preserve"> </w:t>
              </w:r>
            </w:ins>
            <w:r w:rsidR="0094713E" w:rsidRPr="0094713E">
              <w:t xml:space="preserve">number of members and an open number of participants. Each SO and AC participating in the </w:t>
            </w:r>
            <w:r w:rsidR="00130FBE">
              <w:t>r</w:t>
            </w:r>
            <w:r w:rsidR="0094713E" w:rsidRPr="0094713E">
              <w:t xml:space="preserve">eview may suggest up to </w:t>
            </w:r>
            <w:r w:rsidR="00130FBE">
              <w:t>seven</w:t>
            </w:r>
            <w:r w:rsidR="00130FBE" w:rsidRPr="0094713E">
              <w:t xml:space="preserve"> </w:t>
            </w:r>
            <w:r w:rsidR="0094713E" w:rsidRPr="0094713E">
              <w:t xml:space="preserve">prospective members for the </w:t>
            </w:r>
            <w:r>
              <w:t>Review Team</w:t>
            </w:r>
            <w:r w:rsidR="0094713E" w:rsidRPr="0094713E">
              <w:t xml:space="preserve">. The group of chairs of the participating SOs and ACs will select a group of up to 21 </w:t>
            </w:r>
            <w:r>
              <w:t>Review Team</w:t>
            </w:r>
            <w:r w:rsidR="0094713E" w:rsidRPr="0094713E">
              <w:t xml:space="preserve"> members, balanced for diversity and skills, allocating at least </w:t>
            </w:r>
            <w:r w:rsidR="00130FBE">
              <w:t>three</w:t>
            </w:r>
            <w:r w:rsidR="00130FBE" w:rsidRPr="0094713E">
              <w:t xml:space="preserve"> </w:t>
            </w:r>
            <w:r w:rsidR="0094713E" w:rsidRPr="0094713E">
              <w:t xml:space="preserve">members from each participating SO and AC that suggests </w:t>
            </w:r>
            <w:r w:rsidR="00130FBE">
              <w:t>three</w:t>
            </w:r>
            <w:r w:rsidR="00130FBE" w:rsidRPr="0094713E">
              <w:t xml:space="preserve"> </w:t>
            </w:r>
            <w:r w:rsidR="0094713E" w:rsidRPr="0094713E">
              <w:t xml:space="preserve">or more prospective members. In addition, the </w:t>
            </w:r>
            <w:r>
              <w:t>ICANN</w:t>
            </w:r>
            <w:r w:rsidR="0094713E" w:rsidRPr="0094713E">
              <w:t xml:space="preserve"> Board </w:t>
            </w:r>
            <w:r w:rsidR="0094713E" w:rsidRPr="0094713E">
              <w:lastRenderedPageBreak/>
              <w:t xml:space="preserve">may designate one </w:t>
            </w:r>
            <w:r w:rsidR="00130FBE">
              <w:t>D</w:t>
            </w:r>
            <w:r w:rsidR="00130FBE" w:rsidRPr="0094713E">
              <w:t xml:space="preserve">irector </w:t>
            </w:r>
            <w:r w:rsidR="0094713E" w:rsidRPr="0094713E">
              <w:t xml:space="preserve">as a member of the </w:t>
            </w:r>
            <w:r>
              <w:t>Review Team</w:t>
            </w:r>
            <w:r w:rsidR="0094713E" w:rsidRPr="0094713E">
              <w:t>.</w:t>
            </w:r>
            <w:commentRangeEnd w:id="285"/>
            <w:r w:rsidR="00682227">
              <w:rPr>
                <w:rStyle w:val="CommentReference"/>
              </w:rPr>
              <w:commentReference w:id="285"/>
            </w:r>
          </w:p>
        </w:tc>
        <w:tc>
          <w:tcPr>
            <w:tcW w:w="2500" w:type="pct"/>
          </w:tcPr>
          <w:p w14:paraId="3F40C84D" w14:textId="77777777" w:rsidR="0094713E" w:rsidRPr="0094713E" w:rsidRDefault="0094713E" w:rsidP="0094713E">
            <w:pPr>
              <w:pStyle w:val="Numbering"/>
            </w:pPr>
            <w:r w:rsidRPr="0094713E">
              <w:lastRenderedPageBreak/>
              <w:t>The Affirmation of Commitments has no specific requirements for number of members from each SO and AC.</w:t>
            </w:r>
          </w:p>
          <w:p w14:paraId="3350F988" w14:textId="52A4964B" w:rsidR="0094713E" w:rsidRPr="0094713E" w:rsidRDefault="0094713E" w:rsidP="0094713E">
            <w:pPr>
              <w:pStyle w:val="Numbering"/>
            </w:pPr>
            <w:r w:rsidRPr="0094713E">
              <w:t xml:space="preserve">The Affirmation of Commitments lets the Board and GAC Chairs designate </w:t>
            </w:r>
            <w:r w:rsidR="004D48A0">
              <w:t>Review Team</w:t>
            </w:r>
            <w:r w:rsidRPr="0094713E">
              <w:t xml:space="preserve"> members, and has no diversity requirement.</w:t>
            </w:r>
          </w:p>
          <w:p w14:paraId="44819BCA" w14:textId="77777777" w:rsidR="0094713E" w:rsidRPr="0094713E" w:rsidRDefault="0094713E" w:rsidP="0094713E">
            <w:pPr>
              <w:pStyle w:val="Numbering"/>
              <w:numPr>
                <w:ilvl w:val="0"/>
                <w:numId w:val="0"/>
              </w:numPr>
              <w:ind w:left="440"/>
            </w:pPr>
          </w:p>
        </w:tc>
      </w:tr>
      <w:tr w:rsidR="0094713E" w:rsidRPr="0094713E" w14:paraId="39F8DF79" w14:textId="77777777" w:rsidTr="00BA6322">
        <w:tc>
          <w:tcPr>
            <w:tcW w:w="2500" w:type="pct"/>
          </w:tcPr>
          <w:p w14:paraId="7FB0852F" w14:textId="47B632B1" w:rsidR="0094713E" w:rsidRPr="0094713E" w:rsidRDefault="0094713E" w:rsidP="0094713E">
            <w:pPr>
              <w:pStyle w:val="Numbering"/>
            </w:pPr>
            <w:r w:rsidRPr="0094713E">
              <w:lastRenderedPageBreak/>
              <w:t>If consensus cannot be reached among the participants, consensus will be sought among the members. In the event a consensus cannot be found among the members, a majority vote of the members may be taken. In this case</w:t>
            </w:r>
            <w:ins w:id="288" w:author="Bernard Turcotte" w:date="2016-02-02T17:50:00Z">
              <w:r w:rsidR="00360094">
                <w:t>,</w:t>
              </w:r>
            </w:ins>
            <w:del w:id="289" w:author="Bernard Turcotte" w:date="2016-02-02T17:50:00Z">
              <w:r w:rsidR="00130FBE" w:rsidDel="00360094">
                <w:delText>.</w:delText>
              </w:r>
            </w:del>
            <w:r w:rsidRPr="0094713E">
              <w:t xml:space="preserve"> both a majority recommendation and a minority response should be provided in the final report of the </w:t>
            </w:r>
            <w:r w:rsidR="004D48A0">
              <w:t>Review Team</w:t>
            </w:r>
            <w:r w:rsidRPr="0094713E">
              <w:t>.</w:t>
            </w:r>
          </w:p>
        </w:tc>
        <w:tc>
          <w:tcPr>
            <w:tcW w:w="2500" w:type="pct"/>
          </w:tcPr>
          <w:p w14:paraId="31F25D7A" w14:textId="77777777" w:rsidR="0094713E" w:rsidRPr="0094713E" w:rsidRDefault="0094713E" w:rsidP="0094713E">
            <w:pPr>
              <w:pStyle w:val="Numbering"/>
            </w:pPr>
            <w:r w:rsidRPr="0094713E">
              <w:t>While showing a preference for consensus, a resolution procedure should be defined. It is important to avoid both tyranny of the majority and capture by a minority.</w:t>
            </w:r>
          </w:p>
        </w:tc>
      </w:tr>
      <w:tr w:rsidR="0094713E" w:rsidRPr="0094713E" w14:paraId="2C0BFBC5" w14:textId="77777777" w:rsidTr="00BA6322">
        <w:tc>
          <w:tcPr>
            <w:tcW w:w="2500" w:type="pct"/>
          </w:tcPr>
          <w:p w14:paraId="1BA1E9BE" w14:textId="76F2C199" w:rsidR="0094713E" w:rsidRPr="0094713E" w:rsidRDefault="004D48A0" w:rsidP="0094713E">
            <w:pPr>
              <w:pStyle w:val="Numbering"/>
            </w:pPr>
            <w:r>
              <w:t>Review Team</w:t>
            </w:r>
            <w:r w:rsidR="0094713E" w:rsidRPr="0094713E">
              <w:t xml:space="preserve">s may also solicit and select independent experts to render advice as requested by the </w:t>
            </w:r>
            <w:r>
              <w:t>Review Team</w:t>
            </w:r>
            <w:r w:rsidR="0094713E" w:rsidRPr="0094713E">
              <w:t xml:space="preserve">, and the </w:t>
            </w:r>
            <w:r>
              <w:t>Review Team</w:t>
            </w:r>
            <w:r w:rsidR="0094713E" w:rsidRPr="0094713E">
              <w:t xml:space="preserve"> may choose to accept or reject all or part of this advice.</w:t>
            </w:r>
          </w:p>
        </w:tc>
        <w:tc>
          <w:tcPr>
            <w:tcW w:w="2500" w:type="pct"/>
          </w:tcPr>
          <w:p w14:paraId="2D90EE20" w14:textId="2DABB388" w:rsidR="0094713E" w:rsidRPr="0094713E" w:rsidRDefault="0094713E" w:rsidP="0094713E">
            <w:pPr>
              <w:pStyle w:val="Numbering"/>
            </w:pPr>
            <w:r w:rsidRPr="0094713E">
              <w:t xml:space="preserve">This was not stated in the Affirmation of Commitments, but experts have been appointed to </w:t>
            </w:r>
            <w:ins w:id="290" w:author="Bernard Turcotte" w:date="2016-02-02T17:51:00Z">
              <w:r w:rsidR="00360094">
                <w:t xml:space="preserve">advise </w:t>
              </w:r>
            </w:ins>
            <w:r w:rsidRPr="0094713E">
              <w:t xml:space="preserve">some Affirmation of Commitments </w:t>
            </w:r>
            <w:r w:rsidR="004D48A0">
              <w:t>Review Team</w:t>
            </w:r>
            <w:r w:rsidRPr="0094713E">
              <w:t>s.</w:t>
            </w:r>
          </w:p>
        </w:tc>
      </w:tr>
      <w:tr w:rsidR="0094713E" w:rsidRPr="0094713E" w14:paraId="6BDB3727" w14:textId="77777777" w:rsidTr="00BA6322">
        <w:tc>
          <w:tcPr>
            <w:tcW w:w="2500" w:type="pct"/>
          </w:tcPr>
          <w:p w14:paraId="62C68C9B" w14:textId="464B1AB0" w:rsidR="0094713E" w:rsidRPr="0094713E" w:rsidRDefault="0094713E" w:rsidP="0094713E">
            <w:pPr>
              <w:pStyle w:val="Numbering"/>
            </w:pPr>
            <w:r w:rsidRPr="0094713E">
              <w:t xml:space="preserve">Each </w:t>
            </w:r>
            <w:r w:rsidR="004D48A0">
              <w:t>Review Team</w:t>
            </w:r>
            <w:r w:rsidRPr="0094713E">
              <w:t xml:space="preserve"> may recommend termination or amendment of its respective review.</w:t>
            </w:r>
          </w:p>
        </w:tc>
        <w:tc>
          <w:tcPr>
            <w:tcW w:w="2500" w:type="pct"/>
          </w:tcPr>
          <w:p w14:paraId="760D008E" w14:textId="23AFF19E" w:rsidR="0094713E" w:rsidRPr="0094713E" w:rsidRDefault="0094713E" w:rsidP="00360094">
            <w:pPr>
              <w:pStyle w:val="Numbering"/>
            </w:pPr>
            <w:r w:rsidRPr="0094713E">
              <w:t xml:space="preserve">This is new. A recommendation to amend or terminate an existing </w:t>
            </w:r>
            <w:r w:rsidR="00130FBE">
              <w:t>r</w:t>
            </w:r>
            <w:r w:rsidR="00130FBE" w:rsidRPr="0094713E">
              <w:t xml:space="preserve">eview </w:t>
            </w:r>
            <w:r w:rsidRPr="0094713E">
              <w:t xml:space="preserve">would be subject to public comment, and the community would have power to </w:t>
            </w:r>
            <w:del w:id="291" w:author="Bernard Turcotte" w:date="2016-02-02T17:51:00Z">
              <w:r w:rsidRPr="0094713E" w:rsidDel="00360094">
                <w:delText xml:space="preserve">block </w:delText>
              </w:r>
            </w:del>
            <w:ins w:id="292" w:author="Bernard Turcotte" w:date="2016-02-02T17:51:00Z">
              <w:r w:rsidR="00360094">
                <w:t>reject</w:t>
              </w:r>
              <w:r w:rsidR="00360094" w:rsidRPr="0094713E">
                <w:t xml:space="preserve"> </w:t>
              </w:r>
            </w:ins>
            <w:r w:rsidRPr="0094713E">
              <w:t xml:space="preserve">a change to </w:t>
            </w:r>
            <w:del w:id="293" w:author="Bernard Turcotte" w:date="2016-02-02T17:52:00Z">
              <w:r w:rsidRPr="0094713E" w:rsidDel="00360094">
                <w:delText>th</w:delText>
              </w:r>
            </w:del>
            <w:del w:id="294" w:author="Bernard Turcotte" w:date="2016-02-02T17:51:00Z">
              <w:r w:rsidRPr="0094713E" w:rsidDel="00360094">
                <w:delText>e</w:delText>
              </w:r>
            </w:del>
            <w:ins w:id="295" w:author="Bernard Turcotte" w:date="2016-02-02T17:52:00Z">
              <w:r w:rsidR="00360094">
                <w:t>Standard</w:t>
              </w:r>
            </w:ins>
            <w:r w:rsidRPr="0094713E">
              <w:t xml:space="preserve"> </w:t>
            </w:r>
            <w:r w:rsidR="00130FBE">
              <w:t>B</w:t>
            </w:r>
            <w:r w:rsidR="00130FBE" w:rsidRPr="0094713E">
              <w:t>ylaws</w:t>
            </w:r>
            <w:ins w:id="296" w:author="Bernard Turcotte" w:date="2016-02-02T17:52:00Z">
              <w:r w:rsidR="00360094">
                <w:t xml:space="preserve"> and approve a change to Fundamental Bylaws</w:t>
              </w:r>
            </w:ins>
            <w:del w:id="297" w:author="Bernard Turcotte" w:date="2016-02-02T17:52:00Z">
              <w:r w:rsidRPr="0094713E" w:rsidDel="00360094">
                <w:delText>.</w:delText>
              </w:r>
            </w:del>
          </w:p>
        </w:tc>
      </w:tr>
      <w:tr w:rsidR="0094713E" w:rsidRPr="0094713E" w14:paraId="43706ADC" w14:textId="77777777" w:rsidTr="00BA6322">
        <w:tc>
          <w:tcPr>
            <w:tcW w:w="2500" w:type="pct"/>
          </w:tcPr>
          <w:p w14:paraId="53DFBED7" w14:textId="531B2DB3" w:rsidR="0094713E" w:rsidRPr="0094713E" w:rsidRDefault="0094713E" w:rsidP="0094713E">
            <w:pPr>
              <w:pStyle w:val="Numbering"/>
            </w:pPr>
            <w:r w:rsidRPr="0094713E">
              <w:t xml:space="preserve">Confidential Disclosure to </w:t>
            </w:r>
            <w:r w:rsidR="004D48A0">
              <w:t>Review Team</w:t>
            </w:r>
            <w:r w:rsidRPr="0094713E">
              <w:t>s:</w:t>
            </w:r>
          </w:p>
          <w:p w14:paraId="49A918B2" w14:textId="7F79BA01" w:rsidR="0094713E" w:rsidRPr="0094713E" w:rsidRDefault="0094713E" w:rsidP="0094713E">
            <w:pPr>
              <w:pStyle w:val="Numbering"/>
            </w:pPr>
            <w:r w:rsidRPr="0094713E">
              <w:t xml:space="preserve">To facilitate transparency and openness regarding </w:t>
            </w:r>
            <w:r w:rsidR="004D48A0">
              <w:t>ICANN</w:t>
            </w:r>
            <w:r w:rsidRPr="0094713E">
              <w:t xml:space="preserve">'s deliberations and operations, the </w:t>
            </w:r>
            <w:r w:rsidR="004D48A0">
              <w:t>Review Team</w:t>
            </w:r>
            <w:r w:rsidRPr="0094713E">
              <w:t xml:space="preserve">s, or a subset thereof, shall have access to </w:t>
            </w:r>
            <w:r w:rsidR="004D48A0">
              <w:t>ICANN</w:t>
            </w:r>
            <w:r w:rsidRPr="0094713E">
              <w:t xml:space="preserve"> internal information and documents. If </w:t>
            </w:r>
            <w:r w:rsidR="004D48A0">
              <w:t>ICANN</w:t>
            </w:r>
            <w:r w:rsidRPr="0094713E">
              <w:t xml:space="preserve"> refuses to reveal documents or information requested by the </w:t>
            </w:r>
            <w:r w:rsidR="004D48A0">
              <w:t>Review Team</w:t>
            </w:r>
            <w:r w:rsidRPr="0094713E">
              <w:t xml:space="preserve">, </w:t>
            </w:r>
            <w:r w:rsidR="004D48A0">
              <w:t>ICANN</w:t>
            </w:r>
            <w:r w:rsidRPr="0094713E">
              <w:t xml:space="preserve"> must provide a justification to the </w:t>
            </w:r>
            <w:r w:rsidR="004D48A0">
              <w:t>Review Team</w:t>
            </w:r>
            <w:r w:rsidRPr="0094713E">
              <w:t xml:space="preserve">. If the </w:t>
            </w:r>
            <w:r w:rsidR="004D48A0">
              <w:t>Review Team</w:t>
            </w:r>
            <w:r w:rsidRPr="0094713E">
              <w:t xml:space="preserve"> is not satisfied with </w:t>
            </w:r>
            <w:r w:rsidR="004D48A0">
              <w:t>ICANN</w:t>
            </w:r>
            <w:r w:rsidRPr="0094713E">
              <w:t xml:space="preserve">’s justification, it can appeal to the Ombudsman and/or the </w:t>
            </w:r>
            <w:r w:rsidR="004D48A0">
              <w:t>ICANN</w:t>
            </w:r>
            <w:r w:rsidRPr="0094713E">
              <w:t xml:space="preserve"> Board for a ruling on the disclosure request.</w:t>
            </w:r>
          </w:p>
          <w:p w14:paraId="77252F4A" w14:textId="5CC1C606" w:rsidR="0094713E" w:rsidRPr="0094713E" w:rsidRDefault="0094713E" w:rsidP="0094713E">
            <w:pPr>
              <w:pStyle w:val="Numbering"/>
            </w:pPr>
            <w:r w:rsidRPr="0094713E">
              <w:t xml:space="preserve">For documents and information that </w:t>
            </w:r>
            <w:r w:rsidR="004D48A0">
              <w:t>ICANN</w:t>
            </w:r>
            <w:r w:rsidRPr="0094713E">
              <w:t xml:space="preserve"> does disclose to the </w:t>
            </w:r>
            <w:r w:rsidR="004D48A0">
              <w:t>Review Team</w:t>
            </w:r>
            <w:r w:rsidRPr="0094713E">
              <w:t xml:space="preserve">, </w:t>
            </w:r>
            <w:r w:rsidR="004D48A0">
              <w:t>ICANN</w:t>
            </w:r>
            <w:r w:rsidRPr="0094713E">
              <w:t xml:space="preserve"> may designate certain documents and information as not for disclosure by the </w:t>
            </w:r>
            <w:r w:rsidR="004D48A0">
              <w:t>Review Team</w:t>
            </w:r>
            <w:r w:rsidRPr="0094713E">
              <w:t xml:space="preserve">, either in its report or otherwise. If the </w:t>
            </w:r>
            <w:r w:rsidR="004D48A0">
              <w:t>Review Team</w:t>
            </w:r>
            <w:r w:rsidRPr="0094713E">
              <w:t xml:space="preserve"> is not satisfied with </w:t>
            </w:r>
            <w:r w:rsidR="004D48A0">
              <w:t>ICANN</w:t>
            </w:r>
            <w:r w:rsidRPr="0094713E">
              <w:t xml:space="preserve">’s designation of non-disclosable documents or information, it can appeal to the Ombudsman and/or the </w:t>
            </w:r>
            <w:r w:rsidR="004D48A0">
              <w:lastRenderedPageBreak/>
              <w:t>ICANN</w:t>
            </w:r>
            <w:r w:rsidRPr="0094713E">
              <w:t xml:space="preserve"> Board for a ruling on the non-disclosure designation.</w:t>
            </w:r>
          </w:p>
          <w:p w14:paraId="689426C9" w14:textId="5D6A6E9A" w:rsidR="0094713E" w:rsidRPr="0094713E" w:rsidRDefault="0094713E" w:rsidP="0094713E">
            <w:pPr>
              <w:pStyle w:val="Numbering"/>
            </w:pPr>
            <w:r w:rsidRPr="0094713E">
              <w:t xml:space="preserve">A confidential disclosure framework shall be published by </w:t>
            </w:r>
            <w:r w:rsidR="004D48A0">
              <w:t>ICANN</w:t>
            </w:r>
            <w:r w:rsidRPr="0094713E">
              <w:t>. The confidential disclosure framework shall describe the process by which documents and information are classified, including a description of the levels of classification that documents or information may be subject to, and the classes of persons who may access such documents and information.</w:t>
            </w:r>
          </w:p>
          <w:p w14:paraId="16A0E56F" w14:textId="52ED4858" w:rsidR="0094713E" w:rsidRPr="0094713E" w:rsidRDefault="0094713E" w:rsidP="0094713E">
            <w:pPr>
              <w:pStyle w:val="Numbering"/>
            </w:pPr>
            <w:r w:rsidRPr="0094713E">
              <w:t xml:space="preserve">The confidential disclosure framework shall describe the process by which a </w:t>
            </w:r>
            <w:r w:rsidR="004D48A0">
              <w:t>Review Team</w:t>
            </w:r>
            <w:r w:rsidRPr="0094713E">
              <w:t xml:space="preserve"> may request access to documents and information that are designated as classified or restricted access.</w:t>
            </w:r>
          </w:p>
          <w:p w14:paraId="358E82D4" w14:textId="57383828" w:rsidR="0094713E" w:rsidRPr="0094713E" w:rsidRDefault="0094713E" w:rsidP="0094713E">
            <w:pPr>
              <w:pStyle w:val="Numbering"/>
            </w:pPr>
            <w:r w:rsidRPr="0094713E">
              <w:t xml:space="preserve">The confidential disclosure framework shall also describe the provisions of any non-disclosure agreement that members of a </w:t>
            </w:r>
            <w:r w:rsidR="004D48A0">
              <w:t>Review Team</w:t>
            </w:r>
            <w:r w:rsidRPr="0094713E">
              <w:t xml:space="preserve"> may be asked to sign.</w:t>
            </w:r>
          </w:p>
          <w:p w14:paraId="373DDF00" w14:textId="0567D12F" w:rsidR="0094713E" w:rsidRPr="0094713E" w:rsidRDefault="0094713E" w:rsidP="0094713E">
            <w:pPr>
              <w:pStyle w:val="Numbering"/>
            </w:pPr>
            <w:r w:rsidRPr="0094713E">
              <w:t xml:space="preserve">The confidential disclosure framework must provide a mechanism to escalate and/or appeal the refusal to release documents and information to duly recognized </w:t>
            </w:r>
            <w:r w:rsidR="004D48A0">
              <w:t>Review Team</w:t>
            </w:r>
            <w:r w:rsidRPr="0094713E">
              <w:t>s.</w:t>
            </w:r>
          </w:p>
        </w:tc>
        <w:tc>
          <w:tcPr>
            <w:tcW w:w="2500" w:type="pct"/>
          </w:tcPr>
          <w:p w14:paraId="5BA0D0A0" w14:textId="77777777" w:rsidR="0094713E" w:rsidRPr="0094713E" w:rsidRDefault="0094713E" w:rsidP="0094713E">
            <w:pPr>
              <w:pStyle w:val="Numbering"/>
            </w:pPr>
            <w:r w:rsidRPr="0094713E">
              <w:lastRenderedPageBreak/>
              <w:t>New ability to access internal documents, with non-disclosure provisions.</w:t>
            </w:r>
          </w:p>
        </w:tc>
      </w:tr>
      <w:tr w:rsidR="0094713E" w:rsidRPr="0094713E" w14:paraId="1D79FA15" w14:textId="77777777" w:rsidTr="00BA6322">
        <w:tc>
          <w:tcPr>
            <w:tcW w:w="2500" w:type="pct"/>
          </w:tcPr>
          <w:p w14:paraId="4AC04081" w14:textId="29467466" w:rsidR="0094713E" w:rsidRPr="0094713E" w:rsidRDefault="0094713E" w:rsidP="0094713E">
            <w:pPr>
              <w:pStyle w:val="Numbering"/>
            </w:pPr>
            <w:r w:rsidRPr="0094713E">
              <w:lastRenderedPageBreak/>
              <w:t xml:space="preserve">The draft report of the </w:t>
            </w:r>
            <w:r w:rsidR="004D48A0">
              <w:t>Review Team</w:t>
            </w:r>
            <w:r w:rsidRPr="0094713E">
              <w:t xml:space="preserve"> should describe the degree of consensus reached by the </w:t>
            </w:r>
            <w:r w:rsidR="004D48A0">
              <w:t>Review Team</w:t>
            </w:r>
            <w:r w:rsidRPr="0094713E">
              <w:t>.</w:t>
            </w:r>
          </w:p>
        </w:tc>
        <w:tc>
          <w:tcPr>
            <w:tcW w:w="2500" w:type="pct"/>
          </w:tcPr>
          <w:p w14:paraId="4C7772BF" w14:textId="77777777" w:rsidR="0094713E" w:rsidRPr="0094713E" w:rsidRDefault="00822FB2" w:rsidP="0094713E">
            <w:pPr>
              <w:pStyle w:val="Numbering"/>
            </w:pPr>
            <w:r>
              <w:t>From Public C</w:t>
            </w:r>
            <w:r w:rsidR="0094713E" w:rsidRPr="0094713E">
              <w:t>omments</w:t>
            </w:r>
            <w:r w:rsidR="003422EF">
              <w:t>.</w:t>
            </w:r>
          </w:p>
        </w:tc>
      </w:tr>
      <w:tr w:rsidR="0094713E" w:rsidRPr="0094713E" w14:paraId="11CD89BB" w14:textId="77777777" w:rsidTr="00BA6322">
        <w:tc>
          <w:tcPr>
            <w:tcW w:w="2500" w:type="pct"/>
          </w:tcPr>
          <w:p w14:paraId="6B7BB24C" w14:textId="14AB8771" w:rsidR="0094713E" w:rsidRPr="0094713E" w:rsidRDefault="0094713E" w:rsidP="0094713E">
            <w:pPr>
              <w:pStyle w:val="Numbering"/>
            </w:pPr>
            <w:r w:rsidRPr="0094713E">
              <w:t xml:space="preserve">The </w:t>
            </w:r>
            <w:r w:rsidR="004D48A0">
              <w:t>Review Team</w:t>
            </w:r>
            <w:r w:rsidRPr="0094713E">
              <w:t xml:space="preserve"> should attempt to assign priorities to its recommendations.</w:t>
            </w:r>
          </w:p>
        </w:tc>
        <w:tc>
          <w:tcPr>
            <w:tcW w:w="2500" w:type="pct"/>
          </w:tcPr>
          <w:p w14:paraId="0373F012" w14:textId="77777777" w:rsidR="0094713E" w:rsidRPr="0094713E" w:rsidRDefault="0094713E" w:rsidP="0094713E">
            <w:pPr>
              <w:pStyle w:val="Numbering"/>
            </w:pPr>
            <w:r w:rsidRPr="0094713E">
              <w:t>Board requested prioritization of recommendations</w:t>
            </w:r>
            <w:r w:rsidR="003422EF">
              <w:t>.</w:t>
            </w:r>
          </w:p>
        </w:tc>
      </w:tr>
      <w:tr w:rsidR="0094713E" w:rsidRPr="0094713E" w14:paraId="04CCE86E" w14:textId="77777777" w:rsidTr="00BA6322">
        <w:tc>
          <w:tcPr>
            <w:tcW w:w="2500" w:type="pct"/>
          </w:tcPr>
          <w:p w14:paraId="15297E56" w14:textId="73205081" w:rsidR="0094713E" w:rsidRPr="0094713E" w:rsidRDefault="0094713E" w:rsidP="003422EF">
            <w:pPr>
              <w:pStyle w:val="Numbering"/>
            </w:pPr>
            <w:r w:rsidRPr="0094713E">
              <w:t xml:space="preserve">The draft report of the </w:t>
            </w:r>
            <w:r w:rsidR="003422EF">
              <w:t>r</w:t>
            </w:r>
            <w:r w:rsidR="003422EF" w:rsidRPr="0094713E">
              <w:t xml:space="preserve">eview </w:t>
            </w:r>
            <w:r w:rsidRPr="0094713E">
              <w:t xml:space="preserve">will be published for public comment. The </w:t>
            </w:r>
            <w:r w:rsidR="004D48A0">
              <w:t>Review Team</w:t>
            </w:r>
            <w:r w:rsidRPr="0094713E">
              <w:t xml:space="preserve"> will consider such public comment and amend the </w:t>
            </w:r>
            <w:r w:rsidR="003422EF">
              <w:t>r</w:t>
            </w:r>
            <w:r w:rsidR="003422EF" w:rsidRPr="0094713E">
              <w:t xml:space="preserve">eview </w:t>
            </w:r>
            <w:r w:rsidRPr="0094713E">
              <w:t>as it deems appropriate before issuing its final report and forwarding the recommendations to the Board.</w:t>
            </w:r>
          </w:p>
        </w:tc>
        <w:tc>
          <w:tcPr>
            <w:tcW w:w="2500" w:type="pct"/>
          </w:tcPr>
          <w:p w14:paraId="73E073F1" w14:textId="77777777" w:rsidR="0094713E" w:rsidRPr="0094713E" w:rsidRDefault="0094713E" w:rsidP="0094713E">
            <w:pPr>
              <w:pStyle w:val="Numbering"/>
              <w:numPr>
                <w:ilvl w:val="0"/>
                <w:numId w:val="0"/>
              </w:numPr>
              <w:ind w:left="440"/>
            </w:pPr>
          </w:p>
        </w:tc>
      </w:tr>
      <w:tr w:rsidR="0094713E" w:rsidRPr="0094713E" w14:paraId="3992D54E" w14:textId="77777777" w:rsidTr="00BA6322">
        <w:tc>
          <w:tcPr>
            <w:tcW w:w="2500" w:type="pct"/>
          </w:tcPr>
          <w:p w14:paraId="43FD6B73" w14:textId="2A612FEE" w:rsidR="0094713E" w:rsidRPr="0094713E" w:rsidRDefault="0094713E" w:rsidP="00360094">
            <w:pPr>
              <w:pStyle w:val="Numbering"/>
            </w:pPr>
            <w:r w:rsidRPr="0094713E">
              <w:t xml:space="preserve">The final output of all </w:t>
            </w:r>
            <w:r w:rsidR="000C0F68">
              <w:t>r</w:t>
            </w:r>
            <w:r w:rsidR="000C0F68" w:rsidRPr="0094713E">
              <w:t xml:space="preserve">eviews </w:t>
            </w:r>
            <w:r w:rsidRPr="0094713E">
              <w:t xml:space="preserve">will be published for public comment. The final report should include an explanation of how public comments were considered. </w:t>
            </w:r>
            <w:ins w:id="298" w:author="Bernard Turcotte" w:date="2016-02-02T17:53:00Z">
              <w:r w:rsidR="00360094" w:rsidRPr="00360094">
                <w:t>Within six months of receipt of a recommendation, the</w:t>
              </w:r>
            </w:ins>
            <w:ins w:id="299" w:author="Bernard Turcotte" w:date="2016-02-02T20:14:00Z">
              <w:r w:rsidR="00B93CA5">
                <w:t xml:space="preserve"> </w:t>
              </w:r>
            </w:ins>
            <w:ins w:id="300" w:author="Bernard Turcotte" w:date="2016-02-02T17:53:00Z">
              <w:r w:rsidR="00360094" w:rsidRPr="00360094">
                <w:t xml:space="preserve">Board shall consider </w:t>
              </w:r>
              <w:r w:rsidR="00360094" w:rsidRPr="00360094">
                <w:lastRenderedPageBreak/>
                <w:t>approval and promptly either begin implementation or publish a written explanation for why the recommendation was not approved</w:t>
              </w:r>
            </w:ins>
            <w:del w:id="301" w:author="Bernard Turcotte" w:date="2016-02-02T17:53:00Z">
              <w:r w:rsidRPr="0094713E" w:rsidDel="00360094">
                <w:delText>The Board shall consider approval and begin implementation within six months of receipt of the recommendations</w:delText>
              </w:r>
            </w:del>
            <w:r w:rsidRPr="0094713E">
              <w:t>.</w:t>
            </w:r>
          </w:p>
        </w:tc>
        <w:tc>
          <w:tcPr>
            <w:tcW w:w="2500" w:type="pct"/>
          </w:tcPr>
          <w:p w14:paraId="6C0FEA0D" w14:textId="77777777" w:rsidR="0094713E" w:rsidRPr="0094713E" w:rsidRDefault="0094713E" w:rsidP="000C0F68">
            <w:pPr>
              <w:pStyle w:val="Numbering"/>
            </w:pPr>
            <w:r w:rsidRPr="0094713E">
              <w:lastRenderedPageBreak/>
              <w:t xml:space="preserve">Affirmation of Commitments requires Board to </w:t>
            </w:r>
            <w:r w:rsidR="000C0F68">
              <w:t>“</w:t>
            </w:r>
            <w:r w:rsidRPr="0094713E">
              <w:t xml:space="preserve">take </w:t>
            </w:r>
            <w:r w:rsidR="000C0F68" w:rsidRPr="0094713E">
              <w:t>action</w:t>
            </w:r>
            <w:r w:rsidR="000C0F68">
              <w:t>”</w:t>
            </w:r>
            <w:r w:rsidR="000C0F68" w:rsidRPr="0094713E">
              <w:t xml:space="preserve"> </w:t>
            </w:r>
            <w:r w:rsidRPr="0094713E">
              <w:t xml:space="preserve">within </w:t>
            </w:r>
            <w:r w:rsidR="000C0F68">
              <w:t>six</w:t>
            </w:r>
            <w:r w:rsidR="000C0F68" w:rsidRPr="0094713E">
              <w:t xml:space="preserve"> </w:t>
            </w:r>
            <w:r w:rsidRPr="0094713E">
              <w:t xml:space="preserve">months.  In practice, the </w:t>
            </w:r>
            <w:r w:rsidR="000C0F68">
              <w:t>B</w:t>
            </w:r>
            <w:r w:rsidR="000C0F68" w:rsidRPr="0094713E">
              <w:t xml:space="preserve">oard </w:t>
            </w:r>
            <w:r w:rsidRPr="0094713E">
              <w:t>has considered review recommendations and either approved or explained why it would not approve each recommendation.</w:t>
            </w:r>
          </w:p>
        </w:tc>
      </w:tr>
    </w:tbl>
    <w:p w14:paraId="510DF06B" w14:textId="77777777" w:rsidR="006B423F" w:rsidRDefault="006B423F" w:rsidP="006B423F">
      <w:pPr>
        <w:pStyle w:val="Text"/>
      </w:pPr>
    </w:p>
    <w:p w14:paraId="1ECD25F8" w14:textId="77777777" w:rsidR="00AC66BA" w:rsidRDefault="0094713E" w:rsidP="0094713E">
      <w:pPr>
        <w:pStyle w:val="Text"/>
        <w:numPr>
          <w:ilvl w:val="0"/>
          <w:numId w:val="36"/>
        </w:numPr>
      </w:pPr>
      <w:r w:rsidRPr="0094713E">
        <w:rPr>
          <w:rFonts w:hint="eastAsia"/>
        </w:rPr>
        <w:t>Proposed Bylaws text for this Affirmation of Commitments review</w:t>
      </w:r>
      <w:r w:rsidR="000C0F68">
        <w:t>:</w:t>
      </w:r>
    </w:p>
    <w:tbl>
      <w:tblPr>
        <w:tblStyle w:val="TableGrid"/>
        <w:tblW w:w="5000" w:type="pct"/>
        <w:tblCellMar>
          <w:left w:w="200" w:type="dxa"/>
        </w:tblCellMar>
        <w:tblLook w:val="04A0" w:firstRow="1" w:lastRow="0" w:firstColumn="1" w:lastColumn="0" w:noHBand="0" w:noVBand="1"/>
      </w:tblPr>
      <w:tblGrid>
        <w:gridCol w:w="4915"/>
        <w:gridCol w:w="4915"/>
      </w:tblGrid>
      <w:tr w:rsidR="0094713E" w:rsidRPr="00BA6322" w14:paraId="6A6B4D43" w14:textId="77777777" w:rsidTr="00BA6322">
        <w:trPr>
          <w:tblHeader/>
        </w:trPr>
        <w:tc>
          <w:tcPr>
            <w:tcW w:w="2500" w:type="pct"/>
            <w:shd w:val="clear" w:color="auto" w:fill="D9D9D9" w:themeFill="background1" w:themeFillShade="D9"/>
          </w:tcPr>
          <w:p w14:paraId="3F36608D" w14:textId="77777777" w:rsidR="0094713E" w:rsidRPr="00BA6322" w:rsidRDefault="0094713E" w:rsidP="00BA6322">
            <w:pPr>
              <w:pStyle w:val="Numbering"/>
              <w:numPr>
                <w:ilvl w:val="0"/>
                <w:numId w:val="0"/>
              </w:numPr>
              <w:ind w:left="440"/>
              <w:rPr>
                <w:b/>
              </w:rPr>
            </w:pPr>
            <w:r w:rsidRPr="00BA6322">
              <w:rPr>
                <w:b/>
              </w:rPr>
              <w:lastRenderedPageBreak/>
              <w:t>PROPOSED BYLAWS TEXT FOR THIS AFFIRMATION OF COMMITMENTS REVIEW</w:t>
            </w:r>
          </w:p>
        </w:tc>
        <w:tc>
          <w:tcPr>
            <w:tcW w:w="2500" w:type="pct"/>
            <w:shd w:val="clear" w:color="auto" w:fill="D9D9D9" w:themeFill="background1" w:themeFillShade="D9"/>
          </w:tcPr>
          <w:p w14:paraId="2422E9AD" w14:textId="77777777" w:rsidR="0094713E" w:rsidRPr="00BA6322" w:rsidRDefault="0094713E" w:rsidP="00BA6322">
            <w:pPr>
              <w:pStyle w:val="Numbering"/>
              <w:numPr>
                <w:ilvl w:val="0"/>
                <w:numId w:val="0"/>
              </w:numPr>
              <w:ind w:left="440"/>
              <w:rPr>
                <w:b/>
              </w:rPr>
            </w:pPr>
            <w:r w:rsidRPr="00BA6322">
              <w:rPr>
                <w:b/>
              </w:rPr>
              <w:t>NOTES</w:t>
            </w:r>
          </w:p>
        </w:tc>
      </w:tr>
      <w:tr w:rsidR="0094713E" w:rsidRPr="00BA6322" w14:paraId="5555CAED" w14:textId="77777777" w:rsidTr="00BA6322">
        <w:trPr>
          <w:tblHeader/>
        </w:trPr>
        <w:tc>
          <w:tcPr>
            <w:tcW w:w="2500" w:type="pct"/>
          </w:tcPr>
          <w:p w14:paraId="3180051E" w14:textId="77777777" w:rsidR="0094713E" w:rsidRPr="00BA6322" w:rsidRDefault="0094713E" w:rsidP="00BA6322">
            <w:pPr>
              <w:pStyle w:val="Numbering"/>
              <w:rPr>
                <w:b/>
              </w:rPr>
            </w:pPr>
            <w:r w:rsidRPr="00BA6322">
              <w:rPr>
                <w:b/>
              </w:rPr>
              <w:t xml:space="preserve">1. Accountability &amp; Transparency Review. </w:t>
            </w:r>
          </w:p>
          <w:p w14:paraId="17511A74" w14:textId="3A0D0F63" w:rsidR="0094713E" w:rsidRPr="00BA6322" w:rsidRDefault="0094713E" w:rsidP="00BA6322">
            <w:pPr>
              <w:pStyle w:val="Numbering"/>
            </w:pPr>
            <w:r w:rsidRPr="00BA6322">
              <w:t xml:space="preserve">The Board shall cause a </w:t>
            </w:r>
            <w:r w:rsidR="004D48A0">
              <w:t>periodic review</w:t>
            </w:r>
            <w:r w:rsidRPr="00BA6322">
              <w:t xml:space="preserve"> of </w:t>
            </w:r>
            <w:del w:id="302" w:author="Bernard Turcotte" w:date="2016-02-02T17:29:00Z">
              <w:r w:rsidRPr="00BA6322" w:rsidDel="004D48A0">
                <w:delText>I</w:delText>
              </w:r>
            </w:del>
            <w:r w:rsidR="004D48A0">
              <w:t>ICANN</w:t>
            </w:r>
            <w:r w:rsidRPr="00BA6322">
              <w:t>’s execution of its commitment to maintain and improve robust mechanisms for public input, accountability, and transparency so as to ensure that the outcomes of its decision-making will reflect the public interest and be accountable to all stakeholders.</w:t>
            </w:r>
          </w:p>
        </w:tc>
        <w:tc>
          <w:tcPr>
            <w:tcW w:w="2500" w:type="pct"/>
          </w:tcPr>
          <w:p w14:paraId="1D70A3B8" w14:textId="599F6E96" w:rsidR="0094713E" w:rsidRPr="00BA6322" w:rsidRDefault="0094713E" w:rsidP="00BA6322">
            <w:pPr>
              <w:pStyle w:val="Numbering"/>
            </w:pPr>
            <w:r w:rsidRPr="00BA6322">
              <w:t xml:space="preserve">The commitment to do a </w:t>
            </w:r>
            <w:r w:rsidR="000C0F68">
              <w:t>r</w:t>
            </w:r>
            <w:r w:rsidR="000C0F68" w:rsidRPr="00BA6322">
              <w:t xml:space="preserve">eview </w:t>
            </w:r>
            <w:r w:rsidRPr="00BA6322">
              <w:t xml:space="preserve">now becomes part of </w:t>
            </w:r>
            <w:r w:rsidR="009C59B0">
              <w:t>The ICANN Bylaws</w:t>
            </w:r>
            <w:r w:rsidRPr="00BA6322">
              <w:t>.</w:t>
            </w:r>
          </w:p>
          <w:p w14:paraId="05457994" w14:textId="19557AC4" w:rsidR="0094713E" w:rsidRPr="00BA6322" w:rsidRDefault="0094713E" w:rsidP="00BA6322">
            <w:pPr>
              <w:pStyle w:val="Numbering"/>
            </w:pPr>
            <w:r w:rsidRPr="00BA6322">
              <w:t xml:space="preserve">The second part of this sentence (“its commitment to maintain…”) clarifies an </w:t>
            </w:r>
            <w:r w:rsidR="004D48A0">
              <w:t>ICANN</w:t>
            </w:r>
            <w:r w:rsidRPr="00BA6322">
              <w:t xml:space="preserve"> commitment that would also become part of the Bylaws.</w:t>
            </w:r>
          </w:p>
        </w:tc>
      </w:tr>
      <w:tr w:rsidR="0094713E" w:rsidRPr="00BA6322" w14:paraId="227C2099" w14:textId="77777777" w:rsidTr="00BA6322">
        <w:trPr>
          <w:tblHeader/>
        </w:trPr>
        <w:tc>
          <w:tcPr>
            <w:tcW w:w="2500" w:type="pct"/>
          </w:tcPr>
          <w:p w14:paraId="5756CDB9" w14:textId="77777777" w:rsidR="0094713E" w:rsidRPr="00BA6322" w:rsidRDefault="0094713E" w:rsidP="00BA6322">
            <w:pPr>
              <w:pStyle w:val="Numbering"/>
            </w:pPr>
            <w:r w:rsidRPr="00BA6322">
              <w:t xml:space="preserve">Issues that may merit attention in this </w:t>
            </w:r>
            <w:r w:rsidR="007A3EAE">
              <w:t>r</w:t>
            </w:r>
            <w:r w:rsidR="007A3EAE" w:rsidRPr="00BA6322">
              <w:t xml:space="preserve">eview </w:t>
            </w:r>
            <w:r w:rsidRPr="00BA6322">
              <w:t>include:</w:t>
            </w:r>
          </w:p>
          <w:p w14:paraId="381F1410" w14:textId="653CA629" w:rsidR="0094713E" w:rsidRPr="00BA6322" w:rsidRDefault="0094713E" w:rsidP="00BA6322">
            <w:pPr>
              <w:pStyle w:val="Numbering"/>
            </w:pPr>
            <w:r w:rsidRPr="00BA6322">
              <w:t xml:space="preserve">(a) assessing and improving </w:t>
            </w:r>
            <w:r w:rsidR="004D48A0">
              <w:t>ICANN</w:t>
            </w:r>
            <w:r w:rsidRPr="00BA6322">
              <w:t xml:space="preserve"> Board governance</w:t>
            </w:r>
            <w:r w:rsidR="000C0F68">
              <w:t>,</w:t>
            </w:r>
            <w:r w:rsidRPr="00BA6322">
              <w:t xml:space="preserve"> which shall include an ongoing evaluation of Board performance, the Board selection process, the extent to which Board composition meets </w:t>
            </w:r>
            <w:r w:rsidR="004D48A0">
              <w:t>ICANN</w:t>
            </w:r>
            <w:r w:rsidRPr="00BA6322">
              <w:t>'s present and future needs, and the consideration of an appeal mechanism for Board decisions;</w:t>
            </w:r>
          </w:p>
        </w:tc>
        <w:tc>
          <w:tcPr>
            <w:tcW w:w="2500" w:type="pct"/>
          </w:tcPr>
          <w:p w14:paraId="1B518C32" w14:textId="77777777" w:rsidR="0094713E" w:rsidRPr="00BA6322" w:rsidRDefault="0094713E" w:rsidP="00BA6322">
            <w:pPr>
              <w:pStyle w:val="Numbering"/>
            </w:pPr>
            <w:r w:rsidRPr="00BA6322">
              <w:t>Public commenter suggested making this a suggestion instead of a mandated list of topics.</w:t>
            </w:r>
          </w:p>
        </w:tc>
      </w:tr>
      <w:tr w:rsidR="0094713E" w:rsidRPr="00BA6322" w14:paraId="3AD0CD68" w14:textId="77777777" w:rsidTr="00BA6322">
        <w:trPr>
          <w:tblHeader/>
        </w:trPr>
        <w:tc>
          <w:tcPr>
            <w:tcW w:w="2500" w:type="pct"/>
          </w:tcPr>
          <w:p w14:paraId="0EFB5D89" w14:textId="53DBDF23" w:rsidR="0094713E" w:rsidRPr="00BA6322" w:rsidRDefault="0094713E" w:rsidP="00BA6322">
            <w:pPr>
              <w:pStyle w:val="Numbering"/>
            </w:pPr>
            <w:r w:rsidRPr="00BA6322">
              <w:t xml:space="preserve">(b) assessing the role and effectiveness of GAC interaction with the Board and making recommendations for improvement to ensure effective consideration by </w:t>
            </w:r>
            <w:r w:rsidR="004D48A0">
              <w:t>ICANN</w:t>
            </w:r>
            <w:r w:rsidRPr="00BA6322">
              <w:t xml:space="preserve"> of GAC input on the public policy aspects of the technical coordination of the DNS;</w:t>
            </w:r>
          </w:p>
          <w:p w14:paraId="5C3FFCFA" w14:textId="3B58E7BC" w:rsidR="0094713E" w:rsidRPr="00BA6322" w:rsidRDefault="0094713E" w:rsidP="00BA6322">
            <w:pPr>
              <w:pStyle w:val="Numbering"/>
            </w:pPr>
            <w:r w:rsidRPr="00BA6322">
              <w:t xml:space="preserve">(c) assessing and improving the processes by which </w:t>
            </w:r>
            <w:r w:rsidR="004D48A0">
              <w:t>ICANN</w:t>
            </w:r>
            <w:r w:rsidRPr="00BA6322">
              <w:t xml:space="preserve"> receives public input (including adequate explanation of decisions taken and the rationale thereof);</w:t>
            </w:r>
          </w:p>
          <w:p w14:paraId="1DD8E31B" w14:textId="47E414E2" w:rsidR="0094713E" w:rsidRPr="00BA6322" w:rsidRDefault="0094713E" w:rsidP="00BA6322">
            <w:pPr>
              <w:pStyle w:val="Numbering"/>
            </w:pPr>
            <w:r w:rsidRPr="00BA6322">
              <w:t xml:space="preserve">(d) assessing the extent to which </w:t>
            </w:r>
            <w:r w:rsidR="004D48A0">
              <w:t>ICANN</w:t>
            </w:r>
            <w:r w:rsidR="000C0F68">
              <w:t>’</w:t>
            </w:r>
            <w:r w:rsidRPr="00BA6322">
              <w:t>s decisions are embraced, supported</w:t>
            </w:r>
            <w:r w:rsidR="000C0F68">
              <w:t>,</w:t>
            </w:r>
            <w:r w:rsidRPr="00BA6322">
              <w:t xml:space="preserve"> and accepted by the public and the Internet community;</w:t>
            </w:r>
            <w:del w:id="303" w:author="Bernard Turcotte" w:date="2016-02-02T17:53:00Z">
              <w:r w:rsidRPr="00BA6322" w:rsidDel="00360094">
                <w:delText xml:space="preserve"> and</w:delText>
              </w:r>
            </w:del>
          </w:p>
          <w:p w14:paraId="248D45F2" w14:textId="3DBBAC00" w:rsidR="0094713E" w:rsidRDefault="0094713E" w:rsidP="00BA6322">
            <w:pPr>
              <w:pStyle w:val="Numbering"/>
              <w:rPr>
                <w:ins w:id="304" w:author="weill" w:date="2016-01-13T15:13:00Z"/>
              </w:rPr>
            </w:pPr>
            <w:r w:rsidRPr="00BA6322">
              <w:t>(e) assessing the policy development process to facilitate enhanced cross community deliberations, and effective and timely policy development</w:t>
            </w:r>
            <w:ins w:id="305" w:author="Bernard Turcotte" w:date="2016-02-02T17:53:00Z">
              <w:r w:rsidR="00360094">
                <w:t>: and</w:t>
              </w:r>
            </w:ins>
            <w:del w:id="306" w:author="Bernard Turcotte" w:date="2016-02-02T17:53:00Z">
              <w:r w:rsidRPr="00BA6322" w:rsidDel="00360094">
                <w:delText>.</w:delText>
              </w:r>
            </w:del>
          </w:p>
          <w:p w14:paraId="5AC12529" w14:textId="34CAC2E9" w:rsidR="00682227" w:rsidRPr="00BA6322" w:rsidRDefault="00682227" w:rsidP="00A43E22">
            <w:pPr>
              <w:pStyle w:val="Numbering"/>
            </w:pPr>
            <w:commentRangeStart w:id="307"/>
            <w:ins w:id="308" w:author="weill" w:date="2016-01-13T15:13:00Z">
              <w:r>
                <w:t xml:space="preserve">(f) assessing and </w:t>
              </w:r>
            </w:ins>
            <w:ins w:id="309" w:author="weill" w:date="2016-01-13T15:14:00Z">
              <w:r>
                <w:t xml:space="preserve">improving the Independent Review </w:t>
              </w:r>
            </w:ins>
            <w:ins w:id="310" w:author="Bernard Turcotte" w:date="2016-02-02T17:54:00Z">
              <w:r w:rsidR="00360094">
                <w:t>P</w:t>
              </w:r>
            </w:ins>
            <w:ins w:id="311" w:author="weill" w:date="2016-01-13T15:14:00Z">
              <w:del w:id="312" w:author="Bernard Turcotte" w:date="2016-02-02T17:54:00Z">
                <w:r w:rsidDel="00360094">
                  <w:delText>p</w:delText>
                </w:r>
              </w:del>
              <w:r>
                <w:t>rocess</w:t>
              </w:r>
            </w:ins>
            <w:commentRangeEnd w:id="307"/>
            <w:ins w:id="313" w:author="weill" w:date="2016-01-13T15:15:00Z">
              <w:r>
                <w:rPr>
                  <w:rStyle w:val="CommentReference"/>
                </w:rPr>
                <w:commentReference w:id="307"/>
              </w:r>
            </w:ins>
          </w:p>
        </w:tc>
        <w:tc>
          <w:tcPr>
            <w:tcW w:w="2500" w:type="pct"/>
          </w:tcPr>
          <w:p w14:paraId="3EBB8457" w14:textId="2FB885AD" w:rsidR="0094713E" w:rsidRPr="00BA6322" w:rsidRDefault="0094713E" w:rsidP="000C0F68">
            <w:pPr>
              <w:pStyle w:val="Numbering"/>
            </w:pPr>
            <w:r w:rsidRPr="00BA6322">
              <w:t xml:space="preserve">Rephrased to avoid implying </w:t>
            </w:r>
            <w:r w:rsidR="004D48A0">
              <w:t>a review of</w:t>
            </w:r>
            <w:r w:rsidRPr="00BA6322">
              <w:t xml:space="preserve"> GAC’s effectiveness.</w:t>
            </w:r>
          </w:p>
        </w:tc>
      </w:tr>
      <w:tr w:rsidR="0094713E" w:rsidRPr="00BA6322" w14:paraId="559685BB" w14:textId="77777777" w:rsidTr="00BA6322">
        <w:trPr>
          <w:tblHeader/>
        </w:trPr>
        <w:tc>
          <w:tcPr>
            <w:tcW w:w="2500" w:type="pct"/>
          </w:tcPr>
          <w:p w14:paraId="7764D36A" w14:textId="2E3D7891" w:rsidR="0094713E" w:rsidRPr="00BA6322" w:rsidRDefault="0094713E" w:rsidP="007A3EAE">
            <w:pPr>
              <w:pStyle w:val="Numbering"/>
            </w:pPr>
            <w:r w:rsidRPr="00BA6322">
              <w:lastRenderedPageBreak/>
              <w:t xml:space="preserve">The </w:t>
            </w:r>
            <w:r w:rsidR="004D48A0">
              <w:t>Review Team</w:t>
            </w:r>
            <w:r w:rsidRPr="00BA6322">
              <w:t xml:space="preserve"> shall assess the extent to which prior Accountability and Transparency </w:t>
            </w:r>
            <w:r w:rsidR="007A3EAE">
              <w:t>r</w:t>
            </w:r>
            <w:r w:rsidR="007A3EAE" w:rsidRPr="00BA6322">
              <w:t xml:space="preserve">eview </w:t>
            </w:r>
            <w:r w:rsidRPr="00BA6322">
              <w:t>recommendations have been implemented.</w:t>
            </w:r>
          </w:p>
        </w:tc>
        <w:tc>
          <w:tcPr>
            <w:tcW w:w="2500" w:type="pct"/>
          </w:tcPr>
          <w:p w14:paraId="720F7208" w14:textId="77777777" w:rsidR="0094713E" w:rsidRPr="00BA6322" w:rsidRDefault="0094713E" w:rsidP="00BA6322">
            <w:pPr>
              <w:pStyle w:val="Numbering"/>
            </w:pPr>
            <w:r w:rsidRPr="00BA6322">
              <w:t>Affirmation of Commitments required ATRT to assess all Affirmation of Commitments Reviews.</w:t>
            </w:r>
          </w:p>
        </w:tc>
      </w:tr>
      <w:tr w:rsidR="0094713E" w:rsidRPr="00BA6322" w14:paraId="6434D7C6" w14:textId="77777777" w:rsidTr="00BA6322">
        <w:trPr>
          <w:tblHeader/>
        </w:trPr>
        <w:tc>
          <w:tcPr>
            <w:tcW w:w="2500" w:type="pct"/>
          </w:tcPr>
          <w:p w14:paraId="0A953546" w14:textId="3B30A7F7" w:rsidR="0094713E" w:rsidRPr="00BA6322" w:rsidRDefault="0094713E" w:rsidP="007A3EAE">
            <w:pPr>
              <w:pStyle w:val="Numbering"/>
            </w:pPr>
            <w:r w:rsidRPr="00BA6322">
              <w:t xml:space="preserve">The </w:t>
            </w:r>
            <w:r w:rsidR="004D48A0">
              <w:t>Review Team</w:t>
            </w:r>
            <w:r w:rsidRPr="00BA6322">
              <w:t xml:space="preserve"> may recommend termination or amendment of other </w:t>
            </w:r>
            <w:r w:rsidR="004D48A0">
              <w:t>periodic review</w:t>
            </w:r>
            <w:r w:rsidR="007A3EAE" w:rsidRPr="00BA6322">
              <w:t xml:space="preserve">s </w:t>
            </w:r>
            <w:r w:rsidRPr="00BA6322">
              <w:t xml:space="preserve">required by this section, and may recommend additional </w:t>
            </w:r>
            <w:r w:rsidR="004D48A0">
              <w:t>periodic review</w:t>
            </w:r>
            <w:r w:rsidR="007A3EAE" w:rsidRPr="00BA6322">
              <w:t>s</w:t>
            </w:r>
            <w:r w:rsidRPr="00BA6322">
              <w:t>.</w:t>
            </w:r>
          </w:p>
        </w:tc>
        <w:tc>
          <w:tcPr>
            <w:tcW w:w="2500" w:type="pct"/>
          </w:tcPr>
          <w:p w14:paraId="192965D8" w14:textId="1292B18F" w:rsidR="0094713E" w:rsidRPr="00BA6322" w:rsidRDefault="0094713E" w:rsidP="00360094">
            <w:pPr>
              <w:pStyle w:val="Numbering"/>
            </w:pPr>
            <w:r w:rsidRPr="00BA6322">
              <w:t xml:space="preserve">This is new. A recommendation to amend or terminate an existing </w:t>
            </w:r>
            <w:r w:rsidR="007A3EAE">
              <w:t>r</w:t>
            </w:r>
            <w:r w:rsidR="007A3EAE" w:rsidRPr="00BA6322">
              <w:t xml:space="preserve">eview </w:t>
            </w:r>
            <w:r w:rsidRPr="00BA6322">
              <w:t xml:space="preserve">would be subject to public comment. And the subsequent Bylaws change would be subject to </w:t>
            </w:r>
            <w:ins w:id="314" w:author="Bernard Turcotte" w:date="2016-02-02T17:54:00Z">
              <w:r w:rsidR="00360094" w:rsidRPr="00360094">
                <w:t>the escalation and enforcement processes described in Recommendation #4</w:t>
              </w:r>
            </w:ins>
            <w:del w:id="315" w:author="Bernard Turcotte" w:date="2016-02-02T17:54:00Z">
              <w:r w:rsidRPr="00BA6322" w:rsidDel="00360094">
                <w:delText>IRP challenge</w:delText>
              </w:r>
            </w:del>
            <w:r w:rsidRPr="00BA6322">
              <w:t>.</w:t>
            </w:r>
          </w:p>
        </w:tc>
      </w:tr>
      <w:tr w:rsidR="0094713E" w:rsidRPr="00BA6322" w14:paraId="1DD732B3" w14:textId="77777777" w:rsidTr="00BA6322">
        <w:trPr>
          <w:tblHeader/>
        </w:trPr>
        <w:tc>
          <w:tcPr>
            <w:tcW w:w="2500" w:type="pct"/>
          </w:tcPr>
          <w:p w14:paraId="5A46ABA2" w14:textId="6079B13D" w:rsidR="0094713E" w:rsidRPr="00BA6322" w:rsidRDefault="0094713E" w:rsidP="00BA6322">
            <w:pPr>
              <w:pStyle w:val="Numbering"/>
            </w:pPr>
            <w:r w:rsidRPr="00BA6322">
              <w:t xml:space="preserve">This </w:t>
            </w:r>
            <w:r w:rsidR="004D48A0">
              <w:t>Review Team</w:t>
            </w:r>
            <w:r w:rsidRPr="00BA6322">
              <w:t xml:space="preserve"> should complete its review within one year of convening its first meeting.</w:t>
            </w:r>
          </w:p>
        </w:tc>
        <w:tc>
          <w:tcPr>
            <w:tcW w:w="2500" w:type="pct"/>
          </w:tcPr>
          <w:p w14:paraId="6433447C" w14:textId="77777777" w:rsidR="0094713E" w:rsidRPr="00BA6322" w:rsidRDefault="0094713E" w:rsidP="00BA6322">
            <w:pPr>
              <w:pStyle w:val="Numbering"/>
            </w:pPr>
            <w:r w:rsidRPr="00BA6322">
              <w:t>New.</w:t>
            </w:r>
          </w:p>
        </w:tc>
      </w:tr>
      <w:tr w:rsidR="0094713E" w:rsidRPr="00BA6322" w14:paraId="1BA15CD2" w14:textId="77777777" w:rsidTr="00BA6322">
        <w:trPr>
          <w:tblHeader/>
        </w:trPr>
        <w:tc>
          <w:tcPr>
            <w:tcW w:w="2500" w:type="pct"/>
          </w:tcPr>
          <w:p w14:paraId="63C0B4D9" w14:textId="6146F24E" w:rsidR="0094713E" w:rsidRPr="00BA6322" w:rsidRDefault="0094713E" w:rsidP="00BA6322">
            <w:pPr>
              <w:pStyle w:val="Numbering"/>
            </w:pPr>
            <w:r w:rsidRPr="00BA6322">
              <w:t xml:space="preserve">This </w:t>
            </w:r>
            <w:r w:rsidR="004D48A0">
              <w:t>periodic review</w:t>
            </w:r>
            <w:r w:rsidRPr="00BA6322">
              <w:t xml:space="preserve"> shall be convened no less frequently than every five years, measured from the date the previous review was convened.</w:t>
            </w:r>
          </w:p>
        </w:tc>
        <w:tc>
          <w:tcPr>
            <w:tcW w:w="2500" w:type="pct"/>
          </w:tcPr>
          <w:p w14:paraId="72E6CF08" w14:textId="77777777" w:rsidR="0094713E" w:rsidRPr="00BA6322" w:rsidRDefault="0094713E" w:rsidP="007A3EAE">
            <w:pPr>
              <w:pStyle w:val="Numbering"/>
            </w:pPr>
            <w:r w:rsidRPr="00BA6322">
              <w:t xml:space="preserve">The Affirmation of Commitments required this Review every </w:t>
            </w:r>
            <w:r w:rsidR="007A3EAE">
              <w:t>three</w:t>
            </w:r>
            <w:r w:rsidR="007A3EAE" w:rsidRPr="00BA6322">
              <w:t xml:space="preserve"> </w:t>
            </w:r>
            <w:r w:rsidRPr="00BA6322">
              <w:t>years.</w:t>
            </w:r>
          </w:p>
        </w:tc>
      </w:tr>
    </w:tbl>
    <w:p w14:paraId="1872A1F5" w14:textId="77777777" w:rsidR="00AC66BA" w:rsidRDefault="00AC66BA" w:rsidP="006B423F">
      <w:pPr>
        <w:pStyle w:val="Text"/>
      </w:pPr>
    </w:p>
    <w:tbl>
      <w:tblPr>
        <w:tblStyle w:val="TableGrid"/>
        <w:tblW w:w="5000" w:type="pct"/>
        <w:tblCellMar>
          <w:left w:w="200" w:type="dxa"/>
        </w:tblCellMar>
        <w:tblLook w:val="04A0" w:firstRow="1" w:lastRow="0" w:firstColumn="1" w:lastColumn="0" w:noHBand="0" w:noVBand="1"/>
      </w:tblPr>
      <w:tblGrid>
        <w:gridCol w:w="4915"/>
        <w:gridCol w:w="4915"/>
      </w:tblGrid>
      <w:tr w:rsidR="00BA6322" w:rsidRPr="00BA6322" w14:paraId="5E11EE01" w14:textId="77777777" w:rsidTr="00C348B8">
        <w:trPr>
          <w:tblHeader/>
        </w:trPr>
        <w:tc>
          <w:tcPr>
            <w:tcW w:w="2500" w:type="pct"/>
            <w:shd w:val="clear" w:color="auto" w:fill="D9D9D9" w:themeFill="background1" w:themeFillShade="D9"/>
          </w:tcPr>
          <w:p w14:paraId="00BBFA4A" w14:textId="77777777" w:rsidR="00BA6322" w:rsidRPr="00BA6322" w:rsidRDefault="00BA6322" w:rsidP="00BA6322">
            <w:pPr>
              <w:pStyle w:val="Numbering"/>
              <w:numPr>
                <w:ilvl w:val="0"/>
                <w:numId w:val="0"/>
              </w:numPr>
              <w:ind w:left="440"/>
              <w:rPr>
                <w:b/>
              </w:rPr>
            </w:pPr>
            <w:r w:rsidRPr="00BA6322">
              <w:rPr>
                <w:b/>
              </w:rPr>
              <w:lastRenderedPageBreak/>
              <w:t>PROPOSED BYLAWS TEXT FOR THIS AFFIRMATION OF COMMITMENTS REVIEW</w:t>
            </w:r>
          </w:p>
        </w:tc>
        <w:tc>
          <w:tcPr>
            <w:tcW w:w="2500" w:type="pct"/>
            <w:shd w:val="clear" w:color="auto" w:fill="D9D9D9" w:themeFill="background1" w:themeFillShade="D9"/>
          </w:tcPr>
          <w:p w14:paraId="467DAAE5" w14:textId="77777777" w:rsidR="00BA6322" w:rsidRPr="00BA6322" w:rsidRDefault="00BA6322" w:rsidP="00BA6322">
            <w:pPr>
              <w:pStyle w:val="Numbering"/>
              <w:numPr>
                <w:ilvl w:val="0"/>
                <w:numId w:val="0"/>
              </w:numPr>
              <w:ind w:left="440"/>
              <w:rPr>
                <w:b/>
              </w:rPr>
            </w:pPr>
            <w:r>
              <w:rPr>
                <w:b/>
              </w:rPr>
              <w:t>N</w:t>
            </w:r>
            <w:r w:rsidRPr="00BA6322">
              <w:rPr>
                <w:b/>
              </w:rPr>
              <w:t>OTES</w:t>
            </w:r>
          </w:p>
        </w:tc>
      </w:tr>
      <w:tr w:rsidR="00BA6322" w:rsidRPr="00BA6322" w14:paraId="0B1875BB" w14:textId="77777777" w:rsidTr="00C348B8">
        <w:trPr>
          <w:tblHeader/>
        </w:trPr>
        <w:tc>
          <w:tcPr>
            <w:tcW w:w="2500" w:type="pct"/>
          </w:tcPr>
          <w:p w14:paraId="70E4875C" w14:textId="77777777" w:rsidR="00BA6322" w:rsidRPr="00BA6322" w:rsidRDefault="00BA6322" w:rsidP="00BA6322">
            <w:pPr>
              <w:pStyle w:val="Numbering"/>
              <w:rPr>
                <w:b/>
              </w:rPr>
            </w:pPr>
            <w:r w:rsidRPr="00BA6322">
              <w:rPr>
                <w:b/>
              </w:rPr>
              <w:t>2. Preserving Security, Stability, and Resiliency.</w:t>
            </w:r>
          </w:p>
          <w:p w14:paraId="0A29BCF3" w14:textId="1B82005B" w:rsidR="00BA6322" w:rsidRPr="00BA6322" w:rsidRDefault="00BA6322" w:rsidP="00BA6322">
            <w:pPr>
              <w:pStyle w:val="Numbering"/>
            </w:pPr>
            <w:r w:rsidRPr="00BA6322">
              <w:t xml:space="preserve">The Board shall cause a </w:t>
            </w:r>
            <w:r w:rsidR="004D48A0">
              <w:t>periodic review</w:t>
            </w:r>
            <w:r w:rsidR="007A3EAE" w:rsidRPr="00BA6322">
              <w:t xml:space="preserve"> </w:t>
            </w:r>
            <w:r w:rsidRPr="00BA6322">
              <w:t xml:space="preserve">of </w:t>
            </w:r>
            <w:r w:rsidR="004D48A0">
              <w:t>ICANN</w:t>
            </w:r>
            <w:r w:rsidRPr="00BA6322">
              <w:t>’s execution of its commitment to enhance the operational stability, reliability, resiliency, security, and global interoperability of the DNS.</w:t>
            </w:r>
          </w:p>
          <w:p w14:paraId="7E4278BC" w14:textId="77777777" w:rsidR="00BA6322" w:rsidRPr="00BA6322" w:rsidRDefault="00BA6322" w:rsidP="00BA6322">
            <w:pPr>
              <w:pStyle w:val="Numbering"/>
            </w:pPr>
            <w:r w:rsidRPr="00BA6322">
              <w:t xml:space="preserve">In this </w:t>
            </w:r>
            <w:r w:rsidR="007A3EAE">
              <w:t>r</w:t>
            </w:r>
            <w:r w:rsidR="007A3EAE" w:rsidRPr="00BA6322">
              <w:t>eview</w:t>
            </w:r>
            <w:r w:rsidRPr="00BA6322">
              <w:t>, particular attention will be paid to:</w:t>
            </w:r>
          </w:p>
          <w:p w14:paraId="571EC8EB" w14:textId="77777777" w:rsidR="00BA6322" w:rsidRPr="00BA6322" w:rsidRDefault="00BA6322" w:rsidP="00BA6322">
            <w:pPr>
              <w:pStyle w:val="Numbering"/>
            </w:pPr>
            <w:r w:rsidRPr="00BA6322">
              <w:t>(a) security, stability</w:t>
            </w:r>
            <w:r w:rsidR="007A3EAE">
              <w:t>,</w:t>
            </w:r>
            <w:r w:rsidRPr="00BA6322">
              <w:t xml:space="preserve"> and resiliency matters, both physical and network, relating to the secure and stable coordination of the Internet DNS;</w:t>
            </w:r>
          </w:p>
          <w:p w14:paraId="530ECCB1" w14:textId="77777777" w:rsidR="00BA6322" w:rsidRPr="00BA6322" w:rsidRDefault="00BA6322" w:rsidP="00BA6322">
            <w:pPr>
              <w:pStyle w:val="Numbering"/>
            </w:pPr>
            <w:r w:rsidRPr="00BA6322">
              <w:t>(b) ensuring appropriate contingency planning; and</w:t>
            </w:r>
          </w:p>
          <w:p w14:paraId="79CF7CA9" w14:textId="77777777" w:rsidR="00BA6322" w:rsidRPr="00BA6322" w:rsidRDefault="00BA6322" w:rsidP="00BA6322">
            <w:pPr>
              <w:pStyle w:val="Numbering"/>
            </w:pPr>
            <w:r w:rsidRPr="00BA6322">
              <w:t>(c) maintaining clear processes.</w:t>
            </w:r>
          </w:p>
          <w:p w14:paraId="27EE61D9" w14:textId="1FB12DA3" w:rsidR="00BA6322" w:rsidRPr="00BA6322" w:rsidRDefault="00BA6322" w:rsidP="007A3EAE">
            <w:pPr>
              <w:pStyle w:val="Numbering"/>
            </w:pPr>
            <w:r w:rsidRPr="00BA6322">
              <w:t xml:space="preserve">Each of the </w:t>
            </w:r>
            <w:r w:rsidR="007A3EAE">
              <w:t>r</w:t>
            </w:r>
            <w:r w:rsidR="007A3EAE" w:rsidRPr="00BA6322">
              <w:t xml:space="preserve">eviews </w:t>
            </w:r>
            <w:r w:rsidRPr="00BA6322">
              <w:t xml:space="preserve">conducted under this section will assess the extent to which </w:t>
            </w:r>
            <w:r w:rsidR="004D48A0">
              <w:t>ICANN</w:t>
            </w:r>
            <w:r w:rsidRPr="00BA6322">
              <w:t xml:space="preserve"> has successfully implemented the security plan, the effectiveness of the plan to deal with actual and potential challenges and threats, and the extent to which the security plan is sufficiently robust to meet future challenges and threats to the security, stability</w:t>
            </w:r>
            <w:r w:rsidR="007A3EAE">
              <w:t>,</w:t>
            </w:r>
            <w:r w:rsidRPr="00BA6322">
              <w:t xml:space="preserve"> and resiliency of the Internet DNS, consistent with </w:t>
            </w:r>
            <w:r w:rsidR="004D48A0">
              <w:t>ICANN</w:t>
            </w:r>
            <w:r w:rsidRPr="00BA6322">
              <w:t>'s limited technical Mission.</w:t>
            </w:r>
          </w:p>
        </w:tc>
        <w:tc>
          <w:tcPr>
            <w:tcW w:w="2500" w:type="pct"/>
          </w:tcPr>
          <w:p w14:paraId="7F2C7E72" w14:textId="3BEB0F77" w:rsidR="00BA6322" w:rsidRPr="00BA6322" w:rsidRDefault="00360094" w:rsidP="00360094">
            <w:pPr>
              <w:pStyle w:val="Numbering"/>
            </w:pPr>
            <w:ins w:id="316" w:author="Bernard Turcotte" w:date="2016-02-02T17:56:00Z">
              <w:r w:rsidRPr="00360094">
                <w:t xml:space="preserve">The new ICANN Mission Statement will include the following revision to reflect the incorporation of this </w:t>
              </w:r>
              <w:proofErr w:type="spellStart"/>
              <w:r w:rsidRPr="00360094">
                <w:t>AoC</w:t>
              </w:r>
              <w:proofErr w:type="spellEnd"/>
              <w:r w:rsidRPr="00360094">
                <w:t xml:space="preserve"> review into the Bylaws</w:t>
              </w:r>
            </w:ins>
            <w:del w:id="317" w:author="Bernard Turcotte" w:date="2016-02-02T17:56:00Z">
              <w:r w:rsidR="00BA6322" w:rsidRPr="00BA6322" w:rsidDel="00360094">
                <w:delText xml:space="preserve">Proposed revisions to </w:delText>
              </w:r>
            </w:del>
            <w:del w:id="318" w:author="Bernard Turcotte" w:date="2016-02-02T17:29:00Z">
              <w:r w:rsidR="00BA6322" w:rsidRPr="00BA6322" w:rsidDel="004D48A0">
                <w:delText>ICANN</w:delText>
              </w:r>
            </w:del>
            <w:del w:id="319" w:author="Bernard Turcotte" w:date="2016-02-02T17:56:00Z">
              <w:r w:rsidR="00BA6322" w:rsidRPr="00BA6322" w:rsidDel="00360094">
                <w:delText xml:space="preserve"> Mission</w:delText>
              </w:r>
            </w:del>
            <w:r w:rsidR="00BA6322" w:rsidRPr="00BA6322">
              <w:t>:</w:t>
            </w:r>
          </w:p>
          <w:p w14:paraId="68FBD997" w14:textId="77777777" w:rsidR="00BA6322" w:rsidRPr="00BA6322" w:rsidRDefault="00BA6322" w:rsidP="00BA6322">
            <w:pPr>
              <w:pStyle w:val="Numbering"/>
              <w:numPr>
                <w:ilvl w:val="0"/>
                <w:numId w:val="0"/>
              </w:numPr>
              <w:ind w:left="440"/>
            </w:pPr>
          </w:p>
          <w:p w14:paraId="20D77190" w14:textId="2C4873DF" w:rsidR="00BA6322" w:rsidRPr="00BA6322" w:rsidRDefault="00BA6322" w:rsidP="00BA6322">
            <w:pPr>
              <w:pStyle w:val="Numbering"/>
              <w:rPr>
                <w:b/>
              </w:rPr>
            </w:pPr>
            <w:r w:rsidRPr="00BA6322">
              <w:rPr>
                <w:b/>
              </w:rPr>
              <w:t xml:space="preserve">In this role, with respect to domain names, </w:t>
            </w:r>
            <w:r w:rsidR="004D48A0">
              <w:rPr>
                <w:b/>
              </w:rPr>
              <w:t>ICANN</w:t>
            </w:r>
            <w:r w:rsidRPr="00BA6322">
              <w:rPr>
                <w:b/>
              </w:rPr>
              <w:t>’s Mission is to coordinate the development and implementation of policies:</w:t>
            </w:r>
          </w:p>
          <w:p w14:paraId="042C76E2" w14:textId="77777777" w:rsidR="00BA6322" w:rsidRPr="00BA6322" w:rsidRDefault="00BA6322" w:rsidP="00BA6322">
            <w:pPr>
              <w:pStyle w:val="Numbering"/>
              <w:rPr>
                <w:b/>
              </w:rPr>
            </w:pPr>
            <w:r w:rsidRPr="00BA6322">
              <w:rPr>
                <w:b/>
              </w:rPr>
              <w:t>-  For which uniform or coordinated resolution is reasonably necessary to facilitate the openness, interoperability, resilience, security and/or stability of the DNS; and</w:t>
            </w:r>
          </w:p>
          <w:p w14:paraId="38D98036" w14:textId="77777777" w:rsidR="00BA6322" w:rsidRPr="00BA6322" w:rsidRDefault="00BA6322" w:rsidP="00BA6322">
            <w:pPr>
              <w:pStyle w:val="Numbering"/>
              <w:numPr>
                <w:ilvl w:val="0"/>
                <w:numId w:val="0"/>
              </w:numPr>
              <w:ind w:left="440"/>
            </w:pPr>
          </w:p>
        </w:tc>
      </w:tr>
      <w:tr w:rsidR="00BA6322" w:rsidRPr="00BA6322" w14:paraId="61B7B671" w14:textId="77777777" w:rsidTr="00C348B8">
        <w:trPr>
          <w:tblHeader/>
        </w:trPr>
        <w:tc>
          <w:tcPr>
            <w:tcW w:w="2500" w:type="pct"/>
          </w:tcPr>
          <w:p w14:paraId="44693FCE" w14:textId="5B86F5B7" w:rsidR="00BA6322" w:rsidRPr="00BA6322" w:rsidRDefault="00BA6322" w:rsidP="007A3EAE">
            <w:pPr>
              <w:pStyle w:val="Numbering"/>
            </w:pPr>
            <w:r w:rsidRPr="00BA6322">
              <w:t xml:space="preserve">The </w:t>
            </w:r>
            <w:r w:rsidR="004D48A0">
              <w:t>Review Team</w:t>
            </w:r>
            <w:r w:rsidRPr="00BA6322">
              <w:t xml:space="preserve"> shall assess the extent to which prior </w:t>
            </w:r>
            <w:r w:rsidR="007A3EAE">
              <w:t>r</w:t>
            </w:r>
            <w:r w:rsidR="007A3EAE" w:rsidRPr="00BA6322">
              <w:t xml:space="preserve">eview </w:t>
            </w:r>
            <w:r w:rsidRPr="00BA6322">
              <w:t>recommendations have been implemented.</w:t>
            </w:r>
          </w:p>
        </w:tc>
        <w:tc>
          <w:tcPr>
            <w:tcW w:w="2500" w:type="pct"/>
          </w:tcPr>
          <w:p w14:paraId="14C19682" w14:textId="77777777" w:rsidR="00BA6322" w:rsidRPr="00BA6322" w:rsidRDefault="00BA6322" w:rsidP="00BA6322">
            <w:pPr>
              <w:pStyle w:val="Numbering"/>
            </w:pPr>
            <w:r w:rsidRPr="00BA6322">
              <w:t>Make this explicit.</w:t>
            </w:r>
          </w:p>
        </w:tc>
      </w:tr>
      <w:tr w:rsidR="00BA6322" w:rsidRPr="00BA6322" w14:paraId="32CCF57A" w14:textId="77777777" w:rsidTr="00C348B8">
        <w:trPr>
          <w:tblHeader/>
        </w:trPr>
        <w:tc>
          <w:tcPr>
            <w:tcW w:w="2500" w:type="pct"/>
          </w:tcPr>
          <w:p w14:paraId="5FDEF640" w14:textId="48E378F5" w:rsidR="00BA6322" w:rsidRPr="00BA6322" w:rsidRDefault="00BA6322" w:rsidP="007A3EAE">
            <w:pPr>
              <w:pStyle w:val="Numbering"/>
            </w:pPr>
            <w:r w:rsidRPr="00BA6322">
              <w:t xml:space="preserve">This </w:t>
            </w:r>
            <w:r w:rsidR="004D48A0">
              <w:t>periodic review</w:t>
            </w:r>
            <w:r w:rsidR="007A3EAE" w:rsidRPr="00BA6322">
              <w:t xml:space="preserve"> </w:t>
            </w:r>
            <w:r w:rsidRPr="00BA6322">
              <w:t xml:space="preserve">shall be convened no less frequently than every five years, measured from the date the previous </w:t>
            </w:r>
            <w:r w:rsidR="007A3EAE">
              <w:t>r</w:t>
            </w:r>
            <w:r w:rsidR="007A3EAE" w:rsidRPr="00BA6322">
              <w:t xml:space="preserve">eview </w:t>
            </w:r>
            <w:r w:rsidRPr="00BA6322">
              <w:t>was convened.</w:t>
            </w:r>
          </w:p>
        </w:tc>
        <w:tc>
          <w:tcPr>
            <w:tcW w:w="2500" w:type="pct"/>
          </w:tcPr>
          <w:p w14:paraId="0799CFFE" w14:textId="77777777" w:rsidR="00BA6322" w:rsidRPr="00BA6322" w:rsidRDefault="00BA6322" w:rsidP="007A3EAE">
            <w:pPr>
              <w:pStyle w:val="Numbering"/>
            </w:pPr>
            <w:r w:rsidRPr="00BA6322">
              <w:t xml:space="preserve">Affirmation of Commitments required this Review every </w:t>
            </w:r>
            <w:r w:rsidR="007A3EAE">
              <w:t>three</w:t>
            </w:r>
            <w:r w:rsidR="007A3EAE" w:rsidRPr="00BA6322">
              <w:t xml:space="preserve"> </w:t>
            </w:r>
            <w:r w:rsidRPr="00BA6322">
              <w:t>years.</w:t>
            </w:r>
          </w:p>
        </w:tc>
      </w:tr>
    </w:tbl>
    <w:p w14:paraId="7BF2179E" w14:textId="77777777" w:rsidR="00C348B8" w:rsidRDefault="00C348B8" w:rsidP="006B423F">
      <w:pPr>
        <w:pStyle w:val="Text"/>
      </w:pPr>
    </w:p>
    <w:p w14:paraId="1181017C" w14:textId="77777777" w:rsidR="00A43E22" w:rsidRDefault="00A43E22" w:rsidP="006B423F">
      <w:pPr>
        <w:pStyle w:val="Text"/>
      </w:pPr>
    </w:p>
    <w:tbl>
      <w:tblPr>
        <w:tblStyle w:val="TableGrid"/>
        <w:tblW w:w="5000" w:type="pct"/>
        <w:tblCellMar>
          <w:left w:w="200" w:type="dxa"/>
        </w:tblCellMar>
        <w:tblLook w:val="04A0" w:firstRow="1" w:lastRow="0" w:firstColumn="1" w:lastColumn="0" w:noHBand="0" w:noVBand="1"/>
      </w:tblPr>
      <w:tblGrid>
        <w:gridCol w:w="5666"/>
        <w:gridCol w:w="4164"/>
      </w:tblGrid>
      <w:tr w:rsidR="00A43E22" w14:paraId="1206F359" w14:textId="77777777" w:rsidTr="00145455">
        <w:trPr>
          <w:trHeight w:val="791"/>
          <w:tblHeader/>
          <w:ins w:id="320" w:author="Alice Jansen" w:date="2016-01-15T13:23:00Z"/>
        </w:trPr>
        <w:tc>
          <w:tcPr>
            <w:tcW w:w="2837" w:type="pct"/>
            <w:shd w:val="clear" w:color="auto" w:fill="D9D9D9" w:themeFill="background1" w:themeFillShade="D9"/>
          </w:tcPr>
          <w:p w14:paraId="1D22B9E8" w14:textId="77777777" w:rsidR="00A43E22" w:rsidRPr="00DD3921" w:rsidRDefault="00A43E22" w:rsidP="00145455">
            <w:pPr>
              <w:pStyle w:val="TableHeading"/>
              <w:rPr>
                <w:ins w:id="321" w:author="Alice Jansen" w:date="2016-01-15T13:23:00Z"/>
              </w:rPr>
            </w:pPr>
            <w:ins w:id="322" w:author="Alice Jansen" w:date="2016-01-15T13:23:00Z">
              <w:r w:rsidRPr="00DD3921">
                <w:lastRenderedPageBreak/>
                <w:t>PROPOSED BYLAWS TEXT FOR THIS AFFIRMATION OF COMMITMENTS REVIEW</w:t>
              </w:r>
            </w:ins>
          </w:p>
        </w:tc>
        <w:tc>
          <w:tcPr>
            <w:tcW w:w="2085" w:type="pct"/>
            <w:shd w:val="clear" w:color="auto" w:fill="D9D9D9" w:themeFill="background1" w:themeFillShade="D9"/>
          </w:tcPr>
          <w:p w14:paraId="5842B42C" w14:textId="77777777" w:rsidR="00A43E22" w:rsidRPr="00DD3921" w:rsidRDefault="00A43E22" w:rsidP="00145455">
            <w:pPr>
              <w:pStyle w:val="TableHeading"/>
              <w:rPr>
                <w:ins w:id="323" w:author="Alice Jansen" w:date="2016-01-15T13:23:00Z"/>
              </w:rPr>
            </w:pPr>
            <w:ins w:id="324" w:author="Alice Jansen" w:date="2016-01-15T13:23:00Z">
              <w:r w:rsidRPr="00DD3921">
                <w:t>NOTES</w:t>
              </w:r>
            </w:ins>
          </w:p>
        </w:tc>
      </w:tr>
      <w:tr w:rsidR="00A43E22" w14:paraId="375C3C58" w14:textId="77777777" w:rsidTr="00145455">
        <w:trPr>
          <w:tblHeader/>
          <w:ins w:id="325" w:author="Alice Jansen" w:date="2016-01-15T13:23:00Z"/>
        </w:trPr>
        <w:tc>
          <w:tcPr>
            <w:tcW w:w="2837" w:type="pct"/>
          </w:tcPr>
          <w:p w14:paraId="2FB25E5F" w14:textId="77777777" w:rsidR="00A43E22" w:rsidRPr="00313498" w:rsidRDefault="00A43E22" w:rsidP="00145455">
            <w:pPr>
              <w:pStyle w:val="TableHeading"/>
              <w:ind w:left="70"/>
              <w:rPr>
                <w:ins w:id="326" w:author="Alice Jansen" w:date="2016-01-15T13:23:00Z"/>
                <w:sz w:val="20"/>
                <w:szCs w:val="20"/>
              </w:rPr>
            </w:pPr>
            <w:ins w:id="327" w:author="Alice Jansen" w:date="2016-01-15T13:23:00Z">
              <w:r w:rsidRPr="00313498">
                <w:rPr>
                  <w:sz w:val="20"/>
                  <w:szCs w:val="20"/>
                </w:rPr>
                <w:t>3. Promoting Competition, Consumer Trust, and Consumer Choice.</w:t>
              </w:r>
            </w:ins>
          </w:p>
          <w:p w14:paraId="68DB2F76" w14:textId="095F75F5" w:rsidR="00A43E22" w:rsidRPr="00313498" w:rsidRDefault="004D48A0" w:rsidP="00145455">
            <w:pPr>
              <w:pStyle w:val="Numbering"/>
              <w:numPr>
                <w:ilvl w:val="0"/>
                <w:numId w:val="0"/>
              </w:numPr>
              <w:ind w:left="70"/>
              <w:rPr>
                <w:ins w:id="328" w:author="Alice Jansen" w:date="2016-01-15T13:23:00Z"/>
                <w:sz w:val="20"/>
                <w:szCs w:val="20"/>
              </w:rPr>
            </w:pPr>
            <w:ins w:id="329" w:author="Bernard Turcotte" w:date="2016-02-02T17:29:00Z">
              <w:r>
                <w:rPr>
                  <w:sz w:val="20"/>
                  <w:szCs w:val="20"/>
                </w:rPr>
                <w:t>ICANN</w:t>
              </w:r>
            </w:ins>
            <w:ins w:id="330" w:author="Alice Jansen" w:date="2016-01-15T13:23:00Z">
              <w:r w:rsidR="00A43E22" w:rsidRPr="00313498">
                <w:rPr>
                  <w:sz w:val="20"/>
                  <w:szCs w:val="20"/>
                </w:rPr>
                <w:t xml:space="preserve"> will ensure that as it expands the Top-Level Domain (TLD) space, it will adequately address issues of competition, consumer protection, security, stability and resiliency, malicious abuse issues, sovereignty concerns, and rights protection.</w:t>
              </w:r>
            </w:ins>
          </w:p>
        </w:tc>
        <w:tc>
          <w:tcPr>
            <w:tcW w:w="2085" w:type="pct"/>
          </w:tcPr>
          <w:p w14:paraId="3BB8B09D" w14:textId="531D2FC0" w:rsidR="00A43E22" w:rsidRPr="00313498" w:rsidRDefault="00A43E22" w:rsidP="00145455">
            <w:pPr>
              <w:pStyle w:val="Numbering"/>
              <w:numPr>
                <w:ilvl w:val="0"/>
                <w:numId w:val="0"/>
              </w:numPr>
              <w:ind w:left="70"/>
              <w:rPr>
                <w:ins w:id="331" w:author="Alice Jansen" w:date="2016-01-15T13:23:00Z"/>
                <w:sz w:val="20"/>
                <w:szCs w:val="20"/>
              </w:rPr>
            </w:pPr>
            <w:ins w:id="332" w:author="Alice Jansen" w:date="2016-01-15T13:23:00Z">
              <w:r w:rsidRPr="00313498">
                <w:rPr>
                  <w:sz w:val="20"/>
                  <w:szCs w:val="20"/>
                </w:rPr>
                <w:t xml:space="preserve">This Review includes a commitment that becomes part of </w:t>
              </w:r>
            </w:ins>
            <w:r w:rsidR="009C59B0">
              <w:rPr>
                <w:sz w:val="20"/>
                <w:szCs w:val="20"/>
              </w:rPr>
              <w:t>The ICANN Bylaws</w:t>
            </w:r>
            <w:ins w:id="333" w:author="Alice Jansen" w:date="2016-01-15T13:23:00Z">
              <w:r w:rsidRPr="00313498">
                <w:rPr>
                  <w:sz w:val="20"/>
                  <w:szCs w:val="20"/>
                </w:rPr>
                <w:t>, regarding future expansions of the TLD space.</w:t>
              </w:r>
            </w:ins>
          </w:p>
        </w:tc>
      </w:tr>
      <w:tr w:rsidR="00A43E22" w14:paraId="5DB743CC" w14:textId="77777777" w:rsidTr="00145455">
        <w:trPr>
          <w:tblHeader/>
          <w:ins w:id="334" w:author="Alice Jansen" w:date="2016-01-15T13:23:00Z"/>
        </w:trPr>
        <w:tc>
          <w:tcPr>
            <w:tcW w:w="2837" w:type="pct"/>
          </w:tcPr>
          <w:p w14:paraId="6883D67B" w14:textId="12BCE57E" w:rsidR="00A43E22" w:rsidRPr="00313498" w:rsidRDefault="00A43E22" w:rsidP="00145455">
            <w:pPr>
              <w:pStyle w:val="Numbering"/>
              <w:numPr>
                <w:ilvl w:val="0"/>
                <w:numId w:val="0"/>
              </w:numPr>
              <w:ind w:left="70"/>
              <w:rPr>
                <w:ins w:id="335" w:author="Alice Jansen" w:date="2016-01-15T13:23:00Z"/>
                <w:sz w:val="20"/>
                <w:szCs w:val="20"/>
              </w:rPr>
            </w:pPr>
            <w:ins w:id="336" w:author="Alice Jansen" w:date="2016-01-15T13:23:00Z">
              <w:r w:rsidRPr="00313498">
                <w:rPr>
                  <w:sz w:val="20"/>
                  <w:szCs w:val="20"/>
                </w:rPr>
                <w:t xml:space="preserve">The Board shall cause </w:t>
              </w:r>
            </w:ins>
            <w:r w:rsidR="004D48A0">
              <w:rPr>
                <w:sz w:val="20"/>
                <w:szCs w:val="20"/>
              </w:rPr>
              <w:t>a review of</w:t>
            </w:r>
            <w:ins w:id="337" w:author="Alice Jansen" w:date="2016-01-15T13:23:00Z">
              <w:r w:rsidRPr="00313498">
                <w:rPr>
                  <w:sz w:val="20"/>
                  <w:szCs w:val="20"/>
                </w:rPr>
                <w:t xml:space="preserve"> </w:t>
              </w:r>
            </w:ins>
            <w:ins w:id="338" w:author="Bernard Turcotte" w:date="2016-02-02T17:29:00Z">
              <w:r w:rsidR="004D48A0">
                <w:rPr>
                  <w:sz w:val="20"/>
                  <w:szCs w:val="20"/>
                </w:rPr>
                <w:t>ICANN</w:t>
              </w:r>
            </w:ins>
            <w:ins w:id="339" w:author="Alice Jansen" w:date="2016-01-15T13:23:00Z">
              <w:r w:rsidRPr="00313498">
                <w:rPr>
                  <w:sz w:val="20"/>
                  <w:szCs w:val="20"/>
                </w:rPr>
                <w:t>’s execution of this commitment after any batched round of new gTLDs have been in operation for one year.</w:t>
              </w:r>
            </w:ins>
          </w:p>
          <w:p w14:paraId="24C816B6" w14:textId="77777777" w:rsidR="00A43E22" w:rsidRPr="00313498" w:rsidRDefault="00A43E22" w:rsidP="00145455">
            <w:pPr>
              <w:pStyle w:val="Numbering"/>
              <w:numPr>
                <w:ilvl w:val="0"/>
                <w:numId w:val="0"/>
              </w:numPr>
              <w:ind w:left="70"/>
              <w:rPr>
                <w:ins w:id="340" w:author="Alice Jansen" w:date="2016-01-15T13:23:00Z"/>
                <w:sz w:val="20"/>
                <w:szCs w:val="20"/>
              </w:rPr>
            </w:pPr>
            <w:ins w:id="341" w:author="Alice Jansen" w:date="2016-01-15T13:23:00Z">
              <w:r w:rsidRPr="00313498">
                <w:rPr>
                  <w:sz w:val="20"/>
                  <w:szCs w:val="20"/>
                </w:rPr>
                <w:t>This Review will examine the extent to which the expansion of gTLDs has promoted competition, consumer trust, and consumer choice, as well as effectiveness of:</w:t>
              </w:r>
            </w:ins>
          </w:p>
          <w:p w14:paraId="2B1BF86B" w14:textId="77777777" w:rsidR="00A43E22" w:rsidRPr="00313498" w:rsidRDefault="00A43E22" w:rsidP="00145455">
            <w:pPr>
              <w:pStyle w:val="Numbering"/>
              <w:numPr>
                <w:ilvl w:val="0"/>
                <w:numId w:val="0"/>
              </w:numPr>
              <w:ind w:left="70"/>
              <w:rPr>
                <w:ins w:id="342" w:author="Alice Jansen" w:date="2016-01-15T13:23:00Z"/>
                <w:sz w:val="20"/>
                <w:szCs w:val="20"/>
              </w:rPr>
            </w:pPr>
            <w:ins w:id="343" w:author="Alice Jansen" w:date="2016-01-15T13:23:00Z">
              <w:r w:rsidRPr="00313498">
                <w:rPr>
                  <w:sz w:val="20"/>
                  <w:szCs w:val="20"/>
                </w:rPr>
                <w:t>(a) the gTLD application and evaluation process; and</w:t>
              </w:r>
            </w:ins>
          </w:p>
          <w:p w14:paraId="6B15F277" w14:textId="77777777" w:rsidR="00A43E22" w:rsidRPr="00313498" w:rsidRDefault="00A43E22" w:rsidP="00145455">
            <w:pPr>
              <w:pStyle w:val="Numbering"/>
              <w:numPr>
                <w:ilvl w:val="0"/>
                <w:numId w:val="0"/>
              </w:numPr>
              <w:ind w:left="70"/>
              <w:rPr>
                <w:ins w:id="344" w:author="Alice Jansen" w:date="2016-01-15T13:23:00Z"/>
                <w:sz w:val="20"/>
                <w:szCs w:val="20"/>
              </w:rPr>
            </w:pPr>
            <w:ins w:id="345" w:author="Alice Jansen" w:date="2016-01-15T13:23:00Z">
              <w:r w:rsidRPr="00313498">
                <w:rPr>
                  <w:sz w:val="20"/>
                  <w:szCs w:val="20"/>
                </w:rPr>
                <w:t>(b) safeguards put in place to mitigate issues involved in the expansion.</w:t>
              </w:r>
            </w:ins>
          </w:p>
        </w:tc>
        <w:tc>
          <w:tcPr>
            <w:tcW w:w="2085" w:type="pct"/>
          </w:tcPr>
          <w:p w14:paraId="4403B804" w14:textId="77777777" w:rsidR="00A43E22" w:rsidRPr="00313498" w:rsidRDefault="00A43E22" w:rsidP="00145455">
            <w:pPr>
              <w:pStyle w:val="Numbering"/>
              <w:numPr>
                <w:ilvl w:val="0"/>
                <w:numId w:val="0"/>
              </w:numPr>
              <w:ind w:left="70"/>
              <w:rPr>
                <w:ins w:id="346" w:author="Alice Jansen" w:date="2016-01-15T13:23:00Z"/>
                <w:sz w:val="20"/>
                <w:szCs w:val="20"/>
              </w:rPr>
            </w:pPr>
            <w:ins w:id="347" w:author="Alice Jansen" w:date="2016-01-15T13:23:00Z">
              <w:r w:rsidRPr="00313498">
                <w:rPr>
                  <w:sz w:val="20"/>
                  <w:szCs w:val="20"/>
                </w:rPr>
                <w:t>Re-phrased to cover future new gTLD rounds. “Batched” is used to designate a batch of applications, as opposed to continuous applications.</w:t>
              </w:r>
            </w:ins>
          </w:p>
        </w:tc>
      </w:tr>
      <w:tr w:rsidR="00A43E22" w14:paraId="2695F7CA" w14:textId="77777777" w:rsidTr="00145455">
        <w:trPr>
          <w:tblHeader/>
          <w:ins w:id="348" w:author="Alice Jansen" w:date="2016-01-15T13:23:00Z"/>
        </w:trPr>
        <w:tc>
          <w:tcPr>
            <w:tcW w:w="2837" w:type="pct"/>
          </w:tcPr>
          <w:p w14:paraId="5AB0DAD9" w14:textId="3EFB7AB1" w:rsidR="00A43E22" w:rsidRPr="00313498" w:rsidRDefault="00A43E22" w:rsidP="00145455">
            <w:pPr>
              <w:pStyle w:val="Numbering"/>
              <w:numPr>
                <w:ilvl w:val="0"/>
                <w:numId w:val="0"/>
              </w:numPr>
              <w:ind w:left="70"/>
              <w:rPr>
                <w:ins w:id="349" w:author="Alice Jansen" w:date="2016-01-15T13:23:00Z"/>
                <w:sz w:val="20"/>
                <w:szCs w:val="20"/>
              </w:rPr>
            </w:pPr>
            <w:ins w:id="350" w:author="Alice Jansen" w:date="2016-01-15T13:23:00Z">
              <w:r w:rsidRPr="00313498">
                <w:rPr>
                  <w:sz w:val="20"/>
                  <w:szCs w:val="20"/>
                </w:rPr>
                <w:t xml:space="preserve">The </w:t>
              </w:r>
            </w:ins>
            <w:r w:rsidR="004D48A0">
              <w:rPr>
                <w:sz w:val="20"/>
                <w:szCs w:val="20"/>
              </w:rPr>
              <w:t>Review Team</w:t>
            </w:r>
            <w:ins w:id="351" w:author="Alice Jansen" w:date="2016-01-15T13:23:00Z">
              <w:r w:rsidRPr="00313498">
                <w:rPr>
                  <w:sz w:val="20"/>
                  <w:szCs w:val="20"/>
                </w:rPr>
                <w:t xml:space="preserve"> shall assess the extent to which prior Review recommendations have been implemented.</w:t>
              </w:r>
            </w:ins>
          </w:p>
        </w:tc>
        <w:tc>
          <w:tcPr>
            <w:tcW w:w="2085" w:type="pct"/>
          </w:tcPr>
          <w:p w14:paraId="4DC8ACB2" w14:textId="77777777" w:rsidR="00A43E22" w:rsidRPr="00313498" w:rsidRDefault="00A43E22" w:rsidP="00145455">
            <w:pPr>
              <w:pStyle w:val="Numbering"/>
              <w:numPr>
                <w:ilvl w:val="0"/>
                <w:numId w:val="0"/>
              </w:numPr>
              <w:ind w:left="70"/>
              <w:rPr>
                <w:ins w:id="352" w:author="Alice Jansen" w:date="2016-01-15T13:23:00Z"/>
                <w:sz w:val="20"/>
                <w:szCs w:val="20"/>
              </w:rPr>
            </w:pPr>
            <w:ins w:id="353" w:author="Alice Jansen" w:date="2016-01-15T13:23:00Z">
              <w:r w:rsidRPr="00313498">
                <w:rPr>
                  <w:sz w:val="20"/>
                  <w:szCs w:val="20"/>
                </w:rPr>
                <w:t>Make this explicit.</w:t>
              </w:r>
            </w:ins>
          </w:p>
        </w:tc>
      </w:tr>
      <w:tr w:rsidR="00A43E22" w14:paraId="0DC24321" w14:textId="77777777" w:rsidTr="00145455">
        <w:trPr>
          <w:tblHeader/>
          <w:ins w:id="354" w:author="Alice Jansen" w:date="2016-01-15T13:23:00Z"/>
        </w:trPr>
        <w:tc>
          <w:tcPr>
            <w:tcW w:w="2837" w:type="pct"/>
          </w:tcPr>
          <w:p w14:paraId="624FD307" w14:textId="745E32A7" w:rsidR="00A43E22" w:rsidRPr="00313498" w:rsidRDefault="00A43E22" w:rsidP="00145455">
            <w:pPr>
              <w:pStyle w:val="Numbering"/>
              <w:numPr>
                <w:ilvl w:val="0"/>
                <w:numId w:val="0"/>
              </w:numPr>
              <w:ind w:left="70"/>
              <w:rPr>
                <w:ins w:id="355" w:author="Alice Jansen" w:date="2016-01-15T13:23:00Z"/>
                <w:sz w:val="20"/>
                <w:szCs w:val="20"/>
              </w:rPr>
            </w:pPr>
            <w:ins w:id="356" w:author="Alice Jansen" w:date="2016-01-15T13:23:00Z">
              <w:r w:rsidRPr="00313498">
                <w:rPr>
                  <w:sz w:val="20"/>
                  <w:szCs w:val="20"/>
                </w:rPr>
                <w:t xml:space="preserve">For each of its recommendations, this </w:t>
              </w:r>
            </w:ins>
            <w:r w:rsidR="004D48A0">
              <w:rPr>
                <w:sz w:val="20"/>
                <w:szCs w:val="20"/>
              </w:rPr>
              <w:t>Review Team</w:t>
            </w:r>
            <w:ins w:id="357" w:author="Alice Jansen" w:date="2016-01-15T13:23:00Z">
              <w:r w:rsidRPr="00313498">
                <w:rPr>
                  <w:sz w:val="20"/>
                  <w:szCs w:val="20"/>
                </w:rPr>
                <w:t xml:space="preserve"> should indicate whether the recommendation, if accepted, must be implemented before opening subsequent rounds of gTLD expansion.</w:t>
              </w:r>
            </w:ins>
          </w:p>
        </w:tc>
        <w:tc>
          <w:tcPr>
            <w:tcW w:w="2085" w:type="pct"/>
          </w:tcPr>
          <w:p w14:paraId="2B5F9ACC" w14:textId="77777777" w:rsidR="00A43E22" w:rsidRPr="00313498" w:rsidRDefault="00A43E22" w:rsidP="00145455">
            <w:pPr>
              <w:pStyle w:val="Numbering"/>
              <w:numPr>
                <w:ilvl w:val="0"/>
                <w:numId w:val="0"/>
              </w:numPr>
              <w:ind w:left="70"/>
              <w:rPr>
                <w:ins w:id="358" w:author="Alice Jansen" w:date="2016-01-15T13:23:00Z"/>
                <w:sz w:val="20"/>
                <w:szCs w:val="20"/>
              </w:rPr>
            </w:pPr>
            <w:ins w:id="359" w:author="Alice Jansen" w:date="2016-01-15T13:23:00Z">
              <w:r w:rsidRPr="00313498">
                <w:rPr>
                  <w:sz w:val="20"/>
                  <w:szCs w:val="20"/>
                </w:rPr>
                <w:t>Board proposal, accepted by CCWG as Option B in Dublin.</w:t>
              </w:r>
            </w:ins>
          </w:p>
        </w:tc>
      </w:tr>
      <w:tr w:rsidR="00A43E22" w14:paraId="2AEFC0D5" w14:textId="77777777" w:rsidTr="00145455">
        <w:trPr>
          <w:tblHeader/>
          <w:ins w:id="360" w:author="Alice Jansen" w:date="2016-01-15T13:23:00Z"/>
        </w:trPr>
        <w:tc>
          <w:tcPr>
            <w:tcW w:w="2837" w:type="pct"/>
          </w:tcPr>
          <w:p w14:paraId="7095F33F" w14:textId="0B2FA797" w:rsidR="00A43E22" w:rsidRPr="00313498" w:rsidRDefault="00A43E22" w:rsidP="00145455">
            <w:pPr>
              <w:pStyle w:val="Numbering"/>
              <w:numPr>
                <w:ilvl w:val="0"/>
                <w:numId w:val="0"/>
              </w:numPr>
              <w:ind w:left="70"/>
              <w:rPr>
                <w:ins w:id="361" w:author="Alice Jansen" w:date="2016-01-15T13:23:00Z"/>
                <w:sz w:val="20"/>
                <w:szCs w:val="20"/>
              </w:rPr>
            </w:pPr>
            <w:ins w:id="362" w:author="Alice Jansen" w:date="2016-01-15T13:23:00Z">
              <w:r w:rsidRPr="00313498">
                <w:rPr>
                  <w:sz w:val="20"/>
                  <w:szCs w:val="20"/>
                </w:rPr>
                <w:t xml:space="preserve">These </w:t>
              </w:r>
            </w:ins>
            <w:r w:rsidR="004D48A0">
              <w:rPr>
                <w:sz w:val="20"/>
                <w:szCs w:val="20"/>
              </w:rPr>
              <w:t>periodic review</w:t>
            </w:r>
            <w:ins w:id="363" w:author="Alice Jansen" w:date="2016-01-15T13:23:00Z">
              <w:r w:rsidRPr="00313498">
                <w:rPr>
                  <w:sz w:val="20"/>
                  <w:szCs w:val="20"/>
                </w:rPr>
                <w:t>s shall be convened no less frequently than every five years, measured from the date the previous Review was convened.</w:t>
              </w:r>
            </w:ins>
          </w:p>
        </w:tc>
        <w:tc>
          <w:tcPr>
            <w:tcW w:w="2085" w:type="pct"/>
          </w:tcPr>
          <w:p w14:paraId="43A1A2CF" w14:textId="2A676E45" w:rsidR="00A43E22" w:rsidRPr="00313498" w:rsidRDefault="004D48A0" w:rsidP="00145455">
            <w:pPr>
              <w:pStyle w:val="Numbering"/>
              <w:numPr>
                <w:ilvl w:val="0"/>
                <w:numId w:val="0"/>
              </w:numPr>
              <w:ind w:left="70"/>
              <w:rPr>
                <w:ins w:id="364" w:author="Alice Jansen" w:date="2016-01-15T13:23:00Z"/>
                <w:sz w:val="20"/>
                <w:szCs w:val="20"/>
              </w:rPr>
            </w:pPr>
            <w:proofErr w:type="spellStart"/>
            <w:r>
              <w:rPr>
                <w:sz w:val="20"/>
                <w:szCs w:val="20"/>
              </w:rPr>
              <w:t>AoC</w:t>
            </w:r>
            <w:proofErr w:type="spellEnd"/>
            <w:ins w:id="365" w:author="Alice Jansen" w:date="2016-01-15T13:23:00Z">
              <w:r w:rsidR="00A43E22" w:rsidRPr="00313498">
                <w:rPr>
                  <w:sz w:val="20"/>
                  <w:szCs w:val="20"/>
                </w:rPr>
                <w:t xml:space="preserve"> also required </w:t>
              </w:r>
              <w:proofErr w:type="gramStart"/>
              <w:r w:rsidR="00A43E22" w:rsidRPr="00313498">
                <w:rPr>
                  <w:sz w:val="20"/>
                  <w:szCs w:val="20"/>
                </w:rPr>
                <w:t>this Review 2 years</w:t>
              </w:r>
              <w:proofErr w:type="gramEnd"/>
              <w:r w:rsidR="00A43E22" w:rsidRPr="00313498">
                <w:rPr>
                  <w:sz w:val="20"/>
                  <w:szCs w:val="20"/>
                </w:rPr>
                <w:t xml:space="preserve"> after the 1st year Review.</w:t>
              </w:r>
            </w:ins>
          </w:p>
        </w:tc>
      </w:tr>
    </w:tbl>
    <w:p w14:paraId="4AC578DB" w14:textId="77777777" w:rsidR="00A43E22" w:rsidRDefault="00A43E22" w:rsidP="006B423F">
      <w:pPr>
        <w:pStyle w:val="Text"/>
        <w:rPr>
          <w:ins w:id="366" w:author="Alice Jansen" w:date="2016-01-15T13:22:00Z"/>
        </w:rPr>
      </w:pPr>
    </w:p>
    <w:p w14:paraId="14BA3C5B" w14:textId="77777777" w:rsidR="00C348B8" w:rsidRDefault="00C348B8" w:rsidP="006B423F">
      <w:pPr>
        <w:pStyle w:val="Text"/>
      </w:pPr>
    </w:p>
    <w:tbl>
      <w:tblPr>
        <w:tblStyle w:val="TableGrid"/>
        <w:tblW w:w="5000" w:type="pct"/>
        <w:tblCellMar>
          <w:left w:w="200" w:type="dxa"/>
        </w:tblCellMar>
        <w:tblLook w:val="04A0" w:firstRow="1" w:lastRow="0" w:firstColumn="1" w:lastColumn="0" w:noHBand="0" w:noVBand="1"/>
      </w:tblPr>
      <w:tblGrid>
        <w:gridCol w:w="4915"/>
        <w:gridCol w:w="4915"/>
      </w:tblGrid>
      <w:tr w:rsidR="00BA6322" w:rsidRPr="00BA6322" w14:paraId="6184C988" w14:textId="77777777" w:rsidTr="00BA4168">
        <w:trPr>
          <w:tblHeader/>
        </w:trPr>
        <w:tc>
          <w:tcPr>
            <w:tcW w:w="2500" w:type="pct"/>
            <w:shd w:val="clear" w:color="auto" w:fill="D9D9D9" w:themeFill="background1" w:themeFillShade="D9"/>
          </w:tcPr>
          <w:p w14:paraId="47AA3DE2" w14:textId="77777777" w:rsidR="00BA6322" w:rsidRPr="00BA6322" w:rsidRDefault="00BA6322" w:rsidP="00BA6322">
            <w:pPr>
              <w:pStyle w:val="Numbering"/>
              <w:numPr>
                <w:ilvl w:val="0"/>
                <w:numId w:val="0"/>
              </w:numPr>
              <w:ind w:left="440"/>
              <w:rPr>
                <w:b/>
              </w:rPr>
            </w:pPr>
            <w:r w:rsidRPr="00BA6322">
              <w:rPr>
                <w:b/>
              </w:rPr>
              <w:lastRenderedPageBreak/>
              <w:t>PROPOSED BYLAWS TEXT FOR THIS AFFIRMATION OF COMMITMENTS REVIEW</w:t>
            </w:r>
          </w:p>
        </w:tc>
        <w:tc>
          <w:tcPr>
            <w:tcW w:w="2500" w:type="pct"/>
            <w:shd w:val="clear" w:color="auto" w:fill="D9D9D9" w:themeFill="background1" w:themeFillShade="D9"/>
          </w:tcPr>
          <w:p w14:paraId="6914E43C" w14:textId="77777777" w:rsidR="00BA6322" w:rsidRPr="00BA6322" w:rsidRDefault="00BA6322" w:rsidP="00BA6322">
            <w:pPr>
              <w:pStyle w:val="Numbering"/>
              <w:numPr>
                <w:ilvl w:val="0"/>
                <w:numId w:val="0"/>
              </w:numPr>
              <w:ind w:left="440"/>
              <w:rPr>
                <w:b/>
              </w:rPr>
            </w:pPr>
            <w:r w:rsidRPr="00BA6322">
              <w:rPr>
                <w:b/>
              </w:rPr>
              <w:t>NOTES</w:t>
            </w:r>
          </w:p>
        </w:tc>
      </w:tr>
      <w:tr w:rsidR="00BA6322" w:rsidRPr="00BA6322" w14:paraId="2325EEB1" w14:textId="77777777" w:rsidTr="00BA4168">
        <w:trPr>
          <w:tblHeader/>
        </w:trPr>
        <w:tc>
          <w:tcPr>
            <w:tcW w:w="2500" w:type="pct"/>
          </w:tcPr>
          <w:p w14:paraId="3E344A49" w14:textId="77777777" w:rsidR="00BA6322" w:rsidRPr="00BA6322" w:rsidRDefault="00BA6322" w:rsidP="00BA6322">
            <w:pPr>
              <w:pStyle w:val="Numbering"/>
            </w:pPr>
            <w:r w:rsidRPr="00BA6322">
              <w:t>4. Reviewing effectiveness of WHOIS/</w:t>
            </w:r>
            <w:commentRangeStart w:id="367"/>
            <w:ins w:id="368" w:author="weill" w:date="2016-01-13T15:20:00Z">
              <w:r w:rsidR="00682227" w:rsidRPr="00A43E22">
                <w:t xml:space="preserve">Future Registration </w:t>
              </w:r>
              <w:commentRangeEnd w:id="367"/>
              <w:r w:rsidR="00682227" w:rsidRPr="00A43E22">
                <w:rPr>
                  <w:rStyle w:val="CommentReference"/>
                </w:rPr>
                <w:commentReference w:id="367"/>
              </w:r>
            </w:ins>
            <w:commentRangeStart w:id="369"/>
            <w:r w:rsidRPr="00BA6322">
              <w:t>Directory</w:t>
            </w:r>
            <w:commentRangeEnd w:id="369"/>
            <w:r w:rsidR="00A43E22">
              <w:rPr>
                <w:rStyle w:val="CommentReference"/>
              </w:rPr>
              <w:commentReference w:id="369"/>
            </w:r>
            <w:r w:rsidRPr="00BA6322">
              <w:t xml:space="preserve"> Services policy and the extent to which its implementation meets the legitimate needs of law enforcement and promotes consumer trust.</w:t>
            </w:r>
          </w:p>
        </w:tc>
        <w:tc>
          <w:tcPr>
            <w:tcW w:w="2500" w:type="pct"/>
          </w:tcPr>
          <w:p w14:paraId="7712B13A" w14:textId="77777777" w:rsidR="00BA6322" w:rsidRPr="00BA6322" w:rsidRDefault="00BA6322" w:rsidP="00BA6322">
            <w:pPr>
              <w:pStyle w:val="Numbering"/>
            </w:pPr>
            <w:r w:rsidRPr="00BA6322">
              <w:t xml:space="preserve">Changed title to reflect likelihood that WHOIS will be replaced by new </w:t>
            </w:r>
            <w:ins w:id="370" w:author="weill" w:date="2016-01-13T15:20:00Z">
              <w:r w:rsidR="00682227">
                <w:t xml:space="preserve">Registration </w:t>
              </w:r>
            </w:ins>
            <w:r w:rsidRPr="00BA6322">
              <w:t>Directory Services.</w:t>
            </w:r>
          </w:p>
        </w:tc>
      </w:tr>
      <w:tr w:rsidR="00BA6322" w:rsidRPr="00BA6322" w14:paraId="1D1FCA98" w14:textId="77777777" w:rsidTr="00BA4168">
        <w:trPr>
          <w:tblHeader/>
        </w:trPr>
        <w:tc>
          <w:tcPr>
            <w:tcW w:w="2500" w:type="pct"/>
          </w:tcPr>
          <w:p w14:paraId="0142B015" w14:textId="3F95046B" w:rsidR="00BA6322" w:rsidRPr="00BA6322" w:rsidRDefault="004D48A0" w:rsidP="00BA6322">
            <w:pPr>
              <w:pStyle w:val="Numbering"/>
            </w:pPr>
            <w:r>
              <w:t>ICANN</w:t>
            </w:r>
            <w:r w:rsidR="00BA6322" w:rsidRPr="00BA6322">
              <w:t xml:space="preserve"> commits to enforcing its policy relating to the current WHOIS and any future </w:t>
            </w:r>
            <w:r w:rsidR="00822FB2">
              <w:t xml:space="preserve">Generic Top Level Domain (gTLD) </w:t>
            </w:r>
            <w:r w:rsidR="00BA6322" w:rsidRPr="00BA6322">
              <w:t xml:space="preserve">Directory Service, subject to applicable laws, and working with the community to explore structural changes to improve accuracy and access to </w:t>
            </w:r>
            <w:r w:rsidR="00822FB2">
              <w:t xml:space="preserve">gTLD </w:t>
            </w:r>
            <w:r w:rsidR="00822FB2">
              <w:rPr>
                <w:rStyle w:val="CommentReference"/>
              </w:rPr>
              <w:t>r</w:t>
            </w:r>
            <w:r w:rsidR="00BA6322" w:rsidRPr="00BA6322">
              <w:t xml:space="preserve">egistration data, as well as consider safeguards for protecting data. </w:t>
            </w:r>
          </w:p>
          <w:p w14:paraId="7669B672" w14:textId="29B35AF7" w:rsidR="00BA6322" w:rsidRPr="00BA6322" w:rsidRDefault="00BA6322" w:rsidP="007A3EAE">
            <w:pPr>
              <w:pStyle w:val="Numbering"/>
            </w:pPr>
            <w:r w:rsidRPr="00BA6322">
              <w:t xml:space="preserve">This </w:t>
            </w:r>
            <w:r w:rsidR="007A3EAE">
              <w:t>r</w:t>
            </w:r>
            <w:r w:rsidR="007A3EAE" w:rsidRPr="00BA6322">
              <w:t xml:space="preserve">eview </w:t>
            </w:r>
            <w:r w:rsidRPr="00BA6322">
              <w:t xml:space="preserve">includes a commitment that becomes part of </w:t>
            </w:r>
            <w:r w:rsidR="009C59B0">
              <w:t>The ICANN Bylaws</w:t>
            </w:r>
            <w:r w:rsidRPr="00BA6322">
              <w:t>, regarding enforcement of the current WHOIS and any future gTLD Directory Service policy requirements.</w:t>
            </w:r>
          </w:p>
        </w:tc>
        <w:tc>
          <w:tcPr>
            <w:tcW w:w="2500" w:type="pct"/>
          </w:tcPr>
          <w:p w14:paraId="508922AF" w14:textId="1EA3AC87" w:rsidR="00BA6322" w:rsidRPr="00BA6322" w:rsidRDefault="00BA6322" w:rsidP="00BA6322">
            <w:pPr>
              <w:pStyle w:val="Numbering"/>
            </w:pPr>
            <w:r w:rsidRPr="00BA6322">
              <w:t xml:space="preserve">This Review includes a commitment that becomes part of </w:t>
            </w:r>
            <w:r w:rsidR="009C59B0">
              <w:t>The ICANN Bylaws</w:t>
            </w:r>
            <w:r w:rsidRPr="00BA6322">
              <w:t xml:space="preserve">, regarding enforcement of existing policy WHOIS requirements, as proposed by the </w:t>
            </w:r>
            <w:r w:rsidR="004D48A0">
              <w:t>ICANN</w:t>
            </w:r>
            <w:r w:rsidRPr="00BA6322">
              <w:t xml:space="preserve"> Board (1</w:t>
            </w:r>
            <w:r w:rsidR="007A3EAE">
              <w:t xml:space="preserve"> </w:t>
            </w:r>
            <w:r w:rsidRPr="00BA6322">
              <w:t>Sep</w:t>
            </w:r>
            <w:r w:rsidR="007A3EAE">
              <w:t xml:space="preserve">tember </w:t>
            </w:r>
            <w:r w:rsidRPr="00BA6322">
              <w:t>2015).</w:t>
            </w:r>
          </w:p>
          <w:p w14:paraId="38046EEA" w14:textId="77777777" w:rsidR="00BA6322" w:rsidRPr="00BA6322" w:rsidRDefault="00BA6322" w:rsidP="00BA6322">
            <w:pPr>
              <w:pStyle w:val="Numbering"/>
              <w:numPr>
                <w:ilvl w:val="0"/>
                <w:numId w:val="0"/>
              </w:numPr>
              <w:ind w:left="440"/>
            </w:pPr>
          </w:p>
        </w:tc>
      </w:tr>
      <w:tr w:rsidR="00BA6322" w:rsidRPr="00BA6322" w14:paraId="7AC81B9D" w14:textId="77777777" w:rsidTr="00BA4168">
        <w:trPr>
          <w:tblHeader/>
        </w:trPr>
        <w:tc>
          <w:tcPr>
            <w:tcW w:w="2500" w:type="pct"/>
          </w:tcPr>
          <w:p w14:paraId="67ABFCE9" w14:textId="467AE1C6" w:rsidR="00BA6322" w:rsidRPr="00BA6322" w:rsidRDefault="00BA6322" w:rsidP="00BA6322">
            <w:pPr>
              <w:pStyle w:val="Numbering"/>
            </w:pPr>
            <w:r w:rsidRPr="00BA6322">
              <w:t xml:space="preserve">The Board shall cause a </w:t>
            </w:r>
            <w:r w:rsidR="004D48A0">
              <w:t>periodic review</w:t>
            </w:r>
            <w:r w:rsidRPr="00BA6322">
              <w:t xml:space="preserve"> to assess the extent to which WHOIS/Directory Services policy is effective and its implementation meets the legitimate needs of law enforcement, promotes consumer trust, and safeguards data.</w:t>
            </w:r>
          </w:p>
        </w:tc>
        <w:tc>
          <w:tcPr>
            <w:tcW w:w="2500" w:type="pct"/>
          </w:tcPr>
          <w:p w14:paraId="4C1272BA" w14:textId="77777777" w:rsidR="00BA6322" w:rsidRPr="00BA6322" w:rsidRDefault="00BA6322" w:rsidP="00BA6322">
            <w:pPr>
              <w:pStyle w:val="Numbering"/>
            </w:pPr>
            <w:r w:rsidRPr="00BA6322">
              <w:t>Per Board proposal (</w:t>
            </w:r>
            <w:r w:rsidR="007A3EAE" w:rsidRPr="00BA6322">
              <w:t>1</w:t>
            </w:r>
            <w:r w:rsidR="007A3EAE">
              <w:t xml:space="preserve"> </w:t>
            </w:r>
            <w:r w:rsidR="007A3EAE" w:rsidRPr="00BA6322">
              <w:t>Sep</w:t>
            </w:r>
            <w:r w:rsidR="007A3EAE">
              <w:t xml:space="preserve">tember </w:t>
            </w:r>
            <w:r w:rsidR="007A3EAE" w:rsidRPr="00BA6322">
              <w:t>2015</w:t>
            </w:r>
            <w:r w:rsidRPr="00BA6322">
              <w:t>).</w:t>
            </w:r>
          </w:p>
        </w:tc>
      </w:tr>
      <w:tr w:rsidR="00BA6322" w:rsidRPr="00BA6322" w14:paraId="5C501F4E" w14:textId="77777777" w:rsidTr="00BA4168">
        <w:trPr>
          <w:tblHeader/>
        </w:trPr>
        <w:tc>
          <w:tcPr>
            <w:tcW w:w="2500" w:type="pct"/>
          </w:tcPr>
          <w:p w14:paraId="69D85244" w14:textId="77777777" w:rsidR="00BA6322" w:rsidRPr="00BA6322" w:rsidRDefault="00BA6322" w:rsidP="007A3EAE">
            <w:pPr>
              <w:pStyle w:val="Numbering"/>
            </w:pPr>
            <w:r w:rsidRPr="00BA6322">
              <w:t xml:space="preserve">This </w:t>
            </w:r>
            <w:r w:rsidR="007A3EAE">
              <w:t>r</w:t>
            </w:r>
            <w:r w:rsidR="007A3EAE" w:rsidRPr="00BA6322">
              <w:t xml:space="preserve">eview </w:t>
            </w:r>
            <w:r w:rsidRPr="00BA6322">
              <w:t xml:space="preserve">will consider the </w:t>
            </w:r>
            <w:r w:rsidR="00822FB2" w:rsidRPr="00822FB2">
              <w:t>Organization for Economic Co-operation and Development</w:t>
            </w:r>
            <w:r w:rsidR="00822FB2">
              <w:t xml:space="preserve"> (</w:t>
            </w:r>
            <w:r w:rsidRPr="00BA6322">
              <w:t>OECD</w:t>
            </w:r>
            <w:r w:rsidR="00822FB2">
              <w:t>)</w:t>
            </w:r>
            <w:r w:rsidRPr="00BA6322">
              <w:t xml:space="preserve"> guidelines regarding privacy, as defined by the OECD in 1980 and amended in 2013.</w:t>
            </w:r>
          </w:p>
        </w:tc>
        <w:tc>
          <w:tcPr>
            <w:tcW w:w="2500" w:type="pct"/>
          </w:tcPr>
          <w:p w14:paraId="2AD8DAD6" w14:textId="77777777" w:rsidR="00BA6322" w:rsidRPr="00BA6322" w:rsidRDefault="00BA6322" w:rsidP="00BA6322">
            <w:pPr>
              <w:pStyle w:val="Numbering"/>
            </w:pPr>
            <w:r w:rsidRPr="00BA6322">
              <w:t>New. A public comment submission noted that OECD guidelines do not have the force of law.</w:t>
            </w:r>
          </w:p>
        </w:tc>
      </w:tr>
      <w:tr w:rsidR="00BA6322" w:rsidRPr="00BA6322" w14:paraId="64846C2C" w14:textId="77777777" w:rsidTr="00BA4168">
        <w:trPr>
          <w:tblHeader/>
        </w:trPr>
        <w:tc>
          <w:tcPr>
            <w:tcW w:w="2500" w:type="pct"/>
          </w:tcPr>
          <w:p w14:paraId="08CDCBD4" w14:textId="4F9CFC8E" w:rsidR="00BA6322" w:rsidRPr="00BA6322" w:rsidRDefault="00BA6322" w:rsidP="007A3EAE">
            <w:pPr>
              <w:pStyle w:val="Numbering"/>
            </w:pPr>
            <w:r w:rsidRPr="00BA6322">
              <w:t xml:space="preserve">The </w:t>
            </w:r>
            <w:r w:rsidR="004D48A0">
              <w:t>Review Team</w:t>
            </w:r>
            <w:r w:rsidRPr="00BA6322">
              <w:t xml:space="preserve"> shall assess the extent to which prior </w:t>
            </w:r>
            <w:r w:rsidR="007A3EAE">
              <w:t>r</w:t>
            </w:r>
            <w:r w:rsidR="007A3EAE" w:rsidRPr="00BA6322">
              <w:t xml:space="preserve">eview </w:t>
            </w:r>
            <w:r w:rsidRPr="00BA6322">
              <w:t>recommendations have been completed, and the extent to which implementation has had the intended effect.</w:t>
            </w:r>
          </w:p>
        </w:tc>
        <w:tc>
          <w:tcPr>
            <w:tcW w:w="2500" w:type="pct"/>
          </w:tcPr>
          <w:p w14:paraId="5A114B59" w14:textId="77777777" w:rsidR="00BA6322" w:rsidRPr="00BA6322" w:rsidRDefault="00BA6322" w:rsidP="00BA6322">
            <w:pPr>
              <w:pStyle w:val="Numbering"/>
            </w:pPr>
            <w:r w:rsidRPr="00BA6322">
              <w:t>Per Board proposal (</w:t>
            </w:r>
            <w:r w:rsidR="007A3EAE" w:rsidRPr="00BA6322">
              <w:t>1</w:t>
            </w:r>
            <w:r w:rsidR="007A3EAE">
              <w:t xml:space="preserve"> </w:t>
            </w:r>
            <w:r w:rsidR="007A3EAE" w:rsidRPr="00BA6322">
              <w:t>Sep</w:t>
            </w:r>
            <w:r w:rsidR="007A3EAE">
              <w:t xml:space="preserve">tember </w:t>
            </w:r>
            <w:r w:rsidR="007A3EAE" w:rsidRPr="00BA6322">
              <w:t>2015</w:t>
            </w:r>
            <w:r w:rsidRPr="00BA6322">
              <w:t>).</w:t>
            </w:r>
          </w:p>
        </w:tc>
      </w:tr>
      <w:tr w:rsidR="00BA6322" w:rsidRPr="00BA6322" w14:paraId="70F53F59" w14:textId="77777777" w:rsidTr="00BA4168">
        <w:trPr>
          <w:tblHeader/>
        </w:trPr>
        <w:tc>
          <w:tcPr>
            <w:tcW w:w="2500" w:type="pct"/>
          </w:tcPr>
          <w:p w14:paraId="4736C1D4" w14:textId="3645D900" w:rsidR="00BA6322" w:rsidRPr="00BA6322" w:rsidRDefault="00BA6322" w:rsidP="007A3EAE">
            <w:pPr>
              <w:pStyle w:val="Numbering"/>
            </w:pPr>
            <w:r w:rsidRPr="00BA6322">
              <w:t xml:space="preserve">This </w:t>
            </w:r>
            <w:r w:rsidR="004D48A0">
              <w:t>periodic review</w:t>
            </w:r>
            <w:r w:rsidR="007A3EAE" w:rsidRPr="00BA6322">
              <w:t xml:space="preserve"> </w:t>
            </w:r>
            <w:r w:rsidRPr="00BA6322">
              <w:t xml:space="preserve">shall be convened no less frequently than every five years, measured from the date the previous </w:t>
            </w:r>
            <w:r w:rsidR="007A3EAE">
              <w:t>r</w:t>
            </w:r>
            <w:r w:rsidR="007A3EAE" w:rsidRPr="00BA6322">
              <w:t xml:space="preserve">eview </w:t>
            </w:r>
            <w:r w:rsidRPr="00BA6322">
              <w:t>was convened.</w:t>
            </w:r>
          </w:p>
        </w:tc>
        <w:tc>
          <w:tcPr>
            <w:tcW w:w="2500" w:type="pct"/>
          </w:tcPr>
          <w:p w14:paraId="1AB6C6CC" w14:textId="77777777" w:rsidR="00BA6322" w:rsidRPr="00BA6322" w:rsidRDefault="00BA6322" w:rsidP="007A3EAE">
            <w:pPr>
              <w:pStyle w:val="Numbering"/>
            </w:pPr>
            <w:r w:rsidRPr="00BA6322">
              <w:t xml:space="preserve">The Affirmation of Commitments required this </w:t>
            </w:r>
            <w:r w:rsidR="007A3EAE">
              <w:t>r</w:t>
            </w:r>
            <w:r w:rsidR="007A3EAE" w:rsidRPr="00BA6322">
              <w:t xml:space="preserve">eview </w:t>
            </w:r>
            <w:r w:rsidRPr="00BA6322">
              <w:t xml:space="preserve">every </w:t>
            </w:r>
            <w:r w:rsidR="007A3EAE">
              <w:t>three</w:t>
            </w:r>
            <w:r w:rsidR="007A3EAE" w:rsidRPr="00BA6322">
              <w:t xml:space="preserve"> </w:t>
            </w:r>
            <w:r w:rsidRPr="00BA6322">
              <w:t>years.</w:t>
            </w:r>
          </w:p>
        </w:tc>
      </w:tr>
    </w:tbl>
    <w:p w14:paraId="0B8C1EDD" w14:textId="77777777" w:rsidR="00BA6322" w:rsidRDefault="00BA6322" w:rsidP="006B423F">
      <w:pPr>
        <w:pStyle w:val="Text"/>
      </w:pPr>
    </w:p>
    <w:p w14:paraId="1988BC8F" w14:textId="77777777" w:rsidR="00BA6322" w:rsidRDefault="00BA6322" w:rsidP="00BA6322">
      <w:pPr>
        <w:pStyle w:val="Text"/>
        <w:numPr>
          <w:ilvl w:val="0"/>
          <w:numId w:val="37"/>
        </w:numPr>
      </w:pPr>
      <w:r w:rsidRPr="00BA6322">
        <w:rPr>
          <w:rFonts w:hint="eastAsia"/>
        </w:rPr>
        <w:lastRenderedPageBreak/>
        <w:t>Bylaws to add an IANA Function Review and Special IANA Function Review</w:t>
      </w:r>
      <w:r w:rsidR="007A3EAE">
        <w:t>:</w:t>
      </w:r>
    </w:p>
    <w:p w14:paraId="2DB67D3C" w14:textId="77777777" w:rsidR="00BA6322" w:rsidRDefault="00BA6322" w:rsidP="006B423F">
      <w:pPr>
        <w:pStyle w:val="Text"/>
      </w:pPr>
    </w:p>
    <w:tbl>
      <w:tblPr>
        <w:tblStyle w:val="TableGrid"/>
        <w:tblW w:w="5000" w:type="pct"/>
        <w:jc w:val="right"/>
        <w:tblCellMar>
          <w:left w:w="220" w:type="dxa"/>
        </w:tblCellMar>
        <w:tblLook w:val="04A0" w:firstRow="1" w:lastRow="0" w:firstColumn="1" w:lastColumn="0" w:noHBand="0" w:noVBand="1"/>
      </w:tblPr>
      <w:tblGrid>
        <w:gridCol w:w="9830"/>
      </w:tblGrid>
      <w:tr w:rsidR="00BA6322" w:rsidRPr="00BA6322" w14:paraId="12363764" w14:textId="77777777" w:rsidTr="00BA6322">
        <w:trPr>
          <w:jc w:val="right"/>
        </w:trPr>
        <w:tc>
          <w:tcPr>
            <w:tcW w:w="5000" w:type="pct"/>
            <w:shd w:val="clear" w:color="auto" w:fill="D9D9D9" w:themeFill="background1" w:themeFillShade="D9"/>
          </w:tcPr>
          <w:p w14:paraId="4CEF44FB" w14:textId="77777777" w:rsidR="00BA6322" w:rsidRPr="00BA6322" w:rsidRDefault="00BA6322" w:rsidP="00BA6322">
            <w:pPr>
              <w:pStyle w:val="Numbering"/>
              <w:numPr>
                <w:ilvl w:val="0"/>
                <w:numId w:val="0"/>
              </w:numPr>
              <w:ind w:left="440"/>
              <w:rPr>
                <w:b/>
              </w:rPr>
            </w:pPr>
            <w:r w:rsidRPr="00BA6322">
              <w:rPr>
                <w:b/>
              </w:rPr>
              <w:t>IANA FUNCTION REVIEW AND SPECIAL IANA FUNCTION REVIEW</w:t>
            </w:r>
          </w:p>
        </w:tc>
      </w:tr>
      <w:tr w:rsidR="00BA6322" w:rsidRPr="00BA6322" w14:paraId="5AD65F35" w14:textId="77777777" w:rsidTr="00BA6322">
        <w:trPr>
          <w:jc w:val="right"/>
        </w:trPr>
        <w:tc>
          <w:tcPr>
            <w:tcW w:w="5000" w:type="pct"/>
          </w:tcPr>
          <w:p w14:paraId="44F7A183" w14:textId="081E6F3E" w:rsidR="00BA6322" w:rsidRPr="00BA6322" w:rsidRDefault="00BA6322" w:rsidP="007A3EAE">
            <w:pPr>
              <w:pStyle w:val="Numbering"/>
            </w:pPr>
            <w:r w:rsidRPr="00BA6322">
              <w:t xml:space="preserve">The CWG-Stewardship recommends that </w:t>
            </w:r>
            <w:r w:rsidR="007A3EAE" w:rsidRPr="007A3EAE">
              <w:t>Post-Transition IANA</w:t>
            </w:r>
            <w:r w:rsidR="007A3EAE">
              <w:t>’s</w:t>
            </w:r>
            <w:r w:rsidR="007A3EAE" w:rsidRPr="007A3EAE">
              <w:t xml:space="preserve"> </w:t>
            </w:r>
            <w:r w:rsidR="007A3EAE">
              <w:t>(</w:t>
            </w:r>
            <w:r w:rsidRPr="00BA6322">
              <w:t>PTI’s</w:t>
            </w:r>
            <w:r w:rsidR="007A3EAE">
              <w:t>)</w:t>
            </w:r>
            <w:r w:rsidRPr="00BA6322">
              <w:t xml:space="preserve"> performance against the </w:t>
            </w:r>
            <w:r w:rsidR="004D48A0">
              <w:t>ICANN</w:t>
            </w:r>
            <w:r w:rsidR="007A3EAE">
              <w:t>-</w:t>
            </w:r>
            <w:r w:rsidRPr="00BA6322">
              <w:t xml:space="preserve">PTI contract and the Statement of Work (SOW) be reviewed as part of the IANA Function Review (IFR). The IFR would be obliged to take into account multiple input sources including community comments, IANA Customer Standing Committee (CSC) evaluations, reports submitted by the PTI, and recommendations for technical or process improvements. The outcomes of reports submitted to the CSC, </w:t>
            </w:r>
            <w:r w:rsidR="007A3EAE">
              <w:t>r</w:t>
            </w:r>
            <w:r w:rsidR="007A3EAE" w:rsidRPr="00BA6322">
              <w:t>eviews</w:t>
            </w:r>
            <w:r w:rsidR="007A3EAE">
              <w:t>,</w:t>
            </w:r>
            <w:r w:rsidR="007A3EAE" w:rsidRPr="00BA6322">
              <w:t xml:space="preserve"> </w:t>
            </w:r>
            <w:r w:rsidRPr="00BA6322">
              <w:t xml:space="preserve">and comments received on these reports during the relevant time period will be included as input to the IFR. The IFR will also review the SOW to determine if any amendments should be recommended. The IFR mandate is strictly limited to evaluation of PTI performance against the SOW and does not include any evaluation relating to policy or contracting issues that are not part of the IANA Functions Contract between </w:t>
            </w:r>
            <w:r w:rsidR="004D48A0">
              <w:t>ICANN</w:t>
            </w:r>
            <w:r w:rsidRPr="00BA6322">
              <w:t xml:space="preserve"> and PTI or the SOW. In particular</w:t>
            </w:r>
            <w:r w:rsidR="00E37157">
              <w:t>,</w:t>
            </w:r>
            <w:r w:rsidRPr="00BA6322">
              <w:t xml:space="preserve"> it does not include issues related to policy development and adoption processes, or contract enforcement measures between contracted registries and </w:t>
            </w:r>
            <w:r w:rsidR="004D48A0">
              <w:t>ICANN</w:t>
            </w:r>
            <w:r w:rsidRPr="00BA6322">
              <w:t>.</w:t>
            </w:r>
          </w:p>
          <w:p w14:paraId="6AFC028B" w14:textId="77777777" w:rsidR="00BA6322" w:rsidRPr="00BA6322" w:rsidRDefault="00BA6322" w:rsidP="00BA6322">
            <w:pPr>
              <w:pStyle w:val="Numbering"/>
            </w:pPr>
            <w:r w:rsidRPr="00BA6322">
              <w:t xml:space="preserve">The first IFR is recommended to take place no more than </w:t>
            </w:r>
            <w:r w:rsidR="00E37157">
              <w:t>two</w:t>
            </w:r>
            <w:r w:rsidR="00E37157" w:rsidRPr="00BA6322">
              <w:t xml:space="preserve"> </w:t>
            </w:r>
            <w:r w:rsidRPr="00BA6322">
              <w:t xml:space="preserve">years after the transition is completed. After the initial </w:t>
            </w:r>
            <w:r w:rsidR="00E37157">
              <w:t>r</w:t>
            </w:r>
            <w:r w:rsidR="00E37157" w:rsidRPr="00BA6322">
              <w:t>eview</w:t>
            </w:r>
            <w:r w:rsidRPr="00BA6322">
              <w:t xml:space="preserve">, the periodic IFR should occur at intervals of no more than </w:t>
            </w:r>
            <w:r w:rsidR="00E37157">
              <w:t>five</w:t>
            </w:r>
            <w:r w:rsidR="00E37157" w:rsidRPr="00BA6322">
              <w:t xml:space="preserve"> </w:t>
            </w:r>
            <w:r w:rsidRPr="00BA6322">
              <w:t>years.</w:t>
            </w:r>
          </w:p>
          <w:p w14:paraId="60FA742C" w14:textId="2AB9C887" w:rsidR="00BA6322" w:rsidRPr="00BA6322" w:rsidRDefault="00BA6322" w:rsidP="00BA6322">
            <w:pPr>
              <w:pStyle w:val="Numbering"/>
            </w:pPr>
            <w:r w:rsidRPr="00BA6322">
              <w:t xml:space="preserve">The IFR should be outlined in </w:t>
            </w:r>
            <w:r w:rsidR="000E1303">
              <w:t>t</w:t>
            </w:r>
            <w:r w:rsidR="009C59B0">
              <w:t>he ICANN Bylaws</w:t>
            </w:r>
            <w:r w:rsidRPr="00BA6322">
              <w:t xml:space="preserve"> and included as a Fundamental Bylaw as part of the work of the CCWG-Accountability and would operate in a manner analogous to an Affirmation of Commitments </w:t>
            </w:r>
            <w:r w:rsidR="00E37157">
              <w:t>r</w:t>
            </w:r>
            <w:r w:rsidR="00E37157" w:rsidRPr="00BA6322">
              <w:t>eview</w:t>
            </w:r>
            <w:r w:rsidRPr="00BA6322">
              <w:t xml:space="preserve">. The </w:t>
            </w:r>
            <w:r w:rsidR="00E37157">
              <w:t>m</w:t>
            </w:r>
            <w:r w:rsidR="00E37157" w:rsidRPr="00BA6322">
              <w:t xml:space="preserve">embers </w:t>
            </w:r>
            <w:r w:rsidRPr="00BA6322">
              <w:t xml:space="preserve">of the IANA Function </w:t>
            </w:r>
            <w:r w:rsidR="004D48A0">
              <w:t>Review Team</w:t>
            </w:r>
            <w:r w:rsidRPr="00BA6322">
              <w:t xml:space="preserve"> (IFRT) would be selected by the SOs and ACs and would include several liaisons from other communities. While the IFRT is intended to be a smaller group, it will be open to participants in much the same way as the CWG-Stewardship is.</w:t>
            </w:r>
          </w:p>
          <w:p w14:paraId="0347A88F" w14:textId="317B5D74" w:rsidR="00BA6322" w:rsidRPr="00BA6322" w:rsidRDefault="00BA6322" w:rsidP="00BA6322">
            <w:pPr>
              <w:pStyle w:val="Numbering"/>
            </w:pPr>
            <w:r w:rsidRPr="00BA6322">
              <w:t xml:space="preserve">While the IFR will normally be scheduled based on a regular cycle of no more than five years in line with other </w:t>
            </w:r>
            <w:r w:rsidR="004D48A0">
              <w:t>ICANN</w:t>
            </w:r>
            <w:r w:rsidRPr="00BA6322">
              <w:t xml:space="preserve"> </w:t>
            </w:r>
            <w:r w:rsidR="00E37157">
              <w:t>r</w:t>
            </w:r>
            <w:r w:rsidR="00E37157" w:rsidRPr="00BA6322">
              <w:t>eviews</w:t>
            </w:r>
            <w:r w:rsidRPr="00BA6322">
              <w:t xml:space="preserve">, a Special IANA Function Review (Special IFR) may also be initiated when CSC Remedial Action Procedures (as described in the CWG-Stewardship Proposal) are followed and fail to correct the identified deficiency and the IANA Problem Resolution Process (as described in the CWG-Stewardship Proposal) is followed and fails to correct the identified deficiency. Following the exhaustion of these escalation mechanisms, the ccNSO and GNSO will be responsible for checking and reviewing the outcome of the CSC process, and the IANA Problem Resolution Process and for determining whether or not a Special IFR is necessary. After consideration, which may include a </w:t>
            </w:r>
            <w:r w:rsidR="00E37157">
              <w:t>P</w:t>
            </w:r>
            <w:r w:rsidR="00E37157" w:rsidRPr="00BA6322">
              <w:t xml:space="preserve">ublic </w:t>
            </w:r>
            <w:r w:rsidR="00E37157">
              <w:t>C</w:t>
            </w:r>
            <w:r w:rsidR="00E37157" w:rsidRPr="00BA6322">
              <w:t xml:space="preserve">omment </w:t>
            </w:r>
            <w:r w:rsidR="00E37157">
              <w:t>P</w:t>
            </w:r>
            <w:r w:rsidR="00E37157" w:rsidRPr="00BA6322">
              <w:t xml:space="preserve">eriod </w:t>
            </w:r>
            <w:r w:rsidRPr="00BA6322">
              <w:t>and must include meaningful consultation with other SOs and AC</w:t>
            </w:r>
            <w:r w:rsidR="00E37157">
              <w:t>s</w:t>
            </w:r>
            <w:r w:rsidRPr="00BA6322">
              <w:t>, the Special IFR could be triggered. In order to trigger a Special IFR, it would require a vote of both of the ccNSO and GNSO Councils (each by a supermajority vote according to their normal procedures for determining supermajority).</w:t>
            </w:r>
          </w:p>
          <w:p w14:paraId="6F1A30FD" w14:textId="4A8BC8F7" w:rsidR="00BA6322" w:rsidRPr="00BA6322" w:rsidRDefault="00BA6322" w:rsidP="00E37157">
            <w:pPr>
              <w:pStyle w:val="Numbering"/>
            </w:pPr>
            <w:r w:rsidRPr="00BA6322">
              <w:t xml:space="preserve">The Special IFR will follow the same multistakeholder cross community composition and process structure as the periodic </w:t>
            </w:r>
            <w:r w:rsidR="00E37157">
              <w:t>IFR</w:t>
            </w:r>
            <w:r w:rsidRPr="00BA6322">
              <w:t xml:space="preserve">. The scope of the Special IFR will be narrower than a periodic IFR, focused primarily on the identified deficiency or problem, its implications for overall IANA performance, and how that issue is best resolved. As with the periodic IFR, the Special IFR is limited to </w:t>
            </w:r>
            <w:r w:rsidR="004D48A0">
              <w:t>a review of</w:t>
            </w:r>
            <w:r w:rsidRPr="00BA6322">
              <w:t xml:space="preserve"> the performance of the IANA Functions operation, including the CSC, but should not consider policy development and adoption processes or the relationship between </w:t>
            </w:r>
            <w:r w:rsidR="004D48A0">
              <w:t>ICANN</w:t>
            </w:r>
            <w:r w:rsidRPr="00BA6322">
              <w:t xml:space="preserve"> and its contracted TLDs. The results of the IFR or Special IFR will not be prescribed or restricted and could include recommendations to initiate a </w:t>
            </w:r>
            <w:r w:rsidRPr="00BA6322">
              <w:lastRenderedPageBreak/>
              <w:t xml:space="preserve">separation process, which could result in termination or non-renewal of the IANA Functions Contract between </w:t>
            </w:r>
            <w:r w:rsidR="004D48A0">
              <w:t>ICANN</w:t>
            </w:r>
            <w:r w:rsidRPr="00BA6322">
              <w:t xml:space="preserve"> and PTI among other actions.</w:t>
            </w:r>
          </w:p>
        </w:tc>
      </w:tr>
    </w:tbl>
    <w:p w14:paraId="6D0F6A6A" w14:textId="77777777" w:rsidR="00BA6322" w:rsidRDefault="00BA6322" w:rsidP="006B423F">
      <w:pPr>
        <w:pStyle w:val="Text"/>
      </w:pPr>
    </w:p>
    <w:p w14:paraId="03724F82" w14:textId="50A2E25C" w:rsidR="00BA6322" w:rsidRPr="00BA6322" w:rsidRDefault="00BA6322" w:rsidP="00BA6322">
      <w:pPr>
        <w:pStyle w:val="Numbering"/>
        <w:rPr>
          <w:i/>
        </w:rPr>
      </w:pPr>
      <w:del w:id="371" w:author="Bernard Turcotte" w:date="2016-02-02T17:57:00Z">
        <w:r w:rsidRPr="00BA6322" w:rsidDel="00360094">
          <w:rPr>
            <w:i/>
          </w:rPr>
          <w:delText>Note: Legal counsel has not reviewed the proposed Bylaw revisions at this stage. The proposed language for Bylaw revisions is conceptual in nature; once there is consensus about direction developed through this comment process, legal counsel will need time to draft appropriate proposed language for revisions to the Articles of Incorporation and Bylaws</w:delText>
        </w:r>
      </w:del>
      <w:r w:rsidRPr="00BA6322">
        <w:rPr>
          <w:i/>
        </w:rPr>
        <w:t>.</w:t>
      </w:r>
      <w:r w:rsidR="00572F9D">
        <w:rPr>
          <w:i/>
        </w:rPr>
        <w:br/>
      </w:r>
      <w:r w:rsidR="00572F9D">
        <w:rPr>
          <w:i/>
        </w:rPr>
        <w:br/>
      </w:r>
      <w:ins w:id="372" w:author="Bernard Turcotte" w:date="2016-02-02T20:16:00Z">
        <w:r w:rsidR="00B93CA5" w:rsidRPr="00B93CA5">
          <w:rPr>
            <w:b/>
            <w:rPrChange w:id="373" w:author="Bernard Turcotte" w:date="2016-02-02T20:16:00Z">
              <w:rPr/>
            </w:rPrChange>
          </w:rPr>
          <w:t>Source of participants for various reviews to date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15"/>
        <w:gridCol w:w="4915"/>
      </w:tblGrid>
      <w:tr w:rsidR="00BA6322" w:rsidRPr="00BA6322" w14:paraId="1C593A4A" w14:textId="77777777" w:rsidTr="00BA6322">
        <w:tc>
          <w:tcPr>
            <w:tcW w:w="2500" w:type="pct"/>
          </w:tcPr>
          <w:p w14:paraId="5360F063" w14:textId="77777777" w:rsidR="00BA6322" w:rsidRPr="00BA6322" w:rsidRDefault="00BA6322" w:rsidP="00BA6322">
            <w:pPr>
              <w:pStyle w:val="Numbering"/>
            </w:pPr>
            <w:r w:rsidRPr="00BA6322">
              <w:rPr>
                <w:b/>
              </w:rPr>
              <w:t>ATRT1</w:t>
            </w:r>
            <w:r w:rsidRPr="00BA6322">
              <w:t xml:space="preserve"> (14 people; 12 from AC &amp; SOs): </w:t>
            </w:r>
          </w:p>
          <w:p w14:paraId="48F2EEB7" w14:textId="77777777" w:rsidR="00BA6322" w:rsidRPr="00BA6322" w:rsidRDefault="00BA6322" w:rsidP="00BA6322">
            <w:pPr>
              <w:pStyle w:val="Numbering"/>
            </w:pPr>
            <w:r w:rsidRPr="00BA6322">
              <w:t>1 ALAC</w:t>
            </w:r>
          </w:p>
          <w:p w14:paraId="2ABCB9C6" w14:textId="77777777" w:rsidR="00BA6322" w:rsidRPr="00BA6322" w:rsidRDefault="00BA6322" w:rsidP="00BA6322">
            <w:pPr>
              <w:pStyle w:val="Numbering"/>
            </w:pPr>
            <w:r w:rsidRPr="00BA6322">
              <w:t>2 GAC</w:t>
            </w:r>
          </w:p>
          <w:p w14:paraId="252FABDC" w14:textId="77777777" w:rsidR="00BA6322" w:rsidRPr="00BA6322" w:rsidRDefault="00BA6322" w:rsidP="00BA6322">
            <w:pPr>
              <w:pStyle w:val="Numbering"/>
            </w:pPr>
            <w:r w:rsidRPr="00BA6322">
              <w:t>1 ASO</w:t>
            </w:r>
          </w:p>
          <w:p w14:paraId="30E0E2FA" w14:textId="77777777" w:rsidR="00BA6322" w:rsidRPr="00BA6322" w:rsidRDefault="00BA6322" w:rsidP="00BA6322">
            <w:pPr>
              <w:pStyle w:val="Numbering"/>
            </w:pPr>
            <w:r w:rsidRPr="00BA6322">
              <w:t>3 ccNSO</w:t>
            </w:r>
          </w:p>
          <w:p w14:paraId="3E70524F" w14:textId="77777777" w:rsidR="00BA6322" w:rsidRPr="00BA6322" w:rsidRDefault="00BA6322" w:rsidP="00BA6322">
            <w:pPr>
              <w:pStyle w:val="Numbering"/>
            </w:pPr>
            <w:r w:rsidRPr="00BA6322">
              <w:t>5 GNSO</w:t>
            </w:r>
          </w:p>
          <w:p w14:paraId="76127118" w14:textId="06FC1D23" w:rsidR="00BA6322" w:rsidRPr="00BA6322" w:rsidRDefault="00BA6322" w:rsidP="00BA6322">
            <w:pPr>
              <w:pStyle w:val="Numbering"/>
            </w:pPr>
            <w:del w:id="374" w:author="Bernard Turcotte" w:date="2016-02-02T17:29:00Z">
              <w:r w:rsidRPr="00BA6322" w:rsidDel="004D48A0">
                <w:delText>ICANN</w:delText>
              </w:r>
            </w:del>
            <w:ins w:id="375" w:author="Bernard Turcotte" w:date="2016-02-02T17:29:00Z">
              <w:r w:rsidR="004D48A0">
                <w:t>ICANN</w:t>
              </w:r>
            </w:ins>
            <w:r w:rsidRPr="00BA6322">
              <w:t xml:space="preserve"> Board Chair or designee</w:t>
            </w:r>
          </w:p>
          <w:p w14:paraId="3C89A21A" w14:textId="77777777" w:rsidR="00BA6322" w:rsidRPr="00BA6322" w:rsidRDefault="00BA6322" w:rsidP="00BA6322">
            <w:pPr>
              <w:pStyle w:val="Numbering"/>
            </w:pPr>
            <w:r w:rsidRPr="00BA6322">
              <w:t>Assistant Secretary for NTIA</w:t>
            </w:r>
          </w:p>
          <w:p w14:paraId="071C8701" w14:textId="77777777" w:rsidR="00BA6322" w:rsidRPr="00BA6322" w:rsidRDefault="00BA6322" w:rsidP="00BA6322">
            <w:pPr>
              <w:pStyle w:val="Numbering"/>
              <w:numPr>
                <w:ilvl w:val="0"/>
                <w:numId w:val="0"/>
              </w:numPr>
              <w:ind w:left="440"/>
            </w:pPr>
          </w:p>
        </w:tc>
        <w:tc>
          <w:tcPr>
            <w:tcW w:w="2500" w:type="pct"/>
          </w:tcPr>
          <w:p w14:paraId="6C73F6BF" w14:textId="77777777" w:rsidR="00BA6322" w:rsidRPr="00BA6322" w:rsidRDefault="00BA6322" w:rsidP="00BA6322">
            <w:pPr>
              <w:pStyle w:val="Numbering"/>
            </w:pPr>
            <w:r w:rsidRPr="00BA6322">
              <w:rPr>
                <w:b/>
              </w:rPr>
              <w:t>ATRT2</w:t>
            </w:r>
            <w:r w:rsidRPr="00BA6322">
              <w:t xml:space="preserve"> (15 people; 11 from AC &amp;SOs)</w:t>
            </w:r>
          </w:p>
          <w:p w14:paraId="37CDDEDF" w14:textId="77777777" w:rsidR="00BA6322" w:rsidRPr="00BA6322" w:rsidRDefault="00BA6322" w:rsidP="00BA6322">
            <w:pPr>
              <w:pStyle w:val="Numbering"/>
            </w:pPr>
            <w:r w:rsidRPr="00BA6322">
              <w:t>2 ALAC</w:t>
            </w:r>
          </w:p>
          <w:p w14:paraId="6FEBD0A0" w14:textId="77777777" w:rsidR="00BA6322" w:rsidRPr="00BA6322" w:rsidRDefault="00BA6322" w:rsidP="00BA6322">
            <w:pPr>
              <w:pStyle w:val="Numbering"/>
            </w:pPr>
            <w:r w:rsidRPr="00BA6322">
              <w:t xml:space="preserve">3 GAC </w:t>
            </w:r>
          </w:p>
          <w:p w14:paraId="44AF6C22" w14:textId="77777777" w:rsidR="00BA6322" w:rsidRPr="00BA6322" w:rsidRDefault="00BA6322" w:rsidP="00BA6322">
            <w:pPr>
              <w:pStyle w:val="Numbering"/>
            </w:pPr>
            <w:r w:rsidRPr="00BA6322">
              <w:t>1 SSAC</w:t>
            </w:r>
          </w:p>
          <w:p w14:paraId="18D41E4F" w14:textId="77777777" w:rsidR="00BA6322" w:rsidRPr="00BA6322" w:rsidRDefault="00BA6322" w:rsidP="00BA6322">
            <w:pPr>
              <w:pStyle w:val="Numbering"/>
            </w:pPr>
            <w:r w:rsidRPr="00BA6322">
              <w:t>1 ASO</w:t>
            </w:r>
          </w:p>
          <w:p w14:paraId="1C9B7AE4" w14:textId="77777777" w:rsidR="00BA6322" w:rsidRPr="00BA6322" w:rsidRDefault="00BA6322" w:rsidP="00BA6322">
            <w:pPr>
              <w:pStyle w:val="Numbering"/>
            </w:pPr>
            <w:r w:rsidRPr="00BA6322">
              <w:t>2 ccNSO</w:t>
            </w:r>
          </w:p>
          <w:p w14:paraId="13C64D87" w14:textId="77777777" w:rsidR="00BA6322" w:rsidRPr="00BA6322" w:rsidRDefault="00BA6322" w:rsidP="00BA6322">
            <w:pPr>
              <w:pStyle w:val="Numbering"/>
            </w:pPr>
            <w:r w:rsidRPr="00BA6322">
              <w:t>2 GNSO</w:t>
            </w:r>
          </w:p>
          <w:p w14:paraId="3998FF92" w14:textId="77777777" w:rsidR="00BA6322" w:rsidRPr="00BA6322" w:rsidRDefault="00BA6322" w:rsidP="00BA6322">
            <w:pPr>
              <w:pStyle w:val="Numbering"/>
            </w:pPr>
            <w:r w:rsidRPr="00BA6322">
              <w:t>2 Experts</w:t>
            </w:r>
          </w:p>
          <w:p w14:paraId="3D91617A" w14:textId="10F68D2D" w:rsidR="00BA6322" w:rsidRPr="00BA6322" w:rsidRDefault="00BA6322" w:rsidP="00BA6322">
            <w:pPr>
              <w:pStyle w:val="Numbering"/>
            </w:pPr>
            <w:del w:id="376" w:author="Bernard Turcotte" w:date="2016-02-02T17:29:00Z">
              <w:r w:rsidRPr="00BA6322" w:rsidDel="004D48A0">
                <w:delText>ICANN</w:delText>
              </w:r>
            </w:del>
            <w:ins w:id="377" w:author="Bernard Turcotte" w:date="2016-02-02T17:29:00Z">
              <w:r w:rsidR="004D48A0">
                <w:t>ICANN</w:t>
              </w:r>
            </w:ins>
            <w:r w:rsidRPr="00BA6322">
              <w:t xml:space="preserve"> Board Chairman or designee</w:t>
            </w:r>
          </w:p>
          <w:p w14:paraId="0D554C35" w14:textId="77777777" w:rsidR="00BA6322" w:rsidRPr="00BA6322" w:rsidRDefault="00BA6322" w:rsidP="00BA6322">
            <w:pPr>
              <w:pStyle w:val="Numbering"/>
            </w:pPr>
            <w:r w:rsidRPr="00BA6322">
              <w:t>Assistant Secretary for NTIA</w:t>
            </w:r>
          </w:p>
        </w:tc>
      </w:tr>
      <w:tr w:rsidR="00BA6322" w:rsidRPr="00BA6322" w14:paraId="4D2F279D" w14:textId="77777777" w:rsidTr="00BA6322">
        <w:tc>
          <w:tcPr>
            <w:tcW w:w="2500" w:type="pct"/>
          </w:tcPr>
          <w:p w14:paraId="261DE2BB" w14:textId="77777777" w:rsidR="00BA6322" w:rsidRPr="00BA6322" w:rsidRDefault="00BA6322" w:rsidP="00BA6322">
            <w:pPr>
              <w:pStyle w:val="Numbering"/>
            </w:pPr>
            <w:r w:rsidRPr="00BA6322">
              <w:rPr>
                <w:b/>
              </w:rPr>
              <w:t>SSR</w:t>
            </w:r>
            <w:r w:rsidRPr="00BA6322">
              <w:t xml:space="preserve"> (15 people; 12 from AC &amp; SOs): </w:t>
            </w:r>
          </w:p>
          <w:p w14:paraId="638FDC19" w14:textId="77777777" w:rsidR="00BA6322" w:rsidRPr="00BA6322" w:rsidRDefault="00BA6322" w:rsidP="00BA6322">
            <w:pPr>
              <w:pStyle w:val="Numbering"/>
            </w:pPr>
            <w:r w:rsidRPr="00BA6322">
              <w:t>1 ALAC</w:t>
            </w:r>
          </w:p>
          <w:p w14:paraId="20FBA5D1" w14:textId="77777777" w:rsidR="00BA6322" w:rsidRPr="00BA6322" w:rsidRDefault="00BA6322" w:rsidP="00BA6322">
            <w:pPr>
              <w:pStyle w:val="Numbering"/>
            </w:pPr>
            <w:r w:rsidRPr="00BA6322">
              <w:t>1 GAC</w:t>
            </w:r>
          </w:p>
          <w:p w14:paraId="71150AA1" w14:textId="77777777" w:rsidR="00BA6322" w:rsidRPr="00BA6322" w:rsidRDefault="00BA6322" w:rsidP="00BA6322">
            <w:pPr>
              <w:pStyle w:val="Numbering"/>
            </w:pPr>
            <w:r w:rsidRPr="00BA6322">
              <w:t>2 SSAC</w:t>
            </w:r>
          </w:p>
          <w:p w14:paraId="4F45BC2C" w14:textId="77777777" w:rsidR="00BA6322" w:rsidRPr="00BA6322" w:rsidRDefault="00BA6322" w:rsidP="00BA6322">
            <w:pPr>
              <w:pStyle w:val="Numbering"/>
            </w:pPr>
            <w:r w:rsidRPr="00BA6322">
              <w:t>1 RSSAC</w:t>
            </w:r>
          </w:p>
          <w:p w14:paraId="4150BD39" w14:textId="77777777" w:rsidR="00BA6322" w:rsidRPr="00BA6322" w:rsidRDefault="00BA6322" w:rsidP="00BA6322">
            <w:pPr>
              <w:pStyle w:val="Numbering"/>
            </w:pPr>
            <w:r w:rsidRPr="00BA6322">
              <w:t>2 ASO</w:t>
            </w:r>
          </w:p>
          <w:p w14:paraId="51781A5C" w14:textId="77777777" w:rsidR="00BA6322" w:rsidRPr="00BA6322" w:rsidRDefault="00BA6322" w:rsidP="00BA6322">
            <w:pPr>
              <w:pStyle w:val="Numbering"/>
            </w:pPr>
            <w:r w:rsidRPr="00BA6322">
              <w:t>3 ccNSO</w:t>
            </w:r>
          </w:p>
          <w:p w14:paraId="07980F6C" w14:textId="77777777" w:rsidR="00BA6322" w:rsidRPr="00BA6322" w:rsidRDefault="00BA6322" w:rsidP="00BA6322">
            <w:pPr>
              <w:pStyle w:val="Numbering"/>
            </w:pPr>
            <w:r w:rsidRPr="00BA6322">
              <w:t>2 GNSO</w:t>
            </w:r>
          </w:p>
          <w:p w14:paraId="6F944719" w14:textId="77777777" w:rsidR="00BA6322" w:rsidRPr="00BA6322" w:rsidRDefault="00BA6322" w:rsidP="00BA6322">
            <w:pPr>
              <w:pStyle w:val="Numbering"/>
            </w:pPr>
            <w:r w:rsidRPr="00BA6322">
              <w:t>2 Experts</w:t>
            </w:r>
          </w:p>
          <w:p w14:paraId="26787202" w14:textId="5D92B96F" w:rsidR="00BA6322" w:rsidRPr="00BA6322" w:rsidRDefault="00BA6322" w:rsidP="00BA6322">
            <w:pPr>
              <w:pStyle w:val="Numbering"/>
            </w:pPr>
            <w:del w:id="378" w:author="Bernard Turcotte" w:date="2016-02-02T17:29:00Z">
              <w:r w:rsidRPr="00BA6322" w:rsidDel="004D48A0">
                <w:delText>ICANN</w:delText>
              </w:r>
            </w:del>
            <w:ins w:id="379" w:author="Bernard Turcotte" w:date="2016-02-02T17:29:00Z">
              <w:r w:rsidR="004D48A0">
                <w:t>ICANN</w:t>
              </w:r>
            </w:ins>
            <w:r w:rsidRPr="00BA6322">
              <w:t xml:space="preserve"> CEO or designee</w:t>
            </w:r>
          </w:p>
        </w:tc>
        <w:tc>
          <w:tcPr>
            <w:tcW w:w="2500" w:type="pct"/>
          </w:tcPr>
          <w:p w14:paraId="75BA8E2A" w14:textId="77777777" w:rsidR="00BA6322" w:rsidRPr="00BA6322" w:rsidRDefault="00BA6322" w:rsidP="00BA6322">
            <w:pPr>
              <w:pStyle w:val="Numbering"/>
            </w:pPr>
            <w:r w:rsidRPr="00BA6322">
              <w:rPr>
                <w:b/>
              </w:rPr>
              <w:t>WHOIS</w:t>
            </w:r>
            <w:r w:rsidRPr="00BA6322">
              <w:t xml:space="preserve"> (13 people; 9 from AC &amp; SOs): </w:t>
            </w:r>
          </w:p>
          <w:p w14:paraId="10ECE07D" w14:textId="77777777" w:rsidR="00BA6322" w:rsidRPr="00BA6322" w:rsidRDefault="00BA6322" w:rsidP="00BA6322">
            <w:pPr>
              <w:pStyle w:val="Numbering"/>
            </w:pPr>
            <w:r w:rsidRPr="00BA6322">
              <w:t>2 ALAC</w:t>
            </w:r>
          </w:p>
          <w:p w14:paraId="6A6CDF5E" w14:textId="77777777" w:rsidR="00BA6322" w:rsidRPr="00BA6322" w:rsidRDefault="00BA6322" w:rsidP="00BA6322">
            <w:pPr>
              <w:pStyle w:val="Numbering"/>
            </w:pPr>
            <w:r w:rsidRPr="00BA6322">
              <w:t>1 GAC</w:t>
            </w:r>
          </w:p>
          <w:p w14:paraId="6DC20FAF" w14:textId="77777777" w:rsidR="00BA6322" w:rsidRPr="00BA6322" w:rsidRDefault="00BA6322" w:rsidP="00BA6322">
            <w:pPr>
              <w:pStyle w:val="Numbering"/>
            </w:pPr>
            <w:r w:rsidRPr="00BA6322">
              <w:t>1 SSAC</w:t>
            </w:r>
          </w:p>
          <w:p w14:paraId="48E0940D" w14:textId="77777777" w:rsidR="00BA6322" w:rsidRPr="00BA6322" w:rsidRDefault="00BA6322" w:rsidP="00BA6322">
            <w:pPr>
              <w:pStyle w:val="Numbering"/>
            </w:pPr>
            <w:r w:rsidRPr="00BA6322">
              <w:t>1 ASO</w:t>
            </w:r>
          </w:p>
          <w:p w14:paraId="6A9C8AB7" w14:textId="77777777" w:rsidR="00BA6322" w:rsidRPr="00BA6322" w:rsidRDefault="00BA6322" w:rsidP="00BA6322">
            <w:pPr>
              <w:pStyle w:val="Numbering"/>
            </w:pPr>
            <w:r w:rsidRPr="00BA6322">
              <w:t>1 ccNSO</w:t>
            </w:r>
          </w:p>
          <w:p w14:paraId="12828013" w14:textId="77777777" w:rsidR="00BA6322" w:rsidRPr="00BA6322" w:rsidRDefault="00BA6322" w:rsidP="00BA6322">
            <w:pPr>
              <w:pStyle w:val="Numbering"/>
            </w:pPr>
            <w:r w:rsidRPr="00BA6322">
              <w:t>3 GNSO</w:t>
            </w:r>
          </w:p>
          <w:p w14:paraId="33781A77" w14:textId="77777777" w:rsidR="00BA6322" w:rsidRPr="00BA6322" w:rsidRDefault="00BA6322" w:rsidP="00BA6322">
            <w:pPr>
              <w:pStyle w:val="Numbering"/>
            </w:pPr>
            <w:r w:rsidRPr="00BA6322">
              <w:t xml:space="preserve">3 Experts/Law Enforcement </w:t>
            </w:r>
          </w:p>
          <w:p w14:paraId="219C1E99" w14:textId="60E0B91B" w:rsidR="00BA6322" w:rsidRPr="00BA6322" w:rsidRDefault="00BA6322" w:rsidP="00BA6322">
            <w:pPr>
              <w:pStyle w:val="Numbering"/>
            </w:pPr>
            <w:del w:id="380" w:author="Bernard Turcotte" w:date="2016-02-02T17:29:00Z">
              <w:r w:rsidRPr="00BA6322" w:rsidDel="004D48A0">
                <w:delText>ICANN</w:delText>
              </w:r>
            </w:del>
            <w:ins w:id="381" w:author="Bernard Turcotte" w:date="2016-02-02T17:29:00Z">
              <w:r w:rsidR="004D48A0">
                <w:t>ICANN</w:t>
              </w:r>
            </w:ins>
            <w:r w:rsidRPr="00BA6322">
              <w:t xml:space="preserve"> CEO or designated nominee</w:t>
            </w:r>
          </w:p>
          <w:p w14:paraId="7D4EA57A" w14:textId="77777777" w:rsidR="00BA6322" w:rsidRPr="00BA6322" w:rsidRDefault="00BA6322" w:rsidP="00BA6322">
            <w:pPr>
              <w:pStyle w:val="Numbering"/>
              <w:numPr>
                <w:ilvl w:val="0"/>
                <w:numId w:val="0"/>
              </w:numPr>
              <w:ind w:left="440"/>
            </w:pPr>
          </w:p>
        </w:tc>
      </w:tr>
    </w:tbl>
    <w:p w14:paraId="250F9A43" w14:textId="77777777" w:rsidR="00AC66BA" w:rsidRDefault="00AC66BA" w:rsidP="006B423F">
      <w:pPr>
        <w:pStyle w:val="Text"/>
      </w:pPr>
    </w:p>
    <w:p w14:paraId="629DC937" w14:textId="77777777" w:rsidR="006B423F" w:rsidRDefault="006B423F" w:rsidP="006B423F">
      <w:pPr>
        <w:pStyle w:val="Text"/>
      </w:pPr>
    </w:p>
    <w:p w14:paraId="5A3D2AC1" w14:textId="77777777" w:rsidR="006B423F" w:rsidRDefault="006B423F" w:rsidP="00AC66BA">
      <w:pPr>
        <w:pStyle w:val="Heading1"/>
      </w:pPr>
      <w:r>
        <w:t xml:space="preserve">4. Changes from the </w:t>
      </w:r>
      <w:r w:rsidR="00E37157">
        <w:t>“</w:t>
      </w:r>
      <w:r>
        <w:t>Second Draft Proposal on Work Stream 1 Recommendations</w:t>
      </w:r>
      <w:r w:rsidR="00E37157">
        <w:t>”</w:t>
      </w:r>
      <w:r>
        <w:t xml:space="preserve"> </w:t>
      </w:r>
    </w:p>
    <w:p w14:paraId="779E1DE7" w14:textId="223CF12C" w:rsidR="006B423F" w:rsidRDefault="006B423F" w:rsidP="00572F9D">
      <w:pPr>
        <w:pStyle w:val="Numbering"/>
      </w:pPr>
      <w:r>
        <w:t xml:space="preserve">Following community feedback received during the Second Public Comment Period, the CCWG-Accountability is recommending that </w:t>
      </w:r>
      <w:ins w:id="382" w:author="Bernard Turcotte" w:date="2016-02-02T17:59:00Z">
        <w:r w:rsidR="00BF71DE">
          <w:t>the locat</w:t>
        </w:r>
      </w:ins>
      <w:ins w:id="383" w:author="Bernard Turcotte" w:date="2016-02-02T18:00:00Z">
        <w:r w:rsidR="00BF71DE">
          <w:t xml:space="preserve">ion of ICANN’s principal office under </w:t>
        </w:r>
      </w:ins>
      <w:r>
        <w:t xml:space="preserve">Section 8b of the Affirmation of Commitments, which is reflected in the existing content of </w:t>
      </w:r>
      <w:r w:rsidR="009C59B0">
        <w:t xml:space="preserve">The </w:t>
      </w:r>
      <w:r w:rsidR="009C59B0">
        <w:lastRenderedPageBreak/>
        <w:t>ICANN Bylaws</w:t>
      </w:r>
      <w:r>
        <w:t xml:space="preserve"> Article XVIII, not be made a Fundamental Bylaw, but </w:t>
      </w:r>
      <w:ins w:id="384" w:author="Bernard Turcotte" w:date="2016-02-02T18:00:00Z">
        <w:r w:rsidR="00BF71DE">
          <w:t>be classified as</w:t>
        </w:r>
      </w:ins>
      <w:del w:id="385" w:author="Bernard Turcotte" w:date="2016-02-02T18:00:00Z">
        <w:r w:rsidDel="00BF71DE">
          <w:delText>remains</w:delText>
        </w:r>
      </w:del>
      <w:r>
        <w:t xml:space="preserve"> a </w:t>
      </w:r>
      <w:r w:rsidR="00822FB2">
        <w:t>Standard Bylaw</w:t>
      </w:r>
      <w:r>
        <w:t xml:space="preserve">. See Annex 03 </w:t>
      </w:r>
      <w:r w:rsidR="00E37157">
        <w:t>–</w:t>
      </w:r>
      <w:r>
        <w:t xml:space="preserve"> Recommendation #3: Redefining </w:t>
      </w:r>
      <w:r w:rsidR="004D48A0">
        <w:t>ICANN</w:t>
      </w:r>
      <w:r>
        <w:t xml:space="preserve">’s Bylaws as </w:t>
      </w:r>
      <w:r w:rsidR="00E37157">
        <w:t>“</w:t>
      </w:r>
      <w:r>
        <w:t>Standard Bylaws</w:t>
      </w:r>
      <w:r w:rsidR="00E37157">
        <w:t>”</w:t>
      </w:r>
      <w:r>
        <w:t xml:space="preserve"> and </w:t>
      </w:r>
      <w:r w:rsidR="00E37157">
        <w:t>“</w:t>
      </w:r>
      <w:r>
        <w:t>Fundamental Bylaws.</w:t>
      </w:r>
      <w:r w:rsidR="00E37157">
        <w:t>”</w:t>
      </w:r>
    </w:p>
    <w:p w14:paraId="07EE276C" w14:textId="06DB32F3" w:rsidR="006B423F" w:rsidRDefault="006B423F" w:rsidP="00572F9D">
      <w:pPr>
        <w:pStyle w:val="Numbering"/>
      </w:pPr>
      <w:r>
        <w:t xml:space="preserve">Section 7 of the Affirmation of Commitments has been added to the list of Affirmation of Commitments paragraphs that the CCWG-Accountability is recommending be included in the </w:t>
      </w:r>
      <w:proofErr w:type="spellStart"/>
      <w:ins w:id="386" w:author="Bernard Turcotte" w:date="2016-02-02T17:47:00Z">
        <w:r w:rsidR="00B93CA5">
          <w:t>t</w:t>
        </w:r>
        <w:r w:rsidR="009C59B0">
          <w:t>he</w:t>
        </w:r>
        <w:proofErr w:type="spellEnd"/>
        <w:r w:rsidR="009C59B0">
          <w:t xml:space="preserve"> ICANN Bylaws</w:t>
        </w:r>
      </w:ins>
      <w:r>
        <w:t>. This recommendation was included in the First Draft Proposal, but was omitted from the Second Draft Proposal. Following a comment received during the Second Public Comment Period, this text has been included again.</w:t>
      </w:r>
    </w:p>
    <w:p w14:paraId="566B217D" w14:textId="5743A0A7" w:rsidR="006B423F" w:rsidRDefault="006B423F" w:rsidP="00572F9D">
      <w:pPr>
        <w:pStyle w:val="Numbering"/>
      </w:pPr>
      <w:r>
        <w:t xml:space="preserve">Following a query during the Second Public Comment Period, the recommendations section now clarifies that new review rules apply as soon as the </w:t>
      </w:r>
      <w:bookmarkStart w:id="387" w:name="_GoBack"/>
      <w:bookmarkEnd w:id="387"/>
      <w:ins w:id="388" w:author="Bernard Turcotte" w:date="2016-02-02T17:47:00Z">
        <w:r w:rsidR="009C59B0">
          <w:t>ICANN Bylaws</w:t>
        </w:r>
      </w:ins>
      <w:r>
        <w:t xml:space="preserve"> have been adopted, and that the new rules will also apply, to the extent practicable, to any reviews already underway.</w:t>
      </w:r>
    </w:p>
    <w:p w14:paraId="66F0AEA5" w14:textId="6555647B" w:rsidR="006B423F" w:rsidRDefault="006B423F" w:rsidP="00572F9D">
      <w:pPr>
        <w:pStyle w:val="Numbering"/>
      </w:pPr>
      <w:r>
        <w:t xml:space="preserve">In the second row of proposed Bylaw text in the table, “Bylaws to Provide a Framework for All </w:t>
      </w:r>
      <w:r w:rsidR="004D48A0">
        <w:t>Periodic review</w:t>
      </w:r>
      <w:r>
        <w:t>s</w:t>
      </w:r>
      <w:r w:rsidR="00E37157">
        <w:t>,</w:t>
      </w:r>
      <w:r>
        <w:t xml:space="preserve">” the text has been updated to take into account comments during the </w:t>
      </w:r>
      <w:r w:rsidR="00E37157">
        <w:t xml:space="preserve">Second Comment Period </w:t>
      </w:r>
      <w:r>
        <w:t xml:space="preserve">that the proposed composition of Affirmation of Commitments </w:t>
      </w:r>
      <w:r w:rsidR="004D48A0">
        <w:t>Review Team</w:t>
      </w:r>
      <w:r>
        <w:t xml:space="preserve">s in the Second Draft </w:t>
      </w:r>
      <w:ins w:id="389" w:author="Bernard Turcotte" w:date="2016-02-02T18:01:00Z">
        <w:r w:rsidR="00BF71DE">
          <w:t>Proposal</w:t>
        </w:r>
      </w:ins>
      <w:del w:id="390" w:author="Bernard Turcotte" w:date="2016-02-02T18:01:00Z">
        <w:r w:rsidDel="00BF71DE">
          <w:delText>Report</w:delText>
        </w:r>
      </w:del>
      <w:r>
        <w:t xml:space="preserve"> (three members per SO and AC) could reduce the number of Affirmation of Commitments </w:t>
      </w:r>
      <w:r w:rsidR="004D48A0">
        <w:t>Review Team</w:t>
      </w:r>
      <w:r>
        <w:t xml:space="preserve"> </w:t>
      </w:r>
      <w:r w:rsidR="00E37157">
        <w:t>members</w:t>
      </w:r>
      <w:r>
        <w:t>, and that it did not take into account the possible need to increase the representation of affected Constituencies.</w:t>
      </w:r>
    </w:p>
    <w:p w14:paraId="3A68E1E8" w14:textId="7299A9BB" w:rsidR="006B423F" w:rsidRDefault="006B423F" w:rsidP="00572F9D">
      <w:pPr>
        <w:pStyle w:val="Numbering"/>
      </w:pPr>
      <w:r>
        <w:t xml:space="preserve">Commenters expressed a wish to have each individual </w:t>
      </w:r>
      <w:r w:rsidR="004D48A0">
        <w:t>Review Team</w:t>
      </w:r>
      <w:r>
        <w:t xml:space="preserve"> determine whether to recommend amending or sunset of its own review. This has been reflected in the clarifying notes accompanying the third</w:t>
      </w:r>
      <w:r w:rsidR="00822FB2">
        <w:t>-to-</w:t>
      </w:r>
      <w:r>
        <w:t>last row of the table of proposed Bylaws for the section, Accountability &amp; Transparency Review.</w:t>
      </w:r>
    </w:p>
    <w:p w14:paraId="64AF65AF" w14:textId="1F084F15" w:rsidR="006B423F" w:rsidRDefault="006B423F" w:rsidP="00572F9D">
      <w:pPr>
        <w:pStyle w:val="Numbering"/>
      </w:pPr>
      <w:r>
        <w:t>In the “Reviewing effectiveness of WHOIS/Directory Services policy and the extent to which its implementation meets the legitimate needs of law enforcement and promotes consumer trust” table of proposed Bylaw changes, the first paragraph has been replaced with proposed text from the</w:t>
      </w:r>
      <w:ins w:id="391" w:author="Bernard Turcotte" w:date="2016-02-02T20:08:00Z">
        <w:r w:rsidR="00B93CA5">
          <w:t xml:space="preserve"> </w:t>
        </w:r>
      </w:ins>
      <w:r w:rsidR="004D48A0">
        <w:t>ICANN</w:t>
      </w:r>
      <w:r>
        <w:t xml:space="preserve"> Board during the Second Public Comment Period. No change was made to the review cycle timing in the last row of that table</w:t>
      </w:r>
      <w:r w:rsidR="00E37157">
        <w:t xml:space="preserve">; </w:t>
      </w:r>
      <w:r>
        <w:t>however, to ensure that reviews would occur every five years at a minimum; in contra</w:t>
      </w:r>
      <w:ins w:id="392" w:author="Bernard Turcotte" w:date="2016-02-02T18:02:00Z">
        <w:r w:rsidR="00D91F45">
          <w:t>s</w:t>
        </w:r>
      </w:ins>
      <w:del w:id="393" w:author="Bernard Turcotte" w:date="2016-02-02T18:02:00Z">
        <w:r w:rsidDel="00D91F45">
          <w:delText>c</w:delText>
        </w:r>
      </w:del>
      <w:r>
        <w:t xml:space="preserve">t, the Board’s proposed text for that section could have resulted in six or </w:t>
      </w:r>
      <w:r w:rsidR="00E37157">
        <w:t xml:space="preserve">seven </w:t>
      </w:r>
      <w:r>
        <w:t>years between reviews.</w:t>
      </w:r>
    </w:p>
    <w:p w14:paraId="37DCD3B3" w14:textId="0FCD455C" w:rsidR="006B423F" w:rsidRDefault="006B423F" w:rsidP="00572F9D">
      <w:pPr>
        <w:pStyle w:val="Numbering"/>
      </w:pPr>
      <w:r>
        <w:t>In the “Promoting Competition, Consumer Trust, and Consumer Choice” table, in the s</w:t>
      </w:r>
      <w:r w:rsidR="00822FB2">
        <w:t>econd-to-</w:t>
      </w:r>
      <w:r>
        <w:t xml:space="preserve">last row of the table, the proposed Bylaw text has been amended to respond to comments by the </w:t>
      </w:r>
      <w:del w:id="394" w:author="Bernard Turcotte" w:date="2016-02-02T17:29:00Z">
        <w:r w:rsidDel="004D48A0">
          <w:delText>I</w:delText>
        </w:r>
      </w:del>
      <w:ins w:id="395" w:author="Bernard Turcotte" w:date="2016-02-02T17:29:00Z">
        <w:r w:rsidR="004D48A0">
          <w:t>ICANN</w:t>
        </w:r>
      </w:ins>
      <w:r>
        <w:t xml:space="preserve"> Board that, in making a decision about the next round of gTLDs, it would make its decision based on input from the </w:t>
      </w:r>
      <w:r w:rsidR="004D48A0">
        <w:t>Review Team</w:t>
      </w:r>
      <w:r>
        <w:t xml:space="preserve"> as well as input from the community and staff.</w:t>
      </w:r>
      <w:r w:rsidR="00572F9D">
        <w:br/>
      </w:r>
    </w:p>
    <w:p w14:paraId="2DB24DCC" w14:textId="77777777" w:rsidR="006B423F" w:rsidRDefault="006B423F" w:rsidP="00572F9D">
      <w:pPr>
        <w:pStyle w:val="Heading1"/>
      </w:pPr>
      <w:r>
        <w:t>5. Stress Tests Related to this Recommendation</w:t>
      </w:r>
    </w:p>
    <w:p w14:paraId="2C5F67CC" w14:textId="77777777" w:rsidR="00EA34E7" w:rsidRDefault="006B423F" w:rsidP="00572F9D">
      <w:pPr>
        <w:pStyle w:val="Text"/>
        <w:numPr>
          <w:ilvl w:val="0"/>
          <w:numId w:val="37"/>
        </w:numPr>
      </w:pPr>
      <w:r>
        <w:t>S</w:t>
      </w:r>
      <w:r w:rsidR="00EA34E7">
        <w:t xml:space="preserve">T9, 11, 17 </w:t>
      </w:r>
    </w:p>
    <w:p w14:paraId="631DCB08" w14:textId="77777777" w:rsidR="006B423F" w:rsidRDefault="00EA34E7" w:rsidP="00572F9D">
      <w:pPr>
        <w:pStyle w:val="Text"/>
        <w:numPr>
          <w:ilvl w:val="0"/>
          <w:numId w:val="37"/>
        </w:numPr>
      </w:pPr>
      <w:r>
        <w:t>ST3,</w:t>
      </w:r>
      <w:r w:rsidR="006B423F">
        <w:t xml:space="preserve"> 4</w:t>
      </w:r>
    </w:p>
    <w:p w14:paraId="0902EE84" w14:textId="77777777" w:rsidR="006B423F" w:rsidRDefault="006B423F" w:rsidP="00572F9D">
      <w:pPr>
        <w:pStyle w:val="Text"/>
        <w:numPr>
          <w:ilvl w:val="0"/>
          <w:numId w:val="37"/>
        </w:numPr>
      </w:pPr>
      <w:r>
        <w:t>ST 14</w:t>
      </w:r>
    </w:p>
    <w:p w14:paraId="5084F40D" w14:textId="77777777" w:rsidR="00EA34E7" w:rsidRDefault="00EA34E7" w:rsidP="00572F9D">
      <w:pPr>
        <w:pStyle w:val="Text"/>
        <w:numPr>
          <w:ilvl w:val="0"/>
          <w:numId w:val="37"/>
        </w:numPr>
      </w:pPr>
      <w:r>
        <w:t>ST20, 22</w:t>
      </w:r>
    </w:p>
    <w:p w14:paraId="1793761C" w14:textId="77777777" w:rsidR="006B423F" w:rsidRDefault="006B423F" w:rsidP="00572F9D">
      <w:pPr>
        <w:pStyle w:val="Heading1"/>
      </w:pPr>
      <w:r>
        <w:lastRenderedPageBreak/>
        <w:t>6. How does this meet the CWG-Stewardship Requirements?</w:t>
      </w:r>
    </w:p>
    <w:p w14:paraId="0F26CC6B" w14:textId="432FCD4B" w:rsidR="006B423F" w:rsidRDefault="006B423F" w:rsidP="00572F9D">
      <w:pPr>
        <w:pStyle w:val="Numbering"/>
      </w:pPr>
      <w:r>
        <w:t xml:space="preserve">The CWG-Stewardship has proposed an </w:t>
      </w:r>
      <w:r w:rsidR="000B47CA">
        <w:t>IFR</w:t>
      </w:r>
      <w:ins w:id="396" w:author="Bernard Turcotte" w:date="2016-02-02T18:03:00Z">
        <w:r w:rsidR="00D91F45">
          <w:t xml:space="preserve"> and Special IFR</w:t>
        </w:r>
      </w:ins>
      <w:r>
        <w:t xml:space="preserve"> that should be added to the</w:t>
      </w:r>
      <w:del w:id="397" w:author="Bernard Turcotte" w:date="2016-02-02T20:09:00Z">
        <w:r w:rsidDel="00B93CA5">
          <w:delText xml:space="preserve"> </w:delText>
        </w:r>
      </w:del>
      <w:ins w:id="398" w:author="Bernard Turcotte" w:date="2016-02-02T17:47:00Z">
        <w:r w:rsidR="009C59B0">
          <w:t xml:space="preserve"> ICANN Bylaws</w:t>
        </w:r>
      </w:ins>
      <w:r>
        <w:t xml:space="preserve"> as a Fundamental Bylaw. The CCWG-Accountability’s recommendations include this as part of the reviews to be added to </w:t>
      </w:r>
      <w:r w:rsidR="00B93CA5">
        <w:t>t</w:t>
      </w:r>
      <w:r w:rsidR="009C59B0">
        <w:t xml:space="preserve">he </w:t>
      </w:r>
      <w:ins w:id="399" w:author="Bernard Turcotte" w:date="2016-02-02T17:47:00Z">
        <w:r w:rsidR="009C59B0">
          <w:t>ICANN Bylaws</w:t>
        </w:r>
      </w:ins>
      <w:r>
        <w:t>.</w:t>
      </w:r>
    </w:p>
    <w:p w14:paraId="5E7CD9D8" w14:textId="77777777" w:rsidR="006B423F" w:rsidRDefault="006B423F" w:rsidP="006B423F">
      <w:pPr>
        <w:pStyle w:val="Text"/>
      </w:pPr>
      <w:r>
        <w:tab/>
      </w:r>
    </w:p>
    <w:p w14:paraId="76BE1D6A" w14:textId="77777777" w:rsidR="006B423F" w:rsidRDefault="006B423F" w:rsidP="00572F9D">
      <w:pPr>
        <w:pStyle w:val="Heading1"/>
      </w:pPr>
      <w:r>
        <w:t>7. How does this address NTIA Criteria?</w:t>
      </w:r>
    </w:p>
    <w:p w14:paraId="767B6590" w14:textId="77777777" w:rsidR="006B423F" w:rsidRPr="00572F9D" w:rsidRDefault="006B423F" w:rsidP="00572F9D">
      <w:pPr>
        <w:pStyle w:val="Numbering"/>
        <w:rPr>
          <w:b/>
        </w:rPr>
      </w:pPr>
      <w:r w:rsidRPr="00572F9D">
        <w:rPr>
          <w:b/>
        </w:rPr>
        <w:t>Support and enhance the multistakeholder model</w:t>
      </w:r>
      <w:r w:rsidR="000B47CA">
        <w:rPr>
          <w:b/>
        </w:rPr>
        <w:t>.</w:t>
      </w:r>
    </w:p>
    <w:p w14:paraId="76F44177" w14:textId="187E30F3" w:rsidR="006B423F" w:rsidRDefault="006B423F" w:rsidP="00572F9D">
      <w:pPr>
        <w:pStyle w:val="Text"/>
        <w:numPr>
          <w:ilvl w:val="0"/>
          <w:numId w:val="38"/>
        </w:numPr>
      </w:pPr>
      <w:r>
        <w:rPr>
          <w:rFonts w:hint="eastAsia"/>
        </w:rPr>
        <w:t xml:space="preserve">Reinforcing multistakeholder nature of </w:t>
      </w:r>
      <w:r w:rsidR="000B47CA">
        <w:t xml:space="preserve">the </w:t>
      </w:r>
      <w:r>
        <w:rPr>
          <w:rFonts w:hint="eastAsia"/>
        </w:rPr>
        <w:t>organization by incorporating into its principles the commitment to remaining a nonprofit</w:t>
      </w:r>
      <w:r w:rsidR="000B47CA">
        <w:t>,</w:t>
      </w:r>
      <w:r>
        <w:rPr>
          <w:rFonts w:hint="eastAsia"/>
        </w:rPr>
        <w:t xml:space="preserve"> public benefit corporation that operates under </w:t>
      </w:r>
      <w:r w:rsidR="000B47CA">
        <w:t xml:space="preserve">a </w:t>
      </w:r>
      <w:r>
        <w:rPr>
          <w:rFonts w:hint="eastAsia"/>
        </w:rPr>
        <w:t>transparent and bottom-up, multistakeholder policy development processes</w:t>
      </w:r>
      <w:r w:rsidR="000B47CA">
        <w:t>;</w:t>
      </w:r>
      <w:r w:rsidR="000B47CA">
        <w:rPr>
          <w:rFonts w:hint="eastAsia"/>
        </w:rPr>
        <w:t xml:space="preserve"> </w:t>
      </w:r>
      <w:r>
        <w:rPr>
          <w:rFonts w:hint="eastAsia"/>
        </w:rPr>
        <w:t>incl</w:t>
      </w:r>
      <w:r>
        <w:t>udes business stakeholders, civil society, the technical community, academia, and end users</w:t>
      </w:r>
      <w:r w:rsidR="000B47CA">
        <w:t xml:space="preserve">; </w:t>
      </w:r>
      <w:r>
        <w:t>and seek</w:t>
      </w:r>
      <w:r w:rsidR="000B47CA">
        <w:t>s</w:t>
      </w:r>
      <w:r>
        <w:t xml:space="preserve"> input from the public for whose benefit </w:t>
      </w:r>
      <w:r w:rsidR="004D48A0">
        <w:t>ICANN</w:t>
      </w:r>
      <w:r>
        <w:t xml:space="preserve"> shall in all events act</w:t>
      </w:r>
      <w:r w:rsidR="000B47CA">
        <w:t>.</w:t>
      </w:r>
    </w:p>
    <w:p w14:paraId="138071B0" w14:textId="77777777" w:rsidR="006B423F" w:rsidRDefault="006B423F" w:rsidP="00572F9D">
      <w:pPr>
        <w:pStyle w:val="Text"/>
        <w:numPr>
          <w:ilvl w:val="0"/>
          <w:numId w:val="38"/>
        </w:numPr>
      </w:pPr>
      <w:r>
        <w:rPr>
          <w:rFonts w:hint="eastAsia"/>
        </w:rPr>
        <w:t>Reflecting the functional, geographic, and cultural diversity of the Internet at all levels of policy</w:t>
      </w:r>
      <w:r w:rsidR="000B47CA">
        <w:t xml:space="preserve"> </w:t>
      </w:r>
      <w:r>
        <w:rPr>
          <w:rFonts w:hint="eastAsia"/>
        </w:rPr>
        <w:t>development and decision-making to ensure that the bottom-up, multistakeholder policy development process fully addresses this criteria</w:t>
      </w:r>
      <w:r w:rsidR="000B47CA">
        <w:t>.</w:t>
      </w:r>
    </w:p>
    <w:p w14:paraId="41961F5D" w14:textId="77777777" w:rsidR="00DA3CD6" w:rsidRDefault="00DA3CD6" w:rsidP="00DA3CD6">
      <w:pPr>
        <w:pStyle w:val="Linedots"/>
      </w:pPr>
    </w:p>
    <w:p w14:paraId="373E15FE" w14:textId="77777777" w:rsidR="006B423F" w:rsidRPr="00572F9D" w:rsidRDefault="006B423F" w:rsidP="00572F9D">
      <w:pPr>
        <w:pStyle w:val="Numbering"/>
        <w:rPr>
          <w:b/>
        </w:rPr>
      </w:pPr>
      <w:r w:rsidRPr="00572F9D">
        <w:rPr>
          <w:b/>
        </w:rPr>
        <w:t xml:space="preserve"> Maintain the security, stability, and resiliency of the Internet DNS</w:t>
      </w:r>
      <w:r w:rsidR="000B47CA">
        <w:rPr>
          <w:b/>
        </w:rPr>
        <w:t>.</w:t>
      </w:r>
    </w:p>
    <w:p w14:paraId="63DE77A1" w14:textId="77777777" w:rsidR="006B423F" w:rsidRPr="00572F9D" w:rsidRDefault="006B423F" w:rsidP="00DA3CD6">
      <w:pPr>
        <w:pStyle w:val="Text"/>
        <w:numPr>
          <w:ilvl w:val="0"/>
          <w:numId w:val="44"/>
        </w:numPr>
      </w:pPr>
      <w:r w:rsidRPr="00572F9D">
        <w:rPr>
          <w:rFonts w:hint="eastAsia"/>
        </w:rPr>
        <w:t>Maintaining nonprofit public benefit corporation status and headquarters in the U.S</w:t>
      </w:r>
      <w:r w:rsidR="000B47CA">
        <w:t>.</w:t>
      </w:r>
    </w:p>
    <w:p w14:paraId="68A04AD4" w14:textId="3C28A8BA" w:rsidR="006B423F" w:rsidRPr="00572F9D" w:rsidRDefault="006B423F" w:rsidP="00DA3CD6">
      <w:pPr>
        <w:pStyle w:val="Text"/>
        <w:numPr>
          <w:ilvl w:val="0"/>
          <w:numId w:val="44"/>
        </w:numPr>
      </w:pPr>
      <w:r w:rsidRPr="00572F9D">
        <w:rPr>
          <w:rFonts w:hint="eastAsia"/>
        </w:rPr>
        <w:t xml:space="preserve">Adding Bylaw requirement that </w:t>
      </w:r>
      <w:r w:rsidR="004D48A0">
        <w:rPr>
          <w:rFonts w:hint="eastAsia"/>
        </w:rPr>
        <w:t>ICANN</w:t>
      </w:r>
      <w:r w:rsidRPr="00572F9D">
        <w:rPr>
          <w:rFonts w:hint="eastAsia"/>
        </w:rPr>
        <w:t xml:space="preserve"> produce an annual report on the state of improvements to Accountability and Transparency</w:t>
      </w:r>
      <w:r w:rsidR="000B47CA">
        <w:t>.</w:t>
      </w:r>
    </w:p>
    <w:p w14:paraId="6863A412" w14:textId="77777777" w:rsidR="006B423F" w:rsidRPr="00572F9D" w:rsidRDefault="006B423F" w:rsidP="00DA3CD6">
      <w:pPr>
        <w:pStyle w:val="Text"/>
        <w:numPr>
          <w:ilvl w:val="0"/>
          <w:numId w:val="44"/>
        </w:numPr>
      </w:pPr>
      <w:r w:rsidRPr="00572F9D">
        <w:rPr>
          <w:rFonts w:hint="eastAsia"/>
        </w:rPr>
        <w:t>Publishing analyses of the positive and negative effects of its decisions on the public, including any financial or non-financial impact on the public, and the positive or negative impact (if any) on the systemic security, stability</w:t>
      </w:r>
      <w:r w:rsidR="000B47CA">
        <w:t>,</w:t>
      </w:r>
      <w:r w:rsidRPr="00572F9D">
        <w:rPr>
          <w:rFonts w:hint="eastAsia"/>
        </w:rPr>
        <w:t xml:space="preserve"> and resiliency of the</w:t>
      </w:r>
      <w:r w:rsidRPr="00572F9D">
        <w:t xml:space="preserve"> DNS</w:t>
      </w:r>
    </w:p>
    <w:p w14:paraId="519A2672" w14:textId="77777777" w:rsidR="006B423F" w:rsidRPr="00572F9D" w:rsidRDefault="006B423F" w:rsidP="00DA3CD6">
      <w:pPr>
        <w:pStyle w:val="Text"/>
        <w:numPr>
          <w:ilvl w:val="0"/>
          <w:numId w:val="44"/>
        </w:numPr>
      </w:pPr>
      <w:r w:rsidRPr="00572F9D">
        <w:rPr>
          <w:rFonts w:hint="eastAsia"/>
        </w:rPr>
        <w:t>Including the commitment to preserve and enhance the neutral and judgment free operation of the DNS, and the operational stability, reliability, security, global interoperability, resilience, and openness of the DNS and the Internet</w:t>
      </w:r>
      <w:r w:rsidR="000B47CA">
        <w:t>.</w:t>
      </w:r>
    </w:p>
    <w:p w14:paraId="21C1D070" w14:textId="77777777" w:rsidR="006B423F" w:rsidRDefault="006B423F" w:rsidP="00DA3CD6">
      <w:pPr>
        <w:pStyle w:val="Text"/>
        <w:numPr>
          <w:ilvl w:val="0"/>
          <w:numId w:val="44"/>
        </w:numPr>
      </w:pPr>
      <w:r w:rsidRPr="00572F9D">
        <w:rPr>
          <w:rFonts w:hint="eastAsia"/>
        </w:rPr>
        <w:t>Incorporating Affirmation of Commitments reviews</w:t>
      </w:r>
      <w:r>
        <w:rPr>
          <w:rFonts w:hint="eastAsia"/>
        </w:rPr>
        <w:t xml:space="preserve"> into Bylaws and in particular the </w:t>
      </w:r>
      <w:r w:rsidR="000B47CA">
        <w:t>s</w:t>
      </w:r>
      <w:r w:rsidR="000B47CA">
        <w:rPr>
          <w:rFonts w:hint="eastAsia"/>
        </w:rPr>
        <w:t>ecurity</w:t>
      </w:r>
      <w:r>
        <w:rPr>
          <w:rFonts w:hint="eastAsia"/>
        </w:rPr>
        <w:t xml:space="preserve">, </w:t>
      </w:r>
      <w:r w:rsidR="000B47CA">
        <w:t>s</w:t>
      </w:r>
      <w:r w:rsidR="000B47CA">
        <w:rPr>
          <w:rFonts w:hint="eastAsia"/>
        </w:rPr>
        <w:t>tability</w:t>
      </w:r>
      <w:r>
        <w:rPr>
          <w:rFonts w:hint="eastAsia"/>
        </w:rPr>
        <w:t xml:space="preserve">, and </w:t>
      </w:r>
      <w:r w:rsidR="000B47CA">
        <w:t>r</w:t>
      </w:r>
      <w:r w:rsidR="000B47CA">
        <w:rPr>
          <w:rFonts w:hint="eastAsia"/>
        </w:rPr>
        <w:t xml:space="preserve">esiliency </w:t>
      </w:r>
      <w:r>
        <w:rPr>
          <w:rFonts w:hint="eastAsia"/>
        </w:rPr>
        <w:t xml:space="preserve">of the DNS </w:t>
      </w:r>
      <w:r w:rsidR="000B47CA">
        <w:t>r</w:t>
      </w:r>
      <w:r w:rsidR="000B47CA">
        <w:rPr>
          <w:rFonts w:hint="eastAsia"/>
        </w:rPr>
        <w:t>eview</w:t>
      </w:r>
      <w:r w:rsidR="000B47CA">
        <w:t>.</w:t>
      </w:r>
    </w:p>
    <w:p w14:paraId="2366172E" w14:textId="77777777" w:rsidR="00DA3CD6" w:rsidRDefault="00DA3CD6" w:rsidP="00DA3CD6">
      <w:pPr>
        <w:pStyle w:val="Linedots"/>
      </w:pPr>
    </w:p>
    <w:p w14:paraId="1E9405EC" w14:textId="77777777" w:rsidR="006B423F" w:rsidRPr="00572F9D" w:rsidRDefault="006B423F" w:rsidP="00572F9D">
      <w:pPr>
        <w:pStyle w:val="Numbering"/>
        <w:rPr>
          <w:b/>
        </w:rPr>
      </w:pPr>
      <w:r w:rsidRPr="00572F9D">
        <w:rPr>
          <w:b/>
        </w:rPr>
        <w:t>Meet the needs and expectation of the global customers and partners of the IANA services</w:t>
      </w:r>
      <w:r w:rsidR="000B47CA">
        <w:rPr>
          <w:b/>
        </w:rPr>
        <w:t>.</w:t>
      </w:r>
    </w:p>
    <w:p w14:paraId="2FB3E9C7" w14:textId="7F5CE69B" w:rsidR="006B423F" w:rsidRDefault="006B423F" w:rsidP="00572F9D">
      <w:pPr>
        <w:pStyle w:val="Text"/>
        <w:numPr>
          <w:ilvl w:val="0"/>
          <w:numId w:val="40"/>
        </w:numPr>
      </w:pPr>
      <w:r>
        <w:rPr>
          <w:rFonts w:hint="eastAsia"/>
        </w:rPr>
        <w:t xml:space="preserve">Transferring Affirmation of Commitments that </w:t>
      </w:r>
      <w:r w:rsidR="004D48A0">
        <w:rPr>
          <w:rFonts w:hint="eastAsia"/>
        </w:rPr>
        <w:t>ICANN</w:t>
      </w:r>
      <w:r>
        <w:rPr>
          <w:rFonts w:hint="eastAsia"/>
        </w:rPr>
        <w:t xml:space="preserve"> preserve and enhance the neutral and judgment free operation of the DNS, and the operational stability, reliability, security, global interoperability, resilience, and openness of the DNS and</w:t>
      </w:r>
      <w:r>
        <w:t xml:space="preserve"> the Internet as well </w:t>
      </w:r>
      <w:r w:rsidR="000B47CA">
        <w:t xml:space="preserve">maintain </w:t>
      </w:r>
      <w:r>
        <w:t>the capacity and ability to coordinate the DNS at the overall level and to work for the maintenance of a single, interoperable Internet</w:t>
      </w:r>
      <w:r w:rsidR="000B47CA">
        <w:t>.</w:t>
      </w:r>
    </w:p>
    <w:p w14:paraId="241C563B" w14:textId="59615371" w:rsidR="006B423F" w:rsidRDefault="006B423F" w:rsidP="00572F9D">
      <w:pPr>
        <w:pStyle w:val="Text"/>
        <w:numPr>
          <w:ilvl w:val="0"/>
          <w:numId w:val="40"/>
        </w:numPr>
      </w:pPr>
      <w:r>
        <w:rPr>
          <w:rFonts w:hint="eastAsia"/>
        </w:rPr>
        <w:lastRenderedPageBreak/>
        <w:t xml:space="preserve">Solidifying commitment to maintain the capacity and ability to coordinate the DNS at the overall level and to work for the maintenance of a single, interoperable Internet. The criteria </w:t>
      </w:r>
      <w:proofErr w:type="gramStart"/>
      <w:r>
        <w:rPr>
          <w:rFonts w:hint="eastAsia"/>
        </w:rPr>
        <w:t>is</w:t>
      </w:r>
      <w:proofErr w:type="gramEnd"/>
      <w:r>
        <w:rPr>
          <w:rFonts w:hint="eastAsia"/>
        </w:rPr>
        <w:t xml:space="preserve"> also addressed through the Bylaw addition: </w:t>
      </w:r>
      <w:r w:rsidR="004D48A0">
        <w:rPr>
          <w:rFonts w:hint="eastAsia"/>
        </w:rPr>
        <w:t>ICANN</w:t>
      </w:r>
      <w:r>
        <w:rPr>
          <w:rFonts w:hint="eastAsia"/>
        </w:rPr>
        <w:t xml:space="preserve"> will ensure that </w:t>
      </w:r>
      <w:r>
        <w:t xml:space="preserve">as it expands the </w:t>
      </w:r>
      <w:r w:rsidR="000B47CA">
        <w:t>TLD</w:t>
      </w:r>
      <w:r>
        <w:t xml:space="preserve"> space, it will adequately address issues of competition, consumer protection, security, stability and resiliency, malicious abuse issues, sovereignty concerns, and rights protection</w:t>
      </w:r>
      <w:r w:rsidR="000B47CA">
        <w:t>.</w:t>
      </w:r>
    </w:p>
    <w:p w14:paraId="6E24CE3A" w14:textId="77777777" w:rsidR="006B423F" w:rsidRDefault="006B423F" w:rsidP="00572F9D">
      <w:pPr>
        <w:pStyle w:val="Text"/>
        <w:numPr>
          <w:ilvl w:val="0"/>
          <w:numId w:val="40"/>
        </w:numPr>
      </w:pPr>
      <w:r>
        <w:rPr>
          <w:rFonts w:hint="eastAsia"/>
        </w:rPr>
        <w:t>Visibility in finance and accountability reporting</w:t>
      </w:r>
      <w:r w:rsidR="000B47CA">
        <w:t>.</w:t>
      </w:r>
    </w:p>
    <w:p w14:paraId="15087B23" w14:textId="77777777" w:rsidR="00DA3CD6" w:rsidRDefault="00DA3CD6" w:rsidP="00DA3CD6">
      <w:pPr>
        <w:pStyle w:val="Linedots"/>
      </w:pPr>
    </w:p>
    <w:p w14:paraId="0168AF22" w14:textId="77777777" w:rsidR="006B423F" w:rsidRPr="00572F9D" w:rsidRDefault="006B423F" w:rsidP="00572F9D">
      <w:pPr>
        <w:pStyle w:val="Numbering"/>
        <w:rPr>
          <w:b/>
        </w:rPr>
      </w:pPr>
      <w:r w:rsidRPr="00572F9D">
        <w:rPr>
          <w:b/>
        </w:rPr>
        <w:t>Maintain the openness of the Internet</w:t>
      </w:r>
      <w:r w:rsidR="000B47CA">
        <w:rPr>
          <w:b/>
        </w:rPr>
        <w:t>.</w:t>
      </w:r>
    </w:p>
    <w:p w14:paraId="28134E6B" w14:textId="77777777" w:rsidR="006B423F" w:rsidRDefault="006B423F" w:rsidP="00572F9D">
      <w:pPr>
        <w:pStyle w:val="Text"/>
        <w:numPr>
          <w:ilvl w:val="0"/>
          <w:numId w:val="41"/>
        </w:numPr>
      </w:pPr>
      <w:r>
        <w:rPr>
          <w:rFonts w:hint="eastAsia"/>
        </w:rPr>
        <w:t>Convening a Community Forum where all would be welcome to participate as a potential step</w:t>
      </w:r>
      <w:r w:rsidR="000B47CA">
        <w:t>.</w:t>
      </w:r>
    </w:p>
    <w:p w14:paraId="07B43904" w14:textId="77777777" w:rsidR="006B423F" w:rsidRDefault="006B423F" w:rsidP="00572F9D">
      <w:pPr>
        <w:pStyle w:val="Text"/>
        <w:numPr>
          <w:ilvl w:val="0"/>
          <w:numId w:val="41"/>
        </w:numPr>
      </w:pPr>
      <w:r>
        <w:rPr>
          <w:rFonts w:hint="eastAsia"/>
        </w:rPr>
        <w:t>All are welcome to participate in the consultation process that organized to elaborate these key documents.</w:t>
      </w:r>
    </w:p>
    <w:p w14:paraId="27FBFAC6" w14:textId="77777777" w:rsidR="00DA3CD6" w:rsidRDefault="00DA3CD6" w:rsidP="00DA3CD6">
      <w:pPr>
        <w:pStyle w:val="Linedots"/>
      </w:pPr>
    </w:p>
    <w:p w14:paraId="08D0557D" w14:textId="77777777" w:rsidR="006B423F" w:rsidRPr="00572F9D" w:rsidRDefault="006B423F" w:rsidP="00572F9D">
      <w:pPr>
        <w:pStyle w:val="Numbering"/>
        <w:rPr>
          <w:b/>
        </w:rPr>
      </w:pPr>
      <w:r w:rsidRPr="00572F9D">
        <w:rPr>
          <w:b/>
        </w:rPr>
        <w:t xml:space="preserve">NTIA will not accept a proposal that replaces the NTIA role with a </w:t>
      </w:r>
      <w:proofErr w:type="spellStart"/>
      <w:r w:rsidRPr="00572F9D">
        <w:rPr>
          <w:b/>
        </w:rPr>
        <w:t>government­led</w:t>
      </w:r>
      <w:proofErr w:type="spellEnd"/>
      <w:r w:rsidRPr="00572F9D">
        <w:rPr>
          <w:b/>
        </w:rPr>
        <w:t xml:space="preserve"> or an inter-governmental organization solution</w:t>
      </w:r>
      <w:r w:rsidR="000B47CA">
        <w:rPr>
          <w:b/>
        </w:rPr>
        <w:t>.</w:t>
      </w:r>
    </w:p>
    <w:p w14:paraId="3B6C462F" w14:textId="77777777" w:rsidR="006B423F" w:rsidRDefault="006B423F" w:rsidP="00572F9D">
      <w:pPr>
        <w:pStyle w:val="Text"/>
        <w:numPr>
          <w:ilvl w:val="0"/>
          <w:numId w:val="42"/>
        </w:numPr>
      </w:pPr>
      <w:r>
        <w:rPr>
          <w:rFonts w:hint="eastAsia"/>
        </w:rPr>
        <w:t>Adding commitment to seek and support broad, informed participation reflecting the functional, geographic, and cultural diversity of the Internet at all levels of policy development and decision-making to ensure that the bottom-up, multistakeholder polic</w:t>
      </w:r>
      <w:r>
        <w:t>y development process is used to ascertain the global public interest and that those processes are accountable and transparent.</w:t>
      </w:r>
    </w:p>
    <w:p w14:paraId="43CD49E2" w14:textId="77777777" w:rsidR="006B423F" w:rsidRDefault="006B423F" w:rsidP="00572F9D">
      <w:pPr>
        <w:pStyle w:val="Text"/>
        <w:numPr>
          <w:ilvl w:val="0"/>
          <w:numId w:val="42"/>
        </w:numPr>
      </w:pPr>
      <w:r>
        <w:rPr>
          <w:rFonts w:hint="eastAsia"/>
        </w:rPr>
        <w:t>Producing an annual report on the state of improvements to Accountability and Transparency and adhering to transparent and accountable budgeting processes, providing advance notice to facilitate stakeholder engagement in policy decision-making.</w:t>
      </w:r>
    </w:p>
    <w:p w14:paraId="35984C4D" w14:textId="77777777" w:rsidR="00DA3CD6" w:rsidRDefault="00DA3CD6" w:rsidP="00DA3CD6">
      <w:pPr>
        <w:pStyle w:val="Linedots"/>
      </w:pPr>
    </w:p>
    <w:p w14:paraId="2EB400B6" w14:textId="77777777" w:rsidR="006B423F" w:rsidRDefault="006B423F" w:rsidP="006B423F">
      <w:pPr>
        <w:pStyle w:val="Text"/>
      </w:pPr>
    </w:p>
    <w:p w14:paraId="4A8C1EAF" w14:textId="77777777" w:rsidR="00EC1572" w:rsidRDefault="00EC1572" w:rsidP="00DA3CD6">
      <w:pPr>
        <w:pStyle w:val="Numbering"/>
        <w:numPr>
          <w:ilvl w:val="0"/>
          <w:numId w:val="0"/>
        </w:numPr>
      </w:pPr>
    </w:p>
    <w:sectPr w:rsidR="00EC1572" w:rsidSect="00EC1572">
      <w:headerReference w:type="default" r:id="rId11"/>
      <w:footerReference w:type="default" r:id="rId12"/>
      <w:pgSz w:w="12240" w:h="15840"/>
      <w:pgMar w:top="1440" w:right="1200" w:bottom="1440" w:left="1200" w:header="520" w:footer="50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7" w:author="weill" w:date="2016-01-13T15:22:00Z" w:initials="w">
    <w:p w14:paraId="67490569" w14:textId="544FD20F" w:rsidR="004D48A0" w:rsidRDefault="004D48A0">
      <w:pPr>
        <w:pStyle w:val="CommentText"/>
      </w:pPr>
      <w:r>
        <w:rPr>
          <w:rStyle w:val="CommentReference"/>
        </w:rPr>
        <w:annotationRef/>
      </w:r>
      <w:r w:rsidRPr="00C24F8C">
        <w:t xml:space="preserve">Several comments noted that these processes and policies should be derived from the bottom-up and as such, opposes the inclusion of </w:t>
      </w:r>
      <w:proofErr w:type="spellStart"/>
      <w:r>
        <w:t>AoC</w:t>
      </w:r>
      <w:proofErr w:type="spellEnd"/>
      <w:r w:rsidRPr="00C24F8C">
        <w:t xml:space="preserve"> provisions. The ATRT process is flagged as an exception.</w:t>
      </w:r>
    </w:p>
    <w:p w14:paraId="7761748B" w14:textId="77777777" w:rsidR="004D48A0" w:rsidRDefault="004D48A0">
      <w:pPr>
        <w:pStyle w:val="CommentText"/>
      </w:pPr>
      <w:r>
        <w:t>SSAC, meanwhile, expressed support for the SSR review</w:t>
      </w:r>
    </w:p>
  </w:comment>
  <w:comment w:id="251" w:author="Alice Jansen" w:date="2016-01-20T12:47:00Z" w:initials="AJ">
    <w:p w14:paraId="70C0EBCF" w14:textId="77777777" w:rsidR="004D48A0" w:rsidRDefault="004D48A0">
      <w:pPr>
        <w:pStyle w:val="CommentText"/>
      </w:pPr>
      <w:r>
        <w:rPr>
          <w:rStyle w:val="CommentReference"/>
        </w:rPr>
        <w:annotationRef/>
      </w:r>
      <w:r>
        <w:t>First reading conclusion: It should remain a standard Bylaw.</w:t>
      </w:r>
    </w:p>
  </w:comment>
  <w:comment w:id="248" w:author="weill" w:date="2016-01-13T15:22:00Z" w:initials="w">
    <w:p w14:paraId="34235305" w14:textId="77777777" w:rsidR="004D48A0" w:rsidRDefault="004D48A0">
      <w:pPr>
        <w:pStyle w:val="CommentText"/>
      </w:pPr>
      <w:r>
        <w:rPr>
          <w:rStyle w:val="CommentReference"/>
        </w:rPr>
        <w:annotationRef/>
      </w:r>
      <w:r>
        <w:t>IPC requests that this provision be a Fundamental Bylaw</w:t>
      </w:r>
    </w:p>
  </w:comment>
  <w:comment w:id="268" w:author="Alice Jansen" w:date="2016-01-20T12:51:00Z" w:initials="AJ">
    <w:p w14:paraId="62CA55FB" w14:textId="75EC4B1C" w:rsidR="004D48A0" w:rsidRDefault="004D48A0">
      <w:pPr>
        <w:pStyle w:val="CommentText"/>
      </w:pPr>
      <w:r>
        <w:rPr>
          <w:rStyle w:val="CommentReference"/>
        </w:rPr>
        <w:annotationRef/>
      </w:r>
      <w:r>
        <w:t>First reading conclusion: include on understanding that specific Recommendation #9 would be respected and that this text would address implementation details only</w:t>
      </w:r>
    </w:p>
  </w:comment>
  <w:comment w:id="264" w:author="weill" w:date="2016-01-13T15:22:00Z" w:initials="w">
    <w:p w14:paraId="07516477" w14:textId="610783C7" w:rsidR="004D48A0" w:rsidRDefault="004D48A0">
      <w:pPr>
        <w:pStyle w:val="CommentText"/>
      </w:pPr>
      <w:r>
        <w:rPr>
          <w:rStyle w:val="CommentReference"/>
        </w:rPr>
        <w:annotationRef/>
      </w:r>
      <w:r>
        <w:t>Suggested addition (pasted from ICANN Board comment)</w:t>
      </w:r>
    </w:p>
  </w:comment>
  <w:comment w:id="285" w:author="weill" w:date="2016-01-13T15:22:00Z" w:initials="w">
    <w:p w14:paraId="5887DA62" w14:textId="77777777" w:rsidR="004D48A0" w:rsidRDefault="004D48A0">
      <w:pPr>
        <w:pStyle w:val="CommentText"/>
      </w:pPr>
      <w:r>
        <w:rPr>
          <w:rStyle w:val="CommentReference"/>
        </w:rPr>
        <w:annotationRef/>
      </w:r>
      <w:r>
        <w:t xml:space="preserve">Several </w:t>
      </w:r>
      <w:proofErr w:type="spellStart"/>
      <w:r>
        <w:t>gNSO</w:t>
      </w:r>
      <w:proofErr w:type="spellEnd"/>
      <w:r>
        <w:t xml:space="preserve"> stakeholders submitted comments asking for increased </w:t>
      </w:r>
      <w:proofErr w:type="spellStart"/>
      <w:r>
        <w:t>gNSO</w:t>
      </w:r>
      <w:proofErr w:type="spellEnd"/>
      <w:r>
        <w:t xml:space="preserve"> participation to </w:t>
      </w:r>
      <w:proofErr w:type="spellStart"/>
      <w:r>
        <w:t>gTLD</w:t>
      </w:r>
      <w:proofErr w:type="spellEnd"/>
      <w:r>
        <w:t xml:space="preserve"> reviews. Some mentioned mandatory participation of specific stakeholder groups. </w:t>
      </w:r>
    </w:p>
  </w:comment>
  <w:comment w:id="307" w:author="weill" w:date="2016-01-13T15:22:00Z" w:initials="w">
    <w:p w14:paraId="6ED1C16F" w14:textId="1260DED8" w:rsidR="004D48A0" w:rsidRDefault="004D48A0">
      <w:pPr>
        <w:pStyle w:val="CommentText"/>
      </w:pPr>
      <w:r>
        <w:rPr>
          <w:rStyle w:val="CommentReference"/>
        </w:rPr>
        <w:annotationRef/>
      </w:r>
      <w:r>
        <w:t>Suggestion by CENTR, since this new piece of ICANN’s accountability is added to ICANN’s accountability framework</w:t>
      </w:r>
    </w:p>
  </w:comment>
  <w:comment w:id="367" w:author="weill" w:date="2016-01-13T15:22:00Z" w:initials="w">
    <w:p w14:paraId="2CB7FCD9" w14:textId="3FB708D4" w:rsidR="004D48A0" w:rsidRDefault="004D48A0">
      <w:pPr>
        <w:pStyle w:val="CommentText"/>
      </w:pPr>
      <w:r>
        <w:rPr>
          <w:rStyle w:val="CommentReference"/>
        </w:rPr>
        <w:annotationRef/>
      </w:r>
      <w:r>
        <w:t>Suggested change by ICANN Board</w:t>
      </w:r>
    </w:p>
  </w:comment>
  <w:comment w:id="369" w:author="Alice Jansen" w:date="2016-01-20T12:38:00Z" w:initials="AJ">
    <w:p w14:paraId="296BCE20" w14:textId="77777777" w:rsidR="004D48A0" w:rsidRDefault="004D48A0">
      <w:pPr>
        <w:pStyle w:val="CommentText"/>
      </w:pPr>
      <w:r>
        <w:rPr>
          <w:rStyle w:val="CommentReference"/>
        </w:rPr>
        <w:annotationRef/>
      </w:r>
      <w:r>
        <w:t>First reading conclusion: edit should not be incorporated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1748B" w15:done="0"/>
  <w15:commentEx w15:paraId="70C0EBCF" w15:done="0"/>
  <w15:commentEx w15:paraId="34235305" w15:done="0"/>
  <w15:commentEx w15:paraId="62CA55FB" w15:done="0"/>
  <w15:commentEx w15:paraId="07516477" w15:done="0"/>
  <w15:commentEx w15:paraId="5887DA62" w15:done="0"/>
  <w15:commentEx w15:paraId="6ED1C16F" w15:done="0"/>
  <w15:commentEx w15:paraId="2CB7FCD9" w15:done="0"/>
  <w15:commentEx w15:paraId="296BCE2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0245D" w14:textId="77777777" w:rsidR="006D1998" w:rsidRDefault="006D1998" w:rsidP="003B03CF">
      <w:r>
        <w:separator/>
      </w:r>
    </w:p>
    <w:p w14:paraId="4B6FCECA" w14:textId="77777777" w:rsidR="006D1998" w:rsidRDefault="006D1998"/>
  </w:endnote>
  <w:endnote w:type="continuationSeparator" w:id="0">
    <w:p w14:paraId="5732C925" w14:textId="77777777" w:rsidR="006D1998" w:rsidRDefault="006D1998" w:rsidP="003B03CF">
      <w:r>
        <w:continuationSeparator/>
      </w:r>
    </w:p>
    <w:p w14:paraId="525B8794" w14:textId="77777777" w:rsidR="006D1998" w:rsidRDefault="006D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8E55F" w14:textId="28247ABF" w:rsidR="004D48A0" w:rsidRPr="004A516C" w:rsidRDefault="004D48A0" w:rsidP="004D48A0">
    <w:pPr>
      <w:pStyle w:val="Footer"/>
      <w:framePr w:h="260" w:hRule="exact" w:wrap="around" w:vAnchor="text" w:hAnchor="margin" w:xAlign="right" w:y="1"/>
      <w:rPr>
        <w:rStyle w:val="PageNumber"/>
      </w:rPr>
    </w:pPr>
    <w:r w:rsidRPr="004A516C">
      <w:rPr>
        <w:rStyle w:val="PageNumber"/>
      </w:rPr>
      <w:fldChar w:fldCharType="begin"/>
    </w:r>
    <w:r w:rsidRPr="004A516C">
      <w:rPr>
        <w:rStyle w:val="PageNumber"/>
      </w:rPr>
      <w:instrText xml:space="preserve">PAGE  </w:instrText>
    </w:r>
    <w:r w:rsidRPr="004A516C">
      <w:rPr>
        <w:rStyle w:val="PageNumber"/>
      </w:rPr>
      <w:fldChar w:fldCharType="separate"/>
    </w:r>
    <w:r w:rsidR="00B93CA5">
      <w:rPr>
        <w:rStyle w:val="PageNumber"/>
        <w:noProof/>
      </w:rPr>
      <w:t>24</w:t>
    </w:r>
    <w:r w:rsidRPr="004A516C">
      <w:rPr>
        <w:rStyle w:val="PageNumber"/>
      </w:rPr>
      <w:fldChar w:fldCharType="end"/>
    </w:r>
  </w:p>
  <w:p w14:paraId="3F247728" w14:textId="77777777" w:rsidR="004D48A0" w:rsidRPr="004A516C" w:rsidRDefault="004D48A0" w:rsidP="004D48A0">
    <w:pPr>
      <w:pStyle w:val="Footer"/>
      <w:ind w:right="360"/>
    </w:pPr>
    <w:r>
      <w:rPr>
        <w:noProof/>
        <w:lang w:val="en-CA" w:eastAsia="en-CA"/>
      </w:rPr>
      <mc:AlternateContent>
        <mc:Choice Requires="wps">
          <w:drawing>
            <wp:anchor distT="4294967294" distB="4294967294" distL="114300" distR="114300" simplePos="0" relativeHeight="251949056" behindDoc="0" locked="0" layoutInCell="1" allowOverlap="1" wp14:anchorId="03A2CAA8" wp14:editId="17453B9E">
              <wp:simplePos x="0" y="0"/>
              <wp:positionH relativeFrom="column">
                <wp:posOffset>-62865</wp:posOffset>
              </wp:positionH>
              <wp:positionV relativeFrom="paragraph">
                <wp:posOffset>-84456</wp:posOffset>
              </wp:positionV>
              <wp:extent cx="5828030" cy="0"/>
              <wp:effectExtent l="0" t="19050" r="1270" b="0"/>
              <wp:wrapNone/>
              <wp:docPr id="14"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381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4A1D4BC" id="Straight Connector 31" o:spid="_x0000_s1026" style="position:absolute;z-index:251949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" strokecolor="#1f497d" strokeweight="3pt"/>
          </w:pict>
        </mc:Fallback>
      </mc:AlternateContent>
    </w:r>
    <w:r>
      <w:rPr>
        <w:noProof/>
        <w:lang w:val="en-CA" w:eastAsia="en-CA"/>
      </w:rPr>
      <mc:AlternateContent>
        <mc:Choice Requires="wps">
          <w:drawing>
            <wp:anchor distT="4294967294" distB="4294967294" distL="114300" distR="114300" simplePos="0" relativeHeight="251950080" behindDoc="0" locked="0" layoutInCell="1" allowOverlap="1" wp14:anchorId="560CD2CC" wp14:editId="44FFB101">
              <wp:simplePos x="0" y="0"/>
              <wp:positionH relativeFrom="column">
                <wp:posOffset>5761355</wp:posOffset>
              </wp:positionH>
              <wp:positionV relativeFrom="paragraph">
                <wp:posOffset>-83186</wp:posOffset>
              </wp:positionV>
              <wp:extent cx="497840" cy="0"/>
              <wp:effectExtent l="0" t="19050" r="1651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84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AB9D6FE" id="Straight Connector 32" o:spid="_x0000_s1026" style="position:absolute;z-index:251950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f2LOgQECAABcBAAADgAAAAAA&#10;AAAAAAAAAAAuAgAAZHJzL2Uyb0RvYy54bWxQSwECLQAUAAYACAAAACEA2ANwXd8AAAALAQAADwAA&#10;AAAAAAAAAAAAAABbBAAAZHJzL2Rvd25yZXYueG1sUEsFBgAAAAAEAAQA8wAAAGcFAAAAAA==&#10;" strokecolor="#a5a5a5 [2092]" strokeweight="3pt">
              <o:lock v:ext="edit" shapetype="f"/>
            </v:line>
          </w:pict>
        </mc:Fallback>
      </mc:AlternateContent>
    </w:r>
    <w:r>
      <w:rPr>
        <w:noProof/>
        <w:lang w:val="en-CA" w:eastAsia="en-CA"/>
      </w:rPr>
      <w:t>2 February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1E2CA" w14:textId="77777777" w:rsidR="006D1998" w:rsidRDefault="006D1998">
      <w:r>
        <w:separator/>
      </w:r>
    </w:p>
  </w:footnote>
  <w:footnote w:type="continuationSeparator" w:id="0">
    <w:p w14:paraId="623F674E" w14:textId="77777777" w:rsidR="006D1998" w:rsidRDefault="006D1998" w:rsidP="003B03CF">
      <w:r>
        <w:continuationSeparator/>
      </w:r>
    </w:p>
    <w:p w14:paraId="356B1339" w14:textId="77777777" w:rsidR="006D1998" w:rsidRDefault="006D1998"/>
  </w:footnote>
  <w:footnote w:id="1">
    <w:p w14:paraId="0C53F909" w14:textId="1B388B74" w:rsidR="004D48A0" w:rsidRDefault="004D48A0">
      <w:pPr>
        <w:pStyle w:val="FootnoteText"/>
      </w:pPr>
      <w:r>
        <w:rPr>
          <w:rStyle w:val="FootnoteReference"/>
        </w:rPr>
        <w:footnoteRef/>
      </w:r>
      <w:r>
        <w:t xml:space="preserve"> </w:t>
      </w:r>
      <w:r w:rsidRPr="006B423F">
        <w:t>Sections 3, 4, 7</w:t>
      </w:r>
      <w:r>
        <w:t>,</w:t>
      </w:r>
      <w:r w:rsidRPr="006B423F">
        <w:t xml:space="preserve"> and 8 of the Affirmation of Commitments contain relevant </w:t>
      </w:r>
      <w:r>
        <w:t>ICANN</w:t>
      </w:r>
      <w:r w:rsidRPr="006B423F">
        <w:t xml:space="preserve"> commitments. The remaining sections in the Affirmation of Commitments are preamble text and commitments of the U.S. Government. As such, they do not contain commitments by </w:t>
      </w:r>
      <w:r>
        <w:t>ICANN</w:t>
      </w:r>
      <w:r w:rsidRPr="006B423F">
        <w:t>, and cannot usefully be incorporated in the Bylaws.</w:t>
      </w:r>
    </w:p>
  </w:footnote>
  <w:footnote w:id="2">
    <w:p w14:paraId="0C858246" w14:textId="77777777" w:rsidR="004D48A0" w:rsidRDefault="004D48A0">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07357" w14:textId="77777777" w:rsidR="004D48A0" w:rsidRPr="006C33B9" w:rsidRDefault="004D48A0" w:rsidP="00F30C3D">
    <w:pPr>
      <w:pStyle w:val="Header"/>
    </w:pPr>
    <w:r w:rsidRPr="0058093A">
      <w:rPr>
        <w:noProof/>
        <w:lang w:val="en-CA" w:eastAsia="en-CA"/>
      </w:rPr>
      <mc:AlternateContent>
        <mc:Choice Requires="wps">
          <w:drawing>
            <wp:anchor distT="4294967295" distB="4294967295" distL="114300" distR="114300" simplePos="0" relativeHeight="251945984" behindDoc="0" locked="0" layoutInCell="1" allowOverlap="1" wp14:anchorId="54888DE1" wp14:editId="15B7D4B2">
              <wp:simplePos x="0" y="0"/>
              <wp:positionH relativeFrom="column">
                <wp:posOffset>-10160</wp:posOffset>
              </wp:positionH>
              <wp:positionV relativeFrom="paragraph">
                <wp:posOffset>273685</wp:posOffset>
              </wp:positionV>
              <wp:extent cx="5702300" cy="0"/>
              <wp:effectExtent l="0" t="0" r="1270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766C41" id="Straight Connector 11"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mc:Fallback>
      </mc:AlternateContent>
    </w:r>
    <w:r w:rsidRPr="0058093A">
      <w:rPr>
        <w:noProof/>
        <w:lang w:val="en-CA" w:eastAsia="en-CA"/>
      </w:rPr>
      <mc:AlternateContent>
        <mc:Choice Requires="wps">
          <w:drawing>
            <wp:anchor distT="0" distB="0" distL="114300" distR="114300" simplePos="0" relativeHeight="251947008" behindDoc="0" locked="0" layoutInCell="1" allowOverlap="1" wp14:anchorId="48676FFA" wp14:editId="433FB651">
              <wp:simplePos x="0" y="0"/>
              <wp:positionH relativeFrom="column">
                <wp:posOffset>5680710</wp:posOffset>
              </wp:positionH>
              <wp:positionV relativeFrom="paragraph">
                <wp:posOffset>274320</wp:posOffset>
              </wp:positionV>
              <wp:extent cx="698500" cy="0"/>
              <wp:effectExtent l="0" t="0" r="12700" b="25400"/>
              <wp:wrapNone/>
              <wp:docPr id="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rgbClr val="1F497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E91CFAC" id="Straight Connector 17"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" strokecolor="#1f497d" strokeweight="2pt"/>
          </w:pict>
        </mc:Fallback>
      </mc:AlternateContent>
    </w:r>
    <w:r w:rsidRPr="00236C25">
      <w:rPr>
        <w:noProof/>
        <w:lang w:val="en-CA" w:eastAsia="en-CA"/>
      </w:rPr>
      <mc:AlternateContent>
        <mc:Choice Requires="wps">
          <w:drawing>
            <wp:anchor distT="4294967295" distB="4294967295" distL="114300" distR="114300" simplePos="0" relativeHeight="251943936" behindDoc="0" locked="0" layoutInCell="1" allowOverlap="1" wp14:anchorId="7E421BDC" wp14:editId="4933D057">
              <wp:simplePos x="0" y="0"/>
              <wp:positionH relativeFrom="column">
                <wp:posOffset>-45720</wp:posOffset>
              </wp:positionH>
              <wp:positionV relativeFrom="paragraph">
                <wp:posOffset>266065</wp:posOffset>
              </wp:positionV>
              <wp:extent cx="5702300" cy="0"/>
              <wp:effectExtent l="0" t="0" r="127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8AE21C" id="Straight Connector 15" o:spid="_x0000_s1026"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mc:Fallback>
      </mc:AlternateContent>
    </w:r>
    <w:r w:rsidRPr="00236C25">
      <w:rPr>
        <w:noProof/>
        <w:lang w:val="en-CA" w:eastAsia="en-CA"/>
      </w:rPr>
      <mc:AlternateContent>
        <mc:Choice Requires="wps">
          <w:drawing>
            <wp:anchor distT="0" distB="0" distL="114300" distR="114300" simplePos="0" relativeHeight="251944960" behindDoc="0" locked="0" layoutInCell="1" allowOverlap="1" wp14:anchorId="63CC788A" wp14:editId="3639254B">
              <wp:simplePos x="0" y="0"/>
              <wp:positionH relativeFrom="column">
                <wp:posOffset>5645150</wp:posOffset>
              </wp:positionH>
              <wp:positionV relativeFrom="paragraph">
                <wp:posOffset>266700</wp:posOffset>
              </wp:positionV>
              <wp:extent cx="698500" cy="0"/>
              <wp:effectExtent l="0" t="0" r="12700" b="25400"/>
              <wp:wrapNone/>
              <wp:docPr id="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25400">
                        <a:solidFill>
                          <a:schemeClr val="bg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8A2A28" id="Straight Connector 17" o:spid="_x0000_s1026"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" strokecolor="white [3212]" strokeweight="2pt"/>
          </w:pict>
        </mc:Fallback>
      </mc:AlternateContent>
    </w:r>
    <w:r w:rsidRPr="00876861">
      <w:rPr>
        <w:noProof/>
      </w:rPr>
      <w:t>Annex 0</w:t>
    </w:r>
    <w:r>
      <w:rPr>
        <w:noProof/>
      </w:rPr>
      <w:t>9</w:t>
    </w:r>
    <w:r w:rsidRPr="00876861">
      <w:rPr>
        <w:noProof/>
      </w:rPr>
      <w:t xml:space="preserve"> - Recommendation #</w:t>
    </w:r>
    <w:r>
      <w:rPr>
        <w:noProof/>
      </w:rPr>
      <w:t>9</w:t>
    </w:r>
  </w:p>
  <w:p w14:paraId="4B658EF2" w14:textId="77777777" w:rsidR="004D48A0" w:rsidRPr="00F30C3D" w:rsidRDefault="004D48A0" w:rsidP="00F30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222"/>
    <w:multiLevelType w:val="hybridMultilevel"/>
    <w:tmpl w:val="9E0805C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024D606D"/>
    <w:multiLevelType w:val="hybridMultilevel"/>
    <w:tmpl w:val="F3C6928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06F93B0F"/>
    <w:multiLevelType w:val="hybridMultilevel"/>
    <w:tmpl w:val="72549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0DB641B6"/>
    <w:multiLevelType w:val="hybridMultilevel"/>
    <w:tmpl w:val="8EFCF12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102F05AB"/>
    <w:multiLevelType w:val="hybridMultilevel"/>
    <w:tmpl w:val="0E3C9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34FB2"/>
    <w:multiLevelType w:val="hybridMultilevel"/>
    <w:tmpl w:val="E0C43B7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4847CE"/>
    <w:multiLevelType w:val="hybridMultilevel"/>
    <w:tmpl w:val="BAC8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3D5585"/>
    <w:multiLevelType w:val="hybridMultilevel"/>
    <w:tmpl w:val="36F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F7765"/>
    <w:multiLevelType w:val="hybridMultilevel"/>
    <w:tmpl w:val="66868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2628AC"/>
    <w:multiLevelType w:val="hybridMultilevel"/>
    <w:tmpl w:val="243C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D75AE"/>
    <w:multiLevelType w:val="hybridMultilevel"/>
    <w:tmpl w:val="C862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1" w15:restartNumberingAfterBreak="0">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4" w15:restartNumberingAfterBreak="0">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01688"/>
    <w:multiLevelType w:val="hybridMultilevel"/>
    <w:tmpl w:val="3DB82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85BEF"/>
    <w:multiLevelType w:val="multilevel"/>
    <w:tmpl w:val="36FE0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4" w15:restartNumberingAfterBreak="0">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841165"/>
    <w:multiLevelType w:val="hybridMultilevel"/>
    <w:tmpl w:val="FC72536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6" w15:restartNumberingAfterBreak="0">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1A12CB"/>
    <w:multiLevelType w:val="hybridMultilevel"/>
    <w:tmpl w:val="F32A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14F8"/>
    <w:multiLevelType w:val="hybridMultilevel"/>
    <w:tmpl w:val="4284578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3" w15:restartNumberingAfterBreak="0">
    <w:nsid w:val="77E01D6B"/>
    <w:multiLevelType w:val="hybridMultilevel"/>
    <w:tmpl w:val="80D0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36268E"/>
    <w:multiLevelType w:val="hybridMultilevel"/>
    <w:tmpl w:val="84F65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1"/>
  </w:num>
  <w:num w:numId="3">
    <w:abstractNumId w:val="23"/>
  </w:num>
  <w:num w:numId="4">
    <w:abstractNumId w:val="41"/>
  </w:num>
  <w:num w:numId="5">
    <w:abstractNumId w:val="20"/>
  </w:num>
  <w:num w:numId="6">
    <w:abstractNumId w:val="17"/>
  </w:num>
  <w:num w:numId="7">
    <w:abstractNumId w:val="34"/>
  </w:num>
  <w:num w:numId="8">
    <w:abstractNumId w:val="39"/>
  </w:num>
  <w:num w:numId="9">
    <w:abstractNumId w:val="30"/>
  </w:num>
  <w:num w:numId="10">
    <w:abstractNumId w:val="44"/>
  </w:num>
  <w:num w:numId="11">
    <w:abstractNumId w:val="12"/>
  </w:num>
  <w:num w:numId="12">
    <w:abstractNumId w:val="31"/>
  </w:num>
  <w:num w:numId="13">
    <w:abstractNumId w:val="40"/>
  </w:num>
  <w:num w:numId="14">
    <w:abstractNumId w:val="26"/>
  </w:num>
  <w:num w:numId="15">
    <w:abstractNumId w:val="6"/>
  </w:num>
  <w:num w:numId="16">
    <w:abstractNumId w:val="7"/>
  </w:num>
  <w:num w:numId="17">
    <w:abstractNumId w:val="27"/>
  </w:num>
  <w:num w:numId="18">
    <w:abstractNumId w:val="22"/>
  </w:num>
  <w:num w:numId="19">
    <w:abstractNumId w:val="8"/>
  </w:num>
  <w:num w:numId="20">
    <w:abstractNumId w:val="32"/>
  </w:num>
  <w:num w:numId="21">
    <w:abstractNumId w:val="15"/>
  </w:num>
  <w:num w:numId="22">
    <w:abstractNumId w:val="24"/>
  </w:num>
  <w:num w:numId="23">
    <w:abstractNumId w:val="19"/>
  </w:num>
  <w:num w:numId="24">
    <w:abstractNumId w:val="28"/>
  </w:num>
  <w:num w:numId="25">
    <w:abstractNumId w:val="9"/>
  </w:num>
  <w:num w:numId="26">
    <w:abstractNumId w:val="38"/>
  </w:num>
  <w:num w:numId="27">
    <w:abstractNumId w:val="3"/>
  </w:num>
  <w:num w:numId="28">
    <w:abstractNumId w:val="36"/>
  </w:num>
  <w:num w:numId="29">
    <w:abstractNumId w:val="11"/>
  </w:num>
  <w:num w:numId="30">
    <w:abstractNumId w:val="16"/>
  </w:num>
  <w:num w:numId="31">
    <w:abstractNumId w:val="1"/>
  </w:num>
  <w:num w:numId="32">
    <w:abstractNumId w:val="0"/>
  </w:num>
  <w:num w:numId="33">
    <w:abstractNumId w:val="42"/>
  </w:num>
  <w:num w:numId="34">
    <w:abstractNumId w:val="35"/>
  </w:num>
  <w:num w:numId="35">
    <w:abstractNumId w:val="4"/>
  </w:num>
  <w:num w:numId="36">
    <w:abstractNumId w:val="43"/>
  </w:num>
  <w:num w:numId="37">
    <w:abstractNumId w:val="37"/>
  </w:num>
  <w:num w:numId="38">
    <w:abstractNumId w:val="5"/>
  </w:num>
  <w:num w:numId="39">
    <w:abstractNumId w:val="13"/>
  </w:num>
  <w:num w:numId="40">
    <w:abstractNumId w:val="14"/>
  </w:num>
  <w:num w:numId="41">
    <w:abstractNumId w:val="25"/>
  </w:num>
  <w:num w:numId="42">
    <w:abstractNumId w:val="45"/>
  </w:num>
  <w:num w:numId="43">
    <w:abstractNumId w:val="29"/>
  </w:num>
  <w:num w:numId="44">
    <w:abstractNumId w:val="18"/>
  </w:num>
  <w:num w:numId="45">
    <w:abstractNumId w:val="10"/>
  </w:num>
  <w:num w:numId="46">
    <w:abstractNumId w:val="21"/>
  </w:num>
  <w:num w:numId="47">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en-CA" w:vendorID="64" w:dllVersion="131078"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4F1BFE"/>
    <w:rsid w:val="000005AC"/>
    <w:rsid w:val="000020A4"/>
    <w:rsid w:val="000059B6"/>
    <w:rsid w:val="0000701C"/>
    <w:rsid w:val="00007A4E"/>
    <w:rsid w:val="00011D30"/>
    <w:rsid w:val="0001318B"/>
    <w:rsid w:val="000267B3"/>
    <w:rsid w:val="00030308"/>
    <w:rsid w:val="0003171C"/>
    <w:rsid w:val="00032221"/>
    <w:rsid w:val="00043D52"/>
    <w:rsid w:val="00061913"/>
    <w:rsid w:val="0008130E"/>
    <w:rsid w:val="00082841"/>
    <w:rsid w:val="00086842"/>
    <w:rsid w:val="0009031B"/>
    <w:rsid w:val="000942A9"/>
    <w:rsid w:val="000B47CA"/>
    <w:rsid w:val="000B697C"/>
    <w:rsid w:val="000C0B48"/>
    <w:rsid w:val="000C0F68"/>
    <w:rsid w:val="000C35FA"/>
    <w:rsid w:val="000C5717"/>
    <w:rsid w:val="000C69F1"/>
    <w:rsid w:val="000E1303"/>
    <w:rsid w:val="000E288A"/>
    <w:rsid w:val="000F4C24"/>
    <w:rsid w:val="000F6079"/>
    <w:rsid w:val="00104A26"/>
    <w:rsid w:val="0010769B"/>
    <w:rsid w:val="0011425E"/>
    <w:rsid w:val="00114E40"/>
    <w:rsid w:val="00122356"/>
    <w:rsid w:val="00130FBE"/>
    <w:rsid w:val="001327E4"/>
    <w:rsid w:val="001350C7"/>
    <w:rsid w:val="00135AE3"/>
    <w:rsid w:val="00136FED"/>
    <w:rsid w:val="0014331E"/>
    <w:rsid w:val="00144815"/>
    <w:rsid w:val="00145455"/>
    <w:rsid w:val="00146C36"/>
    <w:rsid w:val="001522D7"/>
    <w:rsid w:val="00153C66"/>
    <w:rsid w:val="00154BBD"/>
    <w:rsid w:val="0015579A"/>
    <w:rsid w:val="0015798D"/>
    <w:rsid w:val="00165FEF"/>
    <w:rsid w:val="00173758"/>
    <w:rsid w:val="00177D76"/>
    <w:rsid w:val="0018637B"/>
    <w:rsid w:val="00186F2B"/>
    <w:rsid w:val="001940BC"/>
    <w:rsid w:val="00194EA9"/>
    <w:rsid w:val="001952E3"/>
    <w:rsid w:val="00195C08"/>
    <w:rsid w:val="001A1C7B"/>
    <w:rsid w:val="001A7856"/>
    <w:rsid w:val="001B0FE6"/>
    <w:rsid w:val="001B1C8C"/>
    <w:rsid w:val="001B29FB"/>
    <w:rsid w:val="001B3E0D"/>
    <w:rsid w:val="001B4341"/>
    <w:rsid w:val="001B7744"/>
    <w:rsid w:val="001C16BD"/>
    <w:rsid w:val="001C59AD"/>
    <w:rsid w:val="001C65EA"/>
    <w:rsid w:val="001C6886"/>
    <w:rsid w:val="001D013E"/>
    <w:rsid w:val="001D0728"/>
    <w:rsid w:val="001D0FA7"/>
    <w:rsid w:val="001D1911"/>
    <w:rsid w:val="001D77CD"/>
    <w:rsid w:val="001F075B"/>
    <w:rsid w:val="001F0E5A"/>
    <w:rsid w:val="001F2553"/>
    <w:rsid w:val="00215F4F"/>
    <w:rsid w:val="00233956"/>
    <w:rsid w:val="00236C25"/>
    <w:rsid w:val="00236DFA"/>
    <w:rsid w:val="00240051"/>
    <w:rsid w:val="00240F1F"/>
    <w:rsid w:val="00244008"/>
    <w:rsid w:val="00250D5C"/>
    <w:rsid w:val="00251014"/>
    <w:rsid w:val="00252F4D"/>
    <w:rsid w:val="00255480"/>
    <w:rsid w:val="00265A23"/>
    <w:rsid w:val="00270785"/>
    <w:rsid w:val="00275084"/>
    <w:rsid w:val="00275DCC"/>
    <w:rsid w:val="00280D3B"/>
    <w:rsid w:val="00285A88"/>
    <w:rsid w:val="00297369"/>
    <w:rsid w:val="00297735"/>
    <w:rsid w:val="002A3B9F"/>
    <w:rsid w:val="002A4C28"/>
    <w:rsid w:val="002A673B"/>
    <w:rsid w:val="002C06F5"/>
    <w:rsid w:val="002C3460"/>
    <w:rsid w:val="002C4133"/>
    <w:rsid w:val="002D2769"/>
    <w:rsid w:val="002D39DB"/>
    <w:rsid w:val="002D4150"/>
    <w:rsid w:val="002D756B"/>
    <w:rsid w:val="002E0127"/>
    <w:rsid w:val="002E71BC"/>
    <w:rsid w:val="002F56BD"/>
    <w:rsid w:val="002F6946"/>
    <w:rsid w:val="00300151"/>
    <w:rsid w:val="00315206"/>
    <w:rsid w:val="00317A5B"/>
    <w:rsid w:val="003224E4"/>
    <w:rsid w:val="00331489"/>
    <w:rsid w:val="00335B00"/>
    <w:rsid w:val="0033716D"/>
    <w:rsid w:val="00341435"/>
    <w:rsid w:val="003422EF"/>
    <w:rsid w:val="0034565B"/>
    <w:rsid w:val="003529CC"/>
    <w:rsid w:val="00353A12"/>
    <w:rsid w:val="00354492"/>
    <w:rsid w:val="00354C09"/>
    <w:rsid w:val="00360094"/>
    <w:rsid w:val="003723C7"/>
    <w:rsid w:val="0039688E"/>
    <w:rsid w:val="003A6B3E"/>
    <w:rsid w:val="003B03CF"/>
    <w:rsid w:val="003B327D"/>
    <w:rsid w:val="003C269B"/>
    <w:rsid w:val="003C7FA1"/>
    <w:rsid w:val="003D0510"/>
    <w:rsid w:val="003D1A78"/>
    <w:rsid w:val="003D3478"/>
    <w:rsid w:val="003D5D30"/>
    <w:rsid w:val="003D7839"/>
    <w:rsid w:val="003E0DEC"/>
    <w:rsid w:val="003E43B9"/>
    <w:rsid w:val="003E6546"/>
    <w:rsid w:val="003E676B"/>
    <w:rsid w:val="003F2D5A"/>
    <w:rsid w:val="003F468C"/>
    <w:rsid w:val="003F6435"/>
    <w:rsid w:val="003F6DB2"/>
    <w:rsid w:val="00400815"/>
    <w:rsid w:val="004045A0"/>
    <w:rsid w:val="0040622C"/>
    <w:rsid w:val="004141FC"/>
    <w:rsid w:val="004225D5"/>
    <w:rsid w:val="004327E2"/>
    <w:rsid w:val="004348BC"/>
    <w:rsid w:val="0044401E"/>
    <w:rsid w:val="004465B9"/>
    <w:rsid w:val="00452F9D"/>
    <w:rsid w:val="004535B8"/>
    <w:rsid w:val="00455319"/>
    <w:rsid w:val="004573F9"/>
    <w:rsid w:val="00475BAA"/>
    <w:rsid w:val="00480E73"/>
    <w:rsid w:val="00481BBB"/>
    <w:rsid w:val="004834DE"/>
    <w:rsid w:val="00483F9B"/>
    <w:rsid w:val="00496A9B"/>
    <w:rsid w:val="00497A84"/>
    <w:rsid w:val="004A4036"/>
    <w:rsid w:val="004B133A"/>
    <w:rsid w:val="004B3600"/>
    <w:rsid w:val="004B4E44"/>
    <w:rsid w:val="004C63A9"/>
    <w:rsid w:val="004D48A0"/>
    <w:rsid w:val="004D5816"/>
    <w:rsid w:val="004D7B97"/>
    <w:rsid w:val="004E08DF"/>
    <w:rsid w:val="004F1BFE"/>
    <w:rsid w:val="004F572D"/>
    <w:rsid w:val="004F61DE"/>
    <w:rsid w:val="0050084B"/>
    <w:rsid w:val="00501F85"/>
    <w:rsid w:val="0050425A"/>
    <w:rsid w:val="00507D62"/>
    <w:rsid w:val="005167EA"/>
    <w:rsid w:val="0052027C"/>
    <w:rsid w:val="005258C5"/>
    <w:rsid w:val="00533737"/>
    <w:rsid w:val="00534B10"/>
    <w:rsid w:val="005350C3"/>
    <w:rsid w:val="0054048F"/>
    <w:rsid w:val="005441C9"/>
    <w:rsid w:val="0054432C"/>
    <w:rsid w:val="00553EB1"/>
    <w:rsid w:val="005543ED"/>
    <w:rsid w:val="00563AB1"/>
    <w:rsid w:val="00566F78"/>
    <w:rsid w:val="00572F9D"/>
    <w:rsid w:val="00577E43"/>
    <w:rsid w:val="0058093A"/>
    <w:rsid w:val="005946D2"/>
    <w:rsid w:val="005979EC"/>
    <w:rsid w:val="005A5C7C"/>
    <w:rsid w:val="005B48BD"/>
    <w:rsid w:val="005B4F11"/>
    <w:rsid w:val="005C6206"/>
    <w:rsid w:val="005D5201"/>
    <w:rsid w:val="005E059F"/>
    <w:rsid w:val="005E2197"/>
    <w:rsid w:val="005E56F8"/>
    <w:rsid w:val="005F4672"/>
    <w:rsid w:val="005F5793"/>
    <w:rsid w:val="00611F5E"/>
    <w:rsid w:val="00617455"/>
    <w:rsid w:val="00620172"/>
    <w:rsid w:val="00620348"/>
    <w:rsid w:val="00623711"/>
    <w:rsid w:val="00637F1C"/>
    <w:rsid w:val="00644DB3"/>
    <w:rsid w:val="006469B2"/>
    <w:rsid w:val="00652D60"/>
    <w:rsid w:val="00652E16"/>
    <w:rsid w:val="0065392B"/>
    <w:rsid w:val="00653C39"/>
    <w:rsid w:val="0066365C"/>
    <w:rsid w:val="00670814"/>
    <w:rsid w:val="0067271B"/>
    <w:rsid w:val="00674B66"/>
    <w:rsid w:val="006760A4"/>
    <w:rsid w:val="0068105A"/>
    <w:rsid w:val="00682227"/>
    <w:rsid w:val="0068287E"/>
    <w:rsid w:val="00683201"/>
    <w:rsid w:val="00693EEA"/>
    <w:rsid w:val="006963ED"/>
    <w:rsid w:val="006A4EEF"/>
    <w:rsid w:val="006A7066"/>
    <w:rsid w:val="006B423F"/>
    <w:rsid w:val="006B4BDE"/>
    <w:rsid w:val="006B701A"/>
    <w:rsid w:val="006B72B9"/>
    <w:rsid w:val="006C15C5"/>
    <w:rsid w:val="006C33B9"/>
    <w:rsid w:val="006C58DF"/>
    <w:rsid w:val="006D1998"/>
    <w:rsid w:val="006D1ADD"/>
    <w:rsid w:val="006E0266"/>
    <w:rsid w:val="006E049F"/>
    <w:rsid w:val="006E0DC0"/>
    <w:rsid w:val="006F1F88"/>
    <w:rsid w:val="006F32E0"/>
    <w:rsid w:val="006F6BD1"/>
    <w:rsid w:val="00700132"/>
    <w:rsid w:val="00706C26"/>
    <w:rsid w:val="00710BE6"/>
    <w:rsid w:val="00716A45"/>
    <w:rsid w:val="00716D2E"/>
    <w:rsid w:val="007174A5"/>
    <w:rsid w:val="007349CB"/>
    <w:rsid w:val="00743227"/>
    <w:rsid w:val="0074569F"/>
    <w:rsid w:val="0075112E"/>
    <w:rsid w:val="0075250B"/>
    <w:rsid w:val="00752BEF"/>
    <w:rsid w:val="00757D7D"/>
    <w:rsid w:val="007624BD"/>
    <w:rsid w:val="00765E6A"/>
    <w:rsid w:val="0077520D"/>
    <w:rsid w:val="00776360"/>
    <w:rsid w:val="00777A4A"/>
    <w:rsid w:val="00791C8A"/>
    <w:rsid w:val="00792B06"/>
    <w:rsid w:val="007A105D"/>
    <w:rsid w:val="007A3EAE"/>
    <w:rsid w:val="007A6B94"/>
    <w:rsid w:val="007A75FE"/>
    <w:rsid w:val="007A777A"/>
    <w:rsid w:val="007D197E"/>
    <w:rsid w:val="007E1CE2"/>
    <w:rsid w:val="007E1F3D"/>
    <w:rsid w:val="007F06D0"/>
    <w:rsid w:val="00802680"/>
    <w:rsid w:val="00821F76"/>
    <w:rsid w:val="00822FB2"/>
    <w:rsid w:val="0083283F"/>
    <w:rsid w:val="0083793D"/>
    <w:rsid w:val="0084410C"/>
    <w:rsid w:val="00844B75"/>
    <w:rsid w:val="00844FE7"/>
    <w:rsid w:val="0085137B"/>
    <w:rsid w:val="008567AE"/>
    <w:rsid w:val="00857641"/>
    <w:rsid w:val="0086046B"/>
    <w:rsid w:val="008606BC"/>
    <w:rsid w:val="00866BF9"/>
    <w:rsid w:val="0086712A"/>
    <w:rsid w:val="00872034"/>
    <w:rsid w:val="00872737"/>
    <w:rsid w:val="00876861"/>
    <w:rsid w:val="00877755"/>
    <w:rsid w:val="00884748"/>
    <w:rsid w:val="00892378"/>
    <w:rsid w:val="0089595D"/>
    <w:rsid w:val="008A198B"/>
    <w:rsid w:val="008B5264"/>
    <w:rsid w:val="008B57F3"/>
    <w:rsid w:val="008B71D5"/>
    <w:rsid w:val="008C165C"/>
    <w:rsid w:val="008C2466"/>
    <w:rsid w:val="008C5EED"/>
    <w:rsid w:val="008C7A4F"/>
    <w:rsid w:val="008D4BF0"/>
    <w:rsid w:val="008E0BCD"/>
    <w:rsid w:val="008E1510"/>
    <w:rsid w:val="008E350C"/>
    <w:rsid w:val="008E673A"/>
    <w:rsid w:val="008E7BC4"/>
    <w:rsid w:val="008F2021"/>
    <w:rsid w:val="008F21AE"/>
    <w:rsid w:val="008F76EA"/>
    <w:rsid w:val="0090020D"/>
    <w:rsid w:val="00902248"/>
    <w:rsid w:val="00905942"/>
    <w:rsid w:val="009075EB"/>
    <w:rsid w:val="009101E6"/>
    <w:rsid w:val="0091546B"/>
    <w:rsid w:val="009274FD"/>
    <w:rsid w:val="0094713E"/>
    <w:rsid w:val="00951785"/>
    <w:rsid w:val="00952CDB"/>
    <w:rsid w:val="00984575"/>
    <w:rsid w:val="00993337"/>
    <w:rsid w:val="0099614A"/>
    <w:rsid w:val="009A47A1"/>
    <w:rsid w:val="009A7C64"/>
    <w:rsid w:val="009B39E5"/>
    <w:rsid w:val="009C4717"/>
    <w:rsid w:val="009C59B0"/>
    <w:rsid w:val="009D0E75"/>
    <w:rsid w:val="009D1AA0"/>
    <w:rsid w:val="009E3E77"/>
    <w:rsid w:val="009F11CC"/>
    <w:rsid w:val="009F21CB"/>
    <w:rsid w:val="009F23B9"/>
    <w:rsid w:val="009F4D45"/>
    <w:rsid w:val="00A00490"/>
    <w:rsid w:val="00A01BE8"/>
    <w:rsid w:val="00A01FCF"/>
    <w:rsid w:val="00A03E37"/>
    <w:rsid w:val="00A044B0"/>
    <w:rsid w:val="00A15CAF"/>
    <w:rsid w:val="00A162CC"/>
    <w:rsid w:val="00A16CFA"/>
    <w:rsid w:val="00A27005"/>
    <w:rsid w:val="00A3288F"/>
    <w:rsid w:val="00A37667"/>
    <w:rsid w:val="00A41DF7"/>
    <w:rsid w:val="00A43E22"/>
    <w:rsid w:val="00A55550"/>
    <w:rsid w:val="00A56368"/>
    <w:rsid w:val="00A57051"/>
    <w:rsid w:val="00A57F5A"/>
    <w:rsid w:val="00A602E3"/>
    <w:rsid w:val="00A6117E"/>
    <w:rsid w:val="00A63816"/>
    <w:rsid w:val="00A70184"/>
    <w:rsid w:val="00A7363B"/>
    <w:rsid w:val="00A7528A"/>
    <w:rsid w:val="00A82F5B"/>
    <w:rsid w:val="00AA3C9E"/>
    <w:rsid w:val="00AA3F7F"/>
    <w:rsid w:val="00AA690E"/>
    <w:rsid w:val="00AA7722"/>
    <w:rsid w:val="00AB1091"/>
    <w:rsid w:val="00AB1337"/>
    <w:rsid w:val="00AB1833"/>
    <w:rsid w:val="00AB2228"/>
    <w:rsid w:val="00AB4C56"/>
    <w:rsid w:val="00AB6768"/>
    <w:rsid w:val="00AC1452"/>
    <w:rsid w:val="00AC66BA"/>
    <w:rsid w:val="00AE5387"/>
    <w:rsid w:val="00AF1019"/>
    <w:rsid w:val="00AF246D"/>
    <w:rsid w:val="00AF43F6"/>
    <w:rsid w:val="00AF6469"/>
    <w:rsid w:val="00B0270A"/>
    <w:rsid w:val="00B034BF"/>
    <w:rsid w:val="00B1433E"/>
    <w:rsid w:val="00B372B0"/>
    <w:rsid w:val="00B40B05"/>
    <w:rsid w:val="00B42B9C"/>
    <w:rsid w:val="00B4412B"/>
    <w:rsid w:val="00B447BB"/>
    <w:rsid w:val="00B50130"/>
    <w:rsid w:val="00B53588"/>
    <w:rsid w:val="00B54CB5"/>
    <w:rsid w:val="00B56A0E"/>
    <w:rsid w:val="00B65C15"/>
    <w:rsid w:val="00B663CB"/>
    <w:rsid w:val="00B70B1E"/>
    <w:rsid w:val="00B753FA"/>
    <w:rsid w:val="00B77B1A"/>
    <w:rsid w:val="00B905FE"/>
    <w:rsid w:val="00B91A29"/>
    <w:rsid w:val="00B91F26"/>
    <w:rsid w:val="00B9334F"/>
    <w:rsid w:val="00B939DC"/>
    <w:rsid w:val="00B93CA5"/>
    <w:rsid w:val="00BA4168"/>
    <w:rsid w:val="00BA6322"/>
    <w:rsid w:val="00BA68A1"/>
    <w:rsid w:val="00BB0829"/>
    <w:rsid w:val="00BC2429"/>
    <w:rsid w:val="00BC4C29"/>
    <w:rsid w:val="00BC5BDF"/>
    <w:rsid w:val="00BC64B6"/>
    <w:rsid w:val="00BD7398"/>
    <w:rsid w:val="00BF299F"/>
    <w:rsid w:val="00BF34CF"/>
    <w:rsid w:val="00BF4E72"/>
    <w:rsid w:val="00BF71DE"/>
    <w:rsid w:val="00C00F8A"/>
    <w:rsid w:val="00C04522"/>
    <w:rsid w:val="00C07900"/>
    <w:rsid w:val="00C120E4"/>
    <w:rsid w:val="00C155E7"/>
    <w:rsid w:val="00C23C56"/>
    <w:rsid w:val="00C24F8C"/>
    <w:rsid w:val="00C3427A"/>
    <w:rsid w:val="00C348B8"/>
    <w:rsid w:val="00C477B1"/>
    <w:rsid w:val="00C47942"/>
    <w:rsid w:val="00C5490B"/>
    <w:rsid w:val="00C54F97"/>
    <w:rsid w:val="00C57999"/>
    <w:rsid w:val="00C60308"/>
    <w:rsid w:val="00C61533"/>
    <w:rsid w:val="00C62ABE"/>
    <w:rsid w:val="00C724DE"/>
    <w:rsid w:val="00C773D4"/>
    <w:rsid w:val="00C82EF0"/>
    <w:rsid w:val="00C84117"/>
    <w:rsid w:val="00C84F69"/>
    <w:rsid w:val="00C85E29"/>
    <w:rsid w:val="00C94765"/>
    <w:rsid w:val="00C94903"/>
    <w:rsid w:val="00CA1BFE"/>
    <w:rsid w:val="00CB03BB"/>
    <w:rsid w:val="00CB0E13"/>
    <w:rsid w:val="00CB3068"/>
    <w:rsid w:val="00CC0B4B"/>
    <w:rsid w:val="00CC4BEB"/>
    <w:rsid w:val="00CC686B"/>
    <w:rsid w:val="00CD1455"/>
    <w:rsid w:val="00CE0BEE"/>
    <w:rsid w:val="00CF2FC9"/>
    <w:rsid w:val="00CF3C4E"/>
    <w:rsid w:val="00CF794A"/>
    <w:rsid w:val="00D028C7"/>
    <w:rsid w:val="00D0315C"/>
    <w:rsid w:val="00D05710"/>
    <w:rsid w:val="00D10FB8"/>
    <w:rsid w:val="00D13CFF"/>
    <w:rsid w:val="00D14AE7"/>
    <w:rsid w:val="00D15549"/>
    <w:rsid w:val="00D1741B"/>
    <w:rsid w:val="00D22AB8"/>
    <w:rsid w:val="00D254C6"/>
    <w:rsid w:val="00D27DEF"/>
    <w:rsid w:val="00D31DB3"/>
    <w:rsid w:val="00D41644"/>
    <w:rsid w:val="00D4313E"/>
    <w:rsid w:val="00D47121"/>
    <w:rsid w:val="00D74D98"/>
    <w:rsid w:val="00D7568B"/>
    <w:rsid w:val="00D81975"/>
    <w:rsid w:val="00D83586"/>
    <w:rsid w:val="00D855F4"/>
    <w:rsid w:val="00D917AF"/>
    <w:rsid w:val="00D91F45"/>
    <w:rsid w:val="00DA2508"/>
    <w:rsid w:val="00DA3CD6"/>
    <w:rsid w:val="00DB0220"/>
    <w:rsid w:val="00DB1534"/>
    <w:rsid w:val="00DB3F15"/>
    <w:rsid w:val="00DC6120"/>
    <w:rsid w:val="00DD05FA"/>
    <w:rsid w:val="00DD3921"/>
    <w:rsid w:val="00DE47CC"/>
    <w:rsid w:val="00DF371F"/>
    <w:rsid w:val="00DF720A"/>
    <w:rsid w:val="00DF7412"/>
    <w:rsid w:val="00E001E0"/>
    <w:rsid w:val="00E05DD3"/>
    <w:rsid w:val="00E13648"/>
    <w:rsid w:val="00E17CBF"/>
    <w:rsid w:val="00E17E63"/>
    <w:rsid w:val="00E20AE7"/>
    <w:rsid w:val="00E22419"/>
    <w:rsid w:val="00E23ECA"/>
    <w:rsid w:val="00E37157"/>
    <w:rsid w:val="00E4156A"/>
    <w:rsid w:val="00E5079B"/>
    <w:rsid w:val="00E6090B"/>
    <w:rsid w:val="00E6431F"/>
    <w:rsid w:val="00E66DEC"/>
    <w:rsid w:val="00E7139F"/>
    <w:rsid w:val="00E715D6"/>
    <w:rsid w:val="00E80C13"/>
    <w:rsid w:val="00E90AF7"/>
    <w:rsid w:val="00EA34E7"/>
    <w:rsid w:val="00EA4EA6"/>
    <w:rsid w:val="00EA4FA1"/>
    <w:rsid w:val="00EC1572"/>
    <w:rsid w:val="00EC6263"/>
    <w:rsid w:val="00ED39A1"/>
    <w:rsid w:val="00ED79A6"/>
    <w:rsid w:val="00EE5379"/>
    <w:rsid w:val="00EF436F"/>
    <w:rsid w:val="00F053AA"/>
    <w:rsid w:val="00F0554A"/>
    <w:rsid w:val="00F0682A"/>
    <w:rsid w:val="00F1148C"/>
    <w:rsid w:val="00F13EA7"/>
    <w:rsid w:val="00F20334"/>
    <w:rsid w:val="00F30C3D"/>
    <w:rsid w:val="00F31E7E"/>
    <w:rsid w:val="00F345A4"/>
    <w:rsid w:val="00F354C0"/>
    <w:rsid w:val="00F36472"/>
    <w:rsid w:val="00F37B4C"/>
    <w:rsid w:val="00F436EF"/>
    <w:rsid w:val="00F470D8"/>
    <w:rsid w:val="00F47562"/>
    <w:rsid w:val="00F528E9"/>
    <w:rsid w:val="00F54299"/>
    <w:rsid w:val="00F601B1"/>
    <w:rsid w:val="00F62304"/>
    <w:rsid w:val="00F71DB3"/>
    <w:rsid w:val="00F7506C"/>
    <w:rsid w:val="00F75F6A"/>
    <w:rsid w:val="00F9277D"/>
    <w:rsid w:val="00FA3877"/>
    <w:rsid w:val="00FA447E"/>
    <w:rsid w:val="00FA64D0"/>
    <w:rsid w:val="00FB07CD"/>
    <w:rsid w:val="00FB18E6"/>
    <w:rsid w:val="00FB36C7"/>
    <w:rsid w:val="00FB56BB"/>
    <w:rsid w:val="00FC3D0B"/>
    <w:rsid w:val="00FE3E55"/>
    <w:rsid w:val="00FE4962"/>
    <w:rsid w:val="00FE5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2DC0"/>
  <w14:defaultImageDpi w14:val="300"/>
  <w15:docId w15:val="{76D0B7D8-2F65-4515-82B6-8A96F7AE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E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C82EF0"/>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rsid w:val="00C82EF0"/>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rsid w:val="00177D76"/>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rsid w:val="00177D76"/>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sid w:val="00C82EF0"/>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sid w:val="00C82EF0"/>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rsid w:val="00D4313E"/>
    <w:pPr>
      <w:numPr>
        <w:numId w:val="2"/>
      </w:numPr>
      <w:spacing w:before="0"/>
    </w:pPr>
    <w:rPr>
      <w:szCs w:val="22"/>
    </w:r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 Hyperlink"/>
    <w:basedOn w:val="DefaultParagraphFont"/>
    <w:uiPriority w:val="99"/>
    <w:unhideWhenUsed/>
    <w:rsid w:val="00A63816"/>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sid w:val="00177D76"/>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rsid w:val="00C82EF0"/>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sid w:val="00C82EF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rsid w:val="00BF4E72"/>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sid w:val="00BF4E72"/>
    <w:rPr>
      <w:rFonts w:ascii="Helvetica" w:hAnsi="Helvetica"/>
      <w:sz w:val="18"/>
    </w:rPr>
  </w:style>
  <w:style w:type="character" w:styleId="FootnoteReference">
    <w:name w:val="footnote reference"/>
    <w:aliases w:val="! Footnote Reference"/>
    <w:basedOn w:val="DefaultParagraphFont"/>
    <w:uiPriority w:val="99"/>
    <w:unhideWhenUsed/>
    <w:rsid w:val="00D81975"/>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sid w:val="0009031B"/>
    <w:rPr>
      <w:sz w:val="18"/>
      <w:szCs w:val="18"/>
    </w:rPr>
  </w:style>
  <w:style w:type="paragraph" w:styleId="CommentText">
    <w:name w:val="annotation text"/>
    <w:basedOn w:val="Normal"/>
    <w:link w:val="CommentTextChar"/>
    <w:uiPriority w:val="99"/>
    <w:semiHidden/>
    <w:unhideWhenUsed/>
    <w:rsid w:val="0009031B"/>
  </w:style>
  <w:style w:type="character" w:customStyle="1" w:styleId="CommentTextChar">
    <w:name w:val="Comment Text Char"/>
    <w:basedOn w:val="DefaultParagraphFont"/>
    <w:link w:val="CommentText"/>
    <w:uiPriority w:val="99"/>
    <w:semiHidden/>
    <w:rsid w:val="0009031B"/>
  </w:style>
  <w:style w:type="paragraph" w:styleId="CommentSubject">
    <w:name w:val="annotation subject"/>
    <w:basedOn w:val="CommentText"/>
    <w:next w:val="CommentText"/>
    <w:link w:val="CommentSubjectChar"/>
    <w:uiPriority w:val="99"/>
    <w:semiHidden/>
    <w:unhideWhenUsed/>
    <w:rsid w:val="0009031B"/>
    <w:rPr>
      <w:b/>
      <w:bCs/>
      <w:sz w:val="20"/>
      <w:szCs w:val="20"/>
    </w:rPr>
  </w:style>
  <w:style w:type="character" w:customStyle="1" w:styleId="CommentSubjectChar">
    <w:name w:val="Comment Subject Char"/>
    <w:basedOn w:val="CommentTextChar"/>
    <w:link w:val="CommentSubject"/>
    <w:uiPriority w:val="99"/>
    <w:semiHidden/>
    <w:rsid w:val="0009031B"/>
    <w:rPr>
      <w:b/>
      <w:bCs/>
      <w:sz w:val="20"/>
      <w:szCs w:val="20"/>
    </w:rPr>
  </w:style>
  <w:style w:type="paragraph" w:styleId="BalloonText">
    <w:name w:val="Balloon Text"/>
    <w:basedOn w:val="Normal"/>
    <w:link w:val="BalloonTextChar"/>
    <w:uiPriority w:val="99"/>
    <w:semiHidden/>
    <w:unhideWhenUsed/>
    <w:rsid w:val="000903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031B"/>
    <w:rPr>
      <w:rFonts w:ascii="Lucida Grande" w:hAnsi="Lucida Grande" w:cs="Lucida Grande"/>
      <w:sz w:val="18"/>
      <w:szCs w:val="18"/>
    </w:rPr>
  </w:style>
  <w:style w:type="paragraph" w:styleId="Header">
    <w:name w:val="header"/>
    <w:aliases w:val="+ Header"/>
    <w:basedOn w:val="Normal"/>
    <w:link w:val="HeaderChar"/>
    <w:uiPriority w:val="99"/>
    <w:unhideWhenUsed/>
    <w:rsid w:val="004A4036"/>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sid w:val="004A4036"/>
    <w:rPr>
      <w:rFonts w:ascii="Helvetica" w:hAnsi="Helvetica"/>
      <w:color w:val="0C3063"/>
      <w:sz w:val="22"/>
      <w:szCs w:val="22"/>
    </w:rPr>
  </w:style>
  <w:style w:type="paragraph" w:styleId="Footer">
    <w:name w:val="footer"/>
    <w:aliases w:val="+Footer"/>
    <w:link w:val="FooterChar"/>
    <w:uiPriority w:val="99"/>
    <w:unhideWhenUsed/>
    <w:rsid w:val="004A4036"/>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sid w:val="004A4036"/>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sid w:val="00177D76"/>
    <w:rPr>
      <w:rFonts w:ascii="Helvetica" w:eastAsiaTheme="majorEastAsia" w:hAnsi="Helvetica" w:cstheme="majorBidi"/>
      <w:b/>
      <w:bCs/>
      <w:i/>
      <w:iCs/>
      <w:color w:val="0C3063"/>
      <w:sz w:val="22"/>
      <w:szCs w:val="22"/>
    </w:rPr>
  </w:style>
  <w:style w:type="paragraph" w:customStyle="1" w:styleId="CoverTitle">
    <w:name w:val="+Cover Title"/>
    <w:qFormat/>
    <w:rsid w:val="00A63816"/>
    <w:rPr>
      <w:rFonts w:ascii="Helvetica" w:hAnsi="Helvetica"/>
      <w:b/>
      <w:color w:val="F2F2F2" w:themeColor="background1" w:themeShade="F2"/>
      <w:sz w:val="48"/>
    </w:rPr>
  </w:style>
  <w:style w:type="character" w:styleId="Strong">
    <w:name w:val="Strong"/>
    <w:aliases w:val="+ Strong"/>
    <w:basedOn w:val="DefaultParagraphFont"/>
    <w:uiPriority w:val="22"/>
    <w:qFormat/>
    <w:rsid w:val="008C5EED"/>
    <w:rPr>
      <w:rFonts w:ascii="Helvetica" w:hAnsi="Helvetica"/>
      <w:b w:val="0"/>
      <w:bCs/>
      <w:color w:val="17365D" w:themeColor="text2" w:themeShade="BF"/>
      <w:sz w:val="22"/>
    </w:rPr>
  </w:style>
  <w:style w:type="paragraph" w:customStyle="1" w:styleId="TitleSubheading">
    <w:name w:val="+Title Subheading"/>
    <w:qFormat/>
    <w:rsid w:val="00A63816"/>
    <w:rPr>
      <w:rFonts w:ascii="Helvetica" w:hAnsi="Helvetica"/>
      <w:color w:val="F2F2F2" w:themeColor="background1" w:themeShade="F2"/>
      <w:sz w:val="36"/>
    </w:rPr>
  </w:style>
  <w:style w:type="table" w:customStyle="1" w:styleId="TableGrid1">
    <w:name w:val="Table Grid1"/>
    <w:basedOn w:val="TableNormal"/>
    <w:next w:val="TableGrid"/>
    <w:uiPriority w:val="59"/>
    <w:rsid w:val="00270785"/>
    <w:rPr>
      <w:rFonts w:ascii="Arial" w:eastAsia="Arial" w:hAnsi="Arial" w:cs="Arial"/>
      <w:color w:val="000000"/>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aliases w:val="+ Page Number"/>
    <w:basedOn w:val="DefaultParagraphFont"/>
    <w:uiPriority w:val="99"/>
    <w:semiHidden/>
    <w:unhideWhenUsed/>
    <w:rsid w:val="00857641"/>
    <w:rPr>
      <w:rFonts w:ascii="Helvetica" w:hAnsi="Helvetica"/>
      <w:b/>
      <w:sz w:val="18"/>
    </w:rPr>
  </w:style>
  <w:style w:type="paragraph" w:styleId="Quote">
    <w:name w:val="Quote"/>
    <w:aliases w:val="+Quote"/>
    <w:basedOn w:val="Normal"/>
    <w:next w:val="Normal"/>
    <w:link w:val="QuoteChar"/>
    <w:uiPriority w:val="29"/>
    <w:qFormat/>
    <w:rsid w:val="00D13CFF"/>
    <w:rPr>
      <w:i/>
      <w:iCs/>
      <w:color w:val="000000" w:themeColor="text1"/>
    </w:rPr>
  </w:style>
  <w:style w:type="character" w:customStyle="1" w:styleId="QuoteChar">
    <w:name w:val="Quote Char"/>
    <w:aliases w:val="+Quote Char"/>
    <w:basedOn w:val="DefaultParagraphFont"/>
    <w:link w:val="Quote"/>
    <w:uiPriority w:val="29"/>
    <w:rsid w:val="00D13CFF"/>
    <w:rPr>
      <w:rFonts w:ascii="Helvetica" w:hAnsi="Helvetica"/>
      <w:i/>
      <w:iCs/>
      <w:color w:val="000000" w:themeColor="text1"/>
      <w:sz w:val="22"/>
    </w:rPr>
  </w:style>
  <w:style w:type="paragraph" w:customStyle="1" w:styleId="Text">
    <w:name w:val="+ Text"/>
    <w:qFormat/>
    <w:rsid w:val="002F56BD"/>
    <w:pPr>
      <w:spacing w:before="120" w:after="120"/>
    </w:pPr>
    <w:rPr>
      <w:rFonts w:ascii="Helvetica" w:hAnsi="Helvetica"/>
      <w:sz w:val="22"/>
      <w:szCs w:val="22"/>
    </w:rPr>
  </w:style>
  <w:style w:type="paragraph" w:customStyle="1" w:styleId="Numbering">
    <w:name w:val="+Numbering"/>
    <w:basedOn w:val="Text"/>
    <w:qFormat/>
    <w:rsid w:val="00D4313E"/>
    <w:pPr>
      <w:numPr>
        <w:numId w:val="1"/>
      </w:numPr>
      <w:spacing w:before="80" w:after="80"/>
    </w:pPr>
  </w:style>
  <w:style w:type="paragraph" w:customStyle="1" w:styleId="TableHeading">
    <w:name w:val="+Table Heading"/>
    <w:basedOn w:val="Text"/>
    <w:qFormat/>
    <w:rsid w:val="00177D76"/>
    <w:rPr>
      <w:b/>
      <w:bCs/>
      <w:color w:val="0C3063"/>
    </w:rPr>
  </w:style>
  <w:style w:type="paragraph" w:customStyle="1" w:styleId="Textbold">
    <w:name w:val="+Text bold"/>
    <w:basedOn w:val="Text"/>
    <w:qFormat/>
    <w:rsid w:val="00335B00"/>
    <w:rPr>
      <w:b/>
    </w:rPr>
  </w:style>
  <w:style w:type="character" w:customStyle="1" w:styleId="NumberingforHeading2">
    <w:name w:val="+Numbering for Heading 2"/>
    <w:basedOn w:val="Heading2Char"/>
    <w:uiPriority w:val="1"/>
    <w:qFormat/>
    <w:rsid w:val="00177D76"/>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sid w:val="00177D76"/>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rsid w:val="00177D76"/>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rsid w:val="004A4036"/>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sid w:val="00EF436F"/>
    <w:rPr>
      <w:b/>
      <w:bCs/>
      <w:color w:val="000000" w:themeColor="text1"/>
      <w:szCs w:val="22"/>
    </w:rPr>
  </w:style>
  <w:style w:type="paragraph" w:styleId="TOC3">
    <w:name w:val="toc 3"/>
    <w:basedOn w:val="Normal"/>
    <w:next w:val="Normal"/>
    <w:autoRedefine/>
    <w:uiPriority w:val="39"/>
    <w:unhideWhenUsed/>
    <w:rsid w:val="00EF436F"/>
    <w:pPr>
      <w:ind w:left="440"/>
    </w:pPr>
  </w:style>
  <w:style w:type="paragraph" w:styleId="TOC4">
    <w:name w:val="toc 4"/>
    <w:basedOn w:val="Normal"/>
    <w:next w:val="Normal"/>
    <w:autoRedefine/>
    <w:uiPriority w:val="39"/>
    <w:unhideWhenUsed/>
    <w:rsid w:val="00EF436F"/>
    <w:pPr>
      <w:ind w:left="660"/>
    </w:pPr>
  </w:style>
  <w:style w:type="paragraph" w:customStyle="1" w:styleId="Line">
    <w:name w:val="+Line"/>
    <w:basedOn w:val="Text"/>
    <w:qFormat/>
    <w:rsid w:val="00C82EF0"/>
    <w:pPr>
      <w:pBdr>
        <w:bottom w:val="single" w:sz="8" w:space="0" w:color="0C3063"/>
      </w:pBdr>
      <w:spacing w:before="0" w:after="400"/>
    </w:pPr>
    <w:rPr>
      <w:sz w:val="16"/>
    </w:rPr>
  </w:style>
  <w:style w:type="numbering" w:customStyle="1" w:styleId="NumberingList">
    <w:name w:val="+Numbering List"/>
    <w:basedOn w:val="NoList"/>
    <w:uiPriority w:val="99"/>
    <w:rsid w:val="00D4313E"/>
    <w:pPr>
      <w:numPr>
        <w:numId w:val="3"/>
      </w:numPr>
    </w:pPr>
  </w:style>
  <w:style w:type="character" w:customStyle="1" w:styleId="Accent01">
    <w:name w:val="+Accent 01"/>
    <w:uiPriority w:val="1"/>
    <w:qFormat/>
    <w:rsid w:val="00C82EF0"/>
    <w:rPr>
      <w:rFonts w:ascii="Helvetica" w:hAnsi="Helvetica"/>
      <w:b/>
      <w:bCs/>
      <w:color w:val="0C3063"/>
      <w:sz w:val="22"/>
      <w:szCs w:val="22"/>
    </w:rPr>
  </w:style>
  <w:style w:type="character" w:customStyle="1" w:styleId="Accent02">
    <w:name w:val="+Accent 02"/>
    <w:uiPriority w:val="1"/>
    <w:qFormat/>
    <w:rsid w:val="00A01BE8"/>
    <w:rPr>
      <w:rFonts w:ascii="Helvetica" w:hAnsi="Helvetica"/>
      <w:sz w:val="26"/>
    </w:rPr>
  </w:style>
  <w:style w:type="paragraph" w:customStyle="1" w:styleId="Linedots">
    <w:name w:val="+Line dots"/>
    <w:qFormat/>
    <w:rsid w:val="00C82EF0"/>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rsid w:val="00EF436F"/>
    <w:pPr>
      <w:ind w:left="880"/>
    </w:pPr>
  </w:style>
  <w:style w:type="paragraph" w:styleId="TOC6">
    <w:name w:val="toc 6"/>
    <w:basedOn w:val="Normal"/>
    <w:next w:val="Normal"/>
    <w:autoRedefine/>
    <w:uiPriority w:val="39"/>
    <w:unhideWhenUsed/>
    <w:rsid w:val="00EF436F"/>
    <w:pPr>
      <w:ind w:left="1100"/>
    </w:pPr>
  </w:style>
  <w:style w:type="paragraph" w:styleId="TOC7">
    <w:name w:val="toc 7"/>
    <w:basedOn w:val="Normal"/>
    <w:next w:val="Normal"/>
    <w:autoRedefine/>
    <w:uiPriority w:val="39"/>
    <w:unhideWhenUsed/>
    <w:rsid w:val="00EF436F"/>
    <w:pPr>
      <w:ind w:left="1320"/>
    </w:pPr>
  </w:style>
  <w:style w:type="paragraph" w:styleId="TOC8">
    <w:name w:val="toc 8"/>
    <w:basedOn w:val="Normal"/>
    <w:next w:val="Normal"/>
    <w:autoRedefine/>
    <w:uiPriority w:val="39"/>
    <w:unhideWhenUsed/>
    <w:rsid w:val="00EF436F"/>
    <w:pPr>
      <w:ind w:left="1540"/>
    </w:pPr>
  </w:style>
  <w:style w:type="paragraph" w:styleId="TOC9">
    <w:name w:val="toc 9"/>
    <w:basedOn w:val="Normal"/>
    <w:next w:val="Normal"/>
    <w:autoRedefine/>
    <w:uiPriority w:val="39"/>
    <w:unhideWhenUsed/>
    <w:rsid w:val="00EF436F"/>
    <w:pPr>
      <w:ind w:left="1760"/>
    </w:pPr>
  </w:style>
  <w:style w:type="paragraph" w:styleId="Revision">
    <w:name w:val="Revision"/>
    <w:hidden/>
    <w:uiPriority w:val="99"/>
    <w:semiHidden/>
    <w:rsid w:val="009F21CB"/>
    <w:rPr>
      <w:rFonts w:ascii="Helvetica" w:hAnsi="Helvetica"/>
      <w:sz w:val="22"/>
    </w:rPr>
  </w:style>
  <w:style w:type="character" w:customStyle="1" w:styleId="NumberingforHeading4">
    <w:name w:val="+Numbering for Heading4"/>
    <w:basedOn w:val="Heading4Char"/>
    <w:uiPriority w:val="1"/>
    <w:qFormat/>
    <w:rsid w:val="00CF2FC9"/>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rsid w:val="0086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662413">
      <w:bodyDiv w:val="1"/>
      <w:marLeft w:val="0"/>
      <w:marRight w:val="0"/>
      <w:marTop w:val="0"/>
      <w:marBottom w:val="0"/>
      <w:divBdr>
        <w:top w:val="none" w:sz="0" w:space="0" w:color="auto"/>
        <w:left w:val="none" w:sz="0" w:space="0" w:color="auto"/>
        <w:bottom w:val="none" w:sz="0" w:space="0" w:color="auto"/>
        <w:right w:val="none" w:sz="0" w:space="0" w:color="auto"/>
      </w:divBdr>
    </w:div>
    <w:div w:id="21154018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A24A-236A-45D5-B0A6-8FFECDC6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7834</Words>
  <Characters>44656</Characters>
  <Application>Microsoft Office Word</Application>
  <DocSecurity>0</DocSecurity>
  <Lines>372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Bernard Turcotte</cp:lastModifiedBy>
  <cp:revision>8</cp:revision>
  <dcterms:created xsi:type="dcterms:W3CDTF">2016-02-02T22:27:00Z</dcterms:created>
  <dcterms:modified xsi:type="dcterms:W3CDTF">2016-02-03T01:17:00Z</dcterms:modified>
</cp:coreProperties>
</file>