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1E066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  <w:r w:rsidRPr="00A67F90">
        <w:rPr>
          <w:rFonts w:ascii="Arial" w:hAnsi="Arial" w:cs="Arial"/>
          <w:b/>
          <w:lang w:val="en-US"/>
        </w:rPr>
        <w:t>Members and participants of the Cross Community Working Group on Enhancing ICANN Accountability (CCWG-Accountability) met</w:t>
      </w:r>
      <w:r>
        <w:rPr>
          <w:rFonts w:ascii="Arial" w:hAnsi="Arial" w:cs="Arial"/>
          <w:b/>
          <w:lang w:val="en-US"/>
        </w:rPr>
        <w:t xml:space="preserve"> in Buenos Aires, Argentina, on</w:t>
      </w:r>
      <w:r w:rsidRPr="00A67F90">
        <w:rPr>
          <w:rFonts w:ascii="Arial" w:hAnsi="Arial" w:cs="Arial"/>
          <w:b/>
          <w:lang w:val="en-US"/>
        </w:rPr>
        <w:t xml:space="preserve"> June</w:t>
      </w:r>
      <w:r>
        <w:rPr>
          <w:rFonts w:ascii="Arial" w:hAnsi="Arial" w:cs="Arial"/>
          <w:b/>
          <w:lang w:val="en-US"/>
        </w:rPr>
        <w:t xml:space="preserve"> 19,</w:t>
      </w:r>
      <w:r w:rsidRPr="00A67F90">
        <w:rPr>
          <w:rFonts w:ascii="Arial" w:hAnsi="Arial" w:cs="Arial"/>
          <w:b/>
          <w:lang w:val="en-US"/>
        </w:rPr>
        <w:t xml:space="preserve"> 2015.</w:t>
      </w:r>
    </w:p>
    <w:p w14:paraId="083A6FF1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44E51D95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CCWG face-to-face </w:t>
      </w:r>
      <w:r w:rsidRPr="00A67F90">
        <w:rPr>
          <w:rFonts w:ascii="Arial" w:hAnsi="Arial" w:cs="Arial"/>
          <w:lang w:val="en-US"/>
        </w:rPr>
        <w:t>meeting</w:t>
      </w:r>
      <w:r>
        <w:rPr>
          <w:rFonts w:ascii="Arial" w:hAnsi="Arial" w:cs="Arial"/>
          <w:lang w:val="en-US"/>
        </w:rPr>
        <w:t xml:space="preserve"> in Buenos Aires, Argentina,</w:t>
      </w:r>
      <w:r w:rsidRPr="00A67F90">
        <w:rPr>
          <w:rFonts w:ascii="Arial" w:hAnsi="Arial" w:cs="Arial"/>
          <w:lang w:val="en-US"/>
        </w:rPr>
        <w:t xml:space="preserve"> was attended in-person by XXXX members and participants</w:t>
      </w:r>
      <w:r>
        <w:rPr>
          <w:rFonts w:ascii="Arial" w:hAnsi="Arial" w:cs="Arial"/>
          <w:lang w:val="en-US"/>
        </w:rPr>
        <w:t>, as well</w:t>
      </w:r>
      <w:ins w:id="0" w:author="Jordan Carter" w:date="2015-06-19T16:53:00Z">
        <w:r w:rsidR="009B1FC3">
          <w:rPr>
            <w:rFonts w:ascii="Arial" w:hAnsi="Arial" w:cs="Arial"/>
            <w:lang w:val="en-US"/>
          </w:rPr>
          <w:t xml:space="preserve"> a</w:t>
        </w:r>
      </w:ins>
      <w:r>
        <w:rPr>
          <w:rFonts w:ascii="Arial" w:hAnsi="Arial" w:cs="Arial"/>
          <w:lang w:val="en-US"/>
        </w:rPr>
        <w:t>s by a</w:t>
      </w:r>
      <w:r w:rsidRPr="00A67F90">
        <w:rPr>
          <w:rFonts w:ascii="Arial" w:hAnsi="Arial" w:cs="Arial"/>
          <w:lang w:val="en-US"/>
        </w:rPr>
        <w:t xml:space="preserve"> number of participants and observers</w:t>
      </w:r>
      <w:r>
        <w:rPr>
          <w:rFonts w:ascii="Arial" w:hAnsi="Arial" w:cs="Arial"/>
          <w:lang w:val="en-US"/>
        </w:rPr>
        <w:t xml:space="preserve"> that</w:t>
      </w:r>
      <w:r w:rsidRPr="00A67F90">
        <w:rPr>
          <w:rFonts w:ascii="Arial" w:hAnsi="Arial" w:cs="Arial"/>
          <w:lang w:val="en-US"/>
        </w:rPr>
        <w:t xml:space="preserve"> joined the meeting remotely using the virtual meeting room. XXX Advisors also participated.</w:t>
      </w:r>
    </w:p>
    <w:p w14:paraId="24ACBD57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11E86EC7" w14:textId="77777777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 xml:space="preserve">The group </w:t>
      </w:r>
      <w:ins w:id="1" w:author="Jordan Carter" w:date="2015-06-19T16:53:00Z">
        <w:r w:rsidR="009B1FC3">
          <w:rPr>
            <w:rFonts w:ascii="Arial" w:hAnsi="Arial" w:cs="Arial"/>
            <w:lang w:val="en-US"/>
          </w:rPr>
          <w:t xml:space="preserve">discussed the summaries it had earlier prepared of </w:t>
        </w:r>
      </w:ins>
      <w:del w:id="2" w:author="Jordan Carter" w:date="2015-06-19T16:53:00Z">
        <w:r w:rsidRPr="00A67F90" w:rsidDel="009B1FC3">
          <w:rPr>
            <w:rFonts w:ascii="Arial" w:hAnsi="Arial" w:cs="Arial"/>
            <w:lang w:val="en-US"/>
          </w:rPr>
          <w:delText xml:space="preserve">reviewed </w:delText>
        </w:r>
      </w:del>
      <w:r w:rsidRPr="00A67F90">
        <w:rPr>
          <w:rFonts w:ascii="Arial" w:hAnsi="Arial" w:cs="Arial"/>
          <w:lang w:val="en-US"/>
        </w:rPr>
        <w:t>the comments received</w:t>
      </w:r>
      <w:r>
        <w:rPr>
          <w:rFonts w:ascii="Arial" w:hAnsi="Arial" w:cs="Arial"/>
          <w:lang w:val="en-US"/>
        </w:rPr>
        <w:t xml:space="preserve"> from the community</w:t>
      </w:r>
      <w:r w:rsidRPr="00A67F90">
        <w:rPr>
          <w:rFonts w:ascii="Arial" w:hAnsi="Arial" w:cs="Arial"/>
          <w:lang w:val="en-US"/>
        </w:rPr>
        <w:t xml:space="preserve"> during the</w:t>
      </w:r>
      <w:r>
        <w:rPr>
          <w:rFonts w:ascii="Arial" w:hAnsi="Arial" w:cs="Arial"/>
          <w:lang w:val="en-US"/>
        </w:rPr>
        <w:t xml:space="preserve"> first</w:t>
      </w:r>
      <w:r w:rsidRPr="00A67F90">
        <w:rPr>
          <w:rFonts w:ascii="Arial" w:hAnsi="Arial" w:cs="Arial"/>
          <w:lang w:val="en-US"/>
        </w:rPr>
        <w:t xml:space="preserve"> public comment period</w:t>
      </w:r>
      <w:r>
        <w:rPr>
          <w:rFonts w:ascii="Arial" w:hAnsi="Arial" w:cs="Arial"/>
          <w:lang w:val="en-US"/>
        </w:rPr>
        <w:t xml:space="preserve"> on </w:t>
      </w:r>
      <w:del w:id="3" w:author="Jordan Carter" w:date="2015-06-19T16:53:00Z">
        <w:r w:rsidDel="009B1FC3">
          <w:rPr>
            <w:rFonts w:ascii="Arial" w:hAnsi="Arial" w:cs="Arial"/>
            <w:lang w:val="en-US"/>
          </w:rPr>
          <w:delText xml:space="preserve">their </w:delText>
        </w:r>
      </w:del>
      <w:ins w:id="4" w:author="Jordan Carter" w:date="2015-06-19T16:53:00Z">
        <w:r w:rsidR="009B1FC3">
          <w:rPr>
            <w:rFonts w:ascii="Arial" w:hAnsi="Arial" w:cs="Arial"/>
            <w:lang w:val="en-US"/>
          </w:rPr>
          <w:t xml:space="preserve">its </w:t>
        </w:r>
      </w:ins>
      <w:r>
        <w:rPr>
          <w:rFonts w:ascii="Arial" w:hAnsi="Arial" w:cs="Arial"/>
          <w:lang w:val="en-US"/>
        </w:rPr>
        <w:t xml:space="preserve">initial draft report </w:t>
      </w:r>
      <w:r w:rsidRPr="00A67F90">
        <w:rPr>
          <w:rFonts w:ascii="Arial" w:hAnsi="Arial" w:cs="Arial"/>
          <w:lang w:val="en-US"/>
        </w:rPr>
        <w:t>(</w:t>
      </w:r>
      <w:hyperlink r:id="rId8" w:history="1">
        <w:r w:rsidRPr="00A67F90">
          <w:rPr>
            <w:rFonts w:ascii="Arial" w:hAnsi="Arial" w:cs="Arial"/>
            <w:color w:val="386EFF"/>
            <w:u w:val="single" w:color="386EFF"/>
            <w:lang w:val="en-US"/>
          </w:rPr>
          <w:t>https://www.icann.org/public-comments/ccwg-accountability-draft-proposal-2015-05-04-en</w:t>
        </w:r>
      </w:hyperlink>
      <w:r>
        <w:rPr>
          <w:rFonts w:ascii="Arial" w:hAnsi="Arial" w:cs="Arial"/>
          <w:lang w:val="en-US"/>
        </w:rPr>
        <w:t>) and can report the following</w:t>
      </w:r>
      <w:r w:rsidRPr="00A67F90">
        <w:rPr>
          <w:rFonts w:ascii="Arial" w:hAnsi="Arial" w:cs="Arial"/>
          <w:lang w:val="en-US"/>
        </w:rPr>
        <w:t>:</w:t>
      </w:r>
    </w:p>
    <w:p w14:paraId="1CEE764D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033D2FAF" w14:textId="77777777" w:rsidR="00A67F90" w:rsidRPr="001F499D" w:rsidRDefault="00A67F90" w:rsidP="001F49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  <w:rPrChange w:id="5" w:author="Jordan Carter" w:date="2015-06-19T17:04:00Z">
            <w:rPr>
              <w:lang w:val="en-US"/>
            </w:rPr>
          </w:rPrChange>
        </w:rPr>
        <w:pPrChange w:id="6" w:author="Jordan Carter" w:date="2015-06-19T17:04:00Z">
          <w:pPr>
            <w:pStyle w:val="ListParagraph"/>
            <w:widowControl w:val="0"/>
            <w:numPr>
              <w:numId w:val="1"/>
            </w:numPr>
            <w:autoSpaceDE w:val="0"/>
            <w:autoSpaceDN w:val="0"/>
            <w:adjustRightInd w:val="0"/>
            <w:ind w:hanging="360"/>
            <w:jc w:val="both"/>
          </w:pPr>
        </w:pPrChange>
      </w:pPr>
      <w:bookmarkStart w:id="7" w:name="_GoBack"/>
      <w:bookmarkEnd w:id="7"/>
      <w:r w:rsidRPr="001F499D">
        <w:rPr>
          <w:rFonts w:ascii="Arial" w:hAnsi="Arial" w:cs="Arial"/>
          <w:lang w:val="en-US"/>
          <w:rPrChange w:id="8" w:author="Jordan Carter" w:date="2015-06-19T17:04:00Z">
            <w:rPr>
              <w:lang w:val="en-US"/>
            </w:rPr>
          </w:rPrChange>
        </w:rPr>
        <w:t>Broad support was received for the overall accountability architecture proposed, based on on 4 building blocks, i.e. an empowered community, the Board, the Bylaws and the Independent Review Process.</w:t>
      </w:r>
    </w:p>
    <w:p w14:paraId="5D5AF988" w14:textId="3EECE0CC" w:rsidR="00A67F90" w:rsidDel="001F499D" w:rsidRDefault="00A67F90" w:rsidP="00A67F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del w:id="9" w:author="Jordan Carter" w:date="2015-06-19T17:04:00Z"/>
          <w:rFonts w:ascii="Arial" w:hAnsi="Arial" w:cs="Arial"/>
          <w:lang w:val="en-US"/>
        </w:rPr>
      </w:pPr>
      <w:del w:id="10" w:author="Jordan Carter" w:date="2015-06-19T17:04:00Z">
        <w:r w:rsidDel="001F499D">
          <w:rPr>
            <w:rFonts w:ascii="Arial" w:hAnsi="Arial" w:cs="Arial"/>
            <w:lang w:val="en-US"/>
          </w:rPr>
          <w:delText>English version</w:delText>
        </w:r>
        <w:r w:rsidRPr="00A67F90" w:rsidDel="001F499D">
          <w:rPr>
            <w:rFonts w:ascii="Arial" w:hAnsi="Arial" w:cs="Arial"/>
            <w:lang w:val="en-US"/>
          </w:rPr>
          <w:delText>: </w:delText>
        </w:r>
        <w:r w:rsidR="009B1FC3" w:rsidDel="001F499D">
          <w:fldChar w:fldCharType="begin"/>
        </w:r>
        <w:r w:rsidR="009B1FC3" w:rsidDel="001F499D">
          <w:delInstrText xml:space="preserve"> HYPERLINK "https://www.youtube.com/watch?v=3h8i2exC6HA" </w:delInstrText>
        </w:r>
        <w:r w:rsidR="009B1FC3" w:rsidDel="001F499D">
          <w:fldChar w:fldCharType="separate"/>
        </w:r>
        <w:r w:rsidRPr="00A67F90" w:rsidDel="001F499D">
          <w:rPr>
            <w:rFonts w:ascii="Arial" w:hAnsi="Arial" w:cs="Arial"/>
            <w:color w:val="386EFF"/>
            <w:u w:val="single" w:color="386EFF"/>
            <w:lang w:val="en-US"/>
          </w:rPr>
          <w:delText>https://www.youtube.com/watch?v=3h8i2exC6HA</w:delText>
        </w:r>
        <w:r w:rsidR="009B1FC3" w:rsidDel="001F499D">
          <w:rPr>
            <w:rFonts w:ascii="Arial" w:hAnsi="Arial" w:cs="Arial"/>
            <w:color w:val="386EFF"/>
            <w:u w:val="single" w:color="386EFF"/>
            <w:lang w:val="en-US"/>
          </w:rPr>
          <w:fldChar w:fldCharType="end"/>
        </w:r>
      </w:del>
      <w:del w:id="11" w:author="Jordan Carter" w:date="2015-06-19T16:54:00Z">
        <w:r w:rsidRPr="00A67F90" w:rsidDel="009B1FC3">
          <w:rPr>
            <w:rFonts w:ascii="Arial" w:hAnsi="Arial" w:cs="Arial"/>
            <w:lang w:val="en-US"/>
          </w:rPr>
          <w:delText> ;</w:delText>
        </w:r>
      </w:del>
    </w:p>
    <w:p w14:paraId="0623AFA7" w14:textId="7D8B406B" w:rsidR="00A67F90" w:rsidDel="001F499D" w:rsidRDefault="00A67F90" w:rsidP="00A67F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del w:id="12" w:author="Jordan Carter" w:date="2015-06-19T17:04:00Z"/>
          <w:rFonts w:ascii="Arial" w:hAnsi="Arial" w:cs="Arial"/>
          <w:lang w:val="en-US"/>
        </w:rPr>
      </w:pPr>
      <w:del w:id="13" w:author="Jordan Carter" w:date="2015-06-19T17:04:00Z">
        <w:r w:rsidDel="001F499D">
          <w:rPr>
            <w:rFonts w:ascii="Arial" w:hAnsi="Arial" w:cs="Arial"/>
            <w:lang w:val="en-US"/>
          </w:rPr>
          <w:delText>French</w:delText>
        </w:r>
        <w:r w:rsidRPr="00A67F90" w:rsidDel="001F499D">
          <w:rPr>
            <w:rFonts w:ascii="Arial" w:hAnsi="Arial" w:cs="Arial"/>
            <w:lang w:val="en-US"/>
          </w:rPr>
          <w:delText>: </w:delText>
        </w:r>
        <w:r w:rsidR="009B1FC3" w:rsidDel="001F499D">
          <w:fldChar w:fldCharType="begin"/>
        </w:r>
        <w:r w:rsidR="009B1FC3" w:rsidDel="001F499D">
          <w:delInstrText xml:space="preserve"> HYPERLINK "https://www.youtube.com/watch?v=YodtRRNymkU" </w:delInstrText>
        </w:r>
        <w:r w:rsidR="009B1FC3" w:rsidDel="001F499D">
          <w:fldChar w:fldCharType="separate"/>
        </w:r>
        <w:r w:rsidRPr="00A67F90" w:rsidDel="001F499D">
          <w:rPr>
            <w:rFonts w:ascii="Arial" w:hAnsi="Arial" w:cs="Arial"/>
            <w:color w:val="386EFF"/>
            <w:u w:val="single" w:color="386EFF"/>
            <w:lang w:val="en-US"/>
          </w:rPr>
          <w:delText>https://www.youtube.com/watch?v=YodtRRNymkU</w:delText>
        </w:r>
        <w:r w:rsidR="009B1FC3" w:rsidDel="001F499D">
          <w:rPr>
            <w:rFonts w:ascii="Arial" w:hAnsi="Arial" w:cs="Arial"/>
            <w:color w:val="386EFF"/>
            <w:u w:val="single" w:color="386EFF"/>
            <w:lang w:val="en-US"/>
          </w:rPr>
          <w:fldChar w:fldCharType="end"/>
        </w:r>
        <w:r w:rsidRPr="00A67F90" w:rsidDel="001F499D">
          <w:rPr>
            <w:rFonts w:ascii="Arial" w:hAnsi="Arial" w:cs="Arial"/>
            <w:lang w:val="en-US"/>
          </w:rPr>
          <w:delText> </w:delText>
        </w:r>
      </w:del>
    </w:p>
    <w:p w14:paraId="22164A99" w14:textId="78426EFD" w:rsidR="00A67F90" w:rsidDel="001F499D" w:rsidRDefault="00A67F90" w:rsidP="00A67F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del w:id="14" w:author="Jordan Carter" w:date="2015-06-19T17:04:00Z"/>
          <w:rFonts w:ascii="Arial" w:hAnsi="Arial" w:cs="Arial"/>
          <w:lang w:val="en-US"/>
        </w:rPr>
      </w:pPr>
      <w:del w:id="15" w:author="Jordan Carter" w:date="2015-06-19T17:04:00Z">
        <w:r w:rsidDel="001F499D">
          <w:rPr>
            <w:rFonts w:ascii="Arial" w:hAnsi="Arial" w:cs="Arial"/>
            <w:lang w:val="en-US"/>
          </w:rPr>
          <w:delText>Spanish</w:delText>
        </w:r>
        <w:r w:rsidRPr="00A67F90" w:rsidDel="001F499D">
          <w:rPr>
            <w:rFonts w:ascii="Arial" w:hAnsi="Arial" w:cs="Arial"/>
            <w:lang w:val="en-US"/>
          </w:rPr>
          <w:delText>: </w:delText>
        </w:r>
        <w:r w:rsidR="009B1FC3" w:rsidDel="001F499D">
          <w:fldChar w:fldCharType="begin"/>
        </w:r>
        <w:r w:rsidR="009B1FC3" w:rsidDel="001F499D">
          <w:delInstrText xml:space="preserve"> HYPERLINK "https://www.youtube.com/watch?v=PLALPEOlrHk" </w:delInstrText>
        </w:r>
        <w:r w:rsidR="009B1FC3" w:rsidDel="001F499D">
          <w:fldChar w:fldCharType="separate"/>
        </w:r>
        <w:r w:rsidRPr="00A67F90" w:rsidDel="001F499D">
          <w:rPr>
            <w:rFonts w:ascii="Arial" w:hAnsi="Arial" w:cs="Arial"/>
            <w:color w:val="386EFF"/>
            <w:u w:val="single" w:color="386EFF"/>
            <w:lang w:val="en-US"/>
          </w:rPr>
          <w:delText>https://www.youtube.com/watch?v=PLALPEOlrHk</w:delText>
        </w:r>
        <w:r w:rsidR="009B1FC3" w:rsidDel="001F499D">
          <w:rPr>
            <w:rFonts w:ascii="Arial" w:hAnsi="Arial" w:cs="Arial"/>
            <w:color w:val="386EFF"/>
            <w:u w:val="single" w:color="386EFF"/>
            <w:lang w:val="en-US"/>
          </w:rPr>
          <w:fldChar w:fldCharType="end"/>
        </w:r>
        <w:r w:rsidRPr="00A67F90" w:rsidDel="001F499D">
          <w:rPr>
            <w:rFonts w:ascii="Arial" w:hAnsi="Arial" w:cs="Arial"/>
            <w:lang w:val="en-US"/>
          </w:rPr>
          <w:delText>). </w:delText>
        </w:r>
      </w:del>
    </w:p>
    <w:p w14:paraId="4C389A83" w14:textId="77777777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328C5FA5" w14:textId="77777777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>Most comments considered the propo</w:t>
      </w:r>
      <w:r>
        <w:rPr>
          <w:rFonts w:ascii="Arial" w:hAnsi="Arial" w:cs="Arial"/>
          <w:lang w:val="en-US"/>
        </w:rPr>
        <w:t xml:space="preserve">sals </w:t>
      </w:r>
      <w:del w:id="16" w:author="Jordan Carter" w:date="2015-06-19T16:54:00Z">
        <w:r w:rsidDel="009B1FC3">
          <w:rPr>
            <w:rFonts w:ascii="Arial" w:hAnsi="Arial" w:cs="Arial"/>
            <w:lang w:val="en-US"/>
          </w:rPr>
          <w:delText xml:space="preserve">as </w:delText>
        </w:r>
      </w:del>
      <w:ins w:id="17" w:author="Jordan Carter" w:date="2015-06-19T16:54:00Z">
        <w:r w:rsidR="009B1FC3">
          <w:rPr>
            <w:rFonts w:ascii="Arial" w:hAnsi="Arial" w:cs="Arial"/>
            <w:lang w:val="en-US"/>
          </w:rPr>
          <w:t xml:space="preserve">would be </w:t>
        </w:r>
      </w:ins>
      <w:r>
        <w:rPr>
          <w:rFonts w:ascii="Arial" w:hAnsi="Arial" w:cs="Arial"/>
          <w:lang w:val="en-US"/>
        </w:rPr>
        <w:t xml:space="preserve">improvements to ICANN’s current </w:t>
      </w:r>
      <w:r w:rsidRPr="00A67F90">
        <w:rPr>
          <w:rFonts w:ascii="Arial" w:hAnsi="Arial" w:cs="Arial"/>
          <w:lang w:val="en-US"/>
        </w:rPr>
        <w:t>accountability</w:t>
      </w:r>
      <w:r>
        <w:rPr>
          <w:rFonts w:ascii="Arial" w:hAnsi="Arial" w:cs="Arial"/>
          <w:lang w:val="en-US"/>
        </w:rPr>
        <w:t xml:space="preserve"> mechanisms</w:t>
      </w:r>
      <w:r w:rsidRPr="00A67F90">
        <w:rPr>
          <w:rFonts w:ascii="Arial" w:hAnsi="Arial" w:cs="Arial"/>
          <w:lang w:val="en-US"/>
        </w:rPr>
        <w:t>. </w:t>
      </w:r>
    </w:p>
    <w:p w14:paraId="4E3DFE6E" w14:textId="77777777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3B56925C" w14:textId="77777777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>Several commenters recommend</w:t>
      </w:r>
      <w:r>
        <w:rPr>
          <w:rFonts w:ascii="Arial" w:hAnsi="Arial" w:cs="Arial"/>
          <w:lang w:val="en-US"/>
        </w:rPr>
        <w:t>ed</w:t>
      </w:r>
      <w:r w:rsidRPr="00A67F90">
        <w:rPr>
          <w:rFonts w:ascii="Arial" w:hAnsi="Arial" w:cs="Arial"/>
          <w:lang w:val="en-US"/>
        </w:rPr>
        <w:t xml:space="preserve"> </w:t>
      </w:r>
      <w:del w:id="18" w:author="Jordan Carter" w:date="2015-06-19T16:54:00Z">
        <w:r w:rsidRPr="00A67F90" w:rsidDel="009B1FC3">
          <w:rPr>
            <w:rFonts w:ascii="Arial" w:hAnsi="Arial" w:cs="Arial"/>
            <w:lang w:val="en-US"/>
          </w:rPr>
          <w:delText xml:space="preserve">that </w:delText>
        </w:r>
      </w:del>
      <w:r w:rsidRPr="00A67F90">
        <w:rPr>
          <w:rFonts w:ascii="Arial" w:hAnsi="Arial" w:cs="Arial"/>
          <w:lang w:val="en-US"/>
        </w:rPr>
        <w:t xml:space="preserve">the CCWG </w:t>
      </w:r>
      <w:r>
        <w:rPr>
          <w:rFonts w:ascii="Arial" w:hAnsi="Arial" w:cs="Arial"/>
          <w:lang w:val="en-US"/>
        </w:rPr>
        <w:t>take a more detailed look at</w:t>
      </w:r>
      <w:r w:rsidRPr="00A67F90">
        <w:rPr>
          <w:rFonts w:ascii="Arial" w:hAnsi="Arial" w:cs="Arial"/>
          <w:lang w:val="en-US"/>
        </w:rPr>
        <w:t xml:space="preserve"> the accountability of the community itself (the SOs and ACs) and also to ensure that ICANN is accountable to all stakeholders, including those outside ICANN.</w:t>
      </w:r>
    </w:p>
    <w:p w14:paraId="0339A972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> </w:t>
      </w:r>
    </w:p>
    <w:p w14:paraId="56261B9B" w14:textId="56D0D232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>While most</w:t>
      </w:r>
      <w:r>
        <w:rPr>
          <w:rFonts w:ascii="Arial" w:hAnsi="Arial" w:cs="Arial"/>
          <w:lang w:val="en-US"/>
        </w:rPr>
        <w:t xml:space="preserve"> commenters expressed support for</w:t>
      </w:r>
      <w:r w:rsidRPr="00A67F90">
        <w:rPr>
          <w:rFonts w:ascii="Arial" w:hAnsi="Arial" w:cs="Arial"/>
          <w:lang w:val="en-US"/>
        </w:rPr>
        <w:t xml:space="preserve"> the recommendations, some expressed concerns</w:t>
      </w:r>
      <w:ins w:id="19" w:author="Jordan Carter" w:date="2015-06-19T16:55:00Z">
        <w:r w:rsidR="009B1FC3">
          <w:rPr>
            <w:rFonts w:ascii="Arial" w:hAnsi="Arial" w:cs="Arial"/>
            <w:lang w:val="en-US"/>
          </w:rPr>
          <w:t xml:space="preserve"> primarily</w:t>
        </w:r>
      </w:ins>
      <w:r w:rsidRPr="00A67F90">
        <w:rPr>
          <w:rFonts w:ascii="Arial" w:hAnsi="Arial" w:cs="Arial"/>
          <w:lang w:val="en-US"/>
        </w:rPr>
        <w:t xml:space="preserve"> regarding implementation </w:t>
      </w:r>
      <w:r>
        <w:rPr>
          <w:rFonts w:ascii="Arial" w:hAnsi="Arial" w:cs="Arial"/>
          <w:lang w:val="en-US"/>
        </w:rPr>
        <w:t>details</w:t>
      </w:r>
      <w:ins w:id="20" w:author="Jordan Carter" w:date="2015-06-19T17:02:00Z">
        <w:r w:rsidR="001F499D">
          <w:rPr>
            <w:rFonts w:ascii="Arial" w:hAnsi="Arial" w:cs="Arial"/>
            <w:lang w:val="en-US"/>
          </w:rPr>
          <w:t>, legal implications</w:t>
        </w:r>
      </w:ins>
      <w:r>
        <w:rPr>
          <w:rFonts w:ascii="Arial" w:hAnsi="Arial" w:cs="Arial"/>
          <w:lang w:val="en-US"/>
        </w:rPr>
        <w:t xml:space="preserve"> and complexity, as well as on the</w:t>
      </w:r>
      <w:r w:rsidRPr="00A67F90">
        <w:rPr>
          <w:rFonts w:ascii="Arial" w:hAnsi="Arial" w:cs="Arial"/>
          <w:lang w:val="en-US"/>
        </w:rPr>
        <w:t xml:space="preserve"> underlying costs and risks associated</w:t>
      </w:r>
      <w:ins w:id="21" w:author="Jordan Carter" w:date="2015-06-19T16:55:00Z">
        <w:r w:rsidR="009B1FC3">
          <w:rPr>
            <w:rFonts w:ascii="Arial" w:hAnsi="Arial" w:cs="Arial"/>
            <w:lang w:val="en-US"/>
          </w:rPr>
          <w:t xml:space="preserve"> with the proposals</w:t>
        </w:r>
      </w:ins>
      <w:r w:rsidRPr="00A67F90">
        <w:rPr>
          <w:rFonts w:ascii="Arial" w:hAnsi="Arial" w:cs="Arial"/>
          <w:lang w:val="en-US"/>
        </w:rPr>
        <w:t>. </w:t>
      </w:r>
    </w:p>
    <w:p w14:paraId="0EFDF510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3FAF1292" w14:textId="77777777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CCWG values</w:t>
      </w:r>
      <w:r w:rsidRPr="00A67F90">
        <w:rPr>
          <w:rFonts w:ascii="Arial" w:hAnsi="Arial" w:cs="Arial"/>
          <w:lang w:val="en-US"/>
        </w:rPr>
        <w:t xml:space="preserve"> the input received so far and </w:t>
      </w:r>
      <w:r>
        <w:rPr>
          <w:rFonts w:ascii="Arial" w:hAnsi="Arial" w:cs="Arial"/>
          <w:lang w:val="en-US"/>
        </w:rPr>
        <w:t>will continue</w:t>
      </w:r>
      <w:r w:rsidRPr="00A67F90">
        <w:rPr>
          <w:rFonts w:ascii="Arial" w:hAnsi="Arial" w:cs="Arial"/>
          <w:lang w:val="en-US"/>
        </w:rPr>
        <w:t xml:space="preserve"> working to refine </w:t>
      </w:r>
      <w:r>
        <w:rPr>
          <w:rFonts w:ascii="Arial" w:hAnsi="Arial" w:cs="Arial"/>
          <w:lang w:val="en-US"/>
        </w:rPr>
        <w:t>its</w:t>
      </w:r>
      <w:r w:rsidRPr="00A67F90">
        <w:rPr>
          <w:rFonts w:ascii="Arial" w:hAnsi="Arial" w:cs="Arial"/>
          <w:lang w:val="en-US"/>
        </w:rPr>
        <w:t xml:space="preserve"> initial draft</w:t>
      </w:r>
      <w:r>
        <w:rPr>
          <w:rFonts w:ascii="Arial" w:hAnsi="Arial" w:cs="Arial"/>
          <w:lang w:val="en-US"/>
        </w:rPr>
        <w:t xml:space="preserve"> report</w:t>
      </w:r>
      <w:r w:rsidRPr="00A67F90">
        <w:rPr>
          <w:rFonts w:ascii="Arial" w:hAnsi="Arial" w:cs="Arial"/>
          <w:lang w:val="en-US"/>
        </w:rPr>
        <w:t xml:space="preserve">. </w:t>
      </w:r>
    </w:p>
    <w:p w14:paraId="3A6847E0" w14:textId="77777777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4D9A383D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 xml:space="preserve">While encouraged by the support received on the overall approach, the group acknowledges the concerns expressed and will give due consideration to suggestions and concerns as it develops </w:t>
      </w:r>
      <w:del w:id="22" w:author="Jordan Carter" w:date="2015-06-19T16:56:00Z">
        <w:r w:rsidRPr="00A67F90" w:rsidDel="009A74DD">
          <w:rPr>
            <w:rFonts w:ascii="Arial" w:hAnsi="Arial" w:cs="Arial"/>
            <w:lang w:val="en-US"/>
          </w:rPr>
          <w:delText>further versions of its reports. </w:delText>
        </w:r>
      </w:del>
      <w:ins w:id="23" w:author="Jordan Carter" w:date="2015-06-19T16:56:00Z">
        <w:r w:rsidR="009A74DD">
          <w:rPr>
            <w:rFonts w:ascii="Arial" w:hAnsi="Arial" w:cs="Arial"/>
            <w:lang w:val="en-US"/>
          </w:rPr>
          <w:t>a revised proposal in preparation for the upcoming second public comment period.</w:t>
        </w:r>
      </w:ins>
    </w:p>
    <w:p w14:paraId="306C4A29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4565E41B" w14:textId="77777777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With regards to</w:t>
      </w:r>
      <w:r w:rsidRPr="00A67F90">
        <w:rPr>
          <w:rFonts w:ascii="Arial" w:hAnsi="Arial" w:cs="Arial"/>
          <w:lang w:val="en-US"/>
        </w:rPr>
        <w:t xml:space="preserve"> the community empowerment </w:t>
      </w:r>
      <w:del w:id="24" w:author="Jordan Carter" w:date="2015-06-19T16:56:00Z">
        <w:r w:rsidRPr="00A67F90" w:rsidDel="009A74DD">
          <w:rPr>
            <w:rFonts w:ascii="Arial" w:hAnsi="Arial" w:cs="Arial"/>
            <w:lang w:val="en-US"/>
          </w:rPr>
          <w:delText>models</w:delText>
        </w:r>
      </w:del>
      <w:ins w:id="25" w:author="Jordan Carter" w:date="2015-06-19T16:56:00Z">
        <w:r w:rsidR="009A74DD">
          <w:rPr>
            <w:rFonts w:ascii="Arial" w:hAnsi="Arial" w:cs="Arial"/>
            <w:lang w:val="en-US"/>
          </w:rPr>
          <w:t>mechanism</w:t>
        </w:r>
      </w:ins>
      <w:r w:rsidRPr="00A67F90">
        <w:rPr>
          <w:rFonts w:ascii="Arial" w:hAnsi="Arial" w:cs="Arial"/>
          <w:lang w:val="en-US"/>
        </w:rPr>
        <w:t>, the CC</w:t>
      </w:r>
      <w:r>
        <w:rPr>
          <w:rFonts w:ascii="Arial" w:hAnsi="Arial" w:cs="Arial"/>
          <w:lang w:val="en-US"/>
        </w:rPr>
        <w:t xml:space="preserve">WG </w:t>
      </w:r>
      <w:del w:id="26" w:author="Jordan Carter" w:date="2015-06-19T16:56:00Z">
        <w:r w:rsidDel="009A74DD">
          <w:rPr>
            <w:rFonts w:ascii="Arial" w:hAnsi="Arial" w:cs="Arial"/>
            <w:lang w:val="en-US"/>
          </w:rPr>
          <w:delText xml:space="preserve">revisited </w:delText>
        </w:r>
      </w:del>
      <w:ins w:id="27" w:author="Jordan Carter" w:date="2015-06-19T16:56:00Z">
        <w:r w:rsidR="009A74DD">
          <w:rPr>
            <w:rFonts w:ascii="Arial" w:hAnsi="Arial" w:cs="Arial"/>
            <w:lang w:val="en-US"/>
          </w:rPr>
          <w:t xml:space="preserve">considered </w:t>
        </w:r>
      </w:ins>
      <w:del w:id="28" w:author="Jordan Carter" w:date="2015-06-19T16:56:00Z">
        <w:r w:rsidDel="009A74DD">
          <w:rPr>
            <w:rFonts w:ascii="Arial" w:hAnsi="Arial" w:cs="Arial"/>
            <w:lang w:val="en-US"/>
          </w:rPr>
          <w:delText xml:space="preserve">the </w:delText>
        </w:r>
      </w:del>
      <w:r>
        <w:rPr>
          <w:rFonts w:ascii="Arial" w:hAnsi="Arial" w:cs="Arial"/>
          <w:lang w:val="en-US"/>
        </w:rPr>
        <w:t xml:space="preserve">various models </w:t>
      </w:r>
      <w:del w:id="29" w:author="Jordan Carter" w:date="2015-06-19T16:56:00Z">
        <w:r w:rsidDel="009A74DD">
          <w:rPr>
            <w:rFonts w:ascii="Arial" w:hAnsi="Arial" w:cs="Arial"/>
            <w:lang w:val="en-US"/>
          </w:rPr>
          <w:delText>being discussed</w:delText>
        </w:r>
      </w:del>
      <w:ins w:id="30" w:author="Jordan Carter" w:date="2015-06-19T16:56:00Z">
        <w:r w:rsidR="009A74DD">
          <w:rPr>
            <w:rFonts w:ascii="Arial" w:hAnsi="Arial" w:cs="Arial"/>
            <w:lang w:val="en-US"/>
          </w:rPr>
          <w:t>presented in the meeting</w:t>
        </w:r>
      </w:ins>
      <w:r>
        <w:rPr>
          <w:rFonts w:ascii="Arial" w:hAnsi="Arial" w:cs="Arial"/>
          <w:lang w:val="en-US"/>
        </w:rPr>
        <w:t xml:space="preserve"> </w:t>
      </w:r>
      <w:r w:rsidRPr="00A67F90">
        <w:rPr>
          <w:rFonts w:ascii="Arial" w:hAnsi="Arial" w:cs="Arial"/>
          <w:lang w:val="en-US"/>
        </w:rPr>
        <w:t xml:space="preserve">and acknowledged commonality of views with regards to expectations </w:t>
      </w:r>
      <w:del w:id="31" w:author="Jordan Carter" w:date="2015-06-19T16:56:00Z">
        <w:r w:rsidRPr="00A67F90" w:rsidDel="009A74DD">
          <w:rPr>
            <w:rFonts w:ascii="Arial" w:hAnsi="Arial" w:cs="Arial"/>
            <w:lang w:val="en-US"/>
          </w:rPr>
          <w:delText xml:space="preserve">from </w:delText>
        </w:r>
      </w:del>
      <w:ins w:id="32" w:author="Jordan Carter" w:date="2015-06-19T16:56:00Z">
        <w:r w:rsidR="009A74DD">
          <w:rPr>
            <w:rFonts w:ascii="Arial" w:hAnsi="Arial" w:cs="Arial"/>
            <w:lang w:val="en-US"/>
          </w:rPr>
          <w:t>of</w:t>
        </w:r>
        <w:r w:rsidR="009A74DD" w:rsidRPr="00A67F90">
          <w:rPr>
            <w:rFonts w:ascii="Arial" w:hAnsi="Arial" w:cs="Arial"/>
            <w:lang w:val="en-US"/>
          </w:rPr>
          <w:t xml:space="preserve"> </w:t>
        </w:r>
      </w:ins>
      <w:r w:rsidRPr="00A67F90">
        <w:rPr>
          <w:rFonts w:ascii="Arial" w:hAnsi="Arial" w:cs="Arial"/>
          <w:lang w:val="en-US"/>
        </w:rPr>
        <w:t>such models, including the need to set up mutual accountability, and enhancem</w:t>
      </w:r>
      <w:r>
        <w:rPr>
          <w:rFonts w:ascii="Arial" w:hAnsi="Arial" w:cs="Arial"/>
          <w:lang w:val="en-US"/>
        </w:rPr>
        <w:t>ents to openness and diversity.</w:t>
      </w:r>
    </w:p>
    <w:p w14:paraId="70ECB825" w14:textId="77777777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44616990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del w:id="33" w:author="Jordan Carter" w:date="2015-06-19T16:57:00Z">
        <w:r w:rsidRPr="00A67F90" w:rsidDel="009A74DD">
          <w:rPr>
            <w:rFonts w:ascii="Arial" w:hAnsi="Arial" w:cs="Arial"/>
            <w:lang w:val="en-US"/>
          </w:rPr>
          <w:delText xml:space="preserve">A </w:delText>
        </w:r>
      </w:del>
      <w:ins w:id="34" w:author="Jordan Carter" w:date="2015-06-19T16:57:00Z">
        <w:r w:rsidR="009A74DD">
          <w:rPr>
            <w:rFonts w:ascii="Arial" w:hAnsi="Arial" w:cs="Arial"/>
            <w:lang w:val="en-US"/>
          </w:rPr>
          <w:t>In particular, a</w:t>
        </w:r>
        <w:r w:rsidR="009A74DD" w:rsidRPr="00A67F90">
          <w:rPr>
            <w:rFonts w:ascii="Arial" w:hAnsi="Arial" w:cs="Arial"/>
            <w:lang w:val="en-US"/>
          </w:rPr>
          <w:t xml:space="preserve"> </w:t>
        </w:r>
      </w:ins>
      <w:r w:rsidRPr="00A67F90">
        <w:rPr>
          <w:rFonts w:ascii="Arial" w:hAnsi="Arial" w:cs="Arial"/>
          <w:lang w:val="en-US"/>
        </w:rPr>
        <w:t xml:space="preserve">number of commenters have </w:t>
      </w:r>
      <w:del w:id="35" w:author="Jordan Carter" w:date="2015-06-19T16:57:00Z">
        <w:r w:rsidRPr="00A67F90" w:rsidDel="009A74DD">
          <w:rPr>
            <w:rFonts w:ascii="Arial" w:hAnsi="Arial" w:cs="Arial"/>
            <w:lang w:val="en-US"/>
          </w:rPr>
          <w:delText xml:space="preserve">criticized </w:delText>
        </w:r>
      </w:del>
      <w:ins w:id="36" w:author="Jordan Carter" w:date="2015-06-19T16:57:00Z">
        <w:r w:rsidR="009A74DD">
          <w:rPr>
            <w:rFonts w:ascii="Arial" w:hAnsi="Arial" w:cs="Arial"/>
            <w:lang w:val="en-US"/>
          </w:rPr>
          <w:t>raised concerns with</w:t>
        </w:r>
        <w:r w:rsidR="009A74DD" w:rsidRPr="00A67F90">
          <w:rPr>
            <w:rFonts w:ascii="Arial" w:hAnsi="Arial" w:cs="Arial"/>
            <w:lang w:val="en-US"/>
          </w:rPr>
          <w:t xml:space="preserve"> </w:t>
        </w:r>
      </w:ins>
      <w:r w:rsidRPr="00A67F90">
        <w:rPr>
          <w:rFonts w:ascii="Arial" w:hAnsi="Arial" w:cs="Arial"/>
          <w:lang w:val="en-US"/>
        </w:rPr>
        <w:t>the reference model</w:t>
      </w:r>
      <w:del w:id="37" w:author="Jordan Carter" w:date="2015-06-19T16:57:00Z">
        <w:r w:rsidRPr="00A67F90" w:rsidDel="009A74DD">
          <w:rPr>
            <w:rFonts w:ascii="Arial" w:hAnsi="Arial" w:cs="Arial"/>
            <w:lang w:val="en-US"/>
          </w:rPr>
          <w:delText xml:space="preserve">, </w:delText>
        </w:r>
      </w:del>
      <w:ins w:id="38" w:author="Jordan Carter" w:date="2015-06-19T16:57:00Z">
        <w:r w:rsidR="009A74DD">
          <w:rPr>
            <w:rFonts w:ascii="Arial" w:hAnsi="Arial" w:cs="Arial"/>
            <w:lang w:val="en-US"/>
          </w:rPr>
          <w:t>. In that model,</w:t>
        </w:r>
        <w:r w:rsidR="009A74DD" w:rsidRPr="00A67F90">
          <w:rPr>
            <w:rFonts w:ascii="Arial" w:hAnsi="Arial" w:cs="Arial"/>
            <w:lang w:val="en-US"/>
          </w:rPr>
          <w:t xml:space="preserve"> </w:t>
        </w:r>
      </w:ins>
      <w:del w:id="39" w:author="Jordan Carter" w:date="2015-06-19T16:58:00Z">
        <w:r w:rsidRPr="00A67F90" w:rsidDel="009A74DD">
          <w:rPr>
            <w:rFonts w:ascii="Arial" w:hAnsi="Arial" w:cs="Arial"/>
            <w:lang w:val="en-US"/>
          </w:rPr>
          <w:delText xml:space="preserve">under which </w:delText>
        </w:r>
      </w:del>
      <w:r w:rsidRPr="00A67F90">
        <w:rPr>
          <w:rFonts w:ascii="Arial" w:hAnsi="Arial" w:cs="Arial"/>
          <w:lang w:val="en-US"/>
        </w:rPr>
        <w:t xml:space="preserve">SOs and ACs </w:t>
      </w:r>
      <w:del w:id="40" w:author="Jordan Carter" w:date="2015-06-19T16:57:00Z">
        <w:r w:rsidRPr="00A67F90" w:rsidDel="009A74DD">
          <w:rPr>
            <w:rFonts w:ascii="Arial" w:hAnsi="Arial" w:cs="Arial"/>
            <w:lang w:val="en-US"/>
          </w:rPr>
          <w:delText xml:space="preserve">were </w:delText>
        </w:r>
      </w:del>
      <w:ins w:id="41" w:author="Jordan Carter" w:date="2015-06-19T16:57:00Z">
        <w:r w:rsidR="009A74DD">
          <w:rPr>
            <w:rFonts w:ascii="Arial" w:hAnsi="Arial" w:cs="Arial"/>
            <w:lang w:val="en-US"/>
          </w:rPr>
          <w:t>would be</w:t>
        </w:r>
        <w:r w:rsidR="009A74DD" w:rsidRPr="00A67F90">
          <w:rPr>
            <w:rFonts w:ascii="Arial" w:hAnsi="Arial" w:cs="Arial"/>
            <w:lang w:val="en-US"/>
          </w:rPr>
          <w:t xml:space="preserve"> </w:t>
        </w:r>
      </w:ins>
      <w:r w:rsidRPr="00A67F90">
        <w:rPr>
          <w:rFonts w:ascii="Arial" w:hAnsi="Arial" w:cs="Arial"/>
          <w:lang w:val="en-US"/>
        </w:rPr>
        <w:t>required to set up separate legal entities, such as formally registering unincorporated associations</w:t>
      </w:r>
      <w:ins w:id="42" w:author="Jordan Carter" w:date="2015-06-19T16:57:00Z">
        <w:r w:rsidR="009A74DD">
          <w:rPr>
            <w:rFonts w:ascii="Arial" w:hAnsi="Arial" w:cs="Arial"/>
            <w:lang w:val="en-US"/>
          </w:rPr>
          <w:t>,</w:t>
        </w:r>
      </w:ins>
      <w:r w:rsidRPr="00A67F90">
        <w:rPr>
          <w:rFonts w:ascii="Arial" w:hAnsi="Arial" w:cs="Arial"/>
          <w:lang w:val="en-US"/>
        </w:rPr>
        <w:t xml:space="preserve"> as their </w:t>
      </w:r>
      <w:r>
        <w:rPr>
          <w:rFonts w:ascii="Arial" w:hAnsi="Arial" w:cs="Arial"/>
          <w:lang w:val="en-US"/>
        </w:rPr>
        <w:t>legal vehicle</w:t>
      </w:r>
      <w:r w:rsidRPr="00A67F90">
        <w:rPr>
          <w:rFonts w:ascii="Arial" w:hAnsi="Arial" w:cs="Arial"/>
          <w:lang w:val="en-US"/>
        </w:rPr>
        <w:t xml:space="preserve"> to exercise community powers</w:t>
      </w:r>
      <w:ins w:id="43" w:author="Jordan Carter" w:date="2015-06-19T16:58:00Z">
        <w:r w:rsidR="009A74DD">
          <w:rPr>
            <w:rFonts w:ascii="Arial" w:hAnsi="Arial" w:cs="Arial"/>
            <w:lang w:val="en-US"/>
          </w:rPr>
          <w:t xml:space="preserve">. Feedback suggested that the community </w:t>
        </w:r>
        <w:r w:rsidR="009A74DD">
          <w:rPr>
            <w:rFonts w:ascii="Arial" w:hAnsi="Arial" w:cs="Arial"/>
            <w:lang w:val="en-US"/>
          </w:rPr>
          <w:lastRenderedPageBreak/>
          <w:t>sees this model</w:t>
        </w:r>
      </w:ins>
      <w:r w:rsidRPr="00A67F90">
        <w:rPr>
          <w:rFonts w:ascii="Arial" w:hAnsi="Arial" w:cs="Arial"/>
          <w:lang w:val="en-US"/>
        </w:rPr>
        <w:t xml:space="preserve"> as too complex. The CCWG has analyzed these comments carefully and </w:t>
      </w:r>
      <w:ins w:id="44" w:author="Jordan Carter" w:date="2015-06-19T16:58:00Z">
        <w:r w:rsidR="009A74DD">
          <w:rPr>
            <w:rFonts w:ascii="Arial" w:hAnsi="Arial" w:cs="Arial"/>
            <w:lang w:val="en-US"/>
          </w:rPr>
          <w:t xml:space="preserve">will </w:t>
        </w:r>
      </w:ins>
      <w:r w:rsidRPr="00A67F90">
        <w:rPr>
          <w:rFonts w:ascii="Arial" w:hAnsi="Arial" w:cs="Arial"/>
          <w:lang w:val="en-US"/>
        </w:rPr>
        <w:t xml:space="preserve">now </w:t>
      </w:r>
      <w:del w:id="45" w:author="Jordan Carter" w:date="2015-06-19T16:58:00Z">
        <w:r w:rsidRPr="00A67F90" w:rsidDel="009A74DD">
          <w:rPr>
            <w:rFonts w:ascii="Arial" w:hAnsi="Arial" w:cs="Arial"/>
            <w:lang w:val="en-US"/>
          </w:rPr>
          <w:delText xml:space="preserve">focuses </w:delText>
        </w:r>
      </w:del>
      <w:ins w:id="46" w:author="Jordan Carter" w:date="2015-06-19T16:58:00Z">
        <w:r w:rsidR="009A74DD" w:rsidRPr="00A67F90">
          <w:rPr>
            <w:rFonts w:ascii="Arial" w:hAnsi="Arial" w:cs="Arial"/>
            <w:lang w:val="en-US"/>
          </w:rPr>
          <w:t>focus</w:t>
        </w:r>
        <w:r w:rsidR="009A74DD">
          <w:rPr>
            <w:rFonts w:ascii="Arial" w:hAnsi="Arial" w:cs="Arial"/>
            <w:lang w:val="en-US"/>
          </w:rPr>
          <w:t xml:space="preserve"> its work</w:t>
        </w:r>
        <w:r w:rsidR="009A74DD" w:rsidRPr="00A67F90">
          <w:rPr>
            <w:rFonts w:ascii="Arial" w:hAnsi="Arial" w:cs="Arial"/>
            <w:lang w:val="en-US"/>
          </w:rPr>
          <w:t xml:space="preserve"> </w:t>
        </w:r>
      </w:ins>
      <w:r w:rsidRPr="00A67F90">
        <w:rPr>
          <w:rFonts w:ascii="Arial" w:hAnsi="Arial" w:cs="Arial"/>
          <w:lang w:val="en-US"/>
        </w:rPr>
        <w:t xml:space="preserve">on a refined model. </w:t>
      </w:r>
      <w:del w:id="47" w:author="Jordan Carter" w:date="2015-06-19T16:58:00Z">
        <w:r w:rsidRPr="00A67F90" w:rsidDel="009A74DD">
          <w:rPr>
            <w:rFonts w:ascii="Arial" w:hAnsi="Arial" w:cs="Arial"/>
            <w:lang w:val="en-US"/>
          </w:rPr>
          <w:delText xml:space="preserve">The </w:delText>
        </w:r>
      </w:del>
      <w:ins w:id="48" w:author="Jordan Carter" w:date="2015-06-19T16:58:00Z">
        <w:r w:rsidR="009A74DD" w:rsidRPr="00A67F90">
          <w:rPr>
            <w:rFonts w:ascii="Arial" w:hAnsi="Arial" w:cs="Arial"/>
            <w:lang w:val="en-US"/>
          </w:rPr>
          <w:t>Th</w:t>
        </w:r>
        <w:r w:rsidR="009A74DD">
          <w:rPr>
            <w:rFonts w:ascii="Arial" w:hAnsi="Arial" w:cs="Arial"/>
            <w:lang w:val="en-US"/>
          </w:rPr>
          <w:t>is fresh</w:t>
        </w:r>
        <w:r w:rsidR="009A74DD" w:rsidRPr="00A67F90">
          <w:rPr>
            <w:rFonts w:ascii="Arial" w:hAnsi="Arial" w:cs="Arial"/>
            <w:lang w:val="en-US"/>
          </w:rPr>
          <w:t xml:space="preserve"> </w:t>
        </w:r>
      </w:ins>
      <w:r w:rsidRPr="00A67F90">
        <w:rPr>
          <w:rFonts w:ascii="Arial" w:hAnsi="Arial" w:cs="Arial"/>
          <w:lang w:val="en-US"/>
        </w:rPr>
        <w:t>approach</w:t>
      </w:r>
      <w:ins w:id="49" w:author="Jordan Carter" w:date="2015-06-19T16:58:00Z">
        <w:r w:rsidR="009A74DD">
          <w:rPr>
            <w:rFonts w:ascii="Arial" w:hAnsi="Arial" w:cs="Arial"/>
            <w:lang w:val="en-US"/>
          </w:rPr>
          <w:t>,</w:t>
        </w:r>
      </w:ins>
      <w:r w:rsidRPr="00A67F90">
        <w:rPr>
          <w:rFonts w:ascii="Arial" w:hAnsi="Arial" w:cs="Arial"/>
          <w:lang w:val="en-US"/>
        </w:rPr>
        <w:t xml:space="preserve"> provisionally called the Empowered SO/AC model</w:t>
      </w:r>
      <w:ins w:id="50" w:author="Jordan Carter" w:date="2015-06-19T16:58:00Z">
        <w:r w:rsidR="009A74DD">
          <w:rPr>
            <w:rFonts w:ascii="Arial" w:hAnsi="Arial" w:cs="Arial"/>
            <w:lang w:val="en-US"/>
          </w:rPr>
          <w:t>,</w:t>
        </w:r>
      </w:ins>
      <w:r w:rsidRPr="00A67F90">
        <w:rPr>
          <w:rFonts w:ascii="Arial" w:hAnsi="Arial" w:cs="Arial"/>
          <w:lang w:val="en-US"/>
        </w:rPr>
        <w:t xml:space="preserve"> gives the community comparable authority while not adding legal entities separate from the SOs and ACs.</w:t>
      </w:r>
    </w:p>
    <w:p w14:paraId="681B988B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05B80788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 xml:space="preserve">The CCWG also considered public comments </w:t>
      </w:r>
      <w:r>
        <w:rPr>
          <w:rFonts w:ascii="Arial" w:hAnsi="Arial" w:cs="Arial"/>
          <w:lang w:val="en-US"/>
        </w:rPr>
        <w:t>related</w:t>
      </w:r>
      <w:r w:rsidRPr="00A67F90">
        <w:rPr>
          <w:rFonts w:ascii="Arial" w:hAnsi="Arial" w:cs="Arial"/>
          <w:lang w:val="en-US"/>
        </w:rPr>
        <w:t xml:space="preserve"> to the dependencies with the CWG-Stewardship's final proposal. As </w:t>
      </w:r>
      <w:del w:id="51" w:author="Jordan Carter" w:date="2015-06-19T16:59:00Z">
        <w:r w:rsidRPr="00A67F90" w:rsidDel="009A74DD">
          <w:rPr>
            <w:rFonts w:ascii="Arial" w:hAnsi="Arial" w:cs="Arial"/>
            <w:lang w:val="en-US"/>
          </w:rPr>
          <w:delText xml:space="preserve">this </w:delText>
        </w:r>
      </w:del>
      <w:ins w:id="52" w:author="Jordan Carter" w:date="2015-06-19T16:59:00Z">
        <w:r w:rsidR="009A74DD">
          <w:rPr>
            <w:rFonts w:ascii="Arial" w:hAnsi="Arial" w:cs="Arial"/>
            <w:lang w:val="en-US"/>
          </w:rPr>
          <w:t>the CWG’s</w:t>
        </w:r>
        <w:r w:rsidR="009A74DD" w:rsidRPr="00A67F90">
          <w:rPr>
            <w:rFonts w:ascii="Arial" w:hAnsi="Arial" w:cs="Arial"/>
            <w:lang w:val="en-US"/>
          </w:rPr>
          <w:t xml:space="preserve"> </w:t>
        </w:r>
      </w:ins>
      <w:r w:rsidRPr="00A67F90">
        <w:rPr>
          <w:rFonts w:ascii="Arial" w:hAnsi="Arial" w:cs="Arial"/>
          <w:lang w:val="en-US"/>
        </w:rPr>
        <w:t>proposal is under con</w:t>
      </w:r>
      <w:r>
        <w:rPr>
          <w:rFonts w:ascii="Arial" w:hAnsi="Arial" w:cs="Arial"/>
          <w:lang w:val="en-US"/>
        </w:rPr>
        <w:t>sideration by Chartering organiz</w:t>
      </w:r>
      <w:r w:rsidRPr="00A67F90">
        <w:rPr>
          <w:rFonts w:ascii="Arial" w:hAnsi="Arial" w:cs="Arial"/>
          <w:lang w:val="en-US"/>
        </w:rPr>
        <w:t xml:space="preserve">ations, the CCWG </w:t>
      </w:r>
      <w:del w:id="53" w:author="Jordan Carter" w:date="2015-06-19T17:00:00Z">
        <w:r w:rsidRPr="00A67F90" w:rsidDel="009A74DD">
          <w:rPr>
            <w:rFonts w:ascii="Arial" w:hAnsi="Arial" w:cs="Arial"/>
            <w:lang w:val="en-US"/>
          </w:rPr>
          <w:delText>feels import</w:delText>
        </w:r>
        <w:r w:rsidDel="009A74DD">
          <w:rPr>
            <w:rFonts w:ascii="Arial" w:hAnsi="Arial" w:cs="Arial"/>
            <w:lang w:val="en-US"/>
          </w:rPr>
          <w:delText>ant to report</w:delText>
        </w:r>
      </w:del>
      <w:ins w:id="54" w:author="Jordan Carter" w:date="2015-06-19T17:00:00Z">
        <w:r w:rsidR="009A74DD">
          <w:rPr>
            <w:rFonts w:ascii="Arial" w:hAnsi="Arial" w:cs="Arial"/>
            <w:lang w:val="en-US"/>
          </w:rPr>
          <w:t>notes</w:t>
        </w:r>
      </w:ins>
      <w:r>
        <w:rPr>
          <w:rFonts w:ascii="Arial" w:hAnsi="Arial" w:cs="Arial"/>
          <w:lang w:val="en-US"/>
        </w:rPr>
        <w:t xml:space="preserve"> that each of the</w:t>
      </w:r>
      <w:r w:rsidRPr="00A67F90">
        <w:rPr>
          <w:rFonts w:ascii="Arial" w:hAnsi="Arial" w:cs="Arial"/>
          <w:lang w:val="en-US"/>
        </w:rPr>
        <w:t xml:space="preserve"> items </w:t>
      </w:r>
      <w:del w:id="55" w:author="Jordan Carter" w:date="2015-06-19T16:59:00Z">
        <w:r w:rsidDel="009A74DD">
          <w:rPr>
            <w:rFonts w:ascii="Arial" w:hAnsi="Arial" w:cs="Arial"/>
            <w:lang w:val="en-US"/>
          </w:rPr>
          <w:delText xml:space="preserve">related </w:delText>
        </w:r>
      </w:del>
      <w:ins w:id="56" w:author="Jordan Carter" w:date="2015-06-19T16:59:00Z">
        <w:r w:rsidR="009A74DD">
          <w:rPr>
            <w:rFonts w:ascii="Arial" w:hAnsi="Arial" w:cs="Arial"/>
            <w:lang w:val="en-US"/>
          </w:rPr>
          <w:t>that the CWG</w:t>
        </w:r>
      </w:ins>
      <w:ins w:id="57" w:author="Jordan Carter" w:date="2015-06-19T17:00:00Z">
        <w:r w:rsidR="009A74DD">
          <w:rPr>
            <w:rFonts w:ascii="Arial" w:hAnsi="Arial" w:cs="Arial"/>
            <w:lang w:val="en-US"/>
          </w:rPr>
          <w:t xml:space="preserve"> has identified as critical to its</w:t>
        </w:r>
      </w:ins>
      <w:ins w:id="58" w:author="Jordan Carter" w:date="2015-06-19T16:59:00Z">
        <w:r w:rsidR="009A74DD">
          <w:rPr>
            <w:rFonts w:ascii="Arial" w:hAnsi="Arial" w:cs="Arial"/>
            <w:lang w:val="en-US"/>
          </w:rPr>
          <w:t xml:space="preserve"> proposal </w:t>
        </w:r>
      </w:ins>
      <w:r w:rsidRPr="00A67F90">
        <w:rPr>
          <w:rFonts w:ascii="Arial" w:hAnsi="Arial" w:cs="Arial"/>
          <w:lang w:val="en-US"/>
        </w:rPr>
        <w:t>received overall support</w:t>
      </w:r>
      <w:r>
        <w:rPr>
          <w:rFonts w:ascii="Arial" w:hAnsi="Arial" w:cs="Arial"/>
          <w:lang w:val="en-US"/>
        </w:rPr>
        <w:t xml:space="preserve"> from the community</w:t>
      </w:r>
      <w:r w:rsidRPr="00A67F90">
        <w:rPr>
          <w:rFonts w:ascii="Arial" w:hAnsi="Arial" w:cs="Arial"/>
          <w:lang w:val="en-US"/>
        </w:rPr>
        <w:t>. None of the comments suggested that CWG requirements could</w:t>
      </w:r>
      <w:ins w:id="59" w:author="Jordan Carter" w:date="2015-06-19T16:59:00Z">
        <w:r w:rsidR="009A74DD">
          <w:rPr>
            <w:rFonts w:ascii="Arial" w:hAnsi="Arial" w:cs="Arial"/>
            <w:lang w:val="en-US"/>
          </w:rPr>
          <w:t xml:space="preserve"> or should</w:t>
        </w:r>
      </w:ins>
      <w:r w:rsidRPr="00A67F90">
        <w:rPr>
          <w:rFonts w:ascii="Arial" w:hAnsi="Arial" w:cs="Arial"/>
          <w:lang w:val="en-US"/>
        </w:rPr>
        <w:t xml:space="preserve"> not be met. </w:t>
      </w:r>
    </w:p>
    <w:p w14:paraId="0005A9A0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744921F5" w14:textId="77777777" w:rsidR="00BE4BAB" w:rsidRDefault="00A67F90" w:rsidP="00A67F90">
      <w:pPr>
        <w:jc w:val="both"/>
        <w:rPr>
          <w:ins w:id="60" w:author="Jordan Carter" w:date="2015-06-19T17:04:00Z"/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>The CCWG will share these outcomes and considerations with the various gro</w:t>
      </w:r>
      <w:r>
        <w:rPr>
          <w:rFonts w:ascii="Arial" w:hAnsi="Arial" w:cs="Arial"/>
          <w:lang w:val="en-US"/>
        </w:rPr>
        <w:t xml:space="preserve">ups and communities during ICANN </w:t>
      </w:r>
      <w:r w:rsidRPr="00A67F90">
        <w:rPr>
          <w:rFonts w:ascii="Arial" w:hAnsi="Arial" w:cs="Arial"/>
          <w:lang w:val="en-US"/>
        </w:rPr>
        <w:t xml:space="preserve">53. The group looks forward to </w:t>
      </w:r>
      <w:r>
        <w:rPr>
          <w:rFonts w:ascii="Arial" w:hAnsi="Arial" w:cs="Arial"/>
          <w:lang w:val="en-US"/>
        </w:rPr>
        <w:t xml:space="preserve">continuing the </w:t>
      </w:r>
      <w:r w:rsidRPr="00A67F90">
        <w:rPr>
          <w:rFonts w:ascii="Arial" w:hAnsi="Arial" w:cs="Arial"/>
          <w:lang w:val="en-US"/>
        </w:rPr>
        <w:t xml:space="preserve">fruitful exchanges that inform further deliberations towards a </w:t>
      </w:r>
      <w:r>
        <w:rPr>
          <w:rFonts w:ascii="Arial" w:hAnsi="Arial" w:cs="Arial"/>
          <w:lang w:val="en-US"/>
        </w:rPr>
        <w:t>second</w:t>
      </w:r>
      <w:r w:rsidRPr="00A67F90">
        <w:rPr>
          <w:rFonts w:ascii="Arial" w:hAnsi="Arial" w:cs="Arial"/>
          <w:lang w:val="en-US"/>
        </w:rPr>
        <w:t xml:space="preserve"> round of public comm</w:t>
      </w:r>
      <w:r>
        <w:rPr>
          <w:rFonts w:ascii="Arial" w:hAnsi="Arial" w:cs="Arial"/>
          <w:lang w:val="en-US"/>
        </w:rPr>
        <w:t>ent, which is expected to be published by</w:t>
      </w:r>
      <w:r w:rsidRPr="00A67F90">
        <w:rPr>
          <w:rFonts w:ascii="Arial" w:hAnsi="Arial" w:cs="Arial"/>
          <w:lang w:val="en-US"/>
        </w:rPr>
        <w:t xml:space="preserve"> the end of July.</w:t>
      </w:r>
    </w:p>
    <w:p w14:paraId="27A8D8D9" w14:textId="77777777" w:rsidR="001F499D" w:rsidRDefault="001F499D" w:rsidP="00A67F90">
      <w:pPr>
        <w:jc w:val="both"/>
        <w:rPr>
          <w:ins w:id="61" w:author="Jordan Carter" w:date="2015-06-19T17:04:00Z"/>
          <w:rFonts w:ascii="Arial" w:hAnsi="Arial" w:cs="Arial"/>
          <w:lang w:val="en-US"/>
        </w:rPr>
      </w:pPr>
    </w:p>
    <w:p w14:paraId="1393B6E8" w14:textId="3C19B448" w:rsidR="001F499D" w:rsidRDefault="001F499D" w:rsidP="00A67F90">
      <w:pPr>
        <w:jc w:val="both"/>
        <w:rPr>
          <w:ins w:id="62" w:author="Jordan Carter" w:date="2015-06-19T17:04:00Z"/>
          <w:rFonts w:ascii="Arial" w:hAnsi="Arial" w:cs="Arial"/>
          <w:lang w:val="en-US"/>
        </w:rPr>
      </w:pPr>
      <w:ins w:id="63" w:author="Jordan Carter" w:date="2015-06-19T17:04:00Z">
        <w:r>
          <w:rPr>
            <w:rFonts w:ascii="Arial" w:hAnsi="Arial" w:cs="Arial"/>
            <w:lang w:val="en-US"/>
          </w:rPr>
          <w:t>Note: video summaries of the basic accountability approach are available:</w:t>
        </w:r>
      </w:ins>
    </w:p>
    <w:p w14:paraId="24DC8CFE" w14:textId="77777777" w:rsidR="001F499D" w:rsidRDefault="001F499D" w:rsidP="00A67F90">
      <w:pPr>
        <w:jc w:val="both"/>
        <w:rPr>
          <w:ins w:id="64" w:author="Jordan Carter" w:date="2015-06-19T17:04:00Z"/>
          <w:rFonts w:ascii="Arial" w:hAnsi="Arial" w:cs="Arial"/>
          <w:lang w:val="en-US"/>
        </w:rPr>
      </w:pPr>
    </w:p>
    <w:p w14:paraId="688110AA" w14:textId="2459761F" w:rsidR="001F499D" w:rsidRDefault="001F499D" w:rsidP="001F499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ns w:id="65" w:author="Jordan Carter" w:date="2015-06-19T17:04:00Z"/>
          <w:rFonts w:ascii="Arial" w:hAnsi="Arial" w:cs="Arial"/>
          <w:lang w:val="en-US"/>
        </w:rPr>
      </w:pPr>
      <w:ins w:id="66" w:author="Jordan Carter" w:date="2015-06-19T17:04:00Z">
        <w:r>
          <w:rPr>
            <w:rFonts w:ascii="Arial" w:hAnsi="Arial" w:cs="Arial"/>
            <w:lang w:val="en-US"/>
          </w:rPr>
          <w:t>English</w:t>
        </w:r>
        <w:r w:rsidRPr="00A67F90">
          <w:rPr>
            <w:rFonts w:ascii="Arial" w:hAnsi="Arial" w:cs="Arial"/>
            <w:lang w:val="en-US"/>
          </w:rPr>
          <w:t>: </w:t>
        </w:r>
        <w:r>
          <w:fldChar w:fldCharType="begin"/>
        </w:r>
        <w:r>
          <w:instrText xml:space="preserve"> HYPERLINK "https://www.youtube.com/watch?v=3h8i2exC6HA" </w:instrText>
        </w:r>
      </w:ins>
      <w:ins w:id="67" w:author="Jordan Carter" w:date="2015-06-19T17:04:00Z">
        <w:r>
          <w:fldChar w:fldCharType="separate"/>
        </w:r>
        <w:r w:rsidRPr="00A67F90">
          <w:rPr>
            <w:rFonts w:ascii="Arial" w:hAnsi="Arial" w:cs="Arial"/>
            <w:color w:val="386EFF"/>
            <w:u w:val="single" w:color="386EFF"/>
            <w:lang w:val="en-US"/>
          </w:rPr>
          <w:t>https://www.youtube.com/watch?v=3h8i2exC6HA</w:t>
        </w:r>
        <w:r>
          <w:rPr>
            <w:rFonts w:ascii="Arial" w:hAnsi="Arial" w:cs="Arial"/>
            <w:color w:val="386EFF"/>
            <w:u w:val="single" w:color="386EFF"/>
            <w:lang w:val="en-US"/>
          </w:rPr>
          <w:fldChar w:fldCharType="end"/>
        </w:r>
      </w:ins>
    </w:p>
    <w:p w14:paraId="3A6931E9" w14:textId="77777777" w:rsidR="001F499D" w:rsidRDefault="001F499D" w:rsidP="001F499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ns w:id="68" w:author="Jordan Carter" w:date="2015-06-19T17:04:00Z"/>
          <w:rFonts w:ascii="Arial" w:hAnsi="Arial" w:cs="Arial"/>
          <w:lang w:val="en-US"/>
        </w:rPr>
      </w:pPr>
      <w:ins w:id="69" w:author="Jordan Carter" w:date="2015-06-19T17:04:00Z">
        <w:r>
          <w:rPr>
            <w:rFonts w:ascii="Arial" w:hAnsi="Arial" w:cs="Arial"/>
            <w:lang w:val="en-US"/>
          </w:rPr>
          <w:t>French</w:t>
        </w:r>
        <w:r w:rsidRPr="00A67F90">
          <w:rPr>
            <w:rFonts w:ascii="Arial" w:hAnsi="Arial" w:cs="Arial"/>
            <w:lang w:val="en-US"/>
          </w:rPr>
          <w:t>: </w:t>
        </w:r>
        <w:r>
          <w:fldChar w:fldCharType="begin"/>
        </w:r>
        <w:r>
          <w:instrText xml:space="preserve"> HYPERLINK "https://www.youtube.com/watch?v=YodtRRNymkU" </w:instrText>
        </w:r>
      </w:ins>
      <w:ins w:id="70" w:author="Jordan Carter" w:date="2015-06-19T17:04:00Z">
        <w:r>
          <w:fldChar w:fldCharType="separate"/>
        </w:r>
        <w:r w:rsidRPr="00A67F90">
          <w:rPr>
            <w:rFonts w:ascii="Arial" w:hAnsi="Arial" w:cs="Arial"/>
            <w:color w:val="386EFF"/>
            <w:u w:val="single" w:color="386EFF"/>
            <w:lang w:val="en-US"/>
          </w:rPr>
          <w:t>https://www.youtube.com/watch?v=YodtRRNymkU</w:t>
        </w:r>
        <w:r>
          <w:rPr>
            <w:rFonts w:ascii="Arial" w:hAnsi="Arial" w:cs="Arial"/>
            <w:color w:val="386EFF"/>
            <w:u w:val="single" w:color="386EFF"/>
            <w:lang w:val="en-US"/>
          </w:rPr>
          <w:fldChar w:fldCharType="end"/>
        </w:r>
        <w:r w:rsidRPr="00A67F90">
          <w:rPr>
            <w:rFonts w:ascii="Arial" w:hAnsi="Arial" w:cs="Arial"/>
            <w:lang w:val="en-US"/>
          </w:rPr>
          <w:t> </w:t>
        </w:r>
      </w:ins>
    </w:p>
    <w:p w14:paraId="70AC7D8D" w14:textId="271D9D17" w:rsidR="001F499D" w:rsidRDefault="001F499D" w:rsidP="001F499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ns w:id="71" w:author="Jordan Carter" w:date="2015-06-19T17:04:00Z"/>
          <w:rFonts w:ascii="Arial" w:hAnsi="Arial" w:cs="Arial"/>
          <w:lang w:val="en-US"/>
        </w:rPr>
      </w:pPr>
      <w:ins w:id="72" w:author="Jordan Carter" w:date="2015-06-19T17:04:00Z">
        <w:r>
          <w:rPr>
            <w:rFonts w:ascii="Arial" w:hAnsi="Arial" w:cs="Arial"/>
            <w:lang w:val="en-US"/>
          </w:rPr>
          <w:t>Spanish</w:t>
        </w:r>
        <w:r w:rsidRPr="00A67F90">
          <w:rPr>
            <w:rFonts w:ascii="Arial" w:hAnsi="Arial" w:cs="Arial"/>
            <w:lang w:val="en-US"/>
          </w:rPr>
          <w:t>: </w:t>
        </w:r>
        <w:r>
          <w:fldChar w:fldCharType="begin"/>
        </w:r>
        <w:r>
          <w:instrText xml:space="preserve"> HYPERLINK "https://www.youtube.com/watch?v=PLALPEOlrHk" </w:instrText>
        </w:r>
      </w:ins>
      <w:ins w:id="73" w:author="Jordan Carter" w:date="2015-06-19T17:04:00Z">
        <w:r>
          <w:fldChar w:fldCharType="separate"/>
        </w:r>
        <w:r w:rsidRPr="00A67F90">
          <w:rPr>
            <w:rFonts w:ascii="Arial" w:hAnsi="Arial" w:cs="Arial"/>
            <w:color w:val="386EFF"/>
            <w:u w:val="single" w:color="386EFF"/>
            <w:lang w:val="en-US"/>
          </w:rPr>
          <w:t>https://www.youtube.com/watch?v=PLALPEOlrHk</w:t>
        </w:r>
        <w:r>
          <w:rPr>
            <w:rFonts w:ascii="Arial" w:hAnsi="Arial" w:cs="Arial"/>
            <w:color w:val="386EFF"/>
            <w:u w:val="single" w:color="386EFF"/>
            <w:lang w:val="en-US"/>
          </w:rPr>
          <w:fldChar w:fldCharType="end"/>
        </w:r>
        <w:r>
          <w:rPr>
            <w:rFonts w:ascii="Arial" w:hAnsi="Arial" w:cs="Arial"/>
            <w:lang w:val="en-US"/>
          </w:rPr>
          <w:t>)</w:t>
        </w:r>
      </w:ins>
    </w:p>
    <w:p w14:paraId="4125F6FD" w14:textId="77777777" w:rsidR="001F499D" w:rsidRPr="00A67F90" w:rsidRDefault="001F499D" w:rsidP="00A67F90">
      <w:pPr>
        <w:jc w:val="both"/>
        <w:rPr>
          <w:lang w:val="en-US"/>
        </w:rPr>
      </w:pPr>
    </w:p>
    <w:sectPr w:rsidR="001F499D" w:rsidRPr="00A67F90" w:rsidSect="00DA07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EBE2C" w14:textId="77777777" w:rsidR="001F499D" w:rsidRDefault="001F499D" w:rsidP="001F499D">
      <w:r>
        <w:separator/>
      </w:r>
    </w:p>
  </w:endnote>
  <w:endnote w:type="continuationSeparator" w:id="0">
    <w:p w14:paraId="00F38377" w14:textId="77777777" w:rsidR="001F499D" w:rsidRDefault="001F499D" w:rsidP="001F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238A4" w14:textId="77777777" w:rsidR="001F499D" w:rsidRDefault="001F499D" w:rsidP="001F499D">
      <w:r>
        <w:separator/>
      </w:r>
    </w:p>
  </w:footnote>
  <w:footnote w:type="continuationSeparator" w:id="0">
    <w:p w14:paraId="7755472B" w14:textId="77777777" w:rsidR="001F499D" w:rsidRDefault="001F499D" w:rsidP="001F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025DB"/>
    <w:multiLevelType w:val="hybridMultilevel"/>
    <w:tmpl w:val="1ECA76A2"/>
    <w:lvl w:ilvl="0" w:tplc="09AEA02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90"/>
    <w:rsid w:val="001F499D"/>
    <w:rsid w:val="009A74DD"/>
    <w:rsid w:val="009B1FC3"/>
    <w:rsid w:val="00A67F90"/>
    <w:rsid w:val="00BE4BAB"/>
    <w:rsid w:val="00DA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8B3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F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F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C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49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99D"/>
  </w:style>
  <w:style w:type="paragraph" w:styleId="Footer">
    <w:name w:val="footer"/>
    <w:basedOn w:val="Normal"/>
    <w:link w:val="FooterChar"/>
    <w:uiPriority w:val="99"/>
    <w:unhideWhenUsed/>
    <w:rsid w:val="001F49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9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F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F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C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49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99D"/>
  </w:style>
  <w:style w:type="paragraph" w:styleId="Footer">
    <w:name w:val="footer"/>
    <w:basedOn w:val="Normal"/>
    <w:link w:val="FooterChar"/>
    <w:uiPriority w:val="99"/>
    <w:unhideWhenUsed/>
    <w:rsid w:val="001F49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icann.org/public-comments/ccwg-accountability-draft-proposal-2015-05-04-e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3875</Characters>
  <Application>Microsoft Macintosh Word</Application>
  <DocSecurity>0</DocSecurity>
  <Lines>32</Lines>
  <Paragraphs>9</Paragraphs>
  <ScaleCrop>false</ScaleCrop>
  <Company>Fulton &amp; Fulton SC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León Felipe Sánchez Ambía</dc:creator>
  <cp:keywords/>
  <dc:description/>
  <cp:lastModifiedBy>Jordan Carter</cp:lastModifiedBy>
  <cp:revision>2</cp:revision>
  <dcterms:created xsi:type="dcterms:W3CDTF">2015-06-19T20:05:00Z</dcterms:created>
  <dcterms:modified xsi:type="dcterms:W3CDTF">2015-06-19T20:05:00Z</dcterms:modified>
</cp:coreProperties>
</file>