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12828" w14:textId="48F6F7C6" w:rsidR="00B04151" w:rsidDel="00E01417" w:rsidRDefault="00515E03" w:rsidP="00515E03">
      <w:pPr>
        <w:pStyle w:val="Heading2"/>
        <w:rPr>
          <w:del w:id="0" w:author="Grace Abuhamad" w:date="2015-07-22T16:42:00Z"/>
          <w:rStyle w:val="SectionTile"/>
          <w:b w:val="0"/>
          <w:sz w:val="40"/>
          <w:szCs w:val="40"/>
        </w:rPr>
      </w:pPr>
      <w:bookmarkStart w:id="1" w:name="_Toc291848690"/>
      <w:bookmarkStart w:id="2" w:name="_Toc292025307"/>
      <w:bookmarkStart w:id="3" w:name="_Toc292327610"/>
      <w:bookmarkStart w:id="4" w:name="_Toc292368581"/>
      <w:bookmarkStart w:id="5" w:name="_Toc292368648"/>
      <w:del w:id="6" w:author="Grace Abuhamad" w:date="2015-07-22T16:42:00Z">
        <w:r w:rsidDel="00E01417">
          <w:rPr>
            <w:rStyle w:val="SectionTile"/>
            <w:b w:val="0"/>
            <w:sz w:val="40"/>
            <w:szCs w:val="40"/>
          </w:rPr>
          <w:delText>CCWG-Accountability</w:delText>
        </w:r>
        <w:bookmarkEnd w:id="1"/>
        <w:bookmarkEnd w:id="2"/>
        <w:bookmarkEnd w:id="3"/>
        <w:bookmarkEnd w:id="4"/>
        <w:bookmarkEnd w:id="5"/>
        <w:r w:rsidR="00B04151" w:rsidDel="00E01417">
          <w:rPr>
            <w:rStyle w:val="SectionTile"/>
            <w:b w:val="0"/>
            <w:sz w:val="40"/>
            <w:szCs w:val="40"/>
          </w:rPr>
          <w:delText xml:space="preserve">: </w:delText>
        </w:r>
        <w:r w:rsidDel="00E01417">
          <w:rPr>
            <w:rStyle w:val="SectionTile"/>
            <w:b w:val="0"/>
            <w:sz w:val="40"/>
            <w:szCs w:val="40"/>
          </w:rPr>
          <w:delText xml:space="preserve">Draft Content for Second Public Comment </w:delText>
        </w:r>
        <w:r w:rsidR="00B04151" w:rsidDel="00E01417">
          <w:rPr>
            <w:rStyle w:val="SectionTile"/>
            <w:b w:val="0"/>
            <w:sz w:val="40"/>
            <w:szCs w:val="40"/>
          </w:rPr>
          <w:delText>Report</w:delText>
        </w:r>
      </w:del>
    </w:p>
    <w:p w14:paraId="2BAE64CB" w14:textId="5D774797" w:rsidR="00122E63" w:rsidRPr="003F5881" w:rsidRDefault="00E01417" w:rsidP="00515E03">
      <w:pPr>
        <w:pStyle w:val="Heading2"/>
        <w:rPr>
          <w:rStyle w:val="SectionTile"/>
          <w:b w:val="0"/>
          <w:sz w:val="40"/>
          <w:szCs w:val="40"/>
        </w:rPr>
      </w:pPr>
      <w:ins w:id="7" w:author="Grace Abuhamad" w:date="2015-07-22T16:42:00Z">
        <w:r>
          <w:rPr>
            <w:rStyle w:val="SectionTile"/>
            <w:b w:val="0"/>
            <w:sz w:val="40"/>
            <w:szCs w:val="40"/>
          </w:rPr>
          <w:t>3</w:t>
        </w:r>
      </w:ins>
      <w:ins w:id="8" w:author="Grace Abuhamad" w:date="2015-07-22T16:45:00Z">
        <w:r>
          <w:rPr>
            <w:rStyle w:val="SectionTile"/>
            <w:b w:val="0"/>
            <w:sz w:val="40"/>
            <w:szCs w:val="40"/>
          </w:rPr>
          <w:t>B</w:t>
        </w:r>
      </w:ins>
      <w:ins w:id="9" w:author="Grace Abuhamad" w:date="2015-07-22T16:42:00Z">
        <w:r>
          <w:rPr>
            <w:rStyle w:val="SectionTile"/>
            <w:b w:val="0"/>
            <w:sz w:val="40"/>
            <w:szCs w:val="40"/>
          </w:rPr>
          <w:t xml:space="preserve">) </w:t>
        </w:r>
      </w:ins>
      <w:r w:rsidR="00B04151">
        <w:rPr>
          <w:rStyle w:val="SectionTile"/>
          <w:b w:val="0"/>
          <w:sz w:val="40"/>
          <w:szCs w:val="40"/>
        </w:rPr>
        <w:t xml:space="preserve">Fundamental Bylaws </w:t>
      </w:r>
      <w:del w:id="10" w:author="Grace Abuhamad" w:date="2015-07-22T16:43:00Z">
        <w:r w:rsidR="00B04151" w:rsidDel="00E01417">
          <w:rPr>
            <w:rStyle w:val="SectionTile"/>
            <w:b w:val="0"/>
            <w:sz w:val="40"/>
            <w:szCs w:val="40"/>
          </w:rPr>
          <w:delText>(3.2 and 5.4)</w:delText>
        </w:r>
        <w:r w:rsidR="00122E63" w:rsidRPr="003F5881" w:rsidDel="00E01417">
          <w:rPr>
            <w:rStyle w:val="SectionTile"/>
            <w:b w:val="0"/>
            <w:sz w:val="40"/>
            <w:szCs w:val="40"/>
          </w:rPr>
          <w:delText xml:space="preserve"> </w:delText>
        </w:r>
      </w:del>
    </w:p>
    <w:p w14:paraId="5C5D868D" w14:textId="6A41F3A4" w:rsidR="00122E63" w:rsidDel="00E01417" w:rsidRDefault="002378D2" w:rsidP="00515E03">
      <w:pPr>
        <w:pStyle w:val="NormalWeb"/>
        <w:spacing w:before="120" w:beforeAutospacing="0" w:afterAutospacing="0"/>
        <w:ind w:left="0" w:firstLine="0"/>
        <w:rPr>
          <w:del w:id="11" w:author="Grace Abuhamad" w:date="2015-07-22T16:46:00Z"/>
          <w:rFonts w:ascii="Helvetica" w:eastAsia="MS Mincho" w:hAnsi="Helvetica"/>
        </w:rPr>
      </w:pPr>
      <w:r>
        <w:rPr>
          <w:rFonts w:ascii="Helvetica" w:eastAsia="MS Mincho" w:hAnsi="Helvetica"/>
        </w:rPr>
        <w:t>V</w:t>
      </w:r>
      <w:ins w:id="12" w:author="Grace Abuhamad" w:date="2015-07-22T16:43:00Z">
        <w:r w:rsidR="00E01417">
          <w:rPr>
            <w:rFonts w:ascii="Helvetica" w:eastAsia="MS Mincho" w:hAnsi="Helvetica"/>
          </w:rPr>
          <w:t>4</w:t>
        </w:r>
      </w:ins>
      <w:del w:id="13" w:author="Grace Abuhamad" w:date="2015-07-22T16:43:00Z">
        <w:r w:rsidDel="00E01417">
          <w:rPr>
            <w:rFonts w:ascii="Helvetica" w:eastAsia="MS Mincho" w:hAnsi="Helvetica"/>
          </w:rPr>
          <w:delText>3</w:delText>
        </w:r>
      </w:del>
      <w:r>
        <w:rPr>
          <w:rFonts w:ascii="Helvetica" w:eastAsia="MS Mincho" w:hAnsi="Helvetica"/>
        </w:rPr>
        <w:t xml:space="preserve"> </w:t>
      </w:r>
      <w:r w:rsidR="00515E03">
        <w:rPr>
          <w:rFonts w:ascii="Helvetica" w:eastAsia="MS Mincho" w:hAnsi="Helvetica"/>
        </w:rPr>
        <w:t xml:space="preserve">– </w:t>
      </w:r>
      <w:r>
        <w:rPr>
          <w:rFonts w:ascii="Helvetica" w:eastAsia="MS Mincho" w:hAnsi="Helvetica"/>
        </w:rPr>
        <w:t>2</w:t>
      </w:r>
      <w:ins w:id="14" w:author="Grace Abuhamad" w:date="2015-07-22T16:43:00Z">
        <w:r w:rsidR="00E01417">
          <w:rPr>
            <w:rFonts w:ascii="Helvetica" w:eastAsia="MS Mincho" w:hAnsi="Helvetica"/>
          </w:rPr>
          <w:t>2</w:t>
        </w:r>
      </w:ins>
      <w:del w:id="15" w:author="Grace Abuhamad" w:date="2015-07-22T16:43:00Z">
        <w:r w:rsidDel="00E01417">
          <w:rPr>
            <w:rFonts w:ascii="Helvetica" w:eastAsia="MS Mincho" w:hAnsi="Helvetica"/>
          </w:rPr>
          <w:delText>1</w:delText>
        </w:r>
      </w:del>
      <w:r>
        <w:rPr>
          <w:rFonts w:ascii="Helvetica" w:eastAsia="MS Mincho" w:hAnsi="Helvetica"/>
        </w:rPr>
        <w:t xml:space="preserve"> </w:t>
      </w:r>
      <w:r w:rsidR="00515E03">
        <w:rPr>
          <w:rFonts w:ascii="Helvetica" w:eastAsia="MS Mincho" w:hAnsi="Helvetica"/>
        </w:rPr>
        <w:t>July 2015</w:t>
      </w:r>
      <w:ins w:id="16" w:author="Grace Abuhamad" w:date="2015-07-22T16:42:00Z">
        <w:r w:rsidR="00E01417">
          <w:rPr>
            <w:rFonts w:ascii="Helvetica" w:eastAsia="MS Mincho" w:hAnsi="Helvetica"/>
          </w:rPr>
          <w:t xml:space="preserve"> (now merging 3.2 and 5.4) </w:t>
        </w:r>
      </w:ins>
      <w:del w:id="17" w:author="Grace Abuhamad" w:date="2015-07-22T16:43:00Z">
        <w:r w:rsidR="00515E03" w:rsidDel="00E01417">
          <w:rPr>
            <w:rFonts w:ascii="Helvetica" w:eastAsia="MS Mincho" w:hAnsi="Helvetica"/>
          </w:rPr>
          <w:br/>
          <w:delText>Draft Author: Jordan Carter</w:delText>
        </w:r>
      </w:del>
    </w:p>
    <w:p w14:paraId="6178EB43" w14:textId="77777777" w:rsidR="004C2F88" w:rsidRPr="00B04151" w:rsidDel="00E01417" w:rsidRDefault="004C2F88" w:rsidP="004C2F88">
      <w:pPr>
        <w:tabs>
          <w:tab w:val="left" w:pos="9000"/>
        </w:tabs>
        <w:ind w:left="0" w:firstLine="0"/>
        <w:rPr>
          <w:del w:id="18" w:author="Grace Abuhamad" w:date="2015-07-22T16:46:00Z"/>
        </w:rPr>
      </w:pPr>
    </w:p>
    <w:p w14:paraId="76E641E7" w14:textId="097517B4" w:rsidR="00B04151" w:rsidRPr="00B04151" w:rsidRDefault="00B04151" w:rsidP="00767E9E">
      <w:pPr>
        <w:pStyle w:val="NormalWeb"/>
        <w:spacing w:before="120" w:beforeAutospacing="0" w:afterAutospacing="0"/>
        <w:ind w:left="0" w:firstLine="0"/>
      </w:pPr>
      <w:bookmarkStart w:id="19" w:name="_Toc291848683"/>
      <w:bookmarkStart w:id="20" w:name="_Toc292025300"/>
      <w:bookmarkStart w:id="21" w:name="_Toc292327602"/>
      <w:bookmarkStart w:id="22" w:name="_Toc292368573"/>
      <w:bookmarkStart w:id="23" w:name="_Toc292368640"/>
      <w:bookmarkStart w:id="24" w:name="_Toc291848695"/>
      <w:bookmarkStart w:id="25" w:name="_Toc292327617"/>
      <w:bookmarkStart w:id="26" w:name="_Toc292368588"/>
      <w:bookmarkStart w:id="27" w:name="_Toc292368655"/>
      <w:bookmarkStart w:id="28" w:name="_Toc292025314"/>
      <w:del w:id="29" w:author="Grace Abuhamad" w:date="2015-07-22T16:45:00Z">
        <w:r w:rsidRPr="00B04151" w:rsidDel="00E01417">
          <w:delText xml:space="preserve">3.2 </w:delText>
        </w:r>
        <w:r w:rsidDel="00E01417">
          <w:tab/>
        </w:r>
        <w:r w:rsidDel="00E01417">
          <w:tab/>
        </w:r>
        <w:r w:rsidDel="00E01417">
          <w:tab/>
        </w:r>
        <w:r w:rsidRPr="00B04151" w:rsidDel="00E01417">
          <w:delText xml:space="preserve">Fundamental </w:delText>
        </w:r>
        <w:bookmarkEnd w:id="19"/>
        <w:bookmarkEnd w:id="20"/>
        <w:r w:rsidRPr="00B04151" w:rsidDel="00E01417">
          <w:delText>Bylaws</w:delText>
        </w:r>
      </w:del>
      <w:bookmarkEnd w:id="21"/>
      <w:bookmarkEnd w:id="22"/>
      <w:bookmarkEnd w:id="23"/>
    </w:p>
    <w:p w14:paraId="7A7B2F94" w14:textId="46B291C1" w:rsidR="00B04151" w:rsidRPr="00B04151" w:rsidRDefault="00B04151" w:rsidP="00B04151">
      <w:pPr>
        <w:keepNext/>
        <w:keepLines/>
        <w:spacing w:before="240" w:after="240"/>
        <w:ind w:left="540" w:hanging="540"/>
        <w:outlineLvl w:val="1"/>
        <w:rPr>
          <w:rFonts w:eastAsia="MS Gothic"/>
          <w:sz w:val="32"/>
          <w:szCs w:val="32"/>
        </w:rPr>
      </w:pPr>
      <w:bookmarkStart w:id="30" w:name="_Toc291848684"/>
      <w:bookmarkStart w:id="31" w:name="_Toc292025301"/>
      <w:bookmarkStart w:id="32" w:name="_Toc292327603"/>
      <w:bookmarkStart w:id="33" w:name="_Toc292368574"/>
      <w:bookmarkStart w:id="34" w:name="_Toc292368641"/>
      <w:r w:rsidRPr="00B04151">
        <w:rPr>
          <w:rFonts w:eastAsia="MS Gothic"/>
          <w:sz w:val="32"/>
          <w:szCs w:val="32"/>
        </w:rPr>
        <w:t>3</w:t>
      </w:r>
      <w:ins w:id="35" w:author="Grace Abuhamad" w:date="2015-07-22T16:46:00Z">
        <w:r w:rsidR="00E01417">
          <w:rPr>
            <w:rFonts w:eastAsia="MS Gothic"/>
            <w:sz w:val="32"/>
            <w:szCs w:val="32"/>
          </w:rPr>
          <w:t>B</w:t>
        </w:r>
      </w:ins>
      <w:del w:id="36" w:author="Grace Abuhamad" w:date="2015-07-22T16:46:00Z">
        <w:r w:rsidRPr="00B04151" w:rsidDel="00E01417">
          <w:rPr>
            <w:rFonts w:eastAsia="MS Gothic"/>
            <w:sz w:val="32"/>
            <w:szCs w:val="32"/>
          </w:rPr>
          <w:delText>.2</w:delText>
        </w:r>
      </w:del>
      <w:proofErr w:type="gramStart"/>
      <w:r w:rsidRPr="00B04151">
        <w:rPr>
          <w:rFonts w:eastAsia="MS Gothic"/>
          <w:sz w:val="32"/>
          <w:szCs w:val="32"/>
        </w:rPr>
        <w:t>.1</w:t>
      </w:r>
      <w:proofErr w:type="gramEnd"/>
      <w:r w:rsidRPr="00B04151">
        <w:rPr>
          <w:rFonts w:eastAsia="MS Gothic"/>
          <w:sz w:val="32"/>
          <w:szCs w:val="32"/>
        </w:rPr>
        <w:t xml:space="preserve"> </w:t>
      </w:r>
      <w:r>
        <w:rPr>
          <w:rFonts w:eastAsia="MS Gothic"/>
          <w:sz w:val="32"/>
          <w:szCs w:val="32"/>
        </w:rPr>
        <w:tab/>
      </w:r>
      <w:r w:rsidRPr="00B04151">
        <w:rPr>
          <w:rFonts w:eastAsia="MS Gothic"/>
          <w:sz w:val="32"/>
          <w:szCs w:val="32"/>
        </w:rPr>
        <w:t>What is a “Fundamental Bylaw”</w:t>
      </w:r>
      <w:bookmarkEnd w:id="30"/>
      <w:bookmarkEnd w:id="31"/>
      <w:bookmarkEnd w:id="32"/>
      <w:bookmarkEnd w:id="33"/>
      <w:bookmarkEnd w:id="34"/>
      <w:ins w:id="37" w:author="Grace Abuhamad" w:date="2015-07-22T16:44:00Z">
        <w:r w:rsidR="00E01417">
          <w:rPr>
            <w:rFonts w:eastAsia="MS Gothic"/>
            <w:sz w:val="32"/>
            <w:szCs w:val="32"/>
          </w:rPr>
          <w:t>?</w:t>
        </w:r>
      </w:ins>
    </w:p>
    <w:p w14:paraId="62DD39EC" w14:textId="77777777" w:rsidR="004C2F88" w:rsidRDefault="00B04151" w:rsidP="00B04151">
      <w:pPr>
        <w:tabs>
          <w:tab w:val="left" w:pos="9000"/>
        </w:tabs>
        <w:ind w:left="0" w:firstLine="0"/>
      </w:pPr>
      <w:r w:rsidRPr="00B04151">
        <w:t xml:space="preserve">ICANN’s Bylaws can generally be changed by resolution of the Board. With a 2/3 majority, the Board can change the rules of the game within ICANN. The CCWG-Accountability believes that some aspects of ICANN’s Bylaws </w:t>
      </w:r>
      <w:r w:rsidR="004C2F88">
        <w:t xml:space="preserve">are integral to the scope and nature of the organization, and that the authority to change such requirements </w:t>
      </w:r>
      <w:r w:rsidRPr="00B04151">
        <w:t xml:space="preserve">should be </w:t>
      </w:r>
      <w:r w:rsidR="004C2F88">
        <w:t>vested more broadly than within the ICANN Board.</w:t>
      </w:r>
    </w:p>
    <w:p w14:paraId="5C0407FF" w14:textId="77777777" w:rsidR="004C2F88" w:rsidRDefault="004C2F88" w:rsidP="00B04151">
      <w:pPr>
        <w:tabs>
          <w:tab w:val="left" w:pos="9000"/>
        </w:tabs>
        <w:ind w:left="0" w:firstLine="0"/>
      </w:pPr>
    </w:p>
    <w:p w14:paraId="21B3A5BE" w14:textId="77777777" w:rsidR="004C2F88" w:rsidRDefault="004C2F88" w:rsidP="00B04151">
      <w:pPr>
        <w:tabs>
          <w:tab w:val="left" w:pos="9000"/>
        </w:tabs>
        <w:ind w:left="0" w:firstLine="0"/>
      </w:pPr>
      <w:r>
        <w:t xml:space="preserve">Specifically, the CCWG proposes to make some bylaws provisions </w:t>
      </w:r>
      <w:r w:rsidR="00B04151" w:rsidRPr="00B04151">
        <w:rPr>
          <w:b/>
          <w:bCs/>
        </w:rPr>
        <w:t>harder to change</w:t>
      </w:r>
      <w:r w:rsidR="00B04151" w:rsidRPr="00B04151">
        <w:t xml:space="preserve"> than others. </w:t>
      </w:r>
      <w:r>
        <w:t>Harder to change in two ways: by sharing the authority to authorize changes between the ICANN Board and the ICANN community organized through its SOs and ACs, and by requiring higher thresholds to authorize changes than is the case for ordinary or standard bylaws.</w:t>
      </w:r>
    </w:p>
    <w:p w14:paraId="03EA3747" w14:textId="77777777" w:rsidR="004C2F88" w:rsidRDefault="004C2F88" w:rsidP="00B04151">
      <w:pPr>
        <w:tabs>
          <w:tab w:val="left" w:pos="9000"/>
        </w:tabs>
        <w:ind w:left="0" w:firstLine="0"/>
      </w:pPr>
    </w:p>
    <w:p w14:paraId="1482824D" w14:textId="1E3C10E0" w:rsidR="00DD118B" w:rsidRDefault="004C2F88" w:rsidP="00B04151">
      <w:pPr>
        <w:tabs>
          <w:tab w:val="left" w:pos="9000"/>
        </w:tabs>
        <w:ind w:left="0" w:firstLine="0"/>
      </w:pPr>
      <w:r>
        <w:t>Such bylaws</w:t>
      </w:r>
      <w:r w:rsidRPr="00B04151">
        <w:t xml:space="preserve"> </w:t>
      </w:r>
      <w:r w:rsidR="00B04151" w:rsidRPr="00B04151">
        <w:t xml:space="preserve">would be </w:t>
      </w:r>
      <w:r>
        <w:t>identified as</w:t>
      </w:r>
      <w:r w:rsidRPr="00B04151">
        <w:t xml:space="preserve"> </w:t>
      </w:r>
      <w:r>
        <w:t>“</w:t>
      </w:r>
      <w:r w:rsidR="00B04151" w:rsidRPr="002378D2">
        <w:rPr>
          <w:b/>
        </w:rPr>
        <w:t>Fundamental Bylaws</w:t>
      </w:r>
      <w:r>
        <w:t>”</w:t>
      </w:r>
      <w:r w:rsidR="00B04151" w:rsidRPr="00B04151">
        <w:t>.</w:t>
      </w:r>
      <w:r w:rsidR="00B04151" w:rsidRPr="00B04151">
        <w:rPr>
          <w:sz w:val="20"/>
          <w:szCs w:val="20"/>
        </w:rPr>
        <w:t xml:space="preserve">  </w:t>
      </w:r>
      <w:r>
        <w:t>A specified list of bylaws would attain this status, and the following sub-sections explain how bylaws become Fundamental, how the list of Fundamental bylaws is changed, and which bylaws the CCWG</w:t>
      </w:r>
      <w:ins w:id="38" w:author="Grace Abuhamad" w:date="2015-07-22T16:45:00Z">
        <w:r w:rsidR="00E01417">
          <w:t>-Accountability</w:t>
        </w:r>
      </w:ins>
      <w:r>
        <w:t xml:space="preserve"> proposes should become Fundamental. </w:t>
      </w:r>
    </w:p>
    <w:p w14:paraId="02321D00" w14:textId="77777777" w:rsidR="00DD118B" w:rsidRDefault="00DD118B" w:rsidP="00B04151">
      <w:pPr>
        <w:tabs>
          <w:tab w:val="left" w:pos="9000"/>
        </w:tabs>
        <w:ind w:left="0" w:firstLine="0"/>
      </w:pPr>
    </w:p>
    <w:p w14:paraId="16B1B413" w14:textId="77777777" w:rsidR="00461A19" w:rsidRDefault="00DD118B" w:rsidP="00B04151">
      <w:pPr>
        <w:tabs>
          <w:tab w:val="left" w:pos="9000"/>
        </w:tabs>
        <w:ind w:left="0" w:firstLine="0"/>
      </w:pPr>
      <w:r>
        <w:t xml:space="preserve">Fundamental Bylaws would indirectly contribute to ICANN’s accountability to the global Internet community by making decisions to change its role within the community more widely shared, and more difficult than is currently the case </w:t>
      </w:r>
      <w:r w:rsidR="00461A19">
        <w:t>through</w:t>
      </w:r>
      <w:r>
        <w:t xml:space="preserve"> ICANN processes. </w:t>
      </w:r>
    </w:p>
    <w:p w14:paraId="0D5B31C5" w14:textId="77777777" w:rsidR="00461A19" w:rsidRDefault="00461A19" w:rsidP="00B04151">
      <w:pPr>
        <w:tabs>
          <w:tab w:val="left" w:pos="9000"/>
        </w:tabs>
        <w:ind w:left="0" w:firstLine="0"/>
      </w:pPr>
    </w:p>
    <w:p w14:paraId="4B575CAF" w14:textId="016010F5" w:rsidR="00B04151" w:rsidRPr="00B04151" w:rsidRDefault="00DD118B" w:rsidP="00B04151">
      <w:pPr>
        <w:tabs>
          <w:tab w:val="left" w:pos="9000"/>
        </w:tabs>
        <w:ind w:left="0" w:firstLine="0"/>
        <w:rPr>
          <w:sz w:val="36"/>
          <w:szCs w:val="36"/>
        </w:rPr>
      </w:pPr>
      <w:r>
        <w:t xml:space="preserve">This is important in the context of the IANA Stewardship </w:t>
      </w:r>
      <w:ins w:id="39" w:author="Grace Abuhamad" w:date="2015-07-22T16:45:00Z">
        <w:r w:rsidR="00E01417">
          <w:t>T</w:t>
        </w:r>
      </w:ins>
      <w:del w:id="40" w:author="Grace Abuhamad" w:date="2015-07-22T16:45:00Z">
        <w:r w:rsidDel="00E01417">
          <w:delText>t</w:delText>
        </w:r>
      </w:del>
      <w:r>
        <w:t xml:space="preserve">ransition, where the </w:t>
      </w:r>
      <w:r w:rsidR="00461A19">
        <w:t>historic contractual relationship with the U.S. Government provided some assurance that the fundamental nature of ICANN was unlikely to be changed without widespread agreement. Without that relationship, procedural protections and more widely shared decision rights on core components of ICANN should help maintain and build the community’s confidence in ICANN.</w:t>
      </w:r>
      <w:r w:rsidR="00B04151">
        <w:br/>
      </w:r>
    </w:p>
    <w:p w14:paraId="718B80C2" w14:textId="0E4DE74A" w:rsidR="00B04151" w:rsidRPr="00B04151" w:rsidRDefault="00B04151" w:rsidP="00B04151">
      <w:pPr>
        <w:keepNext/>
        <w:keepLines/>
        <w:spacing w:before="240" w:after="240"/>
        <w:ind w:left="540" w:hanging="540"/>
        <w:outlineLvl w:val="1"/>
        <w:rPr>
          <w:rFonts w:eastAsia="MS Gothic"/>
          <w:sz w:val="32"/>
          <w:szCs w:val="32"/>
        </w:rPr>
      </w:pPr>
      <w:bookmarkStart w:id="41" w:name="_Toc291848685"/>
      <w:bookmarkStart w:id="42" w:name="_Toc292025302"/>
      <w:bookmarkStart w:id="43" w:name="_Toc292327604"/>
      <w:bookmarkStart w:id="44" w:name="_Toc292368575"/>
      <w:bookmarkStart w:id="45" w:name="_Toc292368642"/>
      <w:r w:rsidRPr="00B04151">
        <w:rPr>
          <w:rFonts w:eastAsia="MS Gothic"/>
          <w:sz w:val="32"/>
          <w:szCs w:val="32"/>
        </w:rPr>
        <w:t>3</w:t>
      </w:r>
      <w:del w:id="46" w:author="Grace Abuhamad" w:date="2015-07-22T16:46:00Z">
        <w:r w:rsidRPr="00B04151" w:rsidDel="00E01417">
          <w:rPr>
            <w:rFonts w:eastAsia="MS Gothic"/>
            <w:sz w:val="32"/>
            <w:szCs w:val="32"/>
          </w:rPr>
          <w:delText>.2.</w:delText>
        </w:r>
      </w:del>
      <w:ins w:id="47" w:author="Grace Abuhamad" w:date="2015-07-22T16:46:00Z">
        <w:r w:rsidR="00E01417">
          <w:rPr>
            <w:rFonts w:eastAsia="MS Gothic"/>
            <w:sz w:val="32"/>
            <w:szCs w:val="32"/>
          </w:rPr>
          <w:t>B.</w:t>
        </w:r>
      </w:ins>
      <w:r w:rsidRPr="00B04151">
        <w:rPr>
          <w:rFonts w:eastAsia="MS Gothic"/>
          <w:sz w:val="32"/>
          <w:szCs w:val="32"/>
        </w:rPr>
        <w:t xml:space="preserve">2 </w:t>
      </w:r>
      <w:r>
        <w:rPr>
          <w:rFonts w:eastAsia="MS Gothic"/>
          <w:sz w:val="32"/>
          <w:szCs w:val="32"/>
        </w:rPr>
        <w:tab/>
      </w:r>
      <w:r w:rsidRPr="00B04151">
        <w:rPr>
          <w:rFonts w:eastAsia="MS Gothic"/>
          <w:sz w:val="32"/>
          <w:szCs w:val="32"/>
        </w:rPr>
        <w:t xml:space="preserve">Establishing Fundamental </w:t>
      </w:r>
      <w:bookmarkEnd w:id="41"/>
      <w:bookmarkEnd w:id="42"/>
      <w:r w:rsidRPr="00B04151">
        <w:rPr>
          <w:rFonts w:eastAsia="MS Gothic"/>
          <w:sz w:val="32"/>
          <w:szCs w:val="32"/>
        </w:rPr>
        <w:t>Bylaws</w:t>
      </w:r>
      <w:bookmarkEnd w:id="43"/>
      <w:bookmarkEnd w:id="44"/>
      <w:bookmarkEnd w:id="45"/>
    </w:p>
    <w:p w14:paraId="0FD794DB" w14:textId="4B3BD004" w:rsidR="00B04151" w:rsidRPr="00B04151" w:rsidRDefault="00B04151" w:rsidP="00B04151">
      <w:pPr>
        <w:ind w:left="0" w:firstLine="0"/>
        <w:rPr>
          <w:bCs/>
          <w:szCs w:val="22"/>
        </w:rPr>
      </w:pPr>
      <w:r w:rsidRPr="00B04151">
        <w:rPr>
          <w:bCs/>
          <w:szCs w:val="22"/>
        </w:rPr>
        <w:t xml:space="preserve">The CCWG-Accountability therefore proposes the creation of Fundamental Bylaws. They become fundamental by identifying them as such, and by defining a different process to change them than the process used for </w:t>
      </w:r>
      <w:r w:rsidR="00E052EC">
        <w:rPr>
          <w:bCs/>
          <w:szCs w:val="22"/>
        </w:rPr>
        <w:t>standard</w:t>
      </w:r>
      <w:r w:rsidR="00E052EC" w:rsidRPr="00B04151">
        <w:rPr>
          <w:bCs/>
          <w:szCs w:val="22"/>
        </w:rPr>
        <w:t xml:space="preserve"> </w:t>
      </w:r>
      <w:r w:rsidRPr="00B04151">
        <w:rPr>
          <w:bCs/>
          <w:szCs w:val="22"/>
        </w:rPr>
        <w:t>Bylaws changes.</w:t>
      </w:r>
    </w:p>
    <w:p w14:paraId="5C764B22" w14:textId="77777777" w:rsidR="00B04151" w:rsidRPr="00B04151" w:rsidRDefault="00B04151" w:rsidP="00B04151">
      <w:pPr>
        <w:ind w:firstLine="0"/>
        <w:rPr>
          <w:b/>
          <w:bCs/>
          <w:szCs w:val="22"/>
        </w:rPr>
      </w:pPr>
    </w:p>
    <w:p w14:paraId="412D2C52" w14:textId="77777777" w:rsidR="00B04151" w:rsidRPr="00B04151" w:rsidRDefault="00B04151" w:rsidP="00B04151">
      <w:pPr>
        <w:ind w:left="0" w:firstLine="0"/>
        <w:rPr>
          <w:bCs/>
          <w:szCs w:val="22"/>
        </w:rPr>
      </w:pPr>
      <w:r w:rsidRPr="00B04151">
        <w:rPr>
          <w:bCs/>
          <w:szCs w:val="22"/>
        </w:rPr>
        <w:t>To implement this, a new provision would be added to the Bylaws that sets out:</w:t>
      </w:r>
      <w:r w:rsidRPr="00B04151">
        <w:rPr>
          <w:bCs/>
          <w:szCs w:val="22"/>
        </w:rPr>
        <w:br/>
      </w:r>
    </w:p>
    <w:p w14:paraId="7D0A1EE0" w14:textId="4D16F3DB" w:rsidR="00B04151" w:rsidRPr="00B04151" w:rsidRDefault="00B04151" w:rsidP="00B04151">
      <w:pPr>
        <w:numPr>
          <w:ilvl w:val="0"/>
          <w:numId w:val="10"/>
        </w:numPr>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 xml:space="preserve">Which sections of the Bylaws are Fundamental Bylaws (i.e. a list of the articles / sections / subsections that are Fundamental – which would include this new </w:t>
      </w:r>
      <w:r w:rsidR="00E052EC">
        <w:rPr>
          <w:rFonts w:eastAsiaTheme="minorHAnsi"/>
          <w:bCs/>
          <w:kern w:val="20"/>
          <w:szCs w:val="22"/>
          <w:lang w:eastAsia="ja-JP"/>
        </w:rPr>
        <w:t xml:space="preserve">deeming </w:t>
      </w:r>
      <w:r w:rsidRPr="00B04151">
        <w:rPr>
          <w:rFonts w:eastAsiaTheme="minorHAnsi"/>
          <w:bCs/>
          <w:kern w:val="20"/>
          <w:szCs w:val="22"/>
          <w:lang w:eastAsia="ja-JP"/>
        </w:rPr>
        <w:t>provision)</w:t>
      </w:r>
      <w:r w:rsidRPr="00B04151">
        <w:rPr>
          <w:rFonts w:eastAsiaTheme="minorHAnsi"/>
          <w:bCs/>
          <w:kern w:val="20"/>
          <w:szCs w:val="22"/>
          <w:lang w:eastAsia="ja-JP"/>
        </w:rPr>
        <w:br/>
      </w:r>
    </w:p>
    <w:p w14:paraId="084F7675" w14:textId="77777777" w:rsidR="00B04151" w:rsidRPr="00B04151" w:rsidRDefault="00B04151" w:rsidP="00B04151">
      <w:pPr>
        <w:numPr>
          <w:ilvl w:val="0"/>
          <w:numId w:val="10"/>
        </w:numPr>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lastRenderedPageBreak/>
        <w:t>How new Fundamental Bylaws can be defined and how existing Fundamental Bylaws can be changed or removed</w:t>
      </w:r>
      <w:r w:rsidRPr="00B04151">
        <w:rPr>
          <w:rFonts w:eastAsiaTheme="minorHAnsi"/>
          <w:bCs/>
          <w:kern w:val="20"/>
          <w:szCs w:val="22"/>
          <w:lang w:eastAsia="ja-JP"/>
        </w:rPr>
        <w:br/>
      </w:r>
    </w:p>
    <w:p w14:paraId="6B801C60" w14:textId="77777777" w:rsidR="00B04151" w:rsidRPr="00B04151" w:rsidRDefault="00B04151" w:rsidP="00B04151">
      <w:pPr>
        <w:ind w:left="0" w:firstLine="0"/>
        <w:rPr>
          <w:bCs/>
          <w:szCs w:val="22"/>
        </w:rPr>
      </w:pPr>
      <w:r w:rsidRPr="00B04151">
        <w:rPr>
          <w:bCs/>
          <w:szCs w:val="22"/>
        </w:rPr>
        <w:t>Legal advice has confirmed this proposition is feasible.</w:t>
      </w:r>
      <w:r>
        <w:rPr>
          <w:bCs/>
          <w:szCs w:val="22"/>
        </w:rPr>
        <w:br/>
      </w:r>
    </w:p>
    <w:p w14:paraId="2CCD7FB8" w14:textId="5DAEC910" w:rsidR="00B04151" w:rsidRPr="00B04151" w:rsidRDefault="00B04151" w:rsidP="00B04151">
      <w:pPr>
        <w:keepNext/>
        <w:keepLines/>
        <w:spacing w:before="240" w:after="240"/>
        <w:ind w:left="1440" w:hanging="1440"/>
        <w:outlineLvl w:val="1"/>
        <w:rPr>
          <w:rFonts w:eastAsia="MS Gothic"/>
          <w:sz w:val="32"/>
          <w:szCs w:val="32"/>
        </w:rPr>
      </w:pPr>
      <w:bookmarkStart w:id="48" w:name="_Toc291848686"/>
      <w:bookmarkStart w:id="49" w:name="_Toc292025303"/>
      <w:bookmarkStart w:id="50" w:name="_Toc292327605"/>
      <w:bookmarkStart w:id="51" w:name="_Toc292368576"/>
      <w:bookmarkStart w:id="52" w:name="_Toc292368643"/>
      <w:r w:rsidRPr="00B04151">
        <w:rPr>
          <w:rFonts w:eastAsia="MS Gothic"/>
          <w:sz w:val="32"/>
          <w:szCs w:val="32"/>
        </w:rPr>
        <w:t>3</w:t>
      </w:r>
      <w:ins w:id="53" w:author="Grace Abuhamad" w:date="2015-07-22T16:51:00Z">
        <w:r w:rsidR="00E01417">
          <w:rPr>
            <w:rFonts w:eastAsia="MS Gothic"/>
            <w:sz w:val="32"/>
            <w:szCs w:val="32"/>
          </w:rPr>
          <w:t>B</w:t>
        </w:r>
      </w:ins>
      <w:del w:id="54" w:author="Grace Abuhamad" w:date="2015-07-22T16:51:00Z">
        <w:r w:rsidRPr="00B04151" w:rsidDel="00E01417">
          <w:rPr>
            <w:rFonts w:eastAsia="MS Gothic"/>
            <w:sz w:val="32"/>
            <w:szCs w:val="32"/>
          </w:rPr>
          <w:delText>.2</w:delText>
        </w:r>
      </w:del>
      <w:proofErr w:type="gramStart"/>
      <w:r w:rsidRPr="00B04151">
        <w:rPr>
          <w:rFonts w:eastAsia="MS Gothic"/>
          <w:sz w:val="32"/>
          <w:szCs w:val="32"/>
        </w:rPr>
        <w:t>.3</w:t>
      </w:r>
      <w:proofErr w:type="gramEnd"/>
      <w:r w:rsidRPr="00B04151">
        <w:rPr>
          <w:rFonts w:eastAsia="MS Gothic"/>
          <w:sz w:val="32"/>
          <w:szCs w:val="32"/>
        </w:rPr>
        <w:t xml:space="preserve"> </w:t>
      </w:r>
      <w:r>
        <w:rPr>
          <w:rFonts w:eastAsia="MS Gothic"/>
          <w:sz w:val="32"/>
          <w:szCs w:val="32"/>
        </w:rPr>
        <w:tab/>
      </w:r>
      <w:r w:rsidRPr="00B04151">
        <w:rPr>
          <w:rFonts w:eastAsia="MS Gothic"/>
          <w:sz w:val="32"/>
          <w:szCs w:val="32"/>
        </w:rPr>
        <w:t xml:space="preserve">Adding new or changing existing Fundamental </w:t>
      </w:r>
      <w:bookmarkEnd w:id="48"/>
      <w:bookmarkEnd w:id="49"/>
      <w:r w:rsidRPr="00B04151">
        <w:rPr>
          <w:rFonts w:eastAsia="MS Gothic"/>
          <w:sz w:val="32"/>
          <w:szCs w:val="32"/>
        </w:rPr>
        <w:t>Bylaws</w:t>
      </w:r>
      <w:bookmarkEnd w:id="50"/>
      <w:bookmarkEnd w:id="51"/>
      <w:bookmarkEnd w:id="52"/>
    </w:p>
    <w:p w14:paraId="62A97E99" w14:textId="079523D3" w:rsidR="00B04151" w:rsidRDefault="00B04151" w:rsidP="00B04151">
      <w:pPr>
        <w:tabs>
          <w:tab w:val="left" w:pos="9360"/>
        </w:tabs>
        <w:ind w:left="0" w:firstLine="0"/>
        <w:rPr>
          <w:bCs/>
          <w:szCs w:val="22"/>
        </w:rPr>
      </w:pPr>
      <w:r w:rsidRPr="00B04151">
        <w:rPr>
          <w:bCs/>
          <w:szCs w:val="22"/>
        </w:rPr>
        <w:t>It is important to be able to define new Fundamental Bylaws over time, or to change or remove existing ones, as the purpose of these accountability reforms would not be served if ICANN could not change in response to the changing Internet</w:t>
      </w:r>
      <w:r w:rsidR="00E052EC">
        <w:rPr>
          <w:bCs/>
          <w:szCs w:val="22"/>
        </w:rPr>
        <w:t xml:space="preserve"> </w:t>
      </w:r>
      <w:r w:rsidRPr="00B04151">
        <w:rPr>
          <w:bCs/>
          <w:szCs w:val="22"/>
        </w:rPr>
        <w:t xml:space="preserve">environment.  On the other hand, there appears to be consensus that ICANN should be able to expand its Mission only under very limited circumstances. </w:t>
      </w:r>
    </w:p>
    <w:p w14:paraId="1B6A9BBC" w14:textId="77777777" w:rsidR="00B04151" w:rsidRDefault="00B04151" w:rsidP="00B04151">
      <w:pPr>
        <w:tabs>
          <w:tab w:val="left" w:pos="9360"/>
        </w:tabs>
        <w:ind w:left="0" w:firstLine="0"/>
        <w:rPr>
          <w:bCs/>
          <w:szCs w:val="22"/>
        </w:rPr>
      </w:pPr>
    </w:p>
    <w:p w14:paraId="63E54134" w14:textId="77777777" w:rsidR="00B04151" w:rsidRPr="00B04151" w:rsidRDefault="00B04151" w:rsidP="00B04151">
      <w:pPr>
        <w:tabs>
          <w:tab w:val="left" w:pos="9360"/>
        </w:tabs>
        <w:ind w:left="0" w:firstLine="0"/>
        <w:rPr>
          <w:bCs/>
          <w:szCs w:val="22"/>
        </w:rPr>
      </w:pPr>
      <w:r w:rsidRPr="00B04151">
        <w:rPr>
          <w:bCs/>
          <w:szCs w:val="22"/>
        </w:rPr>
        <w:t>To establish a new Fundamental Bylaw or to change or remove an existing one, the following steps would be followed where the Board (or the staff through the Board) is proposing the addition:</w:t>
      </w:r>
      <w:r w:rsidRPr="00B04151">
        <w:rPr>
          <w:bCs/>
          <w:szCs w:val="22"/>
        </w:rPr>
        <w:br/>
      </w:r>
    </w:p>
    <w:p w14:paraId="6D0353C9" w14:textId="77777777" w:rsidR="00B04151" w:rsidRPr="00B04151" w:rsidRDefault="00B04151" w:rsidP="00B04151">
      <w:pPr>
        <w:numPr>
          <w:ilvl w:val="0"/>
          <w:numId w:val="11"/>
        </w:numPr>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The Board would propose the new Fundamental Bylaw or a change to / removal of an existing one through the usual process, but would need to identify it as a Fundamental Bylaw Proposal throughout the process.</w:t>
      </w:r>
      <w:r w:rsidRPr="00B04151">
        <w:rPr>
          <w:rFonts w:eastAsiaTheme="minorHAnsi"/>
          <w:bCs/>
          <w:kern w:val="20"/>
          <w:szCs w:val="22"/>
          <w:lang w:eastAsia="ja-JP"/>
        </w:rPr>
        <w:br/>
      </w:r>
    </w:p>
    <w:p w14:paraId="33B23570" w14:textId="77777777" w:rsidR="00B04151" w:rsidRPr="00B04151" w:rsidRDefault="00B04151" w:rsidP="00B04151">
      <w:pPr>
        <w:numPr>
          <w:ilvl w:val="0"/>
          <w:numId w:val="11"/>
        </w:numPr>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The Board would need to cast 3/4 of votes in favor of the change (higher than the usual threshold of 2/3).</w:t>
      </w:r>
      <w:r w:rsidRPr="00B04151">
        <w:rPr>
          <w:rFonts w:eastAsiaTheme="minorHAnsi"/>
          <w:bCs/>
          <w:kern w:val="20"/>
          <w:szCs w:val="22"/>
          <w:lang w:eastAsia="ja-JP"/>
        </w:rPr>
        <w:br/>
      </w:r>
    </w:p>
    <w:p w14:paraId="56B8E76C" w14:textId="31F7FB32" w:rsidR="00B04151" w:rsidRPr="00B04151" w:rsidRDefault="00B04151" w:rsidP="00B04151">
      <w:pPr>
        <w:numPr>
          <w:ilvl w:val="0"/>
          <w:numId w:val="11"/>
        </w:numPr>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Th</w:t>
      </w:r>
      <w:ins w:id="55" w:author="Grace Abuhamad" w:date="2015-07-22T16:52:00Z">
        <w:r w:rsidR="00E01417">
          <w:rPr>
            <w:rFonts w:eastAsiaTheme="minorHAnsi"/>
            <w:bCs/>
            <w:kern w:val="20"/>
            <w:szCs w:val="22"/>
            <w:lang w:eastAsia="ja-JP"/>
          </w:rPr>
          <w:t>is is a</w:t>
        </w:r>
      </w:ins>
      <w:del w:id="56" w:author="Grace Abuhamad" w:date="2015-07-22T16:52:00Z">
        <w:r w:rsidRPr="00B04151" w:rsidDel="00E01417">
          <w:rPr>
            <w:rFonts w:eastAsiaTheme="minorHAnsi"/>
            <w:bCs/>
            <w:kern w:val="20"/>
            <w:szCs w:val="22"/>
            <w:lang w:eastAsia="ja-JP"/>
          </w:rPr>
          <w:delText>e</w:delText>
        </w:r>
      </w:del>
      <w:r w:rsidRPr="00B04151">
        <w:rPr>
          <w:rFonts w:eastAsiaTheme="minorHAnsi"/>
          <w:bCs/>
          <w:kern w:val="20"/>
          <w:szCs w:val="22"/>
          <w:lang w:eastAsia="ja-JP"/>
        </w:rPr>
        <w:t xml:space="preserve"> new community power</w:t>
      </w:r>
      <w:ins w:id="57" w:author="Grace Abuhamad" w:date="2015-07-22T17:05:00Z">
        <w:r w:rsidR="00767E9E">
          <w:rPr>
            <w:rFonts w:eastAsiaTheme="minorHAnsi"/>
            <w:bCs/>
            <w:kern w:val="20"/>
            <w:szCs w:val="22"/>
            <w:lang w:eastAsia="ja-JP"/>
          </w:rPr>
          <w:t xml:space="preserve"> (described further below)</w:t>
        </w:r>
      </w:ins>
      <w:ins w:id="58" w:author="Grace Abuhamad" w:date="2015-07-22T16:52:00Z">
        <w:r w:rsidR="00767E9E">
          <w:rPr>
            <w:rFonts w:eastAsiaTheme="minorHAnsi"/>
            <w:bCs/>
            <w:kern w:val="20"/>
            <w:szCs w:val="22"/>
            <w:lang w:eastAsia="ja-JP"/>
          </w:rPr>
          <w:t>, an addition to the set</w:t>
        </w:r>
      </w:ins>
      <w:ins w:id="59" w:author="Grace Abuhamad" w:date="2015-07-22T17:04:00Z">
        <w:r w:rsidR="00767E9E">
          <w:rPr>
            <w:rFonts w:eastAsiaTheme="minorHAnsi"/>
            <w:bCs/>
            <w:kern w:val="20"/>
            <w:szCs w:val="22"/>
            <w:lang w:eastAsia="ja-JP"/>
          </w:rPr>
          <w:t xml:space="preserve"> </w:t>
        </w:r>
      </w:ins>
      <w:ins w:id="60" w:author="Grace Abuhamad" w:date="2015-07-22T16:52:00Z">
        <w:r w:rsidR="00E01417">
          <w:rPr>
            <w:rFonts w:eastAsiaTheme="minorHAnsi"/>
            <w:bCs/>
            <w:kern w:val="20"/>
            <w:szCs w:val="22"/>
            <w:lang w:eastAsia="ja-JP"/>
          </w:rPr>
          <w:t xml:space="preserve">in </w:t>
        </w:r>
        <w:r w:rsidR="00E01417" w:rsidRPr="00767E9E">
          <w:rPr>
            <w:rFonts w:eastAsiaTheme="minorHAnsi"/>
            <w:bCs/>
            <w:kern w:val="20"/>
            <w:szCs w:val="22"/>
            <w:highlight w:val="yellow"/>
            <w:lang w:eastAsia="ja-JP"/>
          </w:rPr>
          <w:t>Section 5B</w:t>
        </w:r>
      </w:ins>
      <w:ins w:id="61" w:author="Grace Abuhamad" w:date="2015-07-22T16:53:00Z">
        <w:r w:rsidR="00E01417">
          <w:rPr>
            <w:rFonts w:eastAsiaTheme="minorHAnsi"/>
            <w:bCs/>
            <w:kern w:val="20"/>
            <w:szCs w:val="22"/>
            <w:lang w:eastAsia="ja-JP"/>
          </w:rPr>
          <w:t>, and would apply as such</w:t>
        </w:r>
      </w:ins>
      <w:del w:id="62" w:author="Grace Abuhamad" w:date="2015-07-22T16:53:00Z">
        <w:r w:rsidRPr="00B04151" w:rsidDel="00E01417">
          <w:rPr>
            <w:rFonts w:eastAsiaTheme="minorHAnsi"/>
            <w:bCs/>
            <w:kern w:val="20"/>
            <w:szCs w:val="22"/>
            <w:lang w:eastAsia="ja-JP"/>
          </w:rPr>
          <w:delText xml:space="preserve"> set out in 5.4 to approve changes to Fundamental Bylaws would apply</w:delText>
        </w:r>
      </w:del>
      <w:r w:rsidRPr="00B04151">
        <w:rPr>
          <w:rFonts w:eastAsiaTheme="minorHAnsi"/>
          <w:bCs/>
          <w:kern w:val="20"/>
          <w:szCs w:val="22"/>
          <w:lang w:eastAsia="ja-JP"/>
        </w:rPr>
        <w:t xml:space="preserve">. The threshold to approve the change would be set at a high bar, </w:t>
      </w:r>
      <w:del w:id="63" w:author="Jordan Carter" w:date="2015-07-22T05:46:00Z">
        <w:r w:rsidRPr="00B04151" w:rsidDel="002378D2">
          <w:rPr>
            <w:rFonts w:eastAsiaTheme="minorHAnsi"/>
            <w:bCs/>
            <w:kern w:val="20"/>
            <w:szCs w:val="22"/>
            <w:lang w:eastAsia="ja-JP"/>
          </w:rPr>
          <w:delText>similar to the</w:delText>
        </w:r>
      </w:del>
      <w:ins w:id="64" w:author="Jordan Carter" w:date="2015-07-22T05:46:00Z">
        <w:r w:rsidR="002378D2">
          <w:rPr>
            <w:rFonts w:eastAsiaTheme="minorHAnsi"/>
            <w:bCs/>
            <w:kern w:val="20"/>
            <w:szCs w:val="22"/>
            <w:lang w:eastAsia="ja-JP"/>
          </w:rPr>
          <w:t>at the same</w:t>
        </w:r>
      </w:ins>
      <w:r w:rsidRPr="00B04151">
        <w:rPr>
          <w:rFonts w:eastAsiaTheme="minorHAnsi"/>
          <w:bCs/>
          <w:kern w:val="20"/>
          <w:szCs w:val="22"/>
          <w:lang w:eastAsia="ja-JP"/>
        </w:rPr>
        <w:t xml:space="preserve"> level of support </w:t>
      </w:r>
      <w:ins w:id="65" w:author="Jordan Carter" w:date="2015-07-22T05:47:00Z">
        <w:r w:rsidR="002378D2">
          <w:rPr>
            <w:rFonts w:eastAsiaTheme="minorHAnsi"/>
            <w:bCs/>
            <w:kern w:val="20"/>
            <w:szCs w:val="22"/>
            <w:lang w:eastAsia="ja-JP"/>
          </w:rPr>
          <w:t>that needs to be shown by the Board (3/4 of votes in the community mechanism cast in favor)</w:t>
        </w:r>
      </w:ins>
      <w:del w:id="66" w:author="Jordan Carter" w:date="2015-07-22T05:47:00Z">
        <w:r w:rsidRPr="00B04151" w:rsidDel="002378D2">
          <w:rPr>
            <w:rFonts w:eastAsiaTheme="minorHAnsi"/>
            <w:bCs/>
            <w:kern w:val="20"/>
            <w:szCs w:val="22"/>
            <w:lang w:eastAsia="ja-JP"/>
          </w:rPr>
          <w:delText>needed to</w:delText>
        </w:r>
      </w:del>
      <w:r w:rsidRPr="00B04151">
        <w:rPr>
          <w:rFonts w:eastAsiaTheme="minorHAnsi"/>
          <w:bCs/>
          <w:kern w:val="20"/>
          <w:szCs w:val="22"/>
          <w:lang w:eastAsia="ja-JP"/>
        </w:rPr>
        <w:t xml:space="preserve"> </w:t>
      </w:r>
      <w:del w:id="67" w:author="Jordan Carter" w:date="2015-07-22T05:46:00Z">
        <w:r w:rsidRPr="00B04151" w:rsidDel="002378D2">
          <w:rPr>
            <w:rFonts w:eastAsiaTheme="minorHAnsi"/>
            <w:bCs/>
            <w:kern w:val="20"/>
            <w:szCs w:val="22"/>
            <w:lang w:eastAsia="ja-JP"/>
          </w:rPr>
          <w:delText>recall the entire Board</w:delText>
        </w:r>
      </w:del>
      <w:r w:rsidRPr="00B04151">
        <w:rPr>
          <w:rFonts w:eastAsiaTheme="minorHAnsi"/>
          <w:bCs/>
          <w:kern w:val="20"/>
          <w:szCs w:val="22"/>
          <w:lang w:eastAsia="ja-JP"/>
        </w:rPr>
        <w:t>.</w:t>
      </w:r>
      <w:r w:rsidRPr="00B04151">
        <w:rPr>
          <w:rFonts w:eastAsiaTheme="minorHAnsi"/>
          <w:bCs/>
          <w:kern w:val="20"/>
          <w:szCs w:val="22"/>
          <w:lang w:eastAsia="ja-JP"/>
        </w:rPr>
        <w:br/>
      </w:r>
    </w:p>
    <w:p w14:paraId="38005F2F" w14:textId="70386835" w:rsidR="00B04151" w:rsidRPr="005A1953" w:rsidRDefault="00B04151" w:rsidP="005A1953">
      <w:pPr>
        <w:numPr>
          <w:ilvl w:val="0"/>
          <w:numId w:val="11"/>
        </w:numPr>
        <w:spacing w:before="40" w:after="160"/>
        <w:ind w:left="709" w:hanging="425"/>
        <w:contextualSpacing/>
        <w:rPr>
          <w:bCs/>
          <w:szCs w:val="22"/>
        </w:rPr>
      </w:pPr>
      <w:r w:rsidRPr="00B04151">
        <w:rPr>
          <w:rFonts w:eastAsiaTheme="minorHAnsi"/>
          <w:bCs/>
          <w:kern w:val="20"/>
          <w:szCs w:val="22"/>
          <w:lang w:eastAsia="ja-JP"/>
        </w:rPr>
        <w:t>If the change were agreed, then the new Fundamental Bylaw would appear in the Bylaws wherever it had to, and reference to the text as a Fundamental Bylaw would be added to the part of the Bylaws that lists them. In the case of an amendment, the text would be amended. In the case of a removal, the text would be removed and the reference to that part would be removed.</w:t>
      </w:r>
    </w:p>
    <w:p w14:paraId="01506FC9" w14:textId="77777777" w:rsidR="00B04151" w:rsidRPr="00B04151" w:rsidRDefault="00B04151" w:rsidP="00B04151">
      <w:pPr>
        <w:ind w:left="0" w:firstLine="0"/>
        <w:rPr>
          <w:bCs/>
          <w:i/>
          <w:szCs w:val="22"/>
        </w:rPr>
      </w:pPr>
      <w:r w:rsidRPr="00B04151">
        <w:rPr>
          <w:bCs/>
          <w:i/>
          <w:szCs w:val="22"/>
        </w:rPr>
        <w:br/>
      </w:r>
    </w:p>
    <w:p w14:paraId="05DD201B" w14:textId="77675182" w:rsidR="00B04151" w:rsidRPr="00B04151" w:rsidRDefault="00B04151" w:rsidP="00B04151">
      <w:pPr>
        <w:keepNext/>
        <w:keepLines/>
        <w:spacing w:before="240" w:after="240"/>
        <w:ind w:left="1440" w:hanging="1440"/>
        <w:outlineLvl w:val="1"/>
        <w:rPr>
          <w:rFonts w:eastAsia="MS Gothic"/>
          <w:sz w:val="32"/>
          <w:szCs w:val="32"/>
        </w:rPr>
      </w:pPr>
      <w:bookmarkStart w:id="68" w:name="_Toc291848687"/>
      <w:bookmarkStart w:id="69" w:name="_Toc292025304"/>
      <w:bookmarkStart w:id="70" w:name="_Toc292327606"/>
      <w:bookmarkStart w:id="71" w:name="_Toc292368577"/>
      <w:bookmarkStart w:id="72" w:name="_Toc292368644"/>
      <w:r w:rsidRPr="00B04151">
        <w:rPr>
          <w:rFonts w:eastAsia="MS Gothic"/>
          <w:sz w:val="32"/>
          <w:szCs w:val="32"/>
        </w:rPr>
        <w:t>3</w:t>
      </w:r>
      <w:ins w:id="73" w:author="Grace Abuhamad" w:date="2015-07-22T16:53:00Z">
        <w:r w:rsidR="00E01417">
          <w:rPr>
            <w:rFonts w:eastAsia="MS Gothic"/>
            <w:sz w:val="32"/>
            <w:szCs w:val="32"/>
          </w:rPr>
          <w:t>B</w:t>
        </w:r>
      </w:ins>
      <w:del w:id="74" w:author="Grace Abuhamad" w:date="2015-07-22T16:53:00Z">
        <w:r w:rsidRPr="00B04151" w:rsidDel="00E01417">
          <w:rPr>
            <w:rFonts w:eastAsia="MS Gothic"/>
            <w:sz w:val="32"/>
            <w:szCs w:val="32"/>
          </w:rPr>
          <w:delText>.2</w:delText>
        </w:r>
      </w:del>
      <w:proofErr w:type="gramStart"/>
      <w:r w:rsidRPr="00B04151">
        <w:rPr>
          <w:rFonts w:eastAsia="MS Gothic"/>
          <w:sz w:val="32"/>
          <w:szCs w:val="32"/>
        </w:rPr>
        <w:t>.4</w:t>
      </w:r>
      <w:proofErr w:type="gramEnd"/>
      <w:r w:rsidRPr="00B04151">
        <w:rPr>
          <w:rFonts w:eastAsia="MS Gothic"/>
          <w:sz w:val="32"/>
          <w:szCs w:val="32"/>
        </w:rPr>
        <w:t xml:space="preserve"> </w:t>
      </w:r>
      <w:r>
        <w:rPr>
          <w:rFonts w:eastAsia="MS Gothic"/>
          <w:sz w:val="32"/>
          <w:szCs w:val="32"/>
        </w:rPr>
        <w:tab/>
      </w:r>
      <w:r w:rsidRPr="00B04151">
        <w:rPr>
          <w:rFonts w:eastAsia="MS Gothic"/>
          <w:sz w:val="32"/>
          <w:szCs w:val="32"/>
        </w:rPr>
        <w:t>Which of the current Bylaws</w:t>
      </w:r>
      <w:r>
        <w:rPr>
          <w:rFonts w:eastAsia="MS Gothic"/>
          <w:sz w:val="32"/>
          <w:szCs w:val="32"/>
        </w:rPr>
        <w:t xml:space="preserve"> would become </w:t>
      </w:r>
      <w:r w:rsidRPr="00B04151">
        <w:rPr>
          <w:rFonts w:eastAsia="MS Gothic"/>
          <w:sz w:val="32"/>
          <w:szCs w:val="32"/>
        </w:rPr>
        <w:t>Fundamental Bylaws?</w:t>
      </w:r>
      <w:bookmarkEnd w:id="68"/>
      <w:bookmarkEnd w:id="69"/>
      <w:bookmarkEnd w:id="70"/>
      <w:bookmarkEnd w:id="71"/>
      <w:bookmarkEnd w:id="72"/>
    </w:p>
    <w:p w14:paraId="71BFE235" w14:textId="77777777" w:rsidR="00DD118B" w:rsidRDefault="00B04151" w:rsidP="00B04151">
      <w:pPr>
        <w:tabs>
          <w:tab w:val="left" w:pos="9090"/>
        </w:tabs>
        <w:ind w:left="0" w:firstLine="0"/>
        <w:rPr>
          <w:bCs/>
          <w:szCs w:val="22"/>
        </w:rPr>
      </w:pPr>
      <w:r w:rsidRPr="00B04151">
        <w:rPr>
          <w:bCs/>
          <w:szCs w:val="22"/>
        </w:rPr>
        <w:t>The general approach should be to have only critical matters defined in the Fundamental Bylaws to avoid introducing unnecessary rigidity into ICANN’s structures. It would harm, not help, accountability to make changes to Bylaws in general face the same thresholds as are proposed for Fundamental Bylaws.  </w:t>
      </w:r>
    </w:p>
    <w:p w14:paraId="237E4AA3" w14:textId="77777777" w:rsidR="00DD118B" w:rsidRDefault="00DD118B" w:rsidP="00B04151">
      <w:pPr>
        <w:tabs>
          <w:tab w:val="left" w:pos="9090"/>
        </w:tabs>
        <w:ind w:left="0" w:firstLine="0"/>
        <w:rPr>
          <w:bCs/>
          <w:szCs w:val="22"/>
        </w:rPr>
      </w:pPr>
    </w:p>
    <w:p w14:paraId="0F255420" w14:textId="3F3FA876" w:rsidR="00B04151" w:rsidRPr="00B04151" w:rsidRDefault="00B04151" w:rsidP="00B04151">
      <w:pPr>
        <w:tabs>
          <w:tab w:val="left" w:pos="9090"/>
        </w:tabs>
        <w:ind w:left="0" w:firstLine="0"/>
        <w:rPr>
          <w:bCs/>
          <w:szCs w:val="22"/>
        </w:rPr>
      </w:pPr>
      <w:r w:rsidRPr="00B04151">
        <w:rPr>
          <w:bCs/>
          <w:szCs w:val="22"/>
        </w:rPr>
        <w:t xml:space="preserve">In the CCWG-Accountability’s view, “critical matters” are those that define the corporation’s scope and Mission, </w:t>
      </w:r>
      <w:r w:rsidR="00DD118B">
        <w:rPr>
          <w:bCs/>
          <w:szCs w:val="22"/>
        </w:rPr>
        <w:t xml:space="preserve">the requirements of the IANA </w:t>
      </w:r>
      <w:ins w:id="75" w:author="Grace Abuhamad" w:date="2015-07-22T16:53:00Z">
        <w:r w:rsidR="00E01417">
          <w:rPr>
            <w:bCs/>
            <w:szCs w:val="22"/>
          </w:rPr>
          <w:t>S</w:t>
        </w:r>
      </w:ins>
      <w:del w:id="76" w:author="Grace Abuhamad" w:date="2015-07-22T16:53:00Z">
        <w:r w:rsidR="00DD118B" w:rsidDel="00E01417">
          <w:rPr>
            <w:bCs/>
            <w:szCs w:val="22"/>
          </w:rPr>
          <w:delText>s</w:delText>
        </w:r>
      </w:del>
      <w:r w:rsidR="00DD118B">
        <w:rPr>
          <w:bCs/>
          <w:szCs w:val="22"/>
        </w:rPr>
        <w:t xml:space="preserve">tewardship </w:t>
      </w:r>
      <w:ins w:id="77" w:author="Grace Abuhamad" w:date="2015-07-22T16:53:00Z">
        <w:r w:rsidR="00E01417">
          <w:rPr>
            <w:bCs/>
            <w:szCs w:val="22"/>
          </w:rPr>
          <w:t>T</w:t>
        </w:r>
      </w:ins>
      <w:del w:id="78" w:author="Grace Abuhamad" w:date="2015-07-22T16:53:00Z">
        <w:r w:rsidR="00DD118B" w:rsidDel="00E01417">
          <w:rPr>
            <w:bCs/>
            <w:szCs w:val="22"/>
          </w:rPr>
          <w:delText>t</w:delText>
        </w:r>
      </w:del>
      <w:r w:rsidR="00DD118B">
        <w:rPr>
          <w:bCs/>
          <w:szCs w:val="22"/>
        </w:rPr>
        <w:t xml:space="preserve">ransition, </w:t>
      </w:r>
      <w:r w:rsidRPr="00B04151">
        <w:rPr>
          <w:bCs/>
          <w:szCs w:val="22"/>
        </w:rPr>
        <w:t xml:space="preserve">and the core accountability tools the community requires.  Accordingly, </w:t>
      </w:r>
      <w:r w:rsidRPr="00B04151">
        <w:rPr>
          <w:bCs/>
          <w:szCs w:val="22"/>
        </w:rPr>
        <w:lastRenderedPageBreak/>
        <w:t>the following would be Fundamental Bylaws in the first instance:</w:t>
      </w:r>
      <w:r w:rsidRPr="00B04151">
        <w:rPr>
          <w:bCs/>
          <w:szCs w:val="22"/>
        </w:rPr>
        <w:br/>
      </w:r>
    </w:p>
    <w:p w14:paraId="261903F6" w14:textId="77777777" w:rsidR="00B04151" w:rsidRPr="00B04151" w:rsidRDefault="00B04151" w:rsidP="00B04151">
      <w:pPr>
        <w:numPr>
          <w:ilvl w:val="0"/>
          <w:numId w:val="12"/>
        </w:numPr>
        <w:tabs>
          <w:tab w:val="left" w:pos="9090"/>
        </w:tabs>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 xml:space="preserve">The Mission / </w:t>
      </w:r>
      <w:r w:rsidRPr="00B04151">
        <w:rPr>
          <w:rFonts w:eastAsiaTheme="minorHAnsi" w:cstheme="minorBidi"/>
          <w:kern w:val="20"/>
          <w:szCs w:val="20"/>
          <w:lang w:eastAsia="ja-JP"/>
        </w:rPr>
        <w:t>Commitments</w:t>
      </w:r>
      <w:r w:rsidRPr="00B04151">
        <w:rPr>
          <w:rFonts w:eastAsiaTheme="minorHAnsi"/>
          <w:bCs/>
          <w:kern w:val="20"/>
          <w:szCs w:val="22"/>
          <w:lang w:eastAsia="ja-JP"/>
        </w:rPr>
        <w:t xml:space="preserve"> / Core Values;</w:t>
      </w:r>
      <w:r w:rsidRPr="00B04151">
        <w:rPr>
          <w:rFonts w:eastAsiaTheme="minorHAnsi"/>
          <w:bCs/>
          <w:kern w:val="20"/>
          <w:szCs w:val="22"/>
          <w:lang w:eastAsia="ja-JP"/>
        </w:rPr>
        <w:br/>
      </w:r>
    </w:p>
    <w:p w14:paraId="28B9AEA5" w14:textId="082E9BB9" w:rsidR="00B04151" w:rsidRPr="00B04151" w:rsidRDefault="00B04151" w:rsidP="00B04151">
      <w:pPr>
        <w:numPr>
          <w:ilvl w:val="0"/>
          <w:numId w:val="12"/>
        </w:numPr>
        <w:tabs>
          <w:tab w:val="left" w:pos="9090"/>
        </w:tabs>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 xml:space="preserve">The </w:t>
      </w:r>
      <w:r w:rsidR="00DD118B">
        <w:rPr>
          <w:rFonts w:eastAsiaTheme="minorHAnsi"/>
          <w:bCs/>
          <w:kern w:val="20"/>
          <w:szCs w:val="22"/>
          <w:lang w:eastAsia="ja-JP"/>
        </w:rPr>
        <w:t xml:space="preserve">framework for the </w:t>
      </w:r>
      <w:r w:rsidRPr="00B04151">
        <w:rPr>
          <w:rFonts w:eastAsiaTheme="minorHAnsi"/>
          <w:bCs/>
          <w:kern w:val="20"/>
          <w:szCs w:val="22"/>
          <w:lang w:eastAsia="ja-JP"/>
        </w:rPr>
        <w:t xml:space="preserve">Independent Review </w:t>
      </w:r>
      <w:ins w:id="79" w:author="Grace Abuhamad" w:date="2015-07-22T16:54:00Z">
        <w:r w:rsidR="00E01417">
          <w:rPr>
            <w:rFonts w:eastAsiaTheme="minorHAnsi"/>
            <w:bCs/>
            <w:kern w:val="20"/>
            <w:szCs w:val="22"/>
            <w:lang w:eastAsia="ja-JP"/>
          </w:rPr>
          <w:t>P</w:t>
        </w:r>
      </w:ins>
      <w:del w:id="80" w:author="Grace Abuhamad" w:date="2015-07-22T16:54:00Z">
        <w:r w:rsidRPr="00B04151" w:rsidDel="00E01417">
          <w:rPr>
            <w:rFonts w:eastAsiaTheme="minorHAnsi"/>
            <w:bCs/>
            <w:kern w:val="20"/>
            <w:szCs w:val="22"/>
            <w:lang w:eastAsia="ja-JP"/>
          </w:rPr>
          <w:delText>p</w:delText>
        </w:r>
      </w:del>
      <w:r w:rsidRPr="00B04151">
        <w:rPr>
          <w:rFonts w:eastAsiaTheme="minorHAnsi"/>
          <w:bCs/>
          <w:kern w:val="20"/>
          <w:szCs w:val="22"/>
          <w:lang w:eastAsia="ja-JP"/>
        </w:rPr>
        <w:t>rocess;</w:t>
      </w:r>
      <w:r w:rsidRPr="00B04151">
        <w:rPr>
          <w:rFonts w:eastAsiaTheme="minorHAnsi"/>
          <w:bCs/>
          <w:kern w:val="20"/>
          <w:szCs w:val="22"/>
          <w:lang w:eastAsia="ja-JP"/>
        </w:rPr>
        <w:br/>
      </w:r>
    </w:p>
    <w:p w14:paraId="766DB76C" w14:textId="77777777" w:rsidR="00B04151" w:rsidRPr="00B04151" w:rsidRDefault="00B04151" w:rsidP="00B04151">
      <w:pPr>
        <w:numPr>
          <w:ilvl w:val="0"/>
          <w:numId w:val="12"/>
        </w:numPr>
        <w:tabs>
          <w:tab w:val="left" w:pos="9090"/>
        </w:tabs>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The manner in which Fundamental Bylaws can be amended;</w:t>
      </w:r>
      <w:r w:rsidRPr="00B04151">
        <w:rPr>
          <w:rFonts w:eastAsiaTheme="minorHAnsi"/>
          <w:bCs/>
          <w:kern w:val="20"/>
          <w:szCs w:val="22"/>
          <w:lang w:eastAsia="ja-JP"/>
        </w:rPr>
        <w:br/>
      </w:r>
    </w:p>
    <w:p w14:paraId="6A228F03" w14:textId="7F18CE69" w:rsidR="00B04151" w:rsidRPr="00B04151" w:rsidRDefault="00B04151" w:rsidP="00B04151">
      <w:pPr>
        <w:numPr>
          <w:ilvl w:val="0"/>
          <w:numId w:val="12"/>
        </w:numPr>
        <w:tabs>
          <w:tab w:val="left" w:pos="9090"/>
        </w:tabs>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 xml:space="preserve">The powers set out in </w:t>
      </w:r>
      <w:r w:rsidRPr="00767E9E">
        <w:rPr>
          <w:rFonts w:eastAsiaTheme="minorHAnsi"/>
          <w:bCs/>
          <w:kern w:val="20"/>
          <w:szCs w:val="22"/>
          <w:highlight w:val="yellow"/>
          <w:lang w:eastAsia="ja-JP"/>
        </w:rPr>
        <w:t xml:space="preserve">Section </w:t>
      </w:r>
      <w:r w:rsidRPr="00E01417">
        <w:rPr>
          <w:rFonts w:eastAsiaTheme="minorHAnsi"/>
          <w:bCs/>
          <w:kern w:val="20"/>
          <w:szCs w:val="22"/>
          <w:highlight w:val="yellow"/>
          <w:lang w:eastAsia="ja-JP"/>
        </w:rPr>
        <w:t>5</w:t>
      </w:r>
      <w:ins w:id="81" w:author="Grace Abuhamad" w:date="2015-07-22T16:54:00Z">
        <w:r w:rsidR="00E01417" w:rsidRPr="00767E9E">
          <w:rPr>
            <w:rFonts w:eastAsiaTheme="minorHAnsi"/>
            <w:bCs/>
            <w:kern w:val="20"/>
            <w:szCs w:val="22"/>
            <w:highlight w:val="yellow"/>
            <w:lang w:eastAsia="ja-JP"/>
          </w:rPr>
          <w:t>.B</w:t>
        </w:r>
      </w:ins>
      <w:r w:rsidRPr="00B04151">
        <w:rPr>
          <w:rFonts w:eastAsiaTheme="minorHAnsi"/>
          <w:bCs/>
          <w:kern w:val="20"/>
          <w:szCs w:val="22"/>
          <w:lang w:eastAsia="ja-JP"/>
        </w:rPr>
        <w:t xml:space="preserve"> of this report;</w:t>
      </w:r>
      <w:r w:rsidRPr="00B04151">
        <w:rPr>
          <w:rFonts w:eastAsiaTheme="minorHAnsi"/>
          <w:bCs/>
          <w:kern w:val="20"/>
          <w:szCs w:val="22"/>
          <w:lang w:eastAsia="ja-JP"/>
        </w:rPr>
        <w:br/>
      </w:r>
    </w:p>
    <w:p w14:paraId="61153A64" w14:textId="4E712441" w:rsidR="00E052EC" w:rsidRDefault="00E052EC" w:rsidP="00B04151">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The</w:t>
      </w:r>
      <w:r w:rsidR="00B04151" w:rsidRPr="00B04151">
        <w:rPr>
          <w:rFonts w:eastAsiaTheme="minorHAnsi"/>
          <w:bCs/>
          <w:kern w:val="20"/>
          <w:szCs w:val="22"/>
          <w:lang w:eastAsia="ja-JP"/>
        </w:rPr>
        <w:t xml:space="preserve"> IANA Function Review</w:t>
      </w:r>
      <w:r>
        <w:rPr>
          <w:rFonts w:eastAsiaTheme="minorHAnsi"/>
          <w:bCs/>
          <w:kern w:val="20"/>
          <w:szCs w:val="22"/>
          <w:lang w:eastAsia="ja-JP"/>
        </w:rPr>
        <w:t xml:space="preserve"> and the Separation </w:t>
      </w:r>
      <w:del w:id="82" w:author="Grace Abuhamad" w:date="2015-07-22T16:55:00Z">
        <w:r w:rsidDel="00E01417">
          <w:rPr>
            <w:rFonts w:eastAsiaTheme="minorHAnsi"/>
            <w:bCs/>
            <w:kern w:val="20"/>
            <w:szCs w:val="22"/>
            <w:lang w:eastAsia="ja-JP"/>
          </w:rPr>
          <w:delText xml:space="preserve">Review </w:delText>
        </w:r>
      </w:del>
      <w:ins w:id="83" w:author="Grace Abuhamad" w:date="2015-07-22T16:55:00Z">
        <w:r w:rsidR="00E01417">
          <w:rPr>
            <w:rFonts w:eastAsiaTheme="minorHAnsi"/>
            <w:bCs/>
            <w:kern w:val="20"/>
            <w:szCs w:val="22"/>
            <w:lang w:eastAsia="ja-JP"/>
          </w:rPr>
          <w:t xml:space="preserve">Process </w:t>
        </w:r>
      </w:ins>
      <w:del w:id="84" w:author="Grace Abuhamad" w:date="2015-07-22T16:55:00Z">
        <w:r w:rsidDel="00E01417">
          <w:rPr>
            <w:rFonts w:eastAsiaTheme="minorHAnsi"/>
            <w:bCs/>
            <w:kern w:val="20"/>
            <w:szCs w:val="22"/>
            <w:lang w:eastAsia="ja-JP"/>
          </w:rPr>
          <w:delText>defined in</w:delText>
        </w:r>
      </w:del>
      <w:ins w:id="85" w:author="Jordan Carter" w:date="2015-07-22T05:44:00Z">
        <w:r w:rsidR="002378D2">
          <w:rPr>
            <w:rFonts w:eastAsiaTheme="minorHAnsi"/>
            <w:bCs/>
            <w:kern w:val="20"/>
            <w:szCs w:val="22"/>
            <w:lang w:eastAsia="ja-JP"/>
          </w:rPr>
          <w:t>required by</w:t>
        </w:r>
      </w:ins>
      <w:r>
        <w:rPr>
          <w:rFonts w:eastAsiaTheme="minorHAnsi"/>
          <w:bCs/>
          <w:kern w:val="20"/>
          <w:szCs w:val="22"/>
          <w:lang w:eastAsia="ja-JP"/>
        </w:rPr>
        <w:t xml:space="preserve"> the CWG-Stewardship’s proposal;</w:t>
      </w:r>
      <w:r w:rsidR="00B04151" w:rsidRPr="00B04151">
        <w:rPr>
          <w:rFonts w:eastAsiaTheme="minorHAnsi"/>
          <w:bCs/>
          <w:kern w:val="20"/>
          <w:szCs w:val="22"/>
          <w:lang w:eastAsia="ja-JP"/>
        </w:rPr>
        <w:t xml:space="preserve"> </w:t>
      </w:r>
      <w:r>
        <w:rPr>
          <w:rFonts w:eastAsiaTheme="minorHAnsi"/>
          <w:bCs/>
          <w:kern w:val="20"/>
          <w:szCs w:val="22"/>
          <w:lang w:eastAsia="ja-JP"/>
        </w:rPr>
        <w:br/>
      </w:r>
    </w:p>
    <w:p w14:paraId="4AD54BC4" w14:textId="53013672" w:rsidR="00B04151" w:rsidRDefault="00E052EC" w:rsidP="00B04151">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T</w:t>
      </w:r>
      <w:r w:rsidRPr="00B04151">
        <w:rPr>
          <w:rFonts w:eastAsiaTheme="minorHAnsi"/>
          <w:bCs/>
          <w:kern w:val="20"/>
          <w:szCs w:val="22"/>
          <w:lang w:eastAsia="ja-JP"/>
        </w:rPr>
        <w:t xml:space="preserve">he </w:t>
      </w:r>
      <w:r>
        <w:rPr>
          <w:rFonts w:eastAsiaTheme="minorHAnsi"/>
          <w:bCs/>
          <w:kern w:val="20"/>
          <w:szCs w:val="22"/>
          <w:lang w:eastAsia="ja-JP"/>
        </w:rPr>
        <w:t xml:space="preserve">Post-Transition IANA </w:t>
      </w:r>
      <w:ins w:id="86" w:author="Grace Abuhamad" w:date="2015-07-22T16:55:00Z">
        <w:r w:rsidR="00E01417">
          <w:rPr>
            <w:rFonts w:eastAsiaTheme="minorHAnsi"/>
            <w:bCs/>
            <w:kern w:val="20"/>
            <w:szCs w:val="22"/>
            <w:lang w:eastAsia="ja-JP"/>
          </w:rPr>
          <w:t xml:space="preserve">governance </w:t>
        </w:r>
      </w:ins>
      <w:r>
        <w:rPr>
          <w:rFonts w:eastAsiaTheme="minorHAnsi"/>
          <w:bCs/>
          <w:kern w:val="20"/>
          <w:szCs w:val="22"/>
          <w:lang w:eastAsia="ja-JP"/>
        </w:rPr>
        <w:t>and</w:t>
      </w:r>
      <w:r w:rsidR="00B04151" w:rsidRPr="00B04151">
        <w:rPr>
          <w:rFonts w:eastAsiaTheme="minorHAnsi"/>
          <w:bCs/>
          <w:kern w:val="20"/>
          <w:szCs w:val="22"/>
          <w:lang w:eastAsia="ja-JP"/>
        </w:rPr>
        <w:t xml:space="preserve"> Customer Standing Committee</w:t>
      </w:r>
      <w:r>
        <w:rPr>
          <w:rFonts w:eastAsiaTheme="minorHAnsi"/>
          <w:bCs/>
          <w:kern w:val="20"/>
          <w:szCs w:val="22"/>
          <w:lang w:eastAsia="ja-JP"/>
        </w:rPr>
        <w:t xml:space="preserve"> structures</w:t>
      </w:r>
      <w:ins w:id="87" w:author="Grace Abuhamad" w:date="2015-07-22T16:55:00Z">
        <w:r w:rsidR="00E01417">
          <w:rPr>
            <w:rFonts w:eastAsiaTheme="minorHAnsi"/>
            <w:bCs/>
            <w:kern w:val="20"/>
            <w:szCs w:val="22"/>
            <w:lang w:eastAsia="ja-JP"/>
          </w:rPr>
          <w:t>,</w:t>
        </w:r>
      </w:ins>
      <w:r>
        <w:rPr>
          <w:rFonts w:eastAsiaTheme="minorHAnsi"/>
          <w:bCs/>
          <w:kern w:val="20"/>
          <w:szCs w:val="22"/>
          <w:lang w:eastAsia="ja-JP"/>
        </w:rPr>
        <w:t xml:space="preserve"> </w:t>
      </w:r>
      <w:ins w:id="88" w:author="Grace Abuhamad" w:date="2015-07-22T16:55:00Z">
        <w:r w:rsidR="00E01417">
          <w:rPr>
            <w:rFonts w:eastAsiaTheme="minorHAnsi"/>
            <w:bCs/>
            <w:kern w:val="20"/>
            <w:szCs w:val="22"/>
            <w:lang w:eastAsia="ja-JP"/>
          </w:rPr>
          <w:t xml:space="preserve">also </w:t>
        </w:r>
      </w:ins>
      <w:del w:id="89" w:author="Jordan Carter" w:date="2015-07-22T05:44:00Z">
        <w:r w:rsidDel="002378D2">
          <w:rPr>
            <w:rFonts w:eastAsiaTheme="minorHAnsi"/>
            <w:bCs/>
            <w:kern w:val="20"/>
            <w:szCs w:val="22"/>
            <w:lang w:eastAsia="ja-JP"/>
          </w:rPr>
          <w:delText>defined in</w:delText>
        </w:r>
      </w:del>
      <w:ins w:id="90" w:author="Jordan Carter" w:date="2015-07-22T05:44:00Z">
        <w:r w:rsidR="002378D2">
          <w:rPr>
            <w:rFonts w:eastAsiaTheme="minorHAnsi"/>
            <w:bCs/>
            <w:kern w:val="20"/>
            <w:szCs w:val="22"/>
            <w:lang w:eastAsia="ja-JP"/>
          </w:rPr>
          <w:t>required by</w:t>
        </w:r>
      </w:ins>
      <w:r>
        <w:rPr>
          <w:rFonts w:eastAsiaTheme="minorHAnsi"/>
          <w:bCs/>
          <w:kern w:val="20"/>
          <w:szCs w:val="22"/>
          <w:lang w:eastAsia="ja-JP"/>
        </w:rPr>
        <w:t xml:space="preserve"> the CWG-Stewardship’s proposal</w:t>
      </w:r>
      <w:r w:rsidR="00B04151" w:rsidRPr="00B04151">
        <w:rPr>
          <w:rFonts w:eastAsiaTheme="minorHAnsi"/>
          <w:bCs/>
          <w:kern w:val="20"/>
          <w:szCs w:val="22"/>
          <w:lang w:eastAsia="ja-JP"/>
        </w:rPr>
        <w:t>.</w:t>
      </w:r>
    </w:p>
    <w:p w14:paraId="55B4C96F" w14:textId="77777777" w:rsidR="000D23CB" w:rsidRDefault="000D23CB" w:rsidP="000D23CB">
      <w:pPr>
        <w:spacing w:before="40" w:after="160"/>
        <w:ind w:left="709" w:firstLine="0"/>
        <w:contextualSpacing/>
        <w:rPr>
          <w:rFonts w:eastAsiaTheme="minorHAnsi"/>
          <w:bCs/>
          <w:kern w:val="20"/>
          <w:szCs w:val="22"/>
          <w:lang w:eastAsia="ja-JP"/>
        </w:rPr>
      </w:pPr>
    </w:p>
    <w:p w14:paraId="13A0831D" w14:textId="77777777" w:rsidR="000D23CB" w:rsidRDefault="000D23CB" w:rsidP="000D23CB">
      <w:pPr>
        <w:spacing w:before="40" w:after="160"/>
        <w:ind w:left="0" w:firstLine="0"/>
        <w:contextualSpacing/>
        <w:rPr>
          <w:rFonts w:eastAsiaTheme="minorHAnsi"/>
          <w:bCs/>
          <w:kern w:val="20"/>
          <w:szCs w:val="22"/>
          <w:lang w:eastAsia="ja-JP"/>
        </w:rPr>
      </w:pPr>
    </w:p>
    <w:p w14:paraId="03283FAB" w14:textId="77777777" w:rsidR="000D23CB" w:rsidRDefault="000D23CB" w:rsidP="000D23CB">
      <w:pPr>
        <w:spacing w:before="40" w:after="160"/>
        <w:ind w:left="0" w:firstLine="0"/>
        <w:contextualSpacing/>
        <w:rPr>
          <w:rFonts w:eastAsiaTheme="minorHAnsi"/>
          <w:bCs/>
          <w:kern w:val="20"/>
          <w:szCs w:val="22"/>
          <w:lang w:eastAsia="ja-JP"/>
        </w:rPr>
      </w:pPr>
      <w:r>
        <w:rPr>
          <w:rFonts w:eastAsiaTheme="minorHAnsi"/>
          <w:bCs/>
          <w:kern w:val="20"/>
          <w:szCs w:val="22"/>
          <w:lang w:eastAsia="ja-JP"/>
        </w:rPr>
        <w:t>Some commenters suggested the inclusion of requirements regarding ICANN’s headquarters location as Fundamental Bylaws. Others suggested that such bylaws should definitely not become Fundamental.</w:t>
      </w:r>
    </w:p>
    <w:p w14:paraId="443595FF" w14:textId="77777777" w:rsidR="00E052EC" w:rsidRDefault="00E052EC" w:rsidP="000D23CB">
      <w:pPr>
        <w:tabs>
          <w:tab w:val="left" w:pos="9090"/>
        </w:tabs>
        <w:spacing w:before="40" w:after="160"/>
        <w:ind w:left="0" w:firstLine="0"/>
        <w:contextualSpacing/>
        <w:rPr>
          <w:rFonts w:eastAsiaTheme="minorHAnsi"/>
          <w:bCs/>
          <w:kern w:val="20"/>
          <w:szCs w:val="22"/>
          <w:lang w:eastAsia="ja-JP"/>
        </w:rPr>
      </w:pPr>
    </w:p>
    <w:p w14:paraId="767A2C4B" w14:textId="39774C80" w:rsidR="00E052EC" w:rsidRPr="00B04151" w:rsidRDefault="000D23CB" w:rsidP="000D23CB">
      <w:pPr>
        <w:tabs>
          <w:tab w:val="left" w:pos="0"/>
        </w:tabs>
        <w:spacing w:before="40" w:after="160"/>
        <w:ind w:left="0" w:firstLine="0"/>
        <w:contextualSpacing/>
        <w:rPr>
          <w:rFonts w:eastAsiaTheme="minorHAnsi"/>
          <w:bCs/>
          <w:kern w:val="20"/>
          <w:szCs w:val="22"/>
          <w:lang w:eastAsia="ja-JP"/>
        </w:rPr>
      </w:pPr>
      <w:r>
        <w:rPr>
          <w:rFonts w:eastAsiaTheme="minorHAnsi"/>
          <w:bCs/>
          <w:kern w:val="20"/>
          <w:szCs w:val="22"/>
          <w:lang w:eastAsia="ja-JP"/>
        </w:rPr>
        <w:t>The CCWG-Accountability believes that such provisions in the bylaws do not require Fundamental status at this stage. There is no current intention to move ICANN’s HQ, and matters of jurisdiction will be considered in the CCWG-Accountability’s Work</w:t>
      </w:r>
      <w:ins w:id="91" w:author="Jordan Carter" w:date="2015-07-22T05:44:00Z">
        <w:r w:rsidR="002378D2">
          <w:rPr>
            <w:rFonts w:eastAsiaTheme="minorHAnsi"/>
            <w:bCs/>
            <w:kern w:val="20"/>
            <w:szCs w:val="22"/>
            <w:lang w:eastAsia="ja-JP"/>
          </w:rPr>
          <w:t xml:space="preserve"> </w:t>
        </w:r>
      </w:ins>
      <w:r>
        <w:rPr>
          <w:rFonts w:eastAsiaTheme="minorHAnsi"/>
          <w:bCs/>
          <w:kern w:val="20"/>
          <w:szCs w:val="22"/>
          <w:lang w:eastAsia="ja-JP"/>
        </w:rPr>
        <w:t xml:space="preserve">Stream 2 efforts. We further note that the availability of a new community power to block changes to standard bylaws increases the barrier to any change to the location of ICANN’s </w:t>
      </w:r>
      <w:ins w:id="92" w:author="Grace Abuhamad" w:date="2015-07-22T17:00:00Z">
        <w:r w:rsidR="00E01417">
          <w:rPr>
            <w:rFonts w:eastAsiaTheme="minorHAnsi"/>
            <w:bCs/>
            <w:kern w:val="20"/>
            <w:szCs w:val="22"/>
            <w:lang w:eastAsia="ja-JP"/>
          </w:rPr>
          <w:t>headquarters</w:t>
        </w:r>
      </w:ins>
      <w:del w:id="93" w:author="Grace Abuhamad" w:date="2015-07-22T17:00:00Z">
        <w:r w:rsidDel="00E01417">
          <w:rPr>
            <w:rFonts w:eastAsiaTheme="minorHAnsi"/>
            <w:bCs/>
            <w:kern w:val="20"/>
            <w:szCs w:val="22"/>
            <w:lang w:eastAsia="ja-JP"/>
          </w:rPr>
          <w:delText>HQ</w:delText>
        </w:r>
      </w:del>
      <w:r>
        <w:rPr>
          <w:rFonts w:eastAsiaTheme="minorHAnsi"/>
          <w:bCs/>
          <w:kern w:val="20"/>
          <w:szCs w:val="22"/>
          <w:lang w:eastAsia="ja-JP"/>
        </w:rPr>
        <w:t>.</w:t>
      </w:r>
      <w:r w:rsidR="00DD118B">
        <w:rPr>
          <w:rFonts w:eastAsiaTheme="minorHAnsi"/>
          <w:bCs/>
          <w:kern w:val="20"/>
          <w:szCs w:val="22"/>
          <w:lang w:eastAsia="ja-JP"/>
        </w:rPr>
        <w:br/>
      </w:r>
    </w:p>
    <w:p w14:paraId="73C88AB2" w14:textId="77777777" w:rsidR="00B04151" w:rsidRPr="00B04151" w:rsidRDefault="00B04151" w:rsidP="00B04151">
      <w:pPr>
        <w:tabs>
          <w:tab w:val="left" w:pos="9090"/>
        </w:tabs>
        <w:ind w:firstLine="0"/>
        <w:rPr>
          <w:bCs/>
          <w:szCs w:val="22"/>
        </w:rPr>
      </w:pPr>
    </w:p>
    <w:p w14:paraId="488CEB5C" w14:textId="618AA547" w:rsidR="00122E63" w:rsidRPr="00767E9E" w:rsidRDefault="00767E9E" w:rsidP="00767E9E">
      <w:pPr>
        <w:pStyle w:val="Heading2"/>
      </w:pPr>
      <w:ins w:id="94" w:author="Grace Abuhamad" w:date="2015-07-22T17:05:00Z">
        <w:r w:rsidRPr="00767E9E">
          <w:t>3B</w:t>
        </w:r>
      </w:ins>
      <w:del w:id="95" w:author="Grace Abuhamad" w:date="2015-07-22T17:05:00Z">
        <w:r w:rsidR="00122E63" w:rsidRPr="00767E9E" w:rsidDel="00767E9E">
          <w:delText>5</w:delText>
        </w:r>
      </w:del>
      <w:proofErr w:type="gramStart"/>
      <w:r w:rsidR="00122E63" w:rsidRPr="00767E9E">
        <w:t>.</w:t>
      </w:r>
      <w:ins w:id="96" w:author="Grace Abuhamad" w:date="2015-07-22T17:05:00Z">
        <w:r w:rsidRPr="00767E9E">
          <w:t>5</w:t>
        </w:r>
      </w:ins>
      <w:proofErr w:type="gramEnd"/>
      <w:del w:id="97" w:author="Grace Abuhamad" w:date="2015-07-22T17:05:00Z">
        <w:r w:rsidR="00122E63" w:rsidRPr="00767E9E" w:rsidDel="00767E9E">
          <w:delText>4</w:delText>
        </w:r>
      </w:del>
      <w:r w:rsidR="00122E63" w:rsidRPr="00767E9E">
        <w:rPr>
          <w:rStyle w:val="apple-tab-span"/>
          <w:rFonts w:eastAsia="Times New Roman"/>
          <w:color w:val="000000"/>
        </w:rPr>
        <w:t xml:space="preserve"> </w:t>
      </w:r>
      <w:ins w:id="98" w:author="Grace Abuhamad" w:date="2015-07-22T17:06:00Z">
        <w:r>
          <w:rPr>
            <w:rStyle w:val="apple-tab-span"/>
            <w:rFonts w:eastAsia="Times New Roman"/>
            <w:color w:val="000000"/>
          </w:rPr>
          <w:tab/>
          <w:t xml:space="preserve">Fundamental Bylaws as a </w:t>
        </w:r>
      </w:ins>
      <w:ins w:id="99" w:author="Grace Abuhamad" w:date="2015-07-22T17:05:00Z">
        <w:r w:rsidRPr="00767E9E">
          <w:rPr>
            <w:rStyle w:val="apple-tab-span"/>
            <w:rFonts w:eastAsia="Times New Roman"/>
            <w:color w:val="000000"/>
          </w:rPr>
          <w:t xml:space="preserve">Community </w:t>
        </w:r>
      </w:ins>
      <w:r w:rsidR="00122E63" w:rsidRPr="00767E9E">
        <w:t>Power</w:t>
      </w:r>
      <w:del w:id="100" w:author="Grace Abuhamad" w:date="2015-07-22T17:06:00Z">
        <w:r w:rsidR="00122E63" w:rsidRPr="00767E9E" w:rsidDel="00767E9E">
          <w:delText xml:space="preserve">: approve changes to “Fundamental” </w:delText>
        </w:r>
        <w:bookmarkEnd w:id="24"/>
        <w:r w:rsidR="00122E63" w:rsidRPr="00767E9E" w:rsidDel="00767E9E">
          <w:delText>Bylaws</w:delText>
        </w:r>
        <w:bookmarkEnd w:id="25"/>
        <w:bookmarkEnd w:id="26"/>
        <w:bookmarkEnd w:id="27"/>
        <w:r w:rsidR="00122E63" w:rsidRPr="00767E9E" w:rsidDel="00767E9E">
          <w:delText xml:space="preserve"> </w:delText>
        </w:r>
      </w:del>
      <w:bookmarkEnd w:id="28"/>
    </w:p>
    <w:p w14:paraId="612E0E3F" w14:textId="566D0E2B" w:rsidR="00122E63" w:rsidRPr="00F50919" w:rsidRDefault="00122E63" w:rsidP="00515E03">
      <w:pPr>
        <w:ind w:left="0" w:firstLine="0"/>
        <w:rPr>
          <w:color w:val="4F81BD"/>
        </w:rPr>
      </w:pPr>
      <w:del w:id="101" w:author="Grace Abuhamad" w:date="2015-07-22T17:06:00Z">
        <w:r w:rsidRPr="008210C0" w:rsidDel="00767E9E">
          <w:delText xml:space="preserve">As outlined </w:delText>
        </w:r>
        <w:r w:rsidDel="00767E9E">
          <w:delText xml:space="preserve">in Section </w:delText>
        </w:r>
        <w:r w:rsidRPr="002378D2" w:rsidDel="00767E9E">
          <w:rPr>
            <w:highlight w:val="yellow"/>
          </w:rPr>
          <w:delText>3.2</w:delText>
        </w:r>
        <w:r w:rsidRPr="008210C0" w:rsidDel="00767E9E">
          <w:delText>, t</w:delText>
        </w:r>
      </w:del>
      <w:del w:id="102" w:author="Grace Abuhamad" w:date="2015-07-22T17:07:00Z">
        <w:r w:rsidRPr="008210C0" w:rsidDel="00767E9E">
          <w:delText xml:space="preserve">he </w:delText>
        </w:r>
        <w:r w:rsidDel="00767E9E">
          <w:delText>CCWG-Accountability</w:delText>
        </w:r>
        <w:r w:rsidRPr="008210C0" w:rsidDel="00767E9E">
          <w:delText xml:space="preserve"> is proposing that some core elements of the </w:delText>
        </w:r>
        <w:r w:rsidDel="00767E9E">
          <w:delText>Bylaws</w:delText>
        </w:r>
        <w:r w:rsidRPr="008210C0" w:rsidDel="00767E9E">
          <w:delText xml:space="preserve"> be defined as “fundamental”. </w:delText>
        </w:r>
        <w:r w:rsidDel="00767E9E">
          <w:delText>Fundamental Bylaws</w:delText>
        </w:r>
        <w:r w:rsidRPr="008210C0" w:rsidDel="00767E9E">
          <w:delText xml:space="preserve"> will be harder to amend or replace, and through a different process, than the rest of the </w:delText>
        </w:r>
        <w:r w:rsidDel="00767E9E">
          <w:delText>Bylaws</w:delText>
        </w:r>
        <w:r w:rsidRPr="008210C0" w:rsidDel="00767E9E">
          <w:delText xml:space="preserve">. </w:delText>
        </w:r>
      </w:del>
      <w:r w:rsidRPr="008210C0">
        <w:t>The intention</w:t>
      </w:r>
      <w:ins w:id="103" w:author="Grace Abuhamad" w:date="2015-07-22T17:07:00Z">
        <w:r w:rsidR="00767E9E">
          <w:t xml:space="preserve"> of Fundamental Bylaws</w:t>
        </w:r>
      </w:ins>
      <w:r w:rsidRPr="008210C0">
        <w:t xml:space="preserve"> is to make sure that matters like critical aspects of the</w:t>
      </w:r>
      <w:ins w:id="104" w:author="Grace Abuhamad" w:date="2015-07-22T17:07:00Z">
        <w:r w:rsidR="00767E9E">
          <w:t xml:space="preserve"> </w:t>
        </w:r>
      </w:ins>
      <w:del w:id="105" w:author="Grace Abuhamad" w:date="2015-07-22T17:07:00Z">
        <w:r w:rsidRPr="008210C0" w:rsidDel="00767E9E">
          <w:delText xml:space="preserve"> </w:delText>
        </w:r>
      </w:del>
      <w:r w:rsidRPr="008210C0">
        <w:t>powers and processes required to maintain ICANN’s accountability to the community, and the organization’s purpose and core values, are highly unlikely to change.</w:t>
      </w:r>
    </w:p>
    <w:p w14:paraId="3EE58152" w14:textId="77777777" w:rsidR="00122E63" w:rsidRPr="008210C0" w:rsidRDefault="00122E63" w:rsidP="00122E63">
      <w:pPr>
        <w:ind w:firstLine="0"/>
        <w:rPr>
          <w:color w:val="4F81BD"/>
        </w:rPr>
      </w:pPr>
    </w:p>
    <w:p w14:paraId="1EEE0F5F" w14:textId="7E335A65" w:rsidR="00DD118B" w:rsidRDefault="00767E9E" w:rsidP="00515E03">
      <w:pPr>
        <w:ind w:left="0" w:firstLine="0"/>
      </w:pPr>
      <w:ins w:id="106" w:author="Grace Abuhamad" w:date="2015-07-22T17:07:00Z">
        <w:r>
          <w:t xml:space="preserve">As such, the power to approve changes to the </w:t>
        </w:r>
      </w:ins>
      <w:ins w:id="107" w:author="Grace Abuhamad" w:date="2015-07-22T17:08:00Z">
        <w:r>
          <w:t xml:space="preserve">Fundamental Bylaws </w:t>
        </w:r>
      </w:ins>
      <w:del w:id="108" w:author="Grace Abuhamad" w:date="2015-07-22T17:08:00Z">
        <w:r w:rsidR="00122E63" w:rsidRPr="008210C0" w:rsidDel="00767E9E">
          <w:delText xml:space="preserve">This power </w:delText>
        </w:r>
      </w:del>
      <w:r w:rsidR="00122E63" w:rsidRPr="008210C0">
        <w:t xml:space="preserve">would form part of the process set out for agreeing </w:t>
      </w:r>
      <w:r w:rsidR="00122E63">
        <w:t>to any</w:t>
      </w:r>
      <w:r w:rsidR="00122E63" w:rsidRPr="008210C0">
        <w:t xml:space="preserve"> changes of the </w:t>
      </w:r>
      <w:del w:id="109" w:author="Jordan Carter" w:date="2015-07-22T05:45:00Z">
        <w:r w:rsidR="00122E63" w:rsidRPr="008210C0" w:rsidDel="002378D2">
          <w:delText>“fundamental</w:delText>
        </w:r>
      </w:del>
      <w:ins w:id="110" w:author="Jordan Carter" w:date="2015-07-22T05:45:00Z">
        <w:r w:rsidR="002378D2">
          <w:t>Fundamental</w:t>
        </w:r>
      </w:ins>
      <w:del w:id="111" w:author="Jordan Carter" w:date="2015-07-22T05:45:00Z">
        <w:r w:rsidR="00122E63" w:rsidRPr="008210C0" w:rsidDel="002378D2">
          <w:delText>”</w:delText>
        </w:r>
      </w:del>
      <w:r w:rsidR="00122E63" w:rsidRPr="008210C0">
        <w:t xml:space="preserve"> </w:t>
      </w:r>
      <w:r w:rsidR="00122E63">
        <w:t>Bylaws</w:t>
      </w:r>
      <w:r w:rsidR="00122E63" w:rsidRPr="008210C0">
        <w:t xml:space="preserve">. </w:t>
      </w:r>
      <w:del w:id="112" w:author="Jordan Carter" w:date="2015-07-22T05:45:00Z">
        <w:r w:rsidR="00122E63" w:rsidDel="002378D2">
          <w:delText>In conjunction with a</w:delText>
        </w:r>
      </w:del>
      <w:ins w:id="113" w:author="Jordan Carter" w:date="2015-07-22T05:45:00Z">
        <w:r w:rsidR="002378D2">
          <w:t>Through the</w:t>
        </w:r>
      </w:ins>
      <w:r w:rsidR="00122E63" w:rsidRPr="008210C0">
        <w:t xml:space="preserve"> community mechanism</w:t>
      </w:r>
      <w:del w:id="114" w:author="Jordan Carter" w:date="2015-07-22T05:45:00Z">
        <w:r w:rsidR="00122E63" w:rsidDel="002378D2">
          <w:delText xml:space="preserve"> process</w:delText>
        </w:r>
      </w:del>
      <w:r w:rsidR="00122E63" w:rsidRPr="008210C0">
        <w:t xml:space="preserve">, the </w:t>
      </w:r>
      <w:del w:id="115" w:author="Jordan Carter" w:date="2015-07-22T05:45:00Z">
        <w:r w:rsidR="00122E63" w:rsidDel="002378D2">
          <w:delText xml:space="preserve">Member </w:delText>
        </w:r>
      </w:del>
      <w:r w:rsidR="00122E63">
        <w:t>SOs/ACs</w:t>
      </w:r>
      <w:r w:rsidR="00122E63" w:rsidRPr="008210C0">
        <w:t xml:space="preserve"> would have to give positive </w:t>
      </w:r>
      <w:r w:rsidR="00122E63" w:rsidRPr="008210C0">
        <w:rPr>
          <w:i/>
          <w:iCs/>
        </w:rPr>
        <w:t>assent</w:t>
      </w:r>
      <w:r w:rsidR="00122E63" w:rsidRPr="008210C0">
        <w:t xml:space="preserve"> to any change </w:t>
      </w:r>
      <w:r w:rsidR="00122E63" w:rsidRPr="008210C0">
        <w:rPr>
          <w:i/>
          <w:iCs/>
        </w:rPr>
        <w:t>before</w:t>
      </w:r>
      <w:r w:rsidR="00122E63" w:rsidRPr="008210C0">
        <w:t xml:space="preserve"> it was finalized, as part of a co-decision process between the </w:t>
      </w:r>
      <w:r w:rsidR="00122E63">
        <w:t>Board</w:t>
      </w:r>
      <w:r w:rsidR="00122E63" w:rsidRPr="008210C0">
        <w:t xml:space="preserve"> and the community.</w:t>
      </w:r>
      <w:r w:rsidR="00DD118B">
        <w:t xml:space="preserve"> By creating this special co-decision process, authority to change fundamental aspects of ICANN’s governing framework is shared more broadly than it otherwise would be.</w:t>
      </w:r>
    </w:p>
    <w:p w14:paraId="301042F6" w14:textId="77777777" w:rsidR="00DD118B" w:rsidRDefault="00DD118B" w:rsidP="00515E03">
      <w:pPr>
        <w:ind w:left="0" w:firstLine="0"/>
      </w:pPr>
    </w:p>
    <w:p w14:paraId="059EF8FD" w14:textId="131FDE43" w:rsidR="00122E63" w:rsidRPr="00F50919" w:rsidRDefault="00DD118B" w:rsidP="00515E03">
      <w:pPr>
        <w:ind w:left="0" w:firstLine="0"/>
        <w:rPr>
          <w:color w:val="4F81BD"/>
        </w:rPr>
      </w:pPr>
      <w:r>
        <w:t>Fundamental Bylaws are unlikely to be changed frequently. Where changes are made, they are unlikely to arise with short notice or to be needed to deal with short-term operational situations. The CCWG</w:t>
      </w:r>
      <w:ins w:id="116" w:author="Grace Abuhamad" w:date="2015-07-22T17:09:00Z">
        <w:r w:rsidR="00767E9E">
          <w:t>-Accountability</w:t>
        </w:r>
      </w:ins>
      <w:r>
        <w:t xml:space="preserve"> therefore does not believe that this community power poses any challenges to ICANN’s ongoing operational viability or efficiency. </w:t>
      </w:r>
    </w:p>
    <w:p w14:paraId="3EC2BF5A" w14:textId="77777777" w:rsidR="00122E63" w:rsidRDefault="00122E63" w:rsidP="00122E63">
      <w:pPr>
        <w:ind w:left="0" w:firstLine="0"/>
        <w:rPr>
          <w:color w:val="4F81BD"/>
        </w:rPr>
      </w:pPr>
    </w:p>
    <w:p w14:paraId="5033B770" w14:textId="5B5B3F53" w:rsidR="00122E63" w:rsidRPr="00F50919" w:rsidRDefault="00122E63" w:rsidP="00515E03">
      <w:pPr>
        <w:ind w:left="0" w:firstLine="0"/>
        <w:rPr>
          <w:color w:val="4F81BD"/>
        </w:rPr>
      </w:pPr>
      <w:r w:rsidRPr="008210C0">
        <w:lastRenderedPageBreak/>
        <w:t xml:space="preserve">Such changes </w:t>
      </w:r>
      <w:del w:id="117" w:author="Jordan Carter" w:date="2015-07-22T05:47:00Z">
        <w:r w:rsidRPr="008210C0" w:rsidDel="002378D2">
          <w:delText xml:space="preserve">would </w:delText>
        </w:r>
      </w:del>
      <w:r w:rsidRPr="008210C0">
        <w:t xml:space="preserve">require a high degree of community assent, as the purpose of this power is to make changing items in such </w:t>
      </w:r>
      <w:r>
        <w:t>Bylaws</w:t>
      </w:r>
      <w:r w:rsidRPr="008210C0">
        <w:t xml:space="preserve"> possible only with very </w:t>
      </w:r>
      <w:r>
        <w:t>wide support from the community.</w:t>
      </w:r>
      <w:ins w:id="118" w:author="Jordan Carter" w:date="2015-07-22T05:47:00Z">
        <w:r w:rsidR="002378D2">
          <w:t xml:space="preserve"> Both Board and the community must cast </w:t>
        </w:r>
      </w:ins>
      <w:ins w:id="119" w:author="Jordan Carter" w:date="2015-07-22T05:48:00Z">
        <w:r w:rsidR="002378D2">
          <w:t>3/4 of votes in favor to approve a change.</w:t>
        </w:r>
      </w:ins>
    </w:p>
    <w:p w14:paraId="6B11120F" w14:textId="77777777" w:rsidR="00122E63" w:rsidRDefault="00122E63" w:rsidP="00122E63">
      <w:pPr>
        <w:ind w:left="0" w:firstLine="0"/>
        <w:rPr>
          <w:color w:val="4F81BD"/>
        </w:rPr>
      </w:pPr>
    </w:p>
    <w:p w14:paraId="08EEC981" w14:textId="690D6E6E" w:rsidR="00122E63" w:rsidRPr="008210C0" w:rsidRDefault="00122E63" w:rsidP="00515E03">
      <w:pPr>
        <w:ind w:left="0" w:firstLine="0"/>
        <w:rPr>
          <w:color w:val="4F81BD"/>
        </w:rPr>
      </w:pPr>
      <w:r>
        <w:t>For further information</w:t>
      </w:r>
      <w:ins w:id="120" w:author="Grace Abuhamad" w:date="2015-07-22T17:10:00Z">
        <w:r w:rsidR="00767E9E">
          <w:t xml:space="preserve"> about the four other community powers recommended by the CCWG-Accountability</w:t>
        </w:r>
      </w:ins>
      <w:r>
        <w:t>, see</w:t>
      </w:r>
      <w:r w:rsidRPr="008210C0">
        <w:t xml:space="preserve"> </w:t>
      </w:r>
      <w:ins w:id="121" w:author="Grace Abuhamad" w:date="2015-07-22T17:09:00Z">
        <w:r w:rsidR="00767E9E" w:rsidRPr="00767E9E">
          <w:rPr>
            <w:highlight w:val="yellow"/>
          </w:rPr>
          <w:t>S</w:t>
        </w:r>
      </w:ins>
      <w:del w:id="122" w:author="Grace Abuhamad" w:date="2015-07-22T17:09:00Z">
        <w:r w:rsidRPr="00767E9E" w:rsidDel="00767E9E">
          <w:rPr>
            <w:highlight w:val="yellow"/>
          </w:rPr>
          <w:delText>s</w:delText>
        </w:r>
      </w:del>
      <w:r w:rsidRPr="00767E9E">
        <w:rPr>
          <w:highlight w:val="yellow"/>
        </w:rPr>
        <w:t xml:space="preserve">ection </w:t>
      </w:r>
      <w:ins w:id="123" w:author="Grace Abuhamad" w:date="2015-07-22T17:10:00Z">
        <w:r w:rsidR="00767E9E" w:rsidRPr="00767E9E">
          <w:rPr>
            <w:highlight w:val="yellow"/>
          </w:rPr>
          <w:t>5</w:t>
        </w:r>
      </w:ins>
      <w:del w:id="124" w:author="Grace Abuhamad" w:date="2015-07-22T17:10:00Z">
        <w:r w:rsidRPr="00767E9E" w:rsidDel="00767E9E">
          <w:rPr>
            <w:highlight w:val="yellow"/>
          </w:rPr>
          <w:delText>3</w:delText>
        </w:r>
      </w:del>
      <w:r w:rsidRPr="00767E9E">
        <w:rPr>
          <w:highlight w:val="yellow"/>
        </w:rPr>
        <w:t>.</w:t>
      </w:r>
      <w:ins w:id="125" w:author="Grace Abuhamad" w:date="2015-07-22T17:09:00Z">
        <w:r w:rsidR="00767E9E">
          <w:rPr>
            <w:highlight w:val="yellow"/>
          </w:rPr>
          <w:t>B</w:t>
        </w:r>
      </w:ins>
      <w:del w:id="126" w:author="Grace Abuhamad" w:date="2015-07-22T17:09:00Z">
        <w:r w:rsidRPr="002378D2" w:rsidDel="00767E9E">
          <w:rPr>
            <w:highlight w:val="yellow"/>
          </w:rPr>
          <w:delText>2.3</w:delText>
        </w:r>
      </w:del>
      <w:r w:rsidRPr="008210C0">
        <w:t xml:space="preserve"> of this </w:t>
      </w:r>
      <w:del w:id="127" w:author="Grace Abuhamad" w:date="2015-07-22T17:10:00Z">
        <w:r w:rsidDel="00767E9E">
          <w:delText>r</w:delText>
        </w:r>
        <w:r w:rsidRPr="008210C0" w:rsidDel="00767E9E">
          <w:delText>eport</w:delText>
        </w:r>
      </w:del>
      <w:ins w:id="128" w:author="Grace Abuhamad" w:date="2015-07-22T17:10:00Z">
        <w:r w:rsidR="00767E9E">
          <w:t>proposal</w:t>
        </w:r>
      </w:ins>
      <w:del w:id="129" w:author="Grace Abuhamad" w:date="2015-07-22T17:11:00Z">
        <w:r w:rsidRPr="008210C0" w:rsidDel="00767E9E">
          <w:delText xml:space="preserve">, where we set out what the </w:delText>
        </w:r>
        <w:r w:rsidR="00DD118B" w:rsidDel="00767E9E">
          <w:delText>F</w:delText>
        </w:r>
        <w:r w:rsidRPr="008210C0" w:rsidDel="00767E9E">
          <w:delText xml:space="preserve">undamental </w:delText>
        </w:r>
        <w:r w:rsidDel="00767E9E">
          <w:delText>Bylaws</w:delText>
        </w:r>
        <w:r w:rsidRPr="008210C0" w:rsidDel="00767E9E">
          <w:delText xml:space="preserve"> are alongside the process for their creation and amendment</w:delText>
        </w:r>
      </w:del>
      <w:r w:rsidRPr="008210C0">
        <w:t>.</w:t>
      </w:r>
    </w:p>
    <w:p w14:paraId="4BB51DAC" w14:textId="3120C580" w:rsidR="00767E9E" w:rsidRDefault="00767E9E" w:rsidP="00515E03">
      <w:pPr>
        <w:ind w:left="0" w:firstLine="0"/>
        <w:rPr>
          <w:ins w:id="130" w:author="Grace Abuhamad" w:date="2015-07-22T17:11:00Z"/>
          <w:rFonts w:eastAsia="Times New Roman"/>
          <w:szCs w:val="22"/>
        </w:rPr>
      </w:pPr>
    </w:p>
    <w:p w14:paraId="2945C23B" w14:textId="77777777" w:rsidR="00767E9E" w:rsidRPr="00767E9E" w:rsidRDefault="00767E9E" w:rsidP="00767E9E">
      <w:pPr>
        <w:rPr>
          <w:ins w:id="131" w:author="Grace Abuhamad" w:date="2015-07-22T17:11:00Z"/>
          <w:rFonts w:eastAsia="Times New Roman"/>
          <w:szCs w:val="22"/>
        </w:rPr>
      </w:pPr>
    </w:p>
    <w:p w14:paraId="4E60C392" w14:textId="77777777" w:rsidR="00767E9E" w:rsidRPr="00767E9E" w:rsidRDefault="00767E9E" w:rsidP="00767E9E">
      <w:pPr>
        <w:rPr>
          <w:ins w:id="132" w:author="Grace Abuhamad" w:date="2015-07-22T17:11:00Z"/>
          <w:rFonts w:eastAsia="Times New Roman"/>
          <w:szCs w:val="22"/>
        </w:rPr>
      </w:pPr>
    </w:p>
    <w:p w14:paraId="144FC250" w14:textId="77777777" w:rsidR="00767E9E" w:rsidRPr="00767E9E" w:rsidRDefault="00767E9E" w:rsidP="00767E9E">
      <w:pPr>
        <w:rPr>
          <w:ins w:id="133" w:author="Grace Abuhamad" w:date="2015-07-22T17:11:00Z"/>
          <w:rFonts w:eastAsia="Times New Roman"/>
          <w:szCs w:val="22"/>
        </w:rPr>
      </w:pPr>
    </w:p>
    <w:p w14:paraId="2F5ACA15" w14:textId="77777777" w:rsidR="00767E9E" w:rsidRPr="00767E9E" w:rsidRDefault="00767E9E" w:rsidP="00767E9E">
      <w:pPr>
        <w:rPr>
          <w:ins w:id="134" w:author="Grace Abuhamad" w:date="2015-07-22T17:11:00Z"/>
          <w:rFonts w:eastAsia="Times New Roman"/>
          <w:szCs w:val="22"/>
        </w:rPr>
      </w:pPr>
    </w:p>
    <w:p w14:paraId="3A69D352" w14:textId="77777777" w:rsidR="00767E9E" w:rsidRPr="00767E9E" w:rsidRDefault="00767E9E" w:rsidP="00767E9E">
      <w:pPr>
        <w:rPr>
          <w:ins w:id="135" w:author="Grace Abuhamad" w:date="2015-07-22T17:11:00Z"/>
          <w:rFonts w:eastAsia="Times New Roman"/>
          <w:szCs w:val="22"/>
        </w:rPr>
      </w:pPr>
    </w:p>
    <w:p w14:paraId="1681F4C1" w14:textId="77777777" w:rsidR="00767E9E" w:rsidRPr="00767E9E" w:rsidRDefault="00767E9E" w:rsidP="00767E9E">
      <w:pPr>
        <w:rPr>
          <w:ins w:id="136" w:author="Grace Abuhamad" w:date="2015-07-22T17:11:00Z"/>
          <w:rFonts w:eastAsia="Times New Roman"/>
          <w:szCs w:val="22"/>
        </w:rPr>
      </w:pPr>
    </w:p>
    <w:p w14:paraId="505F05A6" w14:textId="77777777" w:rsidR="00767E9E" w:rsidRPr="00767E9E" w:rsidRDefault="00767E9E" w:rsidP="00767E9E">
      <w:pPr>
        <w:rPr>
          <w:ins w:id="137" w:author="Grace Abuhamad" w:date="2015-07-22T17:11:00Z"/>
          <w:rFonts w:eastAsia="Times New Roman"/>
          <w:szCs w:val="22"/>
        </w:rPr>
      </w:pPr>
    </w:p>
    <w:p w14:paraId="0C55EBA3" w14:textId="77777777" w:rsidR="00767E9E" w:rsidRPr="00767E9E" w:rsidRDefault="00767E9E" w:rsidP="00767E9E">
      <w:pPr>
        <w:rPr>
          <w:ins w:id="138" w:author="Grace Abuhamad" w:date="2015-07-22T17:11:00Z"/>
          <w:rFonts w:eastAsia="Times New Roman"/>
          <w:szCs w:val="22"/>
        </w:rPr>
      </w:pPr>
    </w:p>
    <w:p w14:paraId="6CA642FD" w14:textId="77777777" w:rsidR="00767E9E" w:rsidRPr="00767E9E" w:rsidRDefault="00767E9E" w:rsidP="00767E9E">
      <w:pPr>
        <w:rPr>
          <w:ins w:id="139" w:author="Grace Abuhamad" w:date="2015-07-22T17:11:00Z"/>
          <w:rFonts w:eastAsia="Times New Roman"/>
          <w:szCs w:val="22"/>
        </w:rPr>
      </w:pPr>
    </w:p>
    <w:p w14:paraId="548A958F" w14:textId="77777777" w:rsidR="00767E9E" w:rsidRPr="00767E9E" w:rsidRDefault="00767E9E" w:rsidP="00767E9E">
      <w:pPr>
        <w:rPr>
          <w:ins w:id="140" w:author="Grace Abuhamad" w:date="2015-07-22T17:11:00Z"/>
          <w:rFonts w:eastAsia="Times New Roman"/>
          <w:szCs w:val="22"/>
        </w:rPr>
      </w:pPr>
    </w:p>
    <w:p w14:paraId="6BE15D8F" w14:textId="77777777" w:rsidR="00767E9E" w:rsidRPr="00767E9E" w:rsidRDefault="00767E9E" w:rsidP="00767E9E">
      <w:pPr>
        <w:rPr>
          <w:ins w:id="141" w:author="Grace Abuhamad" w:date="2015-07-22T17:11:00Z"/>
          <w:rFonts w:eastAsia="Times New Roman"/>
          <w:szCs w:val="22"/>
        </w:rPr>
      </w:pPr>
    </w:p>
    <w:p w14:paraId="06B83C11" w14:textId="77777777" w:rsidR="00767E9E" w:rsidRPr="00767E9E" w:rsidRDefault="00767E9E" w:rsidP="00767E9E">
      <w:pPr>
        <w:rPr>
          <w:ins w:id="142" w:author="Grace Abuhamad" w:date="2015-07-22T17:11:00Z"/>
          <w:rFonts w:eastAsia="Times New Roman"/>
          <w:szCs w:val="22"/>
        </w:rPr>
      </w:pPr>
    </w:p>
    <w:p w14:paraId="412B00C8" w14:textId="77777777" w:rsidR="00767E9E" w:rsidRPr="00767E9E" w:rsidRDefault="00767E9E" w:rsidP="00767E9E">
      <w:pPr>
        <w:rPr>
          <w:ins w:id="143" w:author="Grace Abuhamad" w:date="2015-07-22T17:11:00Z"/>
          <w:rFonts w:eastAsia="Times New Roman"/>
          <w:szCs w:val="22"/>
        </w:rPr>
      </w:pPr>
    </w:p>
    <w:p w14:paraId="3DA30F0F" w14:textId="77777777" w:rsidR="00767E9E" w:rsidRPr="00767E9E" w:rsidRDefault="00767E9E" w:rsidP="00767E9E">
      <w:pPr>
        <w:rPr>
          <w:ins w:id="144" w:author="Grace Abuhamad" w:date="2015-07-22T17:11:00Z"/>
          <w:rFonts w:eastAsia="Times New Roman"/>
          <w:szCs w:val="22"/>
        </w:rPr>
      </w:pPr>
    </w:p>
    <w:p w14:paraId="274F4E71" w14:textId="77777777" w:rsidR="00767E9E" w:rsidRPr="00767E9E" w:rsidRDefault="00767E9E" w:rsidP="00767E9E">
      <w:pPr>
        <w:rPr>
          <w:ins w:id="145" w:author="Grace Abuhamad" w:date="2015-07-22T17:11:00Z"/>
          <w:rFonts w:eastAsia="Times New Roman"/>
          <w:szCs w:val="22"/>
        </w:rPr>
      </w:pPr>
    </w:p>
    <w:p w14:paraId="7A5A5BB7" w14:textId="77777777" w:rsidR="00767E9E" w:rsidRPr="00767E9E" w:rsidRDefault="00767E9E" w:rsidP="00767E9E">
      <w:pPr>
        <w:rPr>
          <w:ins w:id="146" w:author="Grace Abuhamad" w:date="2015-07-22T17:11:00Z"/>
          <w:rFonts w:eastAsia="Times New Roman"/>
          <w:szCs w:val="22"/>
        </w:rPr>
      </w:pPr>
    </w:p>
    <w:p w14:paraId="239FDEAA" w14:textId="77777777" w:rsidR="00767E9E" w:rsidRPr="00767E9E" w:rsidRDefault="00767E9E" w:rsidP="00767E9E">
      <w:pPr>
        <w:rPr>
          <w:ins w:id="147" w:author="Grace Abuhamad" w:date="2015-07-22T17:11:00Z"/>
          <w:rFonts w:eastAsia="Times New Roman"/>
          <w:szCs w:val="22"/>
        </w:rPr>
      </w:pPr>
    </w:p>
    <w:p w14:paraId="4937BAFB" w14:textId="77777777" w:rsidR="00767E9E" w:rsidRPr="00767E9E" w:rsidRDefault="00767E9E" w:rsidP="00767E9E">
      <w:pPr>
        <w:rPr>
          <w:ins w:id="148" w:author="Grace Abuhamad" w:date="2015-07-22T17:11:00Z"/>
          <w:rFonts w:eastAsia="Times New Roman"/>
          <w:szCs w:val="22"/>
        </w:rPr>
      </w:pPr>
    </w:p>
    <w:p w14:paraId="5EAD590B" w14:textId="77777777" w:rsidR="00767E9E" w:rsidRPr="00767E9E" w:rsidRDefault="00767E9E" w:rsidP="00767E9E">
      <w:pPr>
        <w:rPr>
          <w:ins w:id="149" w:author="Grace Abuhamad" w:date="2015-07-22T17:11:00Z"/>
          <w:rFonts w:eastAsia="Times New Roman"/>
          <w:szCs w:val="22"/>
        </w:rPr>
      </w:pPr>
    </w:p>
    <w:p w14:paraId="5070CC83" w14:textId="77777777" w:rsidR="00767E9E" w:rsidRPr="00767E9E" w:rsidRDefault="00767E9E" w:rsidP="00767E9E">
      <w:pPr>
        <w:rPr>
          <w:ins w:id="150" w:author="Grace Abuhamad" w:date="2015-07-22T17:11:00Z"/>
          <w:rFonts w:eastAsia="Times New Roman"/>
          <w:szCs w:val="22"/>
        </w:rPr>
      </w:pPr>
    </w:p>
    <w:p w14:paraId="6F0CBDF4" w14:textId="77777777" w:rsidR="00767E9E" w:rsidRPr="00767E9E" w:rsidRDefault="00767E9E" w:rsidP="00767E9E">
      <w:pPr>
        <w:rPr>
          <w:ins w:id="151" w:author="Grace Abuhamad" w:date="2015-07-22T17:11:00Z"/>
          <w:rFonts w:eastAsia="Times New Roman"/>
          <w:szCs w:val="22"/>
        </w:rPr>
      </w:pPr>
    </w:p>
    <w:p w14:paraId="707183BC" w14:textId="77777777" w:rsidR="00767E9E" w:rsidRPr="00767E9E" w:rsidRDefault="00767E9E" w:rsidP="00767E9E">
      <w:pPr>
        <w:rPr>
          <w:ins w:id="152" w:author="Grace Abuhamad" w:date="2015-07-22T17:11:00Z"/>
          <w:rFonts w:eastAsia="Times New Roman"/>
          <w:szCs w:val="22"/>
        </w:rPr>
      </w:pPr>
    </w:p>
    <w:p w14:paraId="66B39701" w14:textId="77777777" w:rsidR="00767E9E" w:rsidRPr="00767E9E" w:rsidRDefault="00767E9E" w:rsidP="00767E9E">
      <w:pPr>
        <w:rPr>
          <w:ins w:id="153" w:author="Grace Abuhamad" w:date="2015-07-22T17:11:00Z"/>
          <w:rFonts w:eastAsia="Times New Roman"/>
          <w:szCs w:val="22"/>
        </w:rPr>
      </w:pPr>
    </w:p>
    <w:p w14:paraId="43241F34" w14:textId="77777777" w:rsidR="00767E9E" w:rsidRPr="00767E9E" w:rsidRDefault="00767E9E" w:rsidP="00767E9E">
      <w:pPr>
        <w:rPr>
          <w:ins w:id="154" w:author="Grace Abuhamad" w:date="2015-07-22T17:11:00Z"/>
          <w:rFonts w:eastAsia="Times New Roman"/>
          <w:szCs w:val="22"/>
        </w:rPr>
      </w:pPr>
    </w:p>
    <w:p w14:paraId="0611992B" w14:textId="77777777" w:rsidR="00767E9E" w:rsidRPr="00767E9E" w:rsidRDefault="00767E9E" w:rsidP="00767E9E">
      <w:pPr>
        <w:rPr>
          <w:ins w:id="155" w:author="Grace Abuhamad" w:date="2015-07-22T17:11:00Z"/>
          <w:rFonts w:eastAsia="Times New Roman"/>
          <w:szCs w:val="22"/>
        </w:rPr>
      </w:pPr>
    </w:p>
    <w:p w14:paraId="3220B90E" w14:textId="77777777" w:rsidR="00767E9E" w:rsidRPr="00767E9E" w:rsidRDefault="00767E9E" w:rsidP="00767E9E">
      <w:pPr>
        <w:rPr>
          <w:ins w:id="156" w:author="Grace Abuhamad" w:date="2015-07-22T17:11:00Z"/>
          <w:rFonts w:eastAsia="Times New Roman"/>
          <w:szCs w:val="22"/>
        </w:rPr>
      </w:pPr>
    </w:p>
    <w:p w14:paraId="326EC52B" w14:textId="77777777" w:rsidR="00767E9E" w:rsidRPr="00767E9E" w:rsidRDefault="00767E9E" w:rsidP="00767E9E">
      <w:pPr>
        <w:rPr>
          <w:ins w:id="157" w:author="Grace Abuhamad" w:date="2015-07-22T17:11:00Z"/>
          <w:rFonts w:eastAsia="Times New Roman"/>
          <w:szCs w:val="22"/>
        </w:rPr>
      </w:pPr>
    </w:p>
    <w:p w14:paraId="279B8456" w14:textId="77777777" w:rsidR="00767E9E" w:rsidRPr="00767E9E" w:rsidRDefault="00767E9E" w:rsidP="00767E9E">
      <w:pPr>
        <w:rPr>
          <w:ins w:id="158" w:author="Grace Abuhamad" w:date="2015-07-22T17:11:00Z"/>
          <w:rFonts w:eastAsia="Times New Roman"/>
          <w:szCs w:val="22"/>
        </w:rPr>
      </w:pPr>
    </w:p>
    <w:p w14:paraId="299C1499" w14:textId="77777777" w:rsidR="00767E9E" w:rsidRPr="00767E9E" w:rsidRDefault="00767E9E" w:rsidP="00767E9E">
      <w:pPr>
        <w:rPr>
          <w:ins w:id="159" w:author="Grace Abuhamad" w:date="2015-07-22T17:11:00Z"/>
          <w:rFonts w:eastAsia="Times New Roman"/>
          <w:szCs w:val="22"/>
        </w:rPr>
      </w:pPr>
    </w:p>
    <w:p w14:paraId="16389F77" w14:textId="77777777" w:rsidR="00767E9E" w:rsidRPr="00767E9E" w:rsidRDefault="00767E9E" w:rsidP="00767E9E">
      <w:pPr>
        <w:rPr>
          <w:ins w:id="160" w:author="Grace Abuhamad" w:date="2015-07-22T17:11:00Z"/>
          <w:rFonts w:eastAsia="Times New Roman"/>
          <w:szCs w:val="22"/>
        </w:rPr>
      </w:pPr>
    </w:p>
    <w:p w14:paraId="5F6C633C" w14:textId="77777777" w:rsidR="00767E9E" w:rsidRPr="00767E9E" w:rsidRDefault="00767E9E" w:rsidP="00767E9E">
      <w:pPr>
        <w:rPr>
          <w:ins w:id="161" w:author="Grace Abuhamad" w:date="2015-07-22T17:11:00Z"/>
          <w:rFonts w:eastAsia="Times New Roman"/>
          <w:szCs w:val="22"/>
        </w:rPr>
      </w:pPr>
    </w:p>
    <w:p w14:paraId="7E5D12D0" w14:textId="77777777" w:rsidR="00767E9E" w:rsidRPr="00767E9E" w:rsidRDefault="00767E9E" w:rsidP="00767E9E">
      <w:pPr>
        <w:rPr>
          <w:ins w:id="162" w:author="Grace Abuhamad" w:date="2015-07-22T17:11:00Z"/>
          <w:rFonts w:eastAsia="Times New Roman"/>
          <w:szCs w:val="22"/>
        </w:rPr>
      </w:pPr>
    </w:p>
    <w:p w14:paraId="51457A78" w14:textId="53A7C01B" w:rsidR="00767E9E" w:rsidRDefault="00767E9E" w:rsidP="00767E9E">
      <w:pPr>
        <w:rPr>
          <w:ins w:id="163" w:author="Grace Abuhamad" w:date="2015-07-22T17:11:00Z"/>
          <w:rFonts w:eastAsia="Times New Roman"/>
          <w:szCs w:val="22"/>
        </w:rPr>
      </w:pPr>
    </w:p>
    <w:p w14:paraId="6581A01A" w14:textId="38E7EC8C" w:rsidR="00767E9E" w:rsidRDefault="00767E9E" w:rsidP="00767E9E">
      <w:pPr>
        <w:rPr>
          <w:ins w:id="164" w:author="Grace Abuhamad" w:date="2015-07-22T17:11:00Z"/>
          <w:rFonts w:eastAsia="Times New Roman"/>
          <w:szCs w:val="22"/>
        </w:rPr>
      </w:pPr>
    </w:p>
    <w:p w14:paraId="346A8E4D" w14:textId="77777777" w:rsidR="00122E63" w:rsidRPr="00767E9E" w:rsidRDefault="00122E63" w:rsidP="00767E9E">
      <w:pPr>
        <w:jc w:val="right"/>
        <w:rPr>
          <w:rFonts w:eastAsia="Times New Roman"/>
          <w:szCs w:val="22"/>
        </w:rPr>
      </w:pPr>
    </w:p>
    <w:sectPr w:rsidR="00122E63" w:rsidRPr="00767E9E" w:rsidSect="00B04151">
      <w:footerReference w:type="default" r:id="rId8"/>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2A18C" w14:textId="77777777" w:rsidR="00767E9E" w:rsidRDefault="00767E9E" w:rsidP="00122E63">
      <w:r>
        <w:separator/>
      </w:r>
    </w:p>
  </w:endnote>
  <w:endnote w:type="continuationSeparator" w:id="0">
    <w:p w14:paraId="1A9F052C" w14:textId="77777777" w:rsidR="00767E9E" w:rsidRDefault="00767E9E" w:rsidP="0012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Source Sans Pro Light">
    <w:panose1 w:val="020B0403030403020204"/>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03815" w14:textId="77777777" w:rsidR="00767E9E" w:rsidRDefault="00767E9E" w:rsidP="00122E63">
      <w:r>
        <w:separator/>
      </w:r>
    </w:p>
  </w:footnote>
  <w:footnote w:type="continuationSeparator" w:id="0">
    <w:p w14:paraId="24D3C294" w14:textId="77777777" w:rsidR="00767E9E" w:rsidRDefault="00767E9E" w:rsidP="00122E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1">
    <w:nsid w:val="05D86943"/>
    <w:multiLevelType w:val="hybridMultilevel"/>
    <w:tmpl w:val="02C46358"/>
    <w:lvl w:ilvl="0" w:tplc="74CE7B06">
      <w:start w:val="1"/>
      <w:numFmt w:val="decimal"/>
      <w:lvlText w:val="%1."/>
      <w:lvlJc w:val="left"/>
      <w:pPr>
        <w:ind w:left="104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
    <w:nsid w:val="275A506F"/>
    <w:multiLevelType w:val="hybridMultilevel"/>
    <w:tmpl w:val="3828E432"/>
    <w:lvl w:ilvl="0" w:tplc="DAC204CA">
      <w:start w:val="1"/>
      <w:numFmt w:val="decimal"/>
      <w:lvlText w:val="%1."/>
      <w:lvlJc w:val="left"/>
      <w:pPr>
        <w:ind w:left="60" w:hanging="600"/>
      </w:pPr>
      <w:rPr>
        <w:rFonts w:hint="default"/>
        <w:b w:val="0"/>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9">
    <w:nsid w:val="539137A9"/>
    <w:multiLevelType w:val="hybridMultilevel"/>
    <w:tmpl w:val="2092DF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588E0868"/>
    <w:multiLevelType w:val="hybridMultilevel"/>
    <w:tmpl w:val="C81A38B8"/>
    <w:lvl w:ilvl="0" w:tplc="A1D60B60">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7DC42348"/>
    <w:multiLevelType w:val="hybridMultilevel"/>
    <w:tmpl w:val="788E6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8C65F9"/>
    <w:multiLevelType w:val="hybridMultilevel"/>
    <w:tmpl w:val="C010C4D8"/>
    <w:name w:val="zzmpARTICLEA||ARTICLE A|2|3|1|5|2|41||1|2|1||1|0|0||1|0|0||1|0|0||1|0|0||1|0|0||1|0|0||1|0|0||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7"/>
  </w:num>
  <w:num w:numId="2">
    <w:abstractNumId w:val="0"/>
  </w:num>
  <w:num w:numId="3">
    <w:abstractNumId w:val="12"/>
  </w:num>
  <w:num w:numId="4">
    <w:abstractNumId w:val="11"/>
  </w:num>
  <w:num w:numId="5">
    <w:abstractNumId w:val="5"/>
  </w:num>
  <w:num w:numId="6">
    <w:abstractNumId w:val="6"/>
  </w:num>
  <w:num w:numId="7">
    <w:abstractNumId w:val="3"/>
  </w:num>
  <w:num w:numId="8">
    <w:abstractNumId w:val="8"/>
  </w:num>
  <w:num w:numId="9">
    <w:abstractNumId w:val="2"/>
  </w:num>
  <w:num w:numId="10">
    <w:abstractNumId w:val="1"/>
  </w:num>
  <w:num w:numId="11">
    <w:abstractNumId w:val="10"/>
  </w:num>
  <w:num w:numId="12">
    <w:abstractNumId w:val="4"/>
  </w:num>
  <w:num w:numId="13">
    <w:abstractNumId w:val="9"/>
  </w:num>
  <w:num w:numId="14">
    <w:abstractNumId w:val="14"/>
  </w:num>
  <w:num w:numId="1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63"/>
    <w:rsid w:val="000D23CB"/>
    <w:rsid w:val="00122E63"/>
    <w:rsid w:val="002378D2"/>
    <w:rsid w:val="00461A19"/>
    <w:rsid w:val="004C2F88"/>
    <w:rsid w:val="00515E03"/>
    <w:rsid w:val="005A1953"/>
    <w:rsid w:val="005F23B4"/>
    <w:rsid w:val="006C12D1"/>
    <w:rsid w:val="00767E9E"/>
    <w:rsid w:val="009C422A"/>
    <w:rsid w:val="009F4BC3"/>
    <w:rsid w:val="00A32A5E"/>
    <w:rsid w:val="00A61715"/>
    <w:rsid w:val="00A75F26"/>
    <w:rsid w:val="00B04151"/>
    <w:rsid w:val="00C01F6C"/>
    <w:rsid w:val="00CC3A45"/>
    <w:rsid w:val="00DD118B"/>
    <w:rsid w:val="00E01417"/>
    <w:rsid w:val="00E052EC"/>
    <w:rsid w:val="00FF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E584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63"/>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122E63"/>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515E03"/>
    <w:pPr>
      <w:keepNext/>
      <w:keepLines/>
      <w:spacing w:before="240" w:after="240"/>
      <w:ind w:left="0" w:firstLine="0"/>
      <w:outlineLvl w:val="1"/>
    </w:pPr>
    <w:rPr>
      <w:rFonts w:eastAsia="MS Gothic"/>
      <w:sz w:val="32"/>
      <w:szCs w:val="32"/>
    </w:rPr>
  </w:style>
  <w:style w:type="paragraph" w:styleId="Heading3">
    <w:name w:val="heading 3"/>
    <w:next w:val="Normal"/>
    <w:link w:val="Heading3Char"/>
    <w:uiPriority w:val="9"/>
    <w:qFormat/>
    <w:rsid w:val="00122E63"/>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122E63"/>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122E63"/>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515E03"/>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122E63"/>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122E63"/>
    <w:rPr>
      <w:rFonts w:ascii="Helvetica" w:eastAsia="MS Gothic" w:hAnsi="Helvetica" w:cs="Times New Roman"/>
      <w:b/>
      <w:bCs/>
      <w:caps/>
      <w:sz w:val="22"/>
      <w:szCs w:val="22"/>
    </w:rPr>
  </w:style>
  <w:style w:type="character" w:customStyle="1" w:styleId="SectionTile">
    <w:name w:val="Section Tile"/>
    <w:uiPriority w:val="1"/>
    <w:qFormat/>
    <w:rsid w:val="00122E63"/>
    <w:rPr>
      <w:rFonts w:ascii="Helvetica" w:hAnsi="Helvetica"/>
      <w:b/>
      <w:i w:val="0"/>
      <w:color w:val="1768B1"/>
      <w:sz w:val="48"/>
      <w:szCs w:val="56"/>
    </w:rPr>
  </w:style>
  <w:style w:type="character" w:customStyle="1" w:styleId="Introductorytext">
    <w:name w:val="Introductory text"/>
    <w:uiPriority w:val="1"/>
    <w:qFormat/>
    <w:rsid w:val="00122E63"/>
    <w:rPr>
      <w:rFonts w:ascii="Source Sans Pro" w:hAnsi="Source Sans Pro"/>
      <w:sz w:val="28"/>
    </w:rPr>
  </w:style>
  <w:style w:type="paragraph" w:styleId="NoSpacing">
    <w:name w:val="No Spacing"/>
    <w:next w:val="Normal"/>
    <w:uiPriority w:val="1"/>
    <w:qFormat/>
    <w:rsid w:val="00122E63"/>
    <w:pPr>
      <w:ind w:right="2520"/>
    </w:pPr>
    <w:rPr>
      <w:rFonts w:ascii="Source Sans Pro" w:eastAsia="MS Mincho" w:hAnsi="Source Sans Pro" w:cs="Times New Roman"/>
      <w:sz w:val="22"/>
    </w:rPr>
  </w:style>
  <w:style w:type="paragraph" w:customStyle="1" w:styleId="Paragraph">
    <w:name w:val="Paragraph"/>
    <w:qFormat/>
    <w:rsid w:val="00122E63"/>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122E63"/>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122E63"/>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122E63"/>
    <w:rPr>
      <w:sz w:val="24"/>
      <w:szCs w:val="24"/>
    </w:rPr>
  </w:style>
  <w:style w:type="paragraph" w:customStyle="1" w:styleId="ParagraphTOC">
    <w:name w:val="Paragraph TOC"/>
    <w:basedOn w:val="Normal"/>
    <w:qFormat/>
    <w:rsid w:val="00122E63"/>
    <w:pPr>
      <w:spacing w:line="360" w:lineRule="auto"/>
      <w:ind w:left="920"/>
    </w:pPr>
    <w:rPr>
      <w:b/>
      <w:bCs/>
      <w:noProof/>
      <w:szCs w:val="22"/>
      <w:u w:val="single" w:color="1768B1"/>
    </w:rPr>
  </w:style>
  <w:style w:type="paragraph" w:styleId="Header">
    <w:name w:val="header"/>
    <w:basedOn w:val="Normal"/>
    <w:link w:val="HeaderChar"/>
    <w:uiPriority w:val="99"/>
    <w:unhideWhenUsed/>
    <w:rsid w:val="00122E63"/>
    <w:pPr>
      <w:tabs>
        <w:tab w:val="center" w:pos="4320"/>
        <w:tab w:val="right" w:pos="8640"/>
      </w:tabs>
    </w:pPr>
  </w:style>
  <w:style w:type="character" w:customStyle="1" w:styleId="HeaderChar">
    <w:name w:val="Header Char"/>
    <w:basedOn w:val="DefaultParagraphFont"/>
    <w:link w:val="Header"/>
    <w:uiPriority w:val="99"/>
    <w:rsid w:val="00122E63"/>
    <w:rPr>
      <w:rFonts w:ascii="Helvetica" w:eastAsia="MS Mincho" w:hAnsi="Helvetica" w:cs="Times New Roman"/>
      <w:sz w:val="22"/>
    </w:rPr>
  </w:style>
  <w:style w:type="paragraph" w:styleId="Footer">
    <w:name w:val="footer"/>
    <w:basedOn w:val="Normal"/>
    <w:link w:val="FooterChar"/>
    <w:uiPriority w:val="99"/>
    <w:unhideWhenUsed/>
    <w:rsid w:val="00122E63"/>
    <w:pPr>
      <w:tabs>
        <w:tab w:val="center" w:pos="4320"/>
        <w:tab w:val="right" w:pos="8640"/>
      </w:tabs>
    </w:pPr>
  </w:style>
  <w:style w:type="character" w:customStyle="1" w:styleId="FooterChar">
    <w:name w:val="Footer Char"/>
    <w:basedOn w:val="DefaultParagraphFont"/>
    <w:link w:val="Footer"/>
    <w:uiPriority w:val="99"/>
    <w:rsid w:val="00122E63"/>
    <w:rPr>
      <w:rFonts w:ascii="Helvetica" w:eastAsia="MS Mincho" w:hAnsi="Helvetica" w:cs="Times New Roman"/>
      <w:sz w:val="22"/>
    </w:rPr>
  </w:style>
  <w:style w:type="character" w:customStyle="1" w:styleId="TableofContents2">
    <w:name w:val="Table of Contents 2"/>
    <w:uiPriority w:val="1"/>
    <w:qFormat/>
    <w:rsid w:val="00122E63"/>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122E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2E63"/>
    <w:rPr>
      <w:rFonts w:ascii="Lucida Grande" w:eastAsia="MS Mincho" w:hAnsi="Lucida Grande" w:cs="Lucida Grande"/>
      <w:sz w:val="18"/>
      <w:szCs w:val="18"/>
    </w:rPr>
  </w:style>
  <w:style w:type="paragraph" w:customStyle="1" w:styleId="Bullets">
    <w:name w:val="Bullets"/>
    <w:basedOn w:val="Normal"/>
    <w:autoRedefine/>
    <w:qFormat/>
    <w:rsid w:val="00122E63"/>
    <w:pPr>
      <w:numPr>
        <w:numId w:val="7"/>
      </w:numPr>
      <w:spacing w:before="120" w:after="120"/>
      <w:ind w:left="1440"/>
    </w:pPr>
    <w:rPr>
      <w:b/>
      <w:bCs/>
      <w:szCs w:val="22"/>
    </w:rPr>
  </w:style>
  <w:style w:type="paragraph" w:styleId="CommentText">
    <w:name w:val="annotation text"/>
    <w:basedOn w:val="Normal"/>
    <w:link w:val="CommentTextChar"/>
    <w:uiPriority w:val="99"/>
    <w:semiHidden/>
    <w:unhideWhenUsed/>
    <w:rsid w:val="00122E63"/>
    <w:rPr>
      <w:sz w:val="24"/>
    </w:rPr>
  </w:style>
  <w:style w:type="character" w:customStyle="1" w:styleId="CommentTextChar">
    <w:name w:val="Comment Text Char"/>
    <w:basedOn w:val="DefaultParagraphFont"/>
    <w:link w:val="CommentText"/>
    <w:uiPriority w:val="99"/>
    <w:semiHidden/>
    <w:rsid w:val="00122E63"/>
    <w:rPr>
      <w:rFonts w:ascii="Helvetica" w:eastAsia="MS Mincho" w:hAnsi="Helvetica" w:cs="Times New Roman"/>
    </w:rPr>
  </w:style>
  <w:style w:type="paragraph" w:styleId="EndnoteText">
    <w:name w:val="endnote text"/>
    <w:basedOn w:val="Normal"/>
    <w:link w:val="EndnoteTextChar"/>
    <w:uiPriority w:val="99"/>
    <w:unhideWhenUsed/>
    <w:rsid w:val="00122E63"/>
    <w:rPr>
      <w:sz w:val="24"/>
    </w:rPr>
  </w:style>
  <w:style w:type="character" w:customStyle="1" w:styleId="EndnoteTextChar">
    <w:name w:val="Endnote Text Char"/>
    <w:basedOn w:val="DefaultParagraphFont"/>
    <w:link w:val="EndnoteText"/>
    <w:uiPriority w:val="99"/>
    <w:rsid w:val="00122E63"/>
    <w:rPr>
      <w:rFonts w:ascii="Helvetica" w:eastAsia="MS Mincho" w:hAnsi="Helvetica" w:cs="Times New Roman"/>
    </w:rPr>
  </w:style>
  <w:style w:type="character" w:styleId="CommentReference">
    <w:name w:val="annotation reference"/>
    <w:basedOn w:val="DefaultParagraphFont"/>
    <w:uiPriority w:val="99"/>
    <w:semiHidden/>
    <w:unhideWhenUsed/>
    <w:rsid w:val="00122E63"/>
    <w:rPr>
      <w:sz w:val="16"/>
    </w:rPr>
  </w:style>
  <w:style w:type="character" w:styleId="EndnoteReference">
    <w:name w:val="endnote reference"/>
    <w:basedOn w:val="DefaultParagraphFont"/>
    <w:uiPriority w:val="99"/>
    <w:unhideWhenUsed/>
    <w:rsid w:val="00122E63"/>
    <w:rPr>
      <w:vertAlign w:val="superscript"/>
    </w:rPr>
  </w:style>
  <w:style w:type="character" w:styleId="Hyperlink">
    <w:name w:val="Hyperlink"/>
    <w:basedOn w:val="DefaultParagraphFont"/>
    <w:uiPriority w:val="99"/>
    <w:unhideWhenUsed/>
    <w:rsid w:val="00122E63"/>
    <w:rPr>
      <w:color w:val="0000FF" w:themeColor="hyperlink"/>
      <w:u w:val="single"/>
    </w:rPr>
  </w:style>
  <w:style w:type="paragraph" w:styleId="ListParagraph">
    <w:name w:val="List Paragraph"/>
    <w:basedOn w:val="Normal"/>
    <w:uiPriority w:val="34"/>
    <w:unhideWhenUsed/>
    <w:qFormat/>
    <w:rsid w:val="00122E63"/>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122E63"/>
    <w:rPr>
      <w:color w:val="800080" w:themeColor="followedHyperlink"/>
      <w:u w:val="single"/>
    </w:rPr>
  </w:style>
  <w:style w:type="paragraph" w:styleId="FootnoteText">
    <w:name w:val="footnote text"/>
    <w:basedOn w:val="Normal"/>
    <w:link w:val="FootnoteTextChar"/>
    <w:uiPriority w:val="99"/>
    <w:unhideWhenUsed/>
    <w:rsid w:val="00122E63"/>
    <w:rPr>
      <w:sz w:val="24"/>
    </w:rPr>
  </w:style>
  <w:style w:type="character" w:customStyle="1" w:styleId="FootnoteTextChar">
    <w:name w:val="Footnote Text Char"/>
    <w:basedOn w:val="DefaultParagraphFont"/>
    <w:link w:val="FootnoteText"/>
    <w:uiPriority w:val="99"/>
    <w:rsid w:val="00122E63"/>
    <w:rPr>
      <w:rFonts w:ascii="Helvetica" w:eastAsia="MS Mincho" w:hAnsi="Helvetica" w:cs="Times New Roman"/>
    </w:rPr>
  </w:style>
  <w:style w:type="character" w:styleId="FootnoteReference">
    <w:name w:val="footnote reference"/>
    <w:basedOn w:val="DefaultParagraphFont"/>
    <w:uiPriority w:val="99"/>
    <w:unhideWhenUsed/>
    <w:rsid w:val="00122E63"/>
    <w:rPr>
      <w:vertAlign w:val="superscript"/>
    </w:rPr>
  </w:style>
  <w:style w:type="paragraph" w:styleId="CommentSubject">
    <w:name w:val="annotation subject"/>
    <w:basedOn w:val="CommentText"/>
    <w:next w:val="CommentText"/>
    <w:link w:val="CommentSubjectChar"/>
    <w:uiPriority w:val="99"/>
    <w:semiHidden/>
    <w:unhideWhenUsed/>
    <w:rsid w:val="00122E63"/>
    <w:rPr>
      <w:b/>
      <w:bCs/>
      <w:sz w:val="20"/>
      <w:szCs w:val="20"/>
    </w:rPr>
  </w:style>
  <w:style w:type="character" w:customStyle="1" w:styleId="CommentSubjectChar">
    <w:name w:val="Comment Subject Char"/>
    <w:basedOn w:val="CommentTextChar"/>
    <w:link w:val="CommentSubject"/>
    <w:uiPriority w:val="99"/>
    <w:semiHidden/>
    <w:rsid w:val="00122E63"/>
    <w:rPr>
      <w:rFonts w:ascii="Helvetica" w:eastAsia="MS Mincho" w:hAnsi="Helvetica" w:cs="Times New Roman"/>
      <w:b/>
      <w:bCs/>
      <w:sz w:val="20"/>
      <w:szCs w:val="20"/>
    </w:rPr>
  </w:style>
  <w:style w:type="paragraph" w:styleId="Revision">
    <w:name w:val="Revision"/>
    <w:hidden/>
    <w:uiPriority w:val="99"/>
    <w:semiHidden/>
    <w:rsid w:val="00122E63"/>
    <w:rPr>
      <w:rFonts w:ascii="Source Sans Pro" w:eastAsia="MS Mincho" w:hAnsi="Source Sans Pro" w:cs="Times New Roman"/>
      <w:sz w:val="22"/>
    </w:rPr>
  </w:style>
  <w:style w:type="paragraph" w:styleId="NormalWeb">
    <w:name w:val="Normal (Web)"/>
    <w:basedOn w:val="Normal"/>
    <w:uiPriority w:val="99"/>
    <w:unhideWhenUsed/>
    <w:rsid w:val="00122E6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122E63"/>
  </w:style>
  <w:style w:type="character" w:styleId="Emphasis">
    <w:name w:val="Emphasis"/>
    <w:basedOn w:val="DefaultParagraphFont"/>
    <w:uiPriority w:val="20"/>
    <w:qFormat/>
    <w:rsid w:val="00122E63"/>
    <w:rPr>
      <w:i/>
      <w:iCs/>
    </w:rPr>
  </w:style>
  <w:style w:type="paragraph" w:styleId="Quote">
    <w:name w:val="Quote"/>
    <w:basedOn w:val="Normal"/>
    <w:next w:val="Normal"/>
    <w:link w:val="QuoteChar"/>
    <w:uiPriority w:val="29"/>
    <w:qFormat/>
    <w:rsid w:val="00122E63"/>
    <w:rPr>
      <w:i/>
      <w:iCs/>
      <w:color w:val="000000" w:themeColor="text1"/>
    </w:rPr>
  </w:style>
  <w:style w:type="character" w:customStyle="1" w:styleId="QuoteChar">
    <w:name w:val="Quote Char"/>
    <w:basedOn w:val="DefaultParagraphFont"/>
    <w:link w:val="Quote"/>
    <w:uiPriority w:val="29"/>
    <w:rsid w:val="00122E63"/>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122E63"/>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122E63"/>
    <w:pPr>
      <w:spacing w:before="120"/>
      <w:ind w:left="0"/>
    </w:pPr>
    <w:rPr>
      <w:rFonts w:asciiTheme="minorHAnsi" w:hAnsiTheme="minorHAnsi"/>
      <w:b/>
      <w:sz w:val="24"/>
    </w:rPr>
  </w:style>
  <w:style w:type="paragraph" w:styleId="TOC2">
    <w:name w:val="toc 2"/>
    <w:basedOn w:val="Normal"/>
    <w:next w:val="Normal"/>
    <w:autoRedefine/>
    <w:uiPriority w:val="39"/>
    <w:unhideWhenUsed/>
    <w:rsid w:val="00122E63"/>
    <w:pPr>
      <w:ind w:left="220"/>
    </w:pPr>
    <w:rPr>
      <w:rFonts w:asciiTheme="minorHAnsi" w:hAnsiTheme="minorHAnsi"/>
      <w:b/>
      <w:szCs w:val="22"/>
    </w:rPr>
  </w:style>
  <w:style w:type="paragraph" w:styleId="TOC3">
    <w:name w:val="toc 3"/>
    <w:basedOn w:val="Normal"/>
    <w:next w:val="Normal"/>
    <w:autoRedefine/>
    <w:uiPriority w:val="39"/>
    <w:unhideWhenUsed/>
    <w:rsid w:val="00122E63"/>
    <w:pPr>
      <w:ind w:left="440"/>
    </w:pPr>
    <w:rPr>
      <w:rFonts w:asciiTheme="minorHAnsi" w:hAnsiTheme="minorHAnsi"/>
      <w:szCs w:val="22"/>
    </w:rPr>
  </w:style>
  <w:style w:type="paragraph" w:styleId="TOC5">
    <w:name w:val="toc 5"/>
    <w:basedOn w:val="Normal"/>
    <w:next w:val="Normal"/>
    <w:autoRedefine/>
    <w:uiPriority w:val="39"/>
    <w:unhideWhenUsed/>
    <w:rsid w:val="00122E63"/>
    <w:pPr>
      <w:ind w:left="880"/>
    </w:pPr>
    <w:rPr>
      <w:rFonts w:asciiTheme="minorHAnsi" w:hAnsiTheme="minorHAnsi"/>
      <w:sz w:val="20"/>
      <w:szCs w:val="20"/>
    </w:rPr>
  </w:style>
  <w:style w:type="paragraph" w:styleId="TOC4">
    <w:name w:val="toc 4"/>
    <w:basedOn w:val="Normal"/>
    <w:next w:val="Normal"/>
    <w:autoRedefine/>
    <w:uiPriority w:val="39"/>
    <w:semiHidden/>
    <w:unhideWhenUsed/>
    <w:rsid w:val="00122E63"/>
    <w:pPr>
      <w:ind w:left="660"/>
    </w:pPr>
    <w:rPr>
      <w:rFonts w:asciiTheme="minorHAnsi" w:hAnsiTheme="minorHAnsi"/>
      <w:sz w:val="20"/>
      <w:szCs w:val="20"/>
    </w:rPr>
  </w:style>
  <w:style w:type="paragraph" w:styleId="TOC6">
    <w:name w:val="toc 6"/>
    <w:basedOn w:val="Normal"/>
    <w:next w:val="Normal"/>
    <w:autoRedefine/>
    <w:uiPriority w:val="39"/>
    <w:semiHidden/>
    <w:unhideWhenUsed/>
    <w:rsid w:val="00122E63"/>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22E63"/>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22E63"/>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122E63"/>
    <w:pPr>
      <w:ind w:left="1760"/>
    </w:pPr>
    <w:rPr>
      <w:rFonts w:asciiTheme="minorHAnsi" w:hAnsiTheme="minorHAnsi"/>
      <w:sz w:val="20"/>
      <w:szCs w:val="20"/>
    </w:rPr>
  </w:style>
  <w:style w:type="paragraph" w:customStyle="1" w:styleId="ARTICLEAL1">
    <w:name w:val="ARTICLEA_L1"/>
    <w:basedOn w:val="Normal"/>
    <w:next w:val="BodyText"/>
    <w:rsid w:val="00122E63"/>
    <w:pPr>
      <w:keepNext/>
      <w:numPr>
        <w:numId w:val="2"/>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122E63"/>
    <w:pPr>
      <w:numPr>
        <w:ilvl w:val="1"/>
        <w:numId w:val="2"/>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122E63"/>
    <w:pPr>
      <w:numPr>
        <w:ilvl w:val="2"/>
        <w:numId w:val="2"/>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122E63"/>
    <w:pPr>
      <w:numPr>
        <w:ilvl w:val="3"/>
        <w:numId w:val="2"/>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122E63"/>
    <w:pPr>
      <w:numPr>
        <w:ilvl w:val="4"/>
        <w:numId w:val="2"/>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122E63"/>
    <w:pPr>
      <w:numPr>
        <w:ilvl w:val="5"/>
      </w:numPr>
      <w:tabs>
        <w:tab w:val="num" w:pos="720"/>
      </w:tabs>
      <w:ind w:left="720" w:hanging="720"/>
      <w:outlineLvl w:val="5"/>
    </w:pPr>
  </w:style>
  <w:style w:type="paragraph" w:customStyle="1" w:styleId="ARTICLEAL7">
    <w:name w:val="ARTICLEA_L7"/>
    <w:basedOn w:val="ARTICLEAL6"/>
    <w:next w:val="BodyText"/>
    <w:rsid w:val="00122E63"/>
    <w:pPr>
      <w:numPr>
        <w:ilvl w:val="6"/>
      </w:numPr>
      <w:tabs>
        <w:tab w:val="num" w:pos="720"/>
      </w:tabs>
      <w:ind w:left="720"/>
      <w:outlineLvl w:val="6"/>
    </w:pPr>
  </w:style>
  <w:style w:type="paragraph" w:customStyle="1" w:styleId="ARTICLEAL8">
    <w:name w:val="ARTICLEA_L8"/>
    <w:basedOn w:val="ARTICLEAL7"/>
    <w:next w:val="BodyText"/>
    <w:rsid w:val="00122E63"/>
    <w:pPr>
      <w:numPr>
        <w:ilvl w:val="7"/>
      </w:numPr>
      <w:tabs>
        <w:tab w:val="num" w:pos="720"/>
      </w:tabs>
      <w:ind w:left="720"/>
      <w:outlineLvl w:val="7"/>
    </w:pPr>
  </w:style>
  <w:style w:type="paragraph" w:customStyle="1" w:styleId="ARTICLEAL9">
    <w:name w:val="ARTICLEA_L9"/>
    <w:basedOn w:val="ARTICLEAL8"/>
    <w:next w:val="BodyText"/>
    <w:rsid w:val="00122E63"/>
    <w:pPr>
      <w:numPr>
        <w:ilvl w:val="8"/>
      </w:numPr>
      <w:tabs>
        <w:tab w:val="num" w:pos="720"/>
      </w:tabs>
      <w:ind w:left="720"/>
      <w:outlineLvl w:val="8"/>
    </w:pPr>
  </w:style>
  <w:style w:type="paragraph" w:styleId="BodyText">
    <w:name w:val="Body Text"/>
    <w:basedOn w:val="Normal"/>
    <w:link w:val="BodyTextChar"/>
    <w:uiPriority w:val="99"/>
    <w:semiHidden/>
    <w:unhideWhenUsed/>
    <w:rsid w:val="00122E63"/>
    <w:pPr>
      <w:spacing w:after="120"/>
    </w:pPr>
  </w:style>
  <w:style w:type="character" w:customStyle="1" w:styleId="BodyTextChar">
    <w:name w:val="Body Text Char"/>
    <w:basedOn w:val="DefaultParagraphFont"/>
    <w:link w:val="BodyText"/>
    <w:uiPriority w:val="99"/>
    <w:semiHidden/>
    <w:rsid w:val="00122E63"/>
    <w:rPr>
      <w:rFonts w:ascii="Helvetica" w:eastAsia="MS Mincho" w:hAnsi="Helvetica" w:cs="Times New Roman"/>
      <w:sz w:val="22"/>
    </w:rPr>
  </w:style>
  <w:style w:type="paragraph" w:customStyle="1" w:styleId="Normal1">
    <w:name w:val="Normal1"/>
    <w:rsid w:val="00122E63"/>
    <w:pPr>
      <w:spacing w:line="276" w:lineRule="auto"/>
    </w:pPr>
    <w:rPr>
      <w:rFonts w:ascii="Arial" w:eastAsia="Arial" w:hAnsi="Arial" w:cs="Arial"/>
      <w:color w:val="000000"/>
      <w:sz w:val="22"/>
      <w:lang w:val="en-AU"/>
    </w:rPr>
  </w:style>
  <w:style w:type="table" w:styleId="TableGrid">
    <w:name w:val="Table Grid"/>
    <w:basedOn w:val="TableNormal"/>
    <w:uiPriority w:val="59"/>
    <w:rsid w:val="00122E6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122E63"/>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122E63"/>
  </w:style>
  <w:style w:type="character" w:customStyle="1" w:styleId="apple-converted-space">
    <w:name w:val="apple-converted-space"/>
    <w:basedOn w:val="DefaultParagraphFont"/>
    <w:rsid w:val="00122E63"/>
  </w:style>
  <w:style w:type="paragraph" w:styleId="DocumentMap">
    <w:name w:val="Document Map"/>
    <w:basedOn w:val="Normal"/>
    <w:link w:val="DocumentMapChar"/>
    <w:uiPriority w:val="99"/>
    <w:semiHidden/>
    <w:unhideWhenUsed/>
    <w:rsid w:val="00122E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122E63"/>
    <w:rPr>
      <w:rFonts w:ascii="Lucida Grande" w:eastAsia="MS Mincho"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63"/>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122E63"/>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515E03"/>
    <w:pPr>
      <w:keepNext/>
      <w:keepLines/>
      <w:spacing w:before="240" w:after="240"/>
      <w:ind w:left="0" w:firstLine="0"/>
      <w:outlineLvl w:val="1"/>
    </w:pPr>
    <w:rPr>
      <w:rFonts w:eastAsia="MS Gothic"/>
      <w:sz w:val="32"/>
      <w:szCs w:val="32"/>
    </w:rPr>
  </w:style>
  <w:style w:type="paragraph" w:styleId="Heading3">
    <w:name w:val="heading 3"/>
    <w:next w:val="Normal"/>
    <w:link w:val="Heading3Char"/>
    <w:uiPriority w:val="9"/>
    <w:qFormat/>
    <w:rsid w:val="00122E63"/>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122E63"/>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122E63"/>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515E03"/>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122E63"/>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122E63"/>
    <w:rPr>
      <w:rFonts w:ascii="Helvetica" w:eastAsia="MS Gothic" w:hAnsi="Helvetica" w:cs="Times New Roman"/>
      <w:b/>
      <w:bCs/>
      <w:caps/>
      <w:sz w:val="22"/>
      <w:szCs w:val="22"/>
    </w:rPr>
  </w:style>
  <w:style w:type="character" w:customStyle="1" w:styleId="SectionTile">
    <w:name w:val="Section Tile"/>
    <w:uiPriority w:val="1"/>
    <w:qFormat/>
    <w:rsid w:val="00122E63"/>
    <w:rPr>
      <w:rFonts w:ascii="Helvetica" w:hAnsi="Helvetica"/>
      <w:b/>
      <w:i w:val="0"/>
      <w:color w:val="1768B1"/>
      <w:sz w:val="48"/>
      <w:szCs w:val="56"/>
    </w:rPr>
  </w:style>
  <w:style w:type="character" w:customStyle="1" w:styleId="Introductorytext">
    <w:name w:val="Introductory text"/>
    <w:uiPriority w:val="1"/>
    <w:qFormat/>
    <w:rsid w:val="00122E63"/>
    <w:rPr>
      <w:rFonts w:ascii="Source Sans Pro" w:hAnsi="Source Sans Pro"/>
      <w:sz w:val="28"/>
    </w:rPr>
  </w:style>
  <w:style w:type="paragraph" w:styleId="NoSpacing">
    <w:name w:val="No Spacing"/>
    <w:next w:val="Normal"/>
    <w:uiPriority w:val="1"/>
    <w:qFormat/>
    <w:rsid w:val="00122E63"/>
    <w:pPr>
      <w:ind w:right="2520"/>
    </w:pPr>
    <w:rPr>
      <w:rFonts w:ascii="Source Sans Pro" w:eastAsia="MS Mincho" w:hAnsi="Source Sans Pro" w:cs="Times New Roman"/>
      <w:sz w:val="22"/>
    </w:rPr>
  </w:style>
  <w:style w:type="paragraph" w:customStyle="1" w:styleId="Paragraph">
    <w:name w:val="Paragraph"/>
    <w:qFormat/>
    <w:rsid w:val="00122E63"/>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122E63"/>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122E63"/>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122E63"/>
    <w:rPr>
      <w:sz w:val="24"/>
      <w:szCs w:val="24"/>
    </w:rPr>
  </w:style>
  <w:style w:type="paragraph" w:customStyle="1" w:styleId="ParagraphTOC">
    <w:name w:val="Paragraph TOC"/>
    <w:basedOn w:val="Normal"/>
    <w:qFormat/>
    <w:rsid w:val="00122E63"/>
    <w:pPr>
      <w:spacing w:line="360" w:lineRule="auto"/>
      <w:ind w:left="920"/>
    </w:pPr>
    <w:rPr>
      <w:b/>
      <w:bCs/>
      <w:noProof/>
      <w:szCs w:val="22"/>
      <w:u w:val="single" w:color="1768B1"/>
    </w:rPr>
  </w:style>
  <w:style w:type="paragraph" w:styleId="Header">
    <w:name w:val="header"/>
    <w:basedOn w:val="Normal"/>
    <w:link w:val="HeaderChar"/>
    <w:uiPriority w:val="99"/>
    <w:unhideWhenUsed/>
    <w:rsid w:val="00122E63"/>
    <w:pPr>
      <w:tabs>
        <w:tab w:val="center" w:pos="4320"/>
        <w:tab w:val="right" w:pos="8640"/>
      </w:tabs>
    </w:pPr>
  </w:style>
  <w:style w:type="character" w:customStyle="1" w:styleId="HeaderChar">
    <w:name w:val="Header Char"/>
    <w:basedOn w:val="DefaultParagraphFont"/>
    <w:link w:val="Header"/>
    <w:uiPriority w:val="99"/>
    <w:rsid w:val="00122E63"/>
    <w:rPr>
      <w:rFonts w:ascii="Helvetica" w:eastAsia="MS Mincho" w:hAnsi="Helvetica" w:cs="Times New Roman"/>
      <w:sz w:val="22"/>
    </w:rPr>
  </w:style>
  <w:style w:type="paragraph" w:styleId="Footer">
    <w:name w:val="footer"/>
    <w:basedOn w:val="Normal"/>
    <w:link w:val="FooterChar"/>
    <w:uiPriority w:val="99"/>
    <w:unhideWhenUsed/>
    <w:rsid w:val="00122E63"/>
    <w:pPr>
      <w:tabs>
        <w:tab w:val="center" w:pos="4320"/>
        <w:tab w:val="right" w:pos="8640"/>
      </w:tabs>
    </w:pPr>
  </w:style>
  <w:style w:type="character" w:customStyle="1" w:styleId="FooterChar">
    <w:name w:val="Footer Char"/>
    <w:basedOn w:val="DefaultParagraphFont"/>
    <w:link w:val="Footer"/>
    <w:uiPriority w:val="99"/>
    <w:rsid w:val="00122E63"/>
    <w:rPr>
      <w:rFonts w:ascii="Helvetica" w:eastAsia="MS Mincho" w:hAnsi="Helvetica" w:cs="Times New Roman"/>
      <w:sz w:val="22"/>
    </w:rPr>
  </w:style>
  <w:style w:type="character" w:customStyle="1" w:styleId="TableofContents2">
    <w:name w:val="Table of Contents 2"/>
    <w:uiPriority w:val="1"/>
    <w:qFormat/>
    <w:rsid w:val="00122E63"/>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122E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2E63"/>
    <w:rPr>
      <w:rFonts w:ascii="Lucida Grande" w:eastAsia="MS Mincho" w:hAnsi="Lucida Grande" w:cs="Lucida Grande"/>
      <w:sz w:val="18"/>
      <w:szCs w:val="18"/>
    </w:rPr>
  </w:style>
  <w:style w:type="paragraph" w:customStyle="1" w:styleId="Bullets">
    <w:name w:val="Bullets"/>
    <w:basedOn w:val="Normal"/>
    <w:autoRedefine/>
    <w:qFormat/>
    <w:rsid w:val="00122E63"/>
    <w:pPr>
      <w:numPr>
        <w:numId w:val="7"/>
      </w:numPr>
      <w:spacing w:before="120" w:after="120"/>
      <w:ind w:left="1440"/>
    </w:pPr>
    <w:rPr>
      <w:b/>
      <w:bCs/>
      <w:szCs w:val="22"/>
    </w:rPr>
  </w:style>
  <w:style w:type="paragraph" w:styleId="CommentText">
    <w:name w:val="annotation text"/>
    <w:basedOn w:val="Normal"/>
    <w:link w:val="CommentTextChar"/>
    <w:uiPriority w:val="99"/>
    <w:semiHidden/>
    <w:unhideWhenUsed/>
    <w:rsid w:val="00122E63"/>
    <w:rPr>
      <w:sz w:val="24"/>
    </w:rPr>
  </w:style>
  <w:style w:type="character" w:customStyle="1" w:styleId="CommentTextChar">
    <w:name w:val="Comment Text Char"/>
    <w:basedOn w:val="DefaultParagraphFont"/>
    <w:link w:val="CommentText"/>
    <w:uiPriority w:val="99"/>
    <w:semiHidden/>
    <w:rsid w:val="00122E63"/>
    <w:rPr>
      <w:rFonts w:ascii="Helvetica" w:eastAsia="MS Mincho" w:hAnsi="Helvetica" w:cs="Times New Roman"/>
    </w:rPr>
  </w:style>
  <w:style w:type="paragraph" w:styleId="EndnoteText">
    <w:name w:val="endnote text"/>
    <w:basedOn w:val="Normal"/>
    <w:link w:val="EndnoteTextChar"/>
    <w:uiPriority w:val="99"/>
    <w:unhideWhenUsed/>
    <w:rsid w:val="00122E63"/>
    <w:rPr>
      <w:sz w:val="24"/>
    </w:rPr>
  </w:style>
  <w:style w:type="character" w:customStyle="1" w:styleId="EndnoteTextChar">
    <w:name w:val="Endnote Text Char"/>
    <w:basedOn w:val="DefaultParagraphFont"/>
    <w:link w:val="EndnoteText"/>
    <w:uiPriority w:val="99"/>
    <w:rsid w:val="00122E63"/>
    <w:rPr>
      <w:rFonts w:ascii="Helvetica" w:eastAsia="MS Mincho" w:hAnsi="Helvetica" w:cs="Times New Roman"/>
    </w:rPr>
  </w:style>
  <w:style w:type="character" w:styleId="CommentReference">
    <w:name w:val="annotation reference"/>
    <w:basedOn w:val="DefaultParagraphFont"/>
    <w:uiPriority w:val="99"/>
    <w:semiHidden/>
    <w:unhideWhenUsed/>
    <w:rsid w:val="00122E63"/>
    <w:rPr>
      <w:sz w:val="16"/>
    </w:rPr>
  </w:style>
  <w:style w:type="character" w:styleId="EndnoteReference">
    <w:name w:val="endnote reference"/>
    <w:basedOn w:val="DefaultParagraphFont"/>
    <w:uiPriority w:val="99"/>
    <w:unhideWhenUsed/>
    <w:rsid w:val="00122E63"/>
    <w:rPr>
      <w:vertAlign w:val="superscript"/>
    </w:rPr>
  </w:style>
  <w:style w:type="character" w:styleId="Hyperlink">
    <w:name w:val="Hyperlink"/>
    <w:basedOn w:val="DefaultParagraphFont"/>
    <w:uiPriority w:val="99"/>
    <w:unhideWhenUsed/>
    <w:rsid w:val="00122E63"/>
    <w:rPr>
      <w:color w:val="0000FF" w:themeColor="hyperlink"/>
      <w:u w:val="single"/>
    </w:rPr>
  </w:style>
  <w:style w:type="paragraph" w:styleId="ListParagraph">
    <w:name w:val="List Paragraph"/>
    <w:basedOn w:val="Normal"/>
    <w:uiPriority w:val="34"/>
    <w:unhideWhenUsed/>
    <w:qFormat/>
    <w:rsid w:val="00122E63"/>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122E63"/>
    <w:rPr>
      <w:color w:val="800080" w:themeColor="followedHyperlink"/>
      <w:u w:val="single"/>
    </w:rPr>
  </w:style>
  <w:style w:type="paragraph" w:styleId="FootnoteText">
    <w:name w:val="footnote text"/>
    <w:basedOn w:val="Normal"/>
    <w:link w:val="FootnoteTextChar"/>
    <w:uiPriority w:val="99"/>
    <w:unhideWhenUsed/>
    <w:rsid w:val="00122E63"/>
    <w:rPr>
      <w:sz w:val="24"/>
    </w:rPr>
  </w:style>
  <w:style w:type="character" w:customStyle="1" w:styleId="FootnoteTextChar">
    <w:name w:val="Footnote Text Char"/>
    <w:basedOn w:val="DefaultParagraphFont"/>
    <w:link w:val="FootnoteText"/>
    <w:uiPriority w:val="99"/>
    <w:rsid w:val="00122E63"/>
    <w:rPr>
      <w:rFonts w:ascii="Helvetica" w:eastAsia="MS Mincho" w:hAnsi="Helvetica" w:cs="Times New Roman"/>
    </w:rPr>
  </w:style>
  <w:style w:type="character" w:styleId="FootnoteReference">
    <w:name w:val="footnote reference"/>
    <w:basedOn w:val="DefaultParagraphFont"/>
    <w:uiPriority w:val="99"/>
    <w:unhideWhenUsed/>
    <w:rsid w:val="00122E63"/>
    <w:rPr>
      <w:vertAlign w:val="superscript"/>
    </w:rPr>
  </w:style>
  <w:style w:type="paragraph" w:styleId="CommentSubject">
    <w:name w:val="annotation subject"/>
    <w:basedOn w:val="CommentText"/>
    <w:next w:val="CommentText"/>
    <w:link w:val="CommentSubjectChar"/>
    <w:uiPriority w:val="99"/>
    <w:semiHidden/>
    <w:unhideWhenUsed/>
    <w:rsid w:val="00122E63"/>
    <w:rPr>
      <w:b/>
      <w:bCs/>
      <w:sz w:val="20"/>
      <w:szCs w:val="20"/>
    </w:rPr>
  </w:style>
  <w:style w:type="character" w:customStyle="1" w:styleId="CommentSubjectChar">
    <w:name w:val="Comment Subject Char"/>
    <w:basedOn w:val="CommentTextChar"/>
    <w:link w:val="CommentSubject"/>
    <w:uiPriority w:val="99"/>
    <w:semiHidden/>
    <w:rsid w:val="00122E63"/>
    <w:rPr>
      <w:rFonts w:ascii="Helvetica" w:eastAsia="MS Mincho" w:hAnsi="Helvetica" w:cs="Times New Roman"/>
      <w:b/>
      <w:bCs/>
      <w:sz w:val="20"/>
      <w:szCs w:val="20"/>
    </w:rPr>
  </w:style>
  <w:style w:type="paragraph" w:styleId="Revision">
    <w:name w:val="Revision"/>
    <w:hidden/>
    <w:uiPriority w:val="99"/>
    <w:semiHidden/>
    <w:rsid w:val="00122E63"/>
    <w:rPr>
      <w:rFonts w:ascii="Source Sans Pro" w:eastAsia="MS Mincho" w:hAnsi="Source Sans Pro" w:cs="Times New Roman"/>
      <w:sz w:val="22"/>
    </w:rPr>
  </w:style>
  <w:style w:type="paragraph" w:styleId="NormalWeb">
    <w:name w:val="Normal (Web)"/>
    <w:basedOn w:val="Normal"/>
    <w:uiPriority w:val="99"/>
    <w:unhideWhenUsed/>
    <w:rsid w:val="00122E6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122E63"/>
  </w:style>
  <w:style w:type="character" w:styleId="Emphasis">
    <w:name w:val="Emphasis"/>
    <w:basedOn w:val="DefaultParagraphFont"/>
    <w:uiPriority w:val="20"/>
    <w:qFormat/>
    <w:rsid w:val="00122E63"/>
    <w:rPr>
      <w:i/>
      <w:iCs/>
    </w:rPr>
  </w:style>
  <w:style w:type="paragraph" w:styleId="Quote">
    <w:name w:val="Quote"/>
    <w:basedOn w:val="Normal"/>
    <w:next w:val="Normal"/>
    <w:link w:val="QuoteChar"/>
    <w:uiPriority w:val="29"/>
    <w:qFormat/>
    <w:rsid w:val="00122E63"/>
    <w:rPr>
      <w:i/>
      <w:iCs/>
      <w:color w:val="000000" w:themeColor="text1"/>
    </w:rPr>
  </w:style>
  <w:style w:type="character" w:customStyle="1" w:styleId="QuoteChar">
    <w:name w:val="Quote Char"/>
    <w:basedOn w:val="DefaultParagraphFont"/>
    <w:link w:val="Quote"/>
    <w:uiPriority w:val="29"/>
    <w:rsid w:val="00122E63"/>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122E63"/>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122E63"/>
    <w:pPr>
      <w:spacing w:before="120"/>
      <w:ind w:left="0"/>
    </w:pPr>
    <w:rPr>
      <w:rFonts w:asciiTheme="minorHAnsi" w:hAnsiTheme="minorHAnsi"/>
      <w:b/>
      <w:sz w:val="24"/>
    </w:rPr>
  </w:style>
  <w:style w:type="paragraph" w:styleId="TOC2">
    <w:name w:val="toc 2"/>
    <w:basedOn w:val="Normal"/>
    <w:next w:val="Normal"/>
    <w:autoRedefine/>
    <w:uiPriority w:val="39"/>
    <w:unhideWhenUsed/>
    <w:rsid w:val="00122E63"/>
    <w:pPr>
      <w:ind w:left="220"/>
    </w:pPr>
    <w:rPr>
      <w:rFonts w:asciiTheme="minorHAnsi" w:hAnsiTheme="minorHAnsi"/>
      <w:b/>
      <w:szCs w:val="22"/>
    </w:rPr>
  </w:style>
  <w:style w:type="paragraph" w:styleId="TOC3">
    <w:name w:val="toc 3"/>
    <w:basedOn w:val="Normal"/>
    <w:next w:val="Normal"/>
    <w:autoRedefine/>
    <w:uiPriority w:val="39"/>
    <w:unhideWhenUsed/>
    <w:rsid w:val="00122E63"/>
    <w:pPr>
      <w:ind w:left="440"/>
    </w:pPr>
    <w:rPr>
      <w:rFonts w:asciiTheme="minorHAnsi" w:hAnsiTheme="minorHAnsi"/>
      <w:szCs w:val="22"/>
    </w:rPr>
  </w:style>
  <w:style w:type="paragraph" w:styleId="TOC5">
    <w:name w:val="toc 5"/>
    <w:basedOn w:val="Normal"/>
    <w:next w:val="Normal"/>
    <w:autoRedefine/>
    <w:uiPriority w:val="39"/>
    <w:unhideWhenUsed/>
    <w:rsid w:val="00122E63"/>
    <w:pPr>
      <w:ind w:left="880"/>
    </w:pPr>
    <w:rPr>
      <w:rFonts w:asciiTheme="minorHAnsi" w:hAnsiTheme="minorHAnsi"/>
      <w:sz w:val="20"/>
      <w:szCs w:val="20"/>
    </w:rPr>
  </w:style>
  <w:style w:type="paragraph" w:styleId="TOC4">
    <w:name w:val="toc 4"/>
    <w:basedOn w:val="Normal"/>
    <w:next w:val="Normal"/>
    <w:autoRedefine/>
    <w:uiPriority w:val="39"/>
    <w:semiHidden/>
    <w:unhideWhenUsed/>
    <w:rsid w:val="00122E63"/>
    <w:pPr>
      <w:ind w:left="660"/>
    </w:pPr>
    <w:rPr>
      <w:rFonts w:asciiTheme="minorHAnsi" w:hAnsiTheme="minorHAnsi"/>
      <w:sz w:val="20"/>
      <w:szCs w:val="20"/>
    </w:rPr>
  </w:style>
  <w:style w:type="paragraph" w:styleId="TOC6">
    <w:name w:val="toc 6"/>
    <w:basedOn w:val="Normal"/>
    <w:next w:val="Normal"/>
    <w:autoRedefine/>
    <w:uiPriority w:val="39"/>
    <w:semiHidden/>
    <w:unhideWhenUsed/>
    <w:rsid w:val="00122E63"/>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22E63"/>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22E63"/>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122E63"/>
    <w:pPr>
      <w:ind w:left="1760"/>
    </w:pPr>
    <w:rPr>
      <w:rFonts w:asciiTheme="minorHAnsi" w:hAnsiTheme="minorHAnsi"/>
      <w:sz w:val="20"/>
      <w:szCs w:val="20"/>
    </w:rPr>
  </w:style>
  <w:style w:type="paragraph" w:customStyle="1" w:styleId="ARTICLEAL1">
    <w:name w:val="ARTICLEA_L1"/>
    <w:basedOn w:val="Normal"/>
    <w:next w:val="BodyText"/>
    <w:rsid w:val="00122E63"/>
    <w:pPr>
      <w:keepNext/>
      <w:numPr>
        <w:numId w:val="2"/>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122E63"/>
    <w:pPr>
      <w:numPr>
        <w:ilvl w:val="1"/>
        <w:numId w:val="2"/>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122E63"/>
    <w:pPr>
      <w:numPr>
        <w:ilvl w:val="2"/>
        <w:numId w:val="2"/>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122E63"/>
    <w:pPr>
      <w:numPr>
        <w:ilvl w:val="3"/>
        <w:numId w:val="2"/>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122E63"/>
    <w:pPr>
      <w:numPr>
        <w:ilvl w:val="4"/>
        <w:numId w:val="2"/>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122E63"/>
    <w:pPr>
      <w:numPr>
        <w:ilvl w:val="5"/>
      </w:numPr>
      <w:tabs>
        <w:tab w:val="num" w:pos="720"/>
      </w:tabs>
      <w:ind w:left="720" w:hanging="720"/>
      <w:outlineLvl w:val="5"/>
    </w:pPr>
  </w:style>
  <w:style w:type="paragraph" w:customStyle="1" w:styleId="ARTICLEAL7">
    <w:name w:val="ARTICLEA_L7"/>
    <w:basedOn w:val="ARTICLEAL6"/>
    <w:next w:val="BodyText"/>
    <w:rsid w:val="00122E63"/>
    <w:pPr>
      <w:numPr>
        <w:ilvl w:val="6"/>
      </w:numPr>
      <w:tabs>
        <w:tab w:val="num" w:pos="720"/>
      </w:tabs>
      <w:ind w:left="720"/>
      <w:outlineLvl w:val="6"/>
    </w:pPr>
  </w:style>
  <w:style w:type="paragraph" w:customStyle="1" w:styleId="ARTICLEAL8">
    <w:name w:val="ARTICLEA_L8"/>
    <w:basedOn w:val="ARTICLEAL7"/>
    <w:next w:val="BodyText"/>
    <w:rsid w:val="00122E63"/>
    <w:pPr>
      <w:numPr>
        <w:ilvl w:val="7"/>
      </w:numPr>
      <w:tabs>
        <w:tab w:val="num" w:pos="720"/>
      </w:tabs>
      <w:ind w:left="720"/>
      <w:outlineLvl w:val="7"/>
    </w:pPr>
  </w:style>
  <w:style w:type="paragraph" w:customStyle="1" w:styleId="ARTICLEAL9">
    <w:name w:val="ARTICLEA_L9"/>
    <w:basedOn w:val="ARTICLEAL8"/>
    <w:next w:val="BodyText"/>
    <w:rsid w:val="00122E63"/>
    <w:pPr>
      <w:numPr>
        <w:ilvl w:val="8"/>
      </w:numPr>
      <w:tabs>
        <w:tab w:val="num" w:pos="720"/>
      </w:tabs>
      <w:ind w:left="720"/>
      <w:outlineLvl w:val="8"/>
    </w:pPr>
  </w:style>
  <w:style w:type="paragraph" w:styleId="BodyText">
    <w:name w:val="Body Text"/>
    <w:basedOn w:val="Normal"/>
    <w:link w:val="BodyTextChar"/>
    <w:uiPriority w:val="99"/>
    <w:semiHidden/>
    <w:unhideWhenUsed/>
    <w:rsid w:val="00122E63"/>
    <w:pPr>
      <w:spacing w:after="120"/>
    </w:pPr>
  </w:style>
  <w:style w:type="character" w:customStyle="1" w:styleId="BodyTextChar">
    <w:name w:val="Body Text Char"/>
    <w:basedOn w:val="DefaultParagraphFont"/>
    <w:link w:val="BodyText"/>
    <w:uiPriority w:val="99"/>
    <w:semiHidden/>
    <w:rsid w:val="00122E63"/>
    <w:rPr>
      <w:rFonts w:ascii="Helvetica" w:eastAsia="MS Mincho" w:hAnsi="Helvetica" w:cs="Times New Roman"/>
      <w:sz w:val="22"/>
    </w:rPr>
  </w:style>
  <w:style w:type="paragraph" w:customStyle="1" w:styleId="Normal1">
    <w:name w:val="Normal1"/>
    <w:rsid w:val="00122E63"/>
    <w:pPr>
      <w:spacing w:line="276" w:lineRule="auto"/>
    </w:pPr>
    <w:rPr>
      <w:rFonts w:ascii="Arial" w:eastAsia="Arial" w:hAnsi="Arial" w:cs="Arial"/>
      <w:color w:val="000000"/>
      <w:sz w:val="22"/>
      <w:lang w:val="en-AU"/>
    </w:rPr>
  </w:style>
  <w:style w:type="table" w:styleId="TableGrid">
    <w:name w:val="Table Grid"/>
    <w:basedOn w:val="TableNormal"/>
    <w:uiPriority w:val="59"/>
    <w:rsid w:val="00122E6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122E63"/>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122E63"/>
  </w:style>
  <w:style w:type="character" w:customStyle="1" w:styleId="apple-converted-space">
    <w:name w:val="apple-converted-space"/>
    <w:basedOn w:val="DefaultParagraphFont"/>
    <w:rsid w:val="00122E63"/>
  </w:style>
  <w:style w:type="paragraph" w:styleId="DocumentMap">
    <w:name w:val="Document Map"/>
    <w:basedOn w:val="Normal"/>
    <w:link w:val="DocumentMapChar"/>
    <w:uiPriority w:val="99"/>
    <w:semiHidden/>
    <w:unhideWhenUsed/>
    <w:rsid w:val="00122E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122E63"/>
    <w:rPr>
      <w:rFonts w:ascii="Lucida Grande" w:eastAsia="MS Mincho"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1513</Words>
  <Characters>6796</Characters>
  <Application>Microsoft Macintosh Word</Application>
  <DocSecurity>0</DocSecurity>
  <Lines>158</Lines>
  <Paragraphs>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Grace Abuhamad</cp:lastModifiedBy>
  <cp:revision>2</cp:revision>
  <cp:lastPrinted>2015-07-21T17:50:00Z</cp:lastPrinted>
  <dcterms:created xsi:type="dcterms:W3CDTF">2015-07-22T15:13:00Z</dcterms:created>
  <dcterms:modified xsi:type="dcterms:W3CDTF">2015-07-22T15:13:00Z</dcterms:modified>
</cp:coreProperties>
</file>