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F0931" w14:textId="1FBD1919" w:rsidR="009F09CA" w:rsidRPr="00DF01F1" w:rsidRDefault="009F09CA" w:rsidP="00EE7CD5">
      <w:pPr>
        <w:pStyle w:val="Heading2"/>
        <w:rPr>
          <w:b/>
          <w:sz w:val="24"/>
        </w:rPr>
      </w:pPr>
      <w:bookmarkStart w:id="0" w:name="_Toc291848700"/>
      <w:bookmarkStart w:id="1" w:name="_Toc292025319"/>
      <w:bookmarkStart w:id="2" w:name="_Toc292327622"/>
      <w:bookmarkStart w:id="3" w:name="_Toc292368593"/>
      <w:bookmarkStart w:id="4" w:name="_Toc292368660"/>
      <w:r w:rsidRPr="00DF01F1">
        <w:rPr>
          <w:b/>
          <w:sz w:val="24"/>
        </w:rPr>
        <w:t>CCWG-Accountability</w:t>
      </w:r>
      <w:r w:rsidR="007B7B2F">
        <w:rPr>
          <w:b/>
          <w:sz w:val="24"/>
        </w:rPr>
        <w:t xml:space="preserve">: bringing </w:t>
      </w:r>
      <w:proofErr w:type="spellStart"/>
      <w:r w:rsidR="007B7B2F">
        <w:rPr>
          <w:b/>
          <w:sz w:val="24"/>
        </w:rPr>
        <w:t>AoC</w:t>
      </w:r>
      <w:proofErr w:type="spellEnd"/>
      <w:r w:rsidR="007B7B2F">
        <w:rPr>
          <w:b/>
          <w:sz w:val="24"/>
        </w:rPr>
        <w:t xml:space="preserve"> reviews into the ICANN bylaws</w:t>
      </w:r>
    </w:p>
    <w:p w14:paraId="4CFC4048" w14:textId="51A099C8" w:rsidR="009F09CA" w:rsidRPr="00DF01F1" w:rsidRDefault="009F09CA" w:rsidP="00F97F3A">
      <w:pPr>
        <w:pStyle w:val="Heading2"/>
        <w:ind w:left="0" w:firstLine="0"/>
        <w:rPr>
          <w:b/>
          <w:sz w:val="24"/>
        </w:rPr>
      </w:pPr>
      <w:r w:rsidRPr="00DF01F1">
        <w:rPr>
          <w:b/>
          <w:sz w:val="24"/>
        </w:rPr>
        <w:t>Draft content for Second Public Comment Report</w:t>
      </w:r>
    </w:p>
    <w:p w14:paraId="0C49B7AE" w14:textId="0E0E4FF9" w:rsidR="00DF01F1" w:rsidRDefault="009F09CA" w:rsidP="00B61873">
      <w:pPr>
        <w:numPr>
          <w:ilvl w:val="0"/>
          <w:numId w:val="0"/>
        </w:numPr>
        <w:ind w:left="360" w:hanging="360"/>
      </w:pPr>
      <w:r w:rsidRPr="009F09CA">
        <w:rPr>
          <w:b/>
        </w:rPr>
        <w:t xml:space="preserve">Version </w:t>
      </w:r>
      <w:r w:rsidR="00B61873">
        <w:rPr>
          <w:b/>
        </w:rPr>
        <w:t>5</w:t>
      </w:r>
      <w:r w:rsidR="00700E3A">
        <w:rPr>
          <w:b/>
        </w:rPr>
        <w:t>.4</w:t>
      </w:r>
      <w:r w:rsidRPr="009F09CA">
        <w:rPr>
          <w:b/>
        </w:rPr>
        <w:t xml:space="preserve"> – </w:t>
      </w:r>
      <w:r w:rsidR="006777CB">
        <w:rPr>
          <w:b/>
        </w:rPr>
        <w:t>2</w:t>
      </w:r>
      <w:r w:rsidR="00700E3A">
        <w:rPr>
          <w:b/>
        </w:rPr>
        <w:t>3</w:t>
      </w:r>
      <w:r w:rsidRPr="009F09CA">
        <w:rPr>
          <w:b/>
        </w:rPr>
        <w:t xml:space="preserve"> July 2015 </w:t>
      </w:r>
    </w:p>
    <w:p w14:paraId="6D551965" w14:textId="77777777" w:rsidR="00B61873" w:rsidRDefault="00B61873" w:rsidP="00B61873">
      <w:pPr>
        <w:numPr>
          <w:ilvl w:val="0"/>
          <w:numId w:val="0"/>
        </w:numPr>
        <w:ind w:left="360" w:hanging="360"/>
      </w:pPr>
    </w:p>
    <w:p w14:paraId="61C412E0" w14:textId="77777777" w:rsidR="00EE7CD5" w:rsidRPr="008210C0" w:rsidRDefault="00EE7CD5" w:rsidP="00B61873">
      <w:pPr>
        <w:numPr>
          <w:ilvl w:val="0"/>
          <w:numId w:val="0"/>
        </w:numPr>
        <w:ind w:left="360" w:hanging="360"/>
      </w:pPr>
      <w:r>
        <w:t>6.2 Affirmation of Commitments</w:t>
      </w:r>
      <w:r w:rsidRPr="008210C0">
        <w:t xml:space="preserve"> Reviews</w:t>
      </w:r>
      <w:bookmarkEnd w:id="0"/>
      <w:bookmarkEnd w:id="1"/>
      <w:bookmarkEnd w:id="2"/>
      <w:bookmarkEnd w:id="3"/>
      <w:bookmarkEnd w:id="4"/>
      <w:r w:rsidRPr="008210C0">
        <w:t xml:space="preserve"> </w:t>
      </w:r>
    </w:p>
    <w:p w14:paraId="74BC3AAA" w14:textId="77777777" w:rsidR="00B61873" w:rsidRDefault="00B61873" w:rsidP="009F09CA">
      <w:pPr>
        <w:numPr>
          <w:ilvl w:val="0"/>
          <w:numId w:val="0"/>
        </w:numPr>
      </w:pPr>
    </w:p>
    <w:p w14:paraId="1AEC1BF0" w14:textId="77777777" w:rsidR="00C84171" w:rsidRPr="00C84171" w:rsidRDefault="00C84171" w:rsidP="009F09CA">
      <w:pPr>
        <w:numPr>
          <w:ilvl w:val="0"/>
          <w:numId w:val="0"/>
        </w:numPr>
      </w:pPr>
      <w:r w:rsidRPr="00C84171">
        <w:t>The Affirmation of Commitments is a 2009 bilateral agreement between the US government and ICANN. After the IANA agreement is terminated, the Affirmation of Commitments will become the next target for elimination since it would be the last remaining aspect of a unique United States oversight role for ICANN.</w:t>
      </w:r>
    </w:p>
    <w:p w14:paraId="6EF8868C" w14:textId="77777777" w:rsidR="00C84171" w:rsidRDefault="00C84171">
      <w:pPr>
        <w:numPr>
          <w:ilvl w:val="0"/>
          <w:numId w:val="0"/>
        </w:numPr>
      </w:pPr>
    </w:p>
    <w:p w14:paraId="2038867D" w14:textId="139A221F" w:rsidR="001718B4" w:rsidRPr="006777CB" w:rsidRDefault="001718B4">
      <w:pPr>
        <w:numPr>
          <w:ilvl w:val="0"/>
          <w:numId w:val="0"/>
        </w:numPr>
        <w:rPr>
          <w:lang w:val="en-CA"/>
        </w:rPr>
      </w:pPr>
      <w:r>
        <w:t xml:space="preserve">If the Affirmation of Commitments </w:t>
      </w:r>
      <w:r w:rsidR="006777CB">
        <w:t>were to be</w:t>
      </w:r>
      <w:r>
        <w:t xml:space="preserve"> terminated without any </w:t>
      </w:r>
      <w:r w:rsidR="00572734">
        <w:t xml:space="preserve">equivalent </w:t>
      </w:r>
      <w:r>
        <w:t>replacement</w:t>
      </w:r>
      <w:ins w:id="5" w:author="Grace Abuhamad" w:date="2015-07-22T01:23:00Z">
        <w:r w:rsidR="006777CB">
          <w:t>,</w:t>
        </w:r>
      </w:ins>
      <w:r w:rsidRPr="00045B36">
        <w:rPr>
          <w:b/>
        </w:rPr>
        <w:t xml:space="preserve"> </w:t>
      </w:r>
      <w:r w:rsidRPr="00D1194C">
        <w:t>ICANN would no longer be held to its Affirmation commitments</w:t>
      </w:r>
      <w:r w:rsidR="00572734">
        <w:t xml:space="preserve"> and the requirement to conduct </w:t>
      </w:r>
      <w:r w:rsidRPr="00D1194C">
        <w:t>community reviews</w:t>
      </w:r>
      <w:r w:rsidR="006777CB" w:rsidRPr="00D1194C">
        <w:t>.</w:t>
      </w:r>
      <w:r w:rsidR="006777CB">
        <w:rPr>
          <w:lang w:val="en-CA"/>
        </w:rPr>
        <w:t xml:space="preserve"> If</w:t>
      </w:r>
      <w:r>
        <w:rPr>
          <w:lang w:val="en-CA"/>
        </w:rPr>
        <w:t xml:space="preserve"> this were allowed to </w:t>
      </w:r>
      <w:r w:rsidR="00572734">
        <w:rPr>
          <w:lang w:val="en-CA"/>
        </w:rPr>
        <w:t xml:space="preserve">occur </w:t>
      </w:r>
      <w:r>
        <w:rPr>
          <w:lang w:val="en-CA"/>
        </w:rPr>
        <w:t xml:space="preserve">it would significantly diminish ICANN’s accountability to the </w:t>
      </w:r>
      <w:r w:rsidR="006777CB">
        <w:rPr>
          <w:lang w:val="en-CA"/>
        </w:rPr>
        <w:t xml:space="preserve">global multistakeholder </w:t>
      </w:r>
      <w:r>
        <w:rPr>
          <w:lang w:val="en-CA"/>
        </w:rPr>
        <w:t>community.</w:t>
      </w:r>
    </w:p>
    <w:p w14:paraId="7AE70E60" w14:textId="77777777" w:rsidR="001718B4" w:rsidRPr="00C84171" w:rsidRDefault="001718B4">
      <w:pPr>
        <w:numPr>
          <w:ilvl w:val="0"/>
          <w:numId w:val="0"/>
        </w:numPr>
      </w:pPr>
    </w:p>
    <w:p w14:paraId="4F4EAA2F" w14:textId="355805E4" w:rsidR="00C84171" w:rsidRPr="00C84171" w:rsidRDefault="00C84171" w:rsidP="009F09CA">
      <w:pPr>
        <w:numPr>
          <w:ilvl w:val="0"/>
          <w:numId w:val="0"/>
        </w:numPr>
      </w:pPr>
      <w:r w:rsidRPr="00C84171">
        <w:t xml:space="preserve">Elimination of the Affirmation of Commitments as a separate agreement would be simple matter for a post-transition ICANN, since </w:t>
      </w:r>
      <w:proofErr w:type="gramStart"/>
      <w:r w:rsidRPr="00C84171">
        <w:t>the Affirmation of Commitments can be terminated</w:t>
      </w:r>
      <w:ins w:id="6" w:author="Grace Abuhamad" w:date="2015-07-22T01:25:00Z">
        <w:r w:rsidR="006777CB">
          <w:t>,</w:t>
        </w:r>
      </w:ins>
      <w:r w:rsidRPr="00C84171">
        <w:t xml:space="preserve"> by </w:t>
      </w:r>
      <w:r w:rsidR="00D526DD">
        <w:t>either party</w:t>
      </w:r>
      <w:ins w:id="7" w:author="Grace Abuhamad" w:date="2015-07-22T01:24:00Z">
        <w:r w:rsidR="006777CB">
          <w:t>,</w:t>
        </w:r>
      </w:ins>
      <w:r w:rsidR="00D526DD">
        <w:t xml:space="preserve"> with just 120</w:t>
      </w:r>
      <w:r w:rsidR="006777CB">
        <w:t>-</w:t>
      </w:r>
      <w:del w:id="8" w:author="Grace Abuhamad" w:date="2015-07-22T01:24:00Z">
        <w:r w:rsidR="00D526DD" w:rsidDel="006777CB">
          <w:delText xml:space="preserve"> </w:delText>
        </w:r>
      </w:del>
      <w:r w:rsidR="001718B4">
        <w:t>days</w:t>
      </w:r>
      <w:r w:rsidR="001718B4" w:rsidRPr="00C84171">
        <w:t>’ notice</w:t>
      </w:r>
      <w:proofErr w:type="gramEnd"/>
      <w:r w:rsidRPr="00C84171">
        <w:t xml:space="preserve">. The CCWG-Accountability evaluated the contingency of ICANN unilaterally withdrawing from the Affirmation of Commitments </w:t>
      </w:r>
      <w:ins w:id="9" w:author="Bernard Turcotte" w:date="2015-07-21T12:23:00Z">
        <w:r w:rsidR="001718B4">
          <w:t>(see Stress Test 14</w:t>
        </w:r>
      </w:ins>
      <w:ins w:id="10" w:author="Bernard Turcotte" w:date="2015-07-21T12:24:00Z">
        <w:r w:rsidR="001718B4">
          <w:t xml:space="preserve"> in </w:t>
        </w:r>
        <w:r w:rsidR="001718B4" w:rsidRPr="006777CB">
          <w:rPr>
            <w:highlight w:val="yellow"/>
            <w:rPrChange w:id="11" w:author="Grace Abuhamad" w:date="2015-07-22T01:26:00Z">
              <w:rPr/>
            </w:rPrChange>
          </w:rPr>
          <w:t>Section 8)</w:t>
        </w:r>
        <w:r w:rsidR="001718B4">
          <w:t xml:space="preserve"> </w:t>
        </w:r>
      </w:ins>
      <w:r w:rsidR="00D526DD">
        <w:t xml:space="preserve">and </w:t>
      </w:r>
      <w:r w:rsidRPr="00C84171">
        <w:t xml:space="preserve">proposed </w:t>
      </w:r>
      <w:r w:rsidR="00D526DD">
        <w:t xml:space="preserve">these two </w:t>
      </w:r>
      <w:r w:rsidRPr="00C84171">
        <w:t>accountability measures:</w:t>
      </w:r>
    </w:p>
    <w:p w14:paraId="17E3BAB2" w14:textId="77777777" w:rsidR="00C84171" w:rsidRPr="00C84171" w:rsidRDefault="00C84171">
      <w:pPr>
        <w:numPr>
          <w:ilvl w:val="0"/>
          <w:numId w:val="0"/>
        </w:numPr>
      </w:pPr>
    </w:p>
    <w:p w14:paraId="167E0E8A" w14:textId="63923A35" w:rsidR="00C84171" w:rsidRPr="00C84171" w:rsidRDefault="00D526DD" w:rsidP="009F09CA">
      <w:pPr>
        <w:numPr>
          <w:ilvl w:val="0"/>
          <w:numId w:val="0"/>
        </w:numPr>
        <w:ind w:left="720"/>
      </w:pPr>
      <w:r>
        <w:t xml:space="preserve">Preserve in ICANN Bylaws any relevant </w:t>
      </w:r>
      <w:r w:rsidR="00C84171" w:rsidRPr="00C84171">
        <w:t xml:space="preserve">ICANN commitments from the Affirmation of Commitments, including </w:t>
      </w:r>
      <w:commentRangeStart w:id="12"/>
      <w:r w:rsidR="00C84171" w:rsidRPr="00572734">
        <w:rPr>
          <w:highlight w:val="yellow"/>
        </w:rPr>
        <w:t>Sections 3, 4</w:t>
      </w:r>
      <w:ins w:id="13" w:author="Grace Abuhamad" w:date="2015-07-22T01:26:00Z">
        <w:r w:rsidR="006777CB" w:rsidRPr="00572734">
          <w:rPr>
            <w:highlight w:val="yellow"/>
          </w:rPr>
          <w:t>,</w:t>
        </w:r>
      </w:ins>
      <w:r w:rsidR="00C84171" w:rsidRPr="00572734">
        <w:rPr>
          <w:highlight w:val="yellow"/>
        </w:rPr>
        <w:t xml:space="preserve"> and </w:t>
      </w:r>
      <w:r w:rsidR="001718B4" w:rsidRPr="00572734">
        <w:rPr>
          <w:highlight w:val="yellow"/>
        </w:rPr>
        <w:t>8</w:t>
      </w:r>
      <w:commentRangeEnd w:id="12"/>
      <w:r w:rsidR="006777CB">
        <w:rPr>
          <w:rStyle w:val="CommentReference"/>
        </w:rPr>
        <w:commentReference w:id="12"/>
      </w:r>
    </w:p>
    <w:p w14:paraId="7D008FBB" w14:textId="77777777" w:rsidR="00C84171" w:rsidRPr="00C84171" w:rsidRDefault="00C84171" w:rsidP="009F09CA">
      <w:pPr>
        <w:numPr>
          <w:ilvl w:val="0"/>
          <w:numId w:val="0"/>
        </w:numPr>
        <w:ind w:left="720"/>
      </w:pPr>
    </w:p>
    <w:p w14:paraId="199703B4" w14:textId="194F5AFF" w:rsidR="00C84171" w:rsidRDefault="00B61873" w:rsidP="009F09CA">
      <w:pPr>
        <w:numPr>
          <w:ilvl w:val="0"/>
          <w:numId w:val="0"/>
        </w:numPr>
        <w:ind w:left="720"/>
      </w:pPr>
      <w:r>
        <w:t>Bring</w:t>
      </w:r>
      <w:r w:rsidR="00C84171" w:rsidRPr="00C84171">
        <w:t xml:space="preserve"> the four Affirmation of Commitments review processes into ICANN’s Bylaws.</w:t>
      </w:r>
      <w:r w:rsidRPr="00B61873">
        <w:t xml:space="preserve"> </w:t>
      </w:r>
      <w:r>
        <w:t>Two of the reviews include ICANN commitments that will be preserved in the Reviews section of the Bylaws.</w:t>
      </w:r>
      <w:r w:rsidRPr="00C84171">
        <w:t> </w:t>
      </w:r>
    </w:p>
    <w:p w14:paraId="4429BB7D" w14:textId="77777777" w:rsidR="00CB2A71" w:rsidRDefault="00CB2A71" w:rsidP="00CB2A71">
      <w:pPr>
        <w:numPr>
          <w:ilvl w:val="0"/>
          <w:numId w:val="0"/>
        </w:numPr>
        <w:ind w:left="720"/>
      </w:pPr>
    </w:p>
    <w:p w14:paraId="4DDB96BA" w14:textId="298394F2" w:rsidR="00CB2A71" w:rsidRDefault="00CB2A71" w:rsidP="009F09CA">
      <w:pPr>
        <w:numPr>
          <w:ilvl w:val="0"/>
          <w:numId w:val="0"/>
        </w:numPr>
      </w:pPr>
      <w:r>
        <w:t>Other sections in the Affirmation of Commitments are either preamble text or commitments of the US Government. As such they don’t contain commitments by ICANN, and so they cannot usefully be incorporated in the Bylaws.</w:t>
      </w:r>
    </w:p>
    <w:p w14:paraId="37F5D218" w14:textId="77777777" w:rsidR="00CB2A71" w:rsidRDefault="00CB2A71" w:rsidP="009F09CA">
      <w:pPr>
        <w:numPr>
          <w:ilvl w:val="0"/>
          <w:numId w:val="0"/>
        </w:numPr>
      </w:pPr>
    </w:p>
    <w:p w14:paraId="2FB064CA" w14:textId="3456E4B9" w:rsidR="00D526DD" w:rsidRPr="00D526DD" w:rsidRDefault="00D526DD" w:rsidP="009F09CA">
      <w:pPr>
        <w:numPr>
          <w:ilvl w:val="0"/>
          <w:numId w:val="0"/>
        </w:numPr>
      </w:pPr>
      <w:r>
        <w:t>After</w:t>
      </w:r>
      <w:r w:rsidRPr="00D526DD">
        <w:t xml:space="preserve"> </w:t>
      </w:r>
      <w:r>
        <w:t xml:space="preserve">these aspects of the Affirmation of Commitments are </w:t>
      </w:r>
      <w:r w:rsidRPr="00D526DD">
        <w:t xml:space="preserve">adopted </w:t>
      </w:r>
      <w:r>
        <w:t>in ICANN bylaws</w:t>
      </w:r>
      <w:r w:rsidRPr="00D526DD">
        <w:t xml:space="preserve">, ICANN and the NTIA </w:t>
      </w:r>
      <w:r>
        <w:t>should</w:t>
      </w:r>
      <w:r w:rsidRPr="00D526DD">
        <w:t xml:space="preserve"> mutually agree</w:t>
      </w:r>
      <w:r>
        <w:t xml:space="preserve"> to terminate </w:t>
      </w:r>
      <w:r w:rsidR="00CB2A71">
        <w:t>the Affirmation of Commitments.</w:t>
      </w:r>
      <w:r w:rsidR="00013235">
        <w:t xml:space="preserve"> Care should be taken when terminating the AOC to not disrupt any AOC reviews that may be in process at that time.</w:t>
      </w:r>
    </w:p>
    <w:p w14:paraId="733F2937" w14:textId="77777777" w:rsidR="00D526DD" w:rsidRDefault="00D526DD" w:rsidP="009D667C">
      <w:pPr>
        <w:numPr>
          <w:ilvl w:val="0"/>
          <w:numId w:val="0"/>
        </w:numPr>
      </w:pPr>
    </w:p>
    <w:p w14:paraId="3A14F750" w14:textId="77777777" w:rsidR="00EE7CD5" w:rsidRPr="008210C0" w:rsidRDefault="00EE7CD5" w:rsidP="009D667C">
      <w:pPr>
        <w:numPr>
          <w:ilvl w:val="0"/>
          <w:numId w:val="0"/>
        </w:numPr>
        <w:rPr>
          <w:color w:val="4F81BD"/>
        </w:rPr>
      </w:pPr>
      <w:r w:rsidRPr="008210C0">
        <w:t xml:space="preserve">Suggestions gathered during 2014 comment periods on ICANN accountability and the IANA </w:t>
      </w:r>
      <w:r>
        <w:t>S</w:t>
      </w:r>
      <w:r w:rsidRPr="008210C0">
        <w:t xml:space="preserve">tewardship </w:t>
      </w:r>
      <w:r>
        <w:t>T</w:t>
      </w:r>
      <w:r w:rsidRPr="008210C0">
        <w:t xml:space="preserve">ransition suggested several ways the </w:t>
      </w:r>
      <w:r>
        <w:t>Affirmation of Commitments</w:t>
      </w:r>
      <w:r w:rsidRPr="008210C0">
        <w:t xml:space="preserve"> Reviews should be adjusted as part of incorporating them into ICANN’s </w:t>
      </w:r>
      <w:r>
        <w:t>Bylaws</w:t>
      </w:r>
      <w:r w:rsidRPr="008210C0">
        <w:t>:</w:t>
      </w:r>
    </w:p>
    <w:p w14:paraId="51608D08" w14:textId="404027BA" w:rsidR="00EE7CD5" w:rsidRPr="009F09CA" w:rsidRDefault="00EE7CD5" w:rsidP="009F09CA">
      <w:pPr>
        <w:pStyle w:val="Bullets"/>
        <w:ind w:left="810"/>
        <w:rPr>
          <w:b w:val="0"/>
        </w:rPr>
      </w:pPr>
      <w:r w:rsidRPr="009F09CA">
        <w:rPr>
          <w:b w:val="0"/>
        </w:rPr>
        <w:t>Ability to sunset reviews</w:t>
      </w:r>
      <w:r w:rsidR="0083515D">
        <w:rPr>
          <w:b w:val="0"/>
        </w:rPr>
        <w:t xml:space="preserve"> amend reviews,</w:t>
      </w:r>
      <w:r w:rsidRPr="009F09CA">
        <w:rPr>
          <w:b w:val="0"/>
        </w:rPr>
        <w:t xml:space="preserve"> and create new reviews;</w:t>
      </w:r>
    </w:p>
    <w:p w14:paraId="000F4500" w14:textId="5F643F9B" w:rsidR="00EE7CD5" w:rsidRPr="009F09CA" w:rsidRDefault="00EE7CD5" w:rsidP="009F09CA">
      <w:pPr>
        <w:pStyle w:val="Bullets"/>
        <w:ind w:left="810"/>
        <w:rPr>
          <w:b w:val="0"/>
        </w:rPr>
      </w:pPr>
      <w:r w:rsidRPr="009F09CA">
        <w:rPr>
          <w:b w:val="0"/>
        </w:rPr>
        <w:t xml:space="preserve">Community stakeholder groups should appoint their own </w:t>
      </w:r>
      <w:r w:rsidR="007B7B2F">
        <w:rPr>
          <w:b w:val="0"/>
        </w:rPr>
        <w:t xml:space="preserve">representatives to </w:t>
      </w:r>
      <w:r w:rsidRPr="009F09CA">
        <w:rPr>
          <w:b w:val="0"/>
        </w:rPr>
        <w:t>review teams</w:t>
      </w:r>
      <w:ins w:id="14" w:author="Grace Abuhamad" w:date="2015-07-22T01:28:00Z">
        <w:r w:rsidR="006777CB">
          <w:rPr>
            <w:b w:val="0"/>
          </w:rPr>
          <w:t>;</w:t>
        </w:r>
      </w:ins>
    </w:p>
    <w:p w14:paraId="64D6C35A" w14:textId="7BCFFF1B" w:rsidR="00EE7CD5" w:rsidRPr="009F09CA" w:rsidRDefault="00EE7CD5" w:rsidP="009F09CA">
      <w:pPr>
        <w:pStyle w:val="Bullets"/>
        <w:ind w:left="810"/>
        <w:rPr>
          <w:b w:val="0"/>
        </w:rPr>
      </w:pPr>
      <w:r w:rsidRPr="009F09CA">
        <w:rPr>
          <w:b w:val="0"/>
        </w:rPr>
        <w:lastRenderedPageBreak/>
        <w:t>Give review teams access to ICANN internal documents;</w:t>
      </w:r>
    </w:p>
    <w:p w14:paraId="05AF1830" w14:textId="0B6E5560" w:rsidR="00D526DD" w:rsidRPr="003D0113" w:rsidDel="003D0113" w:rsidRDefault="00EE7CD5" w:rsidP="00572734">
      <w:pPr>
        <w:pStyle w:val="Bullets"/>
        <w:ind w:left="810"/>
        <w:rPr>
          <w:del w:id="15" w:author="Grace Abuhamad" w:date="2015-07-22T01:35:00Z"/>
          <w:b w:val="0"/>
        </w:rPr>
      </w:pPr>
      <w:r w:rsidRPr="009F09CA">
        <w:rPr>
          <w:b w:val="0"/>
        </w:rPr>
        <w:t>Require the ICANN Board to consider approval and begin implementation of review team recommendations, including from previous reviews.</w:t>
      </w:r>
      <w:r w:rsidR="00D526DD" w:rsidRPr="009F09CA">
        <w:rPr>
          <w:b w:val="0"/>
        </w:rPr>
        <w:t xml:space="preserve"> The CCWG</w:t>
      </w:r>
      <w:r w:rsidR="006777CB">
        <w:rPr>
          <w:b w:val="0"/>
        </w:rPr>
        <w:t>-Accountability</w:t>
      </w:r>
      <w:r w:rsidR="00D526DD" w:rsidRPr="009F09CA">
        <w:rPr>
          <w:b w:val="0"/>
        </w:rPr>
        <w:t xml:space="preserve"> concluded that some review team recommendations could be rejected or modified by ICANN, for reasons such as </w:t>
      </w:r>
      <w:r w:rsidR="006777CB">
        <w:rPr>
          <w:b w:val="0"/>
        </w:rPr>
        <w:t>feasibility</w:t>
      </w:r>
      <w:r w:rsidR="009F6809">
        <w:rPr>
          <w:b w:val="0"/>
        </w:rPr>
        <w:t>, time,</w:t>
      </w:r>
      <w:r w:rsidR="00D526DD" w:rsidRPr="009F09CA">
        <w:rPr>
          <w:b w:val="0"/>
        </w:rPr>
        <w:t xml:space="preserve"> or cost. If the community disagreed with the Board’s decision</w:t>
      </w:r>
      <w:r w:rsidR="00D526DD">
        <w:rPr>
          <w:b w:val="0"/>
        </w:rPr>
        <w:t xml:space="preserve"> on implementation</w:t>
      </w:r>
      <w:r w:rsidR="00D526DD" w:rsidRPr="009F09CA">
        <w:rPr>
          <w:b w:val="0"/>
        </w:rPr>
        <w:t xml:space="preserve">, it could invoke </w:t>
      </w:r>
      <w:r w:rsidR="00D526DD">
        <w:rPr>
          <w:b w:val="0"/>
        </w:rPr>
        <w:t>a</w:t>
      </w:r>
      <w:r w:rsidR="00D526DD" w:rsidRPr="009F09CA">
        <w:rPr>
          <w:b w:val="0"/>
        </w:rPr>
        <w:t xml:space="preserve"> Reconsideration or IRP </w:t>
      </w:r>
      <w:r w:rsidR="00694247">
        <w:rPr>
          <w:b w:val="0"/>
        </w:rPr>
        <w:t xml:space="preserve">process </w:t>
      </w:r>
      <w:r w:rsidR="00D526DD" w:rsidRPr="009F09CA">
        <w:rPr>
          <w:b w:val="0"/>
        </w:rPr>
        <w:t>to challenge that decision, with a binding result in the case of an IRP.</w:t>
      </w:r>
      <w:r w:rsidR="00D526DD">
        <w:rPr>
          <w:b w:val="0"/>
        </w:rPr>
        <w:t xml:space="preserve">  </w:t>
      </w:r>
      <w:r w:rsidR="00572734">
        <w:rPr>
          <w:b w:val="0"/>
        </w:rPr>
        <w:t>In addition</w:t>
      </w:r>
      <w:r w:rsidR="00D526DD" w:rsidRPr="009F09CA">
        <w:rPr>
          <w:b w:val="0"/>
        </w:rPr>
        <w:t>, CCWG</w:t>
      </w:r>
      <w:r w:rsidR="006777CB">
        <w:rPr>
          <w:b w:val="0"/>
        </w:rPr>
        <w:t>-Accountability independent</w:t>
      </w:r>
      <w:r w:rsidR="00D526DD" w:rsidRPr="009F09CA">
        <w:rPr>
          <w:b w:val="0"/>
        </w:rPr>
        <w:t xml:space="preserve"> </w:t>
      </w:r>
      <w:r w:rsidR="00572734">
        <w:rPr>
          <w:b w:val="0"/>
        </w:rPr>
        <w:t>l</w:t>
      </w:r>
      <w:r w:rsidR="00D526DD" w:rsidRPr="009F09CA">
        <w:rPr>
          <w:b w:val="0"/>
        </w:rPr>
        <w:t xml:space="preserve">egal </w:t>
      </w:r>
      <w:r w:rsidR="006777CB">
        <w:rPr>
          <w:b w:val="0"/>
        </w:rPr>
        <w:t>c</w:t>
      </w:r>
      <w:r w:rsidR="00D526DD" w:rsidRPr="009F09CA">
        <w:rPr>
          <w:b w:val="0"/>
        </w:rPr>
        <w:t xml:space="preserve">ounsel </w:t>
      </w:r>
      <w:r w:rsidR="003D0113">
        <w:rPr>
          <w:b w:val="0"/>
        </w:rPr>
        <w:t>advised</w:t>
      </w:r>
      <w:r w:rsidR="003D0113" w:rsidRPr="009F09CA">
        <w:rPr>
          <w:b w:val="0"/>
        </w:rPr>
        <w:t xml:space="preserve"> </w:t>
      </w:r>
      <w:r w:rsidR="00D526DD" w:rsidRPr="009F09CA">
        <w:rPr>
          <w:b w:val="0"/>
        </w:rPr>
        <w:t>that ICANN Bylaws</w:t>
      </w:r>
      <w:r w:rsidR="00572734">
        <w:rPr>
          <w:rStyle w:val="CommentReference"/>
          <w:b w:val="0"/>
          <w:bCs w:val="0"/>
        </w:rPr>
        <w:t xml:space="preserve"> </w:t>
      </w:r>
      <w:ins w:id="16" w:author="Steve DelBianco" w:date="2015-07-21T17:54:00Z">
        <w:r w:rsidR="00572734">
          <w:rPr>
            <w:b w:val="0"/>
          </w:rPr>
          <w:t>co</w:t>
        </w:r>
      </w:ins>
      <w:r w:rsidR="00D526DD" w:rsidRPr="009F09CA">
        <w:rPr>
          <w:b w:val="0"/>
        </w:rPr>
        <w:t xml:space="preserve">uld not require the </w:t>
      </w:r>
      <w:r w:rsidR="003D0113">
        <w:rPr>
          <w:b w:val="0"/>
        </w:rPr>
        <w:t>Board</w:t>
      </w:r>
      <w:r w:rsidR="00D526DD" w:rsidRPr="009F09CA">
        <w:rPr>
          <w:b w:val="0"/>
        </w:rPr>
        <w:t xml:space="preserve"> to implement review team recommendations</w:t>
      </w:r>
      <w:ins w:id="17" w:author="Steve DelBianco" w:date="2015-07-21T17:55:00Z">
        <w:r w:rsidR="00572734">
          <w:rPr>
            <w:b w:val="0"/>
          </w:rPr>
          <w:t xml:space="preserve"> that would conflict with other bylaws obligations</w:t>
        </w:r>
      </w:ins>
      <w:r w:rsidR="00D526DD" w:rsidRPr="009F09CA">
        <w:rPr>
          <w:b w:val="0"/>
        </w:rPr>
        <w:t>.</w:t>
      </w:r>
    </w:p>
    <w:p w14:paraId="07828615" w14:textId="77777777" w:rsidR="003D0113" w:rsidRPr="009F09CA" w:rsidRDefault="003D0113" w:rsidP="009F09CA">
      <w:pPr>
        <w:pStyle w:val="Bullets"/>
        <w:ind w:left="810"/>
        <w:rPr>
          <w:ins w:id="18" w:author="Grace Abuhamad" w:date="2015-07-22T01:36:00Z"/>
          <w:b w:val="0"/>
        </w:rPr>
      </w:pPr>
    </w:p>
    <w:p w14:paraId="1468BBF1" w14:textId="132C275D" w:rsidR="00EE7CD5" w:rsidRPr="003D0113" w:rsidRDefault="00D526DD" w:rsidP="003D0113">
      <w:pPr>
        <w:pStyle w:val="Bullets"/>
        <w:ind w:left="810"/>
        <w:rPr>
          <w:color w:val="4F81BD"/>
        </w:rPr>
      </w:pPr>
      <w:r w:rsidRPr="003D0113">
        <w:rPr>
          <w:bCs w:val="0"/>
        </w:rPr>
        <w:t>I</w:t>
      </w:r>
      <w:r w:rsidR="00EE7CD5" w:rsidRPr="003D0113">
        <w:rPr>
          <w:b w:val="0"/>
        </w:rPr>
        <w:t xml:space="preserve">n Bylaws Article IV, add a new section for </w:t>
      </w:r>
      <w:r w:rsidR="00EE7CD5" w:rsidRPr="003D0113">
        <w:rPr>
          <w:b w:val="0"/>
          <w:bCs w:val="0"/>
        </w:rPr>
        <w:t xml:space="preserve">Periodic Review of ICANN Execution of Key Commitments, </w:t>
      </w:r>
      <w:r w:rsidR="00EE7CD5" w:rsidRPr="003D0113">
        <w:rPr>
          <w:b w:val="0"/>
        </w:rPr>
        <w:t>with an overarching chapeau for the way these reviews are conducted and then one subsection for each of the four current Affirmation Reviews.</w:t>
      </w:r>
    </w:p>
    <w:p w14:paraId="1B9A75DE" w14:textId="1FD7B5FE" w:rsidR="00EE7CD5" w:rsidRPr="00F50919" w:rsidRDefault="00EE7CD5" w:rsidP="009D667C">
      <w:pPr>
        <w:pStyle w:val="Heading4"/>
        <w:numPr>
          <w:ilvl w:val="0"/>
          <w:numId w:val="0"/>
        </w:numPr>
        <w:ind w:left="-180"/>
        <w:rPr>
          <w:rFonts w:eastAsia="Times New Roman"/>
        </w:rPr>
      </w:pPr>
      <w:r w:rsidRPr="00F50919">
        <w:rPr>
          <w:rFonts w:eastAsia="Times New Roman"/>
          <w:smallCaps/>
          <w:color w:val="000000"/>
        </w:rPr>
        <w:t xml:space="preserve">Bylaw that provides a chapeau for all periodic reviews </w:t>
      </w:r>
    </w:p>
    <w:p w14:paraId="4FF33300" w14:textId="752B74D7" w:rsidR="00EE7CD5" w:rsidRDefault="00EE7CD5" w:rsidP="009F09CA">
      <w:pPr>
        <w:pStyle w:val="NormalWeb"/>
        <w:numPr>
          <w:ilvl w:val="0"/>
          <w:numId w:val="0"/>
        </w:numPr>
        <w:spacing w:before="120" w:beforeAutospacing="0" w:afterAutospacing="0"/>
        <w:ind w:left="-180"/>
        <w:rPr>
          <w:rFonts w:ascii="Helvetica" w:hAnsi="Helvetica"/>
          <w:color w:val="000000"/>
          <w:sz w:val="22"/>
          <w:szCs w:val="22"/>
        </w:rPr>
      </w:pPr>
      <w:r w:rsidRPr="00F50919">
        <w:rPr>
          <w:rFonts w:ascii="Helvetica" w:hAnsi="Helvetica"/>
          <w:color w:val="000000"/>
          <w:sz w:val="22"/>
          <w:szCs w:val="22"/>
        </w:rPr>
        <w:t xml:space="preserve">All of the reviews listed in this </w:t>
      </w:r>
      <w:r>
        <w:rPr>
          <w:rFonts w:ascii="Helvetica" w:hAnsi="Helvetica"/>
          <w:color w:val="000000"/>
          <w:sz w:val="22"/>
          <w:szCs w:val="22"/>
        </w:rPr>
        <w:t>S</w:t>
      </w:r>
      <w:r w:rsidRPr="00F50919">
        <w:rPr>
          <w:rFonts w:ascii="Helvetica" w:hAnsi="Helvetica"/>
          <w:color w:val="000000"/>
          <w:sz w:val="22"/>
          <w:szCs w:val="22"/>
        </w:rPr>
        <w:t>ection would be governed by the following:</w:t>
      </w:r>
    </w:p>
    <w:tbl>
      <w:tblPr>
        <w:tblW w:w="9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3780"/>
      </w:tblGrid>
      <w:tr w:rsidR="00EE7CD5" w:rsidRPr="00EF38A7" w14:paraId="29A6A91F" w14:textId="77777777" w:rsidTr="00700E3A">
        <w:trPr>
          <w:cantSplit/>
          <w:tblHeader/>
        </w:trPr>
        <w:tc>
          <w:tcPr>
            <w:tcW w:w="5955" w:type="dxa"/>
            <w:shd w:val="clear" w:color="auto" w:fill="D9D9D9" w:themeFill="background1" w:themeFillShade="D9"/>
            <w:tcMar>
              <w:top w:w="105" w:type="dxa"/>
              <w:left w:w="105" w:type="dxa"/>
              <w:bottom w:w="105" w:type="dxa"/>
              <w:right w:w="105" w:type="dxa"/>
            </w:tcMar>
            <w:hideMark/>
          </w:tcPr>
          <w:p w14:paraId="3FF8608A" w14:textId="77777777" w:rsidR="00EE7CD5" w:rsidRPr="00EF38A7" w:rsidRDefault="00EE7CD5" w:rsidP="009D667C">
            <w:pPr>
              <w:pStyle w:val="Heading4"/>
              <w:numPr>
                <w:ilvl w:val="0"/>
                <w:numId w:val="0"/>
              </w:numPr>
              <w:spacing w:before="120" w:after="120"/>
              <w:ind w:left="360"/>
              <w:rPr>
                <w:rFonts w:eastAsia="Times New Roman"/>
                <w:sz w:val="20"/>
                <w:szCs w:val="20"/>
              </w:rPr>
            </w:pPr>
            <w:r w:rsidRPr="00EF38A7">
              <w:rPr>
                <w:rFonts w:eastAsia="Times New Roman"/>
                <w:smallCaps/>
                <w:color w:val="000000"/>
                <w:sz w:val="20"/>
                <w:szCs w:val="20"/>
              </w:rPr>
              <w:t>Proposed Bylaw Text</w:t>
            </w:r>
          </w:p>
        </w:tc>
        <w:tc>
          <w:tcPr>
            <w:tcW w:w="3780" w:type="dxa"/>
            <w:shd w:val="clear" w:color="auto" w:fill="D9D9D9" w:themeFill="background1" w:themeFillShade="D9"/>
            <w:tcMar>
              <w:top w:w="105" w:type="dxa"/>
              <w:left w:w="105" w:type="dxa"/>
              <w:bottom w:w="105" w:type="dxa"/>
              <w:right w:w="105" w:type="dxa"/>
            </w:tcMar>
            <w:hideMark/>
          </w:tcPr>
          <w:p w14:paraId="369C6A4C" w14:textId="77777777" w:rsidR="00EE7CD5" w:rsidRPr="00EF38A7" w:rsidRDefault="00EE7CD5" w:rsidP="009D667C">
            <w:pPr>
              <w:pStyle w:val="Heading4"/>
              <w:numPr>
                <w:ilvl w:val="0"/>
                <w:numId w:val="0"/>
              </w:numPr>
              <w:spacing w:before="120" w:after="120"/>
              <w:ind w:left="360"/>
              <w:rPr>
                <w:rFonts w:eastAsia="Times New Roman"/>
                <w:sz w:val="20"/>
                <w:szCs w:val="20"/>
              </w:rPr>
            </w:pPr>
            <w:r w:rsidRPr="00EF38A7">
              <w:rPr>
                <w:rFonts w:eastAsia="Times New Roman"/>
                <w:smallCaps/>
                <w:color w:val="000000"/>
                <w:sz w:val="20"/>
                <w:szCs w:val="20"/>
              </w:rPr>
              <w:t>Comment</w:t>
            </w:r>
          </w:p>
        </w:tc>
      </w:tr>
      <w:tr w:rsidR="00EE7CD5" w:rsidRPr="00EF38A7" w14:paraId="71260C7E" w14:textId="77777777" w:rsidTr="00700E3A">
        <w:trPr>
          <w:cantSplit/>
          <w:trHeight w:val="2400"/>
        </w:trPr>
        <w:tc>
          <w:tcPr>
            <w:tcW w:w="5955" w:type="dxa"/>
            <w:tcMar>
              <w:top w:w="105" w:type="dxa"/>
              <w:left w:w="105" w:type="dxa"/>
              <w:bottom w:w="105" w:type="dxa"/>
              <w:right w:w="105" w:type="dxa"/>
            </w:tcMar>
            <w:hideMark/>
          </w:tcPr>
          <w:p w14:paraId="79B2D6FC" w14:textId="77777777" w:rsidR="00EE7CD5" w:rsidRPr="00EF38A7" w:rsidRDefault="00EE7CD5" w:rsidP="00B573F3">
            <w:pPr>
              <w:pStyle w:val="NormalWeb"/>
              <w:numPr>
                <w:ilvl w:val="0"/>
                <w:numId w:val="0"/>
              </w:numPr>
              <w:spacing w:before="120" w:beforeAutospacing="0" w:after="160" w:afterAutospacing="0"/>
              <w:rPr>
                <w:rFonts w:ascii="Helvetica" w:eastAsia="MS Mincho" w:hAnsi="Helvetica"/>
              </w:rPr>
            </w:pPr>
            <w:r w:rsidRPr="00EF38A7">
              <w:rPr>
                <w:rFonts w:ascii="Helvetica" w:hAnsi="Helvetica"/>
                <w:color w:val="000000"/>
              </w:rPr>
              <w:t>ICANN will produce an annual report on the state of improvements to Accountability and Transparency.</w:t>
            </w:r>
          </w:p>
          <w:p w14:paraId="5CEE81BF" w14:textId="04444193" w:rsidR="00EE7CD5" w:rsidRPr="00EF38A7" w:rsidRDefault="00EE7CD5" w:rsidP="00B573F3">
            <w:pPr>
              <w:pStyle w:val="NormalWeb"/>
              <w:numPr>
                <w:ilvl w:val="0"/>
                <w:numId w:val="0"/>
              </w:numPr>
              <w:spacing w:before="120" w:beforeAutospacing="0" w:afterAutospacing="0"/>
              <w:rPr>
                <w:rFonts w:ascii="Helvetica" w:hAnsi="Helvetica"/>
              </w:rPr>
            </w:pPr>
            <w:r w:rsidRPr="00EF38A7">
              <w:rPr>
                <w:rFonts w:ascii="Helvetica" w:hAnsi="Helvetica"/>
                <w:color w:val="000000"/>
              </w:rPr>
              <w:t>ICANN will be responsible for creating an annual report that details the status of implementation on all reviews defined in this section.</w:t>
            </w:r>
            <w:ins w:id="19" w:author="Grace Abuhamad" w:date="2015-07-22T01:37:00Z">
              <w:r w:rsidR="003D0113">
                <w:rPr>
                  <w:rFonts w:ascii="Helvetica" w:hAnsi="Helvetica"/>
                  <w:color w:val="000000"/>
                </w:rPr>
                <w:t xml:space="preserve"> </w:t>
              </w:r>
            </w:ins>
            <w:r w:rsidRPr="00EF38A7">
              <w:rPr>
                <w:rFonts w:ascii="Helvetica" w:hAnsi="Helvetica"/>
                <w:color w:val="000000"/>
              </w:rPr>
              <w:t xml:space="preserve">This annual review implementation report will be opened for a public review and comment period that will be considered by the ICANN Board and serve as input to the continuing process of implementing the recommendations from the review teams defined in this section. </w:t>
            </w:r>
          </w:p>
        </w:tc>
        <w:tc>
          <w:tcPr>
            <w:tcW w:w="3780" w:type="dxa"/>
            <w:tcMar>
              <w:top w:w="105" w:type="dxa"/>
              <w:left w:w="105" w:type="dxa"/>
              <w:bottom w:w="105" w:type="dxa"/>
              <w:right w:w="105" w:type="dxa"/>
            </w:tcMar>
            <w:hideMark/>
          </w:tcPr>
          <w:p w14:paraId="44F4747F" w14:textId="6358B36E" w:rsidR="00EE7CD5" w:rsidRPr="00EF38A7" w:rsidRDefault="00EE7CD5" w:rsidP="00B573F3">
            <w:pPr>
              <w:pStyle w:val="NormalWeb"/>
              <w:numPr>
                <w:ilvl w:val="0"/>
                <w:numId w:val="0"/>
              </w:numPr>
              <w:spacing w:before="120" w:beforeAutospacing="0" w:afterAutospacing="0"/>
              <w:ind w:left="-15"/>
              <w:rPr>
                <w:rFonts w:ascii="Helvetica" w:hAnsi="Helvetica"/>
              </w:rPr>
            </w:pPr>
            <w:r w:rsidRPr="00EF38A7">
              <w:rPr>
                <w:rFonts w:ascii="Helvetica" w:hAnsi="Helvetica"/>
                <w:color w:val="000000"/>
              </w:rPr>
              <w:t xml:space="preserve">This is a </w:t>
            </w:r>
            <w:r w:rsidR="009F6809">
              <w:rPr>
                <w:rFonts w:ascii="Helvetica" w:hAnsi="Helvetica"/>
                <w:color w:val="000000"/>
              </w:rPr>
              <w:t xml:space="preserve">new </w:t>
            </w:r>
            <w:r w:rsidRPr="00EF38A7">
              <w:rPr>
                <w:rFonts w:ascii="Helvetica" w:hAnsi="Helvetica"/>
                <w:color w:val="000000"/>
              </w:rPr>
              <w:t xml:space="preserve">recommendation based on one in ATRT2 and </w:t>
            </w:r>
            <w:r w:rsidR="009F6809">
              <w:rPr>
                <w:rFonts w:ascii="Helvetica" w:hAnsi="Helvetica"/>
                <w:color w:val="000000"/>
              </w:rPr>
              <w:t>is</w:t>
            </w:r>
            <w:r w:rsidR="009F6809" w:rsidRPr="00EF38A7">
              <w:rPr>
                <w:rFonts w:ascii="Helvetica" w:hAnsi="Helvetica"/>
                <w:color w:val="000000"/>
              </w:rPr>
              <w:t xml:space="preserve"> </w:t>
            </w:r>
            <w:r w:rsidRPr="00EF38A7">
              <w:rPr>
                <w:rFonts w:ascii="Helvetica" w:hAnsi="Helvetica"/>
                <w:color w:val="000000"/>
              </w:rPr>
              <w:t>more important as reviews are spread further apart.</w:t>
            </w:r>
          </w:p>
        </w:tc>
      </w:tr>
      <w:tr w:rsidR="00515C28" w:rsidRPr="00EF38A7" w14:paraId="5561A0CD" w14:textId="77777777" w:rsidTr="00700E3A">
        <w:trPr>
          <w:cantSplit/>
          <w:trHeight w:val="2208"/>
        </w:trPr>
        <w:tc>
          <w:tcPr>
            <w:tcW w:w="5955" w:type="dxa"/>
            <w:tcMar>
              <w:top w:w="105" w:type="dxa"/>
              <w:left w:w="105" w:type="dxa"/>
              <w:bottom w:w="105" w:type="dxa"/>
              <w:right w:w="105" w:type="dxa"/>
            </w:tcMar>
          </w:tcPr>
          <w:p w14:paraId="698206FC" w14:textId="66D5A148" w:rsidR="00515C28" w:rsidRDefault="00515C28" w:rsidP="00515C28">
            <w:pPr>
              <w:pStyle w:val="NormalWeb"/>
              <w:numPr>
                <w:ilvl w:val="0"/>
                <w:numId w:val="0"/>
              </w:numPr>
              <w:rPr>
                <w:rFonts w:ascii="Helvetica" w:hAnsi="Helvetica"/>
                <w:color w:val="000000"/>
              </w:rPr>
            </w:pPr>
            <w:r>
              <w:rPr>
                <w:rFonts w:ascii="Helvetica" w:hAnsi="Helvetica"/>
                <w:color w:val="000000"/>
              </w:rPr>
              <w:t xml:space="preserve">Review teams are established to include both a fixed number of members and an open number of participants. Each AC/SO participating in the review may suggest up to 7 prospective members for the review team. The group of chairs of the participating AC/SOs will select a group of up to 21 review team members, balanced for diversity and skills, to include up to 3 members from each participating AC/SO. In addition, the ICANN </w:t>
            </w:r>
            <w:r w:rsidR="003D0113">
              <w:rPr>
                <w:rFonts w:ascii="Helvetica" w:hAnsi="Helvetica"/>
                <w:color w:val="000000"/>
              </w:rPr>
              <w:t>B</w:t>
            </w:r>
            <w:r>
              <w:rPr>
                <w:rFonts w:ascii="Helvetica" w:hAnsi="Helvetica"/>
                <w:color w:val="000000"/>
              </w:rPr>
              <w:t xml:space="preserve">oard may designate one director as a member of the review team. </w:t>
            </w:r>
          </w:p>
        </w:tc>
        <w:tc>
          <w:tcPr>
            <w:tcW w:w="3780" w:type="dxa"/>
            <w:tcMar>
              <w:top w:w="105" w:type="dxa"/>
              <w:left w:w="105" w:type="dxa"/>
              <w:bottom w:w="105" w:type="dxa"/>
              <w:right w:w="105" w:type="dxa"/>
            </w:tcMar>
          </w:tcPr>
          <w:p w14:paraId="2FFC0C9F" w14:textId="1AF817E2" w:rsidR="00515C28" w:rsidRDefault="00515C28" w:rsidP="00515C28">
            <w:pPr>
              <w:numPr>
                <w:ilvl w:val="0"/>
                <w:numId w:val="0"/>
              </w:numPr>
              <w:ind w:left="-15"/>
              <w:rPr>
                <w:rFonts w:eastAsia="Times New Roman"/>
                <w:sz w:val="20"/>
                <w:szCs w:val="20"/>
              </w:rPr>
            </w:pPr>
            <w:r>
              <w:rPr>
                <w:rFonts w:eastAsia="Times New Roman"/>
                <w:sz w:val="20"/>
                <w:szCs w:val="20"/>
              </w:rPr>
              <w:t xml:space="preserve">The </w:t>
            </w:r>
            <w:proofErr w:type="spellStart"/>
            <w:r>
              <w:rPr>
                <w:rFonts w:eastAsia="Times New Roman"/>
                <w:sz w:val="20"/>
                <w:szCs w:val="20"/>
              </w:rPr>
              <w:t>AoC</w:t>
            </w:r>
            <w:proofErr w:type="spellEnd"/>
            <w:r>
              <w:rPr>
                <w:rFonts w:eastAsia="Times New Roman"/>
                <w:sz w:val="20"/>
                <w:szCs w:val="20"/>
              </w:rPr>
              <w:t xml:space="preserve"> has no specific requirements for number of members from each AC/SO.</w:t>
            </w:r>
          </w:p>
          <w:p w14:paraId="189FA847" w14:textId="77777777" w:rsidR="00515C28" w:rsidRDefault="00515C28" w:rsidP="00515C28">
            <w:pPr>
              <w:numPr>
                <w:ilvl w:val="0"/>
                <w:numId w:val="0"/>
              </w:numPr>
              <w:ind w:left="-15"/>
              <w:rPr>
                <w:rFonts w:eastAsia="Times New Roman"/>
                <w:sz w:val="20"/>
                <w:szCs w:val="20"/>
              </w:rPr>
            </w:pPr>
          </w:p>
          <w:p w14:paraId="154F9DC8" w14:textId="3D4F9130" w:rsidR="00515C28" w:rsidRDefault="00515C28" w:rsidP="00515C28">
            <w:pPr>
              <w:numPr>
                <w:ilvl w:val="0"/>
                <w:numId w:val="0"/>
              </w:numPr>
              <w:ind w:left="-15"/>
              <w:rPr>
                <w:rFonts w:eastAsia="Times New Roman"/>
                <w:sz w:val="20"/>
                <w:szCs w:val="20"/>
              </w:rPr>
            </w:pPr>
            <w:r>
              <w:rPr>
                <w:rFonts w:eastAsia="Times New Roman"/>
                <w:sz w:val="20"/>
                <w:szCs w:val="20"/>
              </w:rPr>
              <w:t xml:space="preserve">The </w:t>
            </w:r>
            <w:proofErr w:type="spellStart"/>
            <w:r>
              <w:rPr>
                <w:rFonts w:eastAsia="Times New Roman"/>
                <w:sz w:val="20"/>
                <w:szCs w:val="20"/>
              </w:rPr>
              <w:t>AoC</w:t>
            </w:r>
            <w:proofErr w:type="spellEnd"/>
            <w:r>
              <w:rPr>
                <w:rFonts w:eastAsia="Times New Roman"/>
                <w:sz w:val="20"/>
                <w:szCs w:val="20"/>
              </w:rPr>
              <w:t xml:space="preserve"> lets Board and GAC Chairs designate review team members, and has no diversity requirement. </w:t>
            </w:r>
          </w:p>
          <w:p w14:paraId="3C52F3D9" w14:textId="77777777" w:rsidR="00515C28" w:rsidRDefault="00515C28" w:rsidP="00515C28">
            <w:pPr>
              <w:numPr>
                <w:ilvl w:val="0"/>
                <w:numId w:val="0"/>
              </w:numPr>
              <w:ind w:left="-15"/>
              <w:rPr>
                <w:rFonts w:eastAsia="Times New Roman"/>
                <w:sz w:val="20"/>
                <w:szCs w:val="20"/>
              </w:rPr>
            </w:pPr>
          </w:p>
        </w:tc>
      </w:tr>
      <w:tr w:rsidR="00EE7CD5" w:rsidRPr="00EF38A7" w14:paraId="0496CB00" w14:textId="77777777" w:rsidTr="00700E3A">
        <w:trPr>
          <w:cantSplit/>
        </w:trPr>
        <w:tc>
          <w:tcPr>
            <w:tcW w:w="5955" w:type="dxa"/>
            <w:tcMar>
              <w:top w:w="105" w:type="dxa"/>
              <w:left w:w="105" w:type="dxa"/>
              <w:bottom w:w="105" w:type="dxa"/>
              <w:right w:w="105" w:type="dxa"/>
            </w:tcMar>
            <w:hideMark/>
          </w:tcPr>
          <w:p w14:paraId="5BBA2E3D" w14:textId="71FA2DEC" w:rsidR="00B902AB" w:rsidRPr="009F09CA" w:rsidRDefault="009F6809" w:rsidP="00B573F3">
            <w:pPr>
              <w:pStyle w:val="NormalWeb"/>
              <w:numPr>
                <w:ilvl w:val="0"/>
                <w:numId w:val="0"/>
              </w:numPr>
              <w:rPr>
                <w:rFonts w:ascii="Helvetica" w:hAnsi="Helvetica"/>
                <w:color w:val="000000"/>
              </w:rPr>
            </w:pPr>
            <w:r>
              <w:rPr>
                <w:rFonts w:ascii="Helvetica" w:hAnsi="Helvetica"/>
                <w:color w:val="000000"/>
              </w:rPr>
              <w:lastRenderedPageBreak/>
              <w:t>I</w:t>
            </w:r>
            <w:r w:rsidR="0023500B">
              <w:rPr>
                <w:rFonts w:ascii="Helvetica" w:hAnsi="Helvetica"/>
                <w:color w:val="000000"/>
              </w:rPr>
              <w:t xml:space="preserve">f consensus cannot be reached among the participants, consensus will be sought among the members. In the event a consensus cannot be found among the members, a majority vote of the members may be taken. In this case both a majority recommendation and a minority response </w:t>
            </w:r>
            <w:r>
              <w:rPr>
                <w:rFonts w:ascii="Helvetica" w:hAnsi="Helvetica"/>
                <w:color w:val="000000"/>
              </w:rPr>
              <w:t>should</w:t>
            </w:r>
            <w:r w:rsidR="0023500B">
              <w:rPr>
                <w:rFonts w:ascii="Helvetica" w:hAnsi="Helvetica"/>
                <w:color w:val="000000"/>
              </w:rPr>
              <w:t xml:space="preserve"> be provided in the final report of the review team.</w:t>
            </w:r>
          </w:p>
        </w:tc>
        <w:tc>
          <w:tcPr>
            <w:tcW w:w="3780" w:type="dxa"/>
            <w:tcMar>
              <w:top w:w="105" w:type="dxa"/>
              <w:left w:w="105" w:type="dxa"/>
              <w:bottom w:w="105" w:type="dxa"/>
              <w:right w:w="105" w:type="dxa"/>
            </w:tcMar>
            <w:hideMark/>
          </w:tcPr>
          <w:p w14:paraId="108CCCBB" w14:textId="52428666" w:rsidR="0023500B" w:rsidRPr="00EF38A7" w:rsidRDefault="0023500B" w:rsidP="00B573F3">
            <w:pPr>
              <w:numPr>
                <w:ilvl w:val="0"/>
                <w:numId w:val="0"/>
              </w:numPr>
              <w:ind w:left="-15"/>
              <w:rPr>
                <w:rFonts w:eastAsia="Times New Roman"/>
                <w:sz w:val="20"/>
                <w:szCs w:val="20"/>
              </w:rPr>
            </w:pPr>
            <w:r>
              <w:rPr>
                <w:rFonts w:eastAsia="Times New Roman"/>
                <w:sz w:val="20"/>
                <w:szCs w:val="20"/>
              </w:rPr>
              <w:t>While showing a preference for consensus, a resolution procedure should be defined. It is important to avoid both tyranny of the majority and capture by a minority.</w:t>
            </w:r>
          </w:p>
        </w:tc>
      </w:tr>
      <w:tr w:rsidR="00EE7CD5" w:rsidRPr="00EF38A7" w14:paraId="4AF4E277" w14:textId="77777777" w:rsidTr="00700E3A">
        <w:trPr>
          <w:cantSplit/>
        </w:trPr>
        <w:tc>
          <w:tcPr>
            <w:tcW w:w="5955" w:type="dxa"/>
            <w:tcMar>
              <w:top w:w="105" w:type="dxa"/>
              <w:left w:w="105" w:type="dxa"/>
              <w:bottom w:w="105" w:type="dxa"/>
              <w:right w:w="105" w:type="dxa"/>
            </w:tcMar>
            <w:hideMark/>
          </w:tcPr>
          <w:p w14:paraId="27F660CB" w14:textId="02F22928" w:rsidR="00EE7CD5" w:rsidRPr="00EF38A7" w:rsidRDefault="00EE7CD5" w:rsidP="00B573F3">
            <w:pPr>
              <w:pStyle w:val="NormalWeb"/>
              <w:numPr>
                <w:ilvl w:val="0"/>
                <w:numId w:val="0"/>
              </w:numPr>
              <w:spacing w:before="120" w:beforeAutospacing="0" w:afterAutospacing="0"/>
              <w:rPr>
                <w:rFonts w:ascii="Helvetica" w:hAnsi="Helvetica"/>
              </w:rPr>
            </w:pPr>
            <w:r w:rsidRPr="00EF38A7">
              <w:rPr>
                <w:rFonts w:ascii="Helvetica" w:hAnsi="Helvetica"/>
                <w:color w:val="000000"/>
              </w:rPr>
              <w:t xml:space="preserve">Review teams may also solicit and select </w:t>
            </w:r>
            <w:ins w:id="20" w:author="Grace Abuhamad" w:date="2015-07-22T01:38:00Z">
              <w:r w:rsidR="003D0113">
                <w:rPr>
                  <w:rFonts w:ascii="Helvetica" w:hAnsi="Helvetica"/>
                  <w:color w:val="000000"/>
                </w:rPr>
                <w:t>i</w:t>
              </w:r>
            </w:ins>
            <w:r w:rsidRPr="00EF38A7">
              <w:rPr>
                <w:rFonts w:ascii="Helvetica" w:hAnsi="Helvetica"/>
                <w:color w:val="000000"/>
              </w:rPr>
              <w:t>ndependent experts to render advice as requested by the review team, and the review team may choose to accept or reject all or part of this advice.</w:t>
            </w:r>
          </w:p>
        </w:tc>
        <w:tc>
          <w:tcPr>
            <w:tcW w:w="3780" w:type="dxa"/>
            <w:tcMar>
              <w:top w:w="105" w:type="dxa"/>
              <w:left w:w="105" w:type="dxa"/>
              <w:bottom w:w="105" w:type="dxa"/>
              <w:right w:w="105" w:type="dxa"/>
            </w:tcMar>
            <w:hideMark/>
          </w:tcPr>
          <w:p w14:paraId="31EC2284" w14:textId="583D9546" w:rsidR="004D2EEC" w:rsidRPr="00EF38A7" w:rsidRDefault="00515C28" w:rsidP="00515C28">
            <w:pPr>
              <w:numPr>
                <w:ilvl w:val="0"/>
                <w:numId w:val="0"/>
              </w:numPr>
              <w:rPr>
                <w:rFonts w:eastAsia="Times New Roman"/>
                <w:sz w:val="20"/>
                <w:szCs w:val="20"/>
              </w:rPr>
            </w:pPr>
            <w:r>
              <w:rPr>
                <w:rFonts w:eastAsia="Times New Roman"/>
                <w:sz w:val="20"/>
                <w:szCs w:val="20"/>
              </w:rPr>
              <w:t xml:space="preserve">This was not stated in </w:t>
            </w:r>
            <w:proofErr w:type="spellStart"/>
            <w:r>
              <w:rPr>
                <w:rFonts w:eastAsia="Times New Roman"/>
                <w:sz w:val="20"/>
                <w:szCs w:val="20"/>
              </w:rPr>
              <w:t>AoC</w:t>
            </w:r>
            <w:proofErr w:type="spellEnd"/>
            <w:r>
              <w:rPr>
                <w:rFonts w:eastAsia="Times New Roman"/>
                <w:sz w:val="20"/>
                <w:szCs w:val="20"/>
              </w:rPr>
              <w:t xml:space="preserve">, but experts have been appointed to some </w:t>
            </w:r>
            <w:proofErr w:type="spellStart"/>
            <w:r>
              <w:rPr>
                <w:rFonts w:eastAsia="Times New Roman"/>
                <w:sz w:val="20"/>
                <w:szCs w:val="20"/>
              </w:rPr>
              <w:t>AoC</w:t>
            </w:r>
            <w:proofErr w:type="spellEnd"/>
            <w:r>
              <w:rPr>
                <w:rFonts w:eastAsia="Times New Roman"/>
                <w:sz w:val="20"/>
                <w:szCs w:val="20"/>
              </w:rPr>
              <w:t xml:space="preserve"> review teams. </w:t>
            </w:r>
          </w:p>
        </w:tc>
      </w:tr>
      <w:tr w:rsidR="00EE7CD5" w:rsidRPr="00EF38A7" w14:paraId="633BDA07" w14:textId="77777777" w:rsidTr="00700E3A">
        <w:trPr>
          <w:cantSplit/>
          <w:trHeight w:val="1860"/>
        </w:trPr>
        <w:tc>
          <w:tcPr>
            <w:tcW w:w="5955" w:type="dxa"/>
            <w:tcMar>
              <w:top w:w="105" w:type="dxa"/>
              <w:left w:w="105" w:type="dxa"/>
              <w:bottom w:w="105" w:type="dxa"/>
              <w:right w:w="105" w:type="dxa"/>
            </w:tcMar>
            <w:hideMark/>
          </w:tcPr>
          <w:p w14:paraId="3B75A426" w14:textId="77777777" w:rsidR="00700E3A" w:rsidRPr="00700E3A" w:rsidRDefault="00700E3A" w:rsidP="00700E3A">
            <w:pPr>
              <w:pStyle w:val="NormalWeb"/>
              <w:numPr>
                <w:ilvl w:val="0"/>
                <w:numId w:val="0"/>
              </w:numPr>
              <w:spacing w:before="120"/>
              <w:rPr>
                <w:rFonts w:ascii="Helvetica" w:hAnsi="Helvetica"/>
                <w:highlight w:val="yellow"/>
              </w:rPr>
            </w:pPr>
            <w:r w:rsidRPr="00700E3A">
              <w:rPr>
                <w:rFonts w:ascii="Helvetica" w:hAnsi="Helvetica"/>
                <w:highlight w:val="yellow"/>
              </w:rPr>
              <w:t>Confidential Disclosure to Review Teams:</w:t>
            </w:r>
          </w:p>
          <w:p w14:paraId="1C39CABA" w14:textId="77777777" w:rsidR="00700E3A" w:rsidRPr="00700E3A" w:rsidRDefault="00700E3A" w:rsidP="00700E3A">
            <w:pPr>
              <w:pStyle w:val="NormalWeb"/>
              <w:numPr>
                <w:ilvl w:val="0"/>
                <w:numId w:val="0"/>
              </w:numPr>
              <w:spacing w:before="120"/>
              <w:rPr>
                <w:rFonts w:ascii="Helvetica" w:hAnsi="Helvetica"/>
                <w:highlight w:val="yellow"/>
              </w:rPr>
            </w:pPr>
            <w:r w:rsidRPr="00700E3A">
              <w:rPr>
                <w:rFonts w:ascii="Helvetica" w:hAnsi="Helvetica"/>
                <w:highlight w:val="yellow"/>
              </w:rPr>
              <w:t xml:space="preserve">To facilitate transparency and openness regarding ICANN's deliberations and operations, the review teams, or a subset thereof, shall have access to ICANN internal information and documents.  If ICANN refuses to reveal documents or information requested by the review team, ICANN must provide a justification to the review team.   If the review team is not satisfied with ICANN’s justification, it can appeal to the Ombudsman and/or the ICANN Board for a ruling on the disclosure request.     </w:t>
            </w:r>
          </w:p>
          <w:p w14:paraId="7347EC80" w14:textId="77777777" w:rsidR="00700E3A" w:rsidRPr="00700E3A" w:rsidRDefault="00700E3A" w:rsidP="00700E3A">
            <w:pPr>
              <w:pStyle w:val="NormalWeb"/>
              <w:numPr>
                <w:ilvl w:val="0"/>
                <w:numId w:val="0"/>
              </w:numPr>
              <w:spacing w:before="120"/>
              <w:rPr>
                <w:rFonts w:ascii="Helvetica" w:hAnsi="Helvetica"/>
                <w:highlight w:val="yellow"/>
              </w:rPr>
            </w:pPr>
            <w:r w:rsidRPr="00700E3A">
              <w:rPr>
                <w:rFonts w:ascii="Helvetica" w:hAnsi="Helvetica"/>
                <w:highlight w:val="yellow"/>
              </w:rPr>
              <w:t>For documents and information that ICANN does disclose to the review team, ICANN may designate certain documents and information as not for disclosure by the review team, either in its report or otherwise.   If the review team is not satisfied with ICANN’s designation of non-</w:t>
            </w:r>
            <w:proofErr w:type="spellStart"/>
            <w:r w:rsidRPr="00700E3A">
              <w:rPr>
                <w:rFonts w:ascii="Helvetica" w:hAnsi="Helvetica"/>
                <w:highlight w:val="yellow"/>
              </w:rPr>
              <w:t>disclosable</w:t>
            </w:r>
            <w:proofErr w:type="spellEnd"/>
            <w:r w:rsidRPr="00700E3A">
              <w:rPr>
                <w:rFonts w:ascii="Helvetica" w:hAnsi="Helvetica"/>
                <w:highlight w:val="yellow"/>
              </w:rPr>
              <w:t xml:space="preserve"> documents or information, it can appeal to the Ombudsman and/or the ICANN Board for a ruling on the non-disclosure designation.     </w:t>
            </w:r>
          </w:p>
          <w:p w14:paraId="55FF8CDF" w14:textId="19370944" w:rsidR="00700E3A" w:rsidRPr="00700E3A" w:rsidRDefault="00700E3A" w:rsidP="00700E3A">
            <w:pPr>
              <w:pStyle w:val="NormalWeb"/>
              <w:numPr>
                <w:ilvl w:val="0"/>
                <w:numId w:val="0"/>
              </w:numPr>
              <w:spacing w:before="120"/>
              <w:rPr>
                <w:rFonts w:ascii="Helvetica" w:hAnsi="Helvetica"/>
                <w:highlight w:val="yellow"/>
              </w:rPr>
            </w:pPr>
            <w:r w:rsidRPr="00700E3A">
              <w:rPr>
                <w:rFonts w:ascii="Helvetica" w:hAnsi="Helvetica"/>
                <w:highlight w:val="yellow"/>
              </w:rPr>
              <w:t>A confidential disclosure framework shall be published by ICANN.</w:t>
            </w:r>
            <w:r w:rsidRPr="00700E3A">
              <w:rPr>
                <w:rFonts w:ascii="Helvetica" w:hAnsi="Helvetica"/>
                <w:highlight w:val="yellow"/>
              </w:rPr>
              <w:t xml:space="preserve"> </w:t>
            </w:r>
            <w:r w:rsidRPr="00700E3A">
              <w:rPr>
                <w:rFonts w:ascii="Helvetica" w:hAnsi="Helvetica"/>
                <w:highlight w:val="yellow"/>
              </w:rPr>
              <w:t>The confidential disclosure framework shall describe the process by which documents and information is classified, including a description of the levels of classification that documents or information may be subject to, and the classes of persons who may access such documents and information</w:t>
            </w:r>
          </w:p>
          <w:p w14:paraId="7D9EFE83" w14:textId="12C33BB1" w:rsidR="00700E3A" w:rsidRPr="00700E3A" w:rsidRDefault="00700E3A" w:rsidP="00700E3A">
            <w:pPr>
              <w:pStyle w:val="NormalWeb"/>
              <w:numPr>
                <w:ilvl w:val="0"/>
                <w:numId w:val="0"/>
              </w:numPr>
              <w:spacing w:before="120"/>
              <w:rPr>
                <w:rFonts w:ascii="Helvetica" w:hAnsi="Helvetica"/>
                <w:highlight w:val="yellow"/>
              </w:rPr>
            </w:pPr>
            <w:r w:rsidRPr="00700E3A">
              <w:rPr>
                <w:rFonts w:ascii="Helvetica" w:hAnsi="Helvetica"/>
                <w:highlight w:val="yellow"/>
              </w:rPr>
              <w:t xml:space="preserve">The confidential disclosure framework shall describe the process by which a review team may request access to documents and information that </w:t>
            </w:r>
            <w:r w:rsidRPr="00700E3A">
              <w:rPr>
                <w:rFonts w:ascii="Helvetica" w:hAnsi="Helvetica"/>
                <w:highlight w:val="yellow"/>
              </w:rPr>
              <w:t>are</w:t>
            </w:r>
            <w:r w:rsidRPr="00700E3A">
              <w:rPr>
                <w:rFonts w:ascii="Helvetica" w:hAnsi="Helvetica"/>
                <w:highlight w:val="yellow"/>
              </w:rPr>
              <w:t xml:space="preserve"> designated as classified or restricted access</w:t>
            </w:r>
          </w:p>
          <w:p w14:paraId="2FA0D822" w14:textId="4514F0F5" w:rsidR="00EE7CD5" w:rsidRPr="00EF38A7" w:rsidRDefault="00700E3A" w:rsidP="00EC22B9">
            <w:pPr>
              <w:pStyle w:val="NormalWeb"/>
              <w:numPr>
                <w:ilvl w:val="0"/>
                <w:numId w:val="0"/>
              </w:numPr>
              <w:spacing w:before="120"/>
              <w:rPr>
                <w:rFonts w:ascii="Helvetica" w:hAnsi="Helvetica"/>
              </w:rPr>
            </w:pPr>
            <w:r w:rsidRPr="00700E3A">
              <w:rPr>
                <w:rFonts w:ascii="Helvetica" w:hAnsi="Helvetica"/>
                <w:highlight w:val="yellow"/>
              </w:rPr>
              <w:t>The confidential disclosure framework must provide a mechanism to escalate and/or appeal the</w:t>
            </w:r>
            <w:r w:rsidR="00EC22B9">
              <w:rPr>
                <w:rFonts w:ascii="Helvetica" w:hAnsi="Helvetica"/>
                <w:highlight w:val="yellow"/>
              </w:rPr>
              <w:t xml:space="preserve"> refusal to release documents and information</w:t>
            </w:r>
            <w:bookmarkStart w:id="21" w:name="_GoBack"/>
            <w:bookmarkEnd w:id="21"/>
            <w:r w:rsidRPr="00700E3A">
              <w:rPr>
                <w:rFonts w:ascii="Helvetica" w:hAnsi="Helvetica"/>
                <w:highlight w:val="yellow"/>
              </w:rPr>
              <w:t xml:space="preserve"> to duly recognized review teams.</w:t>
            </w:r>
            <w:r w:rsidRPr="00EF38A7">
              <w:rPr>
                <w:rFonts w:ascii="Helvetica" w:hAnsi="Helvetica"/>
              </w:rPr>
              <w:t xml:space="preserve"> </w:t>
            </w:r>
          </w:p>
        </w:tc>
        <w:tc>
          <w:tcPr>
            <w:tcW w:w="3780" w:type="dxa"/>
            <w:tcMar>
              <w:top w:w="105" w:type="dxa"/>
              <w:left w:w="105" w:type="dxa"/>
              <w:bottom w:w="105" w:type="dxa"/>
              <w:right w:w="105" w:type="dxa"/>
            </w:tcMar>
            <w:hideMark/>
          </w:tcPr>
          <w:p w14:paraId="4D947DE3" w14:textId="77777777" w:rsidR="00515C28" w:rsidRDefault="00515C28" w:rsidP="009F09CA">
            <w:pPr>
              <w:numPr>
                <w:ilvl w:val="0"/>
                <w:numId w:val="0"/>
              </w:numPr>
              <w:rPr>
                <w:rFonts w:eastAsia="Times New Roman"/>
                <w:sz w:val="20"/>
                <w:szCs w:val="20"/>
              </w:rPr>
            </w:pPr>
          </w:p>
          <w:p w14:paraId="6FE9B2B6" w14:textId="77777777" w:rsidR="00EE7CD5" w:rsidRDefault="00BC368C" w:rsidP="009F09CA">
            <w:pPr>
              <w:numPr>
                <w:ilvl w:val="0"/>
                <w:numId w:val="0"/>
              </w:numPr>
              <w:rPr>
                <w:rFonts w:eastAsia="Times New Roman"/>
                <w:sz w:val="20"/>
                <w:szCs w:val="20"/>
              </w:rPr>
            </w:pPr>
            <w:r>
              <w:rPr>
                <w:rFonts w:eastAsia="Times New Roman"/>
                <w:sz w:val="20"/>
                <w:szCs w:val="20"/>
              </w:rPr>
              <w:t>New ability to access internal documents</w:t>
            </w:r>
            <w:r w:rsidR="0074364A">
              <w:rPr>
                <w:rFonts w:eastAsia="Times New Roman"/>
                <w:sz w:val="20"/>
                <w:szCs w:val="20"/>
              </w:rPr>
              <w:t xml:space="preserve">, with non-disclosure provisions. </w:t>
            </w:r>
          </w:p>
          <w:p w14:paraId="48904F37" w14:textId="3174CE01" w:rsidR="00767A54" w:rsidRPr="00EF38A7" w:rsidRDefault="00767A54" w:rsidP="009F09CA">
            <w:pPr>
              <w:numPr>
                <w:ilvl w:val="0"/>
                <w:numId w:val="0"/>
              </w:numPr>
              <w:rPr>
                <w:rFonts w:eastAsia="Times New Roman"/>
                <w:sz w:val="20"/>
                <w:szCs w:val="20"/>
              </w:rPr>
            </w:pPr>
          </w:p>
        </w:tc>
      </w:tr>
      <w:tr w:rsidR="00187421" w:rsidRPr="00EF38A7" w14:paraId="650FC902" w14:textId="77777777" w:rsidTr="00700E3A">
        <w:trPr>
          <w:cantSplit/>
          <w:trHeight w:val="789"/>
        </w:trPr>
        <w:tc>
          <w:tcPr>
            <w:tcW w:w="5955" w:type="dxa"/>
            <w:tcMar>
              <w:top w:w="105" w:type="dxa"/>
              <w:left w:w="105" w:type="dxa"/>
              <w:bottom w:w="105" w:type="dxa"/>
              <w:right w:w="105" w:type="dxa"/>
            </w:tcMar>
          </w:tcPr>
          <w:p w14:paraId="1D7E4041" w14:textId="27BC3F53" w:rsidR="00187421" w:rsidRDefault="00187421" w:rsidP="00A75CAD">
            <w:pPr>
              <w:pStyle w:val="NormalWeb"/>
              <w:numPr>
                <w:ilvl w:val="0"/>
                <w:numId w:val="0"/>
              </w:numPr>
              <w:spacing w:before="0" w:beforeAutospacing="0" w:after="0" w:afterAutospacing="0"/>
              <w:rPr>
                <w:rFonts w:ascii="Helvetica" w:hAnsi="Helvetica"/>
                <w:color w:val="000000"/>
              </w:rPr>
            </w:pPr>
            <w:r>
              <w:rPr>
                <w:rFonts w:ascii="Helvetica" w:hAnsi="Helvetica"/>
                <w:color w:val="000000"/>
              </w:rPr>
              <w:lastRenderedPageBreak/>
              <w:t xml:space="preserve">The draft report of the review team should describe the degree of consensus reached by the review team. </w:t>
            </w:r>
          </w:p>
        </w:tc>
        <w:tc>
          <w:tcPr>
            <w:tcW w:w="3780" w:type="dxa"/>
            <w:tcMar>
              <w:top w:w="105" w:type="dxa"/>
              <w:left w:w="105" w:type="dxa"/>
              <w:bottom w:w="105" w:type="dxa"/>
              <w:right w:w="105" w:type="dxa"/>
            </w:tcMar>
          </w:tcPr>
          <w:p w14:paraId="0F73B5BD" w14:textId="5B0D4927" w:rsidR="00187421" w:rsidRDefault="00187421" w:rsidP="00187421">
            <w:pPr>
              <w:numPr>
                <w:ilvl w:val="0"/>
                <w:numId w:val="0"/>
              </w:numPr>
              <w:ind w:left="-15"/>
              <w:rPr>
                <w:rFonts w:eastAsia="Times New Roman"/>
                <w:sz w:val="20"/>
                <w:szCs w:val="20"/>
              </w:rPr>
            </w:pPr>
            <w:r>
              <w:rPr>
                <w:rFonts w:eastAsia="Times New Roman"/>
                <w:sz w:val="20"/>
                <w:szCs w:val="20"/>
              </w:rPr>
              <w:t xml:space="preserve">Public commenter requested transparency as to degree of consensus reached. </w:t>
            </w:r>
          </w:p>
        </w:tc>
      </w:tr>
      <w:tr w:rsidR="00A038C3" w:rsidRPr="00EF38A7" w14:paraId="512B4DBE" w14:textId="77777777" w:rsidTr="00700E3A">
        <w:trPr>
          <w:cantSplit/>
          <w:trHeight w:val="582"/>
        </w:trPr>
        <w:tc>
          <w:tcPr>
            <w:tcW w:w="5955" w:type="dxa"/>
            <w:tcMar>
              <w:top w:w="105" w:type="dxa"/>
              <w:left w:w="105" w:type="dxa"/>
              <w:bottom w:w="105" w:type="dxa"/>
              <w:right w:w="105" w:type="dxa"/>
            </w:tcMar>
          </w:tcPr>
          <w:p w14:paraId="1A124F5C" w14:textId="31FD92DE" w:rsidR="00A038C3" w:rsidRDefault="00A038C3" w:rsidP="00A75CAD">
            <w:pPr>
              <w:pStyle w:val="NormalWeb"/>
              <w:numPr>
                <w:ilvl w:val="0"/>
                <w:numId w:val="0"/>
              </w:numPr>
              <w:spacing w:before="0" w:beforeAutospacing="0" w:after="0" w:afterAutospacing="0"/>
              <w:rPr>
                <w:rFonts w:ascii="Helvetica" w:hAnsi="Helvetica"/>
                <w:color w:val="000000"/>
              </w:rPr>
            </w:pPr>
            <w:r>
              <w:rPr>
                <w:rFonts w:ascii="Helvetica" w:hAnsi="Helvetica"/>
                <w:color w:val="000000"/>
              </w:rPr>
              <w:t>The review team should attempt to assign priorities to its recommendations.</w:t>
            </w:r>
          </w:p>
        </w:tc>
        <w:tc>
          <w:tcPr>
            <w:tcW w:w="3780" w:type="dxa"/>
            <w:tcMar>
              <w:top w:w="105" w:type="dxa"/>
              <w:left w:w="105" w:type="dxa"/>
              <w:bottom w:w="105" w:type="dxa"/>
              <w:right w:w="105" w:type="dxa"/>
            </w:tcMar>
          </w:tcPr>
          <w:p w14:paraId="4B7B384A" w14:textId="2C43FC28" w:rsidR="00A038C3" w:rsidRDefault="004D2EEC" w:rsidP="00187421">
            <w:pPr>
              <w:numPr>
                <w:ilvl w:val="0"/>
                <w:numId w:val="0"/>
              </w:numPr>
              <w:ind w:left="-15"/>
              <w:rPr>
                <w:rFonts w:eastAsia="Times New Roman"/>
                <w:sz w:val="20"/>
                <w:szCs w:val="20"/>
              </w:rPr>
            </w:pPr>
            <w:r>
              <w:rPr>
                <w:rFonts w:eastAsia="Times New Roman"/>
                <w:sz w:val="20"/>
                <w:szCs w:val="20"/>
              </w:rPr>
              <w:t>Board requested prioritization</w:t>
            </w:r>
            <w:r w:rsidR="00515C28">
              <w:rPr>
                <w:rFonts w:eastAsia="Times New Roman"/>
                <w:sz w:val="20"/>
                <w:szCs w:val="20"/>
              </w:rPr>
              <w:t xml:space="preserve"> of recommendations</w:t>
            </w:r>
          </w:p>
        </w:tc>
      </w:tr>
      <w:tr w:rsidR="00EE7CD5" w:rsidRPr="00EF38A7" w14:paraId="678A2A0C" w14:textId="77777777" w:rsidTr="00700E3A">
        <w:trPr>
          <w:cantSplit/>
        </w:trPr>
        <w:tc>
          <w:tcPr>
            <w:tcW w:w="5955" w:type="dxa"/>
            <w:tcMar>
              <w:top w:w="105" w:type="dxa"/>
              <w:left w:w="105" w:type="dxa"/>
              <w:bottom w:w="105" w:type="dxa"/>
              <w:right w:w="105" w:type="dxa"/>
            </w:tcMar>
            <w:hideMark/>
          </w:tcPr>
          <w:p w14:paraId="0A2831B6" w14:textId="7AABE43D" w:rsidR="00EE7CD5" w:rsidRPr="00EF38A7" w:rsidRDefault="009F6809" w:rsidP="00A75CAD">
            <w:pPr>
              <w:pStyle w:val="NormalWeb"/>
              <w:numPr>
                <w:ilvl w:val="0"/>
                <w:numId w:val="0"/>
              </w:numPr>
              <w:spacing w:before="120" w:beforeAutospacing="0" w:afterAutospacing="0"/>
              <w:rPr>
                <w:rFonts w:ascii="Helvetica" w:hAnsi="Helvetica"/>
              </w:rPr>
            </w:pPr>
            <w:r>
              <w:rPr>
                <w:rFonts w:ascii="Helvetica" w:hAnsi="Helvetica"/>
                <w:color w:val="000000"/>
              </w:rPr>
              <w:t>The</w:t>
            </w:r>
            <w:r w:rsidRPr="00EF38A7">
              <w:rPr>
                <w:rFonts w:ascii="Helvetica" w:hAnsi="Helvetica"/>
                <w:color w:val="000000"/>
              </w:rPr>
              <w:t xml:space="preserve"> draft </w:t>
            </w:r>
            <w:r w:rsidR="00A038C3">
              <w:rPr>
                <w:rFonts w:ascii="Helvetica" w:hAnsi="Helvetica"/>
                <w:color w:val="000000"/>
              </w:rPr>
              <w:t>report</w:t>
            </w:r>
            <w:r w:rsidR="00A038C3" w:rsidRPr="00EF38A7">
              <w:rPr>
                <w:rFonts w:ascii="Helvetica" w:hAnsi="Helvetica"/>
                <w:color w:val="000000"/>
              </w:rPr>
              <w:t xml:space="preserve"> </w:t>
            </w:r>
            <w:r w:rsidRPr="00EF38A7">
              <w:rPr>
                <w:rFonts w:ascii="Helvetica" w:hAnsi="Helvetica"/>
                <w:color w:val="000000"/>
              </w:rPr>
              <w:t xml:space="preserve">of the review will be published for public comment. The review team will consider such public comment and amend the </w:t>
            </w:r>
            <w:proofErr w:type="gramStart"/>
            <w:r w:rsidRPr="00EF38A7">
              <w:rPr>
                <w:rFonts w:ascii="Helvetica" w:hAnsi="Helvetica"/>
                <w:color w:val="000000"/>
              </w:rPr>
              <w:t>review</w:t>
            </w:r>
            <w:proofErr w:type="gramEnd"/>
            <w:r w:rsidRPr="00EF38A7">
              <w:rPr>
                <w:rFonts w:ascii="Helvetica" w:hAnsi="Helvetica"/>
                <w:color w:val="000000"/>
              </w:rPr>
              <w:t xml:space="preserve"> as it deems appropriate before issuing its final report and forwarding the recommendations to the Board.</w:t>
            </w:r>
          </w:p>
        </w:tc>
        <w:tc>
          <w:tcPr>
            <w:tcW w:w="3780" w:type="dxa"/>
            <w:tcMar>
              <w:top w:w="105" w:type="dxa"/>
              <w:left w:w="105" w:type="dxa"/>
              <w:bottom w:w="105" w:type="dxa"/>
              <w:right w:w="105" w:type="dxa"/>
            </w:tcMar>
            <w:hideMark/>
          </w:tcPr>
          <w:p w14:paraId="1D65DADE" w14:textId="76FA0180" w:rsidR="00EE7CD5" w:rsidRPr="00EF38A7" w:rsidRDefault="00EE7CD5" w:rsidP="00515C28">
            <w:pPr>
              <w:numPr>
                <w:ilvl w:val="0"/>
                <w:numId w:val="0"/>
              </w:numPr>
              <w:ind w:left="-15"/>
              <w:rPr>
                <w:rFonts w:eastAsia="Times New Roman"/>
                <w:color w:val="000000"/>
                <w:sz w:val="20"/>
                <w:szCs w:val="20"/>
                <w:lang w:val="en-AU"/>
              </w:rPr>
            </w:pPr>
          </w:p>
        </w:tc>
      </w:tr>
      <w:tr w:rsidR="009F6809" w:rsidRPr="00EF38A7" w14:paraId="7859B602" w14:textId="77777777" w:rsidTr="00700E3A">
        <w:trPr>
          <w:cantSplit/>
        </w:trPr>
        <w:tc>
          <w:tcPr>
            <w:tcW w:w="5955" w:type="dxa"/>
            <w:tcMar>
              <w:top w:w="105" w:type="dxa"/>
              <w:left w:w="105" w:type="dxa"/>
              <w:bottom w:w="105" w:type="dxa"/>
              <w:right w:w="105" w:type="dxa"/>
            </w:tcMar>
          </w:tcPr>
          <w:p w14:paraId="6A78770D" w14:textId="3CA659C9" w:rsidR="009F6809" w:rsidRPr="00EF38A7" w:rsidRDefault="009F6809" w:rsidP="00A75CAD">
            <w:pPr>
              <w:pStyle w:val="NormalWeb"/>
              <w:numPr>
                <w:ilvl w:val="0"/>
                <w:numId w:val="0"/>
              </w:numPr>
              <w:spacing w:before="120" w:beforeAutospacing="0" w:afterAutospacing="0"/>
              <w:rPr>
                <w:rFonts w:ascii="Helvetica" w:hAnsi="Helvetica"/>
                <w:color w:val="000000"/>
              </w:rPr>
            </w:pPr>
            <w:r w:rsidRPr="00EF38A7">
              <w:rPr>
                <w:rFonts w:ascii="Helvetica" w:hAnsi="Helvetica"/>
                <w:color w:val="000000"/>
              </w:rPr>
              <w:t>The final output of all reviews will be published for public comment. The Board shall consider approval and begin implementation within six months of receipt of the recommendations.</w:t>
            </w:r>
          </w:p>
        </w:tc>
        <w:tc>
          <w:tcPr>
            <w:tcW w:w="3780" w:type="dxa"/>
            <w:tcMar>
              <w:top w:w="105" w:type="dxa"/>
              <w:left w:w="105" w:type="dxa"/>
              <w:bottom w:w="105" w:type="dxa"/>
              <w:right w:w="105" w:type="dxa"/>
            </w:tcMar>
          </w:tcPr>
          <w:p w14:paraId="6C5C14F6" w14:textId="41C9CEDB" w:rsidR="009F6809" w:rsidRPr="00EF38A7" w:rsidRDefault="009F6809" w:rsidP="00515C28">
            <w:pPr>
              <w:numPr>
                <w:ilvl w:val="0"/>
                <w:numId w:val="0"/>
              </w:numPr>
              <w:ind w:left="-15"/>
              <w:rPr>
                <w:rFonts w:eastAsia="Times New Roman"/>
                <w:sz w:val="20"/>
                <w:szCs w:val="20"/>
              </w:rPr>
            </w:pPr>
            <w:proofErr w:type="spellStart"/>
            <w:r w:rsidRPr="00EF38A7">
              <w:rPr>
                <w:rFonts w:eastAsia="Times New Roman"/>
                <w:sz w:val="20"/>
                <w:szCs w:val="20"/>
              </w:rPr>
              <w:t>A</w:t>
            </w:r>
            <w:r w:rsidR="002627CC">
              <w:rPr>
                <w:rFonts w:eastAsia="Times New Roman"/>
                <w:sz w:val="20"/>
                <w:szCs w:val="20"/>
              </w:rPr>
              <w:t>oC</w:t>
            </w:r>
            <w:proofErr w:type="spellEnd"/>
            <w:r w:rsidRPr="00EF38A7">
              <w:rPr>
                <w:rFonts w:eastAsia="Times New Roman"/>
                <w:sz w:val="20"/>
                <w:szCs w:val="20"/>
              </w:rPr>
              <w:t xml:space="preserve"> requires Board to ‘take action’ within 6 months</w:t>
            </w:r>
            <w:r>
              <w:rPr>
                <w:rFonts w:eastAsia="Times New Roman"/>
                <w:sz w:val="20"/>
                <w:szCs w:val="20"/>
              </w:rPr>
              <w:t xml:space="preserve">.  </w:t>
            </w:r>
          </w:p>
          <w:p w14:paraId="2A7C29BB" w14:textId="77777777" w:rsidR="009F6809" w:rsidRPr="00EF38A7" w:rsidRDefault="009F6809" w:rsidP="00515C28">
            <w:pPr>
              <w:numPr>
                <w:ilvl w:val="0"/>
                <w:numId w:val="0"/>
              </w:numPr>
              <w:ind w:left="-15"/>
              <w:rPr>
                <w:rFonts w:eastAsia="Times New Roman"/>
                <w:sz w:val="20"/>
                <w:szCs w:val="20"/>
              </w:rPr>
            </w:pPr>
          </w:p>
        </w:tc>
      </w:tr>
    </w:tbl>
    <w:p w14:paraId="3A7BFF6D" w14:textId="2D1622F8" w:rsidR="00E155B0" w:rsidRDefault="00E155B0" w:rsidP="00EE7CD5">
      <w:pPr>
        <w:pStyle w:val="NormalWeb"/>
        <w:numPr>
          <w:ilvl w:val="0"/>
          <w:numId w:val="0"/>
        </w:numPr>
        <w:spacing w:before="120" w:beforeAutospacing="0" w:afterAutospacing="0"/>
        <w:ind w:left="360" w:hanging="360"/>
        <w:rPr>
          <w:rFonts w:ascii="Helvetica" w:hAnsi="Helvetica"/>
          <w:color w:val="000000"/>
          <w:sz w:val="22"/>
          <w:szCs w:val="22"/>
        </w:rPr>
      </w:pPr>
    </w:p>
    <w:p w14:paraId="4548564A" w14:textId="77777777" w:rsidR="00E155B0" w:rsidRDefault="00E155B0">
      <w:pPr>
        <w:numPr>
          <w:ilvl w:val="0"/>
          <w:numId w:val="0"/>
        </w:numPr>
        <w:rPr>
          <w:rFonts w:eastAsiaTheme="minorEastAsia"/>
          <w:color w:val="000000"/>
          <w:szCs w:val="22"/>
        </w:rPr>
      </w:pPr>
      <w:r>
        <w:rPr>
          <w:color w:val="000000"/>
          <w:szCs w:val="22"/>
        </w:rPr>
        <w:br w:type="page"/>
      </w:r>
    </w:p>
    <w:p w14:paraId="362B101E" w14:textId="77777777" w:rsidR="00EE7CD5" w:rsidRDefault="00EE7CD5" w:rsidP="00EE7CD5">
      <w:pPr>
        <w:pStyle w:val="NormalWeb"/>
        <w:numPr>
          <w:ilvl w:val="0"/>
          <w:numId w:val="0"/>
        </w:numPr>
        <w:spacing w:before="120" w:beforeAutospacing="0" w:afterAutospacing="0"/>
        <w:ind w:left="360" w:hanging="360"/>
        <w:rPr>
          <w:rFonts w:ascii="Helvetica" w:hAnsi="Helvetica"/>
          <w:color w:val="000000"/>
          <w:sz w:val="22"/>
          <w:szCs w:val="22"/>
        </w:rPr>
      </w:pPr>
    </w:p>
    <w:tbl>
      <w:tblPr>
        <w:tblW w:w="9735" w:type="dxa"/>
        <w:tblBorders>
          <w:top w:val="single" w:sz="12" w:space="0" w:color="000001"/>
          <w:left w:val="single" w:sz="12" w:space="0" w:color="000001"/>
          <w:bottom w:val="single" w:sz="12" w:space="0" w:color="000001"/>
          <w:right w:val="single" w:sz="12"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5902"/>
        <w:gridCol w:w="3833"/>
      </w:tblGrid>
      <w:tr w:rsidR="00CB2A71" w:rsidRPr="00455202" w14:paraId="0C72BB75" w14:textId="77777777" w:rsidTr="00666345">
        <w:trPr>
          <w:cantSplit/>
        </w:trPr>
        <w:tc>
          <w:tcPr>
            <w:tcW w:w="5902" w:type="dxa"/>
            <w:shd w:val="clear" w:color="auto" w:fill="D9D9D9" w:themeFill="background1" w:themeFillShade="D9"/>
            <w:tcMar>
              <w:top w:w="105" w:type="dxa"/>
              <w:left w:w="105" w:type="dxa"/>
              <w:bottom w:w="105" w:type="dxa"/>
              <w:right w:w="105" w:type="dxa"/>
            </w:tcMar>
            <w:vAlign w:val="center"/>
            <w:hideMark/>
          </w:tcPr>
          <w:p w14:paraId="4202D61C" w14:textId="2F7C95AC" w:rsidR="00EE7CD5" w:rsidRPr="009F09CA" w:rsidRDefault="00455202" w:rsidP="00001851">
            <w:pPr>
              <w:keepNext/>
              <w:keepLines/>
              <w:numPr>
                <w:ilvl w:val="0"/>
                <w:numId w:val="0"/>
              </w:numPr>
              <w:spacing w:before="200"/>
              <w:outlineLvl w:val="6"/>
              <w:rPr>
                <w:b/>
                <w:sz w:val="20"/>
                <w:szCs w:val="20"/>
              </w:rPr>
            </w:pPr>
            <w:r w:rsidRPr="009F09CA">
              <w:rPr>
                <w:b/>
                <w:sz w:val="20"/>
                <w:szCs w:val="20"/>
              </w:rPr>
              <w:t>PROPOSED BYLAWS TEXT FOR THIS AFFIRMATION OF COMMITMENTS REVIEW</w:t>
            </w:r>
          </w:p>
        </w:tc>
        <w:tc>
          <w:tcPr>
            <w:tcW w:w="3833" w:type="dxa"/>
            <w:shd w:val="clear" w:color="auto" w:fill="D9D9D9" w:themeFill="background1" w:themeFillShade="D9"/>
            <w:tcMar>
              <w:top w:w="105" w:type="dxa"/>
              <w:left w:w="105" w:type="dxa"/>
              <w:bottom w:w="105" w:type="dxa"/>
              <w:right w:w="105" w:type="dxa"/>
            </w:tcMar>
            <w:vAlign w:val="center"/>
            <w:hideMark/>
          </w:tcPr>
          <w:p w14:paraId="01DCBE07" w14:textId="77777777" w:rsidR="00EE7CD5" w:rsidRPr="009F09CA" w:rsidRDefault="00EE7CD5" w:rsidP="00001851">
            <w:pPr>
              <w:keepNext/>
              <w:keepLines/>
              <w:numPr>
                <w:ilvl w:val="0"/>
                <w:numId w:val="0"/>
              </w:numPr>
              <w:spacing w:before="200"/>
              <w:outlineLvl w:val="6"/>
              <w:rPr>
                <w:b/>
                <w:sz w:val="20"/>
                <w:szCs w:val="20"/>
              </w:rPr>
            </w:pPr>
            <w:r w:rsidRPr="009F09CA">
              <w:rPr>
                <w:b/>
                <w:sz w:val="20"/>
                <w:szCs w:val="20"/>
              </w:rPr>
              <w:t>NOTES</w:t>
            </w:r>
          </w:p>
        </w:tc>
      </w:tr>
      <w:tr w:rsidR="00683376" w:rsidRPr="0074364A" w14:paraId="669E9868" w14:textId="77777777" w:rsidTr="00666345">
        <w:trPr>
          <w:cantSplit/>
          <w:trHeight w:val="1917"/>
        </w:trPr>
        <w:tc>
          <w:tcPr>
            <w:tcW w:w="5902" w:type="dxa"/>
            <w:tcMar>
              <w:top w:w="105" w:type="dxa"/>
              <w:left w:w="105" w:type="dxa"/>
              <w:bottom w:w="105" w:type="dxa"/>
              <w:right w:w="105" w:type="dxa"/>
            </w:tcMar>
          </w:tcPr>
          <w:p w14:paraId="20890E12" w14:textId="1779E78B" w:rsidR="00683376" w:rsidRPr="009F09CA" w:rsidRDefault="00683376" w:rsidP="00001851">
            <w:pPr>
              <w:keepNext/>
              <w:keepLines/>
              <w:numPr>
                <w:ilvl w:val="0"/>
                <w:numId w:val="0"/>
              </w:numPr>
              <w:spacing w:before="200"/>
              <w:outlineLvl w:val="6"/>
              <w:rPr>
                <w:sz w:val="20"/>
                <w:szCs w:val="20"/>
              </w:rPr>
            </w:pPr>
            <w:r w:rsidRPr="009F09CA">
              <w:rPr>
                <w:sz w:val="20"/>
                <w:szCs w:val="20"/>
              </w:rPr>
              <w:t xml:space="preserve">1. </w:t>
            </w:r>
            <w:r w:rsidRPr="009F09CA">
              <w:rPr>
                <w:b/>
                <w:bCs/>
                <w:sz w:val="20"/>
                <w:szCs w:val="20"/>
              </w:rPr>
              <w:t>Accountability &amp; Transparency Review</w:t>
            </w:r>
            <w:r w:rsidRPr="009F09CA">
              <w:rPr>
                <w:sz w:val="20"/>
                <w:szCs w:val="20"/>
              </w:rPr>
              <w:t>.  The Board shall cause a periodic review of ICANN’s execution of its commitment to maintain and improve robust mechanisms for public input, accountability, and transparency so as to ensure that the outcomes of its decision-making will reflect the public interest and be accountable to all stakeholders.</w:t>
            </w:r>
          </w:p>
        </w:tc>
        <w:tc>
          <w:tcPr>
            <w:tcW w:w="3833" w:type="dxa"/>
            <w:tcMar>
              <w:top w:w="105" w:type="dxa"/>
              <w:left w:w="105" w:type="dxa"/>
              <w:bottom w:w="105" w:type="dxa"/>
              <w:right w:w="105" w:type="dxa"/>
            </w:tcMar>
          </w:tcPr>
          <w:p w14:paraId="336A1103" w14:textId="77777777" w:rsidR="00683376" w:rsidRDefault="00683376" w:rsidP="00683376">
            <w:pPr>
              <w:keepNext/>
              <w:keepLines/>
              <w:numPr>
                <w:ilvl w:val="0"/>
                <w:numId w:val="0"/>
              </w:numPr>
              <w:spacing w:before="200"/>
              <w:outlineLvl w:val="6"/>
              <w:rPr>
                <w:sz w:val="20"/>
                <w:szCs w:val="20"/>
              </w:rPr>
            </w:pPr>
            <w:r w:rsidRPr="009F09CA">
              <w:rPr>
                <w:sz w:val="20"/>
                <w:szCs w:val="20"/>
              </w:rPr>
              <w:t>Th</w:t>
            </w:r>
            <w:r>
              <w:rPr>
                <w:sz w:val="20"/>
                <w:szCs w:val="20"/>
              </w:rPr>
              <w:t xml:space="preserve">e </w:t>
            </w:r>
            <w:r w:rsidRPr="009F09CA">
              <w:rPr>
                <w:sz w:val="20"/>
                <w:szCs w:val="20"/>
              </w:rPr>
              <w:t xml:space="preserve">commitment </w:t>
            </w:r>
            <w:r>
              <w:rPr>
                <w:sz w:val="20"/>
                <w:szCs w:val="20"/>
              </w:rPr>
              <w:t xml:space="preserve">to do a review now becomes part of ICANN </w:t>
            </w:r>
            <w:r w:rsidRPr="009F09CA">
              <w:rPr>
                <w:sz w:val="20"/>
                <w:szCs w:val="20"/>
              </w:rPr>
              <w:t>Bylaws</w:t>
            </w:r>
            <w:r>
              <w:rPr>
                <w:sz w:val="20"/>
                <w:szCs w:val="20"/>
              </w:rPr>
              <w:t>.</w:t>
            </w:r>
          </w:p>
          <w:p w14:paraId="44ED81EF" w14:textId="40C317EE" w:rsidR="00683376" w:rsidRPr="009F09CA" w:rsidRDefault="00683376" w:rsidP="00001851">
            <w:pPr>
              <w:keepNext/>
              <w:keepLines/>
              <w:numPr>
                <w:ilvl w:val="0"/>
                <w:numId w:val="0"/>
              </w:numPr>
              <w:spacing w:before="200"/>
              <w:outlineLvl w:val="6"/>
              <w:rPr>
                <w:sz w:val="20"/>
                <w:szCs w:val="20"/>
              </w:rPr>
            </w:pPr>
            <w:r>
              <w:rPr>
                <w:sz w:val="20"/>
                <w:szCs w:val="20"/>
              </w:rPr>
              <w:t>The second part of this sentence (“its commitment to maintain…”</w:t>
            </w:r>
            <w:del w:id="22" w:author="Grace Abuhamad" w:date="2015-07-22T01:40:00Z">
              <w:r w:rsidDel="003D0113">
                <w:rPr>
                  <w:sz w:val="20"/>
                  <w:szCs w:val="20"/>
                </w:rPr>
                <w:delText xml:space="preserve"> </w:delText>
              </w:r>
            </w:del>
            <w:r>
              <w:rPr>
                <w:sz w:val="20"/>
                <w:szCs w:val="20"/>
              </w:rPr>
              <w:t xml:space="preserve">) </w:t>
            </w:r>
            <w:proofErr w:type="gramStart"/>
            <w:r>
              <w:rPr>
                <w:sz w:val="20"/>
                <w:szCs w:val="20"/>
              </w:rPr>
              <w:t>clarifies</w:t>
            </w:r>
            <w:proofErr w:type="gramEnd"/>
            <w:r>
              <w:rPr>
                <w:sz w:val="20"/>
                <w:szCs w:val="20"/>
              </w:rPr>
              <w:t xml:space="preserve"> an ICANN commitment that would also become part of the Bylaws.</w:t>
            </w:r>
          </w:p>
        </w:tc>
      </w:tr>
      <w:tr w:rsidR="00CB2A71" w:rsidRPr="0074364A" w14:paraId="3DF8ED2D" w14:textId="77777777" w:rsidTr="00666345">
        <w:trPr>
          <w:cantSplit/>
          <w:trHeight w:val="2007"/>
        </w:trPr>
        <w:tc>
          <w:tcPr>
            <w:tcW w:w="5902" w:type="dxa"/>
            <w:tcMar>
              <w:top w:w="105" w:type="dxa"/>
              <w:left w:w="105" w:type="dxa"/>
              <w:bottom w:w="105" w:type="dxa"/>
              <w:right w:w="105" w:type="dxa"/>
            </w:tcMar>
            <w:hideMark/>
          </w:tcPr>
          <w:p w14:paraId="77D47800" w14:textId="77777777" w:rsidR="00E7646B" w:rsidRPr="009F09CA" w:rsidRDefault="00E7646B" w:rsidP="00001851">
            <w:pPr>
              <w:numPr>
                <w:ilvl w:val="0"/>
                <w:numId w:val="0"/>
              </w:numPr>
              <w:rPr>
                <w:sz w:val="20"/>
                <w:szCs w:val="20"/>
              </w:rPr>
            </w:pPr>
          </w:p>
          <w:p w14:paraId="30312BAA" w14:textId="5519C26D" w:rsidR="00E7646B" w:rsidRPr="009F09CA" w:rsidRDefault="00D526DD" w:rsidP="00001851">
            <w:pPr>
              <w:numPr>
                <w:ilvl w:val="0"/>
                <w:numId w:val="0"/>
              </w:numPr>
              <w:rPr>
                <w:sz w:val="20"/>
                <w:szCs w:val="20"/>
              </w:rPr>
            </w:pPr>
            <w:r w:rsidRPr="009F09CA">
              <w:rPr>
                <w:sz w:val="20"/>
                <w:szCs w:val="20"/>
              </w:rPr>
              <w:t>Issues that may merit attention in this review include</w:t>
            </w:r>
            <w:r w:rsidR="00EE7CD5" w:rsidRPr="009F09CA">
              <w:rPr>
                <w:sz w:val="20"/>
                <w:szCs w:val="20"/>
              </w:rPr>
              <w:t>:</w:t>
            </w:r>
          </w:p>
          <w:p w14:paraId="63A7F16E" w14:textId="77777777" w:rsidR="00EE7CD5" w:rsidRPr="009F09CA" w:rsidRDefault="00EE7CD5" w:rsidP="00001851">
            <w:pPr>
              <w:keepNext/>
              <w:keepLines/>
              <w:numPr>
                <w:ilvl w:val="0"/>
                <w:numId w:val="0"/>
              </w:numPr>
              <w:spacing w:before="200"/>
              <w:outlineLvl w:val="6"/>
              <w:rPr>
                <w:sz w:val="20"/>
                <w:szCs w:val="20"/>
              </w:rPr>
            </w:pPr>
            <w:r w:rsidRPr="009F09CA">
              <w:rPr>
                <w:sz w:val="20"/>
                <w:szCs w:val="20"/>
              </w:rPr>
              <w:t xml:space="preserve">(a) </w:t>
            </w:r>
            <w:proofErr w:type="gramStart"/>
            <w:r w:rsidRPr="009F09CA">
              <w:rPr>
                <w:sz w:val="20"/>
                <w:szCs w:val="20"/>
              </w:rPr>
              <w:t>assessing</w:t>
            </w:r>
            <w:proofErr w:type="gramEnd"/>
            <w:r w:rsidRPr="009F09CA">
              <w:rPr>
                <w:sz w:val="20"/>
                <w:szCs w:val="20"/>
              </w:rPr>
              <w:t xml:space="preserve"> and improving ICANN Board governance which shall include an ongoing evaluation of Board performance, the Board selection process, the extent to which Board composition meets ICANN's present and future needs, and the consideration of an appeal mechanism for Board decisions;</w:t>
            </w:r>
            <w:r w:rsidRPr="009F09CA">
              <w:rPr>
                <w:rStyle w:val="apple-tab-span"/>
                <w:color w:val="000000"/>
                <w:sz w:val="20"/>
                <w:szCs w:val="20"/>
              </w:rPr>
              <w:tab/>
            </w:r>
          </w:p>
        </w:tc>
        <w:tc>
          <w:tcPr>
            <w:tcW w:w="3833" w:type="dxa"/>
            <w:tcMar>
              <w:top w:w="105" w:type="dxa"/>
              <w:left w:w="105" w:type="dxa"/>
              <w:bottom w:w="105" w:type="dxa"/>
              <w:right w:w="105" w:type="dxa"/>
            </w:tcMar>
            <w:hideMark/>
          </w:tcPr>
          <w:p w14:paraId="49EF1AEF" w14:textId="77777777" w:rsidR="00EE7CD5" w:rsidRPr="009F09CA" w:rsidRDefault="00EE7CD5" w:rsidP="00001851">
            <w:pPr>
              <w:numPr>
                <w:ilvl w:val="0"/>
                <w:numId w:val="0"/>
              </w:numPr>
              <w:rPr>
                <w:sz w:val="20"/>
                <w:szCs w:val="20"/>
              </w:rPr>
            </w:pPr>
          </w:p>
          <w:p w14:paraId="5B03DB17" w14:textId="6400200C" w:rsidR="00E7646B" w:rsidRPr="009F09CA" w:rsidRDefault="007B7B2F">
            <w:pPr>
              <w:numPr>
                <w:ilvl w:val="0"/>
                <w:numId w:val="0"/>
              </w:numPr>
              <w:rPr>
                <w:sz w:val="20"/>
                <w:szCs w:val="20"/>
              </w:rPr>
            </w:pPr>
            <w:r>
              <w:rPr>
                <w:sz w:val="20"/>
                <w:szCs w:val="20"/>
              </w:rPr>
              <w:t xml:space="preserve">Public commenter suggested making </w:t>
            </w:r>
            <w:r w:rsidR="00E7646B" w:rsidRPr="009F09CA">
              <w:rPr>
                <w:sz w:val="20"/>
                <w:szCs w:val="20"/>
              </w:rPr>
              <w:t>this a suggestion instead of a mandated list of topics</w:t>
            </w:r>
            <w:r w:rsidR="0074364A">
              <w:rPr>
                <w:sz w:val="20"/>
                <w:szCs w:val="20"/>
              </w:rPr>
              <w:t>.</w:t>
            </w:r>
          </w:p>
        </w:tc>
      </w:tr>
      <w:tr w:rsidR="00CB2A71" w:rsidRPr="0074364A" w14:paraId="437CBE30" w14:textId="77777777" w:rsidTr="00666345">
        <w:trPr>
          <w:cantSplit/>
          <w:trHeight w:val="3666"/>
        </w:trPr>
        <w:tc>
          <w:tcPr>
            <w:tcW w:w="5902" w:type="dxa"/>
            <w:tcMar>
              <w:top w:w="105" w:type="dxa"/>
              <w:left w:w="105" w:type="dxa"/>
              <w:bottom w:w="105" w:type="dxa"/>
              <w:right w:w="105" w:type="dxa"/>
            </w:tcMar>
          </w:tcPr>
          <w:p w14:paraId="6964DB24" w14:textId="77777777" w:rsidR="00E7646B" w:rsidRPr="009F09CA" w:rsidRDefault="00EE7CD5" w:rsidP="00001851">
            <w:pPr>
              <w:numPr>
                <w:ilvl w:val="0"/>
                <w:numId w:val="0"/>
              </w:numPr>
              <w:rPr>
                <w:sz w:val="20"/>
                <w:szCs w:val="20"/>
              </w:rPr>
            </w:pPr>
            <w:r w:rsidRPr="009F09CA">
              <w:rPr>
                <w:sz w:val="20"/>
                <w:szCs w:val="20"/>
              </w:rPr>
              <w:t xml:space="preserve">(b) </w:t>
            </w:r>
            <w:proofErr w:type="gramStart"/>
            <w:r w:rsidRPr="009F09CA">
              <w:rPr>
                <w:sz w:val="20"/>
                <w:szCs w:val="20"/>
              </w:rPr>
              <w:t>assessing</w:t>
            </w:r>
            <w:proofErr w:type="gramEnd"/>
            <w:r w:rsidRPr="009F09CA">
              <w:rPr>
                <w:sz w:val="20"/>
                <w:szCs w:val="20"/>
              </w:rPr>
              <w:t xml:space="preserve"> the role and effectiveness of GAC interaction with the Board and making recommendations for improvement to ensure effective consideration by ICANN of GAC input on the public policy aspects of the technical coordination of the DNS; </w:t>
            </w:r>
          </w:p>
          <w:p w14:paraId="79428FAD" w14:textId="77777777" w:rsidR="00E155B0" w:rsidRDefault="00E155B0" w:rsidP="00B61873">
            <w:pPr>
              <w:numPr>
                <w:ilvl w:val="0"/>
                <w:numId w:val="0"/>
              </w:numPr>
              <w:rPr>
                <w:rStyle w:val="apple-tab-span"/>
                <w:sz w:val="20"/>
                <w:szCs w:val="20"/>
              </w:rPr>
            </w:pPr>
          </w:p>
          <w:p w14:paraId="1E5DD6E5" w14:textId="032338B1" w:rsidR="00EE7CD5" w:rsidRPr="009F09CA" w:rsidRDefault="00EE7CD5" w:rsidP="00B61873">
            <w:pPr>
              <w:numPr>
                <w:ilvl w:val="0"/>
                <w:numId w:val="0"/>
              </w:numPr>
              <w:rPr>
                <w:sz w:val="20"/>
                <w:szCs w:val="20"/>
              </w:rPr>
            </w:pPr>
            <w:r w:rsidRPr="009F09CA">
              <w:rPr>
                <w:sz w:val="20"/>
                <w:szCs w:val="20"/>
              </w:rPr>
              <w:t xml:space="preserve">(c) </w:t>
            </w:r>
            <w:proofErr w:type="gramStart"/>
            <w:r w:rsidRPr="009F09CA">
              <w:rPr>
                <w:sz w:val="20"/>
                <w:szCs w:val="20"/>
              </w:rPr>
              <w:t>assessing</w:t>
            </w:r>
            <w:proofErr w:type="gramEnd"/>
            <w:r w:rsidRPr="009F09CA">
              <w:rPr>
                <w:sz w:val="20"/>
                <w:szCs w:val="20"/>
              </w:rPr>
              <w:t xml:space="preserve"> and improving the processes by which ICANN receives public input (including adequate explanation of decisions taken and the rationale thereof);</w:t>
            </w:r>
            <w:r w:rsidRPr="009F09CA">
              <w:rPr>
                <w:rStyle w:val="apple-tab-span"/>
                <w:color w:val="000000"/>
                <w:sz w:val="20"/>
                <w:szCs w:val="20"/>
              </w:rPr>
              <w:tab/>
            </w:r>
            <w:r w:rsidRPr="009F09CA">
              <w:rPr>
                <w:rStyle w:val="apple-tab-span"/>
                <w:color w:val="000000"/>
                <w:sz w:val="20"/>
                <w:szCs w:val="20"/>
              </w:rPr>
              <w:tab/>
            </w:r>
          </w:p>
          <w:p w14:paraId="0BAE1E02" w14:textId="77777777" w:rsidR="0074364A" w:rsidRDefault="0074364A" w:rsidP="00001851">
            <w:pPr>
              <w:numPr>
                <w:ilvl w:val="0"/>
                <w:numId w:val="0"/>
              </w:numPr>
              <w:rPr>
                <w:sz w:val="20"/>
                <w:szCs w:val="20"/>
              </w:rPr>
            </w:pPr>
          </w:p>
          <w:p w14:paraId="1109C43E" w14:textId="77777777" w:rsidR="00EE7CD5" w:rsidRPr="009F09CA" w:rsidRDefault="00EE7CD5" w:rsidP="00001851">
            <w:pPr>
              <w:numPr>
                <w:ilvl w:val="0"/>
                <w:numId w:val="0"/>
              </w:numPr>
              <w:rPr>
                <w:sz w:val="20"/>
                <w:szCs w:val="20"/>
              </w:rPr>
            </w:pPr>
            <w:r w:rsidRPr="009F09CA">
              <w:rPr>
                <w:sz w:val="20"/>
                <w:szCs w:val="20"/>
              </w:rPr>
              <w:t xml:space="preserve">(d) </w:t>
            </w:r>
            <w:proofErr w:type="gramStart"/>
            <w:r w:rsidRPr="009F09CA">
              <w:rPr>
                <w:sz w:val="20"/>
                <w:szCs w:val="20"/>
              </w:rPr>
              <w:t>assessing</w:t>
            </w:r>
            <w:proofErr w:type="gramEnd"/>
            <w:r w:rsidRPr="009F09CA">
              <w:rPr>
                <w:sz w:val="20"/>
                <w:szCs w:val="20"/>
              </w:rPr>
              <w:t xml:space="preserve"> the extent to which ICANN's decisions are embraced, supported and accepted by the public and the Internet community; and</w:t>
            </w:r>
          </w:p>
          <w:p w14:paraId="4641843A" w14:textId="77777777" w:rsidR="00E7646B" w:rsidRPr="009F09CA" w:rsidRDefault="00E7646B" w:rsidP="00001851">
            <w:pPr>
              <w:numPr>
                <w:ilvl w:val="0"/>
                <w:numId w:val="0"/>
              </w:numPr>
              <w:rPr>
                <w:sz w:val="20"/>
                <w:szCs w:val="20"/>
              </w:rPr>
            </w:pPr>
          </w:p>
          <w:p w14:paraId="0B9253D8" w14:textId="5BD2EFF5" w:rsidR="00EE7CD5" w:rsidRPr="009F09CA" w:rsidRDefault="00EE7CD5" w:rsidP="00001851">
            <w:pPr>
              <w:numPr>
                <w:ilvl w:val="0"/>
                <w:numId w:val="0"/>
              </w:numPr>
              <w:rPr>
                <w:sz w:val="20"/>
                <w:szCs w:val="20"/>
              </w:rPr>
            </w:pPr>
            <w:r w:rsidRPr="009F09CA">
              <w:rPr>
                <w:sz w:val="20"/>
                <w:szCs w:val="20"/>
              </w:rPr>
              <w:t xml:space="preserve">(e) </w:t>
            </w:r>
            <w:proofErr w:type="gramStart"/>
            <w:r w:rsidRPr="009F09CA">
              <w:rPr>
                <w:sz w:val="20"/>
                <w:szCs w:val="20"/>
              </w:rPr>
              <w:t>assessing</w:t>
            </w:r>
            <w:proofErr w:type="gramEnd"/>
            <w:r w:rsidRPr="009F09CA">
              <w:rPr>
                <w:sz w:val="20"/>
                <w:szCs w:val="20"/>
              </w:rPr>
              <w:t xml:space="preserve"> the policy development process to facilitate enhanced cross community deliberations, and effective and timely policy development.</w:t>
            </w:r>
          </w:p>
        </w:tc>
        <w:tc>
          <w:tcPr>
            <w:tcW w:w="3833" w:type="dxa"/>
            <w:tcMar>
              <w:top w:w="105" w:type="dxa"/>
              <w:left w:w="105" w:type="dxa"/>
              <w:bottom w:w="105" w:type="dxa"/>
              <w:right w:w="105" w:type="dxa"/>
            </w:tcMar>
          </w:tcPr>
          <w:p w14:paraId="07A73534" w14:textId="77777777" w:rsidR="00EE7CD5" w:rsidRPr="009F09CA" w:rsidRDefault="00EE7CD5" w:rsidP="00001851">
            <w:pPr>
              <w:keepNext/>
              <w:keepLines/>
              <w:numPr>
                <w:ilvl w:val="0"/>
                <w:numId w:val="0"/>
              </w:numPr>
              <w:spacing w:before="200"/>
              <w:outlineLvl w:val="6"/>
              <w:rPr>
                <w:sz w:val="20"/>
                <w:szCs w:val="20"/>
              </w:rPr>
            </w:pPr>
            <w:r w:rsidRPr="009F09CA">
              <w:rPr>
                <w:sz w:val="20"/>
                <w:szCs w:val="20"/>
              </w:rPr>
              <w:t>Rephrased to avoid implying a review of GAC’s effectiveness.</w:t>
            </w:r>
          </w:p>
          <w:p w14:paraId="34B0B40E" w14:textId="3FCFE664" w:rsidR="00EE7CD5" w:rsidRPr="0074364A" w:rsidRDefault="00EE7CD5" w:rsidP="00001851">
            <w:pPr>
              <w:pStyle w:val="NormalWeb"/>
              <w:numPr>
                <w:ilvl w:val="0"/>
                <w:numId w:val="0"/>
              </w:numPr>
              <w:spacing w:before="120" w:beforeAutospacing="0" w:after="160" w:afterAutospacing="0"/>
              <w:ind w:left="720"/>
              <w:rPr>
                <w:rFonts w:ascii="Helvetica" w:hAnsi="Helvetica"/>
              </w:rPr>
            </w:pPr>
          </w:p>
          <w:p w14:paraId="398478D7" w14:textId="77777777" w:rsidR="00EE7CD5" w:rsidRDefault="00EE7CD5" w:rsidP="00001851">
            <w:pPr>
              <w:pStyle w:val="NormalWeb"/>
              <w:numPr>
                <w:ilvl w:val="0"/>
                <w:numId w:val="0"/>
              </w:numPr>
              <w:spacing w:before="120" w:beforeAutospacing="0" w:after="160" w:afterAutospacing="0"/>
              <w:rPr>
                <w:rFonts w:ascii="Helvetica" w:hAnsi="Helvetica"/>
                <w:color w:val="000000"/>
              </w:rPr>
            </w:pPr>
          </w:p>
          <w:p w14:paraId="2A1CAF1E" w14:textId="77777777" w:rsidR="0074364A" w:rsidRDefault="0074364A" w:rsidP="00001851">
            <w:pPr>
              <w:pStyle w:val="NormalWeb"/>
              <w:numPr>
                <w:ilvl w:val="0"/>
                <w:numId w:val="0"/>
              </w:numPr>
              <w:spacing w:before="120" w:beforeAutospacing="0" w:after="160" w:afterAutospacing="0"/>
              <w:rPr>
                <w:rFonts w:ascii="Helvetica" w:hAnsi="Helvetica"/>
                <w:color w:val="000000"/>
              </w:rPr>
            </w:pPr>
          </w:p>
          <w:p w14:paraId="2976D1AA" w14:textId="77777777" w:rsidR="0074364A" w:rsidRDefault="0074364A" w:rsidP="00001851">
            <w:pPr>
              <w:pStyle w:val="NormalWeb"/>
              <w:numPr>
                <w:ilvl w:val="0"/>
                <w:numId w:val="0"/>
              </w:numPr>
              <w:spacing w:before="120" w:beforeAutospacing="0" w:after="160" w:afterAutospacing="0"/>
              <w:rPr>
                <w:rFonts w:ascii="Helvetica" w:hAnsi="Helvetica"/>
                <w:color w:val="000000"/>
              </w:rPr>
            </w:pPr>
          </w:p>
          <w:p w14:paraId="4E563056" w14:textId="77777777" w:rsidR="0074364A" w:rsidRDefault="0074364A" w:rsidP="00001851">
            <w:pPr>
              <w:pStyle w:val="NormalWeb"/>
              <w:numPr>
                <w:ilvl w:val="0"/>
                <w:numId w:val="0"/>
              </w:numPr>
              <w:spacing w:before="120" w:beforeAutospacing="0" w:after="160" w:afterAutospacing="0"/>
              <w:rPr>
                <w:rFonts w:ascii="Helvetica" w:hAnsi="Helvetica"/>
                <w:color w:val="000000"/>
              </w:rPr>
            </w:pPr>
          </w:p>
          <w:p w14:paraId="79F83E58" w14:textId="77777777" w:rsidR="0074364A" w:rsidRPr="0074364A" w:rsidRDefault="0074364A">
            <w:pPr>
              <w:pStyle w:val="NormalWeb"/>
              <w:numPr>
                <w:ilvl w:val="0"/>
                <w:numId w:val="0"/>
              </w:numPr>
              <w:spacing w:before="120" w:beforeAutospacing="0" w:after="160" w:afterAutospacing="0"/>
              <w:rPr>
                <w:rFonts w:ascii="Helvetica" w:hAnsi="Helvetica"/>
                <w:color w:val="000000"/>
              </w:rPr>
            </w:pPr>
          </w:p>
        </w:tc>
      </w:tr>
      <w:tr w:rsidR="00CB2A71" w:rsidRPr="00455202" w14:paraId="09A583F1" w14:textId="77777777" w:rsidTr="00666345">
        <w:trPr>
          <w:cantSplit/>
          <w:trHeight w:val="717"/>
        </w:trPr>
        <w:tc>
          <w:tcPr>
            <w:tcW w:w="5902" w:type="dxa"/>
            <w:tcMar>
              <w:top w:w="105" w:type="dxa"/>
              <w:left w:w="105" w:type="dxa"/>
              <w:bottom w:w="105" w:type="dxa"/>
              <w:right w:w="105" w:type="dxa"/>
            </w:tcMar>
          </w:tcPr>
          <w:p w14:paraId="239919F8" w14:textId="508C1081" w:rsidR="00EE7CD5" w:rsidRPr="009F09CA" w:rsidRDefault="0074364A">
            <w:pPr>
              <w:numPr>
                <w:ilvl w:val="0"/>
                <w:numId w:val="0"/>
              </w:numPr>
              <w:rPr>
                <w:sz w:val="20"/>
                <w:szCs w:val="20"/>
              </w:rPr>
            </w:pPr>
            <w:r w:rsidRPr="009F09CA">
              <w:rPr>
                <w:color w:val="000000"/>
                <w:sz w:val="20"/>
                <w:szCs w:val="20"/>
              </w:rPr>
              <w:t xml:space="preserve">The review team shall assess the extent to which prior </w:t>
            </w:r>
            <w:r w:rsidR="00D663E1">
              <w:rPr>
                <w:color w:val="000000"/>
                <w:sz w:val="20"/>
                <w:szCs w:val="20"/>
              </w:rPr>
              <w:t xml:space="preserve">Accountability and Transparency </w:t>
            </w:r>
            <w:r w:rsidRPr="009F09CA">
              <w:rPr>
                <w:color w:val="000000"/>
                <w:sz w:val="20"/>
                <w:szCs w:val="20"/>
              </w:rPr>
              <w:t xml:space="preserve">review recommendations have been implemented. </w:t>
            </w:r>
          </w:p>
        </w:tc>
        <w:tc>
          <w:tcPr>
            <w:tcW w:w="3833" w:type="dxa"/>
            <w:tcMar>
              <w:top w:w="105" w:type="dxa"/>
              <w:left w:w="105" w:type="dxa"/>
              <w:bottom w:w="105" w:type="dxa"/>
              <w:right w:w="105" w:type="dxa"/>
            </w:tcMar>
          </w:tcPr>
          <w:p w14:paraId="43861377" w14:textId="67837AB6" w:rsidR="00EE7CD5" w:rsidRPr="009F09CA" w:rsidRDefault="0074364A" w:rsidP="00001851">
            <w:pPr>
              <w:numPr>
                <w:ilvl w:val="0"/>
                <w:numId w:val="0"/>
              </w:numPr>
              <w:rPr>
                <w:sz w:val="20"/>
                <w:szCs w:val="20"/>
              </w:rPr>
            </w:pPr>
            <w:proofErr w:type="spellStart"/>
            <w:r w:rsidRPr="00455202">
              <w:rPr>
                <w:sz w:val="20"/>
                <w:szCs w:val="20"/>
              </w:rPr>
              <w:t>AoC</w:t>
            </w:r>
            <w:proofErr w:type="spellEnd"/>
            <w:r w:rsidRPr="00455202">
              <w:rPr>
                <w:sz w:val="20"/>
                <w:szCs w:val="20"/>
              </w:rPr>
              <w:t xml:space="preserve"> required ATRT to assess </w:t>
            </w:r>
            <w:r w:rsidRPr="00B61873">
              <w:rPr>
                <w:sz w:val="20"/>
                <w:szCs w:val="20"/>
                <w:u w:val="single"/>
              </w:rPr>
              <w:t>all</w:t>
            </w:r>
            <w:r w:rsidRPr="00455202">
              <w:rPr>
                <w:sz w:val="20"/>
                <w:szCs w:val="20"/>
              </w:rPr>
              <w:t xml:space="preserve"> </w:t>
            </w:r>
            <w:proofErr w:type="spellStart"/>
            <w:r w:rsidRPr="00455202">
              <w:rPr>
                <w:sz w:val="20"/>
                <w:szCs w:val="20"/>
              </w:rPr>
              <w:t>AoC</w:t>
            </w:r>
            <w:proofErr w:type="spellEnd"/>
            <w:r w:rsidRPr="00455202">
              <w:rPr>
                <w:sz w:val="20"/>
                <w:szCs w:val="20"/>
              </w:rPr>
              <w:t xml:space="preserve"> reviews.</w:t>
            </w:r>
          </w:p>
        </w:tc>
      </w:tr>
      <w:tr w:rsidR="00683376" w:rsidRPr="0074364A" w14:paraId="20D93D94" w14:textId="77777777" w:rsidTr="00666345">
        <w:trPr>
          <w:cantSplit/>
        </w:trPr>
        <w:tc>
          <w:tcPr>
            <w:tcW w:w="5902" w:type="dxa"/>
            <w:tcMar>
              <w:top w:w="105" w:type="dxa"/>
              <w:left w:w="105" w:type="dxa"/>
              <w:bottom w:w="105" w:type="dxa"/>
              <w:right w:w="105" w:type="dxa"/>
            </w:tcMar>
          </w:tcPr>
          <w:p w14:paraId="2A747161" w14:textId="7E4FCC1C" w:rsidR="00683376" w:rsidRPr="007D0324" w:rsidRDefault="00683376" w:rsidP="00001851">
            <w:pPr>
              <w:numPr>
                <w:ilvl w:val="0"/>
                <w:numId w:val="0"/>
              </w:numPr>
              <w:rPr>
                <w:sz w:val="20"/>
                <w:szCs w:val="20"/>
              </w:rPr>
            </w:pPr>
            <w:r w:rsidRPr="007D0324">
              <w:rPr>
                <w:sz w:val="20"/>
                <w:szCs w:val="20"/>
              </w:rPr>
              <w:t>The review team may recommend termination</w:t>
            </w:r>
            <w:r>
              <w:rPr>
                <w:sz w:val="20"/>
                <w:szCs w:val="20"/>
              </w:rPr>
              <w:t xml:space="preserve"> or amendment</w:t>
            </w:r>
            <w:r w:rsidRPr="007D0324">
              <w:rPr>
                <w:sz w:val="20"/>
                <w:szCs w:val="20"/>
              </w:rPr>
              <w:t xml:space="preserve"> of other periodic reviews required by this section, and may recommend additional periodic reviews.</w:t>
            </w:r>
          </w:p>
        </w:tc>
        <w:tc>
          <w:tcPr>
            <w:tcW w:w="3833" w:type="dxa"/>
            <w:tcMar>
              <w:top w:w="105" w:type="dxa"/>
              <w:left w:w="105" w:type="dxa"/>
              <w:bottom w:w="105" w:type="dxa"/>
              <w:right w:w="105" w:type="dxa"/>
            </w:tcMar>
          </w:tcPr>
          <w:p w14:paraId="502E7206" w14:textId="2DBB1CE2" w:rsidR="00683376" w:rsidRDefault="00683376" w:rsidP="009F09CA">
            <w:pPr>
              <w:numPr>
                <w:ilvl w:val="0"/>
                <w:numId w:val="0"/>
              </w:numPr>
              <w:rPr>
                <w:sz w:val="20"/>
                <w:szCs w:val="20"/>
              </w:rPr>
            </w:pPr>
            <w:r>
              <w:rPr>
                <w:sz w:val="20"/>
                <w:szCs w:val="20"/>
              </w:rPr>
              <w:t xml:space="preserve">This is new. </w:t>
            </w:r>
            <w:r w:rsidRPr="007D0324">
              <w:rPr>
                <w:sz w:val="20"/>
                <w:szCs w:val="20"/>
              </w:rPr>
              <w:t xml:space="preserve">A recommendation to </w:t>
            </w:r>
            <w:r>
              <w:rPr>
                <w:sz w:val="20"/>
                <w:szCs w:val="20"/>
              </w:rPr>
              <w:t xml:space="preserve">amend or </w:t>
            </w:r>
            <w:r w:rsidRPr="007D0324">
              <w:rPr>
                <w:sz w:val="20"/>
                <w:szCs w:val="20"/>
              </w:rPr>
              <w:t>terminate an existing review would be subject to public comment. And the subsequent bylaws change would be subject to IRP challenge.</w:t>
            </w:r>
          </w:p>
        </w:tc>
      </w:tr>
      <w:tr w:rsidR="00CB2A71" w:rsidRPr="0074364A" w14:paraId="4E5968E2" w14:textId="77777777" w:rsidTr="00666345">
        <w:trPr>
          <w:cantSplit/>
        </w:trPr>
        <w:tc>
          <w:tcPr>
            <w:tcW w:w="5902" w:type="dxa"/>
            <w:tcMar>
              <w:top w:w="105" w:type="dxa"/>
              <w:left w:w="105" w:type="dxa"/>
              <w:bottom w:w="105" w:type="dxa"/>
              <w:right w:w="105" w:type="dxa"/>
            </w:tcMar>
          </w:tcPr>
          <w:p w14:paraId="2DC36182" w14:textId="482EE8DE" w:rsidR="00EE7CD5" w:rsidRPr="009F09CA" w:rsidRDefault="00683376">
            <w:pPr>
              <w:keepNext/>
              <w:keepLines/>
              <w:numPr>
                <w:ilvl w:val="0"/>
                <w:numId w:val="0"/>
              </w:numPr>
              <w:spacing w:before="200"/>
              <w:outlineLvl w:val="7"/>
              <w:rPr>
                <w:sz w:val="20"/>
                <w:szCs w:val="20"/>
              </w:rPr>
            </w:pPr>
            <w:r>
              <w:rPr>
                <w:sz w:val="20"/>
                <w:szCs w:val="20"/>
              </w:rPr>
              <w:lastRenderedPageBreak/>
              <w:t>T</w:t>
            </w:r>
            <w:r w:rsidR="008D300D">
              <w:rPr>
                <w:sz w:val="20"/>
                <w:szCs w:val="20"/>
              </w:rPr>
              <w:t xml:space="preserve">his review team should complete its review within one year of </w:t>
            </w:r>
            <w:r w:rsidR="00767A54">
              <w:rPr>
                <w:sz w:val="20"/>
                <w:szCs w:val="20"/>
              </w:rPr>
              <w:t>convening</w:t>
            </w:r>
            <w:r w:rsidR="007B7B2F">
              <w:rPr>
                <w:sz w:val="20"/>
                <w:szCs w:val="20"/>
              </w:rPr>
              <w:t xml:space="preserve"> its first meeting.</w:t>
            </w:r>
          </w:p>
        </w:tc>
        <w:tc>
          <w:tcPr>
            <w:tcW w:w="3833" w:type="dxa"/>
            <w:tcMar>
              <w:top w:w="105" w:type="dxa"/>
              <w:left w:w="105" w:type="dxa"/>
              <w:bottom w:w="105" w:type="dxa"/>
              <w:right w:w="105" w:type="dxa"/>
            </w:tcMar>
          </w:tcPr>
          <w:p w14:paraId="616BEE1E" w14:textId="77777777" w:rsidR="00767A54" w:rsidRDefault="00767A54" w:rsidP="009F09CA">
            <w:pPr>
              <w:numPr>
                <w:ilvl w:val="0"/>
                <w:numId w:val="0"/>
              </w:numPr>
              <w:rPr>
                <w:sz w:val="20"/>
                <w:szCs w:val="20"/>
              </w:rPr>
            </w:pPr>
          </w:p>
          <w:p w14:paraId="3B809177" w14:textId="0CD6897E" w:rsidR="00767A54" w:rsidRPr="009F09CA" w:rsidRDefault="007B7B2F" w:rsidP="00C80936">
            <w:pPr>
              <w:numPr>
                <w:ilvl w:val="0"/>
                <w:numId w:val="0"/>
              </w:numPr>
              <w:rPr>
                <w:i/>
                <w:iCs/>
                <w:color w:val="243F60" w:themeColor="accent1" w:themeShade="7F"/>
                <w:sz w:val="20"/>
                <w:szCs w:val="20"/>
              </w:rPr>
            </w:pPr>
            <w:r>
              <w:rPr>
                <w:sz w:val="20"/>
                <w:szCs w:val="20"/>
              </w:rPr>
              <w:t>New</w:t>
            </w:r>
            <w:r w:rsidR="00767A54">
              <w:rPr>
                <w:sz w:val="20"/>
                <w:szCs w:val="20"/>
              </w:rPr>
              <w:t>.</w:t>
            </w:r>
          </w:p>
        </w:tc>
      </w:tr>
      <w:tr w:rsidR="0074364A" w:rsidRPr="0074364A" w14:paraId="09996439" w14:textId="77777777" w:rsidTr="00666345">
        <w:trPr>
          <w:cantSplit/>
        </w:trPr>
        <w:tc>
          <w:tcPr>
            <w:tcW w:w="5902" w:type="dxa"/>
            <w:tcMar>
              <w:top w:w="105" w:type="dxa"/>
              <w:left w:w="105" w:type="dxa"/>
              <w:bottom w:w="105" w:type="dxa"/>
              <w:right w:w="105" w:type="dxa"/>
            </w:tcMar>
          </w:tcPr>
          <w:p w14:paraId="12291CA5" w14:textId="3426349C" w:rsidR="0074364A" w:rsidRPr="0074364A" w:rsidRDefault="0074364A">
            <w:pPr>
              <w:numPr>
                <w:ilvl w:val="0"/>
                <w:numId w:val="0"/>
              </w:numPr>
              <w:rPr>
                <w:sz w:val="20"/>
                <w:szCs w:val="20"/>
              </w:rPr>
            </w:pPr>
            <w:r w:rsidRPr="002866D2">
              <w:rPr>
                <w:sz w:val="20"/>
                <w:szCs w:val="20"/>
              </w:rPr>
              <w:t xml:space="preserve">This periodic review shall be </w:t>
            </w:r>
            <w:r w:rsidR="00767A54">
              <w:rPr>
                <w:sz w:val="20"/>
                <w:szCs w:val="20"/>
              </w:rPr>
              <w:t>convened</w:t>
            </w:r>
            <w:r w:rsidRPr="002866D2">
              <w:rPr>
                <w:sz w:val="20"/>
                <w:szCs w:val="20"/>
              </w:rPr>
              <w:t xml:space="preserve"> no less frequently than every five years, measured from the date the </w:t>
            </w:r>
            <w:r w:rsidR="008D300D">
              <w:rPr>
                <w:sz w:val="20"/>
                <w:szCs w:val="20"/>
              </w:rPr>
              <w:t xml:space="preserve">previous review was </w:t>
            </w:r>
            <w:r w:rsidR="00767A54">
              <w:rPr>
                <w:sz w:val="20"/>
                <w:szCs w:val="20"/>
              </w:rPr>
              <w:t>convened</w:t>
            </w:r>
            <w:r w:rsidR="008D300D">
              <w:rPr>
                <w:sz w:val="20"/>
                <w:szCs w:val="20"/>
              </w:rPr>
              <w:t>.</w:t>
            </w:r>
          </w:p>
        </w:tc>
        <w:tc>
          <w:tcPr>
            <w:tcW w:w="3833" w:type="dxa"/>
            <w:tcMar>
              <w:top w:w="105" w:type="dxa"/>
              <w:left w:w="105" w:type="dxa"/>
              <w:bottom w:w="105" w:type="dxa"/>
              <w:right w:w="105" w:type="dxa"/>
            </w:tcMar>
          </w:tcPr>
          <w:p w14:paraId="4E3CB285" w14:textId="653C4C35" w:rsidR="0074364A" w:rsidRPr="0074364A" w:rsidRDefault="00683376" w:rsidP="00683376">
            <w:pPr>
              <w:numPr>
                <w:ilvl w:val="0"/>
                <w:numId w:val="0"/>
              </w:numPr>
              <w:rPr>
                <w:sz w:val="20"/>
                <w:szCs w:val="20"/>
              </w:rPr>
            </w:pPr>
            <w:proofErr w:type="spellStart"/>
            <w:r>
              <w:rPr>
                <w:sz w:val="20"/>
                <w:szCs w:val="20"/>
              </w:rPr>
              <w:t>AoC</w:t>
            </w:r>
            <w:proofErr w:type="spellEnd"/>
            <w:r w:rsidR="0074364A" w:rsidRPr="00FE0853">
              <w:rPr>
                <w:sz w:val="20"/>
                <w:szCs w:val="20"/>
              </w:rPr>
              <w:t xml:space="preserve"> </w:t>
            </w:r>
            <w:r>
              <w:rPr>
                <w:sz w:val="20"/>
                <w:szCs w:val="20"/>
              </w:rPr>
              <w:t>required this r</w:t>
            </w:r>
            <w:r w:rsidR="00666345">
              <w:rPr>
                <w:sz w:val="20"/>
                <w:szCs w:val="20"/>
              </w:rPr>
              <w:t>eview</w:t>
            </w:r>
            <w:r w:rsidR="0074364A" w:rsidRPr="00FE0853">
              <w:rPr>
                <w:sz w:val="20"/>
                <w:szCs w:val="20"/>
              </w:rPr>
              <w:t xml:space="preserve"> every 3 years.  </w:t>
            </w:r>
          </w:p>
        </w:tc>
      </w:tr>
    </w:tbl>
    <w:p w14:paraId="57197A18" w14:textId="77777777" w:rsidR="00EE7CD5" w:rsidRPr="009F09CA" w:rsidRDefault="00EE7CD5" w:rsidP="00EE7CD5">
      <w:pPr>
        <w:numPr>
          <w:ilvl w:val="0"/>
          <w:numId w:val="0"/>
        </w:numPr>
        <w:ind w:left="360"/>
        <w:rPr>
          <w:rFonts w:eastAsia="Times New Roman"/>
          <w:sz w:val="20"/>
          <w:szCs w:val="20"/>
        </w:rPr>
      </w:pPr>
      <w:r w:rsidRPr="009F09CA">
        <w:rPr>
          <w:rFonts w:eastAsia="Times New Roman"/>
          <w:sz w:val="20"/>
          <w:szCs w:val="20"/>
        </w:rPr>
        <w:br/>
      </w:r>
    </w:p>
    <w:tbl>
      <w:tblPr>
        <w:tblW w:w="9735" w:type="dxa"/>
        <w:tblBorders>
          <w:top w:val="single" w:sz="12" w:space="0" w:color="000001"/>
          <w:left w:val="single" w:sz="12" w:space="0" w:color="000001"/>
          <w:bottom w:val="single" w:sz="12" w:space="0" w:color="000001"/>
          <w:right w:val="single" w:sz="12"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6315"/>
        <w:gridCol w:w="3420"/>
      </w:tblGrid>
      <w:tr w:rsidR="00CB2A71" w:rsidRPr="00EF38A7" w14:paraId="3403937E" w14:textId="77777777" w:rsidTr="00464BDC">
        <w:trPr>
          <w:cantSplit/>
          <w:tblHeader/>
        </w:trPr>
        <w:tc>
          <w:tcPr>
            <w:tcW w:w="6315" w:type="dxa"/>
            <w:shd w:val="clear" w:color="auto" w:fill="D9D9D9" w:themeFill="background1" w:themeFillShade="D9"/>
            <w:tcMar>
              <w:top w:w="105" w:type="dxa"/>
              <w:left w:w="105" w:type="dxa"/>
              <w:bottom w:w="105" w:type="dxa"/>
              <w:right w:w="105" w:type="dxa"/>
            </w:tcMar>
            <w:vAlign w:val="center"/>
            <w:hideMark/>
          </w:tcPr>
          <w:p w14:paraId="076DDC50" w14:textId="77777777" w:rsidR="00EE7CD5" w:rsidRPr="00EF38A7" w:rsidRDefault="00EE7CD5" w:rsidP="00001851">
            <w:pPr>
              <w:pStyle w:val="Heading4"/>
              <w:numPr>
                <w:ilvl w:val="0"/>
                <w:numId w:val="0"/>
              </w:numPr>
              <w:spacing w:before="120" w:after="120"/>
              <w:ind w:left="360"/>
              <w:rPr>
                <w:rFonts w:eastAsia="Times New Roman"/>
                <w:sz w:val="20"/>
                <w:szCs w:val="20"/>
              </w:rPr>
            </w:pPr>
            <w:r w:rsidRPr="00EF38A7">
              <w:rPr>
                <w:rFonts w:eastAsia="Times New Roman"/>
                <w:smallCaps/>
                <w:color w:val="000000"/>
                <w:sz w:val="20"/>
                <w:szCs w:val="20"/>
              </w:rPr>
              <w:t>Proposed Bylaws text for this Affirmation of Commitments review</w:t>
            </w:r>
            <w:r w:rsidRPr="00EF38A7">
              <w:rPr>
                <w:rStyle w:val="apple-tab-span"/>
                <w:rFonts w:eastAsia="Times New Roman"/>
                <w:smallCaps/>
                <w:color w:val="000000"/>
                <w:sz w:val="20"/>
                <w:szCs w:val="20"/>
              </w:rPr>
              <w:tab/>
            </w:r>
          </w:p>
        </w:tc>
        <w:tc>
          <w:tcPr>
            <w:tcW w:w="3420" w:type="dxa"/>
            <w:shd w:val="clear" w:color="auto" w:fill="D9D9D9" w:themeFill="background1" w:themeFillShade="D9"/>
            <w:tcMar>
              <w:top w:w="105" w:type="dxa"/>
              <w:left w:w="105" w:type="dxa"/>
              <w:bottom w:w="105" w:type="dxa"/>
              <w:right w:w="105" w:type="dxa"/>
            </w:tcMar>
            <w:vAlign w:val="center"/>
            <w:hideMark/>
          </w:tcPr>
          <w:p w14:paraId="1CA9AAA1" w14:textId="77777777" w:rsidR="00EE7CD5" w:rsidRPr="00EF38A7" w:rsidRDefault="00EE7CD5" w:rsidP="00001851">
            <w:pPr>
              <w:pStyle w:val="NormalWeb"/>
              <w:numPr>
                <w:ilvl w:val="0"/>
                <w:numId w:val="0"/>
              </w:numPr>
              <w:spacing w:before="120" w:beforeAutospacing="0" w:after="120" w:afterAutospacing="0"/>
              <w:ind w:left="360"/>
              <w:rPr>
                <w:rFonts w:ascii="Helvetica" w:hAnsi="Helvetica"/>
              </w:rPr>
            </w:pPr>
            <w:r w:rsidRPr="00EF38A7">
              <w:rPr>
                <w:rFonts w:ascii="Helvetica" w:hAnsi="Helvetica"/>
                <w:b/>
                <w:bCs/>
                <w:color w:val="000000"/>
              </w:rPr>
              <w:t>NOTES</w:t>
            </w:r>
            <w:r w:rsidRPr="00EF38A7">
              <w:rPr>
                <w:rStyle w:val="apple-tab-span"/>
                <w:rFonts w:ascii="Helvetica" w:hAnsi="Helvetica"/>
                <w:b/>
                <w:bCs/>
                <w:color w:val="000000"/>
              </w:rPr>
              <w:tab/>
            </w:r>
          </w:p>
        </w:tc>
      </w:tr>
      <w:tr w:rsidR="00CB2A71" w:rsidRPr="00EF38A7" w14:paraId="16497F6A" w14:textId="77777777" w:rsidTr="00464BDC">
        <w:trPr>
          <w:cantSplit/>
          <w:tblHeader/>
        </w:trPr>
        <w:tc>
          <w:tcPr>
            <w:tcW w:w="6315" w:type="dxa"/>
            <w:tcMar>
              <w:top w:w="105" w:type="dxa"/>
              <w:left w:w="105" w:type="dxa"/>
              <w:bottom w:w="105" w:type="dxa"/>
              <w:right w:w="105" w:type="dxa"/>
            </w:tcMar>
            <w:hideMark/>
          </w:tcPr>
          <w:p w14:paraId="083E1AAC" w14:textId="77777777" w:rsidR="00EE7CD5" w:rsidRPr="00EF38A7" w:rsidRDefault="00EE7CD5" w:rsidP="00A56FC1">
            <w:pPr>
              <w:pStyle w:val="NormalWeb"/>
              <w:numPr>
                <w:ilvl w:val="0"/>
                <w:numId w:val="0"/>
              </w:numPr>
              <w:spacing w:before="120" w:beforeAutospacing="0" w:after="160" w:afterAutospacing="0"/>
              <w:ind w:left="90"/>
              <w:rPr>
                <w:rFonts w:ascii="Helvetica" w:eastAsia="MS Mincho" w:hAnsi="Helvetica"/>
              </w:rPr>
            </w:pPr>
            <w:r w:rsidRPr="00EF38A7">
              <w:rPr>
                <w:rFonts w:ascii="Helvetica" w:hAnsi="Helvetica"/>
                <w:color w:val="000000"/>
              </w:rPr>
              <w:t xml:space="preserve">2. </w:t>
            </w:r>
            <w:r w:rsidRPr="00EF38A7">
              <w:rPr>
                <w:rFonts w:ascii="Helvetica" w:hAnsi="Helvetica"/>
                <w:b/>
                <w:bCs/>
                <w:color w:val="000000"/>
              </w:rPr>
              <w:t>Preserving security, stability, and resiliency.</w:t>
            </w:r>
            <w:r w:rsidRPr="00EF38A7">
              <w:rPr>
                <w:rFonts w:ascii="Helvetica" w:hAnsi="Helvetica"/>
                <w:color w:val="000000"/>
              </w:rPr>
              <w:t xml:space="preserve"> </w:t>
            </w:r>
            <w:r w:rsidRPr="00EF38A7">
              <w:rPr>
                <w:rStyle w:val="apple-tab-span"/>
                <w:rFonts w:ascii="Helvetica" w:hAnsi="Helvetica"/>
                <w:color w:val="000000"/>
              </w:rPr>
              <w:tab/>
            </w:r>
          </w:p>
          <w:p w14:paraId="5192006A" w14:textId="77777777" w:rsidR="00EE7CD5" w:rsidRPr="00EF38A7" w:rsidRDefault="00EE7CD5" w:rsidP="00A56FC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The Board shall cause a periodic review of ICANN’s execution of its commitment to enhance the operational stability, reliability, resiliency, security, and global interoperability of the DNS.</w:t>
            </w:r>
          </w:p>
          <w:p w14:paraId="6926CABB" w14:textId="77777777" w:rsidR="00EE7CD5" w:rsidRPr="00EF38A7" w:rsidRDefault="00EE7CD5" w:rsidP="00A56FC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In this review, particular attention will be paid to:</w:t>
            </w:r>
          </w:p>
          <w:p w14:paraId="103C5B2D" w14:textId="77777777" w:rsidR="00EE7CD5" w:rsidRPr="00EF38A7" w:rsidRDefault="00EE7CD5" w:rsidP="00A56FC1">
            <w:pPr>
              <w:pStyle w:val="NormalWeb"/>
              <w:numPr>
                <w:ilvl w:val="0"/>
                <w:numId w:val="0"/>
              </w:numPr>
              <w:spacing w:before="120" w:beforeAutospacing="0" w:after="160" w:afterAutospacing="0"/>
              <w:ind w:left="720"/>
              <w:rPr>
                <w:rFonts w:ascii="Helvetica" w:hAnsi="Helvetica"/>
                <w:i/>
                <w:iCs/>
                <w:color w:val="404040" w:themeColor="text1" w:themeTint="BF"/>
              </w:rPr>
            </w:pPr>
            <w:r w:rsidRPr="00EF38A7">
              <w:rPr>
                <w:rFonts w:ascii="Helvetica" w:hAnsi="Helvetica"/>
                <w:color w:val="000000"/>
              </w:rPr>
              <w:t xml:space="preserve">(a) </w:t>
            </w:r>
            <w:proofErr w:type="gramStart"/>
            <w:r w:rsidRPr="00EF38A7">
              <w:rPr>
                <w:rFonts w:ascii="Helvetica" w:hAnsi="Helvetica"/>
                <w:color w:val="000000"/>
              </w:rPr>
              <w:t>security</w:t>
            </w:r>
            <w:proofErr w:type="gramEnd"/>
            <w:r w:rsidRPr="00EF38A7">
              <w:rPr>
                <w:rFonts w:ascii="Helvetica" w:hAnsi="Helvetica"/>
                <w:color w:val="000000"/>
              </w:rPr>
              <w:t>, stability and resiliency matters, both physical and network, relating to the secure and stable coordination of the Internet DNS;</w:t>
            </w:r>
          </w:p>
          <w:p w14:paraId="76828EC2" w14:textId="77777777" w:rsidR="00EE7CD5" w:rsidRPr="00EF38A7" w:rsidRDefault="00EE7CD5" w:rsidP="00A56FC1">
            <w:pPr>
              <w:pStyle w:val="NormalWeb"/>
              <w:numPr>
                <w:ilvl w:val="0"/>
                <w:numId w:val="0"/>
              </w:numPr>
              <w:spacing w:before="120" w:beforeAutospacing="0" w:after="160" w:afterAutospacing="0"/>
              <w:ind w:left="720"/>
              <w:rPr>
                <w:rFonts w:ascii="Helvetica" w:hAnsi="Helvetica"/>
                <w:i/>
                <w:iCs/>
                <w:color w:val="404040" w:themeColor="text1" w:themeTint="BF"/>
              </w:rPr>
            </w:pPr>
            <w:r w:rsidRPr="00EF38A7">
              <w:rPr>
                <w:rFonts w:ascii="Helvetica" w:hAnsi="Helvetica"/>
                <w:color w:val="000000"/>
              </w:rPr>
              <w:t xml:space="preserve">(b) </w:t>
            </w:r>
            <w:proofErr w:type="gramStart"/>
            <w:r w:rsidRPr="00EF38A7">
              <w:rPr>
                <w:rFonts w:ascii="Helvetica" w:hAnsi="Helvetica"/>
                <w:color w:val="000000"/>
              </w:rPr>
              <w:t>ensuring</w:t>
            </w:r>
            <w:proofErr w:type="gramEnd"/>
            <w:r w:rsidRPr="00EF38A7">
              <w:rPr>
                <w:rFonts w:ascii="Helvetica" w:hAnsi="Helvetica"/>
                <w:color w:val="000000"/>
              </w:rPr>
              <w:t xml:space="preserve"> appropriate contingency planning; and</w:t>
            </w:r>
          </w:p>
          <w:p w14:paraId="09AB9846" w14:textId="77777777" w:rsidR="00EE7CD5" w:rsidRPr="00EF38A7" w:rsidRDefault="00EE7CD5" w:rsidP="00A56FC1">
            <w:pPr>
              <w:pStyle w:val="NormalWeb"/>
              <w:numPr>
                <w:ilvl w:val="0"/>
                <w:numId w:val="0"/>
              </w:numPr>
              <w:spacing w:before="120" w:beforeAutospacing="0" w:after="160" w:afterAutospacing="0"/>
              <w:ind w:left="720"/>
              <w:rPr>
                <w:rFonts w:ascii="Helvetica" w:hAnsi="Helvetica"/>
                <w:i/>
                <w:iCs/>
                <w:color w:val="404040" w:themeColor="text1" w:themeTint="BF"/>
              </w:rPr>
            </w:pPr>
            <w:r w:rsidRPr="00EF38A7">
              <w:rPr>
                <w:rFonts w:ascii="Helvetica" w:hAnsi="Helvetica"/>
                <w:color w:val="000000"/>
              </w:rPr>
              <w:t xml:space="preserve">(c) </w:t>
            </w:r>
            <w:proofErr w:type="gramStart"/>
            <w:r w:rsidRPr="00EF38A7">
              <w:rPr>
                <w:rFonts w:ascii="Helvetica" w:hAnsi="Helvetica"/>
                <w:color w:val="000000"/>
              </w:rPr>
              <w:t>maintaining</w:t>
            </w:r>
            <w:proofErr w:type="gramEnd"/>
            <w:r w:rsidRPr="00EF38A7">
              <w:rPr>
                <w:rFonts w:ascii="Helvetica" w:hAnsi="Helvetica"/>
                <w:color w:val="000000"/>
              </w:rPr>
              <w:t xml:space="preserve"> clear processes.</w:t>
            </w:r>
          </w:p>
          <w:p w14:paraId="16FD6935" w14:textId="77777777" w:rsidR="00EE7CD5" w:rsidRPr="00EF38A7" w:rsidRDefault="00EE7CD5" w:rsidP="00A56FC1">
            <w:pPr>
              <w:pStyle w:val="NormalWeb"/>
              <w:numPr>
                <w:ilvl w:val="0"/>
                <w:numId w:val="0"/>
              </w:numPr>
              <w:spacing w:before="120" w:beforeAutospacing="0" w:after="160" w:afterAutospacing="0"/>
              <w:ind w:left="90"/>
              <w:rPr>
                <w:rFonts w:ascii="Helvetica" w:hAnsi="Helvetica" w:cstheme="majorBidi"/>
                <w:color w:val="404040" w:themeColor="text1" w:themeTint="BF"/>
              </w:rPr>
            </w:pPr>
            <w:r w:rsidRPr="00EF38A7">
              <w:rPr>
                <w:rFonts w:ascii="Helvetica" w:hAnsi="Helvetica"/>
                <w:color w:val="000000"/>
              </w:rPr>
              <w:t>Each of the reviews conducted under this section will assess the extent to which ICANN has successfully implemented the security plan, the effectiveness of the plan to deal with actual and potential challenges and threats, and the extent to which the security plan is sufficiently robust to meet future challenges and threats to the security, stability and resiliency of the Internet DNS, consistent with ICANN's limited technical Mission.</w:t>
            </w:r>
            <w:r w:rsidRPr="00EF38A7">
              <w:rPr>
                <w:rFonts w:ascii="Helvetica" w:hAnsi="Helvetica"/>
              </w:rPr>
              <w:t xml:space="preserve"> </w:t>
            </w:r>
          </w:p>
        </w:tc>
        <w:tc>
          <w:tcPr>
            <w:tcW w:w="3420" w:type="dxa"/>
            <w:tcMar>
              <w:top w:w="105" w:type="dxa"/>
              <w:left w:w="105" w:type="dxa"/>
              <w:bottom w:w="105" w:type="dxa"/>
              <w:right w:w="105" w:type="dxa"/>
            </w:tcMar>
            <w:hideMark/>
          </w:tcPr>
          <w:p w14:paraId="12B9DD70" w14:textId="77777777" w:rsidR="00EE7CD5" w:rsidRPr="00EF38A7" w:rsidRDefault="00EE7CD5" w:rsidP="00D040BC">
            <w:pPr>
              <w:numPr>
                <w:ilvl w:val="0"/>
                <w:numId w:val="0"/>
              </w:numPr>
              <w:ind w:left="-37"/>
              <w:rPr>
                <w:rFonts w:eastAsia="Times New Roman"/>
                <w:sz w:val="20"/>
                <w:szCs w:val="20"/>
              </w:rPr>
            </w:pPr>
          </w:p>
          <w:p w14:paraId="7F70DA97" w14:textId="57B996DD" w:rsidR="00EE7CD5" w:rsidRPr="00EF38A7" w:rsidRDefault="00D040BC" w:rsidP="00D040BC">
            <w:pPr>
              <w:pStyle w:val="NormalWeb"/>
              <w:numPr>
                <w:ilvl w:val="0"/>
                <w:numId w:val="0"/>
              </w:numPr>
              <w:spacing w:before="120" w:beforeAutospacing="0" w:after="160" w:afterAutospacing="0"/>
              <w:ind w:left="-37"/>
              <w:rPr>
                <w:rFonts w:ascii="Helvetica" w:eastAsia="MS Mincho" w:hAnsi="Helvetica"/>
              </w:rPr>
            </w:pPr>
            <w:r>
              <w:rPr>
                <w:rFonts w:ascii="Helvetica" w:hAnsi="Helvetica"/>
                <w:color w:val="000000"/>
              </w:rPr>
              <w:t xml:space="preserve">The </w:t>
            </w:r>
            <w:r w:rsidR="00EE7CD5" w:rsidRPr="00EF38A7">
              <w:rPr>
                <w:rFonts w:ascii="Helvetica" w:hAnsi="Helvetica"/>
                <w:color w:val="000000"/>
              </w:rPr>
              <w:t xml:space="preserve">commitment </w:t>
            </w:r>
            <w:r>
              <w:rPr>
                <w:rFonts w:ascii="Helvetica" w:hAnsi="Helvetica"/>
                <w:color w:val="000000"/>
              </w:rPr>
              <w:t xml:space="preserve">to “operational stability, reliability, resiliency, and global interoperability of the DNS” will </w:t>
            </w:r>
            <w:r w:rsidR="00464BDC">
              <w:rPr>
                <w:rFonts w:ascii="Helvetica" w:hAnsi="Helvetica"/>
                <w:color w:val="000000"/>
              </w:rPr>
              <w:t>also</w:t>
            </w:r>
            <w:r>
              <w:rPr>
                <w:rFonts w:ascii="Helvetica" w:hAnsi="Helvetica"/>
                <w:color w:val="000000"/>
              </w:rPr>
              <w:t xml:space="preserve"> be part of </w:t>
            </w:r>
            <w:r w:rsidR="00EE7CD5" w:rsidRPr="00EF38A7">
              <w:rPr>
                <w:rFonts w:ascii="Helvetica" w:hAnsi="Helvetica"/>
                <w:color w:val="000000"/>
              </w:rPr>
              <w:t>Bylaws Core Values</w:t>
            </w:r>
            <w:ins w:id="23" w:author="Grace Abuhamad" w:date="2015-07-22T01:42:00Z">
              <w:r w:rsidR="00C80936">
                <w:rPr>
                  <w:rFonts w:ascii="Helvetica" w:hAnsi="Helvetica"/>
                  <w:color w:val="000000"/>
                </w:rPr>
                <w:t xml:space="preserve"> (see Section 3</w:t>
              </w:r>
              <w:r w:rsidR="003D0113">
                <w:rPr>
                  <w:rFonts w:ascii="Helvetica" w:hAnsi="Helvetica"/>
                  <w:color w:val="000000"/>
                </w:rPr>
                <w:t xml:space="preserve"> for further detail)</w:t>
              </w:r>
            </w:ins>
            <w:r w:rsidR="00EE7CD5">
              <w:rPr>
                <w:rFonts w:ascii="Helvetica" w:hAnsi="Helvetica"/>
                <w:color w:val="000000"/>
              </w:rPr>
              <w:t>.</w:t>
            </w:r>
            <w:r>
              <w:rPr>
                <w:rFonts w:ascii="Helvetica" w:hAnsi="Helvetica"/>
                <w:color w:val="000000"/>
              </w:rPr>
              <w:t xml:space="preserve"> </w:t>
            </w:r>
          </w:p>
          <w:p w14:paraId="277EC8F2" w14:textId="77777777" w:rsidR="00EE7CD5" w:rsidRPr="00EF38A7" w:rsidRDefault="00EE7CD5" w:rsidP="00D040BC">
            <w:pPr>
              <w:numPr>
                <w:ilvl w:val="0"/>
                <w:numId w:val="0"/>
              </w:numPr>
              <w:spacing w:after="240"/>
              <w:ind w:left="-37"/>
              <w:rPr>
                <w:sz w:val="20"/>
                <w:szCs w:val="20"/>
              </w:rPr>
            </w:pPr>
            <w:r w:rsidRPr="00EF38A7">
              <w:rPr>
                <w:rFonts w:eastAsia="Times New Roman"/>
                <w:sz w:val="20"/>
                <w:szCs w:val="20"/>
              </w:rPr>
              <w:br/>
            </w:r>
            <w:r w:rsidRPr="00EF38A7">
              <w:rPr>
                <w:rFonts w:eastAsia="Times New Roman"/>
                <w:sz w:val="20"/>
                <w:szCs w:val="20"/>
              </w:rPr>
              <w:br/>
            </w:r>
            <w:r w:rsidRPr="00EF38A7">
              <w:rPr>
                <w:rFonts w:eastAsia="Times New Roman"/>
                <w:sz w:val="20"/>
                <w:szCs w:val="20"/>
              </w:rPr>
              <w:br/>
            </w:r>
            <w:r w:rsidRPr="00EF38A7">
              <w:rPr>
                <w:rFonts w:eastAsia="Times New Roman"/>
                <w:sz w:val="20"/>
                <w:szCs w:val="20"/>
              </w:rPr>
              <w:br/>
            </w:r>
          </w:p>
          <w:p w14:paraId="45EFA994" w14:textId="77777777" w:rsidR="00EE7CD5" w:rsidRPr="00EF38A7" w:rsidRDefault="00EE7CD5" w:rsidP="00D040BC">
            <w:pPr>
              <w:pStyle w:val="NormalWeb"/>
              <w:numPr>
                <w:ilvl w:val="0"/>
                <w:numId w:val="0"/>
              </w:numPr>
              <w:spacing w:before="120" w:beforeAutospacing="0" w:afterAutospacing="0"/>
              <w:ind w:left="-37"/>
              <w:rPr>
                <w:rFonts w:ascii="Helvetica" w:hAnsi="Helvetica"/>
              </w:rPr>
            </w:pPr>
          </w:p>
        </w:tc>
      </w:tr>
      <w:tr w:rsidR="00CB2A71" w:rsidRPr="00EF38A7" w14:paraId="458B7FDC" w14:textId="77777777" w:rsidTr="00464BDC">
        <w:trPr>
          <w:cantSplit/>
          <w:tblHeader/>
        </w:trPr>
        <w:tc>
          <w:tcPr>
            <w:tcW w:w="6315" w:type="dxa"/>
            <w:tcMar>
              <w:top w:w="105" w:type="dxa"/>
              <w:left w:w="105" w:type="dxa"/>
              <w:bottom w:w="105" w:type="dxa"/>
              <w:right w:w="105" w:type="dxa"/>
            </w:tcMar>
          </w:tcPr>
          <w:p w14:paraId="1CA9C786" w14:textId="77777777" w:rsidR="00EE7CD5" w:rsidRPr="00EF38A7" w:rsidRDefault="00EE7CD5" w:rsidP="00A56FC1">
            <w:pPr>
              <w:pStyle w:val="NormalWeb"/>
              <w:numPr>
                <w:ilvl w:val="0"/>
                <w:numId w:val="0"/>
              </w:numPr>
              <w:spacing w:before="120" w:beforeAutospacing="0" w:afterAutospacing="0"/>
              <w:ind w:left="90"/>
              <w:rPr>
                <w:rFonts w:ascii="Helvetica" w:hAnsi="Helvetica"/>
                <w:color w:val="000000"/>
              </w:rPr>
            </w:pPr>
            <w:r w:rsidRPr="00EF38A7">
              <w:rPr>
                <w:rFonts w:ascii="Helvetica" w:hAnsi="Helvetica"/>
                <w:color w:val="000000"/>
              </w:rPr>
              <w:t xml:space="preserve">The review team shall assess the extent to which prior review recommendations have been implemented. </w:t>
            </w:r>
          </w:p>
        </w:tc>
        <w:tc>
          <w:tcPr>
            <w:tcW w:w="3420" w:type="dxa"/>
            <w:tcMar>
              <w:top w:w="105" w:type="dxa"/>
              <w:left w:w="105" w:type="dxa"/>
              <w:bottom w:w="105" w:type="dxa"/>
              <w:right w:w="105" w:type="dxa"/>
            </w:tcMar>
          </w:tcPr>
          <w:p w14:paraId="38581421" w14:textId="77777777" w:rsidR="00EE7CD5" w:rsidRPr="00EF38A7" w:rsidRDefault="00EE7CD5" w:rsidP="00D040BC">
            <w:pPr>
              <w:pStyle w:val="NormalWeb"/>
              <w:numPr>
                <w:ilvl w:val="0"/>
                <w:numId w:val="0"/>
              </w:numPr>
              <w:spacing w:before="120" w:beforeAutospacing="0" w:after="160" w:afterAutospacing="0"/>
              <w:ind w:left="-37"/>
              <w:rPr>
                <w:rFonts w:ascii="Helvetica" w:eastAsia="MS Mincho" w:hAnsi="Helvetica"/>
              </w:rPr>
            </w:pPr>
            <w:r w:rsidRPr="00EF38A7">
              <w:rPr>
                <w:rFonts w:ascii="Helvetica" w:hAnsi="Helvetica"/>
                <w:color w:val="000000"/>
              </w:rPr>
              <w:t>Make this explicit</w:t>
            </w:r>
            <w:r>
              <w:rPr>
                <w:rFonts w:ascii="Helvetica" w:hAnsi="Helvetica"/>
                <w:color w:val="000000"/>
              </w:rPr>
              <w:t>.</w:t>
            </w:r>
          </w:p>
          <w:p w14:paraId="26091586" w14:textId="77777777" w:rsidR="00EE7CD5" w:rsidRPr="00EF38A7" w:rsidRDefault="00EE7CD5" w:rsidP="00D040BC">
            <w:pPr>
              <w:numPr>
                <w:ilvl w:val="0"/>
                <w:numId w:val="0"/>
              </w:numPr>
              <w:ind w:left="-37"/>
              <w:rPr>
                <w:rFonts w:eastAsia="Times New Roman"/>
                <w:sz w:val="20"/>
                <w:szCs w:val="20"/>
              </w:rPr>
            </w:pPr>
          </w:p>
        </w:tc>
      </w:tr>
      <w:tr w:rsidR="00CB2A71" w:rsidRPr="00EF38A7" w14:paraId="0F5876D3" w14:textId="77777777" w:rsidTr="00464BDC">
        <w:trPr>
          <w:cantSplit/>
          <w:tblHeader/>
        </w:trPr>
        <w:tc>
          <w:tcPr>
            <w:tcW w:w="6315" w:type="dxa"/>
            <w:tcMar>
              <w:top w:w="105" w:type="dxa"/>
              <w:left w:w="105" w:type="dxa"/>
              <w:bottom w:w="105" w:type="dxa"/>
              <w:right w:w="105" w:type="dxa"/>
            </w:tcMar>
          </w:tcPr>
          <w:p w14:paraId="13B4EE05" w14:textId="0A003546" w:rsidR="00EE7CD5" w:rsidRPr="00EF38A7" w:rsidRDefault="00EE7CD5" w:rsidP="00A56FC1">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 xml:space="preserve">This periodic review shall be </w:t>
            </w:r>
            <w:r w:rsidR="00767A54">
              <w:rPr>
                <w:rFonts w:ascii="Helvetica" w:hAnsi="Helvetica"/>
                <w:color w:val="000000"/>
              </w:rPr>
              <w:t>convened</w:t>
            </w:r>
            <w:r w:rsidR="00767A54" w:rsidRPr="00EF38A7">
              <w:rPr>
                <w:rFonts w:ascii="Helvetica" w:hAnsi="Helvetica"/>
                <w:color w:val="000000"/>
              </w:rPr>
              <w:t xml:space="preserve"> </w:t>
            </w:r>
            <w:r w:rsidRPr="00EF38A7">
              <w:rPr>
                <w:rFonts w:ascii="Helvetica" w:hAnsi="Helvetica"/>
                <w:color w:val="000000"/>
              </w:rPr>
              <w:t xml:space="preserve">no less frequently than every five years, measured from the date the </w:t>
            </w:r>
            <w:r w:rsidR="00767A54">
              <w:rPr>
                <w:rFonts w:ascii="Helvetica" w:hAnsi="Helvetica"/>
                <w:color w:val="000000"/>
              </w:rPr>
              <w:t xml:space="preserve">previous </w:t>
            </w:r>
            <w:r w:rsidRPr="00EF38A7">
              <w:rPr>
                <w:rFonts w:ascii="Helvetica" w:hAnsi="Helvetica"/>
                <w:color w:val="000000"/>
              </w:rPr>
              <w:t xml:space="preserve">review </w:t>
            </w:r>
            <w:r w:rsidR="00767A54">
              <w:rPr>
                <w:rFonts w:ascii="Helvetica" w:hAnsi="Helvetica"/>
                <w:color w:val="000000"/>
              </w:rPr>
              <w:t>was convened</w:t>
            </w:r>
            <w:r w:rsidRPr="00EF38A7">
              <w:rPr>
                <w:rFonts w:ascii="Helvetica" w:hAnsi="Helvetica"/>
                <w:color w:val="000000"/>
              </w:rPr>
              <w:t>.</w:t>
            </w:r>
          </w:p>
        </w:tc>
        <w:tc>
          <w:tcPr>
            <w:tcW w:w="3420" w:type="dxa"/>
            <w:tcMar>
              <w:top w:w="105" w:type="dxa"/>
              <w:left w:w="105" w:type="dxa"/>
              <w:bottom w:w="105" w:type="dxa"/>
              <w:right w:w="105" w:type="dxa"/>
            </w:tcMar>
          </w:tcPr>
          <w:p w14:paraId="1F1BFA27" w14:textId="731A2F45" w:rsidR="00EE7CD5" w:rsidRPr="00EF38A7" w:rsidRDefault="00A27246" w:rsidP="00C80936">
            <w:pPr>
              <w:pStyle w:val="NormalWeb"/>
              <w:numPr>
                <w:ilvl w:val="0"/>
                <w:numId w:val="0"/>
              </w:numPr>
              <w:spacing w:before="120" w:beforeAutospacing="0" w:after="160" w:afterAutospacing="0"/>
              <w:rPr>
                <w:rFonts w:eastAsia="Times New Roman"/>
              </w:rPr>
            </w:pPr>
            <w:proofErr w:type="spellStart"/>
            <w:r>
              <w:rPr>
                <w:rFonts w:ascii="Helvetica" w:hAnsi="Helvetica"/>
                <w:color w:val="000000"/>
              </w:rPr>
              <w:t>AoC</w:t>
            </w:r>
            <w:proofErr w:type="spellEnd"/>
            <w:r>
              <w:rPr>
                <w:rFonts w:ascii="Helvetica" w:hAnsi="Helvetica"/>
                <w:color w:val="000000"/>
              </w:rPr>
              <w:t xml:space="preserve"> required this review </w:t>
            </w:r>
            <w:r w:rsidR="00EE7CD5" w:rsidRPr="00EF38A7">
              <w:rPr>
                <w:rFonts w:ascii="Helvetica" w:hAnsi="Helvetica"/>
                <w:color w:val="000000"/>
              </w:rPr>
              <w:t>every 3 years.</w:t>
            </w:r>
          </w:p>
        </w:tc>
      </w:tr>
    </w:tbl>
    <w:p w14:paraId="4FD32929" w14:textId="0792C359" w:rsidR="00455202" w:rsidRDefault="00455202" w:rsidP="00B61873">
      <w:pPr>
        <w:numPr>
          <w:ilvl w:val="0"/>
          <w:numId w:val="0"/>
        </w:numPr>
        <w:ind w:left="360" w:hanging="360"/>
        <w:rPr>
          <w:rFonts w:eastAsia="Times New Roman"/>
          <w:szCs w:val="22"/>
        </w:rPr>
      </w:pPr>
    </w:p>
    <w:p w14:paraId="1EB1017C" w14:textId="77777777" w:rsidR="00EE7CD5" w:rsidRDefault="00EE7CD5" w:rsidP="00EE7CD5">
      <w:pPr>
        <w:numPr>
          <w:ilvl w:val="0"/>
          <w:numId w:val="0"/>
        </w:numPr>
        <w:ind w:left="360"/>
        <w:rPr>
          <w:rFonts w:eastAsia="Times New Roman"/>
          <w:szCs w:val="22"/>
        </w:rPr>
      </w:pPr>
    </w:p>
    <w:tbl>
      <w:tblPr>
        <w:tblW w:w="973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6315"/>
        <w:gridCol w:w="3420"/>
      </w:tblGrid>
      <w:tr w:rsidR="00EE7CD5" w:rsidRPr="00EF38A7" w14:paraId="6760D163" w14:textId="77777777" w:rsidTr="00464BDC">
        <w:trPr>
          <w:cantSplit/>
        </w:trPr>
        <w:tc>
          <w:tcPr>
            <w:tcW w:w="6315" w:type="dxa"/>
            <w:shd w:val="clear" w:color="auto" w:fill="D9D9D9" w:themeFill="background1" w:themeFillShade="D9"/>
            <w:tcMar>
              <w:top w:w="105" w:type="dxa"/>
              <w:left w:w="105" w:type="dxa"/>
              <w:bottom w:w="105" w:type="dxa"/>
              <w:right w:w="105" w:type="dxa"/>
            </w:tcMar>
            <w:vAlign w:val="center"/>
            <w:hideMark/>
          </w:tcPr>
          <w:p w14:paraId="72DEDFAF" w14:textId="77777777" w:rsidR="00EE7CD5" w:rsidRPr="00EF38A7" w:rsidRDefault="00EE7CD5" w:rsidP="00001851">
            <w:pPr>
              <w:pStyle w:val="Heading4"/>
              <w:numPr>
                <w:ilvl w:val="0"/>
                <w:numId w:val="0"/>
              </w:numPr>
              <w:spacing w:before="120"/>
              <w:ind w:left="360"/>
              <w:rPr>
                <w:rFonts w:eastAsia="Times New Roman"/>
                <w:sz w:val="20"/>
                <w:szCs w:val="20"/>
              </w:rPr>
            </w:pPr>
            <w:r w:rsidRPr="00EF38A7">
              <w:rPr>
                <w:rFonts w:eastAsia="Times New Roman"/>
                <w:smallCaps/>
                <w:color w:val="000000"/>
                <w:sz w:val="20"/>
                <w:szCs w:val="20"/>
              </w:rPr>
              <w:lastRenderedPageBreak/>
              <w:t>Proposed Bylaws text for this Affirmation of Commitments revieW</w:t>
            </w:r>
          </w:p>
        </w:tc>
        <w:tc>
          <w:tcPr>
            <w:tcW w:w="3420" w:type="dxa"/>
            <w:shd w:val="clear" w:color="auto" w:fill="D9D9D9" w:themeFill="background1" w:themeFillShade="D9"/>
            <w:tcMar>
              <w:top w:w="105" w:type="dxa"/>
              <w:left w:w="105" w:type="dxa"/>
              <w:bottom w:w="105" w:type="dxa"/>
              <w:right w:w="105" w:type="dxa"/>
            </w:tcMar>
            <w:vAlign w:val="center"/>
            <w:hideMark/>
          </w:tcPr>
          <w:p w14:paraId="6B383BF3" w14:textId="77777777" w:rsidR="00EE7CD5" w:rsidRPr="00EF38A7" w:rsidRDefault="00EE7CD5" w:rsidP="00001851">
            <w:pPr>
              <w:pStyle w:val="NormalWeb"/>
              <w:numPr>
                <w:ilvl w:val="0"/>
                <w:numId w:val="0"/>
              </w:numPr>
              <w:spacing w:before="120" w:beforeAutospacing="0" w:after="160" w:afterAutospacing="0"/>
              <w:ind w:left="360"/>
              <w:rPr>
                <w:rFonts w:ascii="Helvetica" w:hAnsi="Helvetica"/>
              </w:rPr>
            </w:pPr>
            <w:r w:rsidRPr="00EF38A7">
              <w:rPr>
                <w:rFonts w:ascii="Helvetica" w:hAnsi="Helvetica"/>
                <w:b/>
                <w:bCs/>
                <w:color w:val="000000"/>
              </w:rPr>
              <w:t>NOTES</w:t>
            </w:r>
          </w:p>
        </w:tc>
      </w:tr>
      <w:tr w:rsidR="00EE7CD5" w:rsidRPr="00EF38A7" w14:paraId="39D23D5A" w14:textId="77777777" w:rsidTr="00464BDC">
        <w:trPr>
          <w:cantSplit/>
          <w:trHeight w:val="2085"/>
        </w:trPr>
        <w:tc>
          <w:tcPr>
            <w:tcW w:w="6315" w:type="dxa"/>
            <w:tcMar>
              <w:top w:w="105" w:type="dxa"/>
              <w:left w:w="105" w:type="dxa"/>
              <w:bottom w:w="105" w:type="dxa"/>
              <w:right w:w="105" w:type="dxa"/>
            </w:tcMar>
            <w:hideMark/>
          </w:tcPr>
          <w:p w14:paraId="084DA367" w14:textId="77777777" w:rsidR="00EE7CD5" w:rsidRPr="00EF38A7" w:rsidRDefault="00EE7CD5" w:rsidP="00A56FC1">
            <w:pPr>
              <w:pStyle w:val="NormalWeb"/>
              <w:numPr>
                <w:ilvl w:val="0"/>
                <w:numId w:val="0"/>
              </w:numPr>
              <w:spacing w:before="120" w:beforeAutospacing="0" w:after="160" w:afterAutospacing="0"/>
              <w:rPr>
                <w:rFonts w:ascii="Helvetica" w:hAnsi="Helvetica"/>
              </w:rPr>
            </w:pPr>
            <w:r w:rsidRPr="00EF38A7">
              <w:rPr>
                <w:rFonts w:ascii="Helvetica" w:hAnsi="Helvetica"/>
                <w:color w:val="000000"/>
              </w:rPr>
              <w:t xml:space="preserve">3. </w:t>
            </w:r>
            <w:r w:rsidRPr="00EF38A7">
              <w:rPr>
                <w:rFonts w:ascii="Helvetica" w:hAnsi="Helvetica"/>
                <w:b/>
                <w:bCs/>
                <w:color w:val="000000"/>
              </w:rPr>
              <w:t>Promoting competition, consumer trust, and consumer choice.</w:t>
            </w:r>
            <w:r w:rsidRPr="00EF38A7">
              <w:rPr>
                <w:rFonts w:ascii="Helvetica" w:hAnsi="Helvetica"/>
                <w:color w:val="000000"/>
              </w:rPr>
              <w:t xml:space="preserve"> </w:t>
            </w:r>
            <w:r w:rsidRPr="00EF38A7">
              <w:rPr>
                <w:rStyle w:val="apple-tab-span"/>
                <w:rFonts w:ascii="Helvetica" w:hAnsi="Helvetica"/>
                <w:color w:val="000000"/>
              </w:rPr>
              <w:tab/>
            </w:r>
            <w:r w:rsidRPr="00EF38A7">
              <w:rPr>
                <w:rFonts w:ascii="Helvetica" w:hAnsi="Helvetica"/>
                <w:color w:val="000000"/>
              </w:rPr>
              <w:br/>
              <w:t xml:space="preserve">ICANN will ensure that as it expands the top-level domain space, it will adequately address issues of competition, consumer protection, security, stability and resiliency, malicious abuse issues, sovereignty concerns, and rights protection. </w:t>
            </w:r>
          </w:p>
        </w:tc>
        <w:tc>
          <w:tcPr>
            <w:tcW w:w="3420" w:type="dxa"/>
            <w:tcMar>
              <w:top w:w="105" w:type="dxa"/>
              <w:left w:w="105" w:type="dxa"/>
              <w:bottom w:w="105" w:type="dxa"/>
              <w:right w:w="105" w:type="dxa"/>
            </w:tcMar>
            <w:hideMark/>
          </w:tcPr>
          <w:p w14:paraId="2A37CD78" w14:textId="40B5AFFC" w:rsidR="00EE7CD5" w:rsidRPr="00EF38A7" w:rsidRDefault="00EE7CD5" w:rsidP="00A56FC1">
            <w:pPr>
              <w:pStyle w:val="NormalWeb"/>
              <w:numPr>
                <w:ilvl w:val="0"/>
                <w:numId w:val="0"/>
              </w:numPr>
              <w:spacing w:before="120" w:beforeAutospacing="0" w:after="160" w:afterAutospacing="0"/>
              <w:ind w:left="-15"/>
            </w:pPr>
            <w:r w:rsidRPr="00EF38A7">
              <w:rPr>
                <w:rFonts w:ascii="Helvetica" w:hAnsi="Helvetica"/>
                <w:color w:val="000000"/>
              </w:rPr>
              <w:t xml:space="preserve">This </w:t>
            </w:r>
            <w:r w:rsidR="00A56FC1">
              <w:rPr>
                <w:rFonts w:ascii="Helvetica" w:hAnsi="Helvetica"/>
                <w:color w:val="000000"/>
              </w:rPr>
              <w:t xml:space="preserve">review includes a </w:t>
            </w:r>
            <w:r w:rsidRPr="00EF38A7">
              <w:rPr>
                <w:rFonts w:ascii="Helvetica" w:hAnsi="Helvetica"/>
                <w:color w:val="000000"/>
              </w:rPr>
              <w:t xml:space="preserve">commitment </w:t>
            </w:r>
            <w:r w:rsidR="00A56FC1">
              <w:rPr>
                <w:rFonts w:ascii="Helvetica" w:hAnsi="Helvetica"/>
                <w:color w:val="000000"/>
              </w:rPr>
              <w:t>that becomes part of ICANN Bylaws, regarding future expansions of the TLD space.</w:t>
            </w:r>
          </w:p>
        </w:tc>
      </w:tr>
      <w:tr w:rsidR="00EE7CD5" w:rsidRPr="00EF38A7" w14:paraId="4646BE05" w14:textId="77777777" w:rsidTr="00464BDC">
        <w:trPr>
          <w:cantSplit/>
          <w:trHeight w:val="2856"/>
        </w:trPr>
        <w:tc>
          <w:tcPr>
            <w:tcW w:w="6315" w:type="dxa"/>
            <w:tcMar>
              <w:top w:w="105" w:type="dxa"/>
              <w:left w:w="105" w:type="dxa"/>
              <w:bottom w:w="105" w:type="dxa"/>
              <w:right w:w="105" w:type="dxa"/>
            </w:tcMar>
          </w:tcPr>
          <w:p w14:paraId="5188677B" w14:textId="77777777" w:rsidR="00EE7CD5" w:rsidRPr="00EF38A7" w:rsidRDefault="00EE7CD5" w:rsidP="00A56FC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The Board shall cause a review of ICANN’s execution of this commitment after any batched round of new gTLDs have been in operation for one year.</w:t>
            </w:r>
            <w:r w:rsidRPr="00EF38A7">
              <w:rPr>
                <w:rStyle w:val="apple-tab-span"/>
                <w:rFonts w:ascii="Helvetica" w:hAnsi="Helvetica"/>
                <w:color w:val="000000"/>
              </w:rPr>
              <w:tab/>
            </w:r>
            <w:r w:rsidRPr="00EF38A7">
              <w:rPr>
                <w:rStyle w:val="apple-tab-span"/>
                <w:rFonts w:ascii="Helvetica" w:hAnsi="Helvetica"/>
                <w:color w:val="000000"/>
              </w:rPr>
              <w:tab/>
            </w:r>
          </w:p>
          <w:p w14:paraId="78F6C5F4" w14:textId="77777777" w:rsidR="00EE7CD5" w:rsidRPr="00EF38A7" w:rsidRDefault="00EE7CD5" w:rsidP="00A56FC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This review will examine the extent to which the expansion of gTLDs has promoted competition, consumer trust, and consumer choice, as well as effectiveness of:</w:t>
            </w:r>
            <w:r w:rsidRPr="00EF38A7">
              <w:rPr>
                <w:rStyle w:val="apple-tab-span"/>
                <w:rFonts w:ascii="Helvetica" w:hAnsi="Helvetica"/>
                <w:color w:val="000000"/>
              </w:rPr>
              <w:tab/>
            </w:r>
            <w:r w:rsidRPr="00EF38A7">
              <w:rPr>
                <w:rStyle w:val="apple-tab-span"/>
                <w:rFonts w:ascii="Helvetica" w:hAnsi="Helvetica"/>
                <w:color w:val="000000"/>
              </w:rPr>
              <w:tab/>
            </w:r>
          </w:p>
          <w:p w14:paraId="2E150D8A" w14:textId="77777777" w:rsidR="00EE7CD5" w:rsidRPr="00EF38A7" w:rsidRDefault="00EE7CD5" w:rsidP="00A56FC1">
            <w:pPr>
              <w:pStyle w:val="NormalWeb"/>
              <w:numPr>
                <w:ilvl w:val="0"/>
                <w:numId w:val="0"/>
              </w:numPr>
              <w:spacing w:before="120" w:beforeAutospacing="0" w:after="160" w:afterAutospacing="0"/>
              <w:ind w:left="720"/>
              <w:rPr>
                <w:rFonts w:ascii="Helvetica" w:hAnsi="Helvetica"/>
                <w:i/>
                <w:iCs/>
                <w:color w:val="404040" w:themeColor="text1" w:themeTint="BF"/>
              </w:rPr>
            </w:pPr>
            <w:r w:rsidRPr="00EF38A7">
              <w:rPr>
                <w:rFonts w:ascii="Helvetica" w:hAnsi="Helvetica"/>
                <w:color w:val="000000"/>
              </w:rPr>
              <w:t xml:space="preserve">(a) </w:t>
            </w:r>
            <w:proofErr w:type="gramStart"/>
            <w:r w:rsidRPr="00EF38A7">
              <w:rPr>
                <w:rFonts w:ascii="Helvetica" w:hAnsi="Helvetica"/>
                <w:color w:val="000000"/>
              </w:rPr>
              <w:t>the</w:t>
            </w:r>
            <w:proofErr w:type="gramEnd"/>
            <w:r w:rsidRPr="00EF38A7">
              <w:rPr>
                <w:rFonts w:ascii="Helvetica" w:hAnsi="Helvetica"/>
                <w:color w:val="000000"/>
              </w:rPr>
              <w:t xml:space="preserve"> gTLD application and evaluation process; and</w:t>
            </w:r>
            <w:r w:rsidRPr="00EF38A7">
              <w:rPr>
                <w:rStyle w:val="apple-tab-span"/>
                <w:rFonts w:ascii="Helvetica" w:hAnsi="Helvetica"/>
                <w:color w:val="000000"/>
              </w:rPr>
              <w:tab/>
            </w:r>
            <w:del w:id="24" w:author="Grace Abuhamad" w:date="2015-07-22T01:43:00Z">
              <w:r w:rsidRPr="00EF38A7" w:rsidDel="00C80936">
                <w:rPr>
                  <w:rStyle w:val="apple-tab-span"/>
                  <w:rFonts w:ascii="Helvetica" w:hAnsi="Helvetica"/>
                  <w:color w:val="000000"/>
                </w:rPr>
                <w:tab/>
              </w:r>
            </w:del>
          </w:p>
          <w:p w14:paraId="78B5302F" w14:textId="77777777" w:rsidR="00EE7CD5" w:rsidRPr="00EF38A7" w:rsidRDefault="00EE7CD5" w:rsidP="00A56FC1">
            <w:pPr>
              <w:pStyle w:val="NormalWeb"/>
              <w:numPr>
                <w:ilvl w:val="0"/>
                <w:numId w:val="0"/>
              </w:numPr>
              <w:spacing w:before="120" w:beforeAutospacing="0" w:after="160" w:afterAutospacing="0"/>
              <w:ind w:left="720"/>
              <w:rPr>
                <w:rFonts w:ascii="Helvetica" w:hAnsi="Helvetica"/>
                <w:i/>
                <w:iCs/>
                <w:color w:val="000000"/>
              </w:rPr>
            </w:pPr>
            <w:r w:rsidRPr="00EF38A7">
              <w:rPr>
                <w:rFonts w:ascii="Helvetica" w:hAnsi="Helvetica"/>
                <w:color w:val="000000"/>
              </w:rPr>
              <w:t xml:space="preserve">(b) </w:t>
            </w:r>
            <w:proofErr w:type="gramStart"/>
            <w:r w:rsidRPr="00EF38A7">
              <w:rPr>
                <w:rFonts w:ascii="Helvetica" w:hAnsi="Helvetica"/>
                <w:color w:val="000000"/>
              </w:rPr>
              <w:t>safeguards</w:t>
            </w:r>
            <w:proofErr w:type="gramEnd"/>
            <w:r w:rsidRPr="00EF38A7">
              <w:rPr>
                <w:rFonts w:ascii="Helvetica" w:hAnsi="Helvetica"/>
                <w:color w:val="000000"/>
              </w:rPr>
              <w:t xml:space="preserve"> put in place to mitigate issues involved in the expansion</w:t>
            </w:r>
            <w:r>
              <w:rPr>
                <w:rFonts w:ascii="Helvetica" w:hAnsi="Helvetica"/>
                <w:color w:val="000000"/>
              </w:rPr>
              <w:t>.</w:t>
            </w:r>
          </w:p>
        </w:tc>
        <w:tc>
          <w:tcPr>
            <w:tcW w:w="3420" w:type="dxa"/>
            <w:tcMar>
              <w:top w:w="105" w:type="dxa"/>
              <w:left w:w="105" w:type="dxa"/>
              <w:bottom w:w="105" w:type="dxa"/>
              <w:right w:w="105" w:type="dxa"/>
            </w:tcMar>
          </w:tcPr>
          <w:p w14:paraId="5A067F19" w14:textId="33460157" w:rsidR="00EE7CD5" w:rsidRPr="00EF38A7" w:rsidRDefault="00EE7CD5" w:rsidP="00464BDC">
            <w:pPr>
              <w:pStyle w:val="NormalWeb"/>
              <w:numPr>
                <w:ilvl w:val="0"/>
                <w:numId w:val="0"/>
              </w:numPr>
              <w:spacing w:before="120" w:beforeAutospacing="0" w:after="160" w:afterAutospacing="0"/>
              <w:rPr>
                <w:rFonts w:ascii="Helvetica" w:hAnsi="Helvetica"/>
                <w:i/>
                <w:iCs/>
                <w:color w:val="000000"/>
              </w:rPr>
            </w:pPr>
            <w:r w:rsidRPr="00EF38A7">
              <w:rPr>
                <w:rFonts w:ascii="Helvetica" w:hAnsi="Helvetica"/>
                <w:color w:val="000000"/>
              </w:rPr>
              <w:t xml:space="preserve">Re-phrased to cover future new gTLD rounds. </w:t>
            </w:r>
            <w:r w:rsidR="00F765AD">
              <w:rPr>
                <w:rFonts w:ascii="Helvetica" w:hAnsi="Helvetica"/>
                <w:color w:val="000000"/>
              </w:rPr>
              <w:t xml:space="preserve"> “Batched” is used to designate a batch of applications, as opposed to continuous applications.</w:t>
            </w:r>
          </w:p>
        </w:tc>
      </w:tr>
      <w:tr w:rsidR="00EE7CD5" w:rsidRPr="00EF38A7" w14:paraId="483C0CE3" w14:textId="77777777" w:rsidTr="00464BDC">
        <w:trPr>
          <w:cantSplit/>
          <w:trHeight w:val="714"/>
        </w:trPr>
        <w:tc>
          <w:tcPr>
            <w:tcW w:w="6315" w:type="dxa"/>
            <w:tcMar>
              <w:top w:w="105" w:type="dxa"/>
              <w:left w:w="105" w:type="dxa"/>
              <w:bottom w:w="105" w:type="dxa"/>
              <w:right w:w="105" w:type="dxa"/>
            </w:tcMar>
          </w:tcPr>
          <w:p w14:paraId="22F49ACA" w14:textId="77777777" w:rsidR="00EE7CD5" w:rsidRPr="00EF38A7" w:rsidRDefault="00EE7CD5" w:rsidP="00A56FC1">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The review team shall assess the extent to which prior review recommendations have been implemented.</w:t>
            </w:r>
          </w:p>
        </w:tc>
        <w:tc>
          <w:tcPr>
            <w:tcW w:w="3420" w:type="dxa"/>
            <w:tcMar>
              <w:top w:w="105" w:type="dxa"/>
              <w:left w:w="105" w:type="dxa"/>
              <w:bottom w:w="105" w:type="dxa"/>
              <w:right w:w="105" w:type="dxa"/>
            </w:tcMar>
          </w:tcPr>
          <w:p w14:paraId="1CE2EA1D" w14:textId="77777777" w:rsidR="00EE7CD5" w:rsidRPr="00EF38A7" w:rsidRDefault="00EE7CD5" w:rsidP="00464BDC">
            <w:pPr>
              <w:pStyle w:val="NormalWeb"/>
              <w:numPr>
                <w:ilvl w:val="0"/>
                <w:numId w:val="0"/>
              </w:numPr>
              <w:spacing w:before="120" w:beforeAutospacing="0" w:after="160" w:afterAutospacing="0"/>
              <w:rPr>
                <w:rFonts w:ascii="Helvetica" w:hAnsi="Helvetica"/>
                <w:color w:val="000000"/>
              </w:rPr>
            </w:pPr>
            <w:r w:rsidRPr="00EF38A7">
              <w:rPr>
                <w:rFonts w:ascii="Helvetica" w:hAnsi="Helvetica"/>
                <w:color w:val="000000"/>
              </w:rPr>
              <w:t>Make this explicit</w:t>
            </w:r>
            <w:r>
              <w:rPr>
                <w:rFonts w:ascii="Helvetica" w:hAnsi="Helvetica"/>
                <w:color w:val="000000"/>
              </w:rPr>
              <w:t>.</w:t>
            </w:r>
          </w:p>
        </w:tc>
      </w:tr>
      <w:tr w:rsidR="00EE7CD5" w:rsidRPr="00EF38A7" w14:paraId="294C269E" w14:textId="77777777" w:rsidTr="00464BDC">
        <w:trPr>
          <w:cantSplit/>
          <w:trHeight w:val="912"/>
        </w:trPr>
        <w:tc>
          <w:tcPr>
            <w:tcW w:w="6315" w:type="dxa"/>
            <w:tcMar>
              <w:top w:w="105" w:type="dxa"/>
              <w:left w:w="105" w:type="dxa"/>
              <w:bottom w:w="105" w:type="dxa"/>
              <w:right w:w="105" w:type="dxa"/>
            </w:tcMar>
          </w:tcPr>
          <w:p w14:paraId="42C73CB4" w14:textId="77777777" w:rsidR="00EE7CD5" w:rsidRPr="00EF38A7" w:rsidRDefault="00EE7CD5" w:rsidP="00A56FC1">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 xml:space="preserve">Subsequent rounds of new gTLDs should not be opened until the recommendations of the previous review required by this section have been implemented. </w:t>
            </w:r>
          </w:p>
        </w:tc>
        <w:tc>
          <w:tcPr>
            <w:tcW w:w="3420" w:type="dxa"/>
            <w:tcMar>
              <w:top w:w="105" w:type="dxa"/>
              <w:left w:w="105" w:type="dxa"/>
              <w:bottom w:w="105" w:type="dxa"/>
              <w:right w:w="105" w:type="dxa"/>
            </w:tcMar>
          </w:tcPr>
          <w:p w14:paraId="70708FDE" w14:textId="77777777" w:rsidR="00EE7CD5" w:rsidRPr="00EF38A7" w:rsidRDefault="00EE7CD5" w:rsidP="00464BDC">
            <w:pPr>
              <w:pStyle w:val="NormalWeb"/>
              <w:numPr>
                <w:ilvl w:val="0"/>
                <w:numId w:val="0"/>
              </w:numPr>
              <w:spacing w:before="120" w:beforeAutospacing="0" w:after="160" w:afterAutospacing="0"/>
              <w:rPr>
                <w:rFonts w:ascii="Helvetica" w:hAnsi="Helvetica"/>
                <w:color w:val="000000"/>
              </w:rPr>
            </w:pPr>
            <w:r w:rsidRPr="00EF38A7">
              <w:rPr>
                <w:rFonts w:ascii="Helvetica" w:hAnsi="Helvetica"/>
                <w:color w:val="000000"/>
              </w:rPr>
              <w:t>New</w:t>
            </w:r>
            <w:r>
              <w:rPr>
                <w:rFonts w:ascii="Helvetica" w:hAnsi="Helvetica"/>
                <w:color w:val="000000"/>
              </w:rPr>
              <w:t>.</w:t>
            </w:r>
          </w:p>
        </w:tc>
      </w:tr>
      <w:tr w:rsidR="00EE7CD5" w:rsidRPr="00EF38A7" w14:paraId="69116F02" w14:textId="77777777" w:rsidTr="00464BDC">
        <w:trPr>
          <w:cantSplit/>
        </w:trPr>
        <w:tc>
          <w:tcPr>
            <w:tcW w:w="6315" w:type="dxa"/>
            <w:shd w:val="clear" w:color="auto" w:fill="auto"/>
            <w:tcMar>
              <w:top w:w="105" w:type="dxa"/>
              <w:left w:w="105" w:type="dxa"/>
              <w:bottom w:w="105" w:type="dxa"/>
              <w:right w:w="105" w:type="dxa"/>
            </w:tcMar>
          </w:tcPr>
          <w:p w14:paraId="697255AF" w14:textId="2B5C9E92" w:rsidR="00EE7CD5" w:rsidRPr="00EF38A7" w:rsidRDefault="00EE7CD5" w:rsidP="00A56FC1">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 xml:space="preserve">These periodic reviews shall be </w:t>
            </w:r>
            <w:r w:rsidR="00767A54">
              <w:rPr>
                <w:rFonts w:ascii="Helvetica" w:hAnsi="Helvetica"/>
                <w:color w:val="000000"/>
              </w:rPr>
              <w:t>convened</w:t>
            </w:r>
            <w:r w:rsidR="00767A54" w:rsidRPr="00EF38A7">
              <w:rPr>
                <w:rFonts w:ascii="Helvetica" w:hAnsi="Helvetica"/>
                <w:color w:val="000000"/>
              </w:rPr>
              <w:t xml:space="preserve"> </w:t>
            </w:r>
            <w:r w:rsidRPr="00EF38A7">
              <w:rPr>
                <w:rFonts w:ascii="Helvetica" w:hAnsi="Helvetica"/>
                <w:color w:val="000000"/>
              </w:rPr>
              <w:t xml:space="preserve">no less frequently than every five years, measured from the date the </w:t>
            </w:r>
            <w:r w:rsidR="00767A54">
              <w:rPr>
                <w:rFonts w:ascii="Helvetica" w:hAnsi="Helvetica"/>
                <w:color w:val="000000"/>
              </w:rPr>
              <w:t xml:space="preserve">previous </w:t>
            </w:r>
            <w:r w:rsidRPr="00EF38A7">
              <w:rPr>
                <w:rFonts w:ascii="Helvetica" w:hAnsi="Helvetica"/>
                <w:color w:val="000000"/>
              </w:rPr>
              <w:t xml:space="preserve">review </w:t>
            </w:r>
            <w:r w:rsidR="00767A54">
              <w:rPr>
                <w:rFonts w:ascii="Helvetica" w:hAnsi="Helvetica"/>
                <w:color w:val="000000"/>
              </w:rPr>
              <w:t>was convened</w:t>
            </w:r>
            <w:r>
              <w:rPr>
                <w:rFonts w:ascii="Helvetica" w:hAnsi="Helvetica"/>
                <w:color w:val="000000"/>
              </w:rPr>
              <w:t>.</w:t>
            </w:r>
          </w:p>
        </w:tc>
        <w:tc>
          <w:tcPr>
            <w:tcW w:w="3420" w:type="dxa"/>
            <w:shd w:val="clear" w:color="auto" w:fill="auto"/>
            <w:tcMar>
              <w:top w:w="105" w:type="dxa"/>
              <w:left w:w="105" w:type="dxa"/>
              <w:bottom w:w="105" w:type="dxa"/>
              <w:right w:w="105" w:type="dxa"/>
            </w:tcMar>
          </w:tcPr>
          <w:p w14:paraId="624E160E" w14:textId="1D655DC6" w:rsidR="00EE7CD5" w:rsidRPr="00EF38A7" w:rsidRDefault="00A56FC1" w:rsidP="00464BDC">
            <w:pPr>
              <w:pStyle w:val="NormalWeb"/>
              <w:numPr>
                <w:ilvl w:val="0"/>
                <w:numId w:val="0"/>
              </w:numPr>
              <w:spacing w:before="120" w:beforeAutospacing="0" w:after="160" w:afterAutospacing="0"/>
              <w:rPr>
                <w:rFonts w:ascii="Helvetica" w:hAnsi="Helvetica"/>
              </w:rPr>
            </w:pPr>
            <w:proofErr w:type="spellStart"/>
            <w:r>
              <w:rPr>
                <w:rFonts w:ascii="Helvetica" w:hAnsi="Helvetica"/>
                <w:color w:val="000000"/>
              </w:rPr>
              <w:t>AoC</w:t>
            </w:r>
            <w:proofErr w:type="spellEnd"/>
            <w:r>
              <w:rPr>
                <w:rFonts w:ascii="Helvetica" w:hAnsi="Helvetica"/>
                <w:color w:val="000000"/>
              </w:rPr>
              <w:t xml:space="preserve"> </w:t>
            </w:r>
            <w:r w:rsidR="00EE7CD5" w:rsidRPr="00EF38A7">
              <w:rPr>
                <w:rFonts w:ascii="Helvetica" w:hAnsi="Helvetica"/>
                <w:color w:val="000000"/>
              </w:rPr>
              <w:t xml:space="preserve">also required </w:t>
            </w:r>
            <w:r>
              <w:rPr>
                <w:rFonts w:ascii="Helvetica" w:hAnsi="Helvetica"/>
                <w:color w:val="000000"/>
              </w:rPr>
              <w:t>this</w:t>
            </w:r>
            <w:r w:rsidR="00EE7CD5" w:rsidRPr="00EF38A7">
              <w:rPr>
                <w:rFonts w:ascii="Helvetica" w:hAnsi="Helvetica"/>
                <w:color w:val="000000"/>
              </w:rPr>
              <w:t xml:space="preserve"> review 2 years after the 1</w:t>
            </w:r>
            <w:ins w:id="25" w:author="Grace Abuhamad" w:date="2015-07-22T01:44:00Z">
              <w:r w:rsidR="00C80936">
                <w:rPr>
                  <w:rFonts w:ascii="Helvetica" w:hAnsi="Helvetica"/>
                  <w:color w:val="000000"/>
                </w:rPr>
                <w:t>st</w:t>
              </w:r>
            </w:ins>
            <w:r w:rsidR="00EE7CD5" w:rsidRPr="00EF38A7">
              <w:rPr>
                <w:rFonts w:ascii="Helvetica" w:hAnsi="Helvetica"/>
                <w:color w:val="000000"/>
              </w:rPr>
              <w:t xml:space="preserve"> year review.</w:t>
            </w:r>
          </w:p>
          <w:p w14:paraId="68B0FE1C" w14:textId="77777777" w:rsidR="00EE7CD5" w:rsidRPr="00EF38A7" w:rsidRDefault="00EE7CD5" w:rsidP="00464BDC">
            <w:pPr>
              <w:pStyle w:val="NormalWeb"/>
              <w:numPr>
                <w:ilvl w:val="0"/>
                <w:numId w:val="0"/>
              </w:numPr>
              <w:spacing w:before="120" w:beforeAutospacing="0" w:after="160" w:afterAutospacing="0"/>
              <w:rPr>
                <w:rFonts w:ascii="Helvetica" w:hAnsi="Helvetica"/>
                <w:color w:val="000000"/>
              </w:rPr>
            </w:pPr>
          </w:p>
        </w:tc>
      </w:tr>
      <w:tr w:rsidR="00CB2A71" w:rsidRPr="00EF38A7" w14:paraId="4D7023B6" w14:textId="77777777" w:rsidTr="00464BDC">
        <w:trPr>
          <w:cantSplit/>
        </w:trPr>
        <w:tc>
          <w:tcPr>
            <w:tcW w:w="6315" w:type="dxa"/>
            <w:shd w:val="clear" w:color="auto" w:fill="D9D9D9" w:themeFill="background1" w:themeFillShade="D9"/>
            <w:tcMar>
              <w:top w:w="105" w:type="dxa"/>
              <w:left w:w="105" w:type="dxa"/>
              <w:bottom w:w="105" w:type="dxa"/>
              <w:right w:w="105" w:type="dxa"/>
            </w:tcMar>
            <w:vAlign w:val="center"/>
            <w:hideMark/>
          </w:tcPr>
          <w:p w14:paraId="6B1B6B0C" w14:textId="77777777" w:rsidR="00CB2A71" w:rsidRPr="00EF38A7" w:rsidRDefault="00CB2A71" w:rsidP="002B6A3B">
            <w:pPr>
              <w:pStyle w:val="Heading4"/>
              <w:numPr>
                <w:ilvl w:val="0"/>
                <w:numId w:val="0"/>
              </w:numPr>
              <w:spacing w:before="120"/>
              <w:ind w:left="360"/>
              <w:rPr>
                <w:rFonts w:eastAsia="Times New Roman"/>
                <w:sz w:val="20"/>
                <w:szCs w:val="20"/>
              </w:rPr>
            </w:pPr>
            <w:r w:rsidRPr="00EF38A7">
              <w:rPr>
                <w:rFonts w:eastAsia="Times New Roman"/>
                <w:smallCaps/>
                <w:color w:val="000000"/>
                <w:sz w:val="20"/>
                <w:szCs w:val="20"/>
              </w:rPr>
              <w:lastRenderedPageBreak/>
              <w:t>Proposed Bylaws text for this Affirmation of Commitments revieW</w:t>
            </w:r>
          </w:p>
        </w:tc>
        <w:tc>
          <w:tcPr>
            <w:tcW w:w="3420" w:type="dxa"/>
            <w:shd w:val="clear" w:color="auto" w:fill="D9D9D9" w:themeFill="background1" w:themeFillShade="D9"/>
            <w:tcMar>
              <w:top w:w="105" w:type="dxa"/>
              <w:left w:w="105" w:type="dxa"/>
              <w:bottom w:w="105" w:type="dxa"/>
              <w:right w:w="105" w:type="dxa"/>
            </w:tcMar>
            <w:vAlign w:val="center"/>
            <w:hideMark/>
          </w:tcPr>
          <w:p w14:paraId="15E6AC64" w14:textId="77777777" w:rsidR="00CB2A71" w:rsidRPr="00EF38A7" w:rsidRDefault="00CB2A71" w:rsidP="002B6A3B">
            <w:pPr>
              <w:pStyle w:val="NormalWeb"/>
              <w:numPr>
                <w:ilvl w:val="0"/>
                <w:numId w:val="0"/>
              </w:numPr>
              <w:spacing w:before="120" w:beforeAutospacing="0" w:after="160" w:afterAutospacing="0"/>
              <w:ind w:left="360"/>
              <w:rPr>
                <w:rFonts w:ascii="Helvetica" w:hAnsi="Helvetica"/>
              </w:rPr>
            </w:pPr>
            <w:r w:rsidRPr="00EF38A7">
              <w:rPr>
                <w:rFonts w:ascii="Helvetica" w:hAnsi="Helvetica"/>
                <w:b/>
                <w:bCs/>
                <w:color w:val="000000"/>
              </w:rPr>
              <w:t>NOTES</w:t>
            </w:r>
          </w:p>
        </w:tc>
      </w:tr>
      <w:tr w:rsidR="00EE7CD5" w:rsidRPr="00EF38A7" w14:paraId="246C6C22" w14:textId="77777777" w:rsidTr="00464BDC">
        <w:trPr>
          <w:cantSplit/>
          <w:trHeight w:val="996"/>
        </w:trPr>
        <w:tc>
          <w:tcPr>
            <w:tcW w:w="6315" w:type="dxa"/>
            <w:shd w:val="clear" w:color="auto" w:fill="auto"/>
            <w:tcMar>
              <w:top w:w="105" w:type="dxa"/>
              <w:left w:w="105" w:type="dxa"/>
              <w:bottom w:w="105" w:type="dxa"/>
              <w:right w:w="105" w:type="dxa"/>
            </w:tcMar>
          </w:tcPr>
          <w:p w14:paraId="5CDC7CB6" w14:textId="77777777" w:rsidR="00EE7CD5" w:rsidRPr="008B02C7" w:rsidRDefault="00EE7CD5" w:rsidP="00464BDC">
            <w:pPr>
              <w:pStyle w:val="Heading4"/>
              <w:numPr>
                <w:ilvl w:val="0"/>
                <w:numId w:val="0"/>
              </w:numPr>
              <w:spacing w:before="0" w:after="0"/>
              <w:rPr>
                <w:rFonts w:eastAsia="Times New Roman"/>
                <w:color w:val="000000"/>
                <w:sz w:val="20"/>
                <w:szCs w:val="20"/>
              </w:rPr>
            </w:pPr>
            <w:r w:rsidRPr="008B02C7">
              <w:rPr>
                <w:rFonts w:eastAsia="Times New Roman"/>
                <w:b w:val="0"/>
                <w:bCs w:val="0"/>
                <w:caps w:val="0"/>
                <w:color w:val="000000"/>
                <w:sz w:val="20"/>
                <w:szCs w:val="20"/>
              </w:rPr>
              <w:t xml:space="preserve">4. </w:t>
            </w:r>
            <w:r w:rsidRPr="008B02C7">
              <w:rPr>
                <w:rFonts w:eastAsia="Times New Roman"/>
                <w:caps w:val="0"/>
                <w:color w:val="000000"/>
                <w:sz w:val="20"/>
                <w:szCs w:val="20"/>
              </w:rPr>
              <w:t>Reviewing effectiveness of WHOIS/Directory Services policy and the extent to which its implementation meets the legitimate needs of law enforcement and promotes consumer trust.</w:t>
            </w:r>
            <w:r w:rsidRPr="008B02C7">
              <w:rPr>
                <w:rFonts w:eastAsia="Times New Roman"/>
                <w:b w:val="0"/>
                <w:bCs w:val="0"/>
                <w:caps w:val="0"/>
                <w:color w:val="000000"/>
                <w:sz w:val="20"/>
                <w:szCs w:val="20"/>
              </w:rPr>
              <w:t xml:space="preserve"> </w:t>
            </w:r>
          </w:p>
        </w:tc>
        <w:tc>
          <w:tcPr>
            <w:tcW w:w="3420" w:type="dxa"/>
            <w:shd w:val="clear" w:color="auto" w:fill="auto"/>
            <w:tcMar>
              <w:top w:w="105" w:type="dxa"/>
              <w:left w:w="105" w:type="dxa"/>
              <w:bottom w:w="105" w:type="dxa"/>
              <w:right w:w="105" w:type="dxa"/>
            </w:tcMar>
          </w:tcPr>
          <w:p w14:paraId="11A93BEB" w14:textId="6896D5D2" w:rsidR="00464BDC" w:rsidRPr="008B02C7" w:rsidRDefault="00BC368C" w:rsidP="00464BDC">
            <w:pPr>
              <w:pStyle w:val="NormalWeb"/>
              <w:numPr>
                <w:ilvl w:val="0"/>
                <w:numId w:val="0"/>
              </w:numPr>
              <w:spacing w:before="120" w:beforeAutospacing="0" w:after="160" w:afterAutospacing="0"/>
              <w:rPr>
                <w:rFonts w:ascii="Helvetica" w:hAnsi="Helvetica"/>
                <w:color w:val="000000"/>
              </w:rPr>
            </w:pPr>
            <w:r>
              <w:rPr>
                <w:rFonts w:ascii="Helvetica" w:hAnsi="Helvetica"/>
                <w:color w:val="000000"/>
              </w:rPr>
              <w:t xml:space="preserve">Changed title to reflect </w:t>
            </w:r>
            <w:r w:rsidR="00464BDC">
              <w:rPr>
                <w:rFonts w:ascii="Helvetica" w:hAnsi="Helvetica"/>
                <w:color w:val="000000"/>
              </w:rPr>
              <w:t>likelihood</w:t>
            </w:r>
            <w:r>
              <w:rPr>
                <w:rFonts w:ascii="Helvetica" w:hAnsi="Helvetica"/>
                <w:color w:val="000000"/>
              </w:rPr>
              <w:t xml:space="preserve"> that </w:t>
            </w:r>
            <w:proofErr w:type="gramStart"/>
            <w:r>
              <w:rPr>
                <w:rFonts w:ascii="Helvetica" w:hAnsi="Helvetica"/>
                <w:color w:val="000000"/>
              </w:rPr>
              <w:t>WHOIS will be replaced by new Directory Services</w:t>
            </w:r>
            <w:proofErr w:type="gramEnd"/>
            <w:r w:rsidR="00464BDC">
              <w:rPr>
                <w:rFonts w:ascii="Helvetica" w:hAnsi="Helvetica"/>
                <w:color w:val="000000"/>
              </w:rPr>
              <w:t>.</w:t>
            </w:r>
          </w:p>
        </w:tc>
      </w:tr>
      <w:tr w:rsidR="00EE7CD5" w:rsidRPr="00EF38A7" w14:paraId="1113F664" w14:textId="77777777" w:rsidTr="00464BDC">
        <w:trPr>
          <w:cantSplit/>
        </w:trPr>
        <w:tc>
          <w:tcPr>
            <w:tcW w:w="6315" w:type="dxa"/>
            <w:shd w:val="clear" w:color="auto" w:fill="auto"/>
            <w:tcMar>
              <w:top w:w="105" w:type="dxa"/>
              <w:left w:w="105" w:type="dxa"/>
              <w:bottom w:w="105" w:type="dxa"/>
              <w:right w:w="105" w:type="dxa"/>
            </w:tcMar>
          </w:tcPr>
          <w:p w14:paraId="6E7D0BF2" w14:textId="77777777" w:rsidR="00EE7CD5" w:rsidRPr="008B02C7" w:rsidRDefault="00EE7CD5" w:rsidP="00464BDC">
            <w:pPr>
              <w:pStyle w:val="Heading4"/>
              <w:numPr>
                <w:ilvl w:val="0"/>
                <w:numId w:val="0"/>
              </w:numPr>
              <w:spacing w:before="0" w:after="0"/>
              <w:rPr>
                <w:rFonts w:eastAsia="Times New Roman"/>
                <w:b w:val="0"/>
                <w:bCs w:val="0"/>
                <w:caps w:val="0"/>
                <w:color w:val="000000"/>
                <w:sz w:val="20"/>
                <w:szCs w:val="20"/>
              </w:rPr>
            </w:pPr>
            <w:r w:rsidRPr="008B02C7">
              <w:rPr>
                <w:rFonts w:eastAsia="Times New Roman"/>
                <w:b w:val="0"/>
                <w:bCs w:val="0"/>
                <w:caps w:val="0"/>
                <w:color w:val="000000"/>
                <w:sz w:val="20"/>
                <w:szCs w:val="20"/>
              </w:rPr>
              <w:t xml:space="preserve">ICANN commits to enforcing its existing policy relating to WHOIS/Directory Services, subject to applicable laws. Such existing policy requires that ICANN implement measures to maintain timely, unrestricted and public access to accurate and complete WHOIS information, including registrant, technical, billing, and administrative contact information. </w:t>
            </w:r>
          </w:p>
        </w:tc>
        <w:tc>
          <w:tcPr>
            <w:tcW w:w="3420" w:type="dxa"/>
            <w:shd w:val="clear" w:color="auto" w:fill="auto"/>
            <w:tcMar>
              <w:top w:w="105" w:type="dxa"/>
              <w:left w:w="105" w:type="dxa"/>
              <w:bottom w:w="105" w:type="dxa"/>
              <w:right w:w="105" w:type="dxa"/>
            </w:tcMar>
          </w:tcPr>
          <w:p w14:paraId="4E403A93" w14:textId="5183DE62" w:rsidR="00EE7CD5" w:rsidRPr="00B31E2F" w:rsidRDefault="00464BDC" w:rsidP="00491B89">
            <w:pPr>
              <w:pStyle w:val="NormalWeb"/>
              <w:numPr>
                <w:ilvl w:val="0"/>
                <w:numId w:val="0"/>
              </w:numPr>
              <w:spacing w:before="120" w:beforeAutospacing="0" w:after="160" w:afterAutospacing="0"/>
              <w:rPr>
                <w:rFonts w:ascii="Helvetica" w:hAnsi="Helvetica"/>
                <w:color w:val="000000"/>
              </w:rPr>
            </w:pPr>
            <w:r w:rsidRPr="00EF38A7">
              <w:rPr>
                <w:rFonts w:ascii="Helvetica" w:hAnsi="Helvetica"/>
                <w:color w:val="000000"/>
              </w:rPr>
              <w:t xml:space="preserve">This </w:t>
            </w:r>
            <w:r>
              <w:rPr>
                <w:rFonts w:ascii="Helvetica" w:hAnsi="Helvetica"/>
                <w:color w:val="000000"/>
              </w:rPr>
              <w:t xml:space="preserve">review includes a </w:t>
            </w:r>
            <w:r w:rsidRPr="00EF38A7">
              <w:rPr>
                <w:rFonts w:ascii="Helvetica" w:hAnsi="Helvetica"/>
                <w:color w:val="000000"/>
              </w:rPr>
              <w:t xml:space="preserve">commitment </w:t>
            </w:r>
            <w:r>
              <w:rPr>
                <w:rFonts w:ascii="Helvetica" w:hAnsi="Helvetica"/>
                <w:color w:val="000000"/>
              </w:rPr>
              <w:t xml:space="preserve">that becomes part of ICANN Bylaws, regarding enforcement of exiting policy WHOIS </w:t>
            </w:r>
            <w:r w:rsidR="00491B89">
              <w:rPr>
                <w:rFonts w:ascii="Helvetica" w:hAnsi="Helvetica"/>
                <w:color w:val="000000"/>
              </w:rPr>
              <w:t>requirements</w:t>
            </w:r>
            <w:r>
              <w:rPr>
                <w:rFonts w:ascii="Helvetica" w:hAnsi="Helvetica"/>
                <w:color w:val="000000"/>
              </w:rPr>
              <w:t>.</w:t>
            </w:r>
          </w:p>
        </w:tc>
      </w:tr>
      <w:tr w:rsidR="00EE7CD5" w:rsidRPr="00EF38A7" w14:paraId="4635A243" w14:textId="77777777" w:rsidTr="00464BDC">
        <w:trPr>
          <w:cantSplit/>
        </w:trPr>
        <w:tc>
          <w:tcPr>
            <w:tcW w:w="6315" w:type="dxa"/>
            <w:shd w:val="clear" w:color="auto" w:fill="auto"/>
            <w:tcMar>
              <w:top w:w="105" w:type="dxa"/>
              <w:left w:w="105" w:type="dxa"/>
              <w:bottom w:w="105" w:type="dxa"/>
              <w:right w:w="105" w:type="dxa"/>
            </w:tcMar>
          </w:tcPr>
          <w:p w14:paraId="4660A779" w14:textId="77777777" w:rsidR="00EE7CD5" w:rsidRPr="008B02C7" w:rsidRDefault="00EE7CD5" w:rsidP="00464BDC">
            <w:pPr>
              <w:pStyle w:val="Heading4"/>
              <w:numPr>
                <w:ilvl w:val="0"/>
                <w:numId w:val="0"/>
              </w:numPr>
              <w:spacing w:before="0" w:after="0"/>
              <w:rPr>
                <w:rFonts w:eastAsia="Times New Roman"/>
                <w:b w:val="0"/>
                <w:bCs w:val="0"/>
                <w:caps w:val="0"/>
                <w:color w:val="000000"/>
                <w:sz w:val="20"/>
                <w:szCs w:val="20"/>
              </w:rPr>
            </w:pPr>
            <w:r w:rsidRPr="008B02C7">
              <w:rPr>
                <w:rFonts w:eastAsia="Times New Roman"/>
                <w:b w:val="0"/>
                <w:bCs w:val="0"/>
                <w:caps w:val="0"/>
                <w:color w:val="000000"/>
                <w:sz w:val="20"/>
                <w:szCs w:val="20"/>
              </w:rPr>
              <w:t>The Board shall cause a periodic review to assess the extent to which WHOIS/Directory Services policy is effective and its implementation meets the legitimate needs of law enforcement and promotes consumer trust.</w:t>
            </w:r>
          </w:p>
        </w:tc>
        <w:tc>
          <w:tcPr>
            <w:tcW w:w="3420" w:type="dxa"/>
            <w:shd w:val="clear" w:color="auto" w:fill="auto"/>
            <w:tcMar>
              <w:top w:w="105" w:type="dxa"/>
              <w:left w:w="105" w:type="dxa"/>
              <w:bottom w:w="105" w:type="dxa"/>
              <w:right w:w="105" w:type="dxa"/>
            </w:tcMar>
          </w:tcPr>
          <w:p w14:paraId="0505AFCB" w14:textId="77777777" w:rsidR="00EE7CD5" w:rsidRPr="00B31E2F" w:rsidRDefault="00EE7CD5" w:rsidP="00464BDC">
            <w:pPr>
              <w:pStyle w:val="NormalWeb"/>
              <w:numPr>
                <w:ilvl w:val="0"/>
                <w:numId w:val="0"/>
              </w:numPr>
              <w:spacing w:before="120" w:beforeAutospacing="0" w:after="160" w:afterAutospacing="0"/>
              <w:rPr>
                <w:rFonts w:ascii="Helvetica" w:hAnsi="Helvetica"/>
                <w:color w:val="000000"/>
              </w:rPr>
            </w:pPr>
          </w:p>
        </w:tc>
      </w:tr>
      <w:tr w:rsidR="00491B89" w:rsidRPr="00491B89" w14:paraId="40700F49" w14:textId="77777777" w:rsidTr="00491B89">
        <w:trPr>
          <w:cantSplit/>
          <w:trHeight w:val="852"/>
        </w:trPr>
        <w:tc>
          <w:tcPr>
            <w:tcW w:w="6315" w:type="dxa"/>
            <w:shd w:val="clear" w:color="auto" w:fill="auto"/>
            <w:tcMar>
              <w:top w:w="105" w:type="dxa"/>
              <w:left w:w="105" w:type="dxa"/>
              <w:bottom w:w="105" w:type="dxa"/>
              <w:right w:w="105" w:type="dxa"/>
            </w:tcMar>
          </w:tcPr>
          <w:p w14:paraId="59F1CE89" w14:textId="719456DF" w:rsidR="00491B89" w:rsidRPr="00491B89" w:rsidRDefault="00491B89" w:rsidP="00464BDC">
            <w:pPr>
              <w:pStyle w:val="Heading4"/>
              <w:numPr>
                <w:ilvl w:val="0"/>
                <w:numId w:val="0"/>
              </w:numPr>
              <w:spacing w:before="0" w:after="0"/>
              <w:rPr>
                <w:rFonts w:eastAsia="Times New Roman"/>
                <w:b w:val="0"/>
                <w:bCs w:val="0"/>
                <w:caps w:val="0"/>
                <w:color w:val="000000"/>
                <w:sz w:val="20"/>
                <w:szCs w:val="20"/>
              </w:rPr>
            </w:pPr>
            <w:r w:rsidRPr="00491B89">
              <w:rPr>
                <w:b w:val="0"/>
                <w:caps w:val="0"/>
                <w:sz w:val="20"/>
                <w:szCs w:val="20"/>
              </w:rPr>
              <w:t>This review will consider OECD guidelines regarding privacy, as defined by OECD in 1980 and amended in 2013.</w:t>
            </w:r>
          </w:p>
        </w:tc>
        <w:tc>
          <w:tcPr>
            <w:tcW w:w="3420" w:type="dxa"/>
            <w:shd w:val="clear" w:color="auto" w:fill="auto"/>
            <w:tcMar>
              <w:top w:w="105" w:type="dxa"/>
              <w:left w:w="105" w:type="dxa"/>
              <w:bottom w:w="105" w:type="dxa"/>
              <w:right w:w="105" w:type="dxa"/>
            </w:tcMar>
          </w:tcPr>
          <w:p w14:paraId="018ABF55" w14:textId="77777777" w:rsidR="00491B89" w:rsidRPr="00491B89" w:rsidRDefault="00491B89" w:rsidP="00491B89">
            <w:pPr>
              <w:pStyle w:val="Heading4"/>
              <w:numPr>
                <w:ilvl w:val="0"/>
                <w:numId w:val="0"/>
              </w:numPr>
              <w:spacing w:before="0" w:after="0"/>
              <w:rPr>
                <w:rFonts w:eastAsia="Times New Roman"/>
                <w:b w:val="0"/>
                <w:caps w:val="0"/>
                <w:sz w:val="20"/>
                <w:szCs w:val="20"/>
              </w:rPr>
            </w:pPr>
            <w:r w:rsidRPr="00491B89">
              <w:rPr>
                <w:rFonts w:eastAsia="Times New Roman"/>
                <w:b w:val="0"/>
                <w:bCs w:val="0"/>
                <w:caps w:val="0"/>
                <w:color w:val="000000"/>
                <w:sz w:val="20"/>
                <w:szCs w:val="20"/>
              </w:rPr>
              <w:t xml:space="preserve">New. Public commenter noted that OECD guidelines do not have the force of law. </w:t>
            </w:r>
          </w:p>
          <w:p w14:paraId="2C8D367C" w14:textId="77777777" w:rsidR="00491B89" w:rsidRPr="00491B89" w:rsidRDefault="00491B89" w:rsidP="00464BDC">
            <w:pPr>
              <w:numPr>
                <w:ilvl w:val="0"/>
                <w:numId w:val="0"/>
              </w:numPr>
              <w:rPr>
                <w:sz w:val="20"/>
                <w:szCs w:val="20"/>
              </w:rPr>
            </w:pPr>
          </w:p>
        </w:tc>
      </w:tr>
      <w:tr w:rsidR="00EE7CD5" w:rsidRPr="00EF38A7" w14:paraId="7AF28385" w14:textId="77777777" w:rsidTr="00464BDC">
        <w:trPr>
          <w:cantSplit/>
        </w:trPr>
        <w:tc>
          <w:tcPr>
            <w:tcW w:w="6315" w:type="dxa"/>
            <w:shd w:val="clear" w:color="auto" w:fill="auto"/>
            <w:tcMar>
              <w:top w:w="105" w:type="dxa"/>
              <w:left w:w="105" w:type="dxa"/>
              <w:bottom w:w="105" w:type="dxa"/>
              <w:right w:w="105" w:type="dxa"/>
            </w:tcMar>
          </w:tcPr>
          <w:p w14:paraId="129EC1EE" w14:textId="77777777" w:rsidR="00EE7CD5" w:rsidRPr="008B02C7" w:rsidRDefault="00EE7CD5" w:rsidP="00464BDC">
            <w:pPr>
              <w:pStyle w:val="Heading4"/>
              <w:numPr>
                <w:ilvl w:val="0"/>
                <w:numId w:val="0"/>
              </w:numPr>
              <w:spacing w:before="0" w:after="0"/>
              <w:rPr>
                <w:rFonts w:eastAsia="Times New Roman"/>
                <w:sz w:val="20"/>
                <w:szCs w:val="20"/>
              </w:rPr>
            </w:pPr>
            <w:r w:rsidRPr="008B02C7">
              <w:rPr>
                <w:rFonts w:eastAsia="Times New Roman"/>
                <w:b w:val="0"/>
                <w:bCs w:val="0"/>
                <w:caps w:val="0"/>
                <w:color w:val="000000"/>
                <w:sz w:val="20"/>
                <w:szCs w:val="20"/>
              </w:rPr>
              <w:t>The review team shall assess the extent to which prior review recommendations have been implemented.</w:t>
            </w:r>
          </w:p>
        </w:tc>
        <w:tc>
          <w:tcPr>
            <w:tcW w:w="3420" w:type="dxa"/>
            <w:shd w:val="clear" w:color="auto" w:fill="auto"/>
            <w:tcMar>
              <w:top w:w="105" w:type="dxa"/>
              <w:left w:w="105" w:type="dxa"/>
              <w:bottom w:w="105" w:type="dxa"/>
              <w:right w:w="105" w:type="dxa"/>
            </w:tcMar>
          </w:tcPr>
          <w:p w14:paraId="6F8275EA" w14:textId="77777777" w:rsidR="00EE7CD5" w:rsidRPr="008B02C7" w:rsidRDefault="00EE7CD5" w:rsidP="00464BDC">
            <w:pPr>
              <w:numPr>
                <w:ilvl w:val="0"/>
                <w:numId w:val="0"/>
              </w:numPr>
              <w:rPr>
                <w:sz w:val="20"/>
                <w:szCs w:val="20"/>
              </w:rPr>
            </w:pPr>
            <w:r w:rsidRPr="008B02C7">
              <w:rPr>
                <w:sz w:val="20"/>
                <w:szCs w:val="20"/>
              </w:rPr>
              <w:t>Make this explicit</w:t>
            </w:r>
            <w:r>
              <w:rPr>
                <w:sz w:val="20"/>
                <w:szCs w:val="20"/>
              </w:rPr>
              <w:t>.</w:t>
            </w:r>
          </w:p>
        </w:tc>
      </w:tr>
      <w:tr w:rsidR="00EE7CD5" w:rsidRPr="00EF38A7" w14:paraId="318228AD" w14:textId="77777777" w:rsidTr="00464BDC">
        <w:trPr>
          <w:cantSplit/>
        </w:trPr>
        <w:tc>
          <w:tcPr>
            <w:tcW w:w="6315" w:type="dxa"/>
            <w:shd w:val="clear" w:color="auto" w:fill="auto"/>
            <w:tcMar>
              <w:top w:w="105" w:type="dxa"/>
              <w:left w:w="105" w:type="dxa"/>
              <w:bottom w:w="105" w:type="dxa"/>
              <w:right w:w="105" w:type="dxa"/>
            </w:tcMar>
          </w:tcPr>
          <w:p w14:paraId="44AC8CB6" w14:textId="5FD3B357" w:rsidR="00EE7CD5" w:rsidRPr="008B02C7" w:rsidRDefault="00EE7CD5" w:rsidP="00464BDC">
            <w:pPr>
              <w:pStyle w:val="NormalWeb"/>
              <w:numPr>
                <w:ilvl w:val="0"/>
                <w:numId w:val="0"/>
              </w:numPr>
              <w:spacing w:before="120" w:beforeAutospacing="0" w:after="160" w:afterAutospacing="0"/>
              <w:rPr>
                <w:rFonts w:ascii="Helvetica" w:hAnsi="Helvetica"/>
                <w:color w:val="000000"/>
              </w:rPr>
            </w:pPr>
            <w:r w:rsidRPr="008B02C7">
              <w:rPr>
                <w:rFonts w:ascii="Helvetica" w:hAnsi="Helvetica"/>
                <w:color w:val="000000"/>
              </w:rPr>
              <w:t xml:space="preserve">This periodic review shall be </w:t>
            </w:r>
            <w:r w:rsidR="00767A54">
              <w:rPr>
                <w:rFonts w:ascii="Helvetica" w:hAnsi="Helvetica"/>
                <w:color w:val="000000"/>
              </w:rPr>
              <w:t>convened</w:t>
            </w:r>
            <w:r w:rsidR="00767A54" w:rsidRPr="008B02C7">
              <w:rPr>
                <w:rFonts w:ascii="Helvetica" w:hAnsi="Helvetica"/>
                <w:color w:val="000000"/>
              </w:rPr>
              <w:t xml:space="preserve"> </w:t>
            </w:r>
            <w:r w:rsidRPr="008B02C7">
              <w:rPr>
                <w:rFonts w:ascii="Helvetica" w:hAnsi="Helvetica"/>
                <w:color w:val="000000"/>
              </w:rPr>
              <w:t xml:space="preserve">no less frequently than every five years, measured from the date the </w:t>
            </w:r>
            <w:r w:rsidR="00767A54">
              <w:rPr>
                <w:rFonts w:ascii="Helvetica" w:hAnsi="Helvetica"/>
                <w:color w:val="000000"/>
              </w:rPr>
              <w:t>previous</w:t>
            </w:r>
            <w:r w:rsidRPr="008B02C7">
              <w:rPr>
                <w:rFonts w:ascii="Helvetica" w:hAnsi="Helvetica"/>
                <w:color w:val="000000"/>
              </w:rPr>
              <w:t xml:space="preserve"> review </w:t>
            </w:r>
            <w:r w:rsidR="00767A54">
              <w:rPr>
                <w:rFonts w:ascii="Helvetica" w:hAnsi="Helvetica"/>
                <w:color w:val="000000"/>
              </w:rPr>
              <w:t>was convened</w:t>
            </w:r>
            <w:r w:rsidRPr="008B02C7">
              <w:rPr>
                <w:rFonts w:ascii="Helvetica" w:hAnsi="Helvetica"/>
                <w:color w:val="000000"/>
              </w:rPr>
              <w:t>.</w:t>
            </w:r>
          </w:p>
        </w:tc>
        <w:tc>
          <w:tcPr>
            <w:tcW w:w="3420" w:type="dxa"/>
            <w:shd w:val="clear" w:color="auto" w:fill="auto"/>
            <w:tcMar>
              <w:top w:w="105" w:type="dxa"/>
              <w:left w:w="105" w:type="dxa"/>
              <w:bottom w:w="105" w:type="dxa"/>
              <w:right w:w="105" w:type="dxa"/>
            </w:tcMar>
          </w:tcPr>
          <w:p w14:paraId="2A9F04A6" w14:textId="2717EBA3" w:rsidR="00EE7CD5" w:rsidRPr="008B02C7" w:rsidRDefault="00491B89" w:rsidP="00491B89">
            <w:pPr>
              <w:pStyle w:val="Heading4"/>
              <w:numPr>
                <w:ilvl w:val="0"/>
                <w:numId w:val="0"/>
              </w:numPr>
              <w:spacing w:before="0" w:after="0"/>
              <w:rPr>
                <w:color w:val="000000"/>
                <w:sz w:val="20"/>
                <w:szCs w:val="20"/>
              </w:rPr>
            </w:pPr>
            <w:proofErr w:type="spellStart"/>
            <w:r>
              <w:rPr>
                <w:rFonts w:eastAsia="Times New Roman"/>
                <w:b w:val="0"/>
                <w:bCs w:val="0"/>
                <w:caps w:val="0"/>
                <w:color w:val="000000"/>
                <w:sz w:val="20"/>
                <w:szCs w:val="20"/>
              </w:rPr>
              <w:t>AoC</w:t>
            </w:r>
            <w:proofErr w:type="spellEnd"/>
            <w:r>
              <w:rPr>
                <w:rFonts w:eastAsia="Times New Roman"/>
                <w:b w:val="0"/>
                <w:bCs w:val="0"/>
                <w:caps w:val="0"/>
                <w:color w:val="000000"/>
                <w:sz w:val="20"/>
                <w:szCs w:val="20"/>
              </w:rPr>
              <w:t xml:space="preserve"> required this review </w:t>
            </w:r>
            <w:r w:rsidR="00EE7CD5" w:rsidRPr="00B31E2F">
              <w:rPr>
                <w:rFonts w:eastAsia="Times New Roman"/>
                <w:b w:val="0"/>
                <w:bCs w:val="0"/>
                <w:caps w:val="0"/>
                <w:color w:val="000000"/>
                <w:sz w:val="20"/>
                <w:szCs w:val="20"/>
              </w:rPr>
              <w:t>every 3 years.</w:t>
            </w:r>
          </w:p>
        </w:tc>
      </w:tr>
    </w:tbl>
    <w:p w14:paraId="695F3C8D" w14:textId="77777777" w:rsidR="00EE7CD5" w:rsidRDefault="00EE7CD5" w:rsidP="00EE7CD5">
      <w:pPr>
        <w:numPr>
          <w:ilvl w:val="0"/>
          <w:numId w:val="0"/>
        </w:numPr>
        <w:ind w:left="360" w:hanging="360"/>
      </w:pPr>
    </w:p>
    <w:p w14:paraId="4B398329" w14:textId="77777777" w:rsidR="00C84171" w:rsidRDefault="00C84171">
      <w:pPr>
        <w:numPr>
          <w:ilvl w:val="0"/>
          <w:numId w:val="0"/>
        </w:numPr>
      </w:pPr>
      <w:r>
        <w:br w:type="page"/>
      </w:r>
    </w:p>
    <w:p w14:paraId="05A2E6E9" w14:textId="5905B68F" w:rsidR="00EE7CD5" w:rsidRDefault="00EE7CD5" w:rsidP="00001851">
      <w:pPr>
        <w:numPr>
          <w:ilvl w:val="0"/>
          <w:numId w:val="0"/>
        </w:numPr>
        <w:ind w:left="-180"/>
      </w:pPr>
      <w:r w:rsidRPr="00F50919">
        <w:lastRenderedPageBreak/>
        <w:t xml:space="preserve">The </w:t>
      </w:r>
      <w:r>
        <w:t>CWG-Stewardship</w:t>
      </w:r>
      <w:r w:rsidRPr="00F50919">
        <w:t xml:space="preserve"> has also proposed a</w:t>
      </w:r>
      <w:r>
        <w:t>n IANA Function R</w:t>
      </w:r>
      <w:r w:rsidRPr="00F50919">
        <w:t>eview that should be added to the</w:t>
      </w:r>
      <w:r>
        <w:t xml:space="preserve"> ICANN</w:t>
      </w:r>
      <w:r w:rsidRPr="00F50919">
        <w:t xml:space="preserve"> </w:t>
      </w:r>
      <w:r>
        <w:t>Bylaws, as a Fundamental Bylaw.</w:t>
      </w:r>
      <w:r w:rsidRPr="00F50919">
        <w:t xml:space="preserve">  </w:t>
      </w:r>
    </w:p>
    <w:p w14:paraId="1A9F1192" w14:textId="77777777" w:rsidR="00455202" w:rsidRDefault="00455202" w:rsidP="00001851">
      <w:pPr>
        <w:numPr>
          <w:ilvl w:val="0"/>
          <w:numId w:val="0"/>
        </w:numPr>
        <w:ind w:left="-180"/>
      </w:pPr>
    </w:p>
    <w:tbl>
      <w:tblPr>
        <w:tblStyle w:val="TableGrid"/>
        <w:tblW w:w="0" w:type="auto"/>
        <w:tblLook w:val="04A0" w:firstRow="1" w:lastRow="0" w:firstColumn="1" w:lastColumn="0" w:noHBand="0" w:noVBand="1"/>
      </w:tblPr>
      <w:tblGrid>
        <w:gridCol w:w="8856"/>
      </w:tblGrid>
      <w:tr w:rsidR="00EE7CD5" w:rsidRPr="003D5FB6" w14:paraId="576F73F8" w14:textId="77777777" w:rsidTr="009D667C">
        <w:trPr>
          <w:cantSplit/>
          <w:tblHeader/>
        </w:trPr>
        <w:tc>
          <w:tcPr>
            <w:tcW w:w="10076" w:type="dxa"/>
            <w:shd w:val="clear" w:color="auto" w:fill="D9D9D9" w:themeFill="background1" w:themeFillShade="D9"/>
          </w:tcPr>
          <w:p w14:paraId="55812B85" w14:textId="77777777" w:rsidR="00EE7CD5" w:rsidRPr="003D5FB6" w:rsidRDefault="00EE7CD5" w:rsidP="00001851">
            <w:pPr>
              <w:pStyle w:val="Heading4"/>
              <w:numPr>
                <w:ilvl w:val="0"/>
                <w:numId w:val="0"/>
              </w:numPr>
              <w:spacing w:before="120" w:after="120"/>
              <w:ind w:left="360"/>
              <w:outlineLvl w:val="3"/>
              <w:rPr>
                <w:sz w:val="20"/>
                <w:szCs w:val="20"/>
              </w:rPr>
            </w:pPr>
            <w:r>
              <w:rPr>
                <w:sz w:val="20"/>
                <w:szCs w:val="20"/>
              </w:rPr>
              <w:t>IANA Function Review</w:t>
            </w:r>
          </w:p>
        </w:tc>
      </w:tr>
      <w:tr w:rsidR="00EE7CD5" w:rsidRPr="003D5FB6" w14:paraId="6828F5A3" w14:textId="77777777" w:rsidTr="009D667C">
        <w:trPr>
          <w:cantSplit/>
          <w:tblHeader/>
        </w:trPr>
        <w:tc>
          <w:tcPr>
            <w:tcW w:w="10076" w:type="dxa"/>
          </w:tcPr>
          <w:p w14:paraId="69C0C516" w14:textId="77777777" w:rsidR="00EE7CD5" w:rsidRPr="007205F9" w:rsidRDefault="00EE7CD5" w:rsidP="00491B89">
            <w:pPr>
              <w:pStyle w:val="NormalWeb"/>
              <w:numPr>
                <w:ilvl w:val="0"/>
                <w:numId w:val="0"/>
              </w:numPr>
              <w:spacing w:before="120" w:beforeAutospacing="0" w:afterAutospacing="0"/>
              <w:rPr>
                <w:rStyle w:val="apple-tab-span"/>
                <w:rFonts w:ascii="Helvetica" w:eastAsia="MS Mincho" w:hAnsi="Helvetica"/>
                <w:color w:val="auto"/>
              </w:rPr>
            </w:pPr>
            <w:r w:rsidRPr="007205F9">
              <w:rPr>
                <w:rFonts w:ascii="Helvetica" w:hAnsi="Helvetica"/>
              </w:rPr>
              <w:t xml:space="preserve">The </w:t>
            </w:r>
            <w:r>
              <w:rPr>
                <w:rFonts w:ascii="Helvetica" w:hAnsi="Helvetica"/>
              </w:rPr>
              <w:t>CWG-Stewardship</w:t>
            </w:r>
            <w:r w:rsidRPr="007205F9">
              <w:rPr>
                <w:rFonts w:ascii="Helvetica" w:hAnsi="Helvetica"/>
              </w:rPr>
              <w:t xml:space="preserve"> recommends that the </w:t>
            </w:r>
            <w:r w:rsidRPr="00673620">
              <w:rPr>
                <w:rFonts w:ascii="Helvetica" w:hAnsi="Helvetica"/>
              </w:rPr>
              <w:t xml:space="preserve">Statement of Work (SOW) </w:t>
            </w:r>
            <w:r w:rsidRPr="007205F9">
              <w:rPr>
                <w:rFonts w:ascii="Helvetica" w:hAnsi="Helvetica"/>
              </w:rPr>
              <w:t xml:space="preserve">review be done as part of the IANA Function Review (IFR). The IFR would not only take into account performance against the SOW, but would be obliged to take into account multiple input sources into account including community comments, </w:t>
            </w:r>
            <w:r w:rsidRPr="007B76A3">
              <w:rPr>
                <w:rFonts w:ascii="Helvetica" w:hAnsi="Helvetica"/>
              </w:rPr>
              <w:t xml:space="preserve">IANA Customer Standing Committee </w:t>
            </w:r>
            <w:r>
              <w:rPr>
                <w:rFonts w:ascii="Helvetica" w:hAnsi="Helvetica"/>
              </w:rPr>
              <w:t>(</w:t>
            </w:r>
            <w:r w:rsidRPr="007205F9">
              <w:rPr>
                <w:rFonts w:ascii="Helvetica" w:hAnsi="Helvetica"/>
              </w:rPr>
              <w:t>CSC</w:t>
            </w:r>
            <w:r>
              <w:rPr>
                <w:rFonts w:ascii="Helvetica" w:hAnsi="Helvetica"/>
              </w:rPr>
              <w:t>)</w:t>
            </w:r>
            <w:r w:rsidRPr="007205F9">
              <w:rPr>
                <w:rFonts w:ascii="Helvetica" w:hAnsi="Helvetica"/>
              </w:rPr>
              <w:t xml:space="preserve"> evaluations, reports submitted by</w:t>
            </w:r>
            <w:r>
              <w:rPr>
                <w:rFonts w:ascii="Helvetica" w:hAnsi="Helvetica"/>
              </w:rPr>
              <w:t xml:space="preserve"> the Post-Transition IANA entity</w:t>
            </w:r>
            <w:r w:rsidRPr="007205F9">
              <w:rPr>
                <w:rFonts w:ascii="Helvetica" w:hAnsi="Helvetica"/>
              </w:rPr>
              <w:t xml:space="preserve"> </w:t>
            </w:r>
            <w:r>
              <w:rPr>
                <w:rFonts w:ascii="Helvetica" w:hAnsi="Helvetica"/>
              </w:rPr>
              <w:t>(</w:t>
            </w:r>
            <w:r w:rsidRPr="007205F9">
              <w:rPr>
                <w:rFonts w:ascii="Helvetica" w:hAnsi="Helvetica"/>
              </w:rPr>
              <w:t>PTI</w:t>
            </w:r>
            <w:r>
              <w:rPr>
                <w:rFonts w:ascii="Helvetica" w:hAnsi="Helvetica"/>
              </w:rPr>
              <w:t>)</w:t>
            </w:r>
            <w:r w:rsidRPr="007205F9">
              <w:rPr>
                <w:rFonts w:ascii="Helvetica" w:hAnsi="Helvetica"/>
              </w:rPr>
              <w:t>, and recommendations for technical or process improvements. The outcomes of reports submitted to the CSC, reviews and comments received on these reports during the relevant time period will be included as input to the IFR.</w:t>
            </w:r>
            <w:r>
              <w:rPr>
                <w:rFonts w:ascii="Helvetica" w:eastAsia="MS Mincho" w:hAnsi="Helvetica"/>
                <w:color w:val="auto"/>
              </w:rPr>
              <w:br/>
            </w:r>
          </w:p>
          <w:p w14:paraId="2355CE96" w14:textId="77777777" w:rsidR="00EE7CD5" w:rsidRPr="007205F9" w:rsidRDefault="00EE7CD5" w:rsidP="00491B89">
            <w:pPr>
              <w:pStyle w:val="NormalWeb"/>
              <w:numPr>
                <w:ilvl w:val="0"/>
                <w:numId w:val="0"/>
              </w:numPr>
              <w:spacing w:before="120" w:beforeAutospacing="0" w:afterAutospacing="0"/>
              <w:rPr>
                <w:rFonts w:ascii="Helvetica" w:hAnsi="Helvetica"/>
                <w:color w:val="auto"/>
              </w:rPr>
            </w:pPr>
            <w:r w:rsidRPr="007205F9">
              <w:rPr>
                <w:rFonts w:ascii="Helvetica" w:hAnsi="Helvetica"/>
              </w:rPr>
              <w:t xml:space="preserve">The first IFR is recommended to take place no more than 2 years after the transition is completed. After the initial review, the IFR should occur every 5 years. </w:t>
            </w:r>
            <w:r>
              <w:rPr>
                <w:rFonts w:ascii="Helvetica" w:hAnsi="Helvetica"/>
              </w:rPr>
              <w:br/>
            </w:r>
            <w:r w:rsidRPr="007205F9">
              <w:rPr>
                <w:rStyle w:val="apple-tab-span"/>
                <w:rFonts w:ascii="Helvetica" w:hAnsi="Helvetica"/>
              </w:rPr>
              <w:tab/>
            </w:r>
            <w:r w:rsidRPr="007205F9">
              <w:rPr>
                <w:rStyle w:val="apple-tab-span"/>
                <w:rFonts w:ascii="Helvetica" w:hAnsi="Helvetica"/>
              </w:rPr>
              <w:tab/>
            </w:r>
            <w:r w:rsidRPr="007205F9">
              <w:rPr>
                <w:rStyle w:val="apple-tab-span"/>
                <w:rFonts w:ascii="Helvetica" w:hAnsi="Helvetica"/>
              </w:rPr>
              <w:tab/>
            </w:r>
            <w:r w:rsidRPr="007205F9">
              <w:rPr>
                <w:rStyle w:val="apple-tab-span"/>
                <w:rFonts w:ascii="Helvetica" w:hAnsi="Helvetica"/>
              </w:rPr>
              <w:tab/>
            </w:r>
          </w:p>
          <w:p w14:paraId="2DE3120E" w14:textId="64BDCADB" w:rsidR="00EE7CD5" w:rsidRPr="007205F9" w:rsidRDefault="00EE7CD5" w:rsidP="00491B89">
            <w:pPr>
              <w:pStyle w:val="NormalWeb"/>
              <w:numPr>
                <w:ilvl w:val="0"/>
                <w:numId w:val="0"/>
              </w:numPr>
              <w:spacing w:before="120" w:beforeAutospacing="0" w:afterAutospacing="0"/>
              <w:rPr>
                <w:rFonts w:ascii="Helvetica" w:hAnsi="Helvetica"/>
                <w:color w:val="auto"/>
              </w:rPr>
            </w:pPr>
            <w:r w:rsidRPr="007205F9">
              <w:rPr>
                <w:rFonts w:ascii="Helvetica" w:hAnsi="Helvetica"/>
              </w:rPr>
              <w:t xml:space="preserve">The </w:t>
            </w:r>
            <w:r>
              <w:rPr>
                <w:rFonts w:ascii="Helvetica" w:hAnsi="Helvetica"/>
              </w:rPr>
              <w:t>IFR</w:t>
            </w:r>
            <w:r w:rsidRPr="007205F9">
              <w:rPr>
                <w:rFonts w:ascii="Helvetica" w:hAnsi="Helvetica"/>
              </w:rPr>
              <w:t xml:space="preserve"> should be outlined in the ICANN </w:t>
            </w:r>
            <w:r>
              <w:rPr>
                <w:rFonts w:ascii="Helvetica" w:hAnsi="Helvetica"/>
              </w:rPr>
              <w:t>Bylaws</w:t>
            </w:r>
            <w:r w:rsidRPr="007205F9">
              <w:rPr>
                <w:rFonts w:ascii="Helvetica" w:hAnsi="Helvetica"/>
              </w:rPr>
              <w:t xml:space="preserve"> and included as a </w:t>
            </w:r>
            <w:r>
              <w:rPr>
                <w:rFonts w:ascii="Helvetica" w:hAnsi="Helvetica"/>
              </w:rPr>
              <w:t>Fundamental Bylaw</w:t>
            </w:r>
            <w:r w:rsidRPr="007205F9">
              <w:rPr>
                <w:rFonts w:ascii="Helvetica" w:hAnsi="Helvetica"/>
              </w:rPr>
              <w:t xml:space="preserve"> as part of the work of the </w:t>
            </w:r>
            <w:r>
              <w:rPr>
                <w:rFonts w:ascii="Helvetica" w:hAnsi="Helvetica"/>
              </w:rPr>
              <w:t>CCWG-Accountability</w:t>
            </w:r>
            <w:r w:rsidRPr="007205F9">
              <w:rPr>
                <w:rFonts w:ascii="Helvetica" w:hAnsi="Helvetica"/>
              </w:rPr>
              <w:t xml:space="preserve"> and would operate in a manner analogous to an Affirmation of Commitments review. The </w:t>
            </w:r>
            <w:ins w:id="26" w:author="Grace Abuhamad" w:date="2015-07-22T01:45:00Z">
              <w:r w:rsidR="00C80936">
                <w:rPr>
                  <w:rFonts w:ascii="Helvetica" w:hAnsi="Helvetica"/>
                </w:rPr>
                <w:t>m</w:t>
              </w:r>
            </w:ins>
            <w:del w:id="27" w:author="Grace Abuhamad" w:date="2015-07-22T01:45:00Z">
              <w:r w:rsidDel="00C80936">
                <w:rPr>
                  <w:rFonts w:ascii="Helvetica" w:hAnsi="Helvetica"/>
                </w:rPr>
                <w:delText>M</w:delText>
              </w:r>
            </w:del>
            <w:r w:rsidRPr="007205F9">
              <w:rPr>
                <w:rFonts w:ascii="Helvetica" w:hAnsi="Helvetica"/>
              </w:rPr>
              <w:t xml:space="preserve">embers of the IANA Function Review Team (IFRT) would be selected by the Supporting Organizations and Advisory Committees and would include several liaisons from other communities. While the IFRT is intended to be a smaller group, it will be open to participants in much the same way as the </w:t>
            </w:r>
            <w:r>
              <w:rPr>
                <w:rFonts w:ascii="Helvetica" w:hAnsi="Helvetica"/>
              </w:rPr>
              <w:t>CWG-Stewardship</w:t>
            </w:r>
            <w:r w:rsidRPr="007205F9">
              <w:rPr>
                <w:rFonts w:ascii="Helvetica" w:hAnsi="Helvetica"/>
              </w:rPr>
              <w:t>.</w:t>
            </w:r>
            <w:r>
              <w:rPr>
                <w:rFonts w:ascii="Helvetica" w:hAnsi="Helvetica"/>
                <w:color w:val="auto"/>
              </w:rPr>
              <w:br/>
            </w:r>
          </w:p>
          <w:p w14:paraId="7B387A73" w14:textId="4BA3BD50" w:rsidR="00EE7CD5" w:rsidRPr="007205F9" w:rsidRDefault="00EE7CD5" w:rsidP="00491B89">
            <w:pPr>
              <w:numPr>
                <w:ilvl w:val="0"/>
                <w:numId w:val="0"/>
              </w:numPr>
              <w:rPr>
                <w:rFonts w:eastAsia="Times New Roman"/>
                <w:sz w:val="20"/>
                <w:szCs w:val="20"/>
              </w:rPr>
            </w:pPr>
            <w:r w:rsidRPr="007205F9">
              <w:rPr>
                <w:sz w:val="20"/>
                <w:szCs w:val="20"/>
              </w:rPr>
              <w:t>While the IFR will normally be</w:t>
            </w:r>
            <w:r>
              <w:rPr>
                <w:sz w:val="20"/>
                <w:szCs w:val="20"/>
              </w:rPr>
              <w:t xml:space="preserve"> </w:t>
            </w:r>
            <w:r w:rsidR="00767A54">
              <w:rPr>
                <w:sz w:val="20"/>
                <w:szCs w:val="20"/>
              </w:rPr>
              <w:t xml:space="preserve">convened </w:t>
            </w:r>
            <w:r>
              <w:rPr>
                <w:sz w:val="20"/>
                <w:szCs w:val="20"/>
              </w:rPr>
              <w:t>based on a regular 5-</w:t>
            </w:r>
            <w:r w:rsidRPr="007205F9">
              <w:rPr>
                <w:sz w:val="20"/>
                <w:szCs w:val="20"/>
              </w:rPr>
              <w:t xml:space="preserve">year cycle with other ICANN reviews, </w:t>
            </w:r>
            <w:r w:rsidR="00767A54">
              <w:rPr>
                <w:sz w:val="20"/>
                <w:szCs w:val="20"/>
              </w:rPr>
              <w:t>measured from the date the previous review team was convened. A</w:t>
            </w:r>
            <w:r w:rsidR="00767A54" w:rsidRPr="007205F9">
              <w:rPr>
                <w:sz w:val="20"/>
                <w:szCs w:val="20"/>
              </w:rPr>
              <w:t xml:space="preserve"> </w:t>
            </w:r>
            <w:r w:rsidRPr="007205F9">
              <w:rPr>
                <w:sz w:val="20"/>
                <w:szCs w:val="20"/>
              </w:rPr>
              <w:t xml:space="preserve">Special Review may also be initiated following the CSC raising concerns with the GNSO and/or the ccNSO or by concerns raised by TLDs directly with the ccNSO or the GNSO. In the event of a Special Review being proposed, the ccNSO and GNSO should consult with both </w:t>
            </w:r>
            <w:r>
              <w:rPr>
                <w:sz w:val="20"/>
                <w:szCs w:val="20"/>
              </w:rPr>
              <w:t>M</w:t>
            </w:r>
            <w:r w:rsidRPr="007205F9">
              <w:rPr>
                <w:sz w:val="20"/>
                <w:szCs w:val="20"/>
              </w:rPr>
              <w:t>embers and non-member TLDs, in the light of the consultations, the Councils can decide by a supermajority to call for a special review.</w:t>
            </w:r>
          </w:p>
          <w:p w14:paraId="40BE860A" w14:textId="77777777" w:rsidR="00EE7CD5" w:rsidRPr="003D5FB6" w:rsidRDefault="00EE7CD5" w:rsidP="00001851">
            <w:pPr>
              <w:numPr>
                <w:ilvl w:val="0"/>
                <w:numId w:val="0"/>
              </w:numPr>
              <w:rPr>
                <w:rFonts w:eastAsia="Times New Roman"/>
                <w:sz w:val="20"/>
                <w:szCs w:val="20"/>
              </w:rPr>
            </w:pPr>
          </w:p>
        </w:tc>
      </w:tr>
    </w:tbl>
    <w:p w14:paraId="06645D6A" w14:textId="77777777" w:rsidR="00EE7CD5" w:rsidRPr="00F50919" w:rsidRDefault="00EE7CD5" w:rsidP="00EE7CD5">
      <w:pPr>
        <w:numPr>
          <w:ilvl w:val="0"/>
          <w:numId w:val="0"/>
        </w:numPr>
        <w:rPr>
          <w:rFonts w:eastAsia="Times New Roman"/>
          <w:szCs w:val="22"/>
        </w:rPr>
      </w:pPr>
    </w:p>
    <w:p w14:paraId="53604DE6" w14:textId="77777777" w:rsidR="00EE7CD5" w:rsidRPr="00F50919" w:rsidRDefault="00EE7CD5" w:rsidP="00EE7CD5">
      <w:pPr>
        <w:numPr>
          <w:ilvl w:val="0"/>
          <w:numId w:val="0"/>
        </w:numPr>
        <w:ind w:left="360"/>
        <w:rPr>
          <w:rFonts w:eastAsia="Times New Roman"/>
          <w:szCs w:val="22"/>
        </w:rPr>
      </w:pPr>
    </w:p>
    <w:sectPr w:rsidR="00EE7CD5" w:rsidRPr="00F50919" w:rsidSect="00F85886">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Grace Abuhamad" w:date="2015-07-22T01:27:00Z" w:initials="GA">
    <w:p w14:paraId="7C7D6356" w14:textId="60134C55" w:rsidR="003D0113" w:rsidRDefault="003D0113">
      <w:pPr>
        <w:pStyle w:val="CommentText"/>
      </w:pPr>
      <w:r>
        <w:rPr>
          <w:rStyle w:val="CommentReference"/>
        </w:rPr>
        <w:annotationRef/>
      </w:r>
      <w:r>
        <w:t xml:space="preserve">Highlighting these to note that section numbers may change and may require further update from staff to double check numbering.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D04C2" w14:textId="77777777" w:rsidR="003D0113" w:rsidRDefault="003D0113" w:rsidP="009F09CA">
      <w:r>
        <w:separator/>
      </w:r>
    </w:p>
  </w:endnote>
  <w:endnote w:type="continuationSeparator" w:id="0">
    <w:p w14:paraId="6A84C9CA" w14:textId="77777777" w:rsidR="003D0113" w:rsidRDefault="003D0113" w:rsidP="009F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6DD8D" w14:textId="77777777" w:rsidR="003D0113" w:rsidRDefault="003D0113" w:rsidP="00D66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05CDA" w14:textId="77777777" w:rsidR="003D0113" w:rsidRDefault="003D0113" w:rsidP="00B6187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8A95" w14:textId="4EC8C67D" w:rsidR="003D0113" w:rsidRDefault="003D0113" w:rsidP="009F09CA">
    <w:pPr>
      <w:pStyle w:val="Footer"/>
      <w:numPr>
        <w:ilvl w:val="0"/>
        <w:numId w:val="0"/>
      </w:numPr>
      <w:ind w:left="360" w:right="360"/>
      <w:rPr>
        <w:rFonts w:ascii="Times New Roman" w:hAnsi="Times New Roman"/>
      </w:rPr>
    </w:pPr>
    <w:r>
      <w:rPr>
        <w:rFonts w:ascii="Times New Roman" w:hAnsi="Times New Roman"/>
      </w:rPr>
      <w:t>Draft Content for CCWG PC2: Affirmation of Commitments (v5 – 19 Jul 2015)</w:t>
    </w:r>
  </w:p>
  <w:p w14:paraId="0CEEE65F" w14:textId="3F0FB711" w:rsidR="003D0113" w:rsidRDefault="003D0113" w:rsidP="009F09CA">
    <w:pPr>
      <w:pStyle w:val="Footer"/>
      <w:numPr>
        <w:ilvl w:val="0"/>
        <w:numId w:val="0"/>
      </w:numPr>
      <w:ind w:left="360" w:right="360"/>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C22B9">
      <w:rPr>
        <w:rFonts w:ascii="Times New Roman" w:hAnsi="Times New Roman"/>
        <w:noProof/>
      </w:rPr>
      <w:t>3</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EC22B9">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CDCAA" w14:textId="77777777" w:rsidR="003D0113" w:rsidRDefault="003D0113" w:rsidP="009F09CA">
      <w:r>
        <w:separator/>
      </w:r>
    </w:p>
  </w:footnote>
  <w:footnote w:type="continuationSeparator" w:id="0">
    <w:p w14:paraId="09A8490E" w14:textId="77777777" w:rsidR="003D0113" w:rsidRDefault="003D0113" w:rsidP="009F09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48511" w14:textId="77777777" w:rsidR="003D0113" w:rsidRDefault="003D0113" w:rsidP="0083515D">
    <w:pPr>
      <w:pStyle w:val="Header"/>
      <w:numPr>
        <w:ilvl w:val="0"/>
        <w:numId w:val="0"/>
      </w:num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224B"/>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F91537"/>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C6B7EAE"/>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870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25031726"/>
    <w:multiLevelType w:val="multilevel"/>
    <w:tmpl w:val="0656671A"/>
    <w:lvl w:ilvl="0">
      <w:start w:val="1"/>
      <w:numFmt w:val="bullet"/>
      <w:pStyle w:val="Bullets"/>
      <w:lvlText w:val=""/>
      <w:lvlJc w:val="left"/>
      <w:pPr>
        <w:ind w:left="8340" w:hanging="360"/>
      </w:pPr>
      <w:rPr>
        <w:rFonts w:ascii="Wingdings" w:hAnsi="Wingdings" w:hint="default"/>
        <w:color w:val="auto"/>
      </w:rPr>
    </w:lvl>
    <w:lvl w:ilvl="1">
      <w:start w:val="1"/>
      <w:numFmt w:val="bullet"/>
      <w:lvlText w:val=""/>
      <w:lvlJc w:val="left"/>
      <w:pPr>
        <w:ind w:left="9060" w:hanging="360"/>
      </w:pPr>
      <w:rPr>
        <w:rFonts w:ascii="Wingdings" w:hAnsi="Wingdings" w:hint="default"/>
        <w:color w:val="auto"/>
      </w:rPr>
    </w:lvl>
    <w:lvl w:ilvl="2">
      <w:start w:val="1"/>
      <w:numFmt w:val="bullet"/>
      <w:lvlText w:val=""/>
      <w:lvlJc w:val="left"/>
      <w:pPr>
        <w:ind w:left="9780" w:hanging="360"/>
      </w:pPr>
      <w:rPr>
        <w:rFonts w:ascii="Wingdings" w:hAnsi="Wingdings" w:hint="default"/>
      </w:rPr>
    </w:lvl>
    <w:lvl w:ilvl="3">
      <w:start w:val="1"/>
      <w:numFmt w:val="bullet"/>
      <w:lvlText w:val=""/>
      <w:lvlJc w:val="left"/>
      <w:pPr>
        <w:ind w:left="5040" w:hanging="360"/>
      </w:pPr>
      <w:rPr>
        <w:rFonts w:ascii="Wingdings" w:hAnsi="Wingdings" w:hint="default"/>
      </w:rPr>
    </w:lvl>
    <w:lvl w:ilvl="4">
      <w:start w:val="1"/>
      <w:numFmt w:val="bullet"/>
      <w:lvlText w:val="o"/>
      <w:lvlJc w:val="left"/>
      <w:pPr>
        <w:ind w:left="11220" w:hanging="360"/>
      </w:pPr>
      <w:rPr>
        <w:rFonts w:ascii="Courier New" w:hAnsi="Courier New" w:hint="default"/>
      </w:rPr>
    </w:lvl>
    <w:lvl w:ilvl="5">
      <w:start w:val="1"/>
      <w:numFmt w:val="bullet"/>
      <w:lvlText w:val=""/>
      <w:lvlJc w:val="left"/>
      <w:pPr>
        <w:ind w:left="11940" w:hanging="360"/>
      </w:pPr>
      <w:rPr>
        <w:rFonts w:ascii="Wingdings" w:hAnsi="Wingdings" w:hint="default"/>
      </w:rPr>
    </w:lvl>
    <w:lvl w:ilvl="6">
      <w:start w:val="1"/>
      <w:numFmt w:val="bullet"/>
      <w:lvlText w:val=""/>
      <w:lvlJc w:val="left"/>
      <w:pPr>
        <w:ind w:left="12660" w:hanging="360"/>
      </w:pPr>
      <w:rPr>
        <w:rFonts w:ascii="Symbol" w:hAnsi="Symbol" w:hint="default"/>
      </w:rPr>
    </w:lvl>
    <w:lvl w:ilvl="7">
      <w:start w:val="1"/>
      <w:numFmt w:val="bullet"/>
      <w:lvlText w:val="o"/>
      <w:lvlJc w:val="left"/>
      <w:pPr>
        <w:ind w:left="13380" w:hanging="360"/>
      </w:pPr>
      <w:rPr>
        <w:rFonts w:ascii="Courier New" w:hAnsi="Courier New" w:hint="default"/>
      </w:rPr>
    </w:lvl>
    <w:lvl w:ilvl="8">
      <w:start w:val="1"/>
      <w:numFmt w:val="bullet"/>
      <w:lvlText w:val=""/>
      <w:lvlJc w:val="left"/>
      <w:pPr>
        <w:ind w:left="14100" w:hanging="360"/>
      </w:pPr>
      <w:rPr>
        <w:rFonts w:ascii="Wingdings" w:hAnsi="Wingdings" w:hint="default"/>
      </w:rPr>
    </w:lvl>
  </w:abstractNum>
  <w:abstractNum w:abstractNumId="5">
    <w:nsid w:val="26F24A07"/>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1D74B97"/>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4030CC7"/>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44320D0"/>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92D2E1C"/>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D7165C9"/>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DB91931"/>
    <w:multiLevelType w:val="hybridMultilevel"/>
    <w:tmpl w:val="785AA28A"/>
    <w:lvl w:ilvl="0" w:tplc="DE329DA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45E229CD"/>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9185FD1"/>
    <w:multiLevelType w:val="multilevel"/>
    <w:tmpl w:val="74E274B2"/>
    <w:lvl w:ilvl="0">
      <w:start w:val="1"/>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AB83D42"/>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AFE2793"/>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08831C3"/>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257237B"/>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5795DF7"/>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EF52DD0"/>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85712D4"/>
    <w:multiLevelType w:val="hybridMultilevel"/>
    <w:tmpl w:val="DC8A1478"/>
    <w:lvl w:ilvl="0" w:tplc="DC80A2D0">
      <w:start w:val="298"/>
      <w:numFmt w:val="decimalZero"/>
      <w:pStyle w:val="Normal"/>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BB0F94"/>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2B72D84"/>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B733F3E"/>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4"/>
  </w:num>
  <w:num w:numId="3">
    <w:abstractNumId w:val="13"/>
  </w:num>
  <w:num w:numId="4">
    <w:abstractNumId w:val="8"/>
  </w:num>
  <w:num w:numId="5">
    <w:abstractNumId w:val="18"/>
  </w:num>
  <w:num w:numId="6">
    <w:abstractNumId w:val="22"/>
  </w:num>
  <w:num w:numId="7">
    <w:abstractNumId w:val="15"/>
  </w:num>
  <w:num w:numId="8">
    <w:abstractNumId w:val="9"/>
  </w:num>
  <w:num w:numId="9">
    <w:abstractNumId w:val="0"/>
  </w:num>
  <w:num w:numId="10">
    <w:abstractNumId w:val="14"/>
  </w:num>
  <w:num w:numId="11">
    <w:abstractNumId w:val="1"/>
  </w:num>
  <w:num w:numId="12">
    <w:abstractNumId w:val="5"/>
  </w:num>
  <w:num w:numId="13">
    <w:abstractNumId w:val="7"/>
  </w:num>
  <w:num w:numId="14">
    <w:abstractNumId w:val="21"/>
  </w:num>
  <w:num w:numId="15">
    <w:abstractNumId w:val="23"/>
  </w:num>
  <w:num w:numId="16">
    <w:abstractNumId w:val="19"/>
  </w:num>
  <w:num w:numId="17">
    <w:abstractNumId w:val="16"/>
  </w:num>
  <w:num w:numId="18">
    <w:abstractNumId w:val="6"/>
  </w:num>
  <w:num w:numId="19">
    <w:abstractNumId w:val="3"/>
  </w:num>
  <w:num w:numId="20">
    <w:abstractNumId w:val="17"/>
  </w:num>
  <w:num w:numId="21">
    <w:abstractNumId w:val="10"/>
  </w:num>
  <w:num w:numId="22">
    <w:abstractNumId w:val="11"/>
  </w:num>
  <w:num w:numId="23">
    <w:abstractNumId w:val="12"/>
  </w:num>
  <w:num w:numId="2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D5"/>
    <w:rsid w:val="00001851"/>
    <w:rsid w:val="00013235"/>
    <w:rsid w:val="00062DEC"/>
    <w:rsid w:val="00100852"/>
    <w:rsid w:val="00134331"/>
    <w:rsid w:val="00144EAC"/>
    <w:rsid w:val="001718B4"/>
    <w:rsid w:val="00187421"/>
    <w:rsid w:val="001C273D"/>
    <w:rsid w:val="0023500B"/>
    <w:rsid w:val="002627CC"/>
    <w:rsid w:val="002B6A3B"/>
    <w:rsid w:val="00364597"/>
    <w:rsid w:val="003D0113"/>
    <w:rsid w:val="003F6950"/>
    <w:rsid w:val="00426094"/>
    <w:rsid w:val="00455202"/>
    <w:rsid w:val="00464BDC"/>
    <w:rsid w:val="00491B89"/>
    <w:rsid w:val="004D2EEC"/>
    <w:rsid w:val="00515C28"/>
    <w:rsid w:val="00537B26"/>
    <w:rsid w:val="00565CEB"/>
    <w:rsid w:val="00572734"/>
    <w:rsid w:val="00666345"/>
    <w:rsid w:val="00666A6E"/>
    <w:rsid w:val="006777CB"/>
    <w:rsid w:val="00683376"/>
    <w:rsid w:val="00694247"/>
    <w:rsid w:val="006A12F1"/>
    <w:rsid w:val="006E5F49"/>
    <w:rsid w:val="00700E3A"/>
    <w:rsid w:val="0070538A"/>
    <w:rsid w:val="00712174"/>
    <w:rsid w:val="0074364A"/>
    <w:rsid w:val="00767A54"/>
    <w:rsid w:val="007B7B2F"/>
    <w:rsid w:val="0083515D"/>
    <w:rsid w:val="00860BF7"/>
    <w:rsid w:val="008D300D"/>
    <w:rsid w:val="009D667C"/>
    <w:rsid w:val="009F09CA"/>
    <w:rsid w:val="009F6809"/>
    <w:rsid w:val="00A038C3"/>
    <w:rsid w:val="00A2299C"/>
    <w:rsid w:val="00A27246"/>
    <w:rsid w:val="00A47EE6"/>
    <w:rsid w:val="00A56FC1"/>
    <w:rsid w:val="00A75CAD"/>
    <w:rsid w:val="00B37E9A"/>
    <w:rsid w:val="00B573F3"/>
    <w:rsid w:val="00B61873"/>
    <w:rsid w:val="00B902AB"/>
    <w:rsid w:val="00BC368C"/>
    <w:rsid w:val="00C80936"/>
    <w:rsid w:val="00C84171"/>
    <w:rsid w:val="00CB2A71"/>
    <w:rsid w:val="00CC2547"/>
    <w:rsid w:val="00D040BC"/>
    <w:rsid w:val="00D526DD"/>
    <w:rsid w:val="00D663E1"/>
    <w:rsid w:val="00DF01F1"/>
    <w:rsid w:val="00E155B0"/>
    <w:rsid w:val="00E7646B"/>
    <w:rsid w:val="00E93B19"/>
    <w:rsid w:val="00EC22B9"/>
    <w:rsid w:val="00EE7CD5"/>
    <w:rsid w:val="00F765AD"/>
    <w:rsid w:val="00F85886"/>
    <w:rsid w:val="00F97F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823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D5"/>
    <w:pPr>
      <w:numPr>
        <w:numId w:val="1"/>
      </w:numPr>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EE7CD5"/>
    <w:pPr>
      <w:keepNext/>
      <w:keepLines/>
      <w:numPr>
        <w:numId w:val="0"/>
      </w:numPr>
      <w:spacing w:before="240" w:after="240"/>
      <w:ind w:left="540" w:hanging="540"/>
      <w:outlineLvl w:val="1"/>
    </w:pPr>
    <w:rPr>
      <w:rFonts w:eastAsia="MS Gothic"/>
      <w:sz w:val="32"/>
      <w:szCs w:val="32"/>
    </w:rPr>
  </w:style>
  <w:style w:type="paragraph" w:styleId="Heading4">
    <w:name w:val="heading 4"/>
    <w:basedOn w:val="Normal"/>
    <w:next w:val="Normal"/>
    <w:link w:val="Heading4Char"/>
    <w:uiPriority w:val="9"/>
    <w:unhideWhenUsed/>
    <w:qFormat/>
    <w:rsid w:val="00EE7CD5"/>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CD5"/>
    <w:rPr>
      <w:rFonts w:ascii="Helvetica" w:eastAsia="MS Gothic" w:hAnsi="Helvetica" w:cs="Times New Roman"/>
      <w:sz w:val="32"/>
      <w:szCs w:val="32"/>
    </w:rPr>
  </w:style>
  <w:style w:type="character" w:customStyle="1" w:styleId="Heading4Char">
    <w:name w:val="Heading 4 Char"/>
    <w:basedOn w:val="DefaultParagraphFont"/>
    <w:link w:val="Heading4"/>
    <w:uiPriority w:val="9"/>
    <w:rsid w:val="00EE7CD5"/>
    <w:rPr>
      <w:rFonts w:ascii="Helvetica" w:eastAsia="MS Gothic" w:hAnsi="Helvetica" w:cs="Times New Roman"/>
      <w:b/>
      <w:bCs/>
      <w:caps/>
      <w:sz w:val="22"/>
      <w:szCs w:val="22"/>
    </w:rPr>
  </w:style>
  <w:style w:type="paragraph" w:customStyle="1" w:styleId="Bullets">
    <w:name w:val="Bullets"/>
    <w:basedOn w:val="Normal"/>
    <w:autoRedefine/>
    <w:qFormat/>
    <w:rsid w:val="00EE7CD5"/>
    <w:pPr>
      <w:numPr>
        <w:numId w:val="2"/>
      </w:numPr>
      <w:spacing w:before="120" w:after="120"/>
      <w:ind w:left="1440"/>
    </w:pPr>
    <w:rPr>
      <w:b/>
      <w:bCs/>
      <w:szCs w:val="22"/>
    </w:rPr>
  </w:style>
  <w:style w:type="character" w:styleId="Hyperlink">
    <w:name w:val="Hyperlink"/>
    <w:basedOn w:val="DefaultParagraphFont"/>
    <w:uiPriority w:val="99"/>
    <w:unhideWhenUsed/>
    <w:rsid w:val="00EE7CD5"/>
    <w:rPr>
      <w:color w:val="0000FF" w:themeColor="hyperlink"/>
      <w:u w:val="single"/>
    </w:rPr>
  </w:style>
  <w:style w:type="paragraph" w:styleId="NormalWeb">
    <w:name w:val="Normal (Web)"/>
    <w:basedOn w:val="Normal"/>
    <w:uiPriority w:val="99"/>
    <w:unhideWhenUsed/>
    <w:rsid w:val="00EE7CD5"/>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EE7CD5"/>
  </w:style>
  <w:style w:type="table" w:styleId="TableGrid">
    <w:name w:val="Table Grid"/>
    <w:basedOn w:val="TableNormal"/>
    <w:uiPriority w:val="59"/>
    <w:rsid w:val="00EE7CD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35"/>
    <w:rPr>
      <w:rFonts w:ascii="Segoe UI" w:eastAsia="MS Mincho" w:hAnsi="Segoe UI" w:cs="Segoe UI"/>
      <w:sz w:val="18"/>
      <w:szCs w:val="18"/>
    </w:rPr>
  </w:style>
  <w:style w:type="paragraph" w:styleId="Footer">
    <w:name w:val="footer"/>
    <w:basedOn w:val="Normal"/>
    <w:link w:val="FooterChar"/>
    <w:uiPriority w:val="99"/>
    <w:unhideWhenUsed/>
    <w:rsid w:val="009F09CA"/>
    <w:pPr>
      <w:tabs>
        <w:tab w:val="center" w:pos="4320"/>
        <w:tab w:val="right" w:pos="8640"/>
      </w:tabs>
    </w:pPr>
  </w:style>
  <w:style w:type="character" w:customStyle="1" w:styleId="FooterChar">
    <w:name w:val="Footer Char"/>
    <w:basedOn w:val="DefaultParagraphFont"/>
    <w:link w:val="Footer"/>
    <w:uiPriority w:val="99"/>
    <w:rsid w:val="009F09CA"/>
    <w:rPr>
      <w:rFonts w:ascii="Helvetica" w:eastAsia="MS Mincho" w:hAnsi="Helvetica" w:cs="Times New Roman"/>
      <w:sz w:val="22"/>
    </w:rPr>
  </w:style>
  <w:style w:type="character" w:styleId="PageNumber">
    <w:name w:val="page number"/>
    <w:basedOn w:val="DefaultParagraphFont"/>
    <w:uiPriority w:val="99"/>
    <w:semiHidden/>
    <w:unhideWhenUsed/>
    <w:rsid w:val="009F09CA"/>
  </w:style>
  <w:style w:type="paragraph" w:styleId="Header">
    <w:name w:val="header"/>
    <w:basedOn w:val="Normal"/>
    <w:link w:val="HeaderChar"/>
    <w:uiPriority w:val="99"/>
    <w:unhideWhenUsed/>
    <w:rsid w:val="009F09CA"/>
    <w:pPr>
      <w:tabs>
        <w:tab w:val="center" w:pos="4320"/>
        <w:tab w:val="right" w:pos="8640"/>
      </w:tabs>
    </w:pPr>
  </w:style>
  <w:style w:type="character" w:customStyle="1" w:styleId="HeaderChar">
    <w:name w:val="Header Char"/>
    <w:basedOn w:val="DefaultParagraphFont"/>
    <w:link w:val="Header"/>
    <w:uiPriority w:val="99"/>
    <w:rsid w:val="009F09CA"/>
    <w:rPr>
      <w:rFonts w:ascii="Helvetica" w:eastAsia="MS Mincho" w:hAnsi="Helvetica" w:cs="Times New Roman"/>
      <w:sz w:val="22"/>
    </w:rPr>
  </w:style>
  <w:style w:type="paragraph" w:styleId="Revision">
    <w:name w:val="Revision"/>
    <w:hidden/>
    <w:uiPriority w:val="99"/>
    <w:semiHidden/>
    <w:rsid w:val="0070538A"/>
    <w:rPr>
      <w:rFonts w:ascii="Helvetica" w:eastAsia="MS Mincho" w:hAnsi="Helvetica" w:cs="Times New Roman"/>
      <w:sz w:val="22"/>
    </w:rPr>
  </w:style>
  <w:style w:type="character" w:styleId="CommentReference">
    <w:name w:val="annotation reference"/>
    <w:basedOn w:val="DefaultParagraphFont"/>
    <w:uiPriority w:val="99"/>
    <w:semiHidden/>
    <w:unhideWhenUsed/>
    <w:rsid w:val="006777CB"/>
    <w:rPr>
      <w:sz w:val="18"/>
      <w:szCs w:val="18"/>
    </w:rPr>
  </w:style>
  <w:style w:type="paragraph" w:styleId="CommentText">
    <w:name w:val="annotation text"/>
    <w:basedOn w:val="Normal"/>
    <w:link w:val="CommentTextChar"/>
    <w:uiPriority w:val="99"/>
    <w:semiHidden/>
    <w:unhideWhenUsed/>
    <w:rsid w:val="006777CB"/>
    <w:rPr>
      <w:sz w:val="24"/>
    </w:rPr>
  </w:style>
  <w:style w:type="character" w:customStyle="1" w:styleId="CommentTextChar">
    <w:name w:val="Comment Text Char"/>
    <w:basedOn w:val="DefaultParagraphFont"/>
    <w:link w:val="CommentText"/>
    <w:uiPriority w:val="99"/>
    <w:semiHidden/>
    <w:rsid w:val="006777CB"/>
    <w:rPr>
      <w:rFonts w:ascii="Helvetica" w:eastAsia="MS Mincho" w:hAnsi="Helvetica" w:cs="Times New Roman"/>
    </w:rPr>
  </w:style>
  <w:style w:type="paragraph" w:styleId="CommentSubject">
    <w:name w:val="annotation subject"/>
    <w:basedOn w:val="CommentText"/>
    <w:next w:val="CommentText"/>
    <w:link w:val="CommentSubjectChar"/>
    <w:uiPriority w:val="99"/>
    <w:semiHidden/>
    <w:unhideWhenUsed/>
    <w:rsid w:val="006777CB"/>
    <w:rPr>
      <w:b/>
      <w:bCs/>
      <w:sz w:val="20"/>
      <w:szCs w:val="20"/>
    </w:rPr>
  </w:style>
  <w:style w:type="character" w:customStyle="1" w:styleId="CommentSubjectChar">
    <w:name w:val="Comment Subject Char"/>
    <w:basedOn w:val="CommentTextChar"/>
    <w:link w:val="CommentSubject"/>
    <w:uiPriority w:val="99"/>
    <w:semiHidden/>
    <w:rsid w:val="006777CB"/>
    <w:rPr>
      <w:rFonts w:ascii="Helvetica" w:eastAsia="MS Mincho" w:hAnsi="Helvetic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D5"/>
    <w:pPr>
      <w:numPr>
        <w:numId w:val="1"/>
      </w:numPr>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EE7CD5"/>
    <w:pPr>
      <w:keepNext/>
      <w:keepLines/>
      <w:numPr>
        <w:numId w:val="0"/>
      </w:numPr>
      <w:spacing w:before="240" w:after="240"/>
      <w:ind w:left="540" w:hanging="540"/>
      <w:outlineLvl w:val="1"/>
    </w:pPr>
    <w:rPr>
      <w:rFonts w:eastAsia="MS Gothic"/>
      <w:sz w:val="32"/>
      <w:szCs w:val="32"/>
    </w:rPr>
  </w:style>
  <w:style w:type="paragraph" w:styleId="Heading4">
    <w:name w:val="heading 4"/>
    <w:basedOn w:val="Normal"/>
    <w:next w:val="Normal"/>
    <w:link w:val="Heading4Char"/>
    <w:uiPriority w:val="9"/>
    <w:unhideWhenUsed/>
    <w:qFormat/>
    <w:rsid w:val="00EE7CD5"/>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CD5"/>
    <w:rPr>
      <w:rFonts w:ascii="Helvetica" w:eastAsia="MS Gothic" w:hAnsi="Helvetica" w:cs="Times New Roman"/>
      <w:sz w:val="32"/>
      <w:szCs w:val="32"/>
    </w:rPr>
  </w:style>
  <w:style w:type="character" w:customStyle="1" w:styleId="Heading4Char">
    <w:name w:val="Heading 4 Char"/>
    <w:basedOn w:val="DefaultParagraphFont"/>
    <w:link w:val="Heading4"/>
    <w:uiPriority w:val="9"/>
    <w:rsid w:val="00EE7CD5"/>
    <w:rPr>
      <w:rFonts w:ascii="Helvetica" w:eastAsia="MS Gothic" w:hAnsi="Helvetica" w:cs="Times New Roman"/>
      <w:b/>
      <w:bCs/>
      <w:caps/>
      <w:sz w:val="22"/>
      <w:szCs w:val="22"/>
    </w:rPr>
  </w:style>
  <w:style w:type="paragraph" w:customStyle="1" w:styleId="Bullets">
    <w:name w:val="Bullets"/>
    <w:basedOn w:val="Normal"/>
    <w:autoRedefine/>
    <w:qFormat/>
    <w:rsid w:val="00EE7CD5"/>
    <w:pPr>
      <w:numPr>
        <w:numId w:val="2"/>
      </w:numPr>
      <w:spacing w:before="120" w:after="120"/>
      <w:ind w:left="1440"/>
    </w:pPr>
    <w:rPr>
      <w:b/>
      <w:bCs/>
      <w:szCs w:val="22"/>
    </w:rPr>
  </w:style>
  <w:style w:type="character" w:styleId="Hyperlink">
    <w:name w:val="Hyperlink"/>
    <w:basedOn w:val="DefaultParagraphFont"/>
    <w:uiPriority w:val="99"/>
    <w:unhideWhenUsed/>
    <w:rsid w:val="00EE7CD5"/>
    <w:rPr>
      <w:color w:val="0000FF" w:themeColor="hyperlink"/>
      <w:u w:val="single"/>
    </w:rPr>
  </w:style>
  <w:style w:type="paragraph" w:styleId="NormalWeb">
    <w:name w:val="Normal (Web)"/>
    <w:basedOn w:val="Normal"/>
    <w:uiPriority w:val="99"/>
    <w:unhideWhenUsed/>
    <w:rsid w:val="00EE7CD5"/>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EE7CD5"/>
  </w:style>
  <w:style w:type="table" w:styleId="TableGrid">
    <w:name w:val="Table Grid"/>
    <w:basedOn w:val="TableNormal"/>
    <w:uiPriority w:val="59"/>
    <w:rsid w:val="00EE7CD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35"/>
    <w:rPr>
      <w:rFonts w:ascii="Segoe UI" w:eastAsia="MS Mincho" w:hAnsi="Segoe UI" w:cs="Segoe UI"/>
      <w:sz w:val="18"/>
      <w:szCs w:val="18"/>
    </w:rPr>
  </w:style>
  <w:style w:type="paragraph" w:styleId="Footer">
    <w:name w:val="footer"/>
    <w:basedOn w:val="Normal"/>
    <w:link w:val="FooterChar"/>
    <w:uiPriority w:val="99"/>
    <w:unhideWhenUsed/>
    <w:rsid w:val="009F09CA"/>
    <w:pPr>
      <w:tabs>
        <w:tab w:val="center" w:pos="4320"/>
        <w:tab w:val="right" w:pos="8640"/>
      </w:tabs>
    </w:pPr>
  </w:style>
  <w:style w:type="character" w:customStyle="1" w:styleId="FooterChar">
    <w:name w:val="Footer Char"/>
    <w:basedOn w:val="DefaultParagraphFont"/>
    <w:link w:val="Footer"/>
    <w:uiPriority w:val="99"/>
    <w:rsid w:val="009F09CA"/>
    <w:rPr>
      <w:rFonts w:ascii="Helvetica" w:eastAsia="MS Mincho" w:hAnsi="Helvetica" w:cs="Times New Roman"/>
      <w:sz w:val="22"/>
    </w:rPr>
  </w:style>
  <w:style w:type="character" w:styleId="PageNumber">
    <w:name w:val="page number"/>
    <w:basedOn w:val="DefaultParagraphFont"/>
    <w:uiPriority w:val="99"/>
    <w:semiHidden/>
    <w:unhideWhenUsed/>
    <w:rsid w:val="009F09CA"/>
  </w:style>
  <w:style w:type="paragraph" w:styleId="Header">
    <w:name w:val="header"/>
    <w:basedOn w:val="Normal"/>
    <w:link w:val="HeaderChar"/>
    <w:uiPriority w:val="99"/>
    <w:unhideWhenUsed/>
    <w:rsid w:val="009F09CA"/>
    <w:pPr>
      <w:tabs>
        <w:tab w:val="center" w:pos="4320"/>
        <w:tab w:val="right" w:pos="8640"/>
      </w:tabs>
    </w:pPr>
  </w:style>
  <w:style w:type="character" w:customStyle="1" w:styleId="HeaderChar">
    <w:name w:val="Header Char"/>
    <w:basedOn w:val="DefaultParagraphFont"/>
    <w:link w:val="Header"/>
    <w:uiPriority w:val="99"/>
    <w:rsid w:val="009F09CA"/>
    <w:rPr>
      <w:rFonts w:ascii="Helvetica" w:eastAsia="MS Mincho" w:hAnsi="Helvetica" w:cs="Times New Roman"/>
      <w:sz w:val="22"/>
    </w:rPr>
  </w:style>
  <w:style w:type="paragraph" w:styleId="Revision">
    <w:name w:val="Revision"/>
    <w:hidden/>
    <w:uiPriority w:val="99"/>
    <w:semiHidden/>
    <w:rsid w:val="0070538A"/>
    <w:rPr>
      <w:rFonts w:ascii="Helvetica" w:eastAsia="MS Mincho" w:hAnsi="Helvetica" w:cs="Times New Roman"/>
      <w:sz w:val="22"/>
    </w:rPr>
  </w:style>
  <w:style w:type="character" w:styleId="CommentReference">
    <w:name w:val="annotation reference"/>
    <w:basedOn w:val="DefaultParagraphFont"/>
    <w:uiPriority w:val="99"/>
    <w:semiHidden/>
    <w:unhideWhenUsed/>
    <w:rsid w:val="006777CB"/>
    <w:rPr>
      <w:sz w:val="18"/>
      <w:szCs w:val="18"/>
    </w:rPr>
  </w:style>
  <w:style w:type="paragraph" w:styleId="CommentText">
    <w:name w:val="annotation text"/>
    <w:basedOn w:val="Normal"/>
    <w:link w:val="CommentTextChar"/>
    <w:uiPriority w:val="99"/>
    <w:semiHidden/>
    <w:unhideWhenUsed/>
    <w:rsid w:val="006777CB"/>
    <w:rPr>
      <w:sz w:val="24"/>
    </w:rPr>
  </w:style>
  <w:style w:type="character" w:customStyle="1" w:styleId="CommentTextChar">
    <w:name w:val="Comment Text Char"/>
    <w:basedOn w:val="DefaultParagraphFont"/>
    <w:link w:val="CommentText"/>
    <w:uiPriority w:val="99"/>
    <w:semiHidden/>
    <w:rsid w:val="006777CB"/>
    <w:rPr>
      <w:rFonts w:ascii="Helvetica" w:eastAsia="MS Mincho" w:hAnsi="Helvetica" w:cs="Times New Roman"/>
    </w:rPr>
  </w:style>
  <w:style w:type="paragraph" w:styleId="CommentSubject">
    <w:name w:val="annotation subject"/>
    <w:basedOn w:val="CommentText"/>
    <w:next w:val="CommentText"/>
    <w:link w:val="CommentSubjectChar"/>
    <w:uiPriority w:val="99"/>
    <w:semiHidden/>
    <w:unhideWhenUsed/>
    <w:rsid w:val="006777CB"/>
    <w:rPr>
      <w:b/>
      <w:bCs/>
      <w:sz w:val="20"/>
      <w:szCs w:val="20"/>
    </w:rPr>
  </w:style>
  <w:style w:type="character" w:customStyle="1" w:styleId="CommentSubjectChar">
    <w:name w:val="Comment Subject Char"/>
    <w:basedOn w:val="CommentTextChar"/>
    <w:link w:val="CommentSubject"/>
    <w:uiPriority w:val="99"/>
    <w:semiHidden/>
    <w:rsid w:val="006777CB"/>
    <w:rPr>
      <w:rFonts w:ascii="Helvetica" w:eastAsia="MS Mincho"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15FDC-1588-D941-9665-4E1F878E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2613</Words>
  <Characters>14896</Characters>
  <Application>Microsoft Macintosh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Manager/>
  <Company>NetChoice</Company>
  <LinksUpToDate>false</LinksUpToDate>
  <CharactersWithSpaces>17475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3</cp:revision>
  <cp:lastPrinted>2015-07-09T18:31:00Z</cp:lastPrinted>
  <dcterms:created xsi:type="dcterms:W3CDTF">2015-07-23T13:19:00Z</dcterms:created>
  <dcterms:modified xsi:type="dcterms:W3CDTF">2015-07-23T13:19:00Z</dcterms:modified>
  <cp:category/>
</cp:coreProperties>
</file>