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CD8D2" w14:textId="41A57B75" w:rsidR="00742073" w:rsidRPr="003F5881" w:rsidRDefault="00742073" w:rsidP="00742073">
      <w:pPr>
        <w:pStyle w:val="Heading2"/>
        <w:rPr>
          <w:rStyle w:val="SectionTile"/>
          <w:b w:val="0"/>
          <w:sz w:val="40"/>
          <w:szCs w:val="40"/>
        </w:rPr>
      </w:pPr>
      <w:bookmarkStart w:id="0" w:name="_Toc291848690"/>
      <w:bookmarkStart w:id="1" w:name="_Toc292025307"/>
      <w:bookmarkStart w:id="2" w:name="_Toc292327610"/>
      <w:bookmarkStart w:id="3" w:name="_Toc292368581"/>
      <w:bookmarkStart w:id="4" w:name="_Toc292368648"/>
      <w:r w:rsidRPr="003F5881">
        <w:rPr>
          <w:rStyle w:val="SectionTile"/>
          <w:sz w:val="40"/>
          <w:szCs w:val="40"/>
        </w:rPr>
        <w:t>5</w:t>
      </w:r>
      <w:r w:rsidR="00645B2E">
        <w:rPr>
          <w:rStyle w:val="SectionTile"/>
          <w:sz w:val="40"/>
          <w:szCs w:val="40"/>
        </w:rPr>
        <w:t>A</w:t>
      </w:r>
      <w:r w:rsidRPr="003F5881">
        <w:rPr>
          <w:rStyle w:val="SectionTile"/>
          <w:sz w:val="40"/>
          <w:szCs w:val="40"/>
        </w:rPr>
        <w:t xml:space="preserve">) Community </w:t>
      </w:r>
      <w:bookmarkEnd w:id="0"/>
      <w:bookmarkEnd w:id="1"/>
      <w:bookmarkEnd w:id="2"/>
      <w:bookmarkEnd w:id="3"/>
      <w:bookmarkEnd w:id="4"/>
      <w:r w:rsidR="00356C5F">
        <w:rPr>
          <w:rStyle w:val="SectionTile"/>
          <w:sz w:val="40"/>
          <w:szCs w:val="40"/>
        </w:rPr>
        <w:t>Mechanism as a Sole Member Model</w:t>
      </w:r>
    </w:p>
    <w:p w14:paraId="46D72889" w14:textId="44DE4C4A" w:rsidR="00742073" w:rsidRDefault="00B511D2" w:rsidP="00B511D2">
      <w:pPr>
        <w:spacing w:before="120" w:after="100"/>
        <w:ind w:left="0" w:firstLine="0"/>
        <w:rPr>
          <w:sz w:val="20"/>
        </w:rPr>
      </w:pPr>
      <w:bookmarkStart w:id="5" w:name="_Toc291776269"/>
      <w:r>
        <w:rPr>
          <w:sz w:val="20"/>
        </w:rPr>
        <w:t>Draft:</w:t>
      </w:r>
      <w:r>
        <w:rPr>
          <w:sz w:val="20"/>
        </w:rPr>
        <w:tab/>
        <w:t xml:space="preserve"> Version 1 (25 July 2015 @ 0300 UTC)</w:t>
      </w:r>
    </w:p>
    <w:p w14:paraId="2EEEDC83" w14:textId="1DE37B7B" w:rsidR="00B511D2" w:rsidRPr="008210C0" w:rsidRDefault="00B511D2" w:rsidP="00B511D2">
      <w:pPr>
        <w:spacing w:before="120" w:after="100"/>
        <w:ind w:left="0" w:firstLine="0"/>
        <w:rPr>
          <w:sz w:val="20"/>
        </w:rPr>
      </w:pPr>
      <w:r>
        <w:rPr>
          <w:sz w:val="20"/>
        </w:rPr>
        <w:t>Author:</w:t>
      </w:r>
      <w:r>
        <w:rPr>
          <w:sz w:val="20"/>
        </w:rPr>
        <w:tab/>
        <w:t>Jordan Carter</w:t>
      </w:r>
    </w:p>
    <w:p w14:paraId="473AD90D" w14:textId="23DA2906" w:rsidR="00742073" w:rsidRPr="008210C0" w:rsidRDefault="00742073" w:rsidP="00742073">
      <w:pPr>
        <w:pStyle w:val="Heading2"/>
      </w:pPr>
      <w:bookmarkStart w:id="6" w:name="_Toc292025310"/>
      <w:bookmarkStart w:id="7" w:name="_Toc292327613"/>
      <w:bookmarkStart w:id="8" w:name="_Toc292368584"/>
      <w:bookmarkStart w:id="9" w:name="_Toc292368651"/>
      <w:r>
        <w:t>5</w:t>
      </w:r>
      <w:r w:rsidR="00992626">
        <w:t>A</w:t>
      </w:r>
      <w:r w:rsidR="00AE58BA">
        <w:t>.</w:t>
      </w:r>
      <w:r w:rsidR="00412294">
        <w:t>3 </w:t>
      </w:r>
      <w:bookmarkEnd w:id="6"/>
      <w:bookmarkEnd w:id="7"/>
      <w:bookmarkEnd w:id="8"/>
      <w:bookmarkEnd w:id="9"/>
      <w:r w:rsidR="00412294">
        <w:tab/>
      </w:r>
      <w:proofErr w:type="gramStart"/>
      <w:r w:rsidR="00412294">
        <w:t>The</w:t>
      </w:r>
      <w:proofErr w:type="gramEnd"/>
      <w:r w:rsidR="00412294">
        <w:t xml:space="preserve"> ICANN Community Assembly (ICA)</w:t>
      </w:r>
    </w:p>
    <w:bookmarkEnd w:id="5"/>
    <w:p w14:paraId="38B01E45" w14:textId="092D4075" w:rsidR="00412294" w:rsidRDefault="00412294" w:rsidP="00412294">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70"/>
          <w:tab w:val="left" w:pos="360"/>
        </w:tabs>
        <w:ind w:left="1440" w:right="31" w:hanging="1440"/>
        <w:rPr>
          <w:szCs w:val="22"/>
        </w:rPr>
      </w:pPr>
      <w:r w:rsidRPr="00412294">
        <w:rPr>
          <w:b/>
          <w:szCs w:val="22"/>
        </w:rPr>
        <w:t>NOTE:</w:t>
      </w:r>
      <w:r>
        <w:rPr>
          <w:szCs w:val="22"/>
        </w:rPr>
        <w:t xml:space="preserve"> </w:t>
      </w:r>
      <w:r>
        <w:rPr>
          <w:szCs w:val="22"/>
        </w:rPr>
        <w:tab/>
        <w:t>This section sets out the proposed ICANN Community Assembly (ICA). The section number is coopted from a section currently called “Governance models and community powers” which just links to an appendix.</w:t>
      </w:r>
    </w:p>
    <w:p w14:paraId="578617F5" w14:textId="77777777" w:rsidR="00412294" w:rsidRDefault="00412294" w:rsidP="00412294">
      <w:pPr>
        <w:widowControl w:val="0"/>
        <w:tabs>
          <w:tab w:val="left" w:pos="270"/>
          <w:tab w:val="left" w:pos="360"/>
        </w:tabs>
        <w:ind w:left="0" w:right="31" w:firstLine="0"/>
        <w:rPr>
          <w:szCs w:val="22"/>
        </w:rPr>
      </w:pPr>
    </w:p>
    <w:p w14:paraId="0F25DA90" w14:textId="6B9CDCCA" w:rsidR="00412294" w:rsidRDefault="00412294" w:rsidP="00412294">
      <w:pPr>
        <w:widowControl w:val="0"/>
        <w:tabs>
          <w:tab w:val="left" w:pos="270"/>
          <w:tab w:val="left" w:pos="360"/>
        </w:tabs>
        <w:ind w:left="0" w:right="31" w:firstLine="0"/>
        <w:rPr>
          <w:szCs w:val="22"/>
        </w:rPr>
      </w:pPr>
      <w:r>
        <w:rPr>
          <w:szCs w:val="22"/>
        </w:rPr>
        <w:t xml:space="preserve">In developing the </w:t>
      </w:r>
      <w:r w:rsidRPr="00675D63">
        <w:rPr>
          <w:szCs w:val="22"/>
          <w:highlight w:val="yellow"/>
        </w:rPr>
        <w:t>Sole Member Model</w:t>
      </w:r>
      <w:r>
        <w:rPr>
          <w:szCs w:val="22"/>
        </w:rPr>
        <w:t>, the CCWG-Accountability has been careful to specify that any decisions made by the Member are simply decisions by those SOs and ACs who have votes within it (as set out in section 5A.2 of this report). Those SOs and ACs make their decisions as to how to allocate their votes internally.</w:t>
      </w:r>
    </w:p>
    <w:p w14:paraId="0C1A91CE" w14:textId="77777777" w:rsidR="00412294" w:rsidRDefault="00412294" w:rsidP="00412294">
      <w:pPr>
        <w:widowControl w:val="0"/>
        <w:tabs>
          <w:tab w:val="left" w:pos="270"/>
          <w:tab w:val="left" w:pos="360"/>
        </w:tabs>
        <w:ind w:left="0" w:right="31" w:firstLine="0"/>
        <w:rPr>
          <w:szCs w:val="22"/>
        </w:rPr>
      </w:pPr>
    </w:p>
    <w:p w14:paraId="35153DE6" w14:textId="38839A4D" w:rsidR="00412294" w:rsidRDefault="00412294" w:rsidP="00412294">
      <w:pPr>
        <w:widowControl w:val="0"/>
        <w:tabs>
          <w:tab w:val="left" w:pos="270"/>
          <w:tab w:val="left" w:pos="360"/>
        </w:tabs>
        <w:ind w:left="0" w:right="31" w:firstLine="0"/>
        <w:rPr>
          <w:szCs w:val="22"/>
        </w:rPr>
      </w:pPr>
      <w:r>
        <w:rPr>
          <w:szCs w:val="22"/>
        </w:rPr>
        <w:t xml:space="preserve">Alongside the powers granted to the community through the </w:t>
      </w:r>
      <w:r w:rsidRPr="00675D63">
        <w:rPr>
          <w:szCs w:val="22"/>
          <w:highlight w:val="yellow"/>
        </w:rPr>
        <w:t>Sole Member Model</w:t>
      </w:r>
      <w:r w:rsidRPr="00412294">
        <w:rPr>
          <w:szCs w:val="22"/>
        </w:rPr>
        <w:t>,</w:t>
      </w:r>
      <w:r>
        <w:rPr>
          <w:szCs w:val="22"/>
        </w:rPr>
        <w:t xml:space="preserve"> the CCWG-Accountability has determined there needs to be a forum where the </w:t>
      </w:r>
      <w:r w:rsidR="00731322">
        <w:rPr>
          <w:szCs w:val="22"/>
        </w:rPr>
        <w:t>use</w:t>
      </w:r>
      <w:r>
        <w:rPr>
          <w:szCs w:val="22"/>
        </w:rPr>
        <w:t xml:space="preserve"> of any of the powers is discussed across the whole ICANN community – </w:t>
      </w:r>
      <w:r>
        <w:rPr>
          <w:b/>
          <w:szCs w:val="22"/>
        </w:rPr>
        <w:t>before</w:t>
      </w:r>
      <w:r>
        <w:rPr>
          <w:szCs w:val="22"/>
        </w:rPr>
        <w:t xml:space="preserve"> any of the powers are exercised. </w:t>
      </w:r>
      <w:r w:rsidR="00731322">
        <w:rPr>
          <w:szCs w:val="22"/>
        </w:rPr>
        <w:t xml:space="preserve">Such a forum can also be the structure through which the proposed </w:t>
      </w:r>
      <w:r w:rsidR="00731322" w:rsidRPr="00675D63">
        <w:rPr>
          <w:szCs w:val="22"/>
          <w:highlight w:val="yellow"/>
        </w:rPr>
        <w:t>Public Accountability Forum</w:t>
      </w:r>
      <w:r w:rsidR="00731322">
        <w:rPr>
          <w:szCs w:val="22"/>
        </w:rPr>
        <w:t xml:space="preserve"> discussed elsewhere in this report can be organized.</w:t>
      </w:r>
    </w:p>
    <w:p w14:paraId="685DABDB" w14:textId="77777777" w:rsidR="00731322" w:rsidRDefault="00731322" w:rsidP="00412294">
      <w:pPr>
        <w:widowControl w:val="0"/>
        <w:tabs>
          <w:tab w:val="left" w:pos="270"/>
          <w:tab w:val="left" w:pos="360"/>
        </w:tabs>
        <w:ind w:left="0" w:right="31" w:firstLine="0"/>
        <w:rPr>
          <w:szCs w:val="22"/>
        </w:rPr>
      </w:pPr>
    </w:p>
    <w:p w14:paraId="0D0F1625" w14:textId="77777777" w:rsidR="00731322" w:rsidRDefault="00731322" w:rsidP="00412294">
      <w:pPr>
        <w:widowControl w:val="0"/>
        <w:tabs>
          <w:tab w:val="left" w:pos="270"/>
          <w:tab w:val="left" w:pos="360"/>
        </w:tabs>
        <w:ind w:left="0" w:right="31" w:firstLine="0"/>
        <w:rPr>
          <w:szCs w:val="22"/>
        </w:rPr>
      </w:pPr>
      <w:r>
        <w:rPr>
          <w:szCs w:val="22"/>
        </w:rPr>
        <w:t xml:space="preserve">The CCWG-Accountability therefore proposes the creation of the </w:t>
      </w:r>
      <w:r>
        <w:rPr>
          <w:b/>
          <w:szCs w:val="22"/>
        </w:rPr>
        <w:t>ICANN Community Assembly</w:t>
      </w:r>
      <w:r>
        <w:rPr>
          <w:szCs w:val="22"/>
        </w:rPr>
        <w:t xml:space="preserve"> or ICA. It would be a grouping formed under the ICANN bylaws consistent with the matters described below.</w:t>
      </w:r>
    </w:p>
    <w:p w14:paraId="7846720B" w14:textId="77777777" w:rsidR="00731322" w:rsidRDefault="00731322" w:rsidP="00412294">
      <w:pPr>
        <w:widowControl w:val="0"/>
        <w:tabs>
          <w:tab w:val="left" w:pos="270"/>
          <w:tab w:val="left" w:pos="360"/>
        </w:tabs>
        <w:ind w:left="0" w:right="31" w:firstLine="0"/>
        <w:rPr>
          <w:szCs w:val="22"/>
        </w:rPr>
      </w:pPr>
    </w:p>
    <w:p w14:paraId="18036EA0" w14:textId="15DB1FF2" w:rsidR="00731322" w:rsidRDefault="00731322" w:rsidP="00412294">
      <w:pPr>
        <w:widowControl w:val="0"/>
        <w:tabs>
          <w:tab w:val="left" w:pos="270"/>
          <w:tab w:val="left" w:pos="360"/>
        </w:tabs>
        <w:ind w:left="0" w:right="31" w:firstLine="0"/>
        <w:rPr>
          <w:szCs w:val="22"/>
        </w:rPr>
      </w:pPr>
      <w:r>
        <w:rPr>
          <w:szCs w:val="22"/>
        </w:rPr>
        <w:t xml:space="preserve">The ICA would have the following </w:t>
      </w:r>
      <w:r>
        <w:rPr>
          <w:b/>
          <w:szCs w:val="22"/>
        </w:rPr>
        <w:t>purposes</w:t>
      </w:r>
      <w:r>
        <w:rPr>
          <w:szCs w:val="22"/>
        </w:rPr>
        <w:t>:</w:t>
      </w:r>
    </w:p>
    <w:p w14:paraId="12653EBD" w14:textId="45B33604" w:rsidR="00731322" w:rsidRDefault="00731322" w:rsidP="00675D63">
      <w:pPr>
        <w:pStyle w:val="ListParagraph"/>
        <w:widowControl w:val="0"/>
        <w:numPr>
          <w:ilvl w:val="0"/>
          <w:numId w:val="16"/>
        </w:numPr>
        <w:tabs>
          <w:tab w:val="left" w:pos="270"/>
          <w:tab w:val="left" w:pos="360"/>
        </w:tabs>
        <w:spacing w:after="120"/>
        <w:ind w:left="714" w:right="28" w:hanging="357"/>
        <w:contextualSpacing w:val="0"/>
        <w:rPr>
          <w:szCs w:val="22"/>
        </w:rPr>
      </w:pPr>
      <w:r>
        <w:rPr>
          <w:szCs w:val="22"/>
        </w:rPr>
        <w:t>To be a discussion forum where the whole community</w:t>
      </w:r>
      <w:commentRangeStart w:id="10"/>
      <w:ins w:id="11" w:author="Drazek, Keith" w:date="2015-07-25T08:48:00Z">
        <w:r w:rsidR="00B02FB4">
          <w:rPr>
            <w:szCs w:val="22"/>
          </w:rPr>
          <w:t xml:space="preserve">, </w:t>
        </w:r>
      </w:ins>
      <w:ins w:id="12" w:author="Drazek, Keith" w:date="2015-07-25T08:49:00Z">
        <w:r w:rsidR="00B02FB4">
          <w:rPr>
            <w:szCs w:val="22"/>
          </w:rPr>
          <w:t xml:space="preserve">utilizing </w:t>
        </w:r>
      </w:ins>
      <w:ins w:id="13" w:author="Drazek, Keith" w:date="2015-07-25T08:48:00Z">
        <w:r w:rsidR="00B02FB4">
          <w:rPr>
            <w:szCs w:val="22"/>
          </w:rPr>
          <w:t>its existing SO and AC structures,</w:t>
        </w:r>
      </w:ins>
      <w:r>
        <w:rPr>
          <w:szCs w:val="22"/>
        </w:rPr>
        <w:t xml:space="preserve"> </w:t>
      </w:r>
      <w:commentRangeEnd w:id="10"/>
      <w:r w:rsidR="00B02FB4">
        <w:rPr>
          <w:rStyle w:val="CommentReference"/>
          <w:rFonts w:eastAsia="MS Mincho" w:cs="Times New Roman"/>
          <w:kern w:val="0"/>
          <w:lang w:eastAsia="en-US"/>
        </w:rPr>
        <w:commentReference w:id="10"/>
      </w:r>
      <w:r>
        <w:rPr>
          <w:szCs w:val="22"/>
        </w:rPr>
        <w:t>discusses and considers matters before any particular Community Power is exercised.</w:t>
      </w:r>
    </w:p>
    <w:p w14:paraId="48C90582" w14:textId="132BD941" w:rsidR="00731322" w:rsidRDefault="00731322" w:rsidP="00675D63">
      <w:pPr>
        <w:pStyle w:val="ListParagraph"/>
        <w:widowControl w:val="0"/>
        <w:numPr>
          <w:ilvl w:val="0"/>
          <w:numId w:val="16"/>
        </w:numPr>
        <w:tabs>
          <w:tab w:val="left" w:pos="270"/>
          <w:tab w:val="left" w:pos="360"/>
        </w:tabs>
        <w:spacing w:after="120"/>
        <w:ind w:left="714" w:right="28" w:hanging="357"/>
        <w:contextualSpacing w:val="0"/>
        <w:rPr>
          <w:szCs w:val="22"/>
        </w:rPr>
      </w:pPr>
      <w:r>
        <w:rPr>
          <w:szCs w:val="22"/>
        </w:rPr>
        <w:t xml:space="preserve">To be the basic structure through which </w:t>
      </w:r>
      <w:commentRangeStart w:id="14"/>
      <w:r>
        <w:rPr>
          <w:szCs w:val="22"/>
        </w:rPr>
        <w:t xml:space="preserve">the </w:t>
      </w:r>
      <w:commentRangeStart w:id="15"/>
      <w:r>
        <w:rPr>
          <w:szCs w:val="22"/>
        </w:rPr>
        <w:t xml:space="preserve">Public Accountability Forum </w:t>
      </w:r>
      <w:commentRangeEnd w:id="15"/>
      <w:r w:rsidR="00D11696">
        <w:rPr>
          <w:rStyle w:val="CommentReference"/>
          <w:rFonts w:eastAsia="MS Mincho" w:cs="Times New Roman"/>
          <w:kern w:val="0"/>
          <w:lang w:eastAsia="en-US"/>
        </w:rPr>
        <w:commentReference w:id="15"/>
      </w:r>
      <w:r>
        <w:rPr>
          <w:szCs w:val="22"/>
        </w:rPr>
        <w:t>is organized</w:t>
      </w:r>
      <w:commentRangeEnd w:id="14"/>
      <w:r w:rsidR="000F7FB4">
        <w:rPr>
          <w:rStyle w:val="CommentReference"/>
          <w:rFonts w:eastAsia="MS Mincho" w:cs="Times New Roman"/>
          <w:kern w:val="0"/>
          <w:lang w:eastAsia="en-US"/>
        </w:rPr>
        <w:commentReference w:id="14"/>
      </w:r>
      <w:r>
        <w:rPr>
          <w:szCs w:val="22"/>
        </w:rPr>
        <w:t>.</w:t>
      </w:r>
    </w:p>
    <w:p w14:paraId="0BF96F48" w14:textId="5098EAE8" w:rsidR="00675D63" w:rsidRDefault="00675D63" w:rsidP="00675D63">
      <w:pPr>
        <w:pStyle w:val="ListParagraph"/>
        <w:widowControl w:val="0"/>
        <w:numPr>
          <w:ilvl w:val="0"/>
          <w:numId w:val="16"/>
        </w:numPr>
        <w:tabs>
          <w:tab w:val="left" w:pos="270"/>
          <w:tab w:val="left" w:pos="360"/>
        </w:tabs>
        <w:spacing w:after="120"/>
        <w:ind w:left="714" w:right="28" w:hanging="357"/>
        <w:contextualSpacing w:val="0"/>
        <w:rPr>
          <w:szCs w:val="22"/>
        </w:rPr>
      </w:pPr>
      <w:r>
        <w:rPr>
          <w:szCs w:val="22"/>
        </w:rPr>
        <w:t>((</w:t>
      </w:r>
      <w:r w:rsidRPr="00675D63">
        <w:rPr>
          <w:szCs w:val="22"/>
          <w:highlight w:val="yellow"/>
        </w:rPr>
        <w:t>Any other functions</w:t>
      </w:r>
      <w:r>
        <w:rPr>
          <w:szCs w:val="22"/>
        </w:rPr>
        <w:t xml:space="preserve"> set out in this report for the ICA need to be listed.))</w:t>
      </w:r>
    </w:p>
    <w:p w14:paraId="143A5BD2" w14:textId="77777777" w:rsidR="00731322" w:rsidRDefault="00731322" w:rsidP="00731322">
      <w:pPr>
        <w:widowControl w:val="0"/>
        <w:tabs>
          <w:tab w:val="left" w:pos="270"/>
          <w:tab w:val="left" w:pos="360"/>
        </w:tabs>
        <w:ind w:left="0" w:right="31" w:firstLine="0"/>
        <w:rPr>
          <w:szCs w:val="22"/>
        </w:rPr>
      </w:pPr>
    </w:p>
    <w:p w14:paraId="29EB3D49" w14:textId="120F9243" w:rsidR="00731322" w:rsidRPr="00731322" w:rsidRDefault="00731322" w:rsidP="00731322">
      <w:pPr>
        <w:widowControl w:val="0"/>
        <w:tabs>
          <w:tab w:val="left" w:pos="270"/>
          <w:tab w:val="left" w:pos="360"/>
        </w:tabs>
        <w:ind w:left="0" w:right="31" w:firstLine="0"/>
        <w:rPr>
          <w:szCs w:val="22"/>
        </w:rPr>
      </w:pPr>
      <w:r>
        <w:rPr>
          <w:szCs w:val="22"/>
        </w:rPr>
        <w:t xml:space="preserve">The ICA would have the following </w:t>
      </w:r>
      <w:r>
        <w:rPr>
          <w:b/>
          <w:szCs w:val="22"/>
        </w:rPr>
        <w:t>working methods</w:t>
      </w:r>
      <w:r w:rsidRPr="00675D63">
        <w:rPr>
          <w:szCs w:val="22"/>
        </w:rPr>
        <w:t>:</w:t>
      </w:r>
    </w:p>
    <w:p w14:paraId="0AF4736E" w14:textId="3D30DA84" w:rsidR="00412294" w:rsidRPr="00675D63" w:rsidRDefault="00731322" w:rsidP="00675D63">
      <w:pPr>
        <w:pStyle w:val="ListParagraph"/>
        <w:widowControl w:val="0"/>
        <w:numPr>
          <w:ilvl w:val="0"/>
          <w:numId w:val="18"/>
        </w:numPr>
        <w:tabs>
          <w:tab w:val="left" w:pos="270"/>
          <w:tab w:val="left" w:pos="360"/>
        </w:tabs>
        <w:spacing w:after="120"/>
        <w:ind w:left="714" w:right="28" w:hanging="357"/>
        <w:contextualSpacing w:val="0"/>
        <w:rPr>
          <w:szCs w:val="22"/>
        </w:rPr>
      </w:pPr>
      <w:r>
        <w:rPr>
          <w:szCs w:val="22"/>
        </w:rPr>
        <w:t>T</w:t>
      </w:r>
      <w:r w:rsidRPr="00675D63">
        <w:rPr>
          <w:szCs w:val="22"/>
        </w:rPr>
        <w:t xml:space="preserve">he ICA is </w:t>
      </w:r>
      <w:r w:rsidRPr="00675D63">
        <w:rPr>
          <w:b/>
          <w:szCs w:val="22"/>
        </w:rPr>
        <w:t>advisory and discussion</w:t>
      </w:r>
      <w:r w:rsidRPr="00675D63">
        <w:rPr>
          <w:szCs w:val="22"/>
        </w:rPr>
        <w:t xml:space="preserve"> based – it has </w:t>
      </w:r>
      <w:r w:rsidRPr="00675D63">
        <w:rPr>
          <w:b/>
          <w:szCs w:val="22"/>
          <w:u w:val="single"/>
        </w:rPr>
        <w:t>no</w:t>
      </w:r>
      <w:r w:rsidRPr="00675D63">
        <w:rPr>
          <w:szCs w:val="22"/>
        </w:rPr>
        <w:t xml:space="preserve"> decision-making rights other than to select a Chair among its members, and to agree matters related to its own operation as a group.</w:t>
      </w:r>
    </w:p>
    <w:p w14:paraId="397AA0CF" w14:textId="3B765F9C" w:rsidR="00675D63" w:rsidRPr="00675D63" w:rsidRDefault="00675D63" w:rsidP="00675D63">
      <w:pPr>
        <w:pStyle w:val="ListParagraph"/>
        <w:widowControl w:val="0"/>
        <w:numPr>
          <w:ilvl w:val="0"/>
          <w:numId w:val="18"/>
        </w:numPr>
        <w:tabs>
          <w:tab w:val="left" w:pos="270"/>
          <w:tab w:val="left" w:pos="360"/>
        </w:tabs>
        <w:spacing w:after="120"/>
        <w:ind w:left="714" w:right="28" w:hanging="357"/>
        <w:contextualSpacing w:val="0"/>
        <w:rPr>
          <w:szCs w:val="22"/>
        </w:rPr>
      </w:pPr>
      <w:commentRangeStart w:id="16"/>
      <w:r w:rsidRPr="00675D63">
        <w:rPr>
          <w:szCs w:val="22"/>
        </w:rPr>
        <w:t xml:space="preserve">In giving effect to its main purpose, the ICA would be convened with one week’s notice after a successful petition is made to exercise </w:t>
      </w:r>
      <w:commentRangeStart w:id="17"/>
      <w:r w:rsidRPr="00675D63">
        <w:rPr>
          <w:szCs w:val="22"/>
        </w:rPr>
        <w:t>one of the community powers set out in this report.</w:t>
      </w:r>
      <w:commentRangeEnd w:id="16"/>
      <w:r w:rsidR="00D11696">
        <w:rPr>
          <w:rStyle w:val="CommentReference"/>
          <w:rFonts w:eastAsia="MS Mincho" w:cs="Times New Roman"/>
          <w:kern w:val="0"/>
          <w:lang w:eastAsia="en-US"/>
        </w:rPr>
        <w:commentReference w:id="16"/>
      </w:r>
      <w:commentRangeEnd w:id="17"/>
      <w:r w:rsidR="000F7FB4">
        <w:rPr>
          <w:rStyle w:val="CommentReference"/>
          <w:rFonts w:eastAsia="MS Mincho" w:cs="Times New Roman"/>
          <w:kern w:val="0"/>
          <w:lang w:eastAsia="en-US"/>
        </w:rPr>
        <w:commentReference w:id="17"/>
      </w:r>
    </w:p>
    <w:p w14:paraId="17694961" w14:textId="20F8AF4B" w:rsidR="00731322" w:rsidRPr="00675D63" w:rsidRDefault="00731322" w:rsidP="00675D63">
      <w:pPr>
        <w:pStyle w:val="ListParagraph"/>
        <w:widowControl w:val="0"/>
        <w:numPr>
          <w:ilvl w:val="0"/>
          <w:numId w:val="18"/>
        </w:numPr>
        <w:tabs>
          <w:tab w:val="left" w:pos="270"/>
          <w:tab w:val="left" w:pos="360"/>
        </w:tabs>
        <w:spacing w:after="120"/>
        <w:ind w:left="714" w:right="28" w:hanging="357"/>
        <w:contextualSpacing w:val="0"/>
        <w:rPr>
          <w:szCs w:val="22"/>
        </w:rPr>
      </w:pPr>
      <w:r w:rsidRPr="00675D63">
        <w:rPr>
          <w:szCs w:val="22"/>
        </w:rPr>
        <w:t>All proceedings of the ICA will be open to any and all members of the ICANN community and the public, whether conducted electronically or face to face.</w:t>
      </w:r>
    </w:p>
    <w:p w14:paraId="0FB4AA5F" w14:textId="2B958A6F" w:rsidR="00731322" w:rsidRPr="00675D63" w:rsidRDefault="00731322" w:rsidP="00675D63">
      <w:pPr>
        <w:pStyle w:val="ListParagraph"/>
        <w:widowControl w:val="0"/>
        <w:numPr>
          <w:ilvl w:val="0"/>
          <w:numId w:val="18"/>
        </w:numPr>
        <w:tabs>
          <w:tab w:val="left" w:pos="270"/>
          <w:tab w:val="left" w:pos="360"/>
        </w:tabs>
        <w:spacing w:after="120"/>
        <w:ind w:left="714" w:right="28" w:hanging="357"/>
        <w:contextualSpacing w:val="0"/>
        <w:rPr>
          <w:szCs w:val="22"/>
        </w:rPr>
      </w:pPr>
      <w:r w:rsidRPr="00675D63">
        <w:rPr>
          <w:szCs w:val="22"/>
        </w:rPr>
        <w:t xml:space="preserve">The ICA is expected to meet face to face at general ICANN meetings, and would </w:t>
      </w:r>
      <w:r w:rsidRPr="00675D63">
        <w:rPr>
          <w:szCs w:val="22"/>
        </w:rPr>
        <w:lastRenderedPageBreak/>
        <w:t xml:space="preserve">otherwise work electronically unless four of the seven </w:t>
      </w:r>
      <w:r w:rsidR="00675D63">
        <w:rPr>
          <w:szCs w:val="22"/>
        </w:rPr>
        <w:t>participating</w:t>
      </w:r>
      <w:r w:rsidR="00675D63" w:rsidRPr="00675D63">
        <w:rPr>
          <w:szCs w:val="22"/>
        </w:rPr>
        <w:t xml:space="preserve"> </w:t>
      </w:r>
      <w:r w:rsidRPr="00675D63">
        <w:rPr>
          <w:szCs w:val="22"/>
        </w:rPr>
        <w:t>SOs and ACs called for an out-of-cycle face to face meeting</w:t>
      </w:r>
      <w:r w:rsidR="00675D63">
        <w:rPr>
          <w:rStyle w:val="FootnoteReference"/>
          <w:szCs w:val="22"/>
        </w:rPr>
        <w:footnoteReference w:id="1"/>
      </w:r>
      <w:r w:rsidR="00675D63">
        <w:rPr>
          <w:szCs w:val="22"/>
        </w:rPr>
        <w:t>.</w:t>
      </w:r>
    </w:p>
    <w:p w14:paraId="4A85849A" w14:textId="77777777" w:rsidR="00675D63" w:rsidRDefault="00675D63" w:rsidP="00731322">
      <w:pPr>
        <w:widowControl w:val="0"/>
        <w:tabs>
          <w:tab w:val="left" w:pos="270"/>
          <w:tab w:val="left" w:pos="360"/>
        </w:tabs>
        <w:ind w:left="0" w:right="31" w:firstLine="0"/>
        <w:rPr>
          <w:szCs w:val="22"/>
        </w:rPr>
      </w:pPr>
    </w:p>
    <w:p w14:paraId="047F378F" w14:textId="6516E63E" w:rsidR="00731322" w:rsidRDefault="00731322" w:rsidP="00731322">
      <w:pPr>
        <w:widowControl w:val="0"/>
        <w:tabs>
          <w:tab w:val="left" w:pos="270"/>
          <w:tab w:val="left" w:pos="360"/>
        </w:tabs>
        <w:ind w:left="0" w:right="31" w:firstLine="0"/>
        <w:rPr>
          <w:szCs w:val="22"/>
        </w:rPr>
      </w:pPr>
      <w:commentRangeStart w:id="18"/>
      <w:r>
        <w:rPr>
          <w:szCs w:val="22"/>
        </w:rPr>
        <w:t xml:space="preserve">The ICA would have the following </w:t>
      </w:r>
      <w:commentRangeStart w:id="19"/>
      <w:commentRangeStart w:id="20"/>
      <w:r>
        <w:rPr>
          <w:b/>
          <w:szCs w:val="22"/>
        </w:rPr>
        <w:t>participation</w:t>
      </w:r>
      <w:commentRangeEnd w:id="19"/>
      <w:r w:rsidR="00D11696">
        <w:rPr>
          <w:rStyle w:val="CommentReference"/>
        </w:rPr>
        <w:commentReference w:id="19"/>
      </w:r>
      <w:commentRangeEnd w:id="18"/>
      <w:commentRangeEnd w:id="20"/>
      <w:r w:rsidR="000F7FB4">
        <w:rPr>
          <w:rStyle w:val="CommentReference"/>
        </w:rPr>
        <w:commentReference w:id="20"/>
      </w:r>
      <w:r w:rsidR="009E7828">
        <w:rPr>
          <w:rStyle w:val="CommentReference"/>
        </w:rPr>
        <w:commentReference w:id="18"/>
      </w:r>
      <w:r>
        <w:rPr>
          <w:szCs w:val="22"/>
        </w:rPr>
        <w:t>:</w:t>
      </w:r>
    </w:p>
    <w:p w14:paraId="27D30295" w14:textId="40220546" w:rsidR="00731322" w:rsidRDefault="00731322" w:rsidP="00675D63">
      <w:pPr>
        <w:pStyle w:val="ListParagraph"/>
        <w:widowControl w:val="0"/>
        <w:numPr>
          <w:ilvl w:val="0"/>
          <w:numId w:val="19"/>
        </w:numPr>
        <w:tabs>
          <w:tab w:val="left" w:pos="270"/>
          <w:tab w:val="left" w:pos="360"/>
        </w:tabs>
        <w:spacing w:after="120"/>
        <w:ind w:right="28"/>
        <w:contextualSpacing w:val="0"/>
        <w:rPr>
          <w:szCs w:val="22"/>
        </w:rPr>
      </w:pPr>
      <w:r w:rsidRPr="00675D63">
        <w:rPr>
          <w:b/>
          <w:szCs w:val="22"/>
        </w:rPr>
        <w:t>Each ICANN SO or AC</w:t>
      </w:r>
      <w:r>
        <w:rPr>
          <w:szCs w:val="22"/>
        </w:rPr>
        <w:t xml:space="preserve"> would be asked to nominate </w:t>
      </w:r>
      <w:r w:rsidRPr="00675D63">
        <w:rPr>
          <w:szCs w:val="22"/>
          <w:highlight w:val="yellow"/>
        </w:rPr>
        <w:t xml:space="preserve">between one and </w:t>
      </w:r>
      <w:commentRangeStart w:id="21"/>
      <w:r w:rsidRPr="00675D63">
        <w:rPr>
          <w:szCs w:val="22"/>
          <w:highlight w:val="yellow"/>
        </w:rPr>
        <w:t>seven</w:t>
      </w:r>
      <w:commentRangeEnd w:id="21"/>
      <w:r w:rsidR="009E7828">
        <w:rPr>
          <w:rStyle w:val="CommentReference"/>
          <w:rFonts w:eastAsia="MS Mincho" w:cs="Times New Roman"/>
          <w:kern w:val="0"/>
          <w:lang w:eastAsia="en-US"/>
        </w:rPr>
        <w:commentReference w:id="21"/>
      </w:r>
      <w:r w:rsidRPr="00675D63">
        <w:rPr>
          <w:szCs w:val="22"/>
          <w:highlight w:val="yellow"/>
        </w:rPr>
        <w:t xml:space="preserve"> </w:t>
      </w:r>
      <w:commentRangeStart w:id="22"/>
      <w:r w:rsidRPr="00675D63">
        <w:rPr>
          <w:szCs w:val="22"/>
          <w:highlight w:val="yellow"/>
        </w:rPr>
        <w:t>people</w:t>
      </w:r>
      <w:commentRangeEnd w:id="22"/>
      <w:r w:rsidR="000F7FB4">
        <w:rPr>
          <w:rStyle w:val="CommentReference"/>
          <w:rFonts w:eastAsia="MS Mincho" w:cs="Times New Roman"/>
          <w:kern w:val="0"/>
          <w:lang w:eastAsia="en-US"/>
        </w:rPr>
        <w:commentReference w:id="22"/>
      </w:r>
      <w:r>
        <w:rPr>
          <w:szCs w:val="22"/>
        </w:rPr>
        <w:t xml:space="preserve"> to participate in the ICA – this is to ensure that there is at least some presence from each part of the community in the ICA, and some likelihood that its activities and discussions will include a wide range of perspectives.</w:t>
      </w:r>
    </w:p>
    <w:p w14:paraId="64BEF21E" w14:textId="0C5B4E34" w:rsidR="00731322" w:rsidRDefault="00731322" w:rsidP="00675D63">
      <w:pPr>
        <w:pStyle w:val="ListParagraph"/>
        <w:widowControl w:val="0"/>
        <w:numPr>
          <w:ilvl w:val="0"/>
          <w:numId w:val="19"/>
        </w:numPr>
        <w:tabs>
          <w:tab w:val="left" w:pos="270"/>
          <w:tab w:val="left" w:pos="360"/>
        </w:tabs>
        <w:spacing w:after="120"/>
        <w:ind w:left="714" w:right="28" w:hanging="357"/>
        <w:contextualSpacing w:val="0"/>
        <w:rPr>
          <w:szCs w:val="22"/>
        </w:rPr>
      </w:pPr>
      <w:r>
        <w:rPr>
          <w:szCs w:val="22"/>
        </w:rPr>
        <w:t xml:space="preserve">The </w:t>
      </w:r>
      <w:r w:rsidRPr="00675D63">
        <w:rPr>
          <w:b/>
          <w:szCs w:val="22"/>
        </w:rPr>
        <w:t>ICANN Board</w:t>
      </w:r>
      <w:r>
        <w:rPr>
          <w:szCs w:val="22"/>
        </w:rPr>
        <w:t xml:space="preserve"> would be asked to nominate between </w:t>
      </w:r>
      <w:r w:rsidRPr="00675D63">
        <w:rPr>
          <w:szCs w:val="22"/>
          <w:highlight w:val="yellow"/>
        </w:rPr>
        <w:t xml:space="preserve">one and three </w:t>
      </w:r>
      <w:commentRangeStart w:id="23"/>
      <w:r w:rsidRPr="00675D63">
        <w:rPr>
          <w:szCs w:val="22"/>
          <w:highlight w:val="yellow"/>
        </w:rPr>
        <w:t>me</w:t>
      </w:r>
      <w:commentRangeStart w:id="24"/>
      <w:r w:rsidRPr="00675D63">
        <w:rPr>
          <w:szCs w:val="22"/>
          <w:highlight w:val="yellow"/>
        </w:rPr>
        <w:t>mbers</w:t>
      </w:r>
      <w:commentRangeEnd w:id="23"/>
      <w:r w:rsidR="00D11696">
        <w:rPr>
          <w:rStyle w:val="CommentReference"/>
          <w:rFonts w:eastAsia="MS Mincho" w:cs="Times New Roman"/>
          <w:kern w:val="0"/>
          <w:lang w:eastAsia="en-US"/>
        </w:rPr>
        <w:commentReference w:id="23"/>
      </w:r>
      <w:r>
        <w:rPr>
          <w:szCs w:val="22"/>
        </w:rPr>
        <w:t xml:space="preserve"> </w:t>
      </w:r>
      <w:commentRangeEnd w:id="24"/>
      <w:r w:rsidR="000F7FB4">
        <w:rPr>
          <w:rStyle w:val="CommentReference"/>
          <w:rFonts w:eastAsia="MS Mincho" w:cs="Times New Roman"/>
          <w:kern w:val="0"/>
          <w:lang w:eastAsia="en-US"/>
        </w:rPr>
        <w:commentReference w:id="24"/>
      </w:r>
      <w:r>
        <w:rPr>
          <w:szCs w:val="22"/>
        </w:rPr>
        <w:t>to participate in the ICA.</w:t>
      </w:r>
    </w:p>
    <w:p w14:paraId="25D3EA8C" w14:textId="5BACDAFF" w:rsidR="00731322" w:rsidRDefault="00731322" w:rsidP="00675D63">
      <w:pPr>
        <w:pStyle w:val="ListParagraph"/>
        <w:widowControl w:val="0"/>
        <w:numPr>
          <w:ilvl w:val="0"/>
          <w:numId w:val="19"/>
        </w:numPr>
        <w:tabs>
          <w:tab w:val="left" w:pos="270"/>
          <w:tab w:val="left" w:pos="360"/>
        </w:tabs>
        <w:spacing w:after="120"/>
        <w:ind w:left="714" w:right="28" w:hanging="357"/>
        <w:contextualSpacing w:val="0"/>
        <w:rPr>
          <w:szCs w:val="22"/>
        </w:rPr>
      </w:pPr>
      <w:r>
        <w:rPr>
          <w:szCs w:val="22"/>
        </w:rPr>
        <w:t xml:space="preserve">The </w:t>
      </w:r>
      <w:r w:rsidRPr="00675D63">
        <w:rPr>
          <w:b/>
          <w:szCs w:val="22"/>
        </w:rPr>
        <w:t>ICANN President and CEO</w:t>
      </w:r>
      <w:r>
        <w:rPr>
          <w:szCs w:val="22"/>
        </w:rPr>
        <w:t xml:space="preserve"> would be </w:t>
      </w:r>
      <w:r w:rsidRPr="00675D63">
        <w:rPr>
          <w:szCs w:val="22"/>
          <w:highlight w:val="yellow"/>
        </w:rPr>
        <w:t>invited to participate</w:t>
      </w:r>
      <w:r>
        <w:rPr>
          <w:szCs w:val="22"/>
        </w:rPr>
        <w:t xml:space="preserve"> in meetings of the ICA, along with </w:t>
      </w:r>
      <w:r w:rsidR="00675D63" w:rsidRPr="00675D63">
        <w:rPr>
          <w:szCs w:val="22"/>
          <w:highlight w:val="yellow"/>
        </w:rPr>
        <w:t xml:space="preserve">up to </w:t>
      </w:r>
      <w:r w:rsidRPr="00675D63">
        <w:rPr>
          <w:szCs w:val="22"/>
          <w:highlight w:val="yellow"/>
        </w:rPr>
        <w:t>two</w:t>
      </w:r>
      <w:del w:id="25" w:author="Drazek, Keith" w:date="2015-07-25T08:51:00Z">
        <w:r w:rsidDel="00B02FB4">
          <w:rPr>
            <w:szCs w:val="22"/>
          </w:rPr>
          <w:delText xml:space="preserve"> </w:delText>
        </w:r>
      </w:del>
      <w:ins w:id="26" w:author="Drazek, Keith" w:date="2015-07-25T08:50:00Z">
        <w:r w:rsidR="00B02FB4">
          <w:rPr>
            <w:szCs w:val="22"/>
          </w:rPr>
          <w:t xml:space="preserve"> </w:t>
        </w:r>
      </w:ins>
      <w:r w:rsidRPr="00675D63">
        <w:rPr>
          <w:b/>
          <w:szCs w:val="22"/>
        </w:rPr>
        <w:t>ICANN staff members</w:t>
      </w:r>
      <w:commentRangeStart w:id="27"/>
      <w:ins w:id="28" w:author="Drazek, Keith" w:date="2015-07-25T08:51:00Z">
        <w:r w:rsidR="00B02FB4">
          <w:rPr>
            <w:b/>
            <w:szCs w:val="22"/>
          </w:rPr>
          <w:t xml:space="preserve"> selected by the President and CEO</w:t>
        </w:r>
      </w:ins>
      <w:ins w:id="29" w:author="Drazek, Keith" w:date="2015-07-25T08:50:00Z">
        <w:r w:rsidR="00B02FB4">
          <w:rPr>
            <w:b/>
            <w:szCs w:val="22"/>
          </w:rPr>
          <w:t>.</w:t>
        </w:r>
      </w:ins>
      <w:del w:id="30" w:author="Drazek, Keith" w:date="2015-07-25T08:51:00Z">
        <w:r w:rsidDel="00B02FB4">
          <w:rPr>
            <w:szCs w:val="22"/>
          </w:rPr>
          <w:delText xml:space="preserve"> chosen through some open method involving ICANN </w:delText>
        </w:r>
        <w:commentRangeStart w:id="31"/>
        <w:r w:rsidDel="00B02FB4">
          <w:rPr>
            <w:szCs w:val="22"/>
          </w:rPr>
          <w:delText>staff</w:delText>
        </w:r>
      </w:del>
      <w:commentRangeEnd w:id="31"/>
      <w:r w:rsidR="000F7FB4">
        <w:rPr>
          <w:rStyle w:val="CommentReference"/>
          <w:rFonts w:eastAsia="MS Mincho" w:cs="Times New Roman"/>
          <w:kern w:val="0"/>
          <w:lang w:eastAsia="en-US"/>
        </w:rPr>
        <w:commentReference w:id="31"/>
      </w:r>
      <w:del w:id="32" w:author="Drazek, Keith" w:date="2015-07-25T08:51:00Z">
        <w:r w:rsidDel="00B02FB4">
          <w:rPr>
            <w:szCs w:val="22"/>
          </w:rPr>
          <w:delText>.</w:delText>
        </w:r>
      </w:del>
      <w:commentRangeEnd w:id="27"/>
      <w:r w:rsidR="00B02FB4">
        <w:rPr>
          <w:rStyle w:val="CommentReference"/>
          <w:rFonts w:eastAsia="MS Mincho" w:cs="Times New Roman"/>
          <w:kern w:val="0"/>
          <w:lang w:eastAsia="en-US"/>
        </w:rPr>
        <w:commentReference w:id="27"/>
      </w:r>
    </w:p>
    <w:p w14:paraId="7431348E" w14:textId="7FB42DED" w:rsidR="00731322" w:rsidRDefault="00731322" w:rsidP="00675D63">
      <w:pPr>
        <w:pStyle w:val="ListParagraph"/>
        <w:widowControl w:val="0"/>
        <w:numPr>
          <w:ilvl w:val="0"/>
          <w:numId w:val="19"/>
        </w:numPr>
        <w:tabs>
          <w:tab w:val="left" w:pos="270"/>
          <w:tab w:val="left" w:pos="360"/>
        </w:tabs>
        <w:spacing w:after="120"/>
        <w:ind w:left="714" w:right="28" w:hanging="357"/>
        <w:contextualSpacing w:val="0"/>
        <w:rPr>
          <w:ins w:id="33" w:author="Drazek, Keith" w:date="2015-07-25T08:56:00Z"/>
          <w:szCs w:val="22"/>
        </w:rPr>
      </w:pPr>
      <w:r>
        <w:rPr>
          <w:szCs w:val="22"/>
        </w:rPr>
        <w:t xml:space="preserve">Any ICANN participant or member of the public will be able to subscribe to the </w:t>
      </w:r>
      <w:r w:rsidR="00675D63">
        <w:rPr>
          <w:szCs w:val="22"/>
        </w:rPr>
        <w:t xml:space="preserve">email list, or attend virtual sessions of the ICA. </w:t>
      </w:r>
    </w:p>
    <w:p w14:paraId="63398ABC" w14:textId="31AE578C" w:rsidR="00B02FB4" w:rsidRPr="00731322" w:rsidRDefault="00B02FB4" w:rsidP="00675D63">
      <w:pPr>
        <w:pStyle w:val="ListParagraph"/>
        <w:widowControl w:val="0"/>
        <w:numPr>
          <w:ilvl w:val="0"/>
          <w:numId w:val="19"/>
        </w:numPr>
        <w:tabs>
          <w:tab w:val="left" w:pos="270"/>
          <w:tab w:val="left" w:pos="360"/>
        </w:tabs>
        <w:spacing w:after="120"/>
        <w:ind w:left="714" w:right="28" w:hanging="357"/>
        <w:contextualSpacing w:val="0"/>
        <w:rPr>
          <w:szCs w:val="22"/>
        </w:rPr>
      </w:pPr>
      <w:commentRangeStart w:id="34"/>
      <w:ins w:id="35" w:author="Drazek, Keith" w:date="2015-07-25T08:56:00Z">
        <w:r>
          <w:rPr>
            <w:szCs w:val="22"/>
          </w:rPr>
          <w:t xml:space="preserve">If and when new community structures (SOs </w:t>
        </w:r>
      </w:ins>
      <w:ins w:id="36" w:author="Drazek, Keith" w:date="2015-07-25T08:57:00Z">
        <w:r>
          <w:rPr>
            <w:szCs w:val="22"/>
          </w:rPr>
          <w:t>or ACs) are established and reflected in the ICANN bylaws, they would be incorporated into the ICA.</w:t>
        </w:r>
      </w:ins>
      <w:commentRangeEnd w:id="34"/>
      <w:ins w:id="37" w:author="Drazek, Keith" w:date="2015-07-25T08:58:00Z">
        <w:r>
          <w:rPr>
            <w:rStyle w:val="CommentReference"/>
            <w:rFonts w:eastAsia="MS Mincho" w:cs="Times New Roman"/>
            <w:kern w:val="0"/>
            <w:lang w:eastAsia="en-US"/>
          </w:rPr>
          <w:commentReference w:id="34"/>
        </w:r>
      </w:ins>
    </w:p>
    <w:p w14:paraId="5F06377E" w14:textId="4660D812" w:rsidR="007E6FEA" w:rsidRDefault="007E6FEA" w:rsidP="00675D63">
      <w:pPr>
        <w:ind w:left="0" w:firstLine="0"/>
      </w:pPr>
    </w:p>
    <w:p w14:paraId="7F3CDA23" w14:textId="1705B7D9" w:rsidR="00675D63" w:rsidRDefault="00675D63" w:rsidP="00675D63">
      <w:pPr>
        <w:ind w:left="0" w:firstLine="0"/>
      </w:pPr>
      <w:r>
        <w:t>The CCWG-Accountability believes that the establishment of this body will help ensure that the use of the accountability powers set out in this report are done in a way that is of benefit to the whole ICANN community, and will help support and sustain cross-community dialogue and discussion not only on accountability matte</w:t>
      </w:r>
      <w:bookmarkStart w:id="38" w:name="_GoBack"/>
      <w:bookmarkEnd w:id="38"/>
      <w:r>
        <w:t>rs, but more broadly.</w:t>
      </w:r>
    </w:p>
    <w:sectPr w:rsidR="00675D63" w:rsidSect="00D22B0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Drazek, Keith" w:date="2015-07-25T09:00:00Z" w:initials="DK">
    <w:p w14:paraId="0A2DC49E" w14:textId="5153E0D3" w:rsidR="00B02FB4" w:rsidRDefault="00B02FB4">
      <w:pPr>
        <w:pStyle w:val="CommentText"/>
      </w:pPr>
      <w:r>
        <w:rPr>
          <w:rStyle w:val="CommentReference"/>
        </w:rPr>
        <w:annotationRef/>
      </w:r>
      <w:r>
        <w:t>This is covered below in the “participation” section, but I think it’s worth being explicit here that we’re relying on ICANN’s existing community structures, not creating something brand new from scratch.</w:t>
      </w:r>
      <w:r w:rsidR="00BF4B43">
        <w:t xml:space="preserve"> Keith</w:t>
      </w:r>
    </w:p>
  </w:comment>
  <w:comment w:id="15" w:author="AlanGreenberg" w:date="2015-07-25T14:44:00Z" w:initials="AG">
    <w:p w14:paraId="6C75A1D8" w14:textId="28A4FCAA" w:rsidR="00D11696" w:rsidRDefault="00D11696">
      <w:pPr>
        <w:pStyle w:val="CommentText"/>
      </w:pPr>
      <w:r>
        <w:rPr>
          <w:rStyle w:val="CommentReference"/>
        </w:rPr>
        <w:annotationRef/>
      </w:r>
      <w:r>
        <w:t>I find it EXCEEDINGLY confusing to be using the terms “Public Accountability Forum” plus “ICANN Community Assembly”.  If we need both (and I don’t really see why), the PAF should not have upper case letters as a defined term.</w:t>
      </w:r>
    </w:p>
  </w:comment>
  <w:comment w:id="14" w:author=" Jordan Carter" w:date="2015-07-26T14:44:00Z" w:initials="JTC">
    <w:p w14:paraId="0105E4FA" w14:textId="5EB260CA" w:rsidR="000F7FB4" w:rsidRDefault="000F7FB4">
      <w:pPr>
        <w:pStyle w:val="CommentText"/>
      </w:pPr>
      <w:r>
        <w:rPr>
          <w:rStyle w:val="CommentReference"/>
        </w:rPr>
        <w:annotationRef/>
      </w:r>
      <w:r>
        <w:t xml:space="preserve">Good point.  My </w:t>
      </w:r>
      <w:r>
        <w:rPr>
          <w:b/>
        </w:rPr>
        <w:t>intent</w:t>
      </w:r>
      <w:r>
        <w:t xml:space="preserve"> was to propose the ICANN Community Assembly as the body that organized a meeting that did what was suggested for the “Public Accountability Forum” but the language doesn’t work. </w:t>
      </w:r>
    </w:p>
    <w:p w14:paraId="2DD75799" w14:textId="77777777" w:rsidR="000F7FB4" w:rsidRDefault="000F7FB4">
      <w:pPr>
        <w:pStyle w:val="CommentText"/>
      </w:pPr>
    </w:p>
    <w:p w14:paraId="22D43DEC" w14:textId="77777777" w:rsidR="000F7FB4" w:rsidRDefault="000F7FB4">
      <w:pPr>
        <w:pStyle w:val="CommentText"/>
      </w:pPr>
      <w:r>
        <w:t>Question is – are we happy folding the latter into the ICA?</w:t>
      </w:r>
    </w:p>
    <w:p w14:paraId="39484919" w14:textId="77777777" w:rsidR="000F7FB4" w:rsidRDefault="000F7FB4">
      <w:pPr>
        <w:pStyle w:val="CommentText"/>
      </w:pPr>
    </w:p>
    <w:p w14:paraId="7D488850" w14:textId="2529069F" w:rsidR="000F7FB4" w:rsidRDefault="000F7FB4">
      <w:pPr>
        <w:pStyle w:val="CommentText"/>
      </w:pPr>
      <w:r>
        <w:t xml:space="preserve">Seems like common sense to not create an alternative structure. </w:t>
      </w:r>
    </w:p>
  </w:comment>
  <w:comment w:id="16" w:author="AlanGreenberg" w:date="2015-07-25T14:47:00Z" w:initials="AG">
    <w:p w14:paraId="5C7DDA93" w14:textId="26E9F02E" w:rsidR="00D11696" w:rsidRDefault="00D11696">
      <w:pPr>
        <w:pStyle w:val="CommentText"/>
      </w:pPr>
      <w:r>
        <w:rPr>
          <w:rStyle w:val="CommentReference"/>
        </w:rPr>
        <w:annotationRef/>
      </w:r>
      <w:r>
        <w:t xml:space="preserve">Since some petitions require the cooperation of more </w:t>
      </w:r>
      <w:proofErr w:type="spellStart"/>
      <w:r>
        <w:t>that</w:t>
      </w:r>
      <w:proofErr w:type="spellEnd"/>
      <w:r>
        <w:t xml:space="preserve"> a single SO/AC, wouldn’t the ICA be the logical place to raise the issue and solicit that support. If not, we are saying that we must use private communications for that phase, directly the opposite of the intent of the next clause.</w:t>
      </w:r>
    </w:p>
  </w:comment>
  <w:comment w:id="17" w:author=" Jordan Carter" w:date="2015-07-26T14:46:00Z" w:initials="JTC">
    <w:p w14:paraId="7C380477" w14:textId="6BE5B02B" w:rsidR="000F7FB4" w:rsidRDefault="000F7FB4">
      <w:pPr>
        <w:pStyle w:val="CommentText"/>
      </w:pPr>
      <w:r>
        <w:rPr>
          <w:rStyle w:val="CommentReference"/>
        </w:rPr>
        <w:annotationRef/>
      </w:r>
      <w:r>
        <w:t>It would be the logical place. Do we need to spell that out as a working method? If so, easy to add another bullet above this one: “The ICA would maintain a mailing list where SOs and ACs could communicate on matters relevant to the ICA’s purpose, including for example seeking support for a petition to exercise a community power.” Or similar.</w:t>
      </w:r>
    </w:p>
  </w:comment>
  <w:comment w:id="19" w:author="AlanGreenberg" w:date="2015-07-25T14:49:00Z" w:initials="AG">
    <w:p w14:paraId="77AFE734" w14:textId="536BCAE9" w:rsidR="00D11696" w:rsidRDefault="00D11696">
      <w:pPr>
        <w:pStyle w:val="CommentText"/>
      </w:pPr>
      <w:r>
        <w:rPr>
          <w:rStyle w:val="CommentReference"/>
        </w:rPr>
        <w:annotationRef/>
      </w:r>
      <w:r>
        <w:t>This is using the term “participation” in exactly the opposite meaning to that used in the CWG/CCWG.</w:t>
      </w:r>
    </w:p>
  </w:comment>
  <w:comment w:id="20" w:author=" Jordan Carter" w:date="2015-07-26T14:46:00Z" w:initials="JTC">
    <w:p w14:paraId="65A45ED3" w14:textId="18DD1723" w:rsidR="000F7FB4" w:rsidRDefault="000F7FB4">
      <w:pPr>
        <w:pStyle w:val="CommentText"/>
      </w:pPr>
      <w:r>
        <w:rPr>
          <w:rStyle w:val="CommentReference"/>
        </w:rPr>
        <w:annotationRef/>
      </w:r>
      <w:r>
        <w:t>How about “composition”?</w:t>
      </w:r>
    </w:p>
  </w:comment>
  <w:comment w:id="18" w:author="AlanGreenberg" w:date="2015-07-25T14:52:00Z" w:initials="AG">
    <w:p w14:paraId="0FD10422" w14:textId="29D62135" w:rsidR="009E7828" w:rsidRDefault="009E7828">
      <w:pPr>
        <w:pStyle w:val="CommentText"/>
      </w:pPr>
      <w:r>
        <w:rPr>
          <w:rStyle w:val="CommentReference"/>
        </w:rPr>
        <w:annotationRef/>
      </w:r>
      <w:r>
        <w:t>Are these people selected when there is a petition, or annually. I suggest the latter, since there will not likely be time for the former.</w:t>
      </w:r>
    </w:p>
  </w:comment>
  <w:comment w:id="21" w:author="AlanGreenberg" w:date="2015-07-25T14:51:00Z" w:initials="AG">
    <w:p w14:paraId="5AF1A65B" w14:textId="0FBE3A58" w:rsidR="009E7828" w:rsidRDefault="009E7828">
      <w:pPr>
        <w:pStyle w:val="CommentText"/>
      </w:pPr>
      <w:r>
        <w:rPr>
          <w:rStyle w:val="CommentReference"/>
        </w:rPr>
        <w:annotationRef/>
      </w:r>
      <w:r>
        <w:t>Do they need to designate which of the seven are the five who could travel?</w:t>
      </w:r>
    </w:p>
  </w:comment>
  <w:comment w:id="22" w:author=" Jordan Carter" w:date="2015-07-26T14:47:00Z" w:initials="JTC">
    <w:p w14:paraId="74CD537B" w14:textId="49C2C9A3" w:rsidR="000F7FB4" w:rsidRDefault="000F7FB4">
      <w:pPr>
        <w:pStyle w:val="CommentText"/>
      </w:pPr>
      <w:r>
        <w:rPr>
          <w:rStyle w:val="CommentReference"/>
        </w:rPr>
        <w:annotationRef/>
      </w:r>
      <w:r>
        <w:t>Selected annually or at the relevant SO/AC’s discretion? And yes the SO/AC would have to choose who could travel.</w:t>
      </w:r>
    </w:p>
  </w:comment>
  <w:comment w:id="23" w:author="AlanGreenberg" w:date="2015-07-25T14:50:00Z" w:initials="AG">
    <w:p w14:paraId="695440EE" w14:textId="1CDDF9AB" w:rsidR="00D11696" w:rsidRDefault="00D11696">
      <w:pPr>
        <w:pStyle w:val="CommentText"/>
      </w:pPr>
      <w:r>
        <w:rPr>
          <w:rStyle w:val="CommentReference"/>
        </w:rPr>
        <w:annotationRef/>
      </w:r>
      <w:r>
        <w:t>See previous comment – “people” in the previous section, “members” but not “Members” here.</w:t>
      </w:r>
    </w:p>
  </w:comment>
  <w:comment w:id="24" w:author=" Jordan Carter" w:date="2015-07-26T14:48:00Z" w:initials="JTC">
    <w:p w14:paraId="50BE5B1D" w14:textId="3726C7E7" w:rsidR="000F7FB4" w:rsidRDefault="000F7FB4">
      <w:pPr>
        <w:pStyle w:val="CommentText"/>
      </w:pPr>
      <w:r>
        <w:rPr>
          <w:rStyle w:val="CommentReference"/>
        </w:rPr>
        <w:annotationRef/>
      </w:r>
      <w:r>
        <w:t xml:space="preserve">I meant “between one and three of its members” or “between one and three Board members” – referring to Board members, not referring to people in the ICA as Members of the ICA. </w:t>
      </w:r>
    </w:p>
  </w:comment>
  <w:comment w:id="31" w:author=" Jordan Carter" w:date="2015-07-26T14:49:00Z" w:initials="JTC">
    <w:p w14:paraId="6AD8ECDC" w14:textId="4DC6F60C" w:rsidR="000F7FB4" w:rsidRDefault="000F7FB4">
      <w:pPr>
        <w:pStyle w:val="CommentText"/>
      </w:pPr>
      <w:r>
        <w:rPr>
          <w:rStyle w:val="CommentReference"/>
        </w:rPr>
        <w:annotationRef/>
      </w:r>
      <w:r>
        <w:t>CEO selection fine with me – how did participation by staff liaison Sam Eisner happen in CCWG?</w:t>
      </w:r>
    </w:p>
  </w:comment>
  <w:comment w:id="27" w:author="Drazek, Keith" w:date="2015-07-25T09:00:00Z" w:initials="DK">
    <w:p w14:paraId="51167893" w14:textId="6F617E0E" w:rsidR="00B02FB4" w:rsidRDefault="00B02FB4">
      <w:pPr>
        <w:pStyle w:val="CommentText"/>
      </w:pPr>
      <w:r>
        <w:rPr>
          <w:rStyle w:val="CommentReference"/>
        </w:rPr>
        <w:annotationRef/>
      </w:r>
      <w:r>
        <w:t>I’d expect the CEO to be able to select the ICANN staff he/she wants to include in the proceedings. I don’t think we need to impose an “open method” of selection. The staff reports to the CEO, so it’s reasonable to expect he/she would simply appoint them. No need for complexity here, IMO.  Keith</w:t>
      </w:r>
    </w:p>
  </w:comment>
  <w:comment w:id="34" w:author="Drazek, Keith" w:date="2015-07-25T09:00:00Z" w:initials="DK">
    <w:p w14:paraId="086164FD" w14:textId="4CD638F5" w:rsidR="00B02FB4" w:rsidRDefault="00B02FB4">
      <w:pPr>
        <w:pStyle w:val="CommentText"/>
      </w:pPr>
      <w:r>
        <w:rPr>
          <w:rStyle w:val="CommentReference"/>
        </w:rPr>
        <w:annotationRef/>
      </w:r>
      <w:r w:rsidR="00BF4B43">
        <w:t>We should be explicit that this proposed model is sufficiently flexible to accommodate the evolution of the ICANN community and its structures. Keith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E785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64767" w14:textId="77777777" w:rsidR="007A1E48" w:rsidRDefault="007A1E48" w:rsidP="00742073">
      <w:r>
        <w:separator/>
      </w:r>
    </w:p>
  </w:endnote>
  <w:endnote w:type="continuationSeparator" w:id="0">
    <w:p w14:paraId="3744E3FB" w14:textId="77777777" w:rsidR="007A1E48" w:rsidRDefault="007A1E48" w:rsidP="0074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altName w:val="Corbel"/>
    <w:charset w:val="00"/>
    <w:family w:val="auto"/>
    <w:pitch w:val="variable"/>
    <w:sig w:usb0="00000001" w:usb1="00000001" w:usb2="00000000" w:usb3="00000000" w:csb0="00000193"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D7199" w14:textId="77777777" w:rsidR="007A1E48" w:rsidRDefault="007A1E48" w:rsidP="00742073">
      <w:r>
        <w:separator/>
      </w:r>
    </w:p>
  </w:footnote>
  <w:footnote w:type="continuationSeparator" w:id="0">
    <w:p w14:paraId="07E49712" w14:textId="77777777" w:rsidR="007A1E48" w:rsidRDefault="007A1E48" w:rsidP="00742073">
      <w:r>
        <w:continuationSeparator/>
      </w:r>
    </w:p>
  </w:footnote>
  <w:footnote w:id="1">
    <w:p w14:paraId="22ECA01D" w14:textId="72E76BBD" w:rsidR="00675D63" w:rsidRPr="00675D63" w:rsidRDefault="00675D63">
      <w:pPr>
        <w:pStyle w:val="FootnoteText"/>
        <w:rPr>
          <w:rFonts w:ascii="Arial" w:hAnsi="Arial" w:cs="Arial"/>
          <w:lang w:val="en-NZ"/>
        </w:rPr>
      </w:pPr>
      <w:r w:rsidRPr="00675D63">
        <w:rPr>
          <w:rStyle w:val="FootnoteReference"/>
          <w:rFonts w:ascii="Arial" w:hAnsi="Arial" w:cs="Arial"/>
          <w:sz w:val="20"/>
        </w:rPr>
        <w:footnoteRef/>
      </w:r>
      <w:r w:rsidRPr="00675D63">
        <w:rPr>
          <w:rFonts w:ascii="Arial" w:hAnsi="Arial" w:cs="Arial"/>
          <w:sz w:val="20"/>
        </w:rPr>
        <w:t xml:space="preserve"> In such event, ICANN would pay for travel and attendance of up to five representatives of each SO and AC on the same basis as it has supported participation in the CCWG-Accountability.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7DD"/>
    <w:multiLevelType w:val="hybridMultilevel"/>
    <w:tmpl w:val="2310A68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BB84DBB"/>
    <w:multiLevelType w:val="hybridMultilevel"/>
    <w:tmpl w:val="A27A94A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F6B3381"/>
    <w:multiLevelType w:val="hybridMultilevel"/>
    <w:tmpl w:val="24342F6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5">
    <w:nsid w:val="27EB2B26"/>
    <w:multiLevelType w:val="hybridMultilevel"/>
    <w:tmpl w:val="C2B64B84"/>
    <w:lvl w:ilvl="0" w:tplc="10090001">
      <w:start w:val="1"/>
      <w:numFmt w:val="bullet"/>
      <w:lvlText w:val=""/>
      <w:lvlJc w:val="left"/>
      <w:pPr>
        <w:ind w:left="1807" w:hanging="360"/>
      </w:pPr>
      <w:rPr>
        <w:rFonts w:ascii="Symbol" w:hAnsi="Symbol" w:hint="default"/>
      </w:rPr>
    </w:lvl>
    <w:lvl w:ilvl="1" w:tplc="10090001">
      <w:start w:val="1"/>
      <w:numFmt w:val="bullet"/>
      <w:lvlText w:val=""/>
      <w:lvlJc w:val="left"/>
      <w:pPr>
        <w:ind w:left="2527" w:hanging="360"/>
      </w:pPr>
      <w:rPr>
        <w:rFonts w:ascii="Symbol" w:hAnsi="Symbol" w:hint="default"/>
      </w:r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6">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CB0A9F"/>
    <w:multiLevelType w:val="hybridMultilevel"/>
    <w:tmpl w:val="4A40F214"/>
    <w:lvl w:ilvl="0" w:tplc="9720250E">
      <w:start w:val="194"/>
      <w:numFmt w:val="decimal"/>
      <w:lvlText w:val="%1"/>
      <w:lvlJc w:val="left"/>
      <w:pPr>
        <w:ind w:left="555" w:hanging="548"/>
      </w:pPr>
      <w:rPr>
        <w:rFonts w:ascii="Times New Roman" w:eastAsia="Times New Roman" w:hAnsi="Times New Roman" w:hint="default"/>
        <w:color w:val="FF0101"/>
        <w:spacing w:val="-2"/>
        <w:w w:val="100"/>
        <w:sz w:val="16"/>
        <w:szCs w:val="16"/>
      </w:rPr>
    </w:lvl>
    <w:lvl w:ilvl="1" w:tplc="EC901454">
      <w:start w:val="1"/>
      <w:numFmt w:val="lowerLetter"/>
      <w:lvlText w:val="%2."/>
      <w:lvlJc w:val="left"/>
      <w:pPr>
        <w:ind w:left="1275" w:hanging="360"/>
      </w:pPr>
      <w:rPr>
        <w:rFonts w:hint="default"/>
        <w:spacing w:val="-1"/>
        <w:w w:val="100"/>
        <w:u w:val="single" w:color="FF0101"/>
      </w:rPr>
    </w:lvl>
    <w:lvl w:ilvl="2" w:tplc="550C12F0">
      <w:start w:val="1"/>
      <w:numFmt w:val="bullet"/>
      <w:lvlText w:val="•"/>
      <w:lvlJc w:val="left"/>
      <w:pPr>
        <w:ind w:left="2245" w:hanging="360"/>
      </w:pPr>
      <w:rPr>
        <w:rFonts w:hint="default"/>
      </w:rPr>
    </w:lvl>
    <w:lvl w:ilvl="3" w:tplc="CE704F08">
      <w:start w:val="1"/>
      <w:numFmt w:val="bullet"/>
      <w:lvlText w:val="•"/>
      <w:lvlJc w:val="left"/>
      <w:pPr>
        <w:ind w:left="3211" w:hanging="360"/>
      </w:pPr>
      <w:rPr>
        <w:rFonts w:hint="default"/>
      </w:rPr>
    </w:lvl>
    <w:lvl w:ilvl="4" w:tplc="7B0AADB6">
      <w:start w:val="1"/>
      <w:numFmt w:val="bullet"/>
      <w:lvlText w:val="•"/>
      <w:lvlJc w:val="left"/>
      <w:pPr>
        <w:ind w:left="4177" w:hanging="360"/>
      </w:pPr>
      <w:rPr>
        <w:rFonts w:hint="default"/>
      </w:rPr>
    </w:lvl>
    <w:lvl w:ilvl="5" w:tplc="B25CEC48">
      <w:start w:val="1"/>
      <w:numFmt w:val="bullet"/>
      <w:lvlText w:val="•"/>
      <w:lvlJc w:val="left"/>
      <w:pPr>
        <w:ind w:left="5143" w:hanging="360"/>
      </w:pPr>
      <w:rPr>
        <w:rFonts w:hint="default"/>
      </w:rPr>
    </w:lvl>
    <w:lvl w:ilvl="6" w:tplc="45F4FEE2">
      <w:start w:val="1"/>
      <w:numFmt w:val="bullet"/>
      <w:lvlText w:val="•"/>
      <w:lvlJc w:val="left"/>
      <w:pPr>
        <w:ind w:left="6109" w:hanging="360"/>
      </w:pPr>
      <w:rPr>
        <w:rFonts w:hint="default"/>
      </w:rPr>
    </w:lvl>
    <w:lvl w:ilvl="7" w:tplc="E572EF1E">
      <w:start w:val="1"/>
      <w:numFmt w:val="bullet"/>
      <w:lvlText w:val="•"/>
      <w:lvlJc w:val="left"/>
      <w:pPr>
        <w:ind w:left="7074" w:hanging="360"/>
      </w:pPr>
      <w:rPr>
        <w:rFonts w:hint="default"/>
      </w:rPr>
    </w:lvl>
    <w:lvl w:ilvl="8" w:tplc="FAB46D78">
      <w:start w:val="1"/>
      <w:numFmt w:val="bullet"/>
      <w:lvlText w:val="•"/>
      <w:lvlJc w:val="left"/>
      <w:pPr>
        <w:ind w:left="8040" w:hanging="360"/>
      </w:pPr>
      <w:rPr>
        <w:rFonts w:hint="default"/>
      </w:rPr>
    </w:lvl>
  </w:abstractNum>
  <w:abstractNum w:abstractNumId="8">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21369D"/>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B160B6"/>
    <w:multiLevelType w:val="hybridMultilevel"/>
    <w:tmpl w:val="F8B4A5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3">
    <w:nsid w:val="63A27CEC"/>
    <w:multiLevelType w:val="hybridMultilevel"/>
    <w:tmpl w:val="96A25412"/>
    <w:lvl w:ilvl="0" w:tplc="CF5CB5F8">
      <w:start w:val="4"/>
      <w:numFmt w:val="lowerLetter"/>
      <w:lvlText w:val="%1."/>
      <w:lvlJc w:val="left"/>
      <w:pPr>
        <w:ind w:left="1380" w:hanging="360"/>
      </w:pPr>
      <w:rPr>
        <w:rFonts w:hint="default"/>
        <w:spacing w:val="-1"/>
        <w:w w:val="100"/>
        <w:u w:val="single" w:color="FF0101"/>
      </w:rPr>
    </w:lvl>
    <w:lvl w:ilvl="1" w:tplc="8912F30E">
      <w:start w:val="1"/>
      <w:numFmt w:val="bullet"/>
      <w:lvlText w:val="•"/>
      <w:lvlJc w:val="left"/>
      <w:pPr>
        <w:ind w:left="2264" w:hanging="360"/>
      </w:pPr>
      <w:rPr>
        <w:rFonts w:hint="default"/>
      </w:rPr>
    </w:lvl>
    <w:lvl w:ilvl="2" w:tplc="FD2E567A">
      <w:start w:val="1"/>
      <w:numFmt w:val="bullet"/>
      <w:lvlText w:val="•"/>
      <w:lvlJc w:val="left"/>
      <w:pPr>
        <w:ind w:left="3148" w:hanging="360"/>
      </w:pPr>
      <w:rPr>
        <w:rFonts w:hint="default"/>
      </w:rPr>
    </w:lvl>
    <w:lvl w:ilvl="3" w:tplc="FC3E79A2">
      <w:start w:val="1"/>
      <w:numFmt w:val="bullet"/>
      <w:lvlText w:val="•"/>
      <w:lvlJc w:val="left"/>
      <w:pPr>
        <w:ind w:left="4032" w:hanging="360"/>
      </w:pPr>
      <w:rPr>
        <w:rFonts w:hint="default"/>
      </w:rPr>
    </w:lvl>
    <w:lvl w:ilvl="4" w:tplc="BF0A7426">
      <w:start w:val="1"/>
      <w:numFmt w:val="bullet"/>
      <w:lvlText w:val="•"/>
      <w:lvlJc w:val="left"/>
      <w:pPr>
        <w:ind w:left="4916" w:hanging="360"/>
      </w:pPr>
      <w:rPr>
        <w:rFonts w:hint="default"/>
      </w:rPr>
    </w:lvl>
    <w:lvl w:ilvl="5" w:tplc="64F0E9E8">
      <w:start w:val="1"/>
      <w:numFmt w:val="bullet"/>
      <w:lvlText w:val="•"/>
      <w:lvlJc w:val="left"/>
      <w:pPr>
        <w:ind w:left="5800" w:hanging="360"/>
      </w:pPr>
      <w:rPr>
        <w:rFonts w:hint="default"/>
      </w:rPr>
    </w:lvl>
    <w:lvl w:ilvl="6" w:tplc="1794E3BC">
      <w:start w:val="1"/>
      <w:numFmt w:val="bullet"/>
      <w:lvlText w:val="•"/>
      <w:lvlJc w:val="left"/>
      <w:pPr>
        <w:ind w:left="6684" w:hanging="360"/>
      </w:pPr>
      <w:rPr>
        <w:rFonts w:hint="default"/>
      </w:rPr>
    </w:lvl>
    <w:lvl w:ilvl="7" w:tplc="6700C40C">
      <w:start w:val="1"/>
      <w:numFmt w:val="bullet"/>
      <w:lvlText w:val="•"/>
      <w:lvlJc w:val="left"/>
      <w:pPr>
        <w:ind w:left="7568" w:hanging="360"/>
      </w:pPr>
      <w:rPr>
        <w:rFonts w:hint="default"/>
      </w:rPr>
    </w:lvl>
    <w:lvl w:ilvl="8" w:tplc="72D8683C">
      <w:start w:val="1"/>
      <w:numFmt w:val="bullet"/>
      <w:lvlText w:val="•"/>
      <w:lvlJc w:val="left"/>
      <w:pPr>
        <w:ind w:left="8452" w:hanging="360"/>
      </w:pPr>
      <w:rPr>
        <w:rFonts w:hint="default"/>
      </w:rPr>
    </w:lvl>
  </w:abstractNum>
  <w:abstractNum w:abstractNumId="14">
    <w:nsid w:val="6F4C1544"/>
    <w:multiLevelType w:val="hybridMultilevel"/>
    <w:tmpl w:val="8B4A19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91667A"/>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768B0066"/>
    <w:multiLevelType w:val="hybridMultilevel"/>
    <w:tmpl w:val="E3501C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7F5834F8"/>
    <w:multiLevelType w:val="hybridMultilevel"/>
    <w:tmpl w:val="A27A94A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
  </w:num>
  <w:num w:numId="2">
    <w:abstractNumId w:val="16"/>
  </w:num>
  <w:num w:numId="3">
    <w:abstractNumId w:val="6"/>
  </w:num>
  <w:num w:numId="4">
    <w:abstractNumId w:val="8"/>
  </w:num>
  <w:num w:numId="5">
    <w:abstractNumId w:val="4"/>
  </w:num>
  <w:num w:numId="6">
    <w:abstractNumId w:val="12"/>
  </w:num>
  <w:num w:numId="7">
    <w:abstractNumId w:val="3"/>
  </w:num>
  <w:num w:numId="8">
    <w:abstractNumId w:val="7"/>
  </w:num>
  <w:num w:numId="9">
    <w:abstractNumId w:val="13"/>
  </w:num>
  <w:num w:numId="10">
    <w:abstractNumId w:val="15"/>
  </w:num>
  <w:num w:numId="11">
    <w:abstractNumId w:val="9"/>
  </w:num>
  <w:num w:numId="12">
    <w:abstractNumId w:val="11"/>
  </w:num>
  <w:num w:numId="13">
    <w:abstractNumId w:val="14"/>
  </w:num>
  <w:num w:numId="14">
    <w:abstractNumId w:val="5"/>
  </w:num>
  <w:num w:numId="15">
    <w:abstractNumId w:val="17"/>
  </w:num>
  <w:num w:numId="16">
    <w:abstractNumId w:val="0"/>
  </w:num>
  <w:num w:numId="17">
    <w:abstractNumId w:val="2"/>
  </w:num>
  <w:num w:numId="18">
    <w:abstractNumId w:val="1"/>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73"/>
    <w:rsid w:val="00015F0B"/>
    <w:rsid w:val="000259EE"/>
    <w:rsid w:val="000A7769"/>
    <w:rsid w:val="000B3015"/>
    <w:rsid w:val="000F7FB4"/>
    <w:rsid w:val="00121CA3"/>
    <w:rsid w:val="001D5F05"/>
    <w:rsid w:val="001F6029"/>
    <w:rsid w:val="002002DB"/>
    <w:rsid w:val="00224423"/>
    <w:rsid w:val="00225899"/>
    <w:rsid w:val="0023537F"/>
    <w:rsid w:val="003422FF"/>
    <w:rsid w:val="00356C5F"/>
    <w:rsid w:val="0037577A"/>
    <w:rsid w:val="003E3307"/>
    <w:rsid w:val="00412294"/>
    <w:rsid w:val="00424550"/>
    <w:rsid w:val="00426556"/>
    <w:rsid w:val="00526A75"/>
    <w:rsid w:val="005A570F"/>
    <w:rsid w:val="005C3C55"/>
    <w:rsid w:val="005F46D7"/>
    <w:rsid w:val="006110A0"/>
    <w:rsid w:val="00625603"/>
    <w:rsid w:val="00645B2E"/>
    <w:rsid w:val="00646DF8"/>
    <w:rsid w:val="00675D63"/>
    <w:rsid w:val="006B730E"/>
    <w:rsid w:val="006F4C20"/>
    <w:rsid w:val="0072388B"/>
    <w:rsid w:val="007309D5"/>
    <w:rsid w:val="00731322"/>
    <w:rsid w:val="00742073"/>
    <w:rsid w:val="00754F44"/>
    <w:rsid w:val="007856DC"/>
    <w:rsid w:val="007A1E48"/>
    <w:rsid w:val="007E6FEA"/>
    <w:rsid w:val="0081397F"/>
    <w:rsid w:val="008730FF"/>
    <w:rsid w:val="009537C4"/>
    <w:rsid w:val="00992626"/>
    <w:rsid w:val="009B1E5B"/>
    <w:rsid w:val="009E7828"/>
    <w:rsid w:val="00A274CD"/>
    <w:rsid w:val="00A720FF"/>
    <w:rsid w:val="00A7456C"/>
    <w:rsid w:val="00AA0B13"/>
    <w:rsid w:val="00AE15B2"/>
    <w:rsid w:val="00AE58BA"/>
    <w:rsid w:val="00B02FB4"/>
    <w:rsid w:val="00B20B01"/>
    <w:rsid w:val="00B3094F"/>
    <w:rsid w:val="00B511D2"/>
    <w:rsid w:val="00B53F91"/>
    <w:rsid w:val="00B9571F"/>
    <w:rsid w:val="00BF4B43"/>
    <w:rsid w:val="00C6003E"/>
    <w:rsid w:val="00CB03ED"/>
    <w:rsid w:val="00CB25D4"/>
    <w:rsid w:val="00CD1D97"/>
    <w:rsid w:val="00CE2E6C"/>
    <w:rsid w:val="00D11696"/>
    <w:rsid w:val="00D22B09"/>
    <w:rsid w:val="00D253A2"/>
    <w:rsid w:val="00DA66B2"/>
    <w:rsid w:val="00E458D0"/>
    <w:rsid w:val="00E50BB9"/>
    <w:rsid w:val="00E8207D"/>
    <w:rsid w:val="00EB1801"/>
    <w:rsid w:val="00EB2952"/>
    <w:rsid w:val="00EC2646"/>
    <w:rsid w:val="00EC6466"/>
    <w:rsid w:val="00EE70B5"/>
    <w:rsid w:val="00F0443D"/>
    <w:rsid w:val="00F04EF4"/>
    <w:rsid w:val="00F20031"/>
    <w:rsid w:val="00F6215E"/>
    <w:rsid w:val="00F9151C"/>
    <w:rsid w:val="00FE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D0E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B35D-DA0D-4D7B-9E00-E3BC816E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 Jordan Carter</cp:lastModifiedBy>
  <cp:revision>3</cp:revision>
  <cp:lastPrinted>2015-07-25T02:55:00Z</cp:lastPrinted>
  <dcterms:created xsi:type="dcterms:W3CDTF">2015-07-26T02:42:00Z</dcterms:created>
  <dcterms:modified xsi:type="dcterms:W3CDTF">2015-07-26T02:49:00Z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-592839629</vt:i4>
  </property>
  <property fmtid="{D5CDD505-2E9C-101B-9397-08002B2CF9AE}" pid="3" name="_NewReviewCycle">
    <vt:lpwstr/>
  </property>
  <property fmtid="{D5CDD505-2E9C-101B-9397-08002B2CF9AE}" pid="4" name="_EmailSubject">
    <vt:lpwstr>[WP1] New section - ICANN Community Assembly</vt:lpwstr>
  </property>
  <property fmtid="{D5CDD505-2E9C-101B-9397-08002B2CF9AE}" pid="5" name="_AuthorEmail">
    <vt:lpwstr>kdrazek@verisign.com</vt:lpwstr>
  </property>
  <property fmtid="{D5CDD505-2E9C-101B-9397-08002B2CF9AE}" pid="6" name="_AuthorEmailDisplayName">
    <vt:lpwstr>Drazek, Keith</vt:lpwstr>
  </property>
  <property fmtid="{D5CDD505-2E9C-101B-9397-08002B2CF9AE}" pid="7" name="_ReviewingToolsShownOnce">
    <vt:lpwstr/>
  </property>
</Properties>
</file>