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3F7A29" w:rsidRDefault="003E1721">
      <w:pPr>
        <w:pStyle w:val="Heading1"/>
        <w:keepNext w:val="0"/>
        <w:keepLines w:val="0"/>
        <w:spacing w:before="480" w:after="240"/>
        <w:rPr>
          <w:b/>
          <w:sz w:val="48"/>
          <w:szCs w:val="48"/>
        </w:rPr>
      </w:pPr>
      <w:bookmarkStart w:id="0" w:name="_6i7om3jc1zvi" w:colFirst="0" w:colLast="0"/>
      <w:bookmarkEnd w:id="0"/>
      <w:r>
        <w:rPr>
          <w:b/>
          <w:sz w:val="48"/>
          <w:szCs w:val="48"/>
        </w:rPr>
        <w:t>NomCom Descriptions for ALAC - 2020</w:t>
      </w:r>
    </w:p>
    <w:p w14:paraId="00000002" w14:textId="77777777" w:rsidR="003F7A29" w:rsidRDefault="003F7A29"/>
    <w:p w14:paraId="00000003" w14:textId="77777777" w:rsidR="003F7A29" w:rsidRDefault="003E1721">
      <w:pPr>
        <w:spacing w:after="200"/>
        <w:rPr>
          <w:b/>
          <w:sz w:val="24"/>
          <w:szCs w:val="24"/>
        </w:rPr>
      </w:pPr>
      <w:r>
        <w:rPr>
          <w:b/>
          <w:sz w:val="24"/>
          <w:szCs w:val="24"/>
        </w:rPr>
        <w:t>ICANN At-Large Advisory Committee</w:t>
      </w:r>
    </w:p>
    <w:p w14:paraId="00000004" w14:textId="246F4986" w:rsidR="003F7A29" w:rsidRDefault="003E1721">
      <w:pPr>
        <w:spacing w:after="200"/>
        <w:rPr>
          <w:sz w:val="24"/>
          <w:szCs w:val="24"/>
        </w:rPr>
      </w:pPr>
      <w:r>
        <w:rPr>
          <w:sz w:val="24"/>
          <w:szCs w:val="24"/>
        </w:rPr>
        <w:t>The At-Large Advisory Committee (ALAC) is the ICANN</w:t>
      </w:r>
      <w:ins w:id="1" w:author="Justine Chew" w:date="2019-12-06T12:03:00Z">
        <w:r>
          <w:rPr>
            <w:sz w:val="24"/>
            <w:szCs w:val="24"/>
          </w:rPr>
          <w:t xml:space="preserve"> constituent</w:t>
        </w:r>
      </w:ins>
      <w:r>
        <w:rPr>
          <w:sz w:val="24"/>
          <w:szCs w:val="24"/>
        </w:rPr>
        <w:t xml:space="preserve"> body responsible for representing the voice of the end user in policy and operational discussions. For more information on the work of the ALAC, see</w:t>
      </w:r>
      <w:hyperlink r:id="rId5">
        <w:r>
          <w:rPr>
            <w:sz w:val="24"/>
            <w:szCs w:val="24"/>
          </w:rPr>
          <w:t xml:space="preserve"> </w:t>
        </w:r>
      </w:hyperlink>
      <w:hyperlink r:id="rId6">
        <w:r>
          <w:rPr>
            <w:color w:val="0000FF"/>
            <w:sz w:val="24"/>
            <w:szCs w:val="24"/>
            <w:u w:val="single"/>
          </w:rPr>
          <w:t>https://atlarge.icann.org/alac</w:t>
        </w:r>
      </w:hyperlink>
      <w:r>
        <w:rPr>
          <w:sz w:val="24"/>
          <w:szCs w:val="24"/>
        </w:rPr>
        <w:t>.</w:t>
      </w:r>
    </w:p>
    <w:p w14:paraId="00000005" w14:textId="77777777" w:rsidR="003F7A29" w:rsidRDefault="003E1721">
      <w:pPr>
        <w:spacing w:after="200"/>
        <w:rPr>
          <w:sz w:val="24"/>
          <w:szCs w:val="24"/>
        </w:rPr>
      </w:pPr>
      <w:r>
        <w:rPr>
          <w:sz w:val="24"/>
          <w:szCs w:val="24"/>
        </w:rPr>
        <w:t>To fill vacancies on the ALAC, the NomCom is seeking accomplished persons of integrity, objectivity and intelligence who have:</w:t>
      </w:r>
    </w:p>
    <w:p w14:paraId="00000006" w14:textId="77777777" w:rsidR="003F7A29" w:rsidRDefault="003E1721">
      <w:pPr>
        <w:numPr>
          <w:ilvl w:val="0"/>
          <w:numId w:val="1"/>
        </w:numPr>
        <w:spacing w:before="240"/>
        <w:rPr>
          <w:sz w:val="24"/>
          <w:szCs w:val="24"/>
        </w:rPr>
      </w:pPr>
      <w:r>
        <w:rPr>
          <w:sz w:val="24"/>
          <w:szCs w:val="24"/>
        </w:rPr>
        <w:t>a commitment to ICANN's mission and an understanding</w:t>
      </w:r>
      <w:r>
        <w:rPr>
          <w:sz w:val="24"/>
          <w:szCs w:val="24"/>
        </w:rPr>
        <w:t xml:space="preserve"> of the potential impact of ICANN decisions on the global Internet community</w:t>
      </w:r>
    </w:p>
    <w:p w14:paraId="00000007" w14:textId="77777777" w:rsidR="003F7A29" w:rsidRDefault="003E1721">
      <w:pPr>
        <w:numPr>
          <w:ilvl w:val="0"/>
          <w:numId w:val="1"/>
        </w:numPr>
        <w:rPr>
          <w:sz w:val="24"/>
          <w:szCs w:val="24"/>
        </w:rPr>
      </w:pPr>
      <w:r>
        <w:rPr>
          <w:sz w:val="24"/>
          <w:szCs w:val="24"/>
        </w:rPr>
        <w:t>an understanding of the DNS and the impact of ICANN policy on end-users</w:t>
      </w:r>
    </w:p>
    <w:p w14:paraId="00000008" w14:textId="77777777" w:rsidR="003F7A29" w:rsidRDefault="003E1721">
      <w:pPr>
        <w:numPr>
          <w:ilvl w:val="0"/>
          <w:numId w:val="1"/>
        </w:numPr>
        <w:rPr>
          <w:sz w:val="24"/>
          <w:szCs w:val="24"/>
        </w:rPr>
      </w:pPr>
      <w:r>
        <w:rPr>
          <w:sz w:val="24"/>
          <w:szCs w:val="24"/>
        </w:rPr>
        <w:t>demonstrated capacity for thoughtful group decision-making and sound judgment</w:t>
      </w:r>
    </w:p>
    <w:p w14:paraId="00000009" w14:textId="77777777" w:rsidR="003F7A29" w:rsidRDefault="003E1721">
      <w:pPr>
        <w:numPr>
          <w:ilvl w:val="0"/>
          <w:numId w:val="1"/>
        </w:numPr>
        <w:rPr>
          <w:sz w:val="24"/>
          <w:szCs w:val="24"/>
        </w:rPr>
      </w:pPr>
      <w:r>
        <w:rPr>
          <w:sz w:val="24"/>
          <w:szCs w:val="24"/>
        </w:rPr>
        <w:t>an interest in bottom-up cons</w:t>
      </w:r>
      <w:r>
        <w:rPr>
          <w:sz w:val="24"/>
          <w:szCs w:val="24"/>
        </w:rPr>
        <w:t>ensus policy building in a real-life environment</w:t>
      </w:r>
    </w:p>
    <w:p w14:paraId="0000000A" w14:textId="77777777" w:rsidR="003F7A29" w:rsidRDefault="003E1721">
      <w:pPr>
        <w:numPr>
          <w:ilvl w:val="0"/>
          <w:numId w:val="1"/>
        </w:numPr>
        <w:rPr>
          <w:sz w:val="24"/>
          <w:szCs w:val="24"/>
        </w:rPr>
      </w:pPr>
      <w:r>
        <w:rPr>
          <w:sz w:val="24"/>
          <w:szCs w:val="24"/>
        </w:rPr>
        <w:t>an ability to chair or otherwise provide leadership and support for a multi-stakeholder group working to reach consensus</w:t>
      </w:r>
    </w:p>
    <w:p w14:paraId="0000000B" w14:textId="77777777" w:rsidR="003F7A29" w:rsidRDefault="003E1721">
      <w:pPr>
        <w:numPr>
          <w:ilvl w:val="0"/>
          <w:numId w:val="1"/>
        </w:numPr>
        <w:rPr>
          <w:sz w:val="24"/>
          <w:szCs w:val="24"/>
        </w:rPr>
      </w:pPr>
      <w:r>
        <w:rPr>
          <w:sz w:val="24"/>
          <w:szCs w:val="24"/>
        </w:rPr>
        <w:t>the following knowledge, qualities and experiences are specifically sought:</w:t>
      </w:r>
    </w:p>
    <w:p w14:paraId="0000000C" w14:textId="77777777" w:rsidR="003F7A29" w:rsidRDefault="003E1721">
      <w:pPr>
        <w:numPr>
          <w:ilvl w:val="1"/>
          <w:numId w:val="1"/>
        </w:numPr>
        <w:rPr>
          <w:sz w:val="24"/>
          <w:szCs w:val="24"/>
        </w:rPr>
      </w:pPr>
      <w:r>
        <w:rPr>
          <w:sz w:val="24"/>
          <w:szCs w:val="24"/>
        </w:rPr>
        <w:t xml:space="preserve"> A strong </w:t>
      </w:r>
      <w:r>
        <w:rPr>
          <w:sz w:val="24"/>
          <w:szCs w:val="24"/>
        </w:rPr>
        <w:t>advocate for the needs and interest of end-users not only those of the region they will represent, but globally</w:t>
      </w:r>
    </w:p>
    <w:p w14:paraId="0000000D" w14:textId="77777777" w:rsidR="003F7A29" w:rsidRDefault="003E1721">
      <w:pPr>
        <w:numPr>
          <w:ilvl w:val="1"/>
          <w:numId w:val="1"/>
        </w:numPr>
        <w:rPr>
          <w:sz w:val="24"/>
          <w:szCs w:val="24"/>
        </w:rPr>
      </w:pPr>
      <w:r>
        <w:rPr>
          <w:sz w:val="24"/>
          <w:szCs w:val="24"/>
        </w:rPr>
        <w:t>Experience and skills that bear on gathering, understanding, and communicating the interests of individual users and in group decision-making.</w:t>
      </w:r>
    </w:p>
    <w:p w14:paraId="0000000E" w14:textId="77777777" w:rsidR="003F7A29" w:rsidRDefault="003E1721">
      <w:pPr>
        <w:numPr>
          <w:ilvl w:val="1"/>
          <w:numId w:val="1"/>
        </w:numPr>
        <w:rPr>
          <w:sz w:val="24"/>
          <w:szCs w:val="24"/>
        </w:rPr>
      </w:pPr>
      <w:r>
        <w:rPr>
          <w:sz w:val="24"/>
          <w:szCs w:val="24"/>
        </w:rPr>
        <w:t>C</w:t>
      </w:r>
      <w:r>
        <w:rPr>
          <w:sz w:val="24"/>
          <w:szCs w:val="24"/>
        </w:rPr>
        <w:t>onsumer protection and or consumer advocacy experience particularly in communications/telecommunication sector</w:t>
      </w:r>
    </w:p>
    <w:p w14:paraId="0000000F" w14:textId="77777777" w:rsidR="003F7A29" w:rsidRDefault="003E1721">
      <w:pPr>
        <w:numPr>
          <w:ilvl w:val="1"/>
          <w:numId w:val="1"/>
        </w:numPr>
        <w:rPr>
          <w:sz w:val="24"/>
          <w:szCs w:val="24"/>
        </w:rPr>
      </w:pPr>
      <w:r>
        <w:rPr>
          <w:sz w:val="24"/>
          <w:szCs w:val="24"/>
        </w:rPr>
        <w:t>Specific experience and/or expertise in internet-related policy development.</w:t>
      </w:r>
    </w:p>
    <w:p w14:paraId="00000010" w14:textId="77777777" w:rsidR="003F7A29" w:rsidRDefault="003E1721">
      <w:pPr>
        <w:numPr>
          <w:ilvl w:val="1"/>
          <w:numId w:val="1"/>
        </w:numPr>
        <w:rPr>
          <w:sz w:val="24"/>
          <w:szCs w:val="24"/>
        </w:rPr>
      </w:pPr>
      <w:r>
        <w:rPr>
          <w:sz w:val="24"/>
          <w:szCs w:val="24"/>
        </w:rPr>
        <w:t>An interest in and knowledge of internet governance issues.</w:t>
      </w:r>
    </w:p>
    <w:p w14:paraId="00000011" w14:textId="77777777" w:rsidR="003F7A29" w:rsidRDefault="003E1721">
      <w:pPr>
        <w:numPr>
          <w:ilvl w:val="1"/>
          <w:numId w:val="1"/>
        </w:numPr>
        <w:rPr>
          <w:sz w:val="24"/>
          <w:szCs w:val="24"/>
        </w:rPr>
      </w:pPr>
      <w:r>
        <w:rPr>
          <w:sz w:val="24"/>
          <w:szCs w:val="24"/>
        </w:rPr>
        <w:t>Leadersh</w:t>
      </w:r>
      <w:r>
        <w:rPr>
          <w:sz w:val="24"/>
          <w:szCs w:val="24"/>
        </w:rPr>
        <w:t>ip experience in local or regional internet-related or DNS policy experience in gTLD or ccTLD activities including issues relating to Internationalized Domain Names.</w:t>
      </w:r>
    </w:p>
    <w:p w14:paraId="00000012" w14:textId="77777777" w:rsidR="003F7A29" w:rsidRDefault="003E1721">
      <w:pPr>
        <w:numPr>
          <w:ilvl w:val="1"/>
          <w:numId w:val="1"/>
        </w:numPr>
        <w:rPr>
          <w:sz w:val="24"/>
          <w:szCs w:val="24"/>
        </w:rPr>
      </w:pPr>
      <w:r>
        <w:rPr>
          <w:sz w:val="24"/>
          <w:szCs w:val="24"/>
        </w:rPr>
        <w:t xml:space="preserve">Ability to bring perspectives not otherwise reflected in the existing ALAC membership and </w:t>
      </w:r>
      <w:r>
        <w:rPr>
          <w:sz w:val="24"/>
          <w:szCs w:val="24"/>
        </w:rPr>
        <w:t>is intended to diversify the skill and experience sets of the ALAC.</w:t>
      </w:r>
    </w:p>
    <w:p w14:paraId="00000013" w14:textId="77777777" w:rsidR="003F7A29" w:rsidRDefault="003E1721">
      <w:pPr>
        <w:numPr>
          <w:ilvl w:val="1"/>
          <w:numId w:val="1"/>
        </w:numPr>
        <w:rPr>
          <w:sz w:val="24"/>
          <w:szCs w:val="24"/>
        </w:rPr>
      </w:pPr>
      <w:r>
        <w:rPr>
          <w:sz w:val="24"/>
          <w:szCs w:val="24"/>
        </w:rPr>
        <w:t>Strong local networks that will positively enhance the current ALAC and Regionally focused strategic and project planning as they relate to the wider ICANN Strategic plan and ALAC Improvem</w:t>
      </w:r>
      <w:r>
        <w:rPr>
          <w:sz w:val="24"/>
          <w:szCs w:val="24"/>
        </w:rPr>
        <w:t>ent Implementation.</w:t>
      </w:r>
    </w:p>
    <w:p w14:paraId="00000014" w14:textId="77777777" w:rsidR="003F7A29" w:rsidRDefault="003E1721">
      <w:pPr>
        <w:numPr>
          <w:ilvl w:val="1"/>
          <w:numId w:val="1"/>
        </w:numPr>
        <w:rPr>
          <w:sz w:val="24"/>
          <w:szCs w:val="24"/>
        </w:rPr>
      </w:pPr>
      <w:r>
        <w:rPr>
          <w:sz w:val="24"/>
          <w:szCs w:val="24"/>
        </w:rPr>
        <w:lastRenderedPageBreak/>
        <w:t>Ability and interest to work in a multi-cultural environment.</w:t>
      </w:r>
    </w:p>
    <w:p w14:paraId="00000015" w14:textId="77777777" w:rsidR="003F7A29" w:rsidRDefault="003E1721">
      <w:pPr>
        <w:numPr>
          <w:ilvl w:val="0"/>
          <w:numId w:val="1"/>
        </w:numPr>
        <w:rPr>
          <w:sz w:val="24"/>
          <w:szCs w:val="24"/>
        </w:rPr>
      </w:pPr>
      <w:r>
        <w:rPr>
          <w:sz w:val="24"/>
          <w:szCs w:val="24"/>
        </w:rPr>
        <w:t>a willingness to serve as a volunteer, without compensation other than the reimbursement of certain expenses</w:t>
      </w:r>
    </w:p>
    <w:p w14:paraId="00000016" w14:textId="77777777" w:rsidR="003F7A29" w:rsidRDefault="003E1721">
      <w:pPr>
        <w:numPr>
          <w:ilvl w:val="0"/>
          <w:numId w:val="1"/>
        </w:numPr>
        <w:rPr>
          <w:sz w:val="24"/>
          <w:szCs w:val="24"/>
        </w:rPr>
      </w:pPr>
      <w:r>
        <w:rPr>
          <w:sz w:val="24"/>
          <w:szCs w:val="24"/>
        </w:rPr>
        <w:t>an ability to work and communicate effectively in English (althou</w:t>
      </w:r>
      <w:r>
        <w:rPr>
          <w:sz w:val="24"/>
          <w:szCs w:val="24"/>
        </w:rPr>
        <w:t>gh there is no requirement that English be the candidate's first language)</w:t>
      </w:r>
    </w:p>
    <w:p w14:paraId="00000017" w14:textId="7EE18878" w:rsidR="003F7A29" w:rsidRDefault="003E1721">
      <w:pPr>
        <w:spacing w:after="200"/>
        <w:rPr>
          <w:sz w:val="24"/>
          <w:szCs w:val="24"/>
        </w:rPr>
      </w:pPr>
      <w:ins w:id="2" w:author="Justine Chew" w:date="2019-12-06T12:03:00Z">
        <w:r>
          <w:rPr>
            <w:sz w:val="24"/>
            <w:szCs w:val="24"/>
          </w:rPr>
          <w:br/>
        </w:r>
      </w:ins>
      <w:r>
        <w:rPr>
          <w:sz w:val="24"/>
          <w:szCs w:val="24"/>
        </w:rPr>
        <w:t xml:space="preserve">In filling these positions, the NomCom will be seeking to identify </w:t>
      </w:r>
      <w:del w:id="3" w:author="Justine Chew" w:date="2019-12-06T12:03:00Z">
        <w:r w:rsidDel="003E1721">
          <w:rPr>
            <w:sz w:val="24"/>
            <w:szCs w:val="24"/>
          </w:rPr>
          <w:delText>ALAC members</w:delText>
        </w:r>
      </w:del>
      <w:ins w:id="4" w:author="Justine Chew" w:date="2019-12-06T12:03:00Z">
        <w:r>
          <w:rPr>
            <w:sz w:val="24"/>
            <w:szCs w:val="24"/>
          </w:rPr>
          <w:t>candidates</w:t>
        </w:r>
      </w:ins>
      <w:r>
        <w:rPr>
          <w:sz w:val="24"/>
          <w:szCs w:val="24"/>
        </w:rPr>
        <w:t xml:space="preserve"> who reflect the global diversity of the Internet community and the wide range of technical, commercia</w:t>
      </w:r>
      <w:r>
        <w:rPr>
          <w:sz w:val="24"/>
          <w:szCs w:val="24"/>
        </w:rPr>
        <w:t>l</w:t>
      </w:r>
      <w:ins w:id="5" w:author="Justine Chew" w:date="2019-12-06T12:04:00Z">
        <w:r>
          <w:rPr>
            <w:sz w:val="24"/>
            <w:szCs w:val="24"/>
          </w:rPr>
          <w:t>,</w:t>
        </w:r>
      </w:ins>
      <w:r>
        <w:rPr>
          <w:sz w:val="24"/>
          <w:szCs w:val="24"/>
        </w:rPr>
        <w:t xml:space="preserve"> </w:t>
      </w:r>
      <w:del w:id="6" w:author="Justine Chew" w:date="2019-12-06T12:04:00Z">
        <w:r w:rsidDel="003E1721">
          <w:rPr>
            <w:sz w:val="24"/>
            <w:szCs w:val="24"/>
          </w:rPr>
          <w:delText xml:space="preserve">and </w:delText>
        </w:r>
      </w:del>
      <w:r>
        <w:rPr>
          <w:sz w:val="24"/>
          <w:szCs w:val="24"/>
        </w:rPr>
        <w:t>civil society</w:t>
      </w:r>
      <w:ins w:id="7" w:author="Justine Chew" w:date="2019-12-06T12:04:00Z">
        <w:r>
          <w:rPr>
            <w:sz w:val="24"/>
            <w:szCs w:val="24"/>
          </w:rPr>
          <w:t xml:space="preserve"> and end user</w:t>
        </w:r>
      </w:ins>
      <w:r>
        <w:rPr>
          <w:sz w:val="24"/>
          <w:szCs w:val="24"/>
        </w:rPr>
        <w:t xml:space="preserve"> activities that are impacted by the DNS.</w:t>
      </w:r>
    </w:p>
    <w:p w14:paraId="00000018" w14:textId="77777777" w:rsidR="003F7A29" w:rsidRDefault="003E1721">
      <w:pPr>
        <w:spacing w:after="200"/>
        <w:rPr>
          <w:b/>
          <w:sz w:val="24"/>
          <w:szCs w:val="24"/>
        </w:rPr>
      </w:pPr>
      <w:r>
        <w:rPr>
          <w:b/>
          <w:sz w:val="24"/>
          <w:szCs w:val="24"/>
        </w:rPr>
        <w:t>Time Commitment and Working Practice</w:t>
      </w:r>
    </w:p>
    <w:p w14:paraId="00000019" w14:textId="2946C28B" w:rsidR="003F7A29" w:rsidRDefault="003E1721">
      <w:pPr>
        <w:spacing w:after="200"/>
        <w:rPr>
          <w:sz w:val="24"/>
          <w:szCs w:val="24"/>
        </w:rPr>
      </w:pPr>
      <w:r>
        <w:rPr>
          <w:sz w:val="24"/>
          <w:szCs w:val="24"/>
        </w:rPr>
        <w:t>The successful candidates will be appointed to ALAC following the 2020 ICANN Annual Meeting, through the end of the 202</w:t>
      </w:r>
      <w:del w:id="8" w:author="Justine Chew" w:date="2019-12-06T12:04:00Z">
        <w:r w:rsidDel="003E1721">
          <w:rPr>
            <w:sz w:val="24"/>
            <w:szCs w:val="24"/>
          </w:rPr>
          <w:delText>1</w:delText>
        </w:r>
      </w:del>
      <w:ins w:id="9" w:author="Justine Chew" w:date="2019-12-06T12:04:00Z">
        <w:r>
          <w:rPr>
            <w:sz w:val="24"/>
            <w:szCs w:val="24"/>
          </w:rPr>
          <w:t>2</w:t>
        </w:r>
      </w:ins>
      <w:r>
        <w:rPr>
          <w:sz w:val="24"/>
          <w:szCs w:val="24"/>
        </w:rPr>
        <w:t xml:space="preserve"> ICANN Annual Meeting.</w:t>
      </w:r>
    </w:p>
    <w:p w14:paraId="0000001A" w14:textId="77777777" w:rsidR="003F7A29" w:rsidRDefault="003E1721">
      <w:pPr>
        <w:spacing w:after="200"/>
        <w:rPr>
          <w:sz w:val="24"/>
          <w:szCs w:val="24"/>
        </w:rPr>
      </w:pPr>
      <w:r>
        <w:rPr>
          <w:sz w:val="24"/>
          <w:szCs w:val="24"/>
        </w:rPr>
        <w:t>The basic respo</w:t>
      </w:r>
      <w:r>
        <w:rPr>
          <w:sz w:val="24"/>
          <w:szCs w:val="24"/>
        </w:rPr>
        <w:t>nsibilities of an ALAC member involve a minimum of 25-30 hours per month on Committee related activities. This includes participating in online (email) discussions, commenting on/contributing to documents/proposed actions (drafted in English), participatin</w:t>
      </w:r>
      <w:r>
        <w:rPr>
          <w:sz w:val="24"/>
          <w:szCs w:val="24"/>
        </w:rPr>
        <w:t>g in monthly ALAC telephone conferences (in English), held on the 4th Tuesday of the month, participating in ICANN Working Groups outside of the ALAC and meeting with/making presentations to local and regional organizations.</w:t>
      </w:r>
    </w:p>
    <w:p w14:paraId="0000001B" w14:textId="333D0724" w:rsidR="003F7A29" w:rsidRDefault="003E1721">
      <w:pPr>
        <w:spacing w:after="200"/>
        <w:rPr>
          <w:sz w:val="24"/>
          <w:szCs w:val="24"/>
        </w:rPr>
      </w:pPr>
      <w:r>
        <w:rPr>
          <w:sz w:val="24"/>
          <w:szCs w:val="24"/>
        </w:rPr>
        <w:t xml:space="preserve">ALAC members chairing or participating in working groups, taking on an ALAC Leadership Team position or </w:t>
      </w:r>
      <w:r>
        <w:rPr>
          <w:sz w:val="24"/>
          <w:szCs w:val="24"/>
        </w:rPr>
        <w:t>serving as liaisons to other Advisory Committees or to Supporting Organizations, can expect to spend more than these basic hours per month. ALAC members</w:t>
      </w:r>
      <w:r>
        <w:rPr>
          <w:sz w:val="24"/>
          <w:szCs w:val="24"/>
        </w:rPr>
        <w:t xml:space="preserve"> are expected to make a commitment to attend all Committee meetings and to participate actively in policy-related issues and other working groups</w:t>
      </w:r>
      <w:ins w:id="10" w:author="Justine Chew" w:date="2019-12-06T12:05:00Z">
        <w:r>
          <w:rPr>
            <w:sz w:val="24"/>
            <w:szCs w:val="24"/>
          </w:rPr>
          <w:t xml:space="preserve">, as well as governance matters </w:t>
        </w:r>
      </w:ins>
      <w:ins w:id="11" w:author="Justine Chew" w:date="2019-12-06T12:06:00Z">
        <w:r>
          <w:rPr>
            <w:sz w:val="24"/>
            <w:szCs w:val="24"/>
          </w:rPr>
          <w:t>for At-Large and within ICANN.</w:t>
        </w:r>
      </w:ins>
      <w:ins w:id="12" w:author="Justine Chew" w:date="2019-12-06T12:05:00Z">
        <w:r>
          <w:rPr>
            <w:sz w:val="24"/>
            <w:szCs w:val="24"/>
          </w:rPr>
          <w:t xml:space="preserve"> </w:t>
        </w:r>
      </w:ins>
      <w:del w:id="13" w:author="Justine Chew" w:date="2019-12-06T12:05:00Z">
        <w:r w:rsidDel="003E1721">
          <w:rPr>
            <w:sz w:val="24"/>
            <w:szCs w:val="24"/>
          </w:rPr>
          <w:delText>.</w:delText>
        </w:r>
      </w:del>
    </w:p>
    <w:p w14:paraId="0000001C" w14:textId="77777777" w:rsidR="003F7A29" w:rsidRDefault="003E1721">
      <w:pPr>
        <w:spacing w:after="200"/>
        <w:rPr>
          <w:sz w:val="24"/>
          <w:szCs w:val="24"/>
        </w:rPr>
      </w:pPr>
      <w:r>
        <w:rPr>
          <w:sz w:val="24"/>
          <w:szCs w:val="24"/>
        </w:rPr>
        <w:t>The ALAC operates in a transparent manner and publishes participation statistics on its website. Committee me</w:t>
      </w:r>
      <w:r>
        <w:rPr>
          <w:sz w:val="24"/>
          <w:szCs w:val="24"/>
        </w:rPr>
        <w:t>mbers also will be expected to attend three face-to-face meetings each year held during the ICANN Public Meetings, which generally run about seven days with potentially extensive responsibilities on most days for ALAC members. There may occasionally be add</w:t>
      </w:r>
      <w:r>
        <w:rPr>
          <w:sz w:val="24"/>
          <w:szCs w:val="24"/>
        </w:rPr>
        <w:t>itional face-to-face interim meetings or regional meetings.</w:t>
      </w:r>
    </w:p>
    <w:p w14:paraId="00000020" w14:textId="77777777" w:rsidR="003F7A29" w:rsidRDefault="003E1721">
      <w:pPr>
        <w:spacing w:after="200"/>
        <w:rPr>
          <w:b/>
          <w:sz w:val="24"/>
          <w:szCs w:val="24"/>
        </w:rPr>
      </w:pPr>
      <w:r>
        <w:rPr>
          <w:b/>
          <w:sz w:val="24"/>
          <w:szCs w:val="24"/>
        </w:rPr>
        <w:t>Position: At Large Advisory Committee (ALAC)</w:t>
      </w:r>
    </w:p>
    <w:p w14:paraId="00000021" w14:textId="77777777" w:rsidR="003F7A29" w:rsidRDefault="003E1721">
      <w:pPr>
        <w:spacing w:after="200"/>
        <w:rPr>
          <w:sz w:val="24"/>
          <w:szCs w:val="24"/>
        </w:rPr>
      </w:pPr>
      <w:r>
        <w:rPr>
          <w:sz w:val="24"/>
          <w:szCs w:val="24"/>
        </w:rPr>
        <w:t>Number of Seats: Two</w:t>
      </w:r>
    </w:p>
    <w:p w14:paraId="00000022" w14:textId="77777777" w:rsidR="003F7A29" w:rsidRDefault="003E1721">
      <w:pPr>
        <w:spacing w:after="200"/>
        <w:rPr>
          <w:sz w:val="24"/>
          <w:szCs w:val="24"/>
        </w:rPr>
      </w:pPr>
      <w:r>
        <w:rPr>
          <w:sz w:val="24"/>
          <w:szCs w:val="24"/>
        </w:rPr>
        <w:t>One (Europe)</w:t>
      </w:r>
    </w:p>
    <w:p w14:paraId="00000023" w14:textId="77777777" w:rsidR="003F7A29" w:rsidRDefault="003E1721">
      <w:pPr>
        <w:spacing w:after="200"/>
        <w:rPr>
          <w:sz w:val="24"/>
          <w:szCs w:val="24"/>
        </w:rPr>
      </w:pPr>
      <w:r>
        <w:rPr>
          <w:sz w:val="24"/>
          <w:szCs w:val="24"/>
        </w:rPr>
        <w:t>One (North America)</w:t>
      </w:r>
    </w:p>
    <w:p w14:paraId="00000024" w14:textId="77777777" w:rsidR="003F7A29" w:rsidRDefault="003E1721">
      <w:pPr>
        <w:spacing w:after="200"/>
        <w:rPr>
          <w:sz w:val="24"/>
          <w:szCs w:val="24"/>
        </w:rPr>
      </w:pPr>
      <w:r>
        <w:rPr>
          <w:sz w:val="24"/>
          <w:szCs w:val="24"/>
        </w:rPr>
        <w:lastRenderedPageBreak/>
        <w:t>Start of Term: After conclusion of Annual Meeting 2020</w:t>
      </w:r>
    </w:p>
    <w:p w14:paraId="00000025" w14:textId="77777777" w:rsidR="003F7A29" w:rsidRDefault="003E1721">
      <w:pPr>
        <w:spacing w:after="200"/>
        <w:rPr>
          <w:sz w:val="24"/>
          <w:szCs w:val="24"/>
        </w:rPr>
      </w:pPr>
      <w:r>
        <w:rPr>
          <w:sz w:val="24"/>
          <w:szCs w:val="24"/>
        </w:rPr>
        <w:t>End of Term: Conclusion of Annual Meeting 2022</w:t>
      </w:r>
    </w:p>
    <w:p w14:paraId="00000026" w14:textId="77777777" w:rsidR="003F7A29" w:rsidRDefault="003E1721">
      <w:pPr>
        <w:spacing w:after="200"/>
        <w:rPr>
          <w:sz w:val="24"/>
          <w:szCs w:val="24"/>
        </w:rPr>
      </w:pPr>
      <w:r>
        <w:rPr>
          <w:sz w:val="24"/>
          <w:szCs w:val="24"/>
        </w:rPr>
        <w:t>For a definition of ICANN's geographic regions see</w:t>
      </w:r>
      <w:hyperlink r:id="rId7">
        <w:r>
          <w:rPr>
            <w:sz w:val="24"/>
            <w:szCs w:val="24"/>
          </w:rPr>
          <w:t xml:space="preserve"> </w:t>
        </w:r>
      </w:hyperlink>
      <w:hyperlink r:id="rId8">
        <w:r>
          <w:rPr>
            <w:color w:val="0000FF"/>
            <w:sz w:val="24"/>
            <w:szCs w:val="24"/>
            <w:u w:val="single"/>
          </w:rPr>
          <w:t>https://meetings.icann.org/en/regions</w:t>
        </w:r>
      </w:hyperlink>
      <w:r>
        <w:rPr>
          <w:sz w:val="24"/>
          <w:szCs w:val="24"/>
        </w:rPr>
        <w:t>.</w:t>
      </w:r>
    </w:p>
    <w:p w14:paraId="00000027" w14:textId="614C5C8F" w:rsidR="003F7A29" w:rsidRDefault="003E1721">
      <w:pPr>
        <w:spacing w:after="200"/>
        <w:rPr>
          <w:sz w:val="24"/>
          <w:szCs w:val="24"/>
        </w:rPr>
      </w:pPr>
      <w:r>
        <w:rPr>
          <w:sz w:val="24"/>
          <w:szCs w:val="24"/>
        </w:rPr>
        <w:t>The A</w:t>
      </w:r>
      <w:r>
        <w:rPr>
          <w:sz w:val="24"/>
          <w:szCs w:val="24"/>
        </w:rPr>
        <w:t xml:space="preserve">t-Large Community provides a mechanism for individual user participation in ICANN and ensures that the interests and needs of </w:t>
      </w:r>
      <w:ins w:id="14" w:author="Justine Chew" w:date="2019-12-06T12:10:00Z">
        <w:r>
          <w:rPr>
            <w:sz w:val="24"/>
            <w:szCs w:val="24"/>
          </w:rPr>
          <w:t xml:space="preserve">individual </w:t>
        </w:r>
      </w:ins>
      <w:r>
        <w:rPr>
          <w:sz w:val="24"/>
          <w:szCs w:val="24"/>
        </w:rPr>
        <w:t>Internet users are duly considered in ICANN discussions and decisions. Individual users may be consumers, registrants, non-for-pro</w:t>
      </w:r>
      <w:r>
        <w:rPr>
          <w:sz w:val="24"/>
          <w:szCs w:val="24"/>
        </w:rPr>
        <w:t>fit or profit or business users but the key term is that they are 'individuals'</w:t>
      </w:r>
      <w:ins w:id="15" w:author="Justine Chew" w:date="2019-12-06T12:11:00Z">
        <w:r>
          <w:rPr>
            <w:sz w:val="24"/>
            <w:szCs w:val="24"/>
          </w:rPr>
          <w:t>; and the At-Large Community are concerned with aspect of use</w:t>
        </w:r>
      </w:ins>
      <w:ins w:id="16" w:author="Justine Chew" w:date="2019-12-06T12:13:00Z">
        <w:r>
          <w:rPr>
            <w:sz w:val="24"/>
            <w:szCs w:val="24"/>
          </w:rPr>
          <w:t xml:space="preserve"> of the Internet, not the category of users</w:t>
        </w:r>
      </w:ins>
      <w:del w:id="17" w:author="Justine Chew" w:date="2019-12-06T12:11:00Z">
        <w:r w:rsidDel="003E1721">
          <w:rPr>
            <w:sz w:val="24"/>
            <w:szCs w:val="24"/>
          </w:rPr>
          <w:delText>.</w:delText>
        </w:r>
      </w:del>
      <w:r>
        <w:rPr>
          <w:sz w:val="24"/>
          <w:szCs w:val="24"/>
        </w:rPr>
        <w:t xml:space="preserve"> </w:t>
      </w:r>
      <w:ins w:id="18" w:author="Justine Chew" w:date="2019-12-06T12:13:00Z">
        <w:r>
          <w:rPr>
            <w:sz w:val="24"/>
            <w:szCs w:val="24"/>
          </w:rPr>
          <w:t>At-Large Community</w:t>
        </w:r>
        <w:r>
          <w:rPr>
            <w:sz w:val="24"/>
            <w:szCs w:val="24"/>
          </w:rPr>
          <w:t xml:space="preserve"> members</w:t>
        </w:r>
      </w:ins>
      <w:del w:id="19" w:author="Justine Chew" w:date="2019-12-06T12:13:00Z">
        <w:r w:rsidDel="003E1721">
          <w:rPr>
            <w:sz w:val="24"/>
            <w:szCs w:val="24"/>
          </w:rPr>
          <w:delText>Users</w:delText>
        </w:r>
      </w:del>
      <w:r>
        <w:rPr>
          <w:sz w:val="24"/>
          <w:szCs w:val="24"/>
        </w:rPr>
        <w:t xml:space="preserve"> typically participate through </w:t>
      </w:r>
      <w:r>
        <w:rPr>
          <w:sz w:val="24"/>
          <w:szCs w:val="24"/>
        </w:rPr>
        <w:t>user organizations called At-Large Structures (ALS), or as individual members,</w:t>
      </w:r>
      <w:ins w:id="20" w:author="Justine Chew" w:date="2019-12-06T12:15:00Z">
        <w:r>
          <w:rPr>
            <w:sz w:val="24"/>
            <w:szCs w:val="24"/>
          </w:rPr>
          <w:t xml:space="preserve"> whether affiliated or unaffiliated to an ALS,</w:t>
        </w:r>
      </w:ins>
      <w:r>
        <w:rPr>
          <w:sz w:val="24"/>
          <w:szCs w:val="24"/>
        </w:rPr>
        <w:t xml:space="preserve"> all of which are grouped into </w:t>
      </w:r>
      <w:ins w:id="21" w:author="Justine Chew" w:date="2019-12-06T12:15:00Z">
        <w:r>
          <w:rPr>
            <w:sz w:val="24"/>
            <w:szCs w:val="24"/>
          </w:rPr>
          <w:t xml:space="preserve">five </w:t>
        </w:r>
      </w:ins>
      <w:r>
        <w:rPr>
          <w:sz w:val="24"/>
          <w:szCs w:val="24"/>
        </w:rPr>
        <w:t>Regional At Large Organization</w:t>
      </w:r>
      <w:r>
        <w:rPr>
          <w:sz w:val="24"/>
          <w:szCs w:val="24"/>
        </w:rPr>
        <w:t>s (RALOs). The ALAC is the entity that oversees all of this and is the formal voice of the At-Large Community within ICANN.</w:t>
      </w:r>
      <w:ins w:id="22" w:author="Justine Chew" w:date="2019-12-06T12:15:00Z">
        <w:r>
          <w:rPr>
            <w:sz w:val="24"/>
            <w:szCs w:val="24"/>
          </w:rPr>
          <w:t xml:space="preserve"> </w:t>
        </w:r>
      </w:ins>
      <w:r>
        <w:rPr>
          <w:sz w:val="24"/>
          <w:szCs w:val="24"/>
        </w:rPr>
        <w:t>ALAC members, like members of other ICANN Advisory Committees, receive no compensation for their services as Committee members. The B</w:t>
      </w:r>
      <w:r>
        <w:rPr>
          <w:sz w:val="24"/>
          <w:szCs w:val="24"/>
        </w:rPr>
        <w:t>oard may, however, authorize the reimbursement of the actual and necessary expenses incurred by Advisory Committee members performing their duties as Advisory Committee members. (Bylaws Article 12, Section 12.6.)</w:t>
      </w:r>
    </w:p>
    <w:p w14:paraId="00000028" w14:textId="77777777" w:rsidR="003F7A29" w:rsidRDefault="003E1721">
      <w:pPr>
        <w:spacing w:after="200"/>
        <w:rPr>
          <w:sz w:val="24"/>
          <w:szCs w:val="24"/>
        </w:rPr>
      </w:pPr>
      <w:r>
        <w:rPr>
          <w:sz w:val="24"/>
          <w:szCs w:val="24"/>
        </w:rPr>
        <w:t>The NomCom will use the Criteria for Select</w:t>
      </w:r>
      <w:r>
        <w:rPr>
          <w:sz w:val="24"/>
          <w:szCs w:val="24"/>
        </w:rPr>
        <w:t>ion of ICANN Directors (see above) in choosing selectees for ALAC. ALAC members are expected to support the ICANN mission and the implementation of the ICANN Core Values. The NomCom will also take into account the following eligibility factors and addition</w:t>
      </w:r>
      <w:r>
        <w:rPr>
          <w:sz w:val="24"/>
          <w:szCs w:val="24"/>
        </w:rPr>
        <w:t>al considerations.</w:t>
      </w:r>
    </w:p>
    <w:p w14:paraId="00000029" w14:textId="77777777" w:rsidR="003F7A29" w:rsidRDefault="003E1721">
      <w:pPr>
        <w:spacing w:after="200"/>
        <w:rPr>
          <w:sz w:val="24"/>
          <w:szCs w:val="24"/>
        </w:rPr>
      </w:pPr>
      <w:r>
        <w:rPr>
          <w:sz w:val="24"/>
          <w:szCs w:val="24"/>
        </w:rPr>
        <w:t>ALAC Eligibility Factors</w:t>
      </w:r>
    </w:p>
    <w:p w14:paraId="0000002A" w14:textId="77777777" w:rsidR="003F7A29" w:rsidRDefault="003E1721">
      <w:pPr>
        <w:spacing w:after="200"/>
        <w:rPr>
          <w:sz w:val="24"/>
          <w:szCs w:val="24"/>
        </w:rPr>
      </w:pPr>
      <w:r>
        <w:rPr>
          <w:sz w:val="24"/>
          <w:szCs w:val="24"/>
        </w:rPr>
        <w:t xml:space="preserve">No person who serves on the NomCom in any capacity is eligible for selection by any means to any position on the ALAC (the Board or any other ICANN body having one or more membership positions that the NomCom is </w:t>
      </w:r>
      <w:r>
        <w:rPr>
          <w:sz w:val="24"/>
          <w:szCs w:val="24"/>
        </w:rPr>
        <w:t xml:space="preserve">responsible for filling) until the conclusion of an ICANN annual meeting that coincides with, or is after, the conclusion of that person's service on the NomCom. (Bylaws, Article 8, Section 8.8, </w:t>
      </w:r>
      <w:r>
        <w:rPr>
          <w:i/>
          <w:sz w:val="24"/>
          <w:szCs w:val="24"/>
        </w:rPr>
        <w:t>see</w:t>
      </w:r>
      <w:hyperlink r:id="rId9" w:anchor="article8">
        <w:r>
          <w:rPr>
            <w:sz w:val="24"/>
            <w:szCs w:val="24"/>
          </w:rPr>
          <w:t xml:space="preserve"> </w:t>
        </w:r>
      </w:hyperlink>
      <w:hyperlink r:id="rId10" w:anchor="article8">
        <w:r>
          <w:rPr>
            <w:color w:val="0000FF"/>
            <w:sz w:val="24"/>
            <w:szCs w:val="24"/>
            <w:u w:val="single"/>
          </w:rPr>
          <w:t>https://www.icann.org/resources/pages/governance/bylaws-en/#article8</w:t>
        </w:r>
      </w:hyperlink>
      <w:r>
        <w:rPr>
          <w:sz w:val="24"/>
          <w:szCs w:val="24"/>
        </w:rPr>
        <w:t>)</w:t>
      </w:r>
    </w:p>
    <w:p w14:paraId="0000002B" w14:textId="5963C229" w:rsidR="003F7A29" w:rsidRDefault="003E1721">
      <w:pPr>
        <w:spacing w:after="200"/>
        <w:rPr>
          <w:sz w:val="24"/>
          <w:szCs w:val="24"/>
        </w:rPr>
      </w:pPr>
      <w:r>
        <w:rPr>
          <w:sz w:val="24"/>
          <w:szCs w:val="24"/>
        </w:rPr>
        <w:t>The five members of the ALAC selected by the NomCom shall</w:t>
      </w:r>
      <w:r>
        <w:rPr>
          <w:sz w:val="24"/>
          <w:szCs w:val="24"/>
        </w:rPr>
        <w:t xml:space="preserve"> include one citizen of a country within each of the five Geographic Regions (Africa; Asia/Australia/Pacific Islands; Europe; Latin America/Caribbean Islands; and North America) established according to Bylaws Article 7, Section 7.5. Only citizens Africa; </w:t>
      </w:r>
      <w:r>
        <w:rPr>
          <w:sz w:val="24"/>
          <w:szCs w:val="24"/>
        </w:rPr>
        <w:t xml:space="preserve">Asia/Australia/Pacific Islands; and Latin America/Caribbean Islands regions as defined in ICANN's definition </w:t>
      </w:r>
      <w:r>
        <w:rPr>
          <w:sz w:val="24"/>
          <w:szCs w:val="24"/>
        </w:rPr>
        <w:lastRenderedPageBreak/>
        <w:t>of geographic regions</w:t>
      </w:r>
      <w:hyperlink r:id="rId11">
        <w:r>
          <w:rPr>
            <w:sz w:val="24"/>
            <w:szCs w:val="24"/>
          </w:rPr>
          <w:t xml:space="preserve"> </w:t>
        </w:r>
      </w:hyperlink>
      <w:hyperlink r:id="rId12">
        <w:r>
          <w:rPr>
            <w:color w:val="0000FF"/>
            <w:sz w:val="24"/>
            <w:szCs w:val="24"/>
            <w:u w:val="single"/>
          </w:rPr>
          <w:t>https://mee</w:t>
        </w:r>
        <w:r>
          <w:rPr>
            <w:color w:val="0000FF"/>
            <w:sz w:val="24"/>
            <w:szCs w:val="24"/>
            <w:u w:val="single"/>
          </w:rPr>
          <w:t>tings.icann.org/en/regions</w:t>
        </w:r>
      </w:hyperlink>
      <w:r>
        <w:rPr>
          <w:sz w:val="24"/>
          <w:szCs w:val="24"/>
        </w:rPr>
        <w:t xml:space="preserve"> are eligible for ALAC vacancies in </w:t>
      </w:r>
      <w:del w:id="23" w:author="Justine Chew" w:date="2019-12-06T12:09:00Z">
        <w:r w:rsidDel="003E1721">
          <w:rPr>
            <w:sz w:val="24"/>
            <w:szCs w:val="24"/>
          </w:rPr>
          <w:delText>2017</w:delText>
        </w:r>
      </w:del>
      <w:ins w:id="24" w:author="Justine Chew" w:date="2019-12-06T12:09:00Z">
        <w:r>
          <w:rPr>
            <w:sz w:val="24"/>
            <w:szCs w:val="24"/>
          </w:rPr>
          <w:t>2020</w:t>
        </w:r>
      </w:ins>
      <w:r>
        <w:rPr>
          <w:sz w:val="24"/>
          <w:szCs w:val="24"/>
        </w:rPr>
        <w:t>.</w:t>
      </w:r>
    </w:p>
    <w:p w14:paraId="0000002C" w14:textId="77777777" w:rsidR="003F7A29" w:rsidRDefault="003E1721">
      <w:pPr>
        <w:spacing w:after="200"/>
        <w:rPr>
          <w:sz w:val="24"/>
          <w:szCs w:val="24"/>
        </w:rPr>
      </w:pPr>
      <w:r>
        <w:rPr>
          <w:sz w:val="24"/>
          <w:szCs w:val="24"/>
        </w:rPr>
        <w:t>Additional Considerations</w:t>
      </w:r>
    </w:p>
    <w:p w14:paraId="0000002D" w14:textId="4987D2F5" w:rsidR="003F7A29" w:rsidRDefault="003E1721">
      <w:pPr>
        <w:spacing w:after="200"/>
        <w:rPr>
          <w:sz w:val="24"/>
          <w:szCs w:val="24"/>
        </w:rPr>
      </w:pPr>
      <w:r>
        <w:rPr>
          <w:sz w:val="24"/>
          <w:szCs w:val="24"/>
        </w:rPr>
        <w:t xml:space="preserve">For the ALAC positions, experience and skills that bear on gathering, understanding, and communicating the interests of individual </w:t>
      </w:r>
      <w:ins w:id="25" w:author="Justine Chew" w:date="2019-12-06T12:16:00Z">
        <w:r>
          <w:rPr>
            <w:sz w:val="24"/>
            <w:szCs w:val="24"/>
          </w:rPr>
          <w:t xml:space="preserve">Internet </w:t>
        </w:r>
      </w:ins>
      <w:r>
        <w:rPr>
          <w:sz w:val="24"/>
          <w:szCs w:val="24"/>
        </w:rPr>
        <w:t>users would be advantageous. Pe</w:t>
      </w:r>
      <w:r>
        <w:rPr>
          <w:sz w:val="24"/>
          <w:szCs w:val="24"/>
        </w:rPr>
        <w:t>rspectives not otherwise reflected in the existing ALAC membership would be advantageous, as well as basic knowledge of the DNS. The NomCom's selections for ALAC are intended to diversify the skill and experience sets of the ALAC.</w:t>
      </w:r>
    </w:p>
    <w:p w14:paraId="0000002E" w14:textId="77777777" w:rsidR="003F7A29" w:rsidRDefault="003E1721">
      <w:pPr>
        <w:spacing w:after="200"/>
        <w:rPr>
          <w:sz w:val="24"/>
          <w:szCs w:val="24"/>
        </w:rPr>
      </w:pPr>
      <w:r>
        <w:rPr>
          <w:sz w:val="24"/>
          <w:szCs w:val="24"/>
        </w:rPr>
        <w:t>Current composition of th</w:t>
      </w:r>
      <w:r>
        <w:rPr>
          <w:sz w:val="24"/>
          <w:szCs w:val="24"/>
        </w:rPr>
        <w:t>e ALAC is available at</w:t>
      </w:r>
      <w:hyperlink r:id="rId13">
        <w:r>
          <w:rPr>
            <w:sz w:val="24"/>
            <w:szCs w:val="24"/>
          </w:rPr>
          <w:t xml:space="preserve"> </w:t>
        </w:r>
      </w:hyperlink>
      <w:hyperlink r:id="rId14">
        <w:r>
          <w:rPr>
            <w:color w:val="0000FF"/>
            <w:sz w:val="24"/>
            <w:szCs w:val="24"/>
            <w:u w:val="single"/>
          </w:rPr>
          <w:t>https://atlarge.icann.org/alac</w:t>
        </w:r>
      </w:hyperlink>
      <w:r>
        <w:rPr>
          <w:sz w:val="24"/>
          <w:szCs w:val="24"/>
        </w:rPr>
        <w:t>. The Bylaws do not state a lim</w:t>
      </w:r>
      <w:bookmarkStart w:id="26" w:name="_GoBack"/>
      <w:bookmarkEnd w:id="26"/>
      <w:r>
        <w:rPr>
          <w:sz w:val="24"/>
          <w:szCs w:val="24"/>
        </w:rPr>
        <w:t>it on the number of terms ALAC members may serve.</w:t>
      </w:r>
    </w:p>
    <w:p w14:paraId="0000002F" w14:textId="77777777" w:rsidR="003F7A29" w:rsidRDefault="003E1721">
      <w:pPr>
        <w:spacing w:after="200"/>
        <w:rPr>
          <w:sz w:val="24"/>
          <w:szCs w:val="24"/>
        </w:rPr>
      </w:pPr>
      <w:r>
        <w:rPr>
          <w:sz w:val="24"/>
          <w:szCs w:val="24"/>
        </w:rPr>
        <w:t>Time Commitment</w:t>
      </w:r>
    </w:p>
    <w:p w14:paraId="00000030" w14:textId="77777777" w:rsidR="003F7A29" w:rsidRDefault="003E1721">
      <w:pPr>
        <w:spacing w:after="200"/>
        <w:rPr>
          <w:sz w:val="24"/>
          <w:szCs w:val="24"/>
        </w:rPr>
      </w:pPr>
      <w:r>
        <w:rPr>
          <w:sz w:val="24"/>
          <w:szCs w:val="24"/>
        </w:rPr>
        <w:t>The ba</w:t>
      </w:r>
      <w:r>
        <w:rPr>
          <w:sz w:val="24"/>
          <w:szCs w:val="24"/>
        </w:rPr>
        <w:t>sic responsibilities of an ALAC member demand a time commitment of approximately 25-30 hours per month on Committee related activities, although some ALAC members report spending more time than that. This includes participating in online (email) discussion</w:t>
      </w:r>
      <w:r>
        <w:rPr>
          <w:sz w:val="24"/>
          <w:szCs w:val="24"/>
        </w:rPr>
        <w:t xml:space="preserve">s, commenting on/contributing to documents/proposed actions (drafted in English), participating in monthly ALAC telephone conferences (in English), held on the 4th Tuesday of the month, participating in ICANN Working Groups outside of the ALAC and meeting </w:t>
      </w:r>
      <w:r>
        <w:rPr>
          <w:sz w:val="24"/>
          <w:szCs w:val="24"/>
        </w:rPr>
        <w:t>with/making presentations to, local and regional organizations.</w:t>
      </w:r>
    </w:p>
    <w:p w14:paraId="00000031" w14:textId="77777777" w:rsidR="003F7A29" w:rsidRDefault="003E1721">
      <w:pPr>
        <w:spacing w:after="200"/>
        <w:rPr>
          <w:sz w:val="24"/>
          <w:szCs w:val="24"/>
        </w:rPr>
      </w:pPr>
      <w:r>
        <w:rPr>
          <w:sz w:val="24"/>
          <w:szCs w:val="24"/>
        </w:rPr>
        <w:t>ALAC members serving as liaisons to other Supporting Organizations, ALAC Members who comprise the ALAC Leadership team (1 per region) or ALAC members who take on specific working group respons</w:t>
      </w:r>
      <w:r>
        <w:rPr>
          <w:sz w:val="24"/>
          <w:szCs w:val="24"/>
        </w:rPr>
        <w:t>ibilities can expect to spend more than these basic hours per month. In person attendance at three ICANN meetings per year is not included in this monthly time estimate. ICANN has traditionally reimbursed expenses incurred by ALAC members for attending ICA</w:t>
      </w:r>
      <w:r>
        <w:rPr>
          <w:sz w:val="24"/>
          <w:szCs w:val="24"/>
        </w:rPr>
        <w:t>NN meetings.</w:t>
      </w:r>
    </w:p>
    <w:p w14:paraId="00000032" w14:textId="77777777" w:rsidR="003F7A29" w:rsidRDefault="003F7A29">
      <w:pPr>
        <w:rPr>
          <w:sz w:val="24"/>
          <w:szCs w:val="24"/>
        </w:rPr>
      </w:pPr>
    </w:p>
    <w:p w14:paraId="00000033" w14:textId="77777777" w:rsidR="003F7A29" w:rsidRDefault="003F7A29">
      <w:pPr>
        <w:rPr>
          <w:sz w:val="24"/>
          <w:szCs w:val="24"/>
        </w:rPr>
      </w:pPr>
    </w:p>
    <w:sectPr w:rsidR="003F7A2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07A22"/>
    <w:multiLevelType w:val="multilevel"/>
    <w:tmpl w:val="5A3C42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stine Chew">
    <w15:presenceInfo w15:providerId="Windows Live" w15:userId="f7b46679b034d2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A29"/>
    <w:rsid w:val="003E1721"/>
    <w:rsid w:val="003F7A29"/>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634BAA-1241-4598-B4EE-929E0E78A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MY"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3E1721"/>
    <w:rPr>
      <w:sz w:val="16"/>
      <w:szCs w:val="16"/>
    </w:rPr>
  </w:style>
  <w:style w:type="paragraph" w:styleId="CommentText">
    <w:name w:val="annotation text"/>
    <w:basedOn w:val="Normal"/>
    <w:link w:val="CommentTextChar"/>
    <w:uiPriority w:val="99"/>
    <w:semiHidden/>
    <w:unhideWhenUsed/>
    <w:rsid w:val="003E1721"/>
    <w:pPr>
      <w:spacing w:line="240" w:lineRule="auto"/>
    </w:pPr>
    <w:rPr>
      <w:sz w:val="20"/>
      <w:szCs w:val="20"/>
    </w:rPr>
  </w:style>
  <w:style w:type="character" w:customStyle="1" w:styleId="CommentTextChar">
    <w:name w:val="Comment Text Char"/>
    <w:basedOn w:val="DefaultParagraphFont"/>
    <w:link w:val="CommentText"/>
    <w:uiPriority w:val="99"/>
    <w:semiHidden/>
    <w:rsid w:val="003E1721"/>
    <w:rPr>
      <w:sz w:val="20"/>
      <w:szCs w:val="20"/>
    </w:rPr>
  </w:style>
  <w:style w:type="paragraph" w:styleId="CommentSubject">
    <w:name w:val="annotation subject"/>
    <w:basedOn w:val="CommentText"/>
    <w:next w:val="CommentText"/>
    <w:link w:val="CommentSubjectChar"/>
    <w:uiPriority w:val="99"/>
    <w:semiHidden/>
    <w:unhideWhenUsed/>
    <w:rsid w:val="003E1721"/>
    <w:rPr>
      <w:b/>
      <w:bCs/>
    </w:rPr>
  </w:style>
  <w:style w:type="character" w:customStyle="1" w:styleId="CommentSubjectChar">
    <w:name w:val="Comment Subject Char"/>
    <w:basedOn w:val="CommentTextChar"/>
    <w:link w:val="CommentSubject"/>
    <w:uiPriority w:val="99"/>
    <w:semiHidden/>
    <w:rsid w:val="003E1721"/>
    <w:rPr>
      <w:b/>
      <w:bCs/>
      <w:sz w:val="20"/>
      <w:szCs w:val="20"/>
    </w:rPr>
  </w:style>
  <w:style w:type="paragraph" w:styleId="BalloonText">
    <w:name w:val="Balloon Text"/>
    <w:basedOn w:val="Normal"/>
    <w:link w:val="BalloonTextChar"/>
    <w:uiPriority w:val="99"/>
    <w:semiHidden/>
    <w:unhideWhenUsed/>
    <w:rsid w:val="003E172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17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meetings.icann.org/en/regions" TargetMode="External"/><Relationship Id="rId13" Type="http://schemas.openxmlformats.org/officeDocument/2006/relationships/hyperlink" Target="https://atlarge.icann.org/alac" TargetMode="External"/><Relationship Id="rId3" Type="http://schemas.openxmlformats.org/officeDocument/2006/relationships/settings" Target="settings.xml"/><Relationship Id="rId7" Type="http://schemas.openxmlformats.org/officeDocument/2006/relationships/hyperlink" Target="https://meetings.icann.org/en/regions" TargetMode="External"/><Relationship Id="rId12" Type="http://schemas.openxmlformats.org/officeDocument/2006/relationships/hyperlink" Target="https://meetings.icann.org/en/regions"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hyperlink" Target="https://atlarge.icann.org/alac" TargetMode="External"/><Relationship Id="rId11" Type="http://schemas.openxmlformats.org/officeDocument/2006/relationships/hyperlink" Target="https://meetings.icann.org/en/regions" TargetMode="External"/><Relationship Id="rId5" Type="http://schemas.openxmlformats.org/officeDocument/2006/relationships/hyperlink" Target="https://atlarge.icann.org/alac" TargetMode="External"/><Relationship Id="rId15" Type="http://schemas.openxmlformats.org/officeDocument/2006/relationships/fontTable" Target="fontTable.xml"/><Relationship Id="rId10" Type="http://schemas.openxmlformats.org/officeDocument/2006/relationships/hyperlink" Target="https://www.icann.org/resources/pages/governance/bylaws-en/" TargetMode="External"/><Relationship Id="rId4" Type="http://schemas.openxmlformats.org/officeDocument/2006/relationships/webSettings" Target="webSettings.xml"/><Relationship Id="rId9" Type="http://schemas.openxmlformats.org/officeDocument/2006/relationships/hyperlink" Target="https://www.icann.org/resources/pages/governance/bylaws-en/" TargetMode="External"/><Relationship Id="rId14" Type="http://schemas.openxmlformats.org/officeDocument/2006/relationships/hyperlink" Target="https://atlarge.icann.org/al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1385</Words>
  <Characters>7895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Justine</dc:creator>
  <cp:lastModifiedBy>Justine Chew</cp:lastModifiedBy>
  <cp:revision>2</cp:revision>
  <dcterms:created xsi:type="dcterms:W3CDTF">2019-12-06T04:27:00Z</dcterms:created>
  <dcterms:modified xsi:type="dcterms:W3CDTF">2019-12-06T04:27:00Z</dcterms:modified>
</cp:coreProperties>
</file>