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813" w:rsidRPr="00051813" w:rsidRDefault="00051813" w:rsidP="00051813">
      <w:pPr>
        <w:shd w:val="clear" w:color="auto" w:fill="FFFFFF"/>
        <w:textAlignment w:val="baseline"/>
        <w:rPr>
          <w:rFonts w:ascii="Arial" w:hAnsi="Arial" w:cs="Times New Roman"/>
          <w:color w:val="000000"/>
          <w:sz w:val="20"/>
          <w:szCs w:val="18"/>
          <w:lang w:val="en-US"/>
        </w:rPr>
      </w:pPr>
      <w:r w:rsidRPr="00051813">
        <w:rPr>
          <w:rFonts w:ascii="Arial" w:hAnsi="Arial" w:cs="Times New Roman"/>
          <w:color w:val="000000"/>
          <w:sz w:val="20"/>
          <w:szCs w:val="18"/>
          <w:lang w:val="en-US"/>
        </w:rPr>
        <w:t>Director Consumer Safeguards</w:t>
      </w:r>
    </w:p>
    <w:p w:rsidR="00051813" w:rsidRPr="00051813" w:rsidRDefault="00051813" w:rsidP="00051813">
      <w:pPr>
        <w:shd w:val="clear" w:color="auto" w:fill="FFFFFF"/>
        <w:spacing w:before="225" w:line="203" w:lineRule="atLeast"/>
        <w:textAlignment w:val="baseline"/>
        <w:rPr>
          <w:rFonts w:ascii="Arial" w:eastAsia="Times New Roman" w:hAnsi="Arial" w:cs="Times New Roman"/>
          <w:b/>
          <w:bCs/>
          <w:color w:val="000000"/>
          <w:sz w:val="20"/>
          <w:szCs w:val="18"/>
          <w:lang w:val="en-US"/>
        </w:rPr>
      </w:pPr>
      <w:r w:rsidRPr="00051813">
        <w:rPr>
          <w:rFonts w:ascii="Arial" w:eastAsia="Times New Roman" w:hAnsi="Arial" w:cs="Times New Roman"/>
          <w:b/>
          <w:bCs/>
          <w:color w:val="000000"/>
          <w:sz w:val="20"/>
          <w:szCs w:val="18"/>
          <w:lang w:val="en-US"/>
        </w:rPr>
        <w:t>Tracking Code</w:t>
      </w:r>
    </w:p>
    <w:p w:rsidR="00051813" w:rsidRPr="00051813" w:rsidRDefault="00051813" w:rsidP="00051813">
      <w:pPr>
        <w:shd w:val="clear" w:color="auto" w:fill="FFFFFF"/>
        <w:spacing w:line="203" w:lineRule="atLeast"/>
        <w:ind w:left="720"/>
        <w:textAlignment w:val="baseline"/>
        <w:rPr>
          <w:rFonts w:ascii="Arial" w:eastAsia="Times New Roman" w:hAnsi="Arial" w:cs="Times New Roman"/>
          <w:color w:val="000000"/>
          <w:sz w:val="18"/>
          <w:szCs w:val="17"/>
          <w:lang w:val="en-US"/>
        </w:rPr>
      </w:pPr>
      <w:r w:rsidRPr="00051813">
        <w:rPr>
          <w:rFonts w:ascii="Arial" w:eastAsia="Times New Roman" w:hAnsi="Arial" w:cs="Times New Roman"/>
          <w:color w:val="000000"/>
          <w:sz w:val="18"/>
          <w:szCs w:val="17"/>
          <w:lang w:val="en-US"/>
        </w:rPr>
        <w:t>213889-025</w:t>
      </w:r>
    </w:p>
    <w:p w:rsidR="00051813" w:rsidRPr="00051813" w:rsidRDefault="00051813" w:rsidP="00051813">
      <w:pPr>
        <w:shd w:val="clear" w:color="auto" w:fill="FFFFFF"/>
        <w:spacing w:before="225" w:line="203" w:lineRule="atLeast"/>
        <w:textAlignment w:val="baseline"/>
        <w:rPr>
          <w:rFonts w:ascii="Arial" w:eastAsia="Times New Roman" w:hAnsi="Arial" w:cs="Times New Roman"/>
          <w:b/>
          <w:bCs/>
          <w:color w:val="000000"/>
          <w:sz w:val="20"/>
          <w:szCs w:val="18"/>
          <w:lang w:val="en-US"/>
        </w:rPr>
      </w:pPr>
      <w:r w:rsidRPr="00051813">
        <w:rPr>
          <w:rFonts w:ascii="Arial" w:eastAsia="Times New Roman" w:hAnsi="Arial" w:cs="Times New Roman"/>
          <w:b/>
          <w:bCs/>
          <w:color w:val="000000"/>
          <w:sz w:val="20"/>
          <w:szCs w:val="18"/>
          <w:lang w:val="en-US"/>
        </w:rPr>
        <w:t>Job Description</w:t>
      </w:r>
    </w:p>
    <w:p w:rsidR="00051813" w:rsidRPr="00051813" w:rsidRDefault="00051813" w:rsidP="00051813">
      <w:pPr>
        <w:shd w:val="clear" w:color="auto" w:fill="FFFFFF"/>
        <w:spacing w:line="203" w:lineRule="atLeast"/>
        <w:ind w:left="720"/>
        <w:textAlignment w:val="baseline"/>
        <w:rPr>
          <w:rFonts w:ascii="inherit" w:hAnsi="inherit" w:cs="Times New Roman"/>
          <w:color w:val="000000"/>
          <w:sz w:val="19"/>
          <w:szCs w:val="17"/>
          <w:lang w:val="en-US"/>
        </w:rPr>
      </w:pPr>
      <w:r w:rsidRPr="00051813">
        <w:rPr>
          <w:rFonts w:ascii="inherit" w:hAnsi="inherit" w:cs="Times New Roman"/>
          <w:color w:val="000000"/>
          <w:sz w:val="19"/>
          <w:szCs w:val="17"/>
          <w:lang w:val="en-US"/>
        </w:rPr>
        <w:t> </w:t>
      </w:r>
    </w:p>
    <w:p w:rsidR="00051813" w:rsidRPr="00051813" w:rsidRDefault="00051813" w:rsidP="00051813">
      <w:pPr>
        <w:shd w:val="clear" w:color="auto" w:fill="FFFFFF"/>
        <w:spacing w:line="203" w:lineRule="atLeast"/>
        <w:ind w:left="720"/>
        <w:textAlignment w:val="baseline"/>
        <w:rPr>
          <w:rFonts w:ascii="inherit" w:hAnsi="inherit" w:cs="Times New Roman"/>
          <w:color w:val="000000"/>
          <w:sz w:val="19"/>
          <w:szCs w:val="17"/>
          <w:lang w:val="en-US"/>
        </w:rPr>
      </w:pPr>
      <w:r w:rsidRPr="00051813">
        <w:rPr>
          <w:rFonts w:ascii="inherit" w:hAnsi="inherit" w:cs="Times New Roman"/>
          <w:color w:val="000000"/>
          <w:sz w:val="19"/>
          <w:szCs w:val="17"/>
          <w:lang w:val="en-US"/>
        </w:rPr>
        <w:t>Inform a variety of constituents through outreach and education regarding the role that ICANN plays in the Internet ecosystem. Facilitate solutions to challenging problems in a manner consistent with ICANN’s mission, remit and policies.</w:t>
      </w:r>
    </w:p>
    <w:p w:rsidR="00051813" w:rsidRPr="00051813" w:rsidRDefault="00051813" w:rsidP="00051813">
      <w:pPr>
        <w:shd w:val="clear" w:color="auto" w:fill="FFFFFF"/>
        <w:spacing w:line="203" w:lineRule="atLeast"/>
        <w:ind w:left="720"/>
        <w:textAlignment w:val="baseline"/>
        <w:rPr>
          <w:rFonts w:ascii="inherit" w:hAnsi="inherit" w:cs="Times New Roman"/>
          <w:color w:val="000000"/>
          <w:sz w:val="19"/>
          <w:szCs w:val="17"/>
          <w:lang w:val="en-US"/>
        </w:rPr>
      </w:pPr>
      <w:r w:rsidRPr="00051813">
        <w:rPr>
          <w:rFonts w:ascii="inherit" w:hAnsi="inherit" w:cs="Times New Roman"/>
          <w:color w:val="000000"/>
          <w:sz w:val="19"/>
          <w:szCs w:val="17"/>
          <w:lang w:val="en-US"/>
        </w:rPr>
        <w:t> </w:t>
      </w:r>
    </w:p>
    <w:p w:rsidR="00051813" w:rsidRPr="00051813" w:rsidRDefault="00051813" w:rsidP="00051813">
      <w:pPr>
        <w:shd w:val="clear" w:color="auto" w:fill="FFFFFF"/>
        <w:spacing w:line="203" w:lineRule="atLeast"/>
        <w:ind w:left="720"/>
        <w:textAlignment w:val="baseline"/>
        <w:rPr>
          <w:rFonts w:ascii="inherit" w:hAnsi="inherit" w:cs="Times New Roman"/>
          <w:color w:val="000000"/>
          <w:sz w:val="19"/>
          <w:szCs w:val="17"/>
          <w:lang w:val="en-US"/>
        </w:rPr>
      </w:pPr>
      <w:r w:rsidRPr="00051813">
        <w:rPr>
          <w:rFonts w:ascii="inherit" w:hAnsi="inherit" w:cs="Times New Roman"/>
          <w:color w:val="000000"/>
          <w:sz w:val="19"/>
          <w:szCs w:val="17"/>
          <w:lang w:val="en-US"/>
        </w:rPr>
        <w:t> </w:t>
      </w:r>
    </w:p>
    <w:p w:rsidR="00051813" w:rsidRPr="00051813" w:rsidRDefault="00051813" w:rsidP="00051813">
      <w:pPr>
        <w:shd w:val="clear" w:color="auto" w:fill="FFFFFF"/>
        <w:spacing w:line="203" w:lineRule="atLeast"/>
        <w:ind w:left="720"/>
        <w:textAlignment w:val="baseline"/>
        <w:rPr>
          <w:rFonts w:ascii="inherit" w:hAnsi="inherit" w:cs="Times New Roman"/>
          <w:color w:val="000000"/>
          <w:sz w:val="19"/>
          <w:szCs w:val="17"/>
          <w:lang w:val="en-US"/>
        </w:rPr>
      </w:pPr>
      <w:r w:rsidRPr="00051813">
        <w:rPr>
          <w:rFonts w:ascii="inherit" w:hAnsi="inherit" w:cs="Times New Roman"/>
          <w:b/>
          <w:bCs/>
          <w:color w:val="000000"/>
          <w:sz w:val="19"/>
          <w:szCs w:val="17"/>
          <w:bdr w:val="none" w:sz="0" w:space="0" w:color="auto" w:frame="1"/>
          <w:lang w:val="en-US"/>
        </w:rPr>
        <w:t>Position Summary:</w:t>
      </w:r>
    </w:p>
    <w:p w:rsidR="00051813" w:rsidRPr="00051813" w:rsidRDefault="00051813" w:rsidP="00051813">
      <w:pPr>
        <w:shd w:val="clear" w:color="auto" w:fill="FFFFFF"/>
        <w:spacing w:line="203" w:lineRule="atLeast"/>
        <w:ind w:left="720"/>
        <w:textAlignment w:val="baseline"/>
        <w:rPr>
          <w:rFonts w:ascii="inherit" w:hAnsi="inherit" w:cs="Times New Roman"/>
          <w:color w:val="000000"/>
          <w:sz w:val="19"/>
          <w:szCs w:val="17"/>
          <w:lang w:val="en-US"/>
        </w:rPr>
      </w:pPr>
      <w:r w:rsidRPr="00051813">
        <w:rPr>
          <w:rFonts w:ascii="inherit" w:hAnsi="inherit" w:cs="Times New Roman"/>
          <w:color w:val="000000"/>
          <w:sz w:val="19"/>
          <w:szCs w:val="17"/>
          <w:lang w:val="en-US"/>
        </w:rPr>
        <w:t> </w:t>
      </w:r>
    </w:p>
    <w:p w:rsidR="00051813" w:rsidRPr="00051813" w:rsidRDefault="00051813" w:rsidP="00051813">
      <w:pPr>
        <w:shd w:val="clear" w:color="auto" w:fill="FFFFFF"/>
        <w:spacing w:line="203" w:lineRule="atLeast"/>
        <w:ind w:left="720"/>
        <w:textAlignment w:val="baseline"/>
        <w:rPr>
          <w:rFonts w:ascii="inherit" w:hAnsi="inherit" w:cs="Times New Roman"/>
          <w:color w:val="000000"/>
          <w:sz w:val="19"/>
          <w:szCs w:val="17"/>
          <w:lang w:val="en-US"/>
        </w:rPr>
      </w:pPr>
      <w:r w:rsidRPr="00051813">
        <w:rPr>
          <w:rFonts w:ascii="inherit" w:hAnsi="inherit" w:cs="Times New Roman"/>
          <w:color w:val="000000"/>
          <w:sz w:val="19"/>
          <w:szCs w:val="17"/>
          <w:lang w:val="en-US"/>
        </w:rPr>
        <w:t> </w:t>
      </w:r>
    </w:p>
    <w:p w:rsidR="00051813" w:rsidRPr="00051813" w:rsidRDefault="00051813" w:rsidP="00051813">
      <w:pPr>
        <w:shd w:val="clear" w:color="auto" w:fill="FFFFFF"/>
        <w:spacing w:line="203" w:lineRule="atLeast"/>
        <w:ind w:left="720"/>
        <w:textAlignment w:val="baseline"/>
        <w:rPr>
          <w:rFonts w:ascii="inherit" w:hAnsi="inherit" w:cs="Times New Roman"/>
          <w:color w:val="000000"/>
          <w:sz w:val="19"/>
          <w:szCs w:val="17"/>
          <w:lang w:val="en-US"/>
        </w:rPr>
      </w:pPr>
      <w:r w:rsidRPr="00051813">
        <w:rPr>
          <w:rFonts w:ascii="inherit" w:hAnsi="inherit" w:cs="Times New Roman"/>
          <w:color w:val="000000"/>
          <w:sz w:val="19"/>
          <w:szCs w:val="17"/>
          <w:lang w:val="en-US"/>
        </w:rPr>
        <w:t xml:space="preserve">Inform a variety of constituents regarding the role that ICANN plays in the Internet ecosystem. Facilitate solutions to challenging problems in a manner consistent with ICANN’s mission, remit and policies. Manage and participate in a number of cross-organizational projects relating to safeguards with the goal of addressing a variety of kinds of abuse and illegal activity, including spam/malware, intellectual property infringement, the unlawful sale and distribution of pharmaceuticals and controlled substances, and other illegal activities on the Internet, particularly where there is a focus on multi-stakeholder collaboration and a commitment to promote consumer trust in the domain name system.  Work with ICANN’s leaders </w:t>
      </w:r>
      <w:ins w:id="0" w:author="Sébastien Bachollet" w:date="2016-05-14T09:10:00Z">
        <w:r>
          <w:rPr>
            <w:rFonts w:ascii="inherit" w:hAnsi="inherit" w:cs="Times New Roman"/>
            <w:color w:val="000000"/>
            <w:sz w:val="19"/>
            <w:szCs w:val="17"/>
            <w:lang w:val="en-US"/>
          </w:rPr>
          <w:t xml:space="preserve">(both from staff and from SO/AC) </w:t>
        </w:r>
      </w:ins>
      <w:r w:rsidRPr="00051813">
        <w:rPr>
          <w:rFonts w:ascii="inherit" w:hAnsi="inherit" w:cs="Times New Roman"/>
          <w:color w:val="000000"/>
          <w:sz w:val="19"/>
          <w:szCs w:val="17"/>
          <w:lang w:val="en-US"/>
        </w:rPr>
        <w:t>to set the consumer safeguards strategy and plans for ICANN.</w:t>
      </w:r>
    </w:p>
    <w:p w:rsidR="00051813" w:rsidRPr="00051813" w:rsidRDefault="00051813" w:rsidP="00051813">
      <w:pPr>
        <w:shd w:val="clear" w:color="auto" w:fill="FFFFFF"/>
        <w:spacing w:line="203" w:lineRule="atLeast"/>
        <w:ind w:left="720"/>
        <w:textAlignment w:val="baseline"/>
        <w:rPr>
          <w:rFonts w:ascii="inherit" w:hAnsi="inherit" w:cs="Times New Roman"/>
          <w:color w:val="000000"/>
          <w:sz w:val="19"/>
          <w:szCs w:val="17"/>
          <w:lang w:val="en-US"/>
        </w:rPr>
      </w:pPr>
      <w:r w:rsidRPr="00051813">
        <w:rPr>
          <w:rFonts w:ascii="inherit" w:hAnsi="inherit" w:cs="Times New Roman"/>
          <w:color w:val="000000"/>
          <w:sz w:val="19"/>
          <w:szCs w:val="17"/>
          <w:lang w:val="en-US"/>
        </w:rPr>
        <w:t> </w:t>
      </w:r>
    </w:p>
    <w:p w:rsidR="00051813" w:rsidRPr="00051813" w:rsidRDefault="00051813" w:rsidP="00051813">
      <w:pPr>
        <w:shd w:val="clear" w:color="auto" w:fill="FFFFFF"/>
        <w:spacing w:line="203" w:lineRule="atLeast"/>
        <w:ind w:left="720"/>
        <w:textAlignment w:val="baseline"/>
        <w:rPr>
          <w:rFonts w:ascii="inherit" w:hAnsi="inherit" w:cs="Times New Roman"/>
          <w:color w:val="000000"/>
          <w:sz w:val="19"/>
          <w:szCs w:val="17"/>
          <w:lang w:val="en-US"/>
        </w:rPr>
      </w:pPr>
      <w:r w:rsidRPr="00051813">
        <w:rPr>
          <w:rFonts w:ascii="inherit" w:hAnsi="inherit" w:cs="Times New Roman"/>
          <w:color w:val="000000"/>
          <w:sz w:val="19"/>
          <w:szCs w:val="17"/>
          <w:lang w:val="en-US"/>
        </w:rPr>
        <w:t> </w:t>
      </w:r>
    </w:p>
    <w:p w:rsidR="00051813" w:rsidRPr="00051813" w:rsidRDefault="00051813" w:rsidP="00051813">
      <w:pPr>
        <w:shd w:val="clear" w:color="auto" w:fill="FFFFFF"/>
        <w:spacing w:line="203" w:lineRule="atLeast"/>
        <w:ind w:left="720"/>
        <w:textAlignment w:val="baseline"/>
        <w:rPr>
          <w:rFonts w:ascii="inherit" w:hAnsi="inherit" w:cs="Times New Roman"/>
          <w:color w:val="000000"/>
          <w:sz w:val="19"/>
          <w:szCs w:val="17"/>
          <w:lang w:val="en-US"/>
        </w:rPr>
      </w:pPr>
      <w:r w:rsidRPr="00051813">
        <w:rPr>
          <w:rFonts w:ascii="inherit" w:hAnsi="inherit" w:cs="Times New Roman"/>
          <w:b/>
          <w:bCs/>
          <w:color w:val="000000"/>
          <w:sz w:val="19"/>
          <w:szCs w:val="17"/>
          <w:u w:val="single"/>
          <w:bdr w:val="none" w:sz="0" w:space="0" w:color="auto" w:frame="1"/>
          <w:lang w:val="en-US"/>
        </w:rPr>
        <w:t>Key Responsibilities:</w:t>
      </w:r>
    </w:p>
    <w:p w:rsidR="00051813" w:rsidRPr="00051813" w:rsidRDefault="00051813" w:rsidP="00051813">
      <w:pPr>
        <w:shd w:val="clear" w:color="auto" w:fill="FFFFFF"/>
        <w:spacing w:line="203" w:lineRule="atLeast"/>
        <w:ind w:left="720"/>
        <w:textAlignment w:val="baseline"/>
        <w:rPr>
          <w:rFonts w:ascii="inherit" w:hAnsi="inherit" w:cs="Times New Roman"/>
          <w:color w:val="000000"/>
          <w:sz w:val="19"/>
          <w:szCs w:val="17"/>
          <w:lang w:val="en-US"/>
        </w:rPr>
      </w:pPr>
      <w:r w:rsidRPr="00051813">
        <w:rPr>
          <w:rFonts w:ascii="inherit" w:hAnsi="inherit" w:cs="Times New Roman"/>
          <w:color w:val="000000"/>
          <w:sz w:val="19"/>
          <w:szCs w:val="17"/>
          <w:lang w:val="en-US"/>
        </w:rPr>
        <w:t> </w:t>
      </w:r>
    </w:p>
    <w:p w:rsidR="00051813" w:rsidRPr="00051813" w:rsidRDefault="00051813" w:rsidP="00051813">
      <w:pPr>
        <w:numPr>
          <w:ilvl w:val="0"/>
          <w:numId w:val="1"/>
        </w:numPr>
        <w:shd w:val="clear" w:color="auto" w:fill="FFFFFF"/>
        <w:spacing w:line="203" w:lineRule="atLeast"/>
        <w:ind w:left="1200"/>
        <w:textAlignment w:val="baseline"/>
        <w:rPr>
          <w:rFonts w:ascii="inherit" w:eastAsia="Times New Roman" w:hAnsi="inherit" w:cs="Times New Roman"/>
          <w:color w:val="000000"/>
          <w:sz w:val="19"/>
          <w:szCs w:val="17"/>
          <w:lang w:val="en-US"/>
        </w:rPr>
      </w:pPr>
      <w:r w:rsidRPr="00051813">
        <w:rPr>
          <w:rFonts w:ascii="inherit" w:eastAsia="Times New Roman" w:hAnsi="inherit" w:cs="Times New Roman"/>
          <w:color w:val="000000"/>
          <w:sz w:val="19"/>
          <w:szCs w:val="17"/>
          <w:lang w:val="en-US"/>
        </w:rPr>
        <w:t>Conduct outreach to various Supporting Organizations and Advisory Committees within the ICANN multi-stakeholder community to educate and inform them regarding the scope of ICANN’s role in addressing safeguards relating to abuse and illegal activity on the Internet and in promoting consumer trust in the domain name system.</w:t>
      </w:r>
    </w:p>
    <w:p w:rsidR="00051813" w:rsidRPr="00051813" w:rsidRDefault="00051813" w:rsidP="00051813">
      <w:pPr>
        <w:shd w:val="clear" w:color="auto" w:fill="FFFFFF"/>
        <w:spacing w:line="203" w:lineRule="atLeast"/>
        <w:ind w:left="720"/>
        <w:textAlignment w:val="baseline"/>
        <w:rPr>
          <w:rFonts w:ascii="inherit" w:hAnsi="inherit" w:cs="Times New Roman"/>
          <w:color w:val="000000"/>
          <w:sz w:val="19"/>
          <w:szCs w:val="17"/>
          <w:lang w:val="en-US"/>
        </w:rPr>
      </w:pPr>
      <w:r w:rsidRPr="00051813">
        <w:rPr>
          <w:rFonts w:ascii="inherit" w:hAnsi="inherit" w:cs="Times New Roman"/>
          <w:color w:val="000000"/>
          <w:sz w:val="19"/>
          <w:szCs w:val="17"/>
          <w:lang w:val="en-US"/>
        </w:rPr>
        <w:t> </w:t>
      </w:r>
    </w:p>
    <w:p w:rsidR="00051813" w:rsidRPr="00051813" w:rsidRDefault="00051813" w:rsidP="00051813">
      <w:pPr>
        <w:numPr>
          <w:ilvl w:val="0"/>
          <w:numId w:val="2"/>
        </w:numPr>
        <w:shd w:val="clear" w:color="auto" w:fill="FFFFFF"/>
        <w:spacing w:line="203" w:lineRule="atLeast"/>
        <w:ind w:left="1200"/>
        <w:textAlignment w:val="baseline"/>
        <w:rPr>
          <w:rFonts w:ascii="inherit" w:eastAsia="Times New Roman" w:hAnsi="inherit" w:cs="Times New Roman"/>
          <w:color w:val="000000"/>
          <w:sz w:val="19"/>
          <w:szCs w:val="17"/>
          <w:lang w:val="en-US"/>
        </w:rPr>
      </w:pPr>
      <w:r w:rsidRPr="00051813">
        <w:rPr>
          <w:rFonts w:ascii="inherit" w:eastAsia="Times New Roman" w:hAnsi="inherit" w:cs="Times New Roman"/>
          <w:color w:val="000000"/>
          <w:sz w:val="19"/>
          <w:szCs w:val="17"/>
          <w:lang w:val="en-US"/>
        </w:rPr>
        <w:t>Conduct outreach to a variety of constituents, including intellectual property owners, law enforcement, regulatory agencies and consumer advocates to understand their concerns and to consider ways that ICANN might play a role in bringing parties together to solve problems of abuse and illegal activity and promote consumer trust in the domain name system.</w:t>
      </w:r>
    </w:p>
    <w:p w:rsidR="00051813" w:rsidRPr="00051813" w:rsidRDefault="00051813" w:rsidP="00051813">
      <w:pPr>
        <w:shd w:val="clear" w:color="auto" w:fill="FFFFFF"/>
        <w:spacing w:line="203" w:lineRule="atLeast"/>
        <w:ind w:left="720"/>
        <w:textAlignment w:val="baseline"/>
        <w:rPr>
          <w:rFonts w:ascii="inherit" w:hAnsi="inherit" w:cs="Times New Roman"/>
          <w:color w:val="000000"/>
          <w:sz w:val="19"/>
          <w:szCs w:val="17"/>
          <w:lang w:val="en-US"/>
        </w:rPr>
      </w:pPr>
      <w:r w:rsidRPr="00051813">
        <w:rPr>
          <w:rFonts w:ascii="inherit" w:hAnsi="inherit" w:cs="Times New Roman"/>
          <w:color w:val="000000"/>
          <w:sz w:val="19"/>
          <w:szCs w:val="17"/>
          <w:lang w:val="en-US"/>
        </w:rPr>
        <w:t> </w:t>
      </w:r>
    </w:p>
    <w:p w:rsidR="00051813" w:rsidRPr="00051813" w:rsidRDefault="00051813" w:rsidP="00051813">
      <w:pPr>
        <w:numPr>
          <w:ilvl w:val="0"/>
          <w:numId w:val="3"/>
        </w:numPr>
        <w:shd w:val="clear" w:color="auto" w:fill="FFFFFF"/>
        <w:spacing w:line="203" w:lineRule="atLeast"/>
        <w:ind w:left="1200"/>
        <w:textAlignment w:val="baseline"/>
        <w:rPr>
          <w:rFonts w:ascii="inherit" w:eastAsia="Times New Roman" w:hAnsi="inherit" w:cs="Times New Roman"/>
          <w:color w:val="000000"/>
          <w:sz w:val="19"/>
          <w:szCs w:val="17"/>
          <w:lang w:val="en-US"/>
        </w:rPr>
      </w:pPr>
      <w:r w:rsidRPr="00051813">
        <w:rPr>
          <w:rFonts w:ascii="inherit" w:eastAsia="Times New Roman" w:hAnsi="inherit" w:cs="Times New Roman"/>
          <w:color w:val="000000"/>
          <w:sz w:val="19"/>
          <w:szCs w:val="17"/>
          <w:lang w:val="en-US"/>
        </w:rPr>
        <w:t xml:space="preserve">Work with ICANN’s constituencies and departments, including Contractual Compliance Department and Global Domains Division, to consider and define how ICANN may help facilitate the resolution of consumer complaints, problems, and inquiries via coordination with and referral to consumer officials and representatives, </w:t>
      </w:r>
      <w:commentRangeStart w:id="1"/>
      <w:r w:rsidRPr="00051813">
        <w:rPr>
          <w:rFonts w:ascii="inherit" w:eastAsia="Times New Roman" w:hAnsi="inherit" w:cs="Times New Roman"/>
          <w:color w:val="000000"/>
          <w:sz w:val="19"/>
          <w:szCs w:val="17"/>
          <w:lang w:val="en-US"/>
        </w:rPr>
        <w:t xml:space="preserve">national, regional and local </w:t>
      </w:r>
      <w:commentRangeEnd w:id="1"/>
      <w:r>
        <w:rPr>
          <w:rStyle w:val="Marquedannotation"/>
        </w:rPr>
        <w:commentReference w:id="1"/>
      </w:r>
      <w:r w:rsidRPr="00051813">
        <w:rPr>
          <w:rFonts w:ascii="inherit" w:eastAsia="Times New Roman" w:hAnsi="inherit" w:cs="Times New Roman"/>
          <w:color w:val="000000"/>
          <w:sz w:val="19"/>
          <w:szCs w:val="17"/>
          <w:lang w:val="en-US"/>
        </w:rPr>
        <w:t>regulatory agencies and licensing boards, and private</w:t>
      </w:r>
      <w:ins w:id="2" w:author="Sébastien Bachollet" w:date="2016-05-14T09:15:00Z">
        <w:r>
          <w:rPr>
            <w:rFonts w:ascii="inherit" w:eastAsia="Times New Roman" w:hAnsi="inherit" w:cs="Times New Roman"/>
            <w:color w:val="000000"/>
            <w:sz w:val="19"/>
            <w:szCs w:val="17"/>
            <w:lang w:val="en-US"/>
          </w:rPr>
          <w:t xml:space="preserve">, public and/or </w:t>
        </w:r>
        <w:proofErr w:type="spellStart"/>
        <w:r>
          <w:rPr>
            <w:rFonts w:ascii="inherit" w:eastAsia="Times New Roman" w:hAnsi="inherit" w:cs="Times New Roman"/>
            <w:color w:val="000000"/>
            <w:sz w:val="19"/>
            <w:szCs w:val="17"/>
            <w:lang w:val="en-US"/>
          </w:rPr>
          <w:t>multistakeholder</w:t>
        </w:r>
      </w:ins>
      <w:proofErr w:type="spellEnd"/>
      <w:r w:rsidRPr="00051813">
        <w:rPr>
          <w:rFonts w:ascii="inherit" w:eastAsia="Times New Roman" w:hAnsi="inherit" w:cs="Times New Roman"/>
          <w:color w:val="000000"/>
          <w:sz w:val="19"/>
          <w:szCs w:val="17"/>
          <w:lang w:val="en-US"/>
        </w:rPr>
        <w:t xml:space="preserve"> organizations involved in consumer protection activities and activities directed at combatting abuse and illegal activity on the Internet.</w:t>
      </w:r>
    </w:p>
    <w:p w:rsidR="00051813" w:rsidRPr="00051813" w:rsidRDefault="00051813" w:rsidP="00051813">
      <w:pPr>
        <w:shd w:val="clear" w:color="auto" w:fill="FFFFFF"/>
        <w:spacing w:line="203" w:lineRule="atLeast"/>
        <w:ind w:left="720"/>
        <w:textAlignment w:val="baseline"/>
        <w:rPr>
          <w:rFonts w:ascii="inherit" w:hAnsi="inherit" w:cs="Times New Roman"/>
          <w:color w:val="000000"/>
          <w:sz w:val="19"/>
          <w:szCs w:val="17"/>
          <w:lang w:val="en-US"/>
        </w:rPr>
      </w:pPr>
      <w:r w:rsidRPr="00051813">
        <w:rPr>
          <w:rFonts w:ascii="inherit" w:hAnsi="inherit" w:cs="Times New Roman"/>
          <w:color w:val="000000"/>
          <w:sz w:val="19"/>
          <w:szCs w:val="17"/>
          <w:lang w:val="en-US"/>
        </w:rPr>
        <w:t> </w:t>
      </w:r>
    </w:p>
    <w:p w:rsidR="00051813" w:rsidRPr="00051813" w:rsidRDefault="00051813" w:rsidP="00051813">
      <w:pPr>
        <w:numPr>
          <w:ilvl w:val="0"/>
          <w:numId w:val="4"/>
        </w:numPr>
        <w:shd w:val="clear" w:color="auto" w:fill="FFFFFF"/>
        <w:spacing w:line="203" w:lineRule="atLeast"/>
        <w:ind w:left="1200"/>
        <w:textAlignment w:val="baseline"/>
        <w:rPr>
          <w:rFonts w:ascii="inherit" w:eastAsia="Times New Roman" w:hAnsi="inherit" w:cs="Times New Roman"/>
          <w:color w:val="000000"/>
          <w:sz w:val="19"/>
          <w:szCs w:val="17"/>
          <w:lang w:val="en-US"/>
        </w:rPr>
      </w:pPr>
      <w:r w:rsidRPr="00051813">
        <w:rPr>
          <w:rFonts w:ascii="inherit" w:eastAsia="Times New Roman" w:hAnsi="inherit" w:cs="Times New Roman"/>
          <w:color w:val="000000"/>
          <w:sz w:val="19"/>
          <w:szCs w:val="17"/>
          <w:lang w:val="en-US"/>
        </w:rPr>
        <w:t xml:space="preserve">Work with ICANN’s Chief Technology Officer and Security, Stability and Resiliency team to develop ways that ICANN can address abuses such as </w:t>
      </w:r>
      <w:commentRangeStart w:id="3"/>
      <w:r w:rsidRPr="00051813">
        <w:rPr>
          <w:rFonts w:ascii="inherit" w:eastAsia="Times New Roman" w:hAnsi="inherit" w:cs="Times New Roman"/>
          <w:color w:val="000000"/>
          <w:sz w:val="19"/>
          <w:szCs w:val="17"/>
          <w:lang w:val="en-US"/>
        </w:rPr>
        <w:t>pharming, phishing, malware, botnets and spam in a manner consistent with ICANN’s mission, remit and policies</w:t>
      </w:r>
      <w:commentRangeEnd w:id="3"/>
      <w:r>
        <w:rPr>
          <w:rStyle w:val="Marquedannotation"/>
        </w:rPr>
        <w:commentReference w:id="3"/>
      </w:r>
      <w:r w:rsidRPr="00051813">
        <w:rPr>
          <w:rFonts w:ascii="inherit" w:eastAsia="Times New Roman" w:hAnsi="inherit" w:cs="Times New Roman"/>
          <w:color w:val="000000"/>
          <w:sz w:val="19"/>
          <w:szCs w:val="17"/>
          <w:lang w:val="en-US"/>
        </w:rPr>
        <w:t>.</w:t>
      </w:r>
    </w:p>
    <w:p w:rsidR="00051813" w:rsidRPr="00051813" w:rsidRDefault="00051813" w:rsidP="00051813">
      <w:pPr>
        <w:shd w:val="clear" w:color="auto" w:fill="FFFFFF"/>
        <w:spacing w:line="203" w:lineRule="atLeast"/>
        <w:ind w:left="720"/>
        <w:textAlignment w:val="baseline"/>
        <w:rPr>
          <w:rFonts w:ascii="inherit" w:hAnsi="inherit" w:cs="Times New Roman"/>
          <w:color w:val="000000"/>
          <w:sz w:val="19"/>
          <w:szCs w:val="17"/>
          <w:lang w:val="en-US"/>
        </w:rPr>
      </w:pPr>
      <w:r w:rsidRPr="00051813">
        <w:rPr>
          <w:rFonts w:ascii="inherit" w:hAnsi="inherit" w:cs="Times New Roman"/>
          <w:color w:val="000000"/>
          <w:sz w:val="19"/>
          <w:szCs w:val="17"/>
          <w:lang w:val="en-US"/>
        </w:rPr>
        <w:t> </w:t>
      </w:r>
    </w:p>
    <w:p w:rsidR="00051813" w:rsidRPr="00051813" w:rsidRDefault="00051813" w:rsidP="00051813">
      <w:pPr>
        <w:numPr>
          <w:ilvl w:val="0"/>
          <w:numId w:val="5"/>
        </w:numPr>
        <w:shd w:val="clear" w:color="auto" w:fill="FFFFFF"/>
        <w:spacing w:line="203" w:lineRule="atLeast"/>
        <w:ind w:left="1200"/>
        <w:textAlignment w:val="baseline"/>
        <w:rPr>
          <w:rFonts w:ascii="inherit" w:eastAsia="Times New Roman" w:hAnsi="inherit" w:cs="Times New Roman"/>
          <w:color w:val="000000"/>
          <w:sz w:val="19"/>
          <w:szCs w:val="17"/>
          <w:lang w:val="en-US"/>
        </w:rPr>
      </w:pPr>
      <w:r w:rsidRPr="00051813">
        <w:rPr>
          <w:rFonts w:ascii="inherit" w:eastAsia="Times New Roman" w:hAnsi="inherit" w:cs="Times New Roman"/>
          <w:color w:val="000000"/>
          <w:sz w:val="19"/>
          <w:szCs w:val="17"/>
          <w:lang w:val="en-US"/>
        </w:rPr>
        <w:t xml:space="preserve">Interface with technical, operational, legal and other cross-functional teams to develop and implement safeguards </w:t>
      </w:r>
      <w:proofErr w:type="gramStart"/>
      <w:r w:rsidRPr="00051813">
        <w:rPr>
          <w:rFonts w:ascii="inherit" w:eastAsia="Times New Roman" w:hAnsi="inherit" w:cs="Times New Roman"/>
          <w:color w:val="000000"/>
          <w:sz w:val="19"/>
          <w:szCs w:val="17"/>
          <w:lang w:val="en-US"/>
        </w:rPr>
        <w:t>consistent</w:t>
      </w:r>
      <w:proofErr w:type="gramEnd"/>
      <w:r w:rsidRPr="00051813">
        <w:rPr>
          <w:rFonts w:ascii="inherit" w:eastAsia="Times New Roman" w:hAnsi="inherit" w:cs="Times New Roman"/>
          <w:color w:val="000000"/>
          <w:sz w:val="19"/>
          <w:szCs w:val="17"/>
          <w:lang w:val="en-US"/>
        </w:rPr>
        <w:t xml:space="preserve"> with ICANN’s limited remit.</w:t>
      </w:r>
    </w:p>
    <w:p w:rsidR="00051813" w:rsidRPr="00051813" w:rsidRDefault="00051813" w:rsidP="00051813">
      <w:pPr>
        <w:shd w:val="clear" w:color="auto" w:fill="FFFFFF"/>
        <w:spacing w:line="203" w:lineRule="atLeast"/>
        <w:ind w:left="720"/>
        <w:textAlignment w:val="baseline"/>
        <w:rPr>
          <w:rFonts w:ascii="inherit" w:hAnsi="inherit" w:cs="Times New Roman"/>
          <w:color w:val="000000"/>
          <w:sz w:val="19"/>
          <w:szCs w:val="17"/>
          <w:lang w:val="en-US"/>
        </w:rPr>
      </w:pPr>
      <w:r w:rsidRPr="00051813">
        <w:rPr>
          <w:rFonts w:ascii="inherit" w:hAnsi="inherit" w:cs="Times New Roman"/>
          <w:color w:val="000000"/>
          <w:sz w:val="19"/>
          <w:szCs w:val="17"/>
          <w:lang w:val="en-US"/>
        </w:rPr>
        <w:t> </w:t>
      </w:r>
    </w:p>
    <w:p w:rsidR="00051813" w:rsidRPr="00051813" w:rsidRDefault="00051813" w:rsidP="00051813">
      <w:pPr>
        <w:numPr>
          <w:ilvl w:val="0"/>
          <w:numId w:val="6"/>
        </w:numPr>
        <w:shd w:val="clear" w:color="auto" w:fill="FFFFFF"/>
        <w:spacing w:line="203" w:lineRule="atLeast"/>
        <w:ind w:left="1200"/>
        <w:textAlignment w:val="baseline"/>
        <w:rPr>
          <w:rFonts w:ascii="inherit" w:eastAsia="Times New Roman" w:hAnsi="inherit" w:cs="Times New Roman"/>
          <w:color w:val="000000"/>
          <w:sz w:val="19"/>
          <w:szCs w:val="17"/>
          <w:lang w:val="en-US"/>
        </w:rPr>
      </w:pPr>
      <w:r w:rsidRPr="00051813">
        <w:rPr>
          <w:rFonts w:ascii="inherit" w:eastAsia="Times New Roman" w:hAnsi="inherit" w:cs="Times New Roman"/>
          <w:color w:val="000000"/>
          <w:sz w:val="19"/>
          <w:szCs w:val="17"/>
          <w:lang w:val="en-US"/>
        </w:rPr>
        <w:t>Create and provide regular metrics to manage, measure, and report progress to key stakeholders and ICANN management.</w:t>
      </w:r>
    </w:p>
    <w:p w:rsidR="00051813" w:rsidRPr="00051813" w:rsidRDefault="00051813" w:rsidP="00051813">
      <w:pPr>
        <w:shd w:val="clear" w:color="auto" w:fill="FFFFFF"/>
        <w:spacing w:line="203" w:lineRule="atLeast"/>
        <w:ind w:left="720"/>
        <w:textAlignment w:val="baseline"/>
        <w:rPr>
          <w:rFonts w:ascii="inherit" w:hAnsi="inherit" w:cs="Times New Roman"/>
          <w:color w:val="000000"/>
          <w:sz w:val="19"/>
          <w:szCs w:val="17"/>
          <w:lang w:val="en-US"/>
        </w:rPr>
      </w:pPr>
      <w:r w:rsidRPr="00051813">
        <w:rPr>
          <w:rFonts w:ascii="inherit" w:hAnsi="inherit" w:cs="Times New Roman"/>
          <w:color w:val="000000"/>
          <w:sz w:val="19"/>
          <w:szCs w:val="17"/>
          <w:lang w:val="en-US"/>
        </w:rPr>
        <w:t> </w:t>
      </w:r>
    </w:p>
    <w:p w:rsidR="00051813" w:rsidRPr="00051813" w:rsidRDefault="00051813" w:rsidP="00051813">
      <w:pPr>
        <w:shd w:val="clear" w:color="auto" w:fill="FFFFFF"/>
        <w:spacing w:line="203" w:lineRule="atLeast"/>
        <w:ind w:left="720"/>
        <w:textAlignment w:val="baseline"/>
        <w:rPr>
          <w:rFonts w:ascii="inherit" w:hAnsi="inherit" w:cs="Times New Roman"/>
          <w:color w:val="000000"/>
          <w:sz w:val="19"/>
          <w:szCs w:val="17"/>
          <w:lang w:val="en-US"/>
        </w:rPr>
      </w:pPr>
      <w:r w:rsidRPr="00051813">
        <w:rPr>
          <w:rFonts w:ascii="inherit" w:hAnsi="inherit" w:cs="Times New Roman"/>
          <w:color w:val="000000"/>
          <w:sz w:val="19"/>
          <w:szCs w:val="17"/>
          <w:lang w:val="en-US"/>
        </w:rPr>
        <w:t> </w:t>
      </w:r>
    </w:p>
    <w:p w:rsidR="00051813" w:rsidRPr="00051813" w:rsidRDefault="00051813" w:rsidP="00051813">
      <w:pPr>
        <w:numPr>
          <w:ilvl w:val="0"/>
          <w:numId w:val="7"/>
        </w:numPr>
        <w:shd w:val="clear" w:color="auto" w:fill="FFFFFF"/>
        <w:spacing w:line="203" w:lineRule="atLeast"/>
        <w:ind w:left="1200"/>
        <w:textAlignment w:val="baseline"/>
        <w:rPr>
          <w:rFonts w:ascii="inherit" w:eastAsia="Times New Roman" w:hAnsi="inherit" w:cs="Times New Roman"/>
          <w:color w:val="000000"/>
          <w:sz w:val="19"/>
          <w:szCs w:val="17"/>
          <w:lang w:val="en-US"/>
        </w:rPr>
      </w:pPr>
      <w:r w:rsidRPr="00051813">
        <w:rPr>
          <w:rFonts w:ascii="inherit" w:eastAsia="Times New Roman" w:hAnsi="inherit" w:cs="Times New Roman"/>
          <w:color w:val="000000"/>
          <w:sz w:val="19"/>
          <w:szCs w:val="17"/>
          <w:lang w:val="en-US"/>
        </w:rPr>
        <w:t>Achieve functional consistency and accuracy through documented functional processes and procedures.</w:t>
      </w:r>
    </w:p>
    <w:p w:rsidR="00051813" w:rsidRPr="00051813" w:rsidRDefault="00051813" w:rsidP="00051813">
      <w:pPr>
        <w:shd w:val="clear" w:color="auto" w:fill="FFFFFF"/>
        <w:spacing w:line="203" w:lineRule="atLeast"/>
        <w:ind w:left="720"/>
        <w:textAlignment w:val="baseline"/>
        <w:rPr>
          <w:rFonts w:ascii="inherit" w:hAnsi="inherit" w:cs="Times New Roman"/>
          <w:color w:val="000000"/>
          <w:sz w:val="19"/>
          <w:szCs w:val="17"/>
          <w:lang w:val="en-US"/>
        </w:rPr>
      </w:pPr>
      <w:r w:rsidRPr="00051813">
        <w:rPr>
          <w:rFonts w:ascii="inherit" w:hAnsi="inherit" w:cs="Times New Roman"/>
          <w:color w:val="000000"/>
          <w:sz w:val="19"/>
          <w:szCs w:val="17"/>
          <w:lang w:val="en-US"/>
        </w:rPr>
        <w:t> </w:t>
      </w:r>
    </w:p>
    <w:p w:rsidR="00051813" w:rsidRPr="00051813" w:rsidRDefault="00051813" w:rsidP="00051813">
      <w:pPr>
        <w:numPr>
          <w:ilvl w:val="0"/>
          <w:numId w:val="8"/>
        </w:numPr>
        <w:shd w:val="clear" w:color="auto" w:fill="FFFFFF"/>
        <w:spacing w:line="203" w:lineRule="atLeast"/>
        <w:ind w:left="1200"/>
        <w:textAlignment w:val="baseline"/>
        <w:rPr>
          <w:rFonts w:ascii="inherit" w:eastAsia="Times New Roman" w:hAnsi="inherit" w:cs="Times New Roman"/>
          <w:color w:val="000000"/>
          <w:sz w:val="19"/>
          <w:szCs w:val="17"/>
          <w:lang w:val="en-US"/>
        </w:rPr>
      </w:pPr>
      <w:commentRangeStart w:id="4"/>
      <w:r w:rsidRPr="00051813">
        <w:rPr>
          <w:rFonts w:ascii="inherit" w:eastAsia="Times New Roman" w:hAnsi="inherit" w:cs="Times New Roman"/>
          <w:color w:val="000000"/>
          <w:sz w:val="19"/>
          <w:szCs w:val="17"/>
          <w:lang w:val="en-US"/>
        </w:rPr>
        <w:t>Be an exceptional team player and comfortable in working in a highly diverse, multi-cultural environment.</w:t>
      </w:r>
      <w:commentRangeEnd w:id="4"/>
      <w:r>
        <w:rPr>
          <w:rStyle w:val="Marquedannotation"/>
        </w:rPr>
        <w:commentReference w:id="4"/>
      </w:r>
    </w:p>
    <w:p w:rsidR="00051813" w:rsidRPr="00051813" w:rsidRDefault="00051813" w:rsidP="00051813">
      <w:pPr>
        <w:shd w:val="clear" w:color="auto" w:fill="FFFFFF"/>
        <w:spacing w:line="203" w:lineRule="atLeast"/>
        <w:ind w:left="720"/>
        <w:textAlignment w:val="baseline"/>
        <w:rPr>
          <w:rFonts w:ascii="inherit" w:hAnsi="inherit" w:cs="Times New Roman"/>
          <w:color w:val="000000"/>
          <w:sz w:val="19"/>
          <w:szCs w:val="17"/>
          <w:lang w:val="en-US"/>
        </w:rPr>
      </w:pPr>
      <w:r w:rsidRPr="00051813">
        <w:rPr>
          <w:rFonts w:ascii="inherit" w:hAnsi="inherit" w:cs="Times New Roman"/>
          <w:color w:val="000000"/>
          <w:sz w:val="19"/>
          <w:szCs w:val="17"/>
          <w:lang w:val="en-US"/>
        </w:rPr>
        <w:t> </w:t>
      </w:r>
    </w:p>
    <w:p w:rsidR="00051813" w:rsidRPr="00051813" w:rsidRDefault="00051813" w:rsidP="00051813">
      <w:pPr>
        <w:numPr>
          <w:ilvl w:val="0"/>
          <w:numId w:val="9"/>
        </w:numPr>
        <w:shd w:val="clear" w:color="auto" w:fill="FFFFFF"/>
        <w:spacing w:line="203" w:lineRule="atLeast"/>
        <w:ind w:left="1200"/>
        <w:textAlignment w:val="baseline"/>
        <w:rPr>
          <w:rFonts w:ascii="inherit" w:eastAsia="Times New Roman" w:hAnsi="inherit" w:cs="Times New Roman"/>
          <w:color w:val="000000"/>
          <w:sz w:val="19"/>
          <w:szCs w:val="17"/>
          <w:lang w:val="en-US"/>
        </w:rPr>
      </w:pPr>
      <w:r w:rsidRPr="00051813">
        <w:rPr>
          <w:rFonts w:ascii="inherit" w:eastAsia="Times New Roman" w:hAnsi="inherit" w:cs="Times New Roman"/>
          <w:color w:val="000000"/>
          <w:sz w:val="19"/>
          <w:szCs w:val="17"/>
          <w:lang w:val="en-US"/>
        </w:rPr>
        <w:lastRenderedPageBreak/>
        <w:t xml:space="preserve">Work with ICANN’s leaders </w:t>
      </w:r>
      <w:ins w:id="5" w:author="Sébastien Bachollet" w:date="2016-05-14T09:18:00Z">
        <w:r>
          <w:rPr>
            <w:rFonts w:ascii="inherit" w:hAnsi="inherit" w:cs="Times New Roman"/>
            <w:color w:val="000000"/>
            <w:sz w:val="19"/>
            <w:szCs w:val="17"/>
            <w:lang w:val="en-US"/>
          </w:rPr>
          <w:t xml:space="preserve">(both from staff and from SO/AC) </w:t>
        </w:r>
      </w:ins>
      <w:r w:rsidRPr="00051813">
        <w:rPr>
          <w:rFonts w:ascii="inherit" w:eastAsia="Times New Roman" w:hAnsi="inherit" w:cs="Times New Roman"/>
          <w:color w:val="000000"/>
          <w:sz w:val="19"/>
          <w:szCs w:val="17"/>
          <w:lang w:val="en-US"/>
        </w:rPr>
        <w:t>to set the consumer safeguards strategy and plans for ICANN.</w:t>
      </w:r>
    </w:p>
    <w:p w:rsidR="00051813" w:rsidRPr="00051813" w:rsidRDefault="00051813" w:rsidP="00051813">
      <w:pPr>
        <w:shd w:val="clear" w:color="auto" w:fill="FFFFFF"/>
        <w:spacing w:line="203" w:lineRule="atLeast"/>
        <w:ind w:left="720"/>
        <w:textAlignment w:val="baseline"/>
        <w:rPr>
          <w:rFonts w:ascii="inherit" w:hAnsi="inherit" w:cs="Times New Roman"/>
          <w:color w:val="000000"/>
          <w:sz w:val="19"/>
          <w:szCs w:val="17"/>
          <w:lang w:val="en-US"/>
        </w:rPr>
      </w:pPr>
      <w:r w:rsidRPr="00051813">
        <w:rPr>
          <w:rFonts w:ascii="inherit" w:hAnsi="inherit" w:cs="Times New Roman"/>
          <w:color w:val="000000"/>
          <w:sz w:val="19"/>
          <w:szCs w:val="17"/>
          <w:lang w:val="en-US"/>
        </w:rPr>
        <w:t> </w:t>
      </w:r>
    </w:p>
    <w:p w:rsidR="00051813" w:rsidRPr="00051813" w:rsidRDefault="00051813" w:rsidP="00051813">
      <w:pPr>
        <w:numPr>
          <w:ilvl w:val="0"/>
          <w:numId w:val="10"/>
        </w:numPr>
        <w:shd w:val="clear" w:color="auto" w:fill="FFFFFF"/>
        <w:spacing w:line="203" w:lineRule="atLeast"/>
        <w:ind w:left="1200"/>
        <w:textAlignment w:val="baseline"/>
        <w:rPr>
          <w:rFonts w:ascii="inherit" w:eastAsia="Times New Roman" w:hAnsi="inherit" w:cs="Times New Roman"/>
          <w:color w:val="000000"/>
          <w:sz w:val="19"/>
          <w:szCs w:val="17"/>
          <w:lang w:val="en-US"/>
        </w:rPr>
      </w:pPr>
      <w:r w:rsidRPr="00051813">
        <w:rPr>
          <w:rFonts w:ascii="inherit" w:eastAsia="Times New Roman" w:hAnsi="inherit" w:cs="Times New Roman"/>
          <w:color w:val="000000"/>
          <w:sz w:val="19"/>
          <w:szCs w:val="17"/>
          <w:lang w:val="en-US"/>
        </w:rPr>
        <w:t>Ensure the effective achievement of objectives</w:t>
      </w:r>
      <w:ins w:id="6" w:author="Sébastien Bachollet" w:date="2016-05-14T09:18:00Z">
        <w:r>
          <w:rPr>
            <w:rFonts w:ascii="inherit" w:eastAsia="Times New Roman" w:hAnsi="inherit" w:cs="Times New Roman"/>
            <w:color w:val="000000"/>
            <w:sz w:val="19"/>
            <w:szCs w:val="17"/>
            <w:lang w:val="en-US"/>
          </w:rPr>
          <w:t>.</w:t>
        </w:r>
      </w:ins>
    </w:p>
    <w:p w:rsidR="00051813" w:rsidRPr="00051813" w:rsidRDefault="00051813" w:rsidP="00051813">
      <w:pPr>
        <w:shd w:val="clear" w:color="auto" w:fill="FFFFFF"/>
        <w:spacing w:line="203" w:lineRule="atLeast"/>
        <w:ind w:left="720"/>
        <w:textAlignment w:val="baseline"/>
        <w:rPr>
          <w:rFonts w:ascii="inherit" w:hAnsi="inherit" w:cs="Times New Roman"/>
          <w:color w:val="000000"/>
          <w:sz w:val="19"/>
          <w:szCs w:val="17"/>
          <w:lang w:val="en-US"/>
        </w:rPr>
      </w:pPr>
      <w:r w:rsidRPr="00051813">
        <w:rPr>
          <w:rFonts w:ascii="inherit" w:hAnsi="inherit" w:cs="Times New Roman"/>
          <w:color w:val="000000"/>
          <w:sz w:val="19"/>
          <w:szCs w:val="17"/>
          <w:lang w:val="en-US"/>
        </w:rPr>
        <w:t> </w:t>
      </w:r>
    </w:p>
    <w:p w:rsidR="00051813" w:rsidRPr="00051813" w:rsidRDefault="00051813" w:rsidP="00051813">
      <w:pPr>
        <w:numPr>
          <w:ilvl w:val="0"/>
          <w:numId w:val="11"/>
        </w:numPr>
        <w:shd w:val="clear" w:color="auto" w:fill="FFFFFF"/>
        <w:spacing w:line="203" w:lineRule="atLeast"/>
        <w:ind w:left="1200"/>
        <w:textAlignment w:val="baseline"/>
        <w:rPr>
          <w:rFonts w:ascii="inherit" w:eastAsia="Times New Roman" w:hAnsi="inherit" w:cs="Times New Roman"/>
          <w:color w:val="000000"/>
          <w:sz w:val="19"/>
          <w:szCs w:val="17"/>
          <w:lang w:val="en-US"/>
        </w:rPr>
      </w:pPr>
      <w:r w:rsidRPr="00051813">
        <w:rPr>
          <w:rFonts w:ascii="inherit" w:eastAsia="Times New Roman" w:hAnsi="inherit" w:cs="Times New Roman"/>
          <w:color w:val="000000"/>
          <w:sz w:val="19"/>
          <w:szCs w:val="17"/>
          <w:lang w:val="en-US"/>
        </w:rPr>
        <w:t>Direct the development of methods, techniques and evaluation criteria for consumer safeguard projects, programs, and people.</w:t>
      </w:r>
    </w:p>
    <w:p w:rsidR="00051813" w:rsidRPr="00051813" w:rsidRDefault="00051813" w:rsidP="00051813">
      <w:pPr>
        <w:shd w:val="clear" w:color="auto" w:fill="FFFFFF"/>
        <w:spacing w:line="203" w:lineRule="atLeast"/>
        <w:ind w:left="720"/>
        <w:textAlignment w:val="baseline"/>
        <w:rPr>
          <w:rFonts w:ascii="inherit" w:hAnsi="inherit" w:cs="Times New Roman"/>
          <w:color w:val="000000"/>
          <w:sz w:val="19"/>
          <w:szCs w:val="17"/>
          <w:lang w:val="en-US"/>
        </w:rPr>
      </w:pPr>
      <w:r w:rsidRPr="00051813">
        <w:rPr>
          <w:rFonts w:ascii="inherit" w:hAnsi="inherit" w:cs="Times New Roman"/>
          <w:color w:val="000000"/>
          <w:sz w:val="19"/>
          <w:szCs w:val="17"/>
          <w:lang w:val="en-US"/>
        </w:rPr>
        <w:t> </w:t>
      </w:r>
    </w:p>
    <w:p w:rsidR="00051813" w:rsidRPr="00051813" w:rsidRDefault="00051813" w:rsidP="00051813">
      <w:pPr>
        <w:numPr>
          <w:ilvl w:val="0"/>
          <w:numId w:val="12"/>
        </w:numPr>
        <w:shd w:val="clear" w:color="auto" w:fill="FFFFFF"/>
        <w:spacing w:line="203" w:lineRule="atLeast"/>
        <w:ind w:left="1200"/>
        <w:textAlignment w:val="baseline"/>
        <w:rPr>
          <w:rFonts w:ascii="inherit" w:eastAsia="Times New Roman" w:hAnsi="inherit" w:cs="Times New Roman"/>
          <w:color w:val="000000"/>
          <w:sz w:val="19"/>
          <w:szCs w:val="17"/>
          <w:lang w:val="en-US"/>
        </w:rPr>
      </w:pPr>
      <w:r w:rsidRPr="00051813">
        <w:rPr>
          <w:rFonts w:ascii="inherit" w:eastAsia="Times New Roman" w:hAnsi="inherit" w:cs="Times New Roman"/>
          <w:color w:val="000000"/>
          <w:sz w:val="19"/>
          <w:szCs w:val="17"/>
          <w:lang w:val="en-US"/>
        </w:rPr>
        <w:t>Direct planning, staffing, budgeting, managing expense priorities, and recommending and implementing changes to methods for area of responsibility.</w:t>
      </w:r>
    </w:p>
    <w:p w:rsidR="00051813" w:rsidRPr="00051813" w:rsidRDefault="00051813" w:rsidP="00051813">
      <w:pPr>
        <w:shd w:val="clear" w:color="auto" w:fill="FFFFFF"/>
        <w:spacing w:before="225" w:line="203" w:lineRule="atLeast"/>
        <w:textAlignment w:val="baseline"/>
        <w:rPr>
          <w:rFonts w:ascii="Arial" w:eastAsia="Times New Roman" w:hAnsi="Arial" w:cs="Times New Roman"/>
          <w:b/>
          <w:bCs/>
          <w:color w:val="000000"/>
          <w:sz w:val="20"/>
          <w:szCs w:val="18"/>
          <w:lang w:val="en-US"/>
        </w:rPr>
      </w:pPr>
      <w:r w:rsidRPr="00051813">
        <w:rPr>
          <w:rFonts w:ascii="Arial" w:eastAsia="Times New Roman" w:hAnsi="Arial" w:cs="Times New Roman"/>
          <w:b/>
          <w:bCs/>
          <w:color w:val="000000"/>
          <w:sz w:val="20"/>
          <w:szCs w:val="18"/>
          <w:lang w:val="en-US"/>
        </w:rPr>
        <w:t>Required Skills</w:t>
      </w:r>
    </w:p>
    <w:p w:rsidR="00051813" w:rsidRPr="00051813" w:rsidRDefault="00051813" w:rsidP="00051813">
      <w:pPr>
        <w:shd w:val="clear" w:color="auto" w:fill="FFFFFF"/>
        <w:spacing w:line="203" w:lineRule="atLeast"/>
        <w:ind w:left="720"/>
        <w:textAlignment w:val="baseline"/>
        <w:rPr>
          <w:rFonts w:ascii="inherit" w:hAnsi="inherit" w:cs="Times New Roman"/>
          <w:color w:val="000000"/>
          <w:sz w:val="19"/>
          <w:szCs w:val="17"/>
          <w:lang w:val="en-US"/>
        </w:rPr>
      </w:pPr>
      <w:r w:rsidRPr="00051813">
        <w:rPr>
          <w:rFonts w:ascii="inherit" w:hAnsi="inherit" w:cs="Times New Roman"/>
          <w:color w:val="000000"/>
          <w:sz w:val="19"/>
          <w:szCs w:val="17"/>
          <w:lang w:val="en-US"/>
        </w:rPr>
        <w:t> </w:t>
      </w:r>
    </w:p>
    <w:p w:rsidR="00051813" w:rsidRPr="00051813" w:rsidRDefault="00051813" w:rsidP="00051813">
      <w:pPr>
        <w:shd w:val="clear" w:color="auto" w:fill="FFFFFF"/>
        <w:spacing w:line="203" w:lineRule="atLeast"/>
        <w:ind w:left="720"/>
        <w:textAlignment w:val="baseline"/>
        <w:rPr>
          <w:rFonts w:ascii="inherit" w:hAnsi="inherit" w:cs="Times New Roman"/>
          <w:color w:val="000000"/>
          <w:sz w:val="19"/>
          <w:szCs w:val="17"/>
          <w:lang w:val="en-US"/>
        </w:rPr>
      </w:pPr>
      <w:r w:rsidRPr="00051813">
        <w:rPr>
          <w:rFonts w:ascii="inherit" w:hAnsi="inherit" w:cs="Times New Roman"/>
          <w:color w:val="000000"/>
          <w:sz w:val="19"/>
          <w:szCs w:val="17"/>
          <w:lang w:val="en-US"/>
        </w:rPr>
        <w:t> </w:t>
      </w:r>
    </w:p>
    <w:p w:rsidR="00051813" w:rsidRPr="00051813" w:rsidRDefault="00051813" w:rsidP="00051813">
      <w:pPr>
        <w:numPr>
          <w:ilvl w:val="0"/>
          <w:numId w:val="13"/>
        </w:numPr>
        <w:shd w:val="clear" w:color="auto" w:fill="FFFFFF"/>
        <w:spacing w:line="203" w:lineRule="atLeast"/>
        <w:ind w:left="1200"/>
        <w:textAlignment w:val="baseline"/>
        <w:rPr>
          <w:rFonts w:ascii="inherit" w:eastAsia="Times New Roman" w:hAnsi="inherit" w:cs="Times New Roman"/>
          <w:color w:val="000000"/>
          <w:sz w:val="19"/>
          <w:szCs w:val="17"/>
          <w:lang w:val="en-US"/>
        </w:rPr>
      </w:pPr>
      <w:r w:rsidRPr="00051813">
        <w:rPr>
          <w:rFonts w:ascii="inherit" w:eastAsia="Times New Roman" w:hAnsi="inherit" w:cs="Times New Roman"/>
          <w:color w:val="000000"/>
          <w:sz w:val="19"/>
          <w:szCs w:val="17"/>
          <w:lang w:val="en-US"/>
        </w:rPr>
        <w:t>Project management knowledge, skills and experience including coordination and communication with internal resources, community members and vendors; defining project scope, objectives and roles to be played by appropriate ICANN departments; development and maintenance of detailed project plans; managing the relationship with stakeholders as it relates to ongoing projects; assessing resource availability and allocation; maintaining project documentation; working to deliver projects within budget and scope and on time</w:t>
      </w:r>
      <w:ins w:id="7" w:author="Sébastien Bachollet" w:date="2016-05-14T09:20:00Z">
        <w:r>
          <w:rPr>
            <w:rFonts w:ascii="inherit" w:eastAsia="Times New Roman" w:hAnsi="inherit" w:cs="Times New Roman"/>
            <w:color w:val="000000"/>
            <w:sz w:val="19"/>
            <w:szCs w:val="17"/>
            <w:lang w:val="en-US"/>
          </w:rPr>
          <w:t>.</w:t>
        </w:r>
      </w:ins>
    </w:p>
    <w:p w:rsidR="00051813" w:rsidRPr="00051813" w:rsidRDefault="00051813" w:rsidP="00051813">
      <w:pPr>
        <w:shd w:val="clear" w:color="auto" w:fill="FFFFFF"/>
        <w:spacing w:line="203" w:lineRule="atLeast"/>
        <w:ind w:left="720"/>
        <w:textAlignment w:val="baseline"/>
        <w:rPr>
          <w:rFonts w:ascii="inherit" w:hAnsi="inherit" w:cs="Times New Roman"/>
          <w:color w:val="000000"/>
          <w:sz w:val="19"/>
          <w:szCs w:val="17"/>
          <w:lang w:val="en-US"/>
        </w:rPr>
      </w:pPr>
      <w:r w:rsidRPr="00051813">
        <w:rPr>
          <w:rFonts w:ascii="inherit" w:hAnsi="inherit" w:cs="Times New Roman"/>
          <w:color w:val="000000"/>
          <w:sz w:val="19"/>
          <w:szCs w:val="17"/>
          <w:lang w:val="en-US"/>
        </w:rPr>
        <w:t> </w:t>
      </w:r>
    </w:p>
    <w:p w:rsidR="00051813" w:rsidRPr="00051813" w:rsidRDefault="00051813" w:rsidP="00051813">
      <w:pPr>
        <w:numPr>
          <w:ilvl w:val="0"/>
          <w:numId w:val="14"/>
        </w:numPr>
        <w:shd w:val="clear" w:color="auto" w:fill="FFFFFF"/>
        <w:spacing w:line="203" w:lineRule="atLeast"/>
        <w:ind w:left="1200"/>
        <w:textAlignment w:val="baseline"/>
        <w:rPr>
          <w:rFonts w:ascii="inherit" w:eastAsia="Times New Roman" w:hAnsi="inherit" w:cs="Times New Roman"/>
          <w:color w:val="000000"/>
          <w:sz w:val="19"/>
          <w:szCs w:val="17"/>
          <w:lang w:val="en-US"/>
        </w:rPr>
      </w:pPr>
      <w:r w:rsidRPr="00051813">
        <w:rPr>
          <w:rFonts w:ascii="inherit" w:eastAsia="Times New Roman" w:hAnsi="inherit" w:cs="Times New Roman"/>
          <w:color w:val="000000"/>
          <w:sz w:val="19"/>
          <w:szCs w:val="17"/>
          <w:lang w:val="en-US"/>
        </w:rPr>
        <w:t>Ability to prepare materials for speeches and public presentations and skill in presenting educational workshops and seminars to various groups and answering questions relative to safeguards in a variety of areas of abuse and illegal activity.</w:t>
      </w:r>
    </w:p>
    <w:p w:rsidR="00051813" w:rsidRPr="00051813" w:rsidRDefault="00051813" w:rsidP="00051813">
      <w:pPr>
        <w:shd w:val="clear" w:color="auto" w:fill="FFFFFF"/>
        <w:spacing w:line="203" w:lineRule="atLeast"/>
        <w:ind w:left="720"/>
        <w:textAlignment w:val="baseline"/>
        <w:rPr>
          <w:rFonts w:ascii="inherit" w:hAnsi="inherit" w:cs="Times New Roman"/>
          <w:color w:val="000000"/>
          <w:sz w:val="19"/>
          <w:szCs w:val="17"/>
          <w:lang w:val="en-US"/>
        </w:rPr>
      </w:pPr>
      <w:r w:rsidRPr="00051813">
        <w:rPr>
          <w:rFonts w:ascii="inherit" w:hAnsi="inherit" w:cs="Times New Roman"/>
          <w:color w:val="000000"/>
          <w:sz w:val="19"/>
          <w:szCs w:val="17"/>
          <w:lang w:val="en-US"/>
        </w:rPr>
        <w:t> </w:t>
      </w:r>
    </w:p>
    <w:p w:rsidR="00051813" w:rsidRPr="00051813" w:rsidRDefault="00051813" w:rsidP="00051813">
      <w:pPr>
        <w:numPr>
          <w:ilvl w:val="0"/>
          <w:numId w:val="15"/>
        </w:numPr>
        <w:shd w:val="clear" w:color="auto" w:fill="FFFFFF"/>
        <w:spacing w:line="203" w:lineRule="atLeast"/>
        <w:ind w:left="1200"/>
        <w:textAlignment w:val="baseline"/>
        <w:rPr>
          <w:rFonts w:ascii="inherit" w:eastAsia="Times New Roman" w:hAnsi="inherit" w:cs="Times New Roman"/>
          <w:color w:val="000000"/>
          <w:sz w:val="19"/>
          <w:szCs w:val="17"/>
          <w:lang w:val="en-US"/>
        </w:rPr>
      </w:pPr>
      <w:r w:rsidRPr="00051813">
        <w:rPr>
          <w:rFonts w:ascii="inherit" w:eastAsia="Times New Roman" w:hAnsi="inherit" w:cs="Times New Roman"/>
          <w:color w:val="000000"/>
          <w:sz w:val="19"/>
          <w:szCs w:val="17"/>
          <w:lang w:val="en-US"/>
        </w:rPr>
        <w:t>Ability to adapt to new technologies, organizational and procedural changes and to work independently and within working groups with minimal supervision on complex, non-routine issues.</w:t>
      </w:r>
    </w:p>
    <w:p w:rsidR="00051813" w:rsidRPr="00051813" w:rsidRDefault="00051813" w:rsidP="00051813">
      <w:pPr>
        <w:shd w:val="clear" w:color="auto" w:fill="FFFFFF"/>
        <w:spacing w:line="203" w:lineRule="atLeast"/>
        <w:ind w:left="720"/>
        <w:textAlignment w:val="baseline"/>
        <w:rPr>
          <w:rFonts w:ascii="inherit" w:hAnsi="inherit" w:cs="Times New Roman"/>
          <w:color w:val="000000"/>
          <w:sz w:val="19"/>
          <w:szCs w:val="17"/>
          <w:lang w:val="en-US"/>
        </w:rPr>
      </w:pPr>
      <w:r w:rsidRPr="00051813">
        <w:rPr>
          <w:rFonts w:ascii="inherit" w:hAnsi="inherit" w:cs="Times New Roman"/>
          <w:color w:val="000000"/>
          <w:sz w:val="19"/>
          <w:szCs w:val="17"/>
          <w:lang w:val="en-US"/>
        </w:rPr>
        <w:t> </w:t>
      </w:r>
    </w:p>
    <w:p w:rsidR="00051813" w:rsidRPr="00051813" w:rsidRDefault="00051813" w:rsidP="00051813">
      <w:pPr>
        <w:numPr>
          <w:ilvl w:val="0"/>
          <w:numId w:val="16"/>
        </w:numPr>
        <w:shd w:val="clear" w:color="auto" w:fill="FFFFFF"/>
        <w:spacing w:line="203" w:lineRule="atLeast"/>
        <w:ind w:left="1200"/>
        <w:textAlignment w:val="baseline"/>
        <w:rPr>
          <w:rFonts w:ascii="inherit" w:eastAsia="Times New Roman" w:hAnsi="inherit" w:cs="Times New Roman"/>
          <w:color w:val="000000"/>
          <w:sz w:val="19"/>
          <w:szCs w:val="17"/>
          <w:lang w:val="en-US"/>
        </w:rPr>
      </w:pPr>
      <w:r w:rsidRPr="00051813">
        <w:rPr>
          <w:rFonts w:ascii="inherit" w:eastAsia="Times New Roman" w:hAnsi="inherit" w:cs="Times New Roman"/>
          <w:color w:val="000000"/>
          <w:sz w:val="19"/>
          <w:szCs w:val="17"/>
          <w:lang w:val="en-US"/>
        </w:rPr>
        <w:t xml:space="preserve">Strong oral and written communication skills in English language with additional languages a </w:t>
      </w:r>
      <w:del w:id="8" w:author="Sébastien Bachollet" w:date="2016-05-14T09:20:00Z">
        <w:r w:rsidRPr="00051813" w:rsidDel="00051813">
          <w:rPr>
            <w:rFonts w:ascii="inherit" w:eastAsia="Times New Roman" w:hAnsi="inherit" w:cs="Times New Roman"/>
            <w:color w:val="000000"/>
            <w:sz w:val="19"/>
            <w:szCs w:val="17"/>
            <w:lang w:val="en-US"/>
          </w:rPr>
          <w:delText>plus</w:delText>
        </w:r>
      </w:del>
      <w:ins w:id="9" w:author="Sébastien Bachollet" w:date="2016-05-14T09:20:00Z">
        <w:r>
          <w:rPr>
            <w:rFonts w:ascii="inherit" w:eastAsia="Times New Roman" w:hAnsi="inherit" w:cs="Times New Roman"/>
            <w:color w:val="000000"/>
            <w:sz w:val="19"/>
            <w:szCs w:val="17"/>
            <w:lang w:val="en-US"/>
          </w:rPr>
          <w:t>must</w:t>
        </w:r>
      </w:ins>
      <w:r w:rsidRPr="00051813">
        <w:rPr>
          <w:rFonts w:ascii="inherit" w:eastAsia="Times New Roman" w:hAnsi="inherit" w:cs="Times New Roman"/>
          <w:color w:val="000000"/>
          <w:sz w:val="19"/>
          <w:szCs w:val="17"/>
          <w:lang w:val="en-US"/>
        </w:rPr>
        <w:t>. Good networking capabilities and skills.</w:t>
      </w:r>
    </w:p>
    <w:p w:rsidR="00051813" w:rsidRPr="00051813" w:rsidRDefault="00051813" w:rsidP="00051813">
      <w:pPr>
        <w:shd w:val="clear" w:color="auto" w:fill="FFFFFF"/>
        <w:spacing w:line="203" w:lineRule="atLeast"/>
        <w:ind w:left="720"/>
        <w:textAlignment w:val="baseline"/>
        <w:rPr>
          <w:rFonts w:ascii="inherit" w:hAnsi="inherit" w:cs="Times New Roman"/>
          <w:color w:val="000000"/>
          <w:sz w:val="19"/>
          <w:szCs w:val="17"/>
          <w:lang w:val="en-US"/>
        </w:rPr>
      </w:pPr>
      <w:r w:rsidRPr="00051813">
        <w:rPr>
          <w:rFonts w:ascii="inherit" w:hAnsi="inherit" w:cs="Times New Roman"/>
          <w:color w:val="000000"/>
          <w:sz w:val="19"/>
          <w:szCs w:val="17"/>
          <w:lang w:val="en-US"/>
        </w:rPr>
        <w:t> </w:t>
      </w:r>
    </w:p>
    <w:p w:rsidR="00051813" w:rsidRPr="00051813" w:rsidRDefault="00051813" w:rsidP="00051813">
      <w:pPr>
        <w:numPr>
          <w:ilvl w:val="0"/>
          <w:numId w:val="17"/>
        </w:numPr>
        <w:shd w:val="clear" w:color="auto" w:fill="FFFFFF"/>
        <w:spacing w:line="203" w:lineRule="atLeast"/>
        <w:ind w:left="1200"/>
        <w:textAlignment w:val="baseline"/>
        <w:rPr>
          <w:rFonts w:ascii="inherit" w:eastAsia="Times New Roman" w:hAnsi="inherit" w:cs="Times New Roman"/>
          <w:color w:val="000000"/>
          <w:sz w:val="19"/>
          <w:szCs w:val="17"/>
          <w:lang w:val="en-US"/>
        </w:rPr>
      </w:pPr>
      <w:r w:rsidRPr="00051813">
        <w:rPr>
          <w:rFonts w:ascii="inherit" w:eastAsia="Times New Roman" w:hAnsi="inherit" w:cs="Times New Roman"/>
          <w:color w:val="000000"/>
          <w:sz w:val="19"/>
          <w:szCs w:val="17"/>
          <w:lang w:val="en-US"/>
        </w:rPr>
        <w:t>Ability to create persuasive arguments with excellent negotiation skills.</w:t>
      </w:r>
    </w:p>
    <w:p w:rsidR="00051813" w:rsidRPr="00051813" w:rsidRDefault="00051813" w:rsidP="00051813">
      <w:pPr>
        <w:shd w:val="clear" w:color="auto" w:fill="FFFFFF"/>
        <w:spacing w:line="203" w:lineRule="atLeast"/>
        <w:ind w:left="720"/>
        <w:textAlignment w:val="baseline"/>
        <w:rPr>
          <w:rFonts w:ascii="inherit" w:hAnsi="inherit" w:cs="Times New Roman"/>
          <w:color w:val="000000"/>
          <w:sz w:val="19"/>
          <w:szCs w:val="17"/>
          <w:lang w:val="en-US"/>
        </w:rPr>
      </w:pPr>
      <w:r w:rsidRPr="00051813">
        <w:rPr>
          <w:rFonts w:ascii="inherit" w:hAnsi="inherit" w:cs="Times New Roman"/>
          <w:color w:val="000000"/>
          <w:sz w:val="19"/>
          <w:szCs w:val="17"/>
          <w:lang w:val="en-US"/>
        </w:rPr>
        <w:t> </w:t>
      </w:r>
    </w:p>
    <w:p w:rsidR="00051813" w:rsidRPr="00051813" w:rsidRDefault="00051813" w:rsidP="00051813">
      <w:pPr>
        <w:numPr>
          <w:ilvl w:val="0"/>
          <w:numId w:val="18"/>
        </w:numPr>
        <w:shd w:val="clear" w:color="auto" w:fill="FFFFFF"/>
        <w:spacing w:line="203" w:lineRule="atLeast"/>
        <w:ind w:left="1200"/>
        <w:textAlignment w:val="baseline"/>
        <w:rPr>
          <w:rFonts w:ascii="inherit" w:eastAsia="Times New Roman" w:hAnsi="inherit" w:cs="Times New Roman"/>
          <w:color w:val="000000"/>
          <w:sz w:val="19"/>
          <w:szCs w:val="17"/>
          <w:lang w:val="en-US"/>
        </w:rPr>
      </w:pPr>
      <w:r w:rsidRPr="00051813">
        <w:rPr>
          <w:rFonts w:ascii="inherit" w:eastAsia="Times New Roman" w:hAnsi="inherit" w:cs="Times New Roman"/>
          <w:color w:val="000000"/>
          <w:sz w:val="19"/>
          <w:szCs w:val="17"/>
          <w:lang w:val="en-US"/>
        </w:rPr>
        <w:t>A commitment to public service and the protection of others.</w:t>
      </w:r>
    </w:p>
    <w:p w:rsidR="00051813" w:rsidRPr="00051813" w:rsidRDefault="00051813" w:rsidP="00051813">
      <w:pPr>
        <w:shd w:val="clear" w:color="auto" w:fill="FFFFFF"/>
        <w:spacing w:line="203" w:lineRule="atLeast"/>
        <w:ind w:left="720"/>
        <w:textAlignment w:val="baseline"/>
        <w:rPr>
          <w:rFonts w:ascii="inherit" w:hAnsi="inherit" w:cs="Times New Roman"/>
          <w:color w:val="000000"/>
          <w:sz w:val="19"/>
          <w:szCs w:val="17"/>
          <w:lang w:val="en-US"/>
        </w:rPr>
      </w:pPr>
      <w:r w:rsidRPr="00051813">
        <w:rPr>
          <w:rFonts w:ascii="inherit" w:hAnsi="inherit" w:cs="Times New Roman"/>
          <w:color w:val="000000"/>
          <w:sz w:val="19"/>
          <w:szCs w:val="17"/>
          <w:lang w:val="en-US"/>
        </w:rPr>
        <w:t> </w:t>
      </w:r>
    </w:p>
    <w:p w:rsidR="00051813" w:rsidRPr="00051813" w:rsidRDefault="00051813" w:rsidP="00051813">
      <w:pPr>
        <w:numPr>
          <w:ilvl w:val="0"/>
          <w:numId w:val="19"/>
        </w:numPr>
        <w:shd w:val="clear" w:color="auto" w:fill="FFFFFF"/>
        <w:spacing w:line="203" w:lineRule="atLeast"/>
        <w:ind w:left="1200"/>
        <w:textAlignment w:val="baseline"/>
        <w:rPr>
          <w:rFonts w:ascii="inherit" w:eastAsia="Times New Roman" w:hAnsi="inherit" w:cs="Times New Roman"/>
          <w:color w:val="000000"/>
          <w:sz w:val="19"/>
          <w:szCs w:val="17"/>
          <w:lang w:val="en-US"/>
        </w:rPr>
      </w:pPr>
      <w:r w:rsidRPr="00051813">
        <w:rPr>
          <w:rFonts w:ascii="inherit" w:eastAsia="Times New Roman" w:hAnsi="inherit" w:cs="Times New Roman"/>
          <w:color w:val="000000"/>
          <w:sz w:val="19"/>
          <w:szCs w:val="17"/>
          <w:lang w:val="en-US"/>
        </w:rPr>
        <w:t>Broad understanding of technical issues involving the Internet and DNS industry.</w:t>
      </w:r>
    </w:p>
    <w:p w:rsidR="00051813" w:rsidRPr="00051813" w:rsidRDefault="00051813" w:rsidP="00051813">
      <w:pPr>
        <w:shd w:val="clear" w:color="auto" w:fill="FFFFFF"/>
        <w:spacing w:line="203" w:lineRule="atLeast"/>
        <w:ind w:left="720"/>
        <w:textAlignment w:val="baseline"/>
        <w:rPr>
          <w:rFonts w:ascii="inherit" w:hAnsi="inherit" w:cs="Times New Roman"/>
          <w:color w:val="000000"/>
          <w:sz w:val="19"/>
          <w:szCs w:val="17"/>
          <w:lang w:val="en-US"/>
        </w:rPr>
      </w:pPr>
      <w:r w:rsidRPr="00051813">
        <w:rPr>
          <w:rFonts w:ascii="inherit" w:hAnsi="inherit" w:cs="Times New Roman"/>
          <w:color w:val="000000"/>
          <w:sz w:val="19"/>
          <w:szCs w:val="17"/>
          <w:lang w:val="en-US"/>
        </w:rPr>
        <w:t> </w:t>
      </w:r>
    </w:p>
    <w:p w:rsidR="00051813" w:rsidRPr="00051813" w:rsidRDefault="00051813" w:rsidP="00051813">
      <w:pPr>
        <w:numPr>
          <w:ilvl w:val="0"/>
          <w:numId w:val="20"/>
        </w:numPr>
        <w:shd w:val="clear" w:color="auto" w:fill="FFFFFF"/>
        <w:spacing w:line="203" w:lineRule="atLeast"/>
        <w:ind w:left="1200"/>
        <w:textAlignment w:val="baseline"/>
        <w:rPr>
          <w:rFonts w:ascii="inherit" w:eastAsia="Times New Roman" w:hAnsi="inherit" w:cs="Times New Roman"/>
          <w:color w:val="000000"/>
          <w:sz w:val="19"/>
          <w:szCs w:val="17"/>
          <w:lang w:val="en-US"/>
        </w:rPr>
      </w:pPr>
      <w:r w:rsidRPr="00051813">
        <w:rPr>
          <w:rFonts w:ascii="inherit" w:eastAsia="Times New Roman" w:hAnsi="inherit" w:cs="Times New Roman"/>
          <w:color w:val="000000"/>
          <w:sz w:val="19"/>
          <w:szCs w:val="17"/>
          <w:lang w:val="en-US"/>
        </w:rPr>
        <w:t>Detail-oriented and organized with the ability to multi-task.</w:t>
      </w:r>
    </w:p>
    <w:p w:rsidR="00051813" w:rsidRPr="00051813" w:rsidRDefault="00051813" w:rsidP="00051813">
      <w:pPr>
        <w:shd w:val="clear" w:color="auto" w:fill="FFFFFF"/>
        <w:spacing w:line="203" w:lineRule="atLeast"/>
        <w:ind w:left="720"/>
        <w:textAlignment w:val="baseline"/>
        <w:rPr>
          <w:rFonts w:ascii="inherit" w:hAnsi="inherit" w:cs="Times New Roman"/>
          <w:color w:val="000000"/>
          <w:sz w:val="19"/>
          <w:szCs w:val="17"/>
          <w:lang w:val="en-US"/>
        </w:rPr>
      </w:pPr>
      <w:r w:rsidRPr="00051813">
        <w:rPr>
          <w:rFonts w:ascii="inherit" w:hAnsi="inherit" w:cs="Times New Roman"/>
          <w:color w:val="000000"/>
          <w:sz w:val="19"/>
          <w:szCs w:val="17"/>
          <w:lang w:val="en-US"/>
        </w:rPr>
        <w:t> </w:t>
      </w:r>
    </w:p>
    <w:p w:rsidR="00051813" w:rsidRPr="00051813" w:rsidRDefault="00051813" w:rsidP="00051813">
      <w:pPr>
        <w:numPr>
          <w:ilvl w:val="0"/>
          <w:numId w:val="21"/>
        </w:numPr>
        <w:shd w:val="clear" w:color="auto" w:fill="FFFFFF"/>
        <w:spacing w:line="203" w:lineRule="atLeast"/>
        <w:ind w:left="1200"/>
        <w:textAlignment w:val="baseline"/>
        <w:rPr>
          <w:rFonts w:ascii="inherit" w:eastAsia="Times New Roman" w:hAnsi="inherit" w:cs="Times New Roman"/>
          <w:color w:val="000000"/>
          <w:sz w:val="19"/>
          <w:szCs w:val="17"/>
          <w:lang w:val="en-US"/>
        </w:rPr>
      </w:pPr>
      <w:r w:rsidRPr="00051813">
        <w:rPr>
          <w:rFonts w:ascii="inherit" w:eastAsia="Times New Roman" w:hAnsi="inherit" w:cs="Times New Roman"/>
          <w:color w:val="000000"/>
          <w:sz w:val="19"/>
          <w:szCs w:val="17"/>
          <w:lang w:val="en-US"/>
        </w:rPr>
        <w:t>Communication and listening skills in daily interactions with internal and external stakeholders around the globe.</w:t>
      </w:r>
    </w:p>
    <w:p w:rsidR="00051813" w:rsidRPr="00051813" w:rsidRDefault="00051813" w:rsidP="00051813">
      <w:pPr>
        <w:shd w:val="clear" w:color="auto" w:fill="FFFFFF"/>
        <w:spacing w:line="203" w:lineRule="atLeast"/>
        <w:ind w:left="720"/>
        <w:textAlignment w:val="baseline"/>
        <w:rPr>
          <w:rFonts w:ascii="inherit" w:hAnsi="inherit" w:cs="Times New Roman"/>
          <w:color w:val="000000"/>
          <w:sz w:val="19"/>
          <w:szCs w:val="17"/>
          <w:lang w:val="en-US"/>
        </w:rPr>
      </w:pPr>
      <w:r w:rsidRPr="00051813">
        <w:rPr>
          <w:rFonts w:ascii="inherit" w:hAnsi="inherit" w:cs="Times New Roman"/>
          <w:color w:val="000000"/>
          <w:sz w:val="19"/>
          <w:szCs w:val="17"/>
          <w:lang w:val="en-US"/>
        </w:rPr>
        <w:t> </w:t>
      </w:r>
    </w:p>
    <w:p w:rsidR="00051813" w:rsidRPr="00051813" w:rsidRDefault="00051813" w:rsidP="00051813">
      <w:pPr>
        <w:numPr>
          <w:ilvl w:val="0"/>
          <w:numId w:val="22"/>
        </w:numPr>
        <w:shd w:val="clear" w:color="auto" w:fill="FFFFFF"/>
        <w:spacing w:line="203" w:lineRule="atLeast"/>
        <w:ind w:left="1200"/>
        <w:textAlignment w:val="baseline"/>
        <w:rPr>
          <w:rFonts w:ascii="inherit" w:eastAsia="Times New Roman" w:hAnsi="inherit" w:cs="Times New Roman"/>
          <w:color w:val="000000"/>
          <w:sz w:val="19"/>
          <w:szCs w:val="17"/>
          <w:lang w:val="en-US"/>
        </w:rPr>
      </w:pPr>
      <w:r w:rsidRPr="00051813">
        <w:rPr>
          <w:rFonts w:ascii="inherit" w:eastAsia="Times New Roman" w:hAnsi="inherit" w:cs="Times New Roman"/>
          <w:color w:val="000000"/>
          <w:sz w:val="19"/>
          <w:szCs w:val="17"/>
          <w:lang w:val="en-US"/>
        </w:rPr>
        <w:t>Understanding of legal issues including interpretation of contracts, agreements, laws, rules and regulations and ability to work closely and collaboratively with ICANN’s legal team.</w:t>
      </w:r>
    </w:p>
    <w:p w:rsidR="00051813" w:rsidRPr="00051813" w:rsidRDefault="00051813" w:rsidP="00051813">
      <w:pPr>
        <w:shd w:val="clear" w:color="auto" w:fill="FFFFFF"/>
        <w:spacing w:line="203" w:lineRule="atLeast"/>
        <w:ind w:left="720"/>
        <w:textAlignment w:val="baseline"/>
        <w:rPr>
          <w:rFonts w:ascii="inherit" w:hAnsi="inherit" w:cs="Times New Roman"/>
          <w:color w:val="000000"/>
          <w:sz w:val="19"/>
          <w:szCs w:val="17"/>
          <w:lang w:val="en-US"/>
        </w:rPr>
      </w:pPr>
      <w:r w:rsidRPr="00051813">
        <w:rPr>
          <w:rFonts w:ascii="inherit" w:hAnsi="inherit" w:cs="Times New Roman"/>
          <w:color w:val="000000"/>
          <w:sz w:val="19"/>
          <w:szCs w:val="17"/>
          <w:lang w:val="en-US"/>
        </w:rPr>
        <w:t> </w:t>
      </w:r>
    </w:p>
    <w:p w:rsidR="00051813" w:rsidRPr="00051813" w:rsidRDefault="00051813" w:rsidP="00051813">
      <w:pPr>
        <w:numPr>
          <w:ilvl w:val="0"/>
          <w:numId w:val="23"/>
        </w:numPr>
        <w:shd w:val="clear" w:color="auto" w:fill="FFFFFF"/>
        <w:spacing w:line="203" w:lineRule="atLeast"/>
        <w:ind w:left="1200"/>
        <w:textAlignment w:val="baseline"/>
        <w:rPr>
          <w:rFonts w:ascii="inherit" w:eastAsia="Times New Roman" w:hAnsi="inherit" w:cs="Times New Roman"/>
          <w:color w:val="000000"/>
          <w:sz w:val="19"/>
          <w:szCs w:val="17"/>
          <w:lang w:val="en-US"/>
        </w:rPr>
      </w:pPr>
      <w:r w:rsidRPr="00051813">
        <w:rPr>
          <w:rFonts w:ascii="inherit" w:eastAsia="Times New Roman" w:hAnsi="inherit" w:cs="Times New Roman"/>
          <w:color w:val="000000"/>
          <w:sz w:val="19"/>
          <w:szCs w:val="17"/>
          <w:lang w:val="en-US"/>
        </w:rPr>
        <w:t xml:space="preserve">Ability to work closely and collaboratively with ICANN’s legal team and to understand legal issues. </w:t>
      </w:r>
      <w:commentRangeStart w:id="10"/>
      <w:r w:rsidRPr="00051813">
        <w:rPr>
          <w:rFonts w:ascii="inherit" w:eastAsia="Times New Roman" w:hAnsi="inherit" w:cs="Times New Roman"/>
          <w:color w:val="000000"/>
          <w:sz w:val="19"/>
          <w:szCs w:val="17"/>
          <w:lang w:val="en-US"/>
        </w:rPr>
        <w:t>Law degree and/or legal experience strongly preferred.</w:t>
      </w:r>
      <w:commentRangeEnd w:id="10"/>
      <w:r>
        <w:rPr>
          <w:rStyle w:val="Marquedannotation"/>
        </w:rPr>
        <w:commentReference w:id="10"/>
      </w:r>
    </w:p>
    <w:p w:rsidR="00051813" w:rsidRPr="00051813" w:rsidRDefault="00051813" w:rsidP="00051813">
      <w:pPr>
        <w:shd w:val="clear" w:color="auto" w:fill="FFFFFF"/>
        <w:spacing w:line="203" w:lineRule="atLeast"/>
        <w:ind w:left="720"/>
        <w:textAlignment w:val="baseline"/>
        <w:rPr>
          <w:rFonts w:ascii="inherit" w:hAnsi="inherit" w:cs="Times New Roman"/>
          <w:color w:val="000000"/>
          <w:sz w:val="19"/>
          <w:szCs w:val="17"/>
          <w:lang w:val="en-US"/>
        </w:rPr>
      </w:pPr>
      <w:r w:rsidRPr="00051813">
        <w:rPr>
          <w:rFonts w:ascii="inherit" w:hAnsi="inherit" w:cs="Times New Roman"/>
          <w:color w:val="000000"/>
          <w:sz w:val="19"/>
          <w:szCs w:val="17"/>
          <w:lang w:val="en-US"/>
        </w:rPr>
        <w:t> </w:t>
      </w:r>
    </w:p>
    <w:p w:rsidR="00051813" w:rsidRPr="00051813" w:rsidRDefault="00051813" w:rsidP="00051813">
      <w:pPr>
        <w:numPr>
          <w:ilvl w:val="0"/>
          <w:numId w:val="24"/>
        </w:numPr>
        <w:shd w:val="clear" w:color="auto" w:fill="FFFFFF"/>
        <w:spacing w:line="203" w:lineRule="atLeast"/>
        <w:ind w:left="1200"/>
        <w:textAlignment w:val="baseline"/>
        <w:rPr>
          <w:rFonts w:ascii="inherit" w:eastAsia="Times New Roman" w:hAnsi="inherit" w:cs="Times New Roman"/>
          <w:color w:val="000000"/>
          <w:sz w:val="19"/>
          <w:szCs w:val="17"/>
          <w:lang w:val="en-US"/>
        </w:rPr>
      </w:pPr>
      <w:r w:rsidRPr="00051813">
        <w:rPr>
          <w:rFonts w:ascii="inherit" w:eastAsia="Times New Roman" w:hAnsi="inherit" w:cs="Times New Roman"/>
          <w:color w:val="000000"/>
          <w:sz w:val="19"/>
          <w:szCs w:val="17"/>
          <w:lang w:val="en-US"/>
        </w:rPr>
        <w:t xml:space="preserve">Ability to travel </w:t>
      </w:r>
      <w:commentRangeStart w:id="11"/>
      <w:r w:rsidRPr="00051813">
        <w:rPr>
          <w:rFonts w:ascii="inherit" w:eastAsia="Times New Roman" w:hAnsi="inherit" w:cs="Times New Roman"/>
          <w:color w:val="000000"/>
          <w:sz w:val="19"/>
          <w:szCs w:val="17"/>
          <w:lang w:val="en-US"/>
        </w:rPr>
        <w:t xml:space="preserve">domestically </w:t>
      </w:r>
      <w:commentRangeEnd w:id="11"/>
      <w:r w:rsidR="00174461">
        <w:rPr>
          <w:rStyle w:val="Marquedannotation"/>
        </w:rPr>
        <w:commentReference w:id="11"/>
      </w:r>
      <w:r w:rsidRPr="00051813">
        <w:rPr>
          <w:rFonts w:ascii="inherit" w:eastAsia="Times New Roman" w:hAnsi="inherit" w:cs="Times New Roman"/>
          <w:color w:val="000000"/>
          <w:sz w:val="19"/>
          <w:szCs w:val="17"/>
          <w:lang w:val="en-US"/>
        </w:rPr>
        <w:t>and internationally 30% of the time.</w:t>
      </w:r>
    </w:p>
    <w:p w:rsidR="00051813" w:rsidRPr="00051813" w:rsidRDefault="00051813" w:rsidP="00051813">
      <w:pPr>
        <w:shd w:val="clear" w:color="auto" w:fill="FFFFFF"/>
        <w:spacing w:line="203" w:lineRule="atLeast"/>
        <w:ind w:left="720"/>
        <w:textAlignment w:val="baseline"/>
        <w:rPr>
          <w:rFonts w:ascii="inherit" w:hAnsi="inherit" w:cs="Times New Roman"/>
          <w:color w:val="000000"/>
          <w:sz w:val="19"/>
          <w:szCs w:val="17"/>
          <w:lang w:val="en-US"/>
        </w:rPr>
      </w:pPr>
      <w:r w:rsidRPr="00051813">
        <w:rPr>
          <w:rFonts w:ascii="inherit" w:hAnsi="inherit" w:cs="Times New Roman"/>
          <w:color w:val="000000"/>
          <w:sz w:val="19"/>
          <w:szCs w:val="17"/>
          <w:lang w:val="en-US"/>
        </w:rPr>
        <w:t> </w:t>
      </w:r>
    </w:p>
    <w:p w:rsidR="00051813" w:rsidRPr="00051813" w:rsidRDefault="00051813" w:rsidP="00051813">
      <w:pPr>
        <w:numPr>
          <w:ilvl w:val="0"/>
          <w:numId w:val="25"/>
        </w:numPr>
        <w:shd w:val="clear" w:color="auto" w:fill="FFFFFF"/>
        <w:spacing w:line="203" w:lineRule="atLeast"/>
        <w:ind w:left="1200"/>
        <w:textAlignment w:val="baseline"/>
        <w:rPr>
          <w:rFonts w:ascii="inherit" w:eastAsia="Times New Roman" w:hAnsi="inherit" w:cs="Times New Roman"/>
          <w:color w:val="000000"/>
          <w:sz w:val="19"/>
          <w:szCs w:val="17"/>
          <w:lang w:val="en-US"/>
        </w:rPr>
      </w:pPr>
      <w:r w:rsidRPr="00051813">
        <w:rPr>
          <w:rFonts w:ascii="inherit" w:eastAsia="Times New Roman" w:hAnsi="inherit" w:cs="Times New Roman"/>
          <w:color w:val="000000"/>
          <w:sz w:val="19"/>
          <w:szCs w:val="17"/>
          <w:lang w:val="en-US"/>
        </w:rPr>
        <w:t xml:space="preserve">Industry knowledge and experience in one or more of the following is a plus: consumer protection, intellectual property, law enforcement, </w:t>
      </w:r>
      <w:proofErr w:type="gramStart"/>
      <w:r w:rsidRPr="00051813">
        <w:rPr>
          <w:rFonts w:ascii="inherit" w:eastAsia="Times New Roman" w:hAnsi="inherit" w:cs="Times New Roman"/>
          <w:color w:val="000000"/>
          <w:sz w:val="19"/>
          <w:szCs w:val="17"/>
          <w:lang w:val="en-US"/>
        </w:rPr>
        <w:t>legal</w:t>
      </w:r>
      <w:proofErr w:type="gramEnd"/>
      <w:r w:rsidRPr="00051813">
        <w:rPr>
          <w:rFonts w:ascii="inherit" w:eastAsia="Times New Roman" w:hAnsi="inherit" w:cs="Times New Roman"/>
          <w:color w:val="000000"/>
          <w:sz w:val="19"/>
          <w:szCs w:val="17"/>
          <w:lang w:val="en-US"/>
        </w:rPr>
        <w:t xml:space="preserve"> field</w:t>
      </w:r>
      <w:ins w:id="12" w:author="Sébastien Bachollet" w:date="2016-05-14T09:23:00Z">
        <w:r w:rsidR="00174461">
          <w:rPr>
            <w:rFonts w:ascii="inherit" w:eastAsia="Times New Roman" w:hAnsi="inherit" w:cs="Times New Roman"/>
            <w:color w:val="000000"/>
            <w:sz w:val="19"/>
            <w:szCs w:val="17"/>
            <w:lang w:val="en-US"/>
          </w:rPr>
          <w:t>.</w:t>
        </w:r>
      </w:ins>
    </w:p>
    <w:p w:rsidR="00051813" w:rsidRPr="00051813" w:rsidRDefault="00051813" w:rsidP="00051813">
      <w:pPr>
        <w:shd w:val="clear" w:color="auto" w:fill="FFFFFF"/>
        <w:spacing w:line="203" w:lineRule="atLeast"/>
        <w:ind w:left="720"/>
        <w:textAlignment w:val="baseline"/>
        <w:rPr>
          <w:rFonts w:ascii="inherit" w:hAnsi="inherit" w:cs="Times New Roman"/>
          <w:color w:val="000000"/>
          <w:sz w:val="19"/>
          <w:szCs w:val="17"/>
          <w:lang w:val="en-US"/>
        </w:rPr>
      </w:pPr>
      <w:r w:rsidRPr="00051813">
        <w:rPr>
          <w:rFonts w:ascii="inherit" w:hAnsi="inherit" w:cs="Times New Roman"/>
          <w:color w:val="000000"/>
          <w:sz w:val="19"/>
          <w:szCs w:val="17"/>
          <w:lang w:val="en-US"/>
        </w:rPr>
        <w:t> </w:t>
      </w:r>
    </w:p>
    <w:p w:rsidR="00051813" w:rsidRPr="00051813" w:rsidRDefault="00051813" w:rsidP="00051813">
      <w:pPr>
        <w:shd w:val="clear" w:color="auto" w:fill="FFFFFF"/>
        <w:spacing w:line="203" w:lineRule="atLeast"/>
        <w:ind w:left="720"/>
        <w:textAlignment w:val="baseline"/>
        <w:outlineLvl w:val="2"/>
        <w:rPr>
          <w:rFonts w:ascii="inherit" w:eastAsia="Times New Roman" w:hAnsi="inherit" w:cs="Times New Roman"/>
          <w:b/>
          <w:bCs/>
          <w:color w:val="000000"/>
          <w:sz w:val="29"/>
          <w:szCs w:val="27"/>
          <w:lang w:val="en-US"/>
        </w:rPr>
      </w:pPr>
      <w:r w:rsidRPr="00051813">
        <w:rPr>
          <w:rFonts w:ascii="inherit" w:eastAsia="Times New Roman" w:hAnsi="inherit" w:cs="Times New Roman"/>
          <w:b/>
          <w:bCs/>
          <w:color w:val="000000"/>
          <w:sz w:val="29"/>
          <w:szCs w:val="27"/>
          <w:lang w:val="en-US"/>
        </w:rPr>
        <w:t>In addition, the ideal candidate would meet some or all of the following criteria:</w:t>
      </w:r>
    </w:p>
    <w:p w:rsidR="00051813" w:rsidRPr="00051813" w:rsidRDefault="00051813" w:rsidP="00051813">
      <w:pPr>
        <w:shd w:val="clear" w:color="auto" w:fill="FFFFFF"/>
        <w:spacing w:line="203" w:lineRule="atLeast"/>
        <w:ind w:left="720"/>
        <w:textAlignment w:val="baseline"/>
        <w:rPr>
          <w:rFonts w:ascii="inherit" w:hAnsi="inherit" w:cs="Times New Roman"/>
          <w:color w:val="000000"/>
          <w:sz w:val="19"/>
          <w:szCs w:val="17"/>
          <w:lang w:val="en-US"/>
        </w:rPr>
      </w:pPr>
      <w:r w:rsidRPr="00051813">
        <w:rPr>
          <w:rFonts w:ascii="inherit" w:hAnsi="inherit" w:cs="Times New Roman"/>
          <w:color w:val="000000"/>
          <w:sz w:val="19"/>
          <w:szCs w:val="17"/>
          <w:lang w:val="en-US"/>
        </w:rPr>
        <w:t> </w:t>
      </w:r>
    </w:p>
    <w:p w:rsidR="00051813" w:rsidRPr="00051813" w:rsidRDefault="00051813" w:rsidP="00051813">
      <w:pPr>
        <w:shd w:val="clear" w:color="auto" w:fill="FFFFFF"/>
        <w:spacing w:line="203" w:lineRule="atLeast"/>
        <w:ind w:left="720"/>
        <w:textAlignment w:val="baseline"/>
        <w:rPr>
          <w:rFonts w:ascii="inherit" w:hAnsi="inherit" w:cs="Times New Roman"/>
          <w:color w:val="000000"/>
          <w:sz w:val="19"/>
          <w:szCs w:val="17"/>
          <w:lang w:val="en-US"/>
        </w:rPr>
      </w:pPr>
      <w:r w:rsidRPr="00051813">
        <w:rPr>
          <w:rFonts w:ascii="inherit" w:hAnsi="inherit" w:cs="Times New Roman"/>
          <w:color w:val="000000"/>
          <w:sz w:val="19"/>
          <w:szCs w:val="17"/>
          <w:lang w:val="en-US"/>
        </w:rPr>
        <w:t> </w:t>
      </w:r>
    </w:p>
    <w:p w:rsidR="00051813" w:rsidRPr="00051813" w:rsidRDefault="00051813" w:rsidP="00051813">
      <w:pPr>
        <w:numPr>
          <w:ilvl w:val="0"/>
          <w:numId w:val="26"/>
        </w:numPr>
        <w:shd w:val="clear" w:color="auto" w:fill="FFFFFF"/>
        <w:spacing w:line="203" w:lineRule="atLeast"/>
        <w:ind w:left="1200"/>
        <w:textAlignment w:val="baseline"/>
        <w:rPr>
          <w:rFonts w:ascii="inherit" w:eastAsia="Times New Roman" w:hAnsi="inherit" w:cs="Times New Roman"/>
          <w:color w:val="000000"/>
          <w:sz w:val="19"/>
          <w:szCs w:val="17"/>
          <w:lang w:val="en-US"/>
        </w:rPr>
      </w:pPr>
      <w:r w:rsidRPr="00051813">
        <w:rPr>
          <w:rFonts w:ascii="inherit" w:eastAsia="Times New Roman" w:hAnsi="inherit" w:cs="Times New Roman"/>
          <w:color w:val="000000"/>
          <w:sz w:val="19"/>
          <w:szCs w:val="17"/>
          <w:lang w:val="en-US"/>
        </w:rPr>
        <w:t>Fluency in more than one language</w:t>
      </w:r>
      <w:ins w:id="13" w:author="Sébastien Bachollet" w:date="2016-05-14T09:23:00Z">
        <w:r w:rsidR="00174461">
          <w:rPr>
            <w:rFonts w:ascii="inherit" w:eastAsia="Times New Roman" w:hAnsi="inherit" w:cs="Times New Roman"/>
            <w:color w:val="000000"/>
            <w:sz w:val="19"/>
            <w:szCs w:val="17"/>
            <w:lang w:val="en-US"/>
          </w:rPr>
          <w:t>.</w:t>
        </w:r>
      </w:ins>
    </w:p>
    <w:p w:rsidR="00051813" w:rsidRPr="00051813" w:rsidRDefault="00051813" w:rsidP="00051813">
      <w:pPr>
        <w:shd w:val="clear" w:color="auto" w:fill="FFFFFF"/>
        <w:spacing w:line="203" w:lineRule="atLeast"/>
        <w:ind w:left="720"/>
        <w:textAlignment w:val="baseline"/>
        <w:rPr>
          <w:rFonts w:ascii="inherit" w:hAnsi="inherit" w:cs="Times New Roman"/>
          <w:color w:val="000000"/>
          <w:sz w:val="19"/>
          <w:szCs w:val="17"/>
          <w:lang w:val="en-US"/>
        </w:rPr>
      </w:pPr>
      <w:r w:rsidRPr="00051813">
        <w:rPr>
          <w:rFonts w:ascii="inherit" w:hAnsi="inherit" w:cs="Times New Roman"/>
          <w:color w:val="000000"/>
          <w:sz w:val="19"/>
          <w:szCs w:val="17"/>
          <w:lang w:val="en-US"/>
        </w:rPr>
        <w:t> </w:t>
      </w:r>
    </w:p>
    <w:p w:rsidR="00051813" w:rsidRPr="00051813" w:rsidRDefault="00051813" w:rsidP="00051813">
      <w:pPr>
        <w:numPr>
          <w:ilvl w:val="0"/>
          <w:numId w:val="27"/>
        </w:numPr>
        <w:shd w:val="clear" w:color="auto" w:fill="FFFFFF"/>
        <w:spacing w:line="203" w:lineRule="atLeast"/>
        <w:ind w:left="1200"/>
        <w:textAlignment w:val="baseline"/>
        <w:rPr>
          <w:rFonts w:ascii="inherit" w:eastAsia="Times New Roman" w:hAnsi="inherit" w:cs="Times New Roman"/>
          <w:color w:val="000000"/>
          <w:sz w:val="19"/>
          <w:szCs w:val="17"/>
          <w:lang w:val="en-US"/>
        </w:rPr>
      </w:pPr>
      <w:r w:rsidRPr="00051813">
        <w:rPr>
          <w:rFonts w:ascii="inherit" w:eastAsia="Times New Roman" w:hAnsi="inherit" w:cs="Times New Roman"/>
          <w:color w:val="000000"/>
          <w:sz w:val="19"/>
          <w:szCs w:val="17"/>
          <w:lang w:val="en-US"/>
        </w:rPr>
        <w:t>Experience in both the private sector and in international government and regulatory affairs</w:t>
      </w:r>
      <w:ins w:id="14" w:author="Sébastien Bachollet" w:date="2016-05-14T09:23:00Z">
        <w:r w:rsidR="00174461">
          <w:rPr>
            <w:rFonts w:ascii="inherit" w:eastAsia="Times New Roman" w:hAnsi="inherit" w:cs="Times New Roman"/>
            <w:color w:val="000000"/>
            <w:sz w:val="19"/>
            <w:szCs w:val="17"/>
            <w:lang w:val="en-US"/>
          </w:rPr>
          <w:t>.</w:t>
        </w:r>
      </w:ins>
    </w:p>
    <w:p w:rsidR="00051813" w:rsidRPr="00051813" w:rsidRDefault="00051813" w:rsidP="00051813">
      <w:pPr>
        <w:shd w:val="clear" w:color="auto" w:fill="FFFFFF"/>
        <w:spacing w:line="203" w:lineRule="atLeast"/>
        <w:ind w:left="720"/>
        <w:textAlignment w:val="baseline"/>
        <w:rPr>
          <w:rFonts w:ascii="inherit" w:hAnsi="inherit" w:cs="Times New Roman"/>
          <w:color w:val="000000"/>
          <w:sz w:val="19"/>
          <w:szCs w:val="17"/>
          <w:lang w:val="en-US"/>
        </w:rPr>
      </w:pPr>
      <w:r w:rsidRPr="00051813">
        <w:rPr>
          <w:rFonts w:ascii="inherit" w:hAnsi="inherit" w:cs="Times New Roman"/>
          <w:color w:val="000000"/>
          <w:sz w:val="19"/>
          <w:szCs w:val="17"/>
          <w:lang w:val="en-US"/>
        </w:rPr>
        <w:t> </w:t>
      </w:r>
    </w:p>
    <w:p w:rsidR="00051813" w:rsidRPr="00051813" w:rsidRDefault="00051813" w:rsidP="00051813">
      <w:pPr>
        <w:numPr>
          <w:ilvl w:val="0"/>
          <w:numId w:val="28"/>
        </w:numPr>
        <w:shd w:val="clear" w:color="auto" w:fill="FFFFFF"/>
        <w:spacing w:line="203" w:lineRule="atLeast"/>
        <w:ind w:left="1200"/>
        <w:textAlignment w:val="baseline"/>
        <w:rPr>
          <w:rFonts w:ascii="inherit" w:eastAsia="Times New Roman" w:hAnsi="inherit" w:cs="Times New Roman"/>
          <w:color w:val="000000"/>
          <w:sz w:val="19"/>
          <w:szCs w:val="17"/>
          <w:lang w:val="en-US"/>
        </w:rPr>
      </w:pPr>
      <w:r w:rsidRPr="00051813">
        <w:rPr>
          <w:rFonts w:ascii="inherit" w:eastAsia="Times New Roman" w:hAnsi="inherit" w:cs="Times New Roman"/>
          <w:color w:val="000000"/>
          <w:sz w:val="19"/>
          <w:szCs w:val="17"/>
          <w:lang w:val="en-US"/>
        </w:rPr>
        <w:t>Experience in building consensus among disparate stakeholders a complex, multinational context</w:t>
      </w:r>
      <w:ins w:id="15" w:author="Sébastien Bachollet" w:date="2016-05-14T09:24:00Z">
        <w:r w:rsidR="00174461">
          <w:rPr>
            <w:rFonts w:ascii="inherit" w:eastAsia="Times New Roman" w:hAnsi="inherit" w:cs="Times New Roman"/>
            <w:color w:val="000000"/>
            <w:sz w:val="19"/>
            <w:szCs w:val="17"/>
            <w:lang w:val="en-US"/>
          </w:rPr>
          <w:t>.</w:t>
        </w:r>
      </w:ins>
    </w:p>
    <w:p w:rsidR="00051813" w:rsidRPr="00051813" w:rsidRDefault="00051813" w:rsidP="00051813">
      <w:pPr>
        <w:shd w:val="clear" w:color="auto" w:fill="FFFFFF"/>
        <w:spacing w:line="203" w:lineRule="atLeast"/>
        <w:ind w:left="720"/>
        <w:textAlignment w:val="baseline"/>
        <w:rPr>
          <w:rFonts w:ascii="inherit" w:hAnsi="inherit" w:cs="Times New Roman"/>
          <w:color w:val="000000"/>
          <w:sz w:val="19"/>
          <w:szCs w:val="17"/>
          <w:lang w:val="en-US"/>
        </w:rPr>
      </w:pPr>
      <w:r w:rsidRPr="00051813">
        <w:rPr>
          <w:rFonts w:ascii="inherit" w:hAnsi="inherit" w:cs="Times New Roman"/>
          <w:color w:val="000000"/>
          <w:sz w:val="19"/>
          <w:szCs w:val="17"/>
          <w:lang w:val="en-US"/>
        </w:rPr>
        <w:t> </w:t>
      </w:r>
    </w:p>
    <w:p w:rsidR="00051813" w:rsidRPr="00051813" w:rsidRDefault="00051813" w:rsidP="00051813">
      <w:pPr>
        <w:numPr>
          <w:ilvl w:val="0"/>
          <w:numId w:val="29"/>
        </w:numPr>
        <w:shd w:val="clear" w:color="auto" w:fill="FFFFFF"/>
        <w:spacing w:line="203" w:lineRule="atLeast"/>
        <w:ind w:left="1200"/>
        <w:textAlignment w:val="baseline"/>
        <w:rPr>
          <w:rFonts w:ascii="inherit" w:eastAsia="Times New Roman" w:hAnsi="inherit" w:cs="Times New Roman"/>
          <w:color w:val="000000"/>
          <w:sz w:val="19"/>
          <w:szCs w:val="17"/>
          <w:lang w:val="en-US"/>
        </w:rPr>
      </w:pPr>
      <w:r w:rsidRPr="00051813">
        <w:rPr>
          <w:rFonts w:ascii="inherit" w:eastAsia="Times New Roman" w:hAnsi="inherit" w:cs="Times New Roman"/>
          <w:color w:val="000000"/>
          <w:sz w:val="19"/>
          <w:szCs w:val="17"/>
          <w:lang w:val="en-US"/>
        </w:rPr>
        <w:t>Knowledge and experience relating to ICANN and the ICANN community</w:t>
      </w:r>
      <w:ins w:id="16" w:author="Sébastien Bachollet" w:date="2016-05-14T09:24:00Z">
        <w:r w:rsidR="00174461">
          <w:rPr>
            <w:rFonts w:ascii="inherit" w:eastAsia="Times New Roman" w:hAnsi="inherit" w:cs="Times New Roman"/>
            <w:color w:val="000000"/>
            <w:sz w:val="19"/>
            <w:szCs w:val="17"/>
            <w:lang w:val="en-US"/>
          </w:rPr>
          <w:t>.</w:t>
        </w:r>
      </w:ins>
    </w:p>
    <w:p w:rsidR="00051813" w:rsidRPr="00051813" w:rsidRDefault="00051813" w:rsidP="00051813">
      <w:pPr>
        <w:shd w:val="clear" w:color="auto" w:fill="FFFFFF"/>
        <w:spacing w:line="203" w:lineRule="atLeast"/>
        <w:ind w:left="720"/>
        <w:textAlignment w:val="baseline"/>
        <w:rPr>
          <w:rFonts w:ascii="inherit" w:hAnsi="inherit" w:cs="Times New Roman"/>
          <w:color w:val="000000"/>
          <w:sz w:val="19"/>
          <w:szCs w:val="17"/>
          <w:lang w:val="en-US"/>
        </w:rPr>
      </w:pPr>
      <w:r w:rsidRPr="00051813">
        <w:rPr>
          <w:rFonts w:ascii="inherit" w:hAnsi="inherit" w:cs="Times New Roman"/>
          <w:color w:val="000000"/>
          <w:sz w:val="19"/>
          <w:szCs w:val="17"/>
          <w:lang w:val="en-US"/>
        </w:rPr>
        <w:t> </w:t>
      </w:r>
    </w:p>
    <w:p w:rsidR="00051813" w:rsidRPr="00051813" w:rsidRDefault="00051813" w:rsidP="00051813">
      <w:pPr>
        <w:shd w:val="clear" w:color="auto" w:fill="FFFFFF"/>
        <w:spacing w:line="203" w:lineRule="atLeast"/>
        <w:ind w:left="720"/>
        <w:textAlignment w:val="baseline"/>
        <w:rPr>
          <w:rFonts w:ascii="inherit" w:hAnsi="inherit" w:cs="Times New Roman"/>
          <w:color w:val="000000"/>
          <w:sz w:val="19"/>
          <w:szCs w:val="17"/>
          <w:lang w:val="en-US"/>
        </w:rPr>
      </w:pPr>
      <w:r w:rsidRPr="00051813">
        <w:rPr>
          <w:rFonts w:ascii="inherit" w:hAnsi="inherit" w:cs="Times New Roman"/>
          <w:color w:val="000000"/>
          <w:sz w:val="19"/>
          <w:szCs w:val="17"/>
          <w:lang w:val="en-US"/>
        </w:rPr>
        <w:t>ICANN is an unusual global organization. It is based on a multi-stakeholder concept that brings interested voices around the world into the bottom-up policy-making process for the Internet’s domain name system</w:t>
      </w:r>
      <w:ins w:id="17" w:author="Sébastien Bachollet" w:date="2016-05-14T09:24:00Z">
        <w:r w:rsidR="00174461">
          <w:rPr>
            <w:rFonts w:ascii="inherit" w:hAnsi="inherit" w:cs="Times New Roman"/>
            <w:color w:val="000000"/>
            <w:sz w:val="19"/>
            <w:szCs w:val="17"/>
            <w:lang w:val="en-US"/>
          </w:rPr>
          <w:t xml:space="preserve"> (including other identifiers)</w:t>
        </w:r>
      </w:ins>
      <w:r w:rsidRPr="00051813">
        <w:rPr>
          <w:rFonts w:ascii="inherit" w:hAnsi="inherit" w:cs="Times New Roman"/>
          <w:color w:val="000000"/>
          <w:sz w:val="19"/>
          <w:szCs w:val="17"/>
          <w:lang w:val="en-US"/>
        </w:rPr>
        <w:t>. You can find more about us at </w:t>
      </w:r>
      <w:hyperlink r:id="rId7" w:history="1">
        <w:r w:rsidRPr="00051813">
          <w:rPr>
            <w:rFonts w:ascii="Arial" w:hAnsi="Arial" w:cs="Times New Roman"/>
            <w:color w:val="607890"/>
            <w:sz w:val="18"/>
            <w:szCs w:val="17"/>
            <w:u w:val="single"/>
            <w:lang w:val="en-US"/>
          </w:rPr>
          <w:t>http://www.icann.org</w:t>
        </w:r>
      </w:hyperlink>
      <w:r w:rsidRPr="00051813">
        <w:rPr>
          <w:rFonts w:ascii="inherit" w:hAnsi="inherit" w:cs="Times New Roman"/>
          <w:color w:val="000000"/>
          <w:sz w:val="19"/>
          <w:szCs w:val="17"/>
          <w:lang w:val="en-US"/>
        </w:rPr>
        <w:t xml:space="preserve">. There is no typical ICANN employee. Our staff has a wide range of backgrounds and working styles, with many working remotely, and we have offices in </w:t>
      </w:r>
      <w:del w:id="18" w:author="Sébastien Bachollet" w:date="2016-05-14T09:26:00Z">
        <w:r w:rsidRPr="00051813" w:rsidDel="00174461">
          <w:rPr>
            <w:rFonts w:ascii="inherit" w:hAnsi="inherit" w:cs="Times New Roman"/>
            <w:color w:val="000000"/>
            <w:sz w:val="19"/>
            <w:szCs w:val="17"/>
            <w:lang w:val="en-US"/>
          </w:rPr>
          <w:delText>Europe and the United States</w:delText>
        </w:r>
      </w:del>
      <w:ins w:id="19" w:author="Sébastien Bachollet" w:date="2016-05-14T09:26:00Z">
        <w:r w:rsidR="00174461">
          <w:rPr>
            <w:rFonts w:ascii="inherit" w:hAnsi="inherit" w:cs="Times New Roman"/>
            <w:color w:val="000000"/>
            <w:sz w:val="19"/>
            <w:szCs w:val="17"/>
            <w:lang w:val="en-US"/>
          </w:rPr>
          <w:t>each ICANN region</w:t>
        </w:r>
      </w:ins>
      <w:r w:rsidRPr="00051813">
        <w:rPr>
          <w:rFonts w:ascii="inherit" w:hAnsi="inherit" w:cs="Times New Roman"/>
          <w:color w:val="000000"/>
          <w:sz w:val="19"/>
          <w:szCs w:val="17"/>
          <w:lang w:val="en-US"/>
        </w:rPr>
        <w:t>. We are expanding and changing rapidly.</w:t>
      </w:r>
    </w:p>
    <w:p w:rsidR="00051813" w:rsidRPr="00051813" w:rsidRDefault="00051813" w:rsidP="00051813">
      <w:pPr>
        <w:shd w:val="clear" w:color="auto" w:fill="FFFFFF"/>
        <w:spacing w:before="225" w:line="203" w:lineRule="atLeast"/>
        <w:textAlignment w:val="baseline"/>
        <w:rPr>
          <w:rFonts w:ascii="Arial" w:eastAsia="Times New Roman" w:hAnsi="Arial" w:cs="Times New Roman"/>
          <w:b/>
          <w:bCs/>
          <w:color w:val="000000"/>
          <w:sz w:val="20"/>
          <w:szCs w:val="18"/>
          <w:lang w:val="en-US"/>
        </w:rPr>
      </w:pPr>
      <w:r w:rsidRPr="00051813">
        <w:rPr>
          <w:rFonts w:ascii="Arial" w:eastAsia="Times New Roman" w:hAnsi="Arial" w:cs="Times New Roman"/>
          <w:b/>
          <w:bCs/>
          <w:color w:val="000000"/>
          <w:sz w:val="20"/>
          <w:szCs w:val="18"/>
          <w:lang w:val="en-US"/>
        </w:rPr>
        <w:t>Required Experience</w:t>
      </w:r>
    </w:p>
    <w:p w:rsidR="00051813" w:rsidRPr="00051813" w:rsidRDefault="00051813" w:rsidP="00051813">
      <w:pPr>
        <w:shd w:val="clear" w:color="auto" w:fill="FFFFFF"/>
        <w:spacing w:line="203" w:lineRule="atLeast"/>
        <w:ind w:left="720"/>
        <w:textAlignment w:val="baseline"/>
        <w:rPr>
          <w:rFonts w:ascii="inherit" w:hAnsi="inherit" w:cs="Times New Roman"/>
          <w:color w:val="000000"/>
          <w:sz w:val="19"/>
          <w:szCs w:val="17"/>
          <w:lang w:val="en-US"/>
        </w:rPr>
      </w:pPr>
      <w:r w:rsidRPr="00051813">
        <w:rPr>
          <w:rFonts w:ascii="inherit" w:hAnsi="inherit" w:cs="Times New Roman"/>
          <w:color w:val="000000"/>
          <w:sz w:val="19"/>
          <w:szCs w:val="17"/>
          <w:lang w:val="en-US"/>
        </w:rPr>
        <w:t> </w:t>
      </w:r>
    </w:p>
    <w:p w:rsidR="00051813" w:rsidRPr="00051813" w:rsidRDefault="00051813" w:rsidP="00051813">
      <w:pPr>
        <w:shd w:val="clear" w:color="auto" w:fill="FFFFFF"/>
        <w:spacing w:line="203" w:lineRule="atLeast"/>
        <w:ind w:left="720"/>
        <w:textAlignment w:val="baseline"/>
        <w:rPr>
          <w:rFonts w:ascii="inherit" w:hAnsi="inherit" w:cs="Times New Roman"/>
          <w:color w:val="000000"/>
          <w:sz w:val="19"/>
          <w:szCs w:val="17"/>
          <w:lang w:val="en-US"/>
        </w:rPr>
      </w:pPr>
      <w:r w:rsidRPr="00051813">
        <w:rPr>
          <w:rFonts w:ascii="inherit" w:hAnsi="inherit" w:cs="Times New Roman"/>
          <w:color w:val="000000"/>
          <w:sz w:val="19"/>
          <w:szCs w:val="17"/>
          <w:lang w:val="en-US"/>
        </w:rPr>
        <w:t> </w:t>
      </w:r>
    </w:p>
    <w:p w:rsidR="00051813" w:rsidRPr="00051813" w:rsidRDefault="00051813" w:rsidP="00051813">
      <w:pPr>
        <w:shd w:val="clear" w:color="auto" w:fill="FFFFFF"/>
        <w:spacing w:line="203" w:lineRule="atLeast"/>
        <w:ind w:left="720"/>
        <w:textAlignment w:val="baseline"/>
        <w:rPr>
          <w:rFonts w:ascii="inherit" w:hAnsi="inherit" w:cs="Times New Roman"/>
          <w:color w:val="000000"/>
          <w:sz w:val="19"/>
          <w:szCs w:val="17"/>
          <w:lang w:val="en-US"/>
        </w:rPr>
      </w:pPr>
      <w:del w:id="20" w:author="Sébastien Bachollet" w:date="2016-05-14T09:26:00Z">
        <w:r w:rsidRPr="00051813" w:rsidDel="00174461">
          <w:rPr>
            <w:rFonts w:ascii="inherit" w:hAnsi="inherit" w:cs="Times New Roman"/>
            <w:color w:val="000000"/>
            <w:sz w:val="19"/>
            <w:szCs w:val="17"/>
            <w:lang w:val="en-US"/>
          </w:rPr>
          <w:delText>Law degree and/or l</w:delText>
        </w:r>
      </w:del>
      <w:ins w:id="21" w:author="Sébastien Bachollet" w:date="2016-05-14T09:26:00Z">
        <w:r w:rsidR="00174461">
          <w:rPr>
            <w:rFonts w:ascii="inherit" w:hAnsi="inherit" w:cs="Times New Roman"/>
            <w:color w:val="000000"/>
            <w:sz w:val="19"/>
            <w:szCs w:val="17"/>
            <w:lang w:val="en-US"/>
          </w:rPr>
          <w:t>L</w:t>
        </w:r>
      </w:ins>
      <w:r w:rsidRPr="00051813">
        <w:rPr>
          <w:rFonts w:ascii="inherit" w:hAnsi="inherit" w:cs="Times New Roman"/>
          <w:color w:val="000000"/>
          <w:sz w:val="19"/>
          <w:szCs w:val="17"/>
          <w:lang w:val="en-US"/>
        </w:rPr>
        <w:t>egal experience is a plus but not a requirement</w:t>
      </w:r>
    </w:p>
    <w:p w:rsidR="00051813" w:rsidRPr="00051813" w:rsidRDefault="00051813" w:rsidP="00051813">
      <w:pPr>
        <w:shd w:val="clear" w:color="auto" w:fill="FFFFFF"/>
        <w:spacing w:line="203" w:lineRule="atLeast"/>
        <w:ind w:left="720"/>
        <w:textAlignment w:val="baseline"/>
        <w:rPr>
          <w:rFonts w:ascii="inherit" w:hAnsi="inherit" w:cs="Times New Roman"/>
          <w:color w:val="000000"/>
          <w:sz w:val="19"/>
          <w:szCs w:val="17"/>
          <w:lang w:val="en-US"/>
        </w:rPr>
      </w:pPr>
      <w:r w:rsidRPr="00051813">
        <w:rPr>
          <w:rFonts w:ascii="inherit" w:hAnsi="inherit" w:cs="Times New Roman"/>
          <w:color w:val="000000"/>
          <w:sz w:val="19"/>
          <w:szCs w:val="17"/>
          <w:lang w:val="en-US"/>
        </w:rPr>
        <w:t xml:space="preserve">12 years of relevant experience with a </w:t>
      </w:r>
      <w:commentRangeStart w:id="22"/>
      <w:r w:rsidRPr="00051813">
        <w:rPr>
          <w:rFonts w:ascii="inherit" w:hAnsi="inherit" w:cs="Times New Roman"/>
          <w:color w:val="000000"/>
          <w:sz w:val="19"/>
          <w:szCs w:val="17"/>
          <w:lang w:val="en-US"/>
        </w:rPr>
        <w:t xml:space="preserve">Bachelor’s </w:t>
      </w:r>
      <w:commentRangeEnd w:id="22"/>
      <w:r w:rsidR="00174461">
        <w:rPr>
          <w:rStyle w:val="Marquedannotation"/>
        </w:rPr>
        <w:commentReference w:id="22"/>
      </w:r>
      <w:r w:rsidRPr="00051813">
        <w:rPr>
          <w:rFonts w:ascii="inherit" w:hAnsi="inherit" w:cs="Times New Roman"/>
          <w:color w:val="000000"/>
          <w:sz w:val="19"/>
          <w:szCs w:val="17"/>
          <w:lang w:val="en-US"/>
        </w:rPr>
        <w:t>degree or 10 years of relevant experience with an advanced degree. </w:t>
      </w:r>
    </w:p>
    <w:p w:rsidR="00051813" w:rsidRPr="00051813" w:rsidRDefault="00051813" w:rsidP="00051813">
      <w:pPr>
        <w:shd w:val="clear" w:color="auto" w:fill="FFFFFF"/>
        <w:spacing w:line="203" w:lineRule="atLeast"/>
        <w:ind w:left="720"/>
        <w:textAlignment w:val="baseline"/>
        <w:rPr>
          <w:rFonts w:ascii="inherit" w:hAnsi="inherit" w:cs="Times New Roman"/>
          <w:color w:val="000000"/>
          <w:sz w:val="19"/>
          <w:szCs w:val="17"/>
          <w:lang w:val="en-US"/>
        </w:rPr>
      </w:pPr>
      <w:r w:rsidRPr="00051813">
        <w:rPr>
          <w:rFonts w:ascii="inherit" w:hAnsi="inherit" w:cs="Times New Roman"/>
          <w:color w:val="000000"/>
          <w:sz w:val="19"/>
          <w:szCs w:val="17"/>
          <w:lang w:val="en-US"/>
        </w:rPr>
        <w:t xml:space="preserve">Specialized training in industry knowledge, expertise, and experience in one or more of the following: consumer protection, intellectual property, </w:t>
      </w:r>
      <w:proofErr w:type="gramStart"/>
      <w:r w:rsidRPr="00051813">
        <w:rPr>
          <w:rFonts w:ascii="inherit" w:hAnsi="inherit" w:cs="Times New Roman"/>
          <w:color w:val="000000"/>
          <w:sz w:val="19"/>
          <w:szCs w:val="17"/>
          <w:lang w:val="en-US"/>
        </w:rPr>
        <w:t>law</w:t>
      </w:r>
      <w:proofErr w:type="gramEnd"/>
      <w:r w:rsidRPr="00051813">
        <w:rPr>
          <w:rFonts w:ascii="inherit" w:hAnsi="inherit" w:cs="Times New Roman"/>
          <w:color w:val="000000"/>
          <w:sz w:val="19"/>
          <w:szCs w:val="17"/>
          <w:lang w:val="en-US"/>
        </w:rPr>
        <w:t xml:space="preserve"> enforcement</w:t>
      </w:r>
      <w:ins w:id="23" w:author="Sébastien Bachollet" w:date="2016-05-14T09:28:00Z">
        <w:r w:rsidR="00174461">
          <w:rPr>
            <w:rFonts w:ascii="inherit" w:hAnsi="inherit" w:cs="Times New Roman"/>
            <w:color w:val="000000"/>
            <w:sz w:val="19"/>
            <w:szCs w:val="17"/>
            <w:lang w:val="en-US"/>
          </w:rPr>
          <w:t>.</w:t>
        </w:r>
      </w:ins>
    </w:p>
    <w:p w:rsidR="00051813" w:rsidRPr="00051813" w:rsidRDefault="00051813" w:rsidP="00051813">
      <w:pPr>
        <w:shd w:val="clear" w:color="auto" w:fill="FFFFFF"/>
        <w:spacing w:line="203" w:lineRule="atLeast"/>
        <w:ind w:left="720"/>
        <w:textAlignment w:val="baseline"/>
        <w:rPr>
          <w:rFonts w:ascii="inherit" w:hAnsi="inherit" w:cs="Times New Roman"/>
          <w:color w:val="000000"/>
          <w:sz w:val="19"/>
          <w:szCs w:val="17"/>
          <w:lang w:val="en-US"/>
        </w:rPr>
      </w:pPr>
      <w:r w:rsidRPr="00051813">
        <w:rPr>
          <w:rFonts w:ascii="inherit" w:hAnsi="inherit" w:cs="Times New Roman"/>
          <w:color w:val="000000"/>
          <w:sz w:val="19"/>
          <w:szCs w:val="17"/>
          <w:lang w:val="en-US"/>
        </w:rPr>
        <w:t> </w:t>
      </w:r>
    </w:p>
    <w:p w:rsidR="00051813" w:rsidRPr="00051813" w:rsidRDefault="00051813" w:rsidP="00051813">
      <w:pPr>
        <w:shd w:val="clear" w:color="auto" w:fill="FFFFFF"/>
        <w:spacing w:line="203" w:lineRule="atLeast"/>
        <w:ind w:left="720"/>
        <w:textAlignment w:val="baseline"/>
        <w:rPr>
          <w:rFonts w:ascii="inherit" w:hAnsi="inherit" w:cs="Times New Roman"/>
          <w:color w:val="000000"/>
          <w:sz w:val="19"/>
          <w:szCs w:val="17"/>
          <w:lang w:val="en-US"/>
        </w:rPr>
      </w:pPr>
      <w:r w:rsidRPr="00051813">
        <w:rPr>
          <w:rFonts w:ascii="inherit" w:hAnsi="inherit" w:cs="Times New Roman"/>
          <w:color w:val="000000"/>
          <w:sz w:val="19"/>
          <w:szCs w:val="17"/>
          <w:lang w:val="en-US"/>
        </w:rPr>
        <w:t xml:space="preserve">ICANN is a nonprofit public benefit corporation responsible for the global coordination of the Internet's system of unique identifiers. These include domain names as well as the addresses used in a variety of Internet protocols. Computers use these identifiers to reach each other over the Internet. Careful management of these resources is vital to the Internet's operation, so ICANN's global stakeholders (Registrars, Registries, Internet user groups, etc.) meet regularly to develop policies that ensure the Internet's ongoing security and stability. </w:t>
      </w:r>
      <w:proofErr w:type="gramStart"/>
      <w:r w:rsidRPr="00051813">
        <w:rPr>
          <w:rFonts w:ascii="inherit" w:hAnsi="inherit" w:cs="Times New Roman"/>
          <w:color w:val="000000"/>
          <w:sz w:val="19"/>
          <w:szCs w:val="17"/>
          <w:lang w:val="en-US"/>
        </w:rPr>
        <w:t>Salary commensurate with experience and qualifications.</w:t>
      </w:r>
      <w:proofErr w:type="gramEnd"/>
    </w:p>
    <w:p w:rsidR="00051813" w:rsidRPr="00051813" w:rsidRDefault="00051813" w:rsidP="00051813">
      <w:pPr>
        <w:shd w:val="clear" w:color="auto" w:fill="FFFFFF"/>
        <w:spacing w:line="203" w:lineRule="atLeast"/>
        <w:ind w:left="720"/>
        <w:textAlignment w:val="baseline"/>
        <w:rPr>
          <w:rFonts w:ascii="inherit" w:hAnsi="inherit" w:cs="Times New Roman"/>
          <w:color w:val="000000"/>
          <w:sz w:val="19"/>
          <w:szCs w:val="17"/>
          <w:lang w:val="en-US"/>
        </w:rPr>
      </w:pPr>
      <w:r w:rsidRPr="00051813">
        <w:rPr>
          <w:rFonts w:ascii="inherit" w:hAnsi="inherit" w:cs="Times New Roman"/>
          <w:color w:val="000000"/>
          <w:sz w:val="19"/>
          <w:szCs w:val="17"/>
          <w:lang w:val="en-US"/>
        </w:rPr>
        <w:t> </w:t>
      </w:r>
    </w:p>
    <w:p w:rsidR="00051813" w:rsidRPr="00051813" w:rsidRDefault="00051813" w:rsidP="00051813">
      <w:pPr>
        <w:shd w:val="clear" w:color="auto" w:fill="FFFFFF"/>
        <w:spacing w:line="203" w:lineRule="atLeast"/>
        <w:ind w:left="720"/>
        <w:textAlignment w:val="baseline"/>
        <w:rPr>
          <w:rFonts w:ascii="inherit" w:hAnsi="inherit" w:cs="Times New Roman"/>
          <w:color w:val="000000"/>
          <w:sz w:val="19"/>
          <w:szCs w:val="17"/>
          <w:lang w:val="en-US"/>
        </w:rPr>
      </w:pPr>
      <w:r w:rsidRPr="00051813">
        <w:rPr>
          <w:rFonts w:ascii="inherit" w:hAnsi="inherit" w:cs="Times New Roman"/>
          <w:color w:val="000000"/>
          <w:sz w:val="19"/>
          <w:szCs w:val="17"/>
          <w:lang w:val="en-US"/>
        </w:rPr>
        <w:t>ICANN is an Equal Employment Opportunity Employer and does not discriminate based on race, color, religion, national origin, ancestry, citizenship, marital status, veteran status, physical or mental disability, sex, sexual orientation,</w:t>
      </w:r>
      <w:bookmarkStart w:id="24" w:name="_GoBack"/>
      <w:bookmarkEnd w:id="24"/>
      <w:del w:id="25" w:author="Sébastien Bachollet" w:date="2016-05-14T09:28:00Z">
        <w:r w:rsidRPr="00051813" w:rsidDel="00174461">
          <w:rPr>
            <w:rFonts w:ascii="inherit" w:hAnsi="inherit" w:cs="Times New Roman"/>
            <w:color w:val="000000"/>
            <w:sz w:val="19"/>
            <w:szCs w:val="17"/>
            <w:lang w:val="en-US"/>
          </w:rPr>
          <w:delText> </w:delText>
        </w:r>
      </w:del>
      <w:r w:rsidRPr="00051813">
        <w:rPr>
          <w:rFonts w:ascii="inherit" w:hAnsi="inherit" w:cs="Times New Roman"/>
          <w:color w:val="000000"/>
          <w:sz w:val="19"/>
          <w:szCs w:val="17"/>
          <w:lang w:val="en-US"/>
        </w:rPr>
        <w:t xml:space="preserve"> age or other protected characteristics and complies with all applicable laws and regulations.</w:t>
      </w:r>
    </w:p>
    <w:p w:rsidR="00051813" w:rsidRPr="00051813" w:rsidRDefault="00051813" w:rsidP="00051813">
      <w:pPr>
        <w:shd w:val="clear" w:color="auto" w:fill="FFFFFF"/>
        <w:spacing w:line="203" w:lineRule="atLeast"/>
        <w:ind w:left="720"/>
        <w:textAlignment w:val="baseline"/>
        <w:rPr>
          <w:rFonts w:ascii="inherit" w:hAnsi="inherit" w:cs="Times New Roman"/>
          <w:color w:val="000000"/>
          <w:sz w:val="19"/>
          <w:szCs w:val="17"/>
          <w:lang w:val="en-US"/>
        </w:rPr>
      </w:pPr>
      <w:r w:rsidRPr="00051813">
        <w:rPr>
          <w:rFonts w:ascii="inherit" w:hAnsi="inherit" w:cs="Times New Roman"/>
          <w:color w:val="000000"/>
          <w:sz w:val="19"/>
          <w:szCs w:val="17"/>
          <w:lang w:val="en-US"/>
        </w:rPr>
        <w:t> </w:t>
      </w:r>
    </w:p>
    <w:p w:rsidR="00051813" w:rsidRPr="00051813" w:rsidRDefault="00051813" w:rsidP="00051813">
      <w:pPr>
        <w:shd w:val="clear" w:color="auto" w:fill="FFFFFF"/>
        <w:spacing w:line="203" w:lineRule="atLeast"/>
        <w:ind w:left="720"/>
        <w:textAlignment w:val="baseline"/>
        <w:rPr>
          <w:rFonts w:ascii="inherit" w:hAnsi="inherit" w:cs="Times New Roman"/>
          <w:color w:val="000000"/>
          <w:sz w:val="19"/>
          <w:szCs w:val="17"/>
          <w:lang w:val="en-US"/>
        </w:rPr>
      </w:pPr>
      <w:r w:rsidRPr="00051813">
        <w:rPr>
          <w:rFonts w:ascii="inherit" w:hAnsi="inherit" w:cs="Times New Roman"/>
          <w:color w:val="000000"/>
          <w:sz w:val="19"/>
          <w:szCs w:val="17"/>
          <w:bdr w:val="none" w:sz="0" w:space="0" w:color="auto" w:frame="1"/>
          <w:lang w:val="en-US"/>
        </w:rPr>
        <w:t xml:space="preserve">All resumes should accompany a </w:t>
      </w:r>
      <w:proofErr w:type="gramStart"/>
      <w:r w:rsidRPr="00051813">
        <w:rPr>
          <w:rFonts w:ascii="inherit" w:hAnsi="inherit" w:cs="Times New Roman"/>
          <w:color w:val="000000"/>
          <w:sz w:val="19"/>
          <w:szCs w:val="17"/>
          <w:bdr w:val="none" w:sz="0" w:space="0" w:color="auto" w:frame="1"/>
          <w:lang w:val="en-US"/>
        </w:rPr>
        <w:t>well written</w:t>
      </w:r>
      <w:proofErr w:type="gramEnd"/>
      <w:r w:rsidRPr="00051813">
        <w:rPr>
          <w:rFonts w:ascii="inherit" w:hAnsi="inherit" w:cs="Times New Roman"/>
          <w:color w:val="000000"/>
          <w:sz w:val="19"/>
          <w:szCs w:val="17"/>
          <w:bdr w:val="none" w:sz="0" w:space="0" w:color="auto" w:frame="1"/>
          <w:lang w:val="en-US"/>
        </w:rPr>
        <w:t xml:space="preserve"> cover letter (first impressions are everything). Tell us why you are the best person for the job. Only those with comparable skills will be contacted. No phone calls or email please.</w:t>
      </w:r>
    </w:p>
    <w:p w:rsidR="00051813" w:rsidRPr="00051813" w:rsidRDefault="00051813" w:rsidP="00051813">
      <w:pPr>
        <w:shd w:val="clear" w:color="auto" w:fill="FFFFFF"/>
        <w:spacing w:line="203" w:lineRule="atLeast"/>
        <w:ind w:left="720"/>
        <w:textAlignment w:val="baseline"/>
        <w:rPr>
          <w:rFonts w:ascii="inherit" w:hAnsi="inherit" w:cs="Times New Roman"/>
          <w:color w:val="000000"/>
          <w:sz w:val="19"/>
          <w:szCs w:val="17"/>
          <w:lang w:val="en-US"/>
        </w:rPr>
      </w:pPr>
      <w:r w:rsidRPr="00051813">
        <w:rPr>
          <w:rFonts w:ascii="inherit" w:hAnsi="inherit" w:cs="Times New Roman"/>
          <w:color w:val="000000"/>
          <w:sz w:val="19"/>
          <w:szCs w:val="17"/>
          <w:bdr w:val="none" w:sz="0" w:space="0" w:color="auto" w:frame="1"/>
          <w:lang w:val="en-US"/>
        </w:rPr>
        <w:t> </w:t>
      </w:r>
    </w:p>
    <w:p w:rsidR="00051813" w:rsidRPr="00051813" w:rsidRDefault="00051813" w:rsidP="00051813">
      <w:pPr>
        <w:shd w:val="clear" w:color="auto" w:fill="FFFFFF"/>
        <w:spacing w:before="225" w:line="203" w:lineRule="atLeast"/>
        <w:textAlignment w:val="baseline"/>
        <w:rPr>
          <w:rFonts w:ascii="Arial" w:eastAsia="Times New Roman" w:hAnsi="Arial" w:cs="Times New Roman"/>
          <w:b/>
          <w:bCs/>
          <w:color w:val="000000"/>
          <w:sz w:val="20"/>
          <w:szCs w:val="18"/>
          <w:lang w:val="en-US"/>
        </w:rPr>
      </w:pPr>
      <w:r w:rsidRPr="00051813">
        <w:rPr>
          <w:rFonts w:ascii="Arial" w:eastAsia="Times New Roman" w:hAnsi="Arial" w:cs="Times New Roman"/>
          <w:b/>
          <w:bCs/>
          <w:color w:val="000000"/>
          <w:sz w:val="20"/>
          <w:szCs w:val="18"/>
          <w:lang w:val="en-US"/>
        </w:rPr>
        <w:t>Job Location</w:t>
      </w:r>
    </w:p>
    <w:p w:rsidR="00051813" w:rsidRPr="00051813" w:rsidRDefault="00051813" w:rsidP="00051813">
      <w:pPr>
        <w:shd w:val="clear" w:color="auto" w:fill="FFFFFF"/>
        <w:spacing w:line="203" w:lineRule="atLeast"/>
        <w:ind w:left="720"/>
        <w:textAlignment w:val="baseline"/>
        <w:rPr>
          <w:rFonts w:ascii="Arial" w:eastAsia="Times New Roman" w:hAnsi="Arial" w:cs="Times New Roman"/>
          <w:color w:val="000000"/>
          <w:sz w:val="18"/>
          <w:szCs w:val="17"/>
          <w:lang w:val="en-US"/>
        </w:rPr>
      </w:pPr>
      <w:r w:rsidRPr="00051813">
        <w:rPr>
          <w:rFonts w:ascii="Arial" w:eastAsia="Times New Roman" w:hAnsi="Arial" w:cs="Times New Roman"/>
          <w:color w:val="000000"/>
          <w:sz w:val="18"/>
          <w:szCs w:val="17"/>
          <w:lang w:val="en-US"/>
        </w:rPr>
        <w:t>Los Angeles, California, United States</w:t>
      </w:r>
    </w:p>
    <w:p w:rsidR="00051813" w:rsidRPr="00051813" w:rsidRDefault="00051813" w:rsidP="00051813">
      <w:pPr>
        <w:shd w:val="clear" w:color="auto" w:fill="FFFFFF"/>
        <w:spacing w:before="225" w:line="203" w:lineRule="atLeast"/>
        <w:textAlignment w:val="baseline"/>
        <w:rPr>
          <w:rFonts w:ascii="Arial" w:eastAsia="Times New Roman" w:hAnsi="Arial" w:cs="Times New Roman"/>
          <w:b/>
          <w:bCs/>
          <w:color w:val="000000"/>
          <w:sz w:val="20"/>
          <w:szCs w:val="18"/>
          <w:lang w:val="en-US"/>
        </w:rPr>
      </w:pPr>
      <w:r w:rsidRPr="00051813">
        <w:rPr>
          <w:rFonts w:ascii="Arial" w:eastAsia="Times New Roman" w:hAnsi="Arial" w:cs="Times New Roman"/>
          <w:b/>
          <w:bCs/>
          <w:color w:val="000000"/>
          <w:sz w:val="20"/>
          <w:szCs w:val="18"/>
          <w:lang w:val="en-US"/>
        </w:rPr>
        <w:t>Position Type</w:t>
      </w:r>
    </w:p>
    <w:p w:rsidR="00051813" w:rsidRPr="00051813" w:rsidRDefault="00051813" w:rsidP="00051813">
      <w:pPr>
        <w:shd w:val="clear" w:color="auto" w:fill="FFFFFF"/>
        <w:spacing w:line="203" w:lineRule="atLeast"/>
        <w:ind w:left="720"/>
        <w:textAlignment w:val="baseline"/>
        <w:rPr>
          <w:rFonts w:ascii="Arial" w:eastAsia="Times New Roman" w:hAnsi="Arial" w:cs="Times New Roman"/>
          <w:color w:val="000000"/>
          <w:sz w:val="18"/>
          <w:szCs w:val="17"/>
          <w:lang w:val="en-US"/>
        </w:rPr>
      </w:pPr>
      <w:r w:rsidRPr="00051813">
        <w:rPr>
          <w:rFonts w:ascii="Arial" w:eastAsia="Times New Roman" w:hAnsi="Arial" w:cs="Times New Roman"/>
          <w:color w:val="000000"/>
          <w:sz w:val="18"/>
          <w:szCs w:val="17"/>
          <w:lang w:val="en-US"/>
        </w:rPr>
        <w:t>Full-Time/Regular</w:t>
      </w:r>
    </w:p>
    <w:p w:rsidR="008B51C8" w:rsidRPr="00051813" w:rsidRDefault="008B51C8">
      <w:pPr>
        <w:rPr>
          <w:sz w:val="28"/>
          <w:lang w:val="en-US"/>
        </w:rPr>
      </w:pPr>
    </w:p>
    <w:sectPr w:rsidR="008B51C8" w:rsidRPr="00051813" w:rsidSect="00E463EC">
      <w:pgSz w:w="11900" w:h="16820"/>
      <w:pgMar w:top="1417" w:right="1417" w:bottom="1417" w:left="1417" w:header="708" w:footer="708" w:gutter="0"/>
      <w:cols w:space="708"/>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ébastien Bachollet" w:date="2016-05-14T09:14:00Z" w:initials="SBT">
    <w:p w:rsidR="00051813" w:rsidRDefault="00051813">
      <w:pPr>
        <w:pStyle w:val="Commentaire"/>
      </w:pPr>
      <w:r>
        <w:rPr>
          <w:rStyle w:val="Marquedannotation"/>
        </w:rPr>
        <w:annotationRef/>
      </w:r>
      <w:proofErr w:type="spellStart"/>
      <w:r>
        <w:t>Very</w:t>
      </w:r>
      <w:proofErr w:type="spellEnd"/>
      <w:r>
        <w:t xml:space="preserve"> US. </w:t>
      </w:r>
      <w:proofErr w:type="spellStart"/>
      <w:r>
        <w:t>Region</w:t>
      </w:r>
      <w:proofErr w:type="spellEnd"/>
      <w:r>
        <w:t xml:space="preserve"> in US are </w:t>
      </w:r>
      <w:proofErr w:type="spellStart"/>
      <w:r>
        <w:t>inside</w:t>
      </w:r>
      <w:proofErr w:type="spellEnd"/>
      <w:r>
        <w:t xml:space="preserve"> US. In </w:t>
      </w:r>
      <w:proofErr w:type="spellStart"/>
      <w:r>
        <w:t>other</w:t>
      </w:r>
      <w:proofErr w:type="spellEnd"/>
      <w:r>
        <w:t xml:space="preserve"> part of the world </w:t>
      </w:r>
      <w:proofErr w:type="spellStart"/>
      <w:r>
        <w:t>region</w:t>
      </w:r>
      <w:proofErr w:type="spellEnd"/>
      <w:r>
        <w:t xml:space="preserve"> </w:t>
      </w:r>
      <w:proofErr w:type="spellStart"/>
      <w:r>
        <w:t>is</w:t>
      </w:r>
      <w:proofErr w:type="spellEnd"/>
      <w:r>
        <w:t xml:space="preserve"> a group of countries. And in ICANN </w:t>
      </w:r>
      <w:proofErr w:type="spellStart"/>
      <w:r>
        <w:t>we</w:t>
      </w:r>
      <w:proofErr w:type="spellEnd"/>
      <w:r>
        <w:t xml:space="preserve"> have 5 </w:t>
      </w:r>
      <w:proofErr w:type="spellStart"/>
      <w:r>
        <w:t>regions</w:t>
      </w:r>
      <w:proofErr w:type="spellEnd"/>
      <w:r>
        <w:t>.</w:t>
      </w:r>
    </w:p>
  </w:comment>
  <w:comment w:id="3" w:author="Sébastien Bachollet" w:date="2016-05-14T09:17:00Z" w:initials="SBT">
    <w:p w:rsidR="00051813" w:rsidRDefault="00051813">
      <w:pPr>
        <w:pStyle w:val="Commentaire"/>
      </w:pPr>
      <w:r>
        <w:rPr>
          <w:rStyle w:val="Marquedannotation"/>
        </w:rPr>
        <w:annotationRef/>
      </w:r>
      <w:proofErr w:type="spellStart"/>
      <w:r>
        <w:t>Don’t</w:t>
      </w:r>
      <w:proofErr w:type="spellEnd"/>
      <w:r>
        <w:t xml:space="preserve"> </w:t>
      </w:r>
      <w:proofErr w:type="spellStart"/>
      <w:r>
        <w:t>we</w:t>
      </w:r>
      <w:proofErr w:type="spellEnd"/>
      <w:r>
        <w:t xml:space="preserve"> have </w:t>
      </w:r>
      <w:proofErr w:type="spellStart"/>
      <w:r>
        <w:t>some</w:t>
      </w:r>
      <w:proofErr w:type="spellEnd"/>
      <w:r>
        <w:t xml:space="preserve"> contradiction </w:t>
      </w:r>
      <w:proofErr w:type="spellStart"/>
      <w:r>
        <w:t>here</w:t>
      </w:r>
      <w:proofErr w:type="spellEnd"/>
      <w:r>
        <w:t xml:space="preserve">. </w:t>
      </w:r>
      <w:proofErr w:type="spellStart"/>
      <w:r>
        <w:t>Taking</w:t>
      </w:r>
      <w:proofErr w:type="spellEnd"/>
      <w:r>
        <w:t xml:space="preserve"> </w:t>
      </w:r>
      <w:proofErr w:type="spellStart"/>
      <w:r>
        <w:t>into</w:t>
      </w:r>
      <w:proofErr w:type="spellEnd"/>
      <w:r>
        <w:t xml:space="preserve"> </w:t>
      </w:r>
      <w:proofErr w:type="spellStart"/>
      <w:r>
        <w:t>account</w:t>
      </w:r>
      <w:proofErr w:type="spellEnd"/>
      <w:r>
        <w:t xml:space="preserve"> the future new </w:t>
      </w:r>
      <w:proofErr w:type="spellStart"/>
      <w:r>
        <w:t>bylaws</w:t>
      </w:r>
      <w:proofErr w:type="spellEnd"/>
      <w:r>
        <w:t>?</w:t>
      </w:r>
    </w:p>
    <w:p w:rsidR="00051813" w:rsidRDefault="00051813">
      <w:pPr>
        <w:pStyle w:val="Commentaire"/>
      </w:pPr>
      <w:r>
        <w:t xml:space="preserve">Just a question. I </w:t>
      </w:r>
      <w:proofErr w:type="spellStart"/>
      <w:r>
        <w:t>am</w:t>
      </w:r>
      <w:proofErr w:type="spellEnd"/>
      <w:r>
        <w:t xml:space="preserve"> all for </w:t>
      </w:r>
      <w:proofErr w:type="spellStart"/>
      <w:r>
        <w:t>doing</w:t>
      </w:r>
      <w:proofErr w:type="spellEnd"/>
      <w:r>
        <w:t xml:space="preserve"> </w:t>
      </w:r>
      <w:proofErr w:type="spellStart"/>
      <w:r>
        <w:t>that</w:t>
      </w:r>
      <w:proofErr w:type="spellEnd"/>
      <w:r>
        <w:t>.</w:t>
      </w:r>
    </w:p>
  </w:comment>
  <w:comment w:id="4" w:author="Sébastien Bachollet" w:date="2016-05-14T09:18:00Z" w:initials="SBT">
    <w:p w:rsidR="00051813" w:rsidRDefault="00051813">
      <w:pPr>
        <w:pStyle w:val="Commentaire"/>
      </w:pPr>
      <w:r>
        <w:rPr>
          <w:rStyle w:val="Marquedannotation"/>
        </w:rPr>
        <w:annotationRef/>
      </w:r>
      <w:r>
        <w:t xml:space="preserve">Is </w:t>
      </w:r>
      <w:proofErr w:type="spellStart"/>
      <w:r>
        <w:t>it</w:t>
      </w:r>
      <w:proofErr w:type="spellEnd"/>
      <w:r>
        <w:t xml:space="preserve"> a </w:t>
      </w:r>
      <w:proofErr w:type="spellStart"/>
      <w:r>
        <w:t>responsability</w:t>
      </w:r>
      <w:proofErr w:type="spellEnd"/>
      <w:r>
        <w:t xml:space="preserve"> or a </w:t>
      </w:r>
      <w:proofErr w:type="spellStart"/>
      <w:r>
        <w:t>needed</w:t>
      </w:r>
      <w:proofErr w:type="spellEnd"/>
      <w:r>
        <w:t xml:space="preserve"> </w:t>
      </w:r>
      <w:proofErr w:type="spellStart"/>
      <w:r>
        <w:t>skill</w:t>
      </w:r>
      <w:proofErr w:type="spellEnd"/>
      <w:r>
        <w:t>?</w:t>
      </w:r>
    </w:p>
  </w:comment>
  <w:comment w:id="10" w:author="Sébastien Bachollet" w:date="2016-05-14T09:22:00Z" w:initials="SBT">
    <w:p w:rsidR="00051813" w:rsidRDefault="00051813">
      <w:pPr>
        <w:pStyle w:val="Commentaire"/>
      </w:pPr>
      <w:r>
        <w:rPr>
          <w:rStyle w:val="Marquedannotation"/>
        </w:rPr>
        <w:annotationRef/>
      </w:r>
      <w:r>
        <w:t xml:space="preserve">That an </w:t>
      </w:r>
      <w:proofErr w:type="spellStart"/>
      <w:r>
        <w:t>experience</w:t>
      </w:r>
      <w:proofErr w:type="spellEnd"/>
      <w:r>
        <w:t xml:space="preserve">. And I </w:t>
      </w:r>
      <w:proofErr w:type="spellStart"/>
      <w:r>
        <w:t>don’t</w:t>
      </w:r>
      <w:proofErr w:type="spellEnd"/>
      <w:r>
        <w:t xml:space="preserve"> </w:t>
      </w:r>
      <w:proofErr w:type="spellStart"/>
      <w:r>
        <w:t>b</w:t>
      </w:r>
      <w:r w:rsidR="00174461">
        <w:t>uy</w:t>
      </w:r>
      <w:proofErr w:type="spellEnd"/>
      <w:r w:rsidR="00174461">
        <w:t xml:space="preserve"> the </w:t>
      </w:r>
      <w:proofErr w:type="spellStart"/>
      <w:r w:rsidR="00174461">
        <w:t>request</w:t>
      </w:r>
      <w:proofErr w:type="spellEnd"/>
      <w:r w:rsidR="00174461">
        <w:t xml:space="preserve"> of Law </w:t>
      </w:r>
      <w:proofErr w:type="spellStart"/>
      <w:r w:rsidR="00174461">
        <w:t>degree</w:t>
      </w:r>
      <w:proofErr w:type="spellEnd"/>
      <w:r w:rsidR="00174461">
        <w:t>.</w:t>
      </w:r>
    </w:p>
  </w:comment>
  <w:comment w:id="11" w:author="Sébastien Bachollet" w:date="2016-05-14T09:23:00Z" w:initials="SBT">
    <w:p w:rsidR="00174461" w:rsidRDefault="00174461">
      <w:pPr>
        <w:pStyle w:val="Commentaire"/>
      </w:pPr>
      <w:r>
        <w:rPr>
          <w:rStyle w:val="Marquedannotation"/>
        </w:rPr>
        <w:annotationRef/>
      </w:r>
      <w:proofErr w:type="spellStart"/>
      <w:r>
        <w:t>What</w:t>
      </w:r>
      <w:proofErr w:type="spellEnd"/>
      <w:r>
        <w:t xml:space="preserve"> </w:t>
      </w:r>
      <w:proofErr w:type="spellStart"/>
      <w:r>
        <w:t>is</w:t>
      </w:r>
      <w:proofErr w:type="spellEnd"/>
      <w:r>
        <w:t xml:space="preserve"> </w:t>
      </w:r>
      <w:proofErr w:type="spellStart"/>
      <w:r>
        <w:t>domesticaly</w:t>
      </w:r>
      <w:proofErr w:type="spellEnd"/>
      <w:r>
        <w:t xml:space="preserve"> for a global </w:t>
      </w:r>
      <w:proofErr w:type="spellStart"/>
      <w:r>
        <w:t>organization</w:t>
      </w:r>
      <w:proofErr w:type="spellEnd"/>
      <w:r>
        <w:t>?</w:t>
      </w:r>
    </w:p>
  </w:comment>
  <w:comment w:id="22" w:author="Sébastien Bachollet" w:date="2016-05-14T09:27:00Z" w:initials="SBT">
    <w:p w:rsidR="00174461" w:rsidRDefault="00174461">
      <w:pPr>
        <w:pStyle w:val="Commentaire"/>
      </w:pPr>
      <w:r>
        <w:rPr>
          <w:rStyle w:val="Marquedannotation"/>
        </w:rPr>
        <w:annotationRef/>
      </w:r>
      <w:r>
        <w:t xml:space="preserve">Is </w:t>
      </w:r>
      <w:proofErr w:type="spellStart"/>
      <w:r>
        <w:t>it</w:t>
      </w:r>
      <w:proofErr w:type="spellEnd"/>
      <w:r>
        <w:t xml:space="preserve"> </w:t>
      </w:r>
      <w:proofErr w:type="spellStart"/>
      <w:r>
        <w:t>understandable</w:t>
      </w:r>
      <w:proofErr w:type="spellEnd"/>
      <w:r>
        <w:t xml:space="preserve"> in all countries?</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E442C"/>
    <w:multiLevelType w:val="multilevel"/>
    <w:tmpl w:val="F9FCD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032ED4"/>
    <w:multiLevelType w:val="multilevel"/>
    <w:tmpl w:val="643CD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6D359E"/>
    <w:multiLevelType w:val="multilevel"/>
    <w:tmpl w:val="6276C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D51D98"/>
    <w:multiLevelType w:val="multilevel"/>
    <w:tmpl w:val="E910C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9852A2"/>
    <w:multiLevelType w:val="multilevel"/>
    <w:tmpl w:val="C4EE5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941D25"/>
    <w:multiLevelType w:val="multilevel"/>
    <w:tmpl w:val="8FFC2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5834E9"/>
    <w:multiLevelType w:val="multilevel"/>
    <w:tmpl w:val="F8B87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000D8B"/>
    <w:multiLevelType w:val="multilevel"/>
    <w:tmpl w:val="8DB00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9955C4"/>
    <w:multiLevelType w:val="multilevel"/>
    <w:tmpl w:val="31B2F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452144"/>
    <w:multiLevelType w:val="multilevel"/>
    <w:tmpl w:val="EEC0E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3C2A1B"/>
    <w:multiLevelType w:val="multilevel"/>
    <w:tmpl w:val="0E30A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81674BD"/>
    <w:multiLevelType w:val="multilevel"/>
    <w:tmpl w:val="76CE3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938490B"/>
    <w:multiLevelType w:val="multilevel"/>
    <w:tmpl w:val="DC149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CC33346"/>
    <w:multiLevelType w:val="multilevel"/>
    <w:tmpl w:val="A4A25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125683D"/>
    <w:multiLevelType w:val="multilevel"/>
    <w:tmpl w:val="83A0F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2381826"/>
    <w:multiLevelType w:val="multilevel"/>
    <w:tmpl w:val="24367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A723682"/>
    <w:multiLevelType w:val="multilevel"/>
    <w:tmpl w:val="C18CB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93A5BC4"/>
    <w:multiLevelType w:val="multilevel"/>
    <w:tmpl w:val="4B382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9A60765"/>
    <w:multiLevelType w:val="multilevel"/>
    <w:tmpl w:val="AD9CC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0F31182"/>
    <w:multiLevelType w:val="multilevel"/>
    <w:tmpl w:val="9ADE9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3395A5B"/>
    <w:multiLevelType w:val="multilevel"/>
    <w:tmpl w:val="37C4E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3ED4B27"/>
    <w:multiLevelType w:val="multilevel"/>
    <w:tmpl w:val="A1247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4A42F5B"/>
    <w:multiLevelType w:val="multilevel"/>
    <w:tmpl w:val="FE8CC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7CC48B2"/>
    <w:multiLevelType w:val="multilevel"/>
    <w:tmpl w:val="2EB42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E091AF4"/>
    <w:multiLevelType w:val="multilevel"/>
    <w:tmpl w:val="59E29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F89351C"/>
    <w:multiLevelType w:val="multilevel"/>
    <w:tmpl w:val="5AC00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AA14069"/>
    <w:multiLevelType w:val="multilevel"/>
    <w:tmpl w:val="65D07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C2C7AC2"/>
    <w:multiLevelType w:val="multilevel"/>
    <w:tmpl w:val="7FA8D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E8462D"/>
    <w:multiLevelType w:val="multilevel"/>
    <w:tmpl w:val="EFFAE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6"/>
  </w:num>
  <w:num w:numId="3">
    <w:abstractNumId w:val="27"/>
  </w:num>
  <w:num w:numId="4">
    <w:abstractNumId w:val="14"/>
  </w:num>
  <w:num w:numId="5">
    <w:abstractNumId w:val="19"/>
  </w:num>
  <w:num w:numId="6">
    <w:abstractNumId w:val="28"/>
  </w:num>
  <w:num w:numId="7">
    <w:abstractNumId w:val="16"/>
  </w:num>
  <w:num w:numId="8">
    <w:abstractNumId w:val="15"/>
  </w:num>
  <w:num w:numId="9">
    <w:abstractNumId w:val="9"/>
  </w:num>
  <w:num w:numId="10">
    <w:abstractNumId w:val="3"/>
  </w:num>
  <w:num w:numId="11">
    <w:abstractNumId w:val="10"/>
  </w:num>
  <w:num w:numId="12">
    <w:abstractNumId w:val="23"/>
  </w:num>
  <w:num w:numId="13">
    <w:abstractNumId w:val="21"/>
  </w:num>
  <w:num w:numId="14">
    <w:abstractNumId w:val="0"/>
  </w:num>
  <w:num w:numId="15">
    <w:abstractNumId w:val="18"/>
  </w:num>
  <w:num w:numId="16">
    <w:abstractNumId w:val="5"/>
  </w:num>
  <w:num w:numId="17">
    <w:abstractNumId w:val="1"/>
  </w:num>
  <w:num w:numId="18">
    <w:abstractNumId w:val="8"/>
  </w:num>
  <w:num w:numId="19">
    <w:abstractNumId w:val="24"/>
  </w:num>
  <w:num w:numId="20">
    <w:abstractNumId w:val="22"/>
  </w:num>
  <w:num w:numId="21">
    <w:abstractNumId w:val="20"/>
  </w:num>
  <w:num w:numId="22">
    <w:abstractNumId w:val="13"/>
  </w:num>
  <w:num w:numId="23">
    <w:abstractNumId w:val="2"/>
  </w:num>
  <w:num w:numId="24">
    <w:abstractNumId w:val="17"/>
  </w:num>
  <w:num w:numId="25">
    <w:abstractNumId w:val="7"/>
  </w:num>
  <w:num w:numId="26">
    <w:abstractNumId w:val="4"/>
  </w:num>
  <w:num w:numId="27">
    <w:abstractNumId w:val="26"/>
  </w:num>
  <w:num w:numId="28">
    <w:abstractNumId w:val="12"/>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trackRevisions/>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813"/>
    <w:rsid w:val="00051813"/>
    <w:rsid w:val="00174461"/>
    <w:rsid w:val="008B51C8"/>
    <w:rsid w:val="00E463E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A2784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051813"/>
    <w:pPr>
      <w:spacing w:before="100" w:beforeAutospacing="1" w:after="100" w:afterAutospacing="1"/>
      <w:outlineLvl w:val="2"/>
    </w:pPr>
    <w:rPr>
      <w:rFonts w:ascii="Times" w:hAnsi="Times"/>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051813"/>
    <w:rPr>
      <w:rFonts w:ascii="Times" w:hAnsi="Times"/>
      <w:b/>
      <w:bCs/>
      <w:sz w:val="27"/>
      <w:szCs w:val="27"/>
    </w:rPr>
  </w:style>
  <w:style w:type="paragraph" w:customStyle="1" w:styleId="cssdspjobtitle">
    <w:name w:val="cssdspjobtitle"/>
    <w:basedOn w:val="Normal"/>
    <w:rsid w:val="00051813"/>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051813"/>
    <w:pPr>
      <w:spacing w:before="100" w:beforeAutospacing="1" w:after="100" w:afterAutospacing="1"/>
    </w:pPr>
    <w:rPr>
      <w:rFonts w:ascii="Times" w:hAnsi="Times" w:cs="Times New Roman"/>
      <w:sz w:val="20"/>
      <w:szCs w:val="20"/>
    </w:rPr>
  </w:style>
  <w:style w:type="character" w:styleId="lev">
    <w:name w:val="Strong"/>
    <w:basedOn w:val="Policepardfaut"/>
    <w:uiPriority w:val="22"/>
    <w:qFormat/>
    <w:rsid w:val="00051813"/>
    <w:rPr>
      <w:b/>
      <w:bCs/>
    </w:rPr>
  </w:style>
  <w:style w:type="character" w:styleId="Lienhypertexte">
    <w:name w:val="Hyperlink"/>
    <w:basedOn w:val="Policepardfaut"/>
    <w:uiPriority w:val="99"/>
    <w:semiHidden/>
    <w:unhideWhenUsed/>
    <w:rsid w:val="00051813"/>
    <w:rPr>
      <w:color w:val="0000FF"/>
      <w:u w:val="single"/>
    </w:rPr>
  </w:style>
  <w:style w:type="character" w:customStyle="1" w:styleId="c1">
    <w:name w:val="c1"/>
    <w:basedOn w:val="Policepardfaut"/>
    <w:rsid w:val="00051813"/>
  </w:style>
  <w:style w:type="character" w:styleId="Marquedannotation">
    <w:name w:val="annotation reference"/>
    <w:basedOn w:val="Policepardfaut"/>
    <w:uiPriority w:val="99"/>
    <w:semiHidden/>
    <w:unhideWhenUsed/>
    <w:rsid w:val="00051813"/>
    <w:rPr>
      <w:sz w:val="18"/>
      <w:szCs w:val="18"/>
    </w:rPr>
  </w:style>
  <w:style w:type="paragraph" w:styleId="Commentaire">
    <w:name w:val="annotation text"/>
    <w:basedOn w:val="Normal"/>
    <w:link w:val="CommentaireCar"/>
    <w:uiPriority w:val="99"/>
    <w:semiHidden/>
    <w:unhideWhenUsed/>
    <w:rsid w:val="00051813"/>
  </w:style>
  <w:style w:type="character" w:customStyle="1" w:styleId="CommentaireCar">
    <w:name w:val="Commentaire Car"/>
    <w:basedOn w:val="Policepardfaut"/>
    <w:link w:val="Commentaire"/>
    <w:uiPriority w:val="99"/>
    <w:semiHidden/>
    <w:rsid w:val="00051813"/>
  </w:style>
  <w:style w:type="paragraph" w:styleId="Objetducommentaire">
    <w:name w:val="annotation subject"/>
    <w:basedOn w:val="Commentaire"/>
    <w:next w:val="Commentaire"/>
    <w:link w:val="ObjetducommentaireCar"/>
    <w:uiPriority w:val="99"/>
    <w:semiHidden/>
    <w:unhideWhenUsed/>
    <w:rsid w:val="00051813"/>
    <w:rPr>
      <w:b/>
      <w:bCs/>
      <w:sz w:val="20"/>
      <w:szCs w:val="20"/>
    </w:rPr>
  </w:style>
  <w:style w:type="character" w:customStyle="1" w:styleId="ObjetducommentaireCar">
    <w:name w:val="Objet du commentaire Car"/>
    <w:basedOn w:val="CommentaireCar"/>
    <w:link w:val="Objetducommentaire"/>
    <w:uiPriority w:val="99"/>
    <w:semiHidden/>
    <w:rsid w:val="00051813"/>
    <w:rPr>
      <w:b/>
      <w:bCs/>
      <w:sz w:val="20"/>
      <w:szCs w:val="20"/>
    </w:rPr>
  </w:style>
  <w:style w:type="paragraph" w:styleId="Textedebulles">
    <w:name w:val="Balloon Text"/>
    <w:basedOn w:val="Normal"/>
    <w:link w:val="TextedebullesCar"/>
    <w:uiPriority w:val="99"/>
    <w:semiHidden/>
    <w:unhideWhenUsed/>
    <w:rsid w:val="00051813"/>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051813"/>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051813"/>
    <w:pPr>
      <w:spacing w:before="100" w:beforeAutospacing="1" w:after="100" w:afterAutospacing="1"/>
      <w:outlineLvl w:val="2"/>
    </w:pPr>
    <w:rPr>
      <w:rFonts w:ascii="Times" w:hAnsi="Times"/>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051813"/>
    <w:rPr>
      <w:rFonts w:ascii="Times" w:hAnsi="Times"/>
      <w:b/>
      <w:bCs/>
      <w:sz w:val="27"/>
      <w:szCs w:val="27"/>
    </w:rPr>
  </w:style>
  <w:style w:type="paragraph" w:customStyle="1" w:styleId="cssdspjobtitle">
    <w:name w:val="cssdspjobtitle"/>
    <w:basedOn w:val="Normal"/>
    <w:rsid w:val="00051813"/>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051813"/>
    <w:pPr>
      <w:spacing w:before="100" w:beforeAutospacing="1" w:after="100" w:afterAutospacing="1"/>
    </w:pPr>
    <w:rPr>
      <w:rFonts w:ascii="Times" w:hAnsi="Times" w:cs="Times New Roman"/>
      <w:sz w:val="20"/>
      <w:szCs w:val="20"/>
    </w:rPr>
  </w:style>
  <w:style w:type="character" w:styleId="lev">
    <w:name w:val="Strong"/>
    <w:basedOn w:val="Policepardfaut"/>
    <w:uiPriority w:val="22"/>
    <w:qFormat/>
    <w:rsid w:val="00051813"/>
    <w:rPr>
      <w:b/>
      <w:bCs/>
    </w:rPr>
  </w:style>
  <w:style w:type="character" w:styleId="Lienhypertexte">
    <w:name w:val="Hyperlink"/>
    <w:basedOn w:val="Policepardfaut"/>
    <w:uiPriority w:val="99"/>
    <w:semiHidden/>
    <w:unhideWhenUsed/>
    <w:rsid w:val="00051813"/>
    <w:rPr>
      <w:color w:val="0000FF"/>
      <w:u w:val="single"/>
    </w:rPr>
  </w:style>
  <w:style w:type="character" w:customStyle="1" w:styleId="c1">
    <w:name w:val="c1"/>
    <w:basedOn w:val="Policepardfaut"/>
    <w:rsid w:val="00051813"/>
  </w:style>
  <w:style w:type="character" w:styleId="Marquedannotation">
    <w:name w:val="annotation reference"/>
    <w:basedOn w:val="Policepardfaut"/>
    <w:uiPriority w:val="99"/>
    <w:semiHidden/>
    <w:unhideWhenUsed/>
    <w:rsid w:val="00051813"/>
    <w:rPr>
      <w:sz w:val="18"/>
      <w:szCs w:val="18"/>
    </w:rPr>
  </w:style>
  <w:style w:type="paragraph" w:styleId="Commentaire">
    <w:name w:val="annotation text"/>
    <w:basedOn w:val="Normal"/>
    <w:link w:val="CommentaireCar"/>
    <w:uiPriority w:val="99"/>
    <w:semiHidden/>
    <w:unhideWhenUsed/>
    <w:rsid w:val="00051813"/>
  </w:style>
  <w:style w:type="character" w:customStyle="1" w:styleId="CommentaireCar">
    <w:name w:val="Commentaire Car"/>
    <w:basedOn w:val="Policepardfaut"/>
    <w:link w:val="Commentaire"/>
    <w:uiPriority w:val="99"/>
    <w:semiHidden/>
    <w:rsid w:val="00051813"/>
  </w:style>
  <w:style w:type="paragraph" w:styleId="Objetducommentaire">
    <w:name w:val="annotation subject"/>
    <w:basedOn w:val="Commentaire"/>
    <w:next w:val="Commentaire"/>
    <w:link w:val="ObjetducommentaireCar"/>
    <w:uiPriority w:val="99"/>
    <w:semiHidden/>
    <w:unhideWhenUsed/>
    <w:rsid w:val="00051813"/>
    <w:rPr>
      <w:b/>
      <w:bCs/>
      <w:sz w:val="20"/>
      <w:szCs w:val="20"/>
    </w:rPr>
  </w:style>
  <w:style w:type="character" w:customStyle="1" w:styleId="ObjetducommentaireCar">
    <w:name w:val="Objet du commentaire Car"/>
    <w:basedOn w:val="CommentaireCar"/>
    <w:link w:val="Objetducommentaire"/>
    <w:uiPriority w:val="99"/>
    <w:semiHidden/>
    <w:rsid w:val="00051813"/>
    <w:rPr>
      <w:b/>
      <w:bCs/>
      <w:sz w:val="20"/>
      <w:szCs w:val="20"/>
    </w:rPr>
  </w:style>
  <w:style w:type="paragraph" w:styleId="Textedebulles">
    <w:name w:val="Balloon Text"/>
    <w:basedOn w:val="Normal"/>
    <w:link w:val="TextedebullesCar"/>
    <w:uiPriority w:val="99"/>
    <w:semiHidden/>
    <w:unhideWhenUsed/>
    <w:rsid w:val="00051813"/>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05181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04481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comments" Target="comments.xml"/><Relationship Id="rId7" Type="http://schemas.openxmlformats.org/officeDocument/2006/relationships/hyperlink" Target="http://www.icann.org/"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1279</Words>
  <Characters>7040</Characters>
  <Application>Microsoft Macintosh Word</Application>
  <DocSecurity>0</DocSecurity>
  <Lines>58</Lines>
  <Paragraphs>16</Paragraphs>
  <ScaleCrop>false</ScaleCrop>
  <Company/>
  <LinksUpToDate>false</LinksUpToDate>
  <CharactersWithSpaces>8303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Sébastien Bachollet</dc:creator>
  <cp:keywords/>
  <dc:description/>
  <cp:lastModifiedBy>Sébastien Bachollet</cp:lastModifiedBy>
  <cp:revision>1</cp:revision>
  <dcterms:created xsi:type="dcterms:W3CDTF">2016-05-14T07:08:00Z</dcterms:created>
  <dcterms:modified xsi:type="dcterms:W3CDTF">2016-05-14T07:29:00Z</dcterms:modified>
</cp:coreProperties>
</file>