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1EB43" w14:textId="77777777" w:rsidR="0039040E" w:rsidRPr="0039040E" w:rsidRDefault="0039040E" w:rsidP="00A21DEC">
      <w:pPr>
        <w:pStyle w:val="NoSpacing"/>
      </w:pPr>
    </w:p>
    <w:p w14:paraId="469B4773" w14:textId="77777777" w:rsidR="0039040E" w:rsidRPr="0039040E" w:rsidRDefault="0039040E" w:rsidP="00A21DEC">
      <w:pPr>
        <w:pStyle w:val="NoSpacing"/>
      </w:pPr>
    </w:p>
    <w:p w14:paraId="4E10E603" w14:textId="77777777" w:rsidR="0039040E" w:rsidRPr="0039040E" w:rsidRDefault="0039040E" w:rsidP="00A21DEC">
      <w:pPr>
        <w:pStyle w:val="NoSpacing"/>
      </w:pPr>
    </w:p>
    <w:p w14:paraId="7954D5C1" w14:textId="77777777"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14:paraId="03AD9D5D" w14:textId="77777777" w:rsidTr="00A21DEC">
        <w:trPr>
          <w:trHeight w:val="1152"/>
          <w:jc w:val="center"/>
        </w:trPr>
        <w:tc>
          <w:tcPr>
            <w:tcW w:w="6768" w:type="dxa"/>
            <w:tcMar>
              <w:top w:w="216" w:type="dxa"/>
              <w:left w:w="115" w:type="dxa"/>
              <w:bottom w:w="216" w:type="dxa"/>
              <w:right w:w="115" w:type="dxa"/>
            </w:tcMar>
          </w:tcPr>
          <w:p w14:paraId="4699570E" w14:textId="77777777" w:rsidR="00BE3406" w:rsidRDefault="00BE3406" w:rsidP="00A21DEC">
            <w:pPr>
              <w:pStyle w:val="NoSpacing"/>
              <w:jc w:val="center"/>
              <w:rPr>
                <w:rFonts w:ascii="Cambria" w:hAnsi="Cambria"/>
              </w:rPr>
            </w:pPr>
          </w:p>
        </w:tc>
      </w:tr>
      <w:tr w:rsidR="00BE3406" w14:paraId="1C5D2A6F" w14:textId="77777777" w:rsidTr="00A21DEC">
        <w:trPr>
          <w:jc w:val="center"/>
        </w:trPr>
        <w:tc>
          <w:tcPr>
            <w:tcW w:w="6768" w:type="dxa"/>
          </w:tcPr>
          <w:p w14:paraId="367AB421" w14:textId="77777777" w:rsidR="00BE3406" w:rsidRPr="009D53FF" w:rsidRDefault="007D4C3C" w:rsidP="007D4C3C">
            <w:pPr>
              <w:pStyle w:val="Title"/>
              <w:framePr w:hSpace="0" w:wrap="auto" w:vAnchor="margin" w:hAnchor="text" w:xAlign="left" w:yAlign="inline"/>
            </w:pPr>
            <w:r>
              <w:t>Accountability and Transparency Review Team 2</w:t>
            </w:r>
          </w:p>
        </w:tc>
      </w:tr>
      <w:tr w:rsidR="00BE3406" w14:paraId="36ACD633" w14:textId="77777777" w:rsidTr="00A21DEC">
        <w:trPr>
          <w:jc w:val="center"/>
        </w:trPr>
        <w:tc>
          <w:tcPr>
            <w:tcW w:w="6768" w:type="dxa"/>
            <w:tcBorders>
              <w:bottom w:val="nil"/>
            </w:tcBorders>
            <w:tcMar>
              <w:top w:w="216" w:type="dxa"/>
              <w:left w:w="115" w:type="dxa"/>
              <w:bottom w:w="216" w:type="dxa"/>
              <w:right w:w="115" w:type="dxa"/>
            </w:tcMar>
          </w:tcPr>
          <w:p w14:paraId="3D31B300" w14:textId="0361F132" w:rsidR="00BE3406" w:rsidRPr="00DD53B1" w:rsidRDefault="00234E98" w:rsidP="00B5417A">
            <w:pPr>
              <w:pStyle w:val="Subtitle"/>
              <w:framePr w:hSpace="0" w:wrap="auto" w:hAnchor="text" w:xAlign="left" w:yAlign="inline"/>
            </w:pPr>
            <w:r>
              <w:t xml:space="preserve">Report of Recommendations </w:t>
            </w:r>
          </w:p>
        </w:tc>
      </w:tr>
      <w:tr w:rsidR="00BE3406" w14:paraId="2DEA1436" w14:textId="77777777" w:rsidTr="00A21DEC">
        <w:trPr>
          <w:jc w:val="center"/>
        </w:trPr>
        <w:tc>
          <w:tcPr>
            <w:tcW w:w="6768" w:type="dxa"/>
            <w:tcBorders>
              <w:left w:val="single" w:sz="18" w:space="0" w:color="03405F"/>
            </w:tcBorders>
            <w:tcMar>
              <w:top w:w="216" w:type="dxa"/>
              <w:left w:w="115" w:type="dxa"/>
              <w:bottom w:w="216" w:type="dxa"/>
              <w:right w:w="115" w:type="dxa"/>
            </w:tcMar>
          </w:tcPr>
          <w:p w14:paraId="1FA23C25" w14:textId="77777777" w:rsidR="00BE3406" w:rsidRPr="00DD53B1" w:rsidRDefault="00BE3406" w:rsidP="00A21DEC">
            <w:pPr>
              <w:pStyle w:val="Subtitle"/>
              <w:framePr w:hSpace="0" w:wrap="auto" w:hAnchor="text" w:xAlign="left" w:yAlign="inline"/>
            </w:pPr>
          </w:p>
        </w:tc>
      </w:tr>
      <w:tr w:rsidR="00BE3406" w14:paraId="5316E8D4" w14:textId="77777777" w:rsidTr="00A21DEC">
        <w:trPr>
          <w:jc w:val="center"/>
        </w:trPr>
        <w:tc>
          <w:tcPr>
            <w:tcW w:w="6768" w:type="dxa"/>
            <w:tcBorders>
              <w:left w:val="nil"/>
            </w:tcBorders>
            <w:tcMar>
              <w:top w:w="216" w:type="dxa"/>
              <w:left w:w="115" w:type="dxa"/>
              <w:bottom w:w="216" w:type="dxa"/>
              <w:right w:w="115" w:type="dxa"/>
            </w:tcMar>
          </w:tcPr>
          <w:p w14:paraId="08161B03" w14:textId="77777777" w:rsidR="00BE3406" w:rsidRPr="00DD53B1" w:rsidRDefault="00BE3406" w:rsidP="00A21DEC">
            <w:pPr>
              <w:pStyle w:val="Subtitle"/>
              <w:framePr w:hSpace="0" w:wrap="auto" w:hAnchor="text" w:xAlign="left" w:yAlign="inline"/>
            </w:pPr>
          </w:p>
        </w:tc>
      </w:tr>
      <w:tr w:rsidR="00BE3406" w14:paraId="5794174F" w14:textId="77777777" w:rsidTr="00A21DEC">
        <w:trPr>
          <w:jc w:val="center"/>
        </w:trPr>
        <w:tc>
          <w:tcPr>
            <w:tcW w:w="6768" w:type="dxa"/>
            <w:tcBorders>
              <w:left w:val="nil"/>
            </w:tcBorders>
            <w:tcMar>
              <w:top w:w="216" w:type="dxa"/>
              <w:left w:w="115" w:type="dxa"/>
              <w:bottom w:w="216" w:type="dxa"/>
              <w:right w:w="115" w:type="dxa"/>
            </w:tcMar>
          </w:tcPr>
          <w:p w14:paraId="30EEE356" w14:textId="77777777" w:rsidR="00BE3406" w:rsidRPr="00DD53B1" w:rsidRDefault="00BE3406" w:rsidP="00A21DEC">
            <w:pPr>
              <w:pStyle w:val="Subtitle"/>
              <w:framePr w:hSpace="0" w:wrap="auto" w:hAnchor="text" w:xAlign="left" w:yAlign="inline"/>
            </w:pPr>
          </w:p>
        </w:tc>
      </w:tr>
      <w:tr w:rsidR="00BE3406" w14:paraId="5EB11C59" w14:textId="77777777" w:rsidTr="00A21DEC">
        <w:trPr>
          <w:jc w:val="center"/>
        </w:trPr>
        <w:tc>
          <w:tcPr>
            <w:tcW w:w="6768" w:type="dxa"/>
            <w:tcBorders>
              <w:left w:val="nil"/>
            </w:tcBorders>
            <w:tcMar>
              <w:top w:w="216" w:type="dxa"/>
              <w:left w:w="115" w:type="dxa"/>
              <w:bottom w:w="216" w:type="dxa"/>
              <w:right w:w="115" w:type="dxa"/>
            </w:tcMar>
          </w:tcPr>
          <w:p w14:paraId="674F0CF6" w14:textId="77777777" w:rsidR="00BE3406" w:rsidRPr="00DD53B1" w:rsidRDefault="00BE3406" w:rsidP="00A21DEC">
            <w:pPr>
              <w:pStyle w:val="Subtitle"/>
              <w:framePr w:hSpace="0" w:wrap="auto" w:hAnchor="text" w:xAlign="left" w:yAlign="inline"/>
            </w:pPr>
          </w:p>
        </w:tc>
      </w:tr>
      <w:tr w:rsidR="00BE3406" w14:paraId="55243926" w14:textId="77777777" w:rsidTr="00A21DEC">
        <w:trPr>
          <w:jc w:val="center"/>
        </w:trPr>
        <w:tc>
          <w:tcPr>
            <w:tcW w:w="6768" w:type="dxa"/>
            <w:tcBorders>
              <w:left w:val="nil"/>
            </w:tcBorders>
            <w:tcMar>
              <w:top w:w="216" w:type="dxa"/>
              <w:left w:w="115" w:type="dxa"/>
              <w:bottom w:w="216" w:type="dxa"/>
              <w:right w:w="115" w:type="dxa"/>
            </w:tcMar>
          </w:tcPr>
          <w:p w14:paraId="4B995A26" w14:textId="77777777" w:rsidR="00BE3406" w:rsidRPr="00DD53B1" w:rsidRDefault="00BE3406" w:rsidP="00A21DEC">
            <w:pPr>
              <w:pStyle w:val="Subtitle"/>
              <w:framePr w:hSpace="0" w:wrap="auto" w:hAnchor="text" w:xAlign="left" w:yAlign="inline"/>
            </w:pPr>
          </w:p>
        </w:tc>
      </w:tr>
      <w:tr w:rsidR="00BE3406" w14:paraId="4F65F2FC" w14:textId="77777777" w:rsidTr="00A21DEC">
        <w:trPr>
          <w:jc w:val="center"/>
        </w:trPr>
        <w:tc>
          <w:tcPr>
            <w:tcW w:w="6768" w:type="dxa"/>
            <w:tcBorders>
              <w:left w:val="nil"/>
            </w:tcBorders>
            <w:tcMar>
              <w:top w:w="216" w:type="dxa"/>
              <w:left w:w="115" w:type="dxa"/>
              <w:bottom w:w="216" w:type="dxa"/>
              <w:right w:w="115" w:type="dxa"/>
            </w:tcMar>
          </w:tcPr>
          <w:p w14:paraId="69B13C5F" w14:textId="77777777" w:rsidR="00BE3406" w:rsidRPr="00DD53B1" w:rsidRDefault="00BE3406" w:rsidP="00A21DEC">
            <w:pPr>
              <w:pStyle w:val="Subtitle"/>
              <w:framePr w:hSpace="0" w:wrap="auto" w:hAnchor="text" w:xAlign="left" w:yAlign="inline"/>
            </w:pPr>
          </w:p>
        </w:tc>
      </w:tr>
      <w:tr w:rsidR="00BE3406" w14:paraId="29258B44" w14:textId="77777777" w:rsidTr="00A21DEC">
        <w:trPr>
          <w:jc w:val="center"/>
        </w:trPr>
        <w:tc>
          <w:tcPr>
            <w:tcW w:w="6768" w:type="dxa"/>
            <w:tcBorders>
              <w:left w:val="nil"/>
            </w:tcBorders>
            <w:tcMar>
              <w:top w:w="216" w:type="dxa"/>
              <w:left w:w="115" w:type="dxa"/>
              <w:bottom w:w="216" w:type="dxa"/>
              <w:right w:w="115" w:type="dxa"/>
            </w:tcMar>
          </w:tcPr>
          <w:p w14:paraId="15278BA9" w14:textId="38B9728D" w:rsidR="00BE3406" w:rsidRPr="00983B76" w:rsidRDefault="00B5417A" w:rsidP="00B5417A">
            <w:pPr>
              <w:pStyle w:val="coverdate"/>
              <w:framePr w:hSpace="0" w:wrap="auto" w:vAnchor="margin" w:xAlign="left" w:yAlign="inline"/>
            </w:pPr>
            <w:r>
              <w:t xml:space="preserve">31 December </w:t>
            </w:r>
            <w:r w:rsidR="00234E98">
              <w:t xml:space="preserve">2013 </w:t>
            </w:r>
          </w:p>
        </w:tc>
      </w:tr>
    </w:tbl>
    <w:p w14:paraId="205C8460" w14:textId="77777777" w:rsidR="005E244C" w:rsidRDefault="005E244C" w:rsidP="00B77EA1">
      <w:pPr>
        <w:pStyle w:val="TOClist"/>
      </w:pPr>
    </w:p>
    <w:p w14:paraId="184F1418" w14:textId="77777777" w:rsidR="005E244C" w:rsidRDefault="005E244C">
      <w:pPr>
        <w:sectPr w:rsidR="005E244C" w:rsidSect="005E244C">
          <w:headerReference w:type="first" r:id="rId10"/>
          <w:footerReference w:type="first" r:id="rId11"/>
          <w:pgSz w:w="11909" w:h="16834" w:code="9"/>
          <w:pgMar w:top="1440" w:right="1800" w:bottom="1440" w:left="1800" w:header="706" w:footer="706" w:gutter="0"/>
          <w:pgNumType w:fmt="lowerRoman" w:start="1"/>
          <w:cols w:space="708"/>
          <w:docGrid w:linePitch="326"/>
        </w:sectPr>
      </w:pPr>
    </w:p>
    <w:p w14:paraId="2CC29F8E" w14:textId="77777777"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14:paraId="416FE553" w14:textId="77777777" w:rsidR="00220CC6" w:rsidRDefault="00A21DEC">
      <w:pPr>
        <w:pStyle w:val="TOC1"/>
        <w:rPr>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Pr="0016152F">
        <w:rPr>
          <w:rFonts w:asciiTheme="majorHAnsi" w:hAnsiTheme="majorHAnsi"/>
        </w:rPr>
        <w:instrText xml:space="preserve"> TOC \o "1-2" \h \z \u </w:instrText>
      </w:r>
      <w:r w:rsidRPr="0016152F">
        <w:rPr>
          <w:rFonts w:asciiTheme="majorHAnsi" w:hAnsiTheme="majorHAnsi"/>
        </w:rPr>
        <w:fldChar w:fldCharType="separate"/>
      </w:r>
      <w:hyperlink w:anchor="_Toc374023859" w:history="1">
        <w:r w:rsidR="00220CC6" w:rsidRPr="00756003">
          <w:rPr>
            <w:rStyle w:val="Hyperlink"/>
            <w:noProof/>
          </w:rPr>
          <w:t>EXECUTIVE SUMMARY</w:t>
        </w:r>
        <w:r w:rsidR="00220CC6">
          <w:rPr>
            <w:noProof/>
            <w:webHidden/>
          </w:rPr>
          <w:tab/>
        </w:r>
        <w:r w:rsidR="00220CC6">
          <w:rPr>
            <w:noProof/>
            <w:webHidden/>
          </w:rPr>
          <w:fldChar w:fldCharType="begin"/>
        </w:r>
        <w:r w:rsidR="00220CC6">
          <w:rPr>
            <w:noProof/>
            <w:webHidden/>
          </w:rPr>
          <w:instrText xml:space="preserve"> PAGEREF _Toc374023859 \h </w:instrText>
        </w:r>
        <w:r w:rsidR="00220CC6">
          <w:rPr>
            <w:noProof/>
            <w:webHidden/>
          </w:rPr>
        </w:r>
        <w:r w:rsidR="00220CC6">
          <w:rPr>
            <w:noProof/>
            <w:webHidden/>
          </w:rPr>
          <w:fldChar w:fldCharType="separate"/>
        </w:r>
        <w:r w:rsidR="00F6287D">
          <w:rPr>
            <w:noProof/>
            <w:webHidden/>
          </w:rPr>
          <w:t>1</w:t>
        </w:r>
        <w:r w:rsidR="00220CC6">
          <w:rPr>
            <w:noProof/>
            <w:webHidden/>
          </w:rPr>
          <w:fldChar w:fldCharType="end"/>
        </w:r>
      </w:hyperlink>
    </w:p>
    <w:p w14:paraId="7CBD79B7"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"_Toc374023860" </w:instrText>
      </w:r>
      <w:r>
        <w:fldChar w:fldCharType="separate"/>
      </w:r>
      <w:r w:rsidR="00220CC6" w:rsidRPr="00756003">
        <w:rPr>
          <w:rStyle w:val="Hyperlink"/>
          <w:noProof/>
        </w:rPr>
        <w:t>ATRT2’s ASSESSMENT OF RECOMMENDATION IMPLEMENTATION</w:t>
      </w:r>
      <w:r w:rsidR="00220CC6">
        <w:rPr>
          <w:noProof/>
          <w:webHidden/>
        </w:rPr>
        <w:tab/>
      </w:r>
      <w:r w:rsidR="00220CC6">
        <w:rPr>
          <w:noProof/>
          <w:webHidden/>
        </w:rPr>
        <w:fldChar w:fldCharType="begin"/>
      </w:r>
      <w:r w:rsidR="00220CC6">
        <w:rPr>
          <w:noProof/>
          <w:webHidden/>
        </w:rPr>
        <w:instrText xml:space="preserve"> PAGEREF _Toc374023860 \h </w:instrText>
      </w:r>
      <w:r w:rsidR="00220CC6">
        <w:rPr>
          <w:noProof/>
          <w:webHidden/>
        </w:rPr>
      </w:r>
      <w:r w:rsidR="00220CC6">
        <w:rPr>
          <w:noProof/>
          <w:webHidden/>
        </w:rPr>
        <w:fldChar w:fldCharType="separate"/>
      </w:r>
      <w:ins w:id="2" w:author="Brinkley" w:date="2013-12-16T20:37:00Z">
        <w:r w:rsidR="00F6287D">
          <w:rPr>
            <w:noProof/>
            <w:webHidden/>
          </w:rPr>
          <w:t>12</w:t>
        </w:r>
      </w:ins>
      <w:del w:id="3" w:author="Brinkley" w:date="2013-12-16T20:37:00Z">
        <w:r w:rsidR="00E7359B" w:rsidDel="00F6287D">
          <w:rPr>
            <w:noProof/>
            <w:webHidden/>
          </w:rPr>
          <w:delText>13</w:delText>
        </w:r>
      </w:del>
      <w:r w:rsidR="00220CC6">
        <w:rPr>
          <w:noProof/>
          <w:webHidden/>
        </w:rPr>
        <w:fldChar w:fldCharType="end"/>
      </w:r>
      <w:r>
        <w:rPr>
          <w:noProof/>
        </w:rPr>
        <w:fldChar w:fldCharType="end"/>
      </w:r>
    </w:p>
    <w:p w14:paraId="0BF35626"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"_Toc374023861" </w:instrText>
      </w:r>
      <w:r>
        <w:fldChar w:fldCharType="separate"/>
      </w:r>
      <w:r w:rsidR="00220CC6" w:rsidRPr="00756003">
        <w:rPr>
          <w:rStyle w:val="Hyperlink"/>
          <w:noProof/>
        </w:rPr>
        <w:t>Report Section 1.  BOARD PERFORMANCE AND WORK PRACTICES:  ATRT2 Recommendation #1 (Assessment of ATRT1 Recommendations 1 &amp; 2)</w:t>
      </w:r>
      <w:r w:rsidR="00220CC6">
        <w:rPr>
          <w:noProof/>
          <w:webHidden/>
        </w:rPr>
        <w:tab/>
      </w:r>
      <w:r w:rsidR="00220CC6">
        <w:rPr>
          <w:noProof/>
          <w:webHidden/>
        </w:rPr>
        <w:fldChar w:fldCharType="begin"/>
      </w:r>
      <w:r w:rsidR="00220CC6">
        <w:rPr>
          <w:noProof/>
          <w:webHidden/>
        </w:rPr>
        <w:instrText xml:space="preserve"> PAGEREF _Toc374023861 \h </w:instrText>
      </w:r>
      <w:r w:rsidR="00220CC6">
        <w:rPr>
          <w:noProof/>
          <w:webHidden/>
        </w:rPr>
      </w:r>
      <w:r w:rsidR="00220CC6">
        <w:rPr>
          <w:noProof/>
          <w:webHidden/>
        </w:rPr>
        <w:fldChar w:fldCharType="separate"/>
      </w:r>
      <w:ins w:id="4" w:author="Brinkley" w:date="2013-12-16T20:37:00Z">
        <w:r w:rsidR="00F6287D">
          <w:rPr>
            <w:noProof/>
            <w:webHidden/>
          </w:rPr>
          <w:t>12</w:t>
        </w:r>
      </w:ins>
      <w:del w:id="5" w:author="Brinkley" w:date="2013-12-16T20:37:00Z">
        <w:r w:rsidR="00E7359B" w:rsidDel="00F6287D">
          <w:rPr>
            <w:noProof/>
            <w:webHidden/>
          </w:rPr>
          <w:delText>13</w:delText>
        </w:r>
      </w:del>
      <w:r w:rsidR="00220CC6">
        <w:rPr>
          <w:noProof/>
          <w:webHidden/>
        </w:rPr>
        <w:fldChar w:fldCharType="end"/>
      </w:r>
      <w:r>
        <w:rPr>
          <w:noProof/>
        </w:rPr>
        <w:fldChar w:fldCharType="end"/>
      </w:r>
    </w:p>
    <w:p w14:paraId="113C9C3E"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"_Toc374023862"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_Toc374023862 \h </w:instrText>
      </w:r>
      <w:r w:rsidR="00220CC6">
        <w:rPr>
          <w:noProof/>
          <w:webHidden/>
        </w:rPr>
      </w:r>
      <w:r w:rsidR="00220CC6">
        <w:rPr>
          <w:noProof/>
          <w:webHidden/>
        </w:rPr>
        <w:fldChar w:fldCharType="separate"/>
      </w:r>
      <w:ins w:id="6" w:author="Brinkley" w:date="2013-12-16T20:37:00Z">
        <w:r w:rsidR="00F6287D">
          <w:rPr>
            <w:noProof/>
            <w:webHidden/>
          </w:rPr>
          <w:t>12</w:t>
        </w:r>
      </w:ins>
      <w:del w:id="7" w:author="Brinkley" w:date="2013-12-16T20:37:00Z">
        <w:r w:rsidR="00E7359B" w:rsidDel="00F6287D">
          <w:rPr>
            <w:noProof/>
            <w:webHidden/>
          </w:rPr>
          <w:delText>13</w:delText>
        </w:r>
      </w:del>
      <w:r w:rsidR="00220CC6">
        <w:rPr>
          <w:noProof/>
          <w:webHidden/>
        </w:rPr>
        <w:fldChar w:fldCharType="end"/>
      </w:r>
      <w:r>
        <w:rPr>
          <w:noProof/>
        </w:rPr>
        <w:fldChar w:fldCharType="end"/>
      </w:r>
    </w:p>
    <w:p w14:paraId="5D429EF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"_Toc374023863" </w:instrText>
      </w:r>
      <w:r>
        <w:fldChar w:fldCharType="separate"/>
      </w:r>
      <w:r w:rsidR="00220CC6" w:rsidRPr="00756003">
        <w:rPr>
          <w:rStyle w:val="Hyperlink"/>
          <w:noProof/>
        </w:rPr>
        <w:t>ATRT1 Recommendation 1</w:t>
      </w:r>
      <w:r w:rsidR="00220CC6">
        <w:rPr>
          <w:noProof/>
          <w:webHidden/>
        </w:rPr>
        <w:tab/>
      </w:r>
      <w:r w:rsidR="00220CC6">
        <w:rPr>
          <w:noProof/>
          <w:webHidden/>
        </w:rPr>
        <w:fldChar w:fldCharType="begin"/>
      </w:r>
      <w:r w:rsidR="00220CC6">
        <w:rPr>
          <w:noProof/>
          <w:webHidden/>
        </w:rPr>
        <w:instrText xml:space="preserve"> PAGEREF _Toc374023863 \h </w:instrText>
      </w:r>
      <w:r w:rsidR="00220CC6">
        <w:rPr>
          <w:noProof/>
          <w:webHidden/>
        </w:rPr>
      </w:r>
      <w:r w:rsidR="00220CC6">
        <w:rPr>
          <w:noProof/>
          <w:webHidden/>
        </w:rPr>
        <w:fldChar w:fldCharType="separate"/>
      </w:r>
      <w:ins w:id="8" w:author="Brinkley" w:date="2013-12-16T20:37:00Z">
        <w:r w:rsidR="00F6287D">
          <w:rPr>
            <w:noProof/>
            <w:webHidden/>
          </w:rPr>
          <w:t>12</w:t>
        </w:r>
      </w:ins>
      <w:del w:id="9" w:author="Brinkley" w:date="2013-12-16T20:37:00Z">
        <w:r w:rsidR="00E7359B" w:rsidDel="00F6287D">
          <w:rPr>
            <w:noProof/>
            <w:webHidden/>
          </w:rPr>
          <w:delText>13</w:delText>
        </w:r>
      </w:del>
      <w:r w:rsidR="00220CC6">
        <w:rPr>
          <w:noProof/>
          <w:webHidden/>
        </w:rPr>
        <w:fldChar w:fldCharType="end"/>
      </w:r>
      <w:r>
        <w:rPr>
          <w:noProof/>
        </w:rPr>
        <w:fldChar w:fldCharType="end"/>
      </w:r>
    </w:p>
    <w:p w14:paraId="5FDA06AE"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"_Toc374023864" </w:instrText>
      </w:r>
      <w:r>
        <w:fldChar w:fldCharType="separate"/>
      </w:r>
      <w:r w:rsidR="00220CC6" w:rsidRPr="00756003">
        <w:rPr>
          <w:rStyle w:val="Hyperlink"/>
          <w:noProof/>
        </w:rPr>
        <w:t>ATRT1 Recommendation 2</w:t>
      </w:r>
      <w:r w:rsidR="00220CC6">
        <w:rPr>
          <w:noProof/>
          <w:webHidden/>
        </w:rPr>
        <w:tab/>
      </w:r>
      <w:r w:rsidR="00220CC6">
        <w:rPr>
          <w:noProof/>
          <w:webHidden/>
        </w:rPr>
        <w:fldChar w:fldCharType="begin"/>
      </w:r>
      <w:r w:rsidR="00220CC6">
        <w:rPr>
          <w:noProof/>
          <w:webHidden/>
        </w:rPr>
        <w:instrText xml:space="preserve"> PAGEREF _Toc374023864 \h </w:instrText>
      </w:r>
      <w:r w:rsidR="00220CC6">
        <w:rPr>
          <w:noProof/>
          <w:webHidden/>
        </w:rPr>
      </w:r>
      <w:r w:rsidR="00220CC6">
        <w:rPr>
          <w:noProof/>
          <w:webHidden/>
        </w:rPr>
        <w:fldChar w:fldCharType="separate"/>
      </w:r>
      <w:ins w:id="10" w:author="Brinkley" w:date="2013-12-16T20:37:00Z">
        <w:r w:rsidR="00F6287D">
          <w:rPr>
            <w:noProof/>
            <w:webHidden/>
          </w:rPr>
          <w:t>13</w:t>
        </w:r>
      </w:ins>
      <w:del w:id="11" w:author="Brinkley" w:date="2013-12-16T20:37:00Z">
        <w:r w:rsidR="00E7359B" w:rsidDel="00F6287D">
          <w:rPr>
            <w:noProof/>
            <w:webHidden/>
          </w:rPr>
          <w:delText>14</w:delText>
        </w:r>
      </w:del>
      <w:r w:rsidR="00220CC6">
        <w:rPr>
          <w:noProof/>
          <w:webHidden/>
        </w:rPr>
        <w:fldChar w:fldCharType="end"/>
      </w:r>
      <w:r>
        <w:rPr>
          <w:noProof/>
        </w:rPr>
        <w:fldChar w:fldCharType="end"/>
      </w:r>
    </w:p>
    <w:p w14:paraId="4A3F38F2"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"_Toc374023865"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_Toc374023865 \h </w:instrText>
      </w:r>
      <w:r w:rsidR="00220CC6">
        <w:rPr>
          <w:noProof/>
          <w:webHidden/>
        </w:rPr>
      </w:r>
      <w:r w:rsidR="00220CC6">
        <w:rPr>
          <w:noProof/>
          <w:webHidden/>
        </w:rPr>
        <w:fldChar w:fldCharType="separate"/>
      </w:r>
      <w:ins w:id="12" w:author="Brinkley" w:date="2013-12-16T20:37:00Z">
        <w:r w:rsidR="00F6287D">
          <w:rPr>
            <w:noProof/>
            <w:webHidden/>
          </w:rPr>
          <w:t>13</w:t>
        </w:r>
      </w:ins>
      <w:del w:id="13" w:author="Brinkley" w:date="2013-12-16T20:37:00Z">
        <w:r w:rsidR="00E7359B" w:rsidDel="00F6287D">
          <w:rPr>
            <w:noProof/>
            <w:webHidden/>
          </w:rPr>
          <w:delText>14</w:delText>
        </w:r>
      </w:del>
      <w:r w:rsidR="00220CC6">
        <w:rPr>
          <w:noProof/>
          <w:webHidden/>
        </w:rPr>
        <w:fldChar w:fldCharType="end"/>
      </w:r>
      <w:r>
        <w:rPr>
          <w:noProof/>
        </w:rPr>
        <w:fldChar w:fldCharType="end"/>
      </w:r>
    </w:p>
    <w:p w14:paraId="76787FC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"_Toc374023866"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_Toc374023866 \h </w:instrText>
      </w:r>
      <w:r w:rsidR="00220CC6">
        <w:rPr>
          <w:noProof/>
          <w:webHidden/>
        </w:rPr>
      </w:r>
      <w:r w:rsidR="00220CC6">
        <w:rPr>
          <w:noProof/>
          <w:webHidden/>
        </w:rPr>
        <w:fldChar w:fldCharType="separate"/>
      </w:r>
      <w:ins w:id="14" w:author="Brinkley" w:date="2013-12-16T20:37:00Z">
        <w:r w:rsidR="00F6287D">
          <w:rPr>
            <w:noProof/>
            <w:webHidden/>
          </w:rPr>
          <w:t>14</w:t>
        </w:r>
      </w:ins>
      <w:del w:id="15" w:author="Brinkley" w:date="2013-12-16T20:37:00Z">
        <w:r w:rsidR="00E7359B" w:rsidDel="00F6287D">
          <w:rPr>
            <w:noProof/>
            <w:webHidden/>
          </w:rPr>
          <w:delText>15</w:delText>
        </w:r>
      </w:del>
      <w:r w:rsidR="00220CC6">
        <w:rPr>
          <w:noProof/>
          <w:webHidden/>
        </w:rPr>
        <w:fldChar w:fldCharType="end"/>
      </w:r>
      <w:r>
        <w:rPr>
          <w:noProof/>
        </w:rPr>
        <w:fldChar w:fldCharType="end"/>
      </w:r>
    </w:p>
    <w:p w14:paraId="07CB6D7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"_Toc374023867"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_Toc374023867 \h </w:instrText>
      </w:r>
      <w:r w:rsidR="00220CC6">
        <w:rPr>
          <w:noProof/>
          <w:webHidden/>
        </w:rPr>
      </w:r>
      <w:r w:rsidR="00220CC6">
        <w:rPr>
          <w:noProof/>
          <w:webHidden/>
        </w:rPr>
        <w:fldChar w:fldCharType="separate"/>
      </w:r>
      <w:ins w:id="16" w:author="Brinkley" w:date="2013-12-16T20:37:00Z">
        <w:r w:rsidR="00F6287D">
          <w:rPr>
            <w:noProof/>
            <w:webHidden/>
          </w:rPr>
          <w:t>14</w:t>
        </w:r>
      </w:ins>
      <w:del w:id="17" w:author="Brinkley" w:date="2013-12-16T20:37:00Z">
        <w:r w:rsidR="00E7359B" w:rsidDel="00F6287D">
          <w:rPr>
            <w:noProof/>
            <w:webHidden/>
          </w:rPr>
          <w:delText>15</w:delText>
        </w:r>
      </w:del>
      <w:r w:rsidR="00220CC6">
        <w:rPr>
          <w:noProof/>
          <w:webHidden/>
        </w:rPr>
        <w:fldChar w:fldCharType="end"/>
      </w:r>
      <w:r>
        <w:rPr>
          <w:noProof/>
        </w:rPr>
        <w:fldChar w:fldCharType="end"/>
      </w:r>
    </w:p>
    <w:p w14:paraId="2232EBC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"_Toc374023868"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_Toc374023868 \h </w:instrText>
      </w:r>
      <w:r w:rsidR="00220CC6">
        <w:rPr>
          <w:noProof/>
          <w:webHidden/>
        </w:rPr>
      </w:r>
      <w:r w:rsidR="00220CC6">
        <w:rPr>
          <w:noProof/>
          <w:webHidden/>
        </w:rPr>
        <w:fldChar w:fldCharType="separate"/>
      </w:r>
      <w:ins w:id="18" w:author="Brinkley" w:date="2013-12-16T20:37:00Z">
        <w:r w:rsidR="00F6287D">
          <w:rPr>
            <w:noProof/>
            <w:webHidden/>
          </w:rPr>
          <w:t>15</w:t>
        </w:r>
      </w:ins>
      <w:del w:id="19" w:author="Brinkley" w:date="2013-12-16T20:37:00Z">
        <w:r w:rsidR="00E7359B" w:rsidDel="00F6287D">
          <w:rPr>
            <w:noProof/>
            <w:webHidden/>
          </w:rPr>
          <w:delText>16</w:delText>
        </w:r>
      </w:del>
      <w:r w:rsidR="00220CC6">
        <w:rPr>
          <w:noProof/>
          <w:webHidden/>
        </w:rPr>
        <w:fldChar w:fldCharType="end"/>
      </w:r>
      <w:r>
        <w:rPr>
          <w:noProof/>
        </w:rPr>
        <w:fldChar w:fldCharType="end"/>
      </w:r>
    </w:p>
    <w:p w14:paraId="168B4B8B" w14:textId="0052EE79"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"_Toc374023869" </w:instrText>
      </w:r>
      <w:r>
        <w:fldChar w:fldCharType="separate"/>
      </w:r>
      <w:r w:rsidR="00220CC6" w:rsidRPr="00756003">
        <w:rPr>
          <w:rStyle w:val="Hyperlink"/>
          <w:noProof/>
        </w:rPr>
        <w:t>Report Section 2.</w:t>
      </w:r>
      <w:r w:rsidR="001D7E15">
        <w:rPr>
          <w:rStyle w:val="Hyperlink"/>
          <w:noProof/>
        </w:rPr>
        <w:t xml:space="preserve"> </w:t>
      </w:r>
      <w:r w:rsidR="00220CC6" w:rsidRPr="00756003">
        <w:rPr>
          <w:rStyle w:val="Hyperlink"/>
          <w:noProof/>
        </w:rPr>
        <w:t>Assessment of ATRT1 Recommendation 3 – No ATRT2 Recommendation</w:t>
      </w:r>
      <w:r w:rsidR="00220CC6">
        <w:rPr>
          <w:noProof/>
          <w:webHidden/>
        </w:rPr>
        <w:tab/>
      </w:r>
      <w:r w:rsidR="00220CC6">
        <w:rPr>
          <w:noProof/>
          <w:webHidden/>
        </w:rPr>
        <w:fldChar w:fldCharType="begin"/>
      </w:r>
      <w:r w:rsidR="00220CC6">
        <w:rPr>
          <w:noProof/>
          <w:webHidden/>
        </w:rPr>
        <w:instrText xml:space="preserve"> PAGEREF _Toc374023869 \h </w:instrText>
      </w:r>
      <w:r w:rsidR="00220CC6">
        <w:rPr>
          <w:noProof/>
          <w:webHidden/>
        </w:rPr>
      </w:r>
      <w:r w:rsidR="00220CC6">
        <w:rPr>
          <w:noProof/>
          <w:webHidden/>
        </w:rPr>
        <w:fldChar w:fldCharType="separate"/>
      </w:r>
      <w:ins w:id="20" w:author="Brinkley" w:date="2013-12-16T20:37:00Z">
        <w:r w:rsidR="00F6287D">
          <w:rPr>
            <w:noProof/>
            <w:webHidden/>
          </w:rPr>
          <w:t>15</w:t>
        </w:r>
      </w:ins>
      <w:del w:id="21" w:author="Brinkley" w:date="2013-12-16T20:37:00Z">
        <w:r w:rsidR="00E7359B" w:rsidDel="00F6287D">
          <w:rPr>
            <w:noProof/>
            <w:webHidden/>
          </w:rPr>
          <w:delText>16</w:delText>
        </w:r>
      </w:del>
      <w:r w:rsidR="00220CC6">
        <w:rPr>
          <w:noProof/>
          <w:webHidden/>
        </w:rPr>
        <w:fldChar w:fldCharType="end"/>
      </w:r>
      <w:r>
        <w:rPr>
          <w:noProof/>
        </w:rPr>
        <w:fldChar w:fldCharType="end"/>
      </w:r>
    </w:p>
    <w:p w14:paraId="78DDD3B5"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"_Toc374023870"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_Toc374023870 \h </w:instrText>
      </w:r>
      <w:r w:rsidR="00220CC6">
        <w:rPr>
          <w:noProof/>
          <w:webHidden/>
        </w:rPr>
      </w:r>
      <w:r w:rsidR="00220CC6">
        <w:rPr>
          <w:noProof/>
          <w:webHidden/>
        </w:rPr>
        <w:fldChar w:fldCharType="separate"/>
      </w:r>
      <w:ins w:id="22" w:author="Brinkley" w:date="2013-12-16T20:37:00Z">
        <w:r w:rsidR="00F6287D">
          <w:rPr>
            <w:noProof/>
            <w:webHidden/>
          </w:rPr>
          <w:t>15</w:t>
        </w:r>
      </w:ins>
      <w:del w:id="23" w:author="Brinkley" w:date="2013-12-16T20:37:00Z">
        <w:r w:rsidR="00E7359B" w:rsidDel="00F6287D">
          <w:rPr>
            <w:noProof/>
            <w:webHidden/>
          </w:rPr>
          <w:delText>16</w:delText>
        </w:r>
      </w:del>
      <w:r w:rsidR="00220CC6">
        <w:rPr>
          <w:noProof/>
          <w:webHidden/>
        </w:rPr>
        <w:fldChar w:fldCharType="end"/>
      </w:r>
      <w:r>
        <w:rPr>
          <w:noProof/>
        </w:rPr>
        <w:fldChar w:fldCharType="end"/>
      </w:r>
    </w:p>
    <w:p w14:paraId="710FBA24"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"_Toc374023871" </w:instrText>
      </w:r>
      <w:r>
        <w:fldChar w:fldCharType="separate"/>
      </w:r>
      <w:r w:rsidR="00220CC6" w:rsidRPr="00756003">
        <w:rPr>
          <w:rStyle w:val="Hyperlink"/>
          <w:noProof/>
        </w:rPr>
        <w:t>ATRT1 Recommendation 3</w:t>
      </w:r>
      <w:r w:rsidR="00220CC6">
        <w:rPr>
          <w:noProof/>
          <w:webHidden/>
        </w:rPr>
        <w:tab/>
      </w:r>
      <w:r w:rsidR="00220CC6">
        <w:rPr>
          <w:noProof/>
          <w:webHidden/>
        </w:rPr>
        <w:fldChar w:fldCharType="begin"/>
      </w:r>
      <w:r w:rsidR="00220CC6">
        <w:rPr>
          <w:noProof/>
          <w:webHidden/>
        </w:rPr>
        <w:instrText xml:space="preserve"> PAGEREF _Toc374023871 \h </w:instrText>
      </w:r>
      <w:r w:rsidR="00220CC6">
        <w:rPr>
          <w:noProof/>
          <w:webHidden/>
        </w:rPr>
      </w:r>
      <w:r w:rsidR="00220CC6">
        <w:rPr>
          <w:noProof/>
          <w:webHidden/>
        </w:rPr>
        <w:fldChar w:fldCharType="separate"/>
      </w:r>
      <w:ins w:id="24" w:author="Brinkley" w:date="2013-12-16T20:37:00Z">
        <w:r w:rsidR="00F6287D">
          <w:rPr>
            <w:noProof/>
            <w:webHidden/>
          </w:rPr>
          <w:t>16</w:t>
        </w:r>
      </w:ins>
      <w:del w:id="25" w:author="Brinkley" w:date="2013-12-16T20:37:00Z">
        <w:r w:rsidR="00E7359B" w:rsidDel="00F6287D">
          <w:rPr>
            <w:noProof/>
            <w:webHidden/>
          </w:rPr>
          <w:delText>17</w:delText>
        </w:r>
      </w:del>
      <w:r w:rsidR="00220CC6">
        <w:rPr>
          <w:noProof/>
          <w:webHidden/>
        </w:rPr>
        <w:fldChar w:fldCharType="end"/>
      </w:r>
      <w:r>
        <w:rPr>
          <w:noProof/>
        </w:rPr>
        <w:fldChar w:fldCharType="end"/>
      </w:r>
    </w:p>
    <w:p w14:paraId="0364ECC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"_Toc374023872"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_Toc374023872 \h </w:instrText>
      </w:r>
      <w:r w:rsidR="00220CC6">
        <w:rPr>
          <w:noProof/>
          <w:webHidden/>
        </w:rPr>
      </w:r>
      <w:r w:rsidR="00220CC6">
        <w:rPr>
          <w:noProof/>
          <w:webHidden/>
        </w:rPr>
        <w:fldChar w:fldCharType="separate"/>
      </w:r>
      <w:ins w:id="26" w:author="Brinkley" w:date="2013-12-16T20:37:00Z">
        <w:r w:rsidR="00F6287D">
          <w:rPr>
            <w:noProof/>
            <w:webHidden/>
          </w:rPr>
          <w:t>16</w:t>
        </w:r>
      </w:ins>
      <w:del w:id="27" w:author="Brinkley" w:date="2013-12-16T20:37:00Z">
        <w:r w:rsidR="00E7359B" w:rsidDel="00F6287D">
          <w:rPr>
            <w:noProof/>
            <w:webHidden/>
          </w:rPr>
          <w:delText>17</w:delText>
        </w:r>
      </w:del>
      <w:r w:rsidR="00220CC6">
        <w:rPr>
          <w:noProof/>
          <w:webHidden/>
        </w:rPr>
        <w:fldChar w:fldCharType="end"/>
      </w:r>
      <w:r>
        <w:rPr>
          <w:noProof/>
        </w:rPr>
        <w:fldChar w:fldCharType="end"/>
      </w:r>
    </w:p>
    <w:p w14:paraId="51DCE902"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"_Toc374023873"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_Toc374023873 \h </w:instrText>
      </w:r>
      <w:r w:rsidR="00220CC6">
        <w:rPr>
          <w:noProof/>
          <w:webHidden/>
        </w:rPr>
      </w:r>
      <w:r w:rsidR="00220CC6">
        <w:rPr>
          <w:noProof/>
          <w:webHidden/>
        </w:rPr>
        <w:fldChar w:fldCharType="separate"/>
      </w:r>
      <w:ins w:id="28" w:author="Brinkley" w:date="2013-12-16T20:37:00Z">
        <w:r w:rsidR="00F6287D">
          <w:rPr>
            <w:noProof/>
            <w:webHidden/>
          </w:rPr>
          <w:t>16</w:t>
        </w:r>
      </w:ins>
      <w:del w:id="29" w:author="Brinkley" w:date="2013-12-16T20:37:00Z">
        <w:r w:rsidR="00E7359B" w:rsidDel="00F6287D">
          <w:rPr>
            <w:noProof/>
            <w:webHidden/>
          </w:rPr>
          <w:delText>17</w:delText>
        </w:r>
      </w:del>
      <w:r w:rsidR="00220CC6">
        <w:rPr>
          <w:noProof/>
          <w:webHidden/>
        </w:rPr>
        <w:fldChar w:fldCharType="end"/>
      </w:r>
      <w:r>
        <w:rPr>
          <w:noProof/>
        </w:rPr>
        <w:fldChar w:fldCharType="end"/>
      </w:r>
    </w:p>
    <w:p w14:paraId="22E3D39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"_Toc374023874" </w:instrText>
      </w:r>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_Toc374023874 \h </w:instrText>
      </w:r>
      <w:r w:rsidR="00220CC6">
        <w:rPr>
          <w:noProof/>
          <w:webHidden/>
        </w:rPr>
      </w:r>
      <w:r w:rsidR="00220CC6">
        <w:rPr>
          <w:noProof/>
          <w:webHidden/>
        </w:rPr>
        <w:fldChar w:fldCharType="separate"/>
      </w:r>
      <w:ins w:id="30" w:author="Brinkley" w:date="2013-12-16T20:37:00Z">
        <w:r w:rsidR="00F6287D">
          <w:rPr>
            <w:noProof/>
            <w:webHidden/>
          </w:rPr>
          <w:t>16</w:t>
        </w:r>
      </w:ins>
      <w:del w:id="31" w:author="Brinkley" w:date="2013-12-16T20:37:00Z">
        <w:r w:rsidR="00E7359B" w:rsidDel="00F6287D">
          <w:rPr>
            <w:noProof/>
            <w:webHidden/>
          </w:rPr>
          <w:delText>17</w:delText>
        </w:r>
      </w:del>
      <w:r w:rsidR="00220CC6">
        <w:rPr>
          <w:noProof/>
          <w:webHidden/>
        </w:rPr>
        <w:fldChar w:fldCharType="end"/>
      </w:r>
      <w:r>
        <w:rPr>
          <w:noProof/>
        </w:rPr>
        <w:fldChar w:fldCharType="end"/>
      </w:r>
    </w:p>
    <w:p w14:paraId="1938DD8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"_Toc374023875"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_Toc374023875 \h </w:instrText>
      </w:r>
      <w:r w:rsidR="00220CC6">
        <w:rPr>
          <w:noProof/>
          <w:webHidden/>
        </w:rPr>
      </w:r>
      <w:r w:rsidR="00220CC6">
        <w:rPr>
          <w:noProof/>
          <w:webHidden/>
        </w:rPr>
        <w:fldChar w:fldCharType="separate"/>
      </w:r>
      <w:ins w:id="32" w:author="Brinkley" w:date="2013-12-16T20:37:00Z">
        <w:r w:rsidR="00F6287D">
          <w:rPr>
            <w:noProof/>
            <w:webHidden/>
          </w:rPr>
          <w:t>18</w:t>
        </w:r>
      </w:ins>
      <w:del w:id="33" w:author="Brinkley" w:date="2013-12-16T20:37:00Z">
        <w:r w:rsidR="00E7359B" w:rsidDel="00F6287D">
          <w:rPr>
            <w:noProof/>
            <w:webHidden/>
          </w:rPr>
          <w:delText>19</w:delText>
        </w:r>
      </w:del>
      <w:r w:rsidR="00220CC6">
        <w:rPr>
          <w:noProof/>
          <w:webHidden/>
        </w:rPr>
        <w:fldChar w:fldCharType="end"/>
      </w:r>
      <w:r>
        <w:rPr>
          <w:noProof/>
        </w:rPr>
        <w:fldChar w:fldCharType="end"/>
      </w:r>
    </w:p>
    <w:p w14:paraId="3596B10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"_Toc374023876"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_Toc374023876 \h </w:instrText>
      </w:r>
      <w:r w:rsidR="00220CC6">
        <w:rPr>
          <w:noProof/>
          <w:webHidden/>
        </w:rPr>
      </w:r>
      <w:r w:rsidR="00220CC6">
        <w:rPr>
          <w:noProof/>
          <w:webHidden/>
        </w:rPr>
        <w:fldChar w:fldCharType="separate"/>
      </w:r>
      <w:ins w:id="34" w:author="Brinkley" w:date="2013-12-16T20:37:00Z">
        <w:r w:rsidR="00F6287D">
          <w:rPr>
            <w:noProof/>
            <w:webHidden/>
          </w:rPr>
          <w:t>18</w:t>
        </w:r>
      </w:ins>
      <w:del w:id="35" w:author="Brinkley" w:date="2013-12-16T20:37:00Z">
        <w:r w:rsidR="00E7359B" w:rsidDel="00F6287D">
          <w:rPr>
            <w:noProof/>
            <w:webHidden/>
          </w:rPr>
          <w:delText>19</w:delText>
        </w:r>
      </w:del>
      <w:r w:rsidR="00220CC6">
        <w:rPr>
          <w:noProof/>
          <w:webHidden/>
        </w:rPr>
        <w:fldChar w:fldCharType="end"/>
      </w:r>
      <w:r>
        <w:rPr>
          <w:noProof/>
        </w:rPr>
        <w:fldChar w:fldCharType="end"/>
      </w:r>
    </w:p>
    <w:p w14:paraId="71120320"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"_Toc374023877" </w:instrText>
      </w:r>
      <w:r>
        <w:fldChar w:fldCharType="separate"/>
      </w:r>
      <w:r w:rsidR="00220CC6" w:rsidRPr="00756003">
        <w:rPr>
          <w:rStyle w:val="Hyperlink"/>
          <w:noProof/>
        </w:rPr>
        <w:t>Report Section 3.  BOARD PERFORMANCE AND WORK PRACTICES:  ATRT2 Recommendation #2 (Assessment of ATRT1 Recommendation 4)</w:t>
      </w:r>
      <w:r w:rsidR="00220CC6">
        <w:rPr>
          <w:noProof/>
          <w:webHidden/>
        </w:rPr>
        <w:tab/>
      </w:r>
      <w:r w:rsidR="00220CC6">
        <w:rPr>
          <w:noProof/>
          <w:webHidden/>
        </w:rPr>
        <w:fldChar w:fldCharType="begin"/>
      </w:r>
      <w:r w:rsidR="00220CC6">
        <w:rPr>
          <w:noProof/>
          <w:webHidden/>
        </w:rPr>
        <w:instrText xml:space="preserve"> PAGEREF _Toc374023877 \h </w:instrText>
      </w:r>
      <w:r w:rsidR="00220CC6">
        <w:rPr>
          <w:noProof/>
          <w:webHidden/>
        </w:rPr>
      </w:r>
      <w:r w:rsidR="00220CC6">
        <w:rPr>
          <w:noProof/>
          <w:webHidden/>
        </w:rPr>
        <w:fldChar w:fldCharType="separate"/>
      </w:r>
      <w:ins w:id="36" w:author="Brinkley" w:date="2013-12-16T20:37:00Z">
        <w:r w:rsidR="00F6287D">
          <w:rPr>
            <w:noProof/>
            <w:webHidden/>
          </w:rPr>
          <w:t>19</w:t>
        </w:r>
      </w:ins>
      <w:del w:id="37" w:author="Brinkley" w:date="2013-12-16T20:37:00Z">
        <w:r w:rsidR="00E7359B" w:rsidDel="00F6287D">
          <w:rPr>
            <w:noProof/>
            <w:webHidden/>
          </w:rPr>
          <w:delText>20</w:delText>
        </w:r>
      </w:del>
      <w:r w:rsidR="00220CC6">
        <w:rPr>
          <w:noProof/>
          <w:webHidden/>
        </w:rPr>
        <w:fldChar w:fldCharType="end"/>
      </w:r>
      <w:r>
        <w:rPr>
          <w:noProof/>
        </w:rPr>
        <w:fldChar w:fldCharType="end"/>
      </w:r>
    </w:p>
    <w:p w14:paraId="5B0EDB8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"_Toc374023878"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_Toc374023878 \h </w:instrText>
      </w:r>
      <w:r w:rsidR="00220CC6">
        <w:rPr>
          <w:noProof/>
          <w:webHidden/>
        </w:rPr>
      </w:r>
      <w:r w:rsidR="00220CC6">
        <w:rPr>
          <w:noProof/>
          <w:webHidden/>
        </w:rPr>
        <w:fldChar w:fldCharType="separate"/>
      </w:r>
      <w:ins w:id="38" w:author="Brinkley" w:date="2013-12-16T20:37:00Z">
        <w:r w:rsidR="00F6287D">
          <w:rPr>
            <w:noProof/>
            <w:webHidden/>
          </w:rPr>
          <w:t>19</w:t>
        </w:r>
      </w:ins>
      <w:del w:id="39" w:author="Brinkley" w:date="2013-12-16T20:37:00Z">
        <w:r w:rsidR="00E7359B" w:rsidDel="00F6287D">
          <w:rPr>
            <w:noProof/>
            <w:webHidden/>
          </w:rPr>
          <w:delText>20</w:delText>
        </w:r>
      </w:del>
      <w:r w:rsidR="00220CC6">
        <w:rPr>
          <w:noProof/>
          <w:webHidden/>
        </w:rPr>
        <w:fldChar w:fldCharType="end"/>
      </w:r>
      <w:r>
        <w:rPr>
          <w:noProof/>
        </w:rPr>
        <w:fldChar w:fldCharType="end"/>
      </w:r>
    </w:p>
    <w:p w14:paraId="6409DD61"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"_Toc374023879" </w:instrText>
      </w:r>
      <w:r>
        <w:fldChar w:fldCharType="separate"/>
      </w:r>
      <w:r w:rsidR="00220CC6" w:rsidRPr="00756003">
        <w:rPr>
          <w:rStyle w:val="Hyperlink"/>
          <w:noProof/>
        </w:rPr>
        <w:t>ATRT1 Recommendation 4</w:t>
      </w:r>
      <w:r w:rsidR="00220CC6">
        <w:rPr>
          <w:noProof/>
          <w:webHidden/>
        </w:rPr>
        <w:tab/>
      </w:r>
      <w:r w:rsidR="00220CC6">
        <w:rPr>
          <w:noProof/>
          <w:webHidden/>
        </w:rPr>
        <w:fldChar w:fldCharType="begin"/>
      </w:r>
      <w:r w:rsidR="00220CC6">
        <w:rPr>
          <w:noProof/>
          <w:webHidden/>
        </w:rPr>
        <w:instrText xml:space="preserve"> PAGEREF _Toc374023879 \h </w:instrText>
      </w:r>
      <w:r w:rsidR="00220CC6">
        <w:rPr>
          <w:noProof/>
          <w:webHidden/>
        </w:rPr>
      </w:r>
      <w:r w:rsidR="00220CC6">
        <w:rPr>
          <w:noProof/>
          <w:webHidden/>
        </w:rPr>
        <w:fldChar w:fldCharType="separate"/>
      </w:r>
      <w:ins w:id="40" w:author="Brinkley" w:date="2013-12-16T20:37:00Z">
        <w:r w:rsidR="00F6287D">
          <w:rPr>
            <w:noProof/>
            <w:webHidden/>
          </w:rPr>
          <w:t>19</w:t>
        </w:r>
      </w:ins>
      <w:del w:id="41" w:author="Brinkley" w:date="2013-12-16T20:37:00Z">
        <w:r w:rsidR="00E7359B" w:rsidDel="00F6287D">
          <w:rPr>
            <w:noProof/>
            <w:webHidden/>
          </w:rPr>
          <w:delText>20</w:delText>
        </w:r>
      </w:del>
      <w:r w:rsidR="00220CC6">
        <w:rPr>
          <w:noProof/>
          <w:webHidden/>
        </w:rPr>
        <w:fldChar w:fldCharType="end"/>
      </w:r>
      <w:r>
        <w:rPr>
          <w:noProof/>
        </w:rPr>
        <w:fldChar w:fldCharType="end"/>
      </w:r>
    </w:p>
    <w:p w14:paraId="697EC9A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"_Toc374023880"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_Toc374023880 \h </w:instrText>
      </w:r>
      <w:r w:rsidR="00220CC6">
        <w:rPr>
          <w:noProof/>
          <w:webHidden/>
        </w:rPr>
      </w:r>
      <w:r w:rsidR="00220CC6">
        <w:rPr>
          <w:noProof/>
          <w:webHidden/>
        </w:rPr>
        <w:fldChar w:fldCharType="separate"/>
      </w:r>
      <w:ins w:id="42" w:author="Brinkley" w:date="2013-12-16T20:37:00Z">
        <w:r w:rsidR="00F6287D">
          <w:rPr>
            <w:noProof/>
            <w:webHidden/>
          </w:rPr>
          <w:t>19</w:t>
        </w:r>
      </w:ins>
      <w:del w:id="43" w:author="Brinkley" w:date="2013-12-16T20:37:00Z">
        <w:r w:rsidR="00E7359B" w:rsidDel="00F6287D">
          <w:rPr>
            <w:noProof/>
            <w:webHidden/>
          </w:rPr>
          <w:delText>20</w:delText>
        </w:r>
      </w:del>
      <w:r w:rsidR="00220CC6">
        <w:rPr>
          <w:noProof/>
          <w:webHidden/>
        </w:rPr>
        <w:fldChar w:fldCharType="end"/>
      </w:r>
      <w:r>
        <w:rPr>
          <w:noProof/>
        </w:rPr>
        <w:fldChar w:fldCharType="end"/>
      </w:r>
    </w:p>
    <w:p w14:paraId="400BB9D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"_Toc374023881"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_Toc374023881 \h </w:instrText>
      </w:r>
      <w:r w:rsidR="00220CC6">
        <w:rPr>
          <w:noProof/>
          <w:webHidden/>
        </w:rPr>
      </w:r>
      <w:r w:rsidR="00220CC6">
        <w:rPr>
          <w:noProof/>
          <w:webHidden/>
        </w:rPr>
        <w:fldChar w:fldCharType="separate"/>
      </w:r>
      <w:ins w:id="44" w:author="Brinkley" w:date="2013-12-16T20:37:00Z">
        <w:r w:rsidR="00F6287D">
          <w:rPr>
            <w:noProof/>
            <w:webHidden/>
          </w:rPr>
          <w:t>19</w:t>
        </w:r>
      </w:ins>
      <w:del w:id="45" w:author="Brinkley" w:date="2013-12-16T20:37:00Z">
        <w:r w:rsidR="00E7359B" w:rsidDel="00F6287D">
          <w:rPr>
            <w:noProof/>
            <w:webHidden/>
          </w:rPr>
          <w:delText>20</w:delText>
        </w:r>
      </w:del>
      <w:r w:rsidR="00220CC6">
        <w:rPr>
          <w:noProof/>
          <w:webHidden/>
        </w:rPr>
        <w:fldChar w:fldCharType="end"/>
      </w:r>
      <w:r>
        <w:rPr>
          <w:noProof/>
        </w:rPr>
        <w:fldChar w:fldCharType="end"/>
      </w:r>
    </w:p>
    <w:p w14:paraId="1CE5CF64"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"_Toc374023882" </w:instrText>
      </w:r>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_Toc374023882 \h </w:instrText>
      </w:r>
      <w:r w:rsidR="00220CC6">
        <w:rPr>
          <w:noProof/>
          <w:webHidden/>
        </w:rPr>
      </w:r>
      <w:r w:rsidR="00220CC6">
        <w:rPr>
          <w:noProof/>
          <w:webHidden/>
        </w:rPr>
        <w:fldChar w:fldCharType="separate"/>
      </w:r>
      <w:ins w:id="46" w:author="Brinkley" w:date="2013-12-16T20:37:00Z">
        <w:r w:rsidR="00F6287D">
          <w:rPr>
            <w:noProof/>
            <w:webHidden/>
          </w:rPr>
          <w:t>20</w:t>
        </w:r>
      </w:ins>
      <w:del w:id="47" w:author="Brinkley" w:date="2013-12-16T20:37:00Z">
        <w:r w:rsidR="00E7359B" w:rsidDel="00F6287D">
          <w:rPr>
            <w:noProof/>
            <w:webHidden/>
          </w:rPr>
          <w:delText>21</w:delText>
        </w:r>
      </w:del>
      <w:r w:rsidR="00220CC6">
        <w:rPr>
          <w:noProof/>
          <w:webHidden/>
        </w:rPr>
        <w:fldChar w:fldCharType="end"/>
      </w:r>
      <w:r>
        <w:rPr>
          <w:noProof/>
        </w:rPr>
        <w:fldChar w:fldCharType="end"/>
      </w:r>
    </w:p>
    <w:p w14:paraId="3751F81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"_Toc374023883"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_Toc374023883 \h </w:instrText>
      </w:r>
      <w:r w:rsidR="00220CC6">
        <w:rPr>
          <w:noProof/>
          <w:webHidden/>
        </w:rPr>
      </w:r>
      <w:r w:rsidR="00220CC6">
        <w:rPr>
          <w:noProof/>
          <w:webHidden/>
        </w:rPr>
        <w:fldChar w:fldCharType="separate"/>
      </w:r>
      <w:ins w:id="48" w:author="Brinkley" w:date="2013-12-16T20:37:00Z">
        <w:r w:rsidR="00F6287D">
          <w:rPr>
            <w:noProof/>
            <w:webHidden/>
          </w:rPr>
          <w:t>20</w:t>
        </w:r>
      </w:ins>
      <w:del w:id="49" w:author="Brinkley" w:date="2013-12-16T20:37:00Z">
        <w:r w:rsidR="00E7359B" w:rsidDel="00F6287D">
          <w:rPr>
            <w:noProof/>
            <w:webHidden/>
          </w:rPr>
          <w:delText>21</w:delText>
        </w:r>
      </w:del>
      <w:r w:rsidR="00220CC6">
        <w:rPr>
          <w:noProof/>
          <w:webHidden/>
        </w:rPr>
        <w:fldChar w:fldCharType="end"/>
      </w:r>
      <w:r>
        <w:rPr>
          <w:noProof/>
        </w:rPr>
        <w:fldChar w:fldCharType="end"/>
      </w:r>
    </w:p>
    <w:p w14:paraId="5EA725C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"_Toc374023884"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_Toc374023884 \h </w:instrText>
      </w:r>
      <w:r w:rsidR="00220CC6">
        <w:rPr>
          <w:noProof/>
          <w:webHidden/>
        </w:rPr>
      </w:r>
      <w:r w:rsidR="00220CC6">
        <w:rPr>
          <w:noProof/>
          <w:webHidden/>
        </w:rPr>
        <w:fldChar w:fldCharType="separate"/>
      </w:r>
      <w:ins w:id="50" w:author="Brinkley" w:date="2013-12-16T20:37:00Z">
        <w:r w:rsidR="00F6287D">
          <w:rPr>
            <w:noProof/>
            <w:webHidden/>
          </w:rPr>
          <w:t>20</w:t>
        </w:r>
      </w:ins>
      <w:del w:id="51" w:author="Brinkley" w:date="2013-12-16T20:37:00Z">
        <w:r w:rsidR="00E7359B" w:rsidDel="00F6287D">
          <w:rPr>
            <w:noProof/>
            <w:webHidden/>
          </w:rPr>
          <w:delText>21</w:delText>
        </w:r>
      </w:del>
      <w:r w:rsidR="00220CC6">
        <w:rPr>
          <w:noProof/>
          <w:webHidden/>
        </w:rPr>
        <w:fldChar w:fldCharType="end"/>
      </w:r>
      <w:r>
        <w:rPr>
          <w:noProof/>
        </w:rPr>
        <w:fldChar w:fldCharType="end"/>
      </w:r>
    </w:p>
    <w:p w14:paraId="4D612F90" w14:textId="0893418C"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"_Toc374023885" </w:instrText>
      </w:r>
      <w:r>
        <w:fldChar w:fldCharType="separate"/>
      </w:r>
      <w:r w:rsidR="00220CC6" w:rsidRPr="00756003">
        <w:rPr>
          <w:rStyle w:val="Hyperlink"/>
          <w:noProof/>
        </w:rPr>
        <w:t>Report Section 4.  BOARD PERFORMANCE AND WORK PRACTICES:  ATRT2 Recommendation #3 (Assessment of ATRT1</w:t>
      </w:r>
      <w:r w:rsidR="001D7E15">
        <w:rPr>
          <w:rStyle w:val="Hyperlink"/>
          <w:noProof/>
        </w:rPr>
        <w:t xml:space="preserve"> </w:t>
      </w:r>
      <w:r w:rsidR="00220CC6" w:rsidRPr="00756003">
        <w:rPr>
          <w:rStyle w:val="Hyperlink"/>
          <w:noProof/>
        </w:rPr>
        <w:t>Recommendation 5)</w:t>
      </w:r>
      <w:r w:rsidR="00220CC6">
        <w:rPr>
          <w:noProof/>
          <w:webHidden/>
        </w:rPr>
        <w:tab/>
      </w:r>
      <w:r w:rsidR="00220CC6">
        <w:rPr>
          <w:noProof/>
          <w:webHidden/>
        </w:rPr>
        <w:fldChar w:fldCharType="begin"/>
      </w:r>
      <w:r w:rsidR="00220CC6">
        <w:rPr>
          <w:noProof/>
          <w:webHidden/>
        </w:rPr>
        <w:instrText xml:space="preserve"> PAGEREF _Toc374023885 \h </w:instrText>
      </w:r>
      <w:r w:rsidR="00220CC6">
        <w:rPr>
          <w:noProof/>
          <w:webHidden/>
        </w:rPr>
      </w:r>
      <w:r w:rsidR="00220CC6">
        <w:rPr>
          <w:noProof/>
          <w:webHidden/>
        </w:rPr>
        <w:fldChar w:fldCharType="separate"/>
      </w:r>
      <w:ins w:id="52" w:author="Brinkley" w:date="2013-12-16T20:37:00Z">
        <w:r w:rsidR="00F6287D">
          <w:rPr>
            <w:noProof/>
            <w:webHidden/>
          </w:rPr>
          <w:t>20</w:t>
        </w:r>
      </w:ins>
      <w:del w:id="53" w:author="Brinkley" w:date="2013-12-16T20:37:00Z">
        <w:r w:rsidR="00E7359B" w:rsidDel="00F6287D">
          <w:rPr>
            <w:noProof/>
            <w:webHidden/>
          </w:rPr>
          <w:delText>21</w:delText>
        </w:r>
      </w:del>
      <w:r w:rsidR="00220CC6">
        <w:rPr>
          <w:noProof/>
          <w:webHidden/>
        </w:rPr>
        <w:fldChar w:fldCharType="end"/>
      </w:r>
      <w:r>
        <w:rPr>
          <w:noProof/>
        </w:rPr>
        <w:fldChar w:fldCharType="end"/>
      </w:r>
    </w:p>
    <w:p w14:paraId="246A933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"_Toc374023886"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_Toc374023886 \h </w:instrText>
      </w:r>
      <w:r w:rsidR="00220CC6">
        <w:rPr>
          <w:noProof/>
          <w:webHidden/>
        </w:rPr>
      </w:r>
      <w:r w:rsidR="00220CC6">
        <w:rPr>
          <w:noProof/>
          <w:webHidden/>
        </w:rPr>
        <w:fldChar w:fldCharType="separate"/>
      </w:r>
      <w:ins w:id="54" w:author="Brinkley" w:date="2013-12-16T20:37:00Z">
        <w:r w:rsidR="00F6287D">
          <w:rPr>
            <w:noProof/>
            <w:webHidden/>
          </w:rPr>
          <w:t>20</w:t>
        </w:r>
      </w:ins>
      <w:del w:id="55" w:author="Brinkley" w:date="2013-12-16T20:37:00Z">
        <w:r w:rsidR="00E7359B" w:rsidDel="00F6287D">
          <w:rPr>
            <w:noProof/>
            <w:webHidden/>
          </w:rPr>
          <w:delText>21</w:delText>
        </w:r>
      </w:del>
      <w:r w:rsidR="00220CC6">
        <w:rPr>
          <w:noProof/>
          <w:webHidden/>
        </w:rPr>
        <w:fldChar w:fldCharType="end"/>
      </w:r>
      <w:r>
        <w:rPr>
          <w:noProof/>
        </w:rPr>
        <w:fldChar w:fldCharType="end"/>
      </w:r>
    </w:p>
    <w:p w14:paraId="279E47AD"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"_Toc374023887" </w:instrText>
      </w:r>
      <w:r>
        <w:fldChar w:fldCharType="separate"/>
      </w:r>
      <w:r w:rsidR="00220CC6" w:rsidRPr="00756003">
        <w:rPr>
          <w:rStyle w:val="Hyperlink"/>
          <w:noProof/>
        </w:rPr>
        <w:t>ATRT1 Recommendation 5</w:t>
      </w:r>
      <w:r w:rsidR="00220CC6">
        <w:rPr>
          <w:noProof/>
          <w:webHidden/>
        </w:rPr>
        <w:tab/>
      </w:r>
      <w:r w:rsidR="00220CC6">
        <w:rPr>
          <w:noProof/>
          <w:webHidden/>
        </w:rPr>
        <w:fldChar w:fldCharType="begin"/>
      </w:r>
      <w:r w:rsidR="00220CC6">
        <w:rPr>
          <w:noProof/>
          <w:webHidden/>
        </w:rPr>
        <w:instrText xml:space="preserve"> PAGEREF _Toc374023887 \h </w:instrText>
      </w:r>
      <w:r w:rsidR="00220CC6">
        <w:rPr>
          <w:noProof/>
          <w:webHidden/>
        </w:rPr>
      </w:r>
      <w:r w:rsidR="00220CC6">
        <w:rPr>
          <w:noProof/>
          <w:webHidden/>
        </w:rPr>
        <w:fldChar w:fldCharType="separate"/>
      </w:r>
      <w:ins w:id="56" w:author="Brinkley" w:date="2013-12-16T20:37:00Z">
        <w:r w:rsidR="00F6287D">
          <w:rPr>
            <w:noProof/>
            <w:webHidden/>
          </w:rPr>
          <w:t>21</w:t>
        </w:r>
      </w:ins>
      <w:del w:id="57" w:author="Brinkley" w:date="2013-12-16T20:37:00Z">
        <w:r w:rsidR="00E7359B" w:rsidDel="00F6287D">
          <w:rPr>
            <w:noProof/>
            <w:webHidden/>
          </w:rPr>
          <w:delText>22</w:delText>
        </w:r>
      </w:del>
      <w:r w:rsidR="00220CC6">
        <w:rPr>
          <w:noProof/>
          <w:webHidden/>
        </w:rPr>
        <w:fldChar w:fldCharType="end"/>
      </w:r>
      <w:r>
        <w:rPr>
          <w:noProof/>
        </w:rPr>
        <w:fldChar w:fldCharType="end"/>
      </w:r>
    </w:p>
    <w:p w14:paraId="7E306F24"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"_Toc374023888"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_Toc374023888 \h </w:instrText>
      </w:r>
      <w:r w:rsidR="00220CC6">
        <w:rPr>
          <w:noProof/>
          <w:webHidden/>
        </w:rPr>
      </w:r>
      <w:r w:rsidR="00220CC6">
        <w:rPr>
          <w:noProof/>
          <w:webHidden/>
        </w:rPr>
        <w:fldChar w:fldCharType="separate"/>
      </w:r>
      <w:ins w:id="58" w:author="Brinkley" w:date="2013-12-16T20:37:00Z">
        <w:r w:rsidR="00F6287D">
          <w:rPr>
            <w:noProof/>
            <w:webHidden/>
          </w:rPr>
          <w:t>21</w:t>
        </w:r>
      </w:ins>
      <w:del w:id="59" w:author="Brinkley" w:date="2013-12-16T20:37:00Z">
        <w:r w:rsidR="00E7359B" w:rsidDel="00F6287D">
          <w:rPr>
            <w:noProof/>
            <w:webHidden/>
          </w:rPr>
          <w:delText>22</w:delText>
        </w:r>
      </w:del>
      <w:r w:rsidR="00220CC6">
        <w:rPr>
          <w:noProof/>
          <w:webHidden/>
        </w:rPr>
        <w:fldChar w:fldCharType="end"/>
      </w:r>
      <w:r>
        <w:rPr>
          <w:noProof/>
        </w:rPr>
        <w:fldChar w:fldCharType="end"/>
      </w:r>
    </w:p>
    <w:p w14:paraId="2324BA3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"_Toc374023889"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_Toc374023889 \h </w:instrText>
      </w:r>
      <w:r w:rsidR="00220CC6">
        <w:rPr>
          <w:noProof/>
          <w:webHidden/>
        </w:rPr>
      </w:r>
      <w:r w:rsidR="00220CC6">
        <w:rPr>
          <w:noProof/>
          <w:webHidden/>
        </w:rPr>
        <w:fldChar w:fldCharType="separate"/>
      </w:r>
      <w:ins w:id="60" w:author="Brinkley" w:date="2013-12-16T20:37:00Z">
        <w:r w:rsidR="00F6287D">
          <w:rPr>
            <w:noProof/>
            <w:webHidden/>
          </w:rPr>
          <w:t>21</w:t>
        </w:r>
      </w:ins>
      <w:del w:id="61" w:author="Brinkley" w:date="2013-12-16T20:37:00Z">
        <w:r w:rsidR="00E7359B" w:rsidDel="00F6287D">
          <w:rPr>
            <w:noProof/>
            <w:webHidden/>
          </w:rPr>
          <w:delText>22</w:delText>
        </w:r>
      </w:del>
      <w:r w:rsidR="00220CC6">
        <w:rPr>
          <w:noProof/>
          <w:webHidden/>
        </w:rPr>
        <w:fldChar w:fldCharType="end"/>
      </w:r>
      <w:r>
        <w:rPr>
          <w:noProof/>
        </w:rPr>
        <w:fldChar w:fldCharType="end"/>
      </w:r>
    </w:p>
    <w:p w14:paraId="5309308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"_Toc374023890"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_Toc374023890 \h </w:instrText>
      </w:r>
      <w:r w:rsidR="00220CC6">
        <w:rPr>
          <w:noProof/>
          <w:webHidden/>
        </w:rPr>
      </w:r>
      <w:r w:rsidR="00220CC6">
        <w:rPr>
          <w:noProof/>
          <w:webHidden/>
        </w:rPr>
        <w:fldChar w:fldCharType="separate"/>
      </w:r>
      <w:ins w:id="62" w:author="Brinkley" w:date="2013-12-16T20:37:00Z">
        <w:r w:rsidR="00F6287D">
          <w:rPr>
            <w:noProof/>
            <w:webHidden/>
          </w:rPr>
          <w:t>21</w:t>
        </w:r>
      </w:ins>
      <w:del w:id="63" w:author="Brinkley" w:date="2013-12-16T20:37:00Z">
        <w:r w:rsidR="00E7359B" w:rsidDel="00F6287D">
          <w:rPr>
            <w:noProof/>
            <w:webHidden/>
          </w:rPr>
          <w:delText>22</w:delText>
        </w:r>
      </w:del>
      <w:r w:rsidR="00220CC6">
        <w:rPr>
          <w:noProof/>
          <w:webHidden/>
        </w:rPr>
        <w:fldChar w:fldCharType="end"/>
      </w:r>
      <w:r>
        <w:rPr>
          <w:noProof/>
        </w:rPr>
        <w:fldChar w:fldCharType="end"/>
      </w:r>
    </w:p>
    <w:p w14:paraId="2298066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"_Toc374023891"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_Toc374023891 \h </w:instrText>
      </w:r>
      <w:r w:rsidR="00220CC6">
        <w:rPr>
          <w:noProof/>
          <w:webHidden/>
        </w:rPr>
      </w:r>
      <w:r w:rsidR="00220CC6">
        <w:rPr>
          <w:noProof/>
          <w:webHidden/>
        </w:rPr>
        <w:fldChar w:fldCharType="separate"/>
      </w:r>
      <w:ins w:id="64" w:author="Brinkley" w:date="2013-12-16T20:37:00Z">
        <w:r w:rsidR="00F6287D">
          <w:rPr>
            <w:noProof/>
            <w:webHidden/>
          </w:rPr>
          <w:t>21</w:t>
        </w:r>
      </w:ins>
      <w:del w:id="65" w:author="Brinkley" w:date="2013-12-16T20:37:00Z">
        <w:r w:rsidR="00E7359B" w:rsidDel="00F6287D">
          <w:rPr>
            <w:noProof/>
            <w:webHidden/>
          </w:rPr>
          <w:delText>22</w:delText>
        </w:r>
      </w:del>
      <w:r w:rsidR="00220CC6">
        <w:rPr>
          <w:noProof/>
          <w:webHidden/>
        </w:rPr>
        <w:fldChar w:fldCharType="end"/>
      </w:r>
      <w:r>
        <w:rPr>
          <w:noProof/>
        </w:rPr>
        <w:fldChar w:fldCharType="end"/>
      </w:r>
    </w:p>
    <w:p w14:paraId="3D3BA42B"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"_Toc374023892" </w:instrText>
      </w:r>
      <w:r>
        <w:fldChar w:fldCharType="separate"/>
      </w:r>
      <w:r w:rsidR="00220CC6" w:rsidRPr="00756003">
        <w:rPr>
          <w:rStyle w:val="Hyperlink"/>
          <w:noProof/>
        </w:rPr>
        <w:t>Report Section 5.  POLICY / IMPLEMENTATION / EXECUTIVE FUNCTION DISTINCTION:  ATRT2 Recommendation #4 (Assessment of ATRT1 Recommendation 6)</w:t>
      </w:r>
      <w:r w:rsidR="00220CC6">
        <w:rPr>
          <w:noProof/>
          <w:webHidden/>
        </w:rPr>
        <w:tab/>
      </w:r>
      <w:r w:rsidR="00220CC6">
        <w:rPr>
          <w:noProof/>
          <w:webHidden/>
        </w:rPr>
        <w:fldChar w:fldCharType="begin"/>
      </w:r>
      <w:r w:rsidR="00220CC6">
        <w:rPr>
          <w:noProof/>
          <w:webHidden/>
        </w:rPr>
        <w:instrText xml:space="preserve"> PAGEREF _Toc374023892 \h </w:instrText>
      </w:r>
      <w:r w:rsidR="00220CC6">
        <w:rPr>
          <w:noProof/>
          <w:webHidden/>
        </w:rPr>
      </w:r>
      <w:r w:rsidR="00220CC6">
        <w:rPr>
          <w:noProof/>
          <w:webHidden/>
        </w:rPr>
        <w:fldChar w:fldCharType="separate"/>
      </w:r>
      <w:ins w:id="66" w:author="Brinkley" w:date="2013-12-16T20:37:00Z">
        <w:r w:rsidR="00F6287D">
          <w:rPr>
            <w:noProof/>
            <w:webHidden/>
          </w:rPr>
          <w:t>22</w:t>
        </w:r>
      </w:ins>
      <w:del w:id="67" w:author="Brinkley" w:date="2013-12-16T20:37:00Z">
        <w:r w:rsidR="00E7359B" w:rsidDel="00F6287D">
          <w:rPr>
            <w:noProof/>
            <w:webHidden/>
          </w:rPr>
          <w:delText>23</w:delText>
        </w:r>
      </w:del>
      <w:r w:rsidR="00220CC6">
        <w:rPr>
          <w:noProof/>
          <w:webHidden/>
        </w:rPr>
        <w:fldChar w:fldCharType="end"/>
      </w:r>
      <w:r>
        <w:rPr>
          <w:noProof/>
        </w:rPr>
        <w:fldChar w:fldCharType="end"/>
      </w:r>
    </w:p>
    <w:p w14:paraId="3415E94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"_Toc374023893"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_Toc374023893 \h </w:instrText>
      </w:r>
      <w:r w:rsidR="00220CC6">
        <w:rPr>
          <w:noProof/>
          <w:webHidden/>
        </w:rPr>
      </w:r>
      <w:r w:rsidR="00220CC6">
        <w:rPr>
          <w:noProof/>
          <w:webHidden/>
        </w:rPr>
        <w:fldChar w:fldCharType="separate"/>
      </w:r>
      <w:ins w:id="68" w:author="Brinkley" w:date="2013-12-16T20:37:00Z">
        <w:r w:rsidR="00F6287D">
          <w:rPr>
            <w:noProof/>
            <w:webHidden/>
          </w:rPr>
          <w:t>22</w:t>
        </w:r>
      </w:ins>
      <w:del w:id="69" w:author="Brinkley" w:date="2013-12-16T20:37:00Z">
        <w:r w:rsidR="00E7359B" w:rsidDel="00F6287D">
          <w:rPr>
            <w:noProof/>
            <w:webHidden/>
          </w:rPr>
          <w:delText>23</w:delText>
        </w:r>
      </w:del>
      <w:r w:rsidR="00220CC6">
        <w:rPr>
          <w:noProof/>
          <w:webHidden/>
        </w:rPr>
        <w:fldChar w:fldCharType="end"/>
      </w:r>
      <w:r>
        <w:rPr>
          <w:noProof/>
        </w:rPr>
        <w:fldChar w:fldCharType="end"/>
      </w:r>
    </w:p>
    <w:p w14:paraId="47A31299" w14:textId="77777777" w:rsidR="00220CC6" w:rsidRDefault="008E5063">
      <w:pPr>
        <w:pStyle w:val="TOC2"/>
        <w:rPr>
          <w:rFonts w:asciiTheme="minorHAnsi" w:eastAsiaTheme="minorEastAsia" w:hAnsiTheme="minorHAnsi" w:cstheme="minorBidi"/>
          <w:noProof/>
          <w:sz w:val="22"/>
          <w:szCs w:val="22"/>
          <w:lang w:eastAsia="en-US"/>
        </w:rPr>
      </w:pPr>
      <w:r>
        <w:lastRenderedPageBreak/>
        <w:fldChar w:fldCharType="begin"/>
      </w:r>
      <w:r>
        <w:instrText xml:space="preserve"> HYPERLINK \l "_Toc374023894" </w:instrText>
      </w:r>
      <w:r>
        <w:fldChar w:fldCharType="separate"/>
      </w:r>
      <w:r w:rsidR="00220CC6" w:rsidRPr="00756003">
        <w:rPr>
          <w:rStyle w:val="Hyperlink"/>
          <w:noProof/>
        </w:rPr>
        <w:t>ATRT1 Recommendation 6</w:t>
      </w:r>
      <w:r w:rsidR="00220CC6">
        <w:rPr>
          <w:noProof/>
          <w:webHidden/>
        </w:rPr>
        <w:tab/>
      </w:r>
      <w:r w:rsidR="00220CC6">
        <w:rPr>
          <w:noProof/>
          <w:webHidden/>
        </w:rPr>
        <w:fldChar w:fldCharType="begin"/>
      </w:r>
      <w:r w:rsidR="00220CC6">
        <w:rPr>
          <w:noProof/>
          <w:webHidden/>
        </w:rPr>
        <w:instrText xml:space="preserve"> PAGEREF _Toc374023894 \h </w:instrText>
      </w:r>
      <w:r w:rsidR="00220CC6">
        <w:rPr>
          <w:noProof/>
          <w:webHidden/>
        </w:rPr>
      </w:r>
      <w:r w:rsidR="00220CC6">
        <w:rPr>
          <w:noProof/>
          <w:webHidden/>
        </w:rPr>
        <w:fldChar w:fldCharType="separate"/>
      </w:r>
      <w:ins w:id="70" w:author="Brinkley" w:date="2013-12-16T20:37:00Z">
        <w:r w:rsidR="00F6287D">
          <w:rPr>
            <w:noProof/>
            <w:webHidden/>
          </w:rPr>
          <w:t>22</w:t>
        </w:r>
      </w:ins>
      <w:del w:id="71" w:author="Brinkley" w:date="2013-12-16T20:37:00Z">
        <w:r w:rsidR="00E7359B" w:rsidDel="00F6287D">
          <w:rPr>
            <w:noProof/>
            <w:webHidden/>
          </w:rPr>
          <w:delText>23</w:delText>
        </w:r>
      </w:del>
      <w:r w:rsidR="00220CC6">
        <w:rPr>
          <w:noProof/>
          <w:webHidden/>
        </w:rPr>
        <w:fldChar w:fldCharType="end"/>
      </w:r>
      <w:r>
        <w:rPr>
          <w:noProof/>
        </w:rPr>
        <w:fldChar w:fldCharType="end"/>
      </w:r>
    </w:p>
    <w:p w14:paraId="560D4E3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"_Toc374023895"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_Toc374023895 \h </w:instrText>
      </w:r>
      <w:r w:rsidR="00220CC6">
        <w:rPr>
          <w:noProof/>
          <w:webHidden/>
        </w:rPr>
      </w:r>
      <w:r w:rsidR="00220CC6">
        <w:rPr>
          <w:noProof/>
          <w:webHidden/>
        </w:rPr>
        <w:fldChar w:fldCharType="separate"/>
      </w:r>
      <w:ins w:id="72" w:author="Brinkley" w:date="2013-12-16T20:37:00Z">
        <w:r w:rsidR="00F6287D">
          <w:rPr>
            <w:noProof/>
            <w:webHidden/>
          </w:rPr>
          <w:t>22</w:t>
        </w:r>
      </w:ins>
      <w:del w:id="73" w:author="Brinkley" w:date="2013-12-16T20:37:00Z">
        <w:r w:rsidR="00E7359B" w:rsidDel="00F6287D">
          <w:rPr>
            <w:noProof/>
            <w:webHidden/>
          </w:rPr>
          <w:delText>23</w:delText>
        </w:r>
      </w:del>
      <w:r w:rsidR="00220CC6">
        <w:rPr>
          <w:noProof/>
          <w:webHidden/>
        </w:rPr>
        <w:fldChar w:fldCharType="end"/>
      </w:r>
      <w:r>
        <w:rPr>
          <w:noProof/>
        </w:rPr>
        <w:fldChar w:fldCharType="end"/>
      </w:r>
    </w:p>
    <w:p w14:paraId="577DD37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"_Toc374023896"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_Toc374023896 \h </w:instrText>
      </w:r>
      <w:r w:rsidR="00220CC6">
        <w:rPr>
          <w:noProof/>
          <w:webHidden/>
        </w:rPr>
      </w:r>
      <w:r w:rsidR="00220CC6">
        <w:rPr>
          <w:noProof/>
          <w:webHidden/>
        </w:rPr>
        <w:fldChar w:fldCharType="separate"/>
      </w:r>
      <w:ins w:id="74" w:author="Brinkley" w:date="2013-12-16T20:37:00Z">
        <w:r w:rsidR="00F6287D">
          <w:rPr>
            <w:noProof/>
            <w:webHidden/>
          </w:rPr>
          <w:t>23</w:t>
        </w:r>
      </w:ins>
      <w:del w:id="75" w:author="Brinkley" w:date="2013-12-16T20:37:00Z">
        <w:r w:rsidR="00E7359B" w:rsidDel="00F6287D">
          <w:rPr>
            <w:noProof/>
            <w:webHidden/>
          </w:rPr>
          <w:delText>24</w:delText>
        </w:r>
      </w:del>
      <w:r w:rsidR="00220CC6">
        <w:rPr>
          <w:noProof/>
          <w:webHidden/>
        </w:rPr>
        <w:fldChar w:fldCharType="end"/>
      </w:r>
      <w:r>
        <w:rPr>
          <w:noProof/>
        </w:rPr>
        <w:fldChar w:fldCharType="end"/>
      </w:r>
    </w:p>
    <w:p w14:paraId="11266D60"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"_Toc374023897"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_Toc374023897 \h </w:instrText>
      </w:r>
      <w:r w:rsidR="00220CC6">
        <w:rPr>
          <w:noProof/>
          <w:webHidden/>
        </w:rPr>
      </w:r>
      <w:r w:rsidR="00220CC6">
        <w:rPr>
          <w:noProof/>
          <w:webHidden/>
        </w:rPr>
        <w:fldChar w:fldCharType="separate"/>
      </w:r>
      <w:ins w:id="76" w:author="Brinkley" w:date="2013-12-16T20:37:00Z">
        <w:r w:rsidR="00F6287D">
          <w:rPr>
            <w:noProof/>
            <w:webHidden/>
          </w:rPr>
          <w:t>24</w:t>
        </w:r>
      </w:ins>
      <w:del w:id="77" w:author="Brinkley" w:date="2013-12-16T20:37:00Z">
        <w:r w:rsidR="00E7359B" w:rsidDel="00F6287D">
          <w:rPr>
            <w:noProof/>
            <w:webHidden/>
          </w:rPr>
          <w:delText>25</w:delText>
        </w:r>
      </w:del>
      <w:r w:rsidR="00220CC6">
        <w:rPr>
          <w:noProof/>
          <w:webHidden/>
        </w:rPr>
        <w:fldChar w:fldCharType="end"/>
      </w:r>
      <w:r>
        <w:rPr>
          <w:noProof/>
        </w:rPr>
        <w:fldChar w:fldCharType="end"/>
      </w:r>
    </w:p>
    <w:p w14:paraId="0A3EB9F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"_Toc374023898"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_Toc374023898 \h </w:instrText>
      </w:r>
      <w:r w:rsidR="00220CC6">
        <w:rPr>
          <w:noProof/>
          <w:webHidden/>
        </w:rPr>
      </w:r>
      <w:r w:rsidR="00220CC6">
        <w:rPr>
          <w:noProof/>
          <w:webHidden/>
        </w:rPr>
        <w:fldChar w:fldCharType="separate"/>
      </w:r>
      <w:ins w:id="78" w:author="Brinkley" w:date="2013-12-16T20:37:00Z">
        <w:r w:rsidR="00F6287D">
          <w:rPr>
            <w:noProof/>
            <w:webHidden/>
          </w:rPr>
          <w:t>24</w:t>
        </w:r>
      </w:ins>
      <w:del w:id="79" w:author="Brinkley" w:date="2013-12-16T20:37:00Z">
        <w:r w:rsidR="00E7359B" w:rsidDel="00F6287D">
          <w:rPr>
            <w:noProof/>
            <w:webHidden/>
          </w:rPr>
          <w:delText>25</w:delText>
        </w:r>
      </w:del>
      <w:r w:rsidR="00220CC6">
        <w:rPr>
          <w:noProof/>
          <w:webHidden/>
        </w:rPr>
        <w:fldChar w:fldCharType="end"/>
      </w:r>
      <w:r>
        <w:rPr>
          <w:noProof/>
        </w:rPr>
        <w:fldChar w:fldCharType="end"/>
      </w:r>
    </w:p>
    <w:p w14:paraId="23720F01" w14:textId="233FDB4E"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"_Toc374023899" </w:instrText>
      </w:r>
      <w:r>
        <w:fldChar w:fldCharType="separate"/>
      </w:r>
      <w:r w:rsidR="00220CC6" w:rsidRPr="00756003">
        <w:rPr>
          <w:rStyle w:val="Hyperlink"/>
          <w:noProof/>
        </w:rPr>
        <w:t>Report Section 6.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#5 (Assessment of ATRT1 Recommendations 7.1 and 8)</w:t>
      </w:r>
      <w:r w:rsidR="00220CC6">
        <w:rPr>
          <w:noProof/>
          <w:webHidden/>
        </w:rPr>
        <w:tab/>
      </w:r>
      <w:r w:rsidR="00220CC6">
        <w:rPr>
          <w:noProof/>
          <w:webHidden/>
        </w:rPr>
        <w:fldChar w:fldCharType="begin"/>
      </w:r>
      <w:r w:rsidR="00220CC6">
        <w:rPr>
          <w:noProof/>
          <w:webHidden/>
        </w:rPr>
        <w:instrText xml:space="preserve"> PAGEREF _Toc374023899 \h </w:instrText>
      </w:r>
      <w:r w:rsidR="00220CC6">
        <w:rPr>
          <w:noProof/>
          <w:webHidden/>
        </w:rPr>
      </w:r>
      <w:r w:rsidR="00220CC6">
        <w:rPr>
          <w:noProof/>
          <w:webHidden/>
        </w:rPr>
        <w:fldChar w:fldCharType="separate"/>
      </w:r>
      <w:ins w:id="80" w:author="Brinkley" w:date="2013-12-16T20:37:00Z">
        <w:r w:rsidR="00F6287D">
          <w:rPr>
            <w:noProof/>
            <w:webHidden/>
          </w:rPr>
          <w:t>25</w:t>
        </w:r>
      </w:ins>
      <w:del w:id="81" w:author="Brinkley" w:date="2013-12-16T20:37:00Z">
        <w:r w:rsidR="00E7359B" w:rsidDel="00F6287D">
          <w:rPr>
            <w:noProof/>
            <w:webHidden/>
          </w:rPr>
          <w:delText>26</w:delText>
        </w:r>
      </w:del>
      <w:r w:rsidR="00220CC6">
        <w:rPr>
          <w:noProof/>
          <w:webHidden/>
        </w:rPr>
        <w:fldChar w:fldCharType="end"/>
      </w:r>
      <w:r>
        <w:rPr>
          <w:noProof/>
        </w:rPr>
        <w:fldChar w:fldCharType="end"/>
      </w:r>
    </w:p>
    <w:p w14:paraId="69B6690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"_Toc374023900"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_Toc374023900 \h </w:instrText>
      </w:r>
      <w:r w:rsidR="00220CC6">
        <w:rPr>
          <w:noProof/>
          <w:webHidden/>
        </w:rPr>
      </w:r>
      <w:r w:rsidR="00220CC6">
        <w:rPr>
          <w:noProof/>
          <w:webHidden/>
        </w:rPr>
        <w:fldChar w:fldCharType="separate"/>
      </w:r>
      <w:ins w:id="82" w:author="Brinkley" w:date="2013-12-16T20:37:00Z">
        <w:r w:rsidR="00F6287D">
          <w:rPr>
            <w:noProof/>
            <w:webHidden/>
          </w:rPr>
          <w:t>25</w:t>
        </w:r>
      </w:ins>
      <w:del w:id="83" w:author="Brinkley" w:date="2013-12-16T20:37:00Z">
        <w:r w:rsidR="00E7359B" w:rsidDel="00F6287D">
          <w:rPr>
            <w:noProof/>
            <w:webHidden/>
          </w:rPr>
          <w:delText>26</w:delText>
        </w:r>
      </w:del>
      <w:r w:rsidR="00220CC6">
        <w:rPr>
          <w:noProof/>
          <w:webHidden/>
        </w:rPr>
        <w:fldChar w:fldCharType="end"/>
      </w:r>
      <w:r>
        <w:rPr>
          <w:noProof/>
        </w:rPr>
        <w:fldChar w:fldCharType="end"/>
      </w:r>
    </w:p>
    <w:p w14:paraId="15E7752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"_Toc374023901" </w:instrText>
      </w:r>
      <w:r>
        <w:fldChar w:fldCharType="separate"/>
      </w:r>
      <w:r w:rsidR="00220CC6" w:rsidRPr="00756003">
        <w:rPr>
          <w:rStyle w:val="Hyperlink"/>
          <w:noProof/>
        </w:rPr>
        <w:t>ATRT1 Recommendations 7.1 and 8</w:t>
      </w:r>
      <w:r w:rsidR="00220CC6">
        <w:rPr>
          <w:noProof/>
          <w:webHidden/>
        </w:rPr>
        <w:tab/>
      </w:r>
      <w:r w:rsidR="00220CC6">
        <w:rPr>
          <w:noProof/>
          <w:webHidden/>
        </w:rPr>
        <w:fldChar w:fldCharType="begin"/>
      </w:r>
      <w:r w:rsidR="00220CC6">
        <w:rPr>
          <w:noProof/>
          <w:webHidden/>
        </w:rPr>
        <w:instrText xml:space="preserve"> PAGEREF _Toc374023901 \h </w:instrText>
      </w:r>
      <w:r w:rsidR="00220CC6">
        <w:rPr>
          <w:noProof/>
          <w:webHidden/>
        </w:rPr>
      </w:r>
      <w:r w:rsidR="00220CC6">
        <w:rPr>
          <w:noProof/>
          <w:webHidden/>
        </w:rPr>
        <w:fldChar w:fldCharType="separate"/>
      </w:r>
      <w:ins w:id="84" w:author="Brinkley" w:date="2013-12-16T20:37:00Z">
        <w:r w:rsidR="00F6287D">
          <w:rPr>
            <w:noProof/>
            <w:webHidden/>
          </w:rPr>
          <w:t>25</w:t>
        </w:r>
      </w:ins>
      <w:del w:id="85" w:author="Brinkley" w:date="2013-12-16T20:37:00Z">
        <w:r w:rsidR="00E7359B" w:rsidDel="00F6287D">
          <w:rPr>
            <w:noProof/>
            <w:webHidden/>
          </w:rPr>
          <w:delText>26</w:delText>
        </w:r>
      </w:del>
      <w:r w:rsidR="00220CC6">
        <w:rPr>
          <w:noProof/>
          <w:webHidden/>
        </w:rPr>
        <w:fldChar w:fldCharType="end"/>
      </w:r>
      <w:r>
        <w:rPr>
          <w:noProof/>
        </w:rPr>
        <w:fldChar w:fldCharType="end"/>
      </w:r>
    </w:p>
    <w:p w14:paraId="6B862392" w14:textId="77777777" w:rsidR="00220CC6" w:rsidRDefault="00C630AC">
      <w:pPr>
        <w:pStyle w:val="TOC2"/>
        <w:rPr>
          <w:rFonts w:asciiTheme="minorHAnsi" w:eastAsiaTheme="minorEastAsia" w:hAnsiTheme="minorHAnsi" w:cstheme="minorBidi"/>
          <w:noProof/>
          <w:sz w:val="22"/>
          <w:szCs w:val="22"/>
          <w:lang w:eastAsia="en-US"/>
        </w:rPr>
      </w:pPr>
      <w:hyperlink w:anchor="_Toc374023902" w:history="1">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_Toc374023902 \h </w:instrText>
        </w:r>
        <w:r w:rsidR="00220CC6">
          <w:rPr>
            <w:noProof/>
            <w:webHidden/>
          </w:rPr>
        </w:r>
        <w:r w:rsidR="00220CC6">
          <w:rPr>
            <w:noProof/>
            <w:webHidden/>
          </w:rPr>
          <w:fldChar w:fldCharType="separate"/>
        </w:r>
        <w:r w:rsidR="00F6287D">
          <w:rPr>
            <w:noProof/>
            <w:webHidden/>
          </w:rPr>
          <w:t>26</w:t>
        </w:r>
        <w:r w:rsidR="00220CC6">
          <w:rPr>
            <w:noProof/>
            <w:webHidden/>
          </w:rPr>
          <w:fldChar w:fldCharType="end"/>
        </w:r>
      </w:hyperlink>
    </w:p>
    <w:p w14:paraId="140F800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"_Toc374023903"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_Toc374023903 \h </w:instrText>
      </w:r>
      <w:r w:rsidR="00220CC6">
        <w:rPr>
          <w:noProof/>
          <w:webHidden/>
        </w:rPr>
      </w:r>
      <w:r w:rsidR="00220CC6">
        <w:rPr>
          <w:noProof/>
          <w:webHidden/>
        </w:rPr>
        <w:fldChar w:fldCharType="separate"/>
      </w:r>
      <w:ins w:id="86" w:author="Brinkley" w:date="2013-12-16T20:37:00Z">
        <w:r w:rsidR="00F6287D">
          <w:rPr>
            <w:noProof/>
            <w:webHidden/>
          </w:rPr>
          <w:t>26</w:t>
        </w:r>
      </w:ins>
      <w:del w:id="87" w:author="Brinkley" w:date="2013-12-16T20:37:00Z">
        <w:r w:rsidR="00E7359B" w:rsidDel="00F6287D">
          <w:rPr>
            <w:noProof/>
            <w:webHidden/>
          </w:rPr>
          <w:delText>27</w:delText>
        </w:r>
      </w:del>
      <w:r w:rsidR="00220CC6">
        <w:rPr>
          <w:noProof/>
          <w:webHidden/>
        </w:rPr>
        <w:fldChar w:fldCharType="end"/>
      </w:r>
      <w:r>
        <w:rPr>
          <w:noProof/>
        </w:rPr>
        <w:fldChar w:fldCharType="end"/>
      </w:r>
    </w:p>
    <w:p w14:paraId="31AFDDF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"_Toc374023904"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_Toc374023904 \h </w:instrText>
      </w:r>
      <w:r w:rsidR="00220CC6">
        <w:rPr>
          <w:noProof/>
          <w:webHidden/>
        </w:rPr>
      </w:r>
      <w:r w:rsidR="00220CC6">
        <w:rPr>
          <w:noProof/>
          <w:webHidden/>
        </w:rPr>
        <w:fldChar w:fldCharType="separate"/>
      </w:r>
      <w:ins w:id="88" w:author="Brinkley" w:date="2013-12-16T20:37:00Z">
        <w:r w:rsidR="00F6287D">
          <w:rPr>
            <w:noProof/>
            <w:webHidden/>
          </w:rPr>
          <w:t>27</w:t>
        </w:r>
      </w:ins>
      <w:del w:id="89" w:author="Brinkley" w:date="2013-12-16T20:37:00Z">
        <w:r w:rsidR="00E7359B" w:rsidDel="00F6287D">
          <w:rPr>
            <w:noProof/>
            <w:webHidden/>
          </w:rPr>
          <w:delText>28</w:delText>
        </w:r>
      </w:del>
      <w:r w:rsidR="00220CC6">
        <w:rPr>
          <w:noProof/>
          <w:webHidden/>
        </w:rPr>
        <w:fldChar w:fldCharType="end"/>
      </w:r>
      <w:r>
        <w:rPr>
          <w:noProof/>
        </w:rPr>
        <w:fldChar w:fldCharType="end"/>
      </w:r>
    </w:p>
    <w:p w14:paraId="42E340D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"_Toc374023905"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_Toc374023905 \h </w:instrText>
      </w:r>
      <w:r w:rsidR="00220CC6">
        <w:rPr>
          <w:noProof/>
          <w:webHidden/>
        </w:rPr>
      </w:r>
      <w:r w:rsidR="00220CC6">
        <w:rPr>
          <w:noProof/>
          <w:webHidden/>
        </w:rPr>
        <w:fldChar w:fldCharType="separate"/>
      </w:r>
      <w:ins w:id="90" w:author="Brinkley" w:date="2013-12-16T20:37:00Z">
        <w:r w:rsidR="00F6287D">
          <w:rPr>
            <w:noProof/>
            <w:webHidden/>
          </w:rPr>
          <w:t>27</w:t>
        </w:r>
      </w:ins>
      <w:del w:id="91" w:author="Brinkley" w:date="2013-12-16T20:37:00Z">
        <w:r w:rsidR="00E7359B" w:rsidDel="00F6287D">
          <w:rPr>
            <w:noProof/>
            <w:webHidden/>
          </w:rPr>
          <w:delText>28</w:delText>
        </w:r>
      </w:del>
      <w:r w:rsidR="00220CC6">
        <w:rPr>
          <w:noProof/>
          <w:webHidden/>
        </w:rPr>
        <w:fldChar w:fldCharType="end"/>
      </w:r>
      <w:r>
        <w:rPr>
          <w:noProof/>
        </w:rPr>
        <w:fldChar w:fldCharType="end"/>
      </w:r>
    </w:p>
    <w:p w14:paraId="233C7352"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"_Toc374023906" </w:instrText>
      </w:r>
      <w:r>
        <w:fldChar w:fldCharType="separate"/>
      </w:r>
      <w:r w:rsidR="00220CC6" w:rsidRPr="00756003">
        <w:rPr>
          <w:rStyle w:val="Hyperlink"/>
          <w:noProof/>
        </w:rPr>
        <w:t>Report Section 7.  Assessment of ATRT1 Recommendation 7.2 – No ATRT2 Recommendation</w:t>
      </w:r>
      <w:r w:rsidR="00220CC6">
        <w:rPr>
          <w:noProof/>
          <w:webHidden/>
        </w:rPr>
        <w:tab/>
      </w:r>
      <w:r w:rsidR="00220CC6">
        <w:rPr>
          <w:noProof/>
          <w:webHidden/>
        </w:rPr>
        <w:fldChar w:fldCharType="begin"/>
      </w:r>
      <w:r w:rsidR="00220CC6">
        <w:rPr>
          <w:noProof/>
          <w:webHidden/>
        </w:rPr>
        <w:instrText xml:space="preserve"> PAGEREF _Toc374023906 \h </w:instrText>
      </w:r>
      <w:r w:rsidR="00220CC6">
        <w:rPr>
          <w:noProof/>
          <w:webHidden/>
        </w:rPr>
      </w:r>
      <w:r w:rsidR="00220CC6">
        <w:rPr>
          <w:noProof/>
          <w:webHidden/>
        </w:rPr>
        <w:fldChar w:fldCharType="separate"/>
      </w:r>
      <w:ins w:id="92" w:author="Brinkley" w:date="2013-12-16T20:37:00Z">
        <w:r w:rsidR="00F6287D">
          <w:rPr>
            <w:noProof/>
            <w:webHidden/>
          </w:rPr>
          <w:t>28</w:t>
        </w:r>
      </w:ins>
      <w:del w:id="93" w:author="Brinkley" w:date="2013-12-16T20:37:00Z">
        <w:r w:rsidR="00E7359B" w:rsidDel="00F6287D">
          <w:rPr>
            <w:noProof/>
            <w:webHidden/>
          </w:rPr>
          <w:delText>29</w:delText>
        </w:r>
      </w:del>
      <w:r w:rsidR="00220CC6">
        <w:rPr>
          <w:noProof/>
          <w:webHidden/>
        </w:rPr>
        <w:fldChar w:fldCharType="end"/>
      </w:r>
      <w:r>
        <w:rPr>
          <w:noProof/>
        </w:rPr>
        <w:fldChar w:fldCharType="end"/>
      </w:r>
    </w:p>
    <w:p w14:paraId="6120CF21"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"_Toc374023907"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_Toc374023907 \h </w:instrText>
      </w:r>
      <w:r w:rsidR="00220CC6">
        <w:rPr>
          <w:noProof/>
          <w:webHidden/>
        </w:rPr>
      </w:r>
      <w:r w:rsidR="00220CC6">
        <w:rPr>
          <w:noProof/>
          <w:webHidden/>
        </w:rPr>
        <w:fldChar w:fldCharType="separate"/>
      </w:r>
      <w:ins w:id="94" w:author="Brinkley" w:date="2013-12-16T20:37:00Z">
        <w:r w:rsidR="00F6287D">
          <w:rPr>
            <w:noProof/>
            <w:webHidden/>
          </w:rPr>
          <w:t>28</w:t>
        </w:r>
      </w:ins>
      <w:del w:id="95" w:author="Brinkley" w:date="2013-12-16T20:37:00Z">
        <w:r w:rsidR="00E7359B" w:rsidDel="00F6287D">
          <w:rPr>
            <w:noProof/>
            <w:webHidden/>
          </w:rPr>
          <w:delText>29</w:delText>
        </w:r>
      </w:del>
      <w:r w:rsidR="00220CC6">
        <w:rPr>
          <w:noProof/>
          <w:webHidden/>
        </w:rPr>
        <w:fldChar w:fldCharType="end"/>
      </w:r>
      <w:r>
        <w:rPr>
          <w:noProof/>
        </w:rPr>
        <w:fldChar w:fldCharType="end"/>
      </w:r>
    </w:p>
    <w:p w14:paraId="42B7039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"_Toc374023908" </w:instrText>
      </w:r>
      <w:r>
        <w:fldChar w:fldCharType="separate"/>
      </w:r>
      <w:r w:rsidR="00220CC6" w:rsidRPr="00756003">
        <w:rPr>
          <w:rStyle w:val="Hyperlink"/>
          <w:noProof/>
        </w:rPr>
        <w:t>ATRT1 Recommendation 7.2</w:t>
      </w:r>
      <w:r w:rsidR="00220CC6">
        <w:rPr>
          <w:noProof/>
          <w:webHidden/>
        </w:rPr>
        <w:tab/>
      </w:r>
      <w:r w:rsidR="00220CC6">
        <w:rPr>
          <w:noProof/>
          <w:webHidden/>
        </w:rPr>
        <w:fldChar w:fldCharType="begin"/>
      </w:r>
      <w:r w:rsidR="00220CC6">
        <w:rPr>
          <w:noProof/>
          <w:webHidden/>
        </w:rPr>
        <w:instrText xml:space="preserve"> PAGEREF _Toc374023908 \h </w:instrText>
      </w:r>
      <w:r w:rsidR="00220CC6">
        <w:rPr>
          <w:noProof/>
          <w:webHidden/>
        </w:rPr>
      </w:r>
      <w:r w:rsidR="00220CC6">
        <w:rPr>
          <w:noProof/>
          <w:webHidden/>
        </w:rPr>
        <w:fldChar w:fldCharType="separate"/>
      </w:r>
      <w:ins w:id="96" w:author="Brinkley" w:date="2013-12-16T20:37:00Z">
        <w:r w:rsidR="00F6287D">
          <w:rPr>
            <w:noProof/>
            <w:webHidden/>
          </w:rPr>
          <w:t>28</w:t>
        </w:r>
      </w:ins>
      <w:del w:id="97" w:author="Brinkley" w:date="2013-12-16T20:37:00Z">
        <w:r w:rsidR="00E7359B" w:rsidDel="00F6287D">
          <w:rPr>
            <w:noProof/>
            <w:webHidden/>
          </w:rPr>
          <w:delText>29</w:delText>
        </w:r>
      </w:del>
      <w:r w:rsidR="00220CC6">
        <w:rPr>
          <w:noProof/>
          <w:webHidden/>
        </w:rPr>
        <w:fldChar w:fldCharType="end"/>
      </w:r>
      <w:r>
        <w:rPr>
          <w:noProof/>
        </w:rPr>
        <w:fldChar w:fldCharType="end"/>
      </w:r>
    </w:p>
    <w:p w14:paraId="0212D46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"_Toc374023909"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_Toc374023909 \h </w:instrText>
      </w:r>
      <w:r w:rsidR="00220CC6">
        <w:rPr>
          <w:noProof/>
          <w:webHidden/>
        </w:rPr>
      </w:r>
      <w:r w:rsidR="00220CC6">
        <w:rPr>
          <w:noProof/>
          <w:webHidden/>
        </w:rPr>
        <w:fldChar w:fldCharType="separate"/>
      </w:r>
      <w:ins w:id="98" w:author="Brinkley" w:date="2013-12-16T20:37:00Z">
        <w:r w:rsidR="00F6287D">
          <w:rPr>
            <w:noProof/>
            <w:webHidden/>
          </w:rPr>
          <w:t>28</w:t>
        </w:r>
      </w:ins>
      <w:del w:id="99" w:author="Brinkley" w:date="2013-12-16T20:37:00Z">
        <w:r w:rsidR="00E7359B" w:rsidDel="00F6287D">
          <w:rPr>
            <w:noProof/>
            <w:webHidden/>
          </w:rPr>
          <w:delText>29</w:delText>
        </w:r>
      </w:del>
      <w:r w:rsidR="00220CC6">
        <w:rPr>
          <w:noProof/>
          <w:webHidden/>
        </w:rPr>
        <w:fldChar w:fldCharType="end"/>
      </w:r>
      <w:r>
        <w:rPr>
          <w:noProof/>
        </w:rPr>
        <w:fldChar w:fldCharType="end"/>
      </w:r>
    </w:p>
    <w:p w14:paraId="276B9E55"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"_Toc374023910"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_Toc374023910 \h </w:instrText>
      </w:r>
      <w:r w:rsidR="00220CC6">
        <w:rPr>
          <w:noProof/>
          <w:webHidden/>
        </w:rPr>
      </w:r>
      <w:r w:rsidR="00220CC6">
        <w:rPr>
          <w:noProof/>
          <w:webHidden/>
        </w:rPr>
        <w:fldChar w:fldCharType="separate"/>
      </w:r>
      <w:ins w:id="100" w:author="Brinkley" w:date="2013-12-16T20:37:00Z">
        <w:r w:rsidR="00F6287D">
          <w:rPr>
            <w:noProof/>
            <w:webHidden/>
          </w:rPr>
          <w:t>28</w:t>
        </w:r>
      </w:ins>
      <w:del w:id="101" w:author="Brinkley" w:date="2013-12-16T20:37:00Z">
        <w:r w:rsidR="00E7359B" w:rsidDel="00F6287D">
          <w:rPr>
            <w:noProof/>
            <w:webHidden/>
          </w:rPr>
          <w:delText>29</w:delText>
        </w:r>
      </w:del>
      <w:r w:rsidR="00220CC6">
        <w:rPr>
          <w:noProof/>
          <w:webHidden/>
        </w:rPr>
        <w:fldChar w:fldCharType="end"/>
      </w:r>
      <w:r>
        <w:rPr>
          <w:noProof/>
        </w:rPr>
        <w:fldChar w:fldCharType="end"/>
      </w:r>
    </w:p>
    <w:p w14:paraId="66A5E2B8" w14:textId="77777777" w:rsidR="00220CC6" w:rsidRDefault="00C630AC">
      <w:pPr>
        <w:pStyle w:val="TOC2"/>
        <w:rPr>
          <w:rFonts w:asciiTheme="minorHAnsi" w:eastAsiaTheme="minorEastAsia" w:hAnsiTheme="minorHAnsi" w:cstheme="minorBidi"/>
          <w:noProof/>
          <w:sz w:val="22"/>
          <w:szCs w:val="22"/>
          <w:lang w:eastAsia="en-US"/>
        </w:rPr>
      </w:pPr>
      <w:hyperlink w:anchor="_Toc374023911" w:history="1">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_Toc374023911 \h </w:instrText>
        </w:r>
        <w:r w:rsidR="00220CC6">
          <w:rPr>
            <w:noProof/>
            <w:webHidden/>
          </w:rPr>
        </w:r>
        <w:r w:rsidR="00220CC6">
          <w:rPr>
            <w:noProof/>
            <w:webHidden/>
          </w:rPr>
          <w:fldChar w:fldCharType="separate"/>
        </w:r>
        <w:r w:rsidR="00F6287D">
          <w:rPr>
            <w:noProof/>
            <w:webHidden/>
          </w:rPr>
          <w:t>29</w:t>
        </w:r>
        <w:r w:rsidR="00220CC6">
          <w:rPr>
            <w:noProof/>
            <w:webHidden/>
          </w:rPr>
          <w:fldChar w:fldCharType="end"/>
        </w:r>
      </w:hyperlink>
    </w:p>
    <w:p w14:paraId="04F7946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"_Toc374023912"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_Toc374023912 \h </w:instrText>
      </w:r>
      <w:r w:rsidR="00220CC6">
        <w:rPr>
          <w:noProof/>
          <w:webHidden/>
        </w:rPr>
      </w:r>
      <w:r w:rsidR="00220CC6">
        <w:rPr>
          <w:noProof/>
          <w:webHidden/>
        </w:rPr>
        <w:fldChar w:fldCharType="separate"/>
      </w:r>
      <w:ins w:id="102" w:author="Brinkley" w:date="2013-12-16T20:37:00Z">
        <w:r w:rsidR="00F6287D">
          <w:rPr>
            <w:noProof/>
            <w:webHidden/>
          </w:rPr>
          <w:t>29</w:t>
        </w:r>
      </w:ins>
      <w:del w:id="103" w:author="Brinkley" w:date="2013-12-16T20:37:00Z">
        <w:r w:rsidR="00E7359B" w:rsidDel="00F6287D">
          <w:rPr>
            <w:noProof/>
            <w:webHidden/>
          </w:rPr>
          <w:delText>30</w:delText>
        </w:r>
      </w:del>
      <w:r w:rsidR="00220CC6">
        <w:rPr>
          <w:noProof/>
          <w:webHidden/>
        </w:rPr>
        <w:fldChar w:fldCharType="end"/>
      </w:r>
      <w:r>
        <w:rPr>
          <w:noProof/>
        </w:rPr>
        <w:fldChar w:fldCharType="end"/>
      </w:r>
    </w:p>
    <w:p w14:paraId="2904C195"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"_Toc374023913"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_Toc374023913 \h </w:instrText>
      </w:r>
      <w:r w:rsidR="00220CC6">
        <w:rPr>
          <w:noProof/>
          <w:webHidden/>
        </w:rPr>
      </w:r>
      <w:r w:rsidR="00220CC6">
        <w:rPr>
          <w:noProof/>
          <w:webHidden/>
        </w:rPr>
        <w:fldChar w:fldCharType="separate"/>
      </w:r>
      <w:ins w:id="104" w:author="Brinkley" w:date="2013-12-16T20:37:00Z">
        <w:r w:rsidR="00F6287D">
          <w:rPr>
            <w:noProof/>
            <w:webHidden/>
          </w:rPr>
          <w:t>29</w:t>
        </w:r>
      </w:ins>
      <w:del w:id="105" w:author="Brinkley" w:date="2013-12-16T20:37:00Z">
        <w:r w:rsidR="00E7359B" w:rsidDel="00F6287D">
          <w:rPr>
            <w:noProof/>
            <w:webHidden/>
          </w:rPr>
          <w:delText>30</w:delText>
        </w:r>
      </w:del>
      <w:r w:rsidR="00220CC6">
        <w:rPr>
          <w:noProof/>
          <w:webHidden/>
        </w:rPr>
        <w:fldChar w:fldCharType="end"/>
      </w:r>
      <w:r>
        <w:rPr>
          <w:noProof/>
        </w:rPr>
        <w:fldChar w:fldCharType="end"/>
      </w:r>
    </w:p>
    <w:p w14:paraId="36833145"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"_Toc374023914" </w:instrText>
      </w:r>
      <w:r>
        <w:fldChar w:fldCharType="separate"/>
      </w:r>
      <w:r w:rsidR="00220CC6" w:rsidRPr="00756003">
        <w:rPr>
          <w:rStyle w:val="Hyperlink"/>
          <w:noProof/>
        </w:rPr>
        <w:t>Report Section 8.  GAC OPERATIONS AND INTERACTIONS:  ATRT2 Recommendation #6 (Assessment of ATRT1 Recommendations 9-14)</w:t>
      </w:r>
      <w:r w:rsidR="00220CC6">
        <w:rPr>
          <w:noProof/>
          <w:webHidden/>
        </w:rPr>
        <w:tab/>
      </w:r>
      <w:r w:rsidR="00220CC6">
        <w:rPr>
          <w:noProof/>
          <w:webHidden/>
        </w:rPr>
        <w:fldChar w:fldCharType="begin"/>
      </w:r>
      <w:r w:rsidR="00220CC6">
        <w:rPr>
          <w:noProof/>
          <w:webHidden/>
        </w:rPr>
        <w:instrText xml:space="preserve"> PAGEREF _Toc374023914 \h </w:instrText>
      </w:r>
      <w:r w:rsidR="00220CC6">
        <w:rPr>
          <w:noProof/>
          <w:webHidden/>
        </w:rPr>
      </w:r>
      <w:r w:rsidR="00220CC6">
        <w:rPr>
          <w:noProof/>
          <w:webHidden/>
        </w:rPr>
        <w:fldChar w:fldCharType="separate"/>
      </w:r>
      <w:ins w:id="106" w:author="Brinkley" w:date="2013-12-16T20:37:00Z">
        <w:r w:rsidR="00F6287D">
          <w:rPr>
            <w:noProof/>
            <w:webHidden/>
          </w:rPr>
          <w:t>29</w:t>
        </w:r>
      </w:ins>
      <w:del w:id="107" w:author="Brinkley" w:date="2013-12-16T20:37:00Z">
        <w:r w:rsidR="00E7359B" w:rsidDel="00F6287D">
          <w:rPr>
            <w:noProof/>
            <w:webHidden/>
          </w:rPr>
          <w:delText>30</w:delText>
        </w:r>
      </w:del>
      <w:r w:rsidR="00220CC6">
        <w:rPr>
          <w:noProof/>
          <w:webHidden/>
        </w:rPr>
        <w:fldChar w:fldCharType="end"/>
      </w:r>
      <w:r>
        <w:rPr>
          <w:noProof/>
        </w:rPr>
        <w:fldChar w:fldCharType="end"/>
      </w:r>
    </w:p>
    <w:p w14:paraId="6205EA1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"_Toc374023915"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_Toc374023915 \h </w:instrText>
      </w:r>
      <w:r w:rsidR="00220CC6">
        <w:rPr>
          <w:noProof/>
          <w:webHidden/>
        </w:rPr>
      </w:r>
      <w:r w:rsidR="00220CC6">
        <w:rPr>
          <w:noProof/>
          <w:webHidden/>
        </w:rPr>
        <w:fldChar w:fldCharType="separate"/>
      </w:r>
      <w:ins w:id="108" w:author="Brinkley" w:date="2013-12-16T20:37:00Z">
        <w:r w:rsidR="00F6287D">
          <w:rPr>
            <w:noProof/>
            <w:webHidden/>
          </w:rPr>
          <w:t>29</w:t>
        </w:r>
      </w:ins>
      <w:del w:id="109" w:author="Brinkley" w:date="2013-12-16T20:37:00Z">
        <w:r w:rsidR="00E7359B" w:rsidDel="00F6287D">
          <w:rPr>
            <w:noProof/>
            <w:webHidden/>
          </w:rPr>
          <w:delText>30</w:delText>
        </w:r>
      </w:del>
      <w:r w:rsidR="00220CC6">
        <w:rPr>
          <w:noProof/>
          <w:webHidden/>
        </w:rPr>
        <w:fldChar w:fldCharType="end"/>
      </w:r>
      <w:r>
        <w:rPr>
          <w:noProof/>
        </w:rPr>
        <w:fldChar w:fldCharType="end"/>
      </w:r>
    </w:p>
    <w:p w14:paraId="17F3A119"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"_Toc374023916" </w:instrText>
      </w:r>
      <w:r>
        <w:fldChar w:fldCharType="separate"/>
      </w:r>
      <w:r w:rsidR="00220CC6" w:rsidRPr="00756003">
        <w:rPr>
          <w:rStyle w:val="Hyperlink"/>
          <w:noProof/>
        </w:rPr>
        <w:t>ATRT1 Recommendation 9</w:t>
      </w:r>
      <w:r w:rsidR="00220CC6">
        <w:rPr>
          <w:noProof/>
          <w:webHidden/>
        </w:rPr>
        <w:tab/>
      </w:r>
      <w:r w:rsidR="00220CC6">
        <w:rPr>
          <w:noProof/>
          <w:webHidden/>
        </w:rPr>
        <w:fldChar w:fldCharType="begin"/>
      </w:r>
      <w:r w:rsidR="00220CC6">
        <w:rPr>
          <w:noProof/>
          <w:webHidden/>
        </w:rPr>
        <w:instrText xml:space="preserve"> PAGEREF _Toc374023916 \h </w:instrText>
      </w:r>
      <w:r w:rsidR="00220CC6">
        <w:rPr>
          <w:noProof/>
          <w:webHidden/>
        </w:rPr>
      </w:r>
      <w:r w:rsidR="00220CC6">
        <w:rPr>
          <w:noProof/>
          <w:webHidden/>
        </w:rPr>
        <w:fldChar w:fldCharType="separate"/>
      </w:r>
      <w:ins w:id="110" w:author="Brinkley" w:date="2013-12-16T20:37:00Z">
        <w:r w:rsidR="00F6287D">
          <w:rPr>
            <w:noProof/>
            <w:webHidden/>
          </w:rPr>
          <w:t>29</w:t>
        </w:r>
      </w:ins>
      <w:del w:id="111" w:author="Brinkley" w:date="2013-12-16T20:37:00Z">
        <w:r w:rsidR="00E7359B" w:rsidDel="00F6287D">
          <w:rPr>
            <w:noProof/>
            <w:webHidden/>
          </w:rPr>
          <w:delText>30</w:delText>
        </w:r>
      </w:del>
      <w:r w:rsidR="00220CC6">
        <w:rPr>
          <w:noProof/>
          <w:webHidden/>
        </w:rPr>
        <w:fldChar w:fldCharType="end"/>
      </w:r>
      <w:r>
        <w:rPr>
          <w:noProof/>
        </w:rPr>
        <w:fldChar w:fldCharType="end"/>
      </w:r>
    </w:p>
    <w:p w14:paraId="7877FCE4" w14:textId="77777777" w:rsidR="00220CC6" w:rsidRDefault="00C630AC">
      <w:pPr>
        <w:pStyle w:val="TOC2"/>
        <w:rPr>
          <w:rFonts w:asciiTheme="minorHAnsi" w:eastAsiaTheme="minorEastAsia" w:hAnsiTheme="minorHAnsi" w:cstheme="minorBidi"/>
          <w:noProof/>
          <w:sz w:val="22"/>
          <w:szCs w:val="22"/>
          <w:lang w:eastAsia="en-US"/>
        </w:rPr>
      </w:pPr>
      <w:hyperlink w:anchor="_Toc374023917" w:history="1">
        <w:r w:rsidR="00220CC6" w:rsidRPr="00756003">
          <w:rPr>
            <w:rStyle w:val="Hyperlink"/>
            <w:noProof/>
          </w:rPr>
          <w:t>ATRT1 Recommendation 10</w:t>
        </w:r>
        <w:r w:rsidR="00220CC6">
          <w:rPr>
            <w:noProof/>
            <w:webHidden/>
          </w:rPr>
          <w:tab/>
        </w:r>
        <w:r w:rsidR="00220CC6">
          <w:rPr>
            <w:noProof/>
            <w:webHidden/>
          </w:rPr>
          <w:fldChar w:fldCharType="begin"/>
        </w:r>
        <w:r w:rsidR="00220CC6">
          <w:rPr>
            <w:noProof/>
            <w:webHidden/>
          </w:rPr>
          <w:instrText xml:space="preserve"> PAGEREF _Toc374023917 \h </w:instrText>
        </w:r>
        <w:r w:rsidR="00220CC6">
          <w:rPr>
            <w:noProof/>
            <w:webHidden/>
          </w:rPr>
        </w:r>
        <w:r w:rsidR="00220CC6">
          <w:rPr>
            <w:noProof/>
            <w:webHidden/>
          </w:rPr>
          <w:fldChar w:fldCharType="separate"/>
        </w:r>
        <w:r w:rsidR="00F6287D">
          <w:rPr>
            <w:noProof/>
            <w:webHidden/>
          </w:rPr>
          <w:t>30</w:t>
        </w:r>
        <w:r w:rsidR="00220CC6">
          <w:rPr>
            <w:noProof/>
            <w:webHidden/>
          </w:rPr>
          <w:fldChar w:fldCharType="end"/>
        </w:r>
      </w:hyperlink>
    </w:p>
    <w:p w14:paraId="2E2DBB9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"_Toc374023918" </w:instrText>
      </w:r>
      <w:r>
        <w:fldChar w:fldCharType="separate"/>
      </w:r>
      <w:r w:rsidR="00220CC6" w:rsidRPr="00756003">
        <w:rPr>
          <w:rStyle w:val="Hyperlink"/>
          <w:noProof/>
        </w:rPr>
        <w:t>ATRT1 Recommendation 11</w:t>
      </w:r>
      <w:r w:rsidR="00220CC6">
        <w:rPr>
          <w:noProof/>
          <w:webHidden/>
        </w:rPr>
        <w:tab/>
      </w:r>
      <w:r w:rsidR="00220CC6">
        <w:rPr>
          <w:noProof/>
          <w:webHidden/>
        </w:rPr>
        <w:fldChar w:fldCharType="begin"/>
      </w:r>
      <w:r w:rsidR="00220CC6">
        <w:rPr>
          <w:noProof/>
          <w:webHidden/>
        </w:rPr>
        <w:instrText xml:space="preserve"> PAGEREF _Toc374023918 \h </w:instrText>
      </w:r>
      <w:r w:rsidR="00220CC6">
        <w:rPr>
          <w:noProof/>
          <w:webHidden/>
        </w:rPr>
      </w:r>
      <w:r w:rsidR="00220CC6">
        <w:rPr>
          <w:noProof/>
          <w:webHidden/>
        </w:rPr>
        <w:fldChar w:fldCharType="separate"/>
      </w:r>
      <w:ins w:id="112" w:author="Brinkley" w:date="2013-12-16T20:37:00Z">
        <w:r w:rsidR="00F6287D">
          <w:rPr>
            <w:noProof/>
            <w:webHidden/>
          </w:rPr>
          <w:t>30</w:t>
        </w:r>
      </w:ins>
      <w:del w:id="113" w:author="Brinkley" w:date="2013-12-16T20:37:00Z">
        <w:r w:rsidR="00E7359B" w:rsidDel="00F6287D">
          <w:rPr>
            <w:noProof/>
            <w:webHidden/>
          </w:rPr>
          <w:delText>31</w:delText>
        </w:r>
      </w:del>
      <w:r w:rsidR="00220CC6">
        <w:rPr>
          <w:noProof/>
          <w:webHidden/>
        </w:rPr>
        <w:fldChar w:fldCharType="end"/>
      </w:r>
      <w:r>
        <w:rPr>
          <w:noProof/>
        </w:rPr>
        <w:fldChar w:fldCharType="end"/>
      </w:r>
    </w:p>
    <w:p w14:paraId="2B82D7B1"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"_Toc374023919" </w:instrText>
      </w:r>
      <w:r>
        <w:fldChar w:fldCharType="separate"/>
      </w:r>
      <w:r w:rsidR="00220CC6" w:rsidRPr="00756003">
        <w:rPr>
          <w:rStyle w:val="Hyperlink"/>
          <w:noProof/>
        </w:rPr>
        <w:t>ATRT1 Recommendation 12</w:t>
      </w:r>
      <w:r w:rsidR="00220CC6">
        <w:rPr>
          <w:noProof/>
          <w:webHidden/>
        </w:rPr>
        <w:tab/>
      </w:r>
      <w:r w:rsidR="00220CC6">
        <w:rPr>
          <w:noProof/>
          <w:webHidden/>
        </w:rPr>
        <w:fldChar w:fldCharType="begin"/>
      </w:r>
      <w:r w:rsidR="00220CC6">
        <w:rPr>
          <w:noProof/>
          <w:webHidden/>
        </w:rPr>
        <w:instrText xml:space="preserve"> PAGEREF _Toc374023919 \h </w:instrText>
      </w:r>
      <w:r w:rsidR="00220CC6">
        <w:rPr>
          <w:noProof/>
          <w:webHidden/>
        </w:rPr>
      </w:r>
      <w:r w:rsidR="00220CC6">
        <w:rPr>
          <w:noProof/>
          <w:webHidden/>
        </w:rPr>
        <w:fldChar w:fldCharType="separate"/>
      </w:r>
      <w:ins w:id="114" w:author="Brinkley" w:date="2013-12-16T20:37:00Z">
        <w:r w:rsidR="00F6287D">
          <w:rPr>
            <w:noProof/>
            <w:webHidden/>
          </w:rPr>
          <w:t>30</w:t>
        </w:r>
      </w:ins>
      <w:del w:id="115" w:author="Brinkley" w:date="2013-12-16T20:37:00Z">
        <w:r w:rsidR="00E7359B" w:rsidDel="00F6287D">
          <w:rPr>
            <w:noProof/>
            <w:webHidden/>
          </w:rPr>
          <w:delText>31</w:delText>
        </w:r>
      </w:del>
      <w:r w:rsidR="00220CC6">
        <w:rPr>
          <w:noProof/>
          <w:webHidden/>
        </w:rPr>
        <w:fldChar w:fldCharType="end"/>
      </w:r>
      <w:r>
        <w:rPr>
          <w:noProof/>
        </w:rPr>
        <w:fldChar w:fldCharType="end"/>
      </w:r>
    </w:p>
    <w:p w14:paraId="5599657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"_Toc374023920" </w:instrText>
      </w:r>
      <w:r>
        <w:fldChar w:fldCharType="separate"/>
      </w:r>
      <w:r w:rsidR="00220CC6" w:rsidRPr="00756003">
        <w:rPr>
          <w:rStyle w:val="Hyperlink"/>
          <w:noProof/>
        </w:rPr>
        <w:t>ATRT1 Recommendation 13</w:t>
      </w:r>
      <w:r w:rsidR="00220CC6">
        <w:rPr>
          <w:noProof/>
          <w:webHidden/>
        </w:rPr>
        <w:tab/>
      </w:r>
      <w:r w:rsidR="00220CC6">
        <w:rPr>
          <w:noProof/>
          <w:webHidden/>
        </w:rPr>
        <w:fldChar w:fldCharType="begin"/>
      </w:r>
      <w:r w:rsidR="00220CC6">
        <w:rPr>
          <w:noProof/>
          <w:webHidden/>
        </w:rPr>
        <w:instrText xml:space="preserve"> PAGEREF _Toc374023920 \h </w:instrText>
      </w:r>
      <w:r w:rsidR="00220CC6">
        <w:rPr>
          <w:noProof/>
          <w:webHidden/>
        </w:rPr>
      </w:r>
      <w:r w:rsidR="00220CC6">
        <w:rPr>
          <w:noProof/>
          <w:webHidden/>
        </w:rPr>
        <w:fldChar w:fldCharType="separate"/>
      </w:r>
      <w:ins w:id="116" w:author="Brinkley" w:date="2013-12-16T20:37:00Z">
        <w:r w:rsidR="00F6287D">
          <w:rPr>
            <w:noProof/>
            <w:webHidden/>
          </w:rPr>
          <w:t>30</w:t>
        </w:r>
      </w:ins>
      <w:del w:id="117" w:author="Brinkley" w:date="2013-12-16T20:37:00Z">
        <w:r w:rsidR="00E7359B" w:rsidDel="00F6287D">
          <w:rPr>
            <w:noProof/>
            <w:webHidden/>
          </w:rPr>
          <w:delText>31</w:delText>
        </w:r>
      </w:del>
      <w:r w:rsidR="00220CC6">
        <w:rPr>
          <w:noProof/>
          <w:webHidden/>
        </w:rPr>
        <w:fldChar w:fldCharType="end"/>
      </w:r>
      <w:r>
        <w:rPr>
          <w:noProof/>
        </w:rPr>
        <w:fldChar w:fldCharType="end"/>
      </w:r>
    </w:p>
    <w:p w14:paraId="78D72B1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"_Toc374023921" </w:instrText>
      </w:r>
      <w:r>
        <w:fldChar w:fldCharType="separate"/>
      </w:r>
      <w:r w:rsidR="00220CC6" w:rsidRPr="00756003">
        <w:rPr>
          <w:rStyle w:val="Hyperlink"/>
          <w:noProof/>
        </w:rPr>
        <w:t>ATRT1 Recommendation 14</w:t>
      </w:r>
      <w:r w:rsidR="00220CC6">
        <w:rPr>
          <w:noProof/>
          <w:webHidden/>
        </w:rPr>
        <w:tab/>
      </w:r>
      <w:r w:rsidR="00220CC6">
        <w:rPr>
          <w:noProof/>
          <w:webHidden/>
        </w:rPr>
        <w:fldChar w:fldCharType="begin"/>
      </w:r>
      <w:r w:rsidR="00220CC6">
        <w:rPr>
          <w:noProof/>
          <w:webHidden/>
        </w:rPr>
        <w:instrText xml:space="preserve"> PAGEREF _Toc374023921 \h </w:instrText>
      </w:r>
      <w:r w:rsidR="00220CC6">
        <w:rPr>
          <w:noProof/>
          <w:webHidden/>
        </w:rPr>
      </w:r>
      <w:r w:rsidR="00220CC6">
        <w:rPr>
          <w:noProof/>
          <w:webHidden/>
        </w:rPr>
        <w:fldChar w:fldCharType="separate"/>
      </w:r>
      <w:ins w:id="118" w:author="Brinkley" w:date="2013-12-16T20:37:00Z">
        <w:r w:rsidR="00F6287D">
          <w:rPr>
            <w:noProof/>
            <w:webHidden/>
          </w:rPr>
          <w:t>30</w:t>
        </w:r>
      </w:ins>
      <w:del w:id="119" w:author="Brinkley" w:date="2013-12-16T20:37:00Z">
        <w:r w:rsidR="00E7359B" w:rsidDel="00F6287D">
          <w:rPr>
            <w:noProof/>
            <w:webHidden/>
          </w:rPr>
          <w:delText>31</w:delText>
        </w:r>
      </w:del>
      <w:r w:rsidR="00220CC6">
        <w:rPr>
          <w:noProof/>
          <w:webHidden/>
        </w:rPr>
        <w:fldChar w:fldCharType="end"/>
      </w:r>
      <w:r>
        <w:rPr>
          <w:noProof/>
        </w:rPr>
        <w:fldChar w:fldCharType="end"/>
      </w:r>
    </w:p>
    <w:p w14:paraId="719E45B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"_Toc374023922"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_Toc374023922 \h </w:instrText>
      </w:r>
      <w:r w:rsidR="00220CC6">
        <w:rPr>
          <w:noProof/>
          <w:webHidden/>
        </w:rPr>
      </w:r>
      <w:r w:rsidR="00220CC6">
        <w:rPr>
          <w:noProof/>
          <w:webHidden/>
        </w:rPr>
        <w:fldChar w:fldCharType="separate"/>
      </w:r>
      <w:ins w:id="120" w:author="Brinkley" w:date="2013-12-16T20:37:00Z">
        <w:r w:rsidR="00F6287D">
          <w:rPr>
            <w:noProof/>
            <w:webHidden/>
          </w:rPr>
          <w:t>30</w:t>
        </w:r>
      </w:ins>
      <w:del w:id="121" w:author="Brinkley" w:date="2013-12-16T20:37:00Z">
        <w:r w:rsidR="00E7359B" w:rsidDel="00F6287D">
          <w:rPr>
            <w:noProof/>
            <w:webHidden/>
          </w:rPr>
          <w:delText>31</w:delText>
        </w:r>
      </w:del>
      <w:r w:rsidR="00220CC6">
        <w:rPr>
          <w:noProof/>
          <w:webHidden/>
        </w:rPr>
        <w:fldChar w:fldCharType="end"/>
      </w:r>
      <w:r>
        <w:rPr>
          <w:noProof/>
        </w:rPr>
        <w:fldChar w:fldCharType="end"/>
      </w:r>
    </w:p>
    <w:p w14:paraId="5FE638B4"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"_Toc374023923"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_Toc374023923 \h </w:instrText>
      </w:r>
      <w:r w:rsidR="00220CC6">
        <w:rPr>
          <w:noProof/>
          <w:webHidden/>
        </w:rPr>
      </w:r>
      <w:r w:rsidR="00220CC6">
        <w:rPr>
          <w:noProof/>
          <w:webHidden/>
        </w:rPr>
        <w:fldChar w:fldCharType="separate"/>
      </w:r>
      <w:ins w:id="122" w:author="Brinkley" w:date="2013-12-16T20:37:00Z">
        <w:r w:rsidR="00F6287D">
          <w:rPr>
            <w:noProof/>
            <w:webHidden/>
          </w:rPr>
          <w:t>32</w:t>
        </w:r>
      </w:ins>
      <w:del w:id="123" w:author="Brinkley" w:date="2013-12-16T20:37:00Z">
        <w:r w:rsidR="00E7359B" w:rsidDel="00F6287D">
          <w:rPr>
            <w:noProof/>
            <w:webHidden/>
          </w:rPr>
          <w:delText>33</w:delText>
        </w:r>
      </w:del>
      <w:r w:rsidR="00220CC6">
        <w:rPr>
          <w:noProof/>
          <w:webHidden/>
        </w:rPr>
        <w:fldChar w:fldCharType="end"/>
      </w:r>
      <w:r>
        <w:rPr>
          <w:noProof/>
        </w:rPr>
        <w:fldChar w:fldCharType="end"/>
      </w:r>
    </w:p>
    <w:p w14:paraId="1E1A318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"_Toc374023924"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_Toc374023924 \h </w:instrText>
      </w:r>
      <w:r w:rsidR="00220CC6">
        <w:rPr>
          <w:noProof/>
          <w:webHidden/>
        </w:rPr>
      </w:r>
      <w:r w:rsidR="00220CC6">
        <w:rPr>
          <w:noProof/>
          <w:webHidden/>
        </w:rPr>
        <w:fldChar w:fldCharType="separate"/>
      </w:r>
      <w:ins w:id="124" w:author="Brinkley" w:date="2013-12-16T20:37:00Z">
        <w:r w:rsidR="00F6287D">
          <w:rPr>
            <w:noProof/>
            <w:webHidden/>
          </w:rPr>
          <w:t>33</w:t>
        </w:r>
      </w:ins>
      <w:del w:id="125" w:author="Brinkley" w:date="2013-12-16T20:37:00Z">
        <w:r w:rsidR="00E7359B" w:rsidDel="00F6287D">
          <w:rPr>
            <w:noProof/>
            <w:webHidden/>
          </w:rPr>
          <w:delText>34</w:delText>
        </w:r>
      </w:del>
      <w:r w:rsidR="00220CC6">
        <w:rPr>
          <w:noProof/>
          <w:webHidden/>
        </w:rPr>
        <w:fldChar w:fldCharType="end"/>
      </w:r>
      <w:r>
        <w:rPr>
          <w:noProof/>
        </w:rPr>
        <w:fldChar w:fldCharType="end"/>
      </w:r>
    </w:p>
    <w:p w14:paraId="6DEABD3D"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"_Toc374023925" </w:instrText>
      </w:r>
      <w:r>
        <w:fldChar w:fldCharType="separate"/>
      </w:r>
      <w:r w:rsidR="00220CC6" w:rsidRPr="00756003">
        <w:rPr>
          <w:rStyle w:val="Hyperlink"/>
          <w:noProof/>
        </w:rPr>
        <w:t>ATRT2 Draft New GAC-Related Recommendations</w:t>
      </w:r>
      <w:r w:rsidR="00220CC6">
        <w:rPr>
          <w:noProof/>
          <w:webHidden/>
        </w:rPr>
        <w:tab/>
      </w:r>
      <w:r w:rsidR="00220CC6">
        <w:rPr>
          <w:noProof/>
          <w:webHidden/>
        </w:rPr>
        <w:fldChar w:fldCharType="begin"/>
      </w:r>
      <w:r w:rsidR="00220CC6">
        <w:rPr>
          <w:noProof/>
          <w:webHidden/>
        </w:rPr>
        <w:instrText xml:space="preserve"> PAGEREF _Toc374023925 \h </w:instrText>
      </w:r>
      <w:r w:rsidR="00220CC6">
        <w:rPr>
          <w:noProof/>
          <w:webHidden/>
        </w:rPr>
      </w:r>
      <w:r w:rsidR="00220CC6">
        <w:rPr>
          <w:noProof/>
          <w:webHidden/>
        </w:rPr>
        <w:fldChar w:fldCharType="separate"/>
      </w:r>
      <w:ins w:id="126" w:author="Brinkley" w:date="2013-12-16T20:37:00Z">
        <w:r w:rsidR="00F6287D">
          <w:rPr>
            <w:noProof/>
            <w:webHidden/>
          </w:rPr>
          <w:t>34</w:t>
        </w:r>
      </w:ins>
      <w:del w:id="127" w:author="Brinkley" w:date="2013-12-16T20:37:00Z">
        <w:r w:rsidR="00E7359B" w:rsidDel="00F6287D">
          <w:rPr>
            <w:noProof/>
            <w:webHidden/>
          </w:rPr>
          <w:delText>35</w:delText>
        </w:r>
      </w:del>
      <w:r w:rsidR="00220CC6">
        <w:rPr>
          <w:noProof/>
          <w:webHidden/>
        </w:rPr>
        <w:fldChar w:fldCharType="end"/>
      </w:r>
      <w:r>
        <w:rPr>
          <w:noProof/>
        </w:rPr>
        <w:fldChar w:fldCharType="end"/>
      </w:r>
    </w:p>
    <w:p w14:paraId="616ACC0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"_Toc374023926" </w:instrText>
      </w:r>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_Toc374023926 \h </w:instrText>
      </w:r>
      <w:r w:rsidR="00220CC6">
        <w:rPr>
          <w:noProof/>
          <w:webHidden/>
        </w:rPr>
      </w:r>
      <w:r w:rsidR="00220CC6">
        <w:rPr>
          <w:noProof/>
          <w:webHidden/>
        </w:rPr>
        <w:fldChar w:fldCharType="separate"/>
      </w:r>
      <w:ins w:id="128" w:author="Brinkley" w:date="2013-12-16T20:37:00Z">
        <w:r w:rsidR="00F6287D">
          <w:rPr>
            <w:noProof/>
            <w:webHidden/>
          </w:rPr>
          <w:t>34</w:t>
        </w:r>
      </w:ins>
      <w:del w:id="129" w:author="Brinkley" w:date="2013-12-16T20:37:00Z">
        <w:r w:rsidR="00E7359B" w:rsidDel="00F6287D">
          <w:rPr>
            <w:noProof/>
            <w:webHidden/>
          </w:rPr>
          <w:delText>35</w:delText>
        </w:r>
      </w:del>
      <w:r w:rsidR="00220CC6">
        <w:rPr>
          <w:noProof/>
          <w:webHidden/>
        </w:rPr>
        <w:fldChar w:fldCharType="end"/>
      </w:r>
      <w:r>
        <w:rPr>
          <w:noProof/>
        </w:rPr>
        <w:fldChar w:fldCharType="end"/>
      </w:r>
    </w:p>
    <w:p w14:paraId="59217CD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"_Toc374023927" </w:instrText>
      </w:r>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_Toc374023927 \h </w:instrText>
      </w:r>
      <w:r w:rsidR="00220CC6">
        <w:rPr>
          <w:noProof/>
          <w:webHidden/>
        </w:rPr>
      </w:r>
      <w:r w:rsidR="00220CC6">
        <w:rPr>
          <w:noProof/>
          <w:webHidden/>
        </w:rPr>
        <w:fldChar w:fldCharType="separate"/>
      </w:r>
      <w:ins w:id="130" w:author="Brinkley" w:date="2013-12-16T20:37:00Z">
        <w:r w:rsidR="00F6287D">
          <w:rPr>
            <w:noProof/>
            <w:webHidden/>
          </w:rPr>
          <w:t>34</w:t>
        </w:r>
      </w:ins>
      <w:del w:id="131" w:author="Brinkley" w:date="2013-12-16T20:37:00Z">
        <w:r w:rsidR="00E7359B" w:rsidDel="00F6287D">
          <w:rPr>
            <w:noProof/>
            <w:webHidden/>
          </w:rPr>
          <w:delText>35</w:delText>
        </w:r>
      </w:del>
      <w:r w:rsidR="00220CC6">
        <w:rPr>
          <w:noProof/>
          <w:webHidden/>
        </w:rPr>
        <w:fldChar w:fldCharType="end"/>
      </w:r>
      <w:r>
        <w:rPr>
          <w:noProof/>
        </w:rPr>
        <w:fldChar w:fldCharType="end"/>
      </w:r>
    </w:p>
    <w:p w14:paraId="74BFE1B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"_Toc374023928" </w:instrText>
      </w:r>
      <w:r>
        <w:fldChar w:fldCharType="separate"/>
      </w:r>
      <w:r w:rsidR="00220CC6" w:rsidRPr="00756003">
        <w:rPr>
          <w:rStyle w:val="Hyperlink"/>
          <w:noProof/>
        </w:rPr>
        <w:t>Summary of Relevant Public Comment Responses</w:t>
      </w:r>
      <w:r w:rsidR="00220CC6">
        <w:rPr>
          <w:noProof/>
          <w:webHidden/>
        </w:rPr>
        <w:tab/>
      </w:r>
      <w:r w:rsidR="00220CC6">
        <w:rPr>
          <w:noProof/>
          <w:webHidden/>
        </w:rPr>
        <w:fldChar w:fldCharType="begin"/>
      </w:r>
      <w:r w:rsidR="00220CC6">
        <w:rPr>
          <w:noProof/>
          <w:webHidden/>
        </w:rPr>
        <w:instrText xml:space="preserve"> PAGEREF _Toc374023928 \h </w:instrText>
      </w:r>
      <w:r w:rsidR="00220CC6">
        <w:rPr>
          <w:noProof/>
          <w:webHidden/>
        </w:rPr>
      </w:r>
      <w:r w:rsidR="00220CC6">
        <w:rPr>
          <w:noProof/>
          <w:webHidden/>
        </w:rPr>
        <w:fldChar w:fldCharType="separate"/>
      </w:r>
      <w:ins w:id="132" w:author="Brinkley" w:date="2013-12-16T20:37:00Z">
        <w:r w:rsidR="00F6287D">
          <w:rPr>
            <w:noProof/>
            <w:webHidden/>
          </w:rPr>
          <w:t>34</w:t>
        </w:r>
      </w:ins>
      <w:del w:id="133" w:author="Brinkley" w:date="2013-12-16T20:37:00Z">
        <w:r w:rsidR="00E7359B" w:rsidDel="00F6287D">
          <w:rPr>
            <w:noProof/>
            <w:webHidden/>
          </w:rPr>
          <w:delText>35</w:delText>
        </w:r>
      </w:del>
      <w:r w:rsidR="00220CC6">
        <w:rPr>
          <w:noProof/>
          <w:webHidden/>
        </w:rPr>
        <w:fldChar w:fldCharType="end"/>
      </w:r>
      <w:r>
        <w:rPr>
          <w:noProof/>
        </w:rPr>
        <w:fldChar w:fldCharType="end"/>
      </w:r>
    </w:p>
    <w:p w14:paraId="0043ACA9"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"_Toc374023929" </w:instrText>
      </w:r>
      <w:r>
        <w:fldChar w:fldCharType="separate"/>
      </w:r>
      <w:r w:rsidR="00220CC6" w:rsidRPr="00756003">
        <w:rPr>
          <w:rStyle w:val="Hyperlink"/>
          <w:noProof/>
        </w:rPr>
        <w:t>Input from Face-to-Face Sessions</w:t>
      </w:r>
      <w:r w:rsidR="00220CC6">
        <w:rPr>
          <w:noProof/>
          <w:webHidden/>
        </w:rPr>
        <w:tab/>
      </w:r>
      <w:r w:rsidR="00220CC6">
        <w:rPr>
          <w:noProof/>
          <w:webHidden/>
        </w:rPr>
        <w:fldChar w:fldCharType="begin"/>
      </w:r>
      <w:r w:rsidR="00220CC6">
        <w:rPr>
          <w:noProof/>
          <w:webHidden/>
        </w:rPr>
        <w:instrText xml:space="preserve"> PAGEREF _Toc374023929 \h </w:instrText>
      </w:r>
      <w:r w:rsidR="00220CC6">
        <w:rPr>
          <w:noProof/>
          <w:webHidden/>
        </w:rPr>
      </w:r>
      <w:r w:rsidR="00220CC6">
        <w:rPr>
          <w:noProof/>
          <w:webHidden/>
        </w:rPr>
        <w:fldChar w:fldCharType="separate"/>
      </w:r>
      <w:ins w:id="134" w:author="Brinkley" w:date="2013-12-16T20:37:00Z">
        <w:r w:rsidR="00F6287D">
          <w:rPr>
            <w:noProof/>
            <w:webHidden/>
          </w:rPr>
          <w:t>36</w:t>
        </w:r>
      </w:ins>
      <w:del w:id="135" w:author="Brinkley" w:date="2013-12-16T20:37:00Z">
        <w:r w:rsidR="00E7359B" w:rsidDel="00F6287D">
          <w:rPr>
            <w:noProof/>
            <w:webHidden/>
          </w:rPr>
          <w:delText>37</w:delText>
        </w:r>
      </w:del>
      <w:r w:rsidR="00220CC6">
        <w:rPr>
          <w:noProof/>
          <w:webHidden/>
        </w:rPr>
        <w:fldChar w:fldCharType="end"/>
      </w:r>
      <w:r>
        <w:rPr>
          <w:noProof/>
        </w:rPr>
        <w:fldChar w:fldCharType="end"/>
      </w:r>
    </w:p>
    <w:p w14:paraId="3F438E42"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"_Toc374023930" </w:instrText>
      </w:r>
      <w:r>
        <w:fldChar w:fldCharType="separate"/>
      </w:r>
      <w:r w:rsidR="00220CC6" w:rsidRPr="00756003">
        <w:rPr>
          <w:rStyle w:val="Hyperlink"/>
          <w:noProof/>
        </w:rPr>
        <w:t>ICANN Staff Input</w:t>
      </w:r>
      <w:r w:rsidR="00220CC6">
        <w:rPr>
          <w:noProof/>
          <w:webHidden/>
        </w:rPr>
        <w:tab/>
      </w:r>
      <w:r w:rsidR="00220CC6">
        <w:rPr>
          <w:noProof/>
          <w:webHidden/>
        </w:rPr>
        <w:fldChar w:fldCharType="begin"/>
      </w:r>
      <w:r w:rsidR="00220CC6">
        <w:rPr>
          <w:noProof/>
          <w:webHidden/>
        </w:rPr>
        <w:instrText xml:space="preserve"> PAGEREF _Toc374023930 \h </w:instrText>
      </w:r>
      <w:r w:rsidR="00220CC6">
        <w:rPr>
          <w:noProof/>
          <w:webHidden/>
        </w:rPr>
      </w:r>
      <w:r w:rsidR="00220CC6">
        <w:rPr>
          <w:noProof/>
          <w:webHidden/>
        </w:rPr>
        <w:fldChar w:fldCharType="separate"/>
      </w:r>
      <w:ins w:id="136" w:author="Brinkley" w:date="2013-12-16T20:37:00Z">
        <w:r w:rsidR="00F6287D">
          <w:rPr>
            <w:noProof/>
            <w:webHidden/>
          </w:rPr>
          <w:t>37</w:t>
        </w:r>
      </w:ins>
      <w:del w:id="137" w:author="Brinkley" w:date="2013-12-16T20:37:00Z">
        <w:r w:rsidR="00E7359B" w:rsidDel="00F6287D">
          <w:rPr>
            <w:noProof/>
            <w:webHidden/>
          </w:rPr>
          <w:delText>38</w:delText>
        </w:r>
      </w:del>
      <w:r w:rsidR="00220CC6">
        <w:rPr>
          <w:noProof/>
          <w:webHidden/>
        </w:rPr>
        <w:fldChar w:fldCharType="end"/>
      </w:r>
      <w:r>
        <w:rPr>
          <w:noProof/>
        </w:rPr>
        <w:fldChar w:fldCharType="end"/>
      </w:r>
    </w:p>
    <w:p w14:paraId="1DB5630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"_Toc374023931" </w:instrText>
      </w:r>
      <w:r>
        <w:fldChar w:fldCharType="separate"/>
      </w:r>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_Toc374023931 \h </w:instrText>
      </w:r>
      <w:r w:rsidR="00220CC6">
        <w:rPr>
          <w:noProof/>
          <w:webHidden/>
        </w:rPr>
      </w:r>
      <w:r w:rsidR="00220CC6">
        <w:rPr>
          <w:noProof/>
          <w:webHidden/>
        </w:rPr>
        <w:fldChar w:fldCharType="separate"/>
      </w:r>
      <w:ins w:id="138" w:author="Brinkley" w:date="2013-12-16T20:37:00Z">
        <w:r w:rsidR="00F6287D">
          <w:rPr>
            <w:noProof/>
            <w:webHidden/>
          </w:rPr>
          <w:t>39</w:t>
        </w:r>
      </w:ins>
      <w:del w:id="139" w:author="Brinkley" w:date="2013-12-16T20:37:00Z">
        <w:r w:rsidR="00E7359B" w:rsidDel="00F6287D">
          <w:rPr>
            <w:noProof/>
            <w:webHidden/>
          </w:rPr>
          <w:delText>40</w:delText>
        </w:r>
      </w:del>
      <w:r w:rsidR="00220CC6">
        <w:rPr>
          <w:noProof/>
          <w:webHidden/>
        </w:rPr>
        <w:fldChar w:fldCharType="end"/>
      </w:r>
      <w:r>
        <w:rPr>
          <w:noProof/>
        </w:rPr>
        <w:fldChar w:fldCharType="end"/>
      </w:r>
    </w:p>
    <w:p w14:paraId="52A4DEBB" w14:textId="77777777" w:rsidR="00220CC6" w:rsidRDefault="00C630AC">
      <w:pPr>
        <w:pStyle w:val="TOC2"/>
        <w:rPr>
          <w:rFonts w:asciiTheme="minorHAnsi" w:eastAsiaTheme="minorEastAsia" w:hAnsiTheme="minorHAnsi" w:cstheme="minorBidi"/>
          <w:noProof/>
          <w:sz w:val="22"/>
          <w:szCs w:val="22"/>
          <w:lang w:eastAsia="en-US"/>
        </w:rPr>
      </w:pPr>
      <w:hyperlink w:anchor="_Toc374023932" w:history="1">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_Toc374023932 \h </w:instrText>
        </w:r>
        <w:r w:rsidR="00220CC6">
          <w:rPr>
            <w:noProof/>
            <w:webHidden/>
          </w:rPr>
        </w:r>
        <w:r w:rsidR="00220CC6">
          <w:rPr>
            <w:noProof/>
            <w:webHidden/>
          </w:rPr>
          <w:fldChar w:fldCharType="separate"/>
        </w:r>
        <w:r w:rsidR="00F6287D">
          <w:rPr>
            <w:noProof/>
            <w:webHidden/>
          </w:rPr>
          <w:t>40</w:t>
        </w:r>
        <w:r w:rsidR="00220CC6">
          <w:rPr>
            <w:noProof/>
            <w:webHidden/>
          </w:rPr>
          <w:fldChar w:fldCharType="end"/>
        </w:r>
      </w:hyperlink>
    </w:p>
    <w:p w14:paraId="1A0187F3" w14:textId="77777777" w:rsidR="00220CC6" w:rsidRDefault="00C630AC">
      <w:pPr>
        <w:pStyle w:val="TOC2"/>
        <w:rPr>
          <w:rFonts w:asciiTheme="minorHAnsi" w:eastAsiaTheme="minorEastAsia" w:hAnsiTheme="minorHAnsi" w:cstheme="minorBidi"/>
          <w:noProof/>
          <w:sz w:val="22"/>
          <w:szCs w:val="22"/>
          <w:lang w:eastAsia="en-US"/>
        </w:rPr>
      </w:pPr>
      <w:hyperlink w:anchor="_Toc374023933" w:history="1">
        <w:r w:rsidR="00220CC6" w:rsidRPr="00756003">
          <w:rPr>
            <w:rStyle w:val="Hyperlink"/>
            <w:noProof/>
          </w:rPr>
          <w:t>Increased Transparency of GAC Related Activities</w:t>
        </w:r>
        <w:r w:rsidR="00220CC6">
          <w:rPr>
            <w:noProof/>
            <w:webHidden/>
          </w:rPr>
          <w:tab/>
        </w:r>
        <w:r w:rsidR="00220CC6">
          <w:rPr>
            <w:noProof/>
            <w:webHidden/>
          </w:rPr>
          <w:fldChar w:fldCharType="begin"/>
        </w:r>
        <w:r w:rsidR="00220CC6">
          <w:rPr>
            <w:noProof/>
            <w:webHidden/>
          </w:rPr>
          <w:instrText xml:space="preserve"> PAGEREF _Toc374023933 \h </w:instrText>
        </w:r>
        <w:r w:rsidR="00220CC6">
          <w:rPr>
            <w:noProof/>
            <w:webHidden/>
          </w:rPr>
        </w:r>
        <w:r w:rsidR="00220CC6">
          <w:rPr>
            <w:noProof/>
            <w:webHidden/>
          </w:rPr>
          <w:fldChar w:fldCharType="separate"/>
        </w:r>
        <w:r w:rsidR="00F6287D">
          <w:rPr>
            <w:noProof/>
            <w:webHidden/>
          </w:rPr>
          <w:t>40</w:t>
        </w:r>
        <w:r w:rsidR="00220CC6">
          <w:rPr>
            <w:noProof/>
            <w:webHidden/>
          </w:rPr>
          <w:fldChar w:fldCharType="end"/>
        </w:r>
      </w:hyperlink>
    </w:p>
    <w:p w14:paraId="47C92ADA" w14:textId="77777777" w:rsidR="00220CC6" w:rsidRDefault="00C630AC">
      <w:pPr>
        <w:pStyle w:val="TOC2"/>
        <w:rPr>
          <w:rFonts w:asciiTheme="minorHAnsi" w:eastAsiaTheme="minorEastAsia" w:hAnsiTheme="minorHAnsi" w:cstheme="minorBidi"/>
          <w:noProof/>
          <w:sz w:val="22"/>
          <w:szCs w:val="22"/>
          <w:lang w:eastAsia="en-US"/>
        </w:rPr>
      </w:pPr>
      <w:hyperlink w:anchor="_Toc374023934" w:history="1">
        <w:r w:rsidR="00220CC6" w:rsidRPr="00756003">
          <w:rPr>
            <w:rStyle w:val="Hyperlink"/>
            <w:noProof/>
          </w:rPr>
          <w:t>Increase Support and Resource Commitments of Government to the GAC</w:t>
        </w:r>
        <w:r w:rsidR="00220CC6">
          <w:rPr>
            <w:noProof/>
            <w:webHidden/>
          </w:rPr>
          <w:tab/>
        </w:r>
        <w:r w:rsidR="00220CC6">
          <w:rPr>
            <w:noProof/>
            <w:webHidden/>
          </w:rPr>
          <w:fldChar w:fldCharType="begin"/>
        </w:r>
        <w:r w:rsidR="00220CC6">
          <w:rPr>
            <w:noProof/>
            <w:webHidden/>
          </w:rPr>
          <w:instrText xml:space="preserve"> PAGEREF _Toc374023934 \h </w:instrText>
        </w:r>
        <w:r w:rsidR="00220CC6">
          <w:rPr>
            <w:noProof/>
            <w:webHidden/>
          </w:rPr>
        </w:r>
        <w:r w:rsidR="00220CC6">
          <w:rPr>
            <w:noProof/>
            <w:webHidden/>
          </w:rPr>
          <w:fldChar w:fldCharType="separate"/>
        </w:r>
        <w:r w:rsidR="00F6287D">
          <w:rPr>
            <w:noProof/>
            <w:webHidden/>
          </w:rPr>
          <w:t>41</w:t>
        </w:r>
        <w:r w:rsidR="00220CC6">
          <w:rPr>
            <w:noProof/>
            <w:webHidden/>
          </w:rPr>
          <w:fldChar w:fldCharType="end"/>
        </w:r>
      </w:hyperlink>
    </w:p>
    <w:p w14:paraId="0B7DC22B" w14:textId="77777777" w:rsidR="00220CC6" w:rsidRDefault="008E5063">
      <w:pPr>
        <w:pStyle w:val="TOC2"/>
        <w:rPr>
          <w:rFonts w:asciiTheme="minorHAnsi" w:eastAsiaTheme="minorEastAsia" w:hAnsiTheme="minorHAnsi" w:cstheme="minorBidi"/>
          <w:noProof/>
          <w:sz w:val="22"/>
          <w:szCs w:val="22"/>
          <w:lang w:eastAsia="en-US"/>
        </w:rPr>
      </w:pPr>
      <w:r>
        <w:lastRenderedPageBreak/>
        <w:fldChar w:fldCharType="begin"/>
      </w:r>
      <w:r>
        <w:instrText xml:space="preserve"> HYPERLINK \l "_Toc374023935" </w:instrText>
      </w:r>
      <w:r>
        <w:fldChar w:fldCharType="separate"/>
      </w:r>
      <w:r w:rsidR="00220CC6" w:rsidRPr="00756003">
        <w:rPr>
          <w:rStyle w:val="Hyperlink"/>
          <w:noProof/>
        </w:rPr>
        <w:t>Increase GAC Early Involvement in the Various ICANN Policy Processes</w:t>
      </w:r>
      <w:r w:rsidR="00220CC6">
        <w:rPr>
          <w:noProof/>
          <w:webHidden/>
        </w:rPr>
        <w:tab/>
      </w:r>
      <w:r w:rsidR="00220CC6">
        <w:rPr>
          <w:noProof/>
          <w:webHidden/>
        </w:rPr>
        <w:fldChar w:fldCharType="begin"/>
      </w:r>
      <w:r w:rsidR="00220CC6">
        <w:rPr>
          <w:noProof/>
          <w:webHidden/>
        </w:rPr>
        <w:instrText xml:space="preserve"> PAGEREF _Toc374023935 \h </w:instrText>
      </w:r>
      <w:r w:rsidR="00220CC6">
        <w:rPr>
          <w:noProof/>
          <w:webHidden/>
        </w:rPr>
      </w:r>
      <w:r w:rsidR="00220CC6">
        <w:rPr>
          <w:noProof/>
          <w:webHidden/>
        </w:rPr>
        <w:fldChar w:fldCharType="separate"/>
      </w:r>
      <w:ins w:id="140" w:author="Brinkley" w:date="2013-12-16T20:37:00Z">
        <w:r w:rsidR="00F6287D">
          <w:rPr>
            <w:noProof/>
            <w:webHidden/>
          </w:rPr>
          <w:t>41</w:t>
        </w:r>
      </w:ins>
      <w:del w:id="141" w:author="Brinkley" w:date="2013-12-16T20:37:00Z">
        <w:r w:rsidR="00E7359B" w:rsidDel="00F6287D">
          <w:rPr>
            <w:noProof/>
            <w:webHidden/>
          </w:rPr>
          <w:delText>42</w:delText>
        </w:r>
      </w:del>
      <w:r w:rsidR="00220CC6">
        <w:rPr>
          <w:noProof/>
          <w:webHidden/>
        </w:rPr>
        <w:fldChar w:fldCharType="end"/>
      </w:r>
      <w:r>
        <w:rPr>
          <w:noProof/>
        </w:rPr>
        <w:fldChar w:fldCharType="end"/>
      </w:r>
    </w:p>
    <w:p w14:paraId="728E9E58" w14:textId="226BA362"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"_Toc374023936"</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Public Comment on Draft Recommendation(s) - </w:t>
      </w:r>
      <w:del w:id="142" w:author="Brinkley" w:date="2013-12-16T14:06: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_Toc374023936 \h </w:instrText>
      </w:r>
      <w:r>
        <w:rPr>
          <w:noProof/>
          <w:webHidden/>
        </w:rPr>
      </w:r>
      <w:r>
        <w:rPr>
          <w:noProof/>
          <w:webHidden/>
        </w:rPr>
        <w:fldChar w:fldCharType="separate"/>
      </w:r>
      <w:r w:rsidR="00F6287D">
        <w:rPr>
          <w:noProof/>
          <w:webHidden/>
        </w:rPr>
        <w:t>42</w:t>
      </w:r>
      <w:r>
        <w:rPr>
          <w:noProof/>
          <w:webHidden/>
        </w:rPr>
        <w:fldChar w:fldCharType="end"/>
      </w:r>
      <w:r w:rsidRPr="00756003">
        <w:rPr>
          <w:rStyle w:val="Hyperlink"/>
          <w:noProof/>
        </w:rPr>
        <w:fldChar w:fldCharType="end"/>
      </w:r>
    </w:p>
    <w:p w14:paraId="645D950C" w14:textId="4E9E854C"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"_Toc374023937"</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Final Recommendations - </w:t>
      </w:r>
      <w:del w:id="143" w:author="Brinkley" w:date="2013-12-16T14:06: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_Toc374023937 \h </w:instrText>
      </w:r>
      <w:r>
        <w:rPr>
          <w:noProof/>
          <w:webHidden/>
        </w:rPr>
      </w:r>
      <w:r>
        <w:rPr>
          <w:noProof/>
          <w:webHidden/>
        </w:rPr>
        <w:fldChar w:fldCharType="separate"/>
      </w:r>
      <w:r w:rsidR="00F6287D">
        <w:rPr>
          <w:noProof/>
          <w:webHidden/>
        </w:rPr>
        <w:t>43</w:t>
      </w:r>
      <w:r>
        <w:rPr>
          <w:noProof/>
          <w:webHidden/>
        </w:rPr>
        <w:fldChar w:fldCharType="end"/>
      </w:r>
      <w:r w:rsidRPr="00756003">
        <w:rPr>
          <w:rStyle w:val="Hyperlink"/>
          <w:noProof/>
        </w:rPr>
        <w:fldChar w:fldCharType="end"/>
      </w:r>
    </w:p>
    <w:p w14:paraId="752BC998" w14:textId="774DD7FF"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"_Toc374023938" </w:instrText>
      </w:r>
      <w:r>
        <w:fldChar w:fldCharType="separate"/>
      </w:r>
      <w:r w:rsidR="00220CC6" w:rsidRPr="00756003">
        <w:rPr>
          <w:rStyle w:val="Hyperlink"/>
          <w:noProof/>
        </w:rPr>
        <w:t>Report Section 9.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#7 (Assessment of ATRT1 Recommendations 15, 16 and 17)</w:t>
      </w:r>
      <w:r w:rsidR="00220CC6">
        <w:rPr>
          <w:noProof/>
          <w:webHidden/>
        </w:rPr>
        <w:tab/>
      </w:r>
      <w:r w:rsidR="00220CC6">
        <w:rPr>
          <w:noProof/>
          <w:webHidden/>
        </w:rPr>
        <w:fldChar w:fldCharType="begin"/>
      </w:r>
      <w:r w:rsidR="00220CC6">
        <w:rPr>
          <w:noProof/>
          <w:webHidden/>
        </w:rPr>
        <w:instrText xml:space="preserve"> PAGEREF _Toc374023938 \h </w:instrText>
      </w:r>
      <w:r w:rsidR="00220CC6">
        <w:rPr>
          <w:noProof/>
          <w:webHidden/>
        </w:rPr>
      </w:r>
      <w:r w:rsidR="00220CC6">
        <w:rPr>
          <w:noProof/>
          <w:webHidden/>
        </w:rPr>
        <w:fldChar w:fldCharType="separate"/>
      </w:r>
      <w:ins w:id="144" w:author="Brinkley" w:date="2013-12-16T20:37:00Z">
        <w:r w:rsidR="00F6287D">
          <w:rPr>
            <w:noProof/>
            <w:webHidden/>
          </w:rPr>
          <w:t>45</w:t>
        </w:r>
      </w:ins>
      <w:del w:id="145" w:author="Brinkley" w:date="2013-12-16T20:37:00Z">
        <w:r w:rsidR="00E7359B" w:rsidDel="00F6287D">
          <w:rPr>
            <w:noProof/>
            <w:webHidden/>
          </w:rPr>
          <w:delText>46</w:delText>
        </w:r>
      </w:del>
      <w:r w:rsidR="00220CC6">
        <w:rPr>
          <w:noProof/>
          <w:webHidden/>
        </w:rPr>
        <w:fldChar w:fldCharType="end"/>
      </w:r>
      <w:r>
        <w:rPr>
          <w:noProof/>
        </w:rPr>
        <w:fldChar w:fldCharType="end"/>
      </w:r>
    </w:p>
    <w:p w14:paraId="2BE1BD10"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"_Toc374023939"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_Toc374023939 \h </w:instrText>
      </w:r>
      <w:r w:rsidR="00220CC6">
        <w:rPr>
          <w:noProof/>
          <w:webHidden/>
        </w:rPr>
      </w:r>
      <w:r w:rsidR="00220CC6">
        <w:rPr>
          <w:noProof/>
          <w:webHidden/>
        </w:rPr>
        <w:fldChar w:fldCharType="separate"/>
      </w:r>
      <w:ins w:id="146" w:author="Brinkley" w:date="2013-12-16T20:37:00Z">
        <w:r w:rsidR="00F6287D">
          <w:rPr>
            <w:noProof/>
            <w:webHidden/>
          </w:rPr>
          <w:t>45</w:t>
        </w:r>
      </w:ins>
      <w:del w:id="147" w:author="Brinkley" w:date="2013-12-16T20:37:00Z">
        <w:r w:rsidR="00E7359B" w:rsidDel="00F6287D">
          <w:rPr>
            <w:noProof/>
            <w:webHidden/>
          </w:rPr>
          <w:delText>46</w:delText>
        </w:r>
      </w:del>
      <w:r w:rsidR="00220CC6">
        <w:rPr>
          <w:noProof/>
          <w:webHidden/>
        </w:rPr>
        <w:fldChar w:fldCharType="end"/>
      </w:r>
      <w:r>
        <w:rPr>
          <w:noProof/>
        </w:rPr>
        <w:fldChar w:fldCharType="end"/>
      </w:r>
    </w:p>
    <w:p w14:paraId="0E1ED792"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"_Toc374023940" </w:instrText>
      </w:r>
      <w:r>
        <w:fldChar w:fldCharType="separate"/>
      </w:r>
      <w:r w:rsidR="00220CC6" w:rsidRPr="00756003">
        <w:rPr>
          <w:rStyle w:val="Hyperlink"/>
          <w:noProof/>
        </w:rPr>
        <w:t>ATRT1 Recommendation 15</w:t>
      </w:r>
      <w:r w:rsidR="00220CC6">
        <w:rPr>
          <w:noProof/>
          <w:webHidden/>
        </w:rPr>
        <w:tab/>
      </w:r>
      <w:r w:rsidR="00220CC6">
        <w:rPr>
          <w:noProof/>
          <w:webHidden/>
        </w:rPr>
        <w:fldChar w:fldCharType="begin"/>
      </w:r>
      <w:r w:rsidR="00220CC6">
        <w:rPr>
          <w:noProof/>
          <w:webHidden/>
        </w:rPr>
        <w:instrText xml:space="preserve"> PAGEREF _Toc374023940 \h </w:instrText>
      </w:r>
      <w:r w:rsidR="00220CC6">
        <w:rPr>
          <w:noProof/>
          <w:webHidden/>
        </w:rPr>
      </w:r>
      <w:r w:rsidR="00220CC6">
        <w:rPr>
          <w:noProof/>
          <w:webHidden/>
        </w:rPr>
        <w:fldChar w:fldCharType="separate"/>
      </w:r>
      <w:ins w:id="148" w:author="Brinkley" w:date="2013-12-16T20:37:00Z">
        <w:r w:rsidR="00F6287D">
          <w:rPr>
            <w:noProof/>
            <w:webHidden/>
          </w:rPr>
          <w:t>45</w:t>
        </w:r>
      </w:ins>
      <w:del w:id="149" w:author="Brinkley" w:date="2013-12-16T20:37:00Z">
        <w:r w:rsidR="00E7359B" w:rsidDel="00F6287D">
          <w:rPr>
            <w:noProof/>
            <w:webHidden/>
          </w:rPr>
          <w:delText>46</w:delText>
        </w:r>
      </w:del>
      <w:r w:rsidR="00220CC6">
        <w:rPr>
          <w:noProof/>
          <w:webHidden/>
        </w:rPr>
        <w:fldChar w:fldCharType="end"/>
      </w:r>
      <w:r>
        <w:rPr>
          <w:noProof/>
        </w:rPr>
        <w:fldChar w:fldCharType="end"/>
      </w:r>
    </w:p>
    <w:p w14:paraId="5040BDD3" w14:textId="77777777" w:rsidR="00220CC6" w:rsidRDefault="00C630AC">
      <w:pPr>
        <w:pStyle w:val="TOC2"/>
        <w:rPr>
          <w:rFonts w:asciiTheme="minorHAnsi" w:eastAsiaTheme="minorEastAsia" w:hAnsiTheme="minorHAnsi" w:cstheme="minorBidi"/>
          <w:noProof/>
          <w:sz w:val="22"/>
          <w:szCs w:val="22"/>
          <w:lang w:eastAsia="en-US"/>
        </w:rPr>
      </w:pPr>
      <w:hyperlink w:anchor="_Toc374023941" w:history="1">
        <w:r w:rsidR="00220CC6" w:rsidRPr="00756003">
          <w:rPr>
            <w:rStyle w:val="Hyperlink"/>
            <w:noProof/>
          </w:rPr>
          <w:t>ATRT1 Recommendation 16</w:t>
        </w:r>
        <w:r w:rsidR="00220CC6">
          <w:rPr>
            <w:noProof/>
            <w:webHidden/>
          </w:rPr>
          <w:tab/>
        </w:r>
        <w:r w:rsidR="00220CC6">
          <w:rPr>
            <w:noProof/>
            <w:webHidden/>
          </w:rPr>
          <w:fldChar w:fldCharType="begin"/>
        </w:r>
        <w:r w:rsidR="00220CC6">
          <w:rPr>
            <w:noProof/>
            <w:webHidden/>
          </w:rPr>
          <w:instrText xml:space="preserve"> PAGEREF _Toc374023941 \h </w:instrText>
        </w:r>
        <w:r w:rsidR="00220CC6">
          <w:rPr>
            <w:noProof/>
            <w:webHidden/>
          </w:rPr>
        </w:r>
        <w:r w:rsidR="00220CC6">
          <w:rPr>
            <w:noProof/>
            <w:webHidden/>
          </w:rPr>
          <w:fldChar w:fldCharType="separate"/>
        </w:r>
        <w:r w:rsidR="00F6287D">
          <w:rPr>
            <w:noProof/>
            <w:webHidden/>
          </w:rPr>
          <w:t>46</w:t>
        </w:r>
        <w:r w:rsidR="00220CC6">
          <w:rPr>
            <w:noProof/>
            <w:webHidden/>
          </w:rPr>
          <w:fldChar w:fldCharType="end"/>
        </w:r>
      </w:hyperlink>
    </w:p>
    <w:p w14:paraId="5EBF33EC" w14:textId="77777777" w:rsidR="00220CC6" w:rsidRDefault="00C630AC">
      <w:pPr>
        <w:pStyle w:val="TOC2"/>
        <w:rPr>
          <w:rFonts w:asciiTheme="minorHAnsi" w:eastAsiaTheme="minorEastAsia" w:hAnsiTheme="minorHAnsi" w:cstheme="minorBidi"/>
          <w:noProof/>
          <w:sz w:val="22"/>
          <w:szCs w:val="22"/>
          <w:lang w:eastAsia="en-US"/>
        </w:rPr>
      </w:pPr>
      <w:hyperlink w:anchor="_Toc374023942" w:history="1">
        <w:r w:rsidR="00220CC6" w:rsidRPr="00756003">
          <w:rPr>
            <w:rStyle w:val="Hyperlink"/>
            <w:noProof/>
          </w:rPr>
          <w:t>ATRT1 Recommendation 17</w:t>
        </w:r>
        <w:r w:rsidR="00220CC6">
          <w:rPr>
            <w:noProof/>
            <w:webHidden/>
          </w:rPr>
          <w:tab/>
        </w:r>
        <w:r w:rsidR="00220CC6">
          <w:rPr>
            <w:noProof/>
            <w:webHidden/>
          </w:rPr>
          <w:fldChar w:fldCharType="begin"/>
        </w:r>
        <w:r w:rsidR="00220CC6">
          <w:rPr>
            <w:noProof/>
            <w:webHidden/>
          </w:rPr>
          <w:instrText xml:space="preserve"> PAGEREF _Toc374023942 \h </w:instrText>
        </w:r>
        <w:r w:rsidR="00220CC6">
          <w:rPr>
            <w:noProof/>
            <w:webHidden/>
          </w:rPr>
        </w:r>
        <w:r w:rsidR="00220CC6">
          <w:rPr>
            <w:noProof/>
            <w:webHidden/>
          </w:rPr>
          <w:fldChar w:fldCharType="separate"/>
        </w:r>
        <w:r w:rsidR="00F6287D">
          <w:rPr>
            <w:noProof/>
            <w:webHidden/>
          </w:rPr>
          <w:t>46</w:t>
        </w:r>
        <w:r w:rsidR="00220CC6">
          <w:rPr>
            <w:noProof/>
            <w:webHidden/>
          </w:rPr>
          <w:fldChar w:fldCharType="end"/>
        </w:r>
      </w:hyperlink>
    </w:p>
    <w:p w14:paraId="6837D0A1" w14:textId="77777777" w:rsidR="00220CC6" w:rsidRDefault="00C630AC">
      <w:pPr>
        <w:pStyle w:val="TOC2"/>
        <w:rPr>
          <w:rFonts w:asciiTheme="minorHAnsi" w:eastAsiaTheme="minorEastAsia" w:hAnsiTheme="minorHAnsi" w:cstheme="minorBidi"/>
          <w:noProof/>
          <w:sz w:val="22"/>
          <w:szCs w:val="22"/>
          <w:lang w:eastAsia="en-US"/>
        </w:rPr>
      </w:pPr>
      <w:hyperlink w:anchor="_Toc374023943" w:history="1">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_Toc374023943 \h </w:instrText>
        </w:r>
        <w:r w:rsidR="00220CC6">
          <w:rPr>
            <w:noProof/>
            <w:webHidden/>
          </w:rPr>
        </w:r>
        <w:r w:rsidR="00220CC6">
          <w:rPr>
            <w:noProof/>
            <w:webHidden/>
          </w:rPr>
          <w:fldChar w:fldCharType="separate"/>
        </w:r>
        <w:r w:rsidR="00F6287D">
          <w:rPr>
            <w:noProof/>
            <w:webHidden/>
          </w:rPr>
          <w:t>46</w:t>
        </w:r>
        <w:r w:rsidR="00220CC6">
          <w:rPr>
            <w:noProof/>
            <w:webHidden/>
          </w:rPr>
          <w:fldChar w:fldCharType="end"/>
        </w:r>
      </w:hyperlink>
    </w:p>
    <w:p w14:paraId="404B9FE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"_Toc374023944"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_Toc374023944 \h </w:instrText>
      </w:r>
      <w:r w:rsidR="00220CC6">
        <w:rPr>
          <w:noProof/>
          <w:webHidden/>
        </w:rPr>
      </w:r>
      <w:r w:rsidR="00220CC6">
        <w:rPr>
          <w:noProof/>
          <w:webHidden/>
        </w:rPr>
        <w:fldChar w:fldCharType="separate"/>
      </w:r>
      <w:ins w:id="150" w:author="Brinkley" w:date="2013-12-16T20:37:00Z">
        <w:r w:rsidR="00F6287D">
          <w:rPr>
            <w:noProof/>
            <w:webHidden/>
          </w:rPr>
          <w:t>46</w:t>
        </w:r>
      </w:ins>
      <w:del w:id="151" w:author="Brinkley" w:date="2013-12-16T20:37:00Z">
        <w:r w:rsidR="00E7359B" w:rsidDel="00F6287D">
          <w:rPr>
            <w:noProof/>
            <w:webHidden/>
          </w:rPr>
          <w:delText>47</w:delText>
        </w:r>
      </w:del>
      <w:r w:rsidR="00220CC6">
        <w:rPr>
          <w:noProof/>
          <w:webHidden/>
        </w:rPr>
        <w:fldChar w:fldCharType="end"/>
      </w:r>
      <w:r>
        <w:rPr>
          <w:noProof/>
        </w:rPr>
        <w:fldChar w:fldCharType="end"/>
      </w:r>
    </w:p>
    <w:p w14:paraId="304264F1"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"_Toc374023945" </w:instrText>
      </w:r>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_Toc374023945 \h </w:instrText>
      </w:r>
      <w:r w:rsidR="00220CC6">
        <w:rPr>
          <w:noProof/>
          <w:webHidden/>
        </w:rPr>
      </w:r>
      <w:r w:rsidR="00220CC6">
        <w:rPr>
          <w:noProof/>
          <w:webHidden/>
        </w:rPr>
        <w:fldChar w:fldCharType="separate"/>
      </w:r>
      <w:ins w:id="152" w:author="Brinkley" w:date="2013-12-16T20:37:00Z">
        <w:r w:rsidR="00F6287D">
          <w:rPr>
            <w:noProof/>
            <w:webHidden/>
          </w:rPr>
          <w:t>46</w:t>
        </w:r>
      </w:ins>
      <w:del w:id="153" w:author="Brinkley" w:date="2013-12-16T20:37:00Z">
        <w:r w:rsidR="00E7359B" w:rsidDel="00F6287D">
          <w:rPr>
            <w:noProof/>
            <w:webHidden/>
          </w:rPr>
          <w:delText>47</w:delText>
        </w:r>
      </w:del>
      <w:r w:rsidR="00220CC6">
        <w:rPr>
          <w:noProof/>
          <w:webHidden/>
        </w:rPr>
        <w:fldChar w:fldCharType="end"/>
      </w:r>
      <w:r>
        <w:rPr>
          <w:noProof/>
        </w:rPr>
        <w:fldChar w:fldCharType="end"/>
      </w:r>
    </w:p>
    <w:p w14:paraId="7E274D56" w14:textId="77777777" w:rsidR="00220CC6" w:rsidRDefault="00C630AC">
      <w:pPr>
        <w:pStyle w:val="TOC2"/>
        <w:rPr>
          <w:rFonts w:asciiTheme="minorHAnsi" w:eastAsiaTheme="minorEastAsia" w:hAnsiTheme="minorHAnsi" w:cstheme="minorBidi"/>
          <w:noProof/>
          <w:sz w:val="22"/>
          <w:szCs w:val="22"/>
          <w:lang w:eastAsia="en-US"/>
        </w:rPr>
      </w:pPr>
      <w:hyperlink w:anchor="_Toc374023946" w:history="1">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_Toc374023946 \h </w:instrText>
        </w:r>
        <w:r w:rsidR="00220CC6">
          <w:rPr>
            <w:noProof/>
            <w:webHidden/>
          </w:rPr>
        </w:r>
        <w:r w:rsidR="00220CC6">
          <w:rPr>
            <w:noProof/>
            <w:webHidden/>
          </w:rPr>
          <w:fldChar w:fldCharType="separate"/>
        </w:r>
        <w:r w:rsidR="00F6287D">
          <w:rPr>
            <w:noProof/>
            <w:webHidden/>
          </w:rPr>
          <w:t>47</w:t>
        </w:r>
        <w:r w:rsidR="00220CC6">
          <w:rPr>
            <w:noProof/>
            <w:webHidden/>
          </w:rPr>
          <w:fldChar w:fldCharType="end"/>
        </w:r>
      </w:hyperlink>
    </w:p>
    <w:p w14:paraId="44CEC9A3" w14:textId="77777777" w:rsidR="00220CC6" w:rsidRDefault="00C630AC">
      <w:pPr>
        <w:pStyle w:val="TOC2"/>
        <w:rPr>
          <w:rFonts w:asciiTheme="minorHAnsi" w:eastAsiaTheme="minorEastAsia" w:hAnsiTheme="minorHAnsi" w:cstheme="minorBidi"/>
          <w:noProof/>
          <w:sz w:val="22"/>
          <w:szCs w:val="22"/>
          <w:lang w:eastAsia="en-US"/>
        </w:rPr>
      </w:pPr>
      <w:hyperlink w:anchor="_Toc374023947" w:history="1">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_Toc374023947 \h </w:instrText>
        </w:r>
        <w:r w:rsidR="00220CC6">
          <w:rPr>
            <w:noProof/>
            <w:webHidden/>
          </w:rPr>
        </w:r>
        <w:r w:rsidR="00220CC6">
          <w:rPr>
            <w:noProof/>
            <w:webHidden/>
          </w:rPr>
          <w:fldChar w:fldCharType="separate"/>
        </w:r>
        <w:r w:rsidR="00F6287D">
          <w:rPr>
            <w:noProof/>
            <w:webHidden/>
          </w:rPr>
          <w:t>47</w:t>
        </w:r>
        <w:r w:rsidR="00220CC6">
          <w:rPr>
            <w:noProof/>
            <w:webHidden/>
          </w:rPr>
          <w:fldChar w:fldCharType="end"/>
        </w:r>
      </w:hyperlink>
    </w:p>
    <w:p w14:paraId="4C1A538C" w14:textId="214F4E44"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"_Toc374023948" </w:instrText>
      </w:r>
      <w:r>
        <w:fldChar w:fldCharType="separate"/>
      </w:r>
      <w:r w:rsidR="00220CC6" w:rsidRPr="00756003">
        <w:rPr>
          <w:rStyle w:val="Hyperlink"/>
          <w:noProof/>
        </w:rPr>
        <w:t>Report Section 10.</w:t>
      </w:r>
      <w:ins w:id="154" w:author="Brinkley" w:date="2013-12-16T23:49:00Z">
        <w:r w:rsidR="00E835BC">
          <w:rPr>
            <w:rStyle w:val="Hyperlink"/>
            <w:noProof/>
          </w:rPr>
          <w:t xml:space="preserve"> </w:t>
        </w:r>
      </w:ins>
      <w:r w:rsidR="00220CC6" w:rsidRPr="00756003">
        <w:rPr>
          <w:rStyle w:val="Hyperlink"/>
          <w:noProof/>
        </w:rPr>
        <w:t>MULTILINGUALISM:  ATRT2 Recommendation #8 (Assessment of ATRT1 Recommendations 18, 19, and 22)</w:t>
      </w:r>
      <w:r w:rsidR="00220CC6">
        <w:rPr>
          <w:noProof/>
          <w:webHidden/>
        </w:rPr>
        <w:tab/>
      </w:r>
      <w:r w:rsidR="00220CC6">
        <w:rPr>
          <w:noProof/>
          <w:webHidden/>
        </w:rPr>
        <w:fldChar w:fldCharType="begin"/>
      </w:r>
      <w:r w:rsidR="00220CC6">
        <w:rPr>
          <w:noProof/>
          <w:webHidden/>
        </w:rPr>
        <w:instrText xml:space="preserve"> PAGEREF _Toc374023948 \h </w:instrText>
      </w:r>
      <w:r w:rsidR="00220CC6">
        <w:rPr>
          <w:noProof/>
          <w:webHidden/>
        </w:rPr>
      </w:r>
      <w:r w:rsidR="00220CC6">
        <w:rPr>
          <w:noProof/>
          <w:webHidden/>
        </w:rPr>
        <w:fldChar w:fldCharType="separate"/>
      </w:r>
      <w:r w:rsidR="00F6287D">
        <w:rPr>
          <w:noProof/>
          <w:webHidden/>
        </w:rPr>
        <w:t>48</w:t>
      </w:r>
      <w:r w:rsidR="00220CC6">
        <w:rPr>
          <w:noProof/>
          <w:webHidden/>
        </w:rPr>
        <w:fldChar w:fldCharType="end"/>
      </w:r>
      <w:r>
        <w:rPr>
          <w:noProof/>
        </w:rPr>
        <w:fldChar w:fldCharType="end"/>
      </w:r>
    </w:p>
    <w:p w14:paraId="2903F9D4" w14:textId="77777777" w:rsidR="00220CC6" w:rsidRDefault="00C630AC">
      <w:pPr>
        <w:pStyle w:val="TOC2"/>
        <w:rPr>
          <w:rFonts w:asciiTheme="minorHAnsi" w:eastAsiaTheme="minorEastAsia" w:hAnsiTheme="minorHAnsi" w:cstheme="minorBidi"/>
          <w:noProof/>
          <w:sz w:val="22"/>
          <w:szCs w:val="22"/>
          <w:lang w:eastAsia="en-US"/>
        </w:rPr>
      </w:pPr>
      <w:hyperlink w:anchor="_Toc374023949" w:history="1">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_Toc374023949 \h </w:instrText>
        </w:r>
        <w:r w:rsidR="00220CC6">
          <w:rPr>
            <w:noProof/>
            <w:webHidden/>
          </w:rPr>
        </w:r>
        <w:r w:rsidR="00220CC6">
          <w:rPr>
            <w:noProof/>
            <w:webHidden/>
          </w:rPr>
          <w:fldChar w:fldCharType="separate"/>
        </w:r>
        <w:r w:rsidR="00F6287D">
          <w:rPr>
            <w:noProof/>
            <w:webHidden/>
          </w:rPr>
          <w:t>48</w:t>
        </w:r>
        <w:r w:rsidR="00220CC6">
          <w:rPr>
            <w:noProof/>
            <w:webHidden/>
          </w:rPr>
          <w:fldChar w:fldCharType="end"/>
        </w:r>
      </w:hyperlink>
    </w:p>
    <w:p w14:paraId="1893F6E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"_Toc374023950" </w:instrText>
      </w:r>
      <w:r>
        <w:fldChar w:fldCharType="separate"/>
      </w:r>
      <w:r w:rsidR="00220CC6" w:rsidRPr="00756003">
        <w:rPr>
          <w:rStyle w:val="Hyperlink"/>
          <w:noProof/>
        </w:rPr>
        <w:t>ATRT1 Recommendation 18</w:t>
      </w:r>
      <w:r w:rsidR="00220CC6">
        <w:rPr>
          <w:noProof/>
          <w:webHidden/>
        </w:rPr>
        <w:tab/>
      </w:r>
      <w:r w:rsidR="00220CC6">
        <w:rPr>
          <w:noProof/>
          <w:webHidden/>
        </w:rPr>
        <w:fldChar w:fldCharType="begin"/>
      </w:r>
      <w:r w:rsidR="00220CC6">
        <w:rPr>
          <w:noProof/>
          <w:webHidden/>
        </w:rPr>
        <w:instrText xml:space="preserve"> PAGEREF _Toc374023950 \h </w:instrText>
      </w:r>
      <w:r w:rsidR="00220CC6">
        <w:rPr>
          <w:noProof/>
          <w:webHidden/>
        </w:rPr>
      </w:r>
      <w:r w:rsidR="00220CC6">
        <w:rPr>
          <w:noProof/>
          <w:webHidden/>
        </w:rPr>
        <w:fldChar w:fldCharType="separate"/>
      </w:r>
      <w:ins w:id="155" w:author="Brinkley" w:date="2013-12-16T20:37:00Z">
        <w:r w:rsidR="00F6287D">
          <w:rPr>
            <w:noProof/>
            <w:webHidden/>
          </w:rPr>
          <w:t>48</w:t>
        </w:r>
      </w:ins>
      <w:del w:id="156" w:author="Brinkley" w:date="2013-12-16T20:37:00Z">
        <w:r w:rsidR="00E7359B" w:rsidDel="00F6287D">
          <w:rPr>
            <w:noProof/>
            <w:webHidden/>
          </w:rPr>
          <w:delText>49</w:delText>
        </w:r>
      </w:del>
      <w:r w:rsidR="00220CC6">
        <w:rPr>
          <w:noProof/>
          <w:webHidden/>
        </w:rPr>
        <w:fldChar w:fldCharType="end"/>
      </w:r>
      <w:r>
        <w:rPr>
          <w:noProof/>
        </w:rPr>
        <w:fldChar w:fldCharType="end"/>
      </w:r>
    </w:p>
    <w:p w14:paraId="7F74FC2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"_Toc374023951" </w:instrText>
      </w:r>
      <w:r>
        <w:fldChar w:fldCharType="separate"/>
      </w:r>
      <w:r w:rsidR="00220CC6" w:rsidRPr="00756003">
        <w:rPr>
          <w:rStyle w:val="Hyperlink"/>
          <w:noProof/>
        </w:rPr>
        <w:t>ATRT1 Recommendation 19</w:t>
      </w:r>
      <w:r w:rsidR="00220CC6">
        <w:rPr>
          <w:noProof/>
          <w:webHidden/>
        </w:rPr>
        <w:tab/>
      </w:r>
      <w:r w:rsidR="00220CC6">
        <w:rPr>
          <w:noProof/>
          <w:webHidden/>
        </w:rPr>
        <w:fldChar w:fldCharType="begin"/>
      </w:r>
      <w:r w:rsidR="00220CC6">
        <w:rPr>
          <w:noProof/>
          <w:webHidden/>
        </w:rPr>
        <w:instrText xml:space="preserve"> PAGEREF _Toc374023951 \h </w:instrText>
      </w:r>
      <w:r w:rsidR="00220CC6">
        <w:rPr>
          <w:noProof/>
          <w:webHidden/>
        </w:rPr>
      </w:r>
      <w:r w:rsidR="00220CC6">
        <w:rPr>
          <w:noProof/>
          <w:webHidden/>
        </w:rPr>
        <w:fldChar w:fldCharType="separate"/>
      </w:r>
      <w:ins w:id="157" w:author="Brinkley" w:date="2013-12-16T20:37:00Z">
        <w:r w:rsidR="00F6287D">
          <w:rPr>
            <w:noProof/>
            <w:webHidden/>
          </w:rPr>
          <w:t>48</w:t>
        </w:r>
      </w:ins>
      <w:del w:id="158" w:author="Brinkley" w:date="2013-12-16T20:37:00Z">
        <w:r w:rsidR="00E7359B" w:rsidDel="00F6287D">
          <w:rPr>
            <w:noProof/>
            <w:webHidden/>
          </w:rPr>
          <w:delText>49</w:delText>
        </w:r>
      </w:del>
      <w:r w:rsidR="00220CC6">
        <w:rPr>
          <w:noProof/>
          <w:webHidden/>
        </w:rPr>
        <w:fldChar w:fldCharType="end"/>
      </w:r>
      <w:r>
        <w:rPr>
          <w:noProof/>
        </w:rPr>
        <w:fldChar w:fldCharType="end"/>
      </w:r>
    </w:p>
    <w:p w14:paraId="45FA290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"_Toc374023952" </w:instrText>
      </w:r>
      <w:r>
        <w:fldChar w:fldCharType="separate"/>
      </w:r>
      <w:r w:rsidR="00220CC6" w:rsidRPr="00756003">
        <w:rPr>
          <w:rStyle w:val="Hyperlink"/>
          <w:noProof/>
        </w:rPr>
        <w:t>ATRT1 Recommendation 22</w:t>
      </w:r>
      <w:r w:rsidR="00220CC6">
        <w:rPr>
          <w:noProof/>
          <w:webHidden/>
        </w:rPr>
        <w:tab/>
      </w:r>
      <w:r w:rsidR="00220CC6">
        <w:rPr>
          <w:noProof/>
          <w:webHidden/>
        </w:rPr>
        <w:fldChar w:fldCharType="begin"/>
      </w:r>
      <w:r w:rsidR="00220CC6">
        <w:rPr>
          <w:noProof/>
          <w:webHidden/>
        </w:rPr>
        <w:instrText xml:space="preserve"> PAGEREF _Toc374023952 \h </w:instrText>
      </w:r>
      <w:r w:rsidR="00220CC6">
        <w:rPr>
          <w:noProof/>
          <w:webHidden/>
        </w:rPr>
      </w:r>
      <w:r w:rsidR="00220CC6">
        <w:rPr>
          <w:noProof/>
          <w:webHidden/>
        </w:rPr>
        <w:fldChar w:fldCharType="separate"/>
      </w:r>
      <w:ins w:id="159" w:author="Brinkley" w:date="2013-12-16T20:37:00Z">
        <w:r w:rsidR="00F6287D">
          <w:rPr>
            <w:noProof/>
            <w:webHidden/>
          </w:rPr>
          <w:t>48</w:t>
        </w:r>
      </w:ins>
      <w:del w:id="160" w:author="Brinkley" w:date="2013-12-16T20:37:00Z">
        <w:r w:rsidR="00E7359B" w:rsidDel="00F6287D">
          <w:rPr>
            <w:noProof/>
            <w:webHidden/>
          </w:rPr>
          <w:delText>49</w:delText>
        </w:r>
      </w:del>
      <w:r w:rsidR="00220CC6">
        <w:rPr>
          <w:noProof/>
          <w:webHidden/>
        </w:rPr>
        <w:fldChar w:fldCharType="end"/>
      </w:r>
      <w:r>
        <w:rPr>
          <w:noProof/>
        </w:rPr>
        <w:fldChar w:fldCharType="end"/>
      </w:r>
    </w:p>
    <w:p w14:paraId="2904C8B0"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"_Toc374023953" </w:instrText>
      </w:r>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_Toc374023953 \h </w:instrText>
      </w:r>
      <w:r w:rsidR="00220CC6">
        <w:rPr>
          <w:noProof/>
          <w:webHidden/>
        </w:rPr>
      </w:r>
      <w:r w:rsidR="00220CC6">
        <w:rPr>
          <w:noProof/>
          <w:webHidden/>
        </w:rPr>
        <w:fldChar w:fldCharType="separate"/>
      </w:r>
      <w:ins w:id="161" w:author="Brinkley" w:date="2013-12-16T20:37:00Z">
        <w:r w:rsidR="00F6287D">
          <w:rPr>
            <w:noProof/>
            <w:webHidden/>
          </w:rPr>
          <w:t>48</w:t>
        </w:r>
      </w:ins>
      <w:del w:id="162" w:author="Brinkley" w:date="2013-12-16T20:37:00Z">
        <w:r w:rsidR="00E7359B" w:rsidDel="00F6287D">
          <w:rPr>
            <w:noProof/>
            <w:webHidden/>
          </w:rPr>
          <w:delText>49</w:delText>
        </w:r>
      </w:del>
      <w:r w:rsidR="00220CC6">
        <w:rPr>
          <w:noProof/>
          <w:webHidden/>
        </w:rPr>
        <w:fldChar w:fldCharType="end"/>
      </w:r>
      <w:r>
        <w:rPr>
          <w:noProof/>
        </w:rPr>
        <w:fldChar w:fldCharType="end"/>
      </w:r>
    </w:p>
    <w:p w14:paraId="3793C4EE"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"_Toc374023954"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_Toc374023954 \h </w:instrText>
      </w:r>
      <w:r w:rsidR="00220CC6">
        <w:rPr>
          <w:noProof/>
          <w:webHidden/>
        </w:rPr>
      </w:r>
      <w:r w:rsidR="00220CC6">
        <w:rPr>
          <w:noProof/>
          <w:webHidden/>
        </w:rPr>
        <w:fldChar w:fldCharType="separate"/>
      </w:r>
      <w:ins w:id="163" w:author="Brinkley" w:date="2013-12-16T20:37:00Z">
        <w:r w:rsidR="00F6287D">
          <w:rPr>
            <w:noProof/>
            <w:webHidden/>
          </w:rPr>
          <w:t>50</w:t>
        </w:r>
      </w:ins>
      <w:del w:id="164" w:author="Brinkley" w:date="2013-12-16T20:37:00Z">
        <w:r w:rsidR="00E7359B" w:rsidDel="00F6287D">
          <w:rPr>
            <w:noProof/>
            <w:webHidden/>
          </w:rPr>
          <w:delText>51</w:delText>
        </w:r>
      </w:del>
      <w:r w:rsidR="00220CC6">
        <w:rPr>
          <w:noProof/>
          <w:webHidden/>
        </w:rPr>
        <w:fldChar w:fldCharType="end"/>
      </w:r>
      <w:r>
        <w:rPr>
          <w:noProof/>
        </w:rPr>
        <w:fldChar w:fldCharType="end"/>
      </w:r>
    </w:p>
    <w:p w14:paraId="3AF6B2C2" w14:textId="77777777" w:rsidR="00220CC6" w:rsidRDefault="00C630AC">
      <w:pPr>
        <w:pStyle w:val="TOC2"/>
        <w:rPr>
          <w:rFonts w:asciiTheme="minorHAnsi" w:eastAsiaTheme="minorEastAsia" w:hAnsiTheme="minorHAnsi" w:cstheme="minorBidi"/>
          <w:noProof/>
          <w:sz w:val="22"/>
          <w:szCs w:val="22"/>
          <w:lang w:eastAsia="en-US"/>
        </w:rPr>
      </w:pPr>
      <w:hyperlink w:anchor="_Toc374023955" w:history="1">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_Toc374023955 \h </w:instrText>
        </w:r>
        <w:r w:rsidR="00220CC6">
          <w:rPr>
            <w:noProof/>
            <w:webHidden/>
          </w:rPr>
        </w:r>
        <w:r w:rsidR="00220CC6">
          <w:rPr>
            <w:noProof/>
            <w:webHidden/>
          </w:rPr>
          <w:fldChar w:fldCharType="separate"/>
        </w:r>
        <w:r w:rsidR="00F6287D">
          <w:rPr>
            <w:noProof/>
            <w:webHidden/>
          </w:rPr>
          <w:t>51</w:t>
        </w:r>
        <w:r w:rsidR="00220CC6">
          <w:rPr>
            <w:noProof/>
            <w:webHidden/>
          </w:rPr>
          <w:fldChar w:fldCharType="end"/>
        </w:r>
      </w:hyperlink>
    </w:p>
    <w:p w14:paraId="25347D3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"_Toc374023956"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_Toc374023956 \h </w:instrText>
      </w:r>
      <w:r w:rsidR="00220CC6">
        <w:rPr>
          <w:noProof/>
          <w:webHidden/>
        </w:rPr>
      </w:r>
      <w:r w:rsidR="00220CC6">
        <w:rPr>
          <w:noProof/>
          <w:webHidden/>
        </w:rPr>
        <w:fldChar w:fldCharType="separate"/>
      </w:r>
      <w:ins w:id="165" w:author="Brinkley" w:date="2013-12-16T20:37:00Z">
        <w:r w:rsidR="00F6287D">
          <w:rPr>
            <w:noProof/>
            <w:webHidden/>
          </w:rPr>
          <w:t>51</w:t>
        </w:r>
      </w:ins>
      <w:del w:id="166" w:author="Brinkley" w:date="2013-12-16T20:37:00Z">
        <w:r w:rsidR="00E7359B" w:rsidDel="00F6287D">
          <w:rPr>
            <w:noProof/>
            <w:webHidden/>
          </w:rPr>
          <w:delText>52</w:delText>
        </w:r>
      </w:del>
      <w:r w:rsidR="00220CC6">
        <w:rPr>
          <w:noProof/>
          <w:webHidden/>
        </w:rPr>
        <w:fldChar w:fldCharType="end"/>
      </w:r>
      <w:r>
        <w:rPr>
          <w:noProof/>
        </w:rPr>
        <w:fldChar w:fldCharType="end"/>
      </w:r>
    </w:p>
    <w:p w14:paraId="69B47E6B" w14:textId="7A7A39A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"_Toc374023957" </w:instrText>
      </w:r>
      <w:r>
        <w:fldChar w:fldCharType="separate"/>
      </w:r>
      <w:r w:rsidR="00220CC6" w:rsidRPr="00756003">
        <w:rPr>
          <w:rStyle w:val="Hyperlink"/>
          <w:noProof/>
        </w:rPr>
        <w:t>Report Section 11.</w:t>
      </w:r>
      <w:ins w:id="167" w:author="Brinkley" w:date="2013-12-16T23:49:00Z">
        <w:r w:rsidR="00E835BC">
          <w:rPr>
            <w:rStyle w:val="Hyperlink"/>
            <w:noProof/>
          </w:rPr>
          <w:t xml:space="preserve"> </w:t>
        </w:r>
      </w:ins>
      <w:r w:rsidR="00220CC6" w:rsidRPr="00756003">
        <w:rPr>
          <w:rStyle w:val="Hyperlink"/>
          <w:noProof/>
        </w:rPr>
        <w:t>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#9 (Assessment of ATRT1 Recommendations 20, 23, 25, 26)</w:t>
      </w:r>
      <w:r w:rsidR="00220CC6">
        <w:rPr>
          <w:noProof/>
          <w:webHidden/>
        </w:rPr>
        <w:tab/>
      </w:r>
      <w:r w:rsidR="00220CC6">
        <w:rPr>
          <w:noProof/>
          <w:webHidden/>
        </w:rPr>
        <w:fldChar w:fldCharType="begin"/>
      </w:r>
      <w:r w:rsidR="00220CC6">
        <w:rPr>
          <w:noProof/>
          <w:webHidden/>
        </w:rPr>
        <w:instrText xml:space="preserve"> PAGEREF _Toc374023957 \h </w:instrText>
      </w:r>
      <w:r w:rsidR="00220CC6">
        <w:rPr>
          <w:noProof/>
          <w:webHidden/>
        </w:rPr>
      </w:r>
      <w:r w:rsidR="00220CC6">
        <w:rPr>
          <w:noProof/>
          <w:webHidden/>
        </w:rPr>
        <w:fldChar w:fldCharType="separate"/>
      </w:r>
      <w:ins w:id="168" w:author="Brinkley" w:date="2013-12-16T20:37:00Z">
        <w:r w:rsidR="00F6287D">
          <w:rPr>
            <w:noProof/>
            <w:webHidden/>
          </w:rPr>
          <w:t>53</w:t>
        </w:r>
      </w:ins>
      <w:del w:id="169" w:author="Brinkley" w:date="2013-12-16T20:37:00Z">
        <w:r w:rsidR="00E7359B" w:rsidDel="00F6287D">
          <w:rPr>
            <w:noProof/>
            <w:webHidden/>
          </w:rPr>
          <w:delText>54</w:delText>
        </w:r>
      </w:del>
      <w:r w:rsidR="00220CC6">
        <w:rPr>
          <w:noProof/>
          <w:webHidden/>
        </w:rPr>
        <w:fldChar w:fldCharType="end"/>
      </w:r>
      <w:r>
        <w:rPr>
          <w:noProof/>
        </w:rPr>
        <w:fldChar w:fldCharType="end"/>
      </w:r>
    </w:p>
    <w:p w14:paraId="4C62CE19"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"_Toc374023958" </w:instrText>
      </w:r>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_Toc374023958 \h </w:instrText>
      </w:r>
      <w:r w:rsidR="00220CC6">
        <w:rPr>
          <w:noProof/>
          <w:webHidden/>
        </w:rPr>
      </w:r>
      <w:r w:rsidR="00220CC6">
        <w:rPr>
          <w:noProof/>
          <w:webHidden/>
        </w:rPr>
        <w:fldChar w:fldCharType="separate"/>
      </w:r>
      <w:ins w:id="170" w:author="Brinkley" w:date="2013-12-16T20:37:00Z">
        <w:r w:rsidR="00F6287D">
          <w:rPr>
            <w:noProof/>
            <w:webHidden/>
          </w:rPr>
          <w:t>53</w:t>
        </w:r>
      </w:ins>
      <w:del w:id="171" w:author="Brinkley" w:date="2013-12-16T20:37:00Z">
        <w:r w:rsidR="00E7359B" w:rsidDel="00F6287D">
          <w:rPr>
            <w:noProof/>
            <w:webHidden/>
          </w:rPr>
          <w:delText>54</w:delText>
        </w:r>
      </w:del>
      <w:r w:rsidR="00220CC6">
        <w:rPr>
          <w:noProof/>
          <w:webHidden/>
        </w:rPr>
        <w:fldChar w:fldCharType="end"/>
      </w:r>
      <w:r>
        <w:rPr>
          <w:noProof/>
        </w:rPr>
        <w:fldChar w:fldCharType="end"/>
      </w:r>
    </w:p>
    <w:p w14:paraId="05897F42" w14:textId="77777777" w:rsidR="00220CC6" w:rsidRDefault="00C630AC">
      <w:pPr>
        <w:pStyle w:val="TOC2"/>
        <w:rPr>
          <w:rFonts w:asciiTheme="minorHAnsi" w:eastAsiaTheme="minorEastAsia" w:hAnsiTheme="minorHAnsi" w:cstheme="minorBidi"/>
          <w:noProof/>
          <w:sz w:val="22"/>
          <w:szCs w:val="22"/>
          <w:lang w:eastAsia="en-US"/>
        </w:rPr>
      </w:pPr>
      <w:hyperlink w:anchor="_Toc374023959" w:history="1">
        <w:r w:rsidR="00220CC6" w:rsidRPr="00756003">
          <w:rPr>
            <w:rStyle w:val="Hyperlink"/>
            <w:noProof/>
          </w:rPr>
          <w:t>ATRT1 Recommendation 20</w:t>
        </w:r>
        <w:r w:rsidR="00220CC6">
          <w:rPr>
            <w:noProof/>
            <w:webHidden/>
          </w:rPr>
          <w:tab/>
        </w:r>
        <w:r w:rsidR="00220CC6">
          <w:rPr>
            <w:noProof/>
            <w:webHidden/>
          </w:rPr>
          <w:fldChar w:fldCharType="begin"/>
        </w:r>
        <w:r w:rsidR="00220CC6">
          <w:rPr>
            <w:noProof/>
            <w:webHidden/>
          </w:rPr>
          <w:instrText xml:space="preserve"> PAGEREF _Toc374023959 \h </w:instrText>
        </w:r>
        <w:r w:rsidR="00220CC6">
          <w:rPr>
            <w:noProof/>
            <w:webHidden/>
          </w:rPr>
        </w:r>
        <w:r w:rsidR="00220CC6">
          <w:rPr>
            <w:noProof/>
            <w:webHidden/>
          </w:rPr>
          <w:fldChar w:fldCharType="separate"/>
        </w:r>
        <w:r w:rsidR="00F6287D">
          <w:rPr>
            <w:noProof/>
            <w:webHidden/>
          </w:rPr>
          <w:t>54</w:t>
        </w:r>
        <w:r w:rsidR="00220CC6">
          <w:rPr>
            <w:noProof/>
            <w:webHidden/>
          </w:rPr>
          <w:fldChar w:fldCharType="end"/>
        </w:r>
      </w:hyperlink>
    </w:p>
    <w:p w14:paraId="06E3C938" w14:textId="77777777" w:rsidR="00220CC6" w:rsidRDefault="00C630AC">
      <w:pPr>
        <w:pStyle w:val="TOC2"/>
        <w:rPr>
          <w:rFonts w:asciiTheme="minorHAnsi" w:eastAsiaTheme="minorEastAsia" w:hAnsiTheme="minorHAnsi" w:cstheme="minorBidi"/>
          <w:noProof/>
          <w:sz w:val="22"/>
          <w:szCs w:val="22"/>
          <w:lang w:eastAsia="en-US"/>
        </w:rPr>
      </w:pPr>
      <w:hyperlink w:anchor="_Toc374023960" w:history="1">
        <w:r w:rsidR="00220CC6" w:rsidRPr="00756003">
          <w:rPr>
            <w:rStyle w:val="Hyperlink"/>
            <w:noProof/>
          </w:rPr>
          <w:t>ATRT1 Recommendation 23</w:t>
        </w:r>
        <w:r w:rsidR="00220CC6">
          <w:rPr>
            <w:noProof/>
            <w:webHidden/>
          </w:rPr>
          <w:tab/>
        </w:r>
        <w:r w:rsidR="00220CC6">
          <w:rPr>
            <w:noProof/>
            <w:webHidden/>
          </w:rPr>
          <w:fldChar w:fldCharType="begin"/>
        </w:r>
        <w:r w:rsidR="00220CC6">
          <w:rPr>
            <w:noProof/>
            <w:webHidden/>
          </w:rPr>
          <w:instrText xml:space="preserve"> PAGEREF _Toc374023960 \h </w:instrText>
        </w:r>
        <w:r w:rsidR="00220CC6">
          <w:rPr>
            <w:noProof/>
            <w:webHidden/>
          </w:rPr>
        </w:r>
        <w:r w:rsidR="00220CC6">
          <w:rPr>
            <w:noProof/>
            <w:webHidden/>
          </w:rPr>
          <w:fldChar w:fldCharType="separate"/>
        </w:r>
        <w:r w:rsidR="00F6287D">
          <w:rPr>
            <w:noProof/>
            <w:webHidden/>
          </w:rPr>
          <w:t>54</w:t>
        </w:r>
        <w:r w:rsidR="00220CC6">
          <w:rPr>
            <w:noProof/>
            <w:webHidden/>
          </w:rPr>
          <w:fldChar w:fldCharType="end"/>
        </w:r>
      </w:hyperlink>
    </w:p>
    <w:p w14:paraId="6BAB0C55"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"_Toc374023961" </w:instrText>
      </w:r>
      <w:r>
        <w:fldChar w:fldCharType="separate"/>
      </w:r>
      <w:r w:rsidR="00220CC6" w:rsidRPr="00756003">
        <w:rPr>
          <w:rStyle w:val="Hyperlink"/>
          <w:noProof/>
        </w:rPr>
        <w:t>ATRT1 Recommendation 25</w:t>
      </w:r>
      <w:r w:rsidR="00220CC6">
        <w:rPr>
          <w:noProof/>
          <w:webHidden/>
        </w:rPr>
        <w:tab/>
      </w:r>
      <w:r w:rsidR="00220CC6">
        <w:rPr>
          <w:noProof/>
          <w:webHidden/>
        </w:rPr>
        <w:fldChar w:fldCharType="begin"/>
      </w:r>
      <w:r w:rsidR="00220CC6">
        <w:rPr>
          <w:noProof/>
          <w:webHidden/>
        </w:rPr>
        <w:instrText xml:space="preserve"> PAGEREF _Toc374023961 \h </w:instrText>
      </w:r>
      <w:r w:rsidR="00220CC6">
        <w:rPr>
          <w:noProof/>
          <w:webHidden/>
        </w:rPr>
      </w:r>
      <w:r w:rsidR="00220CC6">
        <w:rPr>
          <w:noProof/>
          <w:webHidden/>
        </w:rPr>
        <w:fldChar w:fldCharType="separate"/>
      </w:r>
      <w:ins w:id="172" w:author="Brinkley" w:date="2013-12-16T20:37:00Z">
        <w:r w:rsidR="00F6287D">
          <w:rPr>
            <w:noProof/>
            <w:webHidden/>
          </w:rPr>
          <w:t>54</w:t>
        </w:r>
      </w:ins>
      <w:del w:id="173" w:author="Brinkley" w:date="2013-12-16T20:37:00Z">
        <w:r w:rsidR="00E7359B" w:rsidDel="00F6287D">
          <w:rPr>
            <w:noProof/>
            <w:webHidden/>
          </w:rPr>
          <w:delText>55</w:delText>
        </w:r>
      </w:del>
      <w:r w:rsidR="00220CC6">
        <w:rPr>
          <w:noProof/>
          <w:webHidden/>
        </w:rPr>
        <w:fldChar w:fldCharType="end"/>
      </w:r>
      <w:r>
        <w:rPr>
          <w:noProof/>
        </w:rPr>
        <w:fldChar w:fldCharType="end"/>
      </w:r>
    </w:p>
    <w:p w14:paraId="1C05126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"_Toc374023962" </w:instrText>
      </w:r>
      <w:r>
        <w:fldChar w:fldCharType="separate"/>
      </w:r>
      <w:r w:rsidR="00220CC6" w:rsidRPr="00756003">
        <w:rPr>
          <w:rStyle w:val="Hyperlink"/>
          <w:noProof/>
        </w:rPr>
        <w:t>ATRT1 Recommendation 26</w:t>
      </w:r>
      <w:r w:rsidR="00220CC6">
        <w:rPr>
          <w:noProof/>
          <w:webHidden/>
        </w:rPr>
        <w:tab/>
      </w:r>
      <w:r w:rsidR="00220CC6">
        <w:rPr>
          <w:noProof/>
          <w:webHidden/>
        </w:rPr>
        <w:fldChar w:fldCharType="begin"/>
      </w:r>
      <w:r w:rsidR="00220CC6">
        <w:rPr>
          <w:noProof/>
          <w:webHidden/>
        </w:rPr>
        <w:instrText xml:space="preserve"> PAGEREF _Toc374023962 \h </w:instrText>
      </w:r>
      <w:r w:rsidR="00220CC6">
        <w:rPr>
          <w:noProof/>
          <w:webHidden/>
        </w:rPr>
      </w:r>
      <w:r w:rsidR="00220CC6">
        <w:rPr>
          <w:noProof/>
          <w:webHidden/>
        </w:rPr>
        <w:fldChar w:fldCharType="separate"/>
      </w:r>
      <w:ins w:id="174" w:author="Brinkley" w:date="2013-12-16T20:37:00Z">
        <w:r w:rsidR="00F6287D">
          <w:rPr>
            <w:noProof/>
            <w:webHidden/>
          </w:rPr>
          <w:t>54</w:t>
        </w:r>
      </w:ins>
      <w:del w:id="175" w:author="Brinkley" w:date="2013-12-16T20:37:00Z">
        <w:r w:rsidR="00E7359B" w:rsidDel="00F6287D">
          <w:rPr>
            <w:noProof/>
            <w:webHidden/>
          </w:rPr>
          <w:delText>55</w:delText>
        </w:r>
      </w:del>
      <w:r w:rsidR="00220CC6">
        <w:rPr>
          <w:noProof/>
          <w:webHidden/>
        </w:rPr>
        <w:fldChar w:fldCharType="end"/>
      </w:r>
      <w:r>
        <w:rPr>
          <w:noProof/>
        </w:rPr>
        <w:fldChar w:fldCharType="end"/>
      </w:r>
    </w:p>
    <w:p w14:paraId="09A037F7" w14:textId="77777777" w:rsidR="00220CC6" w:rsidRDefault="00C630AC">
      <w:pPr>
        <w:pStyle w:val="TOC2"/>
        <w:rPr>
          <w:rFonts w:asciiTheme="minorHAnsi" w:eastAsiaTheme="minorEastAsia" w:hAnsiTheme="minorHAnsi" w:cstheme="minorBidi"/>
          <w:noProof/>
          <w:sz w:val="22"/>
          <w:szCs w:val="22"/>
          <w:lang w:eastAsia="en-US"/>
        </w:rPr>
      </w:pPr>
      <w:hyperlink w:anchor="_Toc374023963" w:history="1">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_Toc374023963 \h </w:instrText>
        </w:r>
        <w:r w:rsidR="00220CC6">
          <w:rPr>
            <w:noProof/>
            <w:webHidden/>
          </w:rPr>
        </w:r>
        <w:r w:rsidR="00220CC6">
          <w:rPr>
            <w:noProof/>
            <w:webHidden/>
          </w:rPr>
          <w:fldChar w:fldCharType="separate"/>
        </w:r>
        <w:r w:rsidR="00F6287D">
          <w:rPr>
            <w:noProof/>
            <w:webHidden/>
          </w:rPr>
          <w:t>55</w:t>
        </w:r>
        <w:r w:rsidR="00220CC6">
          <w:rPr>
            <w:noProof/>
            <w:webHidden/>
          </w:rPr>
          <w:fldChar w:fldCharType="end"/>
        </w:r>
      </w:hyperlink>
    </w:p>
    <w:p w14:paraId="628FAED5"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"_Toc374023964" </w:instrText>
      </w:r>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_Toc374023964 \h </w:instrText>
      </w:r>
      <w:r w:rsidR="00220CC6">
        <w:rPr>
          <w:noProof/>
          <w:webHidden/>
        </w:rPr>
      </w:r>
      <w:r w:rsidR="00220CC6">
        <w:rPr>
          <w:noProof/>
          <w:webHidden/>
        </w:rPr>
        <w:fldChar w:fldCharType="separate"/>
      </w:r>
      <w:ins w:id="176" w:author="Brinkley" w:date="2013-12-16T20:37:00Z">
        <w:r w:rsidR="00F6287D">
          <w:rPr>
            <w:noProof/>
            <w:webHidden/>
          </w:rPr>
          <w:t>55</w:t>
        </w:r>
      </w:ins>
      <w:del w:id="177" w:author="Brinkley" w:date="2013-12-16T20:37:00Z">
        <w:r w:rsidR="00E7359B" w:rsidDel="00F6287D">
          <w:rPr>
            <w:noProof/>
            <w:webHidden/>
          </w:rPr>
          <w:delText>56</w:delText>
        </w:r>
      </w:del>
      <w:r w:rsidR="00220CC6">
        <w:rPr>
          <w:noProof/>
          <w:webHidden/>
        </w:rPr>
        <w:fldChar w:fldCharType="end"/>
      </w:r>
      <w:r>
        <w:rPr>
          <w:noProof/>
        </w:rPr>
        <w:fldChar w:fldCharType="end"/>
      </w:r>
    </w:p>
    <w:p w14:paraId="3D3312B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"_Toc374023965" </w:instrText>
      </w:r>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_Toc374023965 \h </w:instrText>
      </w:r>
      <w:r w:rsidR="00220CC6">
        <w:rPr>
          <w:noProof/>
          <w:webHidden/>
        </w:rPr>
      </w:r>
      <w:r w:rsidR="00220CC6">
        <w:rPr>
          <w:noProof/>
          <w:webHidden/>
        </w:rPr>
        <w:fldChar w:fldCharType="separate"/>
      </w:r>
      <w:ins w:id="178" w:author="Brinkley" w:date="2013-12-16T20:37:00Z">
        <w:r w:rsidR="00F6287D">
          <w:rPr>
            <w:noProof/>
            <w:webHidden/>
          </w:rPr>
          <w:t>56</w:t>
        </w:r>
      </w:ins>
      <w:del w:id="179" w:author="Brinkley" w:date="2013-12-16T20:37:00Z">
        <w:r w:rsidR="00E7359B" w:rsidDel="00F6287D">
          <w:rPr>
            <w:noProof/>
            <w:webHidden/>
          </w:rPr>
          <w:delText>57</w:delText>
        </w:r>
      </w:del>
      <w:r w:rsidR="00220CC6">
        <w:rPr>
          <w:noProof/>
          <w:webHidden/>
        </w:rPr>
        <w:fldChar w:fldCharType="end"/>
      </w:r>
      <w:r>
        <w:rPr>
          <w:noProof/>
        </w:rPr>
        <w:fldChar w:fldCharType="end"/>
      </w:r>
    </w:p>
    <w:p w14:paraId="6B62FC6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"_Toc374023966"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_Toc374023966 \h </w:instrText>
      </w:r>
      <w:r w:rsidR="00220CC6">
        <w:rPr>
          <w:noProof/>
          <w:webHidden/>
        </w:rPr>
      </w:r>
      <w:r w:rsidR="00220CC6">
        <w:rPr>
          <w:noProof/>
          <w:webHidden/>
        </w:rPr>
        <w:fldChar w:fldCharType="separate"/>
      </w:r>
      <w:ins w:id="180" w:author="Brinkley" w:date="2013-12-16T20:37:00Z">
        <w:r w:rsidR="00F6287D">
          <w:rPr>
            <w:noProof/>
            <w:webHidden/>
          </w:rPr>
          <w:t>58</w:t>
        </w:r>
      </w:ins>
      <w:del w:id="181" w:author="Brinkley" w:date="2013-12-16T20:37:00Z">
        <w:r w:rsidR="00E7359B" w:rsidDel="00F6287D">
          <w:rPr>
            <w:noProof/>
            <w:webHidden/>
          </w:rPr>
          <w:delText>59</w:delText>
        </w:r>
      </w:del>
      <w:r w:rsidR="00220CC6">
        <w:rPr>
          <w:noProof/>
          <w:webHidden/>
        </w:rPr>
        <w:fldChar w:fldCharType="end"/>
      </w:r>
      <w:r>
        <w:rPr>
          <w:noProof/>
        </w:rPr>
        <w:fldChar w:fldCharType="end"/>
      </w:r>
    </w:p>
    <w:p w14:paraId="4F7A0583" w14:textId="77777777" w:rsidR="00220CC6" w:rsidRDefault="00C630AC">
      <w:pPr>
        <w:pStyle w:val="TOC2"/>
        <w:rPr>
          <w:rFonts w:asciiTheme="minorHAnsi" w:eastAsiaTheme="minorEastAsia" w:hAnsiTheme="minorHAnsi" w:cstheme="minorBidi"/>
          <w:noProof/>
          <w:sz w:val="22"/>
          <w:szCs w:val="22"/>
          <w:lang w:eastAsia="en-US"/>
        </w:rPr>
      </w:pPr>
      <w:hyperlink w:anchor="_Toc374023967" w:history="1">
        <w:r w:rsidR="00220CC6" w:rsidRPr="00756003">
          <w:rPr>
            <w:rStyle w:val="Hyperlink"/>
            <w:noProof/>
          </w:rPr>
          <w:t>ATRT2 Draft New Policy Input-Related Recommendations</w:t>
        </w:r>
        <w:r w:rsidR="00220CC6">
          <w:rPr>
            <w:noProof/>
            <w:webHidden/>
          </w:rPr>
          <w:tab/>
        </w:r>
        <w:r w:rsidR="00220CC6">
          <w:rPr>
            <w:noProof/>
            <w:webHidden/>
          </w:rPr>
          <w:fldChar w:fldCharType="begin"/>
        </w:r>
        <w:r w:rsidR="00220CC6">
          <w:rPr>
            <w:noProof/>
            <w:webHidden/>
          </w:rPr>
          <w:instrText xml:space="preserve"> PAGEREF _Toc374023967 \h </w:instrText>
        </w:r>
        <w:r w:rsidR="00220CC6">
          <w:rPr>
            <w:noProof/>
            <w:webHidden/>
          </w:rPr>
        </w:r>
        <w:r w:rsidR="00220CC6">
          <w:rPr>
            <w:noProof/>
            <w:webHidden/>
          </w:rPr>
          <w:fldChar w:fldCharType="separate"/>
        </w:r>
        <w:r w:rsidR="00F6287D">
          <w:rPr>
            <w:noProof/>
            <w:webHidden/>
          </w:rPr>
          <w:t>59</w:t>
        </w:r>
        <w:r w:rsidR="00220CC6">
          <w:rPr>
            <w:noProof/>
            <w:webHidden/>
          </w:rPr>
          <w:fldChar w:fldCharType="end"/>
        </w:r>
      </w:hyperlink>
    </w:p>
    <w:p w14:paraId="17324371" w14:textId="77777777" w:rsidR="00220CC6" w:rsidRDefault="00C630AC">
      <w:pPr>
        <w:pStyle w:val="TOC2"/>
        <w:rPr>
          <w:rFonts w:asciiTheme="minorHAnsi" w:eastAsiaTheme="minorEastAsia" w:hAnsiTheme="minorHAnsi" w:cstheme="minorBidi"/>
          <w:noProof/>
          <w:sz w:val="22"/>
          <w:szCs w:val="22"/>
          <w:lang w:eastAsia="en-US"/>
        </w:rPr>
      </w:pPr>
      <w:hyperlink w:anchor="_Toc374023968" w:history="1">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_Toc374023968 \h </w:instrText>
        </w:r>
        <w:r w:rsidR="00220CC6">
          <w:rPr>
            <w:noProof/>
            <w:webHidden/>
          </w:rPr>
        </w:r>
        <w:r w:rsidR="00220CC6">
          <w:rPr>
            <w:noProof/>
            <w:webHidden/>
          </w:rPr>
          <w:fldChar w:fldCharType="separate"/>
        </w:r>
        <w:r w:rsidR="00F6287D">
          <w:rPr>
            <w:noProof/>
            <w:webHidden/>
          </w:rPr>
          <w:t>59</w:t>
        </w:r>
        <w:r w:rsidR="00220CC6">
          <w:rPr>
            <w:noProof/>
            <w:webHidden/>
          </w:rPr>
          <w:fldChar w:fldCharType="end"/>
        </w:r>
      </w:hyperlink>
    </w:p>
    <w:p w14:paraId="7E51F92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"_Toc374023969" </w:instrText>
      </w:r>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_Toc374023969 \h </w:instrText>
      </w:r>
      <w:r w:rsidR="00220CC6">
        <w:rPr>
          <w:noProof/>
          <w:webHidden/>
        </w:rPr>
      </w:r>
      <w:r w:rsidR="00220CC6">
        <w:rPr>
          <w:noProof/>
          <w:webHidden/>
        </w:rPr>
        <w:fldChar w:fldCharType="separate"/>
      </w:r>
      <w:ins w:id="182" w:author="Brinkley" w:date="2013-12-16T20:37:00Z">
        <w:r w:rsidR="00F6287D">
          <w:rPr>
            <w:noProof/>
            <w:webHidden/>
          </w:rPr>
          <w:t>59</w:t>
        </w:r>
      </w:ins>
      <w:del w:id="183" w:author="Brinkley" w:date="2013-12-16T20:37:00Z">
        <w:r w:rsidR="00E7359B" w:rsidDel="00F6287D">
          <w:rPr>
            <w:noProof/>
            <w:webHidden/>
          </w:rPr>
          <w:delText>60</w:delText>
        </w:r>
      </w:del>
      <w:r w:rsidR="00220CC6">
        <w:rPr>
          <w:noProof/>
          <w:webHidden/>
        </w:rPr>
        <w:fldChar w:fldCharType="end"/>
      </w:r>
      <w:r>
        <w:rPr>
          <w:noProof/>
        </w:rPr>
        <w:fldChar w:fldCharType="end"/>
      </w:r>
    </w:p>
    <w:p w14:paraId="29D0225D" w14:textId="77777777" w:rsidR="00220CC6" w:rsidRDefault="00C630AC">
      <w:pPr>
        <w:pStyle w:val="TOC2"/>
        <w:rPr>
          <w:rFonts w:asciiTheme="minorHAnsi" w:eastAsiaTheme="minorEastAsia" w:hAnsiTheme="minorHAnsi" w:cstheme="minorBidi"/>
          <w:noProof/>
          <w:sz w:val="22"/>
          <w:szCs w:val="22"/>
          <w:lang w:eastAsia="en-US"/>
        </w:rPr>
      </w:pPr>
      <w:hyperlink w:anchor="_Toc374023970" w:history="1">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_Toc374023970 \h </w:instrText>
        </w:r>
        <w:r w:rsidR="00220CC6">
          <w:rPr>
            <w:noProof/>
            <w:webHidden/>
          </w:rPr>
        </w:r>
        <w:r w:rsidR="00220CC6">
          <w:rPr>
            <w:noProof/>
            <w:webHidden/>
          </w:rPr>
          <w:fldChar w:fldCharType="separate"/>
        </w:r>
        <w:r w:rsidR="00F6287D">
          <w:rPr>
            <w:noProof/>
            <w:webHidden/>
          </w:rPr>
          <w:t>61</w:t>
        </w:r>
        <w:r w:rsidR="00220CC6">
          <w:rPr>
            <w:noProof/>
            <w:webHidden/>
          </w:rPr>
          <w:fldChar w:fldCharType="end"/>
        </w:r>
      </w:hyperlink>
    </w:p>
    <w:p w14:paraId="30C3117E" w14:textId="77777777" w:rsidR="00220CC6" w:rsidRDefault="00C630AC">
      <w:pPr>
        <w:pStyle w:val="TOC2"/>
        <w:rPr>
          <w:rFonts w:asciiTheme="minorHAnsi" w:eastAsiaTheme="minorEastAsia" w:hAnsiTheme="minorHAnsi" w:cstheme="minorBidi"/>
          <w:noProof/>
          <w:sz w:val="22"/>
          <w:szCs w:val="22"/>
          <w:lang w:eastAsia="en-US"/>
        </w:rPr>
      </w:pPr>
      <w:hyperlink w:anchor="_Toc374023971" w:history="1">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_Toc374023971 \h </w:instrText>
        </w:r>
        <w:r w:rsidR="00220CC6">
          <w:rPr>
            <w:noProof/>
            <w:webHidden/>
          </w:rPr>
        </w:r>
        <w:r w:rsidR="00220CC6">
          <w:rPr>
            <w:noProof/>
            <w:webHidden/>
          </w:rPr>
          <w:fldChar w:fldCharType="separate"/>
        </w:r>
        <w:r w:rsidR="00F6287D">
          <w:rPr>
            <w:noProof/>
            <w:webHidden/>
          </w:rPr>
          <w:t>61</w:t>
        </w:r>
        <w:r w:rsidR="00220CC6">
          <w:rPr>
            <w:noProof/>
            <w:webHidden/>
          </w:rPr>
          <w:fldChar w:fldCharType="end"/>
        </w:r>
      </w:hyperlink>
    </w:p>
    <w:p w14:paraId="4682E218" w14:textId="77777777" w:rsidR="00220CC6" w:rsidRDefault="00C630AC">
      <w:pPr>
        <w:pStyle w:val="TOC2"/>
        <w:rPr>
          <w:rFonts w:asciiTheme="minorHAnsi" w:eastAsiaTheme="minorEastAsia" w:hAnsiTheme="minorHAnsi" w:cstheme="minorBidi"/>
          <w:noProof/>
          <w:sz w:val="22"/>
          <w:szCs w:val="22"/>
          <w:lang w:eastAsia="en-US"/>
        </w:rPr>
      </w:pPr>
      <w:hyperlink w:anchor="_Toc374023972" w:history="1">
        <w:r w:rsidR="00220CC6" w:rsidRPr="00756003">
          <w:rPr>
            <w:rStyle w:val="Hyperlink"/>
            <w:noProof/>
          </w:rPr>
          <w:t>Mandate Board Response to Advisory Committee Formal Advice</w:t>
        </w:r>
        <w:r w:rsidR="00220CC6">
          <w:rPr>
            <w:noProof/>
            <w:webHidden/>
          </w:rPr>
          <w:tab/>
        </w:r>
        <w:r w:rsidR="00220CC6">
          <w:rPr>
            <w:noProof/>
            <w:webHidden/>
          </w:rPr>
          <w:fldChar w:fldCharType="begin"/>
        </w:r>
        <w:r w:rsidR="00220CC6">
          <w:rPr>
            <w:noProof/>
            <w:webHidden/>
          </w:rPr>
          <w:instrText xml:space="preserve"> PAGEREF _Toc374023972 \h </w:instrText>
        </w:r>
        <w:r w:rsidR="00220CC6">
          <w:rPr>
            <w:noProof/>
            <w:webHidden/>
          </w:rPr>
        </w:r>
        <w:r w:rsidR="00220CC6">
          <w:rPr>
            <w:noProof/>
            <w:webHidden/>
          </w:rPr>
          <w:fldChar w:fldCharType="separate"/>
        </w:r>
        <w:r w:rsidR="00F6287D">
          <w:rPr>
            <w:noProof/>
            <w:webHidden/>
          </w:rPr>
          <w:t>61</w:t>
        </w:r>
        <w:r w:rsidR="00220CC6">
          <w:rPr>
            <w:noProof/>
            <w:webHidden/>
          </w:rPr>
          <w:fldChar w:fldCharType="end"/>
        </w:r>
      </w:hyperlink>
    </w:p>
    <w:p w14:paraId="26288BF6" w14:textId="77777777" w:rsidR="00220CC6" w:rsidRDefault="00C630AC">
      <w:pPr>
        <w:pStyle w:val="TOC2"/>
        <w:rPr>
          <w:rFonts w:asciiTheme="minorHAnsi" w:eastAsiaTheme="minorEastAsia" w:hAnsiTheme="minorHAnsi" w:cstheme="minorBidi"/>
          <w:noProof/>
          <w:sz w:val="22"/>
          <w:szCs w:val="22"/>
          <w:lang w:eastAsia="en-US"/>
        </w:rPr>
      </w:pPr>
      <w:hyperlink w:anchor="_Toc374023973" w:history="1">
        <w:r w:rsidR="00220CC6" w:rsidRPr="00756003">
          <w:rPr>
            <w:rStyle w:val="Hyperlink"/>
            <w:noProof/>
          </w:rPr>
          <w:t>Explore Options for Restructuring Current Review Mechanisms</w:t>
        </w:r>
        <w:r w:rsidR="00220CC6">
          <w:rPr>
            <w:noProof/>
            <w:webHidden/>
          </w:rPr>
          <w:tab/>
        </w:r>
        <w:r w:rsidR="00220CC6">
          <w:rPr>
            <w:noProof/>
            <w:webHidden/>
          </w:rPr>
          <w:fldChar w:fldCharType="begin"/>
        </w:r>
        <w:r w:rsidR="00220CC6">
          <w:rPr>
            <w:noProof/>
            <w:webHidden/>
          </w:rPr>
          <w:instrText xml:space="preserve"> PAGEREF _Toc374023973 \h </w:instrText>
        </w:r>
        <w:r w:rsidR="00220CC6">
          <w:rPr>
            <w:noProof/>
            <w:webHidden/>
          </w:rPr>
        </w:r>
        <w:r w:rsidR="00220CC6">
          <w:rPr>
            <w:noProof/>
            <w:webHidden/>
          </w:rPr>
          <w:fldChar w:fldCharType="separate"/>
        </w:r>
        <w:r w:rsidR="00F6287D">
          <w:rPr>
            <w:noProof/>
            <w:webHidden/>
          </w:rPr>
          <w:t>61</w:t>
        </w:r>
        <w:r w:rsidR="00220CC6">
          <w:rPr>
            <w:noProof/>
            <w:webHidden/>
          </w:rPr>
          <w:fldChar w:fldCharType="end"/>
        </w:r>
      </w:hyperlink>
    </w:p>
    <w:p w14:paraId="7C8E1CA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"_Toc374023974" </w:instrText>
      </w:r>
      <w:r>
        <w:fldChar w:fldCharType="separate"/>
      </w:r>
      <w:r w:rsidR="00220CC6" w:rsidRPr="00756003">
        <w:rPr>
          <w:rStyle w:val="Hyperlink"/>
          <w:noProof/>
        </w:rPr>
        <w:t>Review Ombudsman Role</w:t>
      </w:r>
      <w:r w:rsidR="00220CC6">
        <w:rPr>
          <w:noProof/>
          <w:webHidden/>
        </w:rPr>
        <w:tab/>
      </w:r>
      <w:r w:rsidR="00220CC6">
        <w:rPr>
          <w:noProof/>
          <w:webHidden/>
        </w:rPr>
        <w:fldChar w:fldCharType="begin"/>
      </w:r>
      <w:r w:rsidR="00220CC6">
        <w:rPr>
          <w:noProof/>
          <w:webHidden/>
        </w:rPr>
        <w:instrText xml:space="preserve"> PAGEREF _Toc374023974 \h </w:instrText>
      </w:r>
      <w:r w:rsidR="00220CC6">
        <w:rPr>
          <w:noProof/>
          <w:webHidden/>
        </w:rPr>
      </w:r>
      <w:r w:rsidR="00220CC6">
        <w:rPr>
          <w:noProof/>
          <w:webHidden/>
        </w:rPr>
        <w:fldChar w:fldCharType="separate"/>
      </w:r>
      <w:ins w:id="184" w:author="Brinkley" w:date="2013-12-16T20:37:00Z">
        <w:r w:rsidR="00F6287D">
          <w:rPr>
            <w:noProof/>
            <w:webHidden/>
          </w:rPr>
          <w:t>61</w:t>
        </w:r>
      </w:ins>
      <w:del w:id="185" w:author="Brinkley" w:date="2013-12-16T20:37:00Z">
        <w:r w:rsidR="00E7359B" w:rsidDel="00F6287D">
          <w:rPr>
            <w:noProof/>
            <w:webHidden/>
          </w:rPr>
          <w:delText>62</w:delText>
        </w:r>
      </w:del>
      <w:r w:rsidR="00220CC6">
        <w:rPr>
          <w:noProof/>
          <w:webHidden/>
        </w:rPr>
        <w:fldChar w:fldCharType="end"/>
      </w:r>
      <w:r>
        <w:rPr>
          <w:noProof/>
        </w:rPr>
        <w:fldChar w:fldCharType="end"/>
      </w:r>
    </w:p>
    <w:p w14:paraId="72EE2D06" w14:textId="77777777" w:rsidR="00220CC6" w:rsidRDefault="008E5063">
      <w:pPr>
        <w:pStyle w:val="TOC2"/>
        <w:rPr>
          <w:rFonts w:asciiTheme="minorHAnsi" w:eastAsiaTheme="minorEastAsia" w:hAnsiTheme="minorHAnsi" w:cstheme="minorBidi"/>
          <w:noProof/>
          <w:sz w:val="22"/>
          <w:szCs w:val="22"/>
          <w:lang w:eastAsia="en-US"/>
        </w:rPr>
      </w:pPr>
      <w:r>
        <w:lastRenderedPageBreak/>
        <w:fldChar w:fldCharType="begin"/>
      </w:r>
      <w:r>
        <w:instrText xml:space="preserve"> HYPERLINK \l "_Toc374023975" </w:instrText>
      </w:r>
      <w:r>
        <w:fldChar w:fldCharType="separate"/>
      </w:r>
      <w:r w:rsidR="00220CC6" w:rsidRPr="00756003">
        <w:rPr>
          <w:rStyle w:val="Hyperlink"/>
          <w:noProof/>
        </w:rPr>
        <w:t>Develop Transparency Metrics and Reporting</w:t>
      </w:r>
      <w:r w:rsidR="00220CC6">
        <w:rPr>
          <w:noProof/>
          <w:webHidden/>
        </w:rPr>
        <w:tab/>
      </w:r>
      <w:r w:rsidR="00220CC6">
        <w:rPr>
          <w:noProof/>
          <w:webHidden/>
        </w:rPr>
        <w:fldChar w:fldCharType="begin"/>
      </w:r>
      <w:r w:rsidR="00220CC6">
        <w:rPr>
          <w:noProof/>
          <w:webHidden/>
        </w:rPr>
        <w:instrText xml:space="preserve"> PAGEREF _Toc374023975 \h </w:instrText>
      </w:r>
      <w:r w:rsidR="00220CC6">
        <w:rPr>
          <w:noProof/>
          <w:webHidden/>
        </w:rPr>
      </w:r>
      <w:r w:rsidR="00220CC6">
        <w:rPr>
          <w:noProof/>
          <w:webHidden/>
        </w:rPr>
        <w:fldChar w:fldCharType="separate"/>
      </w:r>
      <w:ins w:id="186" w:author="Brinkley" w:date="2013-12-16T20:37:00Z">
        <w:r w:rsidR="00F6287D">
          <w:rPr>
            <w:noProof/>
            <w:webHidden/>
          </w:rPr>
          <w:t>61</w:t>
        </w:r>
      </w:ins>
      <w:del w:id="187" w:author="Brinkley" w:date="2013-12-16T20:37:00Z">
        <w:r w:rsidR="00E7359B" w:rsidDel="00F6287D">
          <w:rPr>
            <w:noProof/>
            <w:webHidden/>
          </w:rPr>
          <w:delText>62</w:delText>
        </w:r>
      </w:del>
      <w:r w:rsidR="00220CC6">
        <w:rPr>
          <w:noProof/>
          <w:webHidden/>
        </w:rPr>
        <w:fldChar w:fldCharType="end"/>
      </w:r>
      <w:r>
        <w:rPr>
          <w:noProof/>
        </w:rPr>
        <w:fldChar w:fldCharType="end"/>
      </w:r>
    </w:p>
    <w:p w14:paraId="364230D9" w14:textId="77777777" w:rsidR="00220CC6" w:rsidRDefault="00C630AC">
      <w:pPr>
        <w:pStyle w:val="TOC2"/>
        <w:rPr>
          <w:rFonts w:asciiTheme="minorHAnsi" w:eastAsiaTheme="minorEastAsia" w:hAnsiTheme="minorHAnsi" w:cstheme="minorBidi"/>
          <w:noProof/>
          <w:sz w:val="22"/>
          <w:szCs w:val="22"/>
          <w:lang w:eastAsia="en-US"/>
        </w:rPr>
      </w:pPr>
      <w:hyperlink w:anchor="_Toc374023976" w:history="1">
        <w:r w:rsidR="00220CC6" w:rsidRPr="00756003">
          <w:rPr>
            <w:rStyle w:val="Hyperlink"/>
            <w:noProof/>
          </w:rPr>
          <w:t>Establish a Viable Whistleblower Program</w:t>
        </w:r>
        <w:r w:rsidR="00220CC6">
          <w:rPr>
            <w:noProof/>
            <w:webHidden/>
          </w:rPr>
          <w:tab/>
        </w:r>
        <w:r w:rsidR="00220CC6">
          <w:rPr>
            <w:noProof/>
            <w:webHidden/>
          </w:rPr>
          <w:fldChar w:fldCharType="begin"/>
        </w:r>
        <w:r w:rsidR="00220CC6">
          <w:rPr>
            <w:noProof/>
            <w:webHidden/>
          </w:rPr>
          <w:instrText xml:space="preserve"> PAGEREF _Toc374023976 \h </w:instrText>
        </w:r>
        <w:r w:rsidR="00220CC6">
          <w:rPr>
            <w:noProof/>
            <w:webHidden/>
          </w:rPr>
        </w:r>
        <w:r w:rsidR="00220CC6">
          <w:rPr>
            <w:noProof/>
            <w:webHidden/>
          </w:rPr>
          <w:fldChar w:fldCharType="separate"/>
        </w:r>
        <w:r w:rsidR="00F6287D">
          <w:rPr>
            <w:noProof/>
            <w:webHidden/>
          </w:rPr>
          <w:t>62</w:t>
        </w:r>
        <w:r w:rsidR="00220CC6">
          <w:rPr>
            <w:noProof/>
            <w:webHidden/>
          </w:rPr>
          <w:fldChar w:fldCharType="end"/>
        </w:r>
      </w:hyperlink>
    </w:p>
    <w:p w14:paraId="2458BD71" w14:textId="363697C5"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"_Toc374023977"</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Public Comment on Draft Recommendations </w:t>
      </w:r>
      <w:del w:id="188" w:author="Brinkley" w:date="2013-12-16T14:09: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_Toc374023977 \h </w:instrText>
      </w:r>
      <w:r>
        <w:rPr>
          <w:noProof/>
          <w:webHidden/>
        </w:rPr>
      </w:r>
      <w:r>
        <w:rPr>
          <w:noProof/>
          <w:webHidden/>
        </w:rPr>
        <w:fldChar w:fldCharType="separate"/>
      </w:r>
      <w:r w:rsidR="00F6287D">
        <w:rPr>
          <w:noProof/>
          <w:webHidden/>
        </w:rPr>
        <w:t>63</w:t>
      </w:r>
      <w:r>
        <w:rPr>
          <w:noProof/>
          <w:webHidden/>
        </w:rPr>
        <w:fldChar w:fldCharType="end"/>
      </w:r>
      <w:r w:rsidRPr="00756003">
        <w:rPr>
          <w:rStyle w:val="Hyperlink"/>
          <w:noProof/>
        </w:rPr>
        <w:fldChar w:fldCharType="end"/>
      </w:r>
    </w:p>
    <w:p w14:paraId="7B684BE6" w14:textId="5FCFA781"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"_Toc374023978"</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Final Recommendation </w:t>
      </w:r>
      <w:del w:id="189" w:author="Brinkley" w:date="2013-12-16T14:09: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_Toc374023978 \h </w:instrText>
      </w:r>
      <w:r>
        <w:rPr>
          <w:noProof/>
          <w:webHidden/>
        </w:rPr>
      </w:r>
      <w:r>
        <w:rPr>
          <w:noProof/>
          <w:webHidden/>
        </w:rPr>
        <w:fldChar w:fldCharType="separate"/>
      </w:r>
      <w:ins w:id="190" w:author="Brinkley" w:date="2013-12-16T20:37:00Z">
        <w:r w:rsidR="00F6287D">
          <w:rPr>
            <w:b/>
            <w:bCs/>
            <w:noProof/>
            <w:webHidden/>
          </w:rPr>
          <w:t>Error! Bookmark not defined.</w:t>
        </w:r>
      </w:ins>
      <w:del w:id="191" w:author="Brinkley" w:date="2013-12-16T20:37:00Z">
        <w:r w:rsidR="00E7359B" w:rsidDel="00F6287D">
          <w:rPr>
            <w:noProof/>
            <w:webHidden/>
          </w:rPr>
          <w:delText>65</w:delText>
        </w:r>
      </w:del>
      <w:r>
        <w:rPr>
          <w:noProof/>
          <w:webHidden/>
        </w:rPr>
        <w:fldChar w:fldCharType="end"/>
      </w:r>
      <w:r w:rsidRPr="00756003">
        <w:rPr>
          <w:rStyle w:val="Hyperlink"/>
          <w:noProof/>
        </w:rPr>
        <w:fldChar w:fldCharType="end"/>
      </w:r>
    </w:p>
    <w:p w14:paraId="6B34AB11" w14:textId="3C59D6DB" w:rsidR="00220CC6" w:rsidRDefault="00C630AC">
      <w:pPr>
        <w:pStyle w:val="TOC1"/>
        <w:rPr>
          <w:rFonts w:asciiTheme="minorHAnsi" w:eastAsiaTheme="minorEastAsia" w:hAnsiTheme="minorHAnsi" w:cstheme="minorBidi"/>
          <w:b w:val="0"/>
          <w:noProof/>
          <w:sz w:val="22"/>
          <w:szCs w:val="22"/>
          <w:lang w:eastAsia="en-US"/>
        </w:rPr>
      </w:pPr>
      <w:hyperlink w:anchor="_Toc374023979" w:history="1">
        <w:r w:rsidR="00220CC6" w:rsidRPr="00756003">
          <w:rPr>
            <w:rStyle w:val="Hyperlink"/>
            <w:noProof/>
          </w:rPr>
          <w:t>Report Section 12.</w:t>
        </w:r>
        <w:r w:rsidR="001D7E15">
          <w:rPr>
            <w:rStyle w:val="Hyperlink"/>
            <w:noProof/>
          </w:rPr>
          <w:t xml:space="preserve"> </w:t>
        </w:r>
        <w:r w:rsidR="00220CC6" w:rsidRPr="00756003">
          <w:rPr>
            <w:rStyle w:val="Hyperlink"/>
            <w:noProof/>
          </w:rPr>
          <w:t>Assessment of ATRT2 Recommendation 21 – No ATRT2 Recommendation</w:t>
        </w:r>
        <w:r w:rsidR="00220CC6">
          <w:rPr>
            <w:noProof/>
            <w:webHidden/>
          </w:rPr>
          <w:tab/>
        </w:r>
        <w:r w:rsidR="00220CC6">
          <w:rPr>
            <w:noProof/>
            <w:webHidden/>
          </w:rPr>
          <w:fldChar w:fldCharType="begin"/>
        </w:r>
        <w:r w:rsidR="00220CC6">
          <w:rPr>
            <w:noProof/>
            <w:webHidden/>
          </w:rPr>
          <w:instrText xml:space="preserve"> PAGEREF _Toc374023979 \h </w:instrText>
        </w:r>
        <w:r w:rsidR="00220CC6">
          <w:rPr>
            <w:noProof/>
            <w:webHidden/>
          </w:rPr>
        </w:r>
        <w:r w:rsidR="00220CC6">
          <w:rPr>
            <w:noProof/>
            <w:webHidden/>
          </w:rPr>
          <w:fldChar w:fldCharType="separate"/>
        </w:r>
        <w:r w:rsidR="00F6287D">
          <w:rPr>
            <w:noProof/>
            <w:webHidden/>
          </w:rPr>
          <w:t>65</w:t>
        </w:r>
        <w:r w:rsidR="00220CC6">
          <w:rPr>
            <w:noProof/>
            <w:webHidden/>
          </w:rPr>
          <w:fldChar w:fldCharType="end"/>
        </w:r>
      </w:hyperlink>
    </w:p>
    <w:p w14:paraId="5E939666" w14:textId="77777777" w:rsidR="00220CC6" w:rsidRDefault="00C630AC">
      <w:pPr>
        <w:pStyle w:val="TOC2"/>
        <w:rPr>
          <w:rFonts w:asciiTheme="minorHAnsi" w:eastAsiaTheme="minorEastAsia" w:hAnsiTheme="minorHAnsi" w:cstheme="minorBidi"/>
          <w:noProof/>
          <w:sz w:val="22"/>
          <w:szCs w:val="22"/>
          <w:lang w:eastAsia="en-US"/>
        </w:rPr>
      </w:pPr>
      <w:hyperlink w:anchor="_Toc374023980" w:history="1">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_Toc374023980 \h </w:instrText>
        </w:r>
        <w:r w:rsidR="00220CC6">
          <w:rPr>
            <w:noProof/>
            <w:webHidden/>
          </w:rPr>
        </w:r>
        <w:r w:rsidR="00220CC6">
          <w:rPr>
            <w:noProof/>
            <w:webHidden/>
          </w:rPr>
          <w:fldChar w:fldCharType="separate"/>
        </w:r>
        <w:r w:rsidR="00F6287D">
          <w:rPr>
            <w:noProof/>
            <w:webHidden/>
          </w:rPr>
          <w:t>65</w:t>
        </w:r>
        <w:r w:rsidR="00220CC6">
          <w:rPr>
            <w:noProof/>
            <w:webHidden/>
          </w:rPr>
          <w:fldChar w:fldCharType="end"/>
        </w:r>
      </w:hyperlink>
    </w:p>
    <w:p w14:paraId="5EFD9E32" w14:textId="77777777" w:rsidR="00220CC6" w:rsidRDefault="00C630AC">
      <w:pPr>
        <w:pStyle w:val="TOC2"/>
        <w:rPr>
          <w:rFonts w:asciiTheme="minorHAnsi" w:eastAsiaTheme="minorEastAsia" w:hAnsiTheme="minorHAnsi" w:cstheme="minorBidi"/>
          <w:noProof/>
          <w:sz w:val="22"/>
          <w:szCs w:val="22"/>
          <w:lang w:eastAsia="en-US"/>
        </w:rPr>
      </w:pPr>
      <w:hyperlink w:anchor="_Toc374023981" w:history="1">
        <w:r w:rsidR="00220CC6" w:rsidRPr="00756003">
          <w:rPr>
            <w:rStyle w:val="Hyperlink"/>
            <w:noProof/>
          </w:rPr>
          <w:t>Recommendation 21</w:t>
        </w:r>
        <w:r w:rsidR="00220CC6">
          <w:rPr>
            <w:noProof/>
            <w:webHidden/>
          </w:rPr>
          <w:tab/>
        </w:r>
        <w:r w:rsidR="00220CC6">
          <w:rPr>
            <w:noProof/>
            <w:webHidden/>
          </w:rPr>
          <w:fldChar w:fldCharType="begin"/>
        </w:r>
        <w:r w:rsidR="00220CC6">
          <w:rPr>
            <w:noProof/>
            <w:webHidden/>
          </w:rPr>
          <w:instrText xml:space="preserve"> PAGEREF _Toc374023981 \h </w:instrText>
        </w:r>
        <w:r w:rsidR="00220CC6">
          <w:rPr>
            <w:noProof/>
            <w:webHidden/>
          </w:rPr>
        </w:r>
        <w:r w:rsidR="00220CC6">
          <w:rPr>
            <w:noProof/>
            <w:webHidden/>
          </w:rPr>
          <w:fldChar w:fldCharType="separate"/>
        </w:r>
        <w:r w:rsidR="00F6287D">
          <w:rPr>
            <w:noProof/>
            <w:webHidden/>
          </w:rPr>
          <w:t>65</w:t>
        </w:r>
        <w:r w:rsidR="00220CC6">
          <w:rPr>
            <w:noProof/>
            <w:webHidden/>
          </w:rPr>
          <w:fldChar w:fldCharType="end"/>
        </w:r>
      </w:hyperlink>
    </w:p>
    <w:p w14:paraId="42AAC785" w14:textId="77777777" w:rsidR="00220CC6" w:rsidRDefault="00C630AC">
      <w:pPr>
        <w:pStyle w:val="TOC2"/>
        <w:rPr>
          <w:rFonts w:asciiTheme="minorHAnsi" w:eastAsiaTheme="minorEastAsia" w:hAnsiTheme="minorHAnsi" w:cstheme="minorBidi"/>
          <w:noProof/>
          <w:sz w:val="22"/>
          <w:szCs w:val="22"/>
          <w:lang w:eastAsia="en-US"/>
        </w:rPr>
      </w:pPr>
      <w:hyperlink w:anchor="_Toc374023982" w:history="1">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_Toc374023982 \h </w:instrText>
        </w:r>
        <w:r w:rsidR="00220CC6">
          <w:rPr>
            <w:noProof/>
            <w:webHidden/>
          </w:rPr>
        </w:r>
        <w:r w:rsidR="00220CC6">
          <w:rPr>
            <w:noProof/>
            <w:webHidden/>
          </w:rPr>
          <w:fldChar w:fldCharType="separate"/>
        </w:r>
        <w:r w:rsidR="00F6287D">
          <w:rPr>
            <w:noProof/>
            <w:webHidden/>
          </w:rPr>
          <w:t>65</w:t>
        </w:r>
        <w:r w:rsidR="00220CC6">
          <w:rPr>
            <w:noProof/>
            <w:webHidden/>
          </w:rPr>
          <w:fldChar w:fldCharType="end"/>
        </w:r>
      </w:hyperlink>
    </w:p>
    <w:p w14:paraId="2CB50D9D" w14:textId="77777777" w:rsidR="00220CC6" w:rsidRDefault="00C630AC">
      <w:pPr>
        <w:pStyle w:val="TOC2"/>
        <w:rPr>
          <w:rFonts w:asciiTheme="minorHAnsi" w:eastAsiaTheme="minorEastAsia" w:hAnsiTheme="minorHAnsi" w:cstheme="minorBidi"/>
          <w:noProof/>
          <w:sz w:val="22"/>
          <w:szCs w:val="22"/>
          <w:lang w:eastAsia="en-US"/>
        </w:rPr>
      </w:pPr>
      <w:hyperlink w:anchor="_Toc374023983" w:history="1">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_Toc374023983 \h </w:instrText>
        </w:r>
        <w:r w:rsidR="00220CC6">
          <w:rPr>
            <w:noProof/>
            <w:webHidden/>
          </w:rPr>
        </w:r>
        <w:r w:rsidR="00220CC6">
          <w:rPr>
            <w:noProof/>
            <w:webHidden/>
          </w:rPr>
          <w:fldChar w:fldCharType="separate"/>
        </w:r>
        <w:r w:rsidR="00F6287D">
          <w:rPr>
            <w:noProof/>
            <w:webHidden/>
          </w:rPr>
          <w:t>65</w:t>
        </w:r>
        <w:r w:rsidR="00220CC6">
          <w:rPr>
            <w:noProof/>
            <w:webHidden/>
          </w:rPr>
          <w:fldChar w:fldCharType="end"/>
        </w:r>
      </w:hyperlink>
    </w:p>
    <w:p w14:paraId="38D800C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"_Toc374023984" </w:instrText>
      </w:r>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_Toc374023984 \h </w:instrText>
      </w:r>
      <w:r w:rsidR="00220CC6">
        <w:rPr>
          <w:noProof/>
          <w:webHidden/>
        </w:rPr>
      </w:r>
      <w:r w:rsidR="00220CC6">
        <w:rPr>
          <w:noProof/>
          <w:webHidden/>
        </w:rPr>
        <w:fldChar w:fldCharType="separate"/>
      </w:r>
      <w:ins w:id="192" w:author="Brinkley" w:date="2013-12-16T20:37:00Z">
        <w:r w:rsidR="00F6287D">
          <w:rPr>
            <w:noProof/>
            <w:webHidden/>
          </w:rPr>
          <w:t>65</w:t>
        </w:r>
      </w:ins>
      <w:del w:id="193" w:author="Brinkley" w:date="2013-12-16T20:37:00Z">
        <w:r w:rsidR="00E7359B" w:rsidDel="00F6287D">
          <w:rPr>
            <w:noProof/>
            <w:webHidden/>
          </w:rPr>
          <w:delText>66</w:delText>
        </w:r>
      </w:del>
      <w:r w:rsidR="00220CC6">
        <w:rPr>
          <w:noProof/>
          <w:webHidden/>
        </w:rPr>
        <w:fldChar w:fldCharType="end"/>
      </w:r>
      <w:r>
        <w:rPr>
          <w:noProof/>
        </w:rPr>
        <w:fldChar w:fldCharType="end"/>
      </w:r>
    </w:p>
    <w:p w14:paraId="51A2835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"_Toc374023985" </w:instrText>
      </w:r>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_Toc374023985 \h </w:instrText>
      </w:r>
      <w:r w:rsidR="00220CC6">
        <w:rPr>
          <w:noProof/>
          <w:webHidden/>
        </w:rPr>
      </w:r>
      <w:r w:rsidR="00220CC6">
        <w:rPr>
          <w:noProof/>
          <w:webHidden/>
        </w:rPr>
        <w:fldChar w:fldCharType="separate"/>
      </w:r>
      <w:ins w:id="194" w:author="Brinkley" w:date="2013-12-16T20:37:00Z">
        <w:r w:rsidR="00F6287D">
          <w:rPr>
            <w:noProof/>
            <w:webHidden/>
          </w:rPr>
          <w:t>65</w:t>
        </w:r>
      </w:ins>
      <w:del w:id="195" w:author="Brinkley" w:date="2013-12-16T20:37:00Z">
        <w:r w:rsidR="00E7359B" w:rsidDel="00F6287D">
          <w:rPr>
            <w:noProof/>
            <w:webHidden/>
          </w:rPr>
          <w:delText>66</w:delText>
        </w:r>
      </w:del>
      <w:r w:rsidR="00220CC6">
        <w:rPr>
          <w:noProof/>
          <w:webHidden/>
        </w:rPr>
        <w:fldChar w:fldCharType="end"/>
      </w:r>
      <w:r>
        <w:rPr>
          <w:noProof/>
        </w:rPr>
        <w:fldChar w:fldCharType="end"/>
      </w:r>
    </w:p>
    <w:p w14:paraId="6296AC60" w14:textId="5D9464FA" w:rsidR="00220CC6" w:rsidRDefault="00C630AC">
      <w:pPr>
        <w:pStyle w:val="TOC1"/>
        <w:rPr>
          <w:rFonts w:asciiTheme="minorHAnsi" w:eastAsiaTheme="minorEastAsia" w:hAnsiTheme="minorHAnsi" w:cstheme="minorBidi"/>
          <w:b w:val="0"/>
          <w:noProof/>
          <w:sz w:val="22"/>
          <w:szCs w:val="22"/>
          <w:lang w:eastAsia="en-US"/>
        </w:rPr>
      </w:pPr>
      <w:hyperlink w:anchor="_Toc374023986" w:history="1">
        <w:r w:rsidR="00220CC6" w:rsidRPr="00756003">
          <w:rPr>
            <w:rStyle w:val="Hyperlink"/>
            <w:noProof/>
          </w:rPr>
          <w:t>Report Section 13.</w:t>
        </w:r>
        <w:r w:rsidR="001D7E15">
          <w:rPr>
            <w:rStyle w:val="Hyperlink"/>
            <w:noProof/>
          </w:rPr>
          <w:t xml:space="preserve"> </w:t>
        </w:r>
        <w:r w:rsidR="00220CC6" w:rsidRPr="00756003">
          <w:rPr>
            <w:rStyle w:val="Hyperlink"/>
            <w:noProof/>
          </w:rPr>
          <w:t>CROSS-COMMUNITY DELIBERATIONS:  ATRT2 Recommendation #10 (Proposed New Recommendations on Effectiveness of the GNSO PDP WG Model)</w:t>
        </w:r>
        <w:r w:rsidR="00220CC6">
          <w:rPr>
            <w:noProof/>
            <w:webHidden/>
          </w:rPr>
          <w:tab/>
        </w:r>
        <w:r w:rsidR="00220CC6">
          <w:rPr>
            <w:noProof/>
            <w:webHidden/>
          </w:rPr>
          <w:fldChar w:fldCharType="begin"/>
        </w:r>
        <w:r w:rsidR="00220CC6">
          <w:rPr>
            <w:noProof/>
            <w:webHidden/>
          </w:rPr>
          <w:instrText xml:space="preserve"> PAGEREF _Toc374023986 \h </w:instrText>
        </w:r>
        <w:r w:rsidR="00220CC6">
          <w:rPr>
            <w:noProof/>
            <w:webHidden/>
          </w:rPr>
        </w:r>
        <w:r w:rsidR="00220CC6">
          <w:rPr>
            <w:noProof/>
            <w:webHidden/>
          </w:rPr>
          <w:fldChar w:fldCharType="separate"/>
        </w:r>
        <w:r w:rsidR="00F6287D">
          <w:rPr>
            <w:noProof/>
            <w:webHidden/>
          </w:rPr>
          <w:t>66</w:t>
        </w:r>
        <w:r w:rsidR="00220CC6">
          <w:rPr>
            <w:noProof/>
            <w:webHidden/>
          </w:rPr>
          <w:fldChar w:fldCharType="end"/>
        </w:r>
      </w:hyperlink>
    </w:p>
    <w:p w14:paraId="495FC90C" w14:textId="77777777" w:rsidR="00220CC6" w:rsidRDefault="00C630AC">
      <w:pPr>
        <w:pStyle w:val="TOC2"/>
        <w:rPr>
          <w:rFonts w:asciiTheme="minorHAnsi" w:eastAsiaTheme="minorEastAsia" w:hAnsiTheme="minorHAnsi" w:cstheme="minorBidi"/>
          <w:noProof/>
          <w:sz w:val="22"/>
          <w:szCs w:val="22"/>
          <w:lang w:eastAsia="en-US"/>
        </w:rPr>
      </w:pPr>
      <w:hyperlink w:anchor="_Toc374023987" w:history="1">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_Toc374023987 \h </w:instrText>
        </w:r>
        <w:r w:rsidR="00220CC6">
          <w:rPr>
            <w:noProof/>
            <w:webHidden/>
          </w:rPr>
        </w:r>
        <w:r w:rsidR="00220CC6">
          <w:rPr>
            <w:noProof/>
            <w:webHidden/>
          </w:rPr>
          <w:fldChar w:fldCharType="separate"/>
        </w:r>
        <w:r w:rsidR="00F6287D">
          <w:rPr>
            <w:noProof/>
            <w:webHidden/>
          </w:rPr>
          <w:t>66</w:t>
        </w:r>
        <w:r w:rsidR="00220CC6">
          <w:rPr>
            <w:noProof/>
            <w:webHidden/>
          </w:rPr>
          <w:fldChar w:fldCharType="end"/>
        </w:r>
      </w:hyperlink>
    </w:p>
    <w:p w14:paraId="7AB0B9F5" w14:textId="77777777" w:rsidR="00220CC6" w:rsidRDefault="00C630AC">
      <w:pPr>
        <w:pStyle w:val="TOC2"/>
        <w:rPr>
          <w:rFonts w:asciiTheme="minorHAnsi" w:eastAsiaTheme="minorEastAsia" w:hAnsiTheme="minorHAnsi" w:cstheme="minorBidi"/>
          <w:noProof/>
          <w:sz w:val="22"/>
          <w:szCs w:val="22"/>
          <w:lang w:eastAsia="en-US"/>
        </w:rPr>
      </w:pPr>
      <w:hyperlink w:anchor="_Toc374023988" w:history="1">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_Toc374023988 \h </w:instrText>
        </w:r>
        <w:r w:rsidR="00220CC6">
          <w:rPr>
            <w:noProof/>
            <w:webHidden/>
          </w:rPr>
        </w:r>
        <w:r w:rsidR="00220CC6">
          <w:rPr>
            <w:noProof/>
            <w:webHidden/>
          </w:rPr>
          <w:fldChar w:fldCharType="separate"/>
        </w:r>
        <w:r w:rsidR="00F6287D">
          <w:rPr>
            <w:noProof/>
            <w:webHidden/>
          </w:rPr>
          <w:t>66</w:t>
        </w:r>
        <w:r w:rsidR="00220CC6">
          <w:rPr>
            <w:noProof/>
            <w:webHidden/>
          </w:rPr>
          <w:fldChar w:fldCharType="end"/>
        </w:r>
      </w:hyperlink>
    </w:p>
    <w:p w14:paraId="68DADBB8" w14:textId="77777777" w:rsidR="00220CC6" w:rsidRDefault="00C630AC">
      <w:pPr>
        <w:pStyle w:val="TOC2"/>
        <w:rPr>
          <w:rFonts w:asciiTheme="minorHAnsi" w:eastAsiaTheme="minorEastAsia" w:hAnsiTheme="minorHAnsi" w:cstheme="minorBidi"/>
          <w:noProof/>
          <w:sz w:val="22"/>
          <w:szCs w:val="22"/>
          <w:lang w:eastAsia="en-US"/>
        </w:rPr>
      </w:pPr>
      <w:hyperlink w:anchor="_Toc374023989" w:history="1">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_Toc374023989 \h </w:instrText>
        </w:r>
        <w:r w:rsidR="00220CC6">
          <w:rPr>
            <w:noProof/>
            <w:webHidden/>
          </w:rPr>
        </w:r>
        <w:r w:rsidR="00220CC6">
          <w:rPr>
            <w:noProof/>
            <w:webHidden/>
          </w:rPr>
          <w:fldChar w:fldCharType="separate"/>
        </w:r>
        <w:r w:rsidR="00F6287D">
          <w:rPr>
            <w:noProof/>
            <w:webHidden/>
          </w:rPr>
          <w:t>66</w:t>
        </w:r>
        <w:r w:rsidR="00220CC6">
          <w:rPr>
            <w:noProof/>
            <w:webHidden/>
          </w:rPr>
          <w:fldChar w:fldCharType="end"/>
        </w:r>
      </w:hyperlink>
    </w:p>
    <w:p w14:paraId="2F2C1B74" w14:textId="77777777" w:rsidR="00220CC6" w:rsidRDefault="00C630AC">
      <w:pPr>
        <w:pStyle w:val="TOC2"/>
        <w:rPr>
          <w:rFonts w:asciiTheme="minorHAnsi" w:eastAsiaTheme="minorEastAsia" w:hAnsiTheme="minorHAnsi" w:cstheme="minorBidi"/>
          <w:noProof/>
          <w:sz w:val="22"/>
          <w:szCs w:val="22"/>
          <w:lang w:eastAsia="en-US"/>
        </w:rPr>
      </w:pPr>
      <w:hyperlink w:anchor="_Toc374023990" w:history="1">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_Toc374023990 \h </w:instrText>
        </w:r>
        <w:r w:rsidR="00220CC6">
          <w:rPr>
            <w:noProof/>
            <w:webHidden/>
          </w:rPr>
        </w:r>
        <w:r w:rsidR="00220CC6">
          <w:rPr>
            <w:noProof/>
            <w:webHidden/>
          </w:rPr>
          <w:fldChar w:fldCharType="separate"/>
        </w:r>
        <w:r w:rsidR="00F6287D">
          <w:rPr>
            <w:noProof/>
            <w:webHidden/>
          </w:rPr>
          <w:t>67</w:t>
        </w:r>
        <w:r w:rsidR="00220CC6">
          <w:rPr>
            <w:noProof/>
            <w:webHidden/>
          </w:rPr>
          <w:fldChar w:fldCharType="end"/>
        </w:r>
      </w:hyperlink>
    </w:p>
    <w:p w14:paraId="4A260369"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"_Toc374023991" </w:instrText>
      </w:r>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_Toc374023991 \h </w:instrText>
      </w:r>
      <w:r w:rsidR="00220CC6">
        <w:rPr>
          <w:noProof/>
          <w:webHidden/>
        </w:rPr>
      </w:r>
      <w:r w:rsidR="00220CC6">
        <w:rPr>
          <w:noProof/>
          <w:webHidden/>
        </w:rPr>
        <w:fldChar w:fldCharType="separate"/>
      </w:r>
      <w:ins w:id="196" w:author="Brinkley" w:date="2013-12-16T20:37:00Z">
        <w:r w:rsidR="00F6287D">
          <w:rPr>
            <w:noProof/>
            <w:webHidden/>
          </w:rPr>
          <w:t>67</w:t>
        </w:r>
      </w:ins>
      <w:del w:id="197" w:author="Brinkley" w:date="2013-12-16T20:37:00Z">
        <w:r w:rsidR="00E7359B" w:rsidDel="00F6287D">
          <w:rPr>
            <w:noProof/>
            <w:webHidden/>
          </w:rPr>
          <w:delText>68</w:delText>
        </w:r>
      </w:del>
      <w:r w:rsidR="00220CC6">
        <w:rPr>
          <w:noProof/>
          <w:webHidden/>
        </w:rPr>
        <w:fldChar w:fldCharType="end"/>
      </w:r>
      <w:r>
        <w:rPr>
          <w:noProof/>
        </w:rPr>
        <w:fldChar w:fldCharType="end"/>
      </w:r>
    </w:p>
    <w:p w14:paraId="2F5DBDEB" w14:textId="77777777" w:rsidR="00220CC6" w:rsidRDefault="00C630AC">
      <w:pPr>
        <w:pStyle w:val="TOC2"/>
        <w:rPr>
          <w:rFonts w:asciiTheme="minorHAnsi" w:eastAsiaTheme="minorEastAsia" w:hAnsiTheme="minorHAnsi" w:cstheme="minorBidi"/>
          <w:noProof/>
          <w:sz w:val="22"/>
          <w:szCs w:val="22"/>
          <w:lang w:eastAsia="en-US"/>
        </w:rPr>
      </w:pPr>
      <w:hyperlink w:anchor="_Toc374023992" w:history="1">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_Toc374023992 \h </w:instrText>
        </w:r>
        <w:r w:rsidR="00220CC6">
          <w:rPr>
            <w:noProof/>
            <w:webHidden/>
          </w:rPr>
        </w:r>
        <w:r w:rsidR="00220CC6">
          <w:rPr>
            <w:noProof/>
            <w:webHidden/>
          </w:rPr>
          <w:fldChar w:fldCharType="separate"/>
        </w:r>
        <w:r w:rsidR="00F6287D">
          <w:rPr>
            <w:noProof/>
            <w:webHidden/>
          </w:rPr>
          <w:t>68</w:t>
        </w:r>
        <w:r w:rsidR="00220CC6">
          <w:rPr>
            <w:noProof/>
            <w:webHidden/>
          </w:rPr>
          <w:fldChar w:fldCharType="end"/>
        </w:r>
      </w:hyperlink>
    </w:p>
    <w:p w14:paraId="3A4BB3FE" w14:textId="77777777" w:rsidR="00220CC6" w:rsidRDefault="00C630AC">
      <w:pPr>
        <w:pStyle w:val="TOC2"/>
        <w:rPr>
          <w:rFonts w:asciiTheme="minorHAnsi" w:eastAsiaTheme="minorEastAsia" w:hAnsiTheme="minorHAnsi" w:cstheme="minorBidi"/>
          <w:noProof/>
          <w:sz w:val="22"/>
          <w:szCs w:val="22"/>
          <w:lang w:eastAsia="en-US"/>
        </w:rPr>
      </w:pPr>
      <w:hyperlink w:anchor="_Toc374023993" w:history="1">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_Toc374023993 \h </w:instrText>
        </w:r>
        <w:r w:rsidR="00220CC6">
          <w:rPr>
            <w:noProof/>
            <w:webHidden/>
          </w:rPr>
        </w:r>
        <w:r w:rsidR="00220CC6">
          <w:rPr>
            <w:noProof/>
            <w:webHidden/>
          </w:rPr>
          <w:fldChar w:fldCharType="separate"/>
        </w:r>
        <w:r w:rsidR="00F6287D">
          <w:rPr>
            <w:noProof/>
            <w:webHidden/>
          </w:rPr>
          <w:t>68</w:t>
        </w:r>
        <w:r w:rsidR="00220CC6">
          <w:rPr>
            <w:noProof/>
            <w:webHidden/>
          </w:rPr>
          <w:fldChar w:fldCharType="end"/>
        </w:r>
      </w:hyperlink>
    </w:p>
    <w:p w14:paraId="0544E607" w14:textId="77777777" w:rsidR="00220CC6" w:rsidRDefault="00C630AC">
      <w:pPr>
        <w:pStyle w:val="TOC2"/>
        <w:rPr>
          <w:rFonts w:asciiTheme="minorHAnsi" w:eastAsiaTheme="minorEastAsia" w:hAnsiTheme="minorHAnsi" w:cstheme="minorBidi"/>
          <w:noProof/>
          <w:sz w:val="22"/>
          <w:szCs w:val="22"/>
          <w:lang w:eastAsia="en-US"/>
        </w:rPr>
      </w:pPr>
      <w:hyperlink w:anchor="_Toc374023994" w:history="1">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_Toc374023994 \h </w:instrText>
        </w:r>
        <w:r w:rsidR="00220CC6">
          <w:rPr>
            <w:noProof/>
            <w:webHidden/>
          </w:rPr>
        </w:r>
        <w:r w:rsidR="00220CC6">
          <w:rPr>
            <w:noProof/>
            <w:webHidden/>
          </w:rPr>
          <w:fldChar w:fldCharType="separate"/>
        </w:r>
        <w:r w:rsidR="00F6287D">
          <w:rPr>
            <w:noProof/>
            <w:webHidden/>
          </w:rPr>
          <w:t>69</w:t>
        </w:r>
        <w:r w:rsidR="00220CC6">
          <w:rPr>
            <w:noProof/>
            <w:webHidden/>
          </w:rPr>
          <w:fldChar w:fldCharType="end"/>
        </w:r>
      </w:hyperlink>
    </w:p>
    <w:p w14:paraId="3F394A59" w14:textId="77777777" w:rsidR="00220CC6" w:rsidRDefault="00C630AC">
      <w:pPr>
        <w:pStyle w:val="TOC2"/>
        <w:rPr>
          <w:rFonts w:asciiTheme="minorHAnsi" w:eastAsiaTheme="minorEastAsia" w:hAnsiTheme="minorHAnsi" w:cstheme="minorBidi"/>
          <w:noProof/>
          <w:sz w:val="22"/>
          <w:szCs w:val="22"/>
          <w:lang w:eastAsia="en-US"/>
        </w:rPr>
      </w:pPr>
      <w:hyperlink w:anchor="_Toc374023995" w:history="1">
        <w:r w:rsidR="00220CC6" w:rsidRPr="00756003">
          <w:rPr>
            <w:rStyle w:val="Hyperlink"/>
            <w:noProof/>
          </w:rPr>
          <w:t>Improve the Effectiveness of Cross Community Deliberations</w:t>
        </w:r>
        <w:r w:rsidR="00220CC6">
          <w:rPr>
            <w:noProof/>
            <w:webHidden/>
          </w:rPr>
          <w:tab/>
        </w:r>
        <w:r w:rsidR="00220CC6">
          <w:rPr>
            <w:noProof/>
            <w:webHidden/>
          </w:rPr>
          <w:fldChar w:fldCharType="begin"/>
        </w:r>
        <w:r w:rsidR="00220CC6">
          <w:rPr>
            <w:noProof/>
            <w:webHidden/>
          </w:rPr>
          <w:instrText xml:space="preserve"> PAGEREF _Toc374023995 \h </w:instrText>
        </w:r>
        <w:r w:rsidR="00220CC6">
          <w:rPr>
            <w:noProof/>
            <w:webHidden/>
          </w:rPr>
        </w:r>
        <w:r w:rsidR="00220CC6">
          <w:rPr>
            <w:noProof/>
            <w:webHidden/>
          </w:rPr>
          <w:fldChar w:fldCharType="separate"/>
        </w:r>
        <w:r w:rsidR="00F6287D">
          <w:rPr>
            <w:noProof/>
            <w:webHidden/>
          </w:rPr>
          <w:t>69</w:t>
        </w:r>
        <w:r w:rsidR="00220CC6">
          <w:rPr>
            <w:noProof/>
            <w:webHidden/>
          </w:rPr>
          <w:fldChar w:fldCharType="end"/>
        </w:r>
      </w:hyperlink>
    </w:p>
    <w:p w14:paraId="13E60DD4" w14:textId="56EB04F4"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"_Toc374023996"</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Public Comment on Draft Recommendations </w:t>
      </w:r>
      <w:del w:id="198" w:author="Brinkley" w:date="2013-12-16T14:10: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_Toc374023996 \h </w:instrText>
      </w:r>
      <w:r>
        <w:rPr>
          <w:noProof/>
          <w:webHidden/>
        </w:rPr>
      </w:r>
      <w:r>
        <w:rPr>
          <w:noProof/>
          <w:webHidden/>
        </w:rPr>
        <w:fldChar w:fldCharType="separate"/>
      </w:r>
      <w:r w:rsidR="00F6287D">
        <w:rPr>
          <w:noProof/>
          <w:webHidden/>
        </w:rPr>
        <w:t>70</w:t>
      </w:r>
      <w:r>
        <w:rPr>
          <w:noProof/>
          <w:webHidden/>
        </w:rPr>
        <w:fldChar w:fldCharType="end"/>
      </w:r>
      <w:r w:rsidRPr="00756003">
        <w:rPr>
          <w:rStyle w:val="Hyperlink"/>
          <w:noProof/>
        </w:rPr>
        <w:fldChar w:fldCharType="end"/>
      </w:r>
    </w:p>
    <w:p w14:paraId="7BAD3B27" w14:textId="4F601F8E"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"_Toc374023997"</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Final Recommendations </w:t>
      </w:r>
      <w:del w:id="199" w:author="Brinkley" w:date="2013-12-16T14:10:00Z">
        <w:r w:rsidRPr="00756003" w:rsidDel="001D7E15">
          <w:rPr>
            <w:rStyle w:val="Hyperlink"/>
            <w:noProof/>
          </w:rPr>
          <w:delText>(TBC)</w:delText>
        </w:r>
      </w:del>
      <w:r>
        <w:rPr>
          <w:noProof/>
          <w:webHidden/>
        </w:rPr>
        <w:tab/>
      </w:r>
      <w:r>
        <w:rPr>
          <w:noProof/>
          <w:webHidden/>
        </w:rPr>
        <w:fldChar w:fldCharType="begin"/>
      </w:r>
      <w:r>
        <w:rPr>
          <w:noProof/>
          <w:webHidden/>
        </w:rPr>
        <w:instrText xml:space="preserve"> PAGEREF _Toc374023997 \h </w:instrText>
      </w:r>
      <w:r>
        <w:rPr>
          <w:noProof/>
          <w:webHidden/>
        </w:rPr>
      </w:r>
      <w:r>
        <w:rPr>
          <w:noProof/>
          <w:webHidden/>
        </w:rPr>
        <w:fldChar w:fldCharType="separate"/>
      </w:r>
      <w:ins w:id="200" w:author="Brinkley" w:date="2013-12-16T20:37:00Z">
        <w:r w:rsidR="00F6287D">
          <w:rPr>
            <w:noProof/>
            <w:webHidden/>
          </w:rPr>
          <w:t>70</w:t>
        </w:r>
      </w:ins>
      <w:del w:id="201" w:author="Brinkley" w:date="2013-12-16T20:37:00Z">
        <w:r w:rsidR="00E7359B" w:rsidDel="00F6287D">
          <w:rPr>
            <w:noProof/>
            <w:webHidden/>
          </w:rPr>
          <w:delText>71</w:delText>
        </w:r>
      </w:del>
      <w:r>
        <w:rPr>
          <w:noProof/>
          <w:webHidden/>
        </w:rPr>
        <w:fldChar w:fldCharType="end"/>
      </w:r>
      <w:r w:rsidRPr="00756003">
        <w:rPr>
          <w:rStyle w:val="Hyperlink"/>
          <w:noProof/>
        </w:rPr>
        <w:fldChar w:fldCharType="end"/>
      </w:r>
    </w:p>
    <w:p w14:paraId="3FC34FC3" w14:textId="35A758BD" w:rsidR="00220CC6" w:rsidRDefault="00C630AC">
      <w:pPr>
        <w:pStyle w:val="TOC1"/>
        <w:rPr>
          <w:rFonts w:asciiTheme="minorHAnsi" w:eastAsiaTheme="minorEastAsia" w:hAnsiTheme="minorHAnsi" w:cstheme="minorBidi"/>
          <w:b w:val="0"/>
          <w:noProof/>
          <w:sz w:val="22"/>
          <w:szCs w:val="22"/>
          <w:lang w:eastAsia="en-US"/>
        </w:rPr>
      </w:pPr>
      <w:hyperlink w:anchor="_Toc374023998" w:history="1">
        <w:r w:rsidR="00220CC6" w:rsidRPr="00756003">
          <w:rPr>
            <w:rStyle w:val="Hyperlink"/>
            <w:noProof/>
          </w:rPr>
          <w:t>Report Section 14.</w:t>
        </w:r>
        <w:r w:rsidR="001D7E15">
          <w:rPr>
            <w:rStyle w:val="Hyperlink"/>
            <w:noProof/>
          </w:rPr>
          <w:t xml:space="preserve"> </w:t>
        </w:r>
        <w:r w:rsidR="00220CC6" w:rsidRPr="00756003">
          <w:rPr>
            <w:rStyle w:val="Hyperlink"/>
            <w:noProof/>
          </w:rPr>
          <w:t>AoC REVIEW PROCESS EFFECTIVENESS:  ATRT2 Recommendation 11 (Proposed New Recommendations on Effectiveness of the Review Process)</w:t>
        </w:r>
        <w:r w:rsidR="00220CC6">
          <w:rPr>
            <w:noProof/>
            <w:webHidden/>
          </w:rPr>
          <w:tab/>
        </w:r>
        <w:r w:rsidR="00220CC6">
          <w:rPr>
            <w:noProof/>
            <w:webHidden/>
          </w:rPr>
          <w:fldChar w:fldCharType="begin"/>
        </w:r>
        <w:r w:rsidR="00220CC6">
          <w:rPr>
            <w:noProof/>
            <w:webHidden/>
          </w:rPr>
          <w:instrText xml:space="preserve"> PAGEREF _Toc374023998 \h </w:instrText>
        </w:r>
        <w:r w:rsidR="00220CC6">
          <w:rPr>
            <w:noProof/>
            <w:webHidden/>
          </w:rPr>
        </w:r>
        <w:r w:rsidR="00220CC6">
          <w:rPr>
            <w:noProof/>
            <w:webHidden/>
          </w:rPr>
          <w:fldChar w:fldCharType="separate"/>
        </w:r>
        <w:r w:rsidR="00F6287D">
          <w:rPr>
            <w:noProof/>
            <w:webHidden/>
          </w:rPr>
          <w:t>72</w:t>
        </w:r>
        <w:r w:rsidR="00220CC6">
          <w:rPr>
            <w:noProof/>
            <w:webHidden/>
          </w:rPr>
          <w:fldChar w:fldCharType="end"/>
        </w:r>
      </w:hyperlink>
    </w:p>
    <w:p w14:paraId="42D7CAC6" w14:textId="77777777" w:rsidR="00220CC6" w:rsidRDefault="00C630AC">
      <w:pPr>
        <w:pStyle w:val="TOC2"/>
        <w:rPr>
          <w:rFonts w:asciiTheme="minorHAnsi" w:eastAsiaTheme="minorEastAsia" w:hAnsiTheme="minorHAnsi" w:cstheme="minorBidi"/>
          <w:noProof/>
          <w:sz w:val="22"/>
          <w:szCs w:val="22"/>
          <w:lang w:eastAsia="en-US"/>
        </w:rPr>
      </w:pPr>
      <w:hyperlink w:anchor="_Toc374023999" w:history="1">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_Toc374023999 \h </w:instrText>
        </w:r>
        <w:r w:rsidR="00220CC6">
          <w:rPr>
            <w:noProof/>
            <w:webHidden/>
          </w:rPr>
        </w:r>
        <w:r w:rsidR="00220CC6">
          <w:rPr>
            <w:noProof/>
            <w:webHidden/>
          </w:rPr>
          <w:fldChar w:fldCharType="separate"/>
        </w:r>
        <w:r w:rsidR="00F6287D">
          <w:rPr>
            <w:noProof/>
            <w:webHidden/>
          </w:rPr>
          <w:t>72</w:t>
        </w:r>
        <w:r w:rsidR="00220CC6">
          <w:rPr>
            <w:noProof/>
            <w:webHidden/>
          </w:rPr>
          <w:fldChar w:fldCharType="end"/>
        </w:r>
      </w:hyperlink>
    </w:p>
    <w:p w14:paraId="6B8AED1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"_Toc374024000" </w:instrText>
      </w:r>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_Toc374024000 \h </w:instrText>
      </w:r>
      <w:r w:rsidR="00220CC6">
        <w:rPr>
          <w:noProof/>
          <w:webHidden/>
        </w:rPr>
      </w:r>
      <w:r w:rsidR="00220CC6">
        <w:rPr>
          <w:noProof/>
          <w:webHidden/>
        </w:rPr>
        <w:fldChar w:fldCharType="separate"/>
      </w:r>
      <w:ins w:id="202" w:author="Brinkley" w:date="2013-12-16T20:37:00Z">
        <w:r w:rsidR="00F6287D">
          <w:rPr>
            <w:noProof/>
            <w:webHidden/>
          </w:rPr>
          <w:t>72</w:t>
        </w:r>
      </w:ins>
      <w:del w:id="203" w:author="Brinkley" w:date="2013-12-16T20:37:00Z">
        <w:r w:rsidR="00E7359B" w:rsidDel="00F6287D">
          <w:rPr>
            <w:noProof/>
            <w:webHidden/>
          </w:rPr>
          <w:delText>73</w:delText>
        </w:r>
      </w:del>
      <w:r w:rsidR="00220CC6">
        <w:rPr>
          <w:noProof/>
          <w:webHidden/>
        </w:rPr>
        <w:fldChar w:fldCharType="end"/>
      </w:r>
      <w:r>
        <w:rPr>
          <w:noProof/>
        </w:rPr>
        <w:fldChar w:fldCharType="end"/>
      </w:r>
    </w:p>
    <w:p w14:paraId="4BB6590E" w14:textId="77777777" w:rsidR="00220CC6" w:rsidRDefault="00C630AC">
      <w:pPr>
        <w:pStyle w:val="TOC2"/>
        <w:rPr>
          <w:rFonts w:asciiTheme="minorHAnsi" w:eastAsiaTheme="minorEastAsia" w:hAnsiTheme="minorHAnsi" w:cstheme="minorBidi"/>
          <w:noProof/>
          <w:sz w:val="22"/>
          <w:szCs w:val="22"/>
          <w:lang w:eastAsia="en-US"/>
        </w:rPr>
      </w:pPr>
      <w:hyperlink w:anchor="_Toc374024001" w:history="1">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_Toc374024001 \h </w:instrText>
        </w:r>
        <w:r w:rsidR="00220CC6">
          <w:rPr>
            <w:noProof/>
            <w:webHidden/>
          </w:rPr>
        </w:r>
        <w:r w:rsidR="00220CC6">
          <w:rPr>
            <w:noProof/>
            <w:webHidden/>
          </w:rPr>
          <w:fldChar w:fldCharType="separate"/>
        </w:r>
        <w:r w:rsidR="00F6287D">
          <w:rPr>
            <w:noProof/>
            <w:webHidden/>
          </w:rPr>
          <w:t>73</w:t>
        </w:r>
        <w:r w:rsidR="00220CC6">
          <w:rPr>
            <w:noProof/>
            <w:webHidden/>
          </w:rPr>
          <w:fldChar w:fldCharType="end"/>
        </w:r>
      </w:hyperlink>
    </w:p>
    <w:p w14:paraId="2D8355DD" w14:textId="77777777" w:rsidR="00220CC6" w:rsidRDefault="00C630AC">
      <w:pPr>
        <w:pStyle w:val="TOC2"/>
        <w:rPr>
          <w:rFonts w:asciiTheme="minorHAnsi" w:eastAsiaTheme="minorEastAsia" w:hAnsiTheme="minorHAnsi" w:cstheme="minorBidi"/>
          <w:noProof/>
          <w:sz w:val="22"/>
          <w:szCs w:val="22"/>
          <w:lang w:eastAsia="en-US"/>
        </w:rPr>
      </w:pPr>
      <w:hyperlink w:anchor="_Toc374024002" w:history="1">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_Toc374024002 \h </w:instrText>
        </w:r>
        <w:r w:rsidR="00220CC6">
          <w:rPr>
            <w:noProof/>
            <w:webHidden/>
          </w:rPr>
        </w:r>
        <w:r w:rsidR="00220CC6">
          <w:rPr>
            <w:noProof/>
            <w:webHidden/>
          </w:rPr>
          <w:fldChar w:fldCharType="separate"/>
        </w:r>
        <w:r w:rsidR="00F6287D">
          <w:rPr>
            <w:noProof/>
            <w:webHidden/>
          </w:rPr>
          <w:t>74</w:t>
        </w:r>
        <w:r w:rsidR="00220CC6">
          <w:rPr>
            <w:noProof/>
            <w:webHidden/>
          </w:rPr>
          <w:fldChar w:fldCharType="end"/>
        </w:r>
      </w:hyperlink>
    </w:p>
    <w:p w14:paraId="2281C8B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"_Toc374024003" </w:instrText>
      </w:r>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_Toc374024003 \h </w:instrText>
      </w:r>
      <w:r w:rsidR="00220CC6">
        <w:rPr>
          <w:noProof/>
          <w:webHidden/>
        </w:rPr>
      </w:r>
      <w:r w:rsidR="00220CC6">
        <w:rPr>
          <w:noProof/>
          <w:webHidden/>
        </w:rPr>
        <w:fldChar w:fldCharType="separate"/>
      </w:r>
      <w:ins w:id="204" w:author="Brinkley" w:date="2013-12-16T20:37:00Z">
        <w:r w:rsidR="00F6287D">
          <w:rPr>
            <w:noProof/>
            <w:webHidden/>
          </w:rPr>
          <w:t>74</w:t>
        </w:r>
      </w:ins>
      <w:del w:id="205" w:author="Brinkley" w:date="2013-12-16T20:37:00Z">
        <w:r w:rsidR="00E7359B" w:rsidDel="00F6287D">
          <w:rPr>
            <w:noProof/>
            <w:webHidden/>
          </w:rPr>
          <w:delText>75</w:delText>
        </w:r>
      </w:del>
      <w:r w:rsidR="00220CC6">
        <w:rPr>
          <w:noProof/>
          <w:webHidden/>
        </w:rPr>
        <w:fldChar w:fldCharType="end"/>
      </w:r>
      <w:r>
        <w:rPr>
          <w:noProof/>
        </w:rPr>
        <w:fldChar w:fldCharType="end"/>
      </w:r>
    </w:p>
    <w:p w14:paraId="67FDEE9E"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"_Toc374024004" </w:instrText>
      </w:r>
      <w:r>
        <w:fldChar w:fldCharType="separate"/>
      </w:r>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_Toc374024004 \h </w:instrText>
      </w:r>
      <w:r w:rsidR="00220CC6">
        <w:rPr>
          <w:noProof/>
          <w:webHidden/>
        </w:rPr>
      </w:r>
      <w:r w:rsidR="00220CC6">
        <w:rPr>
          <w:noProof/>
          <w:webHidden/>
        </w:rPr>
        <w:fldChar w:fldCharType="separate"/>
      </w:r>
      <w:ins w:id="206" w:author="Brinkley" w:date="2013-12-16T20:37:00Z">
        <w:r w:rsidR="00F6287D">
          <w:rPr>
            <w:noProof/>
            <w:webHidden/>
          </w:rPr>
          <w:t>75</w:t>
        </w:r>
      </w:ins>
      <w:del w:id="207" w:author="Brinkley" w:date="2013-12-16T20:37:00Z">
        <w:r w:rsidR="00E7359B" w:rsidDel="00F6287D">
          <w:rPr>
            <w:noProof/>
            <w:webHidden/>
          </w:rPr>
          <w:delText>76</w:delText>
        </w:r>
      </w:del>
      <w:r w:rsidR="00220CC6">
        <w:rPr>
          <w:noProof/>
          <w:webHidden/>
        </w:rPr>
        <w:fldChar w:fldCharType="end"/>
      </w:r>
      <w:r>
        <w:rPr>
          <w:noProof/>
        </w:rPr>
        <w:fldChar w:fldCharType="end"/>
      </w:r>
    </w:p>
    <w:p w14:paraId="13B810F2" w14:textId="77777777" w:rsidR="00220CC6" w:rsidRDefault="00C630AC">
      <w:pPr>
        <w:pStyle w:val="TOC2"/>
        <w:rPr>
          <w:rFonts w:asciiTheme="minorHAnsi" w:eastAsiaTheme="minorEastAsia" w:hAnsiTheme="minorHAnsi" w:cstheme="minorBidi"/>
          <w:noProof/>
          <w:sz w:val="22"/>
          <w:szCs w:val="22"/>
          <w:lang w:eastAsia="en-US"/>
        </w:rPr>
      </w:pPr>
      <w:hyperlink w:anchor="_Toc374024005" w:history="1">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_Toc374024005 \h </w:instrText>
        </w:r>
        <w:r w:rsidR="00220CC6">
          <w:rPr>
            <w:noProof/>
            <w:webHidden/>
          </w:rPr>
        </w:r>
        <w:r w:rsidR="00220CC6">
          <w:rPr>
            <w:noProof/>
            <w:webHidden/>
          </w:rPr>
          <w:fldChar w:fldCharType="separate"/>
        </w:r>
        <w:r w:rsidR="00F6287D">
          <w:rPr>
            <w:noProof/>
            <w:webHidden/>
          </w:rPr>
          <w:t>76</w:t>
        </w:r>
        <w:r w:rsidR="00220CC6">
          <w:rPr>
            <w:noProof/>
            <w:webHidden/>
          </w:rPr>
          <w:fldChar w:fldCharType="end"/>
        </w:r>
      </w:hyperlink>
    </w:p>
    <w:p w14:paraId="176EDCD2" w14:textId="77777777" w:rsidR="00220CC6" w:rsidRDefault="00C630AC">
      <w:pPr>
        <w:pStyle w:val="TOC2"/>
        <w:rPr>
          <w:rFonts w:asciiTheme="minorHAnsi" w:eastAsiaTheme="minorEastAsia" w:hAnsiTheme="minorHAnsi" w:cstheme="minorBidi"/>
          <w:noProof/>
          <w:sz w:val="22"/>
          <w:szCs w:val="22"/>
          <w:lang w:eastAsia="en-US"/>
        </w:rPr>
      </w:pPr>
      <w:hyperlink w:anchor="_Toc374024006" w:history="1">
        <w:r w:rsidR="00220CC6" w:rsidRPr="00756003">
          <w:rPr>
            <w:rStyle w:val="Hyperlink"/>
            <w:noProof/>
          </w:rPr>
          <w:t>14.1.  Institutionalization of the Review Process</w:t>
        </w:r>
        <w:r w:rsidR="00220CC6">
          <w:rPr>
            <w:noProof/>
            <w:webHidden/>
          </w:rPr>
          <w:tab/>
        </w:r>
        <w:r w:rsidR="00220CC6">
          <w:rPr>
            <w:noProof/>
            <w:webHidden/>
          </w:rPr>
          <w:fldChar w:fldCharType="begin"/>
        </w:r>
        <w:r w:rsidR="00220CC6">
          <w:rPr>
            <w:noProof/>
            <w:webHidden/>
          </w:rPr>
          <w:instrText xml:space="preserve"> PAGEREF _Toc374024006 \h </w:instrText>
        </w:r>
        <w:r w:rsidR="00220CC6">
          <w:rPr>
            <w:noProof/>
            <w:webHidden/>
          </w:rPr>
        </w:r>
        <w:r w:rsidR="00220CC6">
          <w:rPr>
            <w:noProof/>
            <w:webHidden/>
          </w:rPr>
          <w:fldChar w:fldCharType="separate"/>
        </w:r>
        <w:r w:rsidR="00F6287D">
          <w:rPr>
            <w:noProof/>
            <w:webHidden/>
          </w:rPr>
          <w:t>76</w:t>
        </w:r>
        <w:r w:rsidR="00220CC6">
          <w:rPr>
            <w:noProof/>
            <w:webHidden/>
          </w:rPr>
          <w:fldChar w:fldCharType="end"/>
        </w:r>
      </w:hyperlink>
    </w:p>
    <w:p w14:paraId="131A3404" w14:textId="77777777" w:rsidR="00220CC6" w:rsidRDefault="00C630AC">
      <w:pPr>
        <w:pStyle w:val="TOC2"/>
        <w:rPr>
          <w:rFonts w:asciiTheme="minorHAnsi" w:eastAsiaTheme="minorEastAsia" w:hAnsiTheme="minorHAnsi" w:cstheme="minorBidi"/>
          <w:noProof/>
          <w:sz w:val="22"/>
          <w:szCs w:val="22"/>
          <w:lang w:eastAsia="en-US"/>
        </w:rPr>
      </w:pPr>
      <w:hyperlink w:anchor="_Toc374024007" w:history="1">
        <w:r w:rsidR="00220CC6" w:rsidRPr="00756003">
          <w:rPr>
            <w:rStyle w:val="Hyperlink"/>
            <w:noProof/>
          </w:rPr>
          <w:t>14.2.  Coordination of Reviews</w:t>
        </w:r>
        <w:r w:rsidR="00220CC6">
          <w:rPr>
            <w:noProof/>
            <w:webHidden/>
          </w:rPr>
          <w:tab/>
        </w:r>
        <w:r w:rsidR="00220CC6">
          <w:rPr>
            <w:noProof/>
            <w:webHidden/>
          </w:rPr>
          <w:fldChar w:fldCharType="begin"/>
        </w:r>
        <w:r w:rsidR="00220CC6">
          <w:rPr>
            <w:noProof/>
            <w:webHidden/>
          </w:rPr>
          <w:instrText xml:space="preserve"> PAGEREF _Toc374024007 \h </w:instrText>
        </w:r>
        <w:r w:rsidR="00220CC6">
          <w:rPr>
            <w:noProof/>
            <w:webHidden/>
          </w:rPr>
        </w:r>
        <w:r w:rsidR="00220CC6">
          <w:rPr>
            <w:noProof/>
            <w:webHidden/>
          </w:rPr>
          <w:fldChar w:fldCharType="separate"/>
        </w:r>
        <w:r w:rsidR="00F6287D">
          <w:rPr>
            <w:noProof/>
            <w:webHidden/>
          </w:rPr>
          <w:t>76</w:t>
        </w:r>
        <w:r w:rsidR="00220CC6">
          <w:rPr>
            <w:noProof/>
            <w:webHidden/>
          </w:rPr>
          <w:fldChar w:fldCharType="end"/>
        </w:r>
      </w:hyperlink>
    </w:p>
    <w:p w14:paraId="6F4A3B1E" w14:textId="77777777" w:rsidR="00220CC6" w:rsidRDefault="00C630AC">
      <w:pPr>
        <w:pStyle w:val="TOC2"/>
        <w:rPr>
          <w:rFonts w:asciiTheme="minorHAnsi" w:eastAsiaTheme="minorEastAsia" w:hAnsiTheme="minorHAnsi" w:cstheme="minorBidi"/>
          <w:noProof/>
          <w:sz w:val="22"/>
          <w:szCs w:val="22"/>
          <w:lang w:eastAsia="en-US"/>
        </w:rPr>
      </w:pPr>
      <w:hyperlink w:anchor="_Toc374024008" w:history="1">
        <w:r w:rsidR="00220CC6" w:rsidRPr="00756003">
          <w:rPr>
            <w:rStyle w:val="Hyperlink"/>
            <w:noProof/>
          </w:rPr>
          <w:t>14.3.  Appointment of Review Teams</w:t>
        </w:r>
        <w:r w:rsidR="00220CC6">
          <w:rPr>
            <w:noProof/>
            <w:webHidden/>
          </w:rPr>
          <w:tab/>
        </w:r>
        <w:r w:rsidR="00220CC6">
          <w:rPr>
            <w:noProof/>
            <w:webHidden/>
          </w:rPr>
          <w:fldChar w:fldCharType="begin"/>
        </w:r>
        <w:r w:rsidR="00220CC6">
          <w:rPr>
            <w:noProof/>
            <w:webHidden/>
          </w:rPr>
          <w:instrText xml:space="preserve"> PAGEREF _Toc374024008 \h </w:instrText>
        </w:r>
        <w:r w:rsidR="00220CC6">
          <w:rPr>
            <w:noProof/>
            <w:webHidden/>
          </w:rPr>
        </w:r>
        <w:r w:rsidR="00220CC6">
          <w:rPr>
            <w:noProof/>
            <w:webHidden/>
          </w:rPr>
          <w:fldChar w:fldCharType="separate"/>
        </w:r>
        <w:r w:rsidR="00F6287D">
          <w:rPr>
            <w:noProof/>
            <w:webHidden/>
          </w:rPr>
          <w:t>76</w:t>
        </w:r>
        <w:r w:rsidR="00220CC6">
          <w:rPr>
            <w:noProof/>
            <w:webHidden/>
          </w:rPr>
          <w:fldChar w:fldCharType="end"/>
        </w:r>
      </w:hyperlink>
    </w:p>
    <w:p w14:paraId="0DCADA8C" w14:textId="70859692"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"_Toc374024009"</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14.4.  Complete </w:t>
      </w:r>
      <w:del w:id="208" w:author="Brinkley" w:date="2013-12-16T14:12:00Z">
        <w:r w:rsidRPr="00756003" w:rsidDel="000366D0">
          <w:rPr>
            <w:rStyle w:val="Hyperlink"/>
            <w:noProof/>
          </w:rPr>
          <w:delText>i</w:delText>
        </w:r>
      </w:del>
      <w:ins w:id="209" w:author="Brinkley" w:date="2013-12-16T14:12:00Z">
        <w:r w:rsidR="000366D0">
          <w:rPr>
            <w:rStyle w:val="Hyperlink"/>
            <w:noProof/>
          </w:rPr>
          <w:t>I</w:t>
        </w:r>
      </w:ins>
      <w:r w:rsidRPr="00756003">
        <w:rPr>
          <w:rStyle w:val="Hyperlink"/>
          <w:noProof/>
        </w:rPr>
        <w:t xml:space="preserve">mplementation </w:t>
      </w:r>
      <w:del w:id="210" w:author="Brinkley" w:date="2013-12-16T14:12:00Z">
        <w:r w:rsidRPr="00756003" w:rsidDel="000366D0">
          <w:rPr>
            <w:rStyle w:val="Hyperlink"/>
            <w:noProof/>
          </w:rPr>
          <w:delText>r</w:delText>
        </w:r>
      </w:del>
      <w:ins w:id="211" w:author="Brinkley" w:date="2013-12-16T14:12:00Z">
        <w:r w:rsidR="000366D0">
          <w:rPr>
            <w:rStyle w:val="Hyperlink"/>
            <w:noProof/>
          </w:rPr>
          <w:t>R</w:t>
        </w:r>
      </w:ins>
      <w:r w:rsidRPr="00756003">
        <w:rPr>
          <w:rStyle w:val="Hyperlink"/>
          <w:noProof/>
        </w:rPr>
        <w:t>eports</w:t>
      </w:r>
      <w:r>
        <w:rPr>
          <w:noProof/>
          <w:webHidden/>
        </w:rPr>
        <w:tab/>
      </w:r>
      <w:r>
        <w:rPr>
          <w:noProof/>
          <w:webHidden/>
        </w:rPr>
        <w:fldChar w:fldCharType="begin"/>
      </w:r>
      <w:r>
        <w:rPr>
          <w:noProof/>
          <w:webHidden/>
        </w:rPr>
        <w:instrText xml:space="preserve"> PAGEREF _Toc374024009 \h </w:instrText>
      </w:r>
      <w:r>
        <w:rPr>
          <w:noProof/>
          <w:webHidden/>
        </w:rPr>
      </w:r>
      <w:r>
        <w:rPr>
          <w:noProof/>
          <w:webHidden/>
        </w:rPr>
        <w:fldChar w:fldCharType="separate"/>
      </w:r>
      <w:r w:rsidR="00F6287D">
        <w:rPr>
          <w:noProof/>
          <w:webHidden/>
        </w:rPr>
        <w:t>76</w:t>
      </w:r>
      <w:r>
        <w:rPr>
          <w:noProof/>
          <w:webHidden/>
        </w:rPr>
        <w:fldChar w:fldCharType="end"/>
      </w:r>
      <w:r w:rsidRPr="00756003">
        <w:rPr>
          <w:rStyle w:val="Hyperlink"/>
          <w:noProof/>
        </w:rPr>
        <w:fldChar w:fldCharType="end"/>
      </w:r>
    </w:p>
    <w:p w14:paraId="3A2EEF06" w14:textId="43195E46"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"_Toc374024010"</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14.5.  Budget </w:t>
      </w:r>
      <w:del w:id="212" w:author="Brinkley" w:date="2013-12-16T14:12:00Z">
        <w:r w:rsidRPr="00756003" w:rsidDel="000366D0">
          <w:rPr>
            <w:rStyle w:val="Hyperlink"/>
            <w:noProof/>
          </w:rPr>
          <w:delText>t</w:delText>
        </w:r>
      </w:del>
      <w:ins w:id="213" w:author="Brinkley" w:date="2013-12-16T14:12:00Z">
        <w:r w:rsidR="000366D0">
          <w:rPr>
            <w:rStyle w:val="Hyperlink"/>
            <w:noProof/>
          </w:rPr>
          <w:t>T</w:t>
        </w:r>
      </w:ins>
      <w:r w:rsidRPr="00756003">
        <w:rPr>
          <w:rStyle w:val="Hyperlink"/>
          <w:noProof/>
        </w:rPr>
        <w:t xml:space="preserve">ransparency and </w:t>
      </w:r>
      <w:del w:id="214" w:author="Brinkley" w:date="2013-12-16T14:12:00Z">
        <w:r w:rsidRPr="00756003" w:rsidDel="000366D0">
          <w:rPr>
            <w:rStyle w:val="Hyperlink"/>
            <w:noProof/>
          </w:rPr>
          <w:delText>a</w:delText>
        </w:r>
      </w:del>
      <w:ins w:id="215" w:author="Brinkley" w:date="2013-12-16T14:12:00Z">
        <w:r w:rsidR="000366D0">
          <w:rPr>
            <w:rStyle w:val="Hyperlink"/>
            <w:noProof/>
          </w:rPr>
          <w:t>A</w:t>
        </w:r>
      </w:ins>
      <w:r w:rsidRPr="00756003">
        <w:rPr>
          <w:rStyle w:val="Hyperlink"/>
          <w:noProof/>
        </w:rPr>
        <w:t>ccountability</w:t>
      </w:r>
      <w:r>
        <w:rPr>
          <w:noProof/>
          <w:webHidden/>
        </w:rPr>
        <w:tab/>
      </w:r>
      <w:r>
        <w:rPr>
          <w:noProof/>
          <w:webHidden/>
        </w:rPr>
        <w:fldChar w:fldCharType="begin"/>
      </w:r>
      <w:r>
        <w:rPr>
          <w:noProof/>
          <w:webHidden/>
        </w:rPr>
        <w:instrText xml:space="preserve"> PAGEREF _Toc374024010 \h </w:instrText>
      </w:r>
      <w:r>
        <w:rPr>
          <w:noProof/>
          <w:webHidden/>
        </w:rPr>
      </w:r>
      <w:r>
        <w:rPr>
          <w:noProof/>
          <w:webHidden/>
        </w:rPr>
        <w:fldChar w:fldCharType="separate"/>
      </w:r>
      <w:r w:rsidR="00F6287D">
        <w:rPr>
          <w:noProof/>
          <w:webHidden/>
        </w:rPr>
        <w:t>76</w:t>
      </w:r>
      <w:r>
        <w:rPr>
          <w:noProof/>
          <w:webHidden/>
        </w:rPr>
        <w:fldChar w:fldCharType="end"/>
      </w:r>
      <w:r w:rsidRPr="00756003">
        <w:rPr>
          <w:rStyle w:val="Hyperlink"/>
          <w:noProof/>
        </w:rPr>
        <w:fldChar w:fldCharType="end"/>
      </w:r>
    </w:p>
    <w:p w14:paraId="35947B91" w14:textId="7484B4F8"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"_Toc374024011"</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14.6.  Board </w:t>
      </w:r>
      <w:del w:id="216" w:author="Brinkley" w:date="2013-12-16T14:12:00Z">
        <w:r w:rsidRPr="00756003" w:rsidDel="000366D0">
          <w:rPr>
            <w:rStyle w:val="Hyperlink"/>
            <w:noProof/>
          </w:rPr>
          <w:delText>a</w:delText>
        </w:r>
      </w:del>
      <w:ins w:id="217" w:author="Brinkley" w:date="2013-12-16T14:12:00Z">
        <w:r w:rsidR="000366D0">
          <w:rPr>
            <w:rStyle w:val="Hyperlink"/>
            <w:noProof/>
          </w:rPr>
          <w:t>A</w:t>
        </w:r>
      </w:ins>
      <w:r w:rsidRPr="00756003">
        <w:rPr>
          <w:rStyle w:val="Hyperlink"/>
          <w:noProof/>
        </w:rPr>
        <w:t>ction on Recommendations</w:t>
      </w:r>
      <w:r>
        <w:rPr>
          <w:noProof/>
          <w:webHidden/>
        </w:rPr>
        <w:tab/>
      </w:r>
      <w:r>
        <w:rPr>
          <w:noProof/>
          <w:webHidden/>
        </w:rPr>
        <w:fldChar w:fldCharType="begin"/>
      </w:r>
      <w:r>
        <w:rPr>
          <w:noProof/>
          <w:webHidden/>
        </w:rPr>
        <w:instrText xml:space="preserve"> PAGEREF _Toc374024011 \h </w:instrText>
      </w:r>
      <w:r>
        <w:rPr>
          <w:noProof/>
          <w:webHidden/>
        </w:rPr>
      </w:r>
      <w:r>
        <w:rPr>
          <w:noProof/>
          <w:webHidden/>
        </w:rPr>
        <w:fldChar w:fldCharType="separate"/>
      </w:r>
      <w:ins w:id="218" w:author="Brinkley" w:date="2013-12-16T20:37:00Z">
        <w:r w:rsidR="00F6287D">
          <w:rPr>
            <w:noProof/>
            <w:webHidden/>
          </w:rPr>
          <w:t>76</w:t>
        </w:r>
      </w:ins>
      <w:del w:id="219" w:author="Brinkley" w:date="2013-12-16T20:37:00Z">
        <w:r w:rsidR="00E7359B" w:rsidDel="00F6287D">
          <w:rPr>
            <w:noProof/>
            <w:webHidden/>
          </w:rPr>
          <w:delText>77</w:delText>
        </w:r>
      </w:del>
      <w:r>
        <w:rPr>
          <w:noProof/>
          <w:webHidden/>
        </w:rPr>
        <w:fldChar w:fldCharType="end"/>
      </w:r>
      <w:r w:rsidRPr="00756003">
        <w:rPr>
          <w:rStyle w:val="Hyperlink"/>
          <w:noProof/>
        </w:rPr>
        <w:fldChar w:fldCharType="end"/>
      </w:r>
    </w:p>
    <w:p w14:paraId="1C5540F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"_Toc374024012" </w:instrText>
      </w:r>
      <w:r>
        <w:fldChar w:fldCharType="separate"/>
      </w:r>
      <w:r w:rsidR="00220CC6" w:rsidRPr="00756003">
        <w:rPr>
          <w:rStyle w:val="Hyperlink"/>
          <w:noProof/>
        </w:rPr>
        <w:t>14.7.  Implementation Timeframes</w:t>
      </w:r>
      <w:r w:rsidR="00220CC6">
        <w:rPr>
          <w:noProof/>
          <w:webHidden/>
        </w:rPr>
        <w:tab/>
      </w:r>
      <w:r w:rsidR="00220CC6">
        <w:rPr>
          <w:noProof/>
          <w:webHidden/>
        </w:rPr>
        <w:fldChar w:fldCharType="begin"/>
      </w:r>
      <w:r w:rsidR="00220CC6">
        <w:rPr>
          <w:noProof/>
          <w:webHidden/>
        </w:rPr>
        <w:instrText xml:space="preserve"> PAGEREF _Toc374024012 \h </w:instrText>
      </w:r>
      <w:r w:rsidR="00220CC6">
        <w:rPr>
          <w:noProof/>
          <w:webHidden/>
        </w:rPr>
      </w:r>
      <w:r w:rsidR="00220CC6">
        <w:rPr>
          <w:noProof/>
          <w:webHidden/>
        </w:rPr>
        <w:fldChar w:fldCharType="separate"/>
      </w:r>
      <w:ins w:id="220" w:author="Brinkley" w:date="2013-12-16T20:37:00Z">
        <w:r w:rsidR="00F6287D">
          <w:rPr>
            <w:noProof/>
            <w:webHidden/>
          </w:rPr>
          <w:t>76</w:t>
        </w:r>
      </w:ins>
      <w:del w:id="221" w:author="Brinkley" w:date="2013-12-16T20:37:00Z">
        <w:r w:rsidR="00E7359B" w:rsidDel="00F6287D">
          <w:rPr>
            <w:noProof/>
            <w:webHidden/>
          </w:rPr>
          <w:delText>77</w:delText>
        </w:r>
      </w:del>
      <w:r w:rsidR="00220CC6">
        <w:rPr>
          <w:noProof/>
          <w:webHidden/>
        </w:rPr>
        <w:fldChar w:fldCharType="end"/>
      </w:r>
      <w:r>
        <w:rPr>
          <w:noProof/>
        </w:rPr>
        <w:fldChar w:fldCharType="end"/>
      </w:r>
    </w:p>
    <w:p w14:paraId="0DAA3507" w14:textId="5D3C84B6"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"_Toc374024013"</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Public Comment on Draft Recommendations </w:t>
      </w:r>
      <w:del w:id="222" w:author="Brinkley" w:date="2013-12-16T14:11: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_Toc374024013 \h </w:instrText>
      </w:r>
      <w:r>
        <w:rPr>
          <w:noProof/>
          <w:webHidden/>
        </w:rPr>
      </w:r>
      <w:r>
        <w:rPr>
          <w:noProof/>
          <w:webHidden/>
        </w:rPr>
        <w:fldChar w:fldCharType="separate"/>
      </w:r>
      <w:r w:rsidR="00F6287D">
        <w:rPr>
          <w:noProof/>
          <w:webHidden/>
        </w:rPr>
        <w:t>77</w:t>
      </w:r>
      <w:r>
        <w:rPr>
          <w:noProof/>
          <w:webHidden/>
        </w:rPr>
        <w:fldChar w:fldCharType="end"/>
      </w:r>
      <w:r w:rsidRPr="00756003">
        <w:rPr>
          <w:rStyle w:val="Hyperlink"/>
          <w:noProof/>
        </w:rPr>
        <w:fldChar w:fldCharType="end"/>
      </w:r>
    </w:p>
    <w:p w14:paraId="55C0F33B" w14:textId="58C9BB8B"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"_Toc374024014"</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Final Recommendation </w:t>
      </w:r>
      <w:del w:id="223" w:author="Brinkley" w:date="2013-12-16T14:11: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_Toc374024014 \h </w:instrText>
      </w:r>
      <w:r>
        <w:rPr>
          <w:noProof/>
          <w:webHidden/>
        </w:rPr>
      </w:r>
      <w:r>
        <w:rPr>
          <w:noProof/>
          <w:webHidden/>
        </w:rPr>
        <w:fldChar w:fldCharType="separate"/>
      </w:r>
      <w:r w:rsidR="00F6287D">
        <w:rPr>
          <w:noProof/>
          <w:webHidden/>
        </w:rPr>
        <w:t>77</w:t>
      </w:r>
      <w:r>
        <w:rPr>
          <w:noProof/>
          <w:webHidden/>
        </w:rPr>
        <w:fldChar w:fldCharType="end"/>
      </w:r>
      <w:r w:rsidRPr="00756003">
        <w:rPr>
          <w:rStyle w:val="Hyperlink"/>
          <w:noProof/>
        </w:rPr>
        <w:fldChar w:fldCharType="end"/>
      </w:r>
    </w:p>
    <w:p w14:paraId="66400648" w14:textId="77777777" w:rsidR="00220CC6" w:rsidRDefault="00C630AC">
      <w:pPr>
        <w:pStyle w:val="TOC1"/>
        <w:rPr>
          <w:rFonts w:asciiTheme="minorHAnsi" w:eastAsiaTheme="minorEastAsia" w:hAnsiTheme="minorHAnsi" w:cstheme="minorBidi"/>
          <w:b w:val="0"/>
          <w:noProof/>
          <w:sz w:val="22"/>
          <w:szCs w:val="22"/>
          <w:lang w:eastAsia="en-US"/>
        </w:rPr>
      </w:pPr>
      <w:hyperlink w:anchor="_Toc374024015" w:history="1">
        <w:r w:rsidR="00220CC6" w:rsidRPr="00756003">
          <w:rPr>
            <w:rStyle w:val="Hyperlink"/>
            <w:noProof/>
          </w:rPr>
          <w:t>Report Section 15.  FINANCIAL ACCOUNTABIILITY AND TRANSPARENCY:  ATRT2 Recommendation #12 (Proposed New Recommendation on Finance Accountability and Transparency)</w:t>
        </w:r>
        <w:r w:rsidR="00220CC6">
          <w:rPr>
            <w:noProof/>
            <w:webHidden/>
          </w:rPr>
          <w:tab/>
        </w:r>
        <w:r w:rsidR="00220CC6">
          <w:rPr>
            <w:noProof/>
            <w:webHidden/>
          </w:rPr>
          <w:fldChar w:fldCharType="begin"/>
        </w:r>
        <w:r w:rsidR="00220CC6">
          <w:rPr>
            <w:noProof/>
            <w:webHidden/>
          </w:rPr>
          <w:instrText xml:space="preserve"> PAGEREF _Toc374024015 \h </w:instrText>
        </w:r>
        <w:r w:rsidR="00220CC6">
          <w:rPr>
            <w:noProof/>
            <w:webHidden/>
          </w:rPr>
        </w:r>
        <w:r w:rsidR="00220CC6">
          <w:rPr>
            <w:noProof/>
            <w:webHidden/>
          </w:rPr>
          <w:fldChar w:fldCharType="separate"/>
        </w:r>
        <w:r w:rsidR="00F6287D">
          <w:rPr>
            <w:noProof/>
            <w:webHidden/>
          </w:rPr>
          <w:t>78</w:t>
        </w:r>
        <w:r w:rsidR="00220CC6">
          <w:rPr>
            <w:noProof/>
            <w:webHidden/>
          </w:rPr>
          <w:fldChar w:fldCharType="end"/>
        </w:r>
      </w:hyperlink>
    </w:p>
    <w:p w14:paraId="413DEEEB" w14:textId="77777777" w:rsidR="00220CC6" w:rsidRDefault="00C630AC">
      <w:pPr>
        <w:pStyle w:val="TOC2"/>
        <w:rPr>
          <w:rFonts w:asciiTheme="minorHAnsi" w:eastAsiaTheme="minorEastAsia" w:hAnsiTheme="minorHAnsi" w:cstheme="minorBidi"/>
          <w:noProof/>
          <w:sz w:val="22"/>
          <w:szCs w:val="22"/>
          <w:lang w:eastAsia="en-US"/>
        </w:rPr>
      </w:pPr>
      <w:hyperlink w:anchor="_Toc374024016" w:history="1">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_Toc374024016 \h </w:instrText>
        </w:r>
        <w:r w:rsidR="00220CC6">
          <w:rPr>
            <w:noProof/>
            <w:webHidden/>
          </w:rPr>
        </w:r>
        <w:r w:rsidR="00220CC6">
          <w:rPr>
            <w:noProof/>
            <w:webHidden/>
          </w:rPr>
          <w:fldChar w:fldCharType="separate"/>
        </w:r>
        <w:r w:rsidR="00F6287D">
          <w:rPr>
            <w:noProof/>
            <w:webHidden/>
          </w:rPr>
          <w:t>78</w:t>
        </w:r>
        <w:r w:rsidR="00220CC6">
          <w:rPr>
            <w:noProof/>
            <w:webHidden/>
          </w:rPr>
          <w:fldChar w:fldCharType="end"/>
        </w:r>
      </w:hyperlink>
    </w:p>
    <w:p w14:paraId="00038365" w14:textId="77777777" w:rsidR="00220CC6" w:rsidRDefault="00C630AC">
      <w:pPr>
        <w:pStyle w:val="TOC2"/>
        <w:rPr>
          <w:rFonts w:asciiTheme="minorHAnsi" w:eastAsiaTheme="minorEastAsia" w:hAnsiTheme="minorHAnsi" w:cstheme="minorBidi"/>
          <w:noProof/>
          <w:sz w:val="22"/>
          <w:szCs w:val="22"/>
          <w:lang w:eastAsia="en-US"/>
        </w:rPr>
      </w:pPr>
      <w:hyperlink w:anchor="_Toc374024017" w:history="1">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_Toc374024017 \h </w:instrText>
        </w:r>
        <w:r w:rsidR="00220CC6">
          <w:rPr>
            <w:noProof/>
            <w:webHidden/>
          </w:rPr>
        </w:r>
        <w:r w:rsidR="00220CC6">
          <w:rPr>
            <w:noProof/>
            <w:webHidden/>
          </w:rPr>
          <w:fldChar w:fldCharType="separate"/>
        </w:r>
        <w:r w:rsidR="00F6287D">
          <w:rPr>
            <w:noProof/>
            <w:webHidden/>
          </w:rPr>
          <w:t>78</w:t>
        </w:r>
        <w:r w:rsidR="00220CC6">
          <w:rPr>
            <w:noProof/>
            <w:webHidden/>
          </w:rPr>
          <w:fldChar w:fldCharType="end"/>
        </w:r>
      </w:hyperlink>
    </w:p>
    <w:p w14:paraId="21D45AE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"_Toc374024018" </w:instrText>
      </w:r>
      <w:r>
        <w:fldChar w:fldCharType="separate"/>
      </w:r>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_Toc374024018 \h </w:instrText>
      </w:r>
      <w:r w:rsidR="00220CC6">
        <w:rPr>
          <w:noProof/>
          <w:webHidden/>
        </w:rPr>
      </w:r>
      <w:r w:rsidR="00220CC6">
        <w:rPr>
          <w:noProof/>
          <w:webHidden/>
        </w:rPr>
        <w:fldChar w:fldCharType="separate"/>
      </w:r>
      <w:ins w:id="224" w:author="Brinkley" w:date="2013-12-16T20:37:00Z">
        <w:r w:rsidR="00F6287D">
          <w:rPr>
            <w:noProof/>
            <w:webHidden/>
          </w:rPr>
          <w:t>78</w:t>
        </w:r>
      </w:ins>
      <w:del w:id="225" w:author="Brinkley" w:date="2013-12-16T20:37:00Z">
        <w:r w:rsidR="00E7359B" w:rsidDel="00F6287D">
          <w:rPr>
            <w:noProof/>
            <w:webHidden/>
          </w:rPr>
          <w:delText>79</w:delText>
        </w:r>
      </w:del>
      <w:r w:rsidR="00220CC6">
        <w:rPr>
          <w:noProof/>
          <w:webHidden/>
        </w:rPr>
        <w:fldChar w:fldCharType="end"/>
      </w:r>
      <w:r>
        <w:rPr>
          <w:noProof/>
        </w:rPr>
        <w:fldChar w:fldCharType="end"/>
      </w:r>
    </w:p>
    <w:p w14:paraId="6AAF7BD9" w14:textId="77777777" w:rsidR="00220CC6" w:rsidRDefault="00C630AC">
      <w:pPr>
        <w:pStyle w:val="TOC2"/>
        <w:rPr>
          <w:rFonts w:asciiTheme="minorHAnsi" w:eastAsiaTheme="minorEastAsia" w:hAnsiTheme="minorHAnsi" w:cstheme="minorBidi"/>
          <w:noProof/>
          <w:sz w:val="22"/>
          <w:szCs w:val="22"/>
          <w:lang w:eastAsia="en-US"/>
        </w:rPr>
      </w:pPr>
      <w:hyperlink w:anchor="_Toc374024019" w:history="1">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_Toc374024019 \h </w:instrText>
        </w:r>
        <w:r w:rsidR="00220CC6">
          <w:rPr>
            <w:noProof/>
            <w:webHidden/>
          </w:rPr>
        </w:r>
        <w:r w:rsidR="00220CC6">
          <w:rPr>
            <w:noProof/>
            <w:webHidden/>
          </w:rPr>
          <w:fldChar w:fldCharType="separate"/>
        </w:r>
        <w:r w:rsidR="00F6287D">
          <w:rPr>
            <w:noProof/>
            <w:webHidden/>
          </w:rPr>
          <w:t>79</w:t>
        </w:r>
        <w:r w:rsidR="00220CC6">
          <w:rPr>
            <w:noProof/>
            <w:webHidden/>
          </w:rPr>
          <w:fldChar w:fldCharType="end"/>
        </w:r>
      </w:hyperlink>
    </w:p>
    <w:p w14:paraId="692F2323" w14:textId="77777777" w:rsidR="00220CC6" w:rsidRDefault="00C630AC">
      <w:pPr>
        <w:pStyle w:val="TOC2"/>
        <w:rPr>
          <w:rFonts w:asciiTheme="minorHAnsi" w:eastAsiaTheme="minorEastAsia" w:hAnsiTheme="minorHAnsi" w:cstheme="minorBidi"/>
          <w:noProof/>
          <w:sz w:val="22"/>
          <w:szCs w:val="22"/>
          <w:lang w:eastAsia="en-US"/>
        </w:rPr>
      </w:pPr>
      <w:hyperlink w:anchor="_Toc374024020" w:history="1">
        <w:r w:rsidR="00220CC6" w:rsidRPr="00756003">
          <w:rPr>
            <w:rStyle w:val="Hyperlink"/>
            <w:noProof/>
          </w:rPr>
          <w:t>GAC Comments</w:t>
        </w:r>
        <w:r w:rsidR="00220CC6">
          <w:rPr>
            <w:noProof/>
            <w:webHidden/>
          </w:rPr>
          <w:tab/>
        </w:r>
        <w:r w:rsidR="00220CC6">
          <w:rPr>
            <w:noProof/>
            <w:webHidden/>
          </w:rPr>
          <w:fldChar w:fldCharType="begin"/>
        </w:r>
        <w:r w:rsidR="00220CC6">
          <w:rPr>
            <w:noProof/>
            <w:webHidden/>
          </w:rPr>
          <w:instrText xml:space="preserve"> PAGEREF _Toc374024020 \h </w:instrText>
        </w:r>
        <w:r w:rsidR="00220CC6">
          <w:rPr>
            <w:noProof/>
            <w:webHidden/>
          </w:rPr>
        </w:r>
        <w:r w:rsidR="00220CC6">
          <w:rPr>
            <w:noProof/>
            <w:webHidden/>
          </w:rPr>
          <w:fldChar w:fldCharType="separate"/>
        </w:r>
        <w:r w:rsidR="00F6287D">
          <w:rPr>
            <w:noProof/>
            <w:webHidden/>
          </w:rPr>
          <w:t>79</w:t>
        </w:r>
        <w:r w:rsidR="00220CC6">
          <w:rPr>
            <w:noProof/>
            <w:webHidden/>
          </w:rPr>
          <w:fldChar w:fldCharType="end"/>
        </w:r>
      </w:hyperlink>
    </w:p>
    <w:p w14:paraId="5063DC11" w14:textId="77777777" w:rsidR="00220CC6" w:rsidRDefault="00C630AC">
      <w:pPr>
        <w:pStyle w:val="TOC2"/>
        <w:rPr>
          <w:rFonts w:asciiTheme="minorHAnsi" w:eastAsiaTheme="minorEastAsia" w:hAnsiTheme="minorHAnsi" w:cstheme="minorBidi"/>
          <w:noProof/>
          <w:sz w:val="22"/>
          <w:szCs w:val="22"/>
          <w:lang w:eastAsia="en-US"/>
        </w:rPr>
      </w:pPr>
      <w:hyperlink w:anchor="_Toc374024021" w:history="1">
        <w:r w:rsidR="00220CC6" w:rsidRPr="00756003">
          <w:rPr>
            <w:rStyle w:val="Hyperlink"/>
            <w:noProof/>
          </w:rPr>
          <w:t>Public Comments</w:t>
        </w:r>
        <w:r w:rsidR="00220CC6">
          <w:rPr>
            <w:noProof/>
            <w:webHidden/>
          </w:rPr>
          <w:tab/>
        </w:r>
        <w:r w:rsidR="00220CC6">
          <w:rPr>
            <w:noProof/>
            <w:webHidden/>
          </w:rPr>
          <w:fldChar w:fldCharType="begin"/>
        </w:r>
        <w:r w:rsidR="00220CC6">
          <w:rPr>
            <w:noProof/>
            <w:webHidden/>
          </w:rPr>
          <w:instrText xml:space="preserve"> PAGEREF _Toc374024021 \h </w:instrText>
        </w:r>
        <w:r w:rsidR="00220CC6">
          <w:rPr>
            <w:noProof/>
            <w:webHidden/>
          </w:rPr>
        </w:r>
        <w:r w:rsidR="00220CC6">
          <w:rPr>
            <w:noProof/>
            <w:webHidden/>
          </w:rPr>
          <w:fldChar w:fldCharType="separate"/>
        </w:r>
        <w:r w:rsidR="00F6287D">
          <w:rPr>
            <w:noProof/>
            <w:webHidden/>
          </w:rPr>
          <w:t>79</w:t>
        </w:r>
        <w:r w:rsidR="00220CC6">
          <w:rPr>
            <w:noProof/>
            <w:webHidden/>
          </w:rPr>
          <w:fldChar w:fldCharType="end"/>
        </w:r>
      </w:hyperlink>
    </w:p>
    <w:p w14:paraId="21FE56A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"_Toc374024022" </w:instrText>
      </w:r>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_Toc374024022 \h </w:instrText>
      </w:r>
      <w:r w:rsidR="00220CC6">
        <w:rPr>
          <w:noProof/>
          <w:webHidden/>
        </w:rPr>
      </w:r>
      <w:r w:rsidR="00220CC6">
        <w:rPr>
          <w:noProof/>
          <w:webHidden/>
        </w:rPr>
        <w:fldChar w:fldCharType="separate"/>
      </w:r>
      <w:ins w:id="226" w:author="Brinkley" w:date="2013-12-16T20:37:00Z">
        <w:r w:rsidR="00F6287D">
          <w:rPr>
            <w:noProof/>
            <w:webHidden/>
          </w:rPr>
          <w:t>79</w:t>
        </w:r>
      </w:ins>
      <w:del w:id="227" w:author="Brinkley" w:date="2013-12-16T20:37:00Z">
        <w:r w:rsidR="00E7359B" w:rsidDel="00F6287D">
          <w:rPr>
            <w:noProof/>
            <w:webHidden/>
          </w:rPr>
          <w:delText>80</w:delText>
        </w:r>
      </w:del>
      <w:r w:rsidR="00220CC6">
        <w:rPr>
          <w:noProof/>
          <w:webHidden/>
        </w:rPr>
        <w:fldChar w:fldCharType="end"/>
      </w:r>
      <w:r>
        <w:rPr>
          <w:noProof/>
        </w:rPr>
        <w:fldChar w:fldCharType="end"/>
      </w:r>
    </w:p>
    <w:p w14:paraId="354F6D1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"_Toc374024023" </w:instrText>
      </w:r>
      <w:r>
        <w:fldChar w:fldCharType="separate"/>
      </w:r>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_Toc374024023 \h </w:instrText>
      </w:r>
      <w:r w:rsidR="00220CC6">
        <w:rPr>
          <w:noProof/>
          <w:webHidden/>
        </w:rPr>
      </w:r>
      <w:r w:rsidR="00220CC6">
        <w:rPr>
          <w:noProof/>
          <w:webHidden/>
        </w:rPr>
        <w:fldChar w:fldCharType="separate"/>
      </w:r>
      <w:ins w:id="228" w:author="Brinkley" w:date="2013-12-16T20:37:00Z">
        <w:r w:rsidR="00F6287D">
          <w:rPr>
            <w:noProof/>
            <w:webHidden/>
          </w:rPr>
          <w:t>80</w:t>
        </w:r>
      </w:ins>
      <w:del w:id="229" w:author="Brinkley" w:date="2013-12-16T20:37:00Z">
        <w:r w:rsidR="00E7359B" w:rsidDel="00F6287D">
          <w:rPr>
            <w:noProof/>
            <w:webHidden/>
          </w:rPr>
          <w:delText>81</w:delText>
        </w:r>
      </w:del>
      <w:r w:rsidR="00220CC6">
        <w:rPr>
          <w:noProof/>
          <w:webHidden/>
        </w:rPr>
        <w:fldChar w:fldCharType="end"/>
      </w:r>
      <w:r>
        <w:rPr>
          <w:noProof/>
        </w:rPr>
        <w:fldChar w:fldCharType="end"/>
      </w:r>
    </w:p>
    <w:p w14:paraId="43198B3C" w14:textId="77777777" w:rsidR="00220CC6" w:rsidRDefault="00C630AC">
      <w:pPr>
        <w:pStyle w:val="TOC2"/>
        <w:rPr>
          <w:rFonts w:asciiTheme="minorHAnsi" w:eastAsiaTheme="minorEastAsia" w:hAnsiTheme="minorHAnsi" w:cstheme="minorBidi"/>
          <w:noProof/>
          <w:sz w:val="22"/>
          <w:szCs w:val="22"/>
          <w:lang w:eastAsia="en-US"/>
        </w:rPr>
      </w:pPr>
      <w:hyperlink w:anchor="_Toc374024024" w:history="1">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_Toc374024024 \h </w:instrText>
        </w:r>
        <w:r w:rsidR="00220CC6">
          <w:rPr>
            <w:noProof/>
            <w:webHidden/>
          </w:rPr>
        </w:r>
        <w:r w:rsidR="00220CC6">
          <w:rPr>
            <w:noProof/>
            <w:webHidden/>
          </w:rPr>
          <w:fldChar w:fldCharType="separate"/>
        </w:r>
        <w:r w:rsidR="00F6287D">
          <w:rPr>
            <w:noProof/>
            <w:webHidden/>
          </w:rPr>
          <w:t>81</w:t>
        </w:r>
        <w:r w:rsidR="00220CC6">
          <w:rPr>
            <w:noProof/>
            <w:webHidden/>
          </w:rPr>
          <w:fldChar w:fldCharType="end"/>
        </w:r>
      </w:hyperlink>
    </w:p>
    <w:p w14:paraId="45FF6240"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"_Toc374024025" </w:instrText>
      </w:r>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_Toc374024025 \h </w:instrText>
      </w:r>
      <w:r w:rsidR="00220CC6">
        <w:rPr>
          <w:noProof/>
          <w:webHidden/>
        </w:rPr>
      </w:r>
      <w:r w:rsidR="00220CC6">
        <w:rPr>
          <w:noProof/>
          <w:webHidden/>
        </w:rPr>
        <w:fldChar w:fldCharType="separate"/>
      </w:r>
      <w:ins w:id="230" w:author="Brinkley" w:date="2013-12-16T20:37:00Z">
        <w:r w:rsidR="00F6287D">
          <w:rPr>
            <w:noProof/>
            <w:webHidden/>
          </w:rPr>
          <w:t>81</w:t>
        </w:r>
      </w:ins>
      <w:del w:id="231" w:author="Brinkley" w:date="2013-12-16T20:37:00Z">
        <w:r w:rsidR="00E7359B" w:rsidDel="00F6287D">
          <w:rPr>
            <w:noProof/>
            <w:webHidden/>
          </w:rPr>
          <w:delText>82</w:delText>
        </w:r>
      </w:del>
      <w:r w:rsidR="00220CC6">
        <w:rPr>
          <w:noProof/>
          <w:webHidden/>
        </w:rPr>
        <w:fldChar w:fldCharType="end"/>
      </w:r>
      <w:r>
        <w:rPr>
          <w:noProof/>
        </w:rPr>
        <w:fldChar w:fldCharType="end"/>
      </w:r>
    </w:p>
    <w:p w14:paraId="716908D7" w14:textId="6AEB901F"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"_Toc374024026"</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Public Comment on Draft Recommendations </w:t>
      </w:r>
      <w:del w:id="232" w:author="Brinkley" w:date="2013-12-16T14:13: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_Toc374024026 \h </w:instrText>
      </w:r>
      <w:r>
        <w:rPr>
          <w:noProof/>
          <w:webHidden/>
        </w:rPr>
      </w:r>
      <w:r>
        <w:rPr>
          <w:noProof/>
          <w:webHidden/>
        </w:rPr>
        <w:fldChar w:fldCharType="separate"/>
      </w:r>
      <w:ins w:id="233" w:author="Brinkley" w:date="2013-12-16T20:37:00Z">
        <w:r w:rsidR="00F6287D">
          <w:rPr>
            <w:noProof/>
            <w:webHidden/>
          </w:rPr>
          <w:t>82</w:t>
        </w:r>
      </w:ins>
      <w:del w:id="234" w:author="Brinkley" w:date="2013-12-16T20:37:00Z">
        <w:r w:rsidR="00E7359B" w:rsidDel="00F6287D">
          <w:rPr>
            <w:noProof/>
            <w:webHidden/>
          </w:rPr>
          <w:delText>83</w:delText>
        </w:r>
      </w:del>
      <w:r>
        <w:rPr>
          <w:noProof/>
          <w:webHidden/>
        </w:rPr>
        <w:fldChar w:fldCharType="end"/>
      </w:r>
      <w:r w:rsidRPr="00756003">
        <w:rPr>
          <w:rStyle w:val="Hyperlink"/>
          <w:noProof/>
        </w:rPr>
        <w:fldChar w:fldCharType="end"/>
      </w:r>
    </w:p>
    <w:p w14:paraId="658506E8" w14:textId="148C131E"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"_Toc374024027"</w:instrText>
      </w:r>
      <w:r w:rsidRPr="00756003">
        <w:rPr>
          <w:rStyle w:val="Hyperlink"/>
          <w:noProof/>
        </w:rPr>
        <w:instrText xml:space="preserve"> </w:instrText>
      </w:r>
      <w:r w:rsidRPr="00756003">
        <w:rPr>
          <w:rStyle w:val="Hyperlink"/>
          <w:noProof/>
        </w:rPr>
        <w:fldChar w:fldCharType="separate"/>
      </w:r>
      <w:r w:rsidRPr="00756003">
        <w:rPr>
          <w:rStyle w:val="Hyperlink"/>
          <w:noProof/>
        </w:rPr>
        <w:t xml:space="preserve">Final Recommendation </w:t>
      </w:r>
      <w:del w:id="235" w:author="Brinkley" w:date="2013-12-16T14:13: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_Toc374024027 \h </w:instrText>
      </w:r>
      <w:r>
        <w:rPr>
          <w:noProof/>
          <w:webHidden/>
        </w:rPr>
      </w:r>
      <w:r>
        <w:rPr>
          <w:noProof/>
          <w:webHidden/>
        </w:rPr>
        <w:fldChar w:fldCharType="separate"/>
      </w:r>
      <w:r w:rsidR="00E7359B">
        <w:rPr>
          <w:noProof/>
          <w:webHidden/>
        </w:rPr>
        <w:t>8</w:t>
      </w:r>
      <w:r w:rsidR="00E7359B">
        <w:rPr>
          <w:noProof/>
          <w:webHidden/>
        </w:rPr>
        <w:t>3</w:t>
      </w:r>
      <w:r>
        <w:rPr>
          <w:noProof/>
          <w:webHidden/>
        </w:rPr>
        <w:fldChar w:fldCharType="end"/>
      </w:r>
      <w:r w:rsidRPr="00756003">
        <w:rPr>
          <w:rStyle w:val="Hyperlink"/>
          <w:noProof/>
        </w:rPr>
        <w:fldChar w:fldCharType="end"/>
      </w:r>
    </w:p>
    <w:p w14:paraId="3B66D437" w14:textId="14E8935B"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"_Toc374024028" </w:instrText>
      </w:r>
      <w:r>
        <w:fldChar w:fldCharType="separate"/>
      </w:r>
      <w:r w:rsidR="00220CC6" w:rsidRPr="00756003">
        <w:rPr>
          <w:rStyle w:val="Hyperlink"/>
          <w:noProof/>
        </w:rPr>
        <w:t>Report Section 16.</w:t>
      </w:r>
      <w:r w:rsidR="000366D0">
        <w:rPr>
          <w:rStyle w:val="Hyperlink"/>
          <w:noProof/>
        </w:rPr>
        <w:t xml:space="preserve"> </w:t>
      </w:r>
      <w:r w:rsidR="00220CC6" w:rsidRPr="00756003">
        <w:rPr>
          <w:rStyle w:val="Hyperlink"/>
          <w:noProof/>
        </w:rPr>
        <w:t>Summary of ATRT2 Assessment of the Implementation of WHOIS Review Team Recommendations</w:t>
      </w:r>
      <w:r w:rsidR="00220CC6">
        <w:rPr>
          <w:noProof/>
          <w:webHidden/>
        </w:rPr>
        <w:tab/>
      </w:r>
      <w:r w:rsidR="00220CC6">
        <w:rPr>
          <w:noProof/>
          <w:webHidden/>
        </w:rPr>
        <w:fldChar w:fldCharType="begin"/>
      </w:r>
      <w:r w:rsidR="00220CC6">
        <w:rPr>
          <w:noProof/>
          <w:webHidden/>
        </w:rPr>
        <w:instrText xml:space="preserve"> PAGEREF _Toc374024028 \h </w:instrText>
      </w:r>
      <w:r w:rsidR="00220CC6">
        <w:rPr>
          <w:noProof/>
          <w:webHidden/>
        </w:rPr>
      </w:r>
      <w:r w:rsidR="00220CC6">
        <w:rPr>
          <w:noProof/>
          <w:webHidden/>
        </w:rPr>
        <w:fldChar w:fldCharType="separate"/>
      </w:r>
      <w:ins w:id="236" w:author="Brinkley" w:date="2013-12-16T20:37:00Z">
        <w:r w:rsidR="00F6287D">
          <w:rPr>
            <w:noProof/>
            <w:webHidden/>
          </w:rPr>
          <w:t>83</w:t>
        </w:r>
      </w:ins>
      <w:del w:id="237" w:author="Brinkley" w:date="2013-12-16T20:37:00Z">
        <w:r w:rsidR="00E7359B" w:rsidDel="00F6287D">
          <w:rPr>
            <w:noProof/>
            <w:webHidden/>
          </w:rPr>
          <w:delText>84</w:delText>
        </w:r>
      </w:del>
      <w:r w:rsidR="00220CC6">
        <w:rPr>
          <w:noProof/>
          <w:webHidden/>
        </w:rPr>
        <w:fldChar w:fldCharType="end"/>
      </w:r>
      <w:r>
        <w:rPr>
          <w:noProof/>
        </w:rPr>
        <w:fldChar w:fldCharType="end"/>
      </w:r>
    </w:p>
    <w:p w14:paraId="72E804F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"_Toc374024029" </w:instrText>
      </w:r>
      <w:r>
        <w:fldChar w:fldCharType="separate"/>
      </w:r>
      <w:r w:rsidR="00220CC6" w:rsidRPr="00756003">
        <w:rPr>
          <w:rStyle w:val="Hyperlink"/>
          <w:noProof/>
        </w:rPr>
        <w:t>Board Adoption of RT Recommendations</w:t>
      </w:r>
      <w:r w:rsidR="00220CC6">
        <w:rPr>
          <w:noProof/>
          <w:webHidden/>
        </w:rPr>
        <w:tab/>
      </w:r>
      <w:r w:rsidR="00220CC6">
        <w:rPr>
          <w:noProof/>
          <w:webHidden/>
        </w:rPr>
        <w:fldChar w:fldCharType="begin"/>
      </w:r>
      <w:r w:rsidR="00220CC6">
        <w:rPr>
          <w:noProof/>
          <w:webHidden/>
        </w:rPr>
        <w:instrText xml:space="preserve"> PAGEREF _Toc374024029 \h </w:instrText>
      </w:r>
      <w:r w:rsidR="00220CC6">
        <w:rPr>
          <w:noProof/>
          <w:webHidden/>
        </w:rPr>
      </w:r>
      <w:r w:rsidR="00220CC6">
        <w:rPr>
          <w:noProof/>
          <w:webHidden/>
        </w:rPr>
        <w:fldChar w:fldCharType="separate"/>
      </w:r>
      <w:ins w:id="238" w:author="Brinkley" w:date="2013-12-16T20:37:00Z">
        <w:r w:rsidR="00F6287D">
          <w:rPr>
            <w:noProof/>
            <w:webHidden/>
          </w:rPr>
          <w:t>83</w:t>
        </w:r>
      </w:ins>
      <w:del w:id="239" w:author="Brinkley" w:date="2013-12-16T20:37:00Z">
        <w:r w:rsidR="00E7359B" w:rsidDel="00F6287D">
          <w:rPr>
            <w:noProof/>
            <w:webHidden/>
          </w:rPr>
          <w:delText>84</w:delText>
        </w:r>
      </w:del>
      <w:r w:rsidR="00220CC6">
        <w:rPr>
          <w:noProof/>
          <w:webHidden/>
        </w:rPr>
        <w:fldChar w:fldCharType="end"/>
      </w:r>
      <w:r>
        <w:rPr>
          <w:noProof/>
        </w:rPr>
        <w:fldChar w:fldCharType="end"/>
      </w:r>
    </w:p>
    <w:p w14:paraId="4A136068" w14:textId="77777777" w:rsidR="00220CC6" w:rsidRDefault="00C630AC">
      <w:pPr>
        <w:pStyle w:val="TOC2"/>
        <w:rPr>
          <w:rFonts w:asciiTheme="minorHAnsi" w:eastAsiaTheme="minorEastAsia" w:hAnsiTheme="minorHAnsi" w:cstheme="minorBidi"/>
          <w:noProof/>
          <w:sz w:val="22"/>
          <w:szCs w:val="22"/>
          <w:lang w:eastAsia="en-US"/>
        </w:rPr>
      </w:pPr>
      <w:hyperlink w:anchor="_Toc374024030" w:history="1">
        <w:r w:rsidR="00220CC6" w:rsidRPr="00756003">
          <w:rPr>
            <w:rStyle w:val="Hyperlink"/>
            <w:noProof/>
          </w:rPr>
          <w:t>ATRT Review Timing</w:t>
        </w:r>
        <w:r w:rsidR="00220CC6">
          <w:rPr>
            <w:noProof/>
            <w:webHidden/>
          </w:rPr>
          <w:tab/>
        </w:r>
        <w:r w:rsidR="00220CC6">
          <w:rPr>
            <w:noProof/>
            <w:webHidden/>
          </w:rPr>
          <w:fldChar w:fldCharType="begin"/>
        </w:r>
        <w:r w:rsidR="00220CC6">
          <w:rPr>
            <w:noProof/>
            <w:webHidden/>
          </w:rPr>
          <w:instrText xml:space="preserve"> PAGEREF _Toc374024030 \h </w:instrText>
        </w:r>
        <w:r w:rsidR="00220CC6">
          <w:rPr>
            <w:noProof/>
            <w:webHidden/>
          </w:rPr>
        </w:r>
        <w:r w:rsidR="00220CC6">
          <w:rPr>
            <w:noProof/>
            <w:webHidden/>
          </w:rPr>
          <w:fldChar w:fldCharType="separate"/>
        </w:r>
        <w:r w:rsidR="00F6287D">
          <w:rPr>
            <w:noProof/>
            <w:webHidden/>
          </w:rPr>
          <w:t>84</w:t>
        </w:r>
        <w:r w:rsidR="00220CC6">
          <w:rPr>
            <w:noProof/>
            <w:webHidden/>
          </w:rPr>
          <w:fldChar w:fldCharType="end"/>
        </w:r>
      </w:hyperlink>
    </w:p>
    <w:p w14:paraId="6466462D" w14:textId="77777777" w:rsidR="00220CC6" w:rsidRDefault="00C630AC">
      <w:pPr>
        <w:pStyle w:val="TOC2"/>
        <w:rPr>
          <w:rFonts w:asciiTheme="minorHAnsi" w:eastAsiaTheme="minorEastAsia" w:hAnsiTheme="minorHAnsi" w:cstheme="minorBidi"/>
          <w:noProof/>
          <w:sz w:val="22"/>
          <w:szCs w:val="22"/>
          <w:lang w:eastAsia="en-US"/>
        </w:rPr>
      </w:pPr>
      <w:hyperlink w:anchor="_Toc374024031" w:history="1">
        <w:r w:rsidR="00220CC6" w:rsidRPr="00756003">
          <w:rPr>
            <w:rStyle w:val="Hyperlink"/>
            <w:noProof/>
          </w:rPr>
          <w:t>Implementability</w:t>
        </w:r>
        <w:r w:rsidR="00220CC6">
          <w:rPr>
            <w:noProof/>
            <w:webHidden/>
          </w:rPr>
          <w:tab/>
        </w:r>
        <w:r w:rsidR="00220CC6">
          <w:rPr>
            <w:noProof/>
            <w:webHidden/>
          </w:rPr>
          <w:fldChar w:fldCharType="begin"/>
        </w:r>
        <w:r w:rsidR="00220CC6">
          <w:rPr>
            <w:noProof/>
            <w:webHidden/>
          </w:rPr>
          <w:instrText xml:space="preserve"> PAGEREF _Toc374024031 \h </w:instrText>
        </w:r>
        <w:r w:rsidR="00220CC6">
          <w:rPr>
            <w:noProof/>
            <w:webHidden/>
          </w:rPr>
        </w:r>
        <w:r w:rsidR="00220CC6">
          <w:rPr>
            <w:noProof/>
            <w:webHidden/>
          </w:rPr>
          <w:fldChar w:fldCharType="separate"/>
        </w:r>
        <w:r w:rsidR="00F6287D">
          <w:rPr>
            <w:noProof/>
            <w:webHidden/>
          </w:rPr>
          <w:t>84</w:t>
        </w:r>
        <w:r w:rsidR="00220CC6">
          <w:rPr>
            <w:noProof/>
            <w:webHidden/>
          </w:rPr>
          <w:fldChar w:fldCharType="end"/>
        </w:r>
      </w:hyperlink>
    </w:p>
    <w:p w14:paraId="429F28BB" w14:textId="77777777" w:rsidR="00220CC6" w:rsidRDefault="00C630AC">
      <w:pPr>
        <w:pStyle w:val="TOC2"/>
        <w:rPr>
          <w:rFonts w:asciiTheme="minorHAnsi" w:eastAsiaTheme="minorEastAsia" w:hAnsiTheme="minorHAnsi" w:cstheme="minorBidi"/>
          <w:noProof/>
          <w:sz w:val="22"/>
          <w:szCs w:val="22"/>
          <w:lang w:eastAsia="en-US"/>
        </w:rPr>
      </w:pPr>
      <w:hyperlink w:anchor="_Toc374024032" w:history="1">
        <w:r w:rsidR="00220CC6" w:rsidRPr="00756003">
          <w:rPr>
            <w:rStyle w:val="Hyperlink"/>
            <w:noProof/>
          </w:rPr>
          <w:t>Progress</w:t>
        </w:r>
        <w:r w:rsidR="00220CC6">
          <w:rPr>
            <w:noProof/>
            <w:webHidden/>
          </w:rPr>
          <w:tab/>
        </w:r>
        <w:r w:rsidR="00220CC6">
          <w:rPr>
            <w:noProof/>
            <w:webHidden/>
          </w:rPr>
          <w:fldChar w:fldCharType="begin"/>
        </w:r>
        <w:r w:rsidR="00220CC6">
          <w:rPr>
            <w:noProof/>
            <w:webHidden/>
          </w:rPr>
          <w:instrText xml:space="preserve"> PAGEREF _Toc374024032 \h </w:instrText>
        </w:r>
        <w:r w:rsidR="00220CC6">
          <w:rPr>
            <w:noProof/>
            <w:webHidden/>
          </w:rPr>
        </w:r>
        <w:r w:rsidR="00220CC6">
          <w:rPr>
            <w:noProof/>
            <w:webHidden/>
          </w:rPr>
          <w:fldChar w:fldCharType="separate"/>
        </w:r>
        <w:r w:rsidR="00F6287D">
          <w:rPr>
            <w:noProof/>
            <w:webHidden/>
          </w:rPr>
          <w:t>84</w:t>
        </w:r>
        <w:r w:rsidR="00220CC6">
          <w:rPr>
            <w:noProof/>
            <w:webHidden/>
          </w:rPr>
          <w:fldChar w:fldCharType="end"/>
        </w:r>
      </w:hyperlink>
    </w:p>
    <w:p w14:paraId="6EEA557D" w14:textId="77777777" w:rsidR="00220CC6" w:rsidRDefault="00C630AC">
      <w:pPr>
        <w:pStyle w:val="TOC2"/>
        <w:rPr>
          <w:rFonts w:asciiTheme="minorHAnsi" w:eastAsiaTheme="minorEastAsia" w:hAnsiTheme="minorHAnsi" w:cstheme="minorBidi"/>
          <w:noProof/>
          <w:sz w:val="22"/>
          <w:szCs w:val="22"/>
          <w:lang w:eastAsia="en-US"/>
        </w:rPr>
      </w:pPr>
      <w:hyperlink w:anchor="_Toc374024033" w:history="1">
        <w:r w:rsidR="00220CC6" w:rsidRPr="00756003">
          <w:rPr>
            <w:rStyle w:val="Hyperlink"/>
            <w:noProof/>
          </w:rPr>
          <w:t>Conclusion</w:t>
        </w:r>
        <w:r w:rsidR="00220CC6">
          <w:rPr>
            <w:noProof/>
            <w:webHidden/>
          </w:rPr>
          <w:tab/>
        </w:r>
        <w:r w:rsidR="00220CC6">
          <w:rPr>
            <w:noProof/>
            <w:webHidden/>
          </w:rPr>
          <w:fldChar w:fldCharType="begin"/>
        </w:r>
        <w:r w:rsidR="00220CC6">
          <w:rPr>
            <w:noProof/>
            <w:webHidden/>
          </w:rPr>
          <w:instrText xml:space="preserve"> PAGEREF _Toc374024033 \h </w:instrText>
        </w:r>
        <w:r w:rsidR="00220CC6">
          <w:rPr>
            <w:noProof/>
            <w:webHidden/>
          </w:rPr>
        </w:r>
        <w:r w:rsidR="00220CC6">
          <w:rPr>
            <w:noProof/>
            <w:webHidden/>
          </w:rPr>
          <w:fldChar w:fldCharType="separate"/>
        </w:r>
        <w:r w:rsidR="00F6287D">
          <w:rPr>
            <w:noProof/>
            <w:webHidden/>
          </w:rPr>
          <w:t>85</w:t>
        </w:r>
        <w:r w:rsidR="00220CC6">
          <w:rPr>
            <w:noProof/>
            <w:webHidden/>
          </w:rPr>
          <w:fldChar w:fldCharType="end"/>
        </w:r>
      </w:hyperlink>
    </w:p>
    <w:p w14:paraId="2EDE8829" w14:textId="28DDFF5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"_Toc374024034" </w:instrText>
      </w:r>
      <w:r>
        <w:fldChar w:fldCharType="separate"/>
      </w:r>
      <w:r w:rsidR="00220CC6" w:rsidRPr="00756003">
        <w:rPr>
          <w:rStyle w:val="Hyperlink"/>
          <w:noProof/>
        </w:rPr>
        <w:t>Report Section 17.</w:t>
      </w:r>
      <w:r w:rsidR="000366D0">
        <w:rPr>
          <w:rStyle w:val="Hyperlink"/>
          <w:noProof/>
        </w:rPr>
        <w:t xml:space="preserve"> </w:t>
      </w:r>
      <w:r w:rsidR="00220CC6" w:rsidRPr="00756003">
        <w:rPr>
          <w:rStyle w:val="Hyperlink"/>
          <w:noProof/>
        </w:rPr>
        <w:t>Summary of ATRT2 Assessment of the Implementation of Security</w:t>
      </w:r>
      <w:r w:rsidR="000366D0">
        <w:rPr>
          <w:rStyle w:val="Hyperlink"/>
          <w:noProof/>
        </w:rPr>
        <w:t>,</w:t>
      </w:r>
      <w:r w:rsidR="00220CC6" w:rsidRPr="00756003">
        <w:rPr>
          <w:rStyle w:val="Hyperlink"/>
          <w:noProof/>
        </w:rPr>
        <w:t xml:space="preserve"> Stability and Resiliency (SSR) Review Team Recommendations</w:t>
      </w:r>
      <w:r w:rsidR="00220CC6">
        <w:rPr>
          <w:noProof/>
          <w:webHidden/>
        </w:rPr>
        <w:tab/>
      </w:r>
      <w:r w:rsidR="00220CC6">
        <w:rPr>
          <w:noProof/>
          <w:webHidden/>
        </w:rPr>
        <w:fldChar w:fldCharType="begin"/>
      </w:r>
      <w:r w:rsidR="00220CC6">
        <w:rPr>
          <w:noProof/>
          <w:webHidden/>
        </w:rPr>
        <w:instrText xml:space="preserve"> PAGEREF _Toc374024034 \h </w:instrText>
      </w:r>
      <w:r w:rsidR="00220CC6">
        <w:rPr>
          <w:noProof/>
          <w:webHidden/>
        </w:rPr>
      </w:r>
      <w:r w:rsidR="00220CC6">
        <w:rPr>
          <w:noProof/>
          <w:webHidden/>
        </w:rPr>
        <w:fldChar w:fldCharType="separate"/>
      </w:r>
      <w:ins w:id="240" w:author="Brinkley" w:date="2013-12-16T20:37:00Z">
        <w:r w:rsidR="00F6287D">
          <w:rPr>
            <w:noProof/>
            <w:webHidden/>
          </w:rPr>
          <w:t>85</w:t>
        </w:r>
      </w:ins>
      <w:del w:id="241" w:author="Brinkley" w:date="2013-12-16T20:37:00Z">
        <w:r w:rsidR="00E7359B" w:rsidDel="00F6287D">
          <w:rPr>
            <w:noProof/>
            <w:webHidden/>
          </w:rPr>
          <w:delText>86</w:delText>
        </w:r>
      </w:del>
      <w:r w:rsidR="00220CC6">
        <w:rPr>
          <w:noProof/>
          <w:webHidden/>
        </w:rPr>
        <w:fldChar w:fldCharType="end"/>
      </w:r>
      <w:r>
        <w:rPr>
          <w:noProof/>
        </w:rPr>
        <w:fldChar w:fldCharType="end"/>
      </w:r>
    </w:p>
    <w:p w14:paraId="2A1A482A"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"_Toc374024035" </w:instrText>
      </w:r>
      <w:r>
        <w:fldChar w:fldCharType="separate"/>
      </w:r>
      <w:r w:rsidR="00220CC6" w:rsidRPr="00756003">
        <w:rPr>
          <w:rStyle w:val="Hyperlink"/>
          <w:noProof/>
        </w:rPr>
        <w:t>Actions Taken</w:t>
      </w:r>
      <w:r w:rsidR="00220CC6">
        <w:rPr>
          <w:noProof/>
          <w:webHidden/>
        </w:rPr>
        <w:tab/>
      </w:r>
      <w:r w:rsidR="00220CC6">
        <w:rPr>
          <w:noProof/>
          <w:webHidden/>
        </w:rPr>
        <w:fldChar w:fldCharType="begin"/>
      </w:r>
      <w:r w:rsidR="00220CC6">
        <w:rPr>
          <w:noProof/>
          <w:webHidden/>
        </w:rPr>
        <w:instrText xml:space="preserve"> PAGEREF _Toc374024035 \h </w:instrText>
      </w:r>
      <w:r w:rsidR="00220CC6">
        <w:rPr>
          <w:noProof/>
          <w:webHidden/>
        </w:rPr>
      </w:r>
      <w:r w:rsidR="00220CC6">
        <w:rPr>
          <w:noProof/>
          <w:webHidden/>
        </w:rPr>
        <w:fldChar w:fldCharType="separate"/>
      </w:r>
      <w:ins w:id="242" w:author="Brinkley" w:date="2013-12-16T20:37:00Z">
        <w:r w:rsidR="00F6287D">
          <w:rPr>
            <w:noProof/>
            <w:webHidden/>
          </w:rPr>
          <w:t>85</w:t>
        </w:r>
      </w:ins>
      <w:del w:id="243" w:author="Brinkley" w:date="2013-12-16T20:37:00Z">
        <w:r w:rsidR="00E7359B" w:rsidDel="00F6287D">
          <w:rPr>
            <w:noProof/>
            <w:webHidden/>
          </w:rPr>
          <w:delText>86</w:delText>
        </w:r>
      </w:del>
      <w:r w:rsidR="00220CC6">
        <w:rPr>
          <w:noProof/>
          <w:webHidden/>
        </w:rPr>
        <w:fldChar w:fldCharType="end"/>
      </w:r>
      <w:r>
        <w:rPr>
          <w:noProof/>
        </w:rPr>
        <w:fldChar w:fldCharType="end"/>
      </w:r>
    </w:p>
    <w:p w14:paraId="4D4F40B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"_Toc374024036" </w:instrText>
      </w:r>
      <w:r>
        <w:fldChar w:fldCharType="separate"/>
      </w:r>
      <w:r w:rsidR="00220CC6" w:rsidRPr="00756003">
        <w:rPr>
          <w:rStyle w:val="Hyperlink"/>
          <w:noProof/>
        </w:rPr>
        <w:t>Implementability</w:t>
      </w:r>
      <w:r w:rsidR="00220CC6">
        <w:rPr>
          <w:noProof/>
          <w:webHidden/>
        </w:rPr>
        <w:tab/>
      </w:r>
      <w:r w:rsidR="00220CC6">
        <w:rPr>
          <w:noProof/>
          <w:webHidden/>
        </w:rPr>
        <w:fldChar w:fldCharType="begin"/>
      </w:r>
      <w:r w:rsidR="00220CC6">
        <w:rPr>
          <w:noProof/>
          <w:webHidden/>
        </w:rPr>
        <w:instrText xml:space="preserve"> PAGEREF _Toc374024036 \h </w:instrText>
      </w:r>
      <w:r w:rsidR="00220CC6">
        <w:rPr>
          <w:noProof/>
          <w:webHidden/>
        </w:rPr>
      </w:r>
      <w:r w:rsidR="00220CC6">
        <w:rPr>
          <w:noProof/>
          <w:webHidden/>
        </w:rPr>
        <w:fldChar w:fldCharType="separate"/>
      </w:r>
      <w:ins w:id="244" w:author="Brinkley" w:date="2013-12-16T20:37:00Z">
        <w:r w:rsidR="00F6287D">
          <w:rPr>
            <w:noProof/>
            <w:webHidden/>
          </w:rPr>
          <w:t>85</w:t>
        </w:r>
      </w:ins>
      <w:del w:id="245" w:author="Brinkley" w:date="2013-12-16T20:37:00Z">
        <w:r w:rsidR="00E7359B" w:rsidDel="00F6287D">
          <w:rPr>
            <w:noProof/>
            <w:webHidden/>
          </w:rPr>
          <w:delText>86</w:delText>
        </w:r>
      </w:del>
      <w:r w:rsidR="00220CC6">
        <w:rPr>
          <w:noProof/>
          <w:webHidden/>
        </w:rPr>
        <w:fldChar w:fldCharType="end"/>
      </w:r>
      <w:r>
        <w:rPr>
          <w:noProof/>
        </w:rPr>
        <w:fldChar w:fldCharType="end"/>
      </w:r>
    </w:p>
    <w:p w14:paraId="74733F17" w14:textId="77777777" w:rsidR="00220CC6" w:rsidRDefault="00C630AC">
      <w:pPr>
        <w:pStyle w:val="TOC2"/>
        <w:rPr>
          <w:rFonts w:asciiTheme="minorHAnsi" w:eastAsiaTheme="minorEastAsia" w:hAnsiTheme="minorHAnsi" w:cstheme="minorBidi"/>
          <w:noProof/>
          <w:sz w:val="22"/>
          <w:szCs w:val="22"/>
          <w:lang w:eastAsia="en-US"/>
        </w:rPr>
      </w:pPr>
      <w:hyperlink w:anchor="_Toc374024037" w:history="1">
        <w:r w:rsidR="00220CC6" w:rsidRPr="00756003">
          <w:rPr>
            <w:rStyle w:val="Hyperlink"/>
            <w:noProof/>
          </w:rPr>
          <w:t>Effectiveness</w:t>
        </w:r>
        <w:r w:rsidR="00220CC6">
          <w:rPr>
            <w:noProof/>
            <w:webHidden/>
          </w:rPr>
          <w:tab/>
        </w:r>
        <w:r w:rsidR="00220CC6">
          <w:rPr>
            <w:noProof/>
            <w:webHidden/>
          </w:rPr>
          <w:fldChar w:fldCharType="begin"/>
        </w:r>
        <w:r w:rsidR="00220CC6">
          <w:rPr>
            <w:noProof/>
            <w:webHidden/>
          </w:rPr>
          <w:instrText xml:space="preserve"> PAGEREF _Toc374024037 \h </w:instrText>
        </w:r>
        <w:r w:rsidR="00220CC6">
          <w:rPr>
            <w:noProof/>
            <w:webHidden/>
          </w:rPr>
        </w:r>
        <w:r w:rsidR="00220CC6">
          <w:rPr>
            <w:noProof/>
            <w:webHidden/>
          </w:rPr>
          <w:fldChar w:fldCharType="separate"/>
        </w:r>
        <w:r w:rsidR="00F6287D">
          <w:rPr>
            <w:noProof/>
            <w:webHidden/>
          </w:rPr>
          <w:t>86</w:t>
        </w:r>
        <w:r w:rsidR="00220CC6">
          <w:rPr>
            <w:noProof/>
            <w:webHidden/>
          </w:rPr>
          <w:fldChar w:fldCharType="end"/>
        </w:r>
      </w:hyperlink>
    </w:p>
    <w:p w14:paraId="04484A8C" w14:textId="77777777" w:rsidR="00220CC6" w:rsidRDefault="00C630AC">
      <w:pPr>
        <w:pStyle w:val="TOC2"/>
        <w:rPr>
          <w:rFonts w:asciiTheme="minorHAnsi" w:eastAsiaTheme="minorEastAsia" w:hAnsiTheme="minorHAnsi" w:cstheme="minorBidi"/>
          <w:noProof/>
          <w:sz w:val="22"/>
          <w:szCs w:val="22"/>
          <w:lang w:eastAsia="en-US"/>
        </w:rPr>
      </w:pPr>
      <w:hyperlink w:anchor="_Toc374024038" w:history="1">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_Toc374024038 \h </w:instrText>
        </w:r>
        <w:r w:rsidR="00220CC6">
          <w:rPr>
            <w:noProof/>
            <w:webHidden/>
          </w:rPr>
        </w:r>
        <w:r w:rsidR="00220CC6">
          <w:rPr>
            <w:noProof/>
            <w:webHidden/>
          </w:rPr>
          <w:fldChar w:fldCharType="separate"/>
        </w:r>
        <w:r w:rsidR="00F6287D">
          <w:rPr>
            <w:noProof/>
            <w:webHidden/>
          </w:rPr>
          <w:t>86</w:t>
        </w:r>
        <w:r w:rsidR="00220CC6">
          <w:rPr>
            <w:noProof/>
            <w:webHidden/>
          </w:rPr>
          <w:fldChar w:fldCharType="end"/>
        </w:r>
      </w:hyperlink>
    </w:p>
    <w:p w14:paraId="10B7BCC5" w14:textId="3E02A94A" w:rsidR="0016152F" w:rsidRPr="0016152F" w:rsidRDefault="00A21DEC"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p>
    <w:p w14:paraId="73D18B7C" w14:textId="7BFDAD06" w:rsidR="0016152F" w:rsidRPr="0016152F" w:rsidRDefault="00C630AC" w:rsidP="0016152F">
      <w:pPr>
        <w:pStyle w:val="TOC1"/>
        <w:rPr>
          <w:rFonts w:asciiTheme="majorHAnsi" w:eastAsiaTheme="minorEastAsia" w:hAnsiTheme="majorHAnsi" w:cstheme="minorBidi"/>
          <w:b w:val="0"/>
          <w:noProof/>
          <w:sz w:val="22"/>
          <w:szCs w:val="22"/>
          <w:lang w:eastAsia="en-US"/>
        </w:rPr>
      </w:pPr>
      <w:hyperlink w:anchor="_Toc369608025" w:history="1">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48E0FD8C" w14:textId="4DE3ADA0" w:rsidR="0016152F" w:rsidRPr="0016152F" w:rsidRDefault="00C630AC" w:rsidP="0016152F">
      <w:pPr>
        <w:pStyle w:val="TOC1"/>
        <w:rPr>
          <w:rFonts w:asciiTheme="majorHAnsi" w:eastAsiaTheme="minorEastAsia" w:hAnsiTheme="majorHAnsi" w:cstheme="minorBidi"/>
          <w:b w:val="0"/>
          <w:noProof/>
          <w:sz w:val="22"/>
          <w:szCs w:val="22"/>
          <w:lang w:eastAsia="en-US"/>
        </w:rPr>
      </w:pPr>
      <w:hyperlink w:anchor="_Toc369608026" w:history="1">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16152F" w:rsidRPr="0016152F">
          <w:rPr>
            <w:rFonts w:asciiTheme="majorHAnsi" w:hAnsiTheme="majorHAnsi"/>
            <w:noProof/>
            <w:webHidden/>
          </w:rPr>
        </w:r>
        <w:r w:rsidR="0016152F" w:rsidRPr="0016152F">
          <w:rPr>
            <w:rFonts w:asciiTheme="majorHAnsi" w:hAnsiTheme="majorHAnsi"/>
            <w:noProof/>
            <w:webHidden/>
          </w:rPr>
          <w:fldChar w:fldCharType="separate"/>
        </w:r>
        <w:r w:rsidR="0016152F" w:rsidRPr="0016152F">
          <w:rPr>
            <w:rFonts w:asciiTheme="majorHAnsi" w:hAnsiTheme="majorHAnsi"/>
            <w:noProof/>
            <w:webHidden/>
          </w:rPr>
          <w:t>1</w:t>
        </w:r>
        <w:r w:rsidR="0016152F" w:rsidRPr="0016152F">
          <w:rPr>
            <w:rFonts w:asciiTheme="majorHAnsi" w:hAnsiTheme="majorHAnsi"/>
            <w:noProof/>
            <w:webHidden/>
          </w:rPr>
          <w:fldChar w:fldCharType="end"/>
        </w:r>
      </w:hyperlink>
    </w:p>
    <w:p w14:paraId="7A6BB41B" w14:textId="77777777" w:rsidR="0016152F" w:rsidRDefault="0016152F" w:rsidP="00BD13EF">
      <w:pPr>
        <w:pStyle w:val="bodypara"/>
        <w:tabs>
          <w:tab w:val="right" w:leader="dot" w:pos="9000"/>
        </w:tabs>
        <w:ind w:right="-691"/>
      </w:pPr>
    </w:p>
    <w:p w14:paraId="10E95E42" w14:textId="77777777" w:rsidR="0016152F" w:rsidRPr="00B10492" w:rsidRDefault="0016152F" w:rsidP="00BD13EF">
      <w:pPr>
        <w:pStyle w:val="bodypara"/>
        <w:tabs>
          <w:tab w:val="right" w:leader="dot" w:pos="9000"/>
        </w:tabs>
        <w:ind w:right="-691"/>
        <w:rPr>
          <w:szCs w:val="24"/>
        </w:rPr>
        <w:sectPr w:rsidR="0016152F" w:rsidRPr="00B10492" w:rsidSect="005E244C">
          <w:headerReference w:type="default" r:id="rId12"/>
          <w:footerReference w:type="default" r:id="rId13"/>
          <w:pgSz w:w="11909" w:h="16834" w:code="9"/>
          <w:pgMar w:top="1440" w:right="1800" w:bottom="1440" w:left="1800" w:header="706" w:footer="706" w:gutter="0"/>
          <w:pgNumType w:fmt="lowerRoman" w:start="1"/>
          <w:cols w:space="708"/>
          <w:docGrid w:linePitch="326"/>
        </w:sectPr>
      </w:pPr>
    </w:p>
    <w:p w14:paraId="7EE26DE1" w14:textId="77777777" w:rsidR="00102CF4" w:rsidRPr="001D7E15" w:rsidRDefault="00102CF4" w:rsidP="00B67F51">
      <w:pPr>
        <w:pStyle w:val="Heading1"/>
        <w:rPr>
          <w:strike/>
        </w:rPr>
      </w:pPr>
    </w:p>
    <w:p w14:paraId="4F9E5762" w14:textId="77777777" w:rsidR="00102CF4" w:rsidRPr="001D7E15" w:rsidRDefault="00102CF4" w:rsidP="00B67F51">
      <w:pPr>
        <w:pStyle w:val="Heading1"/>
        <w:rPr>
          <w:strike/>
        </w:rPr>
      </w:pPr>
    </w:p>
    <w:p w14:paraId="088B342E" w14:textId="77777777" w:rsidR="00852A92" w:rsidRPr="00B10492" w:rsidRDefault="000E5041" w:rsidP="00B67F51">
      <w:pPr>
        <w:pStyle w:val="Heading1"/>
      </w:pPr>
      <w:bookmarkStart w:id="246" w:name="_Toc374023859"/>
      <w:bookmarkStart w:id="247" w:name="_Toc374353353"/>
      <w:r>
        <w:t>EXECUTIVE SUMMARY</w:t>
      </w:r>
      <w:bookmarkEnd w:id="246"/>
      <w:bookmarkEnd w:id="247"/>
    </w:p>
    <w:p w14:paraId="5F5D7990" w14:textId="77777777" w:rsidR="007100F6" w:rsidRPr="00B10492" w:rsidRDefault="007100F6" w:rsidP="00942A97">
      <w:pPr>
        <w:rPr>
          <w:rFonts w:ascii="Times New Roman" w:hAnsi="Times New Roman"/>
        </w:rPr>
      </w:pPr>
    </w:p>
    <w:p w14:paraId="200D73A3" w14:textId="25C4E141"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2"/>
      </w:r>
      <w:r w:rsidRPr="00B10492">
        <w:rPr>
          <w:rFonts w:ascii="Times New Roman" w:hAnsi="Times New Roman"/>
          <w:color w:val="1A1A1A"/>
        </w:rPr>
        <w:t xml:space="preserve"> requires ICANN to conduct recurring reviews of </w:t>
      </w:r>
      <w:r w:rsidR="00590622">
        <w:rPr>
          <w:rFonts w:ascii="Times New Roman" w:hAnsi="Times New Roman"/>
          <w:color w:val="1A1A1A"/>
        </w:rPr>
        <w:t>its</w:t>
      </w:r>
      <w:r w:rsidRPr="00B10492">
        <w:rPr>
          <w:rFonts w:ascii="Times New Roman" w:hAnsi="Times New Roman"/>
          <w:color w:val="1A1A1A"/>
        </w:rPr>
        <w:t xml:space="preserve">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3"/>
      </w:r>
      <w:r w:rsidRPr="00B10492">
        <w:rPr>
          <w:rFonts w:ascii="Times New Roman" w:hAnsi="Times New Roman"/>
        </w:rPr>
        <w:t xml:space="preserve"> the WHOIS Review Team (WHOIS-RT)</w:t>
      </w:r>
      <w:r w:rsidR="009E3377">
        <w:rPr>
          <w:rStyle w:val="FootnoteReference"/>
          <w:rFonts w:ascii="Times New Roman" w:hAnsi="Times New Roman"/>
        </w:rPr>
        <w:footnoteReference w:id="4"/>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5"/>
      </w:r>
      <w:r w:rsidRPr="00B10492">
        <w:rPr>
          <w:rFonts w:ascii="Times New Roman" w:hAnsi="Times New Roman"/>
        </w:rPr>
        <w:t xml:space="preserve">  </w:t>
      </w:r>
    </w:p>
    <w:p w14:paraId="3F1A0463"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14:paraId="64273170" w14:textId="0D024060" w:rsidR="00852A92" w:rsidRDefault="00C718F7" w:rsidP="00C718F7">
      <w:pPr>
        <w:rPr>
          <w:rFonts w:ascii="Times New Roman" w:hAnsi="Times New Roman"/>
          <w:color w:val="1A1A1A"/>
        </w:rPr>
      </w:pPr>
      <w:r w:rsidRPr="00B10492">
        <w:rPr>
          <w:rFonts w:ascii="Times New Roman" w:hAnsi="Times New Roman"/>
          <w:color w:val="1A1A1A"/>
        </w:rPr>
        <w:t xml:space="preserve">As </w:t>
      </w:r>
      <w:r w:rsidR="00E057C5">
        <w:rPr>
          <w:rFonts w:ascii="Times New Roman" w:hAnsi="Times New Roman"/>
          <w:color w:val="1A1A1A"/>
        </w:rPr>
        <w:t xml:space="preserve">the AoC </w:t>
      </w:r>
      <w:r w:rsidRPr="00B10492">
        <w:rPr>
          <w:rFonts w:ascii="Times New Roman" w:hAnsi="Times New Roman"/>
          <w:color w:val="1A1A1A"/>
        </w:rPr>
        <w:t>mandate</w:t>
      </w:r>
      <w:r w:rsidR="00E057C5">
        <w:rPr>
          <w:rFonts w:ascii="Times New Roman" w:hAnsi="Times New Roman"/>
          <w:color w:val="1A1A1A"/>
        </w:rPr>
        <w:t>s</w:t>
      </w:r>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was convened</w:t>
      </w:r>
      <w:r w:rsidR="00E057C5">
        <w:rPr>
          <w:rFonts w:ascii="Times New Roman" w:hAnsi="Times New Roman"/>
          <w:color w:val="1A1A1A"/>
        </w:rPr>
        <w:t xml:space="preserve"> in 2013</w:t>
      </w:r>
      <w:r w:rsidR="007100F6" w:rsidRPr="00B10492">
        <w:rPr>
          <w:rFonts w:ascii="Times New Roman" w:hAnsi="Times New Roman"/>
          <w:color w:val="1A1A1A"/>
        </w:rPr>
        <w:t xml:space="preserve">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 xml:space="preserve">ts </w:t>
      </w:r>
      <w:commentRangeStart w:id="248"/>
      <w:r w:rsidR="00852A92" w:rsidRPr="00B10492">
        <w:rPr>
          <w:rFonts w:ascii="Times New Roman" w:hAnsi="Times New Roman"/>
          <w:color w:val="1A1A1A"/>
        </w:rPr>
        <w:t>report of Draft Recommendations for Public Comment</w:t>
      </w:r>
      <w:commentRangeEnd w:id="248"/>
      <w:r w:rsidR="00894EE1">
        <w:rPr>
          <w:rStyle w:val="CommentReference"/>
          <w:rFonts w:ascii="Cambria" w:eastAsia="MS Mincho" w:hAnsi="Cambria"/>
          <w:lang w:eastAsia="en-US"/>
        </w:rPr>
        <w:commentReference w:id="248"/>
      </w:r>
      <w:r w:rsidR="00852A92" w:rsidRPr="00B10492">
        <w:rPr>
          <w:rFonts w:ascii="Times New Roman" w:hAnsi="Times New Roman"/>
          <w:color w:val="1A1A1A"/>
        </w:rPr>
        <w:t>.  ATRT2</w:t>
      </w:r>
      <w:r w:rsidR="00590622">
        <w:rPr>
          <w:rFonts w:ascii="Times New Roman" w:hAnsi="Times New Roman"/>
          <w:color w:val="1A1A1A"/>
        </w:rPr>
        <w:t xml:space="preserve"> performed</w:t>
      </w:r>
      <w:r w:rsidR="007100F6" w:rsidRPr="00B10492">
        <w:rPr>
          <w:rFonts w:ascii="Times New Roman" w:hAnsi="Times New Roman"/>
          <w:color w:val="1A1A1A"/>
        </w:rPr>
        <w:t xml:space="preserve"> </w:t>
      </w:r>
      <w:r w:rsidR="00852A92" w:rsidRPr="00B10492">
        <w:rPr>
          <w:rFonts w:ascii="Times New Roman" w:hAnsi="Times New Roman"/>
          <w:color w:val="1A1A1A"/>
        </w:rPr>
        <w:t>three fundamental tasks under the AoC:</w:t>
      </w:r>
    </w:p>
    <w:p w14:paraId="4EA08FF8" w14:textId="77777777" w:rsidR="00B67F51" w:rsidRPr="00B10492" w:rsidRDefault="00B67F51" w:rsidP="00C718F7">
      <w:pPr>
        <w:rPr>
          <w:rFonts w:ascii="Times New Roman" w:hAnsi="Times New Roman"/>
          <w:color w:val="1A1A1A"/>
        </w:rPr>
      </w:pPr>
    </w:p>
    <w:p w14:paraId="00C007B9" w14:textId="6D164B0B" w:rsidR="00852A92" w:rsidRPr="00EB66BF" w:rsidRDefault="00852A92" w:rsidP="00D54B62">
      <w:pPr>
        <w:pStyle w:val="ListParagraph"/>
        <w:numPr>
          <w:ilvl w:val="0"/>
          <w:numId w:val="196"/>
        </w:numPr>
      </w:pPr>
      <w:r w:rsidRPr="00EB66BF">
        <w:t>assess</w:t>
      </w:r>
      <w:r w:rsidR="009D1125">
        <w:t>ed</w:t>
      </w:r>
      <w:r w:rsidRPr="00EB66BF">
        <w:t xml:space="preserve"> ICANN’s implementation of Recommendations of the three prior AoC Review Teams; </w:t>
      </w:r>
    </w:p>
    <w:p w14:paraId="61F4E386" w14:textId="0B49DCA9" w:rsidR="00852A92" w:rsidRPr="00EB66BF" w:rsidRDefault="00852A92" w:rsidP="00D54B62">
      <w:pPr>
        <w:pStyle w:val="ListParagraph"/>
        <w:numPr>
          <w:ilvl w:val="0"/>
          <w:numId w:val="196"/>
        </w:numPr>
        <w:rPr>
          <w:color w:val="1A1A1A"/>
        </w:rPr>
      </w:pPr>
      <w:r w:rsidRPr="00EB66BF">
        <w:t>offer</w:t>
      </w:r>
      <w:r w:rsidR="009D1125">
        <w:t>ed</w:t>
      </w:r>
      <w:r w:rsidRPr="00EB66BF">
        <w:t xml:space="preserve"> new Recommendations to the ICANN Board to further improve ICANN’s accountability and transparency</w:t>
      </w:r>
      <w:r w:rsidR="00D41ED5">
        <w:t>;</w:t>
      </w:r>
      <w:r w:rsidRPr="00EB66BF">
        <w:rPr>
          <w:rStyle w:val="FootnoteReference"/>
          <w:color w:val="1A1A1A"/>
        </w:rPr>
        <w:footnoteReference w:id="6"/>
      </w:r>
      <w:r w:rsidRPr="00EB66BF">
        <w:t xml:space="preserve"> and </w:t>
      </w:r>
    </w:p>
    <w:p w14:paraId="0AC9890A" w14:textId="2BA2F605" w:rsidR="00852A92" w:rsidRPr="00EB66BF" w:rsidRDefault="00852A92" w:rsidP="00D54B62">
      <w:pPr>
        <w:pStyle w:val="ListParagraph"/>
        <w:numPr>
          <w:ilvl w:val="0"/>
          <w:numId w:val="196"/>
        </w:numPr>
      </w:pPr>
      <w:r w:rsidRPr="00EB66BF">
        <w:t>offer</w:t>
      </w:r>
      <w:r w:rsidR="009D1125">
        <w:t>ed</w:t>
      </w:r>
      <w:r w:rsidRPr="00EB66BF">
        <w:t xml:space="preserve"> Recommendations concerning improvements to the Review process itself.</w:t>
      </w:r>
    </w:p>
    <w:p w14:paraId="734C6F7D" w14:textId="77777777" w:rsidR="00F47929" w:rsidRDefault="00F47929" w:rsidP="00852A92">
      <w:pPr>
        <w:widowControl w:val="0"/>
        <w:tabs>
          <w:tab w:val="left" w:pos="220"/>
          <w:tab w:val="left" w:pos="720"/>
        </w:tabs>
        <w:autoSpaceDE w:val="0"/>
        <w:autoSpaceDN w:val="0"/>
        <w:adjustRightInd w:val="0"/>
        <w:rPr>
          <w:ins w:id="249" w:author="Brinkley" w:date="2013-12-16T21:41:00Z"/>
          <w:rFonts w:ascii="Times New Roman" w:hAnsi="Times New Roman"/>
          <w:color w:val="1A1A1A"/>
        </w:rPr>
      </w:pPr>
    </w:p>
    <w:p w14:paraId="709AFF26" w14:textId="051BF965"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w:t>
      </w:r>
      <w:r w:rsidR="00945640">
        <w:rPr>
          <w:rFonts w:ascii="Times New Roman" w:hAnsi="Times New Roman"/>
          <w:color w:val="1A1A1A"/>
        </w:rPr>
        <w:t xml:space="preserve">final </w:t>
      </w:r>
      <w:r w:rsidR="00FA4C60" w:rsidRPr="00B10492">
        <w:rPr>
          <w:rFonts w:ascii="Times New Roman" w:hAnsi="Times New Roman"/>
          <w:color w:val="1A1A1A"/>
        </w:rPr>
        <w:t xml:space="preserve">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 xml:space="preserve">of this important aspect of bottom up, multi-stakeholder governance.  For clarity, the ICANN Board is required to act </w:t>
      </w:r>
      <w:r w:rsidR="00E057C5">
        <w:rPr>
          <w:rFonts w:ascii="Times New Roman" w:hAnsi="Times New Roman"/>
          <w:color w:val="1A1A1A"/>
        </w:rPr>
        <w:t xml:space="preserve">only </w:t>
      </w:r>
      <w:r w:rsidRPr="00B10492">
        <w:rPr>
          <w:rFonts w:ascii="Times New Roman" w:hAnsi="Times New Roman"/>
          <w:color w:val="1A1A1A"/>
        </w:rPr>
        <w:t>on Recommendations offered by ATRT2.</w:t>
      </w:r>
    </w:p>
    <w:p w14:paraId="053B4FB1" w14:textId="77777777" w:rsidR="00852A92" w:rsidRDefault="00852A92" w:rsidP="00852A92">
      <w:pPr>
        <w:rPr>
          <w:rFonts w:ascii="Times New Roman" w:hAnsi="Times New Roman"/>
        </w:rPr>
      </w:pPr>
    </w:p>
    <w:p w14:paraId="4F6CE894" w14:textId="77777777" w:rsidR="00852A92" w:rsidRPr="00ED2262" w:rsidRDefault="00B10492" w:rsidP="00ED2262">
      <w:pPr>
        <w:rPr>
          <w:b/>
        </w:rPr>
      </w:pPr>
      <w:r w:rsidRPr="00ED2262">
        <w:rPr>
          <w:b/>
        </w:rPr>
        <w:t xml:space="preserve">ATRT2 </w:t>
      </w:r>
      <w:r w:rsidR="00852A92" w:rsidRPr="00ED2262">
        <w:rPr>
          <w:b/>
        </w:rPr>
        <w:t>OBSERVATIONS</w:t>
      </w:r>
    </w:p>
    <w:p w14:paraId="20236736" w14:textId="77777777" w:rsidR="00852A92" w:rsidRPr="00B10492" w:rsidRDefault="00852A92" w:rsidP="00852A92">
      <w:pPr>
        <w:rPr>
          <w:rFonts w:ascii="Times New Roman" w:hAnsi="Times New Roman"/>
        </w:rPr>
      </w:pPr>
    </w:p>
    <w:p w14:paraId="093B363F" w14:textId="1D3B58E2"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F24D19">
        <w:rPr>
          <w:rFonts w:ascii="Times New Roman" w:hAnsi="Times New Roman"/>
        </w:rPr>
        <w:t>guided</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14:paraId="3F9CC822" w14:textId="77777777" w:rsidR="00852A92" w:rsidRPr="00B10492" w:rsidRDefault="00852A92" w:rsidP="00852A92">
      <w:pPr>
        <w:rPr>
          <w:rFonts w:ascii="Times New Roman" w:hAnsi="Times New Roman"/>
        </w:rPr>
      </w:pPr>
    </w:p>
    <w:p w14:paraId="7CB6917F"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lastRenderedPageBreak/>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14:paraId="02F8AA7A" w14:textId="77777777" w:rsidR="00852A92" w:rsidRPr="00B10492" w:rsidRDefault="00852A92" w:rsidP="00852A92">
      <w:pPr>
        <w:rPr>
          <w:rFonts w:ascii="Times New Roman" w:hAnsi="Times New Roman"/>
          <w:b/>
        </w:rPr>
      </w:pPr>
    </w:p>
    <w:p w14:paraId="18B0CF2F" w14:textId="0F0DA08D" w:rsidR="00852A92" w:rsidRPr="00B10492" w:rsidRDefault="00852A92" w:rsidP="00852A92">
      <w:pPr>
        <w:rPr>
          <w:rFonts w:ascii="Times New Roman" w:hAnsi="Times New Roman"/>
        </w:rPr>
      </w:pPr>
      <w:r w:rsidRPr="00B10492">
        <w:rPr>
          <w:rFonts w:ascii="Times New Roman" w:hAnsi="Times New Roman"/>
        </w:rPr>
        <w:t xml:space="preserve">The </w:t>
      </w:r>
      <w:r w:rsidR="00F24D19">
        <w:rPr>
          <w:rFonts w:ascii="Times New Roman" w:hAnsi="Times New Roman"/>
        </w:rPr>
        <w:t>ultimate purpose</w:t>
      </w:r>
      <w:r w:rsidRPr="00B10492">
        <w:rPr>
          <w:rFonts w:ascii="Times New Roman" w:hAnsi="Times New Roman"/>
        </w:rPr>
        <w:t xml:space="preserve"> of </w:t>
      </w:r>
      <w:r w:rsidR="00102CF4">
        <w:rPr>
          <w:rFonts w:ascii="Times New Roman" w:hAnsi="Times New Roman"/>
        </w:rPr>
        <w:t xml:space="preserve">successfully </w:t>
      </w:r>
      <w:r w:rsidRPr="00B10492">
        <w:rPr>
          <w:rFonts w:ascii="Times New Roman" w:hAnsi="Times New Roman"/>
        </w:rPr>
        <w:t xml:space="preserve">implementing AoC Review Team Recommendations is </w:t>
      </w:r>
      <w:r w:rsidR="00F24D19">
        <w:rPr>
          <w:rFonts w:ascii="Times New Roman" w:hAnsi="Times New Roman"/>
        </w:rPr>
        <w:t xml:space="preserve">the </w:t>
      </w:r>
      <w:r w:rsidRPr="00B10492">
        <w:rPr>
          <w:rFonts w:ascii="Times New Roman" w:hAnsi="Times New Roman"/>
        </w:rPr>
        <w:t>creat</w:t>
      </w:r>
      <w:r w:rsidR="00F24D19">
        <w:rPr>
          <w:rFonts w:ascii="Times New Roman" w:hAnsi="Times New Roman"/>
        </w:rPr>
        <w:t xml:space="preserve">ion of </w:t>
      </w:r>
      <w:r w:rsidRPr="00B10492">
        <w:rPr>
          <w:rFonts w:ascii="Times New Roman" w:hAnsi="Times New Roman"/>
        </w:rPr>
        <w:t xml:space="preserve">a “culture of accountability and transparency” throughout </w:t>
      </w:r>
      <w:r w:rsidR="00F24D19">
        <w:rPr>
          <w:rFonts w:ascii="Times New Roman" w:hAnsi="Times New Roman"/>
        </w:rPr>
        <w:t>ICANN</w:t>
      </w:r>
      <w:r w:rsidRPr="00B10492">
        <w:rPr>
          <w:rFonts w:ascii="Times New Roman" w:hAnsi="Times New Roman"/>
        </w:rPr>
        <w:t xml:space="preserve">.  </w:t>
      </w:r>
      <w:r w:rsidR="00942A97" w:rsidRPr="00B10492">
        <w:rPr>
          <w:rFonts w:ascii="Times New Roman" w:hAnsi="Times New Roman"/>
        </w:rPr>
        <w:t xml:space="preserve">ATRT2 </w:t>
      </w:r>
      <w:r w:rsidR="00F24D19">
        <w:rPr>
          <w:rFonts w:ascii="Times New Roman" w:hAnsi="Times New Roman"/>
        </w:rPr>
        <w:t>endeavored</w:t>
      </w:r>
      <w:r w:rsidR="00942A97" w:rsidRPr="00B10492">
        <w:rPr>
          <w:rFonts w:ascii="Times New Roman" w:hAnsi="Times New Roman"/>
        </w:rPr>
        <w:t xml:space="preserve"> to </w:t>
      </w:r>
      <w:r w:rsidR="00524C43" w:rsidRPr="00B10492">
        <w:rPr>
          <w:rFonts w:ascii="Times New Roman" w:hAnsi="Times New Roman"/>
        </w:rPr>
        <w:t xml:space="preserve">identify </w:t>
      </w:r>
      <w:r w:rsidR="00F24D19">
        <w:rPr>
          <w:rFonts w:ascii="Times New Roman" w:hAnsi="Times New Roman"/>
        </w:rPr>
        <w:t xml:space="preserve">how clearly </w:t>
      </w:r>
      <w:r w:rsidRPr="00B10492">
        <w:rPr>
          <w:rFonts w:ascii="Times New Roman" w:hAnsi="Times New Roman"/>
        </w:rPr>
        <w:t>ICANN employees and Directors understand</w:t>
      </w:r>
      <w:r w:rsidR="00F24D19">
        <w:rPr>
          <w:rFonts w:ascii="Times New Roman" w:hAnsi="Times New Roman"/>
        </w:rPr>
        <w:t xml:space="preserve"> the ways</w:t>
      </w:r>
      <w:r w:rsidRPr="00B10492">
        <w:rPr>
          <w:rFonts w:ascii="Times New Roman" w:hAnsi="Times New Roman"/>
        </w:rPr>
        <w:t xml:space="preserve">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 and on the work of the Community.</w:t>
      </w:r>
    </w:p>
    <w:p w14:paraId="5208EEC7" w14:textId="77777777" w:rsidR="00852A92" w:rsidRPr="00B10492" w:rsidRDefault="00852A92" w:rsidP="00852A92">
      <w:pPr>
        <w:rPr>
          <w:rFonts w:ascii="Times New Roman" w:hAnsi="Times New Roman"/>
        </w:rPr>
      </w:pPr>
    </w:p>
    <w:p w14:paraId="3BBD3BAF"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14:paraId="65A777EC" w14:textId="77777777" w:rsidR="00852A92" w:rsidRPr="00B10492" w:rsidRDefault="00852A92" w:rsidP="00852A92">
      <w:pPr>
        <w:rPr>
          <w:rFonts w:ascii="Times New Roman" w:hAnsi="Times New Roman"/>
          <w:u w:val="single"/>
        </w:rPr>
      </w:pPr>
    </w:p>
    <w:p w14:paraId="64B08049" w14:textId="72D2F293" w:rsidR="00852A92" w:rsidRPr="00B10492" w:rsidRDefault="00852A92" w:rsidP="00852A92">
      <w:pPr>
        <w:rPr>
          <w:rFonts w:ascii="Times New Roman" w:hAnsi="Times New Roman"/>
        </w:rPr>
      </w:pPr>
      <w:r w:rsidRPr="00B10492">
        <w:rPr>
          <w:rFonts w:ascii="Times New Roman" w:hAnsi="Times New Roman"/>
        </w:rPr>
        <w:t xml:space="preserve">ICANN is </w:t>
      </w:r>
      <w:r w:rsidR="00CE3FE5">
        <w:rPr>
          <w:rFonts w:ascii="Times New Roman" w:hAnsi="Times New Roman"/>
        </w:rPr>
        <w:t xml:space="preserve">experiencing </w:t>
      </w:r>
      <w:r w:rsidRPr="00B10492">
        <w:rPr>
          <w:rFonts w:ascii="Times New Roman" w:hAnsi="Times New Roman"/>
        </w:rPr>
        <w:t xml:space="preserve">significant growth </w:t>
      </w:r>
      <w:r w:rsidR="001924E5" w:rsidRPr="00B10492">
        <w:rPr>
          <w:rFonts w:ascii="Times New Roman" w:hAnsi="Times New Roman"/>
        </w:rPr>
        <w:t>in resources</w:t>
      </w:r>
      <w:r w:rsidRPr="00B10492">
        <w:rPr>
          <w:rFonts w:ascii="Times New Roman" w:hAnsi="Times New Roman"/>
        </w:rPr>
        <w:t xml:space="preserve">, global engagement and geographic presence.  Such growth </w:t>
      </w:r>
      <w:r w:rsidR="00C372C4">
        <w:rPr>
          <w:rFonts w:ascii="Times New Roman" w:hAnsi="Times New Roman"/>
        </w:rPr>
        <w:t xml:space="preserve">creates </w:t>
      </w:r>
      <w:r w:rsidRPr="00B10492">
        <w:rPr>
          <w:rFonts w:ascii="Times New Roman" w:hAnsi="Times New Roman"/>
        </w:rPr>
        <w:t>fundamental challenges for any organi</w:t>
      </w:r>
      <w:r w:rsidR="000038E1" w:rsidRPr="00B10492">
        <w:rPr>
          <w:rFonts w:ascii="Times New Roman" w:hAnsi="Times New Roman"/>
        </w:rPr>
        <w:t>z</w:t>
      </w:r>
      <w:r w:rsidRPr="00B10492">
        <w:rPr>
          <w:rFonts w:ascii="Times New Roman" w:hAnsi="Times New Roman"/>
        </w:rPr>
        <w:t>ation.  ICANN is also in the process of launch</w:t>
      </w:r>
      <w:r w:rsidR="00CE3FE5">
        <w:rPr>
          <w:rFonts w:ascii="Times New Roman" w:hAnsi="Times New Roman"/>
        </w:rPr>
        <w:t>ing</w:t>
      </w:r>
      <w:r w:rsidRPr="00B10492">
        <w:rPr>
          <w:rFonts w:ascii="Times New Roman" w:hAnsi="Times New Roman"/>
        </w:rPr>
        <w:t xml:space="preserve">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 xml:space="preserve">(gTLDs), </w:t>
      </w:r>
      <w:r w:rsidRPr="00B10492">
        <w:rPr>
          <w:rFonts w:ascii="Times New Roman" w:hAnsi="Times New Roman"/>
        </w:rPr>
        <w:t xml:space="preserve">and the Community </w:t>
      </w:r>
      <w:r w:rsidR="00C372C4">
        <w:rPr>
          <w:rFonts w:ascii="Times New Roman" w:hAnsi="Times New Roman"/>
        </w:rPr>
        <w:t>is</w:t>
      </w:r>
      <w:r w:rsidRPr="00B10492">
        <w:rPr>
          <w:rFonts w:ascii="Times New Roman" w:hAnsi="Times New Roman"/>
        </w:rPr>
        <w:t xml:space="preserve">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14:paraId="62364B68" w14:textId="77777777" w:rsidR="00852A92" w:rsidRPr="00B10492" w:rsidRDefault="00852A92" w:rsidP="00852A92">
      <w:pPr>
        <w:rPr>
          <w:rFonts w:ascii="Times New Roman" w:hAnsi="Times New Roman"/>
        </w:rPr>
      </w:pPr>
    </w:p>
    <w:p w14:paraId="57F7BB48" w14:textId="77777777"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14:paraId="55D8A594" w14:textId="77777777" w:rsidR="00852A92" w:rsidRPr="00B10492" w:rsidRDefault="00852A92" w:rsidP="00852A92">
      <w:pPr>
        <w:rPr>
          <w:rFonts w:ascii="Times New Roman" w:hAnsi="Times New Roman"/>
        </w:rPr>
      </w:pPr>
    </w:p>
    <w:p w14:paraId="7354F23C"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14:paraId="1CDDCEFA" w14:textId="77777777" w:rsidR="00852A92" w:rsidRPr="00B10492" w:rsidRDefault="00852A92" w:rsidP="00852A92">
      <w:pPr>
        <w:rPr>
          <w:rFonts w:ascii="Times New Roman" w:hAnsi="Times New Roman"/>
          <w:u w:val="single"/>
        </w:rPr>
      </w:pPr>
    </w:p>
    <w:p w14:paraId="045A04F2" w14:textId="2681E553"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1D7E15">
        <w:rPr>
          <w:rFonts w:ascii="Times New Roman" w:hAnsi="Times New Roman"/>
        </w:rPr>
        <w:t>itself</w:t>
      </w:r>
      <w:r w:rsidRPr="00B10492">
        <w:rPr>
          <w:rFonts w:ascii="Times New Roman" w:hAnsi="Times New Roman"/>
        </w:rPr>
        <w:t xml:space="preserve"> as the benchmark of accountability and transparency.  The AoC Review Teams are an example of stakeholders working together on equal footing</w:t>
      </w:r>
      <w:r w:rsidR="006025B8">
        <w:rPr>
          <w:rFonts w:ascii="Times New Roman" w:hAnsi="Times New Roman"/>
        </w:rPr>
        <w:t>. A</w:t>
      </w:r>
      <w:r w:rsidRPr="00B10492">
        <w:rPr>
          <w:rFonts w:ascii="Times New Roman" w:hAnsi="Times New Roman"/>
        </w:rPr>
        <w:t xml:space="preserve">s such, they provide ICANN with an opportunity to set a global standard of multi-stakeholder governance.  </w:t>
      </w:r>
    </w:p>
    <w:p w14:paraId="0C7C6D44" w14:textId="77777777" w:rsidR="00852A92" w:rsidRPr="00B10492" w:rsidRDefault="00852A92" w:rsidP="00852A92">
      <w:pPr>
        <w:rPr>
          <w:rFonts w:ascii="Times New Roman" w:hAnsi="Times New Roman"/>
        </w:rPr>
      </w:pPr>
    </w:p>
    <w:p w14:paraId="1C7889C5" w14:textId="60476BDB" w:rsidR="00852A92" w:rsidRDefault="00852A92" w:rsidP="00852A92">
      <w:pPr>
        <w:rPr>
          <w:rFonts w:ascii="Times New Roman" w:hAnsi="Times New Roman"/>
        </w:rPr>
      </w:pPr>
      <w:r w:rsidRPr="00B10492">
        <w:rPr>
          <w:rFonts w:ascii="Times New Roman" w:hAnsi="Times New Roman"/>
        </w:rPr>
        <w:t xml:space="preserve">Going forward, ATRT2 believes that ICANN </w:t>
      </w:r>
      <w:r w:rsidR="006025B8">
        <w:rPr>
          <w:rFonts w:ascii="Times New Roman" w:hAnsi="Times New Roman"/>
        </w:rPr>
        <w:t>must</w:t>
      </w:r>
      <w:r w:rsidRPr="00B10492">
        <w:rPr>
          <w:rFonts w:ascii="Times New Roman" w:hAnsi="Times New Roman"/>
        </w:rPr>
        <w:t xml:space="preserve">: </w:t>
      </w:r>
    </w:p>
    <w:p w14:paraId="574A09A8" w14:textId="77777777" w:rsidR="00B67F51" w:rsidRPr="00B10492" w:rsidRDefault="00B67F51" w:rsidP="00852A92">
      <w:pPr>
        <w:rPr>
          <w:rFonts w:ascii="Times New Roman" w:hAnsi="Times New Roman"/>
        </w:rPr>
      </w:pPr>
    </w:p>
    <w:p w14:paraId="4E61499F" w14:textId="77777777" w:rsidR="00852A92" w:rsidRPr="00FC5FB6" w:rsidRDefault="00852A92" w:rsidP="00D54B62">
      <w:pPr>
        <w:pStyle w:val="ListParagraph"/>
        <w:numPr>
          <w:ilvl w:val="0"/>
          <w:numId w:val="197"/>
        </w:numPr>
      </w:pPr>
      <w:r w:rsidRPr="00FC5FB6">
        <w:t xml:space="preserve">establish clear metrics and benchmarks against which improvements in accountability and transparency can be measured; </w:t>
      </w:r>
    </w:p>
    <w:p w14:paraId="05523F91" w14:textId="77777777" w:rsidR="00852A92" w:rsidRPr="00FC5FB6" w:rsidRDefault="00852A92" w:rsidP="00D54B62">
      <w:pPr>
        <w:pStyle w:val="ListParagraph"/>
        <w:numPr>
          <w:ilvl w:val="0"/>
          <w:numId w:val="197"/>
        </w:numPr>
      </w:pPr>
      <w:r w:rsidRPr="00FC5FB6">
        <w:t xml:space="preserve">communicate clearly and consistently about its accountability and transparency mechanisms and performance; and </w:t>
      </w:r>
    </w:p>
    <w:p w14:paraId="3F5D593F" w14:textId="77777777" w:rsidR="00852A92" w:rsidRPr="00FC5FB6" w:rsidRDefault="00852A92" w:rsidP="00D54B62">
      <w:pPr>
        <w:pStyle w:val="ListParagraph"/>
        <w:numPr>
          <w:ilvl w:val="0"/>
          <w:numId w:val="197"/>
        </w:numPr>
      </w:pPr>
      <w:r w:rsidRPr="00FC5FB6">
        <w:t>improve and prioritize its AoC Review processes.</w:t>
      </w:r>
    </w:p>
    <w:p w14:paraId="7B3588DF" w14:textId="77777777" w:rsidR="004154BB" w:rsidRDefault="004154BB" w:rsidP="00852A92">
      <w:pPr>
        <w:rPr>
          <w:rFonts w:ascii="Times New Roman" w:hAnsi="Times New Roman"/>
          <w:b/>
          <w:u w:val="single"/>
        </w:rPr>
      </w:pPr>
    </w:p>
    <w:p w14:paraId="4FD0BBB0" w14:textId="77777777" w:rsidR="00852A92" w:rsidRPr="00ED2262" w:rsidRDefault="00852A92" w:rsidP="00ED2262">
      <w:pPr>
        <w:rPr>
          <w:b/>
        </w:rPr>
      </w:pPr>
      <w:r w:rsidRPr="00ED2262">
        <w:rPr>
          <w:b/>
        </w:rPr>
        <w:t>ATRT2 RECOMMENDATIONS</w:t>
      </w:r>
    </w:p>
    <w:p w14:paraId="15BD1F57" w14:textId="77777777" w:rsidR="00852A92" w:rsidRPr="00B10492" w:rsidRDefault="00852A92" w:rsidP="00852A92">
      <w:pPr>
        <w:rPr>
          <w:rFonts w:ascii="Times New Roman" w:hAnsi="Times New Roman"/>
          <w:b/>
          <w:u w:val="single"/>
        </w:rPr>
      </w:pPr>
    </w:p>
    <w:p w14:paraId="1367FC43" w14:textId="736128A9" w:rsidR="00852A92" w:rsidRPr="00B574EA" w:rsidRDefault="00852A92" w:rsidP="00B574EA">
      <w:pPr>
        <w:widowControl w:val="0"/>
        <w:autoSpaceDE w:val="0"/>
        <w:autoSpaceDN w:val="0"/>
        <w:adjustRightInd w:val="0"/>
        <w:rPr>
          <w:rFonts w:ascii="Times New Roman" w:eastAsia="Cambria" w:hAnsi="Times New Roman"/>
          <w:lang w:eastAsia="en-US"/>
        </w:rPr>
      </w:pPr>
      <w:commentRangeStart w:id="250"/>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 xml:space="preserve">Recommendations for Public Comment. </w:t>
      </w:r>
      <w:commentRangeEnd w:id="250"/>
      <w:r w:rsidR="00945640">
        <w:rPr>
          <w:rStyle w:val="CommentReference"/>
          <w:rFonts w:ascii="Cambria" w:eastAsia="MS Mincho" w:hAnsi="Cambria"/>
          <w:lang w:eastAsia="en-US"/>
        </w:rPr>
        <w:commentReference w:id="250"/>
      </w:r>
      <w:r w:rsidRPr="00B10492">
        <w:rPr>
          <w:rFonts w:ascii="Times New Roman" w:hAnsi="Times New Roman"/>
        </w:rPr>
        <w:t xml:space="preserve">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 xml:space="preserve">ATRT1 </w:t>
      </w:r>
      <w:commentRangeStart w:id="251"/>
      <w:r w:rsidR="000E5041" w:rsidRPr="00B10492">
        <w:rPr>
          <w:rFonts w:ascii="Times New Roman" w:hAnsi="Times New Roman"/>
        </w:rPr>
        <w:t>Recommendations</w:t>
      </w:r>
      <w:r w:rsidRPr="00B10492">
        <w:rPr>
          <w:rFonts w:ascii="Times New Roman" w:hAnsi="Times New Roman"/>
        </w:rPr>
        <w:t>.</w:t>
      </w:r>
      <w:commentRangeEnd w:id="251"/>
      <w:r w:rsidR="009D599B">
        <w:rPr>
          <w:rStyle w:val="CommentReference"/>
          <w:rFonts w:ascii="Cambria" w:eastAsia="MS Mincho" w:hAnsi="Cambria"/>
          <w:lang w:eastAsia="en-US"/>
        </w:rPr>
        <w:commentReference w:id="251"/>
      </w:r>
      <w:r w:rsidRPr="00B10492">
        <w:rPr>
          <w:rFonts w:ascii="Times New Roman" w:hAnsi="Times New Roman"/>
        </w:rPr>
        <w:t xml:space="preserve">  With respect to WHOIS-RT and SSR-RT Recommendations, ATRT2 provides an assessment of ICANN’s implementation of those Recommendations only</w:t>
      </w:r>
      <w:r w:rsidR="00B93F17" w:rsidRPr="00B10492">
        <w:rPr>
          <w:rFonts w:ascii="Times New Roman" w:hAnsi="Times New Roman"/>
        </w:rPr>
        <w:t xml:space="preserve"> (see </w:t>
      </w:r>
      <w:r w:rsidR="00B93F17" w:rsidRPr="00B10492">
        <w:rPr>
          <w:rFonts w:ascii="Times New Roman" w:hAnsi="Times New Roman"/>
        </w:rPr>
        <w:lastRenderedPageBreak/>
        <w:t>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 full assessment of the effectivene</w:t>
      </w:r>
      <w:r w:rsidR="00B574EA">
        <w:rPr>
          <w:rFonts w:ascii="Times New Roman" w:eastAsia="Cambria" w:hAnsi="Times New Roman"/>
          <w:lang w:eastAsia="en-US"/>
        </w:rPr>
        <w:t xml:space="preserve">ss of those Recommendations and </w:t>
      </w:r>
      <w:r w:rsidR="00B574EA" w:rsidRPr="00B574EA">
        <w:rPr>
          <w:rFonts w:ascii="Times New Roman" w:eastAsia="Cambria" w:hAnsi="Times New Roman"/>
          <w:lang w:eastAsia="en-US"/>
        </w:rPr>
        <w:t>any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14:paraId="17455DE6" w14:textId="77777777" w:rsidR="00852A92" w:rsidRPr="00B10492" w:rsidRDefault="00852A92" w:rsidP="00852A92">
      <w:pPr>
        <w:rPr>
          <w:rFonts w:ascii="Times New Roman" w:hAnsi="Times New Roman"/>
          <w:b/>
          <w:u w:val="single"/>
        </w:rPr>
      </w:pPr>
    </w:p>
    <w:p w14:paraId="5B3005F0" w14:textId="1D15EB3F"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w:t>
      </w:r>
      <w:r w:rsidR="00B3191C">
        <w:rPr>
          <w:rFonts w:ascii="Times New Roman" w:hAnsi="Times New Roman"/>
        </w:rPr>
        <w:t xml:space="preserve"> they </w:t>
      </w:r>
      <w:r>
        <w:rPr>
          <w:rFonts w:ascii="Times New Roman" w:hAnsi="Times New Roman"/>
        </w:rPr>
        <w:t>are not necessarily presented in a hierarchical order:</w:t>
      </w:r>
    </w:p>
    <w:p w14:paraId="5C60A9AB" w14:textId="77777777" w:rsidR="00673C93" w:rsidRDefault="00673C93" w:rsidP="00852A92">
      <w:pPr>
        <w:rPr>
          <w:rFonts w:ascii="Times New Roman" w:hAnsi="Times New Roman"/>
        </w:rPr>
      </w:pPr>
    </w:p>
    <w:p w14:paraId="0359EB07" w14:textId="77777777" w:rsidR="00673C93" w:rsidRPr="00ED2262" w:rsidRDefault="00673C93" w:rsidP="00673C93">
      <w:pPr>
        <w:rPr>
          <w:b/>
        </w:rPr>
      </w:pPr>
      <w:r w:rsidRPr="00ED2262">
        <w:rPr>
          <w:b/>
        </w:rPr>
        <w:t xml:space="preserve">New ATRT2 Recommendations arising from issues addressed by ATRT1 </w:t>
      </w:r>
    </w:p>
    <w:p w14:paraId="2B9A2038" w14:textId="77777777" w:rsidR="00673C93" w:rsidRDefault="00673C93" w:rsidP="00673C93">
      <w:pPr>
        <w:rPr>
          <w:rFonts w:asciiTheme="majorHAnsi" w:hAnsiTheme="majorHAnsi"/>
        </w:rPr>
      </w:pPr>
    </w:p>
    <w:p w14:paraId="52D2D26B" w14:textId="55D0A2A5" w:rsidR="00673C93" w:rsidRPr="001D7E15" w:rsidRDefault="00582A8A" w:rsidP="001D7E15">
      <w:pPr>
        <w:ind w:left="720" w:hanging="720"/>
        <w:rPr>
          <w:strike/>
        </w:rPr>
      </w:pPr>
      <w:r>
        <w:rPr>
          <w:rFonts w:ascii="Times New Roman" w:hAnsi="Times New Roman"/>
        </w:rPr>
        <w:t xml:space="preserve">1. </w:t>
      </w:r>
      <w:r>
        <w:rPr>
          <w:rFonts w:ascii="Times New Roman" w:hAnsi="Times New Roman"/>
        </w:rPr>
        <w:tab/>
      </w:r>
      <w:commentRangeStart w:id="252"/>
      <w:r w:rsidR="00945640" w:rsidRPr="001D7E15">
        <w:rPr>
          <w:rFonts w:ascii="Times New Roman" w:hAnsi="Times New Roman"/>
        </w:rPr>
        <w:t>Develop objective measures for determining the quality of ICANN Board members and the success of Board improvement efforts, and analyze those findings over time.</w:t>
      </w:r>
      <w:commentRangeStart w:id="253"/>
      <w:r w:rsidR="00673C93" w:rsidRPr="001613E2">
        <w:rPr>
          <w:rFonts w:ascii="Times New Roman" w:hAnsi="Times New Roman"/>
          <w:strike/>
        </w:rPr>
        <w:t xml:space="preserve">Develop objective measures for determining the quality of ICANN Board members and the success of Board improvement efforts, and analyze those findings over </w:t>
      </w:r>
      <w:commentRangeStart w:id="254"/>
      <w:r w:rsidR="00673C93" w:rsidRPr="001613E2">
        <w:rPr>
          <w:rFonts w:ascii="Times New Roman" w:hAnsi="Times New Roman"/>
          <w:strike/>
        </w:rPr>
        <w:t>time</w:t>
      </w:r>
      <w:commentRangeEnd w:id="254"/>
      <w:r w:rsidR="00FE5C0C">
        <w:rPr>
          <w:rStyle w:val="CommentReference"/>
          <w:rFonts w:ascii="Cambria" w:eastAsia="MS Mincho" w:hAnsi="Cambria"/>
          <w:lang w:eastAsia="en-US"/>
        </w:rPr>
        <w:commentReference w:id="254"/>
      </w:r>
      <w:r w:rsidR="00673C93" w:rsidRPr="001613E2">
        <w:rPr>
          <w:rFonts w:ascii="Times New Roman" w:hAnsi="Times New Roman"/>
          <w:strike/>
        </w:rPr>
        <w:t>.</w:t>
      </w:r>
    </w:p>
    <w:p w14:paraId="7CDF370C" w14:textId="77777777" w:rsidR="00673C93" w:rsidRPr="00582A8A" w:rsidRDefault="00673C93" w:rsidP="00ED2262">
      <w:pPr>
        <w:ind w:firstLine="720"/>
        <w:rPr>
          <w:rFonts w:ascii="Times New Roman" w:hAnsi="Times New Roman"/>
        </w:rPr>
      </w:pPr>
      <w:r w:rsidRPr="001D7E15">
        <w:rPr>
          <w:rFonts w:ascii="Times New Roman" w:hAnsi="Times New Roman"/>
          <w:strike/>
        </w:rPr>
        <w:t>(Re: Board improvements (ATRT1</w:t>
      </w:r>
      <w:r w:rsidR="00DF27E0" w:rsidRPr="001D7E15">
        <w:rPr>
          <w:rFonts w:ascii="Times New Roman" w:hAnsi="Times New Roman"/>
          <w:strike/>
        </w:rPr>
        <w:t xml:space="preserve"> </w:t>
      </w:r>
      <w:r w:rsidRPr="001D7E15">
        <w:rPr>
          <w:rFonts w:ascii="Times New Roman" w:hAnsi="Times New Roman"/>
          <w:strike/>
        </w:rPr>
        <w:t>1(a-d), ATRT1</w:t>
      </w:r>
      <w:r w:rsidR="00DF27E0" w:rsidRPr="001D7E15">
        <w:rPr>
          <w:rFonts w:ascii="Times New Roman" w:hAnsi="Times New Roman"/>
          <w:strike/>
        </w:rPr>
        <w:t xml:space="preserve"> </w:t>
      </w:r>
      <w:r w:rsidRPr="001D7E15">
        <w:rPr>
          <w:rFonts w:ascii="Times New Roman" w:hAnsi="Times New Roman"/>
          <w:strike/>
        </w:rPr>
        <w:t xml:space="preserve">2); Report Section </w:t>
      </w:r>
      <w:r w:rsidR="00DF22F1" w:rsidRPr="001D7E15">
        <w:rPr>
          <w:rFonts w:ascii="Times New Roman" w:hAnsi="Times New Roman"/>
          <w:strike/>
        </w:rPr>
        <w:t>1)</w:t>
      </w:r>
    </w:p>
    <w:commentRangeEnd w:id="253"/>
    <w:p w14:paraId="1A4FC1F2" w14:textId="1FE1D650" w:rsidR="00673C93" w:rsidRPr="00E87488" w:rsidRDefault="00B72672" w:rsidP="00B3191C">
      <w:pPr>
        <w:ind w:firstLine="720"/>
        <w:rPr>
          <w:rFonts w:ascii="Times New Roman" w:hAnsi="Times New Roman"/>
        </w:rPr>
      </w:pPr>
      <w:r>
        <w:rPr>
          <w:rStyle w:val="CommentReference"/>
          <w:rFonts w:ascii="Cambria" w:eastAsia="MS Mincho" w:hAnsi="Cambria"/>
          <w:lang w:eastAsia="en-US"/>
        </w:rPr>
        <w:commentReference w:id="253"/>
      </w:r>
      <w:r w:rsidR="00BE286A">
        <w:rPr>
          <w:rFonts w:ascii="Times New Roman" w:hAnsi="Times New Roman"/>
        </w:rPr>
        <w:t xml:space="preserve">Category: Board Performance and Work Practices; </w:t>
      </w:r>
      <w:r w:rsidR="002C3D3B">
        <w:rPr>
          <w:rFonts w:ascii="Times New Roman" w:hAnsi="Times New Roman"/>
        </w:rPr>
        <w:t>s</w:t>
      </w:r>
      <w:r w:rsidR="00BE286A">
        <w:rPr>
          <w:rFonts w:ascii="Times New Roman" w:hAnsi="Times New Roman"/>
        </w:rPr>
        <w:t>ee Report Section 1</w:t>
      </w:r>
      <w:r w:rsidR="00BE286A">
        <w:rPr>
          <w:rFonts w:ascii="Times New Roman" w:hAnsi="Times New Roman"/>
        </w:rPr>
        <w:tab/>
      </w:r>
    </w:p>
    <w:p w14:paraId="00D01AB0" w14:textId="2F018E12" w:rsidR="00673C93" w:rsidRPr="000C7AD3" w:rsidRDefault="00582A8A" w:rsidP="001D7E15">
      <w:pPr>
        <w:ind w:left="720" w:hanging="720"/>
      </w:pPr>
      <w:r>
        <w:rPr>
          <w:rFonts w:ascii="Times New Roman" w:hAnsi="Times New Roman"/>
        </w:rPr>
        <w:t xml:space="preserve">2. </w:t>
      </w:r>
      <w:r w:rsidR="00B72672">
        <w:rPr>
          <w:rFonts w:ascii="Times New Roman" w:hAnsi="Times New Roman"/>
        </w:rPr>
        <w:tab/>
      </w:r>
      <w:r w:rsidR="00673C93" w:rsidRPr="001D7E15">
        <w:rPr>
          <w:rFonts w:ascii="Times New Roman" w:hAnsi="Times New Roman"/>
        </w:rPr>
        <w:t xml:space="preserve">Develop metrics to measure the effectiveness of the Board’s functioning and </w:t>
      </w:r>
      <w:r w:rsidR="003B6703" w:rsidRPr="001613E2">
        <w:rPr>
          <w:rFonts w:ascii="Times New Roman" w:hAnsi="Times New Roman"/>
        </w:rPr>
        <w:t xml:space="preserve">improvement efforts, and </w:t>
      </w:r>
      <w:r w:rsidR="00673C93" w:rsidRPr="001D7E15">
        <w:rPr>
          <w:rFonts w:ascii="Times New Roman" w:hAnsi="Times New Roman"/>
        </w:rPr>
        <w:t>publish the materials used for training to gauge levels of improvement.</w:t>
      </w:r>
      <w:commentRangeEnd w:id="252"/>
      <w:r w:rsidR="0000719F">
        <w:rPr>
          <w:rStyle w:val="CommentReference"/>
          <w:rFonts w:ascii="Cambria" w:eastAsia="MS Mincho" w:hAnsi="Cambria"/>
          <w:lang w:eastAsia="en-US"/>
        </w:rPr>
        <w:commentReference w:id="252"/>
      </w:r>
    </w:p>
    <w:p w14:paraId="3C70E8A4" w14:textId="35E772A9" w:rsidR="00BF7E91" w:rsidRPr="001613E2" w:rsidRDefault="00BF7E91" w:rsidP="00B3191C">
      <w:pPr>
        <w:ind w:left="720"/>
        <w:rPr>
          <w:rFonts w:ascii="Times New Roman" w:hAnsi="Times New Roman"/>
        </w:rPr>
      </w:pPr>
      <w:r>
        <w:rPr>
          <w:rFonts w:ascii="Times New Roman" w:hAnsi="Times New Roman"/>
        </w:rPr>
        <w:t xml:space="preserve">Category:  Board Performance and Work Practices; </w:t>
      </w:r>
      <w:r w:rsidR="002C3D3B">
        <w:rPr>
          <w:rFonts w:ascii="Times New Roman" w:hAnsi="Times New Roman"/>
        </w:rPr>
        <w:t>s</w:t>
      </w:r>
      <w:r>
        <w:rPr>
          <w:rFonts w:ascii="Times New Roman" w:hAnsi="Times New Roman"/>
        </w:rPr>
        <w:t>ee Repo</w:t>
      </w:r>
      <w:r w:rsidR="00464E21">
        <w:rPr>
          <w:rFonts w:ascii="Times New Roman" w:hAnsi="Times New Roman"/>
        </w:rPr>
        <w:t>r</w:t>
      </w:r>
      <w:r>
        <w:rPr>
          <w:rFonts w:ascii="Times New Roman" w:hAnsi="Times New Roman"/>
        </w:rPr>
        <w:t>t Section 3</w:t>
      </w:r>
    </w:p>
    <w:p w14:paraId="625E8BC5" w14:textId="3E2079B6" w:rsidR="00673C93" w:rsidRPr="000C7AD3" w:rsidRDefault="00EE755B" w:rsidP="001D7E15">
      <w:pPr>
        <w:ind w:left="720" w:hanging="720"/>
      </w:pPr>
      <w:commentRangeStart w:id="255"/>
      <w:r>
        <w:rPr>
          <w:rFonts w:ascii="Times New Roman" w:hAnsi="Times New Roman"/>
        </w:rPr>
        <w:t>3</w:t>
      </w:r>
      <w:r w:rsidR="00582A8A">
        <w:rPr>
          <w:rFonts w:ascii="Times New Roman" w:hAnsi="Times New Roman"/>
        </w:rPr>
        <w:t>.</w:t>
      </w:r>
      <w:commentRangeEnd w:id="255"/>
      <w:r w:rsidR="00616376">
        <w:rPr>
          <w:rStyle w:val="CommentReference"/>
          <w:rFonts w:ascii="Cambria" w:eastAsia="MS Mincho" w:hAnsi="Cambria"/>
          <w:lang w:eastAsia="en-US"/>
        </w:rPr>
        <w:commentReference w:id="255"/>
      </w:r>
      <w:r w:rsidR="00582A8A">
        <w:rPr>
          <w:rFonts w:ascii="Times New Roman" w:hAnsi="Times New Roman"/>
        </w:rPr>
        <w:t xml:space="preserve"> </w:t>
      </w:r>
      <w:r w:rsidR="00B72672">
        <w:rPr>
          <w:rFonts w:ascii="Times New Roman" w:hAnsi="Times New Roman"/>
        </w:rPr>
        <w:tab/>
      </w:r>
      <w:r w:rsidR="003B6703" w:rsidRPr="001613E2">
        <w:rPr>
          <w:rFonts w:ascii="Times New Roman" w:hAnsi="Times New Roman"/>
        </w:rPr>
        <w:t xml:space="preserve">Continue </w:t>
      </w:r>
      <w:r w:rsidR="0083374A">
        <w:rPr>
          <w:rFonts w:ascii="Times New Roman" w:hAnsi="Times New Roman"/>
        </w:rPr>
        <w:t xml:space="preserve">supporting </w:t>
      </w:r>
      <w:r w:rsidR="003B6703" w:rsidRPr="001613E2">
        <w:rPr>
          <w:rFonts w:ascii="Times New Roman" w:hAnsi="Times New Roman"/>
        </w:rPr>
        <w:t xml:space="preserve">cross-community engagement </w:t>
      </w:r>
      <w:r w:rsidR="0083374A">
        <w:rPr>
          <w:rFonts w:ascii="Times New Roman" w:hAnsi="Times New Roman"/>
        </w:rPr>
        <w:t xml:space="preserve">aimed at </w:t>
      </w:r>
      <w:r w:rsidR="0083374A" w:rsidRPr="0083374A">
        <w:rPr>
          <w:rFonts w:ascii="Times New Roman" w:hAnsi="Times New Roman"/>
        </w:rPr>
        <w:t>developing</w:t>
      </w:r>
      <w:r w:rsidR="003B6703" w:rsidRPr="001613E2">
        <w:rPr>
          <w:rFonts w:ascii="Times New Roman" w:hAnsi="Times New Roman"/>
        </w:rPr>
        <w:t xml:space="preserve"> an understanding of the distinction between policy</w:t>
      </w:r>
      <w:r w:rsidR="0083374A">
        <w:rPr>
          <w:rFonts w:ascii="Times New Roman" w:hAnsi="Times New Roman"/>
        </w:rPr>
        <w:t xml:space="preserve"> development</w:t>
      </w:r>
      <w:r w:rsidR="00B72672">
        <w:rPr>
          <w:rFonts w:ascii="Times New Roman" w:hAnsi="Times New Roman"/>
        </w:rPr>
        <w:t xml:space="preserve"> and </w:t>
      </w:r>
      <w:r w:rsidR="0083374A">
        <w:rPr>
          <w:rFonts w:ascii="Times New Roman" w:hAnsi="Times New Roman"/>
        </w:rPr>
        <w:t xml:space="preserve">policy </w:t>
      </w:r>
      <w:commentRangeStart w:id="256"/>
      <w:r w:rsidR="003B6703" w:rsidRPr="001613E2">
        <w:rPr>
          <w:rFonts w:ascii="Times New Roman" w:hAnsi="Times New Roman"/>
        </w:rPr>
        <w:t>implementation</w:t>
      </w:r>
      <w:commentRangeEnd w:id="256"/>
      <w:r w:rsidR="00FE5C0C">
        <w:rPr>
          <w:rStyle w:val="CommentReference"/>
          <w:rFonts w:ascii="Cambria" w:eastAsia="MS Mincho" w:hAnsi="Cambria"/>
          <w:lang w:eastAsia="en-US"/>
        </w:rPr>
        <w:commentReference w:id="256"/>
      </w:r>
      <w:r w:rsidR="0083374A" w:rsidRPr="001D7E15">
        <w:rPr>
          <w:rFonts w:ascii="Times New Roman" w:hAnsi="Times New Roman"/>
          <w:strike/>
        </w:rPr>
        <w:t>, and administrative matters</w:t>
      </w:r>
      <w:r w:rsidR="003B6703" w:rsidRPr="001613E2">
        <w:rPr>
          <w:rFonts w:ascii="Times New Roman" w:hAnsi="Times New Roman"/>
        </w:rPr>
        <w:t xml:space="preserve">.  </w:t>
      </w:r>
      <w:r w:rsidR="00673C93" w:rsidRPr="001D7E15">
        <w:rPr>
          <w:rFonts w:ascii="Times New Roman" w:hAnsi="Times New Roman"/>
        </w:rPr>
        <w:t xml:space="preserve">Develop complementary mechanisms </w:t>
      </w:r>
      <w:r w:rsidR="0083374A">
        <w:rPr>
          <w:rFonts w:ascii="Times New Roman" w:hAnsi="Times New Roman"/>
        </w:rPr>
        <w:t>whereby the Supporting Organizations and Advisory Committees</w:t>
      </w:r>
      <w:r w:rsidR="0083374A" w:rsidRPr="001613E2">
        <w:rPr>
          <w:rFonts w:ascii="Times New Roman" w:hAnsi="Times New Roman"/>
        </w:rPr>
        <w:t xml:space="preserve"> </w:t>
      </w:r>
      <w:r w:rsidR="0083374A">
        <w:rPr>
          <w:rFonts w:ascii="Times New Roman" w:hAnsi="Times New Roman"/>
        </w:rPr>
        <w:t>(</w:t>
      </w:r>
      <w:r w:rsidR="00673C93" w:rsidRPr="001D7E15">
        <w:rPr>
          <w:rFonts w:ascii="Times New Roman" w:hAnsi="Times New Roman"/>
        </w:rPr>
        <w:t>SO/AC</w:t>
      </w:r>
      <w:r w:rsidR="0083374A">
        <w:rPr>
          <w:rFonts w:ascii="Times New Roman" w:hAnsi="Times New Roman"/>
        </w:rPr>
        <w:t>)</w:t>
      </w:r>
      <w:r w:rsidR="00673C93" w:rsidRPr="001613E2">
        <w:rPr>
          <w:rFonts w:ascii="Times New Roman" w:hAnsi="Times New Roman"/>
        </w:rPr>
        <w:t xml:space="preserve"> </w:t>
      </w:r>
      <w:r w:rsidR="0083374A">
        <w:rPr>
          <w:rFonts w:ascii="Times New Roman" w:hAnsi="Times New Roman"/>
        </w:rPr>
        <w:t>can</w:t>
      </w:r>
      <w:r w:rsidR="0083374A" w:rsidRPr="001D7E15">
        <w:rPr>
          <w:rFonts w:ascii="Times New Roman" w:hAnsi="Times New Roman"/>
        </w:rPr>
        <w:t xml:space="preserve"> </w:t>
      </w:r>
      <w:r w:rsidR="00673C93" w:rsidRPr="001D7E15">
        <w:rPr>
          <w:rFonts w:ascii="Times New Roman" w:hAnsi="Times New Roman"/>
        </w:rPr>
        <w:t xml:space="preserve">consult </w:t>
      </w:r>
      <w:r w:rsidR="007518AA">
        <w:rPr>
          <w:rFonts w:ascii="Times New Roman" w:hAnsi="Times New Roman"/>
        </w:rPr>
        <w:t xml:space="preserve">with the Board </w:t>
      </w:r>
      <w:r w:rsidR="00673C93" w:rsidRPr="001613E2">
        <w:rPr>
          <w:rFonts w:ascii="Times New Roman" w:hAnsi="Times New Roman"/>
        </w:rPr>
        <w:t xml:space="preserve">on </w:t>
      </w:r>
      <w:r w:rsidR="009944DC">
        <w:rPr>
          <w:rFonts w:ascii="Times New Roman" w:hAnsi="Times New Roman"/>
        </w:rPr>
        <w:t>matters, including, but not limited to policy, implementation and</w:t>
      </w:r>
      <w:r w:rsidR="009944DC" w:rsidRPr="001D7E15">
        <w:rPr>
          <w:rFonts w:ascii="Times New Roman" w:hAnsi="Times New Roman"/>
        </w:rPr>
        <w:t xml:space="preserve"> </w:t>
      </w:r>
      <w:r w:rsidR="00673C93" w:rsidRPr="001D7E15">
        <w:rPr>
          <w:rFonts w:ascii="Times New Roman" w:hAnsi="Times New Roman"/>
        </w:rPr>
        <w:t xml:space="preserve">administrative </w:t>
      </w:r>
      <w:r w:rsidR="007518AA">
        <w:rPr>
          <w:rFonts w:ascii="Times New Roman" w:hAnsi="Times New Roman"/>
        </w:rPr>
        <w:t>matters</w:t>
      </w:r>
      <w:r w:rsidR="009944DC">
        <w:rPr>
          <w:rFonts w:ascii="Times New Roman" w:hAnsi="Times New Roman"/>
        </w:rPr>
        <w:t>,</w:t>
      </w:r>
      <w:r w:rsidR="007518AA">
        <w:rPr>
          <w:rFonts w:ascii="Times New Roman" w:hAnsi="Times New Roman"/>
        </w:rPr>
        <w:t xml:space="preserve"> on which the Board makes </w:t>
      </w:r>
      <w:commentRangeStart w:id="257"/>
      <w:r w:rsidR="007518AA">
        <w:rPr>
          <w:rFonts w:ascii="Times New Roman" w:hAnsi="Times New Roman"/>
        </w:rPr>
        <w:t>decisions</w:t>
      </w:r>
      <w:commentRangeEnd w:id="257"/>
      <w:r w:rsidR="00B72672">
        <w:rPr>
          <w:rStyle w:val="CommentReference"/>
          <w:rFonts w:ascii="Cambria" w:eastAsia="MS Mincho" w:hAnsi="Cambria"/>
          <w:lang w:eastAsia="en-US"/>
        </w:rPr>
        <w:commentReference w:id="257"/>
      </w:r>
      <w:r w:rsidR="00673C93" w:rsidRPr="001D7E15">
        <w:rPr>
          <w:rFonts w:ascii="Times New Roman" w:hAnsi="Times New Roman"/>
        </w:rPr>
        <w:t>.</w:t>
      </w:r>
    </w:p>
    <w:p w14:paraId="02668298" w14:textId="0B268EB2" w:rsidR="00340AAD" w:rsidRPr="001D7E15" w:rsidRDefault="00EE755B" w:rsidP="00B3191C">
      <w:pPr>
        <w:ind w:left="720"/>
        <w:rPr>
          <w:rFonts w:ascii="Times New Roman" w:hAnsi="Times New Roman"/>
        </w:rPr>
      </w:pPr>
      <w:r>
        <w:rPr>
          <w:rFonts w:ascii="Times New Roman" w:hAnsi="Times New Roman"/>
        </w:rPr>
        <w:t xml:space="preserve">Category: </w:t>
      </w:r>
      <w:r w:rsidRPr="001D7E15">
        <w:rPr>
          <w:rFonts w:ascii="Times New Roman" w:hAnsi="Times New Roman"/>
        </w:rPr>
        <w:t xml:space="preserve">Policy/ Implementation/ Executive Function Distinction; </w:t>
      </w:r>
      <w:r w:rsidR="002C3D3B">
        <w:rPr>
          <w:rFonts w:ascii="Times New Roman" w:hAnsi="Times New Roman"/>
        </w:rPr>
        <w:t>s</w:t>
      </w:r>
      <w:r>
        <w:rPr>
          <w:rFonts w:ascii="Times New Roman" w:hAnsi="Times New Roman"/>
        </w:rPr>
        <w:t>ee Report Section 5</w:t>
      </w:r>
    </w:p>
    <w:p w14:paraId="5AA61B9F" w14:textId="2C55CA78" w:rsidR="007518AA" w:rsidRDefault="00B3191C" w:rsidP="00B72672">
      <w:pPr>
        <w:ind w:left="720" w:hanging="720"/>
        <w:rPr>
          <w:rFonts w:ascii="Times New Roman" w:hAnsi="Times New Roman"/>
        </w:rPr>
      </w:pPr>
      <w:r>
        <w:rPr>
          <w:rFonts w:ascii="Times New Roman" w:hAnsi="Times New Roman"/>
          <w:strike/>
        </w:rPr>
        <w:t>4</w:t>
      </w:r>
      <w:r w:rsidR="00582A8A">
        <w:rPr>
          <w:rFonts w:ascii="Times New Roman" w:hAnsi="Times New Roman"/>
        </w:rPr>
        <w:t xml:space="preserve">. </w:t>
      </w:r>
      <w:r w:rsidR="00B72672">
        <w:rPr>
          <w:rFonts w:ascii="Times New Roman" w:hAnsi="Times New Roman"/>
        </w:rPr>
        <w:tab/>
      </w:r>
      <w:r w:rsidR="009944DC" w:rsidRPr="009944DC">
        <w:rPr>
          <w:rFonts w:ascii="Times New Roman" w:hAnsi="Times New Roman"/>
        </w:rPr>
        <w:t xml:space="preserve">Review redaction standards for Board documents, </w:t>
      </w:r>
      <w:r w:rsidR="005B10E0">
        <w:rPr>
          <w:rFonts w:ascii="Times New Roman" w:hAnsi="Times New Roman"/>
        </w:rPr>
        <w:t>Document Information Disclosure Policy (</w:t>
      </w:r>
      <w:r w:rsidR="009944DC" w:rsidRPr="009944DC">
        <w:rPr>
          <w:rFonts w:ascii="Times New Roman" w:hAnsi="Times New Roman"/>
        </w:rPr>
        <w:t>DID</w:t>
      </w:r>
      <w:ins w:id="258" w:author="Larisa B. Gurnick" w:date="2013-12-17T07:15:00Z">
        <w:r w:rsidR="0000719F">
          <w:rPr>
            <w:rFonts w:ascii="Times New Roman" w:hAnsi="Times New Roman"/>
          </w:rPr>
          <w:t>P</w:t>
        </w:r>
      </w:ins>
      <w:del w:id="259" w:author="Larisa B. Gurnick" w:date="2013-12-17T07:15:00Z">
        <w:r w:rsidR="009944DC" w:rsidRPr="009944DC" w:rsidDel="0000719F">
          <w:rPr>
            <w:rFonts w:ascii="Times New Roman" w:hAnsi="Times New Roman"/>
          </w:rPr>
          <w:delText>T</w:delText>
        </w:r>
      </w:del>
      <w:r w:rsidR="005B10E0">
        <w:rPr>
          <w:rFonts w:ascii="Times New Roman" w:hAnsi="Times New Roman"/>
        </w:rPr>
        <w:t>)</w:t>
      </w:r>
      <w:r w:rsidR="009944DC" w:rsidRPr="009944DC">
        <w:rPr>
          <w:rFonts w:ascii="Times New Roman" w:hAnsi="Times New Roman"/>
        </w:rPr>
        <w:t xml:space="preserve"> and any other ICANN documents to create a single published redaction policy</w:t>
      </w:r>
      <w:proofErr w:type="gramStart"/>
      <w:r w:rsidR="009944DC" w:rsidRPr="009944DC">
        <w:rPr>
          <w:rFonts w:ascii="Times New Roman" w:hAnsi="Times New Roman"/>
        </w:rPr>
        <w:t>.</w:t>
      </w:r>
      <w:r w:rsidR="00673C93" w:rsidRPr="001D7E15">
        <w:rPr>
          <w:rFonts w:ascii="Times New Roman" w:hAnsi="Times New Roman"/>
        </w:rPr>
        <w:t>.</w:t>
      </w:r>
      <w:proofErr w:type="gramEnd"/>
      <w:del w:id="260" w:author="Larisa B. Gurnick" w:date="2013-12-17T07:15:00Z">
        <w:r w:rsidR="009944DC" w:rsidDel="0000719F">
          <w:rPr>
            <w:rFonts w:ascii="Times New Roman" w:hAnsi="Times New Roman"/>
          </w:rPr>
          <w:delText xml:space="preserve"> </w:delText>
        </w:r>
      </w:del>
      <w:r w:rsidR="009944DC">
        <w:rPr>
          <w:rFonts w:ascii="Times New Roman" w:hAnsi="Times New Roman"/>
        </w:rPr>
        <w:t xml:space="preserve"> </w:t>
      </w:r>
      <w:r w:rsidR="007518AA">
        <w:rPr>
          <w:rFonts w:ascii="Times New Roman" w:hAnsi="Times New Roman"/>
        </w:rPr>
        <w:t>Institute a process to regularly evaluate redacted material to determine if redactions are still required and if not, ensure that redactions are removed.</w:t>
      </w:r>
    </w:p>
    <w:p w14:paraId="61B07B9A" w14:textId="613CF936" w:rsidR="00673C93" w:rsidRDefault="009F1606" w:rsidP="00B3191C">
      <w:pPr>
        <w:ind w:left="720"/>
        <w:rPr>
          <w:rFonts w:ascii="Times New Roman" w:hAnsi="Times New Roman"/>
        </w:rPr>
      </w:pPr>
      <w:r>
        <w:rPr>
          <w:rFonts w:ascii="Times New Roman" w:hAnsi="Times New Roman"/>
        </w:rPr>
        <w:t xml:space="preserve">Category: Decision Making Transparency and Appeals Processes; </w:t>
      </w:r>
      <w:r w:rsidR="002C3D3B">
        <w:rPr>
          <w:rFonts w:ascii="Times New Roman" w:hAnsi="Times New Roman"/>
        </w:rPr>
        <w:t>s</w:t>
      </w:r>
      <w:r>
        <w:rPr>
          <w:rFonts w:ascii="Times New Roman" w:hAnsi="Times New Roman"/>
        </w:rPr>
        <w:t>ee Report Section 6</w:t>
      </w:r>
    </w:p>
    <w:p w14:paraId="6EF52230" w14:textId="77777777" w:rsidR="00026451" w:rsidRDefault="00026451" w:rsidP="00673C93">
      <w:pPr>
        <w:rPr>
          <w:rFonts w:ascii="Times New Roman" w:hAnsi="Times New Roman"/>
          <w:b/>
        </w:rPr>
      </w:pPr>
    </w:p>
    <w:p w14:paraId="60352870" w14:textId="48B7F766" w:rsidR="00026451" w:rsidRPr="00B3191C" w:rsidRDefault="00026451" w:rsidP="001D7E15">
      <w:pPr>
        <w:rPr>
          <w:rFonts w:ascii="Times New Roman" w:eastAsiaTheme="minorEastAsia" w:hAnsi="Times New Roman"/>
        </w:rPr>
      </w:pPr>
      <w:r w:rsidRPr="00B3191C">
        <w:rPr>
          <w:rFonts w:ascii="Times New Roman" w:eastAsiaTheme="minorEastAsia" w:hAnsi="Times New Roman"/>
        </w:rPr>
        <w:t>5.  Increased transparency of GAC related activities</w:t>
      </w:r>
    </w:p>
    <w:p w14:paraId="725D3B62" w14:textId="77777777" w:rsidR="00026451" w:rsidRPr="00B3191C" w:rsidRDefault="00026451" w:rsidP="00026451">
      <w:pPr>
        <w:widowControl w:val="0"/>
        <w:autoSpaceDE w:val="0"/>
        <w:autoSpaceDN w:val="0"/>
        <w:adjustRightInd w:val="0"/>
        <w:rPr>
          <w:rFonts w:ascii="Times New Roman" w:eastAsiaTheme="minorEastAsia" w:hAnsi="Times New Roman"/>
          <w:b/>
          <w:lang w:eastAsia="en-US"/>
        </w:rPr>
      </w:pPr>
    </w:p>
    <w:p w14:paraId="7DBC119D" w14:textId="21116CDB" w:rsidR="00026451" w:rsidRPr="00183C63" w:rsidRDefault="00026451" w:rsidP="00026451">
      <w:pPr>
        <w:widowControl w:val="0"/>
        <w:autoSpaceDE w:val="0"/>
        <w:autoSpaceDN w:val="0"/>
        <w:adjustRightInd w:val="0"/>
        <w:rPr>
          <w:rFonts w:ascii="Times New Roman" w:eastAsiaTheme="minorEastAsia" w:hAnsi="Times New Roman"/>
          <w:lang w:eastAsia="en-US"/>
        </w:rPr>
      </w:pPr>
      <w:commentRangeStart w:id="261"/>
      <w:r>
        <w:rPr>
          <w:rFonts w:ascii="Times New Roman" w:eastAsiaTheme="minorEastAsia" w:hAnsi="Times New Roman"/>
          <w:lang w:eastAsia="en-US"/>
        </w:rPr>
        <w:t>5.</w:t>
      </w:r>
      <w:r w:rsidRPr="00183C63">
        <w:rPr>
          <w:rFonts w:ascii="Times New Roman" w:eastAsiaTheme="minorEastAsia" w:hAnsi="Times New Roman"/>
          <w:lang w:eastAsia="en-US"/>
        </w:rPr>
        <w:t>1.</w:t>
      </w:r>
      <w:r w:rsidR="002C3D3B">
        <w:rPr>
          <w:rFonts w:ascii="Times New Roman" w:eastAsiaTheme="minorEastAsia" w:hAnsi="Times New Roman"/>
          <w:lang w:eastAsia="en-US"/>
        </w:rPr>
        <w:t xml:space="preserve"> Th</w:t>
      </w:r>
      <w:r w:rsidRPr="00183C63">
        <w:rPr>
          <w:rFonts w:ascii="Times New Roman" w:eastAsiaTheme="minorEastAsia" w:hAnsi="Times New Roman"/>
          <w:lang w:eastAsia="en-US"/>
        </w:rPr>
        <w:t>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w:t>
      </w:r>
      <w:commentRangeEnd w:id="261"/>
      <w:r w:rsidR="002E73FB">
        <w:rPr>
          <w:rStyle w:val="CommentReference"/>
          <w:rFonts w:ascii="Cambria" w:eastAsia="MS Mincho" w:hAnsi="Cambria"/>
          <w:lang w:eastAsia="en-US"/>
        </w:rPr>
        <w:commentReference w:id="261"/>
      </w:r>
      <w:r w:rsidRPr="00183C63">
        <w:rPr>
          <w:rFonts w:ascii="Times New Roman" w:eastAsiaTheme="minorEastAsia" w:hAnsi="Times New Roman"/>
          <w:lang w:eastAsia="en-US"/>
        </w:rPr>
        <w:t>BGRI,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improve transparency and understanding include:</w:t>
      </w:r>
    </w:p>
    <w:p w14:paraId="32FCAD58" w14:textId="77777777"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commentRangeStart w:id="262"/>
      <w:r w:rsidRPr="00183C63">
        <w:rPr>
          <w:rFonts w:ascii="Times New Roman" w:eastAsiaTheme="minorEastAsia" w:hAnsi="Times New Roman"/>
          <w:lang w:eastAsia="en-US"/>
        </w:rPr>
        <w:t>Convening</w:t>
      </w:r>
      <w:commentRangeEnd w:id="262"/>
      <w:r w:rsidRPr="00183C63">
        <w:rPr>
          <w:rFonts w:ascii="Times New Roman" w:eastAsiaTheme="minorEastAsia" w:hAnsi="Times New Roman"/>
          <w:lang w:eastAsia="en-US"/>
        </w:rPr>
        <w:commentReference w:id="262"/>
      </w:r>
      <w:r w:rsidRPr="00183C63">
        <w:rPr>
          <w:rFonts w:ascii="Times New Roman" w:eastAsiaTheme="minorEastAsia" w:hAnsi="Times New Roman"/>
          <w:lang w:eastAsia="en-US"/>
        </w:rPr>
        <w:t xml:space="preserve">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w:t>
      </w:r>
      <w:r w:rsidRPr="00183C63">
        <w:rPr>
          <w:rFonts w:ascii="Times New Roman" w:eastAsiaTheme="minorEastAsia" w:hAnsi="Times New Roman"/>
          <w:lang w:eastAsia="en-US"/>
        </w:rPr>
        <w:lastRenderedPageBreak/>
        <w:t>to the ICANN Board as advice;</w:t>
      </w:r>
    </w:p>
    <w:p w14:paraId="2292E5CF" w14:textId="642FA282"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w:t>
      </w:r>
      <w:r w:rsidR="008E5063">
        <w:rPr>
          <w:rFonts w:ascii="Times New Roman" w:eastAsiaTheme="minorEastAsia" w:hAnsi="Times New Roman"/>
          <w:lang w:eastAsia="en-US"/>
        </w:rPr>
        <w:t>,</w:t>
      </w:r>
      <w:r w:rsidRPr="00183C63">
        <w:rPr>
          <w:rFonts w:ascii="Times New Roman" w:eastAsiaTheme="minorEastAsia" w:hAnsi="Times New Roman"/>
          <w:lang w:eastAsia="en-US"/>
        </w:rPr>
        <w:t xml:space="preserve"> on the GAC website seven days in advance of the meetings and publishing meeting minutes on the GAC website with</w:t>
      </w:r>
      <w:ins w:id="263" w:author="Larisa B. Gurnick" w:date="2013-12-17T06:37:00Z">
        <w:r w:rsidR="00935E6F">
          <w:rPr>
            <w:rFonts w:ascii="Times New Roman" w:eastAsiaTheme="minorEastAsia" w:hAnsi="Times New Roman"/>
            <w:lang w:eastAsia="en-US"/>
          </w:rPr>
          <w:t>in</w:t>
        </w:r>
      </w:ins>
      <w:r w:rsidRPr="00183C63">
        <w:rPr>
          <w:rFonts w:ascii="Times New Roman" w:eastAsiaTheme="minorEastAsia" w:hAnsi="Times New Roman"/>
          <w:lang w:eastAsia="en-US"/>
        </w:rPr>
        <w:t xml:space="preserve"> seven days after each meeting or conference call.</w:t>
      </w:r>
    </w:p>
    <w:p w14:paraId="7886EBB2" w14:textId="77777777"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14:paraId="6B0D0007" w14:textId="4BCA83B1"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Considering whether and how to open GAC conference calls to other stakeholders to observe and participate, as appropriate. This could possibly be accomplished through the participation of liaisons from other AC’s and SO’s to the GAC, once that mechanism has been agreed </w:t>
      </w:r>
      <w:ins w:id="264" w:author="Brinkley" w:date="2013-12-16T15:26:00Z">
        <w:r w:rsidR="008E5063">
          <w:rPr>
            <w:rFonts w:ascii="Times New Roman" w:eastAsiaTheme="minorEastAsia" w:hAnsi="Times New Roman"/>
            <w:lang w:eastAsia="en-US"/>
          </w:rPr>
          <w:t xml:space="preserve">upon </w:t>
        </w:r>
      </w:ins>
      <w:r w:rsidRPr="00183C63">
        <w:rPr>
          <w:rFonts w:ascii="Times New Roman" w:eastAsiaTheme="minorEastAsia" w:hAnsi="Times New Roman"/>
          <w:lang w:eastAsia="en-US"/>
        </w:rPr>
        <w:t>and implemented;</w:t>
      </w:r>
    </w:p>
    <w:p w14:paraId="6CC6E9D4" w14:textId="77777777"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p>
    <w:p w14:paraId="26054967" w14:textId="77777777"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14:paraId="33DDB0BC" w14:textId="77777777" w:rsidR="00026451" w:rsidRPr="008E50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8E5063">
        <w:rPr>
          <w:rFonts w:ascii="Times New Roman" w:eastAsiaTheme="minorEastAsia" w:hAnsi="Times New Roman"/>
          <w:lang w:eastAsia="en-US"/>
        </w:rPr>
        <w:t xml:space="preserve">Providing clarity regarding the role of the leadership of the GAC; and, </w:t>
      </w:r>
    </w:p>
    <w:p w14:paraId="5AD1FE9A" w14:textId="1243D2A9" w:rsidR="00026451" w:rsidRPr="00DE09D4" w:rsidRDefault="00026451" w:rsidP="00026451">
      <w:pPr>
        <w:widowControl w:val="0"/>
        <w:numPr>
          <w:ilvl w:val="0"/>
          <w:numId w:val="169"/>
        </w:numPr>
        <w:autoSpaceDE w:val="0"/>
        <w:autoSpaceDN w:val="0"/>
        <w:adjustRightInd w:val="0"/>
        <w:spacing w:before="120"/>
        <w:rPr>
          <w:rFonts w:ascii="Times New Roman" w:eastAsiaTheme="minorEastAsia" w:hAnsi="Times New Roman"/>
          <w:highlight w:val="yellow"/>
          <w:lang w:eastAsia="en-US"/>
        </w:rPr>
      </w:pPr>
      <w:r w:rsidRPr="00DE09D4">
        <w:rPr>
          <w:rFonts w:ascii="Times New Roman" w:eastAsiaTheme="minorEastAsia" w:hAnsi="Times New Roman"/>
          <w:highlight w:val="yellow"/>
          <w:lang w:eastAsia="en-US"/>
        </w:rPr>
        <w:t>When deliberating on matters relating to particular entit</w:t>
      </w:r>
      <w:ins w:id="265" w:author="Brinkley" w:date="2013-12-16T15:27:00Z">
        <w:r w:rsidR="008E5063">
          <w:rPr>
            <w:rFonts w:ascii="Times New Roman" w:eastAsiaTheme="minorEastAsia" w:hAnsi="Times New Roman"/>
            <w:highlight w:val="yellow"/>
            <w:lang w:eastAsia="en-US"/>
          </w:rPr>
          <w:t>ies,</w:t>
        </w:r>
      </w:ins>
      <w:del w:id="266" w:author="Brinkley" w:date="2013-12-16T15:27:00Z">
        <w:r w:rsidRPr="00DE09D4" w:rsidDel="008E5063">
          <w:rPr>
            <w:rFonts w:ascii="Times New Roman" w:eastAsiaTheme="minorEastAsia" w:hAnsi="Times New Roman"/>
            <w:highlight w:val="yellow"/>
            <w:lang w:eastAsia="en-US"/>
          </w:rPr>
          <w:delText>y</w:delText>
        </w:r>
      </w:del>
      <w:r w:rsidRPr="00DE09D4">
        <w:rPr>
          <w:rFonts w:ascii="Times New Roman" w:eastAsiaTheme="minorEastAsia" w:hAnsi="Times New Roman"/>
          <w:highlight w:val="yellow"/>
          <w:lang w:eastAsia="en-US"/>
        </w:rPr>
        <w:t xml:space="preserve"> give those entities the opportunity to present to the GAC as a whole, prior to deliberations, and </w:t>
      </w:r>
      <w:commentRangeStart w:id="267"/>
      <w:r w:rsidRPr="00DE09D4">
        <w:rPr>
          <w:rFonts w:ascii="Times New Roman" w:eastAsiaTheme="minorEastAsia" w:hAnsi="Times New Roman"/>
          <w:highlight w:val="yellow"/>
          <w:lang w:eastAsia="en-US"/>
        </w:rPr>
        <w:t>to answer questions</w:t>
      </w:r>
      <w:commentRangeEnd w:id="267"/>
      <w:r w:rsidR="008E5063">
        <w:rPr>
          <w:rStyle w:val="CommentReference"/>
          <w:rFonts w:ascii="Cambria" w:eastAsia="MS Mincho" w:hAnsi="Cambria"/>
          <w:lang w:eastAsia="en-US"/>
        </w:rPr>
        <w:commentReference w:id="267"/>
      </w:r>
      <w:r w:rsidRPr="00DE09D4">
        <w:rPr>
          <w:rFonts w:ascii="Times New Roman" w:eastAsiaTheme="minorEastAsia" w:hAnsi="Times New Roman"/>
          <w:highlight w:val="yellow"/>
          <w:lang w:eastAsia="en-US"/>
        </w:rPr>
        <w:t>.</w:t>
      </w:r>
    </w:p>
    <w:p w14:paraId="45213FC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27986300" w14:textId="3FD7DD5C"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2.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 xml:space="preserve">to </w:t>
      </w:r>
      <w:r w:rsidRPr="00183C63">
        <w:rPr>
          <w:rFonts w:ascii="Times New Roman" w:eastAsiaTheme="minorEastAsia" w:hAnsi="Times New Roman"/>
          <w:lang w:eastAsia="en-US"/>
        </w:rPr>
        <w:t>facilitate the GAC formally adopting a policy of open meetings to increase transparency into GAC deliberations</w:t>
      </w:r>
      <w:del w:id="268" w:author="Brinkley" w:date="2013-12-16T15:29:00Z">
        <w:r w:rsidRPr="00183C63" w:rsidDel="008F2F5F">
          <w:rPr>
            <w:rFonts w:ascii="Times New Roman" w:eastAsiaTheme="minorEastAsia" w:hAnsi="Times New Roman"/>
            <w:lang w:eastAsia="en-US"/>
          </w:rPr>
          <w:delText>,</w:delText>
        </w:r>
      </w:del>
      <w:r w:rsidRPr="00183C63">
        <w:rPr>
          <w:rFonts w:ascii="Times New Roman" w:eastAsiaTheme="minorEastAsia" w:hAnsi="Times New Roman"/>
          <w:lang w:eastAsia="en-US"/>
        </w:rPr>
        <w:t xml:space="preserve"> and </w:t>
      </w:r>
      <w:ins w:id="269" w:author="Brinkley" w:date="2013-12-16T15:29:00Z">
        <w:r w:rsidR="008F2F5F">
          <w:rPr>
            <w:rFonts w:ascii="Times New Roman" w:eastAsiaTheme="minorEastAsia" w:hAnsi="Times New Roman"/>
            <w:lang w:eastAsia="en-US"/>
          </w:rPr>
          <w:t xml:space="preserve">to </w:t>
        </w:r>
      </w:ins>
      <w:r w:rsidRPr="00183C63">
        <w:rPr>
          <w:rFonts w:ascii="Times New Roman" w:eastAsiaTheme="minorEastAsia" w:hAnsi="Times New Roman"/>
          <w:lang w:eastAsia="en-US"/>
        </w:rPr>
        <w:t xml:space="preserve">establish and publish clear criteria for closed sessions.  </w:t>
      </w:r>
    </w:p>
    <w:p w14:paraId="1C1AC933"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AA566F8" w14:textId="0F0A26A4"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3.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ins w:id="270" w:author="Brinkley" w:date="2013-12-16T15:30:00Z">
        <w:r w:rsidR="008F2F5F">
          <w:rPr>
            <w:rFonts w:ascii="Times New Roman" w:eastAsiaTheme="minorEastAsia" w:hAnsi="Times New Roman"/>
            <w:lang w:eastAsia="en-US"/>
          </w:rPr>
          <w:t xml:space="preserve">to </w:t>
        </w:r>
      </w:ins>
      <w:r w:rsidRPr="00183C63">
        <w:rPr>
          <w:rFonts w:ascii="Times New Roman" w:eastAsiaTheme="minorEastAsia" w:hAnsi="Times New Roman"/>
          <w:lang w:eastAsia="en-US"/>
        </w:rPr>
        <w:t>facilitate the GAC developing and publishing rationales for GAC Advice at the time Advice is provided.  Such rationales should be recorded in the GAC register.  The register should also include a record of how the ICANN Board responded to each item of advice</w:t>
      </w:r>
      <w:r w:rsidR="008F2F5F">
        <w:rPr>
          <w:rFonts w:ascii="Times New Roman" w:eastAsiaTheme="minorEastAsia" w:hAnsi="Times New Roman"/>
          <w:lang w:eastAsia="en-US"/>
        </w:rPr>
        <w:t>.</w:t>
      </w:r>
    </w:p>
    <w:p w14:paraId="466C0FD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3AA8531E" w14:textId="6818B3B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4.  The Board</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working through the BGRI working group</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should develop and document a formal process for notifying and requesting GAC advice (</w:t>
      </w:r>
      <w:r w:rsidR="008F2F5F">
        <w:rPr>
          <w:rFonts w:ascii="Times New Roman" w:eastAsiaTheme="minorEastAsia" w:hAnsi="Times New Roman"/>
          <w:lang w:eastAsia="en-US"/>
        </w:rPr>
        <w:t>s</w:t>
      </w:r>
      <w:r w:rsidRPr="00183C63">
        <w:rPr>
          <w:rFonts w:ascii="Times New Roman" w:eastAsiaTheme="minorEastAsia" w:hAnsi="Times New Roman"/>
          <w:lang w:eastAsia="en-US"/>
        </w:rPr>
        <w:t>ee ATRT1 Recommendation 10)</w:t>
      </w:r>
      <w:r w:rsidR="008F2F5F">
        <w:rPr>
          <w:rFonts w:ascii="Times New Roman" w:eastAsiaTheme="minorEastAsia" w:hAnsi="Times New Roman"/>
          <w:lang w:eastAsia="en-US"/>
        </w:rPr>
        <w:t>.</w:t>
      </w:r>
    </w:p>
    <w:p w14:paraId="66897F9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3F08797" w14:textId="39C40EBE"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 xml:space="preserve">5.  The Board should propose and vote on appropriate Bylaw changes to formally implement the documented process for Board-GAC Bylaws consultation as developed by the BGRI working group as soon as practicable </w:t>
      </w:r>
      <w:r w:rsidRPr="00183C63">
        <w:rPr>
          <w:rFonts w:ascii="Times New Roman" w:eastAsiaTheme="minorEastAsia" w:hAnsi="Times New Roman"/>
          <w:bCs/>
          <w:lang w:eastAsia="en-US"/>
        </w:rPr>
        <w:t>(</w:t>
      </w:r>
      <w:r w:rsidR="008F2F5F">
        <w:rPr>
          <w:rFonts w:ascii="Times New Roman" w:eastAsiaTheme="minorEastAsia" w:hAnsi="Times New Roman"/>
          <w:bCs/>
          <w:lang w:eastAsia="en-US"/>
        </w:rPr>
        <w:t>s</w:t>
      </w:r>
      <w:r w:rsidRPr="00183C63">
        <w:rPr>
          <w:rFonts w:ascii="Times New Roman" w:eastAsiaTheme="minorEastAsia" w:hAnsi="Times New Roman"/>
          <w:bCs/>
          <w:lang w:eastAsia="en-US"/>
        </w:rPr>
        <w:t>ee ATRT1 Recommendation 11)</w:t>
      </w:r>
      <w:r w:rsidR="008F2F5F">
        <w:rPr>
          <w:rFonts w:ascii="Times New Roman" w:eastAsiaTheme="minorEastAsia" w:hAnsi="Times New Roman"/>
          <w:bCs/>
          <w:lang w:eastAsia="en-US"/>
        </w:rPr>
        <w:t>.</w:t>
      </w:r>
    </w:p>
    <w:p w14:paraId="7D8E8D7C"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60D6C1E2"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14:paraId="29D8F46A"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03253CE9" w14:textId="304077A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6.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to</w:t>
      </w:r>
      <w:r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w:t>
      </w:r>
      <w:r w:rsidRPr="00183C63">
        <w:rPr>
          <w:rFonts w:ascii="Times New Roman" w:eastAsiaTheme="minorEastAsia" w:hAnsi="Times New Roman"/>
          <w:lang w:eastAsia="en-US"/>
        </w:rPr>
        <w:lastRenderedPageBreak/>
        <w:t xml:space="preserve">access to relevant ICANN information for </w:t>
      </w:r>
      <w:r>
        <w:rPr>
          <w:rFonts w:ascii="Times New Roman" w:eastAsiaTheme="minorEastAsia" w:hAnsi="Times New Roman"/>
          <w:lang w:eastAsia="en-US"/>
        </w:rPr>
        <w:t>GAC members.  The</w:t>
      </w:r>
      <w:r w:rsidR="00477DA3">
        <w:rPr>
          <w:rFonts w:ascii="Times New Roman" w:eastAsiaTheme="minorEastAsia" w:hAnsi="Times New Roman"/>
          <w:lang w:eastAsia="en-US"/>
        </w:rPr>
        <w:t xml:space="preserve"> </w:t>
      </w:r>
      <w:r>
        <w:rPr>
          <w:rFonts w:ascii="Times New Roman" w:eastAsiaTheme="minorEastAsia" w:hAnsi="Times New Roman"/>
          <w:lang w:eastAsia="en-US"/>
        </w:rPr>
        <w:t xml:space="preserve">BGRI should consider how the GAC </w:t>
      </w:r>
      <w:r w:rsidRPr="00183C63">
        <w:rPr>
          <w:rFonts w:ascii="Times New Roman" w:eastAsiaTheme="minorEastAsia" w:hAnsi="Times New Roman"/>
          <w:lang w:eastAsia="en-US"/>
        </w:rPr>
        <w:t>can improve its procedures to ensure more efficient, transparent and inclus</w:t>
      </w:r>
      <w:r>
        <w:rPr>
          <w:rFonts w:ascii="Times New Roman" w:eastAsiaTheme="minorEastAsia" w:hAnsi="Times New Roman"/>
          <w:lang w:eastAsia="en-US"/>
        </w:rPr>
        <w:t xml:space="preserve">ive decision-making.  The BGRI </w:t>
      </w:r>
      <w:r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469E652D"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59C4179" w14:textId="408C870C"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7.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 xml:space="preserve">to </w:t>
      </w:r>
      <w:r w:rsidRPr="00183C63">
        <w:rPr>
          <w:rFonts w:ascii="Times New Roman" w:eastAsiaTheme="minorEastAsia" w:hAnsi="Times New Roman"/>
          <w:lang w:eastAsia="en-US"/>
        </w:rPr>
        <w:t>regularize senior officials</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meetings by asking the GAC to convene a High Level meeting on a regular basis, preferably at least once every two years</w:t>
      </w:r>
      <w:r w:rsidRPr="008F2F5F">
        <w:rPr>
          <w:rFonts w:ascii="Times New Roman" w:eastAsiaTheme="minorEastAsia" w:hAnsi="Times New Roman"/>
          <w:lang w:eastAsia="en-US"/>
        </w:rPr>
        <w:t>.  Countries and territories that do not currently have GAC representatives should also be invited and a stock</w:t>
      </w:r>
      <w:r w:rsidR="008F2F5F" w:rsidRPr="008F2F5F">
        <w:rPr>
          <w:rFonts w:ascii="Times New Roman" w:eastAsiaTheme="minorEastAsia" w:hAnsi="Times New Roman"/>
          <w:lang w:eastAsia="en-US"/>
        </w:rPr>
        <w:t>-</w:t>
      </w:r>
      <w:r w:rsidRPr="008F2F5F">
        <w:rPr>
          <w:rFonts w:ascii="Times New Roman" w:eastAsiaTheme="minorEastAsia" w:hAnsi="Times New Roman"/>
          <w:lang w:eastAsia="en-US"/>
        </w:rPr>
        <w:t>taking after each High Level meeting should occur.</w:t>
      </w:r>
      <w:r w:rsidRPr="00183C63">
        <w:rPr>
          <w:rFonts w:ascii="Times New Roman" w:eastAsiaTheme="minorEastAsia" w:hAnsi="Times New Roman"/>
          <w:lang w:eastAsia="en-US"/>
        </w:rPr>
        <w:t xml:space="preserve"> </w:t>
      </w:r>
    </w:p>
    <w:p w14:paraId="16888C70"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0F805120" w14:textId="2523F09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 xml:space="preserve">8.  </w:t>
      </w:r>
      <w:commentRangeStart w:id="271"/>
      <w:r w:rsidRPr="00183C63">
        <w:rPr>
          <w:rFonts w:ascii="Times New Roman" w:eastAsiaTheme="minorEastAsia" w:hAnsi="Times New Roman"/>
          <w:lang w:eastAsia="en-US"/>
        </w:rPr>
        <w:t>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w:t>
      </w:r>
      <w:r w:rsidRPr="00183C63" w:rsidDel="0016218B">
        <w:rPr>
          <w:rFonts w:ascii="Times New Roman" w:eastAsiaTheme="minorEastAsia" w:hAnsi="Times New Roman"/>
          <w:lang w:eastAsia="en-US"/>
        </w:rPr>
        <w:t xml:space="preserve"> </w:t>
      </w:r>
      <w:r>
        <w:rPr>
          <w:rFonts w:ascii="Times New Roman" w:eastAsiaTheme="minorEastAsia" w:hAnsi="Times New Roman"/>
          <w:lang w:eastAsia="en-US"/>
        </w:rPr>
        <w:t xml:space="preserve">to </w:t>
      </w:r>
      <w:r w:rsidRPr="00183C63">
        <w:rPr>
          <w:rFonts w:ascii="Times New Roman" w:eastAsiaTheme="minorEastAsia" w:hAnsi="Times New Roman"/>
          <w:lang w:eastAsia="en-US"/>
        </w:rPr>
        <w:t xml:space="preserve">work with ICANN’s Global Stakeholder Engagement group (GSE) team to develop guidelines for engaging governments, both current and non-GAC members, to ensure coordination and synergy of efforts.  </w:t>
      </w:r>
      <w:commentRangeEnd w:id="271"/>
      <w:r w:rsidR="009E41C9">
        <w:rPr>
          <w:rStyle w:val="CommentReference"/>
          <w:rFonts w:ascii="Cambria" w:eastAsia="MS Mincho" w:hAnsi="Cambria"/>
          <w:lang w:eastAsia="en-US"/>
        </w:rPr>
        <w:commentReference w:id="271"/>
      </w:r>
    </w:p>
    <w:p w14:paraId="48B4E11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5E2BE620"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5528515C"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commentRangeStart w:id="272"/>
      <w:r w:rsidRPr="00183C63">
        <w:rPr>
          <w:rFonts w:ascii="Times New Roman" w:eastAsiaTheme="minorEastAsia" w:hAnsi="Times New Roman"/>
          <w:lang w:eastAsia="en-US"/>
        </w:rPr>
        <w:t>Relationships</w:t>
      </w:r>
      <w:commentRangeEnd w:id="272"/>
      <w:r w:rsidRPr="00183C63">
        <w:rPr>
          <w:rFonts w:ascii="Times New Roman" w:eastAsiaTheme="minorEastAsia" w:hAnsi="Times New Roman"/>
          <w:lang w:eastAsia="en-US"/>
        </w:rPr>
        <w:commentReference w:id="272"/>
      </w:r>
      <w:r w:rsidRPr="00183C63">
        <w:rPr>
          <w:rFonts w:ascii="Times New Roman" w:eastAsiaTheme="minorEastAsia" w:hAnsi="Times New Roman"/>
          <w:lang w:eastAsia="en-US"/>
        </w:rPr>
        <w:t xml:space="preserve"> with GAC and non-GAC member countries, including the development of a database of contact information for relevant government ministers;</w:t>
      </w:r>
    </w:p>
    <w:p w14:paraId="06C61A4E"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78EBDAAE"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14:paraId="0B3135D5"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Develop and execute for each region of the world a plan to ensure that local enterprises and entrepreneurs fully and on equal terms can make use of ICANN’s services including new gTLD’s.</w:t>
      </w:r>
    </w:p>
    <w:p w14:paraId="79EAE027"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2A625B7"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GAC early involvement in the various ICANN policy processes (tied to ATRT 1 Recommendation 12)</w:t>
      </w:r>
    </w:p>
    <w:p w14:paraId="7B01A688"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p>
    <w:p w14:paraId="095EB36F" w14:textId="41BAB864" w:rsidR="00026451" w:rsidRPr="00B10492" w:rsidRDefault="00026451" w:rsidP="00026451">
      <w:pPr>
        <w:widowControl w:val="0"/>
        <w:autoSpaceDE w:val="0"/>
        <w:autoSpaceDN w:val="0"/>
        <w:adjustRightInd w:val="0"/>
        <w:rPr>
          <w:rFonts w:ascii="Times New Roman" w:eastAsiaTheme="minorEastAsia" w:hAnsi="Times New Roman"/>
          <w:lang w:eastAsia="en-US"/>
        </w:rPr>
      </w:pPr>
      <w:commentRangeStart w:id="273"/>
      <w:r w:rsidRPr="00E20120">
        <w:rPr>
          <w:rFonts w:ascii="Times New Roman" w:eastAsiaTheme="minorEastAsia" w:hAnsi="Times New Roman"/>
          <w:highlight w:val="yellow"/>
          <w:lang w:eastAsia="en-US"/>
        </w:rPr>
        <w:t>Recommendation was merged and concepts included in the recommendations related to cross</w:t>
      </w:r>
      <w:r w:rsidR="008F2F5F">
        <w:rPr>
          <w:rFonts w:ascii="Times New Roman" w:eastAsiaTheme="minorEastAsia" w:hAnsi="Times New Roman"/>
          <w:highlight w:val="yellow"/>
          <w:lang w:eastAsia="en-US"/>
        </w:rPr>
        <w:t>-</w:t>
      </w:r>
      <w:r w:rsidRPr="00E20120">
        <w:rPr>
          <w:rFonts w:ascii="Times New Roman" w:eastAsiaTheme="minorEastAsia" w:hAnsi="Times New Roman"/>
          <w:highlight w:val="yellow"/>
          <w:lang w:eastAsia="en-US"/>
        </w:rPr>
        <w:t xml:space="preserve">community development </w:t>
      </w:r>
      <w:commentRangeStart w:id="274"/>
      <w:r w:rsidRPr="00E20120">
        <w:rPr>
          <w:rFonts w:ascii="Times New Roman" w:eastAsiaTheme="minorEastAsia" w:hAnsi="Times New Roman"/>
          <w:highlight w:val="yellow"/>
          <w:lang w:eastAsia="en-US"/>
        </w:rPr>
        <w:t>processes</w:t>
      </w:r>
      <w:commentRangeEnd w:id="274"/>
      <w:r>
        <w:rPr>
          <w:rStyle w:val="CommentReference"/>
          <w:rFonts w:ascii="Cambria" w:eastAsia="MS Mincho" w:hAnsi="Cambria"/>
          <w:lang w:eastAsia="en-US"/>
        </w:rPr>
        <w:commentReference w:id="274"/>
      </w:r>
      <w:commentRangeEnd w:id="273"/>
      <w:r w:rsidR="00042DD4">
        <w:rPr>
          <w:rStyle w:val="CommentReference"/>
          <w:rFonts w:ascii="Cambria" w:eastAsia="MS Mincho" w:hAnsi="Cambria"/>
          <w:lang w:eastAsia="en-US"/>
        </w:rPr>
        <w:commentReference w:id="273"/>
      </w:r>
      <w:r w:rsidRPr="00E20120">
        <w:rPr>
          <w:rFonts w:ascii="Times New Roman" w:eastAsiaTheme="minorEastAsia" w:hAnsi="Times New Roman"/>
          <w:highlight w:val="yellow"/>
          <w:lang w:eastAsia="en-US"/>
        </w:rPr>
        <w:t>.</w:t>
      </w:r>
    </w:p>
    <w:p w14:paraId="53033A17" w14:textId="77777777" w:rsidR="00026451" w:rsidRDefault="00026451" w:rsidP="00673C93">
      <w:pPr>
        <w:rPr>
          <w:rFonts w:ascii="Times New Roman" w:hAnsi="Times New Roman"/>
          <w:b/>
        </w:rPr>
      </w:pPr>
    </w:p>
    <w:p w14:paraId="3DD856B4" w14:textId="6C152B64" w:rsidR="00026451" w:rsidRPr="001D7E15" w:rsidRDefault="00026451" w:rsidP="001D7E15">
      <w:pPr>
        <w:ind w:left="720" w:hanging="720"/>
        <w:rPr>
          <w:rFonts w:ascii="Times New Roman" w:hAnsi="Times New Roman"/>
        </w:rPr>
      </w:pPr>
      <w:r w:rsidRPr="001D7E15">
        <w:rPr>
          <w:rFonts w:ascii="Times New Roman" w:hAnsi="Times New Roman"/>
        </w:rPr>
        <w:t xml:space="preserve">Category: GAC Operations and Interactions; </w:t>
      </w:r>
      <w:r w:rsidR="00042DD4">
        <w:rPr>
          <w:rFonts w:ascii="Times New Roman" w:hAnsi="Times New Roman"/>
        </w:rPr>
        <w:t>s</w:t>
      </w:r>
      <w:r w:rsidRPr="001D7E15">
        <w:rPr>
          <w:rFonts w:ascii="Times New Roman" w:hAnsi="Times New Roman"/>
        </w:rPr>
        <w:t xml:space="preserve">ee Report Section </w:t>
      </w:r>
      <w:r>
        <w:rPr>
          <w:rFonts w:ascii="Times New Roman" w:hAnsi="Times New Roman"/>
        </w:rPr>
        <w:t>8</w:t>
      </w:r>
    </w:p>
    <w:p w14:paraId="3A0350AC" w14:textId="77777777" w:rsidR="00FD0EA2" w:rsidRDefault="00FD0EA2" w:rsidP="001613E2">
      <w:pPr>
        <w:ind w:left="432"/>
      </w:pPr>
    </w:p>
    <w:p w14:paraId="4C7DC957" w14:textId="3D885C2B" w:rsidR="00673C93" w:rsidRPr="007F7D2B" w:rsidRDefault="00673C93" w:rsidP="00D62B83">
      <w:pPr>
        <w:pStyle w:val="ListParagraph"/>
        <w:numPr>
          <w:ilvl w:val="0"/>
          <w:numId w:val="165"/>
        </w:numPr>
      </w:pPr>
      <w:r w:rsidRPr="004154BB">
        <w:t xml:space="preserve">Explore mechanisms to improve public comment through adjusted </w:t>
      </w:r>
      <w:del w:id="275" w:author="Brinkley" w:date="2013-12-17T00:26:00Z">
        <w:r w:rsidRPr="004154BB" w:rsidDel="001924E5">
          <w:delText>time</w:delText>
        </w:r>
      </w:del>
      <w:del w:id="276" w:author="Brinkley" w:date="2013-12-16T21:43:00Z">
        <w:r w:rsidRPr="004154BB" w:rsidDel="00F47929">
          <w:delText xml:space="preserve"> </w:delText>
        </w:r>
      </w:del>
      <w:del w:id="277" w:author="Brinkley" w:date="2013-12-17T00:26:00Z">
        <w:r w:rsidRPr="004154BB" w:rsidDel="001924E5">
          <w:delText>allotments</w:delText>
        </w:r>
      </w:del>
      <w:ins w:id="278" w:author="Brinkley" w:date="2013-12-17T00:26:00Z">
        <w:r w:rsidR="001924E5" w:rsidRPr="004154BB">
          <w:t>time allotments</w:t>
        </w:r>
      </w:ins>
      <w:r w:rsidRPr="004154BB">
        <w:t xml:space="preserve">, </w:t>
      </w:r>
      <w:r w:rsidRPr="006926B8">
        <w:t>forward planning regarding the number of consultations</w:t>
      </w:r>
      <w:r w:rsidR="00102CF4" w:rsidRPr="006926B8">
        <w:t xml:space="preserve"> given anticipated growth in</w:t>
      </w:r>
      <w:r w:rsidR="00102CF4" w:rsidRPr="004154BB">
        <w:t xml:space="preserve"> participation</w:t>
      </w:r>
      <w:r w:rsidRPr="004154BB">
        <w:t xml:space="preserve">, and new tools that </w:t>
      </w:r>
      <w:r w:rsidRPr="004154BB">
        <w:lastRenderedPageBreak/>
        <w:t>facilitate participation.</w:t>
      </w:r>
    </w:p>
    <w:p w14:paraId="2FB175EB" w14:textId="1DE74CEE" w:rsidR="00F8569A" w:rsidRDefault="00F8569A" w:rsidP="00F8569A">
      <w:pPr>
        <w:spacing w:before="120"/>
        <w:ind w:left="360"/>
        <w:rPr>
          <w:rFonts w:ascii="Times New Roman" w:hAnsi="Times New Roman"/>
        </w:rPr>
      </w:pPr>
      <w:commentRangeStart w:id="279"/>
      <w:r w:rsidRPr="00616376">
        <w:rPr>
          <w:rFonts w:ascii="Times New Roman" w:hAnsi="Times New Roman"/>
        </w:rPr>
        <w:t xml:space="preserve">ICANN also should establish a process under the Public Comment Process where those who commented or replied during the Public Comment and/or Reply </w:t>
      </w:r>
      <w:r w:rsidRPr="00042DD4">
        <w:rPr>
          <w:rFonts w:ascii="Times New Roman" w:hAnsi="Times New Roman"/>
        </w:rPr>
        <w:t>Comment period(s) can request changes to the synthesis reports in cases where they believe the Staff incorrectly summarized their comment(s).</w:t>
      </w:r>
      <w:commentRangeEnd w:id="279"/>
      <w:r w:rsidR="0094284D">
        <w:rPr>
          <w:rStyle w:val="CommentReference"/>
          <w:rFonts w:ascii="Cambria" w:eastAsia="MS Mincho" w:hAnsi="Cambria"/>
          <w:lang w:eastAsia="en-US"/>
        </w:rPr>
        <w:commentReference w:id="279"/>
      </w:r>
    </w:p>
    <w:p w14:paraId="3070174B" w14:textId="42022186" w:rsidR="00673C93" w:rsidRPr="004154BB" w:rsidRDefault="00E61DAD" w:rsidP="00042DD4">
      <w:pPr>
        <w:ind w:left="360"/>
        <w:rPr>
          <w:rFonts w:ascii="Times New Roman" w:hAnsi="Times New Roman"/>
        </w:rPr>
      </w:pPr>
      <w:r>
        <w:rPr>
          <w:rFonts w:ascii="Times New Roman" w:hAnsi="Times New Roman"/>
        </w:rPr>
        <w:t xml:space="preserve">Category: Decision Making Transparency and Appeals Process; </w:t>
      </w:r>
      <w:r w:rsidR="00042DD4">
        <w:rPr>
          <w:rFonts w:ascii="Times New Roman" w:hAnsi="Times New Roman"/>
        </w:rPr>
        <w:t>s</w:t>
      </w:r>
      <w:r>
        <w:rPr>
          <w:rFonts w:ascii="Times New Roman" w:hAnsi="Times New Roman"/>
        </w:rPr>
        <w:t>ee Report Section 9</w:t>
      </w:r>
    </w:p>
    <w:p w14:paraId="565E0638" w14:textId="77777777" w:rsidR="00F47929" w:rsidRDefault="00F47929" w:rsidP="00D837FB">
      <w:pPr>
        <w:rPr>
          <w:ins w:id="280" w:author="Brinkley" w:date="2013-12-16T21:41:00Z"/>
          <w:rFonts w:ascii="Times New Roman" w:hAnsi="Times New Roman"/>
        </w:rPr>
      </w:pPr>
    </w:p>
    <w:p w14:paraId="573A5443" w14:textId="1267AC2D" w:rsidR="00975103" w:rsidRDefault="00D837FB" w:rsidP="00D837FB">
      <w:r w:rsidRPr="00616376">
        <w:rPr>
          <w:rFonts w:ascii="Times New Roman" w:hAnsi="Times New Roman"/>
        </w:rPr>
        <w:t>7.1</w:t>
      </w:r>
      <w:ins w:id="281" w:author="Brinkley" w:date="2013-12-16T15:47:00Z">
        <w:r>
          <w:rPr>
            <w:rFonts w:ascii="Times New Roman" w:hAnsi="Times New Roman"/>
          </w:rPr>
          <w:t xml:space="preserve"> </w:t>
        </w:r>
      </w:ins>
      <w:commentRangeStart w:id="282"/>
      <w:r w:rsidR="00407873" w:rsidRPr="00616376">
        <w:rPr>
          <w:rFonts w:ascii="Times New Roman" w:hAnsi="Times New Roman"/>
        </w:rPr>
        <w:t>To support public participation, ICANN should review capacity of the language services department versus the Community need for the service</w:t>
      </w:r>
      <w:r w:rsidR="00E53165" w:rsidRPr="00616376">
        <w:rPr>
          <w:rFonts w:ascii="Times New Roman" w:hAnsi="Times New Roman"/>
        </w:rPr>
        <w:t xml:space="preserve"> using Key Performance Indicators (KPIs)</w:t>
      </w:r>
      <w:r w:rsidR="00407873" w:rsidRPr="00616376">
        <w:rPr>
          <w:rFonts w:ascii="Times New Roman" w:hAnsi="Times New Roman"/>
        </w:rPr>
        <w:t xml:space="preserve"> and ma</w:t>
      </w:r>
      <w:r w:rsidR="00975103" w:rsidRPr="00616376">
        <w:rPr>
          <w:rFonts w:ascii="Times New Roman" w:hAnsi="Times New Roman"/>
        </w:rPr>
        <w:t xml:space="preserve">ke relevant adjustments such as </w:t>
      </w:r>
      <w:r w:rsidR="00673C93" w:rsidRPr="00616376">
        <w:rPr>
          <w:rFonts w:ascii="Times New Roman" w:hAnsi="Times New Roman"/>
        </w:rPr>
        <w:t>improv</w:t>
      </w:r>
      <w:r w:rsidR="00975103" w:rsidRPr="00616376">
        <w:rPr>
          <w:rFonts w:ascii="Times New Roman" w:hAnsi="Times New Roman"/>
        </w:rPr>
        <w:t xml:space="preserve">ing </w:t>
      </w:r>
      <w:r w:rsidR="00673C93" w:rsidRPr="00616376">
        <w:rPr>
          <w:rFonts w:ascii="Times New Roman" w:hAnsi="Times New Roman"/>
        </w:rPr>
        <w:t>translation quality and timeliness</w:t>
      </w:r>
      <w:r w:rsidR="00E53165" w:rsidRPr="00616376">
        <w:rPr>
          <w:rFonts w:ascii="Times New Roman" w:hAnsi="Times New Roman"/>
        </w:rPr>
        <w:t>. ICANN should</w:t>
      </w:r>
      <w:r w:rsidR="00673C93" w:rsidRPr="00616376">
        <w:rPr>
          <w:rFonts w:ascii="Times New Roman" w:hAnsi="Times New Roman"/>
        </w:rPr>
        <w:t xml:space="preserve"> </w:t>
      </w:r>
      <w:r w:rsidR="00407873" w:rsidRPr="00616376">
        <w:rPr>
          <w:rFonts w:ascii="Times New Roman" w:hAnsi="Times New Roman"/>
        </w:rPr>
        <w:t xml:space="preserve">implement continuous improvement </w:t>
      </w:r>
      <w:r w:rsidR="00E53165" w:rsidRPr="00616376">
        <w:rPr>
          <w:rFonts w:ascii="Times New Roman" w:hAnsi="Times New Roman"/>
        </w:rPr>
        <w:t xml:space="preserve">of translation and interpretation services </w:t>
      </w:r>
      <w:r w:rsidR="00A471D7" w:rsidRPr="00616376">
        <w:rPr>
          <w:rFonts w:ascii="Times New Roman" w:hAnsi="Times New Roman"/>
        </w:rPr>
        <w:t xml:space="preserve">including </w:t>
      </w:r>
      <w:r w:rsidR="00673C93" w:rsidRPr="00616376">
        <w:rPr>
          <w:rFonts w:ascii="Times New Roman" w:hAnsi="Times New Roman"/>
        </w:rPr>
        <w:t>benchmarking of procedures used by international organizations</w:t>
      </w:r>
      <w:r w:rsidR="00E53165" w:rsidRPr="00616376">
        <w:rPr>
          <w:rFonts w:ascii="Times New Roman" w:hAnsi="Times New Roman"/>
        </w:rPr>
        <w:t xml:space="preserve"> such as the United Nations</w:t>
      </w:r>
      <w:r w:rsidR="00673C93" w:rsidRPr="004154BB">
        <w:t>.</w:t>
      </w:r>
      <w:commentRangeEnd w:id="282"/>
      <w:r w:rsidR="00021A3E">
        <w:rPr>
          <w:rStyle w:val="CommentReference"/>
          <w:rFonts w:ascii="Cambria" w:eastAsia="MS Mincho" w:hAnsi="Cambria"/>
          <w:lang w:eastAsia="en-US"/>
        </w:rPr>
        <w:commentReference w:id="282"/>
      </w:r>
    </w:p>
    <w:p w14:paraId="356C118C" w14:textId="027B9905" w:rsidR="0074194F" w:rsidRPr="000C7AD3" w:rsidRDefault="0074194F" w:rsidP="00042DD4">
      <w:pPr>
        <w:ind w:firstLine="360"/>
      </w:pPr>
      <w:r w:rsidRPr="001D7E15">
        <w:rPr>
          <w:rFonts w:ascii="Times New Roman" w:hAnsi="Times New Roman"/>
        </w:rPr>
        <w:t xml:space="preserve">Category: Multilingualism; </w:t>
      </w:r>
      <w:r w:rsidR="00042DD4">
        <w:rPr>
          <w:rFonts w:ascii="Times New Roman" w:hAnsi="Times New Roman"/>
        </w:rPr>
        <w:t>s</w:t>
      </w:r>
      <w:r w:rsidRPr="001D7E15">
        <w:rPr>
          <w:rFonts w:ascii="Times New Roman" w:hAnsi="Times New Roman"/>
        </w:rPr>
        <w:t>ee Report Section 10</w:t>
      </w:r>
    </w:p>
    <w:p w14:paraId="102A0CB2" w14:textId="01401A17" w:rsidR="00CB5646" w:rsidRDefault="00A8100D" w:rsidP="00276F27">
      <w:pPr>
        <w:pStyle w:val="bodypara"/>
        <w:spacing w:before="240" w:after="0" w:line="240" w:lineRule="auto"/>
        <w:ind w:left="720" w:hanging="720"/>
        <w:rPr>
          <w:ins w:id="283" w:author="Larisa B. Gurnick" w:date="2013-12-17T06:56:00Z"/>
        </w:rPr>
      </w:pPr>
      <w:r>
        <w:t>8</w:t>
      </w:r>
      <w:r w:rsidR="00D837FB">
        <w:t>.</w:t>
      </w:r>
      <w:r w:rsidR="007A6BFE" w:rsidRPr="00ED2262">
        <w:t xml:space="preserve"> </w:t>
      </w:r>
      <w:ins w:id="284" w:author="Larisa B. Gurnick" w:date="2013-12-17T06:56:00Z">
        <w:r w:rsidR="00CB5646">
          <w:t>Consideration of decision-making inputs and appeals processes</w:t>
        </w:r>
      </w:ins>
    </w:p>
    <w:p w14:paraId="0A4DDE99" w14:textId="13358FD1" w:rsidR="00C35B44" w:rsidRPr="00ED2262" w:rsidRDefault="00CB5646" w:rsidP="00276F27">
      <w:pPr>
        <w:pStyle w:val="bodypara"/>
        <w:spacing w:before="240" w:after="0" w:line="240" w:lineRule="auto"/>
        <w:ind w:left="720" w:hanging="720"/>
      </w:pPr>
      <w:ins w:id="285" w:author="Larisa B. Gurnick" w:date="2013-12-17T06:57:00Z">
        <w:r>
          <w:t xml:space="preserve">8.1 </w:t>
        </w:r>
      </w:ins>
      <w:r w:rsidR="007A6BFE" w:rsidRPr="00ED2262">
        <w:t>Mandate Board Response to Advisory Committee Formal Advice</w:t>
      </w:r>
      <w:r w:rsidR="00D837FB">
        <w:t>.</w:t>
      </w:r>
      <w:r w:rsidR="00C35B44">
        <w:rPr>
          <w:szCs w:val="24"/>
        </w:rPr>
        <w:t xml:space="preserve"> </w:t>
      </w:r>
      <w:r w:rsidR="00C35B44">
        <w:rPr>
          <w:szCs w:val="24"/>
        </w:rPr>
        <w:tab/>
      </w:r>
      <w:r w:rsidR="00C35B44">
        <w:rPr>
          <w:szCs w:val="24"/>
        </w:rPr>
        <w:tab/>
      </w:r>
    </w:p>
    <w:p w14:paraId="6AA657AB" w14:textId="77777777" w:rsidR="007A6BFE" w:rsidRPr="00B10492" w:rsidRDefault="007A6BFE" w:rsidP="001D7E15">
      <w:pPr>
        <w:pStyle w:val="bodypara"/>
        <w:spacing w:before="240"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0A7E2081" w14:textId="7293A614"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w:t>
      </w:r>
      <w:r w:rsidR="00D837FB">
        <w:rPr>
          <w:szCs w:val="24"/>
        </w:rPr>
        <w:t>,</w:t>
      </w:r>
      <w:r w:rsidRPr="00B10492">
        <w:rPr>
          <w:szCs w:val="24"/>
        </w:rPr>
        <w:t xml:space="preserve"> explaining what action it took and the rationale for doing so.</w:t>
      </w:r>
    </w:p>
    <w:p w14:paraId="23B19F20" w14:textId="77777777" w:rsidR="007A6BFE" w:rsidRDefault="007A6BFE" w:rsidP="007A6BFE">
      <w:pPr>
        <w:pStyle w:val="bodypara"/>
        <w:spacing w:after="0" w:line="240" w:lineRule="auto"/>
        <w:rPr>
          <w:szCs w:val="24"/>
        </w:rPr>
      </w:pPr>
    </w:p>
    <w:p w14:paraId="7032532F" w14:textId="08DB05E5" w:rsidR="007A6BFE" w:rsidRPr="00ED2262" w:rsidRDefault="00A8100D" w:rsidP="001D7E15">
      <w:pPr>
        <w:pStyle w:val="bodypara"/>
        <w:ind w:left="720" w:hanging="720"/>
      </w:pPr>
      <w:r>
        <w:t>8</w:t>
      </w:r>
      <w:r w:rsidR="007A6BFE" w:rsidRPr="000D730A">
        <w:t>.</w:t>
      </w:r>
      <w:ins w:id="286" w:author="Larisa B. Gurnick" w:date="2013-12-17T06:57:00Z">
        <w:r w:rsidR="00CB5646">
          <w:t>2</w:t>
        </w:r>
      </w:ins>
      <w:del w:id="287" w:author="Larisa B. Gurnick" w:date="2013-12-17T06:57:00Z">
        <w:r w:rsidR="00D837FB" w:rsidDel="00CB5646">
          <w:delText>1</w:delText>
        </w:r>
      </w:del>
      <w:r w:rsidR="007A6BFE" w:rsidRPr="000D730A">
        <w:t xml:space="preserve"> Explore Options for Restructuring Current Review Mechanisms</w:t>
      </w:r>
    </w:p>
    <w:p w14:paraId="55AE13A1" w14:textId="2AABE3E6" w:rsidR="007A6BFE" w:rsidRPr="00B10492" w:rsidRDefault="007A6BFE" w:rsidP="00616376">
      <w:pPr>
        <w:pStyle w:val="bodypara"/>
        <w:spacing w:after="0" w:line="240" w:lineRule="auto"/>
        <w:rPr>
          <w:szCs w:val="24"/>
        </w:rPr>
      </w:pPr>
      <w:r w:rsidRPr="00B10492">
        <w:rPr>
          <w:szCs w:val="24"/>
        </w:rPr>
        <w:t xml:space="preserve">The ICANN Board should convene a Special Community </w:t>
      </w:r>
      <w:r w:rsidR="007518AA">
        <w:rPr>
          <w:szCs w:val="24"/>
        </w:rPr>
        <w:t>Group, which should also include governance and dispute resolution expert</w:t>
      </w:r>
      <w:r w:rsidR="00D837FB">
        <w:rPr>
          <w:szCs w:val="24"/>
        </w:rPr>
        <w:t>i</w:t>
      </w:r>
      <w:r w:rsidR="007518AA">
        <w:rPr>
          <w:szCs w:val="24"/>
        </w:rPr>
        <w:t>se,</w:t>
      </w:r>
      <w:r w:rsidR="007518AA" w:rsidRPr="00B10492">
        <w:rPr>
          <w:szCs w:val="24"/>
        </w:rPr>
        <w:t xml:space="preserve"> </w:t>
      </w:r>
      <w:r w:rsidRPr="00B10492">
        <w:rPr>
          <w:szCs w:val="24"/>
        </w:rPr>
        <w:t xml:space="preserve">to discuss options for improving Board accountability with regard to restructuring of the Independent Review </w:t>
      </w:r>
      <w:r w:rsidR="007518AA" w:rsidRPr="00B10492">
        <w:rPr>
          <w:szCs w:val="24"/>
        </w:rPr>
        <w:t>P</w:t>
      </w:r>
      <w:r w:rsidR="007518AA">
        <w:rPr>
          <w:szCs w:val="24"/>
        </w:rPr>
        <w:t>rocess</w:t>
      </w:r>
      <w:r w:rsidR="007518AA" w:rsidRPr="00B10492">
        <w:rPr>
          <w:szCs w:val="24"/>
        </w:rPr>
        <w:t xml:space="preserve"> </w:t>
      </w:r>
      <w:r w:rsidRPr="00B10492">
        <w:rPr>
          <w:szCs w:val="24"/>
        </w:rPr>
        <w:t>(IRP)</w:t>
      </w:r>
      <w:r>
        <w:rPr>
          <w:szCs w:val="24"/>
        </w:rPr>
        <w:t xml:space="preserve"> and the</w:t>
      </w:r>
      <w:r w:rsidRPr="00B10492">
        <w:rPr>
          <w:szCs w:val="24"/>
        </w:rPr>
        <w:t xml:space="preserve"> Reconsideration Process. The </w:t>
      </w:r>
      <w:r w:rsidR="007518AA">
        <w:rPr>
          <w:szCs w:val="24"/>
        </w:rPr>
        <w:t>Special Community G</w:t>
      </w:r>
      <w:r w:rsidR="007518AA" w:rsidRPr="00B10492">
        <w:rPr>
          <w:szCs w:val="24"/>
        </w:rPr>
        <w:t xml:space="preserve">roup </w:t>
      </w:r>
      <w:r w:rsidRPr="00B10492">
        <w:rPr>
          <w:szCs w:val="24"/>
        </w:rPr>
        <w:t xml:space="preserve">will use the </w:t>
      </w:r>
      <w:r w:rsidR="007518AA">
        <w:rPr>
          <w:szCs w:val="24"/>
        </w:rPr>
        <w:t>2012 R</w:t>
      </w:r>
      <w:r w:rsidR="007518AA" w:rsidRPr="00B10492">
        <w:rPr>
          <w:szCs w:val="24"/>
        </w:rPr>
        <w:t xml:space="preserve">eport </w:t>
      </w:r>
      <w:r w:rsidRPr="00B10492">
        <w:rPr>
          <w:szCs w:val="24"/>
        </w:rPr>
        <w:t xml:space="preserve">of the </w:t>
      </w:r>
      <w:r w:rsidR="007518AA">
        <w:rPr>
          <w:szCs w:val="24"/>
        </w:rPr>
        <w:t>Accountability Structures Expert Panel (ASEP)</w:t>
      </w:r>
      <w:r w:rsidRPr="00B10492">
        <w:rPr>
          <w:szCs w:val="24"/>
        </w:rPr>
        <w:t xml:space="preserve"> as one basis for its discussions.</w:t>
      </w:r>
      <w:r w:rsidR="007518AA">
        <w:rPr>
          <w:szCs w:val="24"/>
        </w:rPr>
        <w:t xml:space="preserve">  All</w:t>
      </w:r>
      <w:r w:rsidR="00E87488">
        <w:rPr>
          <w:szCs w:val="24"/>
        </w:rPr>
        <w:t xml:space="preserve"> recommendations of this Special Community </w:t>
      </w:r>
      <w:r w:rsidR="007518AA">
        <w:rPr>
          <w:szCs w:val="24"/>
        </w:rPr>
        <w:t>Group</w:t>
      </w:r>
      <w:r w:rsidR="00E87488">
        <w:rPr>
          <w:szCs w:val="24"/>
        </w:rPr>
        <w:t xml:space="preserve"> would be subject to full community participation, consultation and </w:t>
      </w:r>
      <w:commentRangeStart w:id="288"/>
      <w:r w:rsidR="00E87488">
        <w:rPr>
          <w:szCs w:val="24"/>
        </w:rPr>
        <w:t>review</w:t>
      </w:r>
      <w:commentRangeEnd w:id="288"/>
      <w:r w:rsidR="007518AA">
        <w:rPr>
          <w:rStyle w:val="CommentReference"/>
          <w:rFonts w:ascii="Cambria" w:eastAsia="MS Mincho" w:hAnsi="Cambria"/>
        </w:rPr>
        <w:commentReference w:id="288"/>
      </w:r>
      <w:r w:rsidR="007518AA" w:rsidRPr="00276F27">
        <w:rPr>
          <w:szCs w:val="24"/>
          <w:highlight w:val="yellow"/>
        </w:rPr>
        <w:t xml:space="preserve">, and must take into account </w:t>
      </w:r>
      <w:r w:rsidR="00FE5C0C">
        <w:rPr>
          <w:szCs w:val="24"/>
          <w:highlight w:val="yellow"/>
        </w:rPr>
        <w:t>any</w:t>
      </w:r>
      <w:r w:rsidR="007518AA" w:rsidRPr="00276F27">
        <w:rPr>
          <w:szCs w:val="24"/>
          <w:highlight w:val="yellow"/>
        </w:rPr>
        <w:t xml:space="preserve"> limitations </w:t>
      </w:r>
      <w:r w:rsidR="00FE5C0C">
        <w:rPr>
          <w:szCs w:val="24"/>
          <w:highlight w:val="yellow"/>
        </w:rPr>
        <w:t xml:space="preserve">that may be </w:t>
      </w:r>
      <w:r w:rsidR="007518AA" w:rsidRPr="00276F27">
        <w:rPr>
          <w:szCs w:val="24"/>
          <w:highlight w:val="yellow"/>
        </w:rPr>
        <w:t xml:space="preserve">imposed by ICANN’s structure, including </w:t>
      </w:r>
      <w:r w:rsidR="009944DC">
        <w:rPr>
          <w:szCs w:val="24"/>
          <w:highlight w:val="yellow"/>
        </w:rPr>
        <w:t xml:space="preserve">the degree to which </w:t>
      </w:r>
      <w:r w:rsidR="007518AA" w:rsidRPr="00276F27">
        <w:rPr>
          <w:szCs w:val="24"/>
          <w:highlight w:val="yellow"/>
        </w:rPr>
        <w:t>the ICANN Board cannot legally cede its decision</w:t>
      </w:r>
      <w:r w:rsidR="00D837FB">
        <w:rPr>
          <w:szCs w:val="24"/>
          <w:highlight w:val="yellow"/>
        </w:rPr>
        <w:t>-</w:t>
      </w:r>
      <w:r w:rsidR="007518AA" w:rsidRPr="00276F27">
        <w:rPr>
          <w:szCs w:val="24"/>
          <w:highlight w:val="yellow"/>
        </w:rPr>
        <w:t>making to</w:t>
      </w:r>
      <w:r w:rsidR="009944DC">
        <w:rPr>
          <w:szCs w:val="24"/>
          <w:highlight w:val="yellow"/>
        </w:rPr>
        <w:t>, or otherwise be bound by,</w:t>
      </w:r>
      <w:r w:rsidR="007518AA" w:rsidRPr="00276F27">
        <w:rPr>
          <w:szCs w:val="24"/>
          <w:highlight w:val="yellow"/>
        </w:rPr>
        <w:t xml:space="preserve"> a third party</w:t>
      </w:r>
      <w:r w:rsidR="00E87488">
        <w:rPr>
          <w:szCs w:val="24"/>
        </w:rPr>
        <w:t xml:space="preserve">. </w:t>
      </w:r>
    </w:p>
    <w:p w14:paraId="1233F483" w14:textId="77777777" w:rsidR="007A6BFE" w:rsidRDefault="007A6BFE" w:rsidP="007A6BFE">
      <w:pPr>
        <w:pStyle w:val="bodypara"/>
        <w:spacing w:after="0" w:line="240" w:lineRule="auto"/>
        <w:rPr>
          <w:szCs w:val="24"/>
        </w:rPr>
      </w:pPr>
    </w:p>
    <w:p w14:paraId="6E380414" w14:textId="557DCD50" w:rsidR="007A6BFE" w:rsidRPr="000D730A" w:rsidRDefault="00A8100D" w:rsidP="001D7E15">
      <w:pPr>
        <w:pStyle w:val="bodypara"/>
        <w:ind w:left="720" w:hanging="720"/>
      </w:pPr>
      <w:r>
        <w:t>8</w:t>
      </w:r>
      <w:r w:rsidR="007A6BFE" w:rsidRPr="000D730A">
        <w:t>.</w:t>
      </w:r>
      <w:ins w:id="289" w:author="Larisa B. Gurnick" w:date="2013-12-17T06:57:00Z">
        <w:r w:rsidR="00CB5646">
          <w:t>3</w:t>
        </w:r>
      </w:ins>
      <w:del w:id="290" w:author="Larisa B. Gurnick" w:date="2013-12-17T06:57:00Z">
        <w:r w:rsidR="00D837FB" w:rsidDel="00CB5646">
          <w:delText>2</w:delText>
        </w:r>
      </w:del>
      <w:r w:rsidR="00F47929">
        <w:t xml:space="preserve"> </w:t>
      </w:r>
      <w:r w:rsidR="007A6BFE" w:rsidRPr="000D730A">
        <w:t>Review Ombudsman Role</w:t>
      </w:r>
    </w:p>
    <w:p w14:paraId="76015FD5" w14:textId="77777777" w:rsidR="007A6BFE" w:rsidRPr="00B10492" w:rsidRDefault="007A6BFE" w:rsidP="00616376">
      <w:pPr>
        <w:pStyle w:val="bodypara"/>
        <w:spacing w:after="0" w:line="240" w:lineRule="auto"/>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14:paraId="2DC6763A" w14:textId="655DF7B5"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sidR="009944DC">
        <w:rPr>
          <w:rFonts w:ascii="Times New Roman" w:hAnsi="Times New Roman"/>
          <w:sz w:val="24"/>
          <w:szCs w:val="24"/>
        </w:rPr>
        <w:t xml:space="preserve">of </w:t>
      </w:r>
      <w:r w:rsidRPr="00B10492">
        <w:rPr>
          <w:rFonts w:ascii="Times New Roman" w:hAnsi="Times New Roman"/>
          <w:sz w:val="24"/>
          <w:szCs w:val="24"/>
        </w:rPr>
        <w:t>review and reporting on Board and Staff transparency.</w:t>
      </w:r>
    </w:p>
    <w:p w14:paraId="31B24EB0" w14:textId="7227A175"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sidR="009944DC">
        <w:rPr>
          <w:rFonts w:ascii="Times New Roman" w:hAnsi="Times New Roman"/>
          <w:sz w:val="24"/>
          <w:szCs w:val="24"/>
        </w:rPr>
        <w:t>, including policy, implementation and executive functions related to policy and operational matters.</w:t>
      </w:r>
    </w:p>
    <w:p w14:paraId="20817195" w14:textId="360DDFDE"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lastRenderedPageBreak/>
        <w:t xml:space="preserve">A role in </w:t>
      </w:r>
      <w:r w:rsidR="003F646A">
        <w:rPr>
          <w:rFonts w:ascii="Times New Roman" w:hAnsi="Times New Roman"/>
          <w:sz w:val="24"/>
          <w:szCs w:val="24"/>
        </w:rPr>
        <w:t>fair</w:t>
      </w:r>
      <w:r w:rsidR="003F646A" w:rsidRPr="00B10492">
        <w:rPr>
          <w:rFonts w:ascii="Times New Roman" w:hAnsi="Times New Roman"/>
          <w:sz w:val="24"/>
          <w:szCs w:val="24"/>
        </w:rPr>
        <w:t xml:space="preserve"> </w:t>
      </w:r>
      <w:r w:rsidRPr="00B10492">
        <w:rPr>
          <w:rFonts w:ascii="Times New Roman" w:hAnsi="Times New Roman"/>
          <w:sz w:val="24"/>
          <w:szCs w:val="24"/>
        </w:rPr>
        <w:t xml:space="preserve">treatment of </w:t>
      </w:r>
      <w:r w:rsidR="003F646A">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sidR="003F646A">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20EF2B16" w14:textId="77777777" w:rsidR="007A6BFE" w:rsidRDefault="007A6BFE" w:rsidP="00ED2262">
      <w:pPr>
        <w:pStyle w:val="bodypara"/>
        <w:spacing w:after="0" w:line="240" w:lineRule="auto"/>
        <w:ind w:left="360"/>
        <w:rPr>
          <w:szCs w:val="24"/>
        </w:rPr>
      </w:pPr>
    </w:p>
    <w:p w14:paraId="1254A930" w14:textId="563A5136" w:rsidR="007A6BFE" w:rsidRPr="00ED2262" w:rsidRDefault="00A8100D" w:rsidP="001D7E15">
      <w:pPr>
        <w:pStyle w:val="bodypara"/>
        <w:ind w:left="720" w:hanging="720"/>
      </w:pPr>
      <w:r>
        <w:t>8</w:t>
      </w:r>
      <w:r w:rsidR="008D145F">
        <w:t>.</w:t>
      </w:r>
      <w:ins w:id="291" w:author="Larisa B. Gurnick" w:date="2013-12-17T06:57:00Z">
        <w:r w:rsidR="00CB5646">
          <w:t>4</w:t>
        </w:r>
      </w:ins>
      <w:del w:id="292" w:author="Larisa B. Gurnick" w:date="2013-12-17T06:57:00Z">
        <w:r w:rsidR="00D837FB" w:rsidDel="00CB5646">
          <w:delText>3</w:delText>
        </w:r>
      </w:del>
      <w:r w:rsidR="00C429C4">
        <w:t xml:space="preserve"> </w:t>
      </w:r>
      <w:r w:rsidR="007A6BFE" w:rsidRPr="000D730A">
        <w:t>Develop Transparency Metrics and Reporting</w:t>
      </w:r>
    </w:p>
    <w:p w14:paraId="54EB40C5" w14:textId="5D175965" w:rsidR="007A6BFE" w:rsidRPr="00B10492" w:rsidRDefault="007A6BFE" w:rsidP="00616376">
      <w:pPr>
        <w:pStyle w:val="bodypara"/>
        <w:spacing w:after="0" w:line="240" w:lineRule="auto"/>
        <w:rPr>
          <w:szCs w:val="24"/>
        </w:rPr>
      </w:pPr>
      <w:r w:rsidRPr="00B10492">
        <w:rPr>
          <w:szCs w:val="24"/>
        </w:rPr>
        <w:t>As part of its yearly report, ICANN should include</w:t>
      </w:r>
      <w:r w:rsidR="003F646A">
        <w:rPr>
          <w:szCs w:val="24"/>
        </w:rPr>
        <w:t>, but not be limited to</w:t>
      </w:r>
      <w:r>
        <w:rPr>
          <w:szCs w:val="24"/>
        </w:rPr>
        <w:t>:</w:t>
      </w:r>
    </w:p>
    <w:p w14:paraId="6020B775" w14:textId="64E16619"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sidR="00477DA3">
        <w:rPr>
          <w:rFonts w:ascii="Times New Roman" w:hAnsi="Times New Roman"/>
          <w:sz w:val="24"/>
          <w:szCs w:val="24"/>
        </w:rPr>
        <w:t>f</w:t>
      </w:r>
      <w:r w:rsidRPr="00137C01">
        <w:rPr>
          <w:rFonts w:ascii="Times New Roman" w:hAnsi="Times New Roman"/>
          <w:sz w:val="24"/>
          <w:szCs w:val="24"/>
        </w:rPr>
        <w:t xml:space="preserve"> Transparency issues with supporting metrics</w:t>
      </w:r>
      <w:r w:rsidRPr="00B10492">
        <w:rPr>
          <w:rFonts w:ascii="Times New Roman" w:hAnsi="Times New Roman"/>
          <w:sz w:val="24"/>
          <w:szCs w:val="24"/>
        </w:rPr>
        <w:t>.</w:t>
      </w:r>
    </w:p>
    <w:p w14:paraId="622AE0F0" w14:textId="64A9E5CA"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w:t>
      </w:r>
      <w:commentRangeStart w:id="293"/>
      <w:r w:rsidRPr="00B10492">
        <w:rPr>
          <w:rFonts w:ascii="Times New Roman" w:hAnsi="Times New Roman"/>
          <w:sz w:val="24"/>
          <w:szCs w:val="24"/>
        </w:rPr>
        <w:t>ICANN, Staff and Community</w:t>
      </w:r>
      <w:commentRangeEnd w:id="293"/>
      <w:r w:rsidR="00211562">
        <w:rPr>
          <w:rStyle w:val="CommentReference"/>
          <w:rFonts w:ascii="Cambria" w:eastAsia="MS Mincho" w:hAnsi="Cambria"/>
        </w:rPr>
        <w:commentReference w:id="293"/>
      </w:r>
      <w:r w:rsidRPr="00B10492">
        <w:rPr>
          <w:rFonts w:ascii="Times New Roman" w:hAnsi="Times New Roman"/>
          <w:sz w:val="24"/>
          <w:szCs w:val="24"/>
        </w:rPr>
        <w:t xml:space="preserve">, are adhering to a standard of transparency </w:t>
      </w:r>
      <w:r w:rsidR="00E64C66">
        <w:rPr>
          <w:rFonts w:ascii="Times New Roman" w:hAnsi="Times New Roman"/>
          <w:sz w:val="24"/>
          <w:szCs w:val="24"/>
        </w:rPr>
        <w:t xml:space="preserve">by default in all policy, implementation and administrative actions and </w:t>
      </w:r>
      <w:r w:rsidR="00477DA3">
        <w:rPr>
          <w:rFonts w:ascii="Times New Roman" w:hAnsi="Times New Roman"/>
          <w:sz w:val="24"/>
          <w:szCs w:val="24"/>
        </w:rPr>
        <w:t xml:space="preserve">in </w:t>
      </w:r>
      <w:commentRangeStart w:id="294"/>
      <w:r w:rsidR="00E64C66">
        <w:rPr>
          <w:rFonts w:ascii="Times New Roman" w:hAnsi="Times New Roman"/>
          <w:sz w:val="24"/>
          <w:szCs w:val="24"/>
        </w:rPr>
        <w:t xml:space="preserve">discussions with </w:t>
      </w:r>
      <w:commentRangeEnd w:id="294"/>
      <w:r w:rsidR="007B1D67">
        <w:rPr>
          <w:rStyle w:val="CommentReference"/>
          <w:rFonts w:ascii="Cambria" w:eastAsia="MS Mincho" w:hAnsi="Cambria"/>
        </w:rPr>
        <w:commentReference w:id="294"/>
      </w:r>
      <w:r w:rsidRPr="00B10492">
        <w:rPr>
          <w:rFonts w:ascii="Times New Roman" w:hAnsi="Times New Roman"/>
          <w:sz w:val="24"/>
          <w:szCs w:val="24"/>
        </w:rPr>
        <w:t>redaction</w:t>
      </w:r>
      <w:r w:rsidR="00E64C66">
        <w:rPr>
          <w:rFonts w:ascii="Times New Roman" w:hAnsi="Times New Roman"/>
          <w:sz w:val="24"/>
          <w:szCs w:val="24"/>
        </w:rPr>
        <w:t>s</w:t>
      </w:r>
      <w:r w:rsidRPr="00B10492">
        <w:rPr>
          <w:rFonts w:ascii="Times New Roman" w:hAnsi="Times New Roman"/>
          <w:sz w:val="24"/>
          <w:szCs w:val="24"/>
        </w:rPr>
        <w:t xml:space="preserve"> </w:t>
      </w:r>
      <w:r w:rsidR="00E64C66">
        <w:rPr>
          <w:rFonts w:ascii="Times New Roman" w:hAnsi="Times New Roman"/>
          <w:sz w:val="24"/>
          <w:szCs w:val="24"/>
        </w:rPr>
        <w:t xml:space="preserve">or other practices used to keep information hidden from the ICANN community, </w:t>
      </w:r>
      <w:r w:rsidRPr="00B10492">
        <w:rPr>
          <w:rFonts w:ascii="Times New Roman" w:hAnsi="Times New Roman"/>
          <w:sz w:val="24"/>
          <w:szCs w:val="24"/>
        </w:rPr>
        <w:t>documented in a transparent manner.</w:t>
      </w:r>
    </w:p>
    <w:p w14:paraId="2204446F" w14:textId="13B96490"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r w:rsidR="00E64C66">
        <w:rPr>
          <w:rFonts w:ascii="Times New Roman" w:hAnsi="Times New Roman"/>
          <w:sz w:val="24"/>
          <w:szCs w:val="24"/>
        </w:rPr>
        <w:t xml:space="preserve">should </w:t>
      </w:r>
      <w:r w:rsidRPr="00B10492">
        <w:rPr>
          <w:rFonts w:ascii="Times New Roman" w:hAnsi="Times New Roman"/>
          <w:sz w:val="24"/>
          <w:szCs w:val="24"/>
        </w:rPr>
        <w:t>include</w:t>
      </w:r>
      <w:r w:rsidR="00E64C66">
        <w:rPr>
          <w:rFonts w:ascii="Times New Roman" w:hAnsi="Times New Roman"/>
          <w:sz w:val="24"/>
          <w:szCs w:val="24"/>
        </w:rPr>
        <w:t xml:space="preserve"> at least the following elements</w:t>
      </w:r>
      <w:r w:rsidRPr="00B10492">
        <w:rPr>
          <w:rFonts w:ascii="Times New Roman" w:hAnsi="Times New Roman"/>
          <w:sz w:val="24"/>
          <w:szCs w:val="24"/>
        </w:rPr>
        <w:t>:</w:t>
      </w:r>
    </w:p>
    <w:p w14:paraId="18C229B9" w14:textId="69785501"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requests</w:t>
      </w:r>
      <w:proofErr w:type="gramEnd"/>
      <w:r w:rsidR="007A6BFE"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 xml:space="preserve">isclosure </w:t>
      </w:r>
      <w:r w:rsidR="007A6BFE" w:rsidRPr="00B10492">
        <w:rPr>
          <w:rFonts w:ascii="Times New Roman" w:hAnsi="Times New Roman"/>
          <w:sz w:val="24"/>
          <w:szCs w:val="24"/>
        </w:rPr>
        <w:t>Policy (DIDP)</w:t>
      </w:r>
      <w:r>
        <w:rPr>
          <w:rFonts w:ascii="Times New Roman" w:hAnsi="Times New Roman"/>
          <w:sz w:val="24"/>
          <w:szCs w:val="24"/>
        </w:rPr>
        <w:t xml:space="preserve"> process and the disposition of </w:t>
      </w:r>
      <w:commentRangeStart w:id="295"/>
      <w:r w:rsidR="007A6BFE" w:rsidRPr="00B10492">
        <w:rPr>
          <w:rFonts w:ascii="Times New Roman" w:hAnsi="Times New Roman"/>
          <w:sz w:val="24"/>
          <w:szCs w:val="24"/>
        </w:rPr>
        <w:t xml:space="preserve">Board Book </w:t>
      </w:r>
      <w:commentRangeEnd w:id="295"/>
      <w:r w:rsidR="0009702B">
        <w:rPr>
          <w:rStyle w:val="CommentReference"/>
          <w:rFonts w:ascii="Cambria" w:eastAsia="MS Mincho" w:hAnsi="Cambria"/>
        </w:rPr>
        <w:commentReference w:id="295"/>
      </w:r>
      <w:r>
        <w:rPr>
          <w:rFonts w:ascii="Times New Roman" w:hAnsi="Times New Roman"/>
          <w:sz w:val="24"/>
          <w:szCs w:val="24"/>
        </w:rPr>
        <w:t>these requests.</w:t>
      </w:r>
    </w:p>
    <w:p w14:paraId="6BC7580D" w14:textId="144A5AEB"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p</w:t>
      </w:r>
      <w:r w:rsidR="007A6BFE" w:rsidRPr="00B10492">
        <w:rPr>
          <w:rFonts w:ascii="Times New Roman" w:hAnsi="Times New Roman"/>
          <w:sz w:val="24"/>
          <w:szCs w:val="24"/>
        </w:rPr>
        <w:t>ercentage</w:t>
      </w:r>
      <w:proofErr w:type="gramEnd"/>
      <w:r w:rsidR="007A6BFE" w:rsidRPr="00B10492">
        <w:rPr>
          <w:rFonts w:ascii="Times New Roman" w:hAnsi="Times New Roman"/>
          <w:sz w:val="24"/>
          <w:szCs w:val="24"/>
        </w:rPr>
        <w:t xml:space="preserve"> of </w:t>
      </w:r>
      <w:r>
        <w:rPr>
          <w:rFonts w:ascii="Times New Roman" w:hAnsi="Times New Roman"/>
          <w:sz w:val="24"/>
          <w:szCs w:val="24"/>
        </w:rPr>
        <w:t>redacted</w:t>
      </w:r>
      <w:r w:rsidR="00477DA3">
        <w:rPr>
          <w:rFonts w:ascii="Times New Roman" w:hAnsi="Times New Roman"/>
          <w:sz w:val="24"/>
          <w:szCs w:val="24"/>
        </w:rPr>
        <w:t>-</w:t>
      </w:r>
      <w:r>
        <w:rPr>
          <w:rFonts w:ascii="Times New Roman" w:hAnsi="Times New Roman"/>
          <w:sz w:val="24"/>
          <w:szCs w:val="24"/>
        </w:rPr>
        <w:t>to</w:t>
      </w:r>
      <w:r w:rsidR="00477DA3">
        <w:rPr>
          <w:rFonts w:ascii="Times New Roman" w:hAnsi="Times New Roman"/>
          <w:sz w:val="24"/>
          <w:szCs w:val="24"/>
        </w:rPr>
        <w:t>-</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007A6BFE" w:rsidRPr="00B10492">
        <w:rPr>
          <w:rFonts w:ascii="Times New Roman" w:hAnsi="Times New Roman"/>
          <w:sz w:val="24"/>
          <w:szCs w:val="24"/>
        </w:rPr>
        <w:t xml:space="preserve">Board </w:t>
      </w:r>
      <w:r>
        <w:rPr>
          <w:rFonts w:ascii="Times New Roman" w:hAnsi="Times New Roman"/>
          <w:sz w:val="24"/>
          <w:szCs w:val="24"/>
        </w:rPr>
        <w:t>briefing materials</w:t>
      </w:r>
      <w:r w:rsidR="007A6BFE" w:rsidRPr="00B10492">
        <w:rPr>
          <w:rFonts w:ascii="Times New Roman" w:hAnsi="Times New Roman"/>
          <w:sz w:val="24"/>
          <w:szCs w:val="24"/>
        </w:rPr>
        <w:t xml:space="preserve"> released to the general public</w:t>
      </w:r>
      <w:r>
        <w:rPr>
          <w:rFonts w:ascii="Times New Roman" w:hAnsi="Times New Roman"/>
          <w:sz w:val="24"/>
          <w:szCs w:val="24"/>
        </w:rPr>
        <w:t>.</w:t>
      </w:r>
    </w:p>
    <w:p w14:paraId="2DC9B8A2" w14:textId="038E96A2" w:rsidR="00E64C66"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n</w:t>
      </w:r>
      <w:r w:rsidR="007A6BFE" w:rsidRPr="00B10492">
        <w:rPr>
          <w:rFonts w:ascii="Times New Roman" w:hAnsi="Times New Roman"/>
          <w:sz w:val="24"/>
          <w:szCs w:val="24"/>
        </w:rPr>
        <w:t>umber</w:t>
      </w:r>
      <w:proofErr w:type="gramEnd"/>
      <w:r w:rsidR="007A6BFE" w:rsidRPr="00B10492">
        <w:rPr>
          <w:rFonts w:ascii="Times New Roman" w:hAnsi="Times New Roman"/>
          <w:sz w:val="24"/>
          <w:szCs w:val="24"/>
        </w:rPr>
        <w:t xml:space="preserve"> and nature of issues that </w:t>
      </w:r>
      <w:r w:rsidR="00477DA3">
        <w:rPr>
          <w:rFonts w:ascii="Times New Roman" w:hAnsi="Times New Roman"/>
          <w:sz w:val="24"/>
          <w:szCs w:val="24"/>
        </w:rPr>
        <w:t xml:space="preserve">the </w:t>
      </w:r>
      <w:r w:rsidR="007A6BFE"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14:paraId="5989CD41" w14:textId="57741D56"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 xml:space="preserve"> ICANN usage of redaction and other methods for keeping information </w:t>
      </w:r>
      <w:commentRangeStart w:id="296"/>
      <w:r>
        <w:rPr>
          <w:rFonts w:ascii="Times New Roman" w:hAnsi="Times New Roman"/>
          <w:sz w:val="24"/>
          <w:szCs w:val="24"/>
        </w:rPr>
        <w:t>hidden</w:t>
      </w:r>
      <w:commentRangeEnd w:id="296"/>
      <w:r w:rsidR="00987AF6">
        <w:rPr>
          <w:rStyle w:val="CommentReference"/>
          <w:rFonts w:ascii="Cambria" w:eastAsia="MS Mincho" w:hAnsi="Cambria"/>
        </w:rPr>
        <w:commentReference w:id="296"/>
      </w:r>
      <w:r>
        <w:rPr>
          <w:rFonts w:ascii="Times New Roman" w:hAnsi="Times New Roman"/>
          <w:sz w:val="24"/>
          <w:szCs w:val="24"/>
        </w:rPr>
        <w:t xml:space="preserve"> from the community, and statistics on reasons given for usage of such methods.</w:t>
      </w:r>
    </w:p>
    <w:p w14:paraId="48790D20" w14:textId="4EC30601" w:rsidR="007A6BFE" w:rsidRPr="00B10492" w:rsidRDefault="007A6BFE" w:rsidP="001D7E15">
      <w:pPr>
        <w:pStyle w:val="b3"/>
        <w:numPr>
          <w:ilvl w:val="0"/>
          <w:numId w:val="0"/>
        </w:numPr>
        <w:spacing w:before="60" w:after="0" w:line="240" w:lineRule="auto"/>
        <w:ind w:left="2160"/>
        <w:rPr>
          <w:rFonts w:ascii="Times New Roman" w:hAnsi="Times New Roman"/>
          <w:sz w:val="24"/>
          <w:szCs w:val="24"/>
        </w:rPr>
      </w:pPr>
    </w:p>
    <w:p w14:paraId="66F953D2" w14:textId="21581CD1"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sidR="00E64C66">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14:paraId="10356D3E" w14:textId="5379C682"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sidR="00477DA3">
        <w:rPr>
          <w:rFonts w:ascii="Times New Roman" w:hAnsi="Times New Roman"/>
          <w:sz w:val="24"/>
          <w:szCs w:val="24"/>
        </w:rPr>
        <w:t>.</w:t>
      </w:r>
    </w:p>
    <w:p w14:paraId="339CD303" w14:textId="01C141CC"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sidR="00477DA3">
        <w:rPr>
          <w:rFonts w:ascii="Times New Roman" w:hAnsi="Times New Roman"/>
          <w:sz w:val="24"/>
          <w:szCs w:val="24"/>
        </w:rPr>
        <w:t>.</w:t>
      </w:r>
    </w:p>
    <w:p w14:paraId="46998F22" w14:textId="6E05D70B" w:rsidR="007A6BFE" w:rsidRPr="00B10492"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sidR="00477DA3">
        <w:rPr>
          <w:rFonts w:ascii="Times New Roman" w:hAnsi="Times New Roman"/>
          <w:sz w:val="24"/>
          <w:szCs w:val="24"/>
        </w:rPr>
        <w:t>.</w:t>
      </w:r>
    </w:p>
    <w:p w14:paraId="0C14D89B" w14:textId="64ADA737"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sidR="00E64C66">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14:paraId="16C67034" w14:textId="1EEBB48A" w:rsidR="007A6BFE" w:rsidRPr="00B10492" w:rsidRDefault="007A6BFE" w:rsidP="007B1D67">
      <w:pPr>
        <w:pStyle w:val="b2"/>
        <w:numPr>
          <w:ilvl w:val="0"/>
          <w:numId w:val="228"/>
        </w:numPr>
        <w:spacing w:before="60" w:after="0" w:line="240" w:lineRule="auto"/>
        <w:rPr>
          <w:rFonts w:ascii="Times New Roman" w:hAnsi="Times New Roman"/>
          <w:sz w:val="24"/>
          <w:szCs w:val="24"/>
        </w:rPr>
      </w:pPr>
      <w:proofErr w:type="gramStart"/>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(aka, teaching to the test) without contributing toward the goal of genuine transparency</w:t>
      </w:r>
      <w:ins w:id="297" w:author="Brinkley" w:date="2013-12-16T15:52:00Z">
        <w:r w:rsidR="00477DA3">
          <w:rPr>
            <w:rFonts w:ascii="Times New Roman" w:hAnsi="Times New Roman"/>
            <w:sz w:val="24"/>
            <w:szCs w:val="24"/>
          </w:rPr>
          <w:t>.</w:t>
        </w:r>
      </w:ins>
    </w:p>
    <w:p w14:paraId="55CB2FB7" w14:textId="7117BA14" w:rsidR="007A6BFE" w:rsidRPr="00B10492" w:rsidRDefault="007A6BFE" w:rsidP="007B1D67">
      <w:pPr>
        <w:pStyle w:val="b2"/>
        <w:numPr>
          <w:ilvl w:val="0"/>
          <w:numId w:val="228"/>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ins w:id="298" w:author="Brinkley" w:date="2013-12-16T15:52:00Z">
        <w:r w:rsidR="00477DA3">
          <w:rPr>
            <w:rFonts w:ascii="Times New Roman" w:hAnsi="Times New Roman"/>
            <w:sz w:val="24"/>
            <w:szCs w:val="24"/>
          </w:rPr>
          <w:t>.</w:t>
        </w:r>
      </w:ins>
    </w:p>
    <w:p w14:paraId="6EF25B7D" w14:textId="77777777" w:rsidR="007A6BFE" w:rsidRDefault="007A6BFE" w:rsidP="007A6BFE">
      <w:pPr>
        <w:pStyle w:val="bodypara"/>
        <w:spacing w:after="0" w:line="240" w:lineRule="auto"/>
        <w:rPr>
          <w:szCs w:val="24"/>
        </w:rPr>
      </w:pPr>
    </w:p>
    <w:p w14:paraId="48623701" w14:textId="164A705E" w:rsidR="002A6102" w:rsidRPr="00ED2262" w:rsidRDefault="00A8100D" w:rsidP="002A6102">
      <w:pPr>
        <w:pStyle w:val="bodypara"/>
        <w:ind w:left="720" w:hanging="720"/>
      </w:pPr>
      <w:r>
        <w:t>8</w:t>
      </w:r>
      <w:r w:rsidR="008D145F">
        <w:t>.</w:t>
      </w:r>
      <w:ins w:id="299" w:author="Larisa B. Gurnick" w:date="2013-12-17T06:57:00Z">
        <w:r w:rsidR="00CB5646">
          <w:t>5</w:t>
        </w:r>
      </w:ins>
      <w:del w:id="300" w:author="Larisa B. Gurnick" w:date="2013-12-17T06:57:00Z">
        <w:r w:rsidR="00D837FB" w:rsidDel="00CB5646">
          <w:delText>4</w:delText>
        </w:r>
      </w:del>
      <w:r w:rsidR="00C429C4">
        <w:t xml:space="preserve"> </w:t>
      </w:r>
      <w:r w:rsidR="00E64C66">
        <w:t>Arrange an audit to d</w:t>
      </w:r>
      <w:r w:rsidR="00E87488">
        <w:t xml:space="preserve">etermine the viability of the ICANN </w:t>
      </w:r>
      <w:r w:rsidR="00710DCB">
        <w:t xml:space="preserve">Anonymous </w:t>
      </w:r>
      <w:r w:rsidR="00E87488">
        <w:t xml:space="preserve">Hotline </w:t>
      </w:r>
      <w:del w:id="301" w:author="Brinkley" w:date="2013-12-17T00:27:00Z">
        <w:r w:rsidR="00E64C66" w:rsidDel="001924E5">
          <w:delText>as</w:delText>
        </w:r>
      </w:del>
      <w:del w:id="302" w:author="Brinkley" w:date="2013-12-16T21:46:00Z">
        <w:r w:rsidR="00E64C66" w:rsidDel="00C429C4">
          <w:delText xml:space="preserve"> </w:delText>
        </w:r>
      </w:del>
      <w:del w:id="303" w:author="Brinkley" w:date="2013-12-17T00:27:00Z">
        <w:r w:rsidR="00E64C66" w:rsidDel="001924E5">
          <w:delText>a</w:delText>
        </w:r>
      </w:del>
      <w:ins w:id="304" w:author="Brinkley" w:date="2013-12-17T00:27:00Z">
        <w:r w:rsidR="001924E5">
          <w:t>as a</w:t>
        </w:r>
      </w:ins>
      <w:r w:rsidR="00E64C66">
        <w:t xml:space="preserve"> w</w:t>
      </w:r>
      <w:r w:rsidR="00E64C66" w:rsidRPr="000D730A">
        <w:t>histleblow</w:t>
      </w:r>
      <w:r w:rsidR="00E64C66">
        <w:t>ing mechanism</w:t>
      </w:r>
      <w:r w:rsidR="00E87488">
        <w:t xml:space="preserve"> and implement any necessary improvements</w:t>
      </w:r>
      <w:r w:rsidR="002A6102">
        <w:t xml:space="preserve">.  </w:t>
      </w:r>
    </w:p>
    <w:p w14:paraId="30C82755" w14:textId="48B4CFFF" w:rsidR="002A6102" w:rsidRDefault="00E64C66" w:rsidP="002A5358">
      <w:pPr>
        <w:pStyle w:val="bodypara"/>
        <w:ind w:left="720"/>
        <w:rPr>
          <w:rFonts w:eastAsia="MS Mincho"/>
          <w:szCs w:val="24"/>
        </w:rPr>
      </w:pPr>
      <w:commentRangeStart w:id="305"/>
      <w:commentRangeStart w:id="306"/>
      <w:r>
        <w:rPr>
          <w:szCs w:val="24"/>
        </w:rPr>
        <w:t>The professional external audit should be based on</w:t>
      </w:r>
      <w:r w:rsidRPr="00B10492">
        <w:rPr>
          <w:szCs w:val="24"/>
        </w:rPr>
        <w:t xml:space="preserve"> </w:t>
      </w:r>
      <w:r w:rsidR="007A6BFE" w:rsidRPr="00B10492">
        <w:rPr>
          <w:szCs w:val="24"/>
        </w:rPr>
        <w:t xml:space="preserve">the One World Trust recommendations to establish a </w:t>
      </w:r>
      <w:r w:rsidR="007A6BFE" w:rsidRPr="00ED2262">
        <w:rPr>
          <w:rFonts w:eastAsia="MS Mincho"/>
          <w:szCs w:val="24"/>
        </w:rPr>
        <w:t>viable whistleblower program</w:t>
      </w:r>
      <w:r w:rsidR="002A6102">
        <w:rPr>
          <w:rFonts w:eastAsia="MS Mincho"/>
          <w:szCs w:val="24"/>
        </w:rPr>
        <w:t>, including protections for employees who use such a program, and any recent developments in areas of support and protection for the whistleblower</w:t>
      </w:r>
      <w:r w:rsidR="007A6BFE" w:rsidRPr="00ED2262">
        <w:rPr>
          <w:rFonts w:eastAsia="MS Mincho"/>
          <w:szCs w:val="24"/>
        </w:rPr>
        <w:t xml:space="preserve">. </w:t>
      </w:r>
      <w:r w:rsidR="002A6102">
        <w:rPr>
          <w:rFonts w:eastAsia="MS Mincho"/>
          <w:szCs w:val="24"/>
        </w:rPr>
        <w:t xml:space="preserve"> The professional audit should be done on a recurring basis, with the period (annual or bi-annual, for example) determined upon recommendation by the professional audit.</w:t>
      </w:r>
      <w:r w:rsidR="007A6BFE" w:rsidRPr="00ED2262">
        <w:rPr>
          <w:rFonts w:eastAsia="MS Mincho"/>
          <w:szCs w:val="24"/>
        </w:rPr>
        <w:t xml:space="preserve"> </w:t>
      </w:r>
    </w:p>
    <w:p w14:paraId="1A36372A" w14:textId="06A9905B" w:rsidR="007A6BFE" w:rsidRDefault="007A6BFE" w:rsidP="00ED2262">
      <w:pPr>
        <w:pStyle w:val="bodypara"/>
        <w:spacing w:after="0" w:line="240" w:lineRule="auto"/>
        <w:ind w:left="720"/>
        <w:rPr>
          <w:szCs w:val="24"/>
        </w:rPr>
      </w:pPr>
      <w:r w:rsidRPr="00ED2262">
        <w:rPr>
          <w:rFonts w:eastAsia="MS Mincho"/>
          <w:szCs w:val="24"/>
        </w:rPr>
        <w:lastRenderedPageBreak/>
        <w:t>The processes for ICANN employee transparency and</w:t>
      </w:r>
      <w:r w:rsidRPr="00B10492">
        <w:rPr>
          <w:szCs w:val="24"/>
        </w:rPr>
        <w:t xml:space="preserve"> whistleblowing should be made public. </w:t>
      </w:r>
      <w:r w:rsidR="00710DCB" w:rsidRPr="002A6102">
        <w:rPr>
          <w:szCs w:val="24"/>
          <w:highlight w:val="yellow"/>
        </w:rPr>
        <w:t xml:space="preserve">Regularly (annually or bi-annually)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w:t>
      </w:r>
      <w:commentRangeStart w:id="307"/>
      <w:r w:rsidR="00710DCB" w:rsidRPr="002A6102">
        <w:rPr>
          <w:szCs w:val="24"/>
          <w:highlight w:val="yellow"/>
        </w:rPr>
        <w:t>policy</w:t>
      </w:r>
      <w:commentRangeEnd w:id="307"/>
      <w:r w:rsidR="002A6102">
        <w:rPr>
          <w:rStyle w:val="CommentReference"/>
          <w:rFonts w:ascii="Cambria" w:eastAsia="MS Mincho" w:hAnsi="Cambria"/>
        </w:rPr>
        <w:commentReference w:id="307"/>
      </w:r>
      <w:r w:rsidR="00710DCB" w:rsidRPr="002A6102">
        <w:rPr>
          <w:szCs w:val="24"/>
          <w:highlight w:val="yellow"/>
        </w:rPr>
        <w:t>.</w:t>
      </w:r>
      <w:commentRangeEnd w:id="305"/>
      <w:r w:rsidR="00477DA3">
        <w:rPr>
          <w:rStyle w:val="CommentReference"/>
          <w:rFonts w:ascii="Cambria" w:eastAsia="MS Mincho" w:hAnsi="Cambria"/>
        </w:rPr>
        <w:commentReference w:id="305"/>
      </w:r>
      <w:commentRangeEnd w:id="306"/>
      <w:r w:rsidR="00EE21D7">
        <w:rPr>
          <w:rStyle w:val="CommentReference"/>
          <w:rFonts w:ascii="Cambria" w:eastAsia="MS Mincho" w:hAnsi="Cambria"/>
        </w:rPr>
        <w:commentReference w:id="306"/>
      </w:r>
    </w:p>
    <w:p w14:paraId="2CEEFFF4" w14:textId="77777777" w:rsidR="00673C93" w:rsidRDefault="00673C93" w:rsidP="00673C93">
      <w:pPr>
        <w:rPr>
          <w:rFonts w:ascii="Times New Roman" w:hAnsi="Times New Roman"/>
        </w:rPr>
      </w:pPr>
    </w:p>
    <w:p w14:paraId="4BEEC268" w14:textId="69B11666" w:rsidR="00673C93" w:rsidRPr="004154BB" w:rsidRDefault="00A8100D" w:rsidP="00616376">
      <w:pPr>
        <w:ind w:left="720"/>
        <w:rPr>
          <w:rFonts w:ascii="Times New Roman" w:hAnsi="Times New Roman"/>
        </w:rPr>
      </w:pPr>
      <w:r>
        <w:rPr>
          <w:rFonts w:ascii="Times New Roman" w:hAnsi="Times New Roman"/>
        </w:rPr>
        <w:t xml:space="preserve">Category: Decision Making Transparency and Appeals Processes; See Report Section 11 </w:t>
      </w:r>
    </w:p>
    <w:p w14:paraId="21A4FD1B" w14:textId="77777777" w:rsidR="00C0295E" w:rsidRDefault="00C0295E" w:rsidP="00852A92">
      <w:pPr>
        <w:rPr>
          <w:rFonts w:ascii="Times New Roman" w:hAnsi="Times New Roman"/>
          <w:b/>
        </w:rPr>
      </w:pPr>
    </w:p>
    <w:p w14:paraId="518EA8CF" w14:textId="77777777" w:rsidR="00832154" w:rsidRPr="00ED2262" w:rsidRDefault="00673C93" w:rsidP="00852A92">
      <w:pPr>
        <w:rPr>
          <w:b/>
        </w:rPr>
      </w:pPr>
      <w:r w:rsidRPr="00ED2262">
        <w:rPr>
          <w:b/>
        </w:rPr>
        <w:t>N</w:t>
      </w:r>
      <w:r w:rsidR="00A67280">
        <w:rPr>
          <w:b/>
        </w:rPr>
        <w:t xml:space="preserve">ew Recommendations Arising From Issues Not Addressed by ATRT1 Recommendations </w:t>
      </w:r>
    </w:p>
    <w:p w14:paraId="68EEE949" w14:textId="77777777" w:rsidR="00673C93" w:rsidRPr="00673C93" w:rsidRDefault="00673C93" w:rsidP="00852A92">
      <w:pPr>
        <w:rPr>
          <w:rFonts w:ascii="Times New Roman" w:hAnsi="Times New Roman"/>
          <w:b/>
        </w:rPr>
      </w:pPr>
    </w:p>
    <w:p w14:paraId="3078786D" w14:textId="66DC7462" w:rsidR="00200F13" w:rsidRPr="00477DA3" w:rsidRDefault="00477DA3" w:rsidP="00477DA3">
      <w:pPr>
        <w:ind w:left="720" w:hanging="720"/>
        <w:rPr>
          <w:rFonts w:ascii="Times New Roman" w:hAnsi="Times New Roman"/>
        </w:rPr>
      </w:pPr>
      <w:r w:rsidRPr="00477DA3">
        <w:rPr>
          <w:rFonts w:ascii="Times New Roman" w:hAnsi="Times New Roman"/>
        </w:rPr>
        <w:t xml:space="preserve">9. </w:t>
      </w:r>
      <w:r w:rsidR="00C429C4">
        <w:rPr>
          <w:rFonts w:ascii="Times New Roman" w:hAnsi="Times New Roman"/>
        </w:rPr>
        <w:t xml:space="preserve"> </w:t>
      </w:r>
      <w:r w:rsidR="00200F13" w:rsidRPr="00477DA3">
        <w:rPr>
          <w:rFonts w:ascii="Times New Roman" w:hAnsi="Times New Roman"/>
        </w:rPr>
        <w:t>Improve the effectiveness of cross</w:t>
      </w:r>
      <w:r w:rsidR="004C74B4">
        <w:rPr>
          <w:rFonts w:ascii="Times New Roman" w:hAnsi="Times New Roman"/>
        </w:rPr>
        <w:t>-</w:t>
      </w:r>
      <w:r w:rsidR="00200F13" w:rsidRPr="00477DA3">
        <w:rPr>
          <w:rFonts w:ascii="Times New Roman" w:hAnsi="Times New Roman"/>
        </w:rPr>
        <w:t xml:space="preserve">community deliberations </w:t>
      </w:r>
      <w:r w:rsidR="00CF4259" w:rsidRPr="00477DA3">
        <w:rPr>
          <w:rFonts w:ascii="Times New Roman" w:hAnsi="Times New Roman"/>
        </w:rPr>
        <w:t>(Report Section 13)</w:t>
      </w:r>
      <w:r w:rsidR="004C74B4">
        <w:rPr>
          <w:rFonts w:ascii="Times New Roman" w:hAnsi="Times New Roman"/>
        </w:rPr>
        <w:t>.</w:t>
      </w:r>
    </w:p>
    <w:p w14:paraId="18B0BE73" w14:textId="54D768CD" w:rsidR="00200F13" w:rsidRPr="00B10492" w:rsidRDefault="00BB4018" w:rsidP="001D7E15">
      <w:pPr>
        <w:pStyle w:val="bodypara"/>
        <w:spacing w:before="240" w:after="0" w:line="240" w:lineRule="auto"/>
        <w:ind w:left="720" w:hanging="720"/>
        <w:rPr>
          <w:szCs w:val="24"/>
        </w:rPr>
      </w:pPr>
      <w:r>
        <w:rPr>
          <w:szCs w:val="24"/>
        </w:rPr>
        <w:t>9</w:t>
      </w:r>
      <w:r w:rsidR="00200F13" w:rsidRPr="00ED2262">
        <w:rPr>
          <w:szCs w:val="24"/>
        </w:rPr>
        <w:t>.1</w:t>
      </w:r>
      <w:r w:rsidR="00200F13" w:rsidRPr="00B10492">
        <w:rPr>
          <w:szCs w:val="24"/>
        </w:rPr>
        <w:t xml:space="preserve"> To enhance GNSO PDP processes and methodologies to better meet community needs and be more suitable for addressing complex problems, ICANN should:</w:t>
      </w:r>
    </w:p>
    <w:p w14:paraId="4F86F4E1" w14:textId="3269D3BB" w:rsidR="00200F13" w:rsidRPr="00B10492" w:rsidRDefault="00AF2EEC" w:rsidP="001D7E15">
      <w:pPr>
        <w:pStyle w:val="b1"/>
        <w:numPr>
          <w:ilvl w:val="0"/>
          <w:numId w:val="176"/>
        </w:numPr>
        <w:spacing w:before="120" w:after="0" w:line="240" w:lineRule="auto"/>
        <w:rPr>
          <w:rFonts w:ascii="Times New Roman" w:hAnsi="Times New Roman"/>
          <w:sz w:val="24"/>
          <w:szCs w:val="24"/>
        </w:rPr>
      </w:pPr>
      <w:r>
        <w:rPr>
          <w:rFonts w:ascii="Times New Roman" w:hAnsi="Times New Roman"/>
          <w:sz w:val="24"/>
          <w:szCs w:val="24"/>
        </w:rPr>
        <w:t>In line with ongoing discussions within the GNSO, d</w:t>
      </w:r>
      <w:r w:rsidR="00200F13" w:rsidRPr="00B10492">
        <w:rPr>
          <w:rFonts w:ascii="Times New Roman" w:hAnsi="Times New Roman"/>
          <w:sz w:val="24"/>
          <w:szCs w:val="24"/>
        </w:rPr>
        <w:t xml:space="preserve">evelop funded options for professional </w:t>
      </w:r>
      <w:r w:rsidR="00E87488">
        <w:rPr>
          <w:rFonts w:ascii="Times New Roman" w:hAnsi="Times New Roman"/>
          <w:sz w:val="24"/>
          <w:szCs w:val="24"/>
        </w:rPr>
        <w:t>service</w:t>
      </w:r>
      <w:r w:rsidR="00E87488" w:rsidRPr="00B10492">
        <w:rPr>
          <w:rFonts w:ascii="Times New Roman" w:hAnsi="Times New Roman"/>
          <w:sz w:val="24"/>
          <w:szCs w:val="24"/>
        </w:rPr>
        <w:t xml:space="preserve">s </w:t>
      </w:r>
      <w:r w:rsidR="00200F13" w:rsidRPr="00B10492">
        <w:rPr>
          <w:rFonts w:ascii="Times New Roman" w:hAnsi="Times New Roman"/>
          <w:sz w:val="24"/>
          <w:szCs w:val="24"/>
        </w:rPr>
        <w:t>to assist GNSO PDP W</w:t>
      </w:r>
      <w:r w:rsidR="00E87488">
        <w:rPr>
          <w:rFonts w:ascii="Times New Roman" w:hAnsi="Times New Roman"/>
          <w:sz w:val="24"/>
          <w:szCs w:val="24"/>
        </w:rPr>
        <w:t xml:space="preserve">orking </w:t>
      </w:r>
      <w:r w:rsidR="00200F13" w:rsidRPr="00B10492">
        <w:rPr>
          <w:rFonts w:ascii="Times New Roman" w:hAnsi="Times New Roman"/>
          <w:sz w:val="24"/>
          <w:szCs w:val="24"/>
        </w:rPr>
        <w:t>G</w:t>
      </w:r>
      <w:r w:rsidR="00E87488">
        <w:rPr>
          <w:rFonts w:ascii="Times New Roman" w:hAnsi="Times New Roman"/>
          <w:sz w:val="24"/>
          <w:szCs w:val="24"/>
        </w:rPr>
        <w:t>roup</w:t>
      </w:r>
      <w:r w:rsidR="00200F13" w:rsidRPr="00B10492">
        <w:rPr>
          <w:rFonts w:ascii="Times New Roman" w:hAnsi="Times New Roman"/>
          <w:sz w:val="24"/>
          <w:szCs w:val="24"/>
        </w:rPr>
        <w:t>s and also draft explicit guidelines for when such options may be invoked.</w:t>
      </w:r>
      <w:r w:rsidR="00E87488">
        <w:rPr>
          <w:rFonts w:ascii="Times New Roman" w:hAnsi="Times New Roman"/>
          <w:sz w:val="24"/>
          <w:szCs w:val="24"/>
        </w:rPr>
        <w:t xml:space="preserve">  Such services could include training to enhance work group leaders’ and participants’ ability to address difficult problems and situations, professional facilitation, mediation and negotiation.</w:t>
      </w:r>
      <w:r>
        <w:rPr>
          <w:rFonts w:ascii="Times New Roman" w:hAnsi="Times New Roman"/>
          <w:sz w:val="24"/>
          <w:szCs w:val="24"/>
        </w:rPr>
        <w:t xml:space="preserve">  The GNSO should develop guidelines for when such options may be invoked.</w:t>
      </w:r>
    </w:p>
    <w:p w14:paraId="076D30EF" w14:textId="511009B3" w:rsidR="00200F13" w:rsidRPr="00B10492" w:rsidRDefault="00200F1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Provide adequate funding for face-to-face meetings to augment e-mail, wiki and teleconferences for GNSO PDPs.  </w:t>
      </w:r>
      <w:r w:rsidR="00AF2EEC">
        <w:rPr>
          <w:rFonts w:ascii="Times New Roman" w:hAnsi="Times New Roman"/>
          <w:sz w:val="24"/>
          <w:szCs w:val="24"/>
        </w:rPr>
        <w:t>Such face-to-face meeting must also accommodate remote participation, and consideration should also be given to using regional ICANN facilities (regional hub offices and engagement centers) to support intersessiona</w:t>
      </w:r>
      <w:r w:rsidR="00365DCD">
        <w:rPr>
          <w:rFonts w:ascii="Times New Roman" w:hAnsi="Times New Roman"/>
          <w:sz w:val="24"/>
          <w:szCs w:val="24"/>
        </w:rPr>
        <w:t>l</w:t>
      </w:r>
      <w:r w:rsidR="00AF2EEC">
        <w:rPr>
          <w:rFonts w:ascii="Times New Roman" w:hAnsi="Times New Roman"/>
          <w:sz w:val="24"/>
          <w:szCs w:val="24"/>
        </w:rPr>
        <w:t xml:space="preserve"> meeting. Moreover, the possibility of meetings added on to the start or end of ICANN meetings could also be considered.  </w:t>
      </w:r>
      <w:r w:rsidRPr="00B10492">
        <w:rPr>
          <w:rFonts w:ascii="Times New Roman" w:hAnsi="Times New Roman"/>
          <w:sz w:val="24"/>
          <w:szCs w:val="24"/>
        </w:rPr>
        <w:t>The GNSO must develop guidelines for when such meetings are required and justified</w:t>
      </w:r>
      <w:r w:rsidR="00AF2EEC">
        <w:rPr>
          <w:rFonts w:ascii="Times New Roman" w:hAnsi="Times New Roman"/>
          <w:sz w:val="24"/>
          <w:szCs w:val="24"/>
        </w:rPr>
        <w:t xml:space="preserve"> and </w:t>
      </w:r>
      <w:r w:rsidR="001F7C4E">
        <w:rPr>
          <w:rFonts w:ascii="Times New Roman" w:hAnsi="Times New Roman"/>
          <w:sz w:val="24"/>
          <w:szCs w:val="24"/>
        </w:rPr>
        <w:t xml:space="preserve">for </w:t>
      </w:r>
      <w:r w:rsidR="00AF2EEC">
        <w:rPr>
          <w:rFonts w:ascii="Times New Roman" w:hAnsi="Times New Roman"/>
          <w:sz w:val="24"/>
          <w:szCs w:val="24"/>
        </w:rPr>
        <w:t>who should participate in such meetings</w:t>
      </w:r>
      <w:r w:rsidRPr="00B10492">
        <w:rPr>
          <w:rFonts w:ascii="Times New Roman" w:hAnsi="Times New Roman"/>
          <w:sz w:val="24"/>
          <w:szCs w:val="24"/>
        </w:rPr>
        <w:t>.</w:t>
      </w:r>
    </w:p>
    <w:p w14:paraId="02FB0876" w14:textId="6F510977" w:rsidR="00200F13" w:rsidRPr="00B10492" w:rsidRDefault="00200F1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Work with the GNSO and the wider ICANN community to develop methodologies and tools to </w:t>
      </w:r>
      <w:r w:rsidR="00AF2EEC">
        <w:rPr>
          <w:rFonts w:ascii="Times New Roman" w:hAnsi="Times New Roman"/>
          <w:sz w:val="24"/>
          <w:szCs w:val="24"/>
        </w:rPr>
        <w:t xml:space="preserve">allow </w:t>
      </w:r>
      <w:r w:rsidRPr="00B10492">
        <w:rPr>
          <w:rFonts w:ascii="Times New Roman" w:hAnsi="Times New Roman"/>
          <w:sz w:val="24"/>
          <w:szCs w:val="24"/>
        </w:rPr>
        <w:t xml:space="preserve">the GNSO </w:t>
      </w:r>
      <w:r w:rsidR="00AF2EEC">
        <w:rPr>
          <w:rFonts w:ascii="Times New Roman" w:hAnsi="Times New Roman"/>
          <w:sz w:val="24"/>
          <w:szCs w:val="24"/>
        </w:rPr>
        <w:t>policy</w:t>
      </w:r>
      <w:r w:rsidR="001F7C4E">
        <w:rPr>
          <w:rFonts w:ascii="Times New Roman" w:hAnsi="Times New Roman"/>
          <w:sz w:val="24"/>
          <w:szCs w:val="24"/>
        </w:rPr>
        <w:t>-</w:t>
      </w:r>
      <w:r w:rsidR="00AF2EEC">
        <w:rPr>
          <w:rFonts w:ascii="Times New Roman" w:hAnsi="Times New Roman"/>
          <w:sz w:val="24"/>
          <w:szCs w:val="24"/>
        </w:rPr>
        <w:t>development</w:t>
      </w:r>
      <w:r w:rsidR="00AF2EEC" w:rsidRPr="00B10492">
        <w:rPr>
          <w:rFonts w:ascii="Times New Roman" w:hAnsi="Times New Roman"/>
          <w:sz w:val="24"/>
          <w:szCs w:val="24"/>
        </w:rPr>
        <w:t xml:space="preserve"> </w:t>
      </w:r>
      <w:r w:rsidRPr="00B10492">
        <w:rPr>
          <w:rFonts w:ascii="Times New Roman" w:hAnsi="Times New Roman"/>
          <w:sz w:val="24"/>
          <w:szCs w:val="24"/>
        </w:rPr>
        <w:t>process</w:t>
      </w:r>
      <w:r w:rsidR="00AF2EEC">
        <w:rPr>
          <w:rFonts w:ascii="Times New Roman" w:hAnsi="Times New Roman"/>
          <w:sz w:val="24"/>
          <w:szCs w:val="24"/>
        </w:rPr>
        <w:t>es</w:t>
      </w:r>
      <w:r w:rsidRPr="00B10492">
        <w:rPr>
          <w:rFonts w:ascii="Times New Roman" w:hAnsi="Times New Roman"/>
          <w:sz w:val="24"/>
          <w:szCs w:val="24"/>
        </w:rPr>
        <w:t xml:space="preserve"> </w:t>
      </w:r>
      <w:r w:rsidR="00AF2EEC">
        <w:rPr>
          <w:rFonts w:ascii="Times New Roman" w:hAnsi="Times New Roman"/>
          <w:sz w:val="24"/>
          <w:szCs w:val="24"/>
        </w:rPr>
        <w:t xml:space="preserve">to utilize volunteers’ time </w:t>
      </w:r>
      <w:r w:rsidRPr="00B10492">
        <w:rPr>
          <w:rFonts w:ascii="Times New Roman" w:hAnsi="Times New Roman"/>
          <w:sz w:val="24"/>
          <w:szCs w:val="24"/>
        </w:rPr>
        <w:t>more effective</w:t>
      </w:r>
      <w:r w:rsidR="00AF2EEC">
        <w:rPr>
          <w:rFonts w:ascii="Times New Roman" w:hAnsi="Times New Roman"/>
          <w:sz w:val="24"/>
          <w:szCs w:val="24"/>
        </w:rPr>
        <w:t>ly</w:t>
      </w:r>
      <w:r w:rsidRPr="00B10492">
        <w:rPr>
          <w:rFonts w:ascii="Times New Roman" w:hAnsi="Times New Roman"/>
          <w:sz w:val="24"/>
          <w:szCs w:val="24"/>
        </w:rPr>
        <w:t xml:space="preserve">, </w:t>
      </w:r>
      <w:r w:rsidR="00AF2EEC">
        <w:rPr>
          <w:rFonts w:ascii="Times New Roman" w:hAnsi="Times New Roman"/>
          <w:sz w:val="24"/>
          <w:szCs w:val="24"/>
        </w:rPr>
        <w:t xml:space="preserve">increasing the ability to attract busy community participants into the process and also </w:t>
      </w:r>
      <w:r w:rsidRPr="00B10492">
        <w:rPr>
          <w:rFonts w:ascii="Times New Roman" w:hAnsi="Times New Roman"/>
          <w:sz w:val="24"/>
          <w:szCs w:val="24"/>
        </w:rPr>
        <w:t>resulting in quicker policy development.</w:t>
      </w:r>
    </w:p>
    <w:p w14:paraId="73803CDA" w14:textId="77777777" w:rsidR="00200F13" w:rsidRDefault="00200F13" w:rsidP="00200F13">
      <w:pPr>
        <w:pStyle w:val="bodypara"/>
        <w:spacing w:after="0" w:line="240" w:lineRule="auto"/>
        <w:rPr>
          <w:szCs w:val="24"/>
        </w:rPr>
      </w:pPr>
    </w:p>
    <w:p w14:paraId="19AB7AED" w14:textId="10932551" w:rsidR="00200F13" w:rsidRDefault="00BB4018" w:rsidP="001D7E15">
      <w:pPr>
        <w:pStyle w:val="bodypara"/>
        <w:spacing w:after="0" w:line="240" w:lineRule="auto"/>
        <w:ind w:left="720" w:hanging="720"/>
        <w:rPr>
          <w:szCs w:val="24"/>
        </w:rPr>
      </w:pPr>
      <w:r>
        <w:rPr>
          <w:szCs w:val="24"/>
        </w:rPr>
        <w:t>9</w:t>
      </w:r>
      <w:r w:rsidR="00200F13" w:rsidRPr="00ED2262">
        <w:rPr>
          <w:szCs w:val="24"/>
        </w:rPr>
        <w:t>.2</w:t>
      </w:r>
      <w:r w:rsidR="00C35B44">
        <w:rPr>
          <w:szCs w:val="24"/>
        </w:rPr>
        <w:t xml:space="preserve"> </w:t>
      </w:r>
      <w:r w:rsidR="00200F13" w:rsidRPr="00694684">
        <w:rPr>
          <w:szCs w:val="24"/>
        </w:rPr>
        <w:t xml:space="preserve">The GAC, in conjunction with the GNSO, must develop methodologies to </w:t>
      </w:r>
      <w:del w:id="308" w:author="Brinkley" w:date="2013-12-17T00:27:00Z">
        <w:r w:rsidR="00200F13" w:rsidRPr="00694684" w:rsidDel="001924E5">
          <w:rPr>
            <w:szCs w:val="24"/>
          </w:rPr>
          <w:delText>ensure</w:delText>
        </w:r>
      </w:del>
      <w:del w:id="309" w:author="Brinkley" w:date="2013-12-16T21:48:00Z">
        <w:r w:rsidR="00200F13" w:rsidRPr="00694684" w:rsidDel="00BC6520">
          <w:rPr>
            <w:szCs w:val="24"/>
          </w:rPr>
          <w:delText xml:space="preserve"> </w:delText>
        </w:r>
      </w:del>
      <w:del w:id="310" w:author="Brinkley" w:date="2013-12-17T00:27:00Z">
        <w:r w:rsidR="00200F13" w:rsidRPr="00694684" w:rsidDel="001924E5">
          <w:rPr>
            <w:szCs w:val="24"/>
          </w:rPr>
          <w:delText>that</w:delText>
        </w:r>
      </w:del>
      <w:ins w:id="311" w:author="Brinkley" w:date="2013-12-17T00:27:00Z">
        <w:r w:rsidR="001924E5" w:rsidRPr="00694684">
          <w:rPr>
            <w:szCs w:val="24"/>
          </w:rPr>
          <w:t>ensure that</w:t>
        </w:r>
      </w:ins>
      <w:r w:rsidR="00200F13" w:rsidRPr="00694684">
        <w:rPr>
          <w:szCs w:val="24"/>
        </w:rPr>
        <w:t xml:space="preserve"> GAC and government input is provided to </w:t>
      </w:r>
      <w:r w:rsidR="00C35B44">
        <w:rPr>
          <w:szCs w:val="24"/>
        </w:rPr>
        <w:t xml:space="preserve">ICANN policy </w:t>
      </w:r>
      <w:del w:id="312" w:author="Brinkley" w:date="2013-12-17T00:27:00Z">
        <w:r w:rsidR="00C35B44" w:rsidDel="001924E5">
          <w:rPr>
            <w:szCs w:val="24"/>
          </w:rPr>
          <w:delText>development</w:delText>
        </w:r>
      </w:del>
      <w:del w:id="313" w:author="Brinkley" w:date="2013-12-16T21:48:00Z">
        <w:r w:rsidR="00C35B44" w:rsidDel="00BC6520">
          <w:rPr>
            <w:szCs w:val="24"/>
          </w:rPr>
          <w:delText xml:space="preserve"> </w:delText>
        </w:r>
      </w:del>
      <w:del w:id="314" w:author="Brinkley" w:date="2013-12-17T00:27:00Z">
        <w:r w:rsidR="00C35B44" w:rsidDel="001924E5">
          <w:rPr>
            <w:szCs w:val="24"/>
          </w:rPr>
          <w:delText>processes</w:delText>
        </w:r>
      </w:del>
      <w:ins w:id="315" w:author="Brinkley" w:date="2013-12-17T00:27:00Z">
        <w:r w:rsidR="001924E5">
          <w:rPr>
            <w:szCs w:val="24"/>
          </w:rPr>
          <w:t>development processes</w:t>
        </w:r>
      </w:ins>
      <w:r w:rsidR="00200F13" w:rsidRPr="00694684">
        <w:rPr>
          <w:szCs w:val="24"/>
        </w:rPr>
        <w:t xml:space="preserve"> and that the GAC has effective opportunities to provide input and guidance on draft </w:t>
      </w:r>
      <w:r w:rsidR="00C35B44">
        <w:rPr>
          <w:szCs w:val="24"/>
        </w:rPr>
        <w:t>policy development</w:t>
      </w:r>
      <w:r w:rsidR="00C35B44" w:rsidRPr="00694684">
        <w:rPr>
          <w:szCs w:val="24"/>
        </w:rPr>
        <w:t xml:space="preserve"> </w:t>
      </w:r>
      <w:r w:rsidR="00200F13" w:rsidRPr="00694684">
        <w:rPr>
          <w:szCs w:val="24"/>
        </w:rPr>
        <w:t>outcomes. Such opportunities could be entirely new mechanisms or utilization of those already used by other stakeholders in the ICANN environment.</w:t>
      </w:r>
      <w:r w:rsidR="00C35B44">
        <w:rPr>
          <w:szCs w:val="24"/>
        </w:rPr>
        <w:t xml:space="preserve">  Such interactions should encourage information exchanges and sharing of ideas/opinions, both in face-to-face meetings and intersessionally, and should institutionalize the cross-community deliberations foreseen by the Affirmation of Commitments. </w:t>
      </w:r>
    </w:p>
    <w:p w14:paraId="629786B9" w14:textId="77777777" w:rsidR="00200F13" w:rsidRPr="00694684" w:rsidRDefault="00200F13" w:rsidP="00200F13">
      <w:pPr>
        <w:pStyle w:val="bodypara"/>
        <w:spacing w:after="0" w:line="240" w:lineRule="auto"/>
        <w:rPr>
          <w:szCs w:val="24"/>
        </w:rPr>
      </w:pPr>
    </w:p>
    <w:p w14:paraId="6A1862FC" w14:textId="42ABC193" w:rsidR="00200F13" w:rsidRDefault="00BB4018" w:rsidP="001D7E15">
      <w:pPr>
        <w:pStyle w:val="bodypara"/>
        <w:spacing w:after="0" w:line="240" w:lineRule="auto"/>
        <w:ind w:left="720" w:hanging="720"/>
        <w:rPr>
          <w:szCs w:val="24"/>
        </w:rPr>
      </w:pPr>
      <w:r>
        <w:rPr>
          <w:szCs w:val="24"/>
        </w:rPr>
        <w:lastRenderedPageBreak/>
        <w:t>9</w:t>
      </w:r>
      <w:r w:rsidR="00200F13" w:rsidRPr="00ED2262">
        <w:rPr>
          <w:szCs w:val="24"/>
        </w:rPr>
        <w:t>.3</w:t>
      </w:r>
      <w:r w:rsidR="00C35B44">
        <w:rPr>
          <w:szCs w:val="24"/>
        </w:rPr>
        <w:t xml:space="preserve"> </w:t>
      </w:r>
      <w:r w:rsidR="00200F13" w:rsidRPr="00694684">
        <w:rPr>
          <w:szCs w:val="24"/>
        </w:rPr>
        <w:t xml:space="preserve">The Board and the GNSO should charter a strategic initiative addressing the need </w:t>
      </w:r>
      <w:r w:rsidR="00C35B44">
        <w:rPr>
          <w:szCs w:val="24"/>
        </w:rPr>
        <w:t>for</w:t>
      </w:r>
      <w:r w:rsidR="00C35B44" w:rsidRPr="00694684">
        <w:rPr>
          <w:szCs w:val="24"/>
        </w:rPr>
        <w:t xml:space="preserve"> </w:t>
      </w:r>
      <w:r w:rsidR="00200F13" w:rsidRPr="00694684">
        <w:rPr>
          <w:szCs w:val="24"/>
        </w:rPr>
        <w:t xml:space="preserve">ensuring global participation in GNSO </w:t>
      </w:r>
      <w:r w:rsidR="0083374A" w:rsidRPr="00694684">
        <w:rPr>
          <w:szCs w:val="24"/>
        </w:rPr>
        <w:t>P</w:t>
      </w:r>
      <w:r w:rsidR="0083374A">
        <w:rPr>
          <w:szCs w:val="24"/>
        </w:rPr>
        <w:t>D</w:t>
      </w:r>
      <w:r w:rsidR="0083374A" w:rsidRPr="00694684">
        <w:rPr>
          <w:szCs w:val="24"/>
        </w:rPr>
        <w:t>P</w:t>
      </w:r>
      <w:r w:rsidR="00200F13" w:rsidRPr="00694684">
        <w:rPr>
          <w:szCs w:val="24"/>
        </w:rPr>
        <w:t>, as well as other GNSO processes. The focus should be on the viability and methodology of having equitable</w:t>
      </w:r>
      <w:r w:rsidR="00C35B44">
        <w:rPr>
          <w:szCs w:val="24"/>
        </w:rPr>
        <w:t>, substanti</w:t>
      </w:r>
      <w:r w:rsidR="0091137E">
        <w:rPr>
          <w:szCs w:val="24"/>
        </w:rPr>
        <w:t>ve</w:t>
      </w:r>
      <w:r w:rsidR="00C35B44">
        <w:rPr>
          <w:szCs w:val="24"/>
        </w:rPr>
        <w:t xml:space="preserve"> and robust</w:t>
      </w:r>
      <w:r w:rsidR="00200F13" w:rsidRPr="00694684">
        <w:rPr>
          <w:szCs w:val="24"/>
        </w:rPr>
        <w:t xml:space="preserve"> participation from:</w:t>
      </w:r>
    </w:p>
    <w:p w14:paraId="449A6072" w14:textId="77777777" w:rsidR="009947D2" w:rsidRPr="00694684" w:rsidRDefault="009947D2" w:rsidP="00200F13">
      <w:pPr>
        <w:pStyle w:val="bodypara"/>
        <w:spacing w:after="0" w:line="240" w:lineRule="auto"/>
        <w:rPr>
          <w:szCs w:val="24"/>
        </w:rPr>
      </w:pPr>
    </w:p>
    <w:p w14:paraId="3ACB584E" w14:textId="7F66FF0D" w:rsidR="00C35B44" w:rsidRDefault="00C35B44" w:rsidP="00D62B83">
      <w:pPr>
        <w:pStyle w:val="ListParagraph"/>
        <w:numPr>
          <w:ilvl w:val="0"/>
          <w:numId w:val="177"/>
        </w:numPr>
      </w:pPr>
      <w:r>
        <w:t>all ICANN communities with an interest in gTLD policy and in particular those represented within the GNSO;</w:t>
      </w:r>
    </w:p>
    <w:p w14:paraId="7172DBC3" w14:textId="096238D2" w:rsidR="00200F13" w:rsidRPr="006378B6" w:rsidRDefault="00200F13" w:rsidP="00D62B83">
      <w:pPr>
        <w:pStyle w:val="ListParagraph"/>
        <w:numPr>
          <w:ilvl w:val="0"/>
          <w:numId w:val="177"/>
        </w:numPr>
      </w:pPr>
      <w:r w:rsidRPr="006378B6">
        <w:t>under-represented geographical regions;</w:t>
      </w:r>
    </w:p>
    <w:p w14:paraId="5E65CCB0" w14:textId="66036E08" w:rsidR="00200F13" w:rsidRPr="006378B6" w:rsidRDefault="00200F13" w:rsidP="00D62B83">
      <w:pPr>
        <w:pStyle w:val="ListParagraph"/>
        <w:numPr>
          <w:ilvl w:val="0"/>
          <w:numId w:val="177"/>
        </w:numPr>
      </w:pPr>
      <w:r w:rsidRPr="006378B6">
        <w:t>non-English speaking linguistic groups;</w:t>
      </w:r>
    </w:p>
    <w:p w14:paraId="026A57BB" w14:textId="77777777" w:rsidR="00200F13" w:rsidRPr="006378B6" w:rsidRDefault="00200F13" w:rsidP="00D62B83">
      <w:pPr>
        <w:pStyle w:val="ListParagraph"/>
        <w:numPr>
          <w:ilvl w:val="0"/>
          <w:numId w:val="177"/>
        </w:numPr>
      </w:pPr>
      <w:r w:rsidRPr="006378B6">
        <w:t xml:space="preserve">those with non-Western cultural traditions; and </w:t>
      </w:r>
    </w:p>
    <w:p w14:paraId="44B4419A" w14:textId="77777777" w:rsidR="00200F13" w:rsidRPr="00106D8A" w:rsidRDefault="00200F13" w:rsidP="00D62B83">
      <w:pPr>
        <w:pStyle w:val="ListParagraph"/>
        <w:numPr>
          <w:ilvl w:val="0"/>
          <w:numId w:val="177"/>
        </w:numPr>
      </w:pPr>
      <w:r w:rsidRPr="006378B6">
        <w:t>those with a vital interest in GTLD policy issues but who lack the financial support of industry players.</w:t>
      </w:r>
    </w:p>
    <w:p w14:paraId="52099CC3" w14:textId="64D36C22" w:rsidR="00200F13" w:rsidRPr="00E7359B" w:rsidDel="00A938EF" w:rsidRDefault="00BB4018" w:rsidP="001D7E15">
      <w:pPr>
        <w:pStyle w:val="bodypara"/>
        <w:spacing w:before="240" w:after="0" w:line="240" w:lineRule="auto"/>
        <w:ind w:left="720" w:hanging="720"/>
        <w:rPr>
          <w:del w:id="316" w:author="Brinkley" w:date="2013-12-16T16:04:00Z"/>
        </w:rPr>
      </w:pPr>
      <w:r>
        <w:rPr>
          <w:szCs w:val="24"/>
        </w:rPr>
        <w:t>9</w:t>
      </w:r>
      <w:r w:rsidR="00200F13" w:rsidRPr="00ED2262">
        <w:rPr>
          <w:szCs w:val="24"/>
        </w:rPr>
        <w:t>.</w:t>
      </w:r>
      <w:r w:rsidR="003E3A8D" w:rsidRPr="00ED2262">
        <w:rPr>
          <w:szCs w:val="24"/>
        </w:rPr>
        <w:t>4</w:t>
      </w:r>
      <w:r w:rsidR="00C35B44">
        <w:rPr>
          <w:szCs w:val="24"/>
        </w:rPr>
        <w:t xml:space="preserve"> </w:t>
      </w:r>
      <w:r w:rsidR="00A938EF">
        <w:rPr>
          <w:szCs w:val="24"/>
        </w:rPr>
        <w:tab/>
      </w:r>
      <w:r w:rsidR="00200F13" w:rsidRPr="00B10492">
        <w:rPr>
          <w:szCs w:val="24"/>
        </w:rPr>
        <w:t>To improve the transparency and predictability of the PDP process</w:t>
      </w:r>
      <w:r w:rsidR="00AF2EEC">
        <w:rPr>
          <w:szCs w:val="24"/>
        </w:rPr>
        <w:t>, the</w:t>
      </w:r>
      <w:r w:rsidR="00200F13" w:rsidRPr="00E7359B">
        <w:t xml:space="preserve"> Board should clearly state</w:t>
      </w:r>
      <w:r w:rsidR="00200F13" w:rsidRPr="00B10492">
        <w:rPr>
          <w:szCs w:val="24"/>
        </w:rPr>
        <w:t xml:space="preserve"> </w:t>
      </w:r>
      <w:r w:rsidR="00AF2EEC">
        <w:rPr>
          <w:szCs w:val="24"/>
        </w:rPr>
        <w:t>to what degree it</w:t>
      </w:r>
      <w:r w:rsidR="00AF2EEC" w:rsidRPr="00E7359B">
        <w:t xml:space="preserve"> </w:t>
      </w:r>
      <w:r w:rsidR="00200F13" w:rsidRPr="00E7359B">
        <w:t xml:space="preserve">believes </w:t>
      </w:r>
      <w:r w:rsidR="00AF2EEC">
        <w:rPr>
          <w:szCs w:val="24"/>
        </w:rPr>
        <w:t xml:space="preserve">that </w:t>
      </w:r>
      <w:r w:rsidR="00200F13" w:rsidRPr="00B10492">
        <w:rPr>
          <w:szCs w:val="24"/>
        </w:rPr>
        <w:t xml:space="preserve">it may </w:t>
      </w:r>
      <w:r w:rsidR="00AF2EEC">
        <w:rPr>
          <w:szCs w:val="24"/>
        </w:rPr>
        <w:t>establish gTLD policy</w:t>
      </w:r>
      <w:r w:rsidR="00A907B8">
        <w:rPr>
          <w:rStyle w:val="FootnoteReference"/>
          <w:szCs w:val="24"/>
        </w:rPr>
        <w:footnoteReference w:id="7"/>
      </w:r>
      <w:r w:rsidR="00AF2EEC" w:rsidRPr="00B10492">
        <w:rPr>
          <w:szCs w:val="24"/>
        </w:rPr>
        <w:t xml:space="preserve"> </w:t>
      </w:r>
      <w:r w:rsidR="00A907B8">
        <w:rPr>
          <w:szCs w:val="24"/>
        </w:rPr>
        <w:t>in the event that the GNSO cannot come to closure on a specific issue, in a specified time-frame if applicable, and to the extent that it may do so, the process for establishing such gTLD policies</w:t>
      </w:r>
      <w:r w:rsidR="00200F13" w:rsidRPr="00B10492">
        <w:rPr>
          <w:szCs w:val="24"/>
        </w:rPr>
        <w:t>.</w:t>
      </w:r>
      <w:r w:rsidR="00A907B8">
        <w:rPr>
          <w:szCs w:val="24"/>
        </w:rPr>
        <w:t xml:space="preserve">  This statement should also note under what conditions the Board believes it may alter GNSO policy recommendations, either before or</w:t>
      </w:r>
      <w:r w:rsidR="00A907B8" w:rsidRPr="00E7359B">
        <w:t xml:space="preserve"> after formal Board acceptance.</w:t>
      </w:r>
    </w:p>
    <w:p w14:paraId="1DE14A3D" w14:textId="726E4156" w:rsidR="00200F13" w:rsidRDefault="00BB4018" w:rsidP="00616376">
      <w:pPr>
        <w:pStyle w:val="bodypara"/>
        <w:spacing w:before="240" w:after="0" w:line="240" w:lineRule="auto"/>
        <w:ind w:left="720"/>
        <w:rPr>
          <w:ins w:id="317" w:author="Brinkley" w:date="2013-12-16T16:05:00Z"/>
        </w:rPr>
      </w:pPr>
      <w:r>
        <w:t xml:space="preserve">Category: Cross-Community Deliberations; </w:t>
      </w:r>
      <w:r w:rsidR="00A938EF">
        <w:t>s</w:t>
      </w:r>
      <w:r>
        <w:t>ee Report Section 13</w:t>
      </w:r>
    </w:p>
    <w:p w14:paraId="467CCE34" w14:textId="77777777" w:rsidR="00A938EF" w:rsidRPr="00BB4018" w:rsidRDefault="00A938EF" w:rsidP="00A938EF">
      <w:pPr>
        <w:pStyle w:val="bodypara"/>
        <w:spacing w:before="240" w:after="0" w:line="240" w:lineRule="auto"/>
        <w:ind w:left="720"/>
      </w:pPr>
    </w:p>
    <w:p w14:paraId="321B7603" w14:textId="66329DA2" w:rsidR="00984C1C" w:rsidRPr="00A938EF" w:rsidRDefault="00A938EF" w:rsidP="00A938EF">
      <w:pPr>
        <w:rPr>
          <w:rFonts w:ascii="Times New Roman" w:hAnsi="Times New Roman"/>
        </w:rPr>
      </w:pPr>
      <w:r w:rsidRPr="00A938EF">
        <w:rPr>
          <w:rFonts w:ascii="Times New Roman" w:hAnsi="Times New Roman"/>
        </w:rPr>
        <w:t>10.</w:t>
      </w:r>
      <w:r w:rsidRPr="00A938EF">
        <w:rPr>
          <w:rFonts w:ascii="Times New Roman" w:hAnsi="Times New Roman"/>
        </w:rPr>
        <w:tab/>
      </w:r>
      <w:r w:rsidR="00CF4259" w:rsidRPr="00A938EF">
        <w:rPr>
          <w:rFonts w:ascii="Times New Roman" w:hAnsi="Times New Roman"/>
        </w:rPr>
        <w:t>Effectiveness of the Review Process</w:t>
      </w:r>
      <w:r w:rsidR="00861500" w:rsidRPr="00A938EF">
        <w:rPr>
          <w:rFonts w:ascii="Times New Roman" w:hAnsi="Times New Roman"/>
        </w:rPr>
        <w:t xml:space="preserve"> </w:t>
      </w:r>
    </w:p>
    <w:p w14:paraId="1F88BF70" w14:textId="77777777" w:rsidR="00A938EF" w:rsidRDefault="00A938EF" w:rsidP="00A938EF"/>
    <w:p w14:paraId="628B3198" w14:textId="17B7ED2A" w:rsidR="00852A92" w:rsidRPr="00A938EF" w:rsidRDefault="0049457C" w:rsidP="00A938EF">
      <w:pPr>
        <w:rPr>
          <w:rFonts w:ascii="Times New Roman" w:hAnsi="Times New Roman"/>
        </w:rPr>
      </w:pPr>
      <w:r w:rsidRPr="00A938EF">
        <w:rPr>
          <w:rFonts w:ascii="Times New Roman" w:hAnsi="Times New Roman"/>
        </w:rPr>
        <w:t xml:space="preserve">10.1.  </w:t>
      </w:r>
      <w:r w:rsidR="00A938EF">
        <w:rPr>
          <w:rFonts w:ascii="Times New Roman" w:hAnsi="Times New Roman"/>
        </w:rPr>
        <w:tab/>
      </w:r>
      <w:r w:rsidR="00852A92" w:rsidRPr="00A938EF">
        <w:rPr>
          <w:rFonts w:ascii="Times New Roman" w:hAnsi="Times New Roman"/>
        </w:rPr>
        <w:t>Institutionalization of the Review Process</w:t>
      </w:r>
    </w:p>
    <w:p w14:paraId="77D7C802" w14:textId="02E9AE2D" w:rsidR="00852A92" w:rsidRDefault="00852A92" w:rsidP="00276F27">
      <w:pPr>
        <w:spacing w:before="120"/>
        <w:ind w:left="72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14:paraId="2B150AB8" w14:textId="7DC95EF9" w:rsidR="00852A92" w:rsidRPr="00B10492" w:rsidRDefault="00852A92" w:rsidP="00ED2262">
      <w:pPr>
        <w:spacing w:before="120"/>
        <w:ind w:left="720"/>
        <w:rPr>
          <w:rFonts w:ascii="Times New Roman" w:hAnsi="Times New Roman"/>
          <w:b/>
        </w:rPr>
      </w:pPr>
    </w:p>
    <w:p w14:paraId="6149077D" w14:textId="77777777" w:rsidR="00852A92" w:rsidRPr="00874669" w:rsidRDefault="00852A92" w:rsidP="00852A92">
      <w:pPr>
        <w:jc w:val="both"/>
        <w:rPr>
          <w:rFonts w:ascii="Times New Roman" w:hAnsi="Times New Roman"/>
          <w:b/>
        </w:rPr>
      </w:pPr>
    </w:p>
    <w:p w14:paraId="2C20E44C" w14:textId="13465EC7" w:rsidR="00852A92" w:rsidRPr="00A938EF" w:rsidRDefault="0049457C" w:rsidP="00A938EF">
      <w:pPr>
        <w:rPr>
          <w:rFonts w:ascii="Times New Roman" w:hAnsi="Times New Roman"/>
        </w:rPr>
      </w:pPr>
      <w:r w:rsidRPr="00A938EF">
        <w:rPr>
          <w:rFonts w:ascii="Times New Roman" w:hAnsi="Times New Roman"/>
        </w:rPr>
        <w:t xml:space="preserve">10.2.  </w:t>
      </w:r>
      <w:r w:rsidR="00B53997">
        <w:rPr>
          <w:rFonts w:ascii="Times New Roman" w:hAnsi="Times New Roman"/>
        </w:rPr>
        <w:tab/>
      </w:r>
      <w:r w:rsidR="00852A92" w:rsidRPr="00A938EF">
        <w:rPr>
          <w:rFonts w:ascii="Times New Roman" w:hAnsi="Times New Roman"/>
        </w:rPr>
        <w:t>Coordination of Reviews</w:t>
      </w:r>
    </w:p>
    <w:p w14:paraId="04E2FCEC" w14:textId="77777777"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the AoC.</w:t>
      </w:r>
    </w:p>
    <w:p w14:paraId="130D9DE3" w14:textId="77777777" w:rsidR="00852A92" w:rsidRPr="00874669" w:rsidRDefault="00852A92" w:rsidP="00852A92">
      <w:pPr>
        <w:jc w:val="both"/>
        <w:rPr>
          <w:rFonts w:ascii="Times New Roman" w:hAnsi="Times New Roman"/>
          <w:b/>
        </w:rPr>
      </w:pPr>
    </w:p>
    <w:p w14:paraId="0C6ED121" w14:textId="0DAEAACC" w:rsidR="00852A92" w:rsidRPr="00B53997" w:rsidRDefault="0049457C" w:rsidP="00A938EF">
      <w:pPr>
        <w:rPr>
          <w:rFonts w:ascii="Times New Roman" w:hAnsi="Times New Roman"/>
        </w:rPr>
      </w:pPr>
      <w:r w:rsidRPr="00B53997">
        <w:rPr>
          <w:rFonts w:ascii="Times New Roman" w:hAnsi="Times New Roman"/>
        </w:rPr>
        <w:t xml:space="preserve">10.3.  </w:t>
      </w:r>
      <w:r w:rsidR="00B53997">
        <w:rPr>
          <w:rFonts w:ascii="Times New Roman" w:hAnsi="Times New Roman"/>
        </w:rPr>
        <w:tab/>
      </w:r>
      <w:r w:rsidR="00852A92" w:rsidRPr="00B53997">
        <w:rPr>
          <w:rFonts w:ascii="Times New Roman" w:hAnsi="Times New Roman"/>
        </w:rPr>
        <w:t>Appointment of Review Teams</w:t>
      </w:r>
    </w:p>
    <w:p w14:paraId="1259934B" w14:textId="6E1B1601" w:rsidR="00852A92" w:rsidRPr="00B10492" w:rsidRDefault="00852A92" w:rsidP="00ED2262">
      <w:pPr>
        <w:spacing w:before="120"/>
        <w:ind w:left="720"/>
        <w:rPr>
          <w:rFonts w:ascii="Times New Roman" w:hAnsi="Times New Roman"/>
        </w:rPr>
      </w:pPr>
      <w:r w:rsidRPr="00B10492">
        <w:rPr>
          <w:rFonts w:ascii="Times New Roman" w:hAnsi="Times New Roman"/>
        </w:rPr>
        <w:t xml:space="preserve">AoC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eams should be appointed in a timely fashion</w:t>
      </w:r>
      <w:r w:rsidR="00E229C7">
        <w:rPr>
          <w:rFonts w:ascii="Times New Roman" w:hAnsi="Times New Roman"/>
        </w:rPr>
        <w:t>,</w:t>
      </w:r>
      <w:r w:rsidRPr="00B10492">
        <w:rPr>
          <w:rFonts w:ascii="Times New Roman" w:hAnsi="Times New Roman"/>
        </w:rPr>
        <w:t xml:space="preserve"> allowing them to complete their work </w:t>
      </w:r>
      <w:r w:rsidR="00E229C7">
        <w:rPr>
          <w:rFonts w:ascii="Times New Roman" w:hAnsi="Times New Roman"/>
        </w:rPr>
        <w:t xml:space="preserve">in the </w:t>
      </w:r>
      <w:r w:rsidRPr="00B10492">
        <w:rPr>
          <w:rFonts w:ascii="Times New Roman" w:hAnsi="Times New Roman"/>
        </w:rPr>
        <w:t xml:space="preserve">minimum one (1) year period that the review is </w:t>
      </w:r>
      <w:r w:rsidRPr="00B10492">
        <w:rPr>
          <w:rFonts w:ascii="Times New Roman" w:hAnsi="Times New Roman"/>
        </w:rPr>
        <w:lastRenderedPageBreak/>
        <w:t>supposed to take place, regardless of the time when the team is established.  It is important for ICANN</w:t>
      </w:r>
      <w:commentRangeStart w:id="318"/>
      <w:r w:rsidRPr="00B10492">
        <w:rPr>
          <w:rFonts w:ascii="Times New Roman" w:hAnsi="Times New Roman"/>
        </w:rPr>
        <w:t xml:space="preserve"> staff</w:t>
      </w:r>
      <w:commentRangeEnd w:id="318"/>
      <w:r w:rsidR="00625CCA">
        <w:rPr>
          <w:rStyle w:val="CommentReference"/>
          <w:rFonts w:ascii="Cambria" w:eastAsia="MS Mincho" w:hAnsi="Cambria"/>
          <w:lang w:eastAsia="en-US"/>
        </w:rPr>
        <w:commentReference w:id="318"/>
      </w:r>
      <w:r w:rsidRPr="00B10492">
        <w:rPr>
          <w:rFonts w:ascii="Times New Roman" w:hAnsi="Times New Roman"/>
        </w:rPr>
        <w:t xml:space="preserve"> to </w:t>
      </w:r>
      <w:r w:rsidR="00696804">
        <w:rPr>
          <w:rFonts w:ascii="Times New Roman" w:hAnsi="Times New Roman"/>
        </w:rPr>
        <w:t xml:space="preserve">appreciate </w:t>
      </w:r>
      <w:r w:rsidRPr="00B10492">
        <w:rPr>
          <w:rFonts w:ascii="Times New Roman" w:hAnsi="Times New Roman"/>
        </w:rPr>
        <w:t>the cycle of AoC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14:paraId="11744F7C" w14:textId="77777777" w:rsidR="00852A92" w:rsidRPr="00B10492" w:rsidDel="00B53997" w:rsidRDefault="00852A92" w:rsidP="00852A92">
      <w:pPr>
        <w:rPr>
          <w:del w:id="319" w:author="Brinkley" w:date="2013-12-16T16:09:00Z"/>
          <w:rFonts w:ascii="Times New Roman" w:hAnsi="Times New Roman"/>
          <w:b/>
        </w:rPr>
      </w:pPr>
    </w:p>
    <w:p w14:paraId="3619F41B" w14:textId="793473D4" w:rsidR="00852A92" w:rsidRPr="00B53997" w:rsidRDefault="0049457C" w:rsidP="00B53997">
      <w:pPr>
        <w:rPr>
          <w:rFonts w:ascii="Times New Roman" w:hAnsi="Times New Roman"/>
        </w:rPr>
      </w:pPr>
      <w:r w:rsidRPr="00B53997">
        <w:rPr>
          <w:rFonts w:ascii="Times New Roman" w:hAnsi="Times New Roman"/>
        </w:rPr>
        <w:t xml:space="preserve">10.4.  </w:t>
      </w:r>
      <w:r w:rsidR="00B53997">
        <w:rPr>
          <w:rFonts w:ascii="Times New Roman" w:hAnsi="Times New Roman"/>
        </w:rPr>
        <w:tab/>
      </w:r>
      <w:r w:rsidR="00D01FC8" w:rsidRPr="00B53997">
        <w:rPr>
          <w:rFonts w:ascii="Times New Roman" w:hAnsi="Times New Roman"/>
        </w:rPr>
        <w:t>C</w:t>
      </w:r>
      <w:r w:rsidR="00852A92" w:rsidRPr="00B53997">
        <w:rPr>
          <w:rFonts w:ascii="Times New Roman" w:hAnsi="Times New Roman"/>
        </w:rPr>
        <w:t>omplete</w:t>
      </w:r>
      <w:r w:rsidR="00D01FC8" w:rsidRPr="00B53997">
        <w:rPr>
          <w:rFonts w:ascii="Times New Roman" w:hAnsi="Times New Roman"/>
        </w:rPr>
        <w:t xml:space="preserve"> </w:t>
      </w:r>
      <w:r w:rsidR="00852A92" w:rsidRPr="00B53997">
        <w:rPr>
          <w:rFonts w:ascii="Times New Roman" w:hAnsi="Times New Roman"/>
        </w:rPr>
        <w:t>implementation repor</w:t>
      </w:r>
      <w:r w:rsidR="00D01FC8" w:rsidRPr="00B53997">
        <w:rPr>
          <w:rFonts w:ascii="Times New Roman" w:hAnsi="Times New Roman"/>
        </w:rPr>
        <w:t>ts</w:t>
      </w:r>
    </w:p>
    <w:p w14:paraId="1CB68228" w14:textId="77777777"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20AC03E9" w14:textId="77777777" w:rsidR="00696804" w:rsidRDefault="00696804" w:rsidP="00696804">
      <w:pPr>
        <w:jc w:val="both"/>
        <w:rPr>
          <w:rFonts w:ascii="Times New Roman" w:hAnsi="Times New Roman"/>
          <w:b/>
        </w:rPr>
      </w:pPr>
    </w:p>
    <w:p w14:paraId="021ED126" w14:textId="6C4C71D7" w:rsidR="00852A92" w:rsidRPr="00B53997" w:rsidRDefault="0049457C" w:rsidP="00B53997">
      <w:pPr>
        <w:rPr>
          <w:rFonts w:ascii="Times New Roman" w:hAnsi="Times New Roman"/>
        </w:rPr>
      </w:pPr>
      <w:r w:rsidRPr="00B53997">
        <w:rPr>
          <w:rFonts w:ascii="Times New Roman" w:hAnsi="Times New Roman"/>
        </w:rPr>
        <w:t xml:space="preserve">10.5.  </w:t>
      </w:r>
      <w:r w:rsidR="00B53997">
        <w:rPr>
          <w:rFonts w:ascii="Times New Roman" w:hAnsi="Times New Roman"/>
        </w:rPr>
        <w:tab/>
      </w:r>
      <w:r w:rsidR="00852A92" w:rsidRPr="00B53997">
        <w:rPr>
          <w:rFonts w:ascii="Times New Roman" w:hAnsi="Times New Roman"/>
        </w:rPr>
        <w:t>Budget transparency and accountability</w:t>
      </w:r>
    </w:p>
    <w:p w14:paraId="734A4790" w14:textId="77777777"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03A85854" w14:textId="77777777" w:rsidR="00D01FC8" w:rsidRPr="00ED2262" w:rsidRDefault="00D01FC8" w:rsidP="00696804">
      <w:pPr>
        <w:rPr>
          <w:rFonts w:ascii="Times New Roman" w:hAnsi="Times New Roman"/>
        </w:rPr>
      </w:pPr>
    </w:p>
    <w:p w14:paraId="6C51400A" w14:textId="4BB83F9D" w:rsidR="00D01FC8" w:rsidRPr="00B53997" w:rsidRDefault="0049457C" w:rsidP="00B53997">
      <w:pPr>
        <w:rPr>
          <w:rFonts w:ascii="Times New Roman" w:hAnsi="Times New Roman"/>
        </w:rPr>
      </w:pPr>
      <w:r w:rsidRPr="00B53997">
        <w:rPr>
          <w:rFonts w:ascii="Times New Roman" w:hAnsi="Times New Roman"/>
        </w:rPr>
        <w:t xml:space="preserve">10.6.  </w:t>
      </w:r>
      <w:r w:rsidR="00B53997">
        <w:rPr>
          <w:rFonts w:ascii="Times New Roman" w:hAnsi="Times New Roman"/>
        </w:rPr>
        <w:tab/>
      </w:r>
      <w:r w:rsidR="00D01FC8" w:rsidRPr="00B53997">
        <w:rPr>
          <w:rFonts w:ascii="Times New Roman" w:hAnsi="Times New Roman"/>
        </w:rPr>
        <w:t>Board action on Recommendations</w:t>
      </w:r>
    </w:p>
    <w:p w14:paraId="0412C250" w14:textId="77777777" w:rsidR="00D01FC8" w:rsidRPr="00D01FC8" w:rsidRDefault="00D01FC8" w:rsidP="00ED2262">
      <w:pPr>
        <w:spacing w:before="120"/>
        <w:ind w:left="72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14:paraId="5EB52225" w14:textId="77777777" w:rsidR="00340AAD" w:rsidRPr="00ED2262" w:rsidRDefault="00340AAD" w:rsidP="00ED2262">
      <w:pPr>
        <w:rPr>
          <w:rFonts w:ascii="Times New Roman" w:hAnsi="Times New Roman"/>
        </w:rPr>
      </w:pPr>
    </w:p>
    <w:p w14:paraId="65EBD04A" w14:textId="766D4346" w:rsidR="00852A92" w:rsidRPr="00B53997" w:rsidRDefault="0049457C" w:rsidP="00B53997">
      <w:pPr>
        <w:rPr>
          <w:rFonts w:ascii="Times New Roman" w:hAnsi="Times New Roman"/>
        </w:rPr>
      </w:pPr>
      <w:r w:rsidRPr="00B53997">
        <w:rPr>
          <w:rFonts w:ascii="Times New Roman" w:hAnsi="Times New Roman"/>
        </w:rPr>
        <w:t xml:space="preserve">10.7.  </w:t>
      </w:r>
      <w:r w:rsidR="00B53997">
        <w:rPr>
          <w:rFonts w:ascii="Times New Roman" w:hAnsi="Times New Roman"/>
        </w:rPr>
        <w:tab/>
      </w:r>
      <w:r w:rsidR="00852A92" w:rsidRPr="00B53997">
        <w:rPr>
          <w:rFonts w:ascii="Times New Roman" w:hAnsi="Times New Roman"/>
        </w:rPr>
        <w:t>Implementation Timeframes</w:t>
      </w:r>
    </w:p>
    <w:p w14:paraId="22A28179" w14:textId="2809C9F1" w:rsidR="00852A92" w:rsidRDefault="00852A92" w:rsidP="00ED2262">
      <w:pPr>
        <w:widowControl w:val="0"/>
        <w:autoSpaceDE w:val="0"/>
        <w:autoSpaceDN w:val="0"/>
        <w:adjustRightInd w:val="0"/>
        <w:spacing w:before="120"/>
        <w:ind w:left="720"/>
        <w:rPr>
          <w:ins w:id="320" w:author="Larisa B. Gurnick" w:date="2013-12-17T07:59:00Z"/>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14:paraId="1C02E3CE" w14:textId="77777777" w:rsidR="00607984" w:rsidRPr="00B10492" w:rsidRDefault="00607984" w:rsidP="00ED2262">
      <w:pPr>
        <w:widowControl w:val="0"/>
        <w:autoSpaceDE w:val="0"/>
        <w:autoSpaceDN w:val="0"/>
        <w:adjustRightInd w:val="0"/>
        <w:spacing w:before="120"/>
        <w:ind w:left="720"/>
        <w:rPr>
          <w:rFonts w:ascii="Times New Roman" w:hAnsi="Times New Roman"/>
        </w:rPr>
      </w:pPr>
    </w:p>
    <w:p w14:paraId="4F4DC996" w14:textId="5A940D5A" w:rsidR="00852A92" w:rsidDel="00B53997" w:rsidRDefault="0049457C" w:rsidP="00B53997">
      <w:pPr>
        <w:ind w:firstLine="720"/>
        <w:rPr>
          <w:del w:id="321" w:author="Brinkley" w:date="2013-12-16T16:11:00Z"/>
        </w:rPr>
      </w:pPr>
      <w:r w:rsidRPr="001D7E15">
        <w:rPr>
          <w:rFonts w:ascii="Times New Roman" w:hAnsi="Times New Roman"/>
        </w:rPr>
        <w:t>Category</w:t>
      </w:r>
      <w:r>
        <w:rPr>
          <w:rFonts w:ascii="Times New Roman" w:hAnsi="Times New Roman"/>
        </w:rPr>
        <w:t xml:space="preserve">: AoC Review Process Effectiveness; </w:t>
      </w:r>
      <w:r w:rsidR="00B53997">
        <w:rPr>
          <w:rFonts w:ascii="Times New Roman" w:hAnsi="Times New Roman"/>
        </w:rPr>
        <w:t>s</w:t>
      </w:r>
      <w:r>
        <w:rPr>
          <w:rFonts w:ascii="Times New Roman" w:hAnsi="Times New Roman"/>
        </w:rPr>
        <w:t xml:space="preserve">ee Report Section 14  </w:t>
      </w:r>
    </w:p>
    <w:p w14:paraId="63D05F02" w14:textId="77777777" w:rsidR="00B53997" w:rsidRPr="001D7E15" w:rsidRDefault="00B53997" w:rsidP="00B53997">
      <w:pPr>
        <w:ind w:firstLine="720"/>
        <w:rPr>
          <w:ins w:id="322" w:author="Brinkley" w:date="2013-12-16T16:11:00Z"/>
          <w:rFonts w:ascii="Times New Roman" w:hAnsi="Times New Roman"/>
        </w:rPr>
      </w:pPr>
    </w:p>
    <w:p w14:paraId="5D60693D" w14:textId="0381FDDB" w:rsidR="00975103" w:rsidRPr="00B53997" w:rsidRDefault="0049457C" w:rsidP="00B53997">
      <w:pPr>
        <w:rPr>
          <w:rFonts w:ascii="Times New Roman" w:hAnsi="Times New Roman"/>
        </w:rPr>
      </w:pPr>
      <w:r w:rsidRPr="00B53997">
        <w:rPr>
          <w:rFonts w:ascii="Times New Roman" w:hAnsi="Times New Roman"/>
        </w:rPr>
        <w:t xml:space="preserve">11.  </w:t>
      </w:r>
      <w:r w:rsidR="00B53997">
        <w:rPr>
          <w:rFonts w:ascii="Times New Roman" w:hAnsi="Times New Roman"/>
        </w:rPr>
        <w:tab/>
      </w:r>
      <w:r w:rsidR="00852A92" w:rsidRPr="00B53997">
        <w:rPr>
          <w:rFonts w:ascii="Times New Roman" w:hAnsi="Times New Roman"/>
        </w:rPr>
        <w:t>Financial Accountability and Transparency</w:t>
      </w:r>
      <w:r w:rsidR="00861500" w:rsidRPr="00B53997">
        <w:rPr>
          <w:rFonts w:ascii="Times New Roman" w:hAnsi="Times New Roman"/>
        </w:rPr>
        <w:t xml:space="preserve"> </w:t>
      </w:r>
    </w:p>
    <w:p w14:paraId="56B23E92" w14:textId="6A617BE4" w:rsidR="00975103" w:rsidRPr="00B53997" w:rsidRDefault="00975103" w:rsidP="00B53997">
      <w:pPr>
        <w:spacing w:before="240"/>
        <w:ind w:left="720"/>
        <w:rPr>
          <w:rFonts w:ascii="Times New Roman" w:hAnsi="Times New Roman"/>
        </w:rPr>
      </w:pPr>
      <w:r w:rsidRPr="00B53997">
        <w:rPr>
          <w:rFonts w:ascii="Times New Roman" w:hAnsi="Times New Roman"/>
        </w:rPr>
        <w:t xml:space="preserve">ATRT2 recommends that, in light of the significant growth in the organization, ICANN undertake a special scrutiny of its financial governance structure regarding its overall principles, methods applied and decision-making procedures, </w:t>
      </w:r>
      <w:commentRangeStart w:id="323"/>
      <w:r w:rsidRPr="00B53997">
        <w:rPr>
          <w:rFonts w:ascii="Times New Roman" w:hAnsi="Times New Roman"/>
        </w:rPr>
        <w:t>to include engaging stakeholders.</w:t>
      </w:r>
      <w:commentRangeEnd w:id="323"/>
      <w:r w:rsidR="00301366" w:rsidRPr="00B53997">
        <w:rPr>
          <w:rStyle w:val="CommentReference"/>
          <w:rFonts w:ascii="Times New Roman" w:hAnsi="Times New Roman"/>
        </w:rPr>
        <w:commentReference w:id="323"/>
      </w:r>
    </w:p>
    <w:p w14:paraId="0F175915" w14:textId="3AEC42D9" w:rsidR="00975103" w:rsidRDefault="000F5AF0" w:rsidP="001D7E15">
      <w:pPr>
        <w:pStyle w:val="bodypara"/>
        <w:spacing w:before="240" w:after="0" w:line="240" w:lineRule="auto"/>
        <w:ind w:left="720" w:hanging="720"/>
      </w:pPr>
      <w:r w:rsidRPr="001D4B50">
        <w:rPr>
          <w:szCs w:val="24"/>
        </w:rPr>
        <w:t>1</w:t>
      </w:r>
      <w:r>
        <w:rPr>
          <w:szCs w:val="24"/>
        </w:rPr>
        <w:t>1</w:t>
      </w:r>
      <w:r w:rsidR="00653F6A" w:rsidRPr="001D4B50">
        <w:rPr>
          <w:szCs w:val="24"/>
        </w:rPr>
        <w:t>.1</w:t>
      </w:r>
      <w:r w:rsidR="00975103" w:rsidRPr="001D4B50">
        <w:rPr>
          <w:szCs w:val="24"/>
        </w:rPr>
        <w:t xml:space="preserve"> </w:t>
      </w:r>
      <w:r w:rsidR="001D4B50">
        <w:rPr>
          <w:szCs w:val="24"/>
        </w:rPr>
        <w:tab/>
      </w:r>
      <w:r w:rsidR="00975103" w:rsidRPr="001D4B50">
        <w:rPr>
          <w:szCs w:val="24"/>
        </w:rPr>
        <w:t xml:space="preserve">The Board should implement new financial procedures in ICANN that </w:t>
      </w:r>
      <w:r w:rsidR="00975103" w:rsidRPr="00ED2262">
        <w:rPr>
          <w:szCs w:val="24"/>
        </w:rPr>
        <w:t>can effectively ensure that the ICANN Community, including all SOs and ACs, can participate and assist the ICANN Board in planning and prioritizing the work and development of the organization.</w:t>
      </w:r>
    </w:p>
    <w:p w14:paraId="0DC13FA4" w14:textId="77777777" w:rsidR="00653F6A" w:rsidRPr="00ED2262" w:rsidRDefault="00653F6A" w:rsidP="00ED2262">
      <w:pPr>
        <w:pStyle w:val="bodypara"/>
        <w:spacing w:after="0" w:line="240" w:lineRule="auto"/>
        <w:ind w:left="720"/>
      </w:pPr>
    </w:p>
    <w:p w14:paraId="49B33538" w14:textId="26938A37" w:rsidR="00975103" w:rsidRDefault="00975103" w:rsidP="001D7E15">
      <w:pPr>
        <w:pStyle w:val="bodypara"/>
        <w:spacing w:after="0" w:line="240" w:lineRule="auto"/>
        <w:ind w:left="720" w:hanging="720"/>
      </w:pPr>
      <w:r w:rsidRPr="00ED2262">
        <w:rPr>
          <w:szCs w:val="24"/>
        </w:rPr>
        <w:t>1</w:t>
      </w:r>
      <w:r w:rsidR="000F5AF0">
        <w:rPr>
          <w:szCs w:val="24"/>
        </w:rPr>
        <w:t>1</w:t>
      </w:r>
      <w:r w:rsidRPr="00ED2262">
        <w:rPr>
          <w:szCs w:val="24"/>
        </w:rPr>
        <w:t xml:space="preserve">.2 </w:t>
      </w:r>
      <w:r w:rsidR="001D4B50">
        <w:rPr>
          <w:szCs w:val="24"/>
        </w:rPr>
        <w:tab/>
      </w:r>
      <w:r w:rsidRPr="00ED2262">
        <w:rPr>
          <w:szCs w:val="24"/>
        </w:rPr>
        <w:t>As a non-profit organi</w:t>
      </w:r>
      <w:r w:rsidR="00A471D7">
        <w:rPr>
          <w:szCs w:val="24"/>
        </w:rPr>
        <w:t>z</w:t>
      </w:r>
      <w:r w:rsidRPr="00ED2262">
        <w:rPr>
          <w:szCs w:val="24"/>
        </w:rPr>
        <w:t xml:space="preserve">ation operating and delivering services in a non-competitive environment, ICANN should explicitly consider the cost-effectiveness of its operations when preparing its budget for the coming year.  </w:t>
      </w:r>
      <w:r w:rsidRPr="00ED2262">
        <w:rPr>
          <w:szCs w:val="24"/>
        </w:rPr>
        <w:lastRenderedPageBreak/>
        <w:t>This should includ</w:t>
      </w:r>
      <w:r w:rsidR="00B53997">
        <w:rPr>
          <w:szCs w:val="24"/>
        </w:rPr>
        <w:t>e</w:t>
      </w:r>
      <w:r w:rsidRPr="00ED2262">
        <w:rPr>
          <w:szCs w:val="24"/>
        </w:rPr>
        <w:t xml:space="preserve"> how expected increases in the income of ICANN could be reflected in the priority of activities and pricing of services.  </w:t>
      </w:r>
      <w:r w:rsidRPr="001D7E15">
        <w:t>These considerations should be subj</w:t>
      </w:r>
      <w:r w:rsidR="00653F6A" w:rsidRPr="001D7E15">
        <w:t>ect of a separate consultation.</w:t>
      </w:r>
    </w:p>
    <w:p w14:paraId="7B0D797C" w14:textId="77777777" w:rsidR="00653F6A" w:rsidRPr="003D63DA" w:rsidRDefault="00653F6A" w:rsidP="00ED2262">
      <w:pPr>
        <w:pStyle w:val="bodypara"/>
        <w:spacing w:after="0" w:line="240" w:lineRule="auto"/>
        <w:ind w:left="720"/>
        <w:rPr>
          <w:lang w:val="en-GB" w:eastAsia="da-DK"/>
        </w:rPr>
      </w:pPr>
    </w:p>
    <w:p w14:paraId="4EFA8993" w14:textId="23D2842F" w:rsidR="00975103" w:rsidRPr="00B24888" w:rsidRDefault="00975103" w:rsidP="00B24888">
      <w:pPr>
        <w:pStyle w:val="Default"/>
        <w:spacing w:after="236"/>
        <w:rPr>
          <w:rFonts w:ascii="Times New Roman" w:eastAsia="Calibri" w:hAnsi="Times New Roman"/>
          <w:lang w:val="en-GB"/>
        </w:rPr>
      </w:pPr>
      <w:r w:rsidRPr="00ED2262">
        <w:t>1</w:t>
      </w:r>
      <w:r w:rsidR="000F5AF0">
        <w:t>1</w:t>
      </w:r>
      <w:r w:rsidRPr="00ED2262">
        <w:t xml:space="preserve">.3  </w:t>
      </w:r>
      <w:r w:rsidR="001D4B50">
        <w:tab/>
      </w:r>
      <w:r w:rsidRPr="00ED2262">
        <w:t>As a non-profit organi</w:t>
      </w:r>
      <w:r w:rsidR="00A471D7">
        <w:t>z</w:t>
      </w:r>
      <w:r w:rsidRPr="00ED2262">
        <w:t>ation, every three years ICANN should conduct a benchmark study on relevant parameters</w:t>
      </w:r>
      <w:ins w:id="324" w:author="Brinkley" w:date="2013-12-16T16:13:00Z">
        <w:r w:rsidR="00B53997">
          <w:t>,</w:t>
        </w:r>
      </w:ins>
      <w:r w:rsidRPr="00ED2262">
        <w:t xml:space="preserve"> e.g. size of organization, levels of staff compensation and benefits, c</w:t>
      </w:r>
      <w:r w:rsidR="00653F6A" w:rsidRPr="00ED2262">
        <w:t>ost of living adjustments, etc.</w:t>
      </w:r>
      <w:ins w:id="325" w:author="Larisa B. Gurnick" w:date="2013-12-17T08:08:00Z">
        <w:r w:rsidR="00B24888">
          <w:t xml:space="preserve">  </w:t>
        </w:r>
        <w:r w:rsidR="00B24888" w:rsidRPr="00B24888">
          <w:rPr>
            <w:rFonts w:ascii="Times New Roman" w:eastAsia="Calibri" w:hAnsi="Times New Roman"/>
            <w:lang w:val="en-GB"/>
          </w:rPr>
          <w:t xml:space="preserve">If the result of the benchmark is that ICANN as an organization is not in line with the standards for the comparing organizations the ICANN Board should consider aligning the deviation. In cases where the board choose not to align this has to be reasoned in the board decision and published to the internet community.   </w:t>
        </w:r>
      </w:ins>
    </w:p>
    <w:p w14:paraId="7C7CAC3B" w14:textId="77777777" w:rsidR="00653F6A" w:rsidRDefault="00653F6A" w:rsidP="00ED2262">
      <w:pPr>
        <w:pStyle w:val="bodypara"/>
        <w:spacing w:after="0" w:line="240" w:lineRule="auto"/>
        <w:ind w:left="720"/>
      </w:pPr>
    </w:p>
    <w:p w14:paraId="55E85FD9" w14:textId="03F6882B" w:rsidR="00975103" w:rsidDel="00B24888" w:rsidRDefault="00975103" w:rsidP="001D7E15">
      <w:pPr>
        <w:pStyle w:val="bodypara"/>
        <w:spacing w:after="0" w:line="240" w:lineRule="auto"/>
        <w:ind w:left="720" w:hanging="720"/>
        <w:rPr>
          <w:del w:id="326" w:author="Larisa B. Gurnick" w:date="2013-12-17T08:09:00Z"/>
        </w:rPr>
      </w:pPr>
      <w:r w:rsidRPr="00ED2262">
        <w:rPr>
          <w:szCs w:val="24"/>
        </w:rPr>
        <w:t>1</w:t>
      </w:r>
      <w:r w:rsidR="000F5AF0">
        <w:rPr>
          <w:szCs w:val="24"/>
        </w:rPr>
        <w:t>1</w:t>
      </w:r>
      <w:r w:rsidRPr="00ED2262">
        <w:rPr>
          <w:szCs w:val="24"/>
        </w:rPr>
        <w:t xml:space="preserve">.4  </w:t>
      </w:r>
      <w:r w:rsidR="001D4B50">
        <w:rPr>
          <w:szCs w:val="24"/>
        </w:rPr>
        <w:tab/>
      </w:r>
      <w:del w:id="327" w:author="Larisa B. Gurnick" w:date="2013-12-17T08:09:00Z">
        <w:r w:rsidRPr="00ED2262" w:rsidDel="00B24888">
          <w:rPr>
            <w:szCs w:val="24"/>
          </w:rPr>
          <w:delText xml:space="preserve">In order to improve accountability and transparency, ICANN’s Board should base the multi-annual </w:delText>
        </w:r>
        <w:r w:rsidR="00883AF4" w:rsidDel="00B24888">
          <w:rPr>
            <w:szCs w:val="24"/>
          </w:rPr>
          <w:delText xml:space="preserve">strategic plan and corresponding </w:delText>
        </w:r>
        <w:r w:rsidRPr="00ED2262" w:rsidDel="00B24888">
          <w:rPr>
            <w:szCs w:val="24"/>
          </w:rPr>
          <w:delText xml:space="preserve">financial framework </w:delText>
        </w:r>
        <w:r w:rsidR="00B53997" w:rsidDel="00B24888">
          <w:rPr>
            <w:szCs w:val="24"/>
          </w:rPr>
          <w:delText>(</w:delText>
        </w:r>
        <w:r w:rsidRPr="00ED2262" w:rsidDel="00B24888">
          <w:rPr>
            <w:szCs w:val="24"/>
          </w:rPr>
          <w:delText>covering e.g. a three-year period</w:delText>
        </w:r>
        <w:r w:rsidR="00B53997" w:rsidDel="00B24888">
          <w:rPr>
            <w:szCs w:val="24"/>
          </w:rPr>
          <w:delText>)</w:delText>
        </w:r>
        <w:r w:rsidR="00883AF4" w:rsidDel="00B24888">
          <w:rPr>
            <w:szCs w:val="24"/>
          </w:rPr>
          <w:delText>.  This rolling plan and framework should</w:delText>
        </w:r>
        <w:r w:rsidRPr="00ED2262" w:rsidDel="00B24888">
          <w:rPr>
            <w:szCs w:val="24"/>
          </w:rPr>
          <w:delText xml:space="preserve"> reflect the planned activities and the corresponding expenses. This should include specified budgets for the ACs and SOs.</w:delText>
        </w:r>
        <w:r w:rsidR="00883AF4" w:rsidDel="00B24888">
          <w:rPr>
            <w:szCs w:val="24"/>
          </w:rPr>
          <w:delText xml:space="preserve">  </w:delText>
        </w:r>
        <w:r w:rsidR="00883AF4" w:rsidRPr="00ED2262" w:rsidDel="00B24888">
          <w:rPr>
            <w:szCs w:val="24"/>
          </w:rPr>
          <w:delText>The following year, a report should be drafted describing the actual implementation of the framework, including activities and the related expenses</w:delText>
        </w:r>
        <w:r w:rsidR="00B53997" w:rsidDel="00B24888">
          <w:rPr>
            <w:szCs w:val="24"/>
          </w:rPr>
          <w:delText>,</w:delText>
        </w:r>
        <w:r w:rsidR="00883AF4" w:rsidDel="00B24888">
          <w:rPr>
            <w:szCs w:val="24"/>
          </w:rPr>
          <w:delText xml:space="preserve"> with a particular focus on the implementation of the yearly budget in question. (Board may choose to request follow-up reports on a quarterly basis.)  The report shall be submitted for consultation</w:delText>
        </w:r>
        <w:r w:rsidR="00883AF4" w:rsidRPr="00ED2262" w:rsidDel="00B24888">
          <w:rPr>
            <w:szCs w:val="24"/>
          </w:rPr>
          <w:delText>.</w:delText>
        </w:r>
      </w:del>
      <w:r w:rsidR="00883AF4" w:rsidRPr="00ED2262">
        <w:rPr>
          <w:szCs w:val="24"/>
        </w:rPr>
        <w:t xml:space="preserve">  </w:t>
      </w:r>
      <w:ins w:id="328" w:author="Larisa B. Gurnick" w:date="2013-12-17T08:09:00Z">
        <w:r w:rsidR="00B24888" w:rsidRPr="00B24888">
          <w:t>In order to improve accountability and transparency  ICANN’s Board should base the yearly budgets on a multi-annual strategic plan and corresponding financial framework [covering e.g. a three-year period] This – rolling - plan and framework should reflect the planned activities and the corresponding expenses in that multi-annual period. This should include specified budgets for the ACs and SOs.  The following year, a report should be drafted describing the actual implementation of the framework, including activities and the related expenses with a particular focus on the implementation of the yearly budget in question. (Board may choose to request follow-up reports on a quarterly basis.) The report shall be submitted for consultation.</w:t>
        </w:r>
      </w:ins>
    </w:p>
    <w:p w14:paraId="4EB1F0F5" w14:textId="77777777" w:rsidR="00653F6A" w:rsidRPr="00ED2262" w:rsidRDefault="00653F6A" w:rsidP="00B24888">
      <w:pPr>
        <w:pStyle w:val="bodypara"/>
        <w:spacing w:after="0" w:line="240" w:lineRule="auto"/>
        <w:ind w:left="720" w:hanging="720"/>
      </w:pPr>
    </w:p>
    <w:p w14:paraId="1B75BAC7" w14:textId="04D185A1" w:rsidR="00975103" w:rsidRPr="00ED2262" w:rsidRDefault="00975103" w:rsidP="001D7E15">
      <w:pPr>
        <w:pStyle w:val="bodypara"/>
        <w:spacing w:after="0" w:line="240" w:lineRule="auto"/>
        <w:ind w:left="720" w:hanging="720"/>
      </w:pPr>
      <w:r w:rsidRPr="00ED2262">
        <w:rPr>
          <w:szCs w:val="24"/>
        </w:rPr>
        <w:t>1</w:t>
      </w:r>
      <w:r w:rsidR="000F5AF0">
        <w:rPr>
          <w:szCs w:val="24"/>
        </w:rPr>
        <w:t>1</w:t>
      </w:r>
      <w:r w:rsidRPr="00ED2262">
        <w:rPr>
          <w:szCs w:val="24"/>
        </w:rPr>
        <w:t xml:space="preserve">.5  </w:t>
      </w:r>
      <w:r w:rsidR="00E53165">
        <w:rPr>
          <w:szCs w:val="24"/>
        </w:rPr>
        <w:tab/>
      </w:r>
      <w:r w:rsidRPr="00ED2262">
        <w:rPr>
          <w:szCs w:val="24"/>
        </w:rPr>
        <w:t xml:space="preserve">In order to ensure that the budget reflects the views of the ICANN community, the ICANN Board shall improve the budget consultation process by i.e. ensuring that sufficient time is given to the community to provide their views on the proposed budget and enough time </w:t>
      </w:r>
      <w:ins w:id="329" w:author="Brinkley" w:date="2013-12-16T16:15:00Z">
        <w:r w:rsidR="00B53997">
          <w:rPr>
            <w:szCs w:val="24"/>
          </w:rPr>
          <w:t xml:space="preserve">is allocated </w:t>
        </w:r>
      </w:ins>
      <w:r w:rsidRPr="00ED2262">
        <w:rPr>
          <w:szCs w:val="24"/>
        </w:rPr>
        <w:t>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14:paraId="0E8B1A9F" w14:textId="4E3B1801" w:rsidR="00C85F8A" w:rsidRDefault="000F5AF0" w:rsidP="00616376">
      <w:pPr>
        <w:widowControl w:val="0"/>
        <w:autoSpaceDE w:val="0"/>
        <w:autoSpaceDN w:val="0"/>
        <w:adjustRightInd w:val="0"/>
        <w:spacing w:before="120"/>
        <w:ind w:firstLine="720"/>
        <w:rPr>
          <w:rFonts w:ascii="Times New Roman" w:hAnsi="Times New Roman"/>
          <w:lang w:eastAsia="da-DK"/>
        </w:rPr>
      </w:pPr>
      <w:r>
        <w:rPr>
          <w:rFonts w:ascii="Times New Roman" w:hAnsi="Times New Roman"/>
          <w:lang w:eastAsia="da-DK"/>
        </w:rPr>
        <w:t xml:space="preserve">Category: Financial Accountability and Transparency; </w:t>
      </w:r>
      <w:r w:rsidR="00B53997">
        <w:rPr>
          <w:rFonts w:ascii="Times New Roman" w:hAnsi="Times New Roman"/>
          <w:lang w:eastAsia="da-DK"/>
        </w:rPr>
        <w:t>s</w:t>
      </w:r>
      <w:r>
        <w:rPr>
          <w:rFonts w:ascii="Times New Roman" w:hAnsi="Times New Roman"/>
          <w:lang w:eastAsia="da-DK"/>
        </w:rPr>
        <w:t>ee Report Section 15</w:t>
      </w:r>
    </w:p>
    <w:p w14:paraId="65055F65" w14:textId="77777777" w:rsidR="00102CF4" w:rsidRDefault="00102CF4" w:rsidP="00852A92">
      <w:pPr>
        <w:rPr>
          <w:rFonts w:ascii="Times New Roman" w:hAnsi="Times New Roman"/>
          <w:b/>
          <w:sz w:val="28"/>
          <w:szCs w:val="28"/>
        </w:rPr>
      </w:pPr>
    </w:p>
    <w:p w14:paraId="1A298228" w14:textId="77777777" w:rsidR="003D4745" w:rsidRDefault="003D4745">
      <w:pPr>
        <w:rPr>
          <w:rFonts w:ascii="Times New Roman" w:hAnsi="Times New Roman"/>
          <w:b/>
          <w:sz w:val="28"/>
          <w:szCs w:val="28"/>
        </w:rPr>
      </w:pPr>
      <w:r>
        <w:rPr>
          <w:rFonts w:ascii="Times New Roman" w:hAnsi="Times New Roman"/>
          <w:b/>
          <w:sz w:val="28"/>
          <w:szCs w:val="28"/>
        </w:rPr>
        <w:br w:type="page"/>
      </w:r>
    </w:p>
    <w:p w14:paraId="4572F18D" w14:textId="77777777" w:rsidR="00852A92" w:rsidRPr="00C10EDD" w:rsidRDefault="004154BB" w:rsidP="00ED2262">
      <w:pPr>
        <w:pStyle w:val="Heading1"/>
      </w:pPr>
      <w:bookmarkStart w:id="330" w:name="_Toc374023860"/>
      <w:bookmarkStart w:id="331" w:name="_Toc374353354"/>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330"/>
      <w:bookmarkEnd w:id="331"/>
    </w:p>
    <w:p w14:paraId="65A990D4" w14:textId="77777777" w:rsidR="00852A92" w:rsidRPr="00B10492" w:rsidRDefault="00852A92" w:rsidP="00852A92">
      <w:pPr>
        <w:rPr>
          <w:rFonts w:ascii="Times New Roman" w:hAnsi="Times New Roman"/>
          <w:b/>
          <w:u w:val="single"/>
        </w:rPr>
      </w:pPr>
    </w:p>
    <w:p w14:paraId="3525F05B" w14:textId="36C2FF9B" w:rsidR="00852A92" w:rsidRPr="00C51139" w:rsidRDefault="00852A92"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implementation of Recommendations, ATRT2 examined a variety of inputs</w:t>
      </w:r>
      <w:r w:rsidR="001252FF">
        <w:rPr>
          <w:rFonts w:ascii="Times New Roman" w:hAnsi="Times New Roman"/>
        </w:rPr>
        <w:t>,</w:t>
      </w:r>
      <w:r w:rsidR="00C51139">
        <w:rPr>
          <w:rFonts w:ascii="Times New Roman" w:hAnsi="Times New Roman"/>
        </w:rPr>
        <w:t xml:space="preserve">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regularly evaluate progress against these recommendations and the accountability and transparency commitments in the AoC,</w:t>
      </w:r>
      <w:r w:rsidR="00C51139">
        <w:rPr>
          <w:rFonts w:ascii="Times New Roman" w:hAnsi="Times New Roman"/>
        </w:rPr>
        <w:t xml:space="preserve"> ATRT2 also referred to reports from the ICANN Staff, ICANN Board resolutions and interviews with members of the Staff and Board.</w:t>
      </w:r>
    </w:p>
    <w:p w14:paraId="0B8296A6" w14:textId="77777777" w:rsidR="00852A92" w:rsidRPr="00B10492" w:rsidRDefault="00852A92" w:rsidP="00852A92">
      <w:pPr>
        <w:rPr>
          <w:rFonts w:ascii="Times New Roman" w:hAnsi="Times New Roman"/>
          <w:b/>
          <w:u w:val="single"/>
        </w:rPr>
      </w:pPr>
    </w:p>
    <w:p w14:paraId="2BDA0BA3" w14:textId="5AB396E1" w:rsidR="007D4C3C" w:rsidRPr="00B10492" w:rsidRDefault="00C312A1" w:rsidP="00C312A1">
      <w:pPr>
        <w:pStyle w:val="Heading1"/>
      </w:pPr>
      <w:bookmarkStart w:id="332" w:name="_Toc374023861"/>
      <w:bookmarkStart w:id="333" w:name="_Ref374949594"/>
      <w:bookmarkStart w:id="334" w:name="_Ref374949599"/>
      <w:bookmarkStart w:id="335" w:name="_Ref374949601"/>
      <w:bookmarkStart w:id="336" w:name="_Toc374353355"/>
      <w:r>
        <w:t xml:space="preserve">Report Section </w:t>
      </w:r>
      <w:r w:rsidR="00941916" w:rsidRPr="00101580">
        <w:t>1.</w:t>
      </w:r>
      <w:r w:rsidR="000942ED">
        <w:t xml:space="preserve">  </w:t>
      </w:r>
      <w:r>
        <w:t>BOARD PERFORMANCE AND</w:t>
      </w:r>
      <w:r w:rsidR="00F80E08">
        <w:t xml:space="preserve"> </w:t>
      </w:r>
      <w:r>
        <w:t xml:space="preserve">WORK PRACTICES: </w:t>
      </w:r>
      <w:r w:rsidR="00220CC6">
        <w:t xml:space="preserve"> </w:t>
      </w:r>
      <w:r>
        <w:t>ATRT2 Recommendation #1</w:t>
      </w:r>
      <w:r w:rsidR="00F80E08">
        <w:t xml:space="preserve"> </w:t>
      </w:r>
      <w:r>
        <w:t>(</w:t>
      </w:r>
      <w:r w:rsidR="007D4C3C" w:rsidRPr="00101580">
        <w:t xml:space="preserve">Assessment of </w:t>
      </w:r>
      <w:r w:rsidR="003D4745">
        <w:t>ATRT1</w:t>
      </w:r>
      <w:r w:rsidR="007D4C3C" w:rsidRPr="00101580">
        <w:t xml:space="preserve"> Recommendations 1 &amp; 2</w:t>
      </w:r>
      <w:r>
        <w:t>)</w:t>
      </w:r>
      <w:bookmarkEnd w:id="332"/>
      <w:bookmarkEnd w:id="333"/>
      <w:bookmarkEnd w:id="334"/>
      <w:bookmarkEnd w:id="335"/>
      <w:bookmarkEnd w:id="336"/>
    </w:p>
    <w:p w14:paraId="66FD41EE" w14:textId="77777777" w:rsidR="00444F53" w:rsidRPr="00ED2262" w:rsidRDefault="00444F53" w:rsidP="00ED2262">
      <w:pPr>
        <w:rPr>
          <w:u w:val="single"/>
        </w:rPr>
      </w:pPr>
    </w:p>
    <w:p w14:paraId="1CD73FE0" w14:textId="77777777" w:rsidR="007D4C3C" w:rsidRPr="008C1860" w:rsidRDefault="007D4C3C" w:rsidP="00CD508A">
      <w:pPr>
        <w:pStyle w:val="Heading2"/>
      </w:pPr>
      <w:bookmarkStart w:id="337" w:name="_Toc374023862"/>
      <w:bookmarkStart w:id="338" w:name="_Toc374353356"/>
      <w:r w:rsidRPr="008C1860">
        <w:t>Findings of ATRT1</w:t>
      </w:r>
      <w:bookmarkEnd w:id="337"/>
      <w:bookmarkEnd w:id="338"/>
    </w:p>
    <w:p w14:paraId="08BA23E2" w14:textId="77777777" w:rsidR="00444F53" w:rsidRDefault="00444F53" w:rsidP="00444F53">
      <w:pPr>
        <w:pStyle w:val="bodypara"/>
        <w:spacing w:after="0" w:line="240" w:lineRule="auto"/>
        <w:rPr>
          <w:szCs w:val="24"/>
        </w:rPr>
      </w:pPr>
    </w:p>
    <w:p w14:paraId="67FF4EB8" w14:textId="11659AA0"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 xml:space="preserve">(NomCom) </w:t>
      </w:r>
      <w:r w:rsidRPr="00B10492">
        <w:rPr>
          <w:szCs w:val="24"/>
        </w:rPr>
        <w:t>had failed to implement previous recommendations</w:t>
      </w:r>
      <w:r w:rsidR="00390646">
        <w:rPr>
          <w:szCs w:val="24"/>
        </w:rPr>
        <w:t>,</w:t>
      </w:r>
      <w:r w:rsidRPr="00B10492">
        <w:rPr>
          <w:szCs w:val="24"/>
        </w:rPr>
        <w:t xml:space="preserve"> did not have effective operating methods or Board Member selection criteria</w:t>
      </w:r>
      <w:r w:rsidR="00390646">
        <w:rPr>
          <w:szCs w:val="24"/>
        </w:rPr>
        <w:t>,</w:t>
      </w:r>
      <w:r w:rsidRPr="00B10492">
        <w:rPr>
          <w:szCs w:val="24"/>
        </w:rPr>
        <w:t xml:space="preserve"> and was not serving to increase transparency </w:t>
      </w:r>
      <w:r w:rsidR="00390646">
        <w:rPr>
          <w:szCs w:val="24"/>
        </w:rPr>
        <w:t>of</w:t>
      </w:r>
      <w:r w:rsidRPr="00B10492">
        <w:rPr>
          <w:szCs w:val="24"/>
        </w:rPr>
        <w:t xml:space="preserve"> the Board member selection process</w:t>
      </w:r>
      <w:r>
        <w:rPr>
          <w:szCs w:val="24"/>
        </w:rPr>
        <w:t xml:space="preserve">.  To address this, </w:t>
      </w:r>
      <w:r w:rsidRPr="00B10492">
        <w:rPr>
          <w:szCs w:val="24"/>
        </w:rPr>
        <w:t>ATRT1</w:t>
      </w:r>
      <w:r>
        <w:rPr>
          <w:szCs w:val="24"/>
        </w:rPr>
        <w:t xml:space="preserve"> offered </w:t>
      </w:r>
      <w:r w:rsidRPr="00B10492">
        <w:rPr>
          <w:szCs w:val="24"/>
        </w:rPr>
        <w:t xml:space="preserve">recommendations </w:t>
      </w:r>
      <w:r w:rsidR="00390646">
        <w:rPr>
          <w:szCs w:val="24"/>
        </w:rPr>
        <w:t>for</w:t>
      </w:r>
      <w:r w:rsidRPr="00B10492">
        <w:rPr>
          <w:szCs w:val="24"/>
        </w:rPr>
        <w:t xml:space="preserve"> continually assessing and improving ICANN Board governance</w:t>
      </w:r>
      <w:r>
        <w:rPr>
          <w:szCs w:val="24"/>
        </w:rPr>
        <w:t>,</w:t>
      </w:r>
      <w:r w:rsidRPr="00B10492">
        <w:rPr>
          <w:szCs w:val="24"/>
        </w:rPr>
        <w:t xml:space="preserve"> including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w:t>
      </w:r>
      <w:r w:rsidR="00390646">
        <w:rPr>
          <w:szCs w:val="24"/>
        </w:rPr>
        <w:t xml:space="preserve">Board member </w:t>
      </w:r>
      <w:r w:rsidRPr="00B10492">
        <w:rPr>
          <w:szCs w:val="24"/>
        </w:rPr>
        <w:t>skills</w:t>
      </w:r>
      <w:r w:rsidR="00390646">
        <w:rPr>
          <w:szCs w:val="24"/>
        </w:rPr>
        <w:t>,</w:t>
      </w:r>
      <w:r w:rsidRPr="00B10492">
        <w:rPr>
          <w:szCs w:val="24"/>
        </w:rPr>
        <w:t xml:space="preserve"> the programs </w:t>
      </w:r>
      <w:r w:rsidR="00390646">
        <w:rPr>
          <w:szCs w:val="24"/>
        </w:rPr>
        <w:t>for</w:t>
      </w:r>
      <w:r w:rsidRPr="00B10492">
        <w:rPr>
          <w:szCs w:val="24"/>
        </w:rPr>
        <w:t xml:space="preserve"> improv</w:t>
      </w:r>
      <w:r w:rsidR="00390646">
        <w:rPr>
          <w:szCs w:val="24"/>
        </w:rPr>
        <w:t xml:space="preserve">ing those </w:t>
      </w:r>
      <w:r>
        <w:rPr>
          <w:szCs w:val="24"/>
        </w:rPr>
        <w:t>skill sets</w:t>
      </w:r>
      <w:r w:rsidR="001252FF">
        <w:rPr>
          <w:szCs w:val="24"/>
        </w:rPr>
        <w:t>,</w:t>
      </w:r>
      <w:r w:rsidR="00390646">
        <w:rPr>
          <w:szCs w:val="24"/>
        </w:rPr>
        <w:t xml:space="preserve"> </w:t>
      </w:r>
      <w:r w:rsidR="001252FF">
        <w:rPr>
          <w:szCs w:val="24"/>
        </w:rPr>
        <w:t xml:space="preserve">and </w:t>
      </w:r>
      <w:r w:rsidR="00390646">
        <w:rPr>
          <w:szCs w:val="24"/>
        </w:rPr>
        <w:t>ways to identify necessary</w:t>
      </w:r>
      <w:r w:rsidRPr="00B10492">
        <w:rPr>
          <w:szCs w:val="24"/>
        </w:rPr>
        <w:t xml:space="preserve"> skills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14:paraId="487BDCD5" w14:textId="77777777" w:rsidR="004273B6" w:rsidRDefault="004273B6" w:rsidP="007C48DC">
      <w:pPr>
        <w:pStyle w:val="bodypara"/>
        <w:spacing w:after="0" w:line="240" w:lineRule="auto"/>
        <w:rPr>
          <w:szCs w:val="24"/>
        </w:rPr>
      </w:pPr>
    </w:p>
    <w:p w14:paraId="52D3B81C" w14:textId="77777777" w:rsidR="00F37639" w:rsidRPr="00B10492" w:rsidRDefault="006370C4" w:rsidP="00CD508A">
      <w:pPr>
        <w:pStyle w:val="Heading2"/>
      </w:pPr>
      <w:bookmarkStart w:id="339" w:name="_Toc374023863"/>
      <w:bookmarkStart w:id="340" w:name="_Toc374353357"/>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8"/>
      </w:r>
      <w:bookmarkEnd w:id="339"/>
      <w:bookmarkEnd w:id="340"/>
    </w:p>
    <w:p w14:paraId="1F4AF71F" w14:textId="77777777" w:rsidR="00444F53" w:rsidRDefault="00444F53" w:rsidP="00444F53">
      <w:pPr>
        <w:pStyle w:val="bodypara"/>
        <w:spacing w:after="0" w:line="240" w:lineRule="auto"/>
        <w:rPr>
          <w:szCs w:val="24"/>
        </w:rPr>
      </w:pPr>
    </w:p>
    <w:p w14:paraId="19F717C9" w14:textId="77777777"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w:t>
      </w:r>
      <w:r w:rsidRPr="007C48DC">
        <w:rPr>
          <w:i/>
        </w:rPr>
        <w:lastRenderedPageBreak/>
        <w:t xml:space="preserve">best practice in corporate governance. </w:t>
      </w:r>
      <w:r w:rsidR="001E65BC" w:rsidRPr="007C48DC">
        <w:rPr>
          <w:i/>
        </w:rPr>
        <w:t xml:space="preserve"> </w:t>
      </w:r>
      <w:r w:rsidRPr="007C48DC">
        <w:rPr>
          <w:i/>
        </w:rPr>
        <w:t>This should build upon the initial work undertaken in the independent reviews and involve:</w:t>
      </w:r>
    </w:p>
    <w:p w14:paraId="37584459" w14:textId="77777777" w:rsidR="00C609DF" w:rsidRPr="007C48DC" w:rsidRDefault="00C609DF" w:rsidP="00444F53">
      <w:pPr>
        <w:pStyle w:val="bodypara"/>
        <w:spacing w:after="0" w:line="240" w:lineRule="auto"/>
        <w:rPr>
          <w:i/>
        </w:rPr>
      </w:pPr>
    </w:p>
    <w:p w14:paraId="5042EB5D" w14:textId="77777777" w:rsidR="007D4C3C" w:rsidRPr="001D7E15" w:rsidRDefault="007D4C3C" w:rsidP="00D62B83">
      <w:pPr>
        <w:pStyle w:val="ListParagraph"/>
        <w:numPr>
          <w:ilvl w:val="0"/>
          <w:numId w:val="46"/>
        </w:numPr>
      </w:pPr>
      <w:r w:rsidRPr="001D7E15">
        <w:t>Benchmarking Board skill-sets against similar corporate and other governance structures;</w:t>
      </w:r>
    </w:p>
    <w:p w14:paraId="324C313E" w14:textId="77777777" w:rsidR="007D4C3C" w:rsidRPr="001D7E15" w:rsidRDefault="007D4C3C" w:rsidP="00D62B83">
      <w:pPr>
        <w:pStyle w:val="ListParagraph"/>
        <w:numPr>
          <w:ilvl w:val="0"/>
          <w:numId w:val="46"/>
        </w:numPr>
      </w:pPr>
      <w:r w:rsidRPr="001D7E15">
        <w:t>Tailoring the required skills to suit ICANN’s unique structure and mission, through an open consultation process, including direct consultation with the leadership of the SOs and ACs;</w:t>
      </w:r>
    </w:p>
    <w:p w14:paraId="3009E4ED" w14:textId="77777777" w:rsidR="007D4C3C" w:rsidRPr="005122D7" w:rsidRDefault="007D4C3C" w:rsidP="00D62B83">
      <w:pPr>
        <w:pStyle w:val="ListParagraph"/>
        <w:numPr>
          <w:ilvl w:val="0"/>
          <w:numId w:val="46"/>
        </w:numPr>
      </w:pPr>
      <w:r w:rsidRPr="001D7E15">
        <w:t>Reviewing these re</w:t>
      </w:r>
      <w:r w:rsidR="00660FF8" w:rsidRPr="001D7E15">
        <w:t xml:space="preserve">quirements annually, delivering </w:t>
      </w:r>
      <w:r w:rsidRPr="001D7E15">
        <w:t>a formali</w:t>
      </w:r>
      <w:r w:rsidR="0046356F" w:rsidRPr="001D7E15">
        <w:t>z</w:t>
      </w:r>
      <w:r w:rsidRPr="001D7E15">
        <w:t>ed starting point for the NomCom each year; and</w:t>
      </w:r>
    </w:p>
    <w:p w14:paraId="54B0FAB9" w14:textId="0572FA51" w:rsidR="005122D7" w:rsidRPr="007C48DC" w:rsidRDefault="007D4C3C" w:rsidP="00D62B83">
      <w:pPr>
        <w:pStyle w:val="ListParagraph"/>
        <w:numPr>
          <w:ilvl w:val="0"/>
          <w:numId w:val="46"/>
        </w:numPr>
      </w:pPr>
      <w:r w:rsidRPr="005122D7">
        <w:t>From the Nominating Committe</w:t>
      </w:r>
      <w:r w:rsidRPr="001D7E15">
        <w:t>e process commencing in late 2011, publishing the outcomes and requirements as part of the Nominating Committee’s call-for-nominations</w:t>
      </w:r>
      <w:r w:rsidRPr="007C48DC">
        <w:t>.</w:t>
      </w:r>
    </w:p>
    <w:p w14:paraId="5CC60F7B" w14:textId="77777777" w:rsidR="00E835BC" w:rsidRDefault="00E835BC" w:rsidP="00CD508A">
      <w:pPr>
        <w:pStyle w:val="Heading2"/>
        <w:rPr>
          <w:ins w:id="341" w:author="Brinkley" w:date="2013-12-16T23:54:00Z"/>
        </w:rPr>
      </w:pPr>
      <w:bookmarkStart w:id="342" w:name="_Toc374023864"/>
      <w:bookmarkStart w:id="343" w:name="_Toc374353358"/>
    </w:p>
    <w:p w14:paraId="488F0E0B" w14:textId="2C82E7EC" w:rsidR="001E65BC" w:rsidRPr="00B10492" w:rsidRDefault="007C48DC" w:rsidP="00CD508A">
      <w:pPr>
        <w:pStyle w:val="Heading2"/>
      </w:pPr>
      <w:r>
        <w:t xml:space="preserve">ATRT1 </w:t>
      </w:r>
      <w:r w:rsidR="007D4C3C" w:rsidRPr="00B10492">
        <w:t>Recommendation 2</w:t>
      </w:r>
      <w:ins w:id="344" w:author="Larisa B. Gurnick" w:date="2013-12-17T06:26:00Z">
        <w:r w:rsidR="00351E95">
          <w:t xml:space="preserve">   </w:t>
        </w:r>
      </w:ins>
      <w:r w:rsidR="0046356F" w:rsidRPr="00351E95">
        <w:rPr>
          <w:vertAlign w:val="superscript"/>
        </w:rPr>
        <w:footnoteReference w:id="9"/>
      </w:r>
      <w:bookmarkEnd w:id="342"/>
      <w:bookmarkEnd w:id="343"/>
    </w:p>
    <w:p w14:paraId="331A98C2" w14:textId="77777777" w:rsidR="00444F53" w:rsidRDefault="00444F53" w:rsidP="00444F53">
      <w:pPr>
        <w:pStyle w:val="bodypara"/>
        <w:spacing w:after="0" w:line="240" w:lineRule="auto"/>
        <w:rPr>
          <w:szCs w:val="24"/>
        </w:rPr>
      </w:pPr>
    </w:p>
    <w:p w14:paraId="1E631F5F" w14:textId="35CF2881"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14:paraId="5BB751A2" w14:textId="77777777" w:rsidR="00444F53" w:rsidRPr="00B10492" w:rsidRDefault="00444F53" w:rsidP="00444F53">
      <w:pPr>
        <w:pStyle w:val="bodypara"/>
        <w:spacing w:after="0" w:line="240" w:lineRule="auto"/>
        <w:rPr>
          <w:szCs w:val="24"/>
        </w:rPr>
      </w:pPr>
    </w:p>
    <w:p w14:paraId="22C390B1" w14:textId="77777777" w:rsidR="002670BF" w:rsidRPr="00B10492" w:rsidRDefault="009947D2" w:rsidP="00CD508A">
      <w:pPr>
        <w:pStyle w:val="Heading2"/>
      </w:pPr>
      <w:bookmarkStart w:id="345" w:name="_Toc374023865"/>
      <w:bookmarkStart w:id="346" w:name="_Toc374353359"/>
      <w:r>
        <w:t>Summary of ICANN’s Assessment of Implementation</w:t>
      </w:r>
      <w:bookmarkEnd w:id="345"/>
      <w:bookmarkEnd w:id="346"/>
    </w:p>
    <w:p w14:paraId="43928BCD" w14:textId="77777777" w:rsidR="00444F53" w:rsidRDefault="00444F53" w:rsidP="00444F53">
      <w:pPr>
        <w:pStyle w:val="bodypara"/>
        <w:spacing w:after="0" w:line="240" w:lineRule="auto"/>
        <w:rPr>
          <w:szCs w:val="24"/>
        </w:rPr>
      </w:pPr>
    </w:p>
    <w:p w14:paraId="680A0579" w14:textId="77777777" w:rsidR="007D4C3C" w:rsidRDefault="007D4C3C" w:rsidP="00444F53">
      <w:pPr>
        <w:pStyle w:val="bodypara"/>
        <w:spacing w:after="0" w:line="240" w:lineRule="auto"/>
        <w:rPr>
          <w:szCs w:val="24"/>
        </w:rPr>
      </w:pPr>
      <w:r w:rsidRPr="00B10492">
        <w:rPr>
          <w:szCs w:val="24"/>
        </w:rPr>
        <w:t xml:space="preserve">To implement the core of Recommendation 1, ICANN undertook several actions in cooperation and collaboration with the NomCom.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to address “concerns of undue secrecy in the NomCom process and requests for more expansive explanations of NomCom selections.”</w:t>
      </w:r>
      <w:r w:rsidRPr="00B10492">
        <w:rPr>
          <w:szCs w:val="24"/>
          <w:vertAlign w:val="superscript"/>
        </w:rPr>
        <w:footnoteReference w:id="10"/>
      </w:r>
    </w:p>
    <w:p w14:paraId="6380D02A" w14:textId="77777777" w:rsidR="00B22F75" w:rsidRPr="00B10492" w:rsidRDefault="00B22F75" w:rsidP="00444F53">
      <w:pPr>
        <w:pStyle w:val="bodypara"/>
        <w:spacing w:after="0" w:line="240" w:lineRule="auto"/>
        <w:rPr>
          <w:szCs w:val="24"/>
        </w:rPr>
      </w:pPr>
    </w:p>
    <w:p w14:paraId="5FBED9F6" w14:textId="77777777"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szCs w:val="24"/>
          <w:vertAlign w:val="superscript"/>
        </w:rPr>
        <w:footnoteReference w:id="11"/>
      </w:r>
      <w:r w:rsidR="003C3769" w:rsidRPr="00B10492">
        <w:rPr>
          <w:szCs w:val="24"/>
        </w:rPr>
        <w:t xml:space="preserve"> </w:t>
      </w:r>
      <w:r w:rsidR="001D7348" w:rsidRPr="00B10492">
        <w:rPr>
          <w:szCs w:val="24"/>
        </w:rPr>
        <w:t xml:space="preserve"> </w:t>
      </w:r>
      <w:r w:rsidRPr="00B10492">
        <w:rPr>
          <w:szCs w:val="24"/>
        </w:rPr>
        <w:t xml:space="preserve">The new NomCom guidelines, including internal NomCom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2"/>
      </w:r>
      <w:r w:rsidRPr="00B10492">
        <w:rPr>
          <w:szCs w:val="24"/>
        </w:rPr>
        <w:t xml:space="preserve"> </w:t>
      </w:r>
      <w:r w:rsidR="003C3769" w:rsidRPr="00B10492">
        <w:rPr>
          <w:szCs w:val="24"/>
        </w:rPr>
        <w:t xml:space="preserve"> </w:t>
      </w:r>
      <w:r w:rsidRPr="00B10492">
        <w:rPr>
          <w:szCs w:val="24"/>
        </w:rPr>
        <w:t xml:space="preserve">The NomCom now annually consults with the ICANN community and public on skill set requirements to consider when making appointments to leadership positions.  The Board also embedded in its standard operating procedures a process to inform the NomCom annually by </w:t>
      </w:r>
      <w:r w:rsidRPr="00B10492">
        <w:rPr>
          <w:szCs w:val="24"/>
        </w:rPr>
        <w:lastRenderedPageBreak/>
        <w:t>providing information on the existing Board’s skill sets.</w:t>
      </w:r>
      <w:r w:rsidRPr="00B10492">
        <w:rPr>
          <w:szCs w:val="24"/>
          <w:vertAlign w:val="superscript"/>
        </w:rPr>
        <w:footnoteReference w:id="13"/>
      </w:r>
      <w:r w:rsidRPr="00B10492">
        <w:rPr>
          <w:szCs w:val="24"/>
        </w:rPr>
        <w:t xml:space="preserve"> Finally, the Board now engages in interim training and orientations.  To assess the Board’s performance in the areas addressed by NomCom’s implementation efforts, progress is tracked against skill-set benchmarks, and training and work program results.</w:t>
      </w:r>
      <w:r w:rsidRPr="00B10492">
        <w:rPr>
          <w:szCs w:val="24"/>
          <w:vertAlign w:val="superscript"/>
        </w:rPr>
        <w:footnoteReference w:id="14"/>
      </w:r>
    </w:p>
    <w:p w14:paraId="37BC9220" w14:textId="77777777" w:rsidR="00B22F75" w:rsidRPr="00B10492" w:rsidRDefault="00B22F75" w:rsidP="00444F53">
      <w:pPr>
        <w:pStyle w:val="bodypara"/>
        <w:spacing w:after="0" w:line="240" w:lineRule="auto"/>
        <w:rPr>
          <w:szCs w:val="24"/>
        </w:rPr>
      </w:pPr>
    </w:p>
    <w:p w14:paraId="583EB4B5" w14:textId="77777777" w:rsidR="002670BF" w:rsidRPr="00B10492" w:rsidRDefault="007D4C3C" w:rsidP="00CD508A">
      <w:pPr>
        <w:pStyle w:val="Heading2"/>
      </w:pPr>
      <w:bookmarkStart w:id="347" w:name="_Toc374023866"/>
      <w:bookmarkStart w:id="348" w:name="_Toc374353360"/>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347"/>
      <w:bookmarkEnd w:id="348"/>
    </w:p>
    <w:p w14:paraId="78A770D9" w14:textId="77777777" w:rsidR="00B22F75" w:rsidRDefault="00B22F75" w:rsidP="00444F53">
      <w:pPr>
        <w:pStyle w:val="bodypara"/>
        <w:spacing w:after="0" w:line="240" w:lineRule="auto"/>
        <w:rPr>
          <w:szCs w:val="24"/>
        </w:rPr>
      </w:pPr>
    </w:p>
    <w:p w14:paraId="4AA120A7" w14:textId="44456FCA" w:rsidR="007D4C3C" w:rsidRDefault="007D4C3C" w:rsidP="00444F53">
      <w:pPr>
        <w:pStyle w:val="bodypara"/>
        <w:spacing w:after="0" w:line="240" w:lineRule="auto"/>
        <w:rPr>
          <w:szCs w:val="24"/>
        </w:rPr>
      </w:pPr>
      <w:r w:rsidRPr="00B10492">
        <w:rPr>
          <w:szCs w:val="24"/>
        </w:rPr>
        <w:t xml:space="preserve">There was limited community input on the implementation </w:t>
      </w:r>
      <w:r w:rsidRPr="00092A53">
        <w:rPr>
          <w:szCs w:val="24"/>
        </w:rPr>
        <w:t xml:space="preserve">of </w:t>
      </w:r>
      <w:del w:id="349" w:author="Brinkley" w:date="2013-12-16T16:22:00Z">
        <w:r w:rsidRPr="00092A53" w:rsidDel="00092A53">
          <w:rPr>
            <w:szCs w:val="24"/>
          </w:rPr>
          <w:delText xml:space="preserve"> </w:delText>
        </w:r>
      </w:del>
      <w:r w:rsidR="00A1744A" w:rsidRPr="00092A53">
        <w:rPr>
          <w:szCs w:val="24"/>
        </w:rPr>
        <w:t>R</w:t>
      </w:r>
      <w:r w:rsidRPr="00B10492">
        <w:rPr>
          <w:szCs w:val="24"/>
        </w:rPr>
        <w:t>ecommendation</w:t>
      </w:r>
      <w:r w:rsidR="00A1744A">
        <w:rPr>
          <w:szCs w:val="24"/>
        </w:rPr>
        <w:t xml:space="preserve"> 28</w:t>
      </w:r>
      <w:r w:rsidRPr="00B10492">
        <w:rPr>
          <w:szCs w:val="24"/>
        </w:rPr>
        <w:t xml:space="preserve">.  In general, the community indicates awareness of the methods and processes for nominating and electing Board members and </w:t>
      </w:r>
      <w:r w:rsidR="00AD7E3F">
        <w:rPr>
          <w:szCs w:val="24"/>
        </w:rPr>
        <w:t xml:space="preserve">general </w:t>
      </w:r>
      <w:r w:rsidRPr="00B10492">
        <w:rPr>
          <w:szCs w:val="24"/>
        </w:rPr>
        <w:t>satisfaction with their terms</w:t>
      </w:r>
      <w:r w:rsidR="00AD7E3F">
        <w:rPr>
          <w:szCs w:val="24"/>
        </w:rPr>
        <w:t xml:space="preserve">.  Some </w:t>
      </w:r>
      <w:r w:rsidR="00A1744A">
        <w:rPr>
          <w:szCs w:val="24"/>
        </w:rPr>
        <w:t xml:space="preserve">commenters </w:t>
      </w:r>
      <w:r w:rsidR="00AD7E3F">
        <w:rPr>
          <w:szCs w:val="24"/>
        </w:rPr>
        <w:t xml:space="preserve">did </w:t>
      </w:r>
      <w:r w:rsidRPr="00B10492">
        <w:rPr>
          <w:szCs w:val="24"/>
        </w:rPr>
        <w:t>note</w:t>
      </w:r>
      <w:r w:rsidR="00AD7E3F">
        <w:rPr>
          <w:szCs w:val="24"/>
        </w:rPr>
        <w:t>, however,</w:t>
      </w:r>
      <w:r w:rsidRPr="00B10492">
        <w:rPr>
          <w:szCs w:val="24"/>
        </w:rPr>
        <w:t xml:space="preserve"> that </w:t>
      </w:r>
      <w:r w:rsidR="00A1744A">
        <w:rPr>
          <w:szCs w:val="24"/>
        </w:rPr>
        <w:t>a</w:t>
      </w:r>
      <w:r w:rsidRPr="00B10492">
        <w:rPr>
          <w:szCs w:val="24"/>
        </w:rPr>
        <w:t xml:space="preserve"> potential </w:t>
      </w:r>
      <w:del w:id="350" w:author="Brinkley" w:date="2013-12-16T16:22:00Z">
        <w:r w:rsidRPr="00B10492" w:rsidDel="00092A53">
          <w:rPr>
            <w:szCs w:val="24"/>
          </w:rPr>
          <w:delText xml:space="preserve"> </w:delText>
        </w:r>
      </w:del>
      <w:r w:rsidRPr="00B10492">
        <w:rPr>
          <w:szCs w:val="24"/>
        </w:rPr>
        <w:t>conflict of interest with the community</w:t>
      </w:r>
      <w:r w:rsidR="00A1744A">
        <w:rPr>
          <w:szCs w:val="24"/>
        </w:rPr>
        <w:t xml:space="preserve"> remains</w:t>
      </w:r>
      <w:r w:rsidRPr="00B10492">
        <w:rPr>
          <w:szCs w:val="24"/>
        </w:rPr>
        <w:t>.</w:t>
      </w:r>
      <w:r w:rsidRPr="00B10492">
        <w:rPr>
          <w:rStyle w:val="FootnoteReference"/>
          <w:bCs/>
          <w:szCs w:val="24"/>
        </w:rPr>
        <w:footnoteReference w:id="15"/>
      </w:r>
      <w:r w:rsidRPr="00B10492">
        <w:rPr>
          <w:szCs w:val="24"/>
        </w:rPr>
        <w:t xml:space="preserve"> </w:t>
      </w:r>
    </w:p>
    <w:p w14:paraId="226E8F32" w14:textId="77777777" w:rsidR="00AD7E3F" w:rsidRPr="00B10492" w:rsidRDefault="00AD7E3F" w:rsidP="00444F53">
      <w:pPr>
        <w:pStyle w:val="bodypara"/>
        <w:spacing w:after="0" w:line="240" w:lineRule="auto"/>
        <w:rPr>
          <w:szCs w:val="24"/>
        </w:rPr>
      </w:pPr>
    </w:p>
    <w:p w14:paraId="0678338E" w14:textId="0C5E2293" w:rsidR="00AD7E3F" w:rsidRDefault="00AD7E3F" w:rsidP="00444F53">
      <w:pPr>
        <w:pStyle w:val="bodypara"/>
        <w:spacing w:after="0" w:line="240" w:lineRule="auto"/>
        <w:rPr>
          <w:szCs w:val="24"/>
        </w:rPr>
      </w:pPr>
      <w:r>
        <w:rPr>
          <w:szCs w:val="24"/>
        </w:rPr>
        <w:t xml:space="preserve">Some </w:t>
      </w:r>
      <w:r w:rsidR="007D4C3C" w:rsidRPr="00B10492">
        <w:rPr>
          <w:szCs w:val="24"/>
        </w:rPr>
        <w:t>note</w:t>
      </w:r>
      <w:r>
        <w:rPr>
          <w:szCs w:val="24"/>
        </w:rPr>
        <w:t>d</w:t>
      </w:r>
      <w:r w:rsidR="007D4C3C" w:rsidRPr="00B10492">
        <w:rPr>
          <w:szCs w:val="24"/>
        </w:rPr>
        <w:t xml:space="preserve"> that it</w:t>
      </w:r>
      <w:r w:rsidR="00A1744A">
        <w:rPr>
          <w:szCs w:val="24"/>
        </w:rPr>
        <w:t>'s</w:t>
      </w:r>
      <w:r w:rsidR="007D4C3C" w:rsidRPr="00B10492">
        <w:rPr>
          <w:szCs w:val="24"/>
        </w:rPr>
        <w:t xml:space="preserve"> important </w:t>
      </w:r>
      <w:r w:rsidR="00A1744A">
        <w:rPr>
          <w:szCs w:val="24"/>
        </w:rPr>
        <w:t xml:space="preserve">to draw </w:t>
      </w:r>
      <w:r w:rsidR="007D4C3C" w:rsidRPr="00B10492">
        <w:rPr>
          <w:szCs w:val="24"/>
        </w:rPr>
        <w:t>Board members from existing community groups to ensure the knowledge</w:t>
      </w:r>
      <w:r w:rsidR="00A1744A">
        <w:rPr>
          <w:szCs w:val="24"/>
        </w:rPr>
        <w:t xml:space="preserve"> and</w:t>
      </w:r>
      <w:r w:rsidR="007D4C3C" w:rsidRPr="00B10492">
        <w:rPr>
          <w:szCs w:val="24"/>
        </w:rPr>
        <w:t xml:space="preserve"> understanding of ICANN and technical ex</w:t>
      </w:r>
      <w:r w:rsidR="001E65BC" w:rsidRPr="00B10492">
        <w:rPr>
          <w:szCs w:val="24"/>
        </w:rPr>
        <w:t xml:space="preserve">pertise to serve effectively.  </w:t>
      </w:r>
      <w:commentRangeStart w:id="351"/>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to expand the range of expertise available. </w:t>
      </w:r>
      <w:commentRangeEnd w:id="351"/>
      <w:r w:rsidR="00A1744A">
        <w:rPr>
          <w:rStyle w:val="CommentReference"/>
          <w:rFonts w:ascii="Cambria" w:eastAsia="MS Mincho" w:hAnsi="Cambria"/>
        </w:rPr>
        <w:commentReference w:id="351"/>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6"/>
      </w:r>
      <w:r w:rsidR="007D4C3C" w:rsidRPr="00B10492">
        <w:rPr>
          <w:szCs w:val="24"/>
        </w:rPr>
        <w:t xml:space="preserve">  </w:t>
      </w:r>
    </w:p>
    <w:p w14:paraId="4C5E7F84" w14:textId="77777777" w:rsidR="00AD7E3F" w:rsidRDefault="00AD7E3F" w:rsidP="00444F53">
      <w:pPr>
        <w:pStyle w:val="bodypara"/>
        <w:spacing w:after="0" w:line="240" w:lineRule="auto"/>
        <w:rPr>
          <w:szCs w:val="24"/>
        </w:rPr>
      </w:pPr>
    </w:p>
    <w:p w14:paraId="604EB5E1" w14:textId="325D479F" w:rsidR="007D4C3C" w:rsidRDefault="007D4C3C" w:rsidP="00444F53">
      <w:pPr>
        <w:pStyle w:val="bodypara"/>
        <w:spacing w:after="0" w:line="240" w:lineRule="auto"/>
        <w:rPr>
          <w:szCs w:val="24"/>
        </w:rPr>
      </w:pPr>
      <w:r w:rsidRPr="00B10492">
        <w:rPr>
          <w:szCs w:val="24"/>
        </w:rPr>
        <w:t xml:space="preserve">In contrast to comments in support of </w:t>
      </w:r>
      <w:r w:rsidR="00A1744A">
        <w:rPr>
          <w:szCs w:val="24"/>
        </w:rPr>
        <w:t xml:space="preserve">the </w:t>
      </w:r>
      <w:r w:rsidRPr="00B10492">
        <w:rPr>
          <w:szCs w:val="24"/>
        </w:rPr>
        <w:t>existing Board selection processes, one comment</w:t>
      </w:r>
      <w:r w:rsidR="00AD7E3F">
        <w:rPr>
          <w:szCs w:val="24"/>
        </w:rPr>
        <w:t>er</w:t>
      </w:r>
      <w:r w:rsidRPr="00B10492">
        <w:rPr>
          <w:szCs w:val="24"/>
        </w:rPr>
        <w:t xml:space="preserve"> ask</w:t>
      </w:r>
      <w:r w:rsidR="00AD7E3F">
        <w:rPr>
          <w:szCs w:val="24"/>
        </w:rPr>
        <w:t>ed</w:t>
      </w:r>
      <w:r w:rsidR="00A1744A">
        <w:rPr>
          <w:szCs w:val="24"/>
        </w:rPr>
        <w:t>,</w:t>
      </w:r>
      <w:r w:rsidRPr="00B10492">
        <w:rPr>
          <w:szCs w:val="24"/>
        </w:rPr>
        <w:t xml:space="preserve"> “Is it reasonable that the Board should provide to the </w:t>
      </w:r>
      <w:r w:rsidR="00AD7E3F">
        <w:rPr>
          <w:szCs w:val="24"/>
        </w:rPr>
        <w:t>N</w:t>
      </w:r>
      <w:r w:rsidRPr="00B10492">
        <w:rPr>
          <w:szCs w:val="24"/>
        </w:rPr>
        <w:t xml:space="preserve">ominating Committee the </w:t>
      </w:r>
      <w:r w:rsidR="00A1744A">
        <w:rPr>
          <w:szCs w:val="24"/>
        </w:rPr>
        <w:t>'</w:t>
      </w:r>
      <w:r w:rsidRPr="00B10492">
        <w:rPr>
          <w:szCs w:val="24"/>
        </w:rPr>
        <w:t>profile</w:t>
      </w:r>
      <w:r w:rsidR="00A1744A">
        <w:rPr>
          <w:szCs w:val="24"/>
        </w:rPr>
        <w:t>'</w:t>
      </w:r>
      <w:r w:rsidRPr="00B10492">
        <w:rPr>
          <w:szCs w:val="24"/>
        </w:rPr>
        <w:t xml:space="preserve"> of the Board Members it claims it requires in the next turnover?”</w:t>
      </w:r>
      <w:r w:rsidRPr="00B10492">
        <w:rPr>
          <w:rStyle w:val="FootnoteReference"/>
          <w:bCs/>
          <w:szCs w:val="24"/>
        </w:rPr>
        <w:footnoteReference w:id="17"/>
      </w:r>
    </w:p>
    <w:p w14:paraId="46A46B27" w14:textId="77777777" w:rsidR="00AD7E3F" w:rsidRPr="00B10492" w:rsidRDefault="00AD7E3F" w:rsidP="00444F53">
      <w:pPr>
        <w:pStyle w:val="bodypara"/>
        <w:spacing w:after="0" w:line="240" w:lineRule="auto"/>
        <w:rPr>
          <w:szCs w:val="24"/>
        </w:rPr>
      </w:pPr>
    </w:p>
    <w:p w14:paraId="2CAF9F05" w14:textId="0605CF4E"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w:t>
      </w:r>
      <w:r w:rsidR="008D79D5">
        <w:rPr>
          <w:szCs w:val="24"/>
        </w:rPr>
        <w:t>ere</w:t>
      </w:r>
      <w:r w:rsidRPr="00B10492">
        <w:rPr>
          <w:szCs w:val="24"/>
        </w:rPr>
        <w:t xml:space="preserve">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8"/>
      </w:r>
    </w:p>
    <w:p w14:paraId="68745336" w14:textId="77777777" w:rsidR="00B22F75" w:rsidRPr="00B10492" w:rsidRDefault="00B22F75" w:rsidP="00444F53">
      <w:pPr>
        <w:pStyle w:val="bodypara"/>
        <w:spacing w:after="0" w:line="240" w:lineRule="auto"/>
        <w:rPr>
          <w:rStyle w:val="FootnoteReference"/>
          <w:bCs/>
          <w:szCs w:val="24"/>
        </w:rPr>
      </w:pPr>
    </w:p>
    <w:p w14:paraId="51A93AFF" w14:textId="77777777" w:rsidR="007D4C3C" w:rsidRPr="00B10492" w:rsidRDefault="00115938" w:rsidP="00CD508A">
      <w:pPr>
        <w:pStyle w:val="Heading2"/>
      </w:pPr>
      <w:bookmarkStart w:id="352" w:name="_Toc374023867"/>
      <w:bookmarkStart w:id="353" w:name="_Toc374353361"/>
      <w:r>
        <w:t>ATRT2 Analysis of Recommendation Implementation</w:t>
      </w:r>
      <w:bookmarkEnd w:id="352"/>
      <w:bookmarkEnd w:id="353"/>
    </w:p>
    <w:p w14:paraId="6449368E" w14:textId="77777777"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14:paraId="04FC2E54" w14:textId="77777777" w:rsidTr="00C22FED">
        <w:tc>
          <w:tcPr>
            <w:tcW w:w="5688" w:type="dxa"/>
            <w:shd w:val="pct12" w:color="auto" w:fill="auto"/>
            <w:vAlign w:val="center"/>
          </w:tcPr>
          <w:p w14:paraId="67BED155"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lastRenderedPageBreak/>
              <w:t>Recommendation (s)</w:t>
            </w:r>
          </w:p>
        </w:tc>
        <w:tc>
          <w:tcPr>
            <w:tcW w:w="2837" w:type="dxa"/>
            <w:shd w:val="pct12" w:color="auto" w:fill="auto"/>
            <w:vAlign w:val="center"/>
          </w:tcPr>
          <w:p w14:paraId="1E718B5D"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14:paraId="5E15AF8D" w14:textId="77777777" w:rsidTr="00C22FED">
        <w:tc>
          <w:tcPr>
            <w:tcW w:w="5688" w:type="dxa"/>
            <w:shd w:val="clear" w:color="auto" w:fill="auto"/>
            <w:vAlign w:val="center"/>
          </w:tcPr>
          <w:p w14:paraId="598A0130" w14:textId="4BF1B06D" w:rsidR="00C22FED" w:rsidRPr="004273B6" w:rsidRDefault="00C22FED" w:rsidP="00C22FED">
            <w:pPr>
              <w:rPr>
                <w:rFonts w:ascii="Times New Roman" w:hAnsi="Times New Roman"/>
              </w:rPr>
            </w:pPr>
            <w:r w:rsidRPr="004273B6">
              <w:rPr>
                <w:rFonts w:ascii="Times New Roman" w:hAnsi="Times New Roman"/>
              </w:rPr>
              <w:t xml:space="preserve">1a  </w:t>
            </w:r>
            <w:r w:rsidRPr="004273B6">
              <w:rPr>
                <w:rFonts w:ascii="Times New Roman" w:hAnsi="Times New Roman"/>
                <w:color w:val="000000"/>
                <w:shd w:val="clear" w:color="auto" w:fill="FFFFFF"/>
              </w:rPr>
              <w:t>Document the methodology used to identify and choose “similar corporate and other governance structures</w:t>
            </w:r>
            <w:r w:rsidR="008F7C39">
              <w:rPr>
                <w:rFonts w:ascii="Times New Roman" w:hAnsi="Times New Roman"/>
                <w:color w:val="000000"/>
                <w:shd w:val="clear" w:color="auto" w:fill="FFFFFF"/>
              </w:rPr>
              <w:t>'</w:t>
            </w:r>
            <w:r w:rsidRPr="004273B6">
              <w:rPr>
                <w:rFonts w:ascii="Times New Roman" w:hAnsi="Times New Roman"/>
                <w:color w:val="000000"/>
                <w:shd w:val="clear" w:color="auto" w:fill="FFFFFF"/>
              </w:rPr>
              <w:t>”</w:t>
            </w:r>
          </w:p>
        </w:tc>
        <w:tc>
          <w:tcPr>
            <w:tcW w:w="2837" w:type="dxa"/>
            <w:shd w:val="clear" w:color="auto" w:fill="auto"/>
            <w:vAlign w:val="center"/>
          </w:tcPr>
          <w:p w14:paraId="1E5C82E1"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D24A9A9" w14:textId="77777777" w:rsidTr="00C22FED">
        <w:tc>
          <w:tcPr>
            <w:tcW w:w="5688" w:type="dxa"/>
            <w:shd w:val="clear" w:color="auto" w:fill="auto"/>
            <w:vAlign w:val="center"/>
          </w:tcPr>
          <w:p w14:paraId="00FCAECF" w14:textId="77777777"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14:paraId="78CAF4F7"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B4B2318" w14:textId="77777777" w:rsidTr="00C22FED">
        <w:tc>
          <w:tcPr>
            <w:tcW w:w="5688" w:type="dxa"/>
            <w:shd w:val="clear" w:color="auto" w:fill="auto"/>
            <w:vAlign w:val="center"/>
          </w:tcPr>
          <w:p w14:paraId="228D7610" w14:textId="77777777"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Improve NomCom outreach/PR</w:t>
            </w:r>
          </w:p>
        </w:tc>
        <w:tc>
          <w:tcPr>
            <w:tcW w:w="2837" w:type="dxa"/>
            <w:shd w:val="clear" w:color="auto" w:fill="auto"/>
            <w:vAlign w:val="center"/>
          </w:tcPr>
          <w:p w14:paraId="27F70A19"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C6621BB" w14:textId="77777777" w:rsidTr="00C22FED">
        <w:trPr>
          <w:trHeight w:val="50"/>
        </w:trPr>
        <w:tc>
          <w:tcPr>
            <w:tcW w:w="5688" w:type="dxa"/>
            <w:shd w:val="clear" w:color="auto" w:fill="auto"/>
            <w:vAlign w:val="center"/>
          </w:tcPr>
          <w:p w14:paraId="1C8E2A89" w14:textId="77777777"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Expand the skills survey and benchmarking to include NomCom selections in GNSO, ccNSO, and ALAC</w:t>
            </w:r>
          </w:p>
        </w:tc>
        <w:tc>
          <w:tcPr>
            <w:tcW w:w="2837" w:type="dxa"/>
            <w:shd w:val="clear" w:color="auto" w:fill="auto"/>
            <w:vAlign w:val="center"/>
          </w:tcPr>
          <w:p w14:paraId="150282F1"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6EE0D82C" w14:textId="77777777" w:rsidTr="00C22FED">
        <w:tc>
          <w:tcPr>
            <w:tcW w:w="5688" w:type="dxa"/>
            <w:shd w:val="clear" w:color="auto" w:fill="auto"/>
            <w:vAlign w:val="center"/>
          </w:tcPr>
          <w:p w14:paraId="1528D608" w14:textId="77F237D2"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2(a)  Metrics should be defined by which effectiveness of board training programs can be measured.</w:t>
            </w:r>
          </w:p>
        </w:tc>
        <w:tc>
          <w:tcPr>
            <w:tcW w:w="2837" w:type="dxa"/>
            <w:shd w:val="clear" w:color="auto" w:fill="auto"/>
            <w:vAlign w:val="center"/>
          </w:tcPr>
          <w:p w14:paraId="5AA7B53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56F7FA78" w14:textId="77777777" w:rsidTr="00C22FED">
        <w:tc>
          <w:tcPr>
            <w:tcW w:w="5688" w:type="dxa"/>
            <w:shd w:val="clear" w:color="auto" w:fill="auto"/>
            <w:vAlign w:val="center"/>
          </w:tcPr>
          <w:p w14:paraId="42D20938" w14:textId="22547A80"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2(b)  Board training materials should be made public.</w:t>
            </w:r>
          </w:p>
        </w:tc>
        <w:tc>
          <w:tcPr>
            <w:tcW w:w="2837" w:type="dxa"/>
            <w:shd w:val="clear" w:color="auto" w:fill="auto"/>
            <w:vAlign w:val="center"/>
          </w:tcPr>
          <w:p w14:paraId="0EB87F4A"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14:paraId="0250BD77" w14:textId="77777777" w:rsidR="00C22FED" w:rsidRDefault="00C22FED" w:rsidP="00CD508A">
      <w:pPr>
        <w:pStyle w:val="Heading2"/>
      </w:pPr>
    </w:p>
    <w:p w14:paraId="6E8138F9" w14:textId="77777777" w:rsidR="00C75A80" w:rsidRDefault="00C75A80" w:rsidP="00CD508A">
      <w:pPr>
        <w:pStyle w:val="Heading2"/>
      </w:pPr>
      <w:bookmarkStart w:id="354" w:name="_Toc374023868"/>
      <w:bookmarkStart w:id="355" w:name="_Toc374353362"/>
      <w:r>
        <w:t>ATRT2 Assessment of Recommendation Effectiveness</w:t>
      </w:r>
      <w:bookmarkEnd w:id="354"/>
      <w:bookmarkEnd w:id="355"/>
    </w:p>
    <w:p w14:paraId="6E7391E2" w14:textId="77777777"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14:paraId="62B06B62" w14:textId="77777777" w:rsidR="00C22FED" w:rsidRPr="00B10492" w:rsidRDefault="00C22FED" w:rsidP="00C22FED">
      <w:pPr>
        <w:pStyle w:val="bodypara"/>
        <w:spacing w:after="0" w:line="240" w:lineRule="auto"/>
        <w:rPr>
          <w:szCs w:val="24"/>
        </w:rPr>
      </w:pPr>
      <w:r>
        <w:rPr>
          <w:szCs w:val="24"/>
        </w:rPr>
        <w:t>While most of the issues in 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14:paraId="2514782D" w14:textId="77777777" w:rsidR="00C22FED"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14:paraId="1D532D91" w14:textId="01F38A11" w:rsidR="00C22FED" w:rsidRPr="00C75A80"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w:t>
      </w:r>
      <w:r w:rsidR="008F7C39">
        <w:rPr>
          <w:rFonts w:ascii="Times New Roman" w:hAnsi="Times New Roman"/>
          <w:sz w:val="24"/>
          <w:szCs w:val="24"/>
        </w:rPr>
        <w:t>the</w:t>
      </w:r>
      <w:r w:rsidRPr="00B10492">
        <w:rPr>
          <w:rFonts w:ascii="Times New Roman" w:hAnsi="Times New Roman"/>
          <w:sz w:val="24"/>
          <w:szCs w:val="24"/>
        </w:rPr>
        <w:t xml:space="preserve"> ICANN Board membership.  ICANN Community </w:t>
      </w:r>
      <w:r w:rsidR="008F7C39">
        <w:rPr>
          <w:rFonts w:ascii="Times New Roman" w:hAnsi="Times New Roman"/>
          <w:sz w:val="24"/>
          <w:szCs w:val="24"/>
        </w:rPr>
        <w:t>evaluations</w:t>
      </w:r>
      <w:r w:rsidRPr="00B10492">
        <w:rPr>
          <w:rFonts w:ascii="Times New Roman" w:hAnsi="Times New Roman"/>
          <w:sz w:val="24"/>
          <w:szCs w:val="24"/>
        </w:rPr>
        <w:t xml:space="preserve">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14:paraId="1B07D7A3" w14:textId="7EBF728F" w:rsidR="00C22FED" w:rsidRPr="00B10492" w:rsidRDefault="00C22FED" w:rsidP="00AA603B">
      <w:pPr>
        <w:pStyle w:val="b1"/>
        <w:numPr>
          <w:ilvl w:val="0"/>
          <w:numId w:val="180"/>
        </w:numPr>
        <w:spacing w:before="120" w:after="0" w:line="240" w:lineRule="auto"/>
        <w:rPr>
          <w:rFonts w:ascii="Times New Roman" w:hAnsi="Times New Roman"/>
          <w:sz w:val="24"/>
          <w:szCs w:val="24"/>
        </w:rPr>
      </w:pPr>
      <w:commentRangeStart w:id="356"/>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w:t>
      </w:r>
      <w:commentRangeEnd w:id="356"/>
      <w:r w:rsidR="008F7C39">
        <w:rPr>
          <w:rStyle w:val="CommentReference"/>
          <w:rFonts w:ascii="Cambria" w:eastAsia="MS Mincho" w:hAnsi="Cambria"/>
        </w:rPr>
        <w:commentReference w:id="356"/>
      </w:r>
      <w:r w:rsidRPr="00B10492">
        <w:rPr>
          <w:rFonts w:ascii="Times New Roman" w:hAnsi="Times New Roman"/>
          <w:sz w:val="24"/>
          <w:szCs w:val="24"/>
        </w:rPr>
        <w:t xml:space="preserve">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NomCom conditions.</w:t>
      </w:r>
    </w:p>
    <w:p w14:paraId="16E85864" w14:textId="77777777" w:rsidR="00C22FED" w:rsidRPr="00B10492"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14:paraId="6D25875B" w14:textId="77777777" w:rsidR="00945640" w:rsidRDefault="00945640" w:rsidP="00945640">
      <w:pPr>
        <w:widowControl w:val="0"/>
        <w:autoSpaceDE w:val="0"/>
        <w:autoSpaceDN w:val="0"/>
        <w:adjustRightInd w:val="0"/>
        <w:rPr>
          <w:rFonts w:ascii="Times New Roman" w:hAnsi="Times New Roman"/>
          <w:b/>
        </w:rPr>
      </w:pPr>
    </w:p>
    <w:p w14:paraId="505CC367" w14:textId="7A9CF658" w:rsidR="00945640" w:rsidRPr="000C7AD3" w:rsidRDefault="00945640" w:rsidP="001D7E15">
      <w:pPr>
        <w:widowControl w:val="0"/>
        <w:autoSpaceDE w:val="0"/>
        <w:autoSpaceDN w:val="0"/>
        <w:adjustRightInd w:val="0"/>
      </w:pPr>
      <w:bookmarkStart w:id="357" w:name="_Toc374353363"/>
      <w:commentRangeStart w:id="358"/>
      <w:r w:rsidRPr="001D7E15">
        <w:rPr>
          <w:rFonts w:ascii="Times New Roman" w:hAnsi="Times New Roman"/>
          <w:b/>
        </w:rPr>
        <w:t>ATRT2 Draft New Recommendation</w:t>
      </w:r>
      <w:commentRangeEnd w:id="358"/>
      <w:r w:rsidR="00A96DD7">
        <w:rPr>
          <w:rStyle w:val="CommentReference"/>
          <w:rFonts w:ascii="Cambria" w:eastAsia="MS Mincho" w:hAnsi="Cambria"/>
        </w:rPr>
        <w:commentReference w:id="358"/>
      </w:r>
      <w:bookmarkEnd w:id="357"/>
      <w:r w:rsidR="001A040D">
        <w:rPr>
          <w:rFonts w:ascii="Times New Roman" w:hAnsi="Times New Roman"/>
          <w:b/>
        </w:rPr>
        <w:t xml:space="preserve"> #1</w:t>
      </w:r>
    </w:p>
    <w:p w14:paraId="7984A9AE" w14:textId="77777777" w:rsidR="001A040D" w:rsidRDefault="00945640" w:rsidP="00945640">
      <w:pPr>
        <w:widowControl w:val="0"/>
        <w:autoSpaceDE w:val="0"/>
        <w:autoSpaceDN w:val="0"/>
        <w:adjustRightInd w:val="0"/>
        <w:rPr>
          <w:rFonts w:ascii="Times New Roman" w:hAnsi="Times New Roman"/>
          <w:lang w:eastAsia="en-US"/>
        </w:rPr>
      </w:pPr>
      <w:r w:rsidRPr="001D7E15">
        <w:rPr>
          <w:rFonts w:ascii="Times New Roman" w:hAnsi="Times New Roman"/>
          <w:lang w:eastAsia="en-US"/>
        </w:rPr>
        <w:t>Develop objective measures for determining the quality of ICANN Board members and the success of Board improvement efforts, and analyze those findings over time.</w:t>
      </w:r>
    </w:p>
    <w:p w14:paraId="33E39C38" w14:textId="77777777" w:rsidR="001A040D" w:rsidRPr="000C7AD3" w:rsidRDefault="001A040D" w:rsidP="001D7E15">
      <w:pPr>
        <w:widowControl w:val="0"/>
        <w:autoSpaceDE w:val="0"/>
        <w:autoSpaceDN w:val="0"/>
        <w:adjustRightInd w:val="0"/>
      </w:pPr>
    </w:p>
    <w:p w14:paraId="38361EB4" w14:textId="470BCD5D" w:rsidR="00945640" w:rsidRPr="000C7AD3" w:rsidRDefault="00945640" w:rsidP="001D7E15">
      <w:pPr>
        <w:widowControl w:val="0"/>
        <w:autoSpaceDE w:val="0"/>
        <w:autoSpaceDN w:val="0"/>
        <w:adjustRightInd w:val="0"/>
      </w:pPr>
      <w:bookmarkStart w:id="359" w:name="_Toc374353364"/>
      <w:r w:rsidRPr="001D7E15">
        <w:rPr>
          <w:rFonts w:ascii="Times New Roman" w:hAnsi="Times New Roman"/>
          <w:b/>
        </w:rPr>
        <w:t>Public Comment on Draft Recommendation</w:t>
      </w:r>
      <w:bookmarkEnd w:id="359"/>
    </w:p>
    <w:p w14:paraId="5F896357" w14:textId="41E8DA12" w:rsidR="001A040D" w:rsidRPr="00AA603B" w:rsidRDefault="001A040D" w:rsidP="00945640">
      <w:pPr>
        <w:widowControl w:val="0"/>
        <w:autoSpaceDE w:val="0"/>
        <w:autoSpaceDN w:val="0"/>
        <w:adjustRightInd w:val="0"/>
        <w:rPr>
          <w:rFonts w:ascii="Times New Roman" w:hAnsi="Times New Roman"/>
          <w:b/>
        </w:rPr>
      </w:pPr>
      <w:commentRangeStart w:id="360"/>
      <w:r w:rsidRPr="00AA603B">
        <w:rPr>
          <w:rFonts w:ascii="Times New Roman" w:hAnsi="Times New Roman"/>
        </w:rPr>
        <w:t>There were no specific public comments on this issue, and/or any comments received were in agreement with the Report's findings.</w:t>
      </w:r>
      <w:commentRangeEnd w:id="360"/>
      <w:r w:rsidR="001946BB" w:rsidRPr="00AA603B">
        <w:rPr>
          <w:rStyle w:val="CommentReference"/>
          <w:rFonts w:ascii="Times New Roman" w:eastAsia="MS Mincho" w:hAnsi="Times New Roman"/>
          <w:lang w:eastAsia="en-US"/>
        </w:rPr>
        <w:commentReference w:id="360"/>
      </w:r>
    </w:p>
    <w:p w14:paraId="0F44A65A" w14:textId="77777777" w:rsidR="00945640" w:rsidRPr="00945640" w:rsidRDefault="00945640" w:rsidP="00945640">
      <w:pPr>
        <w:widowControl w:val="0"/>
        <w:autoSpaceDE w:val="0"/>
        <w:autoSpaceDN w:val="0"/>
        <w:adjustRightInd w:val="0"/>
        <w:rPr>
          <w:rFonts w:ascii="Times New Roman" w:hAnsi="Times New Roman"/>
          <w:b/>
        </w:rPr>
      </w:pPr>
    </w:p>
    <w:p w14:paraId="6A93B570" w14:textId="21A46DB5" w:rsidR="00C22FED" w:rsidRPr="00E7359B" w:rsidRDefault="00945640" w:rsidP="001D7E15">
      <w:pPr>
        <w:widowControl w:val="0"/>
        <w:autoSpaceDE w:val="0"/>
        <w:autoSpaceDN w:val="0"/>
        <w:adjustRightInd w:val="0"/>
      </w:pPr>
      <w:bookmarkStart w:id="361" w:name="_Toc374353365"/>
      <w:r w:rsidRPr="001D7E15">
        <w:rPr>
          <w:rFonts w:ascii="Times New Roman" w:hAnsi="Times New Roman"/>
          <w:b/>
        </w:rPr>
        <w:t>Final Recommendation</w:t>
      </w:r>
      <w:bookmarkEnd w:id="361"/>
      <w:r w:rsidR="001A040D">
        <w:rPr>
          <w:rFonts w:ascii="Times New Roman" w:hAnsi="Times New Roman"/>
          <w:b/>
        </w:rPr>
        <w:t xml:space="preserve"> #1</w:t>
      </w:r>
    </w:p>
    <w:p w14:paraId="3EA86537" w14:textId="77777777" w:rsidR="001A040D" w:rsidRDefault="001A040D" w:rsidP="001A040D">
      <w:pPr>
        <w:widowControl w:val="0"/>
        <w:autoSpaceDE w:val="0"/>
        <w:autoSpaceDN w:val="0"/>
        <w:adjustRightInd w:val="0"/>
        <w:rPr>
          <w:rFonts w:ascii="Times New Roman" w:hAnsi="Times New Roman"/>
          <w:lang w:eastAsia="en-US"/>
        </w:rPr>
      </w:pPr>
      <w:r w:rsidRPr="00EE1092">
        <w:rPr>
          <w:rFonts w:ascii="Times New Roman" w:hAnsi="Times New Roman"/>
          <w:lang w:eastAsia="en-US"/>
        </w:rPr>
        <w:t>Develop objective measures for determining the quality of ICANN Board members and the success of Board improvement efforts, and analyze those findings over time.</w:t>
      </w:r>
    </w:p>
    <w:p w14:paraId="48348378" w14:textId="77777777" w:rsidR="001A040D" w:rsidRDefault="001A040D" w:rsidP="00945640">
      <w:pPr>
        <w:widowControl w:val="0"/>
        <w:autoSpaceDE w:val="0"/>
        <w:autoSpaceDN w:val="0"/>
        <w:adjustRightInd w:val="0"/>
        <w:rPr>
          <w:rFonts w:ascii="Times New Roman" w:hAnsi="Times New Roman"/>
          <w:b/>
        </w:rPr>
      </w:pPr>
    </w:p>
    <w:p w14:paraId="3FA483F9" w14:textId="172F45F9" w:rsidR="00D3018A" w:rsidRPr="004154BB" w:rsidRDefault="00C312A1" w:rsidP="00C312A1">
      <w:pPr>
        <w:pStyle w:val="Heading1"/>
      </w:pPr>
      <w:bookmarkStart w:id="362" w:name="_Toc374023869"/>
      <w:bookmarkStart w:id="363" w:name="_Toc374353366"/>
      <w:r>
        <w:t xml:space="preserve">Report Section </w:t>
      </w:r>
      <w:r w:rsidR="00176870">
        <w:t>2.</w:t>
      </w:r>
      <w:r w:rsidR="00AA603B">
        <w:t xml:space="preserve"> </w:t>
      </w:r>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r w:rsidR="00D66397">
        <w:t xml:space="preserve"> – No ATRT2 </w:t>
      </w:r>
      <w:r w:rsidR="004B6D31">
        <w:t>R</w:t>
      </w:r>
      <w:r w:rsidR="00D66397">
        <w:t>ecommendation</w:t>
      </w:r>
      <w:bookmarkEnd w:id="362"/>
      <w:bookmarkEnd w:id="363"/>
    </w:p>
    <w:p w14:paraId="2567ABB8" w14:textId="77777777" w:rsidR="00586C10" w:rsidRPr="00586C10" w:rsidRDefault="00586C10" w:rsidP="00586C10">
      <w:pPr>
        <w:pStyle w:val="bodypara"/>
        <w:spacing w:after="0" w:line="240" w:lineRule="auto"/>
      </w:pPr>
    </w:p>
    <w:p w14:paraId="15337788" w14:textId="77777777" w:rsidR="00D3018A" w:rsidRPr="00B10492" w:rsidRDefault="00D3018A" w:rsidP="00CD508A">
      <w:pPr>
        <w:pStyle w:val="Heading2"/>
      </w:pPr>
      <w:bookmarkStart w:id="364" w:name="_Toc374023870"/>
      <w:bookmarkStart w:id="365" w:name="_Toc374353367"/>
      <w:r w:rsidRPr="00B10492">
        <w:t xml:space="preserve">Findings of </w:t>
      </w:r>
      <w:r w:rsidR="003D4745">
        <w:t>ATRT1</w:t>
      </w:r>
      <w:bookmarkEnd w:id="364"/>
      <w:bookmarkEnd w:id="365"/>
    </w:p>
    <w:p w14:paraId="727D4D08" w14:textId="77777777" w:rsidR="00586C10" w:rsidRDefault="00586C10" w:rsidP="00586C10">
      <w:pPr>
        <w:pStyle w:val="bodypara"/>
        <w:spacing w:after="0" w:line="240" w:lineRule="auto"/>
        <w:rPr>
          <w:szCs w:val="24"/>
        </w:rPr>
      </w:pPr>
    </w:p>
    <w:p w14:paraId="4C0127B0" w14:textId="77777777"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w:t>
      </w:r>
      <w:r w:rsidRPr="00B10492">
        <w:rPr>
          <w:szCs w:val="24"/>
        </w:rPr>
        <w:lastRenderedPageBreak/>
        <w:t xml:space="preserve">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14:paraId="635C6779" w14:textId="77777777" w:rsidR="00586C10" w:rsidRPr="00B10492" w:rsidRDefault="00586C10" w:rsidP="00586C10">
      <w:pPr>
        <w:pStyle w:val="bodypara"/>
        <w:spacing w:after="0" w:line="240" w:lineRule="auto"/>
        <w:rPr>
          <w:szCs w:val="24"/>
        </w:rPr>
      </w:pPr>
    </w:p>
    <w:p w14:paraId="6AFA734F" w14:textId="77777777" w:rsidR="00D3018A" w:rsidRPr="00B10492" w:rsidRDefault="00586C10" w:rsidP="00CD508A">
      <w:pPr>
        <w:pStyle w:val="Heading2"/>
      </w:pPr>
      <w:bookmarkStart w:id="366" w:name="_Toc374023871"/>
      <w:bookmarkStart w:id="367" w:name="_Toc374353368"/>
      <w:r>
        <w:t xml:space="preserve">ATRT1 </w:t>
      </w:r>
      <w:r w:rsidR="00D3018A" w:rsidRPr="00B10492">
        <w:t>Recommendation</w:t>
      </w:r>
      <w:r w:rsidR="00FB54D6" w:rsidRPr="00B10492">
        <w:t xml:space="preserve"> 3</w:t>
      </w:r>
      <w:bookmarkEnd w:id="366"/>
      <w:bookmarkEnd w:id="367"/>
    </w:p>
    <w:p w14:paraId="25267C30" w14:textId="77777777" w:rsidR="00586C10" w:rsidRDefault="00586C10" w:rsidP="00586C10">
      <w:pPr>
        <w:pStyle w:val="bodypara"/>
        <w:spacing w:after="0" w:line="240" w:lineRule="auto"/>
        <w:rPr>
          <w:szCs w:val="24"/>
        </w:rPr>
      </w:pPr>
    </w:p>
    <w:p w14:paraId="5076F2DC" w14:textId="155A7676"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w:t>
      </w:r>
      <w:ins w:id="368" w:author="Brinkley" w:date="2013-12-16T16:30:00Z">
        <w:r w:rsidR="00C45D3A">
          <w:rPr>
            <w:i/>
          </w:rPr>
          <w:t>,</w:t>
        </w:r>
      </w:ins>
      <w:r w:rsidRPr="00586C10">
        <w:rPr>
          <w:i/>
        </w:rPr>
        <w:t xml:space="preserve"> increase the transparency of the Nominating Committee’s deliberations and decision</w:t>
      </w:r>
      <w:ins w:id="369" w:author="Brinkley" w:date="2013-12-16T16:31:00Z">
        <w:r w:rsidR="00C45D3A">
          <w:rPr>
            <w:i/>
          </w:rPr>
          <w:t>-</w:t>
        </w:r>
      </w:ins>
      <w:del w:id="370" w:author="Brinkley" w:date="2013-12-16T16:31:00Z">
        <w:r w:rsidRPr="00586C10" w:rsidDel="00C45D3A">
          <w:rPr>
            <w:i/>
          </w:rPr>
          <w:delText xml:space="preserve"> </w:delText>
        </w:r>
      </w:del>
      <w:r w:rsidRPr="00586C10">
        <w:rPr>
          <w:i/>
        </w:rPr>
        <w:t>making process by doing such things as clearly articulating the timeline and skill-set criteria at the earliest stage possible before the process starts and, once the process is complete, explain the choices made.</w:t>
      </w:r>
    </w:p>
    <w:p w14:paraId="7E4FCF50" w14:textId="77777777" w:rsidR="00586C10" w:rsidRPr="00B10492" w:rsidRDefault="00586C10" w:rsidP="00586C10">
      <w:pPr>
        <w:pStyle w:val="bodypara"/>
        <w:spacing w:after="0" w:line="240" w:lineRule="auto"/>
        <w:rPr>
          <w:szCs w:val="24"/>
        </w:rPr>
      </w:pPr>
    </w:p>
    <w:p w14:paraId="56D137C2" w14:textId="77777777" w:rsidR="00D3018A" w:rsidRPr="00B10492" w:rsidRDefault="009947D2" w:rsidP="00CD508A">
      <w:pPr>
        <w:pStyle w:val="Heading2"/>
      </w:pPr>
      <w:bookmarkStart w:id="371" w:name="_Toc374023872"/>
      <w:bookmarkStart w:id="372" w:name="_Toc374353369"/>
      <w:r>
        <w:t>Summary of ICANN’s Assessment of Implementation</w:t>
      </w:r>
      <w:bookmarkEnd w:id="371"/>
      <w:bookmarkEnd w:id="372"/>
    </w:p>
    <w:p w14:paraId="3354E585" w14:textId="77777777" w:rsidR="00586C10" w:rsidRDefault="00586C10" w:rsidP="00586C10">
      <w:pPr>
        <w:pStyle w:val="bodypara"/>
        <w:spacing w:after="0" w:line="240" w:lineRule="auto"/>
        <w:rPr>
          <w:szCs w:val="24"/>
        </w:rPr>
      </w:pPr>
    </w:p>
    <w:p w14:paraId="5AF5E333" w14:textId="1F0FC6F5" w:rsidR="00586C10" w:rsidRDefault="00D3018A" w:rsidP="00586C10">
      <w:pPr>
        <w:pStyle w:val="bodypara"/>
        <w:spacing w:after="0" w:line="240" w:lineRule="auto"/>
        <w:rPr>
          <w:szCs w:val="24"/>
        </w:rPr>
      </w:pPr>
      <w:r w:rsidRPr="00B10492">
        <w:rPr>
          <w:szCs w:val="24"/>
        </w:rPr>
        <w:t>ICANN Staff reported to ATRT2 on implementation efforts undertaken by both the Board and NomCom.  It has become standard operating procedure for the Board and NomCom to have consultations and information</w:t>
      </w:r>
      <w:r w:rsidR="00C45D3A">
        <w:rPr>
          <w:szCs w:val="24"/>
        </w:rPr>
        <w:t>-</w:t>
      </w:r>
      <w:r w:rsidRPr="00B10492">
        <w:rPr>
          <w:szCs w:val="24"/>
        </w:rPr>
        <w:t>sharing sessions with respect to the Board skill-set requirements.  The Board also implemented transparency guidelines for all NomComs</w:t>
      </w:r>
      <w:r w:rsidR="00586C10">
        <w:rPr>
          <w:szCs w:val="24"/>
        </w:rPr>
        <w:t>,</w:t>
      </w:r>
      <w:r w:rsidRPr="00B10492">
        <w:rPr>
          <w:szCs w:val="24"/>
        </w:rPr>
        <w:t xml:space="preserve"> and compliance with the transparency guidelines is standard operating procedure. The NomCom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14:paraId="261A0B19" w14:textId="77777777" w:rsidR="00D3018A" w:rsidRPr="00B10492" w:rsidRDefault="00D3018A" w:rsidP="00586C10">
      <w:pPr>
        <w:pStyle w:val="bodypara"/>
        <w:spacing w:after="0" w:line="240" w:lineRule="auto"/>
        <w:rPr>
          <w:szCs w:val="24"/>
        </w:rPr>
      </w:pPr>
      <w:r w:rsidRPr="00B10492">
        <w:rPr>
          <w:szCs w:val="24"/>
        </w:rPr>
        <w:t xml:space="preserve"> </w:t>
      </w:r>
    </w:p>
    <w:p w14:paraId="50288351" w14:textId="77777777" w:rsidR="00D3018A" w:rsidRDefault="00D3018A" w:rsidP="00CD508A">
      <w:pPr>
        <w:pStyle w:val="Heading2"/>
      </w:pPr>
      <w:bookmarkStart w:id="373" w:name="_Toc374023873"/>
      <w:bookmarkStart w:id="374" w:name="_Toc374353370"/>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373"/>
      <w:bookmarkEnd w:id="374"/>
    </w:p>
    <w:p w14:paraId="3D428DF9" w14:textId="77777777" w:rsidR="00586C10" w:rsidRPr="00586C10" w:rsidRDefault="00586C10" w:rsidP="00586C10">
      <w:pPr>
        <w:pStyle w:val="bodypara"/>
        <w:spacing w:after="0" w:line="240" w:lineRule="auto"/>
      </w:pPr>
    </w:p>
    <w:p w14:paraId="3D4D513D" w14:textId="576BD3C3" w:rsidR="00D3018A" w:rsidRDefault="00D3018A" w:rsidP="00586C10">
      <w:pPr>
        <w:pStyle w:val="bodypara"/>
        <w:spacing w:after="0" w:line="240" w:lineRule="auto"/>
        <w:rPr>
          <w:szCs w:val="24"/>
        </w:rPr>
      </w:pPr>
      <w:r w:rsidRPr="00B10492">
        <w:rPr>
          <w:szCs w:val="24"/>
        </w:rPr>
        <w:t>ATRT2 did not receive significant comment on implementation of this Recommendation.  Nominet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ins w:id="375" w:author="Brinkley" w:date="2013-12-16T16:32:00Z">
        <w:r w:rsidR="00C45D3A">
          <w:rPr>
            <w:szCs w:val="24"/>
          </w:rPr>
          <w:t xml:space="preserve"> members</w:t>
        </w:r>
      </w:ins>
      <w:r w:rsidR="00586C10">
        <w:rPr>
          <w:szCs w:val="24"/>
        </w:rPr>
        <w:t>,</w:t>
      </w:r>
      <w:r w:rsidRPr="00B10492">
        <w:rPr>
          <w:szCs w:val="24"/>
        </w:rPr>
        <w:t xml:space="preserve"> while others indicated their awareness </w:t>
      </w:r>
      <w:commentRangeStart w:id="376"/>
      <w:ins w:id="377" w:author="Brinkley" w:date="2013-12-16T16:33:00Z">
        <w:r w:rsidR="00C45D3A">
          <w:rPr>
            <w:szCs w:val="24"/>
          </w:rPr>
          <w:t>as well as their</w:t>
        </w:r>
      </w:ins>
      <w:del w:id="378" w:author="Brinkley" w:date="2013-12-16T16:33:00Z">
        <w:r w:rsidRPr="00B10492" w:rsidDel="00C45D3A">
          <w:rPr>
            <w:szCs w:val="24"/>
          </w:rPr>
          <w:delText>and</w:delText>
        </w:r>
      </w:del>
      <w:r w:rsidRPr="00B10492">
        <w:rPr>
          <w:szCs w:val="24"/>
        </w:rPr>
        <w:t xml:space="preserve"> opinion </w:t>
      </w:r>
      <w:commentRangeEnd w:id="376"/>
      <w:r w:rsidR="00C45D3A">
        <w:rPr>
          <w:rStyle w:val="CommentReference"/>
          <w:rFonts w:ascii="Cambria" w:eastAsia="MS Mincho" w:hAnsi="Cambria"/>
        </w:rPr>
        <w:commentReference w:id="376"/>
      </w:r>
      <w:r w:rsidRPr="00B10492">
        <w:rPr>
          <w:szCs w:val="24"/>
        </w:rPr>
        <w:t>that the term length for Directors was satisfactory.</w:t>
      </w:r>
    </w:p>
    <w:p w14:paraId="5A326B73" w14:textId="77777777" w:rsidR="00586C10" w:rsidRPr="00B10492" w:rsidRDefault="00586C10" w:rsidP="00586C10">
      <w:pPr>
        <w:pStyle w:val="bodypara"/>
        <w:spacing w:after="0" w:line="240" w:lineRule="auto"/>
        <w:rPr>
          <w:szCs w:val="24"/>
        </w:rPr>
      </w:pPr>
    </w:p>
    <w:p w14:paraId="5B50EFE5" w14:textId="77777777" w:rsidR="00D3018A" w:rsidRPr="00B10492" w:rsidRDefault="00F74437" w:rsidP="00CD508A">
      <w:pPr>
        <w:pStyle w:val="Heading2"/>
      </w:pPr>
      <w:bookmarkStart w:id="379" w:name="_Toc374023874"/>
      <w:bookmarkStart w:id="380" w:name="_Toc374353371"/>
      <w:r>
        <w:t>Summary of Other Relevant Information</w:t>
      </w:r>
      <w:bookmarkEnd w:id="379"/>
      <w:bookmarkEnd w:id="380"/>
    </w:p>
    <w:p w14:paraId="4B100B38" w14:textId="77777777" w:rsidR="00586C10" w:rsidRDefault="00586C10" w:rsidP="00586C10">
      <w:pPr>
        <w:pStyle w:val="bodypara"/>
        <w:spacing w:after="0" w:line="240" w:lineRule="auto"/>
        <w:rPr>
          <w:szCs w:val="24"/>
        </w:rPr>
      </w:pPr>
    </w:p>
    <w:p w14:paraId="418B33D1" w14:textId="54559532"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NomCom itself.  Two </w:t>
      </w:r>
      <w:r w:rsidR="00721767">
        <w:rPr>
          <w:szCs w:val="24"/>
        </w:rPr>
        <w:t xml:space="preserve">former NomCom </w:t>
      </w:r>
      <w:r w:rsidRPr="00B10492">
        <w:rPr>
          <w:szCs w:val="24"/>
        </w:rPr>
        <w:t xml:space="preserve">Chairs, Vanda Scartezini </w:t>
      </w:r>
      <w:r w:rsidR="00721767">
        <w:rPr>
          <w:szCs w:val="24"/>
        </w:rPr>
        <w:t>(2012</w:t>
      </w:r>
      <w:r w:rsidR="007C25C3">
        <w:rPr>
          <w:szCs w:val="24"/>
        </w:rPr>
        <w:t xml:space="preserve"> term</w:t>
      </w:r>
      <w:r w:rsidR="00721767">
        <w:rPr>
          <w:szCs w:val="24"/>
        </w:rPr>
        <w:t xml:space="preserve">) </w:t>
      </w:r>
      <w:r w:rsidRPr="00B10492">
        <w:rPr>
          <w:szCs w:val="24"/>
        </w:rPr>
        <w:t>and Adam Peake</w:t>
      </w:r>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NomCom in implementation.  Both Chairs recognized the intent of the ATRT1 to bring greater transparency and accountability to the Director nomination process while at the same time respecting fundamental aspects of the process (e.g. confidentiality of </w:t>
      </w:r>
      <w:r w:rsidR="00F0637A" w:rsidRPr="00B10492">
        <w:rPr>
          <w:szCs w:val="24"/>
        </w:rPr>
        <w:t xml:space="preserve">candidates).  </w:t>
      </w:r>
      <w:r w:rsidRPr="00B10492">
        <w:rPr>
          <w:szCs w:val="24"/>
        </w:rPr>
        <w:t>They also recognized that it was important for the NomCom to maintain an independent</w:t>
      </w:r>
      <w:r w:rsidR="00E72A9B" w:rsidRPr="00B10492">
        <w:rPr>
          <w:szCs w:val="24"/>
        </w:rPr>
        <w:t xml:space="preserve"> role in the selection process.</w:t>
      </w:r>
    </w:p>
    <w:p w14:paraId="144FB5EA" w14:textId="77777777" w:rsidR="00586C10" w:rsidRPr="00B10492" w:rsidRDefault="00586C10" w:rsidP="00586C10">
      <w:pPr>
        <w:pStyle w:val="bodypara"/>
        <w:spacing w:after="0" w:line="240" w:lineRule="auto"/>
        <w:rPr>
          <w:szCs w:val="24"/>
        </w:rPr>
      </w:pPr>
    </w:p>
    <w:p w14:paraId="51029571" w14:textId="4E2BA535" w:rsidR="00D3018A" w:rsidRDefault="00D3018A" w:rsidP="00586C10">
      <w:pPr>
        <w:pStyle w:val="bodypara"/>
        <w:spacing w:after="0" w:line="240" w:lineRule="auto"/>
        <w:rPr>
          <w:szCs w:val="24"/>
        </w:rPr>
      </w:pPr>
      <w:r w:rsidRPr="00B10492">
        <w:rPr>
          <w:szCs w:val="24"/>
        </w:rPr>
        <w:t xml:space="preserve">Adam Peake reported that the ATRT1 Recommendations suggested a general feeling that the NomCom needn't be so obsessed by secrecy and that this was positive. </w:t>
      </w:r>
      <w:r w:rsidR="00181256" w:rsidRPr="00B10492">
        <w:rPr>
          <w:szCs w:val="24"/>
        </w:rPr>
        <w:t xml:space="preserve"> </w:t>
      </w:r>
      <w:r w:rsidRPr="00B10492">
        <w:rPr>
          <w:szCs w:val="24"/>
        </w:rPr>
        <w:t>He also noted that some core ATRT recommendations were already NomCom practice, but the ATRT gave impetus to take improvements seriously.  In 2011, NomCom held workshops with the Community that he judged to be quite successful</w:t>
      </w:r>
      <w:r w:rsidR="00586C10">
        <w:rPr>
          <w:szCs w:val="24"/>
        </w:rPr>
        <w:t>,</w:t>
      </w:r>
      <w:r w:rsidRPr="00B10492">
        <w:rPr>
          <w:szCs w:val="24"/>
        </w:rPr>
        <w:t xml:space="preserve"> and </w:t>
      </w:r>
      <w:commentRangeStart w:id="381"/>
      <w:r w:rsidR="00267DF1">
        <w:rPr>
          <w:szCs w:val="24"/>
        </w:rPr>
        <w:t xml:space="preserve">he said </w:t>
      </w:r>
      <w:commentRangeEnd w:id="381"/>
      <w:r w:rsidR="00267DF1">
        <w:rPr>
          <w:rStyle w:val="CommentReference"/>
          <w:rFonts w:ascii="Cambria" w:eastAsia="MS Mincho" w:hAnsi="Cambria"/>
        </w:rPr>
        <w:commentReference w:id="381"/>
      </w:r>
      <w:r w:rsidRPr="00B10492">
        <w:rPr>
          <w:szCs w:val="24"/>
        </w:rPr>
        <w:t xml:space="preserve">that there was an attempt to improve communication throughout the process with the community (e.g. more </w:t>
      </w:r>
      <w:commentRangeStart w:id="382"/>
      <w:r w:rsidRPr="00B10492">
        <w:rPr>
          <w:szCs w:val="24"/>
        </w:rPr>
        <w:t>email to lists</w:t>
      </w:r>
      <w:commentRangeEnd w:id="382"/>
      <w:r w:rsidR="00267DF1">
        <w:rPr>
          <w:rStyle w:val="CommentReference"/>
          <w:rFonts w:ascii="Cambria" w:eastAsia="MS Mincho" w:hAnsi="Cambria"/>
        </w:rPr>
        <w:commentReference w:id="382"/>
      </w:r>
      <w:r w:rsidRPr="00B10492">
        <w:rPr>
          <w:szCs w:val="24"/>
        </w:rPr>
        <w:t xml:space="preserve">, a blog) and with candidates (e.g. more information about the process, some communication </w:t>
      </w:r>
      <w:r w:rsidR="00267DF1">
        <w:rPr>
          <w:szCs w:val="24"/>
        </w:rPr>
        <w:t xml:space="preserve">conveying the </w:t>
      </w:r>
      <w:r w:rsidRPr="00B10492">
        <w:rPr>
          <w:szCs w:val="24"/>
        </w:rPr>
        <w:t xml:space="preserve">stage </w:t>
      </w:r>
      <w:r w:rsidR="00267DF1">
        <w:rPr>
          <w:szCs w:val="24"/>
        </w:rPr>
        <w:t xml:space="preserve">of </w:t>
      </w:r>
      <w:r w:rsidRPr="00B10492">
        <w:rPr>
          <w:szCs w:val="24"/>
        </w:rPr>
        <w:t>the process</w:t>
      </w:r>
      <w:r w:rsidR="00267DF1">
        <w:rPr>
          <w:szCs w:val="24"/>
        </w:rPr>
        <w:t>)</w:t>
      </w:r>
      <w:r w:rsidRPr="00B10492">
        <w:rPr>
          <w:szCs w:val="24"/>
        </w:rPr>
        <w:t xml:space="preserve">. </w:t>
      </w:r>
      <w:r w:rsidR="00181256" w:rsidRPr="00B10492">
        <w:rPr>
          <w:szCs w:val="24"/>
        </w:rPr>
        <w:t xml:space="preserve"> </w:t>
      </w:r>
      <w:r w:rsidR="007C25C3">
        <w:rPr>
          <w:szCs w:val="24"/>
        </w:rPr>
        <w:t>Peak</w:t>
      </w:r>
      <w:r w:rsidRPr="00B10492">
        <w:rPr>
          <w:szCs w:val="24"/>
        </w:rPr>
        <w:t>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w:t>
      </w:r>
      <w:r w:rsidR="00267DF1">
        <w:rPr>
          <w:szCs w:val="24"/>
        </w:rPr>
        <w:t>,</w:t>
      </w:r>
      <w:r w:rsidRPr="00B10492">
        <w:rPr>
          <w:szCs w:val="24"/>
        </w:rPr>
        <w:t xml:space="preserve"> as </w:t>
      </w:r>
      <w:r w:rsidR="00267DF1">
        <w:rPr>
          <w:szCs w:val="24"/>
        </w:rPr>
        <w:t>shown by</w:t>
      </w:r>
      <w:r w:rsidRPr="00B10492">
        <w:rPr>
          <w:szCs w:val="24"/>
        </w:rPr>
        <w:t xml:space="preserve"> improvements in 2013.</w:t>
      </w:r>
    </w:p>
    <w:p w14:paraId="6B2BFC2C" w14:textId="77777777" w:rsidR="00586C10" w:rsidRPr="00B10492" w:rsidRDefault="00586C10" w:rsidP="00586C10">
      <w:pPr>
        <w:pStyle w:val="bodypara"/>
        <w:spacing w:after="0" w:line="240" w:lineRule="auto"/>
        <w:rPr>
          <w:szCs w:val="24"/>
        </w:rPr>
      </w:pPr>
    </w:p>
    <w:p w14:paraId="117601F3" w14:textId="14696E72" w:rsidR="00D3018A" w:rsidRDefault="00D3018A" w:rsidP="00586C10">
      <w:pPr>
        <w:pStyle w:val="bodypara"/>
        <w:spacing w:after="0" w:line="240" w:lineRule="auto"/>
        <w:rPr>
          <w:szCs w:val="24"/>
        </w:rPr>
      </w:pPr>
      <w:r w:rsidRPr="00B10492">
        <w:rPr>
          <w:szCs w:val="24"/>
        </w:rPr>
        <w:t>Vanda Scartezini noted a number of specific implementation activities that took place during the 2012 term.  Among the</w:t>
      </w:r>
      <w:r w:rsidR="00267DF1">
        <w:rPr>
          <w:szCs w:val="24"/>
        </w:rPr>
        <w:t>m</w:t>
      </w:r>
      <w:r w:rsidRPr="00B10492">
        <w:rPr>
          <w:szCs w:val="24"/>
        </w:rPr>
        <w:t>:</w:t>
      </w:r>
    </w:p>
    <w:p w14:paraId="7735725C" w14:textId="77777777" w:rsidR="00156C0F" w:rsidRPr="00B10492" w:rsidRDefault="00156C0F" w:rsidP="00586C10">
      <w:pPr>
        <w:pStyle w:val="bodypara"/>
        <w:spacing w:after="0" w:line="240" w:lineRule="auto"/>
        <w:rPr>
          <w:szCs w:val="24"/>
        </w:rPr>
      </w:pPr>
    </w:p>
    <w:p w14:paraId="58711E45" w14:textId="23C1E3FD" w:rsidR="00D3018A" w:rsidRPr="00586C10" w:rsidRDefault="00D3018A">
      <w:pPr>
        <w:pStyle w:val="ListParagraph"/>
        <w:numPr>
          <w:ilvl w:val="0"/>
          <w:numId w:val="182"/>
        </w:numPr>
        <w:pPrChange w:id="383" w:author="Brinkley" w:date="2013-12-16T20:18:00Z">
          <w:pPr>
            <w:pStyle w:val="ListParagraph"/>
            <w:numPr>
              <w:numId w:val="181"/>
            </w:numPr>
          </w:pPr>
        </w:pPrChange>
      </w:pPr>
      <w:r w:rsidRPr="00586C10">
        <w:t>Publish</w:t>
      </w:r>
      <w:r w:rsidR="00F81C1E">
        <w:t>ed</w:t>
      </w:r>
      <w:r w:rsidRPr="00586C10">
        <w:t xml:space="preserve"> and updat</w:t>
      </w:r>
      <w:r w:rsidR="00F81C1E">
        <w:t>ed</w:t>
      </w:r>
      <w:r w:rsidRPr="00586C10">
        <w:t xml:space="preserve"> the timeline for N</w:t>
      </w:r>
      <w:r w:rsidR="00F8393B">
        <w:t>om</w:t>
      </w:r>
      <w:r w:rsidRPr="00586C10">
        <w:t>C</w:t>
      </w:r>
      <w:r w:rsidR="00F8393B">
        <w:t>om</w:t>
      </w:r>
      <w:r w:rsidRPr="00586C10">
        <w:t xml:space="preserve"> activities during the whole cycle of </w:t>
      </w:r>
      <w:r w:rsidR="00F8393B">
        <w:t xml:space="preserve">a </w:t>
      </w:r>
      <w:r w:rsidR="00F8393B" w:rsidRPr="00586C10">
        <w:t>N</w:t>
      </w:r>
      <w:r w:rsidR="00F8393B">
        <w:t>om</w:t>
      </w:r>
      <w:r w:rsidR="00F8393B" w:rsidRPr="00586C10">
        <w:t>C</w:t>
      </w:r>
      <w:r w:rsidR="00F8393B">
        <w:t>om</w:t>
      </w:r>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14:paraId="06A317CF" w14:textId="4F11F878" w:rsidR="00D3018A" w:rsidRPr="00586C10" w:rsidRDefault="00F81C1E">
      <w:pPr>
        <w:pStyle w:val="ListParagraph"/>
        <w:numPr>
          <w:ilvl w:val="0"/>
          <w:numId w:val="182"/>
        </w:numPr>
        <w:pPrChange w:id="384" w:author="Brinkley" w:date="2013-12-16T20:18:00Z">
          <w:pPr>
            <w:pStyle w:val="ListParagraph"/>
            <w:numPr>
              <w:numId w:val="181"/>
            </w:numPr>
          </w:pPr>
        </w:pPrChange>
      </w:pPr>
      <w:r>
        <w:t>Held f</w:t>
      </w:r>
      <w:r w:rsidRPr="00586C10">
        <w:t xml:space="preserve">ormal </w:t>
      </w:r>
      <w:r w:rsidR="00D3018A" w:rsidRPr="00586C10">
        <w:t xml:space="preserve">consultations with all ACs and SOs and </w:t>
      </w:r>
      <w:r w:rsidR="00957F06">
        <w:t xml:space="preserve">their </w:t>
      </w:r>
      <w:r w:rsidR="00D3018A" w:rsidRPr="00586C10">
        <w:t>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14:paraId="39D51267" w14:textId="77777777" w:rsidR="00D3018A" w:rsidRPr="00586C10" w:rsidRDefault="00D3018A">
      <w:pPr>
        <w:pStyle w:val="ListParagraph"/>
        <w:numPr>
          <w:ilvl w:val="0"/>
          <w:numId w:val="182"/>
        </w:numPr>
        <w:pPrChange w:id="385" w:author="Brinkley" w:date="2013-12-16T20:18:00Z">
          <w:pPr>
            <w:pStyle w:val="ListParagraph"/>
            <w:numPr>
              <w:numId w:val="181"/>
            </w:numPr>
          </w:pPr>
        </w:pPrChange>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NomCom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14:paraId="3E2FC7B8" w14:textId="77777777" w:rsidR="00D3018A" w:rsidRPr="00586C10" w:rsidRDefault="00F8393B">
      <w:pPr>
        <w:pStyle w:val="ListParagraph"/>
        <w:numPr>
          <w:ilvl w:val="0"/>
          <w:numId w:val="182"/>
        </w:numPr>
        <w:pPrChange w:id="386" w:author="Brinkley" w:date="2013-12-16T20:18:00Z">
          <w:pPr>
            <w:pStyle w:val="ListParagraph"/>
            <w:numPr>
              <w:numId w:val="181"/>
            </w:numPr>
          </w:pPr>
        </w:pPrChange>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14:paraId="4A0DB090" w14:textId="008C7639" w:rsidR="00D3018A" w:rsidRPr="00586C10" w:rsidRDefault="00D3018A">
      <w:pPr>
        <w:pStyle w:val="ListParagraph"/>
        <w:numPr>
          <w:ilvl w:val="0"/>
          <w:numId w:val="182"/>
        </w:numPr>
        <w:pPrChange w:id="387" w:author="Brinkley" w:date="2013-12-16T20:18:00Z">
          <w:pPr>
            <w:pStyle w:val="ListParagraph"/>
            <w:numPr>
              <w:numId w:val="181"/>
            </w:numPr>
          </w:pPr>
        </w:pPrChange>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957F06">
        <w:t xml:space="preserve">the </w:t>
      </w:r>
      <w:r w:rsidR="00F8393B">
        <w:t xml:space="preserve">NomCom </w:t>
      </w:r>
      <w:r w:rsidRPr="00586C10">
        <w:t>understand the requirements regarding privacy of candidate’s information;</w:t>
      </w:r>
    </w:p>
    <w:p w14:paraId="0A3B7289" w14:textId="77777777" w:rsidR="00D3018A" w:rsidRPr="00586C10" w:rsidRDefault="00F81C1E">
      <w:pPr>
        <w:pStyle w:val="ListParagraph"/>
        <w:numPr>
          <w:ilvl w:val="0"/>
          <w:numId w:val="182"/>
        </w:numPr>
        <w:pPrChange w:id="388" w:author="Brinkley" w:date="2013-12-16T20:18:00Z">
          <w:pPr>
            <w:pStyle w:val="ListParagraph"/>
            <w:numPr>
              <w:numId w:val="181"/>
            </w:numPr>
          </w:pPr>
        </w:pPrChange>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19"/>
      </w:r>
    </w:p>
    <w:p w14:paraId="25A5ACAA" w14:textId="3983637D" w:rsidR="00D3018A" w:rsidRPr="00586C10" w:rsidRDefault="00F81C1E">
      <w:pPr>
        <w:pStyle w:val="ListParagraph"/>
        <w:numPr>
          <w:ilvl w:val="0"/>
          <w:numId w:val="182"/>
        </w:numPr>
        <w:pPrChange w:id="389" w:author="Brinkley" w:date="2013-12-16T20:18:00Z">
          <w:pPr>
            <w:pStyle w:val="ListParagraph"/>
            <w:numPr>
              <w:numId w:val="181"/>
            </w:numPr>
          </w:pPr>
        </w:pPrChange>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 xml:space="preserve">to recheck with the ACs and SOs and constituencies </w:t>
      </w:r>
      <w:r w:rsidR="00F8393B">
        <w:t xml:space="preserve">and </w:t>
      </w:r>
      <w:r>
        <w:t xml:space="preserve">to </w:t>
      </w:r>
      <w:r w:rsidR="00D3018A" w:rsidRPr="00586C10">
        <w:t xml:space="preserve">orient </w:t>
      </w:r>
      <w:r w:rsidR="00957F06">
        <w:t xml:space="preserve">the </w:t>
      </w:r>
      <w:r w:rsidR="00F8393B" w:rsidRPr="00586C10">
        <w:t>N</w:t>
      </w:r>
      <w:r w:rsidR="00F8393B">
        <w:t>omCom</w:t>
      </w:r>
      <w:r w:rsidR="00F8393B" w:rsidRPr="00586C10">
        <w:t xml:space="preserve">’s </w:t>
      </w:r>
      <w:r w:rsidR="00D3018A" w:rsidRPr="00586C10">
        <w:t>m</w:t>
      </w:r>
      <w:r w:rsidR="00DB42FD" w:rsidRPr="00586C10">
        <w:t>embers on the selection process;</w:t>
      </w:r>
    </w:p>
    <w:p w14:paraId="5FDDC6C1" w14:textId="588C5BFA" w:rsidR="00D3018A" w:rsidRPr="00586C10" w:rsidRDefault="00D3018A">
      <w:pPr>
        <w:pStyle w:val="ListParagraph"/>
        <w:numPr>
          <w:ilvl w:val="0"/>
          <w:numId w:val="182"/>
        </w:numPr>
        <w:pPrChange w:id="390" w:author="Brinkley" w:date="2013-12-16T20:18:00Z">
          <w:pPr>
            <w:pStyle w:val="ListParagraph"/>
            <w:numPr>
              <w:numId w:val="181"/>
            </w:numPr>
          </w:pPr>
        </w:pPrChange>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20"/>
      </w:r>
      <w:r w:rsidR="00F8393B">
        <w:t xml:space="preserve"> for </w:t>
      </w:r>
      <w:r w:rsidRPr="00586C10">
        <w:t xml:space="preserve">the </w:t>
      </w:r>
      <w:r w:rsidR="007822B7" w:rsidRPr="00586C10">
        <w:t>October 2012</w:t>
      </w:r>
      <w:r w:rsidR="007822B7">
        <w:t xml:space="preserve"> </w:t>
      </w:r>
      <w:r w:rsidR="007822B7">
        <w:lastRenderedPageBreak/>
        <w:t xml:space="preserve">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r w:rsidR="007822B7" w:rsidRPr="00586C10">
        <w:t>N</w:t>
      </w:r>
      <w:r w:rsidR="007822B7">
        <w:t>omCom</w:t>
      </w:r>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selecte</w:t>
      </w:r>
      <w:r w:rsidR="008308CF">
        <w:t>e</w:t>
      </w:r>
      <w:r w:rsidR="00DB42FD" w:rsidRPr="00586C10">
        <w:t xml:space="preserve"> profiles;</w:t>
      </w:r>
      <w:r w:rsidR="00F81C1E">
        <w:t xml:space="preserve"> and</w:t>
      </w:r>
    </w:p>
    <w:p w14:paraId="5A1EC183" w14:textId="5FDCED2B" w:rsidR="00D3018A" w:rsidRDefault="00D3018A">
      <w:pPr>
        <w:pStyle w:val="ListParagraph"/>
        <w:numPr>
          <w:ilvl w:val="0"/>
          <w:numId w:val="182"/>
        </w:numPr>
        <w:rPr>
          <w:ins w:id="391" w:author="Brinkley" w:date="2013-12-16T16:38:00Z"/>
        </w:rPr>
        <w:pPrChange w:id="392" w:author="Brinkley" w:date="2013-12-16T20:18:00Z">
          <w:pPr>
            <w:pStyle w:val="ListParagraph"/>
            <w:numPr>
              <w:numId w:val="181"/>
            </w:numPr>
          </w:pPr>
        </w:pPrChange>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w:t>
      </w:r>
      <w:r w:rsidR="00957F06">
        <w:t xml:space="preserve"> their</w:t>
      </w:r>
      <w:r w:rsidRPr="00586C10">
        <w:t xml:space="preserve"> constituencies</w:t>
      </w:r>
      <w:r w:rsidR="00F81C1E">
        <w:t xml:space="preserve"> </w:t>
      </w:r>
      <w:r w:rsidRPr="00586C10">
        <w:t xml:space="preserve">to </w:t>
      </w:r>
      <w:r w:rsidR="00721767">
        <w:t>provid</w:t>
      </w:r>
      <w:r w:rsidR="00721767" w:rsidRPr="00586C10">
        <w:t xml:space="preserve">e </w:t>
      </w:r>
      <w:r w:rsidRPr="00586C10">
        <w:t xml:space="preserve">feedback about the </w:t>
      </w:r>
      <w:r w:rsidR="00F81C1E" w:rsidRPr="00586C10">
        <w:t>N</w:t>
      </w:r>
      <w:r w:rsidR="00F81C1E">
        <w:t>omCom</w:t>
      </w:r>
      <w:r w:rsidR="00957F06">
        <w:t>’s</w:t>
      </w:r>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14:paraId="7B6DBA4B" w14:textId="77777777" w:rsidR="0052322B" w:rsidRPr="00B10492" w:rsidRDefault="0052322B">
      <w:pPr>
        <w:ind w:left="720"/>
        <w:pPrChange w:id="393" w:author="Brinkley" w:date="2013-12-16T20:18:00Z">
          <w:pPr>
            <w:pStyle w:val="ListParagraph"/>
            <w:numPr>
              <w:numId w:val="158"/>
            </w:numPr>
          </w:pPr>
        </w:pPrChange>
      </w:pPr>
    </w:p>
    <w:p w14:paraId="68F2B1E7" w14:textId="2AD28F30"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there is continued improvement </w:t>
      </w:r>
      <w:commentRangeStart w:id="394"/>
      <w:r w:rsidR="00901427">
        <w:rPr>
          <w:szCs w:val="24"/>
        </w:rPr>
        <w:t>possible,</w:t>
      </w:r>
      <w:commentRangeEnd w:id="394"/>
      <w:r w:rsidR="00901427">
        <w:rPr>
          <w:rStyle w:val="CommentReference"/>
          <w:rFonts w:ascii="Cambria" w:eastAsia="MS Mincho" w:hAnsi="Cambria"/>
        </w:rPr>
        <w:commentReference w:id="394"/>
      </w:r>
      <w:r w:rsidRPr="00B10492">
        <w:rPr>
          <w:szCs w:val="24"/>
        </w:rPr>
        <w:t xml:space="preserve"> </w:t>
      </w:r>
      <w:r w:rsidR="00721767">
        <w:rPr>
          <w:szCs w:val="24"/>
        </w:rPr>
        <w:t xml:space="preserve">like </w:t>
      </w:r>
      <w:r w:rsidRPr="00B10492">
        <w:rPr>
          <w:szCs w:val="24"/>
        </w:rPr>
        <w:t xml:space="preserve">monthly report cards and having a standard matrix to use during and after the process.  Scartezini maintains that </w:t>
      </w:r>
      <w:r w:rsidR="00721767">
        <w:rPr>
          <w:szCs w:val="24"/>
        </w:rPr>
        <w:t xml:space="preserve">within the ICANN Community </w:t>
      </w:r>
      <w:r w:rsidRPr="00B10492">
        <w:rPr>
          <w:szCs w:val="24"/>
        </w:rPr>
        <w:t xml:space="preserve">there is now a clearer vision about the </w:t>
      </w:r>
      <w:r w:rsidR="00721767" w:rsidRPr="00B10492">
        <w:rPr>
          <w:szCs w:val="24"/>
        </w:rPr>
        <w:t>N</w:t>
      </w:r>
      <w:r w:rsidR="00721767">
        <w:rPr>
          <w:szCs w:val="24"/>
        </w:rPr>
        <w:t>omCom</w:t>
      </w:r>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Peake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oard's collective skill</w:t>
      </w:r>
      <w:r w:rsidR="001A3C07">
        <w:rPr>
          <w:szCs w:val="24"/>
        </w:rPr>
        <w:t>-</w:t>
      </w:r>
      <w:r w:rsidRPr="00B10492">
        <w:rPr>
          <w:szCs w:val="24"/>
        </w:rPr>
        <w:t xml:space="preserve">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r w:rsidRPr="00B10492">
        <w:rPr>
          <w:szCs w:val="24"/>
        </w:rPr>
        <w:t xml:space="preserve">NomCom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14:paraId="419FD9AA" w14:textId="77777777" w:rsidR="00721767" w:rsidRPr="00B10492" w:rsidRDefault="00721767" w:rsidP="00586C10">
      <w:pPr>
        <w:pStyle w:val="bodypara"/>
        <w:spacing w:after="0" w:line="240" w:lineRule="auto"/>
        <w:rPr>
          <w:b/>
          <w:szCs w:val="24"/>
        </w:rPr>
      </w:pPr>
    </w:p>
    <w:p w14:paraId="2C6E1411" w14:textId="77777777" w:rsidR="00D3018A" w:rsidRPr="00B10492" w:rsidRDefault="00115938" w:rsidP="00CD508A">
      <w:pPr>
        <w:pStyle w:val="Heading2"/>
      </w:pPr>
      <w:bookmarkStart w:id="395" w:name="_Toc374023875"/>
      <w:bookmarkStart w:id="396" w:name="_Toc374353372"/>
      <w:r>
        <w:t>ATRT2 Analysis of Recommendation Implementation</w:t>
      </w:r>
      <w:bookmarkEnd w:id="395"/>
      <w:bookmarkEnd w:id="396"/>
      <w:r w:rsidR="00D3018A" w:rsidRPr="00B10492">
        <w:t xml:space="preserve"> </w:t>
      </w:r>
    </w:p>
    <w:p w14:paraId="1604AAB1" w14:textId="77777777" w:rsidR="00721767" w:rsidRDefault="00721767" w:rsidP="00586C10">
      <w:pPr>
        <w:pStyle w:val="bodypara"/>
        <w:spacing w:after="0" w:line="240" w:lineRule="auto"/>
        <w:rPr>
          <w:szCs w:val="24"/>
        </w:rPr>
      </w:pPr>
    </w:p>
    <w:p w14:paraId="4C150BF6" w14:textId="2DCA2845" w:rsidR="00D3018A" w:rsidRDefault="00D3018A" w:rsidP="00586C10">
      <w:pPr>
        <w:pStyle w:val="bodypara"/>
        <w:spacing w:after="0" w:line="240" w:lineRule="auto"/>
        <w:rPr>
          <w:szCs w:val="24"/>
        </w:rPr>
      </w:pPr>
      <w:r w:rsidRPr="00B10492">
        <w:rPr>
          <w:szCs w:val="24"/>
        </w:rPr>
        <w:t xml:space="preserve">Implementation of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w:t>
      </w:r>
      <w:r w:rsidR="003712E1">
        <w:rPr>
          <w:szCs w:val="24"/>
        </w:rPr>
        <w:t xml:space="preserve"> the</w:t>
      </w:r>
      <w:r w:rsidRPr="00B10492">
        <w:rPr>
          <w:szCs w:val="24"/>
        </w:rPr>
        <w:t xml:space="preserve"> transparency of the NomCom’s processes and in the adoption of standard operating procedures designed to enhance transparency.  Importantly, implementation of </w:t>
      </w:r>
      <w:r w:rsidR="00721767">
        <w:rPr>
          <w:szCs w:val="24"/>
        </w:rPr>
        <w:t>R</w:t>
      </w:r>
      <w:r w:rsidRPr="00B10492">
        <w:rPr>
          <w:szCs w:val="24"/>
        </w:rPr>
        <w:t xml:space="preserve">ecommendation </w:t>
      </w:r>
      <w:r w:rsidR="001E6325">
        <w:rPr>
          <w:szCs w:val="24"/>
        </w:rPr>
        <w:t xml:space="preserve">3 </w:t>
      </w:r>
      <w:r w:rsidRPr="00B10492">
        <w:rPr>
          <w:szCs w:val="24"/>
        </w:rPr>
        <w:t>fostered dialogue across the Community and had the NomCom interacting with the Board, the Staff and ACs and SOs as it went 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required the interaction of the NomCom and the Board</w:t>
      </w:r>
      <w:r w:rsidR="003712E1">
        <w:rPr>
          <w:szCs w:val="24"/>
        </w:rPr>
        <w:t>,</w:t>
      </w:r>
      <w:r w:rsidRPr="00B10492">
        <w:rPr>
          <w:szCs w:val="24"/>
        </w:rPr>
        <w:t xml:space="preserve"> as well as </w:t>
      </w:r>
      <w:r w:rsidR="008B5811">
        <w:rPr>
          <w:szCs w:val="24"/>
        </w:rPr>
        <w:t>members of the Community</w:t>
      </w:r>
      <w:r w:rsidR="003712E1">
        <w:rPr>
          <w:szCs w:val="24"/>
        </w:rPr>
        <w:t>,</w:t>
      </w:r>
      <w:r w:rsidR="008B5811">
        <w:rPr>
          <w:szCs w:val="24"/>
        </w:rPr>
        <w:t xml:space="preserve">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w:t>
      </w:r>
      <w:commentRangeStart w:id="397"/>
      <w:r w:rsidRPr="00B10492">
        <w:rPr>
          <w:szCs w:val="24"/>
        </w:rPr>
        <w:t>both bodies</w:t>
      </w:r>
      <w:commentRangeEnd w:id="397"/>
      <w:r w:rsidR="003712E1">
        <w:rPr>
          <w:rStyle w:val="CommentReference"/>
          <w:rFonts w:ascii="Cambria" w:eastAsia="MS Mincho" w:hAnsi="Cambria"/>
        </w:rPr>
        <w:commentReference w:id="397"/>
      </w:r>
      <w:r w:rsidRPr="00B10492">
        <w:rPr>
          <w:szCs w:val="24"/>
        </w:rPr>
        <w:t xml:space="preserve"> undertook individual tasks and interacted successfully to implement Recommendation </w:t>
      </w:r>
      <w:r w:rsidR="001E6325">
        <w:rPr>
          <w:szCs w:val="24"/>
        </w:rPr>
        <w:t xml:space="preserve">3 </w:t>
      </w:r>
      <w:r w:rsidRPr="00B10492">
        <w:rPr>
          <w:szCs w:val="24"/>
        </w:rPr>
        <w:t>as a whole.</w:t>
      </w:r>
    </w:p>
    <w:p w14:paraId="5E78B707" w14:textId="77777777" w:rsidR="001E6325" w:rsidRPr="00B10492" w:rsidRDefault="001E6325" w:rsidP="00586C10">
      <w:pPr>
        <w:pStyle w:val="bodypara"/>
        <w:spacing w:after="0" w:line="240" w:lineRule="auto"/>
        <w:rPr>
          <w:szCs w:val="24"/>
        </w:rPr>
      </w:pPr>
    </w:p>
    <w:p w14:paraId="58127F81" w14:textId="77777777" w:rsidR="00D3018A" w:rsidRPr="00B10492" w:rsidRDefault="00F74437" w:rsidP="00CD508A">
      <w:pPr>
        <w:pStyle w:val="Heading2"/>
      </w:pPr>
      <w:bookmarkStart w:id="398" w:name="_Toc374023876"/>
      <w:bookmarkStart w:id="399" w:name="_Toc374353373"/>
      <w:r>
        <w:t>ATRT2 Assessment of Recommendation Effectiveness</w:t>
      </w:r>
      <w:bookmarkEnd w:id="398"/>
      <w:bookmarkEnd w:id="399"/>
    </w:p>
    <w:p w14:paraId="58B24A49" w14:textId="77777777" w:rsidR="001E6325" w:rsidRDefault="001E6325" w:rsidP="00586C10">
      <w:pPr>
        <w:pStyle w:val="bodypara"/>
        <w:spacing w:after="0" w:line="240" w:lineRule="auto"/>
        <w:rPr>
          <w:szCs w:val="24"/>
        </w:rPr>
      </w:pPr>
    </w:p>
    <w:p w14:paraId="4AD8A4DE" w14:textId="57B3F671" w:rsidR="0031750C" w:rsidRDefault="001E6325" w:rsidP="00586C10">
      <w:pPr>
        <w:pStyle w:val="bodypara"/>
        <w:spacing w:after="0" w:line="240" w:lineRule="auto"/>
        <w:rPr>
          <w:ins w:id="400" w:author="Brinkley" w:date="2013-12-16T16:47:00Z"/>
          <w:szCs w:val="24"/>
        </w:rPr>
      </w:pPr>
      <w:r>
        <w:rPr>
          <w:szCs w:val="24"/>
        </w:rPr>
        <w:t>R</w:t>
      </w:r>
      <w:r w:rsidR="00D3018A" w:rsidRPr="00B10492">
        <w:rPr>
          <w:szCs w:val="24"/>
        </w:rPr>
        <w:t xml:space="preserve">ecommendation </w:t>
      </w:r>
      <w:r>
        <w:rPr>
          <w:szCs w:val="24"/>
        </w:rPr>
        <w:t>3 ha</w:t>
      </w:r>
      <w:r w:rsidR="00D3018A" w:rsidRPr="00B10492">
        <w:rPr>
          <w:szCs w:val="24"/>
        </w:rPr>
        <w:t xml:space="preserve">s </w:t>
      </w:r>
      <w:r>
        <w:rPr>
          <w:szCs w:val="24"/>
        </w:rPr>
        <w:t xml:space="preserve">been </w:t>
      </w:r>
      <w:r w:rsidR="00D3018A" w:rsidRPr="00B10492">
        <w:rPr>
          <w:szCs w:val="24"/>
        </w:rPr>
        <w:t xml:space="preserve">effective </w:t>
      </w:r>
      <w:r>
        <w:rPr>
          <w:szCs w:val="24"/>
        </w:rPr>
        <w:t xml:space="preserve">in </w:t>
      </w:r>
      <w:r w:rsidR="00D3018A" w:rsidRPr="00B10492">
        <w:rPr>
          <w:szCs w:val="24"/>
        </w:rPr>
        <w:t xml:space="preserve">creating a regular </w:t>
      </w:r>
      <w:r>
        <w:rPr>
          <w:szCs w:val="24"/>
        </w:rPr>
        <w:t xml:space="preserve">and open </w:t>
      </w:r>
      <w:r w:rsidR="00D3018A" w:rsidRPr="00B10492">
        <w:rPr>
          <w:szCs w:val="24"/>
        </w:rPr>
        <w:t xml:space="preserve">exchange of information between the Board and </w:t>
      </w:r>
      <w:r>
        <w:rPr>
          <w:szCs w:val="24"/>
        </w:rPr>
        <w:t xml:space="preserve">the </w:t>
      </w:r>
      <w:r w:rsidR="00D3018A" w:rsidRPr="00B10492">
        <w:rPr>
          <w:szCs w:val="24"/>
        </w:rPr>
        <w:t xml:space="preserve">NomCom </w:t>
      </w:r>
      <w:r w:rsidR="0054648C">
        <w:rPr>
          <w:szCs w:val="24"/>
        </w:rPr>
        <w:t xml:space="preserve">for </w:t>
      </w:r>
      <w:r w:rsidR="00D3018A" w:rsidRPr="00B10492">
        <w:rPr>
          <w:szCs w:val="24"/>
        </w:rPr>
        <w:t>identify</w:t>
      </w:r>
      <w:r w:rsidR="0054648C">
        <w:rPr>
          <w:szCs w:val="24"/>
        </w:rPr>
        <w:t>ing</w:t>
      </w:r>
      <w:r w:rsidR="00D3018A" w:rsidRPr="00B10492">
        <w:rPr>
          <w:szCs w:val="24"/>
        </w:rPr>
        <w:t xml:space="preserve"> necessary skill-sets for Directors and </w:t>
      </w:r>
      <w:r w:rsidR="0070601A">
        <w:rPr>
          <w:szCs w:val="24"/>
        </w:rPr>
        <w:t>for</w:t>
      </w:r>
      <w:r w:rsidR="00D3018A" w:rsidRPr="00B10492">
        <w:rPr>
          <w:szCs w:val="24"/>
        </w:rPr>
        <w:t xml:space="preserve"> incorporating </w:t>
      </w:r>
      <w:r w:rsidRPr="00B10492">
        <w:rPr>
          <w:szCs w:val="24"/>
        </w:rPr>
        <w:t>the</w:t>
      </w:r>
      <w:r>
        <w:rPr>
          <w:szCs w:val="24"/>
        </w:rPr>
        <w:t>se desired attributes</w:t>
      </w:r>
      <w:r w:rsidRPr="00B10492">
        <w:rPr>
          <w:szCs w:val="24"/>
        </w:rPr>
        <w:t xml:space="preserve"> </w:t>
      </w:r>
      <w:r w:rsidR="00D3018A" w:rsidRPr="00B10492">
        <w:rPr>
          <w:szCs w:val="24"/>
        </w:rPr>
        <w:t xml:space="preserve">into the nominating process.  Implementation of the Recommendation has also had the effect of creating </w:t>
      </w:r>
      <w:r>
        <w:rPr>
          <w:szCs w:val="24"/>
        </w:rPr>
        <w:t xml:space="preserve">more transparent </w:t>
      </w:r>
      <w:r w:rsidR="00D3018A" w:rsidRPr="00B10492">
        <w:rPr>
          <w:szCs w:val="24"/>
        </w:rPr>
        <w:t xml:space="preserve">NomCom standard operating procedures. </w:t>
      </w:r>
      <w:r>
        <w:rPr>
          <w:szCs w:val="24"/>
        </w:rPr>
        <w:t>For example, t</w:t>
      </w:r>
      <w:r w:rsidRPr="00B10492">
        <w:rPr>
          <w:szCs w:val="24"/>
        </w:rPr>
        <w:t xml:space="preserve">he </w:t>
      </w:r>
      <w:r w:rsidR="00D3018A" w:rsidRPr="00B10492">
        <w:rPr>
          <w:szCs w:val="24"/>
        </w:rPr>
        <w:t xml:space="preserve">NomCom now regularly holds open </w:t>
      </w:r>
      <w:r>
        <w:rPr>
          <w:szCs w:val="24"/>
        </w:rPr>
        <w:t>sessions</w:t>
      </w:r>
      <w:r w:rsidRPr="00B10492">
        <w:rPr>
          <w:szCs w:val="24"/>
        </w:rPr>
        <w:t xml:space="preserve"> </w:t>
      </w:r>
      <w:r w:rsidR="00D3018A" w:rsidRPr="00B10492">
        <w:rPr>
          <w:szCs w:val="24"/>
        </w:rPr>
        <w:t>at ICANN meetings.  Additionally, post</w:t>
      </w:r>
      <w:r w:rsidR="00F474D8">
        <w:rPr>
          <w:szCs w:val="24"/>
        </w:rPr>
        <w:t>-</w:t>
      </w:r>
      <w:r w:rsidR="00D3018A" w:rsidRPr="00B10492">
        <w:rPr>
          <w:szCs w:val="24"/>
        </w:rPr>
        <w:t xml:space="preserve"> selection reporting by the NomCom that provides a rationale for selection is consistent with spirit of the AoC.</w:t>
      </w:r>
    </w:p>
    <w:p w14:paraId="3F77AA85" w14:textId="77777777" w:rsidR="001A3C07" w:rsidRPr="00B10492" w:rsidRDefault="001A3C07" w:rsidP="00586C10">
      <w:pPr>
        <w:pStyle w:val="bodypara"/>
        <w:spacing w:after="0" w:line="240" w:lineRule="auto"/>
        <w:rPr>
          <w:szCs w:val="24"/>
        </w:rPr>
      </w:pPr>
    </w:p>
    <w:p w14:paraId="6860C4F7" w14:textId="77777777" w:rsidR="00DA09DA" w:rsidRDefault="00DA09DA" w:rsidP="00CD508A">
      <w:pPr>
        <w:pStyle w:val="Heading2"/>
      </w:pPr>
      <w:bookmarkStart w:id="401" w:name="_Toc374353374"/>
      <w:r w:rsidRPr="00D80EA5">
        <w:t>Public Comment on Draft Recommendation</w:t>
      </w:r>
      <w:bookmarkEnd w:id="401"/>
    </w:p>
    <w:p w14:paraId="63713289" w14:textId="77777777" w:rsidR="00DA09DA" w:rsidRDefault="00DA09DA" w:rsidP="00DA09DA">
      <w:pPr>
        <w:widowControl w:val="0"/>
        <w:autoSpaceDE w:val="0"/>
        <w:autoSpaceDN w:val="0"/>
        <w:adjustRightInd w:val="0"/>
        <w:rPr>
          <w:rFonts w:ascii="Times New Roman" w:hAnsi="Times New Roman"/>
          <w:b/>
        </w:rPr>
      </w:pPr>
    </w:p>
    <w:p w14:paraId="08ACA6D0" w14:textId="77777777" w:rsidR="00DA09DA" w:rsidRDefault="00DA09DA" w:rsidP="00CD508A">
      <w:pPr>
        <w:pStyle w:val="Heading2"/>
      </w:pPr>
      <w:bookmarkStart w:id="402" w:name="_Toc374353375"/>
      <w:commentRangeStart w:id="403"/>
      <w:r w:rsidRPr="00D80EA5">
        <w:lastRenderedPageBreak/>
        <w:t>Final Recommendation</w:t>
      </w:r>
      <w:commentRangeEnd w:id="403"/>
      <w:r>
        <w:rPr>
          <w:rStyle w:val="CommentReference"/>
          <w:rFonts w:ascii="Cambria" w:eastAsia="MS Mincho" w:hAnsi="Cambria"/>
          <w:b w:val="0"/>
        </w:rPr>
        <w:commentReference w:id="403"/>
      </w:r>
      <w:bookmarkEnd w:id="402"/>
    </w:p>
    <w:p w14:paraId="62882266" w14:textId="77777777" w:rsidR="00DA09DA" w:rsidRPr="00B10492" w:rsidRDefault="00DA09DA" w:rsidP="00586C10">
      <w:pPr>
        <w:pStyle w:val="bodypara"/>
        <w:spacing w:after="0" w:line="240" w:lineRule="auto"/>
        <w:rPr>
          <w:szCs w:val="24"/>
        </w:rPr>
      </w:pPr>
    </w:p>
    <w:p w14:paraId="7439A406" w14:textId="77777777" w:rsidR="00EE7C3F" w:rsidRPr="00B10492" w:rsidRDefault="00EE7C3F" w:rsidP="0031750C">
      <w:pPr>
        <w:pStyle w:val="bodypara"/>
        <w:spacing w:after="0" w:line="240" w:lineRule="auto"/>
        <w:rPr>
          <w:szCs w:val="24"/>
        </w:rPr>
      </w:pPr>
    </w:p>
    <w:p w14:paraId="6256700A" w14:textId="77777777" w:rsidR="0083035B" w:rsidRPr="001E6325" w:rsidRDefault="0083035B" w:rsidP="0083035B">
      <w:pPr>
        <w:rPr>
          <w:rFonts w:ascii="Times New Roman" w:hAnsi="Times New Roman"/>
          <w:highlight w:val="green"/>
        </w:rPr>
      </w:pPr>
    </w:p>
    <w:p w14:paraId="29152532" w14:textId="77777777" w:rsidR="00FB54D6" w:rsidRDefault="00C312A1" w:rsidP="00B67F51">
      <w:pPr>
        <w:pStyle w:val="Heading1"/>
      </w:pPr>
      <w:bookmarkStart w:id="404" w:name="_Toc374023877"/>
      <w:bookmarkStart w:id="405" w:name="_Toc374353376"/>
      <w:r>
        <w:t xml:space="preserve">Report Section </w:t>
      </w:r>
      <w:r w:rsidR="008A5FBF">
        <w:t xml:space="preserve">3.  </w:t>
      </w:r>
      <w:r>
        <w:t xml:space="preserve">BOARD PERFORMANCE AND WORK PRACTICES: </w:t>
      </w:r>
      <w:r w:rsidR="00220CC6">
        <w:t xml:space="preserve"> </w:t>
      </w:r>
      <w:r>
        <w:t>ATRT2 Recommendation #2</w:t>
      </w:r>
      <w:r w:rsidR="007F2EC8">
        <w:t xml:space="preserve"> (</w:t>
      </w:r>
      <w:r w:rsidR="000714FA" w:rsidRPr="00B10492">
        <w:t xml:space="preserve">Assessment of ATRT1 Recommendation </w:t>
      </w:r>
      <w:r w:rsidR="00FB54D6" w:rsidRPr="00B10492">
        <w:t>4</w:t>
      </w:r>
      <w:r w:rsidR="007F2EC8">
        <w:t>)</w:t>
      </w:r>
      <w:bookmarkEnd w:id="404"/>
      <w:bookmarkEnd w:id="405"/>
    </w:p>
    <w:p w14:paraId="2B40C8C8" w14:textId="77777777" w:rsidR="001E6325" w:rsidRPr="001E6325" w:rsidRDefault="001E6325" w:rsidP="00A134C7">
      <w:pPr>
        <w:pStyle w:val="bodypara"/>
        <w:spacing w:after="0" w:line="240" w:lineRule="auto"/>
      </w:pPr>
    </w:p>
    <w:p w14:paraId="6F635D6C" w14:textId="77777777" w:rsidR="001B66D6" w:rsidRDefault="001B66D6" w:rsidP="00CD508A">
      <w:pPr>
        <w:pStyle w:val="Heading2"/>
      </w:pPr>
      <w:bookmarkStart w:id="406" w:name="_Toc374023878"/>
      <w:bookmarkStart w:id="407" w:name="_Toc374353377"/>
      <w:r w:rsidRPr="00B10492">
        <w:t>Findings of ATRT1</w:t>
      </w:r>
      <w:bookmarkEnd w:id="406"/>
      <w:bookmarkEnd w:id="407"/>
    </w:p>
    <w:p w14:paraId="5203DDFC" w14:textId="77777777" w:rsidR="00A134C7" w:rsidRPr="00A134C7" w:rsidRDefault="00A134C7" w:rsidP="00A134C7">
      <w:pPr>
        <w:pStyle w:val="bodypara"/>
        <w:spacing w:after="0" w:line="240" w:lineRule="auto"/>
      </w:pPr>
    </w:p>
    <w:p w14:paraId="79680028" w14:textId="662A3F34"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w:t>
      </w:r>
      <w:r w:rsidR="00F474D8">
        <w:rPr>
          <w:szCs w:val="24"/>
        </w:rPr>
        <w:t>-</w:t>
      </w:r>
      <w:r w:rsidRPr="00B10492">
        <w:rPr>
          <w:szCs w:val="24"/>
        </w:rPr>
        <w:t>sets and incorporation of those skill</w:t>
      </w:r>
      <w:r w:rsidR="00F474D8">
        <w:rPr>
          <w:szCs w:val="24"/>
        </w:rPr>
        <w:t>-</w:t>
      </w:r>
      <w:r w:rsidRPr="00B10492">
        <w:rPr>
          <w:szCs w:val="24"/>
        </w:rPr>
        <w:t>sets as part of the Nominating Committee process</w:t>
      </w:r>
      <w:r w:rsidR="00DD556A">
        <w:rPr>
          <w:szCs w:val="24"/>
        </w:rPr>
        <w:t>,</w:t>
      </w:r>
      <w:r w:rsidR="00996EC9">
        <w:rPr>
          <w:szCs w:val="24"/>
        </w:rPr>
        <w:t xml:space="preserve"> </w:t>
      </w:r>
      <w:r w:rsidRPr="00B10492">
        <w:rPr>
          <w:szCs w:val="24"/>
        </w:rPr>
        <w:t>Recommendation 4 called on the Board to enhance its performance and work practices.</w:t>
      </w:r>
    </w:p>
    <w:p w14:paraId="25DB0927" w14:textId="77777777" w:rsidR="00A134C7" w:rsidRPr="00586C10" w:rsidRDefault="00A134C7" w:rsidP="00A134C7">
      <w:pPr>
        <w:pStyle w:val="bodypara"/>
        <w:spacing w:after="0" w:line="240" w:lineRule="auto"/>
        <w:rPr>
          <w:szCs w:val="24"/>
        </w:rPr>
      </w:pPr>
    </w:p>
    <w:p w14:paraId="5EFAD224" w14:textId="77777777" w:rsidR="001C29C2" w:rsidRPr="00A134C7" w:rsidRDefault="00A134C7" w:rsidP="00CD508A">
      <w:pPr>
        <w:pStyle w:val="Heading2"/>
      </w:pPr>
      <w:bookmarkStart w:id="408" w:name="_Toc374023879"/>
      <w:bookmarkStart w:id="409" w:name="_Toc374353378"/>
      <w:r w:rsidRPr="00A134C7">
        <w:t xml:space="preserve">ATRT1 </w:t>
      </w:r>
      <w:r w:rsidR="001B66D6" w:rsidRPr="00A134C7">
        <w:t>Recommendation 4</w:t>
      </w:r>
      <w:bookmarkEnd w:id="408"/>
      <w:bookmarkEnd w:id="409"/>
    </w:p>
    <w:p w14:paraId="575C9907" w14:textId="77777777" w:rsidR="00A134C7" w:rsidRDefault="00A134C7" w:rsidP="00A134C7">
      <w:pPr>
        <w:pStyle w:val="bodypara"/>
        <w:spacing w:after="0" w:line="240" w:lineRule="auto"/>
        <w:rPr>
          <w:szCs w:val="24"/>
        </w:rPr>
      </w:pPr>
    </w:p>
    <w:p w14:paraId="1667753E" w14:textId="77777777"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14:paraId="1A097AE1" w14:textId="77777777" w:rsidR="00A134C7" w:rsidRPr="00A134C7" w:rsidRDefault="00A134C7" w:rsidP="00A134C7">
      <w:pPr>
        <w:pStyle w:val="bodypara"/>
        <w:spacing w:after="0" w:line="240" w:lineRule="auto"/>
        <w:rPr>
          <w:sz w:val="28"/>
          <w:szCs w:val="28"/>
        </w:rPr>
      </w:pPr>
    </w:p>
    <w:p w14:paraId="78BBDBC8" w14:textId="77777777" w:rsidR="00A134C7" w:rsidRPr="00A134C7" w:rsidRDefault="009947D2" w:rsidP="00CD508A">
      <w:pPr>
        <w:pStyle w:val="Heading2"/>
      </w:pPr>
      <w:bookmarkStart w:id="410" w:name="_Toc374023880"/>
      <w:bookmarkStart w:id="411" w:name="_Toc374353379"/>
      <w:r>
        <w:t>Summary of ICANN’s Assessment of Implementation</w:t>
      </w:r>
      <w:bookmarkEnd w:id="410"/>
      <w:bookmarkEnd w:id="411"/>
    </w:p>
    <w:p w14:paraId="59EB83E3" w14:textId="77777777" w:rsidR="001B66D6" w:rsidRPr="00B10492" w:rsidRDefault="001B66D6" w:rsidP="00CD508A">
      <w:pPr>
        <w:pStyle w:val="Heading2"/>
      </w:pPr>
    </w:p>
    <w:p w14:paraId="3B2F7B99" w14:textId="6D111349"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w:t>
      </w:r>
      <w:del w:id="412" w:author="Brinkley" w:date="2013-12-16T16:50:00Z">
        <w:r w:rsidRPr="00B10492" w:rsidDel="00DD556A">
          <w:rPr>
            <w:szCs w:val="24"/>
          </w:rPr>
          <w:delText>d</w:delText>
        </w:r>
      </w:del>
      <w:r w:rsidRPr="00B10492">
        <w:rPr>
          <w:szCs w:val="24"/>
        </w:rPr>
        <w:t xml:space="preserve">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creation of a Board Procedure Manual</w:t>
      </w:r>
      <w:r w:rsidR="00DD556A">
        <w:rPr>
          <w:szCs w:val="24"/>
        </w:rPr>
        <w:t xml:space="preserve"> </w:t>
      </w:r>
      <w:r w:rsidRPr="00B10492">
        <w:rPr>
          <w:szCs w:val="24"/>
        </w:rPr>
        <w:t xml:space="preserve"> </w:t>
      </w:r>
      <w:r w:rsidRPr="00404F03">
        <w:rPr>
          <w:szCs w:val="24"/>
        </w:rPr>
        <w:t>(</w:t>
      </w:r>
      <w:r w:rsidR="00404F03" w:rsidRPr="00404F03">
        <w:rPr>
          <w:szCs w:val="24"/>
        </w:rPr>
        <w:t>http://www.icann.org/en/groups/board/documents/draft-procedure-manual-09oct12-en</w:t>
      </w:r>
      <w:r w:rsidRPr="00404F03">
        <w:rPr>
          <w:szCs w:val="24"/>
        </w:rPr>
        <w:t>)</w:t>
      </w:r>
      <w:r w:rsidR="00DD556A">
        <w:rPr>
          <w:szCs w:val="24"/>
        </w:rPr>
        <w:t>.</w:t>
      </w:r>
      <w:r w:rsidRPr="00B10492">
        <w:rPr>
          <w:szCs w:val="24"/>
        </w:rPr>
        <w:t xml:space="preserve"> </w:t>
      </w:r>
    </w:p>
    <w:p w14:paraId="27A57825" w14:textId="77777777" w:rsidR="00996EC9" w:rsidRPr="00B10492" w:rsidRDefault="00996EC9" w:rsidP="00A134C7">
      <w:pPr>
        <w:pStyle w:val="bodypara"/>
        <w:spacing w:after="0" w:line="240" w:lineRule="auto"/>
        <w:rPr>
          <w:szCs w:val="24"/>
        </w:rPr>
      </w:pPr>
    </w:p>
    <w:p w14:paraId="11FEFBEF" w14:textId="77777777" w:rsidR="00996EC9" w:rsidRDefault="00C10EDD" w:rsidP="00CD508A">
      <w:pPr>
        <w:pStyle w:val="Heading2"/>
      </w:pPr>
      <w:bookmarkStart w:id="413" w:name="_Toc374023881"/>
      <w:bookmarkStart w:id="414" w:name="_Toc374353380"/>
      <w:r>
        <w:t>Summary of Community Input on Implementation</w:t>
      </w:r>
      <w:bookmarkEnd w:id="413"/>
      <w:bookmarkEnd w:id="414"/>
    </w:p>
    <w:p w14:paraId="7E13C727" w14:textId="77777777" w:rsidR="001B66D6" w:rsidRPr="00B10492" w:rsidRDefault="001B66D6" w:rsidP="00CD508A">
      <w:pPr>
        <w:pStyle w:val="Heading2"/>
      </w:pPr>
    </w:p>
    <w:p w14:paraId="57CC205F" w14:textId="7244DFBD"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BF729E">
        <w:rPr>
          <w:rFonts w:ascii="Times New Roman" w:hAnsi="Times New Roman"/>
        </w:rPr>
        <w:t>focused</w:t>
      </w:r>
      <w:r w:rsidR="00404F03">
        <w:rPr>
          <w:rFonts w:ascii="Times New Roman" w:hAnsi="Times New Roman"/>
        </w:rPr>
        <w:t xml:space="preserve"> on </w:t>
      </w:r>
      <w:r w:rsidR="00A751D4">
        <w:rPr>
          <w:rFonts w:ascii="Times New Roman" w:hAnsi="Times New Roman"/>
        </w:rPr>
        <w:t xml:space="preserve">aspects of Board </w:t>
      </w:r>
      <w:r w:rsidR="00404F03">
        <w:rPr>
          <w:rFonts w:ascii="Times New Roman" w:hAnsi="Times New Roman"/>
        </w:rPr>
        <w:t>work practices</w:t>
      </w:r>
      <w:r w:rsidR="00A751D4">
        <w:rPr>
          <w:rFonts w:ascii="Times New Roman" w:hAnsi="Times New Roman"/>
        </w:rPr>
        <w:t xml:space="preserve">. Nominet noted work done </w:t>
      </w:r>
      <w:r w:rsidR="00BF729E">
        <w:rPr>
          <w:rFonts w:ascii="Times New Roman" w:hAnsi="Times New Roman"/>
        </w:rPr>
        <w:t xml:space="preserve">to </w:t>
      </w:r>
      <w:r w:rsidR="00A751D4">
        <w:rPr>
          <w:rFonts w:ascii="Times New Roman" w:hAnsi="Times New Roman"/>
        </w:rPr>
        <w:t>improv</w:t>
      </w:r>
      <w:r w:rsidR="00BF729E">
        <w:rPr>
          <w:rFonts w:ascii="Times New Roman" w:hAnsi="Times New Roman"/>
        </w:rPr>
        <w:t>e</w:t>
      </w:r>
      <w:r w:rsidR="00A751D4">
        <w:rPr>
          <w:rFonts w:ascii="Times New Roman" w:hAnsi="Times New Roman"/>
        </w:rPr>
        <w:t xml:space="preserve"> Board governance (e.g. Conflict of Interest and Ethics Review) and point</w:t>
      </w:r>
      <w:r w:rsidR="00BF729E">
        <w:rPr>
          <w:rFonts w:ascii="Times New Roman" w:hAnsi="Times New Roman"/>
        </w:rPr>
        <w:t>ed</w:t>
      </w:r>
      <w:r w:rsidR="00A751D4">
        <w:rPr>
          <w:rFonts w:ascii="Times New Roman" w:hAnsi="Times New Roman"/>
        </w:rPr>
        <w:t xml:space="preserve"> out that the Board had established codes of behavior.</w:t>
      </w:r>
      <w:r w:rsidR="000C2779">
        <w:rPr>
          <w:rStyle w:val="FootnoteReference"/>
          <w:rFonts w:ascii="Times New Roman" w:hAnsi="Times New Roman"/>
        </w:rPr>
        <w:footnoteReference w:id="21"/>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2"/>
      </w:r>
      <w:r w:rsidR="00EC41A3">
        <w:rPr>
          <w:rFonts w:ascii="Times New Roman" w:hAnsi="Times New Roman"/>
        </w:rPr>
        <w:t xml:space="preserve"> </w:t>
      </w:r>
      <w:r w:rsidR="000C2779" w:rsidRPr="00EC41A3">
        <w:rPr>
          <w:rFonts w:ascii="Times New Roman" w:hAnsi="Times New Roman"/>
        </w:rPr>
        <w:t xml:space="preserve">Darlene Thompson of At Large noted that </w:t>
      </w:r>
      <w:r w:rsidR="00DD556A">
        <w:rPr>
          <w:rFonts w:ascii="Times New Roman" w:eastAsia="Cambria" w:hAnsi="Times New Roman"/>
          <w:color w:val="000000"/>
          <w:lang w:eastAsia="en-US"/>
        </w:rPr>
        <w:t>m</w:t>
      </w:r>
      <w:r w:rsidR="000C2779" w:rsidRPr="00EC41A3">
        <w:rPr>
          <w:rFonts w:ascii="Times New Roman" w:eastAsia="Cambria" w:hAnsi="Times New Roman"/>
          <w:color w:val="000000"/>
          <w:lang w:eastAsia="en-US"/>
        </w:rPr>
        <w:t>ore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3"/>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14:paraId="4D02CA6E" w14:textId="77777777" w:rsidR="00996EC9" w:rsidRPr="00B10492" w:rsidRDefault="00996EC9" w:rsidP="00A134C7">
      <w:pPr>
        <w:pStyle w:val="bodypara"/>
        <w:spacing w:after="0" w:line="240" w:lineRule="auto"/>
        <w:rPr>
          <w:szCs w:val="24"/>
        </w:rPr>
      </w:pPr>
    </w:p>
    <w:p w14:paraId="7F1CC9B4" w14:textId="77777777" w:rsidR="001B66D6" w:rsidRPr="00B10492" w:rsidRDefault="00F74437" w:rsidP="00CD508A">
      <w:pPr>
        <w:pStyle w:val="Heading2"/>
      </w:pPr>
      <w:bookmarkStart w:id="415" w:name="_Toc374023882"/>
      <w:bookmarkStart w:id="416" w:name="_Toc374353381"/>
      <w:r>
        <w:t>Summary of Other Relevant Information</w:t>
      </w:r>
      <w:bookmarkEnd w:id="415"/>
      <w:bookmarkEnd w:id="416"/>
    </w:p>
    <w:p w14:paraId="0E73063D" w14:textId="77777777" w:rsidR="00996EC9" w:rsidRDefault="00996EC9" w:rsidP="00A134C7">
      <w:pPr>
        <w:pStyle w:val="bodypara"/>
        <w:spacing w:after="0" w:line="240" w:lineRule="auto"/>
        <w:rPr>
          <w:szCs w:val="24"/>
        </w:rPr>
      </w:pPr>
    </w:p>
    <w:p w14:paraId="6DC311C6" w14:textId="36664547"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w:t>
      </w:r>
      <w:commentRangeStart w:id="417"/>
      <w:r w:rsidRPr="00B10492">
        <w:rPr>
          <w:szCs w:val="24"/>
        </w:rPr>
        <w:t xml:space="preserve">the </w:t>
      </w:r>
      <w:r w:rsidR="00996EC9">
        <w:rPr>
          <w:szCs w:val="24"/>
        </w:rPr>
        <w:t xml:space="preserve">ICANN </w:t>
      </w:r>
      <w:commentRangeEnd w:id="417"/>
      <w:r w:rsidR="00BB592C">
        <w:rPr>
          <w:rStyle w:val="CommentReference"/>
          <w:rFonts w:ascii="Cambria" w:eastAsia="MS Mincho" w:hAnsi="Cambria"/>
        </w:rPr>
        <w:commentReference w:id="417"/>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w:t>
      </w:r>
      <w:r w:rsidR="00BB592C">
        <w:rPr>
          <w:szCs w:val="24"/>
        </w:rPr>
        <w:t>charged</w:t>
      </w:r>
      <w:r w:rsidRPr="00B10492">
        <w:rPr>
          <w:szCs w:val="24"/>
        </w:rPr>
        <w:t xml:space="preserve">, in part, </w:t>
      </w:r>
      <w:r w:rsidR="00BB592C">
        <w:rPr>
          <w:szCs w:val="24"/>
        </w:rPr>
        <w:t>with</w:t>
      </w:r>
      <w:r w:rsidRPr="00B10492">
        <w:rPr>
          <w:szCs w:val="24"/>
        </w:rPr>
        <w:t xml:space="preserve"> address</w:t>
      </w:r>
      <w:r w:rsidR="00BB592C">
        <w:rPr>
          <w:szCs w:val="24"/>
        </w:rPr>
        <w:t>ing</w:t>
      </w:r>
      <w:r w:rsidRPr="00B10492">
        <w:rPr>
          <w:szCs w:val="24"/>
        </w:rPr>
        <w:t xml:space="preserve"> improvement</w:t>
      </w:r>
      <w:r w:rsidR="00BB592C">
        <w:rPr>
          <w:szCs w:val="24"/>
        </w:rPr>
        <w:t>s</w:t>
      </w:r>
      <w:r w:rsidRPr="00B10492">
        <w:rPr>
          <w:szCs w:val="24"/>
        </w:rPr>
        <w:t xml:space="preserve"> to Board work plans and processes.  </w:t>
      </w:r>
      <w:r w:rsidR="00996EC9">
        <w:rPr>
          <w:szCs w:val="24"/>
        </w:rPr>
        <w:t>Crocker</w:t>
      </w:r>
      <w:r w:rsidR="00996EC9" w:rsidRPr="00B10492">
        <w:rPr>
          <w:szCs w:val="24"/>
        </w:rPr>
        <w:t xml:space="preserve"> </w:t>
      </w:r>
      <w:r w:rsidRPr="00B10492">
        <w:rPr>
          <w:szCs w:val="24"/>
        </w:rPr>
        <w:t xml:space="preserve">noted </w:t>
      </w:r>
      <w:r w:rsidR="00BB592C">
        <w:rPr>
          <w:szCs w:val="24"/>
        </w:rPr>
        <w:t>that</w:t>
      </w:r>
      <w:r w:rsidRPr="00B10492">
        <w:rPr>
          <w:szCs w:val="24"/>
        </w:rPr>
        <w:t xml:space="preserve"> this is an area of distinct interest </w:t>
      </w:r>
      <w:r w:rsidR="00EC41A3">
        <w:rPr>
          <w:szCs w:val="24"/>
        </w:rPr>
        <w:t xml:space="preserve">to him </w:t>
      </w:r>
      <w:r w:rsidRPr="00B10492">
        <w:rPr>
          <w:szCs w:val="24"/>
        </w:rPr>
        <w:t>and that ongoing improvements must be achieved.</w:t>
      </w:r>
    </w:p>
    <w:p w14:paraId="6F8DBAEF" w14:textId="77777777" w:rsidR="007C25C3" w:rsidRPr="00B10492" w:rsidRDefault="007C25C3" w:rsidP="00A134C7">
      <w:pPr>
        <w:pStyle w:val="bodypara"/>
        <w:spacing w:after="0" w:line="240" w:lineRule="auto"/>
        <w:rPr>
          <w:szCs w:val="24"/>
        </w:rPr>
      </w:pPr>
    </w:p>
    <w:p w14:paraId="2B495325" w14:textId="77777777" w:rsidR="007C25C3" w:rsidRDefault="00115938" w:rsidP="00CD508A">
      <w:pPr>
        <w:pStyle w:val="Heading2"/>
      </w:pPr>
      <w:bookmarkStart w:id="418" w:name="_Toc374023883"/>
      <w:bookmarkStart w:id="419" w:name="_Toc374353382"/>
      <w:r>
        <w:t>ATRT2 Analysis of Recommendation Implementation</w:t>
      </w:r>
      <w:bookmarkEnd w:id="418"/>
      <w:bookmarkEnd w:id="419"/>
    </w:p>
    <w:p w14:paraId="370770B5" w14:textId="77777777" w:rsidR="001B66D6" w:rsidRPr="00B10492" w:rsidRDefault="001B66D6" w:rsidP="00CD508A">
      <w:pPr>
        <w:pStyle w:val="Heading2"/>
      </w:pPr>
    </w:p>
    <w:p w14:paraId="337BA76C" w14:textId="77777777"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14:paraId="29D2A1A5" w14:textId="77777777" w:rsidR="007C25C3" w:rsidRPr="00B10492" w:rsidRDefault="007C25C3" w:rsidP="00A134C7">
      <w:pPr>
        <w:pStyle w:val="bodypara"/>
        <w:spacing w:after="0" w:line="240" w:lineRule="auto"/>
        <w:rPr>
          <w:szCs w:val="24"/>
        </w:rPr>
      </w:pPr>
    </w:p>
    <w:p w14:paraId="108FEE64" w14:textId="77777777" w:rsidR="001B66D6" w:rsidRPr="00B10492" w:rsidRDefault="00F74437" w:rsidP="00CD508A">
      <w:pPr>
        <w:pStyle w:val="Heading2"/>
      </w:pPr>
      <w:bookmarkStart w:id="420" w:name="_Toc374023884"/>
      <w:bookmarkStart w:id="421" w:name="_Toc374353383"/>
      <w:r>
        <w:t>ATRT2 Assessment of Recommendation Effectiveness</w:t>
      </w:r>
      <w:bookmarkEnd w:id="420"/>
      <w:bookmarkEnd w:id="421"/>
    </w:p>
    <w:p w14:paraId="7CB935AF" w14:textId="77777777" w:rsidR="007C25C3" w:rsidRDefault="007C25C3" w:rsidP="00A134C7">
      <w:pPr>
        <w:pStyle w:val="bodypara"/>
        <w:spacing w:after="0" w:line="240" w:lineRule="auto"/>
        <w:rPr>
          <w:szCs w:val="24"/>
        </w:rPr>
      </w:pPr>
    </w:p>
    <w:p w14:paraId="684D8617" w14:textId="44762E1D"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commentRangeStart w:id="422"/>
      <w:r w:rsidR="00A84DD4">
        <w:rPr>
          <w:szCs w:val="24"/>
        </w:rPr>
        <w:t>R</w:t>
      </w:r>
      <w:r w:rsidRPr="00B10492">
        <w:rPr>
          <w:szCs w:val="24"/>
        </w:rPr>
        <w:t>ecommendation’s</w:t>
      </w:r>
      <w:commentRangeEnd w:id="422"/>
      <w:r w:rsidR="00C97EA0">
        <w:rPr>
          <w:rStyle w:val="CommentReference"/>
          <w:rFonts w:ascii="Cambria" w:eastAsia="MS Mincho" w:hAnsi="Cambria"/>
        </w:rPr>
        <w:commentReference w:id="422"/>
      </w:r>
      <w:r w:rsidRPr="00B10492">
        <w:rPr>
          <w:szCs w:val="24"/>
        </w:rPr>
        <w:t xml:space="preserve">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 xml:space="preserve">asked whether training materials could be made publicly available as a matter of transparency.  </w:t>
      </w:r>
      <w:r w:rsidR="00C97EA0">
        <w:rPr>
          <w:szCs w:val="24"/>
        </w:rPr>
        <w:t>As a matter of course, t</w:t>
      </w:r>
      <w:r w:rsidRPr="00B10492">
        <w:rPr>
          <w:szCs w:val="24"/>
        </w:rPr>
        <w:t xml:space="preserve">he Board Secretariat should be briefed on ATRT1 Recommendations and ATRT2 assessment and integrate that </w:t>
      </w:r>
      <w:r w:rsidR="00A84DD4">
        <w:rPr>
          <w:szCs w:val="24"/>
        </w:rPr>
        <w:t xml:space="preserve">input </w:t>
      </w:r>
      <w:r w:rsidRPr="00B10492">
        <w:rPr>
          <w:szCs w:val="24"/>
        </w:rPr>
        <w:t>into its support.</w:t>
      </w:r>
    </w:p>
    <w:p w14:paraId="011E0297" w14:textId="77777777" w:rsidR="0083035B" w:rsidRDefault="0083035B" w:rsidP="0031750C">
      <w:pPr>
        <w:pStyle w:val="bodypara"/>
        <w:spacing w:after="0" w:line="240" w:lineRule="auto"/>
        <w:rPr>
          <w:szCs w:val="24"/>
        </w:rPr>
      </w:pPr>
    </w:p>
    <w:p w14:paraId="057D41DF" w14:textId="61024C9D" w:rsidR="00B96B18" w:rsidRPr="00945640" w:rsidRDefault="00B96B18" w:rsidP="001D7E15">
      <w:pPr>
        <w:widowControl w:val="0"/>
        <w:autoSpaceDE w:val="0"/>
        <w:autoSpaceDN w:val="0"/>
        <w:adjustRightInd w:val="0"/>
        <w:rPr>
          <w:rFonts w:ascii="Times New Roman" w:hAnsi="Times New Roman"/>
          <w:b/>
        </w:rPr>
      </w:pPr>
      <w:bookmarkStart w:id="423" w:name="_Toc374353384"/>
      <w:commentRangeStart w:id="424"/>
      <w:r w:rsidRPr="00945640">
        <w:rPr>
          <w:rFonts w:ascii="Times New Roman" w:hAnsi="Times New Roman"/>
          <w:b/>
        </w:rPr>
        <w:t>ATRT2 Draft New Recommendation</w:t>
      </w:r>
      <w:commentRangeEnd w:id="424"/>
      <w:r w:rsidR="00A96DD7" w:rsidRPr="00A96DD7">
        <w:rPr>
          <w:rFonts w:ascii="Cambria" w:eastAsia="MS Mincho" w:hAnsi="Cambria"/>
          <w:sz w:val="16"/>
          <w:szCs w:val="16"/>
          <w:lang w:eastAsia="en-US"/>
        </w:rPr>
        <w:commentReference w:id="424"/>
      </w:r>
      <w:bookmarkEnd w:id="423"/>
      <w:r>
        <w:rPr>
          <w:rFonts w:ascii="Times New Roman" w:hAnsi="Times New Roman"/>
          <w:b/>
        </w:rPr>
        <w:t xml:space="preserve"> #2</w:t>
      </w:r>
    </w:p>
    <w:p w14:paraId="72072715" w14:textId="77777777" w:rsidR="00A96DD7" w:rsidRPr="00A96DD7" w:rsidRDefault="00A96DD7" w:rsidP="00A96DD7">
      <w:pPr>
        <w:keepNext/>
        <w:outlineLvl w:val="1"/>
        <w:rPr>
          <w:rFonts w:ascii="Times New Roman" w:eastAsiaTheme="minorEastAsia" w:hAnsi="Times New Roman"/>
          <w:b/>
          <w:lang w:eastAsia="en-US"/>
        </w:rPr>
      </w:pPr>
    </w:p>
    <w:p w14:paraId="1D417E36" w14:textId="370F529A" w:rsidR="00B96B18" w:rsidRDefault="001946BB" w:rsidP="00B96B18">
      <w:pPr>
        <w:widowControl w:val="0"/>
        <w:autoSpaceDE w:val="0"/>
        <w:autoSpaceDN w:val="0"/>
        <w:adjustRightInd w:val="0"/>
        <w:rPr>
          <w:rFonts w:ascii="Times New Roman" w:hAnsi="Times New Roman"/>
          <w:lang w:eastAsia="en-US"/>
        </w:rPr>
      </w:pPr>
      <w:r w:rsidRPr="001946BB">
        <w:rPr>
          <w:rFonts w:ascii="Times New Roman" w:hAnsi="Times New Roman"/>
          <w:lang w:eastAsia="en-US"/>
        </w:rPr>
        <w:t>Develop metrics to measure the effectiveness of the Board’s functioning, and publish the materials used for training to gauge levels of improvement.</w:t>
      </w:r>
    </w:p>
    <w:p w14:paraId="50921069" w14:textId="77777777" w:rsidR="001946BB" w:rsidRDefault="001946BB" w:rsidP="00B96B18">
      <w:pPr>
        <w:widowControl w:val="0"/>
        <w:autoSpaceDE w:val="0"/>
        <w:autoSpaceDN w:val="0"/>
        <w:adjustRightInd w:val="0"/>
        <w:rPr>
          <w:rFonts w:ascii="Times New Roman" w:hAnsi="Times New Roman"/>
          <w:b/>
        </w:rPr>
      </w:pPr>
    </w:p>
    <w:p w14:paraId="749397C2" w14:textId="77777777" w:rsidR="00B96B18" w:rsidRDefault="00B96B18" w:rsidP="00B96B18">
      <w:pPr>
        <w:widowControl w:val="0"/>
        <w:autoSpaceDE w:val="0"/>
        <w:autoSpaceDN w:val="0"/>
        <w:adjustRightInd w:val="0"/>
        <w:rPr>
          <w:rFonts w:ascii="Times New Roman" w:hAnsi="Times New Roman"/>
          <w:b/>
        </w:rPr>
      </w:pPr>
      <w:r w:rsidRPr="001A040D">
        <w:rPr>
          <w:rFonts w:ascii="Times New Roman" w:hAnsi="Times New Roman"/>
          <w:b/>
        </w:rPr>
        <w:t>Public Comment on Draft Recommendation</w:t>
      </w:r>
    </w:p>
    <w:p w14:paraId="5D31EBE1" w14:textId="77777777" w:rsidR="00B96B18" w:rsidRPr="00DD556A" w:rsidRDefault="00B96B18" w:rsidP="00B96B18">
      <w:pPr>
        <w:widowControl w:val="0"/>
        <w:autoSpaceDE w:val="0"/>
        <w:autoSpaceDN w:val="0"/>
        <w:adjustRightInd w:val="0"/>
        <w:rPr>
          <w:rFonts w:ascii="Times New Roman" w:hAnsi="Times New Roman"/>
          <w:b/>
        </w:rPr>
      </w:pPr>
      <w:commentRangeStart w:id="425"/>
      <w:r w:rsidRPr="00DD556A">
        <w:rPr>
          <w:rFonts w:ascii="Times New Roman" w:hAnsi="Times New Roman"/>
        </w:rPr>
        <w:t>There were no specific public comments on this issue, and/or any comments received were in agreement with the Report's findings.</w:t>
      </w:r>
      <w:commentRangeEnd w:id="425"/>
      <w:r w:rsidR="001946BB" w:rsidRPr="00DD556A">
        <w:rPr>
          <w:rStyle w:val="CommentReference"/>
          <w:rFonts w:ascii="Times New Roman" w:eastAsia="MS Mincho" w:hAnsi="Times New Roman"/>
          <w:lang w:eastAsia="en-US"/>
        </w:rPr>
        <w:commentReference w:id="425"/>
      </w:r>
    </w:p>
    <w:p w14:paraId="5F33010F" w14:textId="77777777" w:rsidR="00B96B18" w:rsidRPr="00DD556A" w:rsidRDefault="00B96B18" w:rsidP="00B96B18">
      <w:pPr>
        <w:widowControl w:val="0"/>
        <w:autoSpaceDE w:val="0"/>
        <w:autoSpaceDN w:val="0"/>
        <w:adjustRightInd w:val="0"/>
        <w:rPr>
          <w:rFonts w:ascii="Times New Roman" w:hAnsi="Times New Roman"/>
          <w:b/>
        </w:rPr>
      </w:pPr>
    </w:p>
    <w:p w14:paraId="42BC92FC" w14:textId="704916E1" w:rsidR="00B96B18" w:rsidRPr="001D7E15" w:rsidRDefault="00B96B18" w:rsidP="001D7E15">
      <w:pPr>
        <w:widowControl w:val="0"/>
        <w:autoSpaceDE w:val="0"/>
        <w:autoSpaceDN w:val="0"/>
        <w:adjustRightInd w:val="0"/>
        <w:rPr>
          <w:b/>
        </w:rPr>
      </w:pPr>
      <w:r w:rsidRPr="001D7E15">
        <w:rPr>
          <w:rFonts w:ascii="Times New Roman" w:hAnsi="Times New Roman"/>
          <w:b/>
        </w:rPr>
        <w:t>Final Recommendation</w:t>
      </w:r>
      <w:r>
        <w:rPr>
          <w:rFonts w:ascii="Times New Roman" w:hAnsi="Times New Roman"/>
          <w:b/>
        </w:rPr>
        <w:t xml:space="preserve"> #2</w:t>
      </w:r>
    </w:p>
    <w:p w14:paraId="4E3C9718" w14:textId="3F152831" w:rsidR="00B96B18" w:rsidRPr="00B10492" w:rsidRDefault="001946BB" w:rsidP="0031750C">
      <w:pPr>
        <w:pStyle w:val="bodypara"/>
        <w:spacing w:after="0" w:line="240" w:lineRule="auto"/>
        <w:rPr>
          <w:szCs w:val="24"/>
        </w:rPr>
      </w:pPr>
      <w:r w:rsidRPr="001946BB">
        <w:rPr>
          <w:szCs w:val="24"/>
        </w:rPr>
        <w:t>Develop metrics to measure the effectiveness of the Board’s functioning and improvement efforts, and publish the materials used for training to gauge levels of improvement.</w:t>
      </w:r>
    </w:p>
    <w:p w14:paraId="77561359" w14:textId="77777777" w:rsidR="00A84DD4" w:rsidRDefault="00A84DD4">
      <w:pPr>
        <w:rPr>
          <w:rFonts w:ascii="Times New Roman" w:hAnsi="Times New Roman"/>
          <w:highlight w:val="green"/>
        </w:rPr>
      </w:pPr>
    </w:p>
    <w:p w14:paraId="3C313BE3" w14:textId="29B3C614" w:rsidR="00CD580B" w:rsidRDefault="00D66397" w:rsidP="00B67F51">
      <w:pPr>
        <w:pStyle w:val="Heading1"/>
      </w:pPr>
      <w:bookmarkStart w:id="426" w:name="_Toc374023885"/>
      <w:bookmarkStart w:id="427" w:name="_Toc374353386"/>
      <w:r>
        <w:t xml:space="preserve">Report Section </w:t>
      </w:r>
      <w:r w:rsidR="008A5FBF">
        <w:t xml:space="preserve">4.  </w:t>
      </w:r>
      <w:r>
        <w:t>BOARD PERFORMANCE AND WORK PRACTICES</w:t>
      </w:r>
      <w:r w:rsidR="00220CC6">
        <w:t xml:space="preserve">:  </w:t>
      </w:r>
      <w:r>
        <w:t>ATRT2 Recommendation #3 (</w:t>
      </w:r>
      <w:r w:rsidR="000714FA" w:rsidRPr="00B10492">
        <w:t xml:space="preserve">Assessment of </w:t>
      </w:r>
      <w:r w:rsidR="00CD580B" w:rsidRPr="00B10492">
        <w:t>ATRT1</w:t>
      </w:r>
      <w:r w:rsidR="00DD556A">
        <w:t xml:space="preserve"> </w:t>
      </w:r>
      <w:r w:rsidR="00CD580B" w:rsidRPr="00B10492">
        <w:t>Recommendation 5</w:t>
      </w:r>
      <w:r>
        <w:t>)</w:t>
      </w:r>
      <w:bookmarkEnd w:id="426"/>
      <w:bookmarkEnd w:id="427"/>
    </w:p>
    <w:p w14:paraId="47D350E6" w14:textId="77777777" w:rsidR="00A84DD4" w:rsidRPr="00A84DD4" w:rsidRDefault="00A84DD4" w:rsidP="00A84DD4">
      <w:pPr>
        <w:pStyle w:val="bodypara"/>
        <w:spacing w:after="0" w:line="240" w:lineRule="auto"/>
      </w:pPr>
    </w:p>
    <w:p w14:paraId="10D374CE" w14:textId="77777777" w:rsidR="00DB42FD" w:rsidRDefault="00DB42FD" w:rsidP="00CD508A">
      <w:pPr>
        <w:pStyle w:val="Heading2"/>
      </w:pPr>
      <w:bookmarkStart w:id="428" w:name="_Toc374023886"/>
      <w:bookmarkStart w:id="429" w:name="_Toc374353387"/>
      <w:r w:rsidRPr="00B10492">
        <w:t>Findings of ATRT1</w:t>
      </w:r>
      <w:bookmarkEnd w:id="428"/>
      <w:bookmarkEnd w:id="429"/>
    </w:p>
    <w:p w14:paraId="1B34AFDF" w14:textId="77777777" w:rsidR="00A84DD4" w:rsidRPr="00A84DD4" w:rsidRDefault="00A84DD4" w:rsidP="00A84DD4">
      <w:pPr>
        <w:pStyle w:val="bodypara"/>
        <w:spacing w:after="0" w:line="240" w:lineRule="auto"/>
      </w:pPr>
    </w:p>
    <w:p w14:paraId="4F4BB7DB" w14:textId="77777777" w:rsidR="00CD580B" w:rsidRDefault="00CD580B" w:rsidP="00A84DD4">
      <w:pPr>
        <w:pStyle w:val="bodypara"/>
        <w:spacing w:after="0" w:line="240" w:lineRule="auto"/>
        <w:rPr>
          <w:szCs w:val="24"/>
        </w:rPr>
      </w:pPr>
      <w:r w:rsidRPr="00B10492">
        <w:rPr>
          <w:szCs w:val="24"/>
        </w:rPr>
        <w:lastRenderedPageBreak/>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14:paraId="26D92F17" w14:textId="77777777" w:rsidR="00A84DD4" w:rsidRPr="00B10492" w:rsidRDefault="00A84DD4" w:rsidP="00A84DD4">
      <w:pPr>
        <w:pStyle w:val="bodypara"/>
        <w:spacing w:after="0" w:line="240" w:lineRule="auto"/>
        <w:rPr>
          <w:szCs w:val="24"/>
        </w:rPr>
      </w:pPr>
    </w:p>
    <w:p w14:paraId="74F059B9" w14:textId="77777777" w:rsidR="00CD580B" w:rsidRPr="00B10492" w:rsidRDefault="00C10EDD" w:rsidP="00CD508A">
      <w:pPr>
        <w:pStyle w:val="Heading2"/>
      </w:pPr>
      <w:bookmarkStart w:id="430" w:name="_Toc374023887"/>
      <w:bookmarkStart w:id="431" w:name="_Toc374353388"/>
      <w:r>
        <w:t xml:space="preserve">ATRT1 </w:t>
      </w:r>
      <w:r w:rsidR="00CD580B" w:rsidRPr="00B10492">
        <w:t>Recommendation</w:t>
      </w:r>
      <w:r w:rsidR="00305667" w:rsidRPr="00B10492">
        <w:t xml:space="preserve"> 5</w:t>
      </w:r>
      <w:bookmarkEnd w:id="430"/>
      <w:bookmarkEnd w:id="431"/>
    </w:p>
    <w:p w14:paraId="43AEFC47" w14:textId="77777777" w:rsidR="00A84DD4" w:rsidRDefault="00A84DD4" w:rsidP="00A84DD4">
      <w:pPr>
        <w:pStyle w:val="bodypara"/>
        <w:spacing w:after="0" w:line="240" w:lineRule="auto"/>
        <w:rPr>
          <w:i/>
          <w:szCs w:val="24"/>
        </w:rPr>
      </w:pPr>
    </w:p>
    <w:p w14:paraId="2B110331" w14:textId="3CC2FAA1" w:rsidR="00CD580B" w:rsidRPr="00A84DD4" w:rsidRDefault="00F36E3F" w:rsidP="00A84DD4">
      <w:pPr>
        <w:pStyle w:val="bodypara"/>
        <w:spacing w:after="0" w:line="240" w:lineRule="auto"/>
        <w:rPr>
          <w:i/>
        </w:rPr>
      </w:pPr>
      <w:r w:rsidRPr="00A84DD4">
        <w:rPr>
          <w:i/>
        </w:rPr>
        <w:t xml:space="preserve">Recommendation 5: </w:t>
      </w:r>
      <w:r w:rsidR="00CD580B" w:rsidRPr="00A84DD4">
        <w:rPr>
          <w:i/>
        </w:rPr>
        <w:t>“The Board should expeditiously implement the compensation scheme for voting Directors as recommended by the Boston Consulting Group</w:t>
      </w:r>
      <w:r w:rsidR="00FE5847">
        <w:rPr>
          <w:i/>
        </w:rPr>
        <w:t>,</w:t>
      </w:r>
      <w:r w:rsidR="00CD580B" w:rsidRPr="00A84DD4">
        <w:rPr>
          <w:i/>
        </w:rPr>
        <w:t xml:space="preserve"> adjusted as necessary to address international payment issues, if any.” </w:t>
      </w:r>
    </w:p>
    <w:p w14:paraId="46B428A5" w14:textId="77777777" w:rsidR="00A84DD4" w:rsidRPr="00B10492" w:rsidRDefault="00A84DD4" w:rsidP="00A84DD4">
      <w:pPr>
        <w:pStyle w:val="bodypara"/>
        <w:spacing w:after="0" w:line="240" w:lineRule="auto"/>
        <w:rPr>
          <w:szCs w:val="24"/>
        </w:rPr>
      </w:pPr>
    </w:p>
    <w:p w14:paraId="0888247A" w14:textId="77777777" w:rsidR="00CD580B" w:rsidRPr="00B10492" w:rsidRDefault="009947D2" w:rsidP="00CD508A">
      <w:pPr>
        <w:pStyle w:val="Heading2"/>
      </w:pPr>
      <w:bookmarkStart w:id="432" w:name="_Toc374023888"/>
      <w:bookmarkStart w:id="433" w:name="_Toc374353389"/>
      <w:r>
        <w:t>Summary of ICANN’s Assessment of Implementation</w:t>
      </w:r>
      <w:bookmarkEnd w:id="432"/>
      <w:bookmarkEnd w:id="433"/>
    </w:p>
    <w:p w14:paraId="69EC0A53" w14:textId="77777777" w:rsidR="00A84DD4" w:rsidRDefault="00A84DD4" w:rsidP="00A84DD4">
      <w:pPr>
        <w:pStyle w:val="bodypara"/>
        <w:spacing w:after="0" w:line="240" w:lineRule="auto"/>
        <w:rPr>
          <w:szCs w:val="24"/>
        </w:rPr>
      </w:pPr>
    </w:p>
    <w:p w14:paraId="1F550039" w14:textId="37613F33"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4"/>
      </w:r>
      <w:r w:rsidR="00FD7E2C" w:rsidRPr="00B10492">
        <w:rPr>
          <w:szCs w:val="24"/>
        </w:rPr>
        <w:t xml:space="preserve"> concluded that compensating the Board was reasonable.</w:t>
      </w:r>
      <w:r w:rsidR="00FD7E2C">
        <w:rPr>
          <w:szCs w:val="24"/>
        </w:rPr>
        <w:t xml:space="preserve"> </w:t>
      </w:r>
      <w:r w:rsidR="008665E1">
        <w:rPr>
          <w:szCs w:val="24"/>
        </w:rPr>
        <w:t>Since initiating</w:t>
      </w:r>
      <w:r w:rsidR="00C5139C">
        <w:rPr>
          <w:szCs w:val="24"/>
        </w:rPr>
        <w:t xml:space="preserve"> </w:t>
      </w:r>
      <w:r w:rsidR="00CD580B" w:rsidRPr="00B10492">
        <w:rPr>
          <w:szCs w:val="24"/>
        </w:rPr>
        <w:t xml:space="preserve">compensation </w:t>
      </w:r>
      <w:r w:rsidR="008665E1">
        <w:rPr>
          <w:szCs w:val="24"/>
        </w:rPr>
        <w:t xml:space="preserve">for Directors </w:t>
      </w:r>
      <w:r w:rsidR="00CD580B" w:rsidRPr="00B10492">
        <w:rPr>
          <w:szCs w:val="24"/>
        </w:rPr>
        <w:t xml:space="preserve">would require revision to the Board Conflict of Interest policy </w:t>
      </w:r>
      <w:r w:rsidR="00C5139C">
        <w:rPr>
          <w:szCs w:val="24"/>
        </w:rPr>
        <w:t>as well as</w:t>
      </w:r>
      <w:r w:rsidR="00C5139C" w:rsidRPr="00B10492">
        <w:rPr>
          <w:szCs w:val="24"/>
        </w:rPr>
        <w:t xml:space="preserve"> </w:t>
      </w:r>
      <w:r w:rsidR="008665E1">
        <w:rPr>
          <w:szCs w:val="24"/>
        </w:rPr>
        <w:t>to</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5"/>
      </w:r>
      <w:r w:rsidR="00CD580B" w:rsidRPr="00B10492">
        <w:rPr>
          <w:szCs w:val="24"/>
        </w:rPr>
        <w:t xml:space="preserve">  </w:t>
      </w:r>
    </w:p>
    <w:p w14:paraId="1AF65E08" w14:textId="77777777" w:rsidR="00FD7E2C" w:rsidRPr="00B10492" w:rsidRDefault="00FD7E2C" w:rsidP="00A84DD4">
      <w:pPr>
        <w:pStyle w:val="bodypara"/>
        <w:spacing w:after="0" w:line="240" w:lineRule="auto"/>
        <w:rPr>
          <w:szCs w:val="24"/>
        </w:rPr>
      </w:pPr>
    </w:p>
    <w:p w14:paraId="78820BC8" w14:textId="77777777" w:rsidR="00CD580B" w:rsidRPr="00B10492" w:rsidRDefault="00C10EDD" w:rsidP="00CD508A">
      <w:pPr>
        <w:pStyle w:val="Heading2"/>
      </w:pPr>
      <w:bookmarkStart w:id="434" w:name="_Toc374023889"/>
      <w:bookmarkStart w:id="435" w:name="_Toc374353390"/>
      <w:r>
        <w:t>Summary of Community Input on Implementation</w:t>
      </w:r>
      <w:bookmarkEnd w:id="434"/>
      <w:bookmarkEnd w:id="435"/>
    </w:p>
    <w:p w14:paraId="300ADE4F" w14:textId="77777777" w:rsidR="00FD7E2C" w:rsidRDefault="00FD7E2C" w:rsidP="00A84DD4">
      <w:pPr>
        <w:pStyle w:val="bodypara"/>
        <w:spacing w:after="0" w:line="240" w:lineRule="auto"/>
        <w:rPr>
          <w:szCs w:val="24"/>
        </w:rPr>
      </w:pPr>
    </w:p>
    <w:p w14:paraId="2BFF50D8" w14:textId="164EC506" w:rsidR="00FD7E2C" w:rsidRDefault="00CD580B" w:rsidP="00FD7E2C">
      <w:pPr>
        <w:pStyle w:val="bodypara"/>
        <w:spacing w:after="0" w:line="240" w:lineRule="auto"/>
        <w:rPr>
          <w:szCs w:val="24"/>
        </w:rPr>
      </w:pPr>
      <w:r w:rsidRPr="00B10492">
        <w:rPr>
          <w:szCs w:val="24"/>
        </w:rPr>
        <w:t>ATRT2 did not receive community feedback concerning implementation of Recommendation</w:t>
      </w:r>
      <w:r w:rsidR="008665E1">
        <w:rPr>
          <w:szCs w:val="24"/>
        </w:rPr>
        <w:t>.</w:t>
      </w:r>
      <w:r w:rsidRPr="00B10492">
        <w:rPr>
          <w:szCs w:val="24"/>
        </w:rPr>
        <w:t xml:space="preserve"> </w:t>
      </w:r>
    </w:p>
    <w:p w14:paraId="7CCD47A1" w14:textId="77777777" w:rsidR="00FD7E2C" w:rsidRDefault="00FD7E2C" w:rsidP="00FD7E2C">
      <w:pPr>
        <w:pStyle w:val="bodypara"/>
        <w:spacing w:after="0" w:line="240" w:lineRule="auto"/>
        <w:rPr>
          <w:szCs w:val="24"/>
        </w:rPr>
      </w:pPr>
    </w:p>
    <w:p w14:paraId="6A41F188" w14:textId="77777777" w:rsidR="00CD580B" w:rsidRPr="001D7E15" w:rsidRDefault="00115938" w:rsidP="00CD508A">
      <w:pPr>
        <w:pStyle w:val="Heading2"/>
      </w:pPr>
      <w:bookmarkStart w:id="436" w:name="_Toc374023890"/>
      <w:bookmarkStart w:id="437" w:name="_Toc374353391"/>
      <w:r w:rsidRPr="00ED2262">
        <w:t>ATRT2 Analysis of Recommendation Implementation</w:t>
      </w:r>
      <w:bookmarkEnd w:id="436"/>
      <w:bookmarkEnd w:id="437"/>
    </w:p>
    <w:p w14:paraId="7EDBECF5" w14:textId="77777777" w:rsidR="00FD7E2C" w:rsidRDefault="00FD7E2C" w:rsidP="00A84DD4">
      <w:pPr>
        <w:pStyle w:val="bodypara"/>
        <w:spacing w:after="0" w:line="240" w:lineRule="auto"/>
        <w:rPr>
          <w:szCs w:val="24"/>
        </w:rPr>
      </w:pPr>
    </w:p>
    <w:p w14:paraId="561E6B30" w14:textId="77777777"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14:paraId="6802F7C3" w14:textId="77777777" w:rsidR="00FD7E2C" w:rsidRPr="00B10492" w:rsidRDefault="00FD7E2C" w:rsidP="00A84DD4">
      <w:pPr>
        <w:pStyle w:val="bodypara"/>
        <w:spacing w:after="0" w:line="240" w:lineRule="auto"/>
        <w:rPr>
          <w:szCs w:val="24"/>
        </w:rPr>
      </w:pPr>
    </w:p>
    <w:p w14:paraId="54E7E02F" w14:textId="77777777" w:rsidR="00CD580B" w:rsidRPr="00B10492" w:rsidRDefault="00F74437" w:rsidP="00CD508A">
      <w:pPr>
        <w:pStyle w:val="Heading2"/>
      </w:pPr>
      <w:bookmarkStart w:id="438" w:name="_Toc374023891"/>
      <w:bookmarkStart w:id="439" w:name="_Toc374353392"/>
      <w:r>
        <w:t>ATRT2 Assessment of Recommendation Effectiveness</w:t>
      </w:r>
      <w:bookmarkEnd w:id="438"/>
      <w:bookmarkEnd w:id="439"/>
    </w:p>
    <w:p w14:paraId="5E905DF0" w14:textId="77777777" w:rsidR="00FD7E2C" w:rsidRDefault="00FD7E2C" w:rsidP="00A84DD4">
      <w:pPr>
        <w:pStyle w:val="bodypara"/>
        <w:spacing w:after="0" w:line="240" w:lineRule="auto"/>
        <w:rPr>
          <w:szCs w:val="24"/>
        </w:rPr>
      </w:pPr>
    </w:p>
    <w:p w14:paraId="6370AB7C" w14:textId="49241171"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w:t>
      </w:r>
      <w:r w:rsidRPr="00B10492">
        <w:rPr>
          <w:szCs w:val="24"/>
        </w:rPr>
        <w:lastRenderedPageBreak/>
        <w:t>feedback that speaks to the effect of implementing the Recommendation.  Perhaps that analysis could become input for future Review Teams.  ATRT2 envision</w:t>
      </w:r>
      <w:r w:rsidR="008665E1">
        <w:rPr>
          <w:szCs w:val="24"/>
        </w:rPr>
        <w:t>s</w:t>
      </w:r>
      <w:r w:rsidRPr="00B10492">
        <w:rPr>
          <w:szCs w:val="24"/>
        </w:rPr>
        <w:t xml:space="preserve"> regular assessment of compensation levels in the normal course of time.</w:t>
      </w:r>
    </w:p>
    <w:p w14:paraId="746F9214" w14:textId="77777777" w:rsidR="002F68DB" w:rsidRDefault="002F68DB" w:rsidP="00A84DD4">
      <w:pPr>
        <w:pStyle w:val="bodypara"/>
        <w:spacing w:after="0" w:line="240" w:lineRule="auto"/>
        <w:rPr>
          <w:szCs w:val="24"/>
        </w:rPr>
      </w:pPr>
    </w:p>
    <w:p w14:paraId="0DB842D6" w14:textId="1A6C7CD3" w:rsidR="00BF7E91" w:rsidRPr="00E7359B" w:rsidRDefault="00BF7E91" w:rsidP="00CD508A">
      <w:pPr>
        <w:pStyle w:val="Heading2"/>
      </w:pPr>
      <w:bookmarkStart w:id="440" w:name="_Toc374353393"/>
      <w:commentRangeStart w:id="441"/>
      <w:r w:rsidRPr="00E7359B">
        <w:t>ATRT2 Draft New Recommendation</w:t>
      </w:r>
      <w:commentRangeEnd w:id="441"/>
      <w:r w:rsidR="00A96DD7" w:rsidRPr="00A96DD7">
        <w:rPr>
          <w:rFonts w:ascii="Cambria" w:eastAsia="MS Mincho" w:hAnsi="Cambria"/>
          <w:sz w:val="16"/>
          <w:szCs w:val="16"/>
        </w:rPr>
        <w:commentReference w:id="441"/>
      </w:r>
      <w:bookmarkEnd w:id="440"/>
      <w:r>
        <w:t xml:space="preserve"> #3</w:t>
      </w:r>
    </w:p>
    <w:p w14:paraId="6D77B6F6" w14:textId="77777777" w:rsidR="00A96DD7" w:rsidRPr="00A96DD7" w:rsidRDefault="00A96DD7" w:rsidP="00A96DD7">
      <w:pPr>
        <w:keepNext/>
        <w:outlineLvl w:val="1"/>
        <w:rPr>
          <w:rFonts w:ascii="Times New Roman" w:eastAsiaTheme="minorEastAsia" w:hAnsi="Times New Roman"/>
          <w:b/>
          <w:lang w:eastAsia="en-US"/>
        </w:rPr>
      </w:pPr>
    </w:p>
    <w:p w14:paraId="2AFFA466" w14:textId="2D1D32D8" w:rsidR="00BF7E91" w:rsidRPr="00BF7E91" w:rsidRDefault="00914FC8" w:rsidP="00BF7E91">
      <w:pPr>
        <w:pStyle w:val="bodypara"/>
        <w:rPr>
          <w:szCs w:val="24"/>
        </w:rPr>
      </w:pPr>
      <w:r w:rsidRPr="00914FC8">
        <w:rPr>
          <w:szCs w:val="24"/>
        </w:rPr>
        <w:t>Conduct qualitative/quantitative studies to determine if the qualifications of Board candidate pools improved once compensation was available and regularly assess Director’s compensation levels.</w:t>
      </w:r>
    </w:p>
    <w:p w14:paraId="2C52A19E" w14:textId="77777777" w:rsidR="00BF7E91" w:rsidRPr="00E7359B" w:rsidRDefault="00BF7E91" w:rsidP="00CD508A">
      <w:pPr>
        <w:pStyle w:val="Heading2"/>
      </w:pPr>
      <w:bookmarkStart w:id="442" w:name="_Toc374353394"/>
      <w:r w:rsidRPr="00E7359B">
        <w:t>Public Comment on Draft Recommendation</w:t>
      </w:r>
      <w:bookmarkEnd w:id="442"/>
    </w:p>
    <w:p w14:paraId="790EE597" w14:textId="77777777" w:rsidR="00BF7E91" w:rsidRPr="00BF7E91" w:rsidRDefault="00BF7E91" w:rsidP="00BF7E91">
      <w:pPr>
        <w:pStyle w:val="bodypara"/>
        <w:rPr>
          <w:szCs w:val="24"/>
        </w:rPr>
      </w:pPr>
      <w:commentRangeStart w:id="443"/>
      <w:r w:rsidRPr="00BF7E91">
        <w:rPr>
          <w:szCs w:val="24"/>
        </w:rPr>
        <w:t>There were no specific public comments on this issue, and/or any comments received were in agreement with the Report's findings.</w:t>
      </w:r>
      <w:commentRangeEnd w:id="443"/>
      <w:r>
        <w:rPr>
          <w:rStyle w:val="CommentReference"/>
          <w:rFonts w:ascii="Cambria" w:eastAsia="MS Mincho" w:hAnsi="Cambria"/>
        </w:rPr>
        <w:commentReference w:id="443"/>
      </w:r>
    </w:p>
    <w:p w14:paraId="4B8ABEBA" w14:textId="77777777" w:rsidR="00BF7E91" w:rsidRPr="001D7E15" w:rsidRDefault="00BF7E91" w:rsidP="001D7E15">
      <w:pPr>
        <w:pStyle w:val="bodypara"/>
      </w:pPr>
    </w:p>
    <w:p w14:paraId="24C3BC90" w14:textId="62C94F34" w:rsidR="00BF7E91" w:rsidRPr="00BF7E91" w:rsidRDefault="004462E5" w:rsidP="00CD508A">
      <w:pPr>
        <w:pStyle w:val="Heading2"/>
      </w:pPr>
      <w:bookmarkStart w:id="444" w:name="_Toc374353395"/>
      <w:commentRangeStart w:id="445"/>
      <w:r>
        <w:t>Final Recommendation</w:t>
      </w:r>
      <w:bookmarkEnd w:id="444"/>
      <w:r>
        <w:t xml:space="preserve"> </w:t>
      </w:r>
      <w:commentRangeEnd w:id="445"/>
      <w:r>
        <w:rPr>
          <w:rStyle w:val="CommentReference"/>
          <w:rFonts w:ascii="Cambria" w:eastAsia="MS Mincho" w:hAnsi="Cambria"/>
          <w:b w:val="0"/>
        </w:rPr>
        <w:commentReference w:id="445"/>
      </w:r>
    </w:p>
    <w:p w14:paraId="5E5C56C7" w14:textId="77777777" w:rsidR="00914FC8" w:rsidRDefault="00914FC8" w:rsidP="001D7E15">
      <w:pPr>
        <w:pStyle w:val="Heading1"/>
      </w:pPr>
      <w:bookmarkStart w:id="446" w:name="_Toc374023892"/>
    </w:p>
    <w:p w14:paraId="07EFB523" w14:textId="73EFB86E" w:rsidR="00FB54D6" w:rsidRPr="008A5FBF" w:rsidRDefault="00D66397" w:rsidP="00B67F51">
      <w:pPr>
        <w:pStyle w:val="Heading1"/>
      </w:pPr>
      <w:bookmarkStart w:id="447" w:name="_Toc374353396"/>
      <w:r>
        <w:t xml:space="preserve">Report Section </w:t>
      </w:r>
      <w:r w:rsidR="008A5FBF" w:rsidRPr="008A5FBF">
        <w:t xml:space="preserve">5. </w:t>
      </w:r>
      <w:r w:rsidR="00220CC6">
        <w:t xml:space="preserve"> </w:t>
      </w:r>
      <w:r w:rsidRPr="00D66397">
        <w:t>POLICY</w:t>
      </w:r>
      <w:r w:rsidR="004B6D31">
        <w:t xml:space="preserve"> </w:t>
      </w:r>
      <w:r w:rsidRPr="00D66397">
        <w:t>/ IMPLEMENTATION</w:t>
      </w:r>
      <w:r w:rsidR="004B6D31">
        <w:t xml:space="preserve"> </w:t>
      </w:r>
      <w:r w:rsidRPr="00D66397">
        <w:t>/ EXECUTIVE FUNCTION DISTINCTION</w:t>
      </w:r>
      <w:r w:rsidR="00220CC6">
        <w:t xml:space="preserve">:  </w:t>
      </w:r>
      <w:r>
        <w:t>ATRT2 Recommendation #</w:t>
      </w:r>
      <w:r w:rsidRPr="001D7E15">
        <w:rPr>
          <w:strike/>
        </w:rPr>
        <w:t>4</w:t>
      </w:r>
      <w:r>
        <w:t xml:space="preserve"> </w:t>
      </w:r>
      <w:del w:id="448" w:author="Brinkley" w:date="2013-12-16T23:56:00Z">
        <w:r w:rsidR="00784AC5" w:rsidDel="00E835BC">
          <w:delText>3</w:delText>
        </w:r>
      </w:del>
      <w:r w:rsidR="00784AC5">
        <w:t xml:space="preserve"> </w:t>
      </w:r>
      <w:r>
        <w:t>(</w:t>
      </w:r>
      <w:r w:rsidR="000714FA" w:rsidRPr="008A5FBF">
        <w:t xml:space="preserve">Assessment of </w:t>
      </w:r>
      <w:r w:rsidR="003D4745">
        <w:t>ATRT1</w:t>
      </w:r>
      <w:r w:rsidR="000714FA" w:rsidRPr="008A5FBF">
        <w:t xml:space="preserve"> Recommendation </w:t>
      </w:r>
      <w:r w:rsidR="00305667" w:rsidRPr="008A5FBF">
        <w:t>6</w:t>
      </w:r>
      <w:r>
        <w:t>)</w:t>
      </w:r>
      <w:bookmarkEnd w:id="446"/>
      <w:bookmarkEnd w:id="447"/>
    </w:p>
    <w:p w14:paraId="1204A435" w14:textId="77777777" w:rsidR="00FD7E2C" w:rsidRPr="008A5FBF" w:rsidRDefault="00FD7E2C" w:rsidP="00FD7E2C">
      <w:pPr>
        <w:pStyle w:val="bodypara"/>
        <w:spacing w:after="0" w:line="240" w:lineRule="auto"/>
        <w:rPr>
          <w:sz w:val="28"/>
          <w:szCs w:val="28"/>
        </w:rPr>
      </w:pPr>
    </w:p>
    <w:p w14:paraId="571C4A56" w14:textId="77777777" w:rsidR="0047331D" w:rsidRPr="00B10492" w:rsidRDefault="0047331D" w:rsidP="00CD508A">
      <w:pPr>
        <w:pStyle w:val="Heading2"/>
      </w:pPr>
      <w:bookmarkStart w:id="449" w:name="_Toc374023893"/>
      <w:bookmarkStart w:id="450" w:name="_Toc374353397"/>
      <w:r w:rsidRPr="00B10492">
        <w:t>Findings of ATRT1</w:t>
      </w:r>
      <w:bookmarkEnd w:id="449"/>
      <w:bookmarkEnd w:id="450"/>
    </w:p>
    <w:p w14:paraId="735CB136" w14:textId="77777777" w:rsidR="00FD7E2C" w:rsidRDefault="00FD7E2C" w:rsidP="00FD7E2C">
      <w:pPr>
        <w:pStyle w:val="bodypara"/>
        <w:spacing w:after="0" w:line="240" w:lineRule="auto"/>
        <w:rPr>
          <w:szCs w:val="24"/>
        </w:rPr>
      </w:pPr>
    </w:p>
    <w:p w14:paraId="46075B01" w14:textId="07BDF153" w:rsidR="0047331D" w:rsidRDefault="0047331D" w:rsidP="00FD7E2C">
      <w:pPr>
        <w:pStyle w:val="bodypara"/>
        <w:spacing w:after="0" w:line="240" w:lineRule="auto"/>
        <w:rPr>
          <w:color w:val="000000"/>
          <w:szCs w:val="24"/>
        </w:rPr>
      </w:pPr>
      <w:r w:rsidRPr="00B10492">
        <w:rPr>
          <w:szCs w:val="24"/>
        </w:rPr>
        <w:t>ATRT1 found significant concern across the Community about the way in which issues were identified for Board consideration, how and why particular decisions were taken, and how the</w:t>
      </w:r>
      <w:r w:rsidR="008665E1">
        <w:rPr>
          <w:szCs w:val="24"/>
        </w:rPr>
        <w:t xml:space="preserve"> </w:t>
      </w:r>
      <w:r w:rsidRPr="00B10492">
        <w:rPr>
          <w:szCs w:val="24"/>
        </w:rPr>
        <w:t xml:space="preserve">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14:paraId="233B0EE8" w14:textId="77777777" w:rsidR="00FD7E2C" w:rsidRPr="00B10492" w:rsidRDefault="00FD7E2C" w:rsidP="00FD7E2C">
      <w:pPr>
        <w:pStyle w:val="bodypara"/>
        <w:spacing w:after="0" w:line="240" w:lineRule="auto"/>
        <w:rPr>
          <w:color w:val="000000"/>
          <w:szCs w:val="24"/>
        </w:rPr>
      </w:pPr>
    </w:p>
    <w:p w14:paraId="2BB79015" w14:textId="77777777" w:rsidR="00FD7E2C" w:rsidRDefault="00FD7E2C" w:rsidP="00CD508A">
      <w:pPr>
        <w:pStyle w:val="Heading2"/>
      </w:pPr>
      <w:bookmarkStart w:id="451" w:name="_Toc374023894"/>
      <w:bookmarkStart w:id="452" w:name="_Toc374353398"/>
      <w:r>
        <w:t xml:space="preserve">ATRT1 </w:t>
      </w:r>
      <w:r w:rsidR="0047331D" w:rsidRPr="00B10492">
        <w:t>Recommendation</w:t>
      </w:r>
      <w:r>
        <w:t xml:space="preserve"> 6</w:t>
      </w:r>
      <w:bookmarkEnd w:id="451"/>
      <w:bookmarkEnd w:id="452"/>
    </w:p>
    <w:p w14:paraId="3C1F3924" w14:textId="77777777" w:rsidR="0047331D" w:rsidRPr="00B10492" w:rsidRDefault="0047331D" w:rsidP="00CD508A">
      <w:pPr>
        <w:pStyle w:val="Heading2"/>
      </w:pPr>
    </w:p>
    <w:p w14:paraId="14DFE6CF" w14:textId="3581E951" w:rsidR="0047331D" w:rsidRDefault="0047331D" w:rsidP="00100BC7">
      <w:pPr>
        <w:pStyle w:val="bodypara"/>
        <w:spacing w:after="0" w:line="240" w:lineRule="auto"/>
      </w:pPr>
      <w:r w:rsidRPr="00FD7E2C">
        <w:rPr>
          <w:i/>
        </w:rPr>
        <w:t>Recommendation 6:  The Board should clarify, as soon as possible but no later than June 2011</w:t>
      </w:r>
      <w:r w:rsidR="00636D4F">
        <w:rPr>
          <w:i/>
        </w:rPr>
        <w:t>,</w:t>
      </w:r>
      <w:r w:rsidRPr="00FD7E2C">
        <w:rPr>
          <w:i/>
        </w:rPr>
        <w:t xml:space="preserve">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14:paraId="6CA646AC" w14:textId="77777777" w:rsidR="00100BC7" w:rsidRPr="00100BC7" w:rsidRDefault="00100BC7" w:rsidP="00100BC7">
      <w:pPr>
        <w:pStyle w:val="bodypara"/>
        <w:spacing w:after="0" w:line="240" w:lineRule="auto"/>
      </w:pPr>
    </w:p>
    <w:p w14:paraId="41F22C85" w14:textId="77777777" w:rsidR="0047331D" w:rsidRDefault="009947D2" w:rsidP="00CD508A">
      <w:pPr>
        <w:pStyle w:val="Heading2"/>
      </w:pPr>
      <w:bookmarkStart w:id="453" w:name="_Toc374023895"/>
      <w:bookmarkStart w:id="454" w:name="_Toc374353399"/>
      <w:r>
        <w:t>Summary of ICANN’s Assessment of Implementation</w:t>
      </w:r>
      <w:bookmarkEnd w:id="453"/>
      <w:bookmarkEnd w:id="454"/>
      <w:r w:rsidR="0047331D" w:rsidRPr="00B10492">
        <w:t xml:space="preserve"> </w:t>
      </w:r>
    </w:p>
    <w:p w14:paraId="02A2C3DC" w14:textId="77777777" w:rsidR="00100BC7" w:rsidRPr="00100BC7" w:rsidRDefault="00100BC7" w:rsidP="00100BC7">
      <w:pPr>
        <w:pStyle w:val="bodypara"/>
        <w:spacing w:after="0" w:line="240" w:lineRule="auto"/>
      </w:pPr>
    </w:p>
    <w:p w14:paraId="394084B9" w14:textId="77777777" w:rsidR="0047331D" w:rsidRDefault="0047331D" w:rsidP="00820D38">
      <w:pPr>
        <w:pStyle w:val="bodypara"/>
        <w:spacing w:after="0" w:line="240" w:lineRule="auto"/>
        <w:rPr>
          <w:szCs w:val="24"/>
        </w:rPr>
      </w:pPr>
      <w:r w:rsidRPr="00B10492">
        <w:rPr>
          <w:szCs w:val="24"/>
        </w:rPr>
        <w:t>ICANN Staff recommended that the Board adopt 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 xml:space="preserve">put forward by ATRT1.  Staff </w:t>
      </w:r>
      <w:r w:rsidRPr="00B10492">
        <w:rPr>
          <w:szCs w:val="24"/>
        </w:rPr>
        <w:lastRenderedPageBreak/>
        <w:t>maintained that it was important to establish a baseline of understanding about this topic with the Community before implementation could be completed.</w:t>
      </w:r>
      <w:r w:rsidR="009D7DC3">
        <w:rPr>
          <w:rStyle w:val="FootnoteReference"/>
          <w:szCs w:val="24"/>
        </w:rPr>
        <w:footnoteReference w:id="26"/>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set out to categorize Board action into policy/executive/administrative and other categories, and then review whether public comment was received on those items.</w:t>
      </w:r>
    </w:p>
    <w:p w14:paraId="7B3070B7" w14:textId="77777777" w:rsidR="00CE7F8F" w:rsidRPr="00B10492" w:rsidRDefault="00CE7F8F" w:rsidP="00820D38">
      <w:pPr>
        <w:pStyle w:val="bodypara"/>
        <w:spacing w:after="0" w:line="240" w:lineRule="auto"/>
        <w:rPr>
          <w:szCs w:val="24"/>
        </w:rPr>
      </w:pPr>
    </w:p>
    <w:p w14:paraId="0C612694" w14:textId="77777777"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14:paraId="0611A641" w14:textId="77777777" w:rsidR="00820D38" w:rsidRDefault="00820D38" w:rsidP="00820D38">
      <w:pPr>
        <w:pStyle w:val="bodypara"/>
        <w:spacing w:after="0" w:line="240" w:lineRule="auto"/>
        <w:rPr>
          <w:szCs w:val="24"/>
        </w:rPr>
      </w:pPr>
    </w:p>
    <w:p w14:paraId="6E23BEB6" w14:textId="77777777" w:rsidR="0047331D" w:rsidRPr="00CE7F8F" w:rsidRDefault="0047331D" w:rsidP="00820D38">
      <w:pPr>
        <w:pStyle w:val="bodypara"/>
        <w:spacing w:after="0" w:line="240" w:lineRule="auto"/>
        <w:ind w:left="360"/>
      </w:pPr>
      <w:r w:rsidRPr="00CE7F8F">
        <w:t>“ICANN addressed all portions of this recommendation in implementation.  Please see 2012 ATRT Implementation Summary</w:t>
      </w:r>
      <w:r w:rsidR="00CE7F8F" w:rsidRPr="00CE7F8F">
        <w:rPr>
          <w:rStyle w:val="FootnoteReference"/>
        </w:rPr>
        <w:footnoteReference w:id="27"/>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8"/>
      </w:r>
      <w:r w:rsidRPr="00CE7F8F">
        <w:t xml:space="preserve">  Completion of this implementation project inspired further discussion about the distinction between policy and implementation issues that is still ongoing within the community, most recently in a public session in Beijing.</w:t>
      </w:r>
    </w:p>
    <w:p w14:paraId="6C5847AC" w14:textId="77777777"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29"/>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30"/>
      </w:r>
      <w:r w:rsidRPr="00CE7F8F">
        <w:t xml:space="preserve"> to help frame and move the discussion forward.</w:t>
      </w:r>
    </w:p>
    <w:p w14:paraId="11C27F8F" w14:textId="77777777" w:rsidR="00820D38" w:rsidRDefault="00820D38" w:rsidP="00820D38">
      <w:pPr>
        <w:pStyle w:val="bodypara"/>
        <w:spacing w:after="0" w:line="240" w:lineRule="auto"/>
        <w:rPr>
          <w:szCs w:val="24"/>
        </w:rPr>
      </w:pPr>
    </w:p>
    <w:p w14:paraId="6DA43DFB" w14:textId="5CC5AAB9"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w:t>
      </w:r>
      <w:r w:rsidR="00375985">
        <w:rPr>
          <w:szCs w:val="24"/>
        </w:rPr>
        <w:t>up</w:t>
      </w:r>
      <w:r w:rsidRPr="00B10492">
        <w:rPr>
          <w:szCs w:val="24"/>
        </w:rPr>
        <w:t xml:space="preserve"> work has reinitiated a challenging debate within the </w:t>
      </w:r>
      <w:r w:rsidR="00636D4F">
        <w:rPr>
          <w:szCs w:val="24"/>
        </w:rPr>
        <w:t>c</w:t>
      </w:r>
      <w:r w:rsidRPr="00B10492">
        <w:rPr>
          <w:szCs w:val="24"/>
        </w:rPr>
        <w:t>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14:paraId="50EAA664" w14:textId="77777777" w:rsidR="00820D38" w:rsidRPr="00B10492" w:rsidRDefault="00820D38" w:rsidP="00820D38">
      <w:pPr>
        <w:pStyle w:val="bodypara"/>
        <w:spacing w:after="0" w:line="240" w:lineRule="auto"/>
        <w:rPr>
          <w:szCs w:val="24"/>
        </w:rPr>
      </w:pPr>
    </w:p>
    <w:p w14:paraId="54FE2CDC" w14:textId="77777777" w:rsidR="00820D38" w:rsidRDefault="00C10EDD" w:rsidP="00CD508A">
      <w:pPr>
        <w:pStyle w:val="Heading2"/>
      </w:pPr>
      <w:bookmarkStart w:id="455" w:name="_Toc374023896"/>
      <w:bookmarkStart w:id="456" w:name="_Toc374353400"/>
      <w:r>
        <w:t>Summary of Community Input on Implementation</w:t>
      </w:r>
      <w:bookmarkEnd w:id="455"/>
      <w:bookmarkEnd w:id="456"/>
    </w:p>
    <w:p w14:paraId="360BC84B" w14:textId="77777777" w:rsidR="0047331D" w:rsidRPr="00B10492" w:rsidRDefault="0047331D" w:rsidP="00CD508A">
      <w:pPr>
        <w:pStyle w:val="Heading2"/>
      </w:pPr>
    </w:p>
    <w:p w14:paraId="7D0FACF3" w14:textId="77777777"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14:paraId="5D6ADFF6" w14:textId="77777777"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14:paraId="681EB99B" w14:textId="06D02366"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 xml:space="preserve">outside of policy issues addressed in the well-defined GNSO, ccNSO and ASO policy processes, there is uncertainty about how advice can be provided from the </w:t>
      </w:r>
      <w:r w:rsidR="00636D4F">
        <w:rPr>
          <w:rFonts w:ascii="Times New Roman" w:hAnsi="Times New Roman"/>
          <w:sz w:val="24"/>
          <w:szCs w:val="24"/>
        </w:rPr>
        <w:t>c</w:t>
      </w:r>
      <w:r w:rsidRPr="00B10492">
        <w:rPr>
          <w:rFonts w:ascii="Times New Roman" w:hAnsi="Times New Roman"/>
          <w:sz w:val="24"/>
          <w:szCs w:val="24"/>
        </w:rPr>
        <w:t>ommunity to the Board;</w:t>
      </w:r>
    </w:p>
    <w:p w14:paraId="7DC355F5" w14:textId="77777777"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14:paraId="49C5925D" w14:textId="1FD53B15"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lastRenderedPageBreak/>
        <w:t xml:space="preserve">current mechanisms or approaches to provide the Board with advice from the </w:t>
      </w:r>
      <w:r w:rsidR="00636D4F">
        <w:rPr>
          <w:rFonts w:ascii="Times New Roman" w:hAnsi="Times New Roman"/>
          <w:sz w:val="24"/>
          <w:szCs w:val="24"/>
        </w:rPr>
        <w:t>c</w:t>
      </w:r>
      <w:r w:rsidRPr="00B10492">
        <w:rPr>
          <w:rFonts w:ascii="Times New Roman" w:hAnsi="Times New Roman"/>
          <w:sz w:val="24"/>
          <w:szCs w:val="24"/>
        </w:rPr>
        <w:t xml:space="preserve">ommunity on non-“P” policy issues are inadequate; and </w:t>
      </w:r>
    </w:p>
    <w:p w14:paraId="3B8CC517" w14:textId="00F35DAA" w:rsidR="0047331D" w:rsidRPr="00B10492" w:rsidRDefault="0047331D" w:rsidP="00636D4F">
      <w:pPr>
        <w:pStyle w:val="b1"/>
        <w:numPr>
          <w:ilvl w:val="0"/>
          <w:numId w:val="183"/>
        </w:numPr>
        <w:spacing w:before="120" w:after="0" w:line="240" w:lineRule="auto"/>
        <w:rPr>
          <w:rFonts w:ascii="Times New Roman" w:hAnsi="Times New Roman"/>
          <w:sz w:val="24"/>
          <w:szCs w:val="24"/>
        </w:rPr>
      </w:pPr>
      <w:r w:rsidRPr="00B10492">
        <w:rPr>
          <w:rFonts w:ascii="Times New Roman" w:hAnsi="Times New Roman"/>
          <w:sz w:val="24"/>
          <w:szCs w:val="24"/>
        </w:rPr>
        <w:t>ad hoc groups, experts and fast</w:t>
      </w:r>
      <w:r w:rsidR="00636D4F">
        <w:rPr>
          <w:rFonts w:ascii="Times New Roman" w:hAnsi="Times New Roman"/>
          <w:sz w:val="24"/>
          <w:szCs w:val="24"/>
        </w:rPr>
        <w:t>-</w:t>
      </w:r>
      <w:r w:rsidRPr="00B10492">
        <w:rPr>
          <w:rFonts w:ascii="Times New Roman" w:hAnsi="Times New Roman"/>
          <w:sz w:val="24"/>
          <w:szCs w:val="24"/>
        </w:rPr>
        <w:t xml:space="preserve">track processes that have been used in the new gTLD process have not proven to be satisfactory approaches to address this issue. </w:t>
      </w:r>
    </w:p>
    <w:p w14:paraId="2271CBE3" w14:textId="77777777" w:rsidR="00820D38" w:rsidRDefault="00820D38" w:rsidP="00CD508A">
      <w:pPr>
        <w:pStyle w:val="Heading2"/>
      </w:pPr>
    </w:p>
    <w:p w14:paraId="02A796B7" w14:textId="77777777" w:rsidR="0047331D" w:rsidRDefault="00115938" w:rsidP="00CD508A">
      <w:pPr>
        <w:pStyle w:val="Heading2"/>
      </w:pPr>
      <w:bookmarkStart w:id="457" w:name="_Toc374023897"/>
      <w:bookmarkStart w:id="458" w:name="_Toc374353401"/>
      <w:r>
        <w:t>ATRT2 Analysis of Recommendation Implementation</w:t>
      </w:r>
      <w:bookmarkEnd w:id="457"/>
      <w:bookmarkEnd w:id="458"/>
      <w:r w:rsidR="0047331D" w:rsidRPr="00B10492">
        <w:t xml:space="preserve"> </w:t>
      </w:r>
    </w:p>
    <w:p w14:paraId="724D9663" w14:textId="77777777" w:rsidR="00820D38" w:rsidRPr="00820D38" w:rsidRDefault="00820D38" w:rsidP="00274922">
      <w:pPr>
        <w:pStyle w:val="bodypara"/>
        <w:spacing w:after="0" w:line="240" w:lineRule="auto"/>
      </w:pPr>
    </w:p>
    <w:p w14:paraId="258F3EBE" w14:textId="15073259" w:rsidR="0047331D" w:rsidRDefault="0047331D" w:rsidP="00274922">
      <w:pPr>
        <w:pStyle w:val="bodypara"/>
        <w:spacing w:after="0" w:line="240" w:lineRule="auto"/>
        <w:rPr>
          <w:szCs w:val="24"/>
        </w:rPr>
      </w:pPr>
      <w:r w:rsidRPr="00B10492">
        <w:rPr>
          <w:szCs w:val="24"/>
        </w:rPr>
        <w:t xml:space="preserve">Implementation is incomplete and work on the issue is ongoing.  ATRT2 views this Recommendation as still important to providing clarity for the </w:t>
      </w:r>
      <w:r w:rsidR="00084005">
        <w:rPr>
          <w:szCs w:val="24"/>
        </w:rPr>
        <w:t>c</w:t>
      </w:r>
      <w:r w:rsidRPr="00B10492">
        <w:rPr>
          <w:szCs w:val="24"/>
        </w:rPr>
        <w:t xml:space="preserve">ommunity </w:t>
      </w:r>
      <w:r w:rsidR="00274922">
        <w:rPr>
          <w:szCs w:val="24"/>
        </w:rPr>
        <w:t>and</w:t>
      </w:r>
      <w:r w:rsidR="00084005">
        <w:rPr>
          <w:szCs w:val="24"/>
        </w:rPr>
        <w:t xml:space="preserve"> p</w:t>
      </w:r>
      <w:r w:rsidRPr="00B10492">
        <w:rPr>
          <w:szCs w:val="24"/>
        </w:rPr>
        <w:t>articularly important in the multi-stakeholder environment.  Although ICANN posted a Community Input and Advice Function paper on September 24, 2012 (more than a year after the Board was to take action on Recommendation 6 under the AoC)</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14:paraId="0366C34A" w14:textId="77777777" w:rsidR="00274922" w:rsidRPr="00B10492" w:rsidRDefault="00274922" w:rsidP="00274922">
      <w:pPr>
        <w:pStyle w:val="bodypara"/>
        <w:spacing w:after="0" w:line="240" w:lineRule="auto"/>
        <w:rPr>
          <w:szCs w:val="24"/>
        </w:rPr>
      </w:pPr>
    </w:p>
    <w:p w14:paraId="185E8D35" w14:textId="77777777" w:rsidR="00274922" w:rsidRDefault="0047331D" w:rsidP="00274922">
      <w:pPr>
        <w:pStyle w:val="bodypara"/>
        <w:spacing w:after="0" w:line="240" w:lineRule="auto"/>
        <w:rPr>
          <w:szCs w:val="24"/>
        </w:rPr>
      </w:pPr>
      <w:r w:rsidRPr="00B10492">
        <w:rPr>
          <w:szCs w:val="24"/>
        </w:rPr>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14:paraId="7E5BDAE1" w14:textId="77777777" w:rsidR="00274922" w:rsidRDefault="00274922" w:rsidP="00274922">
      <w:pPr>
        <w:pStyle w:val="bodypara"/>
        <w:spacing w:after="0" w:line="240" w:lineRule="auto"/>
        <w:rPr>
          <w:szCs w:val="24"/>
        </w:rPr>
      </w:pPr>
    </w:p>
    <w:p w14:paraId="24E8E586" w14:textId="651E4ECB"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w:t>
      </w:r>
      <w:r w:rsidR="00084005">
        <w:rPr>
          <w:szCs w:val="24"/>
        </w:rPr>
        <w:t>c</w:t>
      </w:r>
      <w:r w:rsidRPr="00B10492">
        <w:rPr>
          <w:szCs w:val="24"/>
        </w:rPr>
        <w:t>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w:t>
      </w:r>
      <w:r w:rsidR="00084005">
        <w:rPr>
          <w:szCs w:val="24"/>
        </w:rPr>
        <w:t>-</w:t>
      </w:r>
      <w:r w:rsidRPr="00B10492">
        <w:rPr>
          <w:szCs w:val="24"/>
        </w:rPr>
        <w:t xml:space="preserve">making as well as its genuine commitment to the bottom up, multi-stakeholder process. </w:t>
      </w:r>
    </w:p>
    <w:p w14:paraId="15B9FBDB" w14:textId="77777777" w:rsidR="00274922" w:rsidRPr="00B10492" w:rsidRDefault="00274922" w:rsidP="00274922">
      <w:pPr>
        <w:pStyle w:val="bodypara"/>
        <w:spacing w:after="0" w:line="240" w:lineRule="auto"/>
        <w:rPr>
          <w:szCs w:val="24"/>
        </w:rPr>
      </w:pPr>
    </w:p>
    <w:p w14:paraId="1AFFC08D" w14:textId="77777777" w:rsidR="0047331D" w:rsidRDefault="00F74437" w:rsidP="00CD508A">
      <w:pPr>
        <w:pStyle w:val="Heading2"/>
      </w:pPr>
      <w:bookmarkStart w:id="459" w:name="_Toc374023898"/>
      <w:bookmarkStart w:id="460" w:name="_Toc374353402"/>
      <w:r>
        <w:t>ATRT2 Assessment of Recommendation Effectiveness</w:t>
      </w:r>
      <w:bookmarkEnd w:id="459"/>
      <w:bookmarkEnd w:id="460"/>
    </w:p>
    <w:p w14:paraId="608A9958" w14:textId="77777777" w:rsidR="00274922" w:rsidRPr="00274922" w:rsidRDefault="00274922" w:rsidP="00274922">
      <w:pPr>
        <w:pStyle w:val="bodypara"/>
        <w:spacing w:after="0" w:line="240" w:lineRule="auto"/>
      </w:pPr>
    </w:p>
    <w:p w14:paraId="4029A0AE" w14:textId="2604347D" w:rsidR="0047331D" w:rsidRPr="00B10492" w:rsidRDefault="0047331D" w:rsidP="00274922">
      <w:pPr>
        <w:pStyle w:val="bodypara"/>
        <w:spacing w:after="0" w:line="240" w:lineRule="auto"/>
        <w:rPr>
          <w:szCs w:val="24"/>
        </w:rPr>
      </w:pPr>
      <w:r w:rsidRPr="00B10492">
        <w:rPr>
          <w:szCs w:val="24"/>
        </w:rPr>
        <w:t xml:space="preserve">The implementation of Recommendation </w:t>
      </w:r>
      <w:r w:rsidR="00274922">
        <w:rPr>
          <w:szCs w:val="24"/>
        </w:rPr>
        <w:t xml:space="preserve">6 </w:t>
      </w:r>
      <w:r w:rsidRPr="00B10492">
        <w:rPr>
          <w:szCs w:val="24"/>
        </w:rPr>
        <w:t>has not been effective</w:t>
      </w:r>
      <w:r w:rsidR="009A7F83">
        <w:rPr>
          <w:szCs w:val="24"/>
        </w:rPr>
        <w:t xml:space="preserve"> in achieving the Recommendation’s stated objective</w:t>
      </w:r>
      <w:r w:rsidRPr="00B10492">
        <w:rPr>
          <w:szCs w:val="24"/>
        </w:rPr>
        <w:t xml:space="preserve">.  While efforts have begun to engage the </w:t>
      </w:r>
      <w:r w:rsidR="00084005">
        <w:rPr>
          <w:szCs w:val="24"/>
        </w:rPr>
        <w:t>c</w:t>
      </w:r>
      <w:r w:rsidRPr="00B10492">
        <w:rPr>
          <w:szCs w:val="24"/>
        </w:rPr>
        <w:t xml:space="preserve">ommunity in a dialogue concerning the issue, the </w:t>
      </w:r>
      <w:r w:rsidR="00084005">
        <w:rPr>
          <w:szCs w:val="24"/>
        </w:rPr>
        <w:t>c</w:t>
      </w:r>
      <w:r w:rsidRPr="00B10492">
        <w:rPr>
          <w:szCs w:val="24"/>
        </w:rPr>
        <w:t xml:space="preserve">ommunity and ICANN appear no closer to clarity on this matter. </w:t>
      </w:r>
      <w:r w:rsidR="009A7F83">
        <w:rPr>
          <w:szCs w:val="24"/>
        </w:rPr>
        <w:t xml:space="preserve"> </w:t>
      </w:r>
      <w:commentRangeStart w:id="461"/>
      <w:r w:rsidR="009A7F83">
        <w:rPr>
          <w:szCs w:val="24"/>
        </w:rPr>
        <w:t xml:space="preserve">Implementation has had the effect of spurring focused dialogue that informs </w:t>
      </w:r>
      <w:r w:rsidR="00084005">
        <w:rPr>
          <w:szCs w:val="24"/>
        </w:rPr>
        <w:t>c</w:t>
      </w:r>
      <w:r w:rsidR="009A7F83">
        <w:rPr>
          <w:szCs w:val="24"/>
        </w:rPr>
        <w:t>ommunity members’ understanding of the difference between policy and implementation</w:t>
      </w:r>
      <w:commentRangeEnd w:id="461"/>
      <w:r w:rsidR="00BD2F5F">
        <w:rPr>
          <w:rStyle w:val="CommentReference"/>
          <w:rFonts w:ascii="Cambria" w:eastAsia="MS Mincho" w:hAnsi="Cambria"/>
        </w:rPr>
        <w:commentReference w:id="461"/>
      </w:r>
      <w:r w:rsidR="009A7F83">
        <w:rPr>
          <w:szCs w:val="24"/>
        </w:rPr>
        <w:t xml:space="preserve">.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p>
    <w:p w14:paraId="180619A4" w14:textId="569FF27C" w:rsidR="00ED6977" w:rsidRDefault="00ED6977" w:rsidP="0047331D">
      <w:pPr>
        <w:pStyle w:val="bodypara"/>
        <w:rPr>
          <w:szCs w:val="24"/>
        </w:rPr>
      </w:pPr>
    </w:p>
    <w:p w14:paraId="077497DF" w14:textId="4ACA647E" w:rsidR="00EE755B" w:rsidRPr="00E7359B" w:rsidRDefault="00EE755B" w:rsidP="00CD508A">
      <w:pPr>
        <w:pStyle w:val="Heading2"/>
      </w:pPr>
      <w:bookmarkStart w:id="462" w:name="_Toc374353403"/>
      <w:commentRangeStart w:id="463"/>
      <w:r w:rsidRPr="00E7359B">
        <w:lastRenderedPageBreak/>
        <w:t>ATRT2 Draft New Recommendation</w:t>
      </w:r>
      <w:commentRangeEnd w:id="463"/>
      <w:r w:rsidR="00A96DD7" w:rsidRPr="00A96DD7">
        <w:rPr>
          <w:rFonts w:ascii="Cambria" w:eastAsia="MS Mincho" w:hAnsi="Cambria"/>
          <w:sz w:val="16"/>
          <w:szCs w:val="16"/>
        </w:rPr>
        <w:commentReference w:id="463"/>
      </w:r>
      <w:bookmarkEnd w:id="462"/>
      <w:r w:rsidRPr="00EE755B">
        <w:t xml:space="preserve"> #</w:t>
      </w:r>
      <w:r>
        <w:t>4</w:t>
      </w:r>
    </w:p>
    <w:p w14:paraId="4F3BBE03" w14:textId="77777777" w:rsidR="00EE755B" w:rsidRPr="00084005" w:rsidRDefault="00EE755B" w:rsidP="00EE755B">
      <w:pPr>
        <w:spacing w:line="276" w:lineRule="auto"/>
        <w:rPr>
          <w:rFonts w:ascii="Times New Roman" w:hAnsi="Times New Roman"/>
          <w:rPrChange w:id="464" w:author="Brinkley" w:date="2013-12-16T17:06:00Z">
            <w:rPr/>
          </w:rPrChange>
        </w:rPr>
      </w:pPr>
      <w:r w:rsidRPr="00084005">
        <w:rPr>
          <w:rFonts w:ascii="Times New Roman" w:eastAsia="Calibri" w:hAnsi="Times New Roman"/>
          <w:sz w:val="22"/>
          <w:rPrChange w:id="465" w:author="Brinkley" w:date="2013-12-16T17:06:00Z">
            <w:rPr>
              <w:rFonts w:ascii="Calibri" w:eastAsia="Calibri" w:hAnsi="Calibri" w:cs="Calibri"/>
              <w:sz w:val="22"/>
            </w:rPr>
          </w:rPrChange>
        </w:rPr>
        <w:t>Develop complementary mechanisms for SO/AC consultation on administrative and executive issues to be addressed at the Board level.</w:t>
      </w:r>
    </w:p>
    <w:p w14:paraId="4C5FAE70" w14:textId="77777777" w:rsidR="00EE755B" w:rsidRDefault="00EE755B" w:rsidP="0047331D">
      <w:pPr>
        <w:pStyle w:val="bodypara"/>
        <w:rPr>
          <w:szCs w:val="24"/>
        </w:rPr>
      </w:pPr>
    </w:p>
    <w:p w14:paraId="62DE6FA4" w14:textId="77777777" w:rsidR="00EE755B" w:rsidRPr="00BF7E91" w:rsidRDefault="00EE755B" w:rsidP="00CD508A">
      <w:pPr>
        <w:pStyle w:val="Heading2"/>
      </w:pPr>
      <w:r w:rsidRPr="00BF7E91">
        <w:t>Public Comment on Draft Recommendation</w:t>
      </w:r>
    </w:p>
    <w:p w14:paraId="0A6DE390" w14:textId="77777777" w:rsidR="00EE755B" w:rsidRPr="00BF7E91" w:rsidRDefault="00EE755B" w:rsidP="00EE755B">
      <w:pPr>
        <w:pStyle w:val="bodypara"/>
        <w:rPr>
          <w:szCs w:val="24"/>
        </w:rPr>
      </w:pPr>
      <w:commentRangeStart w:id="466"/>
      <w:r w:rsidRPr="00BF7E91">
        <w:rPr>
          <w:szCs w:val="24"/>
        </w:rPr>
        <w:t>There were no specific public comments on this issue, and/or any comments received were in agreement with the Report's findings.</w:t>
      </w:r>
      <w:commentRangeEnd w:id="466"/>
      <w:r>
        <w:rPr>
          <w:rStyle w:val="CommentReference"/>
          <w:rFonts w:ascii="Cambria" w:eastAsia="MS Mincho" w:hAnsi="Cambria"/>
        </w:rPr>
        <w:commentReference w:id="466"/>
      </w:r>
    </w:p>
    <w:p w14:paraId="34BFBDE4" w14:textId="77777777" w:rsidR="00EE755B" w:rsidRPr="001D7E15" w:rsidRDefault="00EE755B" w:rsidP="001D7E15">
      <w:pPr>
        <w:pStyle w:val="bodypara"/>
      </w:pPr>
    </w:p>
    <w:p w14:paraId="2EC551C3" w14:textId="157CCB23" w:rsidR="00EE755B" w:rsidRPr="006D4509" w:rsidRDefault="00EE755B" w:rsidP="00CD508A">
      <w:pPr>
        <w:pStyle w:val="Heading2"/>
      </w:pPr>
      <w:commentRangeStart w:id="467"/>
      <w:commentRangeStart w:id="468"/>
      <w:r w:rsidRPr="00E7359B">
        <w:t>Final Recommendation</w:t>
      </w:r>
      <w:r w:rsidRPr="006D4509">
        <w:t xml:space="preserve"> #3</w:t>
      </w:r>
      <w:commentRangeEnd w:id="467"/>
      <w:r w:rsidR="002936F9">
        <w:rPr>
          <w:rStyle w:val="CommentReference"/>
          <w:rFonts w:ascii="Cambria" w:eastAsia="MS Mincho" w:hAnsi="Cambria"/>
          <w:b w:val="0"/>
        </w:rPr>
        <w:commentReference w:id="467"/>
      </w:r>
      <w:commentRangeEnd w:id="468"/>
      <w:r w:rsidR="00E835BC">
        <w:rPr>
          <w:rStyle w:val="CommentReference"/>
          <w:rFonts w:ascii="Cambria" w:eastAsia="MS Mincho" w:hAnsi="Cambria"/>
          <w:b w:val="0"/>
        </w:rPr>
        <w:commentReference w:id="468"/>
      </w:r>
    </w:p>
    <w:p w14:paraId="491BE97C" w14:textId="62B77EA2" w:rsidR="00EE755B" w:rsidRPr="00B10492" w:rsidRDefault="006D4509" w:rsidP="0047331D">
      <w:pPr>
        <w:pStyle w:val="bodypara"/>
        <w:rPr>
          <w:szCs w:val="24"/>
        </w:rPr>
      </w:pPr>
      <w:r w:rsidRPr="001613E2">
        <w:t xml:space="preserve">Continue </w:t>
      </w:r>
      <w:r>
        <w:t xml:space="preserve">supporting </w:t>
      </w:r>
      <w:r w:rsidRPr="001613E2">
        <w:t xml:space="preserve">cross-community engagement </w:t>
      </w:r>
      <w:r>
        <w:t xml:space="preserve">aimed at </w:t>
      </w:r>
      <w:r w:rsidRPr="0083374A">
        <w:t>developing</w:t>
      </w:r>
      <w:r w:rsidRPr="001613E2">
        <w:t xml:space="preserve"> an understanding of the distinction between policy</w:t>
      </w:r>
      <w:r>
        <w:t xml:space="preserve"> development and policy </w:t>
      </w:r>
      <w:commentRangeStart w:id="469"/>
      <w:r w:rsidRPr="001613E2">
        <w:t>implementation</w:t>
      </w:r>
      <w:commentRangeEnd w:id="469"/>
      <w:r>
        <w:rPr>
          <w:rStyle w:val="CommentReference"/>
          <w:rFonts w:ascii="Cambria" w:eastAsia="MS Mincho" w:hAnsi="Cambria"/>
        </w:rPr>
        <w:commentReference w:id="469"/>
      </w:r>
      <w:r w:rsidR="00B9795E">
        <w:t>.</w:t>
      </w:r>
      <w:r w:rsidRPr="001613E2">
        <w:t xml:space="preserve">  Develop complementary mechanisms </w:t>
      </w:r>
      <w:r>
        <w:t>whereby the Supporting Organizations and Advisory Committees</w:t>
      </w:r>
      <w:r w:rsidRPr="001613E2">
        <w:t xml:space="preserve"> </w:t>
      </w:r>
      <w:r>
        <w:t>(</w:t>
      </w:r>
      <w:r w:rsidRPr="001613E2">
        <w:t>SO/AC</w:t>
      </w:r>
      <w:r>
        <w:t>)</w:t>
      </w:r>
      <w:r w:rsidRPr="001613E2">
        <w:t xml:space="preserve"> </w:t>
      </w:r>
      <w:r>
        <w:t xml:space="preserve">can </w:t>
      </w:r>
      <w:r w:rsidRPr="001613E2">
        <w:t xml:space="preserve">consult </w:t>
      </w:r>
      <w:r>
        <w:t xml:space="preserve">with the Board </w:t>
      </w:r>
      <w:r w:rsidRPr="001613E2">
        <w:t xml:space="preserve">on </w:t>
      </w:r>
      <w:r>
        <w:t>matters, including but not limited to</w:t>
      </w:r>
      <w:r w:rsidR="00B9795E">
        <w:t>,</w:t>
      </w:r>
      <w:r>
        <w:t xml:space="preserve"> policy, implementation and </w:t>
      </w:r>
      <w:r w:rsidRPr="001613E2">
        <w:t xml:space="preserve">administrative </w:t>
      </w:r>
      <w:r>
        <w:t xml:space="preserve">matters, on which the Board makes </w:t>
      </w:r>
      <w:commentRangeStart w:id="470"/>
      <w:r>
        <w:t>decisions</w:t>
      </w:r>
      <w:commentRangeEnd w:id="470"/>
      <w:r>
        <w:rPr>
          <w:rStyle w:val="CommentReference"/>
          <w:rFonts w:ascii="Cambria" w:eastAsia="MS Mincho" w:hAnsi="Cambria"/>
        </w:rPr>
        <w:commentReference w:id="470"/>
      </w:r>
      <w:r w:rsidRPr="001613E2">
        <w:t>.</w:t>
      </w:r>
    </w:p>
    <w:p w14:paraId="3D1267AB" w14:textId="7E409010" w:rsidR="001328C8" w:rsidRPr="00ED2262" w:rsidRDefault="00D66397" w:rsidP="00B67F51">
      <w:pPr>
        <w:pStyle w:val="Heading1"/>
      </w:pPr>
      <w:bookmarkStart w:id="471" w:name="_Toc374023899"/>
      <w:bookmarkStart w:id="472" w:name="_Toc374353405"/>
      <w:r>
        <w:t xml:space="preserve">Report Section </w:t>
      </w:r>
      <w:r w:rsidR="008A5FBF">
        <w:t xml:space="preserve">6.  </w:t>
      </w:r>
      <w:r w:rsidRPr="00D66397">
        <w:t>DECISION MAKING TRANSPARENCY AND APPEALS PROCESSES</w:t>
      </w:r>
      <w:r>
        <w:t xml:space="preserve">: </w:t>
      </w:r>
      <w:r w:rsidR="00220CC6">
        <w:t xml:space="preserve"> </w:t>
      </w:r>
      <w:r>
        <w:t>ATRT2 Recommendation #</w:t>
      </w:r>
      <w:commentRangeStart w:id="473"/>
      <w:r w:rsidRPr="001D7E15">
        <w:rPr>
          <w:strike/>
        </w:rPr>
        <w:t>5</w:t>
      </w:r>
      <w:r w:rsidR="00220CC6" w:rsidRPr="001D7E15">
        <w:rPr>
          <w:strike/>
        </w:rPr>
        <w:t xml:space="preserve"> </w:t>
      </w:r>
      <w:r w:rsidR="009F1606">
        <w:t>4</w:t>
      </w:r>
      <w:commentRangeEnd w:id="473"/>
      <w:r w:rsidR="007C7291">
        <w:rPr>
          <w:rStyle w:val="CommentReference"/>
          <w:rFonts w:ascii="Cambria" w:eastAsia="MS Mincho" w:hAnsi="Cambria"/>
          <w:b w:val="0"/>
          <w:noProof w:val="0"/>
        </w:rPr>
        <w:commentReference w:id="473"/>
      </w:r>
      <w:r w:rsidR="009F1606">
        <w:t xml:space="preserve"> </w:t>
      </w:r>
      <w:r>
        <w:t>(</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r>
        <w:t>)</w:t>
      </w:r>
      <w:bookmarkEnd w:id="471"/>
      <w:bookmarkEnd w:id="472"/>
    </w:p>
    <w:p w14:paraId="061FE2B7" w14:textId="77777777" w:rsidR="00274922" w:rsidRPr="00274922" w:rsidRDefault="00274922" w:rsidP="001328C8">
      <w:pPr>
        <w:pStyle w:val="bodypara"/>
        <w:spacing w:after="0" w:line="240" w:lineRule="auto"/>
      </w:pPr>
    </w:p>
    <w:p w14:paraId="104946EC" w14:textId="77777777" w:rsidR="0047566B" w:rsidRDefault="0047566B" w:rsidP="00CD508A">
      <w:pPr>
        <w:pStyle w:val="Heading2"/>
      </w:pPr>
      <w:bookmarkStart w:id="474" w:name="_Toc374023900"/>
      <w:bookmarkStart w:id="475" w:name="_Toc374353406"/>
      <w:r w:rsidRPr="00B10492">
        <w:t xml:space="preserve">Findings of </w:t>
      </w:r>
      <w:r w:rsidR="003D4745">
        <w:t>ATRT1</w:t>
      </w:r>
      <w:bookmarkEnd w:id="474"/>
      <w:bookmarkEnd w:id="475"/>
    </w:p>
    <w:p w14:paraId="6632874D" w14:textId="77777777" w:rsidR="00274922" w:rsidRPr="00274922" w:rsidRDefault="00274922" w:rsidP="00274922">
      <w:pPr>
        <w:pStyle w:val="bodypara"/>
        <w:spacing w:after="0" w:line="240" w:lineRule="auto"/>
      </w:pPr>
    </w:p>
    <w:p w14:paraId="3B7D7E53" w14:textId="77777777" w:rsidR="0047566B" w:rsidRDefault="0047566B" w:rsidP="00274922">
      <w:pPr>
        <w:pStyle w:val="bodypara"/>
        <w:spacing w:after="0" w:line="240" w:lineRule="auto"/>
        <w:rPr>
          <w:szCs w:val="24"/>
        </w:rPr>
      </w:pPr>
      <w:r w:rsidRPr="00B10492">
        <w:rPr>
          <w:szCs w:val="24"/>
        </w:rPr>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14:paraId="5863F876" w14:textId="77777777" w:rsidR="00274922" w:rsidRPr="00B10492" w:rsidRDefault="00274922" w:rsidP="00274922">
      <w:pPr>
        <w:pStyle w:val="bodypara"/>
        <w:spacing w:after="0" w:line="240" w:lineRule="auto"/>
        <w:rPr>
          <w:szCs w:val="24"/>
        </w:rPr>
      </w:pPr>
    </w:p>
    <w:p w14:paraId="0E3FBD8F" w14:textId="77777777" w:rsidR="0047566B" w:rsidRDefault="00274922" w:rsidP="00CD508A">
      <w:pPr>
        <w:pStyle w:val="Heading2"/>
      </w:pPr>
      <w:bookmarkStart w:id="476" w:name="_Toc374023901"/>
      <w:bookmarkStart w:id="477" w:name="_Toc374353407"/>
      <w:r>
        <w:t xml:space="preserve">ATRT1 </w:t>
      </w:r>
      <w:r w:rsidR="0047566B" w:rsidRPr="00B10492">
        <w:t>Recommendation</w:t>
      </w:r>
      <w:r w:rsidR="00C85F8A">
        <w:t>s</w:t>
      </w:r>
      <w:r w:rsidR="0047566B" w:rsidRPr="00B10492">
        <w:t xml:space="preserve"> 7.1</w:t>
      </w:r>
      <w:r w:rsidR="00C85F8A">
        <w:t xml:space="preserve"> and 8</w:t>
      </w:r>
      <w:bookmarkEnd w:id="476"/>
      <w:bookmarkEnd w:id="477"/>
    </w:p>
    <w:p w14:paraId="3E57BFA3" w14:textId="77777777" w:rsidR="008C1860" w:rsidRPr="00ED2262" w:rsidRDefault="008C1860" w:rsidP="00ED2262">
      <w:pPr>
        <w:pStyle w:val="bodypara"/>
        <w:spacing w:after="0" w:line="240" w:lineRule="auto"/>
        <w:rPr>
          <w:i/>
        </w:rPr>
      </w:pPr>
    </w:p>
    <w:p w14:paraId="475F9BE4" w14:textId="77777777" w:rsidR="00C85F8A" w:rsidRPr="00C85F8A" w:rsidRDefault="00C85F8A" w:rsidP="00C85F8A">
      <w:pPr>
        <w:pStyle w:val="bodypara"/>
      </w:pPr>
      <w:r>
        <w:t>Due to the close relationship between the subject matter of ATRT1 Recommendations 7.1 and 8, ATRT2 has combined its assessment of implementation here.</w:t>
      </w:r>
    </w:p>
    <w:p w14:paraId="39EC6533" w14:textId="00074CD5" w:rsidR="009A7F83" w:rsidRDefault="0047566B" w:rsidP="00274922">
      <w:pPr>
        <w:pStyle w:val="bodypara"/>
        <w:spacing w:after="0" w:line="240" w:lineRule="auto"/>
        <w:rPr>
          <w:i/>
        </w:rPr>
      </w:pPr>
      <w:r w:rsidRPr="00274922">
        <w:rPr>
          <w:i/>
        </w:rPr>
        <w:t>Recommendation 7.1:  “Commencing immediately, the Board should promptly publish all appropriate materials related to decision</w:t>
      </w:r>
      <w:ins w:id="478" w:author="Brinkley" w:date="2013-12-16T17:09:00Z">
        <w:r w:rsidR="00C07512">
          <w:rPr>
            <w:i/>
          </w:rPr>
          <w:t>-</w:t>
        </w:r>
      </w:ins>
      <w:del w:id="479" w:author="Brinkley" w:date="2013-12-16T17:09:00Z">
        <w:r w:rsidRPr="00274922" w:rsidDel="00C07512">
          <w:rPr>
            <w:i/>
          </w:rPr>
          <w:delText xml:space="preserve"> </w:delText>
        </w:r>
      </w:del>
      <w:r w:rsidRPr="00274922">
        <w:rPr>
          <w:i/>
        </w:rPr>
        <w:t xml:space="preserve">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14:paraId="3CF33A88" w14:textId="77777777" w:rsidR="009A7F83" w:rsidRDefault="009A7F83" w:rsidP="00274922">
      <w:pPr>
        <w:pStyle w:val="bodypara"/>
        <w:spacing w:after="0" w:line="240" w:lineRule="auto"/>
        <w:rPr>
          <w:i/>
        </w:rPr>
      </w:pPr>
    </w:p>
    <w:p w14:paraId="5A19478D" w14:textId="3793AAE3" w:rsidR="0047566B" w:rsidRPr="00C85F8A" w:rsidRDefault="009A7F83" w:rsidP="00274922">
      <w:pPr>
        <w:pStyle w:val="bodypara"/>
        <w:spacing w:after="0" w:line="240" w:lineRule="auto"/>
        <w:rPr>
          <w:i/>
        </w:rPr>
      </w:pPr>
      <w:r>
        <w:rPr>
          <w:i/>
        </w:rPr>
        <w:t>Recommendation 8</w:t>
      </w:r>
      <w:r w:rsidRPr="00C85F8A">
        <w:rPr>
          <w:i/>
        </w:rPr>
        <w:t>:  As soon as possible</w:t>
      </w:r>
      <w:ins w:id="480" w:author="Brinkley" w:date="2013-12-16T17:10:00Z">
        <w:r w:rsidR="00C07512">
          <w:rPr>
            <w:i/>
          </w:rPr>
          <w:t>,</w:t>
        </w:r>
      </w:ins>
      <w:r w:rsidRPr="00C85F8A">
        <w:rPr>
          <w:i/>
        </w:rPr>
        <w:t xml:space="preserve"> but no later than the start of the March 2011 ICANN meeting</w:t>
      </w:r>
      <w:ins w:id="481" w:author="Brinkley" w:date="2013-12-16T17:10:00Z">
        <w:r w:rsidR="00C07512">
          <w:rPr>
            <w:i/>
          </w:rPr>
          <w:t>,</w:t>
        </w:r>
      </w:ins>
      <w:r w:rsidRPr="00C85F8A">
        <w:rPr>
          <w:i/>
        </w:rPr>
        <w:t xml:space="preserve">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14:paraId="16DAC564" w14:textId="77777777" w:rsidR="00C37DF6" w:rsidRPr="00C37DF6" w:rsidRDefault="00C37DF6" w:rsidP="00274922">
      <w:pPr>
        <w:pStyle w:val="bodypara"/>
        <w:spacing w:after="0" w:line="240" w:lineRule="auto"/>
        <w:rPr>
          <w:szCs w:val="24"/>
        </w:rPr>
      </w:pPr>
    </w:p>
    <w:p w14:paraId="61D346A6" w14:textId="77777777" w:rsidR="0047566B" w:rsidRPr="00B10492" w:rsidRDefault="007B15A6" w:rsidP="00CD508A">
      <w:pPr>
        <w:pStyle w:val="Heading2"/>
      </w:pPr>
      <w:bookmarkStart w:id="482" w:name="_Toc374023902"/>
      <w:bookmarkStart w:id="483" w:name="_Toc374353408"/>
      <w:r>
        <w:lastRenderedPageBreak/>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482"/>
      <w:bookmarkEnd w:id="483"/>
    </w:p>
    <w:p w14:paraId="014A266D" w14:textId="77777777" w:rsidR="00C37DF6" w:rsidRDefault="00C37DF6" w:rsidP="00C37DF6">
      <w:pPr>
        <w:pStyle w:val="bodypara"/>
        <w:spacing w:after="0" w:line="240" w:lineRule="auto"/>
        <w:rPr>
          <w:szCs w:val="24"/>
        </w:rPr>
      </w:pPr>
    </w:p>
    <w:p w14:paraId="14B0C817" w14:textId="4D6617CA" w:rsidR="00683B44" w:rsidRDefault="0047566B" w:rsidP="00C37DF6">
      <w:pPr>
        <w:pStyle w:val="bodypara"/>
        <w:spacing w:after="0" w:line="240" w:lineRule="auto"/>
        <w:rPr>
          <w:szCs w:val="24"/>
        </w:rPr>
      </w:pPr>
      <w:r w:rsidRPr="00B10492">
        <w:rPr>
          <w:szCs w:val="24"/>
        </w:rPr>
        <w:t xml:space="preserve">ICANN Staff reported to ATRT2 that, as a result of implementation, it </w:t>
      </w:r>
      <w:r w:rsidR="00286966">
        <w:rPr>
          <w:szCs w:val="24"/>
        </w:rPr>
        <w:t>is now</w:t>
      </w:r>
      <w:r w:rsidRPr="00B10492">
        <w:rPr>
          <w:szCs w:val="24"/>
        </w:rPr>
        <w:t xml:space="preserv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5"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14:paraId="5CF8DF70" w14:textId="77777777" w:rsidR="00683B44" w:rsidRDefault="00683B44" w:rsidP="00C37DF6">
      <w:pPr>
        <w:pStyle w:val="bodypara"/>
        <w:spacing w:after="0" w:line="240" w:lineRule="auto"/>
        <w:rPr>
          <w:szCs w:val="24"/>
        </w:rPr>
      </w:pPr>
    </w:p>
    <w:p w14:paraId="7C6BDA9A" w14:textId="40DA333F" w:rsidR="0047566B" w:rsidRPr="00683B44" w:rsidRDefault="0047566B" w:rsidP="00683B44">
      <w:pPr>
        <w:pStyle w:val="bodypara"/>
        <w:spacing w:after="0" w:line="240" w:lineRule="auto"/>
        <w:ind w:left="360"/>
      </w:pPr>
      <w:r w:rsidRPr="00683B44">
        <w:t xml:space="preserve">“[a]s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14:paraId="50AE3690" w14:textId="77777777" w:rsidR="00683B44" w:rsidRDefault="00683B44" w:rsidP="00683B44">
      <w:pPr>
        <w:pStyle w:val="bodypara"/>
        <w:spacing w:after="0" w:line="240" w:lineRule="auto"/>
        <w:rPr>
          <w:szCs w:val="24"/>
        </w:rPr>
      </w:pPr>
    </w:p>
    <w:p w14:paraId="46700C73" w14:textId="77777777"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14:paraId="539A8552" w14:textId="77777777" w:rsidR="00567E14" w:rsidRDefault="00567E14" w:rsidP="00683B44">
      <w:pPr>
        <w:pStyle w:val="bodypara"/>
        <w:spacing w:after="0" w:line="240" w:lineRule="auto"/>
        <w:rPr>
          <w:szCs w:val="24"/>
        </w:rPr>
      </w:pPr>
    </w:p>
    <w:p w14:paraId="69F98A0E" w14:textId="77777777" w:rsidR="0047566B" w:rsidRPr="00567E14" w:rsidRDefault="0047566B" w:rsidP="00567E14">
      <w:pPr>
        <w:pStyle w:val="bodypara"/>
        <w:spacing w:after="0" w:line="240" w:lineRule="auto"/>
        <w:ind w:left="360"/>
      </w:pPr>
      <w:r w:rsidRPr="00567E14">
        <w:t>“[w]hile these DIDP (Document Information Disclosure Policy</w:t>
      </w:r>
      <w:r w:rsidR="008C19F7">
        <w:rPr>
          <w:rStyle w:val="FootnoteReference"/>
        </w:rPr>
        <w:footnoteReference w:id="31"/>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14:paraId="2532312D" w14:textId="77777777" w:rsidR="00567E14" w:rsidRDefault="00567E14" w:rsidP="00567E14">
      <w:pPr>
        <w:pStyle w:val="bodypara"/>
        <w:spacing w:after="0" w:line="240" w:lineRule="auto"/>
        <w:rPr>
          <w:szCs w:val="24"/>
        </w:rPr>
      </w:pPr>
    </w:p>
    <w:p w14:paraId="11954904" w14:textId="77777777" w:rsidR="0047566B" w:rsidRDefault="0047566B" w:rsidP="00567E14">
      <w:pPr>
        <w:pStyle w:val="bodypara"/>
        <w:spacing w:after="0" w:line="240" w:lineRule="auto"/>
        <w:rPr>
          <w:szCs w:val="24"/>
        </w:rPr>
      </w:pPr>
      <w:r w:rsidRPr="00B10492">
        <w:rPr>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6" w:history="1">
        <w:r w:rsidR="008C19F7" w:rsidRPr="00253DA3">
          <w:rPr>
            <w:rStyle w:val="Hyperlink"/>
            <w:szCs w:val="24"/>
          </w:rPr>
          <w:t>https://community.icann.org/display/tap/ICANN+Board+Resolutions</w:t>
        </w:r>
      </w:hyperlink>
    </w:p>
    <w:p w14:paraId="271EE4BD" w14:textId="77777777" w:rsidR="008C19F7" w:rsidRPr="00B10492" w:rsidRDefault="008C19F7" w:rsidP="00567E14">
      <w:pPr>
        <w:pStyle w:val="bodypara"/>
        <w:spacing w:after="0" w:line="240" w:lineRule="auto"/>
        <w:rPr>
          <w:szCs w:val="24"/>
        </w:rPr>
      </w:pPr>
    </w:p>
    <w:p w14:paraId="6739E8AB" w14:textId="77777777" w:rsidR="0047566B" w:rsidRDefault="00C10EDD" w:rsidP="00CD508A">
      <w:pPr>
        <w:pStyle w:val="Heading2"/>
      </w:pPr>
      <w:bookmarkStart w:id="484" w:name="_Toc374023903"/>
      <w:bookmarkStart w:id="485" w:name="_Toc374353409"/>
      <w:r>
        <w:t>Summary of Community Input on Implementation</w:t>
      </w:r>
      <w:bookmarkEnd w:id="484"/>
      <w:bookmarkEnd w:id="485"/>
    </w:p>
    <w:p w14:paraId="339FE94C" w14:textId="77777777" w:rsidR="008C19F7" w:rsidRPr="008C19F7" w:rsidRDefault="008C19F7" w:rsidP="008C19F7">
      <w:pPr>
        <w:pStyle w:val="bodypara"/>
        <w:spacing w:after="0" w:line="240" w:lineRule="auto"/>
      </w:pPr>
    </w:p>
    <w:p w14:paraId="18C5E825" w14:textId="7C045006" w:rsidR="008C19F7" w:rsidRDefault="00993E20" w:rsidP="008C19F7">
      <w:pPr>
        <w:pStyle w:val="bodypara"/>
        <w:spacing w:after="0" w:line="240" w:lineRule="auto"/>
        <w:rPr>
          <w:szCs w:val="24"/>
        </w:rPr>
      </w:pPr>
      <w:r>
        <w:rPr>
          <w:szCs w:val="24"/>
        </w:rPr>
        <w:t xml:space="preserve">Contributors to the </w:t>
      </w:r>
      <w:commentRangeStart w:id="486"/>
      <w:r w:rsidR="0047566B" w:rsidRPr="00B10492">
        <w:rPr>
          <w:szCs w:val="24"/>
        </w:rPr>
        <w:t>Public Comment recognize</w:t>
      </w:r>
      <w:r w:rsidR="008C19F7">
        <w:rPr>
          <w:szCs w:val="24"/>
        </w:rPr>
        <w:t>d</w:t>
      </w:r>
      <w:r w:rsidR="0047566B" w:rsidRPr="00B10492">
        <w:rPr>
          <w:szCs w:val="24"/>
        </w:rPr>
        <w:t xml:space="preserve"> </w:t>
      </w:r>
      <w:commentRangeEnd w:id="486"/>
      <w:r>
        <w:rPr>
          <w:rStyle w:val="CommentReference"/>
          <w:rFonts w:ascii="Cambria" w:eastAsia="MS Mincho" w:hAnsi="Cambria"/>
        </w:rPr>
        <w:commentReference w:id="486"/>
      </w:r>
      <w:r w:rsidR="0047566B" w:rsidRPr="00B10492">
        <w:rPr>
          <w:szCs w:val="24"/>
        </w:rPr>
        <w:t xml:space="preserve">improvement in the availability of Board materials.  </w:t>
      </w:r>
      <w:r w:rsidR="008C19F7">
        <w:rPr>
          <w:szCs w:val="24"/>
        </w:rPr>
        <w:t xml:space="preserve">For example, </w:t>
      </w:r>
      <w:r w:rsidR="0047566B" w:rsidRPr="00B10492">
        <w:rPr>
          <w:szCs w:val="24"/>
        </w:rPr>
        <w:t xml:space="preserve">Nominet stated, </w:t>
      </w:r>
    </w:p>
    <w:p w14:paraId="7B679D9E" w14:textId="77777777" w:rsidR="008C19F7" w:rsidRDefault="008C19F7" w:rsidP="008C19F7">
      <w:pPr>
        <w:pStyle w:val="bodypara"/>
        <w:spacing w:after="0" w:line="240" w:lineRule="auto"/>
        <w:rPr>
          <w:szCs w:val="24"/>
        </w:rPr>
      </w:pPr>
    </w:p>
    <w:p w14:paraId="5116AFDB" w14:textId="77777777" w:rsidR="008C19F7" w:rsidRPr="008C19F7" w:rsidRDefault="0047566B" w:rsidP="008C19F7">
      <w:pPr>
        <w:pStyle w:val="bodypara"/>
        <w:spacing w:after="0" w:line="240" w:lineRule="auto"/>
        <w:ind w:left="360"/>
      </w:pPr>
      <w:r w:rsidRPr="008C19F7">
        <w:t xml:space="preserve">“[we]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w:t>
      </w:r>
      <w:r w:rsidRPr="008C19F7">
        <w:lastRenderedPageBreak/>
        <w:t xml:space="preserve">involved in ICANN activities and ensure that they do give </w:t>
      </w:r>
      <w:r w:rsidR="009F678F">
        <w:t>a reasoned response to input.”</w:t>
      </w:r>
    </w:p>
    <w:p w14:paraId="6E654F54" w14:textId="77777777" w:rsidR="008C19F7" w:rsidRDefault="008C19F7" w:rsidP="008C19F7">
      <w:pPr>
        <w:pStyle w:val="bodypara"/>
        <w:spacing w:after="0" w:line="240" w:lineRule="auto"/>
        <w:rPr>
          <w:szCs w:val="24"/>
        </w:rPr>
      </w:pPr>
    </w:p>
    <w:p w14:paraId="3FA14380" w14:textId="68E940F7"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14:paraId="28A75440" w14:textId="77777777" w:rsidR="0047566B" w:rsidRPr="00B10492" w:rsidRDefault="0047566B" w:rsidP="003E768C">
      <w:pPr>
        <w:pStyle w:val="bodypara"/>
        <w:spacing w:after="0" w:line="240" w:lineRule="auto"/>
        <w:rPr>
          <w:szCs w:val="24"/>
        </w:rPr>
      </w:pPr>
    </w:p>
    <w:p w14:paraId="3657F16B" w14:textId="77777777" w:rsidR="0047566B" w:rsidRDefault="00115938" w:rsidP="00CD508A">
      <w:pPr>
        <w:pStyle w:val="Heading2"/>
      </w:pPr>
      <w:bookmarkStart w:id="487" w:name="_Toc374023904"/>
      <w:bookmarkStart w:id="488" w:name="_Toc374353410"/>
      <w:r>
        <w:t>ATRT2 Analysis of Recommendation Implementation</w:t>
      </w:r>
      <w:bookmarkEnd w:id="487"/>
      <w:bookmarkEnd w:id="488"/>
      <w:r w:rsidR="0047566B" w:rsidRPr="00B10492">
        <w:t xml:space="preserve"> </w:t>
      </w:r>
    </w:p>
    <w:p w14:paraId="66D56B5D" w14:textId="77777777" w:rsidR="003E768C" w:rsidRPr="003E768C" w:rsidRDefault="003E768C" w:rsidP="003E768C">
      <w:pPr>
        <w:pStyle w:val="bodypara"/>
        <w:spacing w:after="0" w:line="240" w:lineRule="auto"/>
      </w:pPr>
    </w:p>
    <w:p w14:paraId="2484B24B" w14:textId="77777777" w:rsidR="003E768C" w:rsidRDefault="0047566B" w:rsidP="003E768C">
      <w:pPr>
        <w:pStyle w:val="bodypara"/>
        <w:spacing w:after="0" w:line="240" w:lineRule="auto"/>
        <w:rPr>
          <w:szCs w:val="24"/>
        </w:rPr>
      </w:pPr>
      <w:r w:rsidRPr="00B10492">
        <w:rPr>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14:paraId="11B8A31E" w14:textId="77777777" w:rsidR="003E768C" w:rsidRDefault="003E768C" w:rsidP="003E768C">
      <w:pPr>
        <w:pStyle w:val="bodypara"/>
        <w:spacing w:after="0" w:line="240" w:lineRule="auto"/>
        <w:rPr>
          <w:szCs w:val="24"/>
        </w:rPr>
      </w:pPr>
    </w:p>
    <w:p w14:paraId="73566E64" w14:textId="744B0C00" w:rsidR="0047566B" w:rsidRDefault="0047566B" w:rsidP="003E768C">
      <w:pPr>
        <w:pStyle w:val="bodypara"/>
        <w:spacing w:after="0" w:line="240" w:lineRule="auto"/>
        <w:rPr>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respect</w:t>
      </w:r>
      <w:r w:rsidR="00993E20">
        <w:rPr>
          <w:szCs w:val="24"/>
        </w:rPr>
        <w:t>s</w:t>
      </w:r>
      <w:r w:rsidRPr="00B10492">
        <w:rPr>
          <w:szCs w:val="24"/>
        </w:rPr>
        <w:t xml:space="preserve"> the “minimal” approach of Recommendation 7.1.  This question is difficult to explore given the nature of redactions.  </w:t>
      </w:r>
      <w:commentRangeStart w:id="489"/>
      <w:r w:rsidRPr="00B10492">
        <w:rPr>
          <w:szCs w:val="24"/>
        </w:rPr>
        <w:t>ATRT2 has put this question to ICANN Staff for feedback as to how proper scope of redaction could be reasonably confirmed</w:t>
      </w:r>
      <w:r w:rsidR="00F82661">
        <w:rPr>
          <w:szCs w:val="24"/>
        </w:rPr>
        <w:t xml:space="preserve"> and is awaiting Staff’s reply</w:t>
      </w:r>
      <w:r w:rsidRPr="00B10492">
        <w:rPr>
          <w:szCs w:val="24"/>
        </w:rPr>
        <w:t>.</w:t>
      </w:r>
      <w:commentRangeEnd w:id="489"/>
      <w:r w:rsidR="00554DE5">
        <w:rPr>
          <w:rStyle w:val="CommentReference"/>
          <w:rFonts w:ascii="Cambria" w:eastAsia="MS Mincho" w:hAnsi="Cambria"/>
        </w:rPr>
        <w:commentReference w:id="489"/>
      </w:r>
    </w:p>
    <w:p w14:paraId="55D5F0E2" w14:textId="77777777" w:rsidR="003E768C" w:rsidRPr="00B10492" w:rsidRDefault="003E768C" w:rsidP="003E768C">
      <w:pPr>
        <w:pStyle w:val="bodypara"/>
        <w:spacing w:after="0" w:line="240" w:lineRule="auto"/>
        <w:rPr>
          <w:szCs w:val="24"/>
        </w:rPr>
      </w:pPr>
    </w:p>
    <w:p w14:paraId="0B86E000" w14:textId="77777777" w:rsidR="0047566B" w:rsidRDefault="00F74437" w:rsidP="00CD508A">
      <w:pPr>
        <w:pStyle w:val="Heading2"/>
      </w:pPr>
      <w:bookmarkStart w:id="490" w:name="_Toc374023905"/>
      <w:bookmarkStart w:id="491" w:name="_Toc374353411"/>
      <w:r>
        <w:t>ATRT2 Assessment of Recommendation Effectiveness</w:t>
      </w:r>
      <w:bookmarkEnd w:id="490"/>
      <w:bookmarkEnd w:id="491"/>
    </w:p>
    <w:p w14:paraId="504C27EE" w14:textId="77777777" w:rsidR="003E768C" w:rsidRPr="003E768C" w:rsidRDefault="003E768C" w:rsidP="003E768C">
      <w:pPr>
        <w:pStyle w:val="bodypara"/>
        <w:spacing w:after="0" w:line="240" w:lineRule="auto"/>
      </w:pPr>
    </w:p>
    <w:p w14:paraId="14A4BDB0" w14:textId="40EE2AE0" w:rsidR="00F74437" w:rsidRPr="00B10492" w:rsidRDefault="0047566B" w:rsidP="003E768C">
      <w:pPr>
        <w:pStyle w:val="bodypara"/>
        <w:spacing w:after="0" w:line="240" w:lineRule="auto"/>
        <w:rPr>
          <w:szCs w:val="24"/>
        </w:rPr>
      </w:pPr>
      <w:r w:rsidRPr="00B10492">
        <w:rPr>
          <w:szCs w:val="24"/>
        </w:rPr>
        <w:t xml:space="preserve">A measure of effectiveness is feedback from the </w:t>
      </w:r>
      <w:r w:rsidR="000A547A">
        <w:rPr>
          <w:szCs w:val="24"/>
        </w:rPr>
        <w:t>c</w:t>
      </w:r>
      <w:r w:rsidRPr="00B10492">
        <w:rPr>
          <w:szCs w:val="24"/>
        </w:rPr>
        <w:t xml:space="preserve">ommunity </w:t>
      </w:r>
      <w:r w:rsidR="003E768C">
        <w:rPr>
          <w:szCs w:val="24"/>
        </w:rPr>
        <w:t>that</w:t>
      </w:r>
      <w:r w:rsidRPr="00B10492">
        <w:rPr>
          <w:szCs w:val="24"/>
        </w:rPr>
        <w:t xml:space="preserve"> looks to the publishing of Board materials to understand the Board decision-making process.  ATRT1 identified a “black box” problem in the </w:t>
      </w:r>
      <w:r w:rsidR="000A547A">
        <w:rPr>
          <w:szCs w:val="24"/>
        </w:rPr>
        <w:t>c</w:t>
      </w:r>
      <w:r w:rsidRPr="00B10492">
        <w:rPr>
          <w:szCs w:val="24"/>
        </w:rPr>
        <w:t xml:space="preserve">ommunity with respect to Board decisions.  Otherwise said, the </w:t>
      </w:r>
      <w:r w:rsidR="000A547A">
        <w:rPr>
          <w:szCs w:val="24"/>
        </w:rPr>
        <w:t>co</w:t>
      </w:r>
      <w:r w:rsidRPr="00B10492">
        <w:rPr>
          <w:szCs w:val="24"/>
        </w:rPr>
        <w:t xml:space="preserve">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Pr="00B10492">
        <w:rPr>
          <w:szCs w:val="24"/>
        </w:rPr>
        <w:t>note improvement in this area and reflect a greater sense of transparency</w:t>
      </w:r>
      <w:r w:rsidR="003E768C">
        <w:rPr>
          <w:szCs w:val="24"/>
        </w:rPr>
        <w:t xml:space="preserve">.  Likewise, </w:t>
      </w:r>
      <w:r w:rsidRPr="00B10492">
        <w:rPr>
          <w:szCs w:val="24"/>
        </w:rPr>
        <w:t>there was lesser comment to the contrary than encountered by ATRT1.</w:t>
      </w:r>
    </w:p>
    <w:p w14:paraId="0F0DD5D1" w14:textId="77777777" w:rsidR="003E768C" w:rsidRDefault="003E768C">
      <w:pPr>
        <w:rPr>
          <w:rFonts w:ascii="Times New Roman" w:hAnsi="Times New Roman"/>
          <w:highlight w:val="green"/>
        </w:rPr>
      </w:pPr>
    </w:p>
    <w:p w14:paraId="53E7EABC" w14:textId="78BD63C3" w:rsidR="009F1606" w:rsidRPr="007C7291" w:rsidRDefault="009F1606" w:rsidP="00CD508A">
      <w:pPr>
        <w:pStyle w:val="Heading2"/>
        <w:rPr>
          <w:ins w:id="492" w:author="Brinkley" w:date="2013-12-16T17:16:00Z"/>
        </w:rPr>
      </w:pPr>
      <w:bookmarkStart w:id="493" w:name="_Toc374353412"/>
      <w:commentRangeStart w:id="494"/>
      <w:r w:rsidRPr="00EE755B">
        <w:t xml:space="preserve">ATRT2 Draft New </w:t>
      </w:r>
      <w:r w:rsidRPr="007C7291">
        <w:t>Recommendation</w:t>
      </w:r>
      <w:commentRangeEnd w:id="494"/>
      <w:r w:rsidR="00A96DD7" w:rsidRPr="007C7291">
        <w:rPr>
          <w:rStyle w:val="CommentReference"/>
          <w:rFonts w:ascii="Cambria" w:eastAsia="MS Mincho" w:hAnsi="Cambria"/>
          <w:rPrChange w:id="495" w:author="Brinkley" w:date="2013-12-17T00:01:00Z">
            <w:rPr>
              <w:rStyle w:val="CommentReference"/>
              <w:rFonts w:ascii="Cambria" w:eastAsia="MS Mincho" w:hAnsi="Cambria"/>
              <w:b w:val="0"/>
            </w:rPr>
          </w:rPrChange>
        </w:rPr>
        <w:commentReference w:id="494"/>
      </w:r>
      <w:bookmarkEnd w:id="493"/>
      <w:r w:rsidRPr="007C7291">
        <w:t xml:space="preserve"> #5</w:t>
      </w:r>
    </w:p>
    <w:p w14:paraId="161717B9" w14:textId="77777777" w:rsidR="000A547A" w:rsidRPr="000A547A" w:rsidRDefault="000A547A">
      <w:pPr>
        <w:pStyle w:val="bodypara"/>
        <w:pPrChange w:id="496" w:author="Brinkley" w:date="2013-12-16T17:16:00Z">
          <w:pPr>
            <w:pStyle w:val="Heading2"/>
          </w:pPr>
        </w:pPrChange>
      </w:pPr>
    </w:p>
    <w:p w14:paraId="703A926B" w14:textId="77777777" w:rsidR="009F1606" w:rsidRPr="000A547A" w:rsidRDefault="009F1606" w:rsidP="009F1606">
      <w:pPr>
        <w:spacing w:line="276" w:lineRule="auto"/>
        <w:rPr>
          <w:rFonts w:ascii="Times New Roman" w:hAnsi="Times New Roman"/>
        </w:rPr>
      </w:pPr>
      <w:r w:rsidRPr="000A547A">
        <w:rPr>
          <w:rFonts w:ascii="Times New Roman" w:eastAsia="Calibri" w:hAnsi="Times New Roman"/>
          <w:sz w:val="22"/>
        </w:rPr>
        <w:t>Determine how the proper scope of redaction could be reasonably confirmed.</w:t>
      </w:r>
    </w:p>
    <w:p w14:paraId="3B7007CC" w14:textId="77777777" w:rsidR="009F1606" w:rsidRPr="000A547A" w:rsidRDefault="009F1606" w:rsidP="001D7E15">
      <w:pPr>
        <w:rPr>
          <w:rFonts w:ascii="Times New Roman" w:hAnsi="Times New Roman"/>
          <w:highlight w:val="green"/>
        </w:rPr>
      </w:pPr>
    </w:p>
    <w:p w14:paraId="3E08B7EE" w14:textId="77777777" w:rsidR="009F1606" w:rsidRDefault="009F1606" w:rsidP="00CD508A">
      <w:pPr>
        <w:pStyle w:val="Heading2"/>
        <w:rPr>
          <w:ins w:id="497" w:author="Brinkley" w:date="2013-12-16T17:16:00Z"/>
        </w:rPr>
      </w:pPr>
      <w:bookmarkStart w:id="498" w:name="_Toc374353413"/>
      <w:r w:rsidRPr="00BF7E91">
        <w:t>Public Comment on Draft Recommendation</w:t>
      </w:r>
      <w:bookmarkEnd w:id="498"/>
    </w:p>
    <w:p w14:paraId="0EF5DB64" w14:textId="77777777" w:rsidR="000A547A" w:rsidRPr="000A547A" w:rsidRDefault="000A547A">
      <w:pPr>
        <w:pStyle w:val="bodypara"/>
        <w:pPrChange w:id="499" w:author="Brinkley" w:date="2013-12-16T17:16:00Z">
          <w:pPr>
            <w:pStyle w:val="Heading2"/>
          </w:pPr>
        </w:pPrChange>
      </w:pPr>
    </w:p>
    <w:p w14:paraId="6F850CDC" w14:textId="77777777" w:rsidR="009F1606" w:rsidRPr="00BF7E91" w:rsidRDefault="009F1606" w:rsidP="009F1606">
      <w:pPr>
        <w:pStyle w:val="bodypara"/>
        <w:rPr>
          <w:szCs w:val="24"/>
        </w:rPr>
      </w:pPr>
      <w:commentRangeStart w:id="500"/>
      <w:r w:rsidRPr="00BF7E91">
        <w:rPr>
          <w:szCs w:val="24"/>
        </w:rPr>
        <w:t>There were no specific public comments on this issue, and/or any comments received were in agreement with the Report's findings.</w:t>
      </w:r>
      <w:commentRangeEnd w:id="500"/>
      <w:r>
        <w:rPr>
          <w:rStyle w:val="CommentReference"/>
          <w:rFonts w:ascii="Cambria" w:eastAsia="MS Mincho" w:hAnsi="Cambria"/>
        </w:rPr>
        <w:commentReference w:id="500"/>
      </w:r>
    </w:p>
    <w:p w14:paraId="5E4B473C" w14:textId="77777777" w:rsidR="009F1606" w:rsidRPr="001D7E15" w:rsidRDefault="009F1606" w:rsidP="001D7E15">
      <w:pPr>
        <w:pStyle w:val="bodypara"/>
      </w:pPr>
    </w:p>
    <w:p w14:paraId="6E68EC5E" w14:textId="11A0856A" w:rsidR="009F1606" w:rsidRDefault="009F1606" w:rsidP="00CD508A">
      <w:pPr>
        <w:pStyle w:val="Heading2"/>
        <w:rPr>
          <w:ins w:id="501" w:author="Brinkley" w:date="2013-12-16T17:16:00Z"/>
        </w:rPr>
      </w:pPr>
      <w:r w:rsidRPr="00E7359B">
        <w:lastRenderedPageBreak/>
        <w:t>Final Recommendation</w:t>
      </w:r>
      <w:r w:rsidRPr="006D4509">
        <w:t xml:space="preserve"> </w:t>
      </w:r>
      <w:commentRangeStart w:id="502"/>
      <w:r w:rsidRPr="006D4509">
        <w:t>#</w:t>
      </w:r>
      <w:r>
        <w:t>4</w:t>
      </w:r>
      <w:commentRangeEnd w:id="502"/>
      <w:r w:rsidR="007C7291">
        <w:rPr>
          <w:rStyle w:val="CommentReference"/>
          <w:rFonts w:ascii="Cambria" w:eastAsia="MS Mincho" w:hAnsi="Cambria"/>
          <w:b w:val="0"/>
        </w:rPr>
        <w:commentReference w:id="502"/>
      </w:r>
    </w:p>
    <w:p w14:paraId="08EE543D" w14:textId="77777777" w:rsidR="000A547A" w:rsidRPr="000A547A" w:rsidRDefault="000A547A">
      <w:pPr>
        <w:pStyle w:val="bodypara"/>
        <w:pPrChange w:id="503" w:author="Brinkley" w:date="2013-12-16T17:16:00Z">
          <w:pPr>
            <w:pStyle w:val="Heading2"/>
          </w:pPr>
        </w:pPrChange>
      </w:pPr>
    </w:p>
    <w:p w14:paraId="4A40C1DE" w14:textId="57C70226" w:rsidR="009F1606" w:rsidRDefault="009F1606">
      <w:pPr>
        <w:rPr>
          <w:rFonts w:ascii="Times New Roman" w:hAnsi="Times New Roman"/>
          <w:highlight w:val="green"/>
        </w:rPr>
      </w:pPr>
      <w:r w:rsidRPr="009944DC">
        <w:rPr>
          <w:rFonts w:ascii="Times New Roman" w:hAnsi="Times New Roman"/>
        </w:rPr>
        <w:t xml:space="preserve">Review redaction standards for Board documents, </w:t>
      </w:r>
      <w:r>
        <w:rPr>
          <w:rFonts w:ascii="Times New Roman" w:hAnsi="Times New Roman"/>
        </w:rPr>
        <w:t>Document Information Disclosure Policy (</w:t>
      </w:r>
      <w:r w:rsidRPr="009944DC">
        <w:rPr>
          <w:rFonts w:ascii="Times New Roman" w:hAnsi="Times New Roman"/>
        </w:rPr>
        <w:t>DIDT</w:t>
      </w:r>
      <w:r>
        <w:rPr>
          <w:rFonts w:ascii="Times New Roman" w:hAnsi="Times New Roman"/>
        </w:rPr>
        <w:t>)</w:t>
      </w:r>
      <w:r w:rsidRPr="009944DC">
        <w:rPr>
          <w:rFonts w:ascii="Times New Roman" w:hAnsi="Times New Roman"/>
        </w:rPr>
        <w:t xml:space="preserve"> and any other ICANN documents to create a single published redaction policy.</w:t>
      </w:r>
      <w:r>
        <w:rPr>
          <w:rFonts w:ascii="Times New Roman" w:hAnsi="Times New Roman"/>
        </w:rPr>
        <w:t xml:space="preserve">  Institute a process to regularly evaluate redacted material to determine if redactions are still required and if not, ensure that redactions are removed.</w:t>
      </w:r>
    </w:p>
    <w:p w14:paraId="315A34E5" w14:textId="77777777" w:rsidR="009F1606" w:rsidRDefault="009F1606">
      <w:pPr>
        <w:rPr>
          <w:rFonts w:ascii="Times New Roman" w:hAnsi="Times New Roman"/>
          <w:highlight w:val="green"/>
        </w:rPr>
      </w:pPr>
    </w:p>
    <w:p w14:paraId="20D07457" w14:textId="77777777" w:rsidR="006038D3" w:rsidRDefault="00D66397" w:rsidP="00B67F51">
      <w:pPr>
        <w:pStyle w:val="Heading1"/>
      </w:pPr>
      <w:bookmarkStart w:id="504" w:name="h.7mgs3nidkx8l" w:colFirst="0" w:colLast="0"/>
      <w:bookmarkStart w:id="505" w:name="h.8x958rn69vc2" w:colFirst="0" w:colLast="0"/>
      <w:bookmarkStart w:id="506" w:name="h.jwcppd65viqy" w:colFirst="0" w:colLast="0"/>
      <w:bookmarkStart w:id="507" w:name="h.th0j3atshan9" w:colFirst="0" w:colLast="0"/>
      <w:bookmarkStart w:id="508" w:name="h.pmcwmbaqrf2c" w:colFirst="0" w:colLast="0"/>
      <w:bookmarkStart w:id="509" w:name="h.pcltbm396k4y" w:colFirst="0" w:colLast="0"/>
      <w:bookmarkStart w:id="510" w:name="h.yg89fqx28a8u" w:colFirst="0" w:colLast="0"/>
      <w:bookmarkStart w:id="511" w:name="h.m4xkmdgqfoaz" w:colFirst="0" w:colLast="0"/>
      <w:bookmarkStart w:id="512" w:name="h.c6sq3jvi34d" w:colFirst="0" w:colLast="0"/>
      <w:bookmarkStart w:id="513" w:name="h.m7llv2y22n5x" w:colFirst="0" w:colLast="0"/>
      <w:bookmarkStart w:id="514" w:name="h.st2amlyi8q1h" w:colFirst="0" w:colLast="0"/>
      <w:bookmarkStart w:id="515" w:name="h.71oai8ctmjiq" w:colFirst="0" w:colLast="0"/>
      <w:bookmarkStart w:id="516" w:name="h.ln2dslhfhl99" w:colFirst="0" w:colLast="0"/>
      <w:bookmarkStart w:id="517" w:name="h.5dvh01jqqlgi" w:colFirst="0" w:colLast="0"/>
      <w:bookmarkStart w:id="518" w:name="h.85k5f4p8vrbi" w:colFirst="0" w:colLast="0"/>
      <w:bookmarkStart w:id="519" w:name="h.30449wfv7wtv" w:colFirst="0" w:colLast="0"/>
      <w:bookmarkStart w:id="520" w:name="h.2mq71nno5t74" w:colFirst="0" w:colLast="0"/>
      <w:bookmarkStart w:id="521" w:name="h.rgllfgz83n9r" w:colFirst="0" w:colLast="0"/>
      <w:bookmarkStart w:id="522" w:name="h.rfxw3no6x7ei" w:colFirst="0" w:colLast="0"/>
      <w:bookmarkStart w:id="523" w:name="h.99h3s4ad0poi" w:colFirst="0" w:colLast="0"/>
      <w:bookmarkStart w:id="524" w:name="h.wh1uwsmhg1q5" w:colFirst="0" w:colLast="0"/>
      <w:bookmarkStart w:id="525" w:name="h.xpf89onz7kkv" w:colFirst="0" w:colLast="0"/>
      <w:bookmarkStart w:id="526" w:name="h.i1yghshrz7zj" w:colFirst="0" w:colLast="0"/>
      <w:bookmarkStart w:id="527" w:name="h.j424o6su3hyy" w:colFirst="0" w:colLast="0"/>
      <w:bookmarkStart w:id="528" w:name="h.ze52ootuc9bx" w:colFirst="0" w:colLast="0"/>
      <w:bookmarkStart w:id="529" w:name="h.30fo3we90f4h" w:colFirst="0" w:colLast="0"/>
      <w:bookmarkStart w:id="530" w:name="h.nwvkggj9wlfk" w:colFirst="0" w:colLast="0"/>
      <w:bookmarkStart w:id="531" w:name="h.v61q40hyuhv5" w:colFirst="0" w:colLast="0"/>
      <w:bookmarkStart w:id="532" w:name="h.zgywrlxyxvrw" w:colFirst="0" w:colLast="0"/>
      <w:bookmarkStart w:id="533" w:name="h.fr1nm6opygfl" w:colFirst="0" w:colLast="0"/>
      <w:bookmarkStart w:id="534" w:name="h.68hhk2tj5l3d" w:colFirst="0" w:colLast="0"/>
      <w:bookmarkStart w:id="535" w:name="h.sjtucl5v9d4u" w:colFirst="0" w:colLast="0"/>
      <w:bookmarkStart w:id="536" w:name="h.wje5a2h4rhm5" w:colFirst="0" w:colLast="0"/>
      <w:bookmarkStart w:id="537" w:name="h.l9j2klkhli6t" w:colFirst="0" w:colLast="0"/>
      <w:bookmarkStart w:id="538" w:name="h.lbjrb5vn6zq1" w:colFirst="0" w:colLast="0"/>
      <w:bookmarkStart w:id="539" w:name="h.3aogimn9ouvw" w:colFirst="0" w:colLast="0"/>
      <w:bookmarkStart w:id="540" w:name="h.42j7ro68cwv" w:colFirst="0" w:colLast="0"/>
      <w:bookmarkStart w:id="541" w:name="h.pz4iso59e91t" w:colFirst="0" w:colLast="0"/>
      <w:bookmarkStart w:id="542" w:name="h.qjlb4gpvs8n4" w:colFirst="0" w:colLast="0"/>
      <w:bookmarkStart w:id="543" w:name="h.gx68r4afss2j" w:colFirst="0" w:colLast="0"/>
      <w:bookmarkStart w:id="544" w:name="h.xd6b1ba9vuma" w:colFirst="0" w:colLast="0"/>
      <w:bookmarkStart w:id="545" w:name="h.m04o77kgccyt" w:colFirst="0" w:colLast="0"/>
      <w:bookmarkStart w:id="546" w:name="h.mvxkquda2lyx" w:colFirst="0" w:colLast="0"/>
      <w:bookmarkStart w:id="547" w:name="h.2zwpqo4nplh8" w:colFirst="0" w:colLast="0"/>
      <w:bookmarkStart w:id="548" w:name="h.ujtule7ur1th" w:colFirst="0" w:colLast="0"/>
      <w:bookmarkStart w:id="549" w:name="_Toc374023906"/>
      <w:bookmarkStart w:id="550" w:name="_Toc374353414"/>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t xml:space="preserve">Report Section </w:t>
      </w:r>
      <w:r w:rsidR="006038D3" w:rsidRPr="00F02212">
        <w:t>7.</w:t>
      </w:r>
      <w:r w:rsidR="00220CC6">
        <w:t xml:space="preserve">  </w:t>
      </w:r>
      <w:r w:rsidR="006038D3" w:rsidRPr="00F02212">
        <w:t>A</w:t>
      </w:r>
      <w:r w:rsidR="006038D3" w:rsidRPr="00B10492">
        <w:t>ssessment of ATRT1 Recommendation 7.2</w:t>
      </w:r>
      <w:r>
        <w:t xml:space="preserve"> – No ATRT2 Recommendation</w:t>
      </w:r>
      <w:bookmarkEnd w:id="549"/>
      <w:bookmarkEnd w:id="550"/>
    </w:p>
    <w:p w14:paraId="780BF708" w14:textId="77777777" w:rsidR="006038D3" w:rsidRPr="003E768C" w:rsidRDefault="006038D3" w:rsidP="006038D3">
      <w:pPr>
        <w:pStyle w:val="bodypara"/>
        <w:spacing w:after="0" w:line="240" w:lineRule="auto"/>
      </w:pPr>
    </w:p>
    <w:p w14:paraId="7E10EE68" w14:textId="77777777" w:rsidR="00F74437" w:rsidRDefault="006038D3" w:rsidP="00CD508A">
      <w:pPr>
        <w:pStyle w:val="Heading2"/>
      </w:pPr>
      <w:bookmarkStart w:id="551" w:name="_Toc374023907"/>
      <w:bookmarkStart w:id="552" w:name="_Toc374353415"/>
      <w:r w:rsidRPr="00ED2262">
        <w:t>Findings of ATRT1</w:t>
      </w:r>
      <w:bookmarkEnd w:id="551"/>
      <w:bookmarkEnd w:id="552"/>
    </w:p>
    <w:p w14:paraId="6A96F966" w14:textId="77777777" w:rsidR="00F74437" w:rsidRPr="00ED2262" w:rsidRDefault="00F74437" w:rsidP="00ED2262">
      <w:pPr>
        <w:pStyle w:val="bodypara"/>
        <w:spacing w:after="0" w:line="240" w:lineRule="auto"/>
      </w:pPr>
    </w:p>
    <w:p w14:paraId="3CEAB45E" w14:textId="39A997E1"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993E20">
        <w:rPr>
          <w:rFonts w:ascii="Times New Roman" w:hAnsi="Times New Roman" w:cs="Times New Roman"/>
        </w:rPr>
        <w:t xml:space="preserve"> the</w:t>
      </w:r>
      <w:r w:rsidR="006C73AC" w:rsidRPr="006C73AC">
        <w:rPr>
          <w:rFonts w:ascii="Times New Roman" w:hAnsi="Times New Roman" w:cs="Times New Roman"/>
        </w:rPr>
        <w:t xml:space="preserve">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on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14:paraId="13164CB9" w14:textId="77777777" w:rsidR="00F80C78" w:rsidRPr="00F80C78" w:rsidRDefault="00F80C78" w:rsidP="00CD508A">
      <w:pPr>
        <w:pStyle w:val="Heading2"/>
      </w:pPr>
    </w:p>
    <w:p w14:paraId="598A0F20" w14:textId="77777777" w:rsidR="006038D3" w:rsidRDefault="007B15A6" w:rsidP="00CD508A">
      <w:pPr>
        <w:pStyle w:val="Heading2"/>
      </w:pPr>
      <w:bookmarkStart w:id="553" w:name="_Toc374023908"/>
      <w:bookmarkStart w:id="554" w:name="_Toc374353416"/>
      <w:r>
        <w:t xml:space="preserve">ATRT1 </w:t>
      </w:r>
      <w:r w:rsidR="006038D3" w:rsidRPr="00B10492">
        <w:t>Recommendation 7.2</w:t>
      </w:r>
      <w:bookmarkEnd w:id="553"/>
      <w:bookmarkEnd w:id="554"/>
    </w:p>
    <w:p w14:paraId="20732820" w14:textId="77777777" w:rsidR="006038D3" w:rsidRPr="003E768C" w:rsidRDefault="006038D3" w:rsidP="006038D3">
      <w:pPr>
        <w:pStyle w:val="bodypara"/>
        <w:spacing w:after="0" w:line="240" w:lineRule="auto"/>
      </w:pPr>
    </w:p>
    <w:p w14:paraId="7CD723DF" w14:textId="77777777"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14:paraId="64881074" w14:textId="77777777" w:rsidR="006038D3" w:rsidRPr="00B10492" w:rsidRDefault="006038D3" w:rsidP="006038D3">
      <w:pPr>
        <w:pStyle w:val="bodypara"/>
        <w:spacing w:after="0" w:line="240" w:lineRule="auto"/>
        <w:rPr>
          <w:szCs w:val="24"/>
        </w:rPr>
      </w:pPr>
    </w:p>
    <w:p w14:paraId="52EC2874" w14:textId="77777777" w:rsidR="006038D3" w:rsidRDefault="009947D2" w:rsidP="00CD508A">
      <w:pPr>
        <w:pStyle w:val="Heading2"/>
      </w:pPr>
      <w:bookmarkStart w:id="555" w:name="_Toc374023909"/>
      <w:bookmarkStart w:id="556" w:name="_Toc374353417"/>
      <w:r>
        <w:t>Summary of ICANN’s Assessment of Implementation</w:t>
      </w:r>
      <w:bookmarkEnd w:id="555"/>
      <w:bookmarkEnd w:id="556"/>
    </w:p>
    <w:p w14:paraId="48D8BCB6" w14:textId="77777777" w:rsidR="006038D3" w:rsidRPr="00B10492" w:rsidRDefault="006038D3" w:rsidP="00ED2262">
      <w:pPr>
        <w:pStyle w:val="bodypara"/>
        <w:spacing w:after="0" w:line="240" w:lineRule="auto"/>
      </w:pPr>
    </w:p>
    <w:p w14:paraId="3DCC7267" w14:textId="77777777"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implemented fully Recommendation 7.2.</w:t>
      </w:r>
    </w:p>
    <w:p w14:paraId="674D9C8D" w14:textId="77777777" w:rsidR="006038D3" w:rsidRPr="00B10492" w:rsidRDefault="006038D3" w:rsidP="006038D3">
      <w:pPr>
        <w:pStyle w:val="bodypara"/>
        <w:spacing w:after="0" w:line="240" w:lineRule="auto"/>
        <w:rPr>
          <w:szCs w:val="24"/>
        </w:rPr>
      </w:pPr>
    </w:p>
    <w:p w14:paraId="277BC3D6" w14:textId="77777777"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14:paraId="5214B0D3" w14:textId="77777777" w:rsidR="006038D3" w:rsidRDefault="006038D3" w:rsidP="006038D3">
      <w:pPr>
        <w:pStyle w:val="bodypara"/>
        <w:spacing w:after="0" w:line="240" w:lineRule="auto"/>
        <w:rPr>
          <w:szCs w:val="24"/>
        </w:rPr>
      </w:pPr>
    </w:p>
    <w:p w14:paraId="7ED05E73" w14:textId="77777777" w:rsidR="006038D3" w:rsidRDefault="006038D3" w:rsidP="006038D3">
      <w:pPr>
        <w:pStyle w:val="bodypara"/>
        <w:spacing w:after="0" w:line="240" w:lineRule="auto"/>
        <w:rPr>
          <w:szCs w:val="24"/>
        </w:rPr>
      </w:pPr>
      <w:r w:rsidRPr="00B10492">
        <w:rPr>
          <w:szCs w:val="24"/>
        </w:rPr>
        <w:t>With respect to effectiveness, ICANN notes that people have more information as to the bases for Board decisions.  Sometimes the complexity of the resolutions has decreased because background information can now be provided through the rationale.</w:t>
      </w:r>
    </w:p>
    <w:p w14:paraId="1AC44CC7" w14:textId="77777777" w:rsidR="006038D3" w:rsidRPr="00B10492" w:rsidRDefault="006038D3" w:rsidP="006038D3">
      <w:pPr>
        <w:pStyle w:val="bodypara"/>
        <w:spacing w:after="0" w:line="240" w:lineRule="auto"/>
        <w:rPr>
          <w:szCs w:val="24"/>
        </w:rPr>
      </w:pPr>
    </w:p>
    <w:p w14:paraId="77C23074" w14:textId="77777777" w:rsidR="006038D3" w:rsidRDefault="00C10EDD" w:rsidP="00CD508A">
      <w:pPr>
        <w:pStyle w:val="Heading2"/>
      </w:pPr>
      <w:bookmarkStart w:id="557" w:name="_Toc374023910"/>
      <w:bookmarkStart w:id="558" w:name="_Toc374353418"/>
      <w:r>
        <w:t>Summary of Community Input on Implementation</w:t>
      </w:r>
      <w:bookmarkEnd w:id="557"/>
      <w:bookmarkEnd w:id="558"/>
    </w:p>
    <w:p w14:paraId="6FC9BAE3" w14:textId="77777777" w:rsidR="006038D3" w:rsidRPr="00ED2262" w:rsidRDefault="0030086F" w:rsidP="00ED2262">
      <w:pPr>
        <w:pStyle w:val="bodypara"/>
        <w:spacing w:after="0" w:line="240" w:lineRule="auto"/>
      </w:pPr>
      <w:r w:rsidRPr="00ED2262">
        <w:rPr>
          <w:szCs w:val="24"/>
        </w:rPr>
        <w:tab/>
      </w:r>
    </w:p>
    <w:p w14:paraId="29139445" w14:textId="77777777"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roup did</w:t>
      </w:r>
      <w:r w:rsidRPr="00B10492">
        <w:rPr>
          <w:szCs w:val="24"/>
        </w:rPr>
        <w:t xml:space="preserve"> comment</w:t>
      </w:r>
      <w:r>
        <w:rPr>
          <w:szCs w:val="24"/>
        </w:rPr>
        <w:t>, however,</w:t>
      </w:r>
      <w:r w:rsidRPr="00B10492">
        <w:rPr>
          <w:szCs w:val="24"/>
        </w:rPr>
        <w:t xml:space="preserve"> that the Board still ignores comments in its decision-making.</w:t>
      </w:r>
    </w:p>
    <w:p w14:paraId="6F2BF401" w14:textId="77777777" w:rsidR="006038D3" w:rsidRPr="00B10492" w:rsidRDefault="006038D3" w:rsidP="006038D3">
      <w:pPr>
        <w:pStyle w:val="bodypara"/>
        <w:spacing w:after="0" w:line="240" w:lineRule="auto"/>
        <w:rPr>
          <w:szCs w:val="24"/>
        </w:rPr>
      </w:pPr>
    </w:p>
    <w:p w14:paraId="043CBB82" w14:textId="77777777" w:rsidR="006038D3" w:rsidRDefault="00F74437" w:rsidP="00CD508A">
      <w:pPr>
        <w:pStyle w:val="Heading2"/>
      </w:pPr>
      <w:bookmarkStart w:id="559" w:name="_Toc374023911"/>
      <w:bookmarkStart w:id="560" w:name="_Toc374353419"/>
      <w:r>
        <w:lastRenderedPageBreak/>
        <w:t>Summary of Other Relevant Information</w:t>
      </w:r>
      <w:bookmarkEnd w:id="559"/>
      <w:bookmarkEnd w:id="560"/>
    </w:p>
    <w:p w14:paraId="28F2287E" w14:textId="77777777" w:rsidR="006038D3" w:rsidRPr="001328C8" w:rsidRDefault="006038D3" w:rsidP="006038D3">
      <w:pPr>
        <w:pStyle w:val="bodypara"/>
        <w:spacing w:after="0" w:line="240" w:lineRule="auto"/>
        <w:rPr>
          <w:szCs w:val="24"/>
        </w:rPr>
      </w:pPr>
    </w:p>
    <w:p w14:paraId="6D084170" w14:textId="3A3464EF" w:rsidR="006038D3" w:rsidRDefault="006038D3" w:rsidP="006038D3">
      <w:pPr>
        <w:pStyle w:val="bodypara"/>
        <w:spacing w:after="0" w:line="240" w:lineRule="auto"/>
        <w:rPr>
          <w:szCs w:val="24"/>
        </w:rPr>
      </w:pPr>
      <w:r w:rsidRPr="001328C8">
        <w:rPr>
          <w:szCs w:val="24"/>
        </w:rPr>
        <w:t>ATRT2 assessed Board resolutions during the period of 2011-2013</w:t>
      </w:r>
      <w:r w:rsidR="000925D0">
        <w:rPr>
          <w:szCs w:val="24"/>
        </w:rPr>
        <w:t xml:space="preserve"> </w:t>
      </w:r>
      <w:r w:rsidRPr="001328C8">
        <w:rPr>
          <w:szCs w:val="24"/>
        </w:rPr>
        <w:t>with three questions in mind:</w:t>
      </w:r>
    </w:p>
    <w:p w14:paraId="70C35374" w14:textId="77777777" w:rsidR="00F74437" w:rsidRDefault="00F74437" w:rsidP="006038D3">
      <w:pPr>
        <w:pStyle w:val="bodypara"/>
        <w:spacing w:after="0" w:line="240" w:lineRule="auto"/>
        <w:rPr>
          <w:szCs w:val="24"/>
        </w:rPr>
      </w:pPr>
    </w:p>
    <w:p w14:paraId="10658D64" w14:textId="3384E03B" w:rsidR="006038D3" w:rsidRPr="003B677E" w:rsidRDefault="006038D3" w:rsidP="00D62B83">
      <w:pPr>
        <w:pStyle w:val="ListParagraph"/>
        <w:numPr>
          <w:ilvl w:val="0"/>
          <w:numId w:val="184"/>
        </w:numPr>
      </w:pPr>
      <w:r w:rsidRPr="003B677E">
        <w:t>Does the Board provide a clear explanation of decision</w:t>
      </w:r>
      <w:r w:rsidR="000925D0">
        <w:t>s</w:t>
      </w:r>
      <w:r w:rsidRPr="003B677E">
        <w:t>? Are there substantive actions to be taken to further improve the ICANN process?</w:t>
      </w:r>
    </w:p>
    <w:p w14:paraId="22EDFFBC" w14:textId="553AAFE3" w:rsidR="006038D3" w:rsidRPr="003B677E" w:rsidRDefault="006038D3" w:rsidP="00D62B83">
      <w:pPr>
        <w:pStyle w:val="ListParagraph"/>
        <w:numPr>
          <w:ilvl w:val="0"/>
          <w:numId w:val="184"/>
        </w:numPr>
      </w:pPr>
      <w:r w:rsidRPr="003B677E">
        <w:t>Does the Board provide a clear and reasonable rationale for its decision</w:t>
      </w:r>
      <w:r w:rsidR="000925D0">
        <w:t>s</w:t>
      </w:r>
      <w:r w:rsidRPr="003B677E">
        <w:t>?</w:t>
      </w:r>
    </w:p>
    <w:p w14:paraId="1F7890F0" w14:textId="637FDB63" w:rsidR="006038D3" w:rsidRDefault="006038D3" w:rsidP="00D62B83">
      <w:pPr>
        <w:pStyle w:val="ListParagraph"/>
        <w:numPr>
          <w:ilvl w:val="0"/>
          <w:numId w:val="184"/>
        </w:numPr>
        <w:rPr>
          <w:ins w:id="561" w:author="Brinkley" w:date="2013-12-16T17:19:00Z"/>
        </w:rPr>
      </w:pPr>
      <w:r w:rsidRPr="003B677E">
        <w:t>Does the Board provide an explanation of how it consider</w:t>
      </w:r>
      <w:r w:rsidR="000925D0">
        <w:t>s</w:t>
      </w:r>
      <w:r w:rsidRPr="003B677E">
        <w:t xml:space="preserve"> public comments (if any)?</w:t>
      </w:r>
    </w:p>
    <w:p w14:paraId="71DE6847" w14:textId="77777777" w:rsidR="007C7291" w:rsidRDefault="007C7291" w:rsidP="006038D3">
      <w:pPr>
        <w:pStyle w:val="bodypara"/>
        <w:spacing w:after="0" w:line="240" w:lineRule="auto"/>
        <w:rPr>
          <w:ins w:id="562" w:author="Brinkley" w:date="2013-12-17T00:02:00Z"/>
          <w:szCs w:val="24"/>
        </w:rPr>
      </w:pPr>
    </w:p>
    <w:p w14:paraId="6F5CFF28" w14:textId="3B105E20" w:rsidR="006038D3" w:rsidRDefault="006038D3" w:rsidP="006038D3">
      <w:pPr>
        <w:pStyle w:val="bodypara"/>
        <w:spacing w:after="0" w:line="240" w:lineRule="auto"/>
        <w:rPr>
          <w:szCs w:val="24"/>
        </w:rPr>
      </w:pPr>
      <w:r>
        <w:rPr>
          <w:szCs w:val="24"/>
        </w:rPr>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14:paraId="5DB595AB" w14:textId="77777777" w:rsidR="006038D3" w:rsidRPr="001328C8" w:rsidRDefault="006038D3" w:rsidP="006038D3">
      <w:pPr>
        <w:pStyle w:val="bodypara"/>
        <w:spacing w:after="0" w:line="240" w:lineRule="auto"/>
        <w:rPr>
          <w:szCs w:val="24"/>
        </w:rPr>
      </w:pPr>
    </w:p>
    <w:p w14:paraId="1A3BAFF1" w14:textId="77777777" w:rsidR="006038D3" w:rsidRDefault="00115938" w:rsidP="00CD508A">
      <w:pPr>
        <w:pStyle w:val="Heading2"/>
      </w:pPr>
      <w:bookmarkStart w:id="563" w:name="_Toc374023912"/>
      <w:bookmarkStart w:id="564" w:name="_Toc374353420"/>
      <w:r>
        <w:t>ATRT2 Analysis of Recommendation Implementation</w:t>
      </w:r>
      <w:bookmarkEnd w:id="563"/>
      <w:bookmarkEnd w:id="564"/>
    </w:p>
    <w:p w14:paraId="7ED97CD3" w14:textId="77777777" w:rsidR="006038D3" w:rsidRPr="00ED2262" w:rsidRDefault="006038D3" w:rsidP="00ED2262">
      <w:pPr>
        <w:pStyle w:val="bodypara"/>
        <w:spacing w:after="0" w:line="240" w:lineRule="auto"/>
      </w:pPr>
    </w:p>
    <w:p w14:paraId="7896A768" w14:textId="0CDBBC9C" w:rsidR="006038D3" w:rsidRDefault="006038D3" w:rsidP="006038D3">
      <w:pPr>
        <w:pStyle w:val="bodypara"/>
        <w:spacing w:after="0" w:line="240" w:lineRule="auto"/>
        <w:rPr>
          <w:szCs w:val="24"/>
        </w:rPr>
      </w:pPr>
      <w:r w:rsidRPr="00B10492">
        <w:rPr>
          <w:szCs w:val="24"/>
        </w:rPr>
        <w:t xml:space="preserve">Implementation of 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detailed rationale </w:t>
      </w:r>
      <w:r w:rsidR="00E30731">
        <w:rPr>
          <w:szCs w:val="24"/>
        </w:rPr>
        <w:t>is</w:t>
      </w:r>
      <w:r w:rsidR="000925D0">
        <w:rPr>
          <w:szCs w:val="24"/>
        </w:rPr>
        <w:t xml:space="preserve"> provided </w:t>
      </w:r>
      <w:r w:rsidR="003B677E">
        <w:rPr>
          <w:szCs w:val="24"/>
        </w:rPr>
        <w:t xml:space="preserve">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w:t>
      </w:r>
      <w:r w:rsidR="000925D0">
        <w:rPr>
          <w:szCs w:val="24"/>
        </w:rPr>
        <w:t>progress</w:t>
      </w:r>
      <w:r w:rsidRPr="00B10492">
        <w:rPr>
          <w:szCs w:val="24"/>
        </w:rPr>
        <w:t xml:space="preserve"> since 2011.</w:t>
      </w:r>
    </w:p>
    <w:p w14:paraId="46A12B41" w14:textId="77777777" w:rsidR="006038D3" w:rsidRPr="00B10492" w:rsidRDefault="006038D3" w:rsidP="006038D3">
      <w:pPr>
        <w:pStyle w:val="bodypara"/>
        <w:spacing w:after="0" w:line="240" w:lineRule="auto"/>
        <w:rPr>
          <w:szCs w:val="24"/>
        </w:rPr>
      </w:pPr>
    </w:p>
    <w:p w14:paraId="30053ACD" w14:textId="77777777" w:rsidR="006038D3" w:rsidRDefault="00F74437" w:rsidP="00CD508A">
      <w:pPr>
        <w:pStyle w:val="Heading2"/>
      </w:pPr>
      <w:bookmarkStart w:id="565" w:name="_Toc374023913"/>
      <w:bookmarkStart w:id="566" w:name="_Toc374353421"/>
      <w:r>
        <w:t>ATRT2 Assessment of Recommendation Effectiveness</w:t>
      </w:r>
      <w:bookmarkEnd w:id="565"/>
      <w:bookmarkEnd w:id="566"/>
    </w:p>
    <w:p w14:paraId="53AD8A50" w14:textId="77777777" w:rsidR="006038D3" w:rsidRPr="00ED2262" w:rsidRDefault="006038D3" w:rsidP="00ED2262">
      <w:pPr>
        <w:pStyle w:val="bodypara"/>
        <w:spacing w:after="0" w:line="240" w:lineRule="auto"/>
      </w:pPr>
      <w:r w:rsidRPr="00ED2262">
        <w:rPr>
          <w:szCs w:val="24"/>
        </w:rPr>
        <w:t xml:space="preserve"> </w:t>
      </w:r>
    </w:p>
    <w:p w14:paraId="439FEF9C" w14:textId="77777777"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14:paraId="69B817A0" w14:textId="77777777" w:rsidR="002F68DB" w:rsidRDefault="002F68DB" w:rsidP="00CD508A">
      <w:pPr>
        <w:pStyle w:val="Heading2"/>
      </w:pPr>
    </w:p>
    <w:p w14:paraId="02B90BBF" w14:textId="77777777" w:rsidR="00A96DD7" w:rsidRDefault="00A96DD7" w:rsidP="00CD508A">
      <w:pPr>
        <w:pStyle w:val="Heading2"/>
      </w:pPr>
      <w:bookmarkStart w:id="567" w:name="_Toc374353422"/>
      <w:bookmarkStart w:id="568" w:name="_Toc374023914"/>
      <w:commentRangeStart w:id="569"/>
      <w:r w:rsidRPr="00D80EA5">
        <w:t>Public Comment on Draft Recommendation</w:t>
      </w:r>
      <w:bookmarkEnd w:id="567"/>
    </w:p>
    <w:p w14:paraId="1004571C" w14:textId="77777777" w:rsidR="00A96DD7" w:rsidRDefault="00A96DD7" w:rsidP="00A96DD7">
      <w:pPr>
        <w:widowControl w:val="0"/>
        <w:autoSpaceDE w:val="0"/>
        <w:autoSpaceDN w:val="0"/>
        <w:adjustRightInd w:val="0"/>
        <w:rPr>
          <w:rFonts w:ascii="Times New Roman" w:hAnsi="Times New Roman"/>
          <w:b/>
        </w:rPr>
      </w:pPr>
    </w:p>
    <w:p w14:paraId="118E93E9" w14:textId="77777777" w:rsidR="002F68DB" w:rsidRDefault="00A96DD7" w:rsidP="00A96DD7">
      <w:pPr>
        <w:pStyle w:val="bodypara"/>
        <w:rPr>
          <w:ins w:id="570" w:author="Brinkley" w:date="2013-12-16T17:20:00Z"/>
          <w:b/>
        </w:rPr>
      </w:pPr>
      <w:r w:rsidRPr="00D80EA5">
        <w:rPr>
          <w:b/>
        </w:rPr>
        <w:t>Final Recommendation</w:t>
      </w:r>
      <w:commentRangeEnd w:id="569"/>
      <w:r>
        <w:rPr>
          <w:rStyle w:val="CommentReference"/>
          <w:rFonts w:ascii="Cambria" w:eastAsia="MS Mincho" w:hAnsi="Cambria"/>
        </w:rPr>
        <w:commentReference w:id="569"/>
      </w:r>
    </w:p>
    <w:p w14:paraId="64DF7041" w14:textId="77777777" w:rsidR="00E30731" w:rsidRDefault="00E30731" w:rsidP="00A96DD7">
      <w:pPr>
        <w:pStyle w:val="bodypara"/>
        <w:rPr>
          <w:szCs w:val="24"/>
        </w:rPr>
      </w:pPr>
    </w:p>
    <w:p w14:paraId="566F3ACD" w14:textId="77777777" w:rsidR="006038D3" w:rsidRPr="00ED2262" w:rsidRDefault="00D66397">
      <w:pPr>
        <w:pStyle w:val="Heading1"/>
      </w:pPr>
      <w:bookmarkStart w:id="571" w:name="_Toc374353423"/>
      <w:r>
        <w:t xml:space="preserve">Report Section </w:t>
      </w:r>
      <w:r w:rsidR="006038D3" w:rsidRPr="006357CD">
        <w:t>8.</w:t>
      </w:r>
      <w:r w:rsidR="00220CC6">
        <w:t xml:space="preserve">  </w:t>
      </w:r>
      <w:r w:rsidRPr="00D66397">
        <w:t>GAC OPERATIONS AND INTERACTIONS</w:t>
      </w:r>
      <w:r w:rsidR="00220CC6">
        <w:t xml:space="preserve">:  </w:t>
      </w:r>
      <w:r>
        <w:t>ATRT2 Recommendation #6 (</w:t>
      </w:r>
      <w:r w:rsidR="006038D3" w:rsidRPr="00ED2262">
        <w:t>Assessment of ATRT1 Recommendations 9-14</w:t>
      </w:r>
      <w:r>
        <w:t>)</w:t>
      </w:r>
      <w:bookmarkEnd w:id="568"/>
      <w:bookmarkEnd w:id="571"/>
    </w:p>
    <w:p w14:paraId="042FB6F9" w14:textId="77777777" w:rsidR="006038D3" w:rsidRPr="00B10492" w:rsidRDefault="006038D3" w:rsidP="006038D3">
      <w:pPr>
        <w:rPr>
          <w:rFonts w:ascii="Times New Roman" w:eastAsiaTheme="minorEastAsia" w:hAnsi="Times New Roman"/>
          <w:b/>
          <w:lang w:eastAsia="en-US"/>
        </w:rPr>
      </w:pPr>
    </w:p>
    <w:p w14:paraId="358B2288" w14:textId="77777777" w:rsidR="006038D3" w:rsidRDefault="006038D3" w:rsidP="00CD508A">
      <w:pPr>
        <w:pStyle w:val="Heading2"/>
      </w:pPr>
      <w:bookmarkStart w:id="572" w:name="_Toc374023915"/>
      <w:bookmarkStart w:id="573" w:name="_Toc374353424"/>
      <w:r w:rsidRPr="00B10492">
        <w:t>Findings of ATRT1</w:t>
      </w:r>
      <w:bookmarkEnd w:id="572"/>
      <w:bookmarkEnd w:id="573"/>
    </w:p>
    <w:p w14:paraId="35B89E76" w14:textId="77777777" w:rsidR="006038D3" w:rsidRDefault="006038D3" w:rsidP="006038D3">
      <w:pPr>
        <w:rPr>
          <w:rFonts w:ascii="Times New Roman" w:eastAsiaTheme="minorEastAsia" w:hAnsi="Times New Roman"/>
          <w:lang w:eastAsia="en-US"/>
        </w:rPr>
      </w:pPr>
    </w:p>
    <w:p w14:paraId="06A3F3A8" w14:textId="77777777"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14:paraId="5AC71EE4" w14:textId="77777777" w:rsidR="006038D3" w:rsidRPr="00B10492" w:rsidRDefault="006038D3" w:rsidP="006038D3">
      <w:pPr>
        <w:rPr>
          <w:rFonts w:ascii="Times New Roman" w:eastAsiaTheme="minorEastAsia" w:hAnsi="Times New Roman"/>
          <w:b/>
          <w:lang w:eastAsia="en-US"/>
        </w:rPr>
      </w:pPr>
    </w:p>
    <w:p w14:paraId="23F8E6C6" w14:textId="77777777" w:rsidR="006038D3" w:rsidRPr="00ED2262" w:rsidRDefault="00931A33" w:rsidP="00CD508A">
      <w:pPr>
        <w:pStyle w:val="Heading2"/>
      </w:pPr>
      <w:bookmarkStart w:id="574" w:name="_Toc374023916"/>
      <w:bookmarkStart w:id="575" w:name="_Toc374353425"/>
      <w:r w:rsidRPr="00ED2262">
        <w:t xml:space="preserve">ATRT1 </w:t>
      </w:r>
      <w:r w:rsidR="006038D3" w:rsidRPr="00ED2262">
        <w:t>Recommendation 9</w:t>
      </w:r>
      <w:bookmarkEnd w:id="574"/>
      <w:bookmarkEnd w:id="575"/>
    </w:p>
    <w:p w14:paraId="1EB9FA85" w14:textId="77777777" w:rsidR="006038D3" w:rsidRPr="00B10492" w:rsidRDefault="006038D3" w:rsidP="006038D3">
      <w:pPr>
        <w:contextualSpacing/>
        <w:rPr>
          <w:rFonts w:ascii="Times New Roman" w:eastAsiaTheme="minorEastAsia" w:hAnsi="Times New Roman"/>
          <w:lang w:eastAsia="en-US"/>
        </w:rPr>
      </w:pPr>
    </w:p>
    <w:p w14:paraId="5FCC89D2"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lastRenderedPageBreak/>
        <w:t xml:space="preserve">The Board, acting through the GAC-Board joint working group, should clarify by March 2011 what constitutes GAC public policy “advice” under the Bylaws. </w:t>
      </w:r>
    </w:p>
    <w:p w14:paraId="44D01E65" w14:textId="77777777" w:rsidR="006038D3" w:rsidRDefault="006038D3" w:rsidP="006038D3">
      <w:pPr>
        <w:contextualSpacing/>
        <w:rPr>
          <w:rFonts w:ascii="Times New Roman" w:eastAsiaTheme="minorEastAsia" w:hAnsi="Times New Roman"/>
          <w:sz w:val="22"/>
          <w:szCs w:val="22"/>
          <w:lang w:eastAsia="en-US"/>
        </w:rPr>
      </w:pPr>
    </w:p>
    <w:p w14:paraId="7F2AF21D" w14:textId="77777777" w:rsidR="006038D3" w:rsidRPr="00931A33" w:rsidRDefault="00931A33" w:rsidP="00CD508A">
      <w:pPr>
        <w:pStyle w:val="Heading2"/>
      </w:pPr>
      <w:bookmarkStart w:id="576" w:name="_Toc374023917"/>
      <w:bookmarkStart w:id="577" w:name="_Toc374353426"/>
      <w:r w:rsidRPr="00931A33">
        <w:t xml:space="preserve">ATRT1 </w:t>
      </w:r>
      <w:r w:rsidR="006038D3" w:rsidRPr="00931A33">
        <w:t>Recommendation 10</w:t>
      </w:r>
      <w:bookmarkEnd w:id="576"/>
      <w:bookmarkEnd w:id="577"/>
    </w:p>
    <w:p w14:paraId="2D97322E" w14:textId="77777777" w:rsidR="006038D3" w:rsidRPr="00931A33" w:rsidRDefault="006038D3" w:rsidP="006038D3">
      <w:pPr>
        <w:contextualSpacing/>
        <w:rPr>
          <w:rFonts w:ascii="Times New Roman" w:eastAsiaTheme="minorEastAsia" w:hAnsi="Times New Roman"/>
          <w:b/>
          <w:sz w:val="28"/>
          <w:szCs w:val="28"/>
          <w:lang w:eastAsia="en-US"/>
        </w:rPr>
      </w:pPr>
    </w:p>
    <w:p w14:paraId="1C6CDB11" w14:textId="5F2A844D"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w:t>
      </w:r>
      <w:commentRangeStart w:id="578"/>
      <w:r w:rsidRPr="00024B14">
        <w:rPr>
          <w:rFonts w:ascii="Times New Roman" w:eastAsiaTheme="minorEastAsia" w:hAnsi="Times New Roman"/>
          <w:i/>
          <w:color w:val="000000"/>
          <w:sz w:val="22"/>
          <w:szCs w:val="22"/>
          <w:lang w:eastAsia="en-US"/>
        </w:rPr>
        <w:t xml:space="preserve">matters that affect public policy concerns to request GAC advice.  </w:t>
      </w:r>
      <w:commentRangeEnd w:id="578"/>
      <w:r w:rsidR="000925D0">
        <w:rPr>
          <w:rStyle w:val="CommentReference"/>
          <w:rFonts w:ascii="Cambria" w:eastAsia="MS Mincho" w:hAnsi="Cambria"/>
          <w:lang w:eastAsia="en-US"/>
        </w:rPr>
        <w:commentReference w:id="578"/>
      </w:r>
      <w:r w:rsidRPr="00024B14">
        <w:rPr>
          <w:rFonts w:ascii="Times New Roman" w:eastAsiaTheme="minorEastAsia" w:hAnsi="Times New Roman"/>
          <w:i/>
          <w:color w:val="000000"/>
          <w:sz w:val="22"/>
          <w:szCs w:val="22"/>
          <w:lang w:eastAsia="en-US"/>
        </w:rPr>
        <w:t xml:space="preserve">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w:t>
      </w:r>
      <w:commentRangeStart w:id="579"/>
      <w:r w:rsidRPr="00024B14">
        <w:rPr>
          <w:rFonts w:ascii="Times New Roman" w:eastAsiaTheme="minorEastAsia" w:hAnsi="Times New Roman"/>
          <w:i/>
          <w:color w:val="000000"/>
          <w:sz w:val="22"/>
          <w:szCs w:val="22"/>
          <w:lang w:eastAsia="en-US"/>
        </w:rPr>
        <w:t xml:space="preserve">advice. </w:t>
      </w:r>
      <w:commentRangeEnd w:id="579"/>
      <w:r w:rsidR="000925D0">
        <w:rPr>
          <w:rStyle w:val="CommentReference"/>
          <w:rFonts w:ascii="Cambria" w:eastAsia="MS Mincho" w:hAnsi="Cambria"/>
          <w:lang w:eastAsia="en-US"/>
        </w:rPr>
        <w:commentReference w:id="579"/>
      </w:r>
    </w:p>
    <w:p w14:paraId="171CD22D" w14:textId="77777777" w:rsidR="006038D3" w:rsidRPr="00024B14" w:rsidRDefault="006038D3" w:rsidP="006038D3">
      <w:pPr>
        <w:autoSpaceDE w:val="0"/>
        <w:autoSpaceDN w:val="0"/>
        <w:adjustRightInd w:val="0"/>
        <w:rPr>
          <w:rFonts w:ascii="Times New Roman" w:eastAsiaTheme="minorEastAsia" w:hAnsi="Times New Roman"/>
          <w:i/>
          <w:color w:val="000000"/>
          <w:lang w:eastAsia="en-US"/>
        </w:rPr>
      </w:pPr>
    </w:p>
    <w:p w14:paraId="47B7C843" w14:textId="77777777" w:rsidR="006038D3" w:rsidRPr="001D7E15" w:rsidRDefault="00931A33" w:rsidP="00CD508A">
      <w:pPr>
        <w:pStyle w:val="Heading2"/>
      </w:pPr>
      <w:bookmarkStart w:id="580" w:name="_Toc374023918"/>
      <w:bookmarkStart w:id="581" w:name="_Toc374353427"/>
      <w:r w:rsidRPr="00ED2262">
        <w:t xml:space="preserve">ATRT1 </w:t>
      </w:r>
      <w:r w:rsidR="006038D3" w:rsidRPr="00ED2262">
        <w:t>Recommendation 11</w:t>
      </w:r>
      <w:bookmarkEnd w:id="580"/>
      <w:bookmarkEnd w:id="581"/>
    </w:p>
    <w:p w14:paraId="708A89DA" w14:textId="77777777" w:rsidR="006038D3" w:rsidRPr="00024B14" w:rsidRDefault="006038D3" w:rsidP="006038D3">
      <w:pPr>
        <w:autoSpaceDE w:val="0"/>
        <w:autoSpaceDN w:val="0"/>
        <w:adjustRightInd w:val="0"/>
        <w:rPr>
          <w:rFonts w:ascii="Times New Roman" w:eastAsiaTheme="minorEastAsia" w:hAnsi="Times New Roman"/>
          <w:color w:val="000000"/>
          <w:lang w:eastAsia="en-US"/>
        </w:rPr>
      </w:pPr>
    </w:p>
    <w:p w14:paraId="0DD77665" w14:textId="1DEDAD2B"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w:t>
      </w:r>
      <w:del w:id="582" w:author="Brinkley" w:date="2013-12-16T17:22:00Z">
        <w:r w:rsidRPr="00024B14" w:rsidDel="00E30731">
          <w:rPr>
            <w:rFonts w:ascii="Times New Roman" w:eastAsiaTheme="minorEastAsia" w:hAnsi="Times New Roman"/>
            <w:i/>
            <w:color w:val="000000"/>
            <w:sz w:val="22"/>
            <w:szCs w:val="22"/>
            <w:lang w:eastAsia="en-US"/>
          </w:rPr>
          <w:delText>,</w:delText>
        </w:r>
      </w:del>
      <w:r w:rsidRPr="00024B14">
        <w:rPr>
          <w:rFonts w:ascii="Times New Roman" w:eastAsiaTheme="minorEastAsia" w:hAnsi="Times New Roman"/>
          <w:i/>
          <w:color w:val="000000"/>
          <w:sz w:val="22"/>
          <w:szCs w:val="22"/>
          <w:lang w:eastAsia="en-US"/>
        </w:rPr>
        <w:t xml:space="preserve">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14:paraId="1DE5C075" w14:textId="77777777" w:rsidR="006038D3" w:rsidRDefault="006038D3" w:rsidP="006038D3">
      <w:pPr>
        <w:autoSpaceDE w:val="0"/>
        <w:autoSpaceDN w:val="0"/>
        <w:adjustRightInd w:val="0"/>
        <w:rPr>
          <w:rFonts w:ascii="Times New Roman" w:eastAsiaTheme="minorEastAsia" w:hAnsi="Times New Roman"/>
          <w:sz w:val="22"/>
          <w:szCs w:val="22"/>
          <w:lang w:eastAsia="en-US"/>
        </w:rPr>
      </w:pPr>
    </w:p>
    <w:p w14:paraId="12151216" w14:textId="77777777" w:rsidR="006038D3" w:rsidRPr="001D7E15" w:rsidRDefault="00931A33" w:rsidP="00CD508A">
      <w:pPr>
        <w:pStyle w:val="Heading2"/>
      </w:pPr>
      <w:bookmarkStart w:id="583" w:name="_Toc374023919"/>
      <w:bookmarkStart w:id="584" w:name="_Toc374353428"/>
      <w:r w:rsidRPr="00ED2262">
        <w:t xml:space="preserve">ATRT1 </w:t>
      </w:r>
      <w:r w:rsidR="006038D3" w:rsidRPr="00ED2262">
        <w:t>Recommendation 12</w:t>
      </w:r>
      <w:bookmarkEnd w:id="583"/>
      <w:bookmarkEnd w:id="584"/>
    </w:p>
    <w:p w14:paraId="4D6397B4" w14:textId="77777777" w:rsidR="006038D3" w:rsidRDefault="006038D3" w:rsidP="006038D3">
      <w:pPr>
        <w:autoSpaceDE w:val="0"/>
        <w:autoSpaceDN w:val="0"/>
        <w:adjustRightInd w:val="0"/>
        <w:rPr>
          <w:rFonts w:ascii="Times New Roman" w:eastAsiaTheme="minorEastAsia" w:hAnsi="Times New Roman"/>
          <w:i/>
          <w:sz w:val="22"/>
          <w:szCs w:val="22"/>
          <w:lang w:eastAsia="en-US"/>
        </w:rPr>
      </w:pPr>
    </w:p>
    <w:p w14:paraId="00BFB9B3"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14:paraId="5643AB51" w14:textId="77777777" w:rsidR="006038D3" w:rsidRDefault="006038D3" w:rsidP="006038D3">
      <w:pPr>
        <w:rPr>
          <w:rFonts w:ascii="Times New Roman" w:eastAsiaTheme="minorEastAsia" w:hAnsi="Times New Roman"/>
          <w:sz w:val="22"/>
          <w:szCs w:val="22"/>
          <w:lang w:eastAsia="en-US"/>
        </w:rPr>
      </w:pPr>
    </w:p>
    <w:p w14:paraId="7D103178" w14:textId="77777777" w:rsidR="006038D3" w:rsidRPr="001D7E15" w:rsidRDefault="00931A33" w:rsidP="00CD508A">
      <w:pPr>
        <w:pStyle w:val="Heading2"/>
      </w:pPr>
      <w:bookmarkStart w:id="585" w:name="_Toc374023920"/>
      <w:bookmarkStart w:id="586" w:name="_Toc374353429"/>
      <w:r w:rsidRPr="00ED2262">
        <w:t xml:space="preserve">ATRT1 </w:t>
      </w:r>
      <w:r w:rsidR="006038D3" w:rsidRPr="00ED2262">
        <w:t>Recommendation 13</w:t>
      </w:r>
      <w:bookmarkEnd w:id="585"/>
      <w:bookmarkEnd w:id="586"/>
    </w:p>
    <w:p w14:paraId="7146B53D" w14:textId="77777777" w:rsidR="006038D3" w:rsidRPr="00024B14" w:rsidRDefault="006038D3" w:rsidP="006038D3">
      <w:pPr>
        <w:rPr>
          <w:rFonts w:ascii="Times New Roman" w:eastAsiaTheme="minorEastAsia" w:hAnsi="Times New Roman"/>
          <w:sz w:val="22"/>
          <w:szCs w:val="22"/>
          <w:lang w:eastAsia="en-US"/>
        </w:rPr>
      </w:pPr>
    </w:p>
    <w:p w14:paraId="40A3CDAF" w14:textId="77777777"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14:paraId="67169B66" w14:textId="77777777" w:rsidR="006038D3" w:rsidRDefault="006038D3" w:rsidP="006038D3">
      <w:pPr>
        <w:rPr>
          <w:rFonts w:ascii="Times New Roman" w:eastAsiaTheme="minorEastAsia" w:hAnsi="Times New Roman"/>
          <w:i/>
          <w:sz w:val="22"/>
          <w:szCs w:val="22"/>
          <w:lang w:eastAsia="en-US"/>
        </w:rPr>
      </w:pPr>
    </w:p>
    <w:p w14:paraId="69547650" w14:textId="77777777" w:rsidR="006038D3" w:rsidRPr="001D7E15" w:rsidRDefault="00931A33" w:rsidP="00CD508A">
      <w:pPr>
        <w:pStyle w:val="Heading2"/>
      </w:pPr>
      <w:bookmarkStart w:id="587" w:name="_Toc374023921"/>
      <w:bookmarkStart w:id="588" w:name="_Toc374353430"/>
      <w:r w:rsidRPr="00ED2262">
        <w:t xml:space="preserve">ATRT1 </w:t>
      </w:r>
      <w:r w:rsidR="006038D3" w:rsidRPr="00ED2262">
        <w:t>Recommendation 14</w:t>
      </w:r>
      <w:bookmarkEnd w:id="587"/>
      <w:bookmarkEnd w:id="588"/>
    </w:p>
    <w:p w14:paraId="684BC83B" w14:textId="77777777" w:rsidR="006038D3" w:rsidRDefault="006038D3" w:rsidP="006038D3">
      <w:pPr>
        <w:rPr>
          <w:rFonts w:ascii="Times New Roman" w:eastAsiaTheme="minorEastAsia" w:hAnsi="Times New Roman"/>
          <w:i/>
          <w:sz w:val="22"/>
          <w:szCs w:val="22"/>
          <w:lang w:eastAsia="en-US"/>
        </w:rPr>
      </w:pPr>
    </w:p>
    <w:p w14:paraId="3E4D7239"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14:paraId="3C23D909" w14:textId="77777777" w:rsidR="006038D3" w:rsidRPr="00B10492" w:rsidRDefault="006038D3" w:rsidP="006038D3">
      <w:pPr>
        <w:rPr>
          <w:rFonts w:ascii="Times New Roman" w:eastAsiaTheme="minorEastAsia" w:hAnsi="Times New Roman"/>
          <w:lang w:eastAsia="en-US"/>
        </w:rPr>
      </w:pPr>
    </w:p>
    <w:p w14:paraId="464A106D" w14:textId="77777777" w:rsidR="006038D3" w:rsidRPr="00C609DF" w:rsidRDefault="007B15A6" w:rsidP="00CD508A">
      <w:pPr>
        <w:pStyle w:val="Heading2"/>
      </w:pPr>
      <w:bookmarkStart w:id="589" w:name="_Toc374023922"/>
      <w:bookmarkStart w:id="590" w:name="_Toc374353431"/>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589"/>
      <w:bookmarkEnd w:id="590"/>
    </w:p>
    <w:p w14:paraId="2264FD7E" w14:textId="77777777" w:rsidR="006038D3" w:rsidRDefault="006038D3" w:rsidP="006038D3">
      <w:pPr>
        <w:widowControl w:val="0"/>
        <w:autoSpaceDE w:val="0"/>
        <w:autoSpaceDN w:val="0"/>
        <w:adjustRightInd w:val="0"/>
        <w:rPr>
          <w:rFonts w:ascii="Times New Roman" w:eastAsiaTheme="minorEastAsia" w:hAnsi="Times New Roman"/>
          <w:b/>
          <w:lang w:eastAsia="en-US"/>
        </w:rPr>
      </w:pPr>
    </w:p>
    <w:p w14:paraId="175D80BA"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lastRenderedPageBreak/>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14:paraId="79200AA7"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5D459384" w14:textId="2BF99C6E"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9, the GAC developed a definition of GAC Public Policy “Advice” that was accepted by the BGRI working group </w:t>
      </w:r>
      <w:commentRangeStart w:id="591"/>
      <w:r w:rsidRPr="00B10492">
        <w:rPr>
          <w:rFonts w:ascii="Times New Roman" w:eastAsiaTheme="minorEastAsia" w:hAnsi="Times New Roman"/>
          <w:lang w:eastAsia="en-US"/>
        </w:rPr>
        <w:t>and Board</w:t>
      </w:r>
      <w:commentRangeEnd w:id="591"/>
      <w:r w:rsidR="00DD36E0">
        <w:rPr>
          <w:rStyle w:val="CommentReference"/>
          <w:rFonts w:ascii="Cambria" w:eastAsia="MS Mincho" w:hAnsi="Cambria"/>
          <w:lang w:eastAsia="en-US"/>
        </w:rPr>
        <w:commentReference w:id="591"/>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Theme="minorEastAsia" w:hAnsi="Times New Roman"/>
          <w:vertAlign w:val="superscript"/>
          <w:lang w:eastAsia="en-US"/>
        </w:rPr>
        <w:footnoteReference w:id="32"/>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14:paraId="513909B1"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1435A3DE" w14:textId="62019171"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3"/>
      </w:r>
      <w:r w:rsidRPr="00B10492">
        <w:rPr>
          <w:rFonts w:ascii="Times New Roman" w:eastAsiaTheme="minorEastAsia" w:hAnsi="Times New Roman"/>
          <w:bCs/>
          <w:lang w:eastAsia="en-US"/>
        </w:rPr>
        <w:t xml:space="preserve">  Evaluation of the effectiveness of the Register as a tool for the Board, GAC and </w:t>
      </w:r>
      <w:r w:rsidR="00DD36E0">
        <w:rPr>
          <w:rFonts w:ascii="Times New Roman" w:eastAsiaTheme="minorEastAsia" w:hAnsi="Times New Roman"/>
          <w:bCs/>
          <w:lang w:eastAsia="en-US"/>
        </w:rPr>
        <w:t>C</w:t>
      </w:r>
      <w:r w:rsidRPr="00B10492">
        <w:rPr>
          <w:rFonts w:ascii="Times New Roman" w:eastAsiaTheme="minorEastAsia" w:hAnsi="Times New Roman"/>
          <w:bCs/>
          <w:lang w:eastAsia="en-US"/>
        </w:rPr>
        <w:t>ommunity is ongoing, pending longer-term use of the Register by the GAC and the Board, particularly in terms of “follow</w:t>
      </w:r>
      <w:r w:rsidR="00E30731">
        <w:rPr>
          <w:rFonts w:ascii="Times New Roman" w:eastAsiaTheme="minorEastAsia" w:hAnsi="Times New Roman"/>
          <w:bCs/>
          <w:lang w:eastAsia="en-US"/>
        </w:rPr>
        <w:t>-</w:t>
      </w:r>
      <w:r w:rsidRPr="00B10492">
        <w:rPr>
          <w:rFonts w:ascii="Times New Roman" w:eastAsiaTheme="minorEastAsia" w:hAnsi="Times New Roman"/>
          <w:bCs/>
          <w:lang w:eastAsia="en-US"/>
        </w:rPr>
        <w:t xml:space="preserve">up action” and </w:t>
      </w:r>
      <w:r w:rsidR="00DD36E0">
        <w:rPr>
          <w:rFonts w:ascii="Times New Roman" w:eastAsiaTheme="minorEastAsia" w:hAnsi="Times New Roman"/>
          <w:bCs/>
          <w:lang w:eastAsia="en-US"/>
        </w:rPr>
        <w:t>mutual</w:t>
      </w:r>
      <w:r w:rsidRPr="00B10492">
        <w:rPr>
          <w:rFonts w:ascii="Times New Roman" w:eastAsiaTheme="minorEastAsia" w:hAnsi="Times New Roman"/>
          <w:bCs/>
          <w:lang w:eastAsia="en-US"/>
        </w:rPr>
        <w:t xml:space="preserve"> agreement that advice has been fully implemented</w:t>
      </w:r>
      <w:r w:rsidR="00F74437">
        <w:rPr>
          <w:rFonts w:ascii="Times New Roman" w:eastAsiaTheme="minorEastAsia" w:hAnsi="Times New Roman"/>
          <w:bCs/>
          <w:lang w:eastAsia="en-US"/>
        </w:rPr>
        <w:t>.</w:t>
      </w:r>
    </w:p>
    <w:p w14:paraId="68DC49F2"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660DC1FF"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14:paraId="38D841DB"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5B634FD0" w14:textId="71358CBE"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 there are different levels of explicit participation avenues for the GAC.  For example, the ccNSO process affirmatively includes input from the GAC in particular, while the GNSO process is “open” to all interested stakeholders and </w:t>
      </w:r>
      <w:r w:rsidR="00DD36E0">
        <w:rPr>
          <w:rFonts w:ascii="Times New Roman" w:eastAsiaTheme="minorEastAsia" w:hAnsi="Times New Roman"/>
          <w:lang w:eastAsia="en-US"/>
        </w:rPr>
        <w:t>has no</w:t>
      </w:r>
      <w:r w:rsidRPr="00B10492">
        <w:rPr>
          <w:rFonts w:ascii="Times New Roman" w:eastAsiaTheme="minorEastAsia" w:hAnsi="Times New Roman"/>
          <w:lang w:eastAsia="en-US"/>
        </w:rPr>
        <w:t xml:space="preserve">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t>
      </w:r>
      <w:r w:rsidR="00DD36E0">
        <w:rPr>
          <w:rFonts w:ascii="Times New Roman" w:eastAsiaTheme="minorEastAsia" w:hAnsi="Times New Roman"/>
          <w:lang w:eastAsia="en-US"/>
        </w:rPr>
        <w:t xml:space="preserve">exist </w:t>
      </w:r>
      <w:r w:rsidRPr="00B10492">
        <w:rPr>
          <w:rFonts w:ascii="Times New Roman" w:eastAsiaTheme="minorEastAsia" w:hAnsi="Times New Roman"/>
          <w:lang w:eastAsia="en-US"/>
        </w:rPr>
        <w:t>within the ICANN community as to the scope of the terms “policy” and “public policy</w:t>
      </w:r>
      <w:r w:rsidR="00DD36E0">
        <w:rPr>
          <w:rFonts w:ascii="Times New Roman" w:eastAsiaTheme="minorEastAsia" w:hAnsi="Times New Roman"/>
          <w:lang w:eastAsia="en-US"/>
        </w:rPr>
        <w:t>.</w:t>
      </w:r>
      <w:r w:rsidRPr="00B10492">
        <w:rPr>
          <w:rFonts w:ascii="Times New Roman" w:eastAsiaTheme="minorEastAsia" w:hAnsi="Times New Roman"/>
          <w:lang w:eastAsia="en-US"/>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w:t>
      </w:r>
      <w:r w:rsidRPr="00B10492">
        <w:rPr>
          <w:rFonts w:ascii="Times New Roman" w:eastAsiaTheme="minorEastAsia" w:hAnsi="Times New Roman"/>
          <w:bCs/>
          <w:lang w:eastAsia="en-US"/>
        </w:rPr>
        <w:lastRenderedPageBreak/>
        <w:t xml:space="preserve">BGRI working group at ICANN Prague, Toronto and Beijing, </w:t>
      </w:r>
      <w:r w:rsidR="00DD36E0">
        <w:rPr>
          <w:rFonts w:ascii="Times New Roman" w:eastAsiaTheme="minorEastAsia" w:hAnsi="Times New Roman"/>
          <w:bCs/>
          <w:lang w:eastAsia="en-US"/>
        </w:rPr>
        <w:t>with</w:t>
      </w:r>
      <w:r w:rsidRPr="00B10492">
        <w:rPr>
          <w:rFonts w:ascii="Times New Roman" w:eastAsiaTheme="minorEastAsia" w:hAnsi="Times New Roman"/>
          <w:bCs/>
          <w:lang w:eastAsia="en-US"/>
        </w:rPr>
        <w:t xml:space="preserve"> focus specifically on the different work methods in the GAC as compared to the other SOs and ACs.  The GAC has agreed to develop proposals for new tools/mechanisms for engagement with the GNSO policy development process</w:t>
      </w:r>
      <w:r w:rsidR="00603279">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discussions are ongoing.  </w:t>
      </w:r>
    </w:p>
    <w:p w14:paraId="0BF9D5ED"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14:paraId="0A90A624"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14:paraId="6A4259AA"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0E76BD81" w14:textId="4F0CFB63"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14:paraId="7C50C32B"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415C497F" w14:textId="77777777" w:rsidR="006038D3" w:rsidRPr="001D7E15" w:rsidRDefault="00C10EDD" w:rsidP="00CD508A">
      <w:pPr>
        <w:pStyle w:val="Heading2"/>
      </w:pPr>
      <w:bookmarkStart w:id="592" w:name="_Toc374023923"/>
      <w:bookmarkStart w:id="593" w:name="_Toc374353432"/>
      <w:r>
        <w:t>Summary of Community Input on Implementation</w:t>
      </w:r>
      <w:bookmarkEnd w:id="592"/>
      <w:bookmarkEnd w:id="593"/>
    </w:p>
    <w:p w14:paraId="0C7C772A" w14:textId="77777777" w:rsidR="006038D3" w:rsidRPr="00B10492" w:rsidRDefault="006038D3" w:rsidP="006038D3">
      <w:pPr>
        <w:autoSpaceDE w:val="0"/>
        <w:autoSpaceDN w:val="0"/>
        <w:adjustRightInd w:val="0"/>
        <w:rPr>
          <w:rFonts w:ascii="Times New Roman" w:eastAsiaTheme="minorEastAsia" w:hAnsi="Times New Roman"/>
          <w:lang w:eastAsia="en-US"/>
        </w:rPr>
      </w:pPr>
    </w:p>
    <w:p w14:paraId="1DF43A8F" w14:textId="0D51D42F"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00603279">
        <w:rPr>
          <w:rFonts w:ascii="Times New Roman" w:eastAsiaTheme="minorEastAsia" w:hAnsi="Times New Roman"/>
          <w:lang w:eastAsia="en-US"/>
        </w:rPr>
        <w:t>;</w:t>
      </w:r>
      <w:r w:rsidRPr="00B10492">
        <w:rPr>
          <w:rFonts w:ascii="Times New Roman" w:eastAsiaTheme="minorEastAsia" w:hAnsi="Times New Roman"/>
          <w:lang w:eastAsia="en-US"/>
        </w:rPr>
        <w:t xml:space="preserve">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14:paraId="3D77518C" w14:textId="77777777" w:rsidR="006038D3" w:rsidRDefault="006038D3" w:rsidP="006038D3">
      <w:pPr>
        <w:autoSpaceDE w:val="0"/>
        <w:autoSpaceDN w:val="0"/>
        <w:adjustRightInd w:val="0"/>
        <w:rPr>
          <w:rFonts w:ascii="Times New Roman" w:eastAsiaTheme="minorEastAsia" w:hAnsi="Times New Roman"/>
          <w:lang w:eastAsia="en-US"/>
        </w:rPr>
      </w:pPr>
    </w:p>
    <w:p w14:paraId="25803A48" w14:textId="47C89FEC"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addition, several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 xml:space="preserve">ed that the” role of </w:t>
      </w:r>
      <w:r w:rsidRPr="00B10492">
        <w:rPr>
          <w:rFonts w:ascii="Times New Roman" w:eastAsiaTheme="minorEastAsia" w:hAnsi="Times New Roman"/>
          <w:lang w:eastAsia="en-US"/>
        </w:rPr>
        <w:lastRenderedPageBreak/>
        <w:t>the Board and the relationship between the Board and the GAC is unclear.”</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 </w:t>
      </w:r>
      <w:commentRangeStart w:id="594"/>
      <w:r w:rsidRPr="00B10492">
        <w:rPr>
          <w:rFonts w:ascii="Times New Roman" w:eastAsiaTheme="minorEastAsia" w:hAnsi="Times New Roman"/>
          <w:lang w:eastAsia="en-US"/>
        </w:rPr>
        <w:t>and</w:t>
      </w:r>
      <w:commentRangeStart w:id="595"/>
      <w:r w:rsidRPr="00B10492">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commenters </w:t>
      </w:r>
      <w:r w:rsidR="00603279">
        <w:rPr>
          <w:rFonts w:ascii="Times New Roman" w:eastAsiaTheme="minorEastAsia" w:hAnsi="Times New Roman"/>
          <w:lang w:eastAsia="en-US"/>
        </w:rPr>
        <w:t>request</w:t>
      </w:r>
      <w:commentRangeEnd w:id="595"/>
      <w:r w:rsidR="00F6564B">
        <w:rPr>
          <w:rStyle w:val="CommentReference"/>
          <w:rFonts w:ascii="Cambria" w:eastAsia="MS Mincho" w:hAnsi="Cambria"/>
          <w:lang w:eastAsia="en-US"/>
        </w:rPr>
        <w:commentReference w:id="595"/>
      </w:r>
      <w:r w:rsidR="00603279">
        <w:rPr>
          <w:rFonts w:ascii="Times New Roman" w:eastAsiaTheme="minorEastAsia" w:hAnsi="Times New Roman"/>
          <w:lang w:eastAsia="en-US"/>
        </w:rPr>
        <w:t xml:space="preserve"> </w:t>
      </w:r>
      <w:commentRangeEnd w:id="594"/>
      <w:r w:rsidR="009C6E8A">
        <w:rPr>
          <w:rStyle w:val="CommentReference"/>
          <w:rFonts w:ascii="Cambria" w:eastAsia="MS Mincho" w:hAnsi="Cambria"/>
          <w:lang w:eastAsia="en-US"/>
        </w:rPr>
        <w:commentReference w:id="594"/>
      </w:r>
      <w:r w:rsidRPr="00B10492">
        <w:rPr>
          <w:rFonts w:ascii="Times New Roman" w:eastAsiaTheme="minorEastAsia" w:hAnsi="Times New Roman"/>
          <w:lang w:eastAsia="en-US"/>
        </w:rPr>
        <w:t>that “a further smooth channel be provided for GAC to engage into policy-making procedure.”</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w:t>
      </w:r>
      <w:r w:rsidR="00603279">
        <w:rPr>
          <w:rFonts w:ascii="Times New Roman" w:eastAsiaTheme="minorEastAsia" w:hAnsi="Times New Roman"/>
          <w:lang w:eastAsia="en-US"/>
        </w:rPr>
        <w:t>maintain</w:t>
      </w:r>
      <w:r w:rsidRPr="00B10492">
        <w:rPr>
          <w:rFonts w:ascii="Times New Roman" w:eastAsiaTheme="minorEastAsia" w:hAnsi="Times New Roman"/>
          <w:lang w:eastAsia="en-US"/>
        </w:rPr>
        <w:t xml:space="preserve"> that ICANN </w:t>
      </w:r>
      <w:r w:rsidR="00603279">
        <w:rPr>
          <w:rFonts w:ascii="Times New Roman" w:eastAsiaTheme="minorEastAsia" w:hAnsi="Times New Roman"/>
          <w:lang w:eastAsia="en-US"/>
        </w:rPr>
        <w:t>still</w:t>
      </w:r>
      <w:r w:rsidRPr="00B10492">
        <w:rPr>
          <w:rFonts w:ascii="Times New Roman" w:eastAsiaTheme="minorEastAsia" w:hAnsi="Times New Roman"/>
          <w:lang w:eastAsia="en-US"/>
        </w:rPr>
        <w:t xml:space="preserve"> need</w:t>
      </w:r>
      <w:r w:rsidR="00603279">
        <w:rPr>
          <w:rFonts w:ascii="Times New Roman" w:eastAsiaTheme="minorEastAsia" w:hAnsi="Times New Roman"/>
          <w:lang w:eastAsia="en-US"/>
        </w:rPr>
        <w:t>s</w:t>
      </w:r>
      <w:r w:rsidRPr="00B10492">
        <w:rPr>
          <w:rFonts w:ascii="Times New Roman" w:eastAsiaTheme="minorEastAsia" w:hAnsi="Times New Roman"/>
          <w:lang w:eastAsia="en-US"/>
        </w:rPr>
        <w:t xml:space="preserve"> to improve accountability and transparency in decision-making and execution</w:t>
      </w:r>
      <w:r w:rsidR="00603279">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“strengthen working mechanisms between GAC, Board and SOs/ACs and define roles.”</w:t>
      </w:r>
      <w:r w:rsidRPr="00B10492">
        <w:rPr>
          <w:rFonts w:ascii="Times New Roman" w:eastAsiaTheme="minorEastAsia" w:hAnsi="Times New Roman"/>
          <w:vertAlign w:val="superscript"/>
          <w:lang w:eastAsia="en-US"/>
        </w:rPr>
        <w:footnoteReference w:id="37"/>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14:paraId="4348AE81"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565B563D" w14:textId="77777777" w:rsidR="006038D3" w:rsidRPr="00ED2262" w:rsidRDefault="00115938" w:rsidP="00CD508A">
      <w:pPr>
        <w:pStyle w:val="Heading2"/>
      </w:pPr>
      <w:bookmarkStart w:id="596" w:name="_Toc374023924"/>
      <w:bookmarkStart w:id="597" w:name="_Toc374353433"/>
      <w:r>
        <w:t>ATRT2 Analysis of Recommendation Implementation</w:t>
      </w:r>
      <w:bookmarkEnd w:id="596"/>
      <w:bookmarkEnd w:id="597"/>
    </w:p>
    <w:p w14:paraId="09085807"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2025AD4E" w14:textId="24C080E5"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Overall, the ATRT2 finds that ICANN has made a good</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Recommendation 12</w:t>
      </w:r>
      <w:ins w:id="598"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related to facilitating the early engagement of the GAC in ICANN’s policy development process</w:t>
      </w:r>
      <w:ins w:id="599"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14:paraId="60765BFB"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14:paraId="53714003" w14:textId="77777777" w:rsidTr="006038D3">
        <w:tc>
          <w:tcPr>
            <w:tcW w:w="2358" w:type="dxa"/>
            <w:shd w:val="pct12" w:color="auto" w:fill="auto"/>
          </w:tcPr>
          <w:p w14:paraId="37B39370"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14:paraId="7F2BEEB3"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14:paraId="029038D1" w14:textId="77777777" w:rsidTr="006038D3">
        <w:tc>
          <w:tcPr>
            <w:tcW w:w="2358" w:type="dxa"/>
          </w:tcPr>
          <w:p w14:paraId="3AB19E0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14:paraId="4B07BAA5" w14:textId="081D8D36"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ins w:id="600" w:author="Brinkley" w:date="2013-12-16T17:29:00Z">
              <w:r w:rsidR="00AF577C">
                <w:rPr>
                  <w:rFonts w:ascii="Times New Roman" w:eastAsiaTheme="minorEastAsia" w:hAnsi="Times New Roman" w:cs="Times New Roman"/>
                  <w:lang w:eastAsia="en-US"/>
                </w:rPr>
                <w:t>.</w:t>
              </w:r>
            </w:ins>
          </w:p>
        </w:tc>
      </w:tr>
      <w:tr w:rsidR="006038D3" w:rsidRPr="007711B2" w14:paraId="4A11E303" w14:textId="77777777" w:rsidTr="006038D3">
        <w:tc>
          <w:tcPr>
            <w:tcW w:w="2358" w:type="dxa"/>
          </w:tcPr>
          <w:p w14:paraId="71E05A7A"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14:paraId="46FBEF23" w14:textId="76ABFD58"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Incomplete</w:t>
            </w:r>
            <w:r w:rsidR="0020766F">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significant steps have been taken with the GAC Register and the Board responding to GAC input, but further work is needed on the Board seeking GAC input at the outset. </w:t>
            </w:r>
          </w:p>
        </w:tc>
      </w:tr>
      <w:tr w:rsidR="006038D3" w:rsidRPr="007711B2" w14:paraId="1E9C0E43" w14:textId="77777777" w:rsidTr="006038D3">
        <w:tc>
          <w:tcPr>
            <w:tcW w:w="2358" w:type="dxa"/>
          </w:tcPr>
          <w:p w14:paraId="2B3EC701"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14:paraId="22652DD5"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14:paraId="307ED782" w14:textId="77777777" w:rsidTr="006038D3">
        <w:tc>
          <w:tcPr>
            <w:tcW w:w="2358" w:type="dxa"/>
          </w:tcPr>
          <w:p w14:paraId="63DBD78F"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14:paraId="03E9842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Discussion and implementation of recommendations remain ongoing.  Completion involves considerable further work and engagement with other SOs and ACs. [To be reassessed after </w:t>
            </w:r>
            <w:r w:rsidRPr="004273B6">
              <w:rPr>
                <w:rFonts w:ascii="Times New Roman" w:eastAsiaTheme="minorEastAsia" w:hAnsi="Times New Roman" w:cs="Times New Roman"/>
                <w:lang w:eastAsia="en-US"/>
              </w:rPr>
              <w:lastRenderedPageBreak/>
              <w:t>receiving the expert report]</w:t>
            </w:r>
          </w:p>
        </w:tc>
      </w:tr>
      <w:tr w:rsidR="006038D3" w:rsidRPr="007711B2" w14:paraId="6C739AD0" w14:textId="77777777" w:rsidTr="006038D3">
        <w:tc>
          <w:tcPr>
            <w:tcW w:w="2358" w:type="dxa"/>
          </w:tcPr>
          <w:p w14:paraId="0D1E50D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lastRenderedPageBreak/>
              <w:t>13</w:t>
            </w:r>
          </w:p>
        </w:tc>
        <w:tc>
          <w:tcPr>
            <w:tcW w:w="7218" w:type="dxa"/>
          </w:tcPr>
          <w:p w14:paraId="5F0F63C6" w14:textId="70BF170C"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w:t>
            </w:r>
            <w:r w:rsidR="001A1A73">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issue satisfactorily addressed</w:t>
            </w:r>
            <w:ins w:id="601" w:author="Brinkley" w:date="2013-12-16T17:30:00Z">
              <w:r w:rsidR="00AF577C">
                <w:rPr>
                  <w:rFonts w:ascii="Times New Roman" w:eastAsiaTheme="minorEastAsia" w:hAnsi="Times New Roman" w:cs="Times New Roman"/>
                  <w:lang w:eastAsia="en-US"/>
                </w:rPr>
                <w:t>.</w:t>
              </w:r>
            </w:ins>
          </w:p>
        </w:tc>
      </w:tr>
      <w:tr w:rsidR="006038D3" w:rsidRPr="007711B2" w14:paraId="6AD414A0" w14:textId="77777777" w:rsidTr="006038D3">
        <w:tc>
          <w:tcPr>
            <w:tcW w:w="2358" w:type="dxa"/>
          </w:tcPr>
          <w:p w14:paraId="2A070F61"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14:paraId="6BE5D2C7" w14:textId="6DE41DAB"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ins w:id="602" w:author="Brinkley" w:date="2013-12-16T17:30:00Z">
              <w:r w:rsidR="00AF577C">
                <w:rPr>
                  <w:rFonts w:ascii="Times New Roman" w:eastAsiaTheme="minorEastAsia" w:hAnsi="Times New Roman" w:cs="Times New Roman"/>
                  <w:bCs/>
                  <w:lang w:eastAsia="en-US"/>
                </w:rPr>
                <w:t>.</w:t>
              </w:r>
            </w:ins>
          </w:p>
        </w:tc>
      </w:tr>
    </w:tbl>
    <w:p w14:paraId="6528338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524E00E2" w14:textId="77777777" w:rsidR="006038D3" w:rsidRPr="00595DBC" w:rsidRDefault="006038D3" w:rsidP="00CD508A">
      <w:pPr>
        <w:pStyle w:val="Heading2"/>
      </w:pPr>
      <w:bookmarkStart w:id="603" w:name="_Toc374023925"/>
      <w:bookmarkStart w:id="604" w:name="_Toc374353434"/>
      <w:r w:rsidRPr="00ED2262">
        <w:t xml:space="preserve">ATRT2 Draft </w:t>
      </w:r>
      <w:r w:rsidR="00B473CA">
        <w:t>N</w:t>
      </w:r>
      <w:r w:rsidRPr="00ED2262">
        <w:t>ew GAC-Related Recommendations</w:t>
      </w:r>
      <w:bookmarkEnd w:id="603"/>
      <w:bookmarkEnd w:id="604"/>
    </w:p>
    <w:p w14:paraId="1584D072" w14:textId="77777777" w:rsidR="006038D3" w:rsidRPr="00B10492" w:rsidRDefault="006038D3" w:rsidP="006038D3">
      <w:pPr>
        <w:rPr>
          <w:rFonts w:ascii="Times New Roman" w:eastAsiaTheme="minorEastAsia" w:hAnsi="Times New Roman"/>
          <w:lang w:eastAsia="en-US"/>
        </w:rPr>
      </w:pPr>
    </w:p>
    <w:p w14:paraId="233D5FEF" w14:textId="77777777" w:rsidR="006038D3" w:rsidRPr="00ED2262" w:rsidRDefault="006038D3" w:rsidP="00CD508A">
      <w:pPr>
        <w:pStyle w:val="Heading2"/>
      </w:pPr>
      <w:bookmarkStart w:id="605" w:name="_Toc374023926"/>
      <w:bookmarkStart w:id="606" w:name="_Toc374353435"/>
      <w:r w:rsidRPr="00ED2262">
        <w:t xml:space="preserve">Hypothesis of </w:t>
      </w:r>
      <w:r w:rsidR="00CA667A">
        <w:t>P</w:t>
      </w:r>
      <w:r w:rsidRPr="00ED2262">
        <w:t>roblem</w:t>
      </w:r>
      <w:bookmarkEnd w:id="605"/>
      <w:bookmarkEnd w:id="606"/>
    </w:p>
    <w:p w14:paraId="04962859"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0F968D9D" w14:textId="11F62632"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w:t>
      </w:r>
      <w:r w:rsidR="001A1A73">
        <w:rPr>
          <w:rFonts w:ascii="Times New Roman" w:eastAsiaTheme="minorEastAsia" w:hAnsi="Times New Roman"/>
          <w:lang w:eastAsia="en-US"/>
        </w:rPr>
        <w:t xml:space="preserve"> about</w:t>
      </w:r>
      <w:r w:rsidRPr="00B10492">
        <w:rPr>
          <w:rFonts w:ascii="Times New Roman" w:eastAsiaTheme="minorEastAsia" w:hAnsi="Times New Roman"/>
          <w:lang w:eastAsia="en-US"/>
        </w:rPr>
        <w:t xml:space="preserve">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14:paraId="1DC38B1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1BCB185" w14:textId="77777777" w:rsidR="006038D3" w:rsidRPr="001D7E15" w:rsidRDefault="006038D3" w:rsidP="00CD508A">
      <w:pPr>
        <w:pStyle w:val="Heading2"/>
      </w:pPr>
      <w:bookmarkStart w:id="607" w:name="_Toc374023927"/>
      <w:bookmarkStart w:id="608" w:name="_Toc374353436"/>
      <w:commentRangeStart w:id="609"/>
      <w:r w:rsidRPr="00ED2262">
        <w:t xml:space="preserve">Background </w:t>
      </w:r>
      <w:r w:rsidR="00CA667A">
        <w:t>R</w:t>
      </w:r>
      <w:r w:rsidRPr="00ED2262">
        <w:t xml:space="preserve">esearch </w:t>
      </w:r>
      <w:r w:rsidR="00CA667A">
        <w:t>U</w:t>
      </w:r>
      <w:r w:rsidRPr="00ED2262">
        <w:t>ndertaken</w:t>
      </w:r>
      <w:bookmarkEnd w:id="607"/>
      <w:bookmarkEnd w:id="608"/>
      <w:r w:rsidRPr="00ED2262">
        <w:t xml:space="preserve">  </w:t>
      </w:r>
      <w:commentRangeEnd w:id="609"/>
      <w:r w:rsidR="00AF577C">
        <w:rPr>
          <w:rStyle w:val="CommentReference"/>
          <w:rFonts w:ascii="Cambria" w:eastAsia="MS Mincho" w:hAnsi="Cambria"/>
          <w:b w:val="0"/>
        </w:rPr>
        <w:commentReference w:id="609"/>
      </w:r>
    </w:p>
    <w:p w14:paraId="6EF34149"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051C8509" w14:textId="77777777" w:rsidR="006038D3" w:rsidRPr="001D7E15" w:rsidRDefault="006038D3" w:rsidP="00CD508A">
      <w:pPr>
        <w:pStyle w:val="Heading2"/>
      </w:pPr>
      <w:bookmarkStart w:id="610" w:name="_Toc374023928"/>
      <w:bookmarkStart w:id="611" w:name="_Toc374353437"/>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610"/>
      <w:bookmarkEnd w:id="611"/>
    </w:p>
    <w:p w14:paraId="322852F5" w14:textId="77777777" w:rsidR="006038D3" w:rsidRDefault="006038D3" w:rsidP="006038D3">
      <w:pPr>
        <w:ind w:right="92"/>
        <w:rPr>
          <w:rFonts w:ascii="Times New Roman" w:eastAsiaTheme="minorEastAsia" w:hAnsi="Times New Roman"/>
          <w:lang w:eastAsia="en-US"/>
        </w:rPr>
      </w:pPr>
    </w:p>
    <w:p w14:paraId="50034CAE" w14:textId="1FD39F96"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 xml:space="preserve">Responses from the community highlighted </w:t>
      </w:r>
      <w:r w:rsidR="001A1A73">
        <w:rPr>
          <w:rFonts w:ascii="Times New Roman" w:eastAsiaTheme="minorEastAsia" w:hAnsi="Times New Roman"/>
          <w:lang w:eastAsia="en-US"/>
        </w:rPr>
        <w:t>the feeling</w:t>
      </w:r>
      <w:r w:rsidRPr="001A0A69">
        <w:rPr>
          <w:rFonts w:ascii="Times New Roman" w:eastAsiaTheme="minorEastAsia" w:hAnsi="Times New Roman"/>
          <w:lang w:eastAsia="en-US"/>
        </w:rPr>
        <w:t xml:space="preserve">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w:t>
      </w:r>
      <w:r w:rsidR="001A1A73">
        <w:rPr>
          <w:rFonts w:ascii="Times New Roman" w:eastAsia="Calibri" w:hAnsi="Times New Roman"/>
          <w:color w:val="000000"/>
          <w:spacing w:val="1"/>
          <w:lang w:eastAsia="en-US"/>
        </w:rPr>
        <w:t>,</w:t>
      </w:r>
      <w:r w:rsidRPr="001A0A69">
        <w:rPr>
          <w:rFonts w:ascii="Times New Roman" w:eastAsia="Calibri" w:hAnsi="Times New Roman"/>
          <w:color w:val="000000"/>
          <w:spacing w:val="1"/>
          <w:lang w:eastAsia="en-US"/>
        </w:rPr>
        <w:t xml:space="preserve">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8"/>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39"/>
      </w:r>
      <w:r w:rsidRPr="001A0A69">
        <w:rPr>
          <w:rFonts w:ascii="Times New Roman" w:eastAsiaTheme="minorEastAsia" w:hAnsi="Times New Roman"/>
          <w:lang w:eastAsia="en-US"/>
        </w:rPr>
        <w:t xml:space="preserve">  </w:t>
      </w:r>
    </w:p>
    <w:p w14:paraId="29A19A96"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37B42B22"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40"/>
      </w:r>
      <w:r w:rsidRPr="00B10492">
        <w:rPr>
          <w:rFonts w:ascii="Times New Roman" w:eastAsia="Calibri" w:hAnsi="Times New Roman"/>
          <w:color w:val="000000"/>
          <w:spacing w:val="1"/>
          <w:lang w:eastAsia="en-US"/>
        </w:rPr>
        <w:t xml:space="preserve"> </w:t>
      </w:r>
    </w:p>
    <w:p w14:paraId="15E78B80"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6EDF604D" w14:textId="687F6FD8"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1"/>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that </w:t>
      </w:r>
      <w:r w:rsidRPr="00B10492">
        <w:rPr>
          <w:rFonts w:ascii="Times New Roman" w:eastAsiaTheme="minorEastAsia" w:hAnsi="Times New Roman"/>
          <w:lang w:eastAsia="en-US"/>
        </w:rPr>
        <w:t xml:space="preserve">results in confusion </w:t>
      </w:r>
      <w:r w:rsidR="001A1A73">
        <w:rPr>
          <w:rFonts w:ascii="Times New Roman" w:eastAsiaTheme="minorEastAsia" w:hAnsi="Times New Roman"/>
          <w:lang w:eastAsia="en-US"/>
        </w:rPr>
        <w:t>in</w:t>
      </w:r>
      <w:r w:rsidRPr="00B10492">
        <w:rPr>
          <w:rFonts w:ascii="Times New Roman" w:eastAsiaTheme="minorEastAsia" w:hAnsi="Times New Roman"/>
          <w:lang w:eastAsia="en-US"/>
        </w:rPr>
        <w:t xml:space="preserve">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2"/>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 xml:space="preserve">Comments also suggested greater communication from the GAC during its deliberations and discussions could offer the community better insight into work methods and processes, </w:t>
      </w:r>
      <w:commentRangeStart w:id="612"/>
      <w:r w:rsidRPr="00B10492">
        <w:rPr>
          <w:rFonts w:ascii="Times New Roman" w:eastAsiaTheme="minorEastAsia" w:hAnsi="Times New Roman"/>
          <w:lang w:eastAsia="en-US"/>
        </w:rPr>
        <w:t xml:space="preserve">and GAC Advice relieving the feeling </w:t>
      </w:r>
      <w:commentRangeEnd w:id="612"/>
      <w:r w:rsidR="00247434">
        <w:rPr>
          <w:rStyle w:val="CommentReference"/>
          <w:rFonts w:ascii="Cambria" w:eastAsia="MS Mincho" w:hAnsi="Cambria"/>
          <w:lang w:eastAsia="en-US"/>
        </w:rPr>
        <w:commentReference w:id="612"/>
      </w:r>
      <w:r w:rsidRPr="00B10492">
        <w:rPr>
          <w:rFonts w:ascii="Times New Roman" w:eastAsiaTheme="minorEastAsia" w:hAnsi="Times New Roman"/>
          <w:lang w:eastAsia="en-US"/>
        </w:rPr>
        <w:t>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3"/>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4"/>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5"/>
      </w:r>
      <w:r w:rsidRPr="00B10492">
        <w:rPr>
          <w:rFonts w:ascii="Times New Roman" w:eastAsia="Calibri" w:hAnsi="Times New Roman"/>
          <w:color w:val="000000"/>
          <w:spacing w:val="1"/>
          <w:lang w:eastAsia="en-US"/>
        </w:rPr>
        <w:t xml:space="preserve">  </w:t>
      </w:r>
    </w:p>
    <w:p w14:paraId="0A7E49A9"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29DC8A39" w14:textId="234A49F5"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sidR="00AF577C">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6"/>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7"/>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00247434">
        <w:rPr>
          <w:rFonts w:ascii="Times New Roman" w:eastAsia="Calibri" w:hAnsi="Times New Roman"/>
          <w:color w:val="000000"/>
          <w:lang w:eastAsia="en-US"/>
        </w:rPr>
        <w: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14:paraId="0CAF7E88" w14:textId="77777777" w:rsidR="006038D3" w:rsidRPr="00B10492" w:rsidRDefault="006038D3" w:rsidP="006038D3">
      <w:pPr>
        <w:ind w:right="92"/>
        <w:rPr>
          <w:rFonts w:ascii="Times New Roman" w:eastAsia="Calibri" w:hAnsi="Times New Roman"/>
          <w:color w:val="000000"/>
          <w:spacing w:val="1"/>
          <w:lang w:eastAsia="en-US"/>
        </w:rPr>
      </w:pPr>
    </w:p>
    <w:p w14:paraId="4395E85F" w14:textId="70DD9C7A"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t</w:t>
      </w:r>
      <w:r w:rsidR="00AF577C">
        <w:rPr>
          <w:rFonts w:ascii="Times New Roman" w:eastAsia="Calibri" w:hAnsi="Times New Roman"/>
          <w:w w:val="103"/>
          <w:lang w:eastAsia="en-US"/>
        </w:rPr>
        <w:t>-</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lastRenderedPageBreak/>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8"/>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9"/>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0"/>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w:t>
      </w:r>
      <w:r w:rsidR="00247434">
        <w:rPr>
          <w:rFonts w:ascii="Times New Roman" w:eastAsia="Calibri" w:hAnsi="Times New Roman"/>
          <w:lang w:eastAsia="en-US"/>
        </w:rPr>
        <w:t>,</w:t>
      </w:r>
      <w:r w:rsidRPr="00B10492">
        <w:rPr>
          <w:rFonts w:ascii="Times New Roman" w:eastAsia="Calibri" w:hAnsi="Times New Roman"/>
          <w:lang w:eastAsia="en-US"/>
        </w:rPr>
        <w:t xml:space="preserve"> including the development of a GAC code of conduct.</w:t>
      </w:r>
      <w:r w:rsidRPr="00B10492">
        <w:rPr>
          <w:rFonts w:ascii="Times New Roman" w:eastAsia="Calibri" w:hAnsi="Times New Roman"/>
          <w:vertAlign w:val="superscript"/>
          <w:lang w:eastAsia="en-US"/>
        </w:rPr>
        <w:footnoteReference w:id="51"/>
      </w:r>
      <w:r w:rsidRPr="00B10492">
        <w:rPr>
          <w:rFonts w:ascii="Times New Roman" w:eastAsia="Calibri" w:hAnsi="Times New Roman"/>
          <w:lang w:eastAsia="en-US"/>
        </w:rPr>
        <w:t xml:space="preserve">  One comment notes </w:t>
      </w:r>
      <w:r w:rsidR="00247434">
        <w:rPr>
          <w:rFonts w:ascii="Times New Roman" w:eastAsia="Calibri" w:hAnsi="Times New Roman"/>
          <w:lang w:eastAsia="en-US"/>
        </w:rPr>
        <w:t>that</w:t>
      </w:r>
      <w:r w:rsidRPr="00B10492">
        <w:rPr>
          <w:rFonts w:ascii="Times New Roman" w:eastAsia="Calibri" w:hAnsi="Times New Roman"/>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3"/>
      </w:r>
    </w:p>
    <w:p w14:paraId="69004A7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B36B6A3" w14:textId="21358DB0"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00247434">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4"/>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6"/>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7"/>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commentRangeStart w:id="613"/>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commentRangeEnd w:id="613"/>
      <w:r w:rsidR="00247434">
        <w:rPr>
          <w:rStyle w:val="CommentReference"/>
          <w:rFonts w:ascii="Cambria" w:eastAsia="MS Mincho" w:hAnsi="Cambria"/>
          <w:lang w:eastAsia="en-US"/>
        </w:rPr>
        <w:commentReference w:id="613"/>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8"/>
      </w:r>
    </w:p>
    <w:p w14:paraId="0D097684"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F145DA0" w14:textId="77777777" w:rsidR="006038D3" w:rsidRPr="001D7E15" w:rsidRDefault="006038D3" w:rsidP="00CD508A">
      <w:pPr>
        <w:pStyle w:val="Heading2"/>
      </w:pPr>
      <w:bookmarkStart w:id="614" w:name="_Toc374023929"/>
      <w:bookmarkStart w:id="615" w:name="_Toc374353438"/>
      <w:r w:rsidRPr="00ED2262">
        <w:t xml:space="preserve">Input from </w:t>
      </w:r>
      <w:r w:rsidR="00543D55">
        <w:t>F</w:t>
      </w:r>
      <w:r w:rsidRPr="00ED2262">
        <w:t>ace-to-</w:t>
      </w:r>
      <w:r w:rsidR="00543D55">
        <w:t>F</w:t>
      </w:r>
      <w:r w:rsidRPr="00ED2262">
        <w:t xml:space="preserve">ace </w:t>
      </w:r>
      <w:r w:rsidR="00543D55">
        <w:t>S</w:t>
      </w:r>
      <w:r w:rsidRPr="00ED2262">
        <w:t>essions</w:t>
      </w:r>
      <w:bookmarkEnd w:id="614"/>
      <w:bookmarkEnd w:id="615"/>
      <w:r w:rsidRPr="00ED2262">
        <w:t xml:space="preserve"> </w:t>
      </w:r>
    </w:p>
    <w:p w14:paraId="0B589B65" w14:textId="77777777" w:rsidR="004273B6" w:rsidRDefault="004273B6" w:rsidP="006038D3">
      <w:pPr>
        <w:rPr>
          <w:rFonts w:ascii="Times New Roman" w:hAnsi="Times New Roman"/>
          <w:lang w:eastAsia="en-US"/>
        </w:rPr>
      </w:pPr>
    </w:p>
    <w:p w14:paraId="614E241E" w14:textId="782D4D17"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w:t>
      </w:r>
      <w:r w:rsidRPr="00B10492">
        <w:rPr>
          <w:rFonts w:ascii="Times New Roman" w:eastAsiaTheme="minorEastAsia" w:hAnsi="Times New Roman"/>
          <w:lang w:eastAsia="en-US"/>
        </w:rPr>
        <w:lastRenderedPageBreak/>
        <w:t xml:space="preserve">groups like the ALAC and GAC are not coming into the process early enough.  The participants noted several barriers to </w:t>
      </w:r>
      <w:r w:rsidR="00247434">
        <w:rPr>
          <w:rFonts w:ascii="Times New Roman" w:eastAsiaTheme="minorEastAsia" w:hAnsi="Times New Roman"/>
          <w:lang w:eastAsia="en-US"/>
        </w:rPr>
        <w:t>joining</w:t>
      </w:r>
      <w:r w:rsidRPr="00B10492">
        <w:rPr>
          <w:rFonts w:ascii="Times New Roman" w:eastAsiaTheme="minorEastAsia" w:hAnsi="Times New Roman"/>
          <w:lang w:eastAsia="en-US"/>
        </w:rPr>
        <w:t xml:space="preserve"> various other processes</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such as 1) silos, associated with issues and SOs and ACs, create information</w:t>
      </w:r>
      <w:r w:rsidR="001C58A8">
        <w:rPr>
          <w:rFonts w:ascii="Times New Roman" w:eastAsiaTheme="minorEastAsia" w:hAnsi="Times New Roman"/>
          <w:lang w:eastAsia="en-US"/>
        </w:rPr>
        <w:t>-</w:t>
      </w:r>
      <w:r w:rsidRPr="00B10492">
        <w:rPr>
          <w:rFonts w:ascii="Times New Roman" w:eastAsiaTheme="minorEastAsia" w:hAnsi="Times New Roman"/>
          <w:lang w:eastAsia="en-US"/>
        </w:rPr>
        <w:t>sharing and process issues across the community, 2) instances when issues have been “taken” by a particular SO or AC when that issue was cross</w:t>
      </w:r>
      <w:r w:rsidR="00247434">
        <w:rPr>
          <w:rFonts w:ascii="Times New Roman" w:eastAsiaTheme="minorEastAsia" w:hAnsi="Times New Roman"/>
          <w:lang w:eastAsia="en-US"/>
        </w:rPr>
        <w:t>-</w:t>
      </w:r>
      <w:r w:rsidRPr="00B10492">
        <w:rPr>
          <w:rFonts w:ascii="Times New Roman" w:eastAsiaTheme="minorEastAsia" w:hAnsi="Times New Roman"/>
          <w:lang w:eastAsia="en-US"/>
        </w:rPr>
        <w:t>cutting 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59"/>
      </w:r>
    </w:p>
    <w:p w14:paraId="0DCC761B" w14:textId="77777777" w:rsidR="006038D3" w:rsidRPr="00B10492" w:rsidRDefault="006038D3" w:rsidP="006038D3">
      <w:pPr>
        <w:rPr>
          <w:rFonts w:ascii="Times New Roman" w:eastAsiaTheme="minorEastAsia" w:hAnsi="Times New Roman"/>
          <w:lang w:eastAsia="en-US"/>
        </w:rPr>
      </w:pPr>
    </w:p>
    <w:p w14:paraId="77DBB02A" w14:textId="71777883"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During discussion with the GNSO, some ATRT2 participants noted (in their own observational capacity, not speaking on behalf of the GNSO) that while the GAC does acknowledge a need and desire to participate in the process, it has not been able to identify how to </w:t>
      </w:r>
      <w:r w:rsidR="00247434">
        <w:rPr>
          <w:rFonts w:ascii="Times New Roman" w:eastAsiaTheme="minorEastAsia" w:hAnsi="Times New Roman"/>
          <w:lang w:eastAsia="en-US"/>
        </w:rPr>
        <w:t>enable</w:t>
      </w:r>
      <w:r w:rsidR="001C58A8">
        <w:rPr>
          <w:rFonts w:ascii="Times New Roman" w:eastAsiaTheme="minorEastAsia" w:hAnsi="Times New Roman"/>
          <w:lang w:eastAsia="en-US"/>
        </w:rPr>
        <w:t xml:space="preserve"> </w:t>
      </w:r>
      <w:r w:rsidR="00247434">
        <w:rPr>
          <w:rFonts w:ascii="Times New Roman" w:eastAsiaTheme="minorEastAsia" w:hAnsi="Times New Roman"/>
          <w:lang w:eastAsia="en-US"/>
        </w:rPr>
        <w:t>participation</w:t>
      </w:r>
      <w:r w:rsidRPr="00B10492">
        <w:rPr>
          <w:rFonts w:ascii="Times New Roman" w:eastAsiaTheme="minorEastAsia" w:hAnsi="Times New Roman"/>
          <w:lang w:eastAsia="en-US"/>
        </w:rPr>
        <w:t xml:space="preserve">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 xml:space="preserve">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w:t>
      </w:r>
      <w:r w:rsidR="00731F0C">
        <w:rPr>
          <w:rFonts w:ascii="Times New Roman" w:eastAsiaTheme="minorEastAsia" w:hAnsi="Times New Roman"/>
          <w:lang w:eastAsia="en-US"/>
        </w:rPr>
        <w:t>of</w:t>
      </w:r>
      <w:r w:rsidRPr="00B10492">
        <w:rPr>
          <w:rFonts w:ascii="Times New Roman" w:eastAsiaTheme="minorEastAsia" w:hAnsi="Times New Roman"/>
          <w:lang w:eastAsia="en-US"/>
        </w:rPr>
        <w:t xml:space="preserve"> the GNSO policy process </w:t>
      </w:r>
      <w:r w:rsidR="00731F0C">
        <w:rPr>
          <w:rFonts w:ascii="Times New Roman" w:eastAsiaTheme="minorEastAsia" w:hAnsi="Times New Roman"/>
          <w:lang w:eastAsia="en-US"/>
        </w:rPr>
        <w:t>to</w:t>
      </w:r>
      <w:r w:rsidRPr="00B10492">
        <w:rPr>
          <w:rFonts w:ascii="Times New Roman" w:eastAsiaTheme="minorEastAsia" w:hAnsi="Times New Roman"/>
          <w:lang w:eastAsia="en-US"/>
        </w:rPr>
        <w:t xml:space="preserve"> allow for the development of consensus policies in a timely manner.</w:t>
      </w:r>
      <w:r w:rsidRPr="00B10492">
        <w:rPr>
          <w:rFonts w:ascii="Times New Roman" w:eastAsiaTheme="minorEastAsia" w:hAnsi="Times New Roman"/>
          <w:vertAlign w:val="superscript"/>
          <w:lang w:eastAsia="en-US"/>
        </w:rPr>
        <w:footnoteReference w:id="60"/>
      </w:r>
      <w:r w:rsidRPr="00B10492">
        <w:rPr>
          <w:rFonts w:ascii="Times New Roman" w:eastAsiaTheme="minorEastAsia" w:hAnsi="Times New Roman"/>
          <w:lang w:eastAsia="en-US"/>
        </w:rPr>
        <w:t xml:space="preserve"> </w:t>
      </w:r>
    </w:p>
    <w:p w14:paraId="42022A9A" w14:textId="77777777" w:rsidR="006038D3" w:rsidRPr="00B10492" w:rsidRDefault="006038D3" w:rsidP="006038D3">
      <w:pPr>
        <w:rPr>
          <w:rFonts w:ascii="Times New Roman" w:eastAsiaTheme="minorEastAsia" w:hAnsi="Times New Roman"/>
          <w:lang w:eastAsia="en-US"/>
        </w:rPr>
      </w:pPr>
    </w:p>
    <w:p w14:paraId="68292CC9" w14:textId="093859B6"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community deliberation continued with the Registry Stakeholder Group (RySG).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RySG shared several opportunities to participate in existing processes for GAC and other SOs and ACs.  For example, when a PDP is initiated and a Working Group is formed</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a request/notice is sent to SOs and ACs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w:t>
      </w:r>
      <w:r w:rsidR="00731F0C">
        <w:rPr>
          <w:rFonts w:ascii="Times New Roman" w:eastAsiaTheme="minorEastAsia" w:hAnsi="Times New Roman"/>
          <w:lang w:eastAsia="en-US"/>
        </w:rPr>
        <w:t xml:space="preserve"> </w:t>
      </w:r>
      <w:r w:rsidRPr="00B10492">
        <w:rPr>
          <w:rFonts w:ascii="Times New Roman" w:eastAsiaTheme="minorEastAsia" w:hAnsi="Times New Roman"/>
          <w:lang w:eastAsia="en-US"/>
        </w:rPr>
        <w:t>SO</w:t>
      </w:r>
      <w:r w:rsidR="00731F0C">
        <w:rPr>
          <w:rFonts w:ascii="Times New Roman" w:eastAsiaTheme="minorEastAsia" w:hAnsi="Times New Roman"/>
          <w:lang w:eastAsia="en-US"/>
        </w:rPr>
        <w:t>’s</w:t>
      </w:r>
      <w:r w:rsidRPr="00B10492">
        <w:rPr>
          <w:rFonts w:ascii="Times New Roman" w:eastAsiaTheme="minorEastAsia" w:hAnsi="Times New Roman"/>
          <w:lang w:eastAsia="en-US"/>
        </w:rPr>
        <w:t xml:space="preserve"> or AC’s ability to engage and provide consistent feedback. </w:t>
      </w:r>
    </w:p>
    <w:p w14:paraId="0EA808DE" w14:textId="77777777" w:rsidR="006038D3" w:rsidRPr="00B10492" w:rsidRDefault="006038D3" w:rsidP="006038D3">
      <w:pPr>
        <w:rPr>
          <w:rFonts w:ascii="Times New Roman" w:eastAsiaTheme="minorEastAsia" w:hAnsi="Times New Roman"/>
          <w:lang w:eastAsia="en-US"/>
        </w:rPr>
      </w:pPr>
    </w:p>
    <w:p w14:paraId="5F68EB10" w14:textId="77777777" w:rsidR="006038D3" w:rsidRPr="001D7E15" w:rsidRDefault="006038D3" w:rsidP="00CD508A">
      <w:pPr>
        <w:pStyle w:val="Heading2"/>
      </w:pPr>
      <w:bookmarkStart w:id="616" w:name="_Toc374023930"/>
      <w:bookmarkStart w:id="617" w:name="_Toc374353439"/>
      <w:r w:rsidRPr="00ED2262">
        <w:t xml:space="preserve">ICANN Staff </w:t>
      </w:r>
      <w:r w:rsidR="00543D55">
        <w:t>I</w:t>
      </w:r>
      <w:r w:rsidRPr="00ED2262">
        <w:t>nput</w:t>
      </w:r>
      <w:bookmarkEnd w:id="616"/>
      <w:bookmarkEnd w:id="617"/>
      <w:r w:rsidRPr="00ED2262">
        <w:t xml:space="preserve"> </w:t>
      </w:r>
    </w:p>
    <w:p w14:paraId="570EAA6A"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8AC8A09" w14:textId="0480CADE"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Staff a series of questions to gain insight into their understanding of the goals of ATRT1 recommendations and </w:t>
      </w:r>
      <w:r w:rsidR="00731F0C">
        <w:rPr>
          <w:rFonts w:ascii="Times New Roman" w:eastAsiaTheme="minorEastAsia" w:hAnsi="Times New Roman"/>
          <w:lang w:eastAsia="en-US"/>
        </w:rPr>
        <w:t xml:space="preserve">to </w:t>
      </w:r>
      <w:r w:rsidRPr="00B10492">
        <w:rPr>
          <w:rFonts w:ascii="Times New Roman" w:eastAsiaTheme="minorEastAsia" w:hAnsi="Times New Roman"/>
          <w:lang w:eastAsia="en-US"/>
        </w:rPr>
        <w:t xml:space="preserve">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w:t>
      </w:r>
      <w:r w:rsidRPr="00B10492">
        <w:rPr>
          <w:rFonts w:ascii="Times New Roman" w:eastAsiaTheme="minorEastAsia" w:hAnsi="Times New Roman"/>
          <w:lang w:eastAsia="en-US"/>
        </w:rPr>
        <w:lastRenderedPageBreak/>
        <w:t xml:space="preserve">the implementation of these recommendations?” (Question I). </w:t>
      </w:r>
      <w:r>
        <w:rPr>
          <w:rFonts w:ascii="Times New Roman" w:eastAsiaTheme="minorEastAsia" w:hAnsi="Times New Roman"/>
          <w:lang w:eastAsia="en-US"/>
        </w:rPr>
        <w:t xml:space="preserve"> </w:t>
      </w:r>
    </w:p>
    <w:p w14:paraId="3E3859D4"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2DAFCB3" w14:textId="1F28DFBE"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14:paraId="761D1AF8"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55A081EC"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With respect to ATRT1 Recommendation 13, ICANN suggested “Assisting the GAC to organize/formalize regular consultation at ICANN meetings with the GNSO, ccNSO, ASO, and Advisory Committees on policy issues and matters of concern to the GAC.”</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14:paraId="09A50EE2"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C38A6E8" w14:textId="3AF4837F"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w:t>
      </w:r>
      <w:r w:rsidR="001C58A8">
        <w:rPr>
          <w:rFonts w:ascii="Times New Roman" w:eastAsiaTheme="minorEastAsia" w:hAnsi="Times New Roman"/>
          <w:lang w:eastAsia="en-US"/>
        </w:rPr>
        <w:t>’</w:t>
      </w:r>
      <w:r w:rsidRPr="00B10492">
        <w:rPr>
          <w:rFonts w:ascii="Times New Roman" w:eastAsiaTheme="minorEastAsia" w:hAnsi="Times New Roman"/>
          <w:lang w:eastAsia="en-US"/>
        </w:rPr>
        <w:t xml:space="preserve"> information needs.”</w:t>
      </w:r>
      <w:r w:rsidRPr="00B10492">
        <w:rPr>
          <w:rFonts w:ascii="Times New Roman" w:eastAsiaTheme="minorEastAsia" w:hAnsi="Times New Roman"/>
          <w:vertAlign w:val="superscript"/>
          <w:lang w:eastAsia="en-US"/>
        </w:rPr>
        <w:footnoteReference w:id="63"/>
      </w:r>
      <w:r w:rsidRPr="00B10492">
        <w:rPr>
          <w:rFonts w:ascii="Times New Roman" w:eastAsiaTheme="minorEastAsia" w:hAnsi="Times New Roman"/>
          <w:lang w:eastAsia="en-US"/>
        </w:rPr>
        <w:t xml:space="preserve">   </w:t>
      </w:r>
    </w:p>
    <w:p w14:paraId="4467CB9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5CFAAB0F" w14:textId="1639A09F"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s planned activity involving GSE staff and government interactions.  This report was proposed by staff for circulation to the GAC chair.  GSE staff ha</w:t>
      </w:r>
      <w:r w:rsidR="001C58A8">
        <w:rPr>
          <w:rFonts w:ascii="Times New Roman" w:eastAsiaTheme="minorEastAsia" w:hAnsi="Times New Roman"/>
          <w:lang w:eastAsia="en-US"/>
        </w:rPr>
        <w:t>s</w:t>
      </w:r>
      <w:r w:rsidRPr="00B10492">
        <w:rPr>
          <w:rFonts w:ascii="Times New Roman" w:eastAsiaTheme="minorEastAsia" w:hAnsi="Times New Roman"/>
          <w:lang w:eastAsia="en-US"/>
        </w:rPr>
        <w:t xml:space="preser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14:paraId="17814FAB" w14:textId="5E627331"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current GAC membership information will be integrated into the electronic database along with the other information being developed through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14:paraId="56DA1834" w14:textId="3B4BD172"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w:t>
      </w:r>
      <w:r w:rsidRPr="00B10492">
        <w:rPr>
          <w:rFonts w:ascii="Times New Roman" w:eastAsiaTheme="minorEastAsia" w:hAnsi="Times New Roman"/>
          <w:lang w:eastAsia="en-US"/>
        </w:rPr>
        <w:lastRenderedPageBreak/>
        <w:t xml:space="preserve">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Strategic Plans for Africa, Latin America and the Middle East </w:t>
      </w:r>
      <w:r w:rsidR="00462F23">
        <w:rPr>
          <w:rFonts w:ascii="Times New Roman" w:eastAsiaTheme="minorEastAsia" w:hAnsi="Times New Roman"/>
          <w:lang w:eastAsia="en-US"/>
        </w:rPr>
        <w:t>were</w:t>
      </w:r>
      <w:r w:rsidRPr="00B10492">
        <w:rPr>
          <w:rFonts w:ascii="Times New Roman" w:eastAsiaTheme="minorEastAsia" w:hAnsi="Times New Roman"/>
          <w:lang w:eastAsia="en-US"/>
        </w:rPr>
        <w:t xml:space="preserve"> announced and launched during the Toronto and Beijing meetings and were updated in Durban.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14:paraId="07DF6EDE"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14:paraId="21ACE450" w14:textId="77777777" w:rsidR="006038D3" w:rsidRPr="00C51139" w:rsidRDefault="006038D3" w:rsidP="006038D3">
      <w:pPr>
        <w:rPr>
          <w:rFonts w:ascii="Times New Roman" w:eastAsiaTheme="minorEastAsia" w:hAnsi="Times New Roman"/>
          <w:b/>
          <w:lang w:eastAsia="en-US"/>
        </w:rPr>
      </w:pPr>
    </w:p>
    <w:p w14:paraId="00BF843E" w14:textId="77777777"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14:paraId="4E40F452" w14:textId="77777777" w:rsidR="006038D3" w:rsidRPr="00C51139" w:rsidRDefault="006038D3" w:rsidP="006038D3">
      <w:pPr>
        <w:ind w:left="1080"/>
        <w:contextualSpacing/>
        <w:rPr>
          <w:rFonts w:ascii="Times New Roman" w:eastAsiaTheme="minorEastAsia" w:hAnsi="Times New Roman"/>
          <w:lang w:eastAsia="en-US"/>
        </w:rPr>
      </w:pPr>
    </w:p>
    <w:p w14:paraId="2CE9D7AA"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14:paraId="22036CF3"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p>
    <w:p w14:paraId="7877781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14:paraId="1A473E69"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14:paraId="3A320834" w14:textId="77777777" w:rsidR="006038D3" w:rsidRPr="001D7E15" w:rsidRDefault="006038D3" w:rsidP="00CD508A">
      <w:pPr>
        <w:pStyle w:val="Heading2"/>
      </w:pPr>
      <w:bookmarkStart w:id="618" w:name="_Toc374023931"/>
      <w:bookmarkStart w:id="619" w:name="_Toc374353440"/>
      <w:r w:rsidRPr="00ED2262">
        <w:t>Findings of ATRT2</w:t>
      </w:r>
      <w:bookmarkEnd w:id="618"/>
      <w:bookmarkEnd w:id="619"/>
    </w:p>
    <w:p w14:paraId="2C71865D" w14:textId="77777777" w:rsidR="006038D3" w:rsidRDefault="006038D3" w:rsidP="006038D3">
      <w:pPr>
        <w:rPr>
          <w:rFonts w:ascii="Times New Roman" w:eastAsiaTheme="minorEastAsia" w:hAnsi="Times New Roman"/>
          <w:b/>
          <w:lang w:eastAsia="en-US"/>
        </w:rPr>
      </w:pPr>
    </w:p>
    <w:p w14:paraId="1A3C5E9A" w14:textId="5E0B8899"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del w:id="620" w:author="Brinkley" w:date="2013-12-16T20:05:00Z">
        <w:r w:rsidDel="00564761">
          <w:rPr>
            <w:rFonts w:ascii="Times New Roman" w:eastAsiaTheme="minorEastAsia" w:hAnsi="Times New Roman"/>
            <w:lang w:eastAsia="en-US"/>
          </w:rPr>
          <w:delText>,</w:delText>
        </w:r>
      </w:del>
      <w:r>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that ha</w:t>
      </w:r>
      <w:ins w:id="621" w:author="Brinkley" w:date="2013-12-16T20:05:00Z">
        <w:r w:rsidR="00564761">
          <w:rPr>
            <w:rFonts w:ascii="Times New Roman" w:eastAsiaTheme="minorEastAsia" w:hAnsi="Times New Roman"/>
            <w:lang w:eastAsia="en-US"/>
          </w:rPr>
          <w:t>ve</w:t>
        </w:r>
      </w:ins>
      <w:del w:id="622" w:author="Brinkley" w:date="2013-12-16T20:05:00Z">
        <w:r w:rsidRPr="00B10492" w:rsidDel="00564761">
          <w:rPr>
            <w:rFonts w:ascii="Times New Roman" w:eastAsiaTheme="minorEastAsia" w:hAnsi="Times New Roman"/>
            <w:lang w:eastAsia="en-US"/>
          </w:rPr>
          <w:delText>s</w:delText>
        </w:r>
      </w:del>
      <w:r w:rsidRPr="00B10492">
        <w:rPr>
          <w:rFonts w:ascii="Times New Roman" w:eastAsiaTheme="minorEastAsia" w:hAnsi="Times New Roman"/>
          <w:lang w:eastAsia="en-US"/>
        </w:rPr>
        <w:t xml:space="preserve">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14:paraId="1905F1FF" w14:textId="77777777" w:rsidR="006038D3" w:rsidRPr="00B10492" w:rsidRDefault="006038D3" w:rsidP="006038D3">
      <w:pPr>
        <w:rPr>
          <w:rFonts w:ascii="Times New Roman" w:eastAsiaTheme="minorEastAsia" w:hAnsi="Times New Roman"/>
          <w:lang w:eastAsia="en-US"/>
        </w:rPr>
      </w:pPr>
    </w:p>
    <w:p w14:paraId="14217205" w14:textId="7B842DB2"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w:t>
      </w:r>
      <w:r w:rsidR="00564761">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14:paraId="621FEE00" w14:textId="77777777" w:rsidR="006038D3" w:rsidRPr="00B10492" w:rsidRDefault="006038D3" w:rsidP="006038D3">
      <w:pPr>
        <w:rPr>
          <w:rFonts w:ascii="Times New Roman" w:eastAsiaTheme="minorEastAsia" w:hAnsi="Times New Roman"/>
          <w:lang w:eastAsia="en-US"/>
        </w:rPr>
      </w:pPr>
    </w:p>
    <w:p w14:paraId="7DFA5B13" w14:textId="35AC347E"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the GAC is often put in the position of making interventions later into the policy development process</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often extending the timeline for those issues.  Earlier engagement in policy development by all stakeholders would also produce more comprehensive polices that reflect the views and needs of the community.</w:t>
      </w:r>
    </w:p>
    <w:p w14:paraId="0884E962"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6DFA0348" w14:textId="77777777"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14:paraId="2B5CC137" w14:textId="55974B2B" w:rsidR="006038D3" w:rsidRPr="00ED2262" w:rsidDel="00CA086D" w:rsidRDefault="006038D3" w:rsidP="00CD508A">
      <w:pPr>
        <w:pStyle w:val="Heading2"/>
        <w:rPr>
          <w:del w:id="623" w:author="Brinkley" w:date="2013-12-16T21:05:00Z"/>
        </w:rPr>
      </w:pPr>
      <w:bookmarkStart w:id="624" w:name="_Toc374023932"/>
      <w:bookmarkStart w:id="625" w:name="_Toc374353441"/>
      <w:commentRangeStart w:id="626"/>
      <w:commentRangeStart w:id="627"/>
      <w:del w:id="628" w:author="Brinkley" w:date="2013-12-16T21:05:00Z">
        <w:r w:rsidRPr="00ED2262" w:rsidDel="00CA086D">
          <w:delText>ATRT2 Draft New Recommendations</w:delText>
        </w:r>
        <w:bookmarkEnd w:id="624"/>
        <w:bookmarkEnd w:id="625"/>
        <w:r w:rsidRPr="00ED2262" w:rsidDel="00CA086D">
          <w:delText xml:space="preserve"> </w:delText>
        </w:r>
      </w:del>
    </w:p>
    <w:p w14:paraId="206D2FBA" w14:textId="282B8F42" w:rsidR="006038D3" w:rsidRPr="00B10492" w:rsidDel="00CA086D" w:rsidRDefault="006038D3" w:rsidP="006038D3">
      <w:pPr>
        <w:widowControl w:val="0"/>
        <w:autoSpaceDE w:val="0"/>
        <w:autoSpaceDN w:val="0"/>
        <w:adjustRightInd w:val="0"/>
        <w:rPr>
          <w:del w:id="629" w:author="Brinkley" w:date="2013-12-16T21:05:00Z"/>
          <w:rFonts w:ascii="Times New Roman" w:eastAsiaTheme="minorEastAsia" w:hAnsi="Times New Roman"/>
          <w:lang w:eastAsia="en-US"/>
        </w:rPr>
      </w:pPr>
    </w:p>
    <w:p w14:paraId="17CCB6C2" w14:textId="727FDBB2" w:rsidR="006038D3" w:rsidRPr="001D7E15" w:rsidDel="00CA086D" w:rsidRDefault="006038D3" w:rsidP="00CD508A">
      <w:pPr>
        <w:pStyle w:val="Heading2"/>
        <w:rPr>
          <w:del w:id="630" w:author="Brinkley" w:date="2013-12-16T21:05:00Z"/>
        </w:rPr>
      </w:pPr>
      <w:bookmarkStart w:id="631" w:name="_Toc374023933"/>
      <w:bookmarkStart w:id="632" w:name="_Toc374353442"/>
      <w:del w:id="633" w:author="Brinkley" w:date="2013-12-16T21:05:00Z">
        <w:r w:rsidRPr="00ED2262" w:rsidDel="00CA086D">
          <w:delText xml:space="preserve">Increased </w:delText>
        </w:r>
        <w:r w:rsidR="00543D55" w:rsidDel="00CA086D">
          <w:delText>T</w:delText>
        </w:r>
        <w:r w:rsidRPr="00ED2262" w:rsidDel="00CA086D">
          <w:delText xml:space="preserve">ransparency of GAC </w:delText>
        </w:r>
        <w:r w:rsidR="00543D55" w:rsidDel="00CA086D">
          <w:delText>R</w:delText>
        </w:r>
        <w:r w:rsidRPr="00ED2262" w:rsidDel="00CA086D">
          <w:delText xml:space="preserve">elated </w:delText>
        </w:r>
        <w:r w:rsidR="00543D55" w:rsidDel="00CA086D">
          <w:delText>A</w:delText>
        </w:r>
        <w:r w:rsidRPr="00ED2262" w:rsidDel="00CA086D">
          <w:delText>ctivities</w:delText>
        </w:r>
        <w:bookmarkEnd w:id="631"/>
        <w:bookmarkEnd w:id="632"/>
      </w:del>
    </w:p>
    <w:p w14:paraId="05E7EFDB" w14:textId="07D63794" w:rsidR="00885A42" w:rsidRPr="00885A42" w:rsidDel="00CA086D" w:rsidRDefault="00885A42" w:rsidP="00885A42">
      <w:pPr>
        <w:widowControl w:val="0"/>
        <w:autoSpaceDE w:val="0"/>
        <w:autoSpaceDN w:val="0"/>
        <w:adjustRightInd w:val="0"/>
        <w:rPr>
          <w:del w:id="634" w:author="Brinkley" w:date="2013-12-16T21:05:00Z"/>
          <w:rFonts w:ascii="Times New Roman" w:eastAsiaTheme="minorEastAsia" w:hAnsi="Times New Roman"/>
          <w:lang w:eastAsia="en-US"/>
        </w:rPr>
      </w:pPr>
      <w:del w:id="635" w:author="Brinkley" w:date="2013-12-16T21:05:00Z">
        <w:r w:rsidRPr="00885A42" w:rsidDel="00CA086D">
          <w:rPr>
            <w:rFonts w:ascii="Times New Roman" w:eastAsiaTheme="minorEastAsia" w:hAnsi="Times New Roman"/>
            <w:lang w:eastAsia="en-US"/>
          </w:rPr>
          <w:delText>1.  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delText>
        </w:r>
      </w:del>
    </w:p>
    <w:p w14:paraId="2DE962E6" w14:textId="53BD65F9" w:rsidR="00885A42" w:rsidRPr="00885A42" w:rsidDel="00CA086D" w:rsidRDefault="00885A42" w:rsidP="00885A42">
      <w:pPr>
        <w:pStyle w:val="ListParagraph"/>
        <w:numPr>
          <w:ilvl w:val="1"/>
          <w:numId w:val="189"/>
        </w:numPr>
        <w:rPr>
          <w:del w:id="636" w:author="Brinkley" w:date="2013-12-16T21:05:00Z"/>
          <w:rFonts w:eastAsiaTheme="minorEastAsia"/>
        </w:rPr>
      </w:pPr>
      <w:del w:id="637" w:author="Brinkley" w:date="2013-12-16T21:05:00Z">
        <w:r w:rsidRPr="00885A42" w:rsidDel="00CA086D">
          <w:rPr>
            <w:rFonts w:eastAsiaTheme="minorEastAsia"/>
          </w:rPr>
          <w:delTex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delText>
        </w:r>
      </w:del>
    </w:p>
    <w:p w14:paraId="6D83F030" w14:textId="5C8247E7" w:rsidR="00885A42" w:rsidRPr="00885A42" w:rsidDel="00CA086D" w:rsidRDefault="00885A42" w:rsidP="00885A42">
      <w:pPr>
        <w:pStyle w:val="ListParagraph"/>
        <w:numPr>
          <w:ilvl w:val="1"/>
          <w:numId w:val="189"/>
        </w:numPr>
        <w:rPr>
          <w:del w:id="638" w:author="Brinkley" w:date="2013-12-16T21:05:00Z"/>
          <w:rFonts w:eastAsiaTheme="minorEastAsia"/>
        </w:rPr>
      </w:pPr>
      <w:del w:id="639" w:author="Brinkley" w:date="2013-12-16T21:05:00Z">
        <w:r w:rsidRPr="00885A42" w:rsidDel="00CA086D">
          <w:rPr>
            <w:rFonts w:eastAsiaTheme="minorEastAsia"/>
          </w:rPr>
          <w:delText>Publishing agendas for GAC meetings, conference calls, etc. on the GAC website seven days in advance of the meetings, and publishing meeting minutes on the GAC website within seven days after each meeting or conference call.</w:delText>
        </w:r>
      </w:del>
    </w:p>
    <w:p w14:paraId="79A24B15" w14:textId="50C11E68" w:rsidR="00885A42" w:rsidRPr="00885A42" w:rsidDel="00CA086D" w:rsidRDefault="00885A42" w:rsidP="00885A42">
      <w:pPr>
        <w:pStyle w:val="ListParagraph"/>
        <w:numPr>
          <w:ilvl w:val="1"/>
          <w:numId w:val="189"/>
        </w:numPr>
        <w:rPr>
          <w:del w:id="640" w:author="Brinkley" w:date="2013-12-16T21:05:00Z"/>
          <w:rFonts w:eastAsiaTheme="minorEastAsia"/>
        </w:rPr>
      </w:pPr>
      <w:del w:id="641" w:author="Brinkley" w:date="2013-12-16T21:05:00Z">
        <w:r w:rsidRPr="00885A42" w:rsidDel="00CA086D">
          <w:rPr>
            <w:rFonts w:eastAsiaTheme="minorEastAsia"/>
          </w:rPr>
          <w:delText>Updating and improving the GAC website to more accurately describe GAC activities, including intersessional activities, as well as publishing all relevant GAC transcripts, positions and correspondence;</w:delText>
        </w:r>
      </w:del>
    </w:p>
    <w:p w14:paraId="6227692D" w14:textId="7A022E57" w:rsidR="00885A42" w:rsidRPr="00885A42" w:rsidDel="00CA086D" w:rsidRDefault="00885A42" w:rsidP="00885A42">
      <w:pPr>
        <w:pStyle w:val="ListParagraph"/>
        <w:numPr>
          <w:ilvl w:val="1"/>
          <w:numId w:val="189"/>
        </w:numPr>
        <w:rPr>
          <w:del w:id="642" w:author="Brinkley" w:date="2013-12-16T21:05:00Z"/>
          <w:rFonts w:eastAsiaTheme="minorEastAsia"/>
        </w:rPr>
      </w:pPr>
      <w:del w:id="643" w:author="Brinkley" w:date="2013-12-16T21:05:00Z">
        <w:r w:rsidRPr="00885A42" w:rsidDel="00CA086D">
          <w:rPr>
            <w:rFonts w:eastAsiaTheme="minorEastAsia"/>
          </w:rPr>
          <w:delText xml:space="preserve">Considering whether and how to open GAC conference calls to other stakeholders to observe and participate, as appropriate.  This could possibly be accomplished through the participation of </w:delText>
        </w:r>
      </w:del>
      <w:del w:id="644" w:author="Brinkley" w:date="2013-12-16T20:30:00Z">
        <w:r w:rsidRPr="00885A42" w:rsidDel="00885A42">
          <w:rPr>
            <w:rFonts w:eastAsiaTheme="minorEastAsia"/>
          </w:rPr>
          <w:delText xml:space="preserve">a </w:delText>
        </w:r>
      </w:del>
      <w:del w:id="645" w:author="Brinkley" w:date="2013-12-16T21:05:00Z">
        <w:r w:rsidRPr="00885A42" w:rsidDel="00CA086D">
          <w:rPr>
            <w:rFonts w:eastAsiaTheme="minorEastAsia"/>
          </w:rPr>
          <w:delText>liaisons from other AC’s and SO’s to the GAC, once that mechanism has been agreed and implemented;</w:delText>
        </w:r>
      </w:del>
    </w:p>
    <w:p w14:paraId="6801F2F6" w14:textId="08FCACE3" w:rsidR="00885A42" w:rsidRPr="00885A42" w:rsidDel="00CA086D" w:rsidRDefault="00885A42" w:rsidP="00885A42">
      <w:pPr>
        <w:pStyle w:val="ListParagraph"/>
        <w:numPr>
          <w:ilvl w:val="1"/>
          <w:numId w:val="189"/>
        </w:numPr>
        <w:rPr>
          <w:del w:id="646" w:author="Brinkley" w:date="2013-12-16T21:05:00Z"/>
          <w:rFonts w:eastAsiaTheme="minorEastAsia"/>
        </w:rPr>
      </w:pPr>
      <w:del w:id="647" w:author="Brinkley" w:date="2013-12-16T21:05:00Z">
        <w:r w:rsidRPr="00885A42" w:rsidDel="00CA086D">
          <w:rPr>
            <w:rFonts w:eastAsiaTheme="minorEastAsia"/>
          </w:rPr>
          <w:delText>Considering how to structure GAC meetings and work intersessionally so that during the three public ICANN meetings a year the GAC is engaging with the community and not sitting in a room debating itself; and</w:delText>
        </w:r>
      </w:del>
    </w:p>
    <w:p w14:paraId="55E4D412" w14:textId="47598474" w:rsidR="00885A42" w:rsidRPr="00885A42" w:rsidDel="00CA086D" w:rsidRDefault="00885A42" w:rsidP="00885A42">
      <w:pPr>
        <w:pStyle w:val="ListParagraph"/>
        <w:numPr>
          <w:ilvl w:val="1"/>
          <w:numId w:val="189"/>
        </w:numPr>
        <w:rPr>
          <w:del w:id="648" w:author="Brinkley" w:date="2013-12-16T21:05:00Z"/>
          <w:rFonts w:eastAsiaTheme="minorEastAsia"/>
        </w:rPr>
      </w:pPr>
      <w:del w:id="649" w:author="Brinkley" w:date="2013-12-16T21:05:00Z">
        <w:r w:rsidRPr="00885A42" w:rsidDel="00CA086D">
          <w:rPr>
            <w:rFonts w:eastAsiaTheme="minorEastAsia"/>
          </w:rPr>
          <w:delText xml:space="preserve">Establishing as a </w:delText>
        </w:r>
        <w:commentRangeStart w:id="650"/>
        <w:r w:rsidRPr="00885A42" w:rsidDel="00CA086D">
          <w:rPr>
            <w:rFonts w:eastAsiaTheme="minorEastAsia"/>
          </w:rPr>
          <w:delText>routine practice agenda setting calls for the next meeting at the conclusion of the previous meeting.</w:delText>
        </w:r>
        <w:commentRangeEnd w:id="650"/>
        <w:r w:rsidDel="00CA086D">
          <w:rPr>
            <w:rStyle w:val="CommentReference"/>
            <w:rFonts w:ascii="Cambria" w:hAnsi="Cambria"/>
          </w:rPr>
          <w:commentReference w:id="650"/>
        </w:r>
      </w:del>
    </w:p>
    <w:p w14:paraId="42D7D804" w14:textId="07569CC2" w:rsidR="006038D3" w:rsidRPr="00B10492" w:rsidDel="00CA086D" w:rsidRDefault="006038D3" w:rsidP="006038D3">
      <w:pPr>
        <w:widowControl w:val="0"/>
        <w:autoSpaceDE w:val="0"/>
        <w:autoSpaceDN w:val="0"/>
        <w:adjustRightInd w:val="0"/>
        <w:rPr>
          <w:del w:id="651" w:author="Brinkley" w:date="2013-12-16T21:05:00Z"/>
          <w:rFonts w:ascii="Times New Roman" w:eastAsiaTheme="minorEastAsia" w:hAnsi="Times New Roman"/>
          <w:lang w:eastAsia="en-US"/>
        </w:rPr>
      </w:pPr>
      <w:del w:id="652" w:author="Brinkley" w:date="2013-12-16T21:05:00Z">
        <w:r w:rsidRPr="00B10492" w:rsidDel="00CA086D">
          <w:rPr>
            <w:rFonts w:ascii="Times New Roman" w:eastAsiaTheme="minorEastAsia" w:hAnsi="Times New Roman"/>
            <w:lang w:eastAsia="en-US"/>
          </w:rPr>
          <w:delText xml:space="preserve">2.  The Board should request that the GAC formally adopt a policy of open meetings to increase transparency into GAC deliberations and establish and publish clear criteria for closed sessions.  </w:delText>
        </w:r>
      </w:del>
    </w:p>
    <w:p w14:paraId="6D86ED17" w14:textId="20C87EB1" w:rsidR="006038D3" w:rsidRPr="00B10492" w:rsidDel="00CA086D" w:rsidRDefault="006038D3" w:rsidP="006038D3">
      <w:pPr>
        <w:widowControl w:val="0"/>
        <w:autoSpaceDE w:val="0"/>
        <w:autoSpaceDN w:val="0"/>
        <w:adjustRightInd w:val="0"/>
        <w:rPr>
          <w:del w:id="653" w:author="Brinkley" w:date="2013-12-16T21:05:00Z"/>
          <w:rFonts w:ascii="Times New Roman" w:eastAsiaTheme="minorEastAsia" w:hAnsi="Times New Roman"/>
          <w:lang w:eastAsia="en-US"/>
        </w:rPr>
      </w:pPr>
    </w:p>
    <w:p w14:paraId="6C426AD0" w14:textId="092187A2" w:rsidR="006038D3" w:rsidRPr="00B10492" w:rsidDel="00CA086D" w:rsidRDefault="006038D3" w:rsidP="006038D3">
      <w:pPr>
        <w:widowControl w:val="0"/>
        <w:autoSpaceDE w:val="0"/>
        <w:autoSpaceDN w:val="0"/>
        <w:adjustRightInd w:val="0"/>
        <w:rPr>
          <w:del w:id="654" w:author="Brinkley" w:date="2013-12-16T21:05:00Z"/>
          <w:rFonts w:ascii="Times New Roman" w:eastAsiaTheme="minorEastAsia" w:hAnsi="Times New Roman"/>
          <w:lang w:eastAsia="en-US"/>
        </w:rPr>
      </w:pPr>
      <w:del w:id="655" w:author="Brinkley" w:date="2013-12-16T21:05:00Z">
        <w:r w:rsidRPr="00B10492" w:rsidDel="00CA086D">
          <w:rPr>
            <w:rFonts w:ascii="Times New Roman" w:eastAsiaTheme="minorEastAsia" w:hAnsi="Times New Roman"/>
            <w:lang w:eastAsia="en-US"/>
          </w:rPr>
          <w:delText>3.  The Board should request that the GAC develop and publish rationales for GAC Advice at the time Advice is provided.  Such rationales should be recorded in the GAC register.  The register should also include a record of how the ICANN Board responded to each item of advice</w:delText>
        </w:r>
        <w:r w:rsidDel="00CA086D">
          <w:rPr>
            <w:rFonts w:ascii="Times New Roman" w:eastAsiaTheme="minorEastAsia" w:hAnsi="Times New Roman"/>
            <w:lang w:eastAsia="en-US"/>
          </w:rPr>
          <w:delText>.</w:delText>
        </w:r>
      </w:del>
    </w:p>
    <w:p w14:paraId="4B089749" w14:textId="665D11FD" w:rsidR="006038D3" w:rsidRPr="00B10492" w:rsidDel="00CA086D" w:rsidRDefault="006038D3" w:rsidP="006038D3">
      <w:pPr>
        <w:widowControl w:val="0"/>
        <w:autoSpaceDE w:val="0"/>
        <w:autoSpaceDN w:val="0"/>
        <w:adjustRightInd w:val="0"/>
        <w:rPr>
          <w:del w:id="656" w:author="Brinkley" w:date="2013-12-16T21:05:00Z"/>
          <w:rFonts w:ascii="Times New Roman" w:eastAsiaTheme="minorEastAsia" w:hAnsi="Times New Roman"/>
          <w:lang w:eastAsia="en-US"/>
        </w:rPr>
      </w:pPr>
    </w:p>
    <w:p w14:paraId="23A0B0C0" w14:textId="1F8FB14E" w:rsidR="006038D3" w:rsidRPr="00B10492" w:rsidDel="00CA086D" w:rsidRDefault="006038D3" w:rsidP="006038D3">
      <w:pPr>
        <w:widowControl w:val="0"/>
        <w:autoSpaceDE w:val="0"/>
        <w:autoSpaceDN w:val="0"/>
        <w:adjustRightInd w:val="0"/>
        <w:rPr>
          <w:del w:id="657" w:author="Brinkley" w:date="2013-12-16T21:05:00Z"/>
          <w:rFonts w:ascii="Times New Roman" w:eastAsiaTheme="minorEastAsia" w:hAnsi="Times New Roman"/>
          <w:lang w:eastAsia="en-US"/>
        </w:rPr>
      </w:pPr>
      <w:del w:id="658" w:author="Brinkley" w:date="2013-12-16T21:05:00Z">
        <w:r w:rsidRPr="00B10492" w:rsidDel="00CA086D">
          <w:rPr>
            <w:rFonts w:ascii="Times New Roman" w:eastAsiaTheme="minorEastAsia" w:hAnsi="Times New Roman"/>
            <w:lang w:eastAsia="en-US"/>
          </w:rPr>
          <w:delText>4.  The Board</w:delText>
        </w:r>
        <w:r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working through the BGRI working group</w:delText>
        </w:r>
        <w:r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should develop and document a formal process for notifying and requesting GAC advice. (</w:delText>
        </w:r>
        <w:r w:rsidDel="00CA086D">
          <w:rPr>
            <w:rFonts w:ascii="Times New Roman" w:eastAsiaTheme="minorEastAsia" w:hAnsi="Times New Roman"/>
            <w:lang w:eastAsia="en-US"/>
          </w:rPr>
          <w:delText>s</w:delText>
        </w:r>
        <w:r w:rsidRPr="00B10492" w:rsidDel="00CA086D">
          <w:rPr>
            <w:rFonts w:ascii="Times New Roman" w:eastAsiaTheme="minorEastAsia" w:hAnsi="Times New Roman"/>
            <w:lang w:eastAsia="en-US"/>
          </w:rPr>
          <w:delText>ee ATRT1 Recommendation 10)</w:delText>
        </w:r>
      </w:del>
    </w:p>
    <w:p w14:paraId="66A9786F" w14:textId="6691B215" w:rsidR="006038D3" w:rsidRPr="00B10492" w:rsidDel="00CA086D" w:rsidRDefault="006038D3" w:rsidP="006038D3">
      <w:pPr>
        <w:widowControl w:val="0"/>
        <w:autoSpaceDE w:val="0"/>
        <w:autoSpaceDN w:val="0"/>
        <w:adjustRightInd w:val="0"/>
        <w:rPr>
          <w:del w:id="659" w:author="Brinkley" w:date="2013-12-16T21:05:00Z"/>
          <w:rFonts w:ascii="Times New Roman" w:eastAsiaTheme="minorEastAsia" w:hAnsi="Times New Roman"/>
          <w:lang w:eastAsia="en-US"/>
        </w:rPr>
      </w:pPr>
    </w:p>
    <w:p w14:paraId="0E7E2D7E" w14:textId="2E120E99" w:rsidR="006038D3" w:rsidRPr="00B10492" w:rsidDel="00CA086D" w:rsidRDefault="006038D3" w:rsidP="006038D3">
      <w:pPr>
        <w:widowControl w:val="0"/>
        <w:autoSpaceDE w:val="0"/>
        <w:autoSpaceDN w:val="0"/>
        <w:adjustRightInd w:val="0"/>
        <w:rPr>
          <w:del w:id="660" w:author="Brinkley" w:date="2013-12-16T21:05:00Z"/>
          <w:rFonts w:ascii="Times New Roman" w:eastAsiaTheme="minorEastAsia" w:hAnsi="Times New Roman"/>
          <w:lang w:eastAsia="en-US"/>
        </w:rPr>
      </w:pPr>
      <w:del w:id="661" w:author="Brinkley" w:date="2013-12-16T21:05:00Z">
        <w:r w:rsidRPr="00B10492" w:rsidDel="00CA086D">
          <w:rPr>
            <w:rFonts w:ascii="Times New Roman" w:eastAsiaTheme="minorEastAsia" w:hAnsi="Times New Roman"/>
            <w:lang w:eastAsia="en-US"/>
          </w:rPr>
          <w:delText xml:space="preserve">5.  </w:delText>
        </w:r>
        <w:r w:rsidDel="00CA086D">
          <w:rPr>
            <w:rFonts w:ascii="Times New Roman" w:eastAsiaTheme="minorEastAsia" w:hAnsi="Times New Roman"/>
            <w:lang w:eastAsia="en-US"/>
          </w:rPr>
          <w:delText>A</w:delText>
        </w:r>
        <w:r w:rsidRPr="00B10492" w:rsidDel="00CA086D">
          <w:rPr>
            <w:rFonts w:ascii="Times New Roman" w:eastAsiaTheme="minorEastAsia" w:hAnsi="Times New Roman"/>
            <w:lang w:eastAsia="en-US"/>
          </w:rPr>
          <w:delText>s soon as practicable</w:delText>
        </w:r>
        <w:r w:rsidDel="00CA086D">
          <w:rPr>
            <w:rFonts w:ascii="Times New Roman" w:eastAsiaTheme="minorEastAsia" w:hAnsi="Times New Roman"/>
            <w:lang w:eastAsia="en-US"/>
          </w:rPr>
          <w:delText>, t</w:delText>
        </w:r>
        <w:r w:rsidRPr="00B10492" w:rsidDel="00CA086D">
          <w:rPr>
            <w:rFonts w:ascii="Times New Roman" w:eastAsiaTheme="minorEastAsia" w:hAnsi="Times New Roman"/>
            <w:lang w:eastAsia="en-US"/>
          </w:rPr>
          <w:delText xml:space="preserve">he Board should propose and vote on appropriate Bylaw changes to formally implement the documented process for Board-GAC Bylaws consultation as developed by the BGRI working group. </w:delText>
        </w:r>
        <w:r w:rsidRPr="00B10492" w:rsidDel="00CA086D">
          <w:rPr>
            <w:rFonts w:ascii="Times New Roman" w:eastAsiaTheme="minorEastAsia" w:hAnsi="Times New Roman"/>
            <w:bCs/>
            <w:lang w:eastAsia="en-US"/>
          </w:rPr>
          <w:delText>(</w:delText>
        </w:r>
        <w:r w:rsidDel="00CA086D">
          <w:rPr>
            <w:rFonts w:ascii="Times New Roman" w:eastAsiaTheme="minorEastAsia" w:hAnsi="Times New Roman"/>
            <w:bCs/>
            <w:lang w:eastAsia="en-US"/>
          </w:rPr>
          <w:delText xml:space="preserve">see </w:delText>
        </w:r>
        <w:r w:rsidRPr="00B10492" w:rsidDel="00CA086D">
          <w:rPr>
            <w:rFonts w:ascii="Times New Roman" w:eastAsiaTheme="minorEastAsia" w:hAnsi="Times New Roman"/>
            <w:bCs/>
            <w:lang w:eastAsia="en-US"/>
          </w:rPr>
          <w:delText>ATRT1 Recommendation 11)</w:delText>
        </w:r>
      </w:del>
    </w:p>
    <w:p w14:paraId="19A3F538" w14:textId="05C6E07F" w:rsidR="006038D3" w:rsidRPr="00B10492" w:rsidDel="00CA086D" w:rsidRDefault="006038D3" w:rsidP="006038D3">
      <w:pPr>
        <w:widowControl w:val="0"/>
        <w:autoSpaceDE w:val="0"/>
        <w:autoSpaceDN w:val="0"/>
        <w:adjustRightInd w:val="0"/>
        <w:rPr>
          <w:del w:id="662" w:author="Brinkley" w:date="2013-12-16T21:05:00Z"/>
          <w:rFonts w:ascii="Times New Roman" w:eastAsiaTheme="minorEastAsia" w:hAnsi="Times New Roman"/>
          <w:lang w:eastAsia="en-US"/>
        </w:rPr>
      </w:pPr>
    </w:p>
    <w:p w14:paraId="420332E5" w14:textId="4ECBA0F3" w:rsidR="006038D3" w:rsidRPr="001D7E15" w:rsidDel="00CA086D" w:rsidRDefault="006038D3" w:rsidP="00CD508A">
      <w:pPr>
        <w:pStyle w:val="Heading2"/>
        <w:rPr>
          <w:del w:id="663" w:author="Brinkley" w:date="2013-12-16T21:05:00Z"/>
        </w:rPr>
      </w:pPr>
      <w:bookmarkStart w:id="664" w:name="_Toc374023934"/>
      <w:bookmarkStart w:id="665" w:name="_Toc374353443"/>
      <w:del w:id="666" w:author="Brinkley" w:date="2013-12-16T21:05:00Z">
        <w:r w:rsidRPr="00ED2262" w:rsidDel="00CA086D">
          <w:delText xml:space="preserve">Increase </w:delText>
        </w:r>
        <w:r w:rsidR="00543D55" w:rsidDel="00CA086D">
          <w:delText>S</w:delText>
        </w:r>
        <w:r w:rsidRPr="00ED2262" w:rsidDel="00CA086D">
          <w:delText xml:space="preserve">upport and </w:delText>
        </w:r>
        <w:r w:rsidR="00543D55" w:rsidDel="00CA086D">
          <w:delText>R</w:delText>
        </w:r>
        <w:r w:rsidRPr="00ED2262" w:rsidDel="00CA086D">
          <w:delText xml:space="preserve">esource </w:delText>
        </w:r>
        <w:r w:rsidR="00543D55" w:rsidDel="00CA086D">
          <w:delText>C</w:delText>
        </w:r>
        <w:r w:rsidRPr="00ED2262" w:rsidDel="00CA086D">
          <w:delText xml:space="preserve">ommitments of </w:delText>
        </w:r>
        <w:r w:rsidR="00543D55" w:rsidDel="00CA086D">
          <w:delText>G</w:delText>
        </w:r>
        <w:r w:rsidRPr="00ED2262" w:rsidDel="00CA086D">
          <w:delText>overnment to the GAC</w:delText>
        </w:r>
        <w:bookmarkEnd w:id="664"/>
        <w:bookmarkEnd w:id="665"/>
        <w:r w:rsidRPr="00ED2262" w:rsidDel="00CA086D">
          <w:delText xml:space="preserve"> </w:delText>
        </w:r>
      </w:del>
    </w:p>
    <w:p w14:paraId="0FC454F5" w14:textId="05DCE35F" w:rsidR="006038D3" w:rsidRPr="00B10492" w:rsidDel="00CA086D" w:rsidRDefault="006038D3" w:rsidP="006038D3">
      <w:pPr>
        <w:widowControl w:val="0"/>
        <w:autoSpaceDE w:val="0"/>
        <w:autoSpaceDN w:val="0"/>
        <w:adjustRightInd w:val="0"/>
        <w:rPr>
          <w:del w:id="667" w:author="Brinkley" w:date="2013-12-16T21:05:00Z"/>
          <w:rFonts w:ascii="Times New Roman" w:eastAsiaTheme="minorEastAsia" w:hAnsi="Times New Roman"/>
          <w:i/>
          <w:lang w:eastAsia="en-US"/>
        </w:rPr>
      </w:pPr>
      <w:del w:id="668" w:author="Brinkley" w:date="2013-12-16T21:05:00Z">
        <w:r w:rsidRPr="00B10492" w:rsidDel="00CA086D">
          <w:rPr>
            <w:rFonts w:ascii="Times New Roman" w:eastAsiaTheme="minorEastAsia" w:hAnsi="Times New Roman"/>
            <w:i/>
            <w:lang w:eastAsia="en-US"/>
          </w:rPr>
          <w:delText xml:space="preserve">(see </w:delText>
        </w:r>
        <w:r w:rsidR="003D4745" w:rsidDel="00CA086D">
          <w:rPr>
            <w:rFonts w:ascii="Times New Roman" w:eastAsiaTheme="minorEastAsia" w:hAnsi="Times New Roman"/>
            <w:i/>
            <w:lang w:eastAsia="en-US"/>
          </w:rPr>
          <w:delText>ATRT1</w:delText>
        </w:r>
        <w:r w:rsidRPr="00B10492" w:rsidDel="00CA086D">
          <w:rPr>
            <w:rFonts w:ascii="Times New Roman" w:eastAsiaTheme="minorEastAsia" w:hAnsi="Times New Roman"/>
            <w:i/>
            <w:lang w:eastAsia="en-US"/>
          </w:rPr>
          <w:delText xml:space="preserve"> Recommendation 14)</w:delText>
        </w:r>
      </w:del>
    </w:p>
    <w:p w14:paraId="79FC05B4" w14:textId="060B65DE" w:rsidR="006038D3" w:rsidRPr="00B10492" w:rsidDel="00CA086D" w:rsidRDefault="006038D3" w:rsidP="006038D3">
      <w:pPr>
        <w:widowControl w:val="0"/>
        <w:autoSpaceDE w:val="0"/>
        <w:autoSpaceDN w:val="0"/>
        <w:adjustRightInd w:val="0"/>
        <w:rPr>
          <w:del w:id="669" w:author="Brinkley" w:date="2013-12-16T21:05:00Z"/>
          <w:rFonts w:ascii="Times New Roman" w:eastAsiaTheme="minorEastAsia" w:hAnsi="Times New Roman"/>
          <w:lang w:eastAsia="en-US"/>
        </w:rPr>
      </w:pPr>
    </w:p>
    <w:p w14:paraId="5473CE43" w14:textId="5D9F8AA5" w:rsidR="006038D3" w:rsidRPr="00B10492" w:rsidDel="00CA086D" w:rsidRDefault="006038D3" w:rsidP="006038D3">
      <w:pPr>
        <w:widowControl w:val="0"/>
        <w:autoSpaceDE w:val="0"/>
        <w:autoSpaceDN w:val="0"/>
        <w:adjustRightInd w:val="0"/>
        <w:rPr>
          <w:del w:id="670" w:author="Brinkley" w:date="2013-12-16T21:05:00Z"/>
          <w:rFonts w:ascii="Times New Roman" w:eastAsiaTheme="minorEastAsia" w:hAnsi="Times New Roman"/>
          <w:lang w:eastAsia="en-US"/>
        </w:rPr>
      </w:pPr>
      <w:del w:id="671" w:author="Brinkley" w:date="2013-12-16T21:05:00Z">
        <w:r w:rsidRPr="00B10492" w:rsidDel="00CA086D">
          <w:rPr>
            <w:rFonts w:ascii="Times New Roman" w:eastAsiaTheme="minorEastAsia" w:hAnsi="Times New Roman"/>
            <w:lang w:eastAsia="en-US"/>
          </w:rPr>
          <w:delText>6.  The Board and the GAC, through the BGRI</w:delText>
        </w:r>
        <w:r w:rsidDel="00CA086D">
          <w:rPr>
            <w:rFonts w:ascii="Times New Roman" w:eastAsiaTheme="minorEastAsia" w:hAnsi="Times New Roman"/>
            <w:lang w:eastAsia="en-US"/>
          </w:rPr>
          <w:delText xml:space="preserve"> working group</w:delText>
        </w:r>
        <w:r w:rsidRPr="00B10492" w:rsidDel="00CA086D">
          <w:rPr>
            <w:rFonts w:ascii="Times New Roman" w:eastAsiaTheme="minorEastAsia" w:hAnsi="Times New Roman"/>
            <w:lang w:eastAsia="en-US"/>
          </w:rPr>
          <w:delTex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w:delText>
        </w:r>
        <w:r w:rsidR="00462F23"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coordinated domestic government position and are consistent with existing relevant national and international laws.</w:delText>
        </w:r>
      </w:del>
    </w:p>
    <w:p w14:paraId="79BCD48D" w14:textId="4C96BB06" w:rsidR="006038D3" w:rsidRPr="00B10492" w:rsidDel="00CA086D" w:rsidRDefault="006038D3" w:rsidP="006038D3">
      <w:pPr>
        <w:widowControl w:val="0"/>
        <w:autoSpaceDE w:val="0"/>
        <w:autoSpaceDN w:val="0"/>
        <w:adjustRightInd w:val="0"/>
        <w:rPr>
          <w:del w:id="672" w:author="Brinkley" w:date="2013-12-16T21:05:00Z"/>
          <w:rFonts w:ascii="Times New Roman" w:eastAsiaTheme="minorEastAsia" w:hAnsi="Times New Roman"/>
          <w:lang w:eastAsia="en-US"/>
        </w:rPr>
      </w:pPr>
    </w:p>
    <w:p w14:paraId="5C331ADC" w14:textId="12D1D398" w:rsidR="006038D3" w:rsidRPr="00B10492" w:rsidDel="00CA086D" w:rsidRDefault="006038D3" w:rsidP="006038D3">
      <w:pPr>
        <w:widowControl w:val="0"/>
        <w:autoSpaceDE w:val="0"/>
        <w:autoSpaceDN w:val="0"/>
        <w:adjustRightInd w:val="0"/>
        <w:rPr>
          <w:del w:id="673" w:author="Brinkley" w:date="2013-12-16T21:05:00Z"/>
          <w:rFonts w:ascii="Times New Roman" w:eastAsiaTheme="minorEastAsia" w:hAnsi="Times New Roman"/>
          <w:lang w:eastAsia="en-US"/>
        </w:rPr>
      </w:pPr>
      <w:del w:id="674" w:author="Brinkley" w:date="2013-12-16T21:05:00Z">
        <w:r w:rsidRPr="00B10492" w:rsidDel="00CA086D">
          <w:rPr>
            <w:rFonts w:ascii="Times New Roman" w:eastAsiaTheme="minorEastAsia" w:hAnsi="Times New Roman"/>
            <w:lang w:eastAsia="en-US"/>
          </w:rPr>
          <w:delText xml:space="preserve">7.  </w:delText>
        </w:r>
        <w:r w:rsidRPr="004273B6" w:rsidDel="00CA086D">
          <w:rPr>
            <w:rFonts w:ascii="Times New Roman" w:eastAsiaTheme="minorEastAsia" w:hAnsi="Times New Roman"/>
            <w:lang w:eastAsia="en-US"/>
          </w:rPr>
          <w:delText>The Board should regularize senior officials</w:delText>
        </w:r>
        <w:r w:rsidR="00462F23" w:rsidDel="00CA086D">
          <w:rPr>
            <w:rFonts w:ascii="Times New Roman" w:eastAsiaTheme="minorEastAsia" w:hAnsi="Times New Roman"/>
            <w:lang w:eastAsia="en-US"/>
          </w:rPr>
          <w:delText>’</w:delText>
        </w:r>
        <w:r w:rsidRPr="004273B6" w:rsidDel="00CA086D">
          <w:rPr>
            <w:rFonts w:ascii="Times New Roman" w:eastAsiaTheme="minorEastAsia" w:hAnsi="Times New Roman"/>
            <w:lang w:eastAsia="en-US"/>
          </w:rPr>
          <w:delText xml:space="preserve"> meetings by asking the GAC to convene a High Level meeting on a regular basis, preferably at least once every two years.</w:delText>
        </w:r>
        <w:r w:rsidRPr="00B10492" w:rsidDel="00CA086D">
          <w:rPr>
            <w:rFonts w:ascii="Times New Roman" w:eastAsiaTheme="minorEastAsia" w:hAnsi="Times New Roman"/>
            <w:lang w:eastAsia="en-US"/>
          </w:rPr>
          <w:delText xml:space="preserve"> </w:delText>
        </w:r>
      </w:del>
    </w:p>
    <w:p w14:paraId="2F9A4AA8" w14:textId="16AF176F" w:rsidR="006038D3" w:rsidRPr="00B10492" w:rsidDel="00CA086D" w:rsidRDefault="006038D3" w:rsidP="006038D3">
      <w:pPr>
        <w:widowControl w:val="0"/>
        <w:autoSpaceDE w:val="0"/>
        <w:autoSpaceDN w:val="0"/>
        <w:adjustRightInd w:val="0"/>
        <w:rPr>
          <w:del w:id="675" w:author="Brinkley" w:date="2013-12-16T21:05:00Z"/>
          <w:rFonts w:ascii="Times New Roman" w:eastAsiaTheme="minorEastAsia" w:hAnsi="Times New Roman"/>
          <w:lang w:eastAsia="en-US"/>
        </w:rPr>
      </w:pPr>
    </w:p>
    <w:p w14:paraId="4D2ED59D" w14:textId="4F0A2D77" w:rsidR="006038D3" w:rsidRPr="00B10492" w:rsidDel="00CA086D" w:rsidRDefault="006038D3" w:rsidP="006038D3">
      <w:pPr>
        <w:widowControl w:val="0"/>
        <w:autoSpaceDE w:val="0"/>
        <w:autoSpaceDN w:val="0"/>
        <w:adjustRightInd w:val="0"/>
        <w:rPr>
          <w:del w:id="676" w:author="Brinkley" w:date="2013-12-16T21:05:00Z"/>
          <w:rFonts w:ascii="Times New Roman" w:eastAsiaTheme="minorEastAsia" w:hAnsi="Times New Roman"/>
          <w:lang w:eastAsia="en-US"/>
        </w:rPr>
      </w:pPr>
      <w:del w:id="677" w:author="Brinkley" w:date="2013-12-16T21:05:00Z">
        <w:r w:rsidRPr="00B10492" w:rsidDel="00CA086D">
          <w:rPr>
            <w:rFonts w:ascii="Times New Roman" w:eastAsiaTheme="minorEastAsia" w:hAnsi="Times New Roman"/>
            <w:lang w:eastAsia="en-US"/>
          </w:rPr>
          <w:delText xml:space="preserve">8.  The Board should request that GAC work with ICANN’s Global Stakeholder Engagement </w:delText>
        </w:r>
        <w:commentRangeStart w:id="678"/>
        <w:r w:rsidRPr="00B10492" w:rsidDel="00CA086D">
          <w:rPr>
            <w:rFonts w:ascii="Times New Roman" w:eastAsiaTheme="minorEastAsia" w:hAnsi="Times New Roman"/>
            <w:lang w:eastAsia="en-US"/>
          </w:rPr>
          <w:delText xml:space="preserve">group (GSE) team </w:delText>
        </w:r>
        <w:commentRangeEnd w:id="678"/>
        <w:r w:rsidR="008C47A1" w:rsidDel="00CA086D">
          <w:rPr>
            <w:rStyle w:val="CommentReference"/>
            <w:rFonts w:ascii="Cambria" w:eastAsia="MS Mincho" w:hAnsi="Cambria"/>
            <w:lang w:eastAsia="en-US"/>
          </w:rPr>
          <w:commentReference w:id="678"/>
        </w:r>
        <w:r w:rsidRPr="00B10492" w:rsidDel="00CA086D">
          <w:rPr>
            <w:rFonts w:ascii="Times New Roman" w:eastAsiaTheme="minorEastAsia" w:hAnsi="Times New Roman"/>
            <w:lang w:eastAsia="en-US"/>
          </w:rPr>
          <w:delText xml:space="preserve">to develop guidelines for engaging governments, both current and non-GAC members, to ensure coordination and synergy of efforts.  </w:delText>
        </w:r>
      </w:del>
    </w:p>
    <w:p w14:paraId="18C5C5EC" w14:textId="547F109C" w:rsidR="006038D3" w:rsidRPr="00B10492" w:rsidDel="00CA086D" w:rsidRDefault="006038D3" w:rsidP="006038D3">
      <w:pPr>
        <w:widowControl w:val="0"/>
        <w:autoSpaceDE w:val="0"/>
        <w:autoSpaceDN w:val="0"/>
        <w:adjustRightInd w:val="0"/>
        <w:rPr>
          <w:del w:id="679" w:author="Brinkley" w:date="2013-12-16T21:05:00Z"/>
          <w:rFonts w:ascii="Times New Roman" w:eastAsiaTheme="minorEastAsia" w:hAnsi="Times New Roman"/>
          <w:lang w:eastAsia="en-US"/>
        </w:rPr>
      </w:pPr>
    </w:p>
    <w:p w14:paraId="7646B90F" w14:textId="67290B75" w:rsidR="006038D3" w:rsidRPr="00B10492" w:rsidDel="00CA086D" w:rsidRDefault="006038D3" w:rsidP="006038D3">
      <w:pPr>
        <w:ind w:firstLine="26"/>
        <w:rPr>
          <w:del w:id="680" w:author="Brinkley" w:date="2013-12-16T21:05:00Z"/>
          <w:rFonts w:ascii="Times New Roman" w:eastAsiaTheme="minorEastAsia" w:hAnsi="Times New Roman"/>
          <w:lang w:eastAsia="en-US"/>
        </w:rPr>
      </w:pPr>
      <w:del w:id="681" w:author="Brinkley" w:date="2013-12-16T21:05:00Z">
        <w:r w:rsidRPr="00B10492" w:rsidDel="00CA086D">
          <w:rPr>
            <w:rFonts w:ascii="Times New Roman" w:eastAsiaTheme="minorEastAsia" w:hAnsi="Times New Roman"/>
            <w:lang w:eastAsia="en-US"/>
          </w:rPr>
          <w:delText xml:space="preserve">9.  The Board should instruct the GSE </w:delText>
        </w:r>
        <w:r w:rsidR="008C47A1" w:rsidDel="00CA086D">
          <w:rPr>
            <w:rFonts w:ascii="Times New Roman" w:eastAsiaTheme="minorEastAsia" w:hAnsi="Times New Roman"/>
            <w:lang w:eastAsia="en-US"/>
          </w:rPr>
          <w:delText>group</w:delText>
        </w:r>
        <w:r w:rsidRPr="00B10492" w:rsidDel="00CA086D">
          <w:rPr>
            <w:rFonts w:ascii="Times New Roman" w:eastAsiaTheme="minorEastAsia" w:hAnsi="Times New Roman"/>
            <w:lang w:eastAsia="en-US"/>
          </w:rPr>
          <w:delText xml:space="preserve"> to develop, with community input, a baseline set of measurable goals for stakeholder engagement that address the following:</w:delText>
        </w:r>
      </w:del>
    </w:p>
    <w:p w14:paraId="12367BD9" w14:textId="2CA97101" w:rsidR="006038D3" w:rsidRPr="00B10492" w:rsidDel="00CA086D" w:rsidRDefault="006038D3" w:rsidP="00885A42">
      <w:pPr>
        <w:widowControl w:val="0"/>
        <w:numPr>
          <w:ilvl w:val="0"/>
          <w:numId w:val="190"/>
        </w:numPr>
        <w:autoSpaceDE w:val="0"/>
        <w:autoSpaceDN w:val="0"/>
        <w:adjustRightInd w:val="0"/>
        <w:spacing w:before="120"/>
        <w:rPr>
          <w:del w:id="682" w:author="Brinkley" w:date="2013-12-16T21:05:00Z"/>
          <w:rFonts w:ascii="Times New Roman" w:eastAsiaTheme="minorEastAsia" w:hAnsi="Times New Roman"/>
          <w:lang w:eastAsia="en-US"/>
        </w:rPr>
      </w:pPr>
      <w:del w:id="683" w:author="Brinkley" w:date="2013-12-16T21:05:00Z">
        <w:r w:rsidRPr="00B10492" w:rsidDel="00CA086D">
          <w:rPr>
            <w:rFonts w:ascii="Times New Roman" w:eastAsiaTheme="minorEastAsia" w:hAnsi="Times New Roman"/>
            <w:lang w:eastAsia="en-US"/>
          </w:rPr>
          <w:delText>Relationships with GAC and non-GAC member countries, including the development of a database of contact information for relevant government ministers;</w:delText>
        </w:r>
      </w:del>
    </w:p>
    <w:p w14:paraId="4F39F000" w14:textId="53D4661E" w:rsidR="006038D3" w:rsidRPr="00B10492" w:rsidDel="00CA086D" w:rsidRDefault="006038D3" w:rsidP="00885A42">
      <w:pPr>
        <w:widowControl w:val="0"/>
        <w:numPr>
          <w:ilvl w:val="0"/>
          <w:numId w:val="190"/>
        </w:numPr>
        <w:autoSpaceDE w:val="0"/>
        <w:autoSpaceDN w:val="0"/>
        <w:adjustRightInd w:val="0"/>
        <w:spacing w:before="120"/>
        <w:rPr>
          <w:del w:id="684" w:author="Brinkley" w:date="2013-12-16T21:05:00Z"/>
          <w:rFonts w:ascii="Times New Roman" w:eastAsiaTheme="minorEastAsia" w:hAnsi="Times New Roman"/>
          <w:lang w:eastAsia="en-US"/>
        </w:rPr>
      </w:pPr>
      <w:del w:id="685" w:author="Brinkley" w:date="2013-12-16T21:05:00Z">
        <w:r w:rsidRPr="00B10492" w:rsidDel="00CA086D">
          <w:rPr>
            <w:rFonts w:ascii="Times New Roman" w:eastAsiaTheme="minorEastAsia" w:hAnsi="Times New Roman"/>
            <w:lang w:eastAsia="en-US"/>
          </w:rPr>
          <w:delText>Tools to summarize and communicate in a more structured manner government involvement in ICANN, via the GAC, as a way to increase the transparency on how ICANN reacts to GAC advice (e.g. by using information in the GAC advice register).</w:delText>
        </w:r>
      </w:del>
    </w:p>
    <w:p w14:paraId="7CB9045E" w14:textId="3D1703AA" w:rsidR="006038D3" w:rsidRPr="00B10492" w:rsidDel="00CA086D" w:rsidRDefault="006038D3" w:rsidP="00885A42">
      <w:pPr>
        <w:widowControl w:val="0"/>
        <w:numPr>
          <w:ilvl w:val="0"/>
          <w:numId w:val="190"/>
        </w:numPr>
        <w:autoSpaceDE w:val="0"/>
        <w:autoSpaceDN w:val="0"/>
        <w:adjustRightInd w:val="0"/>
        <w:spacing w:before="120"/>
        <w:rPr>
          <w:del w:id="686" w:author="Brinkley" w:date="2013-12-16T21:05:00Z"/>
          <w:rFonts w:ascii="Times New Roman" w:eastAsiaTheme="minorEastAsia" w:hAnsi="Times New Roman"/>
          <w:lang w:eastAsia="en-US"/>
        </w:rPr>
      </w:pPr>
      <w:del w:id="687" w:author="Brinkley" w:date="2013-12-16T21:05:00Z">
        <w:r w:rsidRPr="00B10492" w:rsidDel="00CA086D">
          <w:rPr>
            <w:rFonts w:ascii="Times New Roman" w:eastAsiaTheme="minorEastAsia" w:hAnsi="Times New Roman"/>
            <w:lang w:eastAsia="en-US"/>
          </w:rPr>
          <w:delText>Making ICANN’s work relevant for stakeholders in those parts of the world with limited participation; and,</w:delText>
        </w:r>
      </w:del>
    </w:p>
    <w:p w14:paraId="60E97837" w14:textId="54AB7E8D" w:rsidR="006038D3" w:rsidRPr="00B10492" w:rsidDel="00CA086D" w:rsidRDefault="006038D3" w:rsidP="00885A42">
      <w:pPr>
        <w:widowControl w:val="0"/>
        <w:numPr>
          <w:ilvl w:val="0"/>
          <w:numId w:val="190"/>
        </w:numPr>
        <w:autoSpaceDE w:val="0"/>
        <w:autoSpaceDN w:val="0"/>
        <w:adjustRightInd w:val="0"/>
        <w:spacing w:before="120"/>
        <w:rPr>
          <w:del w:id="688" w:author="Brinkley" w:date="2013-12-16T21:05:00Z"/>
          <w:rFonts w:ascii="Times New Roman" w:eastAsiaTheme="minorEastAsia" w:hAnsi="Times New Roman"/>
          <w:lang w:eastAsia="en-US"/>
        </w:rPr>
      </w:pPr>
      <w:del w:id="689" w:author="Brinkley" w:date="2013-12-16T21:05:00Z">
        <w:r w:rsidRPr="00B10492" w:rsidDel="00CA086D">
          <w:rPr>
            <w:rFonts w:ascii="Times New Roman" w:eastAsiaTheme="minorEastAsia" w:hAnsi="Times New Roman"/>
            <w:lang w:eastAsia="en-US"/>
          </w:rPr>
          <w:delText>Develop and execute for each region of the world a plan to ensure that local enterprises and entrepreneurs fully and on equal terms can make use of ICANN’s services</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including new gTLD’s.</w:delText>
        </w:r>
      </w:del>
    </w:p>
    <w:p w14:paraId="77B5CFBC" w14:textId="5222D883" w:rsidR="00B04E99" w:rsidRPr="00B10492" w:rsidDel="00CA086D" w:rsidRDefault="00B04E99" w:rsidP="006038D3">
      <w:pPr>
        <w:widowControl w:val="0"/>
        <w:autoSpaceDE w:val="0"/>
        <w:autoSpaceDN w:val="0"/>
        <w:adjustRightInd w:val="0"/>
        <w:rPr>
          <w:del w:id="690" w:author="Brinkley" w:date="2013-12-16T21:05:00Z"/>
          <w:rFonts w:ascii="Times New Roman" w:eastAsiaTheme="minorEastAsia" w:hAnsi="Times New Roman"/>
          <w:lang w:eastAsia="en-US"/>
        </w:rPr>
      </w:pPr>
    </w:p>
    <w:p w14:paraId="14EF65DF" w14:textId="4189D9D1" w:rsidR="006038D3" w:rsidRPr="00ED2262" w:rsidDel="00CA086D" w:rsidRDefault="006038D3" w:rsidP="00CD508A">
      <w:pPr>
        <w:pStyle w:val="Heading2"/>
        <w:rPr>
          <w:del w:id="691" w:author="Brinkley" w:date="2013-12-16T21:05:00Z"/>
        </w:rPr>
      </w:pPr>
      <w:bookmarkStart w:id="692" w:name="_Toc374023935"/>
      <w:bookmarkStart w:id="693" w:name="_Toc374353444"/>
      <w:del w:id="694" w:author="Brinkley" w:date="2013-12-16T21:05:00Z">
        <w:r w:rsidRPr="00ED2262" w:rsidDel="00CA086D">
          <w:delText xml:space="preserve">Increase GAC </w:delText>
        </w:r>
        <w:r w:rsidR="00543D55" w:rsidDel="00CA086D">
          <w:delText>E</w:delText>
        </w:r>
        <w:r w:rsidRPr="00ED2262" w:rsidDel="00CA086D">
          <w:delText xml:space="preserve">arly </w:delText>
        </w:r>
        <w:r w:rsidR="00543D55" w:rsidDel="00CA086D">
          <w:delText>I</w:delText>
        </w:r>
        <w:r w:rsidRPr="00ED2262" w:rsidDel="00CA086D">
          <w:delText xml:space="preserve">nvolvement in the </w:delText>
        </w:r>
        <w:r w:rsidR="00543D55" w:rsidDel="00CA086D">
          <w:delText>V</w:delText>
        </w:r>
        <w:r w:rsidRPr="00ED2262" w:rsidDel="00CA086D">
          <w:delText xml:space="preserve">arious ICANN </w:delText>
        </w:r>
        <w:r w:rsidR="00543D55" w:rsidDel="00CA086D">
          <w:delText>P</w:delText>
        </w:r>
        <w:r w:rsidRPr="00ED2262" w:rsidDel="00CA086D">
          <w:delText xml:space="preserve">olicy </w:delText>
        </w:r>
        <w:r w:rsidR="00543D55" w:rsidDel="00CA086D">
          <w:delText>P</w:delText>
        </w:r>
        <w:r w:rsidRPr="00ED2262" w:rsidDel="00CA086D">
          <w:delText>rocesses</w:delText>
        </w:r>
        <w:bookmarkEnd w:id="692"/>
        <w:bookmarkEnd w:id="693"/>
      </w:del>
    </w:p>
    <w:p w14:paraId="3F23D82E" w14:textId="50DDF6C1" w:rsidR="006038D3" w:rsidRPr="00B10492" w:rsidDel="00CA086D" w:rsidRDefault="006038D3" w:rsidP="006038D3">
      <w:pPr>
        <w:widowControl w:val="0"/>
        <w:autoSpaceDE w:val="0"/>
        <w:autoSpaceDN w:val="0"/>
        <w:adjustRightInd w:val="0"/>
        <w:rPr>
          <w:del w:id="695" w:author="Brinkley" w:date="2013-12-16T21:05:00Z"/>
          <w:rFonts w:ascii="Times New Roman" w:eastAsiaTheme="minorEastAsia" w:hAnsi="Times New Roman"/>
          <w:i/>
          <w:lang w:eastAsia="en-US"/>
        </w:rPr>
      </w:pPr>
      <w:del w:id="696" w:author="Brinkley" w:date="2013-12-16T21:05:00Z">
        <w:r w:rsidRPr="00B10492" w:rsidDel="00CA086D">
          <w:rPr>
            <w:rFonts w:ascii="Times New Roman" w:eastAsiaTheme="minorEastAsia" w:hAnsi="Times New Roman"/>
            <w:i/>
            <w:lang w:eastAsia="en-US"/>
          </w:rPr>
          <w:delText xml:space="preserve">(tied to </w:delText>
        </w:r>
        <w:r w:rsidR="003D4745" w:rsidDel="00CA086D">
          <w:rPr>
            <w:rFonts w:ascii="Times New Roman" w:eastAsiaTheme="minorEastAsia" w:hAnsi="Times New Roman"/>
            <w:i/>
            <w:lang w:eastAsia="en-US"/>
          </w:rPr>
          <w:delText>ATRT1</w:delText>
        </w:r>
        <w:r w:rsidRPr="00B10492" w:rsidDel="00CA086D">
          <w:rPr>
            <w:rFonts w:ascii="Times New Roman" w:eastAsiaTheme="minorEastAsia" w:hAnsi="Times New Roman"/>
            <w:i/>
            <w:lang w:eastAsia="en-US"/>
          </w:rPr>
          <w:delText xml:space="preserve"> Recommendation 12)</w:delText>
        </w:r>
      </w:del>
    </w:p>
    <w:p w14:paraId="5D293114" w14:textId="6E502B84" w:rsidR="006038D3" w:rsidRPr="00B10492" w:rsidDel="00CA086D" w:rsidRDefault="006038D3" w:rsidP="006038D3">
      <w:pPr>
        <w:widowControl w:val="0"/>
        <w:autoSpaceDE w:val="0"/>
        <w:autoSpaceDN w:val="0"/>
        <w:adjustRightInd w:val="0"/>
        <w:rPr>
          <w:del w:id="697" w:author="Brinkley" w:date="2013-12-16T21:05:00Z"/>
          <w:rFonts w:ascii="Times New Roman" w:eastAsiaTheme="minorEastAsia" w:hAnsi="Times New Roman"/>
          <w:lang w:eastAsia="en-US"/>
        </w:rPr>
      </w:pPr>
    </w:p>
    <w:p w14:paraId="104CBA57" w14:textId="2916D3A3" w:rsidR="006038D3" w:rsidRPr="00B10492" w:rsidDel="00CA086D" w:rsidRDefault="006038D3" w:rsidP="006038D3">
      <w:pPr>
        <w:widowControl w:val="0"/>
        <w:autoSpaceDE w:val="0"/>
        <w:autoSpaceDN w:val="0"/>
        <w:adjustRightInd w:val="0"/>
        <w:rPr>
          <w:del w:id="698" w:author="Brinkley" w:date="2013-12-16T21:05:00Z"/>
          <w:rFonts w:ascii="Times New Roman" w:eastAsiaTheme="minorEastAsia" w:hAnsi="Times New Roman"/>
          <w:lang w:eastAsia="en-US"/>
        </w:rPr>
      </w:pPr>
      <w:del w:id="699" w:author="Brinkley" w:date="2013-12-16T21:05:00Z">
        <w:r w:rsidRPr="00B10492" w:rsidDel="00CA086D">
          <w:rPr>
            <w:rFonts w:ascii="Times New Roman" w:eastAsiaTheme="minorEastAsia" w:hAnsi="Times New Roman"/>
            <w:lang w:eastAsia="en-US"/>
          </w:rPr>
          <w:lastRenderedPageBreak/>
          <w:delText>10.  [Tentative recommendation to be re</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 of SO/AC’s is supportive of early GAC engagement; whether there is a systematic way to regularly engage with other stakeholders that facilitates information exchanges and sharing of ideas/opinions, both in face</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to</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face meetings and intersessionally; and whether the Bylaws need to be amended to ensure that GAC advice is considered prior to policy recommendations being sent to the Board.</w:delText>
        </w:r>
        <w:commentRangeEnd w:id="626"/>
        <w:r w:rsidR="00183C63" w:rsidDel="00CA086D">
          <w:rPr>
            <w:rStyle w:val="CommentReference"/>
            <w:rFonts w:ascii="Cambria" w:eastAsia="MS Mincho" w:hAnsi="Cambria"/>
            <w:lang w:eastAsia="en-US"/>
          </w:rPr>
          <w:commentReference w:id="626"/>
        </w:r>
        <w:r w:rsidRPr="00B10492" w:rsidDel="00CA086D">
          <w:rPr>
            <w:rFonts w:ascii="Times New Roman" w:eastAsiaTheme="minorEastAsia" w:hAnsi="Times New Roman"/>
            <w:lang w:eastAsia="en-US"/>
          </w:rPr>
          <w:delText xml:space="preserve"> </w:delText>
        </w:r>
      </w:del>
      <w:commentRangeEnd w:id="627"/>
      <w:r w:rsidR="00266D76">
        <w:rPr>
          <w:rStyle w:val="CommentReference"/>
          <w:rFonts w:ascii="Cambria" w:eastAsia="MS Mincho" w:hAnsi="Cambria"/>
          <w:lang w:eastAsia="en-US"/>
        </w:rPr>
        <w:commentReference w:id="627"/>
      </w:r>
    </w:p>
    <w:p w14:paraId="6A95488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CED4C43" w14:textId="77777777" w:rsidR="00183C63" w:rsidRPr="00B10492" w:rsidRDefault="00183C63" w:rsidP="00183C63">
      <w:pPr>
        <w:contextualSpacing/>
        <w:rPr>
          <w:rFonts w:ascii="Times New Roman" w:eastAsiaTheme="minorEastAsia" w:hAnsi="Times New Roman"/>
          <w:lang w:eastAsia="en-US"/>
        </w:rPr>
      </w:pPr>
    </w:p>
    <w:p w14:paraId="1C3FED86" w14:textId="1413F558" w:rsidR="006038D3" w:rsidRPr="00B10492" w:rsidRDefault="006038D3" w:rsidP="00CD508A">
      <w:pPr>
        <w:pStyle w:val="Heading2"/>
      </w:pPr>
      <w:bookmarkStart w:id="700" w:name="_Toc374023937"/>
      <w:bookmarkStart w:id="701" w:name="_Toc374353446"/>
      <w:del w:id="702" w:author="Brinkley" w:date="2013-12-16T21:09:00Z">
        <w:r w:rsidRPr="00ED2262" w:rsidDel="005163AA">
          <w:delText>Final Recommendation</w:delText>
        </w:r>
        <w:r w:rsidR="00026451" w:rsidDel="005163AA">
          <w:delText># 5</w:delText>
        </w:r>
      </w:del>
      <w:bookmarkEnd w:id="700"/>
      <w:bookmarkEnd w:id="701"/>
      <w:ins w:id="703" w:author="Brinkley" w:date="2013-12-16T21:09:00Z">
        <w:r w:rsidR="005163AA">
          <w:t>ATRT2 Draft New Recommendations</w:t>
        </w:r>
      </w:ins>
    </w:p>
    <w:p w14:paraId="5B87E07B"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36AC9A84"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Increased transparency of GAC related activities</w:t>
      </w:r>
    </w:p>
    <w:p w14:paraId="16B08BED" w14:textId="77777777" w:rsidR="00183C63" w:rsidRPr="00183C63" w:rsidRDefault="00183C63" w:rsidP="00183C63">
      <w:pPr>
        <w:widowControl w:val="0"/>
        <w:autoSpaceDE w:val="0"/>
        <w:autoSpaceDN w:val="0"/>
        <w:adjustRightInd w:val="0"/>
        <w:rPr>
          <w:rFonts w:ascii="Times New Roman" w:eastAsiaTheme="minorEastAsia" w:hAnsi="Times New Roman"/>
          <w:b/>
          <w:lang w:eastAsia="en-US"/>
        </w:rPr>
      </w:pPr>
    </w:p>
    <w:p w14:paraId="0DF4D200" w14:textId="1DA03EC7"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1. </w:t>
      </w:r>
      <w:r w:rsidR="00DE09D4" w:rsidRPr="00183C63">
        <w:rPr>
          <w:rFonts w:ascii="Times New Roman" w:eastAsiaTheme="minorEastAsia" w:hAnsi="Times New Roman"/>
          <w:lang w:eastAsia="en-US"/>
        </w:rPr>
        <w:t>The ATRT</w:t>
      </w:r>
      <w:r w:rsidR="00DE09D4">
        <w:rPr>
          <w:rFonts w:ascii="Times New Roman" w:eastAsiaTheme="minorEastAsia" w:hAnsi="Times New Roman"/>
          <w:lang w:eastAsia="en-US"/>
        </w:rPr>
        <w:t>2</w:t>
      </w:r>
      <w:r w:rsidR="00DE09D4" w:rsidRPr="00183C63">
        <w:rPr>
          <w:rFonts w:ascii="Times New Roman" w:eastAsiaTheme="minorEastAsia" w:hAnsi="Times New Roman"/>
          <w:lang w:eastAsia="en-US"/>
        </w:rPr>
        <w:t xml:space="preserve"> recommends that the Board work jointly with the GAC, through the BGRI, to </w:t>
      </w:r>
      <w:r w:rsidR="00183C63" w:rsidRPr="00183C63">
        <w:rPr>
          <w:rFonts w:ascii="Times New Roman" w:eastAsiaTheme="minorEastAsia" w:hAnsi="Times New Roman"/>
          <w:lang w:eastAsia="en-US"/>
        </w:rPr>
        <w:t>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14:paraId="042907BF"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commentRangeStart w:id="704"/>
      <w:r w:rsidRPr="00183C63">
        <w:rPr>
          <w:rFonts w:ascii="Times New Roman" w:eastAsiaTheme="minorEastAsia" w:hAnsi="Times New Roman"/>
          <w:lang w:eastAsia="en-US"/>
        </w:rPr>
        <w:t>Convening</w:t>
      </w:r>
      <w:commentRangeEnd w:id="704"/>
      <w:r w:rsidRPr="00183C63">
        <w:rPr>
          <w:rFonts w:ascii="Times New Roman" w:eastAsiaTheme="minorEastAsia" w:hAnsi="Times New Roman"/>
          <w:lang w:eastAsia="en-US"/>
        </w:rPr>
        <w:commentReference w:id="704"/>
      </w:r>
      <w:r w:rsidRPr="00183C63">
        <w:rPr>
          <w:rFonts w:ascii="Times New Roman" w:eastAsiaTheme="minorEastAsia" w:hAnsi="Times New Roman"/>
          <w:lang w:eastAsia="en-US"/>
        </w:rPr>
        <w:t xml:space="preserve"> “GAC 101” or information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14:paraId="351AD147"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 on the GAC website seven days in advance of the meetings and publishing meeting minutes on the GAC website with seven days after each meeting or conference call.</w:t>
      </w:r>
    </w:p>
    <w:p w14:paraId="60DB4EAF"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Updating and improving the GAC website to more accurately describe GAC activities, including intersessional activities, as well as publishing all relevant GAC transcripts, positions and correspondence;</w:t>
      </w:r>
    </w:p>
    <w:p w14:paraId="58666AC3" w14:textId="08A5502E"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liaisons from other AC’s and SO’s to the GAC, once that mechanism has been agreed and implemented;</w:t>
      </w:r>
    </w:p>
    <w:p w14:paraId="6C1A96D9"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w:t>
      </w:r>
    </w:p>
    <w:p w14:paraId="531A0522"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14:paraId="2843BE66" w14:textId="77777777" w:rsidR="00183C63" w:rsidRPr="00DE09D4" w:rsidRDefault="00183C63" w:rsidP="005163AA">
      <w:pPr>
        <w:widowControl w:val="0"/>
        <w:numPr>
          <w:ilvl w:val="0"/>
          <w:numId w:val="191"/>
        </w:numPr>
        <w:autoSpaceDE w:val="0"/>
        <w:autoSpaceDN w:val="0"/>
        <w:adjustRightInd w:val="0"/>
        <w:spacing w:before="120"/>
        <w:rPr>
          <w:rFonts w:ascii="Times New Roman" w:eastAsiaTheme="minorEastAsia" w:hAnsi="Times New Roman"/>
          <w:highlight w:val="yellow"/>
          <w:lang w:eastAsia="en-US"/>
        </w:rPr>
      </w:pPr>
      <w:commentRangeStart w:id="705"/>
      <w:r w:rsidRPr="00DE09D4">
        <w:rPr>
          <w:rFonts w:ascii="Times New Roman" w:eastAsiaTheme="minorEastAsia" w:hAnsi="Times New Roman"/>
          <w:highlight w:val="yellow"/>
          <w:lang w:eastAsia="en-US"/>
        </w:rPr>
        <w:t>Providing</w:t>
      </w:r>
      <w:commentRangeEnd w:id="705"/>
      <w:r w:rsidR="00DE09D4">
        <w:rPr>
          <w:rStyle w:val="CommentReference"/>
          <w:rFonts w:ascii="Cambria" w:eastAsia="MS Mincho" w:hAnsi="Cambria"/>
          <w:lang w:eastAsia="en-US"/>
        </w:rPr>
        <w:commentReference w:id="705"/>
      </w:r>
      <w:r w:rsidRPr="00DE09D4">
        <w:rPr>
          <w:rFonts w:ascii="Times New Roman" w:eastAsiaTheme="minorEastAsia" w:hAnsi="Times New Roman"/>
          <w:highlight w:val="yellow"/>
          <w:lang w:eastAsia="en-US"/>
        </w:rPr>
        <w:t xml:space="preserve"> clarity regarding the role of the leadership of the GAC; and, </w:t>
      </w:r>
    </w:p>
    <w:p w14:paraId="49EC08C0" w14:textId="77777777" w:rsidR="00183C63" w:rsidRPr="00DE09D4" w:rsidRDefault="00183C63" w:rsidP="005163AA">
      <w:pPr>
        <w:widowControl w:val="0"/>
        <w:numPr>
          <w:ilvl w:val="0"/>
          <w:numId w:val="191"/>
        </w:numPr>
        <w:autoSpaceDE w:val="0"/>
        <w:autoSpaceDN w:val="0"/>
        <w:adjustRightInd w:val="0"/>
        <w:spacing w:before="120"/>
        <w:rPr>
          <w:rFonts w:ascii="Times New Roman" w:eastAsiaTheme="minorEastAsia" w:hAnsi="Times New Roman"/>
          <w:highlight w:val="yellow"/>
          <w:lang w:eastAsia="en-US"/>
        </w:rPr>
      </w:pPr>
      <w:r w:rsidRPr="00DE09D4">
        <w:rPr>
          <w:rFonts w:ascii="Times New Roman" w:eastAsiaTheme="minorEastAsia" w:hAnsi="Times New Roman"/>
          <w:highlight w:val="yellow"/>
          <w:lang w:eastAsia="en-US"/>
        </w:rPr>
        <w:t>When deliberating on matters relating to particular entity give those entities the opportunity to present to the GAC as a whole, prior to deliberations, and to answer questions.</w:t>
      </w:r>
    </w:p>
    <w:p w14:paraId="7F188257"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6A4D4694" w14:textId="5EE053A5"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2.  The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426674">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 xml:space="preserve">facilitate the GAC formally adopting a policy of open meetings to increase transparency into GAC deliberations and establish and publish clear criteria for closed sessions.  </w:t>
      </w:r>
    </w:p>
    <w:p w14:paraId="31998916"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584DDE25" w14:textId="47EF346C"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3.  </w:t>
      </w:r>
      <w:r w:rsidR="00426674">
        <w:rPr>
          <w:rFonts w:ascii="Times New Roman" w:eastAsiaTheme="minorEastAsia" w:hAnsi="Times New Roman"/>
          <w:lang w:eastAsia="en-US"/>
        </w:rPr>
        <w:t>Th</w:t>
      </w:r>
      <w:r w:rsidR="00183C63" w:rsidRPr="00183C63">
        <w:rPr>
          <w:rFonts w:ascii="Times New Roman" w:eastAsiaTheme="minorEastAsia" w:hAnsi="Times New Roman"/>
          <w:lang w:eastAsia="en-US"/>
        </w:rPr>
        <w:t>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426674">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facilitate the GAC developing and publishing rationales for GAC Advice at the time Advice is provided.  Such rationales should be recorded in the GAC register.  The register should also include a record of how the ICANN Board responded to</w:t>
      </w:r>
      <w:r w:rsidR="00426674">
        <w:rPr>
          <w:rFonts w:ascii="Times New Roman" w:eastAsiaTheme="minorEastAsia" w:hAnsi="Times New Roman"/>
          <w:lang w:eastAsia="en-US"/>
        </w:rPr>
        <w:t>,</w:t>
      </w:r>
      <w:r w:rsidR="00183C63" w:rsidRPr="00183C63">
        <w:rPr>
          <w:rFonts w:ascii="Times New Roman" w:eastAsiaTheme="minorEastAsia" w:hAnsi="Times New Roman"/>
          <w:lang w:eastAsia="en-US"/>
        </w:rPr>
        <w:t xml:space="preserve"> each item of advice</w:t>
      </w:r>
    </w:p>
    <w:p w14:paraId="3E501459" w14:textId="3EBAE2F3"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4.  The Board working through the BGRI working group</w:t>
      </w:r>
      <w:r w:rsidR="00426674">
        <w:rPr>
          <w:rFonts w:ascii="Times New Roman" w:eastAsiaTheme="minorEastAsia" w:hAnsi="Times New Roman"/>
          <w:lang w:eastAsia="en-US"/>
        </w:rPr>
        <w:t>,</w:t>
      </w:r>
      <w:r w:rsidR="00183C63" w:rsidRPr="00183C63">
        <w:rPr>
          <w:rFonts w:ascii="Times New Roman" w:eastAsiaTheme="minorEastAsia" w:hAnsi="Times New Roman"/>
          <w:lang w:eastAsia="en-US"/>
        </w:rPr>
        <w:t xml:space="preserve"> should develop and document a formal process for notifying and requesting GAC advice. (See ATRT1 Recommendation 10)</w:t>
      </w:r>
    </w:p>
    <w:p w14:paraId="21296B2F"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D019D2D" w14:textId="22A15906"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5.  The Board should propose and vote on appropriate Bylaw changes to formally implement the documented process for Board-GAC Bylaws consultation as developed by the BGRI working group as soon as practicable. </w:t>
      </w:r>
      <w:r w:rsidR="00183C63" w:rsidRPr="00183C63">
        <w:rPr>
          <w:rFonts w:ascii="Times New Roman" w:eastAsiaTheme="minorEastAsia" w:hAnsi="Times New Roman"/>
          <w:bCs/>
          <w:lang w:eastAsia="en-US"/>
        </w:rPr>
        <w:t>(See ATRT1 Recommendation 11)</w:t>
      </w:r>
    </w:p>
    <w:p w14:paraId="51F79C8A"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233D4821"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14:paraId="0104E658"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340574F8" w14:textId="2F503466"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6.  The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CA086D">
        <w:rPr>
          <w:rFonts w:ascii="Times New Roman" w:eastAsiaTheme="minorEastAsia" w:hAnsi="Times New Roman"/>
          <w:lang w:eastAsia="en-US"/>
        </w:rPr>
        <w:t>to</w:t>
      </w:r>
      <w:r w:rsidR="00183C63"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access to relevant ICANN information for </w:t>
      </w:r>
      <w:r w:rsidR="00DE09D4">
        <w:rPr>
          <w:rFonts w:ascii="Times New Roman" w:eastAsiaTheme="minorEastAsia" w:hAnsi="Times New Roman"/>
          <w:lang w:eastAsia="en-US"/>
        </w:rPr>
        <w:t xml:space="preserve">GAC members.  The BGRI should </w:t>
      </w:r>
      <w:r w:rsidR="00E20120">
        <w:rPr>
          <w:rFonts w:ascii="Times New Roman" w:eastAsiaTheme="minorEastAsia" w:hAnsi="Times New Roman"/>
          <w:lang w:eastAsia="en-US"/>
        </w:rPr>
        <w:t xml:space="preserve">consider how the GAC </w:t>
      </w:r>
      <w:r w:rsidR="00183C63" w:rsidRPr="00183C63">
        <w:rPr>
          <w:rFonts w:ascii="Times New Roman" w:eastAsiaTheme="minorEastAsia" w:hAnsi="Times New Roman"/>
          <w:lang w:eastAsia="en-US"/>
        </w:rPr>
        <w:t>can improve its procedures to ensure more efficient, transparent and inclus</w:t>
      </w:r>
      <w:r w:rsidR="00E20120">
        <w:rPr>
          <w:rFonts w:ascii="Times New Roman" w:eastAsiaTheme="minorEastAsia" w:hAnsi="Times New Roman"/>
          <w:lang w:eastAsia="en-US"/>
        </w:rPr>
        <w:t xml:space="preserve">ive decision-making.  The BGRI </w:t>
      </w:r>
      <w:r w:rsidR="00183C63"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50650E02"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FD745BE" w14:textId="32F70219"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7.  The ATRT</w:t>
      </w:r>
      <w:r w:rsidR="00E20120">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w:t>
      </w:r>
      <w:r w:rsidR="00CA086D">
        <w:rPr>
          <w:rFonts w:ascii="Times New Roman" w:eastAsiaTheme="minorEastAsia" w:hAnsi="Times New Roman"/>
          <w:lang w:eastAsia="en-US"/>
        </w:rPr>
        <w:t xml:space="preserve"> to</w:t>
      </w:r>
      <w:r w:rsidR="00183C63" w:rsidRPr="00183C63">
        <w:rPr>
          <w:rFonts w:ascii="Times New Roman" w:eastAsiaTheme="minorEastAsia" w:hAnsi="Times New Roman"/>
          <w:lang w:eastAsia="en-US"/>
        </w:rPr>
        <w:t xml:space="preserve"> regularize senior officials</w:t>
      </w:r>
      <w:r w:rsidR="00CA086D">
        <w:rPr>
          <w:rFonts w:ascii="Times New Roman" w:eastAsiaTheme="minorEastAsia" w:hAnsi="Times New Roman"/>
          <w:lang w:eastAsia="en-US"/>
        </w:rPr>
        <w:t>’</w:t>
      </w:r>
      <w:r w:rsidR="00183C63" w:rsidRPr="00183C63">
        <w:rPr>
          <w:rFonts w:ascii="Times New Roman" w:eastAsiaTheme="minorEastAsia" w:hAnsi="Times New Roman"/>
          <w:lang w:eastAsia="en-US"/>
        </w:rPr>
        <w:t xml:space="preserve"> meetings by asking the GAC to convene a High Level meeting on a regular basis, preferably at least once every two years.  </w:t>
      </w:r>
      <w:r w:rsidR="00183C63" w:rsidRPr="00E20120">
        <w:rPr>
          <w:rFonts w:ascii="Times New Roman" w:eastAsiaTheme="minorEastAsia" w:hAnsi="Times New Roman"/>
          <w:highlight w:val="yellow"/>
          <w:lang w:eastAsia="en-US"/>
        </w:rPr>
        <w:t xml:space="preserve">Countries and territories that do not currently have GAC representatives should also be invited and a stock taking after each High Level meeting should </w:t>
      </w:r>
      <w:commentRangeStart w:id="706"/>
      <w:r w:rsidR="00183C63" w:rsidRPr="00E20120">
        <w:rPr>
          <w:rFonts w:ascii="Times New Roman" w:eastAsiaTheme="minorEastAsia" w:hAnsi="Times New Roman"/>
          <w:highlight w:val="yellow"/>
          <w:lang w:eastAsia="en-US"/>
        </w:rPr>
        <w:t>occur</w:t>
      </w:r>
      <w:commentRangeEnd w:id="706"/>
      <w:r w:rsidR="00E20120">
        <w:rPr>
          <w:rStyle w:val="CommentReference"/>
          <w:rFonts w:ascii="Cambria" w:eastAsia="MS Mincho" w:hAnsi="Cambria"/>
          <w:lang w:eastAsia="en-US"/>
        </w:rPr>
        <w:commentReference w:id="706"/>
      </w:r>
      <w:r w:rsidR="00183C63" w:rsidRPr="00E20120">
        <w:rPr>
          <w:rFonts w:ascii="Times New Roman" w:eastAsiaTheme="minorEastAsia" w:hAnsi="Times New Roman"/>
          <w:highlight w:val="yellow"/>
          <w:lang w:eastAsia="en-US"/>
        </w:rPr>
        <w:t>.</w:t>
      </w:r>
      <w:r w:rsidR="00183C63" w:rsidRPr="00183C63">
        <w:rPr>
          <w:rFonts w:ascii="Times New Roman" w:eastAsiaTheme="minorEastAsia" w:hAnsi="Times New Roman"/>
          <w:lang w:eastAsia="en-US"/>
        </w:rPr>
        <w:t xml:space="preserve"> </w:t>
      </w:r>
    </w:p>
    <w:p w14:paraId="109B7879"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37696365" w14:textId="49185924"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8.  The ATRT</w:t>
      </w:r>
      <w:r w:rsidR="00E20120">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w:t>
      </w:r>
      <w:r w:rsidR="00183C63" w:rsidRPr="00183C63" w:rsidDel="0016218B">
        <w:rPr>
          <w:rFonts w:ascii="Times New Roman" w:eastAsiaTheme="minorEastAsia" w:hAnsi="Times New Roman"/>
          <w:lang w:eastAsia="en-US"/>
        </w:rPr>
        <w:t xml:space="preserve"> </w:t>
      </w:r>
      <w:r w:rsidR="00E20120">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 xml:space="preserve">work with ICANN’s Global Stakeholder Engagement </w:t>
      </w:r>
      <w:commentRangeStart w:id="707"/>
      <w:r w:rsidR="00183C63" w:rsidRPr="00183C63">
        <w:rPr>
          <w:rFonts w:ascii="Times New Roman" w:eastAsiaTheme="minorEastAsia" w:hAnsi="Times New Roman"/>
          <w:lang w:eastAsia="en-US"/>
        </w:rPr>
        <w:t xml:space="preserve">group (GSE) team </w:t>
      </w:r>
      <w:commentRangeEnd w:id="707"/>
      <w:r w:rsidR="00CA086D">
        <w:rPr>
          <w:rStyle w:val="CommentReference"/>
          <w:rFonts w:ascii="Cambria" w:eastAsia="MS Mincho" w:hAnsi="Cambria"/>
          <w:lang w:eastAsia="en-US"/>
        </w:rPr>
        <w:commentReference w:id="707"/>
      </w:r>
      <w:r w:rsidR="00183C63" w:rsidRPr="00183C63">
        <w:rPr>
          <w:rFonts w:ascii="Times New Roman" w:eastAsiaTheme="minorEastAsia" w:hAnsi="Times New Roman"/>
          <w:lang w:eastAsia="en-US"/>
        </w:rPr>
        <w:t xml:space="preserve">to develop guidelines for engaging governments, both current and non-GAC members, to ensure coordination and synergy of efforts.  </w:t>
      </w:r>
    </w:p>
    <w:p w14:paraId="6116DE53"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55BFEAD" w14:textId="317578C2"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75461B98"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commentRangeStart w:id="708"/>
      <w:r w:rsidRPr="00183C63">
        <w:rPr>
          <w:rFonts w:ascii="Times New Roman" w:eastAsiaTheme="minorEastAsia" w:hAnsi="Times New Roman"/>
          <w:lang w:eastAsia="en-US"/>
        </w:rPr>
        <w:t>Relationships</w:t>
      </w:r>
      <w:commentRangeEnd w:id="708"/>
      <w:r w:rsidRPr="00183C63">
        <w:rPr>
          <w:rFonts w:ascii="Times New Roman" w:eastAsiaTheme="minorEastAsia" w:hAnsi="Times New Roman"/>
          <w:lang w:eastAsia="en-US"/>
        </w:rPr>
        <w:commentReference w:id="708"/>
      </w:r>
      <w:r w:rsidRPr="00183C63">
        <w:rPr>
          <w:rFonts w:ascii="Times New Roman" w:eastAsiaTheme="minorEastAsia" w:hAnsi="Times New Roman"/>
          <w:lang w:eastAsia="en-US"/>
        </w:rPr>
        <w:t xml:space="preserve"> with GAC and non-GAC member countries, including the </w:t>
      </w:r>
      <w:r w:rsidRPr="00183C63">
        <w:rPr>
          <w:rFonts w:ascii="Times New Roman" w:eastAsiaTheme="minorEastAsia" w:hAnsi="Times New Roman"/>
          <w:lang w:eastAsia="en-US"/>
        </w:rPr>
        <w:lastRenderedPageBreak/>
        <w:t>development of a database of contact information for relevant government ministers;</w:t>
      </w:r>
    </w:p>
    <w:p w14:paraId="1D9D93E0"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413EC361"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14:paraId="1FDA3343"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Develop and execute for each region of the world a plan to ensure that local enterprises and entrepreneurs fully and on equal terms can make use of ICANN’s services including new gTLD’s.</w:t>
      </w:r>
    </w:p>
    <w:p w14:paraId="10ED4EB6"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7AF14686"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GAC early involvement in the various ICANN policy processes (tied to ATRT 1 Recommendation 12)</w:t>
      </w:r>
    </w:p>
    <w:p w14:paraId="152B7B8B"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p>
    <w:p w14:paraId="3A847C5E" w14:textId="68411998" w:rsidR="00CA086D" w:rsidRDefault="00CA086D" w:rsidP="00183C63">
      <w:pPr>
        <w:widowControl w:val="0"/>
        <w:autoSpaceDE w:val="0"/>
        <w:autoSpaceDN w:val="0"/>
        <w:adjustRightInd w:val="0"/>
        <w:rPr>
          <w:ins w:id="709" w:author="Brinkley" w:date="2013-12-16T21:04:00Z"/>
          <w:rFonts w:ascii="Times New Roman" w:eastAsiaTheme="minorEastAsia" w:hAnsi="Times New Roman"/>
          <w:highlight w:val="yellow"/>
          <w:lang w:eastAsia="en-US"/>
        </w:rPr>
      </w:pPr>
      <w:ins w:id="710" w:author="Brinkley" w:date="2013-12-16T21:04:00Z">
        <w:r w:rsidRPr="00CA086D">
          <w:rPr>
            <w:rFonts w:ascii="Times New Roman" w:eastAsiaTheme="minorEastAsia" w:hAnsi="Times New Roman"/>
            <w:lang w:eastAsia="en-US"/>
          </w:rPr>
          <w:t>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 of SO/AC’s is supportive of early GAC engagement; whether there is a systematic way to regularly engage with other stakeholders that facilitates information exchanges and sharing of ideas/opinions, both in face-to-face meetings and intersessionally; and whether the Bylaws need to be amended to ensure that GAC advice is considered prior to policy recommendations being sent to the Board.</w:t>
        </w:r>
      </w:ins>
    </w:p>
    <w:p w14:paraId="07A3E823" w14:textId="77777777" w:rsidR="00CA086D" w:rsidRDefault="00CA086D" w:rsidP="00183C63">
      <w:pPr>
        <w:widowControl w:val="0"/>
        <w:autoSpaceDE w:val="0"/>
        <w:autoSpaceDN w:val="0"/>
        <w:adjustRightInd w:val="0"/>
        <w:rPr>
          <w:ins w:id="711" w:author="Brinkley" w:date="2013-12-16T21:04:00Z"/>
          <w:rFonts w:ascii="Times New Roman" w:eastAsiaTheme="minorEastAsia" w:hAnsi="Times New Roman"/>
          <w:highlight w:val="yellow"/>
          <w:lang w:eastAsia="en-US"/>
        </w:rPr>
      </w:pPr>
    </w:p>
    <w:p w14:paraId="145D0F91" w14:textId="11F591C1" w:rsidR="00183C63" w:rsidRDefault="00183C63" w:rsidP="00183C63">
      <w:pPr>
        <w:widowControl w:val="0"/>
        <w:autoSpaceDE w:val="0"/>
        <w:autoSpaceDN w:val="0"/>
        <w:adjustRightInd w:val="0"/>
        <w:rPr>
          <w:ins w:id="712" w:author="Brinkley" w:date="2013-12-16T21:08:00Z"/>
          <w:rFonts w:ascii="Times New Roman" w:eastAsiaTheme="minorEastAsia" w:hAnsi="Times New Roman"/>
          <w:lang w:eastAsia="en-US"/>
        </w:rPr>
      </w:pPr>
      <w:r w:rsidRPr="00E20120">
        <w:rPr>
          <w:rFonts w:ascii="Times New Roman" w:eastAsiaTheme="minorEastAsia" w:hAnsi="Times New Roman"/>
          <w:highlight w:val="yellow"/>
          <w:lang w:eastAsia="en-US"/>
        </w:rPr>
        <w:t>Recommendation was merged and concepts included in the recommendations related to cross</w:t>
      </w:r>
      <w:del w:id="713" w:author="Brinkley" w:date="2013-12-16T21:03:00Z">
        <w:r w:rsidRPr="00E20120" w:rsidDel="00CA086D">
          <w:rPr>
            <w:rFonts w:ascii="Times New Roman" w:eastAsiaTheme="minorEastAsia" w:hAnsi="Times New Roman"/>
            <w:highlight w:val="yellow"/>
            <w:lang w:eastAsia="en-US"/>
          </w:rPr>
          <w:delText xml:space="preserve"> </w:delText>
        </w:r>
      </w:del>
      <w:ins w:id="714" w:author="Brinkley" w:date="2013-12-16T21:03:00Z">
        <w:r w:rsidR="00CA086D">
          <w:rPr>
            <w:rFonts w:ascii="Times New Roman" w:eastAsiaTheme="minorEastAsia" w:hAnsi="Times New Roman"/>
            <w:highlight w:val="yellow"/>
            <w:lang w:eastAsia="en-US"/>
          </w:rPr>
          <w:t>-</w:t>
        </w:r>
      </w:ins>
      <w:r w:rsidRPr="00E20120">
        <w:rPr>
          <w:rFonts w:ascii="Times New Roman" w:eastAsiaTheme="minorEastAsia" w:hAnsi="Times New Roman"/>
          <w:highlight w:val="yellow"/>
          <w:lang w:eastAsia="en-US"/>
        </w:rPr>
        <w:t xml:space="preserve">community development </w:t>
      </w:r>
      <w:commentRangeStart w:id="715"/>
      <w:r w:rsidRPr="00E20120">
        <w:rPr>
          <w:rFonts w:ascii="Times New Roman" w:eastAsiaTheme="minorEastAsia" w:hAnsi="Times New Roman"/>
          <w:highlight w:val="yellow"/>
          <w:lang w:eastAsia="en-US"/>
        </w:rPr>
        <w:t>processes</w:t>
      </w:r>
      <w:commentRangeEnd w:id="715"/>
      <w:r w:rsidR="00E20120">
        <w:rPr>
          <w:rStyle w:val="CommentReference"/>
          <w:rFonts w:ascii="Cambria" w:eastAsia="MS Mincho" w:hAnsi="Cambria"/>
          <w:lang w:eastAsia="en-US"/>
        </w:rPr>
        <w:commentReference w:id="715"/>
      </w:r>
      <w:r w:rsidRPr="00E20120">
        <w:rPr>
          <w:rFonts w:ascii="Times New Roman" w:eastAsiaTheme="minorEastAsia" w:hAnsi="Times New Roman"/>
          <w:highlight w:val="yellow"/>
          <w:lang w:eastAsia="en-US"/>
        </w:rPr>
        <w:t>.</w:t>
      </w:r>
    </w:p>
    <w:p w14:paraId="711ED126" w14:textId="77777777" w:rsidR="005163AA" w:rsidRDefault="005163AA" w:rsidP="00183C63">
      <w:pPr>
        <w:widowControl w:val="0"/>
        <w:autoSpaceDE w:val="0"/>
        <w:autoSpaceDN w:val="0"/>
        <w:adjustRightInd w:val="0"/>
        <w:rPr>
          <w:ins w:id="716" w:author="Brinkley" w:date="2013-12-16T21:08:00Z"/>
          <w:rFonts w:ascii="Times New Roman" w:eastAsiaTheme="minorEastAsia" w:hAnsi="Times New Roman"/>
          <w:lang w:eastAsia="en-US"/>
        </w:rPr>
      </w:pPr>
    </w:p>
    <w:p w14:paraId="1D97FE01" w14:textId="77777777" w:rsidR="005163AA" w:rsidRPr="005163AA" w:rsidRDefault="005163AA" w:rsidP="005163AA">
      <w:pPr>
        <w:widowControl w:val="0"/>
        <w:autoSpaceDE w:val="0"/>
        <w:autoSpaceDN w:val="0"/>
        <w:adjustRightInd w:val="0"/>
        <w:rPr>
          <w:ins w:id="717" w:author="Brinkley" w:date="2013-12-16T21:08:00Z"/>
          <w:rFonts w:ascii="Times New Roman" w:eastAsiaTheme="minorEastAsia" w:hAnsi="Times New Roman"/>
          <w:lang w:eastAsia="en-US"/>
        </w:rPr>
      </w:pPr>
      <w:ins w:id="718" w:author="Brinkley" w:date="2013-12-16T21:08:00Z">
        <w:r w:rsidRPr="005163AA">
          <w:rPr>
            <w:rFonts w:ascii="Times New Roman" w:eastAsiaTheme="minorEastAsia" w:hAnsi="Times New Roman"/>
            <w:lang w:eastAsia="en-US"/>
          </w:rPr>
          <w:t xml:space="preserve">Public Comment on Draft Recommendation(s) </w:t>
        </w:r>
      </w:ins>
    </w:p>
    <w:p w14:paraId="6AF834F3" w14:textId="77777777" w:rsidR="005163AA" w:rsidRPr="005163AA" w:rsidRDefault="005163AA" w:rsidP="005163AA">
      <w:pPr>
        <w:widowControl w:val="0"/>
        <w:autoSpaceDE w:val="0"/>
        <w:autoSpaceDN w:val="0"/>
        <w:adjustRightInd w:val="0"/>
        <w:rPr>
          <w:ins w:id="719" w:author="Brinkley" w:date="2013-12-16T21:08:00Z"/>
          <w:rFonts w:ascii="Times New Roman" w:eastAsiaTheme="minorEastAsia" w:hAnsi="Times New Roman"/>
          <w:lang w:eastAsia="en-US"/>
        </w:rPr>
      </w:pPr>
    </w:p>
    <w:p w14:paraId="4F14305C" w14:textId="77777777" w:rsidR="005163AA" w:rsidRPr="005163AA" w:rsidRDefault="005163AA" w:rsidP="005163AA">
      <w:pPr>
        <w:widowControl w:val="0"/>
        <w:autoSpaceDE w:val="0"/>
        <w:autoSpaceDN w:val="0"/>
        <w:adjustRightInd w:val="0"/>
        <w:rPr>
          <w:ins w:id="720" w:author="Brinkley" w:date="2013-12-16T21:08:00Z"/>
          <w:rFonts w:ascii="Times New Roman" w:eastAsiaTheme="minorEastAsia" w:hAnsi="Times New Roman"/>
          <w:lang w:eastAsia="en-US"/>
        </w:rPr>
      </w:pPr>
      <w:ins w:id="721" w:author="Brinkley" w:date="2013-12-16T21:08:00Z">
        <w:r w:rsidRPr="005163AA">
          <w:rPr>
            <w:rFonts w:ascii="Times New Roman" w:eastAsiaTheme="minorEastAsia" w:hAnsi="Times New Roman"/>
            <w:lang w:eastAsia="en-US"/>
          </w:rPr>
          <w:t xml:space="preserve">Responses from the community on the suite of GAC related recommendations were generally positive.  Egypt commented that “the GAC-related recommendations are of utmost importance and include very constructive ideas.”    Support was voiced for efforts to make the GAC more open, with one commenter suggesting that the ATRT2 going even further and offered additional recommendations.  USCIB specifically commented that “the processes which through the GAC members serve on the GAC is entirely opaque and the community would benefit greatly from a better understanding of how things work.”    However one commenter suggested that “some of the ATRT2 requests may be too demanding (publishing all relevant GAC transcripts, positions and correspondence, publishing meeting minutes on the GAC website within seven days after each meeting…) as may expose GAC members to an undesired publicity and shy them away from open talks.  That could lead to negotiations and deals being struck on corridors or far from the limelight with few countries taking part in them.   Others noted the strong degree of overlap between some of the ATRT2 recommendations and an internal GAC working methods reform effort.   </w:t>
        </w:r>
      </w:ins>
    </w:p>
    <w:p w14:paraId="54900A6B" w14:textId="77777777" w:rsidR="005163AA" w:rsidRPr="005163AA" w:rsidRDefault="005163AA" w:rsidP="005163AA">
      <w:pPr>
        <w:widowControl w:val="0"/>
        <w:autoSpaceDE w:val="0"/>
        <w:autoSpaceDN w:val="0"/>
        <w:adjustRightInd w:val="0"/>
        <w:rPr>
          <w:ins w:id="722" w:author="Brinkley" w:date="2013-12-16T21:08:00Z"/>
          <w:rFonts w:ascii="Times New Roman" w:eastAsiaTheme="minorEastAsia" w:hAnsi="Times New Roman"/>
          <w:lang w:eastAsia="en-US"/>
        </w:rPr>
      </w:pPr>
    </w:p>
    <w:p w14:paraId="34EC9246" w14:textId="77777777" w:rsidR="005163AA" w:rsidRPr="005163AA" w:rsidRDefault="005163AA" w:rsidP="005163AA">
      <w:pPr>
        <w:widowControl w:val="0"/>
        <w:autoSpaceDE w:val="0"/>
        <w:autoSpaceDN w:val="0"/>
        <w:adjustRightInd w:val="0"/>
        <w:rPr>
          <w:ins w:id="723" w:author="Brinkley" w:date="2013-12-16T21:08:00Z"/>
          <w:rFonts w:ascii="Times New Roman" w:eastAsiaTheme="minorEastAsia" w:hAnsi="Times New Roman"/>
          <w:lang w:eastAsia="en-US"/>
        </w:rPr>
      </w:pPr>
      <w:ins w:id="724" w:author="Brinkley" w:date="2013-12-16T21:08:00Z">
        <w:r w:rsidRPr="005163AA">
          <w:rPr>
            <w:rFonts w:ascii="Times New Roman" w:eastAsiaTheme="minorEastAsia" w:hAnsi="Times New Roman"/>
            <w:lang w:eastAsia="en-US"/>
          </w:rPr>
          <w:t xml:space="preserve">The Danish Business Authority highlighted the importance of the recommendations related to stakeholder engagement while other commenters stressed the importance of an implementation plan.    The importance of early engagement of the GAC in </w:t>
        </w:r>
        <w:r w:rsidRPr="005163AA">
          <w:rPr>
            <w:rFonts w:ascii="Times New Roman" w:eastAsiaTheme="minorEastAsia" w:hAnsi="Times New Roman"/>
            <w:lang w:eastAsia="en-US"/>
          </w:rPr>
          <w:lastRenderedPageBreak/>
          <w:t xml:space="preserve">ICANN’s various policy development process was raised as a priority by several commenters, but the challenge of this was also highlighted given “the pace of work in GNSO with that of Governments, which are always slower especially when internal consultations have to be carried through.”    The GNSO Council pointed out that a recent joint GNSO-GAC initiative has already begun.  </w:t>
        </w:r>
      </w:ins>
    </w:p>
    <w:p w14:paraId="72B45461" w14:textId="77777777" w:rsidR="005163AA" w:rsidRPr="005163AA" w:rsidRDefault="005163AA" w:rsidP="005163AA">
      <w:pPr>
        <w:widowControl w:val="0"/>
        <w:autoSpaceDE w:val="0"/>
        <w:autoSpaceDN w:val="0"/>
        <w:adjustRightInd w:val="0"/>
        <w:rPr>
          <w:ins w:id="725" w:author="Brinkley" w:date="2013-12-16T21:08:00Z"/>
          <w:rFonts w:ascii="Times New Roman" w:eastAsiaTheme="minorEastAsia" w:hAnsi="Times New Roman"/>
          <w:lang w:eastAsia="en-US"/>
        </w:rPr>
      </w:pPr>
    </w:p>
    <w:p w14:paraId="464A8621" w14:textId="0B15FBFC" w:rsidR="005163AA" w:rsidRPr="00B10492" w:rsidRDefault="005163AA" w:rsidP="005163AA">
      <w:pPr>
        <w:widowControl w:val="0"/>
        <w:autoSpaceDE w:val="0"/>
        <w:autoSpaceDN w:val="0"/>
        <w:adjustRightInd w:val="0"/>
        <w:rPr>
          <w:rFonts w:ascii="Times New Roman" w:eastAsiaTheme="minorEastAsia" w:hAnsi="Times New Roman"/>
          <w:lang w:eastAsia="en-US"/>
        </w:rPr>
      </w:pPr>
      <w:ins w:id="726" w:author="Brinkley" w:date="2013-12-16T21:08:00Z">
        <w:r w:rsidRPr="005163AA">
          <w:rPr>
            <w:rFonts w:ascii="Times New Roman" w:eastAsiaTheme="minorEastAsia" w:hAnsi="Times New Roman"/>
            <w:lang w:eastAsia="en-US"/>
          </w:rPr>
          <w:t>There was, however, concern raised about the call for a code of conduct, with some commenters observing that governments are already under their individual government’s code of conduct, which may vary and would override any other general agreement.”   Others suggested that the ATRT2 may have gone beyond its remit stating that “countries are sovereign to decide their Internet policies in the manner they see fit and don´t have to reveal how they make up their national positions.”   This was in contrast with other comments that pointed out that “while individual members of the GAC represent their countries, we note the GAC itself is not a government entity, but instead is part of the ICANN structure and is subject to the ICANN bylaws and articles of incorporation.  Thus, all GAC processes and procedures should follow the limitations set forth in the bylaws, such as openness and transparency, as does the ALAC and GNSO.”   Lastly, concerns were expressed regarding the ambiguity of the wording of the recommendations and suggestion was made to identify a specific responsible body.</w:t>
        </w:r>
      </w:ins>
    </w:p>
    <w:p w14:paraId="06BBAE5F" w14:textId="77777777" w:rsidR="006038D3" w:rsidRDefault="006038D3" w:rsidP="006038D3">
      <w:pPr>
        <w:rPr>
          <w:rFonts w:ascii="Times New Roman" w:hAnsi="Times New Roman"/>
          <w:highlight w:val="green"/>
        </w:rPr>
      </w:pPr>
    </w:p>
    <w:p w14:paraId="691D2443" w14:textId="18FD4830" w:rsidR="006038D3" w:rsidRDefault="004B6D31" w:rsidP="00B67F51">
      <w:pPr>
        <w:pStyle w:val="Heading1"/>
      </w:pPr>
      <w:bookmarkStart w:id="727" w:name="_Toc374023938"/>
      <w:bookmarkStart w:id="728" w:name="_Toc374353447"/>
      <w:r>
        <w:t xml:space="preserve">Report Section </w:t>
      </w:r>
      <w:r w:rsidR="008A5FBF">
        <w:t>9.</w:t>
      </w:r>
      <w:r w:rsidR="00220CC6">
        <w:t xml:space="preserve">  </w:t>
      </w:r>
      <w:r w:rsidRPr="00D66397">
        <w:t>DECISION</w:t>
      </w:r>
      <w:r w:rsidR="00340531">
        <w:t>-</w:t>
      </w:r>
      <w:r w:rsidRPr="00D66397">
        <w:t>MAKING</w:t>
      </w:r>
      <w:r w:rsidR="00340531">
        <w:t>,</w:t>
      </w:r>
      <w:r w:rsidRPr="00D66397">
        <w:t xml:space="preserve"> TRANSPARENCY AND APPEALS PROCESSES</w:t>
      </w:r>
      <w:r>
        <w:t xml:space="preserve">: </w:t>
      </w:r>
      <w:r w:rsidR="00220CC6">
        <w:t xml:space="preserve"> </w:t>
      </w:r>
      <w:r>
        <w:t xml:space="preserve">ATRT2 Recommendation </w:t>
      </w:r>
      <w:commentRangeStart w:id="729"/>
      <w:r>
        <w:t>#7</w:t>
      </w:r>
      <w:r w:rsidRPr="001D7E15">
        <w:rPr>
          <w:strike/>
        </w:rPr>
        <w:t>7</w:t>
      </w:r>
      <w:r w:rsidR="00E61DAD">
        <w:t>6</w:t>
      </w:r>
      <w:r w:rsidR="00220CC6">
        <w:t xml:space="preserve"> </w:t>
      </w:r>
      <w:commentRangeEnd w:id="729"/>
      <w:r w:rsidR="007C7291">
        <w:rPr>
          <w:rStyle w:val="CommentReference"/>
          <w:rFonts w:ascii="Cambria" w:eastAsia="MS Mincho" w:hAnsi="Cambria"/>
          <w:b w:val="0"/>
          <w:noProof w:val="0"/>
        </w:rPr>
        <w:commentReference w:id="729"/>
      </w:r>
      <w:r>
        <w:t>(</w:t>
      </w:r>
      <w:r w:rsidR="006038D3" w:rsidRPr="00B10492">
        <w:t xml:space="preserve">Assessment of ATRT1 Recommendations </w:t>
      </w:r>
      <w:r w:rsidR="00C51139">
        <w:t>15</w:t>
      </w:r>
      <w:r w:rsidR="008A5B57">
        <w:t xml:space="preserve">, </w:t>
      </w:r>
      <w:r w:rsidR="006038D3" w:rsidRPr="00B10492">
        <w:t xml:space="preserve">16 </w:t>
      </w:r>
      <w:r w:rsidR="008A5B57">
        <w:t>and 17</w:t>
      </w:r>
      <w:r>
        <w:t>)</w:t>
      </w:r>
      <w:bookmarkEnd w:id="727"/>
      <w:bookmarkEnd w:id="728"/>
    </w:p>
    <w:p w14:paraId="1E050F8F" w14:textId="77777777" w:rsidR="006038D3" w:rsidRPr="00A764D3" w:rsidRDefault="006038D3" w:rsidP="006038D3">
      <w:pPr>
        <w:pStyle w:val="bodypara"/>
        <w:spacing w:after="0" w:line="240" w:lineRule="auto"/>
      </w:pPr>
    </w:p>
    <w:p w14:paraId="4332A609" w14:textId="77777777" w:rsidR="006038D3" w:rsidRDefault="006038D3" w:rsidP="00CD508A">
      <w:pPr>
        <w:pStyle w:val="Heading2"/>
      </w:pPr>
      <w:bookmarkStart w:id="730" w:name="_Toc374023939"/>
      <w:bookmarkStart w:id="731" w:name="_Toc374353448"/>
      <w:r w:rsidRPr="00B10492">
        <w:t>Findings of ATRT1</w:t>
      </w:r>
      <w:bookmarkEnd w:id="730"/>
      <w:bookmarkEnd w:id="731"/>
    </w:p>
    <w:p w14:paraId="09186CE2" w14:textId="77777777" w:rsidR="006038D3" w:rsidRPr="00A764D3" w:rsidRDefault="006038D3" w:rsidP="006038D3">
      <w:pPr>
        <w:pStyle w:val="bodypara"/>
        <w:spacing w:after="0" w:line="240" w:lineRule="auto"/>
      </w:pPr>
    </w:p>
    <w:p w14:paraId="0915C3C4" w14:textId="0386A689"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sidR="00CC25FD">
        <w:rPr>
          <w:szCs w:val="24"/>
        </w:rPr>
        <w:t xml:space="preserve">the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14:paraId="2303E962" w14:textId="77777777" w:rsidR="006038D3" w:rsidRPr="00B10492" w:rsidRDefault="006038D3" w:rsidP="006038D3">
      <w:pPr>
        <w:pStyle w:val="bodypara"/>
        <w:spacing w:after="0" w:line="240" w:lineRule="auto"/>
        <w:rPr>
          <w:szCs w:val="24"/>
        </w:rPr>
      </w:pPr>
    </w:p>
    <w:p w14:paraId="681D0A66" w14:textId="77777777" w:rsidR="0030086F" w:rsidRDefault="0030086F" w:rsidP="00CD508A">
      <w:pPr>
        <w:pStyle w:val="Heading2"/>
      </w:pPr>
      <w:bookmarkStart w:id="732" w:name="_Toc374023940"/>
      <w:bookmarkStart w:id="733" w:name="_Toc374353449"/>
      <w:r>
        <w:t xml:space="preserve">ATRT1 Recommendation </w:t>
      </w:r>
      <w:r w:rsidRPr="00C51139">
        <w:t>15</w:t>
      </w:r>
      <w:bookmarkEnd w:id="732"/>
      <w:bookmarkEnd w:id="733"/>
    </w:p>
    <w:p w14:paraId="3D24D4EE" w14:textId="77777777" w:rsidR="0030086F" w:rsidRPr="006F2F13" w:rsidRDefault="0030086F" w:rsidP="006F2F13">
      <w:pPr>
        <w:pStyle w:val="bodypara"/>
        <w:spacing w:after="0" w:line="240" w:lineRule="auto"/>
        <w:rPr>
          <w:i/>
          <w:szCs w:val="24"/>
        </w:rPr>
      </w:pPr>
    </w:p>
    <w:p w14:paraId="49097B30" w14:textId="41D7A43D" w:rsidR="0030086F" w:rsidRPr="006F2F13" w:rsidRDefault="0030086F" w:rsidP="006F2F13">
      <w:pPr>
        <w:pStyle w:val="bodypara"/>
        <w:spacing w:after="0" w:line="240" w:lineRule="auto"/>
        <w:rPr>
          <w:i/>
          <w:szCs w:val="24"/>
        </w:rPr>
      </w:pPr>
      <w:r w:rsidRPr="006F2F13">
        <w:rPr>
          <w:i/>
          <w:szCs w:val="24"/>
        </w:rPr>
        <w:t>The Board should, as soon as possible but no later than June 2011, direct the adoption of and specify</w:t>
      </w:r>
      <w:r w:rsidR="00CC25FD">
        <w:rPr>
          <w:i/>
          <w:szCs w:val="24"/>
        </w:rPr>
        <w:t xml:space="preserve"> </w:t>
      </w:r>
      <w:r w:rsidRPr="006F2F13">
        <w:rPr>
          <w:i/>
          <w:szCs w:val="24"/>
        </w:rPr>
        <w:t>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14:paraId="0BC7BA48" w14:textId="77777777" w:rsidR="0030086F" w:rsidRDefault="0030086F" w:rsidP="00CD508A">
      <w:pPr>
        <w:pStyle w:val="Heading2"/>
      </w:pPr>
    </w:p>
    <w:p w14:paraId="08420778" w14:textId="77777777" w:rsidR="006038D3" w:rsidRPr="00B10492" w:rsidRDefault="006038D3" w:rsidP="00CD508A">
      <w:pPr>
        <w:pStyle w:val="Heading2"/>
      </w:pPr>
      <w:bookmarkStart w:id="734" w:name="_Toc374023941"/>
      <w:bookmarkStart w:id="735" w:name="_Toc374353450"/>
      <w:r w:rsidRPr="00B10492">
        <w:t>ATRT1 Recommendation 16</w:t>
      </w:r>
      <w:bookmarkEnd w:id="734"/>
      <w:bookmarkEnd w:id="735"/>
    </w:p>
    <w:p w14:paraId="6825399E" w14:textId="77777777" w:rsidR="006038D3" w:rsidRDefault="006038D3" w:rsidP="006038D3">
      <w:pPr>
        <w:pStyle w:val="bodypara"/>
        <w:spacing w:after="0" w:line="240" w:lineRule="auto"/>
        <w:rPr>
          <w:szCs w:val="24"/>
        </w:rPr>
      </w:pPr>
    </w:p>
    <w:p w14:paraId="772056FC" w14:textId="77777777"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14:paraId="2EB5F3AA" w14:textId="77777777" w:rsidR="006038D3" w:rsidRPr="00A764D3" w:rsidRDefault="006038D3" w:rsidP="006038D3">
      <w:pPr>
        <w:pStyle w:val="bodypara"/>
        <w:spacing w:after="0" w:line="240" w:lineRule="auto"/>
        <w:rPr>
          <w:szCs w:val="24"/>
        </w:rPr>
      </w:pPr>
    </w:p>
    <w:p w14:paraId="15518CD0" w14:textId="77777777" w:rsidR="008A5B57" w:rsidRDefault="008A5B57" w:rsidP="00CD508A">
      <w:pPr>
        <w:pStyle w:val="Heading2"/>
      </w:pPr>
      <w:bookmarkStart w:id="736" w:name="_Toc374023942"/>
      <w:bookmarkStart w:id="737" w:name="_Toc374353451"/>
      <w:r>
        <w:lastRenderedPageBreak/>
        <w:t>ATRT1 Recommendation 17</w:t>
      </w:r>
      <w:bookmarkEnd w:id="736"/>
      <w:bookmarkEnd w:id="737"/>
    </w:p>
    <w:p w14:paraId="7493C90C" w14:textId="77777777" w:rsidR="008A5B57" w:rsidRPr="00ED2262" w:rsidRDefault="008A5B57" w:rsidP="00ED2262">
      <w:pPr>
        <w:pStyle w:val="bodypara"/>
        <w:spacing w:after="0" w:line="240" w:lineRule="auto"/>
      </w:pPr>
    </w:p>
    <w:p w14:paraId="6494C81E" w14:textId="77777777"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14:paraId="3ACE235B" w14:textId="77777777" w:rsidR="006038D3" w:rsidRDefault="009947D2" w:rsidP="00CD508A">
      <w:pPr>
        <w:pStyle w:val="Heading2"/>
      </w:pPr>
      <w:bookmarkStart w:id="738" w:name="_Toc374023943"/>
      <w:bookmarkStart w:id="739" w:name="_Toc374353452"/>
      <w:r>
        <w:t>Summary of ICANN’s Assessment of Implementation</w:t>
      </w:r>
      <w:bookmarkEnd w:id="738"/>
      <w:bookmarkEnd w:id="739"/>
    </w:p>
    <w:p w14:paraId="112F2896" w14:textId="77777777" w:rsidR="006038D3" w:rsidRPr="00ED2262" w:rsidRDefault="006038D3" w:rsidP="00ED2262">
      <w:pPr>
        <w:pStyle w:val="bodypara"/>
        <w:spacing w:after="0" w:line="240" w:lineRule="auto"/>
      </w:pPr>
    </w:p>
    <w:p w14:paraId="5934C3C1" w14:textId="78F69219" w:rsidR="006038D3" w:rsidRDefault="006038D3" w:rsidP="006038D3">
      <w:pPr>
        <w:pStyle w:val="bodypara"/>
        <w:spacing w:after="0" w:line="240" w:lineRule="auto"/>
        <w:rPr>
          <w:szCs w:val="24"/>
        </w:rPr>
      </w:pPr>
      <w:r w:rsidRPr="00B10492">
        <w:rPr>
          <w:szCs w:val="24"/>
        </w:rPr>
        <w:t xml:space="preserve">ICANN Staff reports that it has </w:t>
      </w:r>
      <w:r w:rsidR="00CC25FD">
        <w:rPr>
          <w:szCs w:val="24"/>
        </w:rPr>
        <w:t>fully</w:t>
      </w:r>
      <w:r w:rsidRPr="00B10492">
        <w:rPr>
          <w:szCs w:val="24"/>
        </w:rPr>
        <w:t xml:space="preserve"> implemented Recommendation 16.  Staff demonstrated that an implementation plan was developed and put out for Public Comment and that a Comment and Reply Comment cycle were implemented.</w:t>
      </w:r>
      <w:r>
        <w:rPr>
          <w:rStyle w:val="FootnoteReference"/>
          <w:szCs w:val="24"/>
        </w:rPr>
        <w:footnoteReference w:id="64"/>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14:paraId="5846A4F8" w14:textId="77777777" w:rsidR="006038D3" w:rsidRPr="00ED2262" w:rsidRDefault="006038D3" w:rsidP="00ED2262">
      <w:pPr>
        <w:pStyle w:val="bodypara"/>
        <w:spacing w:after="0" w:line="240" w:lineRule="auto"/>
      </w:pPr>
    </w:p>
    <w:p w14:paraId="2933A07A" w14:textId="77777777" w:rsidR="006038D3" w:rsidRDefault="00C10EDD" w:rsidP="00CD508A">
      <w:pPr>
        <w:pStyle w:val="Heading2"/>
      </w:pPr>
      <w:bookmarkStart w:id="740" w:name="_Toc374023944"/>
      <w:bookmarkStart w:id="741" w:name="_Toc374353453"/>
      <w:r>
        <w:t>Summary of Community Input on Implementation</w:t>
      </w:r>
      <w:bookmarkEnd w:id="740"/>
      <w:bookmarkEnd w:id="741"/>
    </w:p>
    <w:p w14:paraId="3CA02EC1" w14:textId="77777777" w:rsidR="006038D3" w:rsidRPr="00ED2262" w:rsidRDefault="006038D3" w:rsidP="00ED2262">
      <w:pPr>
        <w:pStyle w:val="bodypara"/>
        <w:spacing w:after="0" w:line="240" w:lineRule="auto"/>
      </w:pPr>
    </w:p>
    <w:p w14:paraId="682E720F" w14:textId="3532EDCC"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5"/>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w:t>
      </w:r>
      <w:del w:id="742" w:author="Brinkley" w:date="2013-12-16T21:17:00Z">
        <w:r w:rsidRPr="00B10492" w:rsidDel="009A6283">
          <w:rPr>
            <w:szCs w:val="24"/>
          </w:rPr>
          <w:delText>S</w:delText>
        </w:r>
      </w:del>
      <w:ins w:id="743" w:author="Brinkley" w:date="2013-12-16T21:17:00Z">
        <w:r w:rsidR="009A6283">
          <w:rPr>
            <w:szCs w:val="24"/>
          </w:rPr>
          <w:t>s</w:t>
        </w:r>
      </w:ins>
      <w:r w:rsidRPr="00B10492">
        <w:rPr>
          <w:szCs w:val="24"/>
        </w:rPr>
        <w:t>taff</w:t>
      </w:r>
      <w:del w:id="744" w:author="Brinkley" w:date="2013-12-16T21:17:00Z">
        <w:r w:rsidRPr="00B10492" w:rsidDel="009A6283">
          <w:rPr>
            <w:szCs w:val="24"/>
          </w:rPr>
          <w:delText>’s</w:delText>
        </w:r>
      </w:del>
      <w:r w:rsidRPr="00B10492">
        <w:rPr>
          <w:szCs w:val="24"/>
        </w:rPr>
        <w:t xml:space="preserve">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6"/>
      </w:r>
    </w:p>
    <w:p w14:paraId="58DAA262" w14:textId="77777777" w:rsidR="006038D3" w:rsidRPr="00B10492" w:rsidRDefault="006038D3" w:rsidP="006038D3">
      <w:pPr>
        <w:pStyle w:val="bodypara"/>
        <w:spacing w:after="0" w:line="240" w:lineRule="auto"/>
        <w:rPr>
          <w:szCs w:val="24"/>
        </w:rPr>
      </w:pPr>
    </w:p>
    <w:p w14:paraId="569469E2" w14:textId="77777777" w:rsidR="006038D3" w:rsidRPr="00B10492" w:rsidRDefault="00F74437" w:rsidP="00CD508A">
      <w:pPr>
        <w:pStyle w:val="Heading2"/>
      </w:pPr>
      <w:bookmarkStart w:id="745" w:name="_Toc374023945"/>
      <w:bookmarkStart w:id="746" w:name="_Toc374353454"/>
      <w:r>
        <w:t>Summary of Other Relevant Information</w:t>
      </w:r>
      <w:bookmarkEnd w:id="745"/>
      <w:bookmarkEnd w:id="746"/>
    </w:p>
    <w:p w14:paraId="16AEEC9A" w14:textId="77777777" w:rsidR="006038D3" w:rsidRDefault="006038D3" w:rsidP="006038D3">
      <w:pPr>
        <w:pStyle w:val="bodypara"/>
        <w:spacing w:after="0" w:line="240" w:lineRule="auto"/>
        <w:rPr>
          <w:szCs w:val="24"/>
        </w:rPr>
      </w:pPr>
    </w:p>
    <w:p w14:paraId="4FB7A031" w14:textId="169E020A" w:rsidR="006038D3" w:rsidRDefault="006038D3" w:rsidP="006038D3">
      <w:pPr>
        <w:pStyle w:val="bodypara"/>
        <w:spacing w:after="0" w:line="240" w:lineRule="auto"/>
        <w:rPr>
          <w:szCs w:val="24"/>
        </w:rPr>
      </w:pPr>
      <w:r w:rsidRPr="00B10492">
        <w:rPr>
          <w:szCs w:val="24"/>
        </w:rPr>
        <w:t xml:space="preserve">Staff also noted that the </w:t>
      </w:r>
      <w:r w:rsidR="009A6283">
        <w:rPr>
          <w:szCs w:val="24"/>
        </w:rPr>
        <w:t>c</w:t>
      </w:r>
      <w:r w:rsidRPr="00B10492">
        <w:rPr>
          <w:szCs w:val="24"/>
        </w:rPr>
        <w:t xml:space="preserve">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009A6283">
        <w:rPr>
          <w:szCs w:val="24"/>
        </w:rPr>
        <w:t>c</w:t>
      </w:r>
      <w:r w:rsidRPr="00B10492">
        <w:rPr>
          <w:szCs w:val="24"/>
        </w:rPr>
        <w:t xml:space="preserve">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w:t>
      </w:r>
      <w:r w:rsidR="009A6283">
        <w:rPr>
          <w:szCs w:val="24"/>
        </w:rPr>
        <w:t>c</w:t>
      </w:r>
      <w:r w:rsidRPr="00B10492">
        <w:rPr>
          <w:szCs w:val="24"/>
        </w:rPr>
        <w:t xml:space="preserve">ommunity that the current time period allowed was too short for some to draft and approve Comments for submission.  Staff also noted that it was developing new tools to allow for Comment through different means (e.g. social media tools) and would consult with the </w:t>
      </w:r>
      <w:r w:rsidR="009A6283">
        <w:rPr>
          <w:szCs w:val="24"/>
        </w:rPr>
        <w:t>c</w:t>
      </w:r>
      <w:r w:rsidRPr="00B10492">
        <w:rPr>
          <w:szCs w:val="24"/>
        </w:rPr>
        <w:t>ommunity before deploying such tools.</w:t>
      </w:r>
    </w:p>
    <w:p w14:paraId="5289663F" w14:textId="77777777" w:rsidR="006038D3" w:rsidRPr="00B10492" w:rsidRDefault="006038D3" w:rsidP="006038D3">
      <w:pPr>
        <w:pStyle w:val="bodypara"/>
        <w:spacing w:after="0" w:line="240" w:lineRule="auto"/>
        <w:rPr>
          <w:szCs w:val="24"/>
        </w:rPr>
      </w:pPr>
    </w:p>
    <w:p w14:paraId="7C244EAF" w14:textId="77777777" w:rsidR="006038D3" w:rsidRDefault="00115938" w:rsidP="00CD508A">
      <w:pPr>
        <w:pStyle w:val="Heading2"/>
      </w:pPr>
      <w:bookmarkStart w:id="747" w:name="_Toc374023946"/>
      <w:bookmarkStart w:id="748" w:name="_Toc374353455"/>
      <w:r>
        <w:lastRenderedPageBreak/>
        <w:t>ATRT2 Analysis of Recommendation Implementation</w:t>
      </w:r>
      <w:bookmarkEnd w:id="747"/>
      <w:bookmarkEnd w:id="748"/>
    </w:p>
    <w:p w14:paraId="17EB7A93" w14:textId="77777777" w:rsidR="006038D3" w:rsidRPr="00ED2262" w:rsidRDefault="006038D3" w:rsidP="00ED2262">
      <w:pPr>
        <w:pStyle w:val="bodypara"/>
        <w:spacing w:after="0" w:line="240" w:lineRule="auto"/>
      </w:pPr>
    </w:p>
    <w:p w14:paraId="3FCA1B90" w14:textId="364C1011" w:rsidR="006038D3" w:rsidRDefault="006038D3" w:rsidP="006038D3">
      <w:pPr>
        <w:pStyle w:val="bodypara"/>
        <w:spacing w:after="0" w:line="240" w:lineRule="auto"/>
        <w:rPr>
          <w:szCs w:val="24"/>
        </w:rPr>
      </w:pPr>
      <w:r w:rsidRPr="00B10492">
        <w:rPr>
          <w:szCs w:val="24"/>
        </w:rPr>
        <w:t xml:space="preserve">Implementation of Recommendation 16 appears complete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xml:space="preserve">, </w:t>
      </w:r>
      <w:r w:rsidR="00CC25FD">
        <w:rPr>
          <w:szCs w:val="24"/>
        </w:rPr>
        <w:t>and</w:t>
      </w:r>
      <w:r w:rsidRPr="00B10492">
        <w:rPr>
          <w:szCs w:val="24"/>
        </w:rPr>
        <w:t xml:space="preserve">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14:paraId="47904C10" w14:textId="77777777" w:rsidR="006038D3" w:rsidRPr="00B10492" w:rsidRDefault="006038D3" w:rsidP="006038D3">
      <w:pPr>
        <w:pStyle w:val="bodypara"/>
        <w:spacing w:after="0" w:line="240" w:lineRule="auto"/>
        <w:rPr>
          <w:szCs w:val="24"/>
        </w:rPr>
      </w:pPr>
    </w:p>
    <w:p w14:paraId="05C2D91C" w14:textId="77777777" w:rsidR="006038D3" w:rsidRPr="00B10492" w:rsidRDefault="00F74437" w:rsidP="00CD508A">
      <w:pPr>
        <w:pStyle w:val="Heading2"/>
      </w:pPr>
      <w:bookmarkStart w:id="749" w:name="_Toc374023947"/>
      <w:bookmarkStart w:id="750" w:name="_Toc374353456"/>
      <w:r>
        <w:t>ATRT2 Assessment of Recommendation Effectiveness</w:t>
      </w:r>
      <w:bookmarkEnd w:id="749"/>
      <w:bookmarkEnd w:id="750"/>
    </w:p>
    <w:p w14:paraId="1F0FABBD" w14:textId="77777777" w:rsidR="006038D3" w:rsidRDefault="006038D3" w:rsidP="006038D3">
      <w:pPr>
        <w:pStyle w:val="bodypara"/>
        <w:spacing w:after="0" w:line="240" w:lineRule="auto"/>
        <w:rPr>
          <w:szCs w:val="24"/>
        </w:rPr>
      </w:pPr>
    </w:p>
    <w:p w14:paraId="373C3DB7" w14:textId="3AAC745B" w:rsidR="006038D3" w:rsidRPr="00B10492" w:rsidRDefault="006038D3" w:rsidP="006038D3">
      <w:pPr>
        <w:pStyle w:val="bodypara"/>
        <w:spacing w:after="0" w:line="240" w:lineRule="auto"/>
        <w:rPr>
          <w:szCs w:val="24"/>
        </w:rPr>
      </w:pPr>
      <w:commentRangeStart w:id="751"/>
      <w:r w:rsidRPr="00B10492">
        <w:rPr>
          <w:szCs w:val="24"/>
        </w:rPr>
        <w:t>The effectiveness of implementation is qualified</w:t>
      </w:r>
      <w:r w:rsidR="00EE24B6">
        <w:rPr>
          <w:szCs w:val="24"/>
        </w:rPr>
        <w:t>.</w:t>
      </w:r>
      <w:r w:rsidRPr="00B10492">
        <w:rPr>
          <w:szCs w:val="24"/>
        </w:rPr>
        <w:t xml:space="preserve"> </w:t>
      </w:r>
      <w:r w:rsidR="00EE24B6">
        <w:rPr>
          <w:szCs w:val="24"/>
        </w:rPr>
        <w:t>B</w:t>
      </w:r>
      <w:r w:rsidRPr="00B10492">
        <w:rPr>
          <w:szCs w:val="24"/>
        </w:rPr>
        <w:t xml:space="preserve">ut where </w:t>
      </w:r>
      <w:r w:rsidR="00EE24B6">
        <w:rPr>
          <w:szCs w:val="24"/>
        </w:rPr>
        <w:t xml:space="preserve">it is </w:t>
      </w:r>
      <w:r w:rsidRPr="00B10492">
        <w:rPr>
          <w:szCs w:val="24"/>
        </w:rPr>
        <w:t xml:space="preserve">unsuccessful is not entirely due to implementation efforts of </w:t>
      </w:r>
      <w:del w:id="752" w:author="Brinkley" w:date="2013-12-16T21:19:00Z">
        <w:r w:rsidRPr="00B10492" w:rsidDel="009A6283">
          <w:rPr>
            <w:szCs w:val="24"/>
          </w:rPr>
          <w:delText>S</w:delText>
        </w:r>
      </w:del>
      <w:ins w:id="753" w:author="Brinkley" w:date="2013-12-16T21:19:00Z">
        <w:r w:rsidR="009A6283">
          <w:rPr>
            <w:szCs w:val="24"/>
          </w:rPr>
          <w:t>s</w:t>
        </w:r>
      </w:ins>
      <w:r w:rsidRPr="00B10492">
        <w:rPr>
          <w:szCs w:val="24"/>
        </w:rPr>
        <w:t xml:space="preserve">taff.  </w:t>
      </w:r>
      <w:commentRangeEnd w:id="751"/>
      <w:r w:rsidR="00EE24B6">
        <w:rPr>
          <w:rStyle w:val="CommentReference"/>
          <w:rFonts w:ascii="Cambria" w:eastAsia="MS Mincho" w:hAnsi="Cambria"/>
        </w:rPr>
        <w:commentReference w:id="751"/>
      </w:r>
      <w:r w:rsidRPr="00B10492">
        <w:rPr>
          <w:szCs w:val="24"/>
        </w:rPr>
        <w:t>Interestingly, the Board has improved in reflecting Public Comment in its resolutions</w:t>
      </w:r>
      <w:r>
        <w:rPr>
          <w:szCs w:val="24"/>
        </w:rPr>
        <w:t>.  T</w:t>
      </w:r>
      <w:r w:rsidRPr="00B10492">
        <w:rPr>
          <w:szCs w:val="24"/>
        </w:rPr>
        <w:t>hat is a key element of accountability and transparency.  ATRT2’s assessment is that fulsome, broader and more frequent public comment can be facilitated through adjustments to time allotted, forward</w:t>
      </w:r>
      <w:r w:rsidR="009A6283">
        <w:rPr>
          <w:szCs w:val="24"/>
        </w:rPr>
        <w:t>-</w:t>
      </w:r>
      <w:r w:rsidRPr="00B10492">
        <w:rPr>
          <w:szCs w:val="24"/>
        </w:rPr>
        <w:t>planning regarding the number of consultations</w:t>
      </w:r>
      <w:r>
        <w:rPr>
          <w:szCs w:val="24"/>
        </w:rPr>
        <w:t>,</w:t>
      </w:r>
      <w:r w:rsidRPr="00B10492">
        <w:rPr>
          <w:szCs w:val="24"/>
        </w:rPr>
        <w:t xml:space="preserve"> and new tools that facilitate easier participation in the Comment process.  </w:t>
      </w:r>
    </w:p>
    <w:p w14:paraId="1D1856F8" w14:textId="77777777" w:rsidR="006038D3" w:rsidRDefault="006038D3" w:rsidP="006038D3">
      <w:pPr>
        <w:pStyle w:val="bodypara"/>
        <w:rPr>
          <w:szCs w:val="24"/>
          <w:lang w:eastAsia="ja-JP"/>
        </w:rPr>
      </w:pPr>
    </w:p>
    <w:p w14:paraId="34F2C81D" w14:textId="74EA2C21" w:rsidR="00EF0433" w:rsidRDefault="00EF0433" w:rsidP="00CD508A">
      <w:pPr>
        <w:pStyle w:val="Heading2"/>
        <w:rPr>
          <w:ins w:id="754" w:author="Brinkley" w:date="2013-12-16T21:20:00Z"/>
        </w:rPr>
      </w:pPr>
      <w:bookmarkStart w:id="755" w:name="_Toc374353457"/>
      <w:commentRangeStart w:id="756"/>
      <w:r w:rsidRPr="00EE755B">
        <w:t>ATRT2 Draft New Recommendation</w:t>
      </w:r>
      <w:commentRangeEnd w:id="756"/>
      <w:r w:rsidR="00A96DD7">
        <w:rPr>
          <w:rStyle w:val="CommentReference"/>
          <w:rFonts w:ascii="Cambria" w:eastAsia="MS Mincho" w:hAnsi="Cambria"/>
          <w:b w:val="0"/>
        </w:rPr>
        <w:commentReference w:id="756"/>
      </w:r>
      <w:bookmarkEnd w:id="755"/>
      <w:r w:rsidRPr="00EE755B">
        <w:t xml:space="preserve"> #</w:t>
      </w:r>
      <w:r>
        <w:t>7</w:t>
      </w:r>
    </w:p>
    <w:p w14:paraId="04F88EC5" w14:textId="77777777" w:rsidR="009A6283" w:rsidRPr="009A6283" w:rsidRDefault="009A6283">
      <w:pPr>
        <w:pStyle w:val="bodypara"/>
        <w:pPrChange w:id="757" w:author="Brinkley" w:date="2013-12-16T21:20:00Z">
          <w:pPr>
            <w:pStyle w:val="Heading2"/>
          </w:pPr>
        </w:pPrChange>
      </w:pPr>
    </w:p>
    <w:p w14:paraId="0424BC89" w14:textId="619294E2" w:rsidR="00EF0433" w:rsidRPr="009A6283" w:rsidRDefault="00EF0433" w:rsidP="00EF0433">
      <w:pPr>
        <w:rPr>
          <w:ins w:id="758" w:author="Brinkley" w:date="2013-12-16T21:20:00Z"/>
          <w:rFonts w:ascii="Times New Roman" w:eastAsia="Calibri" w:hAnsi="Times New Roman"/>
          <w:sz w:val="22"/>
          <w:rPrChange w:id="759" w:author="Brinkley" w:date="2013-12-16T21:20:00Z">
            <w:rPr>
              <w:ins w:id="760" w:author="Brinkley" w:date="2013-12-16T21:20:00Z"/>
              <w:rFonts w:ascii="Calibri" w:eastAsia="Calibri" w:hAnsi="Calibri" w:cs="Calibri"/>
              <w:sz w:val="22"/>
            </w:rPr>
          </w:rPrChange>
        </w:rPr>
      </w:pPr>
      <w:r w:rsidRPr="009A6283">
        <w:rPr>
          <w:rFonts w:ascii="Times New Roman" w:eastAsia="Calibri" w:hAnsi="Times New Roman"/>
          <w:sz w:val="22"/>
          <w:rPrChange w:id="761" w:author="Brinkley" w:date="2013-12-16T21:20:00Z">
            <w:rPr>
              <w:rFonts w:ascii="Calibri" w:eastAsia="Calibri" w:hAnsi="Calibri" w:cs="Calibri"/>
              <w:sz w:val="22"/>
            </w:rPr>
          </w:rPrChange>
        </w:rPr>
        <w:t xml:space="preserve">Explore mechanisms to improve public comment through adjusted time allotments, </w:t>
      </w:r>
      <w:r w:rsidRPr="009A6283">
        <w:rPr>
          <w:rFonts w:ascii="Times New Roman" w:eastAsia="Calibri" w:hAnsi="Times New Roman"/>
          <w:sz w:val="22"/>
        </w:rPr>
        <w:t>forward</w:t>
      </w:r>
      <w:r w:rsidR="009A6283">
        <w:rPr>
          <w:rFonts w:ascii="Times New Roman" w:eastAsia="Calibri" w:hAnsi="Times New Roman"/>
          <w:sz w:val="22"/>
        </w:rPr>
        <w:t>-</w:t>
      </w:r>
      <w:r w:rsidRPr="009A6283">
        <w:rPr>
          <w:rFonts w:ascii="Times New Roman" w:eastAsia="Calibri" w:hAnsi="Times New Roman"/>
          <w:sz w:val="22"/>
        </w:rPr>
        <w:t>planning regarding the number of consultations given anticipated growth in participation, a</w:t>
      </w:r>
      <w:r w:rsidRPr="009A6283">
        <w:rPr>
          <w:rFonts w:ascii="Times New Roman" w:eastAsia="Calibri" w:hAnsi="Times New Roman"/>
          <w:sz w:val="22"/>
          <w:rPrChange w:id="762" w:author="Brinkley" w:date="2013-12-16T21:20:00Z">
            <w:rPr>
              <w:rFonts w:ascii="Calibri" w:eastAsia="Calibri" w:hAnsi="Calibri" w:cs="Calibri"/>
              <w:sz w:val="22"/>
            </w:rPr>
          </w:rPrChange>
        </w:rPr>
        <w:t>nd new tools that facilitate participation.</w:t>
      </w:r>
    </w:p>
    <w:p w14:paraId="4E89C886" w14:textId="77777777" w:rsidR="009A6283" w:rsidRDefault="009A6283" w:rsidP="00EF0433">
      <w:pPr>
        <w:rPr>
          <w:rFonts w:ascii="Times New Roman" w:hAnsi="Times New Roman"/>
          <w:highlight w:val="green"/>
        </w:rPr>
      </w:pPr>
    </w:p>
    <w:p w14:paraId="106190D7" w14:textId="77777777" w:rsidR="00EF0433" w:rsidRPr="00E7359B" w:rsidRDefault="00EF0433" w:rsidP="00CD508A">
      <w:pPr>
        <w:pStyle w:val="Heading2"/>
      </w:pPr>
      <w:r w:rsidRPr="00E7359B">
        <w:t>Public Comment on Draft Recommendation</w:t>
      </w:r>
    </w:p>
    <w:p w14:paraId="1A42BD8E" w14:textId="77777777" w:rsidR="00A96DD7" w:rsidRDefault="00A96DD7" w:rsidP="00CD508A">
      <w:pPr>
        <w:pStyle w:val="Heading2"/>
      </w:pPr>
    </w:p>
    <w:p w14:paraId="0D6EA796" w14:textId="2AEF8FBD" w:rsidR="00A96DD7" w:rsidDel="009A6283" w:rsidRDefault="00A96DD7" w:rsidP="00CD508A">
      <w:pPr>
        <w:pStyle w:val="Heading2"/>
        <w:rPr>
          <w:del w:id="763" w:author="Brinkley" w:date="2013-12-16T21:21:00Z"/>
        </w:rPr>
      </w:pPr>
      <w:bookmarkStart w:id="764" w:name="_Toc374353458"/>
      <w:del w:id="765" w:author="Brinkley" w:date="2013-12-16T21:21:00Z">
        <w:r w:rsidRPr="00D80EA5" w:rsidDel="009A6283">
          <w:delText>Public Comment on Draft Recommendation</w:delText>
        </w:r>
        <w:bookmarkEnd w:id="764"/>
      </w:del>
    </w:p>
    <w:p w14:paraId="691FE567" w14:textId="77777777" w:rsidR="00A96DD7" w:rsidRDefault="00A96DD7" w:rsidP="00A96DD7">
      <w:pPr>
        <w:widowControl w:val="0"/>
        <w:autoSpaceDE w:val="0"/>
        <w:autoSpaceDN w:val="0"/>
        <w:adjustRightInd w:val="0"/>
        <w:rPr>
          <w:rFonts w:ascii="Times New Roman" w:hAnsi="Times New Roman"/>
          <w:b/>
        </w:rPr>
      </w:pPr>
    </w:p>
    <w:p w14:paraId="09FE3D02" w14:textId="77777777" w:rsidR="00EF0433" w:rsidRPr="00BF7E91" w:rsidRDefault="00EF0433" w:rsidP="00EF0433">
      <w:pPr>
        <w:pStyle w:val="bodypara"/>
        <w:rPr>
          <w:szCs w:val="24"/>
        </w:rPr>
      </w:pPr>
      <w:commentRangeStart w:id="766"/>
      <w:r w:rsidRPr="00BF7E91">
        <w:rPr>
          <w:szCs w:val="24"/>
        </w:rPr>
        <w:t>There were no specific public comments on this issue, and/or any comments received were in agreement with the Report's findings.</w:t>
      </w:r>
      <w:commentRangeEnd w:id="766"/>
      <w:r>
        <w:rPr>
          <w:rStyle w:val="CommentReference"/>
          <w:rFonts w:ascii="Cambria" w:eastAsia="MS Mincho" w:hAnsi="Cambria"/>
        </w:rPr>
        <w:commentReference w:id="766"/>
      </w:r>
    </w:p>
    <w:p w14:paraId="79773257" w14:textId="77777777" w:rsidR="00EF0433" w:rsidRPr="00BF7E91" w:rsidRDefault="00EF0433" w:rsidP="00EF0433">
      <w:pPr>
        <w:pStyle w:val="bodypara"/>
        <w:rPr>
          <w:szCs w:val="24"/>
        </w:rPr>
      </w:pPr>
    </w:p>
    <w:p w14:paraId="1D6744DB" w14:textId="35A1D74B" w:rsidR="009A6283" w:rsidRPr="009A6283" w:rsidDel="009A6283" w:rsidRDefault="00EF0433" w:rsidP="00CD508A">
      <w:pPr>
        <w:pStyle w:val="Heading2"/>
        <w:rPr>
          <w:del w:id="767" w:author="Brinkley" w:date="2013-12-16T21:24:00Z"/>
        </w:rPr>
      </w:pPr>
      <w:commentRangeStart w:id="768"/>
      <w:del w:id="769" w:author="Brinkley" w:date="2013-12-16T21:24:00Z">
        <w:r w:rsidRPr="00E7359B" w:rsidDel="009A6283">
          <w:delText>Final Recommendation</w:delText>
        </w:r>
        <w:r w:rsidRPr="006D4509" w:rsidDel="009A6283">
          <w:delText xml:space="preserve"> #</w:delText>
        </w:r>
        <w:r w:rsidDel="009A6283">
          <w:delText>6</w:delText>
        </w:r>
      </w:del>
    </w:p>
    <w:p w14:paraId="04470E0D" w14:textId="77777777" w:rsidR="00EF0433" w:rsidDel="009A6283" w:rsidRDefault="00EF0433" w:rsidP="006038D3">
      <w:pPr>
        <w:pStyle w:val="bodypara"/>
        <w:rPr>
          <w:del w:id="770" w:author="Brinkley" w:date="2013-12-16T21:22:00Z"/>
          <w:szCs w:val="24"/>
          <w:lang w:eastAsia="ja-JP"/>
        </w:rPr>
      </w:pPr>
    </w:p>
    <w:p w14:paraId="5E7EC56B" w14:textId="14659EF4" w:rsidR="00EF0433" w:rsidRPr="007F7D2B" w:rsidDel="009A6283" w:rsidRDefault="00EF0433" w:rsidP="009A6283">
      <w:pPr>
        <w:pStyle w:val="ListParagraph"/>
        <w:rPr>
          <w:del w:id="771" w:author="Brinkley" w:date="2013-12-16T21:24:00Z"/>
        </w:rPr>
      </w:pPr>
      <w:del w:id="772" w:author="Brinkley" w:date="2013-12-16T21:24:00Z">
        <w:r w:rsidRPr="004154BB" w:rsidDel="009A6283">
          <w:delText xml:space="preserve">Explore mechanisms to improve public comment through adjusted time allotments, </w:delText>
        </w:r>
        <w:r w:rsidRPr="006926B8" w:rsidDel="009A6283">
          <w:delText>forward planning regarding the number of consultations given anticipated growth in</w:delText>
        </w:r>
        <w:r w:rsidRPr="004154BB" w:rsidDel="009A6283">
          <w:delText xml:space="preserve"> participation, and new tools that facilitate participation.</w:delText>
        </w:r>
      </w:del>
      <w:commentRangeEnd w:id="768"/>
      <w:r w:rsidR="009A6283">
        <w:rPr>
          <w:rStyle w:val="CommentReference"/>
          <w:rFonts w:ascii="Cambria" w:hAnsi="Cambria"/>
        </w:rPr>
        <w:commentReference w:id="768"/>
      </w:r>
    </w:p>
    <w:p w14:paraId="406873B6" w14:textId="77777777" w:rsidR="00EF0433" w:rsidRDefault="00EF0433" w:rsidP="00EF0433">
      <w:pPr>
        <w:spacing w:before="120"/>
        <w:ind w:left="360"/>
        <w:rPr>
          <w:rFonts w:ascii="Times New Roman" w:hAnsi="Times New Roman"/>
        </w:rPr>
      </w:pPr>
      <w:commentRangeStart w:id="773"/>
      <w:commentRangeStart w:id="774"/>
      <w:r w:rsidRPr="00F8569A">
        <w:rPr>
          <w:rFonts w:ascii="Times New Roman" w:hAnsi="Times New Roman"/>
          <w:highlight w:val="yellow"/>
        </w:rPr>
        <w:t>ICANN also should establish a process under the Public Comment Process where those who commented or replied during the Public Comment and/or Reply Comment period(s) can request changes to the synthesis reports in cases where they believe the Staff incorrectly summarized their comment(s).</w:t>
      </w:r>
      <w:commentRangeEnd w:id="773"/>
      <w:r>
        <w:rPr>
          <w:rStyle w:val="CommentReference"/>
          <w:rFonts w:ascii="Cambria" w:eastAsia="MS Mincho" w:hAnsi="Cambria"/>
          <w:lang w:eastAsia="en-US"/>
        </w:rPr>
        <w:commentReference w:id="773"/>
      </w:r>
    </w:p>
    <w:commentRangeEnd w:id="774"/>
    <w:p w14:paraId="413E1079" w14:textId="77777777" w:rsidR="00EF0433" w:rsidRPr="00B10492" w:rsidRDefault="009A6283" w:rsidP="006038D3">
      <w:pPr>
        <w:pStyle w:val="bodypara"/>
        <w:rPr>
          <w:szCs w:val="24"/>
          <w:lang w:eastAsia="ja-JP"/>
        </w:rPr>
      </w:pPr>
      <w:r>
        <w:rPr>
          <w:rStyle w:val="CommentReference"/>
          <w:rFonts w:ascii="Cambria" w:eastAsia="MS Mincho" w:hAnsi="Cambria"/>
        </w:rPr>
        <w:commentReference w:id="774"/>
      </w:r>
    </w:p>
    <w:p w14:paraId="49CD387E" w14:textId="198DD0F2" w:rsidR="006038D3" w:rsidRPr="00B10492" w:rsidRDefault="00CC1158" w:rsidP="00B67F51">
      <w:pPr>
        <w:pStyle w:val="Heading1"/>
      </w:pPr>
      <w:bookmarkStart w:id="775" w:name="_Toc374023948"/>
      <w:bookmarkStart w:id="776" w:name="_Toc374353459"/>
      <w:r>
        <w:lastRenderedPageBreak/>
        <w:t xml:space="preserve">Report Section </w:t>
      </w:r>
      <w:r w:rsidR="008A5FBF">
        <w:t>10.</w:t>
      </w:r>
      <w:r w:rsidR="009A6283">
        <w:t xml:space="preserve"> </w:t>
      </w:r>
      <w:r>
        <w:t xml:space="preserve">MULTILINGUALISM: </w:t>
      </w:r>
      <w:r w:rsidR="00220CC6">
        <w:t xml:space="preserve"> </w:t>
      </w:r>
      <w:r>
        <w:t xml:space="preserve">ATRT2 Recommendation </w:t>
      </w:r>
      <w:commentRangeStart w:id="777"/>
      <w:r>
        <w:t>#8</w:t>
      </w:r>
      <w:del w:id="778" w:author="Brinkley" w:date="2013-12-16T21:21:00Z">
        <w:r w:rsidRPr="001D7E15" w:rsidDel="009A6283">
          <w:rPr>
            <w:strike/>
          </w:rPr>
          <w:delText>8</w:delText>
        </w:r>
      </w:del>
      <w:r w:rsidR="00EF0433">
        <w:t>7</w:t>
      </w:r>
      <w:r>
        <w:t xml:space="preserve"> </w:t>
      </w:r>
      <w:commentRangeEnd w:id="777"/>
      <w:r w:rsidR="007C7291">
        <w:rPr>
          <w:rStyle w:val="CommentReference"/>
          <w:rFonts w:ascii="Cambria" w:eastAsia="MS Mincho" w:hAnsi="Cambria"/>
          <w:b w:val="0"/>
          <w:noProof w:val="0"/>
        </w:rPr>
        <w:commentReference w:id="777"/>
      </w:r>
      <w:r>
        <w:t>(</w:t>
      </w:r>
      <w:r w:rsidR="006038D3" w:rsidRPr="00B10492">
        <w:t>Assessment of ATRT1 Recommendations 18, 19, and 22</w:t>
      </w:r>
      <w:r w:rsidR="00220CC6">
        <w:t>)</w:t>
      </w:r>
      <w:bookmarkEnd w:id="775"/>
      <w:bookmarkEnd w:id="776"/>
    </w:p>
    <w:p w14:paraId="60FD0FCA" w14:textId="77777777" w:rsidR="006038D3" w:rsidRDefault="006038D3" w:rsidP="006038D3">
      <w:pPr>
        <w:pStyle w:val="bodypara"/>
        <w:spacing w:after="0" w:line="240" w:lineRule="auto"/>
        <w:rPr>
          <w:szCs w:val="24"/>
        </w:rPr>
      </w:pPr>
    </w:p>
    <w:p w14:paraId="6753A64D" w14:textId="77777777" w:rsidR="006038D3" w:rsidRDefault="006038D3" w:rsidP="00CD508A">
      <w:pPr>
        <w:pStyle w:val="Heading2"/>
      </w:pPr>
      <w:bookmarkStart w:id="779" w:name="_Toc374023949"/>
      <w:bookmarkStart w:id="780" w:name="_Toc374353460"/>
      <w:r>
        <w:t>Findings of ATRT1</w:t>
      </w:r>
      <w:bookmarkEnd w:id="779"/>
      <w:bookmarkEnd w:id="780"/>
    </w:p>
    <w:p w14:paraId="0F1FC3B9" w14:textId="77777777" w:rsidR="006038D3" w:rsidRDefault="006038D3" w:rsidP="006038D3">
      <w:pPr>
        <w:pStyle w:val="bodypara"/>
        <w:spacing w:after="0" w:line="240" w:lineRule="auto"/>
        <w:rPr>
          <w:szCs w:val="24"/>
        </w:rPr>
      </w:pPr>
    </w:p>
    <w:p w14:paraId="50A44B53" w14:textId="70958956"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 </w:t>
      </w:r>
      <w:commentRangeStart w:id="781"/>
      <w:ins w:id="782" w:author="Brinkley" w:date="2013-12-16T21:26:00Z">
        <w:r w:rsidR="009A6283">
          <w:rPr>
            <w:szCs w:val="24"/>
          </w:rPr>
          <w:t xml:space="preserve">are </w:t>
        </w:r>
        <w:commentRangeEnd w:id="781"/>
        <w:r w:rsidR="009A6283">
          <w:rPr>
            <w:rStyle w:val="CommentReference"/>
            <w:rFonts w:ascii="Cambria" w:eastAsia="MS Mincho" w:hAnsi="Cambria"/>
          </w:rPr>
          <w:commentReference w:id="781"/>
        </w:r>
      </w:ins>
      <w:r w:rsidRPr="00B10492">
        <w:rPr>
          <w:szCs w:val="24"/>
        </w:rPr>
        <w:t xml:space="preserve">missing 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in order to deliver optimal levels of transparency and accountability to the community.</w:t>
      </w:r>
    </w:p>
    <w:p w14:paraId="49EA950E" w14:textId="77777777" w:rsidR="006038D3" w:rsidRPr="00B10492" w:rsidRDefault="006038D3" w:rsidP="006038D3">
      <w:pPr>
        <w:pStyle w:val="bodypara"/>
        <w:spacing w:after="0" w:line="240" w:lineRule="auto"/>
        <w:rPr>
          <w:szCs w:val="24"/>
        </w:rPr>
      </w:pPr>
    </w:p>
    <w:p w14:paraId="47651520" w14:textId="621B465E" w:rsidR="006038D3" w:rsidRDefault="006038D3" w:rsidP="006038D3">
      <w:pPr>
        <w:pStyle w:val="bodypara"/>
        <w:spacing w:after="0" w:line="240" w:lineRule="auto"/>
        <w:rPr>
          <w:szCs w:val="24"/>
        </w:rPr>
      </w:pPr>
      <w:r w:rsidRPr="00B10492">
        <w:rPr>
          <w:szCs w:val="24"/>
        </w:rPr>
        <w:t xml:space="preserve">In 2012 ICANN introduced translation services to enable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14:paraId="0BE83AB4" w14:textId="77777777" w:rsidR="006038D3" w:rsidRPr="00B10492" w:rsidRDefault="006038D3" w:rsidP="006038D3">
      <w:pPr>
        <w:pStyle w:val="bodypara"/>
        <w:spacing w:after="0" w:line="240" w:lineRule="auto"/>
        <w:rPr>
          <w:szCs w:val="24"/>
        </w:rPr>
      </w:pPr>
    </w:p>
    <w:p w14:paraId="6720C934" w14:textId="77777777" w:rsidR="006038D3" w:rsidRPr="001B18F9" w:rsidRDefault="003D4745" w:rsidP="00CD508A">
      <w:pPr>
        <w:pStyle w:val="Heading2"/>
      </w:pPr>
      <w:bookmarkStart w:id="783" w:name="_Toc374023950"/>
      <w:bookmarkStart w:id="784" w:name="_Toc374353461"/>
      <w:r>
        <w:t>ATRT1</w:t>
      </w:r>
      <w:r w:rsidR="008A5B57">
        <w:t xml:space="preserve"> </w:t>
      </w:r>
      <w:r w:rsidR="006038D3" w:rsidRPr="001B18F9">
        <w:t>Recommendation 18</w:t>
      </w:r>
      <w:bookmarkEnd w:id="783"/>
      <w:bookmarkEnd w:id="784"/>
    </w:p>
    <w:p w14:paraId="6FD3CA79" w14:textId="77777777" w:rsidR="006038D3" w:rsidRDefault="006038D3" w:rsidP="002028F5">
      <w:pPr>
        <w:pStyle w:val="bodypara"/>
        <w:spacing w:after="0" w:line="240" w:lineRule="auto"/>
        <w:rPr>
          <w:szCs w:val="24"/>
        </w:rPr>
      </w:pPr>
    </w:p>
    <w:p w14:paraId="2B0B6417" w14:textId="77777777"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14:paraId="6F0BA1FD" w14:textId="77777777" w:rsidR="006038D3" w:rsidRPr="00B10492" w:rsidRDefault="006038D3" w:rsidP="006038D3">
      <w:pPr>
        <w:pStyle w:val="bodypara"/>
        <w:spacing w:after="0" w:line="240" w:lineRule="auto"/>
        <w:rPr>
          <w:szCs w:val="24"/>
        </w:rPr>
      </w:pPr>
    </w:p>
    <w:p w14:paraId="2C526CBC" w14:textId="77777777" w:rsidR="006038D3" w:rsidRPr="008A5B57" w:rsidRDefault="008A5B57" w:rsidP="00CD508A">
      <w:pPr>
        <w:pStyle w:val="Heading2"/>
      </w:pPr>
      <w:bookmarkStart w:id="785" w:name="_Toc374023951"/>
      <w:bookmarkStart w:id="786" w:name="_Toc374353462"/>
      <w:r w:rsidRPr="008A5B57">
        <w:t xml:space="preserve">ATRT1 </w:t>
      </w:r>
      <w:r w:rsidR="006038D3" w:rsidRPr="008A5B57">
        <w:t>Recommendation 19</w:t>
      </w:r>
      <w:bookmarkEnd w:id="785"/>
      <w:bookmarkEnd w:id="786"/>
    </w:p>
    <w:p w14:paraId="71222BA8" w14:textId="77777777" w:rsidR="006038D3" w:rsidRDefault="006038D3" w:rsidP="006038D3">
      <w:pPr>
        <w:pStyle w:val="bodypara"/>
        <w:spacing w:after="0" w:line="240" w:lineRule="auto"/>
        <w:rPr>
          <w:szCs w:val="24"/>
        </w:rPr>
      </w:pPr>
    </w:p>
    <w:p w14:paraId="46F1B12F" w14:textId="77777777"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14:paraId="41273A4E" w14:textId="77777777" w:rsidR="006038D3" w:rsidRDefault="006038D3" w:rsidP="006038D3">
      <w:pPr>
        <w:pStyle w:val="bodypara"/>
        <w:spacing w:after="0" w:line="240" w:lineRule="auto"/>
        <w:rPr>
          <w:szCs w:val="24"/>
        </w:rPr>
      </w:pPr>
    </w:p>
    <w:p w14:paraId="18F4A133" w14:textId="77777777" w:rsidR="006038D3" w:rsidRPr="002028F5" w:rsidRDefault="003D4745" w:rsidP="00CD508A">
      <w:pPr>
        <w:pStyle w:val="Heading2"/>
      </w:pPr>
      <w:bookmarkStart w:id="787" w:name="_Toc374023952"/>
      <w:bookmarkStart w:id="788" w:name="_Toc374353463"/>
      <w:r>
        <w:t>ATRT1</w:t>
      </w:r>
      <w:r w:rsidR="008A5B57" w:rsidRPr="002028F5">
        <w:t xml:space="preserve"> </w:t>
      </w:r>
      <w:r w:rsidR="006038D3" w:rsidRPr="002028F5">
        <w:t>Recommendation 22</w:t>
      </w:r>
      <w:bookmarkEnd w:id="787"/>
      <w:bookmarkEnd w:id="788"/>
    </w:p>
    <w:p w14:paraId="7BD8D35A" w14:textId="77777777" w:rsidR="006038D3" w:rsidRDefault="006038D3" w:rsidP="006038D3">
      <w:pPr>
        <w:pStyle w:val="bodypara"/>
        <w:spacing w:after="0" w:line="240" w:lineRule="auto"/>
        <w:rPr>
          <w:szCs w:val="24"/>
        </w:rPr>
      </w:pPr>
    </w:p>
    <w:p w14:paraId="48311BE1" w14:textId="77777777"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14:paraId="1F076E11" w14:textId="77777777" w:rsidR="006038D3" w:rsidRPr="00B10492" w:rsidRDefault="006038D3" w:rsidP="006038D3">
      <w:pPr>
        <w:pStyle w:val="bodypara"/>
        <w:spacing w:after="0" w:line="240" w:lineRule="auto"/>
        <w:rPr>
          <w:szCs w:val="24"/>
        </w:rPr>
      </w:pPr>
    </w:p>
    <w:p w14:paraId="7B164828" w14:textId="77777777" w:rsidR="006038D3" w:rsidRPr="008A5B57" w:rsidRDefault="009947D2" w:rsidP="00CD508A">
      <w:pPr>
        <w:pStyle w:val="Heading2"/>
      </w:pPr>
      <w:bookmarkStart w:id="789" w:name="_Toc374023953"/>
      <w:bookmarkStart w:id="790" w:name="_Toc374353464"/>
      <w:r>
        <w:t>Summary of ICANN’s Assessment of Implementation</w:t>
      </w:r>
      <w:bookmarkEnd w:id="789"/>
      <w:bookmarkEnd w:id="790"/>
      <w:r w:rsidR="006038D3" w:rsidRPr="008A5B57">
        <w:t xml:space="preserve"> </w:t>
      </w:r>
    </w:p>
    <w:p w14:paraId="20DB1966" w14:textId="77777777" w:rsidR="006038D3" w:rsidRPr="00ED2262" w:rsidRDefault="006038D3" w:rsidP="00ED2262">
      <w:pPr>
        <w:pStyle w:val="bodypara"/>
        <w:spacing w:after="0" w:line="240" w:lineRule="auto"/>
      </w:pPr>
    </w:p>
    <w:p w14:paraId="106A2311" w14:textId="77777777"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7"/>
      </w:r>
      <w:r w:rsidRPr="00E575E3">
        <w:t xml:space="preserve">  The resolution adopting this init</w:t>
      </w:r>
      <w:r w:rsidR="0029118D" w:rsidRPr="00E575E3">
        <w:t>i</w:t>
      </w:r>
      <w:r w:rsidRPr="00E575E3">
        <w:t>ative was approved on 18 October 2012.</w:t>
      </w:r>
      <w:r w:rsidRPr="002028F5">
        <w:rPr>
          <w:rStyle w:val="FootnoteReference"/>
          <w:b/>
        </w:rPr>
        <w:footnoteReference w:id="68"/>
      </w:r>
      <w:r w:rsidRPr="00E575E3">
        <w:t xml:space="preserve">  Significantly, the ATRT1 recommendation to “Enhance Multilingual Strategy” also included improvements </w:t>
      </w:r>
      <w:r w:rsidRPr="00E575E3">
        <w:lastRenderedPageBreak/>
        <w:t>such as more interpretation support, transcription support, and teleconference interpretation.</w:t>
      </w:r>
    </w:p>
    <w:p w14:paraId="52D001D1" w14:textId="77777777" w:rsidR="004273B6" w:rsidRPr="00ED2262" w:rsidRDefault="004273B6" w:rsidP="00ED2262">
      <w:pPr>
        <w:pStyle w:val="bodypara"/>
        <w:spacing w:after="0" w:line="240" w:lineRule="auto"/>
      </w:pPr>
    </w:p>
    <w:p w14:paraId="10E28313" w14:textId="77777777" w:rsidR="006038D3" w:rsidRPr="009F678F" w:rsidRDefault="006038D3" w:rsidP="009F678F">
      <w:pPr>
        <w:pStyle w:val="bodypara"/>
      </w:pPr>
      <w:r w:rsidRPr="009F678F">
        <w:t>During calls</w:t>
      </w:r>
      <w:r w:rsidRPr="008661C7">
        <w:rPr>
          <w:rStyle w:val="FootnoteReference"/>
        </w:rPr>
        <w:footnoteReference w:id="69"/>
      </w:r>
      <w:r w:rsidRPr="008661C7">
        <w:t xml:space="preserve"> </w:t>
      </w:r>
      <w:r w:rsidRPr="009F678F">
        <w:t xml:space="preserve">with the ATRT2, Staff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14:paraId="5CCB22B4" w14:textId="77777777" w:rsidR="006038D3" w:rsidRPr="008A5B57" w:rsidRDefault="006038D3" w:rsidP="006038D3">
      <w:pPr>
        <w:pStyle w:val="bodypara"/>
        <w:rPr>
          <w:szCs w:val="24"/>
        </w:rPr>
      </w:pPr>
      <w:r w:rsidRPr="008A5B57">
        <w:rPr>
          <w:szCs w:val="24"/>
        </w:rPr>
        <w:t>Staff also shared the process involved as follows:</w:t>
      </w:r>
    </w:p>
    <w:p w14:paraId="77FF3312" w14:textId="3FD4BC61"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Receive the document for translation</w:t>
      </w:r>
      <w:ins w:id="791" w:author="Brinkley" w:date="2013-12-16T21:29:00Z">
        <w:r w:rsidR="00C17642">
          <w:rPr>
            <w:rFonts w:ascii="Times New Roman" w:hAnsi="Times New Roman"/>
            <w:sz w:val="24"/>
          </w:rPr>
          <w:t>.</w:t>
        </w:r>
      </w:ins>
    </w:p>
    <w:p w14:paraId="14573805" w14:textId="5F4BA290"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Quick estimate of words per page multipl</w:t>
      </w:r>
      <w:r w:rsidR="00045151">
        <w:rPr>
          <w:rFonts w:ascii="Times New Roman" w:hAnsi="Times New Roman"/>
          <w:sz w:val="24"/>
        </w:rPr>
        <w:t>ied</w:t>
      </w:r>
      <w:r w:rsidRPr="00ED2262">
        <w:rPr>
          <w:rFonts w:ascii="Times New Roman" w:hAnsi="Times New Roman"/>
          <w:sz w:val="24"/>
        </w:rPr>
        <w:t xml:space="preserve"> by days it takes to translate; 1 day = 1800-2000 words</w:t>
      </w:r>
      <w:ins w:id="792" w:author="Brinkley" w:date="2013-12-16T21:29:00Z">
        <w:r w:rsidR="00C17642">
          <w:rPr>
            <w:rFonts w:ascii="Times New Roman" w:hAnsi="Times New Roman"/>
            <w:sz w:val="24"/>
          </w:rPr>
          <w:t>.</w:t>
        </w:r>
      </w:ins>
    </w:p>
    <w:p w14:paraId="710CE2AB" w14:textId="73A85988"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Document goes through polishing</w:t>
      </w:r>
      <w:ins w:id="793" w:author="Brinkley" w:date="2013-12-16T21:29:00Z">
        <w:r w:rsidR="00C17642">
          <w:rPr>
            <w:rFonts w:ascii="Times New Roman" w:hAnsi="Times New Roman"/>
            <w:sz w:val="24"/>
          </w:rPr>
          <w:t>.</w:t>
        </w:r>
      </w:ins>
    </w:p>
    <w:p w14:paraId="1660A592" w14:textId="77777777" w:rsidR="006038D3" w:rsidRPr="008A5B57" w:rsidRDefault="006038D3" w:rsidP="006038D3">
      <w:pPr>
        <w:pStyle w:val="bodypara"/>
        <w:spacing w:after="0" w:line="240" w:lineRule="auto"/>
        <w:rPr>
          <w:szCs w:val="24"/>
        </w:rPr>
      </w:pPr>
    </w:p>
    <w:p w14:paraId="14BC97CD" w14:textId="5D323A1A"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r w:rsidR="00436170">
        <w:rPr>
          <w:szCs w:val="24"/>
        </w:rPr>
        <w:t xml:space="preserve"> members</w:t>
      </w:r>
      <w:r w:rsidRPr="008A5B57">
        <w:rPr>
          <w:szCs w:val="24"/>
        </w:rPr>
        <w:t>.</w:t>
      </w:r>
    </w:p>
    <w:p w14:paraId="22184B12" w14:textId="77777777" w:rsidR="006038D3" w:rsidRPr="008A5B57" w:rsidRDefault="006038D3" w:rsidP="006038D3">
      <w:pPr>
        <w:pStyle w:val="bodypara"/>
        <w:spacing w:after="0" w:line="240" w:lineRule="auto"/>
        <w:rPr>
          <w:szCs w:val="24"/>
        </w:rPr>
      </w:pPr>
    </w:p>
    <w:p w14:paraId="1904C2D7" w14:textId="35A3E561"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overall, ICANN staff </w:t>
      </w:r>
      <w:r w:rsidR="00436170">
        <w:rPr>
          <w:szCs w:val="24"/>
        </w:rPr>
        <w:t xml:space="preserve">members </w:t>
      </w:r>
      <w:r w:rsidRPr="008A5B57">
        <w:rPr>
          <w:szCs w:val="24"/>
        </w:rPr>
        <w:t>speak approximately 45 languages.</w:t>
      </w:r>
    </w:p>
    <w:p w14:paraId="66B368A7" w14:textId="77777777"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14:paraId="2E9CCA21" w14:textId="77777777"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2B180" w14:textId="77777777"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04561" w14:textId="77777777"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277D3" w14:textId="77777777"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AE79" w14:textId="77777777"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1231D" w14:textId="77777777" w:rsidR="006038D3" w:rsidRPr="00B10492" w:rsidRDefault="006038D3" w:rsidP="006038D3">
            <w:pPr>
              <w:pStyle w:val="NormalWeb"/>
            </w:pPr>
            <w:r w:rsidRPr="00B10492">
              <w:t>Multi-Lingual</w:t>
            </w:r>
          </w:p>
        </w:tc>
      </w:tr>
      <w:tr w:rsidR="006038D3" w:rsidRPr="00B10492" w14:paraId="78D6D235"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2F7A" w14:textId="77777777"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12CD8" w14:textId="77777777"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225EC" w14:textId="77777777"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5A533" w14:textId="77777777"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F86E5" w14:textId="77777777" w:rsidR="006038D3" w:rsidRPr="00B10492" w:rsidRDefault="006038D3" w:rsidP="006038D3">
            <w:pPr>
              <w:pStyle w:val="NormalWeb"/>
            </w:pPr>
            <w:r w:rsidRPr="00B10492">
              <w:t>8</w:t>
            </w:r>
          </w:p>
        </w:tc>
      </w:tr>
      <w:tr w:rsidR="006038D3" w:rsidRPr="00B10492" w14:paraId="708D4356"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B4558" w14:textId="77777777" w:rsidR="006038D3" w:rsidRPr="00B10492" w:rsidRDefault="006038D3"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382E" w14:textId="77777777"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8162D" w14:textId="77777777"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918B" w14:textId="77777777"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74920" w14:textId="77777777" w:rsidR="006038D3" w:rsidRPr="00B10492" w:rsidRDefault="006038D3" w:rsidP="006038D3">
            <w:pPr>
              <w:pStyle w:val="NormalWeb"/>
            </w:pPr>
            <w:r w:rsidRPr="00B10492">
              <w:t>31</w:t>
            </w:r>
          </w:p>
        </w:tc>
      </w:tr>
    </w:tbl>
    <w:p w14:paraId="765D3DF7" w14:textId="6BA37940" w:rsidR="006038D3" w:rsidRDefault="006038D3" w:rsidP="009F678F">
      <w:pPr>
        <w:pStyle w:val="bodypara"/>
        <w:spacing w:before="60" w:after="0" w:line="240" w:lineRule="auto"/>
        <w:rPr>
          <w:szCs w:val="24"/>
        </w:rPr>
      </w:pPr>
      <w:r w:rsidRPr="00B10492">
        <w:rPr>
          <w:szCs w:val="24"/>
        </w:rPr>
        <w:t xml:space="preserve">No information was provided on any ongoing training </w:t>
      </w:r>
      <w:r w:rsidR="00436170">
        <w:rPr>
          <w:szCs w:val="24"/>
        </w:rPr>
        <w:t>of</w:t>
      </w:r>
      <w:r w:rsidRPr="00B10492">
        <w:rPr>
          <w:szCs w:val="24"/>
        </w:rPr>
        <w:t xml:space="preserve"> ICANN staff at any level in enhancing </w:t>
      </w:r>
      <w:r w:rsidR="007F7D2B">
        <w:rPr>
          <w:szCs w:val="24"/>
        </w:rPr>
        <w:t>multilingual</w:t>
      </w:r>
      <w:r w:rsidRPr="00B10492">
        <w:rPr>
          <w:szCs w:val="24"/>
        </w:rPr>
        <w:t xml:space="preserve"> skills.</w:t>
      </w:r>
    </w:p>
    <w:p w14:paraId="721F1328" w14:textId="77777777" w:rsidR="009F678F" w:rsidRDefault="009F678F" w:rsidP="009F678F">
      <w:pPr>
        <w:pStyle w:val="bodypara"/>
        <w:spacing w:before="60" w:after="0" w:line="240" w:lineRule="auto"/>
        <w:rPr>
          <w:szCs w:val="24"/>
        </w:rPr>
      </w:pPr>
    </w:p>
    <w:p w14:paraId="2D2ECB10" w14:textId="1C7FB3D7"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70"/>
      </w:r>
      <w:r>
        <w:rPr>
          <w:szCs w:val="24"/>
        </w:rPr>
        <w:t xml:space="preserve"> that</w:t>
      </w:r>
      <w:ins w:id="794" w:author="Brinkley" w:date="2013-12-16T21:30:00Z">
        <w:r w:rsidR="00C17642">
          <w:rPr>
            <w:szCs w:val="24"/>
          </w:rPr>
          <w:t>:</w:t>
        </w:r>
      </w:ins>
    </w:p>
    <w:p w14:paraId="7730DD15" w14:textId="796F833C"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w:t>
      </w:r>
      <w:r w:rsidRPr="00A31E9F">
        <w:lastRenderedPageBreak/>
        <w:t xml:space="preserve">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w:t>
      </w:r>
      <w:r w:rsidR="00436170">
        <w:t>-</w:t>
      </w:r>
      <w:r w:rsidRPr="00A31E9F">
        <w:t>forward basis.</w:t>
      </w:r>
    </w:p>
    <w:p w14:paraId="289E5848" w14:textId="77777777"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14:paraId="5DAD7A20" w14:textId="460A7FB8"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All position descriptions (and job postings) where multilingual skills are appropriate have been written to include multilingual skills as desired, preferred, or required, as applicable.</w:t>
      </w:r>
    </w:p>
    <w:p w14:paraId="633311C3" w14:textId="0CAD5891"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Where appropriate, internal interview survey form</w:t>
      </w:r>
      <w:ins w:id="795" w:author="Brinkley" w:date="2013-12-16T21:31:00Z">
        <w:r w:rsidR="00C17642">
          <w:rPr>
            <w:rFonts w:ascii="Times New Roman" w:hAnsi="Times New Roman"/>
          </w:rPr>
          <w:t>s</w:t>
        </w:r>
      </w:ins>
      <w:r w:rsidRPr="00ED2262">
        <w:rPr>
          <w:rFonts w:ascii="Times New Roman" w:hAnsi="Times New Roman"/>
        </w:rPr>
        <w:t xml:space="preserve"> ask</w:t>
      </w:r>
      <w:del w:id="796" w:author="Brinkley" w:date="2013-12-16T21:31:00Z">
        <w:r w:rsidRPr="00ED2262" w:rsidDel="00C17642">
          <w:rPr>
            <w:rFonts w:ascii="Times New Roman" w:hAnsi="Times New Roman"/>
          </w:rPr>
          <w:delText>s</w:delText>
        </w:r>
      </w:del>
      <w:r w:rsidRPr="00ED2262">
        <w:rPr>
          <w:rFonts w:ascii="Times New Roman" w:hAnsi="Times New Roman"/>
        </w:rPr>
        <w:t xml:space="preserve"> each interviewer to comment on the multilingual skills of each interviewed candidate – this is a standard operating procedure.</w:t>
      </w:r>
    </w:p>
    <w:p w14:paraId="393D5482" w14:textId="77777777"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14:paraId="00DFE3EF" w14:textId="77777777" w:rsidR="006038D3" w:rsidRPr="008661C7" w:rsidRDefault="006038D3" w:rsidP="006038D3">
      <w:pPr>
        <w:pStyle w:val="bodypara"/>
        <w:spacing w:after="0" w:line="240" w:lineRule="auto"/>
        <w:rPr>
          <w:szCs w:val="24"/>
        </w:rPr>
      </w:pPr>
    </w:p>
    <w:p w14:paraId="28380019" w14:textId="77777777" w:rsidR="006038D3" w:rsidRDefault="006038D3" w:rsidP="006038D3">
      <w:pPr>
        <w:pStyle w:val="bodypara"/>
        <w:spacing w:after="0" w:line="240" w:lineRule="auto"/>
        <w:rPr>
          <w:szCs w:val="24"/>
        </w:rPr>
      </w:pPr>
      <w:r w:rsidRPr="00B10492">
        <w:rPr>
          <w:szCs w:val="24"/>
        </w:rPr>
        <w:t>ICANN provides several resources to employees for expanding their language skills.  These resources include access to world-class language training tools, such as Rosetta Stone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14:paraId="0768825F" w14:textId="77777777" w:rsidR="006038D3" w:rsidRPr="00B10492" w:rsidRDefault="006038D3" w:rsidP="006038D3">
      <w:pPr>
        <w:pStyle w:val="bodypara"/>
        <w:spacing w:after="0" w:line="240" w:lineRule="auto"/>
        <w:rPr>
          <w:szCs w:val="24"/>
        </w:rPr>
      </w:pPr>
    </w:p>
    <w:p w14:paraId="4F5E39D6" w14:textId="77777777" w:rsidR="006038D3" w:rsidRPr="00B10492" w:rsidRDefault="00C10EDD" w:rsidP="00CD508A">
      <w:pPr>
        <w:pStyle w:val="Heading2"/>
      </w:pPr>
      <w:bookmarkStart w:id="797" w:name="_Toc374023954"/>
      <w:bookmarkStart w:id="798" w:name="_Toc374353465"/>
      <w:r>
        <w:t>Summary of Community Input on Implementation</w:t>
      </w:r>
      <w:bookmarkEnd w:id="797"/>
      <w:bookmarkEnd w:id="798"/>
    </w:p>
    <w:p w14:paraId="6CDD953A" w14:textId="77777777" w:rsidR="006038D3" w:rsidRDefault="006038D3" w:rsidP="006038D3">
      <w:pPr>
        <w:pStyle w:val="bodypara"/>
        <w:spacing w:after="0" w:line="240" w:lineRule="auto"/>
        <w:rPr>
          <w:szCs w:val="24"/>
        </w:rPr>
      </w:pPr>
    </w:p>
    <w:p w14:paraId="0BB2C95C" w14:textId="77777777"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14:paraId="7335A54C" w14:textId="77777777" w:rsidTr="006038D3">
        <w:tc>
          <w:tcPr>
            <w:tcW w:w="1350" w:type="dxa"/>
          </w:tcPr>
          <w:p w14:paraId="64E3887D"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14:paraId="07F81AD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14:paraId="542ABED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14:paraId="06E806F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14:paraId="0E5EEDF2"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14:paraId="6ADB1EB3"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14:paraId="3DD3C121" w14:textId="77777777" w:rsidTr="006038D3">
        <w:tc>
          <w:tcPr>
            <w:tcW w:w="1350" w:type="dxa"/>
          </w:tcPr>
          <w:p w14:paraId="6C134094"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14:paraId="39A1643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14:paraId="7F8EE5A6"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14:paraId="280D16AE"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14:paraId="192BD0F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14:paraId="40FCD066"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lastRenderedPageBreak/>
              <w:t>пользования</w:t>
            </w:r>
          </w:p>
        </w:tc>
      </w:tr>
      <w:tr w:rsidR="006038D3" w:rsidRPr="00FD1EBE" w14:paraId="1F97C3F9" w14:textId="77777777" w:rsidTr="006038D3">
        <w:tc>
          <w:tcPr>
            <w:tcW w:w="1350" w:type="dxa"/>
          </w:tcPr>
          <w:p w14:paraId="7FA4F44A"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lastRenderedPageBreak/>
              <w:t>WHOIS Policy Review Team Final Report</w:t>
            </w:r>
            <w:r w:rsidRPr="003166B2">
              <w:rPr>
                <w:rFonts w:ascii="Calibri" w:hAnsi="Calibri"/>
                <w:sz w:val="20"/>
                <w:szCs w:val="20"/>
                <w:lang w:val="en-GB"/>
              </w:rPr>
              <w:t xml:space="preserve"> (2012)</w:t>
            </w:r>
          </w:p>
        </w:tc>
        <w:tc>
          <w:tcPr>
            <w:tcW w:w="1170" w:type="dxa"/>
          </w:tcPr>
          <w:p w14:paraId="763CAAE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14:paraId="107528AD"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14:paraId="79A636B5"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14:paraId="788DB0FE"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14:paraId="6ECBE832"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14:paraId="1DBC779B" w14:textId="77777777" w:rsidTr="006038D3">
        <w:tc>
          <w:tcPr>
            <w:tcW w:w="1350" w:type="dxa"/>
          </w:tcPr>
          <w:p w14:paraId="1C45DA0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3ECA560C" w14:textId="77777777" w:rsidR="006038D3" w:rsidRPr="003166B2" w:rsidRDefault="006038D3" w:rsidP="006038D3">
            <w:pPr>
              <w:spacing w:before="120" w:after="120"/>
              <w:rPr>
                <w:rFonts w:ascii="Calibri" w:hAnsi="Calibri"/>
                <w:sz w:val="20"/>
                <w:szCs w:val="20"/>
                <w:lang w:val="ru-RU"/>
              </w:rPr>
            </w:pPr>
          </w:p>
        </w:tc>
        <w:tc>
          <w:tcPr>
            <w:tcW w:w="1620" w:type="dxa"/>
          </w:tcPr>
          <w:p w14:paraId="7353EED6"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14:paraId="75FE77D5"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14:paraId="3E481C64"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14:paraId="6F760576"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14:paraId="352A68E2" w14:textId="77777777" w:rsidTr="006038D3">
        <w:tc>
          <w:tcPr>
            <w:tcW w:w="1350" w:type="dxa"/>
          </w:tcPr>
          <w:p w14:paraId="624532F9" w14:textId="77777777"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13C1671B" w14:textId="77777777" w:rsidR="006038D3" w:rsidRPr="003166B2" w:rsidRDefault="006038D3" w:rsidP="006038D3">
            <w:pPr>
              <w:spacing w:before="120" w:after="120"/>
              <w:rPr>
                <w:rFonts w:ascii="Calibri" w:hAnsi="Calibri"/>
                <w:sz w:val="20"/>
                <w:szCs w:val="20"/>
                <w:lang w:val="ru-RU"/>
              </w:rPr>
            </w:pPr>
          </w:p>
        </w:tc>
        <w:tc>
          <w:tcPr>
            <w:tcW w:w="1620" w:type="dxa"/>
          </w:tcPr>
          <w:p w14:paraId="7D9D38D1"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14:paraId="1399AB1B"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14:paraId="0945E3FC"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14:paraId="5947DE5D"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14:paraId="5B5AEA73" w14:textId="77777777" w:rsidTr="006038D3">
        <w:tc>
          <w:tcPr>
            <w:tcW w:w="1350" w:type="dxa"/>
          </w:tcPr>
          <w:p w14:paraId="37066A70"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14:paraId="0C2E1758" w14:textId="77777777" w:rsidR="006038D3" w:rsidRPr="003166B2" w:rsidRDefault="006038D3" w:rsidP="006038D3">
            <w:pPr>
              <w:spacing w:before="120" w:after="120"/>
              <w:rPr>
                <w:rFonts w:ascii="Calibri" w:hAnsi="Calibri"/>
                <w:sz w:val="20"/>
                <w:szCs w:val="20"/>
                <w:lang w:val="ru-RU"/>
              </w:rPr>
            </w:pPr>
          </w:p>
        </w:tc>
        <w:tc>
          <w:tcPr>
            <w:tcW w:w="1620" w:type="dxa"/>
          </w:tcPr>
          <w:p w14:paraId="5F423779"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14:paraId="0A57191E"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14:paraId="4A6B468D" w14:textId="77777777"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14:paraId="107E60F9"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14:paraId="49E12E3F" w14:textId="77777777" w:rsidR="006038D3" w:rsidRDefault="006038D3" w:rsidP="00CD508A">
      <w:pPr>
        <w:pStyle w:val="Heading2"/>
      </w:pPr>
    </w:p>
    <w:p w14:paraId="5EB7F303" w14:textId="77777777" w:rsidR="006038D3" w:rsidRDefault="00115938" w:rsidP="00CD508A">
      <w:pPr>
        <w:pStyle w:val="Heading2"/>
      </w:pPr>
      <w:bookmarkStart w:id="799" w:name="_Toc374023955"/>
      <w:bookmarkStart w:id="800" w:name="_Toc374353466"/>
      <w:r>
        <w:t>ATRT2 Analysis of Recommendation Implementation</w:t>
      </w:r>
      <w:bookmarkEnd w:id="799"/>
      <w:bookmarkEnd w:id="800"/>
    </w:p>
    <w:p w14:paraId="51F2A8E8" w14:textId="77777777" w:rsidR="006038D3" w:rsidRPr="003166B2" w:rsidRDefault="006038D3" w:rsidP="006038D3">
      <w:pPr>
        <w:pStyle w:val="bodypara"/>
        <w:spacing w:after="0" w:line="240" w:lineRule="auto"/>
        <w:rPr>
          <w:b/>
          <w:szCs w:val="24"/>
        </w:rPr>
      </w:pPr>
    </w:p>
    <w:p w14:paraId="6546BEEB" w14:textId="77777777"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14:paraId="66173A20" w14:textId="77777777"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The often poor quality of translations undermines public willingness to participate.</w:t>
      </w:r>
    </w:p>
    <w:p w14:paraId="241DC806" w14:textId="77777777"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14:paraId="258F6553" w14:textId="1BD2977A"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 xml:space="preserve">Community members cannot fully participate in the Public Comments process in their preferred language – including languages </w:t>
      </w:r>
      <w:r w:rsidR="00436170">
        <w:rPr>
          <w:rFonts w:ascii="Times New Roman" w:hAnsi="Times New Roman"/>
        </w:rPr>
        <w:t>for which</w:t>
      </w:r>
      <w:r w:rsidRPr="00ED2262">
        <w:rPr>
          <w:rFonts w:ascii="Times New Roman" w:hAnsi="Times New Roman"/>
        </w:rPr>
        <w:t xml:space="preserve"> ICANN claims to have established translation services – because they must comment back in English due to the lack of full translations of all comments received.</w:t>
      </w:r>
    </w:p>
    <w:p w14:paraId="092EDE26" w14:textId="7909F0CB" w:rsidR="009F678F" w:rsidRDefault="006038D3" w:rsidP="00C17642">
      <w:pPr>
        <w:pStyle w:val="ListNumber2"/>
        <w:numPr>
          <w:ilvl w:val="0"/>
          <w:numId w:val="19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w:t>
      </w:r>
      <w:r w:rsidR="00436170">
        <w:rPr>
          <w:rFonts w:ascii="Times New Roman" w:hAnsi="Times New Roman"/>
        </w:rPr>
        <w:t>’s</w:t>
      </w:r>
      <w:r w:rsidRPr="00ED2262">
        <w:rPr>
          <w:rFonts w:ascii="Times New Roman" w:hAnsi="Times New Roman"/>
        </w:rPr>
        <w:t xml:space="preserve"> unequal response times.</w:t>
      </w:r>
    </w:p>
    <w:p w14:paraId="660D05BC" w14:textId="77777777" w:rsidR="008661C7" w:rsidRDefault="008661C7" w:rsidP="00ED2262">
      <w:pPr>
        <w:pStyle w:val="ListNumber2"/>
        <w:numPr>
          <w:ilvl w:val="0"/>
          <w:numId w:val="0"/>
        </w:numPr>
        <w:ind w:left="720" w:hanging="360"/>
        <w:rPr>
          <w:rFonts w:ascii="Times New Roman" w:hAnsi="Times New Roman"/>
        </w:rPr>
      </w:pPr>
    </w:p>
    <w:p w14:paraId="1CA1E467" w14:textId="65FF4B15"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it appears ICANN has successfully implemented Recommendation 22</w:t>
      </w:r>
      <w:r w:rsidR="00436170">
        <w:rPr>
          <w:szCs w:val="24"/>
        </w:rPr>
        <w:t>,</w:t>
      </w:r>
      <w:r>
        <w:rPr>
          <w:szCs w:val="24"/>
        </w:rPr>
        <w:t xml:space="preserve"> given that </w:t>
      </w:r>
      <w:r w:rsidRPr="00B10492">
        <w:rPr>
          <w:szCs w:val="24"/>
        </w:rPr>
        <w:t xml:space="preserve">more than </w:t>
      </w:r>
      <w:commentRangeStart w:id="801"/>
      <w:r w:rsidRPr="00B10492">
        <w:rPr>
          <w:szCs w:val="24"/>
        </w:rPr>
        <w:t xml:space="preserve">75% </w:t>
      </w:r>
      <w:commentRangeEnd w:id="801"/>
      <w:r w:rsidR="00436170">
        <w:rPr>
          <w:rStyle w:val="CommentReference"/>
          <w:rFonts w:ascii="Cambria" w:eastAsia="MS Mincho" w:hAnsi="Cambria"/>
        </w:rPr>
        <w:commentReference w:id="801"/>
      </w:r>
      <w:r>
        <w:rPr>
          <w:szCs w:val="24"/>
        </w:rPr>
        <w:t xml:space="preserve">is reported as </w:t>
      </w:r>
      <w:r w:rsidRPr="00B10492">
        <w:rPr>
          <w:szCs w:val="24"/>
        </w:rPr>
        <w:t>being multilingual.</w:t>
      </w:r>
      <w:r>
        <w:rPr>
          <w:szCs w:val="24"/>
        </w:rPr>
        <w:t xml:space="preserve">  While it is not clear if ICANN has any </w:t>
      </w:r>
      <w:r w:rsidRPr="00B10492">
        <w:rPr>
          <w:szCs w:val="24"/>
        </w:rPr>
        <w:t xml:space="preserve">policies regarding </w:t>
      </w:r>
      <w:r w:rsidR="00436170">
        <w:rPr>
          <w:szCs w:val="24"/>
        </w:rPr>
        <w:t xml:space="preserve">the </w:t>
      </w:r>
      <w:r w:rsidRPr="00B10492">
        <w:rPr>
          <w:szCs w:val="24"/>
        </w:rPr>
        <w:t xml:space="preserve">use of languages </w:t>
      </w:r>
      <w:r w:rsidR="00436170">
        <w:rPr>
          <w:szCs w:val="24"/>
        </w:rPr>
        <w:t>other</w:t>
      </w:r>
      <w:r w:rsidRPr="00B10492">
        <w:rPr>
          <w:szCs w:val="24"/>
        </w:rPr>
        <w:t xml:space="preserve">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sidR="00C17642">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 xml:space="preserve">English, it seems likely that </w:t>
      </w:r>
      <w:commentRangeStart w:id="802"/>
      <w:r>
        <w:rPr>
          <w:szCs w:val="24"/>
        </w:rPr>
        <w:t xml:space="preserve">their </w:t>
      </w:r>
      <w:r w:rsidR="007F7D2B">
        <w:rPr>
          <w:szCs w:val="24"/>
        </w:rPr>
        <w:t>multilingual</w:t>
      </w:r>
      <w:r>
        <w:rPr>
          <w:szCs w:val="24"/>
        </w:rPr>
        <w:t xml:space="preserve"> skills </w:t>
      </w:r>
      <w:commentRangeEnd w:id="802"/>
      <w:r w:rsidR="00436170">
        <w:rPr>
          <w:rStyle w:val="CommentReference"/>
          <w:rFonts w:ascii="Cambria" w:eastAsia="MS Mincho" w:hAnsi="Cambria"/>
        </w:rPr>
        <w:commentReference w:id="802"/>
      </w:r>
      <w:r>
        <w:rPr>
          <w:szCs w:val="24"/>
        </w:rPr>
        <w:t xml:space="preserve">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14:paraId="09C3F480" w14:textId="77777777" w:rsidR="006038D3" w:rsidRPr="00B10492" w:rsidRDefault="006038D3" w:rsidP="006038D3">
      <w:pPr>
        <w:pStyle w:val="bodypara"/>
        <w:spacing w:after="0" w:line="240" w:lineRule="auto"/>
        <w:rPr>
          <w:szCs w:val="24"/>
        </w:rPr>
      </w:pPr>
      <w:r w:rsidRPr="00B10492">
        <w:rPr>
          <w:szCs w:val="24"/>
        </w:rPr>
        <w:t xml:space="preserve"> </w:t>
      </w:r>
    </w:p>
    <w:p w14:paraId="3D878501" w14:textId="77777777" w:rsidR="006038D3" w:rsidRPr="00B10492" w:rsidRDefault="00F74437" w:rsidP="00CD508A">
      <w:pPr>
        <w:pStyle w:val="Heading2"/>
      </w:pPr>
      <w:bookmarkStart w:id="803" w:name="_Toc374023956"/>
      <w:bookmarkStart w:id="804" w:name="_Toc374353467"/>
      <w:r>
        <w:t>ATRT2 Assessment of Recommendation Effectiveness</w:t>
      </w:r>
      <w:bookmarkEnd w:id="803"/>
      <w:bookmarkEnd w:id="804"/>
    </w:p>
    <w:p w14:paraId="13063B2D" w14:textId="77777777" w:rsidR="006038D3" w:rsidRDefault="006038D3" w:rsidP="006038D3">
      <w:pPr>
        <w:pStyle w:val="bodypara"/>
        <w:spacing w:after="0" w:line="240" w:lineRule="auto"/>
        <w:rPr>
          <w:szCs w:val="24"/>
        </w:rPr>
      </w:pPr>
    </w:p>
    <w:p w14:paraId="7118EF95" w14:textId="20881B05" w:rsidR="006038D3" w:rsidRDefault="006038D3" w:rsidP="006038D3">
      <w:pPr>
        <w:pStyle w:val="bodypara"/>
        <w:spacing w:after="0" w:line="240" w:lineRule="auto"/>
        <w:rPr>
          <w:szCs w:val="24"/>
        </w:rPr>
      </w:pPr>
      <w:r w:rsidRPr="00B10492">
        <w:rPr>
          <w:szCs w:val="24"/>
        </w:rPr>
        <w:t xml:space="preserve">ICANN should review </w:t>
      </w:r>
      <w:r w:rsidR="00436170">
        <w:rPr>
          <w:szCs w:val="24"/>
        </w:rPr>
        <w:t xml:space="preserve">the </w:t>
      </w:r>
      <w:r w:rsidRPr="00B10492">
        <w:rPr>
          <w:szCs w:val="24"/>
        </w:rPr>
        <w:t xml:space="preserve">capacity of the language service department </w:t>
      </w:r>
      <w:r>
        <w:rPr>
          <w:szCs w:val="24"/>
        </w:rPr>
        <w:t>versus</w:t>
      </w:r>
      <w:r w:rsidRPr="00B10492">
        <w:rPr>
          <w:szCs w:val="24"/>
        </w:rPr>
        <w:t xml:space="preserve"> </w:t>
      </w:r>
      <w:r w:rsidR="00436170">
        <w:rPr>
          <w:szCs w:val="24"/>
        </w:rPr>
        <w:t xml:space="preserve">the </w:t>
      </w:r>
      <w:r w:rsidR="00C17642">
        <w:rPr>
          <w:szCs w:val="24"/>
        </w:rPr>
        <w:t>c</w:t>
      </w:r>
      <w:r w:rsidRPr="00B10492">
        <w:rPr>
          <w:szCs w:val="24"/>
        </w:rPr>
        <w:t>ommunity</w:t>
      </w:r>
      <w:r w:rsidR="00436170">
        <w:rPr>
          <w:szCs w:val="24"/>
        </w:rPr>
        <w:t>’s</w:t>
      </w:r>
      <w:r w:rsidRPr="00B10492">
        <w:rPr>
          <w:szCs w:val="24"/>
        </w:rPr>
        <w:t xml:space="preserve"> need for the service and make relevant adjustments.  The </w:t>
      </w:r>
      <w:r w:rsidR="00436170">
        <w:rPr>
          <w:szCs w:val="24"/>
        </w:rPr>
        <w:t>l</w:t>
      </w:r>
      <w:r w:rsidRPr="00B10492">
        <w:rPr>
          <w:szCs w:val="24"/>
        </w:rPr>
        <w:t xml:space="preserve">anguage service is important to what ICANN does and its plans for the future </w:t>
      </w:r>
      <w:ins w:id="805" w:author="Brinkley" w:date="2013-12-16T21:33:00Z">
        <w:r w:rsidR="00C17642">
          <w:rPr>
            <w:szCs w:val="24"/>
          </w:rPr>
          <w:t xml:space="preserve">are </w:t>
        </w:r>
      </w:ins>
      <w:r w:rsidRPr="00B10492">
        <w:rPr>
          <w:szCs w:val="24"/>
        </w:rPr>
        <w:t>based on the outreach program already in place.</w:t>
      </w:r>
      <w:r>
        <w:rPr>
          <w:szCs w:val="24"/>
        </w:rPr>
        <w:t xml:space="preserve">  </w:t>
      </w:r>
      <w:r w:rsidRPr="00B10492">
        <w:rPr>
          <w:szCs w:val="24"/>
        </w:rPr>
        <w:t>Whil</w:t>
      </w:r>
      <w:r w:rsidR="00436170">
        <w:rPr>
          <w:szCs w:val="24"/>
        </w:rPr>
        <w:t>e</w:t>
      </w:r>
      <w:r w:rsidRPr="00B10492">
        <w:rPr>
          <w:szCs w:val="24"/>
        </w:rPr>
        <w:t xml:space="preserve">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 xml:space="preserve">significant increase in activity.  This shift from a craft-based ad-hoc supply/demand </w:t>
      </w:r>
      <w:ins w:id="806" w:author="Brinkley" w:date="2013-12-16T21:34:00Z">
        <w:r w:rsidR="00C17642">
          <w:rPr>
            <w:szCs w:val="24"/>
          </w:rPr>
          <w:t xml:space="preserve">service </w:t>
        </w:r>
      </w:ins>
      <w:r w:rsidRPr="00B10492">
        <w:rPr>
          <w:szCs w:val="24"/>
        </w:rPr>
        <w:t>to a continuous industrial pipeline of documents involves</w:t>
      </w:r>
      <w:r>
        <w:rPr>
          <w:szCs w:val="24"/>
        </w:rPr>
        <w:t xml:space="preserve"> the ability to</w:t>
      </w:r>
      <w:r w:rsidRPr="00B10492">
        <w:rPr>
          <w:szCs w:val="24"/>
        </w:rPr>
        <w:t>:</w:t>
      </w:r>
    </w:p>
    <w:p w14:paraId="64AC16D8" w14:textId="77777777" w:rsidR="006F2F13" w:rsidRPr="00B10492" w:rsidRDefault="006F2F13" w:rsidP="006038D3">
      <w:pPr>
        <w:pStyle w:val="bodypara"/>
        <w:spacing w:after="0" w:line="240" w:lineRule="auto"/>
        <w:rPr>
          <w:szCs w:val="24"/>
        </w:rPr>
      </w:pPr>
    </w:p>
    <w:p w14:paraId="38F55614" w14:textId="77777777" w:rsidR="006038D3" w:rsidRPr="004273B6" w:rsidRDefault="006038D3" w:rsidP="00D62B83">
      <w:pPr>
        <w:pStyle w:val="ListParagraph"/>
      </w:pPr>
      <w:r w:rsidRPr="004273B6">
        <w:lastRenderedPageBreak/>
        <w:t>accurately predict the time to translate a document at any time of the year, based on the knowledge of historical periodic activity (past ICANN meeting cycles, peak periods, holidays, etc.);</w:t>
      </w:r>
    </w:p>
    <w:p w14:paraId="36F40F8A" w14:textId="20814DC3" w:rsidR="006038D3" w:rsidRPr="004273B6" w:rsidRDefault="006038D3" w:rsidP="00D62B83">
      <w:pPr>
        <w:pStyle w:val="ListParagraph"/>
      </w:pPr>
      <w:r w:rsidRPr="004273B6">
        <w:t>predict peaks of activity proactively</w:t>
      </w:r>
      <w:del w:id="807" w:author="Brinkley" w:date="2013-12-16T21:34:00Z">
        <w:r w:rsidRPr="004273B6" w:rsidDel="00C17642">
          <w:delText>,</w:delText>
        </w:r>
      </w:del>
      <w:r w:rsidRPr="004273B6">
        <w:t xml:space="preserve"> and dynamically modulat</w:t>
      </w:r>
      <w:r w:rsidR="005D048E">
        <w:t>e</w:t>
      </w:r>
      <w:r w:rsidRPr="004273B6">
        <w:t xml:space="preserve"> capacity to supplement permanent staff using a pool of additional freelance translators on demand to smooth out peak delays; </w:t>
      </w:r>
    </w:p>
    <w:p w14:paraId="4C04E58B" w14:textId="77777777" w:rsidR="006038D3" w:rsidRPr="004273B6" w:rsidRDefault="006038D3" w:rsidP="00D62B83">
      <w:pPr>
        <w:pStyle w:val="ListParagraph"/>
      </w:pPr>
      <w:r w:rsidRPr="004273B6">
        <w:t>enable clients (SOs, ACs, etc.) to automatically track the status of their translation request via use of a CRM system;</w:t>
      </w:r>
    </w:p>
    <w:p w14:paraId="72E6D91D" w14:textId="77777777" w:rsidR="006038D3" w:rsidRPr="004273B6" w:rsidRDefault="006038D3" w:rsidP="00D62B83">
      <w:pPr>
        <w:pStyle w:val="ListParagraph"/>
      </w:pPr>
      <w:r w:rsidRPr="004273B6">
        <w:t>automatically compile metrics on document translation timeliness;</w:t>
      </w:r>
    </w:p>
    <w:p w14:paraId="1D2422A7" w14:textId="77777777" w:rsidR="006038D3" w:rsidRPr="004273B6" w:rsidRDefault="006038D3" w:rsidP="00D62B83">
      <w:pPr>
        <w:pStyle w:val="ListParagraph"/>
      </w:pPr>
      <w:r w:rsidRPr="004273B6">
        <w:t>implement a feedback path from the community to improve Language Services with native speaker input;</w:t>
      </w:r>
    </w:p>
    <w:p w14:paraId="0E52108D" w14:textId="77777777" w:rsidR="006038D3" w:rsidRPr="004273B6" w:rsidRDefault="006038D3" w:rsidP="00D62B83">
      <w:pPr>
        <w:pStyle w:val="ListParagraph"/>
      </w:pPr>
      <w:r w:rsidRPr="004273B6">
        <w:t xml:space="preserve">implement best practice documentation management to harmonize translation quality and accuracy between experienced permanent and new or freelance translators; and </w:t>
      </w:r>
    </w:p>
    <w:p w14:paraId="7D51A751" w14:textId="77777777" w:rsidR="006038D3" w:rsidRDefault="006038D3" w:rsidP="00C00F1E">
      <w:pPr>
        <w:pStyle w:val="ListParagraph"/>
      </w:pPr>
      <w:r w:rsidRPr="004273B6">
        <w:t>benchmark related procedures with similar international organizations, the most significant being the United Nations Language and Interpretation Services.</w:t>
      </w:r>
    </w:p>
    <w:p w14:paraId="33AFAB68" w14:textId="77777777" w:rsidR="00C17642" w:rsidRDefault="00C17642" w:rsidP="006038D3">
      <w:pPr>
        <w:pStyle w:val="bodypara"/>
        <w:rPr>
          <w:szCs w:val="24"/>
        </w:rPr>
      </w:pPr>
    </w:p>
    <w:p w14:paraId="408CD42C" w14:textId="754F857A" w:rsidR="006038D3" w:rsidRDefault="00C17642" w:rsidP="006038D3">
      <w:pPr>
        <w:pStyle w:val="bodypara"/>
        <w:rPr>
          <w:szCs w:val="24"/>
        </w:rPr>
      </w:pPr>
      <w:r>
        <w:rPr>
          <w:szCs w:val="24"/>
        </w:rPr>
        <w:t>G</w:t>
      </w:r>
      <w:r w:rsidR="006038D3" w:rsidRPr="00EF0434">
        <w:rPr>
          <w:szCs w:val="24"/>
        </w:rPr>
        <w:t>iven that the level of multilingual staff is commendable, the ATRT2 has no further input on Recommendation 22 at</w:t>
      </w:r>
      <w:r w:rsidR="006038D3" w:rsidRPr="00B10492">
        <w:rPr>
          <w:szCs w:val="24"/>
        </w:rPr>
        <w:t xml:space="preserve"> this issue.</w:t>
      </w:r>
    </w:p>
    <w:p w14:paraId="3969EC64" w14:textId="4E1BF6BC" w:rsidR="00EF0433" w:rsidRDefault="00EF0433" w:rsidP="00CD508A">
      <w:pPr>
        <w:pStyle w:val="Heading2"/>
      </w:pPr>
      <w:bookmarkStart w:id="808" w:name="_Toc374353468"/>
      <w:commentRangeStart w:id="809"/>
      <w:commentRangeStart w:id="810"/>
      <w:r w:rsidRPr="00EE755B">
        <w:t>ATRT2 Draft New Recommendation</w:t>
      </w:r>
      <w:commentRangeEnd w:id="809"/>
      <w:r w:rsidR="00A96DD7">
        <w:rPr>
          <w:rStyle w:val="CommentReference"/>
          <w:rFonts w:ascii="Cambria" w:eastAsia="MS Mincho" w:hAnsi="Cambria"/>
          <w:b w:val="0"/>
        </w:rPr>
        <w:commentReference w:id="809"/>
      </w:r>
      <w:bookmarkEnd w:id="808"/>
      <w:r w:rsidRPr="00EE755B">
        <w:t xml:space="preserve"> </w:t>
      </w:r>
      <w:commentRangeEnd w:id="810"/>
      <w:r w:rsidR="00C535B8">
        <w:rPr>
          <w:rStyle w:val="CommentReference"/>
          <w:rFonts w:ascii="Cambria" w:eastAsia="MS Mincho" w:hAnsi="Cambria"/>
          <w:b w:val="0"/>
        </w:rPr>
        <w:commentReference w:id="810"/>
      </w:r>
      <w:r w:rsidRPr="00EE755B">
        <w:t>#</w:t>
      </w:r>
      <w:r>
        <w:t>8</w:t>
      </w:r>
    </w:p>
    <w:p w14:paraId="4057F038" w14:textId="77777777" w:rsidR="00464E21" w:rsidRPr="00464E21" w:rsidRDefault="00464E21" w:rsidP="001D7E15">
      <w:pPr>
        <w:pStyle w:val="bodypara"/>
      </w:pPr>
    </w:p>
    <w:p w14:paraId="42FD1C36" w14:textId="66628F69" w:rsidR="00EF0433" w:rsidRPr="001D7E15" w:rsidRDefault="00EF0433" w:rsidP="00EF0433">
      <w:pPr>
        <w:spacing w:line="276" w:lineRule="auto"/>
        <w:rPr>
          <w:rFonts w:ascii="Times New Roman" w:eastAsia="Calibri" w:hAnsi="Times New Roman"/>
          <w:sz w:val="22"/>
        </w:rPr>
      </w:pPr>
      <w:commentRangeStart w:id="811"/>
      <w:r w:rsidRPr="001D7E15">
        <w:rPr>
          <w:rFonts w:ascii="Times New Roman" w:eastAsia="Calibri" w:hAnsi="Times New Roman"/>
          <w:sz w:val="22"/>
        </w:rPr>
        <w:t xml:space="preserve">To support public participation, ICANN should review capacity of the language services department versus the </w:t>
      </w:r>
      <w:r w:rsidR="00C535B8">
        <w:rPr>
          <w:rFonts w:ascii="Times New Roman" w:eastAsia="Calibri" w:hAnsi="Times New Roman"/>
          <w:sz w:val="22"/>
        </w:rPr>
        <w:t>c</w:t>
      </w:r>
      <w:r w:rsidRPr="001D7E15">
        <w:rPr>
          <w:rFonts w:ascii="Times New Roman" w:eastAsia="Calibri" w:hAnsi="Times New Roman"/>
          <w:sz w:val="22"/>
        </w:rPr>
        <w:t>ommunity need for the service and make relevant adjustments such as improving translation quality and timeliness and implementing continuous improvement via benchmarking of procedures used by international organizations.  Whil</w:t>
      </w:r>
      <w:ins w:id="812" w:author="Brinkley" w:date="2013-12-16T21:51:00Z">
        <w:r w:rsidR="00C535B8">
          <w:rPr>
            <w:rFonts w:ascii="Times New Roman" w:eastAsia="Calibri" w:hAnsi="Times New Roman"/>
            <w:sz w:val="22"/>
          </w:rPr>
          <w:t>e</w:t>
        </w:r>
      </w:ins>
      <w:del w:id="813" w:author="Brinkley" w:date="2013-12-16T21:51:00Z">
        <w:r w:rsidRPr="001D7E15" w:rsidDel="00C535B8">
          <w:rPr>
            <w:rFonts w:ascii="Times New Roman" w:eastAsia="Calibri" w:hAnsi="Times New Roman"/>
            <w:sz w:val="22"/>
          </w:rPr>
          <w:delText>st</w:delText>
        </w:r>
      </w:del>
      <w:r w:rsidRPr="001D7E15">
        <w:rPr>
          <w:rFonts w:ascii="Times New Roman" w:eastAsia="Calibri" w:hAnsi="Times New Roman"/>
          <w:sz w:val="22"/>
        </w:rPr>
        <w:t xml:space="preserve"> it is recognized that there has been a significant improvement in the Language Services Department, the Translation Services component should evolve to be able to sustain an expected significant increase in activity.  This shift from a craft-based ad-hoc supply/demand </w:t>
      </w:r>
      <w:ins w:id="814" w:author="Brinkley" w:date="2013-12-16T21:51:00Z">
        <w:r w:rsidR="00C535B8">
          <w:rPr>
            <w:rFonts w:ascii="Times New Roman" w:eastAsia="Calibri" w:hAnsi="Times New Roman"/>
            <w:sz w:val="22"/>
          </w:rPr>
          <w:t xml:space="preserve">service </w:t>
        </w:r>
      </w:ins>
      <w:r w:rsidRPr="001D7E15">
        <w:rPr>
          <w:rFonts w:ascii="Times New Roman" w:eastAsia="Calibri" w:hAnsi="Times New Roman"/>
          <w:sz w:val="22"/>
        </w:rPr>
        <w:t>to a continuous industrial pipeline of documents involves the ability to:</w:t>
      </w:r>
    </w:p>
    <w:p w14:paraId="140ACAB6" w14:textId="77777777" w:rsidR="00EF0433" w:rsidRPr="001D7E15" w:rsidRDefault="00EF0433" w:rsidP="00EF0433">
      <w:pPr>
        <w:spacing w:line="276" w:lineRule="auto"/>
        <w:rPr>
          <w:rFonts w:ascii="Times New Roman" w:eastAsia="Calibri" w:hAnsi="Times New Roman"/>
          <w:sz w:val="22"/>
        </w:rPr>
      </w:pPr>
    </w:p>
    <w:p w14:paraId="3A24C690" w14:textId="77777777" w:rsidR="00EF0433" w:rsidRPr="001D7E15" w:rsidRDefault="00EF0433" w:rsidP="00EF0433">
      <w:pPr>
        <w:spacing w:line="276" w:lineRule="auto"/>
        <w:rPr>
          <w:rFonts w:ascii="Times New Roman" w:hAnsi="Times New Roman"/>
        </w:rPr>
      </w:pPr>
      <w:r w:rsidRPr="001D7E15">
        <w:rPr>
          <w:rFonts w:ascii="Times New Roman" w:hAnsi="Times New Roman"/>
        </w:rPr>
        <w:t>8.1 Accurately predict the time to translate a document at any time of the year, based on the knowledge of historical periodic activity (past ICANN meeting cycles, peak periods, holidays, etc.);</w:t>
      </w:r>
    </w:p>
    <w:p w14:paraId="2FE243F3" w14:textId="77777777" w:rsidR="00EF0433" w:rsidRPr="001D7E15" w:rsidRDefault="00EF0433" w:rsidP="00EF0433">
      <w:pPr>
        <w:spacing w:line="276" w:lineRule="auto"/>
        <w:rPr>
          <w:rFonts w:ascii="Times New Roman" w:hAnsi="Times New Roman"/>
        </w:rPr>
      </w:pPr>
      <w:r w:rsidRPr="001D7E15">
        <w:rPr>
          <w:rFonts w:ascii="Times New Roman" w:hAnsi="Times New Roman"/>
        </w:rPr>
        <w:t>8.2 Predict peaks of activity proactively, and dynamically modulating capacity to supplement permanent staff using a pool of additional freelance translators on demand to smooth out peak delays;</w:t>
      </w:r>
    </w:p>
    <w:p w14:paraId="04F4EBF6" w14:textId="16559F9D" w:rsidR="00EF0433" w:rsidRPr="001D7E15" w:rsidRDefault="00EF0433" w:rsidP="00EF0433">
      <w:pPr>
        <w:spacing w:line="276" w:lineRule="auto"/>
        <w:rPr>
          <w:rFonts w:ascii="Times New Roman" w:hAnsi="Times New Roman"/>
        </w:rPr>
      </w:pPr>
      <w:r w:rsidRPr="001D7E15">
        <w:rPr>
          <w:rFonts w:ascii="Times New Roman" w:hAnsi="Times New Roman"/>
        </w:rPr>
        <w:t>8.3 Enable clients (SOs, ACs, etc.) to automatically track the status of their translation request via use of a CRM system;</w:t>
      </w:r>
    </w:p>
    <w:p w14:paraId="5D8D3E26" w14:textId="77777777" w:rsidR="00EF0433" w:rsidRPr="001D7E15" w:rsidRDefault="00EF0433" w:rsidP="00EF0433">
      <w:pPr>
        <w:spacing w:line="276" w:lineRule="auto"/>
        <w:rPr>
          <w:rFonts w:ascii="Times New Roman" w:hAnsi="Times New Roman"/>
        </w:rPr>
      </w:pPr>
      <w:r w:rsidRPr="001D7E15">
        <w:rPr>
          <w:rFonts w:ascii="Times New Roman" w:hAnsi="Times New Roman"/>
        </w:rPr>
        <w:t>8.4 Automatically compile metrics on document translation timeliness;</w:t>
      </w:r>
    </w:p>
    <w:p w14:paraId="0E962B6C" w14:textId="77777777" w:rsidR="00EF0433" w:rsidRPr="001D7E15" w:rsidRDefault="00EF0433" w:rsidP="00EF0433">
      <w:pPr>
        <w:spacing w:line="276" w:lineRule="auto"/>
        <w:rPr>
          <w:rFonts w:ascii="Times New Roman" w:hAnsi="Times New Roman"/>
        </w:rPr>
      </w:pPr>
      <w:r w:rsidRPr="001D7E15">
        <w:rPr>
          <w:rFonts w:ascii="Times New Roman" w:hAnsi="Times New Roman"/>
        </w:rPr>
        <w:lastRenderedPageBreak/>
        <w:t>8.5 Implement a feedback path from the community to improve Language Services with native speaker input;</w:t>
      </w:r>
    </w:p>
    <w:p w14:paraId="320C8C20" w14:textId="77777777" w:rsidR="00EF0433" w:rsidRPr="001D7E15" w:rsidRDefault="00EF0433" w:rsidP="00EF0433">
      <w:pPr>
        <w:spacing w:line="276" w:lineRule="auto"/>
        <w:rPr>
          <w:rFonts w:ascii="Times New Roman" w:hAnsi="Times New Roman"/>
        </w:rPr>
      </w:pPr>
      <w:r w:rsidRPr="001D7E15">
        <w:rPr>
          <w:rFonts w:ascii="Times New Roman" w:hAnsi="Times New Roman"/>
        </w:rPr>
        <w:t>8.6 Implement best practice documentation management to harmonize translation quality and accuracy between experienced permanent and new or freelance translators; and</w:t>
      </w:r>
    </w:p>
    <w:p w14:paraId="7D0F74EA" w14:textId="266882D1" w:rsidR="00EF0433" w:rsidRPr="001D7E15" w:rsidRDefault="00EF0433" w:rsidP="00EF0433">
      <w:pPr>
        <w:spacing w:line="276" w:lineRule="auto"/>
        <w:rPr>
          <w:rFonts w:ascii="Times New Roman" w:hAnsi="Times New Roman"/>
        </w:rPr>
      </w:pPr>
      <w:r w:rsidRPr="001D7E15">
        <w:rPr>
          <w:rFonts w:ascii="Times New Roman" w:hAnsi="Times New Roman"/>
        </w:rPr>
        <w:t>8.7 Benchmark related procedures with similar international organizations, the most significant being the United Nations Language and Interpretation Services.</w:t>
      </w:r>
    </w:p>
    <w:commentRangeEnd w:id="811"/>
    <w:p w14:paraId="21755D28" w14:textId="77777777" w:rsidR="00EF0433" w:rsidRPr="00464E21" w:rsidRDefault="00C535B8" w:rsidP="00CD508A">
      <w:pPr>
        <w:pStyle w:val="Heading2"/>
      </w:pPr>
      <w:r>
        <w:rPr>
          <w:rStyle w:val="CommentReference"/>
          <w:rFonts w:ascii="Cambria" w:eastAsia="MS Mincho" w:hAnsi="Cambria"/>
          <w:b w:val="0"/>
        </w:rPr>
        <w:commentReference w:id="811"/>
      </w:r>
    </w:p>
    <w:p w14:paraId="2E838F04" w14:textId="77777777" w:rsidR="00EF0433" w:rsidRPr="00E7359B" w:rsidRDefault="00EF0433" w:rsidP="00CD508A">
      <w:pPr>
        <w:pStyle w:val="Heading2"/>
      </w:pPr>
    </w:p>
    <w:p w14:paraId="721DC47F" w14:textId="77777777" w:rsidR="00EF0433" w:rsidRPr="00E7359B" w:rsidRDefault="00EF0433" w:rsidP="00CD508A">
      <w:pPr>
        <w:pStyle w:val="Heading2"/>
      </w:pPr>
      <w:r w:rsidRPr="00E7359B">
        <w:t>Public Comment on Draft Recommendation</w:t>
      </w:r>
    </w:p>
    <w:p w14:paraId="140A71E5" w14:textId="77777777" w:rsidR="00A96DD7" w:rsidRDefault="00A96DD7" w:rsidP="00FE24B9">
      <w:pPr>
        <w:pStyle w:val="Heading2"/>
      </w:pPr>
    </w:p>
    <w:p w14:paraId="6FC029B7" w14:textId="0ABEFC30" w:rsidR="00A96DD7" w:rsidDel="00C535B8" w:rsidRDefault="00A96DD7" w:rsidP="00B12F24">
      <w:pPr>
        <w:pStyle w:val="Heading2"/>
        <w:rPr>
          <w:del w:id="815" w:author="Brinkley" w:date="2013-12-16T21:55:00Z"/>
        </w:rPr>
      </w:pPr>
      <w:bookmarkStart w:id="816" w:name="_Toc374353469"/>
      <w:del w:id="817" w:author="Brinkley" w:date="2013-12-16T21:55:00Z">
        <w:r w:rsidRPr="00D80EA5" w:rsidDel="00C535B8">
          <w:delText>Public Comment on Draft Recommendation</w:delText>
        </w:r>
        <w:bookmarkEnd w:id="816"/>
      </w:del>
    </w:p>
    <w:p w14:paraId="3A0D5548" w14:textId="5BDD75DB" w:rsidR="00A96DD7" w:rsidDel="00C535B8" w:rsidRDefault="00A96DD7" w:rsidP="00A96DD7">
      <w:pPr>
        <w:widowControl w:val="0"/>
        <w:autoSpaceDE w:val="0"/>
        <w:autoSpaceDN w:val="0"/>
        <w:adjustRightInd w:val="0"/>
        <w:rPr>
          <w:del w:id="818" w:author="Brinkley" w:date="2013-12-16T21:55:00Z"/>
          <w:rFonts w:ascii="Times New Roman" w:hAnsi="Times New Roman"/>
          <w:b/>
        </w:rPr>
      </w:pPr>
    </w:p>
    <w:p w14:paraId="7B083033" w14:textId="77777777" w:rsidR="00EF0433" w:rsidRPr="00BF7E91" w:rsidRDefault="00EF0433" w:rsidP="00EF0433">
      <w:pPr>
        <w:pStyle w:val="bodypara"/>
        <w:rPr>
          <w:szCs w:val="24"/>
        </w:rPr>
      </w:pPr>
      <w:commentRangeStart w:id="819"/>
      <w:r w:rsidRPr="00BF7E91">
        <w:rPr>
          <w:szCs w:val="24"/>
        </w:rPr>
        <w:t>There were no specific public comments on this issue, and/or any comments received were in agreement with the Report's findings.</w:t>
      </w:r>
      <w:commentRangeEnd w:id="819"/>
      <w:r>
        <w:rPr>
          <w:rStyle w:val="CommentReference"/>
          <w:rFonts w:ascii="Cambria" w:eastAsia="MS Mincho" w:hAnsi="Cambria"/>
        </w:rPr>
        <w:commentReference w:id="819"/>
      </w:r>
    </w:p>
    <w:p w14:paraId="042DFC4F" w14:textId="77777777" w:rsidR="00EF0433" w:rsidRPr="00BF7E91" w:rsidRDefault="00EF0433" w:rsidP="00EF0433">
      <w:pPr>
        <w:pStyle w:val="bodypara"/>
        <w:rPr>
          <w:szCs w:val="24"/>
        </w:rPr>
      </w:pPr>
    </w:p>
    <w:p w14:paraId="733505D6" w14:textId="59FF4A25" w:rsidR="00EF0433" w:rsidRPr="00EE1092" w:rsidRDefault="00EF0433" w:rsidP="00CD508A">
      <w:pPr>
        <w:pStyle w:val="Heading2"/>
      </w:pPr>
      <w:r w:rsidRPr="00E7359B">
        <w:t>Final Recommendation</w:t>
      </w:r>
      <w:r w:rsidRPr="006D4509">
        <w:t xml:space="preserve"> #</w:t>
      </w:r>
      <w:del w:id="820" w:author="Brinkley" w:date="2013-12-16T21:56:00Z">
        <w:r w:rsidDel="00C535B8">
          <w:delText>7</w:delText>
        </w:r>
      </w:del>
    </w:p>
    <w:p w14:paraId="774598D2" w14:textId="77777777" w:rsidR="00A84D43" w:rsidRDefault="00A84D43">
      <w:pPr>
        <w:pStyle w:val="ListParagraph"/>
        <w:pPrChange w:id="821" w:author="Brinkley" w:date="2013-12-16T20:18:00Z">
          <w:pPr>
            <w:pStyle w:val="ListParagraph"/>
            <w:ind w:left="360"/>
          </w:pPr>
        </w:pPrChange>
      </w:pPr>
      <w:commentRangeStart w:id="822"/>
      <w:r>
        <w:t xml:space="preserve">To support public participation, ICANN should review capacity of the language services department versus the Community need for the service using Key Performance Indicators (KPIs), and make relevant adjustments such as </w:t>
      </w:r>
      <w:r w:rsidRPr="004154BB">
        <w:t>improv</w:t>
      </w:r>
      <w:r>
        <w:t xml:space="preserve">ing </w:t>
      </w:r>
      <w:r w:rsidRPr="004154BB">
        <w:t>translation quality and timeliness</w:t>
      </w:r>
      <w:r>
        <w:t>.  ICANN should</w:t>
      </w:r>
      <w:r w:rsidRPr="004154BB">
        <w:t xml:space="preserve"> </w:t>
      </w:r>
      <w:r>
        <w:t>implement continuous improvement of translation and interpretation services including</w:t>
      </w:r>
      <w:r w:rsidRPr="004154BB">
        <w:t xml:space="preserve"> benchmarking of procedures used by international organizations</w:t>
      </w:r>
      <w:r>
        <w:t xml:space="preserve"> such as the United Nations</w:t>
      </w:r>
      <w:r w:rsidRPr="004154BB">
        <w:t>.</w:t>
      </w:r>
      <w:commentRangeEnd w:id="822"/>
      <w:r>
        <w:rPr>
          <w:rStyle w:val="CommentReference"/>
          <w:rFonts w:ascii="Cambria" w:hAnsi="Cambria"/>
        </w:rPr>
        <w:commentReference w:id="822"/>
      </w:r>
    </w:p>
    <w:p w14:paraId="3D030F2C" w14:textId="77777777" w:rsidR="00EF0433" w:rsidRPr="00B10492" w:rsidRDefault="00EF0433" w:rsidP="006038D3">
      <w:pPr>
        <w:pStyle w:val="bodypara"/>
        <w:rPr>
          <w:szCs w:val="24"/>
        </w:rPr>
      </w:pPr>
    </w:p>
    <w:p w14:paraId="75B47EA9" w14:textId="77777777" w:rsidR="006038D3" w:rsidRDefault="006038D3" w:rsidP="006038D3">
      <w:pPr>
        <w:rPr>
          <w:rFonts w:ascii="Times New Roman" w:hAnsi="Times New Roman"/>
          <w:highlight w:val="green"/>
        </w:rPr>
      </w:pPr>
    </w:p>
    <w:p w14:paraId="286C2211" w14:textId="38B4B154" w:rsidR="006038D3" w:rsidRDefault="00CC1158" w:rsidP="00B67F51">
      <w:pPr>
        <w:pStyle w:val="Heading1"/>
      </w:pPr>
      <w:bookmarkStart w:id="823" w:name="_Toc374023957"/>
      <w:bookmarkStart w:id="824" w:name="_Toc374353470"/>
      <w:r>
        <w:t xml:space="preserve">Report Section </w:t>
      </w:r>
      <w:r w:rsidR="008A5FBF">
        <w:t>11.</w:t>
      </w:r>
      <w:r w:rsidR="006277AB">
        <w:t xml:space="preserve"> </w:t>
      </w:r>
      <w:r w:rsidRPr="00D66397">
        <w:t>DECISION</w:t>
      </w:r>
      <w:r w:rsidR="00C535B8">
        <w:t>-</w:t>
      </w:r>
      <w:r w:rsidRPr="00D66397">
        <w:t>MAKING</w:t>
      </w:r>
      <w:r w:rsidR="00C535B8">
        <w:t>,</w:t>
      </w:r>
      <w:r w:rsidRPr="00D66397">
        <w:t xml:space="preserve"> TRANSPARENCY AND APPEALS PROCESSES</w:t>
      </w:r>
      <w:r>
        <w:t xml:space="preserve">: </w:t>
      </w:r>
      <w:r w:rsidR="00220CC6">
        <w:t xml:space="preserve"> </w:t>
      </w:r>
      <w:r>
        <w:t xml:space="preserve">ATRT2 Recommendation </w:t>
      </w:r>
      <w:commentRangeStart w:id="825"/>
      <w:r>
        <w:t>#9</w:t>
      </w:r>
      <w:del w:id="826" w:author="Brinkley" w:date="2013-12-16T21:57:00Z">
        <w:r w:rsidRPr="001D7E15" w:rsidDel="00235E8C">
          <w:rPr>
            <w:strike/>
          </w:rPr>
          <w:delText>9</w:delText>
        </w:r>
      </w:del>
      <w:r w:rsidR="003444F9">
        <w:rPr>
          <w:strike/>
        </w:rPr>
        <w:t>8</w:t>
      </w:r>
      <w:r w:rsidR="00220CC6">
        <w:t xml:space="preserve"> </w:t>
      </w:r>
      <w:commentRangeEnd w:id="825"/>
      <w:r w:rsidR="00DE34B0">
        <w:rPr>
          <w:rStyle w:val="CommentReference"/>
          <w:rFonts w:ascii="Cambria" w:eastAsia="MS Mincho" w:hAnsi="Cambria"/>
          <w:b w:val="0"/>
          <w:noProof w:val="0"/>
        </w:rPr>
        <w:commentReference w:id="825"/>
      </w:r>
      <w:r w:rsidR="00220CC6">
        <w:t>(</w:t>
      </w:r>
      <w:r w:rsidR="006038D3" w:rsidRPr="00B10492">
        <w:t>Assessment of ATRT</w:t>
      </w:r>
      <w:r w:rsidR="00B5417A">
        <w:t>1</w:t>
      </w:r>
      <w:r w:rsidR="006038D3" w:rsidRPr="00B10492">
        <w:t xml:space="preserve"> Recommendation</w:t>
      </w:r>
      <w:r w:rsidR="000558EB">
        <w:t>s</w:t>
      </w:r>
      <w:r w:rsidR="006038D3" w:rsidRPr="00B10492">
        <w:t xml:space="preserve"> 20, 23, 25, 26</w:t>
      </w:r>
      <w:r w:rsidR="00220CC6">
        <w:t>)</w:t>
      </w:r>
      <w:bookmarkEnd w:id="823"/>
      <w:bookmarkEnd w:id="824"/>
    </w:p>
    <w:p w14:paraId="5763A5A4" w14:textId="77777777" w:rsidR="006038D3" w:rsidRPr="00D36B02" w:rsidRDefault="006038D3" w:rsidP="006038D3">
      <w:pPr>
        <w:pStyle w:val="bodypara"/>
        <w:spacing w:after="0" w:line="240" w:lineRule="auto"/>
      </w:pPr>
    </w:p>
    <w:p w14:paraId="24D658A6" w14:textId="77777777" w:rsidR="006038D3" w:rsidRDefault="006038D3" w:rsidP="00CD508A">
      <w:pPr>
        <w:pStyle w:val="Heading2"/>
      </w:pPr>
      <w:bookmarkStart w:id="827" w:name="_Toc374023958"/>
      <w:bookmarkStart w:id="828" w:name="_Toc374353471"/>
      <w:r w:rsidRPr="00B10492">
        <w:t>Findings of ATRT1</w:t>
      </w:r>
      <w:bookmarkEnd w:id="827"/>
      <w:bookmarkEnd w:id="828"/>
      <w:r w:rsidRPr="00B10492">
        <w:t xml:space="preserve"> </w:t>
      </w:r>
    </w:p>
    <w:p w14:paraId="4E13AA80" w14:textId="77777777" w:rsidR="006038D3" w:rsidRPr="009550C0" w:rsidRDefault="006038D3" w:rsidP="006038D3">
      <w:pPr>
        <w:pStyle w:val="bodypara"/>
        <w:spacing w:after="0" w:line="240" w:lineRule="auto"/>
      </w:pPr>
    </w:p>
    <w:p w14:paraId="6380D44D" w14:textId="6A1F56B4"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and appeal</w:t>
      </w:r>
      <w:r w:rsidR="005D048E">
        <w:rPr>
          <w:szCs w:val="24"/>
        </w:rPr>
        <w:t>ing</w:t>
      </w:r>
      <w:r w:rsidRPr="00B10492">
        <w:rPr>
          <w:szCs w:val="24"/>
        </w:rPr>
        <w:t xml:space="preserve"> decisions.</w:t>
      </w:r>
      <w:r w:rsidRPr="00B10492">
        <w:rPr>
          <w:rStyle w:val="FootnoteReference"/>
          <w:szCs w:val="24"/>
        </w:rPr>
        <w:footnoteReference w:id="71"/>
      </w:r>
      <w:r w:rsidRPr="00B10492">
        <w:rPr>
          <w:szCs w:val="24"/>
        </w:rPr>
        <w:t xml:space="preserve">  Both to ease assessment of implementation and to shed light on the interrelationships between ATRT2’s mandate</w:t>
      </w:r>
      <w:r w:rsidRPr="00B10492">
        <w:rPr>
          <w:rStyle w:val="FootnoteReference"/>
          <w:szCs w:val="24"/>
        </w:rPr>
        <w:footnoteReference w:id="72"/>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w:t>
      </w:r>
      <w:r w:rsidRPr="00B10492">
        <w:rPr>
          <w:szCs w:val="24"/>
        </w:rPr>
        <w:lastRenderedPageBreak/>
        <w:t>activities.  In those instances where the Chatham House Rule</w:t>
      </w:r>
      <w:r w:rsidRPr="00B10492">
        <w:rPr>
          <w:szCs w:val="24"/>
          <w:vertAlign w:val="superscript"/>
        </w:rPr>
        <w:footnoteReference w:id="73"/>
      </w:r>
      <w:r w:rsidRPr="00B10492">
        <w:rPr>
          <w:szCs w:val="24"/>
        </w:rPr>
        <w:t xml:space="preserve"> is invoked</w:t>
      </w:r>
      <w:r w:rsidR="005D048E">
        <w:rPr>
          <w:szCs w:val="24"/>
        </w:rPr>
        <w:t xml:space="preserve"> and</w:t>
      </w:r>
      <w:r w:rsidRPr="00B10492">
        <w:rPr>
          <w:szCs w:val="24"/>
        </w:rPr>
        <w:t xml:space="preserve"> discussions are closed and/or reports get redacted, the decision to overrule the transparency imperative still should be publicly documented.</w:t>
      </w:r>
    </w:p>
    <w:p w14:paraId="605D8C13" w14:textId="77777777" w:rsidR="006038D3" w:rsidRPr="00B10492" w:rsidRDefault="006038D3" w:rsidP="006038D3">
      <w:pPr>
        <w:pStyle w:val="bodypara"/>
        <w:spacing w:after="0" w:line="240" w:lineRule="auto"/>
        <w:rPr>
          <w:szCs w:val="24"/>
        </w:rPr>
      </w:pPr>
    </w:p>
    <w:p w14:paraId="7FD3A9A3" w14:textId="77777777" w:rsidR="006038D3" w:rsidRPr="00931A33" w:rsidRDefault="00931A33" w:rsidP="00CD508A">
      <w:pPr>
        <w:pStyle w:val="Heading2"/>
      </w:pPr>
      <w:bookmarkStart w:id="829" w:name="_Toc374023959"/>
      <w:bookmarkStart w:id="830" w:name="_Toc374353472"/>
      <w:r w:rsidRPr="00931A33">
        <w:t xml:space="preserve">ATRT1 </w:t>
      </w:r>
      <w:r w:rsidR="006038D3" w:rsidRPr="00931A33">
        <w:t>Recommendation 20</w:t>
      </w:r>
      <w:bookmarkEnd w:id="829"/>
      <w:bookmarkEnd w:id="830"/>
    </w:p>
    <w:p w14:paraId="761FD244" w14:textId="77777777" w:rsidR="006038D3" w:rsidRDefault="006038D3" w:rsidP="006038D3">
      <w:pPr>
        <w:pStyle w:val="bodypara"/>
        <w:spacing w:after="0" w:line="240" w:lineRule="auto"/>
        <w:rPr>
          <w:szCs w:val="24"/>
          <w:highlight w:val="white"/>
        </w:rPr>
      </w:pPr>
    </w:p>
    <w:p w14:paraId="3DD264E1" w14:textId="77777777"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4B74CE0D" w14:textId="77777777" w:rsidR="006038D3" w:rsidRPr="00ED2262" w:rsidRDefault="00931A33" w:rsidP="00CD508A">
      <w:pPr>
        <w:pStyle w:val="Heading2"/>
      </w:pPr>
      <w:bookmarkStart w:id="831" w:name="_Toc374023960"/>
      <w:bookmarkStart w:id="832" w:name="_Toc374353473"/>
      <w:r w:rsidRPr="00ED2262">
        <w:t xml:space="preserve">ATRT1 </w:t>
      </w:r>
      <w:r w:rsidR="006038D3" w:rsidRPr="00ED2262">
        <w:t>Recommendation 23</w:t>
      </w:r>
      <w:bookmarkEnd w:id="831"/>
      <w:bookmarkEnd w:id="832"/>
    </w:p>
    <w:p w14:paraId="5B11990B" w14:textId="77777777" w:rsidR="00931A33" w:rsidRDefault="00931A33" w:rsidP="006F2F13">
      <w:pPr>
        <w:pStyle w:val="bodypara"/>
        <w:spacing w:after="0" w:line="240" w:lineRule="auto"/>
        <w:rPr>
          <w:i/>
          <w:highlight w:val="white"/>
        </w:rPr>
      </w:pPr>
    </w:p>
    <w:p w14:paraId="4D293069" w14:textId="77777777"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14:paraId="4032F7D3" w14:textId="77777777" w:rsidR="006038D3" w:rsidRPr="00ED2262" w:rsidRDefault="00931A33" w:rsidP="00CD508A">
      <w:pPr>
        <w:pStyle w:val="Heading2"/>
      </w:pPr>
      <w:bookmarkStart w:id="833" w:name="_Toc374023961"/>
      <w:bookmarkStart w:id="834" w:name="_Toc374353474"/>
      <w:r w:rsidRPr="00ED2262">
        <w:t xml:space="preserve">ATRT1 </w:t>
      </w:r>
      <w:r w:rsidR="006038D3" w:rsidRPr="00ED2262">
        <w:t>Recommendation 25</w:t>
      </w:r>
      <w:bookmarkEnd w:id="833"/>
      <w:bookmarkEnd w:id="834"/>
    </w:p>
    <w:p w14:paraId="7E5A1EA8" w14:textId="77777777" w:rsidR="006038D3" w:rsidRPr="006F2F13" w:rsidRDefault="006038D3" w:rsidP="006F2F13">
      <w:pPr>
        <w:pStyle w:val="bodypara"/>
        <w:spacing w:after="0" w:line="240" w:lineRule="auto"/>
        <w:rPr>
          <w:i/>
          <w:highlight w:val="white"/>
        </w:rPr>
      </w:pPr>
    </w:p>
    <w:p w14:paraId="62571E65" w14:textId="77777777"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14:paraId="43360333" w14:textId="77777777" w:rsidR="006038D3" w:rsidRPr="009D5553" w:rsidRDefault="006038D3" w:rsidP="006038D3">
      <w:pPr>
        <w:pStyle w:val="bodypara"/>
        <w:spacing w:after="0" w:line="240" w:lineRule="auto"/>
        <w:rPr>
          <w:i/>
          <w:highlight w:val="white"/>
        </w:rPr>
      </w:pPr>
    </w:p>
    <w:p w14:paraId="0A2594B2" w14:textId="77777777" w:rsidR="006038D3" w:rsidRPr="00ED2262" w:rsidRDefault="00931A33" w:rsidP="00CD508A">
      <w:pPr>
        <w:pStyle w:val="Heading2"/>
      </w:pPr>
      <w:bookmarkStart w:id="835" w:name="_Toc374023962"/>
      <w:bookmarkStart w:id="836" w:name="_Toc374353475"/>
      <w:r w:rsidRPr="00ED2262">
        <w:t xml:space="preserve">ATRT1 </w:t>
      </w:r>
      <w:r w:rsidR="006038D3" w:rsidRPr="00ED2262">
        <w:t>Recommendation 26</w:t>
      </w:r>
      <w:bookmarkEnd w:id="835"/>
      <w:bookmarkEnd w:id="836"/>
    </w:p>
    <w:p w14:paraId="5EC629FC" w14:textId="77777777" w:rsidR="006038D3" w:rsidRDefault="006038D3" w:rsidP="006038D3">
      <w:pPr>
        <w:pStyle w:val="bodypara"/>
        <w:spacing w:after="0" w:line="240" w:lineRule="auto"/>
        <w:rPr>
          <w:szCs w:val="24"/>
          <w:highlight w:val="white"/>
        </w:rPr>
      </w:pPr>
    </w:p>
    <w:p w14:paraId="734580A9" w14:textId="17E6197C"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w:t>
      </w:r>
      <w:r w:rsidR="005D048E">
        <w:rPr>
          <w:i/>
          <w:highlight w:val="white"/>
        </w:rPr>
        <w:t>,</w:t>
      </w:r>
      <w:r w:rsidRPr="009D5553">
        <w:rPr>
          <w:i/>
          <w:highlight w:val="white"/>
        </w:rPr>
        <w:t xml:space="preserve">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14:paraId="4C65C49C" w14:textId="77777777" w:rsidR="006038D3" w:rsidRDefault="006038D3" w:rsidP="006038D3">
      <w:pPr>
        <w:pStyle w:val="bodypara"/>
        <w:spacing w:after="0" w:line="240" w:lineRule="auto"/>
        <w:rPr>
          <w:szCs w:val="24"/>
        </w:rPr>
      </w:pPr>
    </w:p>
    <w:p w14:paraId="77348031" w14:textId="77777777" w:rsidR="006038D3" w:rsidRPr="00B10492" w:rsidRDefault="006038D3" w:rsidP="006038D3">
      <w:pPr>
        <w:pStyle w:val="bodypara"/>
        <w:spacing w:after="0" w:line="240" w:lineRule="auto"/>
        <w:rPr>
          <w:szCs w:val="24"/>
        </w:rPr>
      </w:pPr>
      <w:r w:rsidRPr="00B10492">
        <w:rPr>
          <w:szCs w:val="24"/>
        </w:rPr>
        <w:lastRenderedPageBreak/>
        <w:t>ATRT2, under the terms of its mandate, also determined that the following issues</w:t>
      </w:r>
      <w:r w:rsidRPr="00B10492">
        <w:rPr>
          <w:rStyle w:val="FootnoteReference"/>
          <w:szCs w:val="24"/>
        </w:rPr>
        <w:footnoteReference w:id="74"/>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14:paraId="3426CABE" w14:textId="0703A3E2" w:rsidR="006038D3" w:rsidRPr="00B10492" w:rsidRDefault="006038D3" w:rsidP="00AF0CCA">
      <w:pPr>
        <w:pStyle w:val="bodypara"/>
        <w:numPr>
          <w:ilvl w:val="0"/>
          <w:numId w:val="198"/>
        </w:numPr>
        <w:spacing w:before="120" w:after="0" w:line="240" w:lineRule="auto"/>
        <w:rPr>
          <w:szCs w:val="24"/>
        </w:rPr>
      </w:pPr>
      <w:r w:rsidRPr="00B10492">
        <w:rPr>
          <w:szCs w:val="24"/>
          <w:highlight w:val="white"/>
        </w:rPr>
        <w:t>Publication of yearly statistical reports on transparency</w:t>
      </w:r>
      <w:ins w:id="837" w:author="Brinkley" w:date="2013-12-16T22:06:00Z">
        <w:r w:rsidR="006277AB">
          <w:rPr>
            <w:szCs w:val="24"/>
          </w:rPr>
          <w:t>.</w:t>
        </w:r>
      </w:ins>
    </w:p>
    <w:p w14:paraId="4F3CA713" w14:textId="4F4E193F" w:rsidR="006038D3" w:rsidRDefault="006038D3" w:rsidP="00AF0CCA">
      <w:pPr>
        <w:pStyle w:val="bodypara"/>
        <w:numPr>
          <w:ilvl w:val="0"/>
          <w:numId w:val="198"/>
        </w:numPr>
        <w:spacing w:before="120" w:after="0" w:line="240" w:lineRule="auto"/>
        <w:rPr>
          <w:szCs w:val="24"/>
        </w:rPr>
      </w:pPr>
      <w:r w:rsidRPr="00B10492">
        <w:rPr>
          <w:szCs w:val="24"/>
          <w:highlight w:val="white"/>
        </w:rPr>
        <w:t xml:space="preserve">Enhancement of the employee Hotline </w:t>
      </w:r>
      <w:r w:rsidRPr="00B10492">
        <w:rPr>
          <w:szCs w:val="24"/>
        </w:rPr>
        <w:t>that allow</w:t>
      </w:r>
      <w:r w:rsidR="005D048E">
        <w:rPr>
          <w:szCs w:val="24"/>
        </w:rPr>
        <w:t>s</w:t>
      </w:r>
      <w:r w:rsidRPr="00B10492">
        <w:rPr>
          <w:szCs w:val="24"/>
        </w:rPr>
        <w:t xml:space="preserve"> relevant information to become transparent </w:t>
      </w:r>
      <w:r w:rsidRPr="00B10492">
        <w:rPr>
          <w:szCs w:val="24"/>
          <w:highlight w:val="white"/>
        </w:rPr>
        <w:t>(Whistleblower Policy)</w:t>
      </w:r>
      <w:r w:rsidRPr="00B10492">
        <w:rPr>
          <w:szCs w:val="24"/>
        </w:rPr>
        <w:t>.</w:t>
      </w:r>
    </w:p>
    <w:p w14:paraId="64E26BC0" w14:textId="77777777" w:rsidR="006038D3" w:rsidRPr="00B10492" w:rsidRDefault="006038D3" w:rsidP="006038D3">
      <w:pPr>
        <w:pStyle w:val="bodypara"/>
        <w:spacing w:after="0" w:line="240" w:lineRule="auto"/>
        <w:rPr>
          <w:szCs w:val="24"/>
        </w:rPr>
      </w:pPr>
    </w:p>
    <w:p w14:paraId="5D4C9B83" w14:textId="77777777" w:rsidR="006038D3" w:rsidRPr="00B10492" w:rsidRDefault="009947D2" w:rsidP="00CD508A">
      <w:pPr>
        <w:pStyle w:val="Heading2"/>
      </w:pPr>
      <w:bookmarkStart w:id="838" w:name="_Toc374023963"/>
      <w:bookmarkStart w:id="839" w:name="_Toc374353476"/>
      <w:r>
        <w:t>Summary of ICANN’s Assessment of Implementation</w:t>
      </w:r>
      <w:bookmarkEnd w:id="838"/>
      <w:bookmarkEnd w:id="839"/>
    </w:p>
    <w:p w14:paraId="5EF6C69B" w14:textId="77777777" w:rsidR="006038D3" w:rsidRDefault="006038D3" w:rsidP="006038D3">
      <w:pPr>
        <w:pStyle w:val="bodypara"/>
        <w:spacing w:after="0" w:line="240" w:lineRule="auto"/>
        <w:rPr>
          <w:szCs w:val="24"/>
        </w:rPr>
      </w:pPr>
    </w:p>
    <w:p w14:paraId="3C2E163B" w14:textId="7D6B6F64" w:rsidR="006038D3" w:rsidRDefault="006038D3" w:rsidP="006038D3">
      <w:pPr>
        <w:pStyle w:val="bodypara"/>
        <w:spacing w:after="0" w:line="240" w:lineRule="auto"/>
        <w:rPr>
          <w:szCs w:val="24"/>
        </w:rPr>
      </w:pPr>
      <w:r w:rsidRPr="00B10492">
        <w:rPr>
          <w:szCs w:val="24"/>
        </w:rPr>
        <w:t>With regard to Board consideration of inputs in policy decision</w:t>
      </w:r>
      <w:r w:rsidR="006277AB">
        <w:rPr>
          <w:szCs w:val="24"/>
        </w:rPr>
        <w:t>-</w:t>
      </w:r>
      <w:r w:rsidRPr="00B10492">
        <w:rPr>
          <w:szCs w:val="24"/>
        </w:rPr>
        <w:t xml:space="preserve">making, </w:t>
      </w:r>
      <w:r w:rsidR="006277AB">
        <w:rPr>
          <w:szCs w:val="24"/>
        </w:rPr>
        <w:t>s</w:t>
      </w:r>
      <w:r w:rsidRPr="00B10492">
        <w:rPr>
          <w:szCs w:val="24"/>
        </w:rPr>
        <w:t>taff undertook an analysis</w:t>
      </w:r>
      <w:r w:rsidRPr="00B10492">
        <w:rPr>
          <w:rStyle w:val="FootnoteReference"/>
          <w:szCs w:val="24"/>
        </w:rPr>
        <w:footnoteReference w:id="75"/>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has been used </w:t>
      </w:r>
      <w:r w:rsidR="005D048E">
        <w:rPr>
          <w:szCs w:val="24"/>
        </w:rPr>
        <w:t xml:space="preserve">only </w:t>
      </w:r>
      <w:r w:rsidRPr="00B10492">
        <w:rPr>
          <w:szCs w:val="24"/>
        </w:rPr>
        <w:t>once to date.</w:t>
      </w:r>
    </w:p>
    <w:p w14:paraId="4F179AD1" w14:textId="77777777" w:rsidR="006038D3" w:rsidRPr="00B10492" w:rsidRDefault="006038D3" w:rsidP="006038D3">
      <w:pPr>
        <w:pStyle w:val="bodypara"/>
        <w:spacing w:after="0" w:line="240" w:lineRule="auto"/>
        <w:rPr>
          <w:b/>
          <w:szCs w:val="24"/>
        </w:rPr>
      </w:pPr>
    </w:p>
    <w:p w14:paraId="579B2568" w14:textId="1AC204EF"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w:t>
      </w:r>
      <w:del w:id="840" w:author="Brinkley" w:date="2013-12-16T22:08:00Z">
        <w:r w:rsidRPr="00B10492" w:rsidDel="002B1483">
          <w:rPr>
            <w:szCs w:val="24"/>
          </w:rPr>
          <w:delText>-</w:delText>
        </w:r>
      </w:del>
      <w:r w:rsidRPr="00B10492">
        <w:rPr>
          <w:szCs w:val="24"/>
        </w:rPr>
        <w:t>laws Article IV, Section 2</w:t>
      </w:r>
      <w:r>
        <w:rPr>
          <w:rStyle w:val="FootnoteReference"/>
          <w:szCs w:val="24"/>
        </w:rPr>
        <w:footnoteReference w:id="76"/>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7"/>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8"/>
      </w:r>
    </w:p>
    <w:p w14:paraId="75F6ECAE" w14:textId="77777777" w:rsidR="006038D3" w:rsidRPr="00B10492" w:rsidRDefault="006038D3" w:rsidP="006038D3">
      <w:pPr>
        <w:pStyle w:val="bodypara"/>
        <w:spacing w:after="0" w:line="240" w:lineRule="auto"/>
        <w:rPr>
          <w:szCs w:val="24"/>
        </w:rPr>
      </w:pPr>
    </w:p>
    <w:p w14:paraId="1CE2D09D" w14:textId="564BE57F" w:rsidR="006038D3" w:rsidRPr="00B10492" w:rsidRDefault="006038D3" w:rsidP="006038D3">
      <w:pPr>
        <w:pStyle w:val="bodypara"/>
        <w:spacing w:after="0" w:line="240" w:lineRule="auto"/>
        <w:rPr>
          <w:szCs w:val="24"/>
        </w:rPr>
      </w:pPr>
      <w:r w:rsidRPr="00B10492">
        <w:rPr>
          <w:szCs w:val="24"/>
        </w:rPr>
        <w:t>With regard to the Ombudsman</w:t>
      </w:r>
      <w:r w:rsidR="005D048E">
        <w:rPr>
          <w:rFonts w:eastAsia="Trebuchet MS"/>
          <w:szCs w:val="24"/>
        </w:rPr>
        <w:t>:</w:t>
      </w:r>
      <w:r w:rsidRPr="00B10492">
        <w:rPr>
          <w:rFonts w:eastAsia="Trebuchet MS"/>
          <w:szCs w:val="24"/>
        </w:rPr>
        <w:t xml:space="preserve">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14:paraId="4469E52F" w14:textId="77777777"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14:paraId="2D8A2739" w14:textId="77777777" w:rsidR="006038D3" w:rsidRDefault="00C10EDD" w:rsidP="00CD508A">
      <w:pPr>
        <w:pStyle w:val="Heading2"/>
      </w:pPr>
      <w:bookmarkStart w:id="841" w:name="_Toc374023964"/>
      <w:bookmarkStart w:id="842" w:name="_Toc374353477"/>
      <w:r>
        <w:t>Summary of Community Input on Implementation</w:t>
      </w:r>
      <w:bookmarkEnd w:id="841"/>
      <w:bookmarkEnd w:id="842"/>
    </w:p>
    <w:p w14:paraId="280F85CF" w14:textId="77777777" w:rsidR="006038D3" w:rsidRPr="00B10492" w:rsidRDefault="006038D3" w:rsidP="00CD508A">
      <w:pPr>
        <w:pStyle w:val="Heading2"/>
      </w:pPr>
    </w:p>
    <w:p w14:paraId="768D1057" w14:textId="2043F335"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w:t>
      </w:r>
      <w:ins w:id="843" w:author="Brinkley" w:date="2013-12-16T22:09:00Z">
        <w:r w:rsidR="002B1483">
          <w:rPr>
            <w:szCs w:val="24"/>
          </w:rPr>
          <w:t>,</w:t>
        </w:r>
      </w:ins>
      <w:r w:rsidRPr="00B10492">
        <w:rPr>
          <w:szCs w:val="24"/>
        </w:rPr>
        <w:t xml:space="preserve"> to gather their views on ICANN’s progress towards institutionalizing more accountable and transparent policy development and </w:t>
      </w:r>
      <w:r w:rsidRPr="00B10492">
        <w:rPr>
          <w:szCs w:val="24"/>
        </w:rPr>
        <w:lastRenderedPageBreak/>
        <w:t xml:space="preserve">implementation processes.  Those relatively few responses to the survey were generally negative (see all of them in the ATRT2 </w:t>
      </w:r>
      <w:commentRangeStart w:id="844"/>
      <w:r w:rsidRPr="00B10492">
        <w:rPr>
          <w:szCs w:val="24"/>
        </w:rPr>
        <w:t xml:space="preserve">archive </w:t>
      </w:r>
      <w:proofErr w:type="gramStart"/>
      <w:r w:rsidRPr="00B10492">
        <w:rPr>
          <w:szCs w:val="24"/>
        </w:rPr>
        <w:t xml:space="preserve">at </w:t>
      </w:r>
      <w:commentRangeEnd w:id="844"/>
      <w:proofErr w:type="gramEnd"/>
      <w:r w:rsidR="005D048E">
        <w:rPr>
          <w:rStyle w:val="CommentReference"/>
          <w:rFonts w:ascii="Cambria" w:eastAsia="MS Mincho" w:hAnsi="Cambria"/>
        </w:rPr>
        <w:commentReference w:id="844"/>
      </w:r>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14:paraId="1CB8D803" w14:textId="77777777"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14:paraId="7A43AF0C" w14:textId="77777777" w:rsidR="006038D3" w:rsidRPr="00CE5652" w:rsidRDefault="006038D3" w:rsidP="006038D3">
      <w:pPr>
        <w:pStyle w:val="Normal1"/>
        <w:spacing w:line="240" w:lineRule="auto"/>
        <w:rPr>
          <w:rFonts w:ascii="Times New Roman" w:hAnsi="Times New Roman"/>
          <w:sz w:val="24"/>
        </w:rPr>
      </w:pPr>
    </w:p>
    <w:p w14:paraId="119F55E6" w14:textId="77777777"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339EE255" wp14:editId="715DA52D">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14:paraId="28AF19D2" w14:textId="77777777" w:rsidR="006038D3" w:rsidRDefault="006038D3" w:rsidP="006038D3">
      <w:pPr>
        <w:pStyle w:val="Normal1"/>
        <w:spacing w:line="240" w:lineRule="auto"/>
        <w:rPr>
          <w:rFonts w:ascii="Times New Roman" w:hAnsi="Times New Roman" w:cs="Times New Roman"/>
          <w:sz w:val="24"/>
        </w:rPr>
      </w:pPr>
    </w:p>
    <w:p w14:paraId="607E48C8" w14:textId="77777777"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(RySG) challenged Staff’s implementation of ATRT1 recommendations #23 and #25, claiming that they were fundamentally flawed and in fact ran counter to the concept of accountability.</w:t>
      </w:r>
      <w:r>
        <w:rPr>
          <w:rStyle w:val="FootnoteReference"/>
          <w:szCs w:val="24"/>
        </w:rPr>
        <w:footnoteReference w:id="79"/>
      </w:r>
      <w:r w:rsidRPr="00B10492">
        <w:rPr>
          <w:szCs w:val="24"/>
        </w:rPr>
        <w:t xml:space="preserve">  The RySG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80"/>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14:paraId="67BB0309" w14:textId="77777777"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14:paraId="0C705D12" w14:textId="77777777" w:rsidR="006038D3" w:rsidRPr="00B10492" w:rsidRDefault="006038D3" w:rsidP="006038D3">
      <w:pPr>
        <w:pStyle w:val="bodypara"/>
        <w:spacing w:after="0" w:line="240" w:lineRule="auto"/>
        <w:rPr>
          <w:szCs w:val="24"/>
        </w:rPr>
      </w:pPr>
    </w:p>
    <w:p w14:paraId="4DAF2520" w14:textId="77777777" w:rsidR="006038D3" w:rsidRPr="00B10492" w:rsidRDefault="00F74437" w:rsidP="00CD508A">
      <w:pPr>
        <w:pStyle w:val="Heading2"/>
      </w:pPr>
      <w:bookmarkStart w:id="845" w:name="_Toc374023965"/>
      <w:bookmarkStart w:id="846" w:name="_Toc374353478"/>
      <w:r>
        <w:t>Summary of Other Relevant Information</w:t>
      </w:r>
      <w:bookmarkEnd w:id="845"/>
      <w:bookmarkEnd w:id="846"/>
    </w:p>
    <w:p w14:paraId="53300F32" w14:textId="77777777" w:rsidR="006038D3" w:rsidRDefault="006038D3" w:rsidP="006038D3">
      <w:pPr>
        <w:pStyle w:val="bodypara"/>
        <w:spacing w:after="0" w:line="240" w:lineRule="auto"/>
        <w:rPr>
          <w:szCs w:val="24"/>
        </w:rPr>
      </w:pPr>
    </w:p>
    <w:p w14:paraId="75C3D172" w14:textId="77777777"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14:paraId="7446EBE9" w14:textId="67076562"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commentRangeStart w:id="847"/>
      <w:r w:rsidRPr="008C7F32">
        <w:rPr>
          <w:rFonts w:ascii="Times New Roman" w:hAnsi="Times New Roman"/>
          <w:sz w:val="24"/>
          <w:szCs w:val="24"/>
        </w:rPr>
        <w:t>hoteis</w:t>
      </w:r>
      <w:commentRangeEnd w:id="847"/>
      <w:r w:rsidR="00F8354B">
        <w:rPr>
          <w:rStyle w:val="CommentReference"/>
          <w:rFonts w:ascii="Cambria" w:eastAsia="MS Mincho" w:hAnsi="Cambria"/>
        </w:rPr>
        <w:commentReference w:id="847"/>
      </w:r>
      <w:r w:rsidRPr="00B10492">
        <w:rPr>
          <w:rFonts w:ascii="Times New Roman" w:hAnsi="Times New Roman"/>
          <w:sz w:val="24"/>
          <w:szCs w:val="24"/>
        </w:rPr>
        <w:t>”).  BCG recommendation pending.</w:t>
      </w:r>
    </w:p>
    <w:p w14:paraId="5FD54041" w14:textId="69D5FC70"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lastRenderedPageBreak/>
        <w:t>Request 13-4</w:t>
      </w:r>
      <w:r w:rsidRPr="00B10492">
        <w:rPr>
          <w:rFonts w:ascii="Times New Roman" w:hAnsi="Times New Roman"/>
          <w:sz w:val="24"/>
          <w:szCs w:val="24"/>
        </w:rPr>
        <w:t xml:space="preserve">: DotConnectAfrica Trust (Board action/inaction on the GACs Beijing communique impact on dotafrica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w:t>
      </w:r>
      <w:r w:rsidR="005D048E">
        <w:rPr>
          <w:rFonts w:ascii="Times New Roman" w:hAnsi="Times New Roman"/>
          <w:sz w:val="24"/>
          <w:szCs w:val="24"/>
        </w:rPr>
        <w:t>;</w:t>
      </w:r>
      <w:r w:rsidRPr="00B10492">
        <w:rPr>
          <w:rFonts w:ascii="Times New Roman" w:hAnsi="Times New Roman"/>
          <w:sz w:val="24"/>
          <w:szCs w:val="24"/>
        </w:rPr>
        <w:t xml:space="preserve"> Board resolution not finalized</w:t>
      </w:r>
      <w:ins w:id="848" w:author="Brinkley" w:date="2013-12-16T22:10:00Z">
        <w:r w:rsidR="002B1483">
          <w:rPr>
            <w:rFonts w:ascii="Times New Roman" w:hAnsi="Times New Roman"/>
            <w:sz w:val="24"/>
            <w:szCs w:val="24"/>
          </w:rPr>
          <w:t>.</w:t>
        </w:r>
      </w:ins>
    </w:p>
    <w:p w14:paraId="130EEC23" w14:textId="3DF08672"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w:t>
      </w:r>
      <w:r w:rsidR="005D048E">
        <w:rPr>
          <w:rFonts w:ascii="Times New Roman" w:hAnsi="Times New Roman"/>
          <w:sz w:val="24"/>
          <w:szCs w:val="24"/>
        </w:rPr>
        <w:t>,</w:t>
      </w:r>
      <w:r w:rsidRPr="00B10492">
        <w:rPr>
          <w:rFonts w:ascii="Times New Roman" w:hAnsi="Times New Roman"/>
          <w:sz w:val="24"/>
          <w:szCs w:val="24"/>
        </w:rPr>
        <w:t xml:space="preserve"> to be brought to the ongoing community discussion on policy versus implementation within ICANN.</w:t>
      </w:r>
      <w:r w:rsidRPr="00B10492">
        <w:rPr>
          <w:rStyle w:val="FootnoteReference"/>
          <w:rFonts w:ascii="Times New Roman" w:hAnsi="Times New Roman"/>
          <w:sz w:val="24"/>
          <w:szCs w:val="24"/>
        </w:rPr>
        <w:footnoteReference w:id="81"/>
      </w:r>
      <w:r w:rsidRPr="00B10492">
        <w:rPr>
          <w:rFonts w:ascii="Times New Roman" w:hAnsi="Times New Roman"/>
          <w:sz w:val="24"/>
          <w:szCs w:val="24"/>
        </w:rPr>
        <w:t xml:space="preserve"> </w:t>
      </w:r>
    </w:p>
    <w:p w14:paraId="3E85AB1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Nameshop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2"/>
      </w:r>
      <w:r w:rsidRPr="00B10492">
        <w:rPr>
          <w:rFonts w:ascii="Times New Roman" w:hAnsi="Times New Roman"/>
          <w:sz w:val="24"/>
          <w:szCs w:val="24"/>
        </w:rPr>
        <w:t xml:space="preserve"> </w:t>
      </w:r>
    </w:p>
    <w:p w14:paraId="290284C7"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Ummah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14:paraId="60AC88D4"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14:paraId="560A123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3"/>
      </w:r>
    </w:p>
    <w:p w14:paraId="5B6ABD92"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Gende (staff inaction).  </w:t>
      </w:r>
      <w:r w:rsidRPr="00B10492">
        <w:rPr>
          <w:rFonts w:ascii="Times New Roman" w:hAnsi="Times New Roman"/>
          <w:b/>
          <w:sz w:val="24"/>
          <w:szCs w:val="24"/>
        </w:rPr>
        <w:t>Denied</w:t>
      </w:r>
      <w:r w:rsidRPr="00B10492">
        <w:rPr>
          <w:rFonts w:ascii="Times New Roman" w:hAnsi="Times New Roman"/>
          <w:sz w:val="24"/>
          <w:szCs w:val="24"/>
        </w:rPr>
        <w:t>.</w:t>
      </w:r>
    </w:p>
    <w:p w14:paraId="28F77D35" w14:textId="77777777" w:rsidR="006038D3" w:rsidRDefault="006038D3" w:rsidP="006038D3">
      <w:pPr>
        <w:pStyle w:val="bodypara"/>
        <w:spacing w:after="0" w:line="240" w:lineRule="auto"/>
        <w:rPr>
          <w:szCs w:val="24"/>
        </w:rPr>
      </w:pPr>
    </w:p>
    <w:p w14:paraId="398B14B3" w14:textId="5A19385A"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xml:space="preserve"> u</w:t>
      </w:r>
      <w:r w:rsidRPr="00B10492">
        <w:rPr>
          <w:szCs w:val="24"/>
        </w:rPr>
        <w:t>nder the ICANN bylaws</w:t>
      </w:r>
      <w:r w:rsidRPr="00B10492">
        <w:rPr>
          <w:szCs w:val="24"/>
          <w:vertAlign w:val="superscript"/>
        </w:rPr>
        <w:footnoteReference w:id="84"/>
      </w:r>
      <w:r w:rsidRPr="00B10492">
        <w:rPr>
          <w:szCs w:val="24"/>
        </w:rPr>
        <w:t>:</w:t>
      </w:r>
    </w:p>
    <w:p w14:paraId="27A5E494" w14:textId="77777777" w:rsidR="00E575E3" w:rsidRPr="006F2F13" w:rsidRDefault="00E575E3" w:rsidP="006F2F13">
      <w:pPr>
        <w:pStyle w:val="bodypara"/>
        <w:spacing w:after="0" w:line="240" w:lineRule="auto"/>
        <w:rPr>
          <w:i/>
          <w:highlight w:val="white"/>
        </w:rPr>
      </w:pPr>
    </w:p>
    <w:p w14:paraId="223EDB88" w14:textId="77777777"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14:paraId="6078BB1C" w14:textId="4FA770DB" w:rsidR="006038D3" w:rsidRPr="00B10492" w:rsidRDefault="006038D3" w:rsidP="006038D3">
      <w:pPr>
        <w:pStyle w:val="bodypara"/>
        <w:rPr>
          <w:szCs w:val="24"/>
        </w:rPr>
      </w:pPr>
      <w:r w:rsidRPr="00B10492">
        <w:rPr>
          <w:rFonts w:eastAsia="Arial"/>
          <w:szCs w:val="24"/>
        </w:rPr>
        <w:lastRenderedPageBreak/>
        <w:t xml:space="preserve">The Ombudsman maintains its own </w:t>
      </w:r>
      <w:del w:id="850" w:author="Brinkley" w:date="2013-12-16T22:13:00Z">
        <w:r w:rsidRPr="00B10492" w:rsidDel="002B1483">
          <w:rPr>
            <w:rFonts w:eastAsia="Arial"/>
            <w:szCs w:val="24"/>
          </w:rPr>
          <w:delText xml:space="preserve">a set </w:delText>
        </w:r>
      </w:del>
      <w:r w:rsidRPr="00B10492">
        <w:rPr>
          <w:rFonts w:eastAsia="Arial"/>
          <w:szCs w:val="24"/>
        </w:rPr>
        <w:t xml:space="preserve">page on the icann.org </w:t>
      </w:r>
      <w:hyperlink r:id="rId18">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5"/>
      </w:r>
      <w:r w:rsidRPr="00B10492">
        <w:rPr>
          <w:rFonts w:eastAsia="Arial"/>
          <w:szCs w:val="24"/>
        </w:rPr>
        <w:t xml:space="preserve">  Annual reports have been included under this page from 2005 – 2010.</w:t>
      </w:r>
      <w:r w:rsidRPr="00B10492">
        <w:rPr>
          <w:rFonts w:eastAsia="Arial"/>
          <w:szCs w:val="24"/>
          <w:vertAlign w:val="superscript"/>
        </w:rPr>
        <w:footnoteReference w:id="86"/>
      </w:r>
    </w:p>
    <w:p w14:paraId="12AEFEAF" w14:textId="77777777"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9" w:history="1">
        <w:r w:rsidRPr="00B10492">
          <w:rPr>
            <w:rStyle w:val="Hyperlink"/>
            <w:szCs w:val="24"/>
          </w:rPr>
          <w:t>blog</w:t>
        </w:r>
      </w:hyperlink>
      <w:r w:rsidRPr="00B10492">
        <w:rPr>
          <w:szCs w:val="24"/>
        </w:rPr>
        <w:t xml:space="preserve"> on various topics.</w:t>
      </w:r>
    </w:p>
    <w:p w14:paraId="5E6D4D6C" w14:textId="1493ABEA"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7"/>
      </w:r>
      <w:r w:rsidRPr="00B10492">
        <w:rPr>
          <w:szCs w:val="24"/>
        </w:rPr>
        <w:t>, the Ombudsman mentioned additional functions that were not include</w:t>
      </w:r>
      <w:r w:rsidR="009F013A">
        <w:rPr>
          <w:szCs w:val="24"/>
        </w:rPr>
        <w:t>d</w:t>
      </w:r>
      <w:r w:rsidRPr="00B10492">
        <w:rPr>
          <w:szCs w:val="24"/>
        </w:rPr>
        <w:t xml:space="preserve"> in the explicit Bylaws charter, including:</w:t>
      </w:r>
    </w:p>
    <w:p w14:paraId="22401DE0"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14:paraId="10C6D499" w14:textId="0036F3F9"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r w:rsidR="009F013A">
        <w:rPr>
          <w:rFonts w:ascii="Times New Roman" w:hAnsi="Times New Roman"/>
          <w:sz w:val="24"/>
          <w:szCs w:val="24"/>
        </w:rPr>
        <w:t>”</w:t>
      </w:r>
    </w:p>
    <w:p w14:paraId="36D6AA3B" w14:textId="573A4144"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Involvement in some issue</w:t>
      </w:r>
      <w:r w:rsidR="009F013A">
        <w:rPr>
          <w:rFonts w:ascii="Times New Roman" w:hAnsi="Times New Roman"/>
          <w:sz w:val="24"/>
          <w:szCs w:val="24"/>
        </w:rPr>
        <w:t>s</w:t>
      </w:r>
      <w:r w:rsidRPr="00B10492">
        <w:rPr>
          <w:rFonts w:ascii="Times New Roman" w:hAnsi="Times New Roman"/>
          <w:sz w:val="24"/>
          <w:szCs w:val="24"/>
        </w:rPr>
        <w:t xml:space="preserve"> with new gTLD program and Dispute Resolution providers that may have not been anticipated as part of the Ombudsman function by program implementers. </w:t>
      </w:r>
    </w:p>
    <w:p w14:paraId="644D5932" w14:textId="70E6B52E" w:rsidR="006038D3" w:rsidRDefault="006038D3" w:rsidP="006038D3">
      <w:pPr>
        <w:pStyle w:val="bodypara"/>
        <w:rPr>
          <w:szCs w:val="24"/>
        </w:rPr>
      </w:pPr>
      <w:r w:rsidRPr="00B10492">
        <w:rPr>
          <w:szCs w:val="24"/>
        </w:rPr>
        <w:t xml:space="preserve">On questions of whether the Ombudsman should have a role in </w:t>
      </w:r>
      <w:r w:rsidR="00E53EF9">
        <w:rPr>
          <w:szCs w:val="24"/>
        </w:rPr>
        <w:t xml:space="preserve">the </w:t>
      </w:r>
      <w:r w:rsidRPr="00B10492">
        <w:rPr>
          <w:szCs w:val="24"/>
        </w:rPr>
        <w:t>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8"/>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89"/>
      </w:r>
    </w:p>
    <w:p w14:paraId="0663C31C" w14:textId="77777777" w:rsidR="006038D3" w:rsidRPr="00B10492" w:rsidRDefault="006038D3" w:rsidP="006038D3">
      <w:pPr>
        <w:pStyle w:val="bodypara"/>
        <w:spacing w:after="0" w:line="240" w:lineRule="auto"/>
        <w:rPr>
          <w:szCs w:val="24"/>
        </w:rPr>
      </w:pPr>
    </w:p>
    <w:p w14:paraId="3C40CAE2" w14:textId="77777777" w:rsidR="006038D3" w:rsidRPr="00B10492" w:rsidRDefault="00115938" w:rsidP="00CD508A">
      <w:pPr>
        <w:pStyle w:val="Heading2"/>
      </w:pPr>
      <w:bookmarkStart w:id="855" w:name="_Toc374023966"/>
      <w:bookmarkStart w:id="856" w:name="_Toc374353479"/>
      <w:r>
        <w:t>ATRT2 Analysis of Recommendation Implementation</w:t>
      </w:r>
      <w:bookmarkEnd w:id="855"/>
      <w:bookmarkEnd w:id="856"/>
    </w:p>
    <w:p w14:paraId="1CB42568" w14:textId="77777777" w:rsidR="006038D3" w:rsidRDefault="006038D3" w:rsidP="006038D3">
      <w:pPr>
        <w:pStyle w:val="bodypara"/>
        <w:spacing w:after="0" w:line="240" w:lineRule="auto"/>
        <w:rPr>
          <w:szCs w:val="24"/>
        </w:rPr>
      </w:pPr>
    </w:p>
    <w:p w14:paraId="460BD070" w14:textId="54A57C0B" w:rsidR="006038D3" w:rsidRDefault="006038D3" w:rsidP="006038D3">
      <w:pPr>
        <w:pStyle w:val="bodypara"/>
        <w:spacing w:after="0" w:line="240" w:lineRule="auto"/>
        <w:rPr>
          <w:szCs w:val="24"/>
        </w:rPr>
      </w:pPr>
      <w:r w:rsidRPr="00B10492">
        <w:rPr>
          <w:szCs w:val="24"/>
        </w:rPr>
        <w:t>With regard to Board consideration of input in policy decision</w:t>
      </w:r>
      <w:r w:rsidR="002B1483">
        <w:rPr>
          <w:szCs w:val="24"/>
        </w:rPr>
        <w:t>-</w:t>
      </w:r>
      <w:r w:rsidRPr="00B10492">
        <w:rPr>
          <w:szCs w:val="24"/>
        </w:rPr>
        <w:t xml:space="preserve">making (ATRT1 Recommendation #20), ATRT2 found this implementation to be </w:t>
      </w:r>
      <w:commentRangeStart w:id="857"/>
      <w:r w:rsidRPr="004B2EE2">
        <w:rPr>
          <w:b/>
          <w:szCs w:val="24"/>
        </w:rPr>
        <w:t>incomplete</w:t>
      </w:r>
      <w:r w:rsidRPr="00B10492">
        <w:rPr>
          <w:szCs w:val="24"/>
        </w:rPr>
        <w:t>.</w:t>
      </w:r>
      <w:commentRangeEnd w:id="857"/>
      <w:r w:rsidR="002B1483">
        <w:rPr>
          <w:rStyle w:val="CommentReference"/>
          <w:rFonts w:ascii="Cambria" w:eastAsia="MS Mincho" w:hAnsi="Cambria"/>
        </w:rPr>
        <w:commentReference w:id="857"/>
      </w:r>
      <w:r w:rsidRPr="00B10492">
        <w:rPr>
          <w:szCs w:val="24"/>
        </w:rPr>
        <w:t xml:space="preserve">  Although the ICANN Board and the GAC have developed a modality that allows the latter’s advice to be received, reviewed, considered, and discussed with decisions explained, and the Supporting Organizations have rich Bylaws text defining processes </w:t>
      </w:r>
      <w:r w:rsidRPr="00B10492">
        <w:rPr>
          <w:szCs w:val="24"/>
        </w:rPr>
        <w:lastRenderedPageBreak/>
        <w:t xml:space="preserve">for consideration of policy advice, the remaining Advisory Committees may offer advice but there is no defined response mechanism.  In fact, there isn't even </w:t>
      </w:r>
      <w:r w:rsidR="00E53EF9">
        <w:rPr>
          <w:szCs w:val="24"/>
        </w:rPr>
        <w:t>a</w:t>
      </w:r>
      <w:r w:rsidRPr="00B10492">
        <w:rPr>
          <w:szCs w:val="24"/>
        </w:rPr>
        <w:t xml:space="preserve"> Bylaws obligation on the ICANN Board to respond.</w:t>
      </w:r>
    </w:p>
    <w:p w14:paraId="4E48215E" w14:textId="77777777" w:rsidR="006038D3" w:rsidRPr="00B10492" w:rsidRDefault="006038D3" w:rsidP="006038D3">
      <w:pPr>
        <w:pStyle w:val="bodypara"/>
        <w:spacing w:after="0" w:line="240" w:lineRule="auto"/>
        <w:rPr>
          <w:szCs w:val="24"/>
        </w:rPr>
      </w:pPr>
    </w:p>
    <w:p w14:paraId="4034F455" w14:textId="3D31B893"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4B2EE2">
        <w:rPr>
          <w:b/>
          <w:szCs w:val="24"/>
        </w:rPr>
        <w:t>incomplete</w:t>
      </w:r>
      <w:r w:rsidRPr="00B10492">
        <w:rPr>
          <w:szCs w:val="24"/>
        </w:rPr>
        <w:t>.</w:t>
      </w:r>
      <w:r w:rsidRPr="00B10492">
        <w:rPr>
          <w:rFonts w:eastAsia="Arial"/>
          <w:color w:val="000000"/>
          <w:szCs w:val="24"/>
        </w:rPr>
        <w:t xml:space="preserve">  </w:t>
      </w:r>
      <w:r w:rsidRPr="00B10492">
        <w:rPr>
          <w:szCs w:val="24"/>
        </w:rPr>
        <w:t>Review mechanism is only the last stage of the PDP process, but one where the objectives of A</w:t>
      </w:r>
      <w:del w:id="858" w:author="Brinkley" w:date="2013-12-16T22:16:00Z">
        <w:r w:rsidRPr="00B10492" w:rsidDel="002B1483">
          <w:rPr>
            <w:szCs w:val="24"/>
          </w:rPr>
          <w:delText>O</w:delText>
        </w:r>
      </w:del>
      <w:ins w:id="859" w:author="Brinkley" w:date="2013-12-16T22:16:00Z">
        <w:r w:rsidR="002B1483">
          <w:rPr>
            <w:szCs w:val="24"/>
          </w:rPr>
          <w:t>o</w:t>
        </w:r>
      </w:ins>
      <w:r w:rsidRPr="00B10492">
        <w:rPr>
          <w:szCs w:val="24"/>
        </w:rPr>
        <w:t xml:space="preserve">C 9.1(d) are at risk.  Review mechanism should be a “final” guarantee that there is wide support for decisions.  It should not be seen as a way to solve process logjams at this stage alone. </w:t>
      </w:r>
    </w:p>
    <w:p w14:paraId="4A8E2AE8" w14:textId="77777777" w:rsidR="006038D3" w:rsidRPr="00B10492" w:rsidRDefault="006038D3" w:rsidP="006038D3">
      <w:pPr>
        <w:pStyle w:val="bodypara"/>
        <w:spacing w:after="0" w:line="240" w:lineRule="auto"/>
        <w:rPr>
          <w:szCs w:val="24"/>
        </w:rPr>
      </w:pPr>
    </w:p>
    <w:p w14:paraId="4B10F1CE" w14:textId="77777777"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issues, ATRT2 found that Recommendations #</w:t>
      </w:r>
      <w:r w:rsidRPr="00B10492">
        <w:rPr>
          <w:szCs w:val="24"/>
        </w:rPr>
        <w:t>25</w:t>
      </w:r>
      <w:r w:rsidRPr="00B10492">
        <w:rPr>
          <w:rFonts w:eastAsia="Trebuchet MS"/>
          <w:szCs w:val="24"/>
        </w:rPr>
        <w:t xml:space="preserve"> remains </w:t>
      </w:r>
      <w:r w:rsidRPr="00B10492">
        <w:rPr>
          <w:rFonts w:eastAsia="Trebuchet MS"/>
          <w:b/>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14:paraId="64193869" w14:textId="77777777" w:rsidR="006038D3" w:rsidRDefault="006038D3" w:rsidP="006038D3">
      <w:pPr>
        <w:pStyle w:val="bodypara"/>
        <w:spacing w:after="0" w:line="240" w:lineRule="auto"/>
        <w:rPr>
          <w:szCs w:val="24"/>
        </w:rPr>
      </w:pPr>
    </w:p>
    <w:p w14:paraId="36960669" w14:textId="2E2E8401" w:rsidR="006038D3" w:rsidRPr="00B10492" w:rsidRDefault="006038D3" w:rsidP="006038D3">
      <w:pPr>
        <w:pStyle w:val="bodypara"/>
        <w:spacing w:after="0" w:line="240" w:lineRule="auto"/>
        <w:rPr>
          <w:szCs w:val="24"/>
        </w:rPr>
      </w:pPr>
      <w:r w:rsidRPr="00B10492">
        <w:rPr>
          <w:szCs w:val="24"/>
        </w:rPr>
        <w:t xml:space="preserve">Regarding Recommendation #26, though, this item is </w:t>
      </w:r>
      <w:r w:rsidRPr="00B10492">
        <w:rPr>
          <w:b/>
          <w:szCs w:val="24"/>
        </w:rPr>
        <w:t>complete</w:t>
      </w:r>
      <w:r w:rsidRPr="00B10492">
        <w:rPr>
          <w:szCs w:val="24"/>
        </w:rPr>
        <w:t xml:space="preserve">.  A timeline and suggested format for generating a Reconsideration Request can be found at </w:t>
      </w:r>
      <w:hyperlink r:id="rId20">
        <w:r w:rsidRPr="00B10492">
          <w:rPr>
            <w:color w:val="1155CC"/>
            <w:szCs w:val="24"/>
            <w:u w:val="single"/>
          </w:rPr>
          <w:t>http://www.icann.org/en/groups/board/governance/reconsideration</w:t>
        </w:r>
      </w:hyperlink>
      <w:r w:rsidRPr="00B10492">
        <w:rPr>
          <w:szCs w:val="24"/>
        </w:rPr>
        <w:t>.</w:t>
      </w:r>
    </w:p>
    <w:p w14:paraId="3480C40F" w14:textId="77777777" w:rsidR="006038D3" w:rsidRDefault="006038D3" w:rsidP="006038D3">
      <w:pPr>
        <w:pStyle w:val="bodypara"/>
        <w:spacing w:after="0" w:line="240" w:lineRule="auto"/>
        <w:rPr>
          <w:szCs w:val="24"/>
        </w:rPr>
      </w:pPr>
    </w:p>
    <w:p w14:paraId="4AEE4C17" w14:textId="20093D35"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B10492">
        <w:rPr>
          <w:b/>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w:t>
      </w:r>
      <w:commentRangeStart w:id="860"/>
      <w:r w:rsidRPr="00B10492">
        <w:rPr>
          <w:szCs w:val="24"/>
        </w:rPr>
        <w:t xml:space="preserve">governance to be further incorporated in transparency processes.  </w:t>
      </w:r>
      <w:commentRangeEnd w:id="860"/>
      <w:r w:rsidR="00897D3B">
        <w:rPr>
          <w:rStyle w:val="CommentReference"/>
          <w:rFonts w:ascii="Cambria" w:eastAsia="MS Mincho" w:hAnsi="Cambria"/>
        </w:rPr>
        <w:commentReference w:id="860"/>
      </w:r>
    </w:p>
    <w:p w14:paraId="32E9E3A0" w14:textId="77777777" w:rsidR="006038D3" w:rsidRPr="00B10492" w:rsidRDefault="006038D3" w:rsidP="006038D3">
      <w:pPr>
        <w:pStyle w:val="bodypara"/>
        <w:spacing w:after="0" w:line="240" w:lineRule="auto"/>
        <w:rPr>
          <w:szCs w:val="24"/>
        </w:rPr>
      </w:pPr>
    </w:p>
    <w:p w14:paraId="51CE3FB9" w14:textId="77777777" w:rsidR="006038D3" w:rsidRPr="00B10492" w:rsidRDefault="006038D3" w:rsidP="00CD508A">
      <w:pPr>
        <w:pStyle w:val="Heading2"/>
      </w:pPr>
      <w:bookmarkStart w:id="861" w:name="_Toc374023967"/>
      <w:bookmarkStart w:id="862" w:name="_Toc374353480"/>
      <w:r w:rsidRPr="00082DC3">
        <w:t>ATRT2 Draft New Policy Input-Related Recommendations</w:t>
      </w:r>
      <w:bookmarkEnd w:id="861"/>
      <w:bookmarkEnd w:id="862"/>
    </w:p>
    <w:p w14:paraId="706F8ACC" w14:textId="77777777" w:rsidR="006038D3" w:rsidRDefault="006038D3" w:rsidP="006038D3">
      <w:pPr>
        <w:pStyle w:val="Heading3"/>
        <w:numPr>
          <w:ilvl w:val="0"/>
          <w:numId w:val="0"/>
        </w:numPr>
        <w:spacing w:after="0" w:line="240" w:lineRule="auto"/>
        <w:rPr>
          <w:rFonts w:ascii="Times New Roman" w:hAnsi="Times New Roman"/>
          <w:sz w:val="24"/>
          <w:szCs w:val="24"/>
        </w:rPr>
      </w:pPr>
    </w:p>
    <w:p w14:paraId="022CB836" w14:textId="77777777" w:rsidR="006038D3" w:rsidRPr="00B10492" w:rsidRDefault="006038D3" w:rsidP="00CD508A">
      <w:pPr>
        <w:pStyle w:val="Heading2"/>
      </w:pPr>
      <w:bookmarkStart w:id="863" w:name="_Toc374023968"/>
      <w:bookmarkStart w:id="864" w:name="_Toc374353481"/>
      <w:r w:rsidRPr="00B10492">
        <w:t xml:space="preserve">Hypothesis of </w:t>
      </w:r>
      <w:r w:rsidR="00543D55">
        <w:t>P</w:t>
      </w:r>
      <w:r w:rsidRPr="00B10492">
        <w:t>roblem</w:t>
      </w:r>
      <w:bookmarkEnd w:id="863"/>
      <w:bookmarkEnd w:id="864"/>
    </w:p>
    <w:p w14:paraId="08A3AC17" w14:textId="77777777" w:rsidR="006038D3" w:rsidRDefault="006038D3" w:rsidP="006038D3">
      <w:pPr>
        <w:pStyle w:val="bodypara"/>
        <w:spacing w:after="0" w:line="240" w:lineRule="auto"/>
        <w:rPr>
          <w:szCs w:val="24"/>
        </w:rPr>
      </w:pPr>
    </w:p>
    <w:p w14:paraId="0A0D91E1" w14:textId="77777777"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14:paraId="45A20C97" w14:textId="77777777" w:rsidR="006038D3" w:rsidRPr="00B10492" w:rsidRDefault="006038D3" w:rsidP="006038D3">
      <w:pPr>
        <w:pStyle w:val="bodypara"/>
        <w:spacing w:after="0" w:line="240" w:lineRule="auto"/>
        <w:rPr>
          <w:szCs w:val="24"/>
        </w:rPr>
      </w:pPr>
    </w:p>
    <w:p w14:paraId="74C9DFB6" w14:textId="77777777" w:rsidR="006038D3" w:rsidRPr="00B10492" w:rsidRDefault="006038D3" w:rsidP="00CD508A">
      <w:pPr>
        <w:pStyle w:val="Heading2"/>
      </w:pPr>
      <w:bookmarkStart w:id="865" w:name="_Toc374023969"/>
      <w:bookmarkStart w:id="866" w:name="_Toc374353482"/>
      <w:r w:rsidRPr="00B10492">
        <w:t xml:space="preserve">Background </w:t>
      </w:r>
      <w:r w:rsidR="00543D55">
        <w:t>R</w:t>
      </w:r>
      <w:r w:rsidRPr="00B10492">
        <w:t xml:space="preserve">esearch </w:t>
      </w:r>
      <w:r w:rsidR="00543D55">
        <w:t>U</w:t>
      </w:r>
      <w:r w:rsidRPr="00B10492">
        <w:t>ndertaken</w:t>
      </w:r>
      <w:bookmarkEnd w:id="865"/>
      <w:bookmarkEnd w:id="866"/>
    </w:p>
    <w:p w14:paraId="7F9840C6" w14:textId="77777777" w:rsidR="006038D3" w:rsidRDefault="006038D3" w:rsidP="006038D3">
      <w:pPr>
        <w:pStyle w:val="bodypara"/>
        <w:spacing w:after="0" w:line="240" w:lineRule="auto"/>
        <w:rPr>
          <w:szCs w:val="24"/>
        </w:rPr>
      </w:pPr>
    </w:p>
    <w:p w14:paraId="0EF9EF48" w14:textId="648BE747" w:rsidR="006038D3" w:rsidRPr="00B10492" w:rsidRDefault="006038D3" w:rsidP="006038D3">
      <w:pPr>
        <w:pStyle w:val="bodypara"/>
        <w:spacing w:after="0" w:line="240" w:lineRule="auto"/>
        <w:rPr>
          <w:szCs w:val="24"/>
        </w:rPr>
      </w:pPr>
      <w:r w:rsidRPr="00B10492">
        <w:rPr>
          <w:szCs w:val="24"/>
        </w:rPr>
        <w:t xml:space="preserve">While ATRT1 did not make any specific recommendations on </w:t>
      </w:r>
      <w:r w:rsidR="00897D3B">
        <w:rPr>
          <w:szCs w:val="24"/>
        </w:rPr>
        <w:t>the</w:t>
      </w:r>
      <w:r w:rsidRPr="00B10492">
        <w:rPr>
          <w:szCs w:val="24"/>
        </w:rPr>
        <w:t xml:space="preserve"> manner in which continual assessment could be done, previous ICANN-contracted reports did include relevant suggestions:</w:t>
      </w:r>
    </w:p>
    <w:p w14:paraId="255D60AB" w14:textId="77777777" w:rsidR="006038D3" w:rsidRDefault="006038D3" w:rsidP="006038D3">
      <w:pPr>
        <w:pStyle w:val="bodypara"/>
        <w:rPr>
          <w:szCs w:val="24"/>
          <w:highlight w:val="white"/>
        </w:rPr>
      </w:pPr>
    </w:p>
    <w:p w14:paraId="0A524CDA" w14:textId="77777777"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B10492">
        <w:rPr>
          <w:b/>
          <w:szCs w:val="24"/>
          <w:highlight w:val="white"/>
        </w:rPr>
        <w:t>One World Trust</w:t>
      </w:r>
      <w:r w:rsidRPr="00B10492">
        <w:rPr>
          <w:szCs w:val="24"/>
          <w:highlight w:val="white"/>
        </w:rPr>
        <w:t xml:space="preserve"> concluded</w:t>
      </w:r>
      <w:r w:rsidRPr="00B10492">
        <w:rPr>
          <w:rStyle w:val="FootnoteReference"/>
          <w:szCs w:val="24"/>
          <w:highlight w:val="white"/>
        </w:rPr>
        <w:footnoteReference w:id="90"/>
      </w:r>
      <w:r w:rsidRPr="00B10492">
        <w:rPr>
          <w:szCs w:val="24"/>
          <w:highlight w:val="white"/>
        </w:rPr>
        <w:t xml:space="preserve"> that </w:t>
      </w:r>
    </w:p>
    <w:p w14:paraId="125AFAAD" w14:textId="77777777" w:rsidR="006038D3" w:rsidRDefault="006038D3" w:rsidP="006038D3">
      <w:pPr>
        <w:pStyle w:val="Quotes"/>
        <w:spacing w:after="0" w:line="240" w:lineRule="auto"/>
        <w:rPr>
          <w:szCs w:val="24"/>
          <w:highlight w:val="white"/>
        </w:rPr>
      </w:pPr>
    </w:p>
    <w:p w14:paraId="474F6A28" w14:textId="77777777" w:rsidR="006038D3" w:rsidRDefault="006038D3" w:rsidP="006038D3">
      <w:pPr>
        <w:pStyle w:val="Quotes"/>
        <w:spacing w:after="0" w:line="240" w:lineRule="auto"/>
        <w:rPr>
          <w:szCs w:val="24"/>
          <w:highlight w:val="white"/>
        </w:rPr>
      </w:pPr>
      <w:r w:rsidRPr="00B10492">
        <w:rPr>
          <w:szCs w:val="24"/>
          <w:highlight w:val="white"/>
        </w:rPr>
        <w:t xml:space="preserve">ICANN should consider implementing processes that act as deterrents to abuses of power and misconduct which would protect staff who might want to raise such instances. Specifically, ICANN should consider developing a whistleblower policy that enables staff to raise </w:t>
      </w:r>
      <w:r w:rsidRPr="00B10492">
        <w:rPr>
          <w:szCs w:val="24"/>
          <w:highlight w:val="white"/>
        </w:rPr>
        <w:lastRenderedPageBreak/>
        <w:t>concerns in a confidential manner and without fear of retaliation; and developing appropriate systems to foster compliance.</w:t>
      </w:r>
      <w:r w:rsidRPr="00B10492">
        <w:rPr>
          <w:rStyle w:val="FootnoteReference"/>
          <w:szCs w:val="24"/>
          <w:highlight w:val="white"/>
        </w:rPr>
        <w:footnoteReference w:id="91"/>
      </w:r>
    </w:p>
    <w:p w14:paraId="4CA859EC" w14:textId="77777777" w:rsidR="006038D3" w:rsidRPr="00215BF3" w:rsidRDefault="006038D3" w:rsidP="006038D3">
      <w:pPr>
        <w:pStyle w:val="Quotes"/>
        <w:spacing w:after="0" w:line="240" w:lineRule="auto"/>
        <w:ind w:left="0"/>
        <w:rPr>
          <w:i w:val="0"/>
          <w:szCs w:val="24"/>
          <w:highlight w:val="white"/>
        </w:rPr>
      </w:pPr>
    </w:p>
    <w:p w14:paraId="718E80F5" w14:textId="52A4297F" w:rsidR="006038D3" w:rsidRPr="00B10492" w:rsidRDefault="006038D3" w:rsidP="006038D3">
      <w:pPr>
        <w:pStyle w:val="bodypara"/>
        <w:rPr>
          <w:szCs w:val="24"/>
        </w:rPr>
      </w:pPr>
      <w:r w:rsidRPr="00B10492">
        <w:rPr>
          <w:szCs w:val="24"/>
          <w:highlight w:val="white"/>
        </w:rPr>
        <w:t xml:space="preserve">In 2010, the </w:t>
      </w:r>
      <w:r w:rsidRPr="00B10492">
        <w:rPr>
          <w:b/>
          <w:szCs w:val="24"/>
          <w:highlight w:val="white"/>
        </w:rPr>
        <w:t>Berkman Center for Internet &amp; Society</w:t>
      </w:r>
      <w:r w:rsidRPr="00B10492">
        <w:rPr>
          <w:szCs w:val="24"/>
          <w:highlight w:val="white"/>
        </w:rPr>
        <w:t xml:space="preserve"> reiterated</w:t>
      </w:r>
      <w:r w:rsidRPr="00B10492">
        <w:rPr>
          <w:rStyle w:val="FootnoteReference"/>
          <w:szCs w:val="24"/>
          <w:highlight w:val="white"/>
        </w:rPr>
        <w:footnoteReference w:id="92"/>
      </w:r>
      <w:r w:rsidRPr="00B10492">
        <w:rPr>
          <w:szCs w:val="24"/>
          <w:highlight w:val="white"/>
        </w:rPr>
        <w:t xml:space="preserve"> One World Trust’s recommendation that ICANN carry out a yearly transparency audit that would be published </w:t>
      </w:r>
      <w:commentRangeStart w:id="867"/>
      <w:r w:rsidRPr="00B10492">
        <w:rPr>
          <w:szCs w:val="24"/>
          <w:highlight w:val="white"/>
        </w:rPr>
        <w:t>as part of an annual Transparency Audit</w:t>
      </w:r>
      <w:commentRangeEnd w:id="867"/>
      <w:r w:rsidR="00897D3B">
        <w:rPr>
          <w:rStyle w:val="CommentReference"/>
          <w:rFonts w:ascii="Cambria" w:eastAsia="MS Mincho" w:hAnsi="Cambria"/>
        </w:rPr>
        <w:commentReference w:id="867"/>
      </w:r>
      <w:r w:rsidRPr="00B10492">
        <w:rPr>
          <w:szCs w:val="24"/>
          <w:highlight w:val="white"/>
        </w:rPr>
        <w:t>.</w:t>
      </w:r>
      <w:r w:rsidRPr="00B10492">
        <w:rPr>
          <w:rStyle w:val="FootnoteReference"/>
          <w:szCs w:val="24"/>
          <w:highlight w:val="white"/>
        </w:rPr>
        <w:footnoteReference w:id="93"/>
      </w:r>
      <w:r w:rsidRPr="00B10492">
        <w:rPr>
          <w:szCs w:val="24"/>
          <w:highlight w:val="white"/>
        </w:rPr>
        <w:t xml:space="preserve">  </w:t>
      </w:r>
    </w:p>
    <w:p w14:paraId="02F62920" w14:textId="77777777" w:rsidR="006038D3" w:rsidRPr="00B10492" w:rsidRDefault="006038D3" w:rsidP="00CD508A">
      <w:pPr>
        <w:pStyle w:val="Heading2"/>
      </w:pPr>
      <w:bookmarkStart w:id="868" w:name="_Toc374023970"/>
      <w:bookmarkStart w:id="869" w:name="_Toc374353483"/>
      <w:r>
        <w:lastRenderedPageBreak/>
        <w:t>Findings of ATRT2</w:t>
      </w:r>
      <w:bookmarkEnd w:id="868"/>
      <w:bookmarkEnd w:id="869"/>
    </w:p>
    <w:p w14:paraId="38945651" w14:textId="77777777" w:rsidR="006038D3" w:rsidRDefault="006038D3" w:rsidP="006038D3">
      <w:pPr>
        <w:pStyle w:val="bodypara"/>
        <w:spacing w:after="0" w:line="240" w:lineRule="auto"/>
        <w:rPr>
          <w:szCs w:val="24"/>
        </w:rPr>
      </w:pPr>
    </w:p>
    <w:p w14:paraId="2DC022EB" w14:textId="4AF81404" w:rsidR="006038D3" w:rsidRDefault="006038D3" w:rsidP="006038D3">
      <w:pPr>
        <w:pStyle w:val="bodypara"/>
        <w:spacing w:after="0" w:line="240" w:lineRule="auto"/>
        <w:rPr>
          <w:szCs w:val="24"/>
        </w:rPr>
      </w:pPr>
      <w:r w:rsidRPr="00B10492">
        <w:rPr>
          <w:szCs w:val="24"/>
        </w:rPr>
        <w:t xml:space="preserve">ICANN already issues an annual report on implementation and progress on ATRT1 recommendations. Additionally, while </w:t>
      </w:r>
      <w:r w:rsidR="007C2F28">
        <w:rPr>
          <w:szCs w:val="24"/>
        </w:rPr>
        <w:t xml:space="preserve">the </w:t>
      </w:r>
      <w:r w:rsidRPr="00B10492">
        <w:rPr>
          <w:szCs w:val="24"/>
        </w:rPr>
        <w:t>staff</w:t>
      </w:r>
      <w:r w:rsidR="007C2F28">
        <w:rPr>
          <w:szCs w:val="24"/>
        </w:rPr>
        <w:t xml:space="preserve"> </w:t>
      </w:r>
      <w:r w:rsidRPr="00B10492">
        <w:rPr>
          <w:szCs w:val="24"/>
        </w:rPr>
        <w:t>do</w:t>
      </w:r>
      <w:r w:rsidR="007C2F28">
        <w:rPr>
          <w:szCs w:val="24"/>
        </w:rPr>
        <w:t>es</w:t>
      </w:r>
      <w:r w:rsidRPr="00B10492">
        <w:rPr>
          <w:szCs w:val="24"/>
        </w:rPr>
        <w:t xml:space="preserve">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14:paraId="3F085269" w14:textId="77777777" w:rsidR="006038D3" w:rsidRPr="00B10492" w:rsidRDefault="006038D3" w:rsidP="006038D3">
      <w:pPr>
        <w:pStyle w:val="bodypara"/>
        <w:spacing w:after="0" w:line="240" w:lineRule="auto"/>
        <w:rPr>
          <w:szCs w:val="24"/>
        </w:rPr>
      </w:pPr>
    </w:p>
    <w:p w14:paraId="3D4E5319" w14:textId="77777777" w:rsidR="006378B6" w:rsidRDefault="006378B6" w:rsidP="00CD508A">
      <w:pPr>
        <w:pStyle w:val="Heading2"/>
      </w:pPr>
    </w:p>
    <w:p w14:paraId="00D6AE78" w14:textId="37241EF8" w:rsidR="006038D3" w:rsidRPr="00B10492" w:rsidRDefault="006038D3" w:rsidP="00CD508A">
      <w:pPr>
        <w:pStyle w:val="Heading2"/>
      </w:pPr>
      <w:bookmarkStart w:id="870" w:name="_Toc374353484"/>
      <w:bookmarkStart w:id="871" w:name="_Toc374023971"/>
      <w:r>
        <w:t xml:space="preserve">ATRT2 </w:t>
      </w:r>
      <w:r w:rsidRPr="00B10492">
        <w:t xml:space="preserve">Draft </w:t>
      </w:r>
      <w:r>
        <w:t xml:space="preserve">New </w:t>
      </w:r>
      <w:bookmarkEnd w:id="870"/>
      <w:r>
        <w:t>R</w:t>
      </w:r>
      <w:r w:rsidRPr="00B10492">
        <w:t>ecommendation</w:t>
      </w:r>
      <w:r w:rsidR="003444F9">
        <w:t xml:space="preserve"> #9</w:t>
      </w:r>
      <w:bookmarkEnd w:id="871"/>
    </w:p>
    <w:p w14:paraId="46EFD08A" w14:textId="77777777" w:rsidR="006038D3" w:rsidRDefault="006038D3" w:rsidP="006038D3">
      <w:pPr>
        <w:pStyle w:val="bodypara"/>
        <w:spacing w:after="0" w:line="240" w:lineRule="auto"/>
        <w:rPr>
          <w:szCs w:val="24"/>
        </w:rPr>
      </w:pPr>
    </w:p>
    <w:p w14:paraId="792018A5" w14:textId="77777777" w:rsidR="006038D3" w:rsidRPr="001D7E15" w:rsidRDefault="006038D3" w:rsidP="00CD508A">
      <w:pPr>
        <w:pStyle w:val="Heading2"/>
      </w:pPr>
      <w:bookmarkStart w:id="872" w:name="_Toc374023972"/>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872"/>
    </w:p>
    <w:p w14:paraId="5F5E676D" w14:textId="77777777" w:rsidR="006038D3" w:rsidRDefault="006038D3" w:rsidP="006038D3">
      <w:pPr>
        <w:pStyle w:val="bodypara"/>
        <w:spacing w:after="0" w:line="240" w:lineRule="auto"/>
        <w:rPr>
          <w:szCs w:val="24"/>
        </w:rPr>
      </w:pPr>
    </w:p>
    <w:p w14:paraId="43B2B99B" w14:textId="3723B267" w:rsidR="006038D3" w:rsidRPr="00B10492" w:rsidRDefault="003444F9" w:rsidP="006038D3">
      <w:pPr>
        <w:pStyle w:val="bodypara"/>
        <w:spacing w:after="0" w:line="240" w:lineRule="auto"/>
        <w:rPr>
          <w:szCs w:val="24"/>
        </w:rPr>
      </w:pPr>
      <w:r>
        <w:rPr>
          <w:szCs w:val="24"/>
        </w:rPr>
        <w:t>9.</w:t>
      </w:r>
      <w:r w:rsidR="006038D3">
        <w:rPr>
          <w:szCs w:val="24"/>
        </w:rPr>
        <w:t xml:space="preserve">1.  ICANN </w:t>
      </w:r>
      <w:r w:rsidR="006038D3" w:rsidRPr="00B10492">
        <w:rPr>
          <w:szCs w:val="24"/>
        </w:rPr>
        <w:t xml:space="preserve">Bylaws Article XI </w:t>
      </w:r>
      <w:r w:rsidR="006038D3">
        <w:rPr>
          <w:szCs w:val="24"/>
        </w:rPr>
        <w:t xml:space="preserve">should </w:t>
      </w:r>
      <w:r w:rsidR="006038D3" w:rsidRPr="00B10492">
        <w:rPr>
          <w:szCs w:val="24"/>
        </w:rPr>
        <w:t xml:space="preserve">be amended to include: </w:t>
      </w:r>
    </w:p>
    <w:p w14:paraId="3A87568F" w14:textId="77777777"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14:paraId="75109153" w14:textId="77777777" w:rsidR="006038D3" w:rsidRDefault="006038D3" w:rsidP="006038D3">
      <w:pPr>
        <w:pStyle w:val="bodypara"/>
        <w:spacing w:after="0" w:line="240" w:lineRule="auto"/>
        <w:rPr>
          <w:szCs w:val="24"/>
        </w:rPr>
      </w:pPr>
    </w:p>
    <w:p w14:paraId="17A41424" w14:textId="77777777" w:rsidR="006038D3" w:rsidRPr="001D7E15" w:rsidRDefault="006038D3" w:rsidP="00CD508A">
      <w:pPr>
        <w:pStyle w:val="Heading2"/>
      </w:pPr>
      <w:bookmarkStart w:id="873" w:name="_Toc374023973"/>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873"/>
    </w:p>
    <w:p w14:paraId="0CA56DA4" w14:textId="77777777" w:rsidR="006038D3" w:rsidRPr="00B10492" w:rsidRDefault="006038D3" w:rsidP="006038D3">
      <w:pPr>
        <w:pStyle w:val="bodypara"/>
        <w:spacing w:after="0" w:line="240" w:lineRule="auto"/>
        <w:rPr>
          <w:szCs w:val="24"/>
        </w:rPr>
      </w:pPr>
    </w:p>
    <w:p w14:paraId="416BE7C6" w14:textId="6F7FE9F7" w:rsidR="006038D3" w:rsidRPr="00B10492" w:rsidRDefault="003444F9" w:rsidP="006038D3">
      <w:pPr>
        <w:pStyle w:val="bodypara"/>
        <w:spacing w:after="0" w:line="240" w:lineRule="auto"/>
        <w:rPr>
          <w:szCs w:val="24"/>
        </w:rPr>
      </w:pPr>
      <w:r>
        <w:rPr>
          <w:szCs w:val="24"/>
        </w:rPr>
        <w:t>9.</w:t>
      </w:r>
      <w:r w:rsidR="006038D3">
        <w:rPr>
          <w:szCs w:val="24"/>
        </w:rPr>
        <w:t xml:space="preserve">2.  </w:t>
      </w:r>
      <w:r w:rsidR="006038D3" w:rsidRPr="00B10492">
        <w:rPr>
          <w:szCs w:val="24"/>
        </w:rPr>
        <w:t>The ICANN Board should convene a Special Community Committee to discuss options for improving Board accountability with regard to restructuring of the Independent Review Panel (IRP)</w:t>
      </w:r>
      <w:r w:rsidR="006038D3">
        <w:rPr>
          <w:szCs w:val="24"/>
        </w:rPr>
        <w:t xml:space="preserve"> and the</w:t>
      </w:r>
      <w:r w:rsidR="006038D3" w:rsidRPr="00B10492">
        <w:rPr>
          <w:szCs w:val="24"/>
        </w:rPr>
        <w:t xml:space="preserve"> Reconsideration Process.  The group will use the report of the Experts Group Report (ESEP) on Restructuring as one basis for its discussions.</w:t>
      </w:r>
    </w:p>
    <w:p w14:paraId="63A75D6F" w14:textId="77777777" w:rsidR="006038D3" w:rsidRDefault="006038D3" w:rsidP="006038D3">
      <w:pPr>
        <w:pStyle w:val="bodypara"/>
        <w:spacing w:after="0" w:line="240" w:lineRule="auto"/>
        <w:rPr>
          <w:szCs w:val="24"/>
        </w:rPr>
      </w:pPr>
    </w:p>
    <w:p w14:paraId="26B8689B" w14:textId="77777777" w:rsidR="006038D3" w:rsidRPr="00082DC3" w:rsidRDefault="006038D3" w:rsidP="00CD508A">
      <w:pPr>
        <w:pStyle w:val="Heading2"/>
      </w:pPr>
      <w:bookmarkStart w:id="874" w:name="_Toc374023974"/>
      <w:r w:rsidRPr="00ED2262">
        <w:t xml:space="preserve">Review Ombudsman </w:t>
      </w:r>
      <w:r w:rsidR="00595DBC" w:rsidRPr="00ED2262">
        <w:t>R</w:t>
      </w:r>
      <w:r w:rsidRPr="00ED2262">
        <w:t>ole</w:t>
      </w:r>
      <w:bookmarkEnd w:id="874"/>
    </w:p>
    <w:p w14:paraId="0B91D0C3" w14:textId="77777777" w:rsidR="006038D3" w:rsidRDefault="006038D3" w:rsidP="006038D3">
      <w:pPr>
        <w:pStyle w:val="bodypara"/>
        <w:spacing w:after="0" w:line="240" w:lineRule="auto"/>
        <w:rPr>
          <w:szCs w:val="24"/>
        </w:rPr>
      </w:pPr>
    </w:p>
    <w:p w14:paraId="74028322" w14:textId="3E977B49" w:rsidR="006038D3" w:rsidRPr="00B10492" w:rsidRDefault="003444F9" w:rsidP="006038D3">
      <w:pPr>
        <w:pStyle w:val="bodypara"/>
        <w:spacing w:after="0" w:line="240" w:lineRule="auto"/>
        <w:rPr>
          <w:szCs w:val="24"/>
        </w:rPr>
      </w:pPr>
      <w:r>
        <w:rPr>
          <w:szCs w:val="24"/>
        </w:rPr>
        <w:t>9.</w:t>
      </w:r>
      <w:r w:rsidR="006038D3">
        <w:rPr>
          <w:szCs w:val="24"/>
        </w:rPr>
        <w:t xml:space="preserve">3.  </w:t>
      </w:r>
      <w:r w:rsidR="006038D3" w:rsidRPr="00B10492">
        <w:rPr>
          <w:szCs w:val="24"/>
        </w:rPr>
        <w:t>The Ombudsman role as defined in the Bylaws shall be reviewed to determine whether it is still appropriate as defined or whether it needs to be expanded or otherwise revised to help deal with the issues such as:</w:t>
      </w:r>
    </w:p>
    <w:p w14:paraId="1F6D9555" w14:textId="77777777" w:rsidR="006038D3" w:rsidRPr="00B10492"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14:paraId="2A24CC93" w14:textId="77777777" w:rsidR="007C2F28"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14:paraId="7A3F5380" w14:textId="60C8E530" w:rsidR="006038D3" w:rsidRPr="00B10492"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14:paraId="6A735C4B" w14:textId="77777777" w:rsidR="006038D3" w:rsidRDefault="006038D3" w:rsidP="006038D3">
      <w:pPr>
        <w:pStyle w:val="bodypara"/>
        <w:spacing w:after="0" w:line="240" w:lineRule="auto"/>
        <w:rPr>
          <w:szCs w:val="24"/>
        </w:rPr>
      </w:pPr>
    </w:p>
    <w:p w14:paraId="66A8A0C1" w14:textId="77777777" w:rsidR="006038D3" w:rsidRPr="001D7E15" w:rsidRDefault="006038D3" w:rsidP="00CD508A">
      <w:pPr>
        <w:pStyle w:val="Heading2"/>
      </w:pPr>
      <w:bookmarkStart w:id="875" w:name="_Toc374023975"/>
      <w:r w:rsidRPr="00ED2262">
        <w:lastRenderedPageBreak/>
        <w:t>Develop Transparency Metrics and Reporting</w:t>
      </w:r>
      <w:bookmarkEnd w:id="875"/>
    </w:p>
    <w:p w14:paraId="6E2C0173" w14:textId="77777777" w:rsidR="006038D3" w:rsidRDefault="006038D3" w:rsidP="006038D3">
      <w:pPr>
        <w:pStyle w:val="bodypara"/>
        <w:spacing w:after="0" w:line="240" w:lineRule="auto"/>
        <w:rPr>
          <w:szCs w:val="24"/>
        </w:rPr>
      </w:pPr>
    </w:p>
    <w:p w14:paraId="294083DA" w14:textId="0827C465" w:rsidR="006038D3" w:rsidRPr="00B10492" w:rsidRDefault="003444F9" w:rsidP="006038D3">
      <w:pPr>
        <w:pStyle w:val="bodypara"/>
        <w:spacing w:after="0" w:line="240" w:lineRule="auto"/>
        <w:rPr>
          <w:szCs w:val="24"/>
        </w:rPr>
      </w:pPr>
      <w:r>
        <w:rPr>
          <w:szCs w:val="24"/>
        </w:rPr>
        <w:t>9.</w:t>
      </w:r>
      <w:r w:rsidR="006038D3">
        <w:rPr>
          <w:szCs w:val="24"/>
        </w:rPr>
        <w:t xml:space="preserve">4.  </w:t>
      </w:r>
      <w:r w:rsidR="006038D3" w:rsidRPr="00B10492">
        <w:rPr>
          <w:szCs w:val="24"/>
        </w:rPr>
        <w:t>As part of its yearly report, ICANN should include</w:t>
      </w:r>
      <w:r w:rsidR="00897D3B">
        <w:rPr>
          <w:szCs w:val="24"/>
        </w:rPr>
        <w:t>:</w:t>
      </w:r>
    </w:p>
    <w:p w14:paraId="2B0F0B67" w14:textId="3FBC2641" w:rsidR="006038D3" w:rsidRPr="00B10492" w:rsidRDefault="006038D3" w:rsidP="007C2F28">
      <w:pPr>
        <w:pStyle w:val="b1"/>
        <w:numPr>
          <w:ilvl w:val="0"/>
          <w:numId w:val="20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w:t>
      </w:r>
      <w:r w:rsidR="00897D3B">
        <w:rPr>
          <w:rFonts w:ascii="Times New Roman" w:hAnsi="Times New Roman"/>
          <w:sz w:val="24"/>
          <w:szCs w:val="24"/>
        </w:rPr>
        <w:t>f</w:t>
      </w:r>
      <w:r w:rsidR="00137C01" w:rsidRPr="00137C01">
        <w:rPr>
          <w:rFonts w:ascii="Times New Roman" w:hAnsi="Times New Roman"/>
          <w:sz w:val="24"/>
          <w:szCs w:val="24"/>
        </w:rPr>
        <w:t xml:space="preserve"> Transparency issues with supporting metrics</w:t>
      </w:r>
      <w:r w:rsidRPr="00B10492">
        <w:rPr>
          <w:rFonts w:ascii="Times New Roman" w:hAnsi="Times New Roman"/>
          <w:sz w:val="24"/>
          <w:szCs w:val="24"/>
        </w:rPr>
        <w:t>.</w:t>
      </w:r>
    </w:p>
    <w:p w14:paraId="7B3533A6" w14:textId="7D38186C" w:rsidR="006038D3" w:rsidRPr="00B10492" w:rsidRDefault="006038D3" w:rsidP="007C2F28">
      <w:pPr>
        <w:pStyle w:val="b1"/>
        <w:numPr>
          <w:ilvl w:val="0"/>
          <w:numId w:val="204"/>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ICANN </w:t>
      </w:r>
      <w:r w:rsidR="007C2F28">
        <w:rPr>
          <w:rFonts w:ascii="Times New Roman" w:hAnsi="Times New Roman"/>
          <w:sz w:val="24"/>
          <w:szCs w:val="24"/>
        </w:rPr>
        <w:t>s</w:t>
      </w:r>
      <w:r w:rsidRPr="00B10492">
        <w:rPr>
          <w:rFonts w:ascii="Times New Roman" w:hAnsi="Times New Roman"/>
          <w:sz w:val="24"/>
          <w:szCs w:val="24"/>
        </w:rPr>
        <w:t xml:space="preserve">taff and </w:t>
      </w:r>
      <w:r w:rsidR="007C2F28">
        <w:rPr>
          <w:rFonts w:ascii="Times New Roman" w:hAnsi="Times New Roman"/>
          <w:sz w:val="24"/>
          <w:szCs w:val="24"/>
        </w:rPr>
        <w:t>c</w:t>
      </w:r>
      <w:r w:rsidRPr="00B10492">
        <w:rPr>
          <w:rFonts w:ascii="Times New Roman" w:hAnsi="Times New Roman"/>
          <w:sz w:val="24"/>
          <w:szCs w:val="24"/>
        </w:rPr>
        <w:t xml:space="preserve">ommunity are adhering to a standard of default transparency or where decisions to either use Chatham House Rule or redaction </w:t>
      </w:r>
      <w:r w:rsidR="00F86DAC">
        <w:rPr>
          <w:rFonts w:ascii="Times New Roman" w:hAnsi="Times New Roman"/>
          <w:sz w:val="24"/>
          <w:szCs w:val="24"/>
        </w:rPr>
        <w:t>are</w:t>
      </w:r>
      <w:r w:rsidRPr="00B10492">
        <w:rPr>
          <w:rFonts w:ascii="Times New Roman" w:hAnsi="Times New Roman"/>
          <w:sz w:val="24"/>
          <w:szCs w:val="24"/>
        </w:rPr>
        <w:t xml:space="preserve"> made on a case</w:t>
      </w:r>
      <w:r w:rsidR="00F86DAC">
        <w:rPr>
          <w:rFonts w:ascii="Times New Roman" w:hAnsi="Times New Roman"/>
          <w:sz w:val="24"/>
          <w:szCs w:val="24"/>
        </w:rPr>
        <w:t>-</w:t>
      </w:r>
      <w:r w:rsidRPr="00B10492">
        <w:rPr>
          <w:rFonts w:ascii="Times New Roman" w:hAnsi="Times New Roman"/>
          <w:sz w:val="24"/>
          <w:szCs w:val="24"/>
        </w:rPr>
        <w:t>by</w:t>
      </w:r>
      <w:r w:rsidR="00F86DAC">
        <w:rPr>
          <w:rFonts w:ascii="Times New Roman" w:hAnsi="Times New Roman"/>
          <w:sz w:val="24"/>
          <w:szCs w:val="24"/>
        </w:rPr>
        <w:t>-</w:t>
      </w:r>
      <w:r w:rsidRPr="00B10492">
        <w:rPr>
          <w:rFonts w:ascii="Times New Roman" w:hAnsi="Times New Roman"/>
          <w:sz w:val="24"/>
          <w:szCs w:val="24"/>
        </w:rPr>
        <w:t xml:space="preserve">case basis and </w:t>
      </w:r>
      <w:r w:rsidR="00F86DAC">
        <w:rPr>
          <w:rFonts w:ascii="Times New Roman" w:hAnsi="Times New Roman"/>
          <w:sz w:val="24"/>
          <w:szCs w:val="24"/>
        </w:rPr>
        <w:t>are</w:t>
      </w:r>
      <w:r w:rsidRPr="00B10492">
        <w:rPr>
          <w:rFonts w:ascii="Times New Roman" w:hAnsi="Times New Roman"/>
          <w:sz w:val="24"/>
          <w:szCs w:val="24"/>
        </w:rPr>
        <w:t xml:space="preserve"> documented in a transparent manner.</w:t>
      </w:r>
    </w:p>
    <w:p w14:paraId="430B6137"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14:paraId="269D42D7" w14:textId="13E2A802" w:rsidR="006038D3" w:rsidRPr="00B10492" w:rsidRDefault="00F86DAC" w:rsidP="007C2F28">
      <w:pPr>
        <w:pStyle w:val="b2"/>
        <w:numPr>
          <w:ilvl w:val="0"/>
          <w:numId w:val="205"/>
        </w:numPr>
        <w:spacing w:before="60" w:after="0" w:line="240" w:lineRule="auto"/>
        <w:rPr>
          <w:rFonts w:ascii="Times New Roman" w:hAnsi="Times New Roman"/>
          <w:sz w:val="24"/>
          <w:szCs w:val="24"/>
        </w:rPr>
      </w:pPr>
      <w:r>
        <w:rPr>
          <w:rFonts w:ascii="Times New Roman" w:hAnsi="Times New Roman"/>
          <w:sz w:val="24"/>
          <w:szCs w:val="24"/>
        </w:rPr>
        <w:t>U</w:t>
      </w:r>
      <w:r w:rsidR="006038D3" w:rsidRPr="00B10492">
        <w:rPr>
          <w:rFonts w:ascii="Times New Roman" w:hAnsi="Times New Roman"/>
          <w:sz w:val="24"/>
          <w:szCs w:val="24"/>
        </w:rPr>
        <w:t>sage of the Documentary Information disclosure Policy (DIDP)</w:t>
      </w:r>
      <w:r>
        <w:rPr>
          <w:rFonts w:ascii="Times New Roman" w:hAnsi="Times New Roman"/>
          <w:sz w:val="24"/>
          <w:szCs w:val="24"/>
        </w:rPr>
        <w:t>.</w:t>
      </w:r>
    </w:p>
    <w:p w14:paraId="7A19ECFF" w14:textId="13193322" w:rsidR="006038D3" w:rsidRPr="00B10492" w:rsidRDefault="006038D3" w:rsidP="007C2F28">
      <w:pPr>
        <w:pStyle w:val="b2"/>
        <w:numPr>
          <w:ilvl w:val="0"/>
          <w:numId w:val="205"/>
        </w:numPr>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ins w:id="876" w:author="Brinkley" w:date="2013-12-16T22:27:00Z">
        <w:r w:rsidR="007C2F28">
          <w:rPr>
            <w:rFonts w:ascii="Times New Roman" w:hAnsi="Times New Roman"/>
            <w:sz w:val="24"/>
            <w:szCs w:val="24"/>
          </w:rPr>
          <w:t>.</w:t>
        </w:r>
      </w:ins>
    </w:p>
    <w:p w14:paraId="4FA5E9FF" w14:textId="6C0DE0FE" w:rsidR="006038D3" w:rsidRPr="00B10492" w:rsidRDefault="006038D3" w:rsidP="007C2F28">
      <w:pPr>
        <w:pStyle w:val="b2"/>
        <w:numPr>
          <w:ilvl w:val="0"/>
          <w:numId w:val="205"/>
        </w:numPr>
        <w:spacing w:before="60" w:after="0" w:line="240" w:lineRule="auto"/>
        <w:rPr>
          <w:rFonts w:ascii="Times New Roman" w:hAnsi="Times New Roman"/>
          <w:sz w:val="24"/>
          <w:szCs w:val="24"/>
        </w:rPr>
      </w:pPr>
      <w:r w:rsidRPr="00B10492">
        <w:rPr>
          <w:rFonts w:ascii="Times New Roman" w:hAnsi="Times New Roman"/>
          <w:sz w:val="24"/>
          <w:szCs w:val="24"/>
        </w:rPr>
        <w:t xml:space="preserve">Number and nature of issues that </w:t>
      </w:r>
      <w:ins w:id="877" w:author="Brinkley" w:date="2013-12-16T22:26:00Z">
        <w:r w:rsidR="007C2F28">
          <w:rPr>
            <w:rFonts w:ascii="Times New Roman" w:hAnsi="Times New Roman"/>
            <w:sz w:val="24"/>
            <w:szCs w:val="24"/>
          </w:rPr>
          <w:t xml:space="preserve">the </w:t>
        </w:r>
      </w:ins>
      <w:r w:rsidRPr="00B10492">
        <w:rPr>
          <w:rFonts w:ascii="Times New Roman" w:hAnsi="Times New Roman"/>
          <w:sz w:val="24"/>
          <w:szCs w:val="24"/>
        </w:rPr>
        <w:t>Board determined should be treated at either:</w:t>
      </w:r>
    </w:p>
    <w:p w14:paraId="2B0EC31D" w14:textId="77777777" w:rsidR="006038D3" w:rsidRPr="00B10492" w:rsidRDefault="006038D3" w:rsidP="007C2F28">
      <w:pPr>
        <w:pStyle w:val="b3"/>
        <w:numPr>
          <w:ilvl w:val="0"/>
          <w:numId w:val="206"/>
        </w:numPr>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14:paraId="70600374" w14:textId="77777777" w:rsidR="006038D3" w:rsidRPr="00B10492" w:rsidRDefault="006038D3" w:rsidP="007C2F28">
      <w:pPr>
        <w:pStyle w:val="b3"/>
        <w:numPr>
          <w:ilvl w:val="0"/>
          <w:numId w:val="206"/>
        </w:numPr>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14:paraId="2E7163C4" w14:textId="77777777" w:rsidR="006038D3" w:rsidRPr="00B10492" w:rsidRDefault="006038D3" w:rsidP="001D7E15">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14:paraId="4F0D1BF6" w14:textId="48CB5034"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sidR="007C2F28">
        <w:rPr>
          <w:rFonts w:ascii="Times New Roman" w:hAnsi="Times New Roman"/>
          <w:sz w:val="24"/>
          <w:szCs w:val="24"/>
        </w:rPr>
        <w:t>.</w:t>
      </w:r>
    </w:p>
    <w:p w14:paraId="44F68A54" w14:textId="3AD0C537"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sidR="007C2F28">
        <w:rPr>
          <w:rFonts w:ascii="Times New Roman" w:hAnsi="Times New Roman"/>
          <w:sz w:val="24"/>
          <w:szCs w:val="24"/>
        </w:rPr>
        <w:t>.</w:t>
      </w:r>
    </w:p>
    <w:p w14:paraId="412589D0" w14:textId="762A9F27"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sidR="007C2F28">
        <w:rPr>
          <w:rFonts w:ascii="Times New Roman" w:hAnsi="Times New Roman"/>
          <w:sz w:val="24"/>
          <w:szCs w:val="24"/>
        </w:rPr>
        <w:t>.</w:t>
      </w:r>
    </w:p>
    <w:p w14:paraId="5824CD79" w14:textId="77777777" w:rsidR="006038D3" w:rsidRPr="00B10492" w:rsidRDefault="006038D3" w:rsidP="001D7E15">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14:paraId="16EB7DCA"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63457843"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14:paraId="7B237FEC" w14:textId="77777777" w:rsidR="006038D3" w:rsidRDefault="006038D3" w:rsidP="006038D3">
      <w:pPr>
        <w:pStyle w:val="bodypara"/>
        <w:spacing w:after="0" w:line="240" w:lineRule="auto"/>
        <w:rPr>
          <w:szCs w:val="24"/>
        </w:rPr>
      </w:pPr>
    </w:p>
    <w:p w14:paraId="2CD35DE4"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bookmarkStart w:id="878" w:name="_Toc374023976"/>
      <w:r w:rsidRPr="00B10492">
        <w:rPr>
          <w:rFonts w:ascii="Times New Roman" w:hAnsi="Times New Roman"/>
          <w:sz w:val="24"/>
          <w:szCs w:val="24"/>
        </w:rPr>
        <w:t>and other information that is released to the general public</w:t>
      </w:r>
      <w:r w:rsidR="00F86DAC">
        <w:rPr>
          <w:rFonts w:ascii="Times New Roman" w:hAnsi="Times New Roman"/>
          <w:sz w:val="24"/>
          <w:szCs w:val="24"/>
        </w:rPr>
        <w:t>.</w:t>
      </w:r>
    </w:p>
    <w:p w14:paraId="099B73D5" w14:textId="77777777" w:rsidR="000D7F36" w:rsidRDefault="006038D3" w:rsidP="000D7F36">
      <w:pPr>
        <w:pStyle w:val="b2"/>
        <w:numPr>
          <w:ilvl w:val="0"/>
          <w:numId w:val="209"/>
        </w:numPr>
        <w:spacing w:before="60" w:after="0" w:line="240" w:lineRule="auto"/>
        <w:rPr>
          <w:rFonts w:ascii="Times New Roman" w:hAnsi="Times New Roman"/>
          <w:sz w:val="24"/>
          <w:szCs w:val="24"/>
        </w:rPr>
      </w:pPr>
      <w:r w:rsidRPr="00B10492">
        <w:rPr>
          <w:rFonts w:ascii="Times New Roman" w:hAnsi="Times New Roman"/>
          <w:sz w:val="24"/>
          <w:szCs w:val="24"/>
        </w:rPr>
        <w:t xml:space="preserve">Number and nature of issues that </w:t>
      </w:r>
      <w:r w:rsidR="00F86DAC">
        <w:rPr>
          <w:rFonts w:ascii="Times New Roman" w:hAnsi="Times New Roman"/>
          <w:sz w:val="24"/>
          <w:szCs w:val="24"/>
        </w:rPr>
        <w:t xml:space="preserve">the </w:t>
      </w:r>
      <w:r w:rsidRPr="00B10492">
        <w:rPr>
          <w:rFonts w:ascii="Times New Roman" w:hAnsi="Times New Roman"/>
          <w:sz w:val="24"/>
          <w:szCs w:val="24"/>
        </w:rPr>
        <w:t>Board determined should be treated at either</w:t>
      </w:r>
      <w:r w:rsidR="000D7F36">
        <w:rPr>
          <w:rFonts w:ascii="Times New Roman" w:hAnsi="Times New Roman"/>
          <w:sz w:val="24"/>
          <w:szCs w:val="24"/>
        </w:rPr>
        <w:t>.</w:t>
      </w:r>
    </w:p>
    <w:p w14:paraId="44ABFBAB" w14:textId="20520E6A" w:rsidR="006038D3" w:rsidDel="000D7F36" w:rsidRDefault="006038D3" w:rsidP="006038D3">
      <w:pPr>
        <w:pStyle w:val="bodypara"/>
        <w:spacing w:after="0" w:line="240" w:lineRule="auto"/>
        <w:rPr>
          <w:del w:id="879" w:author="Brinkley" w:date="2013-12-16T22:34:00Z"/>
          <w:szCs w:val="24"/>
        </w:rPr>
      </w:pPr>
    </w:p>
    <w:p w14:paraId="37B50470" w14:textId="746E4257" w:rsidR="000D7F36" w:rsidRPr="000D7F36" w:rsidRDefault="000D7F36" w:rsidP="00CD508A">
      <w:pPr>
        <w:pStyle w:val="Heading2"/>
      </w:pPr>
      <w:bookmarkStart w:id="880" w:name="_Toc374353489"/>
      <w:r w:rsidRPr="000D7F36">
        <w:t>An analysis of the continued relevance and usefulness of existing metrics, including:</w:t>
      </w:r>
    </w:p>
    <w:p w14:paraId="44F401EF" w14:textId="1F2867EE" w:rsidR="000D7F36" w:rsidRPr="000D7F36" w:rsidDel="000D7F36" w:rsidRDefault="000D7F36" w:rsidP="000D7F36">
      <w:pPr>
        <w:pStyle w:val="bodypara"/>
        <w:rPr>
          <w:del w:id="881" w:author="Brinkley" w:date="2013-12-16T22:34:00Z"/>
        </w:rPr>
      </w:pPr>
    </w:p>
    <w:p w14:paraId="5FFB111A" w14:textId="09197B50" w:rsidR="000D7F36" w:rsidRPr="000D7F36" w:rsidRDefault="000D7F36" w:rsidP="000D7F36">
      <w:pPr>
        <w:pStyle w:val="bodypara"/>
        <w:numPr>
          <w:ilvl w:val="0"/>
          <w:numId w:val="210"/>
        </w:numPr>
      </w:pPr>
      <w:r w:rsidRPr="000D7F36">
        <w:t>Consideration of whether activities are being geared toward the metrics (aka, teaching to the test) without contributing toward the goal of genuine transparency.</w:t>
      </w:r>
    </w:p>
    <w:p w14:paraId="36780299" w14:textId="77777777" w:rsidR="000D7F36" w:rsidRDefault="000D7F36" w:rsidP="00CD508A">
      <w:pPr>
        <w:pStyle w:val="Heading2"/>
      </w:pPr>
    </w:p>
    <w:p w14:paraId="35086D1E" w14:textId="77777777" w:rsidR="000D7F36" w:rsidRDefault="000D7F36" w:rsidP="00CD508A">
      <w:pPr>
        <w:pStyle w:val="Heading2"/>
        <w:rPr>
          <w:ins w:id="882" w:author="Brinkley" w:date="2013-12-16T22:32:00Z"/>
        </w:rPr>
      </w:pPr>
    </w:p>
    <w:p w14:paraId="1BEF7BEB" w14:textId="147716DE" w:rsidR="006038D3" w:rsidRPr="001D7E15" w:rsidRDefault="006038D3" w:rsidP="00CD508A">
      <w:pPr>
        <w:pStyle w:val="Heading2"/>
      </w:pPr>
      <w:r w:rsidRPr="00ED2262">
        <w:t xml:space="preserve">Establish a </w:t>
      </w:r>
      <w:r w:rsidR="00595DBC" w:rsidRPr="00ED2262">
        <w:t>V</w:t>
      </w:r>
      <w:r w:rsidRPr="00ED2262">
        <w:t xml:space="preserve">iable Whistleblower </w:t>
      </w:r>
      <w:r w:rsidR="00595DBC" w:rsidRPr="00ED2262">
        <w:t>P</w:t>
      </w:r>
      <w:r w:rsidRPr="00ED2262">
        <w:t>rogram</w:t>
      </w:r>
      <w:bookmarkEnd w:id="878"/>
      <w:bookmarkEnd w:id="880"/>
    </w:p>
    <w:p w14:paraId="4D71B186" w14:textId="77777777" w:rsidR="006038D3" w:rsidRDefault="006038D3" w:rsidP="006038D3">
      <w:pPr>
        <w:pStyle w:val="bodypara"/>
        <w:spacing w:after="0" w:line="240" w:lineRule="auto"/>
        <w:rPr>
          <w:szCs w:val="24"/>
        </w:rPr>
      </w:pPr>
    </w:p>
    <w:p w14:paraId="1DB442A4" w14:textId="782D727C" w:rsidR="006038D3" w:rsidRDefault="003444F9" w:rsidP="006038D3">
      <w:pPr>
        <w:pStyle w:val="bodypara"/>
        <w:spacing w:after="0" w:line="240" w:lineRule="auto"/>
        <w:rPr>
          <w:szCs w:val="24"/>
        </w:rPr>
      </w:pPr>
      <w:r>
        <w:rPr>
          <w:szCs w:val="24"/>
        </w:rPr>
        <w:t>9.</w:t>
      </w:r>
      <w:r w:rsidR="006038D3">
        <w:rPr>
          <w:szCs w:val="24"/>
        </w:rPr>
        <w:t xml:space="preserve">5.  </w:t>
      </w:r>
      <w:r w:rsidR="006038D3" w:rsidRPr="00B10492">
        <w:rPr>
          <w:szCs w:val="24"/>
        </w:rPr>
        <w:t xml:space="preserve">Adopt the One World Trust and/or Berkman Center recommendations to establish a viable whistleblower program.  The processes for ICANN employee transparency and whistleblowing should be made public.  ICANN also should arrange </w:t>
      </w:r>
      <w:r w:rsidR="006038D3" w:rsidRPr="00B10492">
        <w:rPr>
          <w:szCs w:val="24"/>
        </w:rPr>
        <w:lastRenderedPageBreak/>
        <w:t>for an annual professional audit of its whistleblower policy to insure that the program meets the global best practices.</w:t>
      </w:r>
    </w:p>
    <w:p w14:paraId="276D42B4" w14:textId="77777777" w:rsidR="006038D3" w:rsidRPr="00B10492" w:rsidRDefault="006038D3" w:rsidP="006038D3">
      <w:pPr>
        <w:pStyle w:val="bodypara"/>
        <w:spacing w:after="0" w:line="240" w:lineRule="auto"/>
        <w:rPr>
          <w:szCs w:val="24"/>
        </w:rPr>
      </w:pPr>
    </w:p>
    <w:p w14:paraId="410AF168" w14:textId="2C59C448" w:rsidR="003444F9" w:rsidRPr="000C7AD3" w:rsidRDefault="003444F9" w:rsidP="001D7E15">
      <w:pPr>
        <w:keepNext/>
        <w:outlineLvl w:val="1"/>
      </w:pPr>
      <w:bookmarkStart w:id="883" w:name="_Toc374353490"/>
      <w:bookmarkStart w:id="884" w:name="_Toc374023977"/>
      <w:r w:rsidRPr="001D7E15">
        <w:rPr>
          <w:rFonts w:ascii="Times New Roman" w:eastAsiaTheme="minorEastAsia" w:hAnsi="Times New Roman"/>
          <w:b/>
        </w:rPr>
        <w:t xml:space="preserve">Public Comment on Draft </w:t>
      </w:r>
      <w:bookmarkEnd w:id="883"/>
      <w:r w:rsidRPr="003444F9">
        <w:rPr>
          <w:rFonts w:ascii="Times New Roman" w:eastAsiaTheme="minorEastAsia" w:hAnsi="Times New Roman"/>
          <w:b/>
          <w:lang w:eastAsia="en-US"/>
        </w:rPr>
        <w:t>Recommendation</w:t>
      </w:r>
    </w:p>
    <w:p w14:paraId="5BDBED2F" w14:textId="77777777" w:rsidR="003444F9" w:rsidRPr="003444F9" w:rsidRDefault="003444F9" w:rsidP="003444F9">
      <w:pPr>
        <w:spacing w:after="180" w:line="280" w:lineRule="exact"/>
        <w:rPr>
          <w:rFonts w:ascii="Times New Roman" w:hAnsi="Times New Roman"/>
          <w:lang w:eastAsia="en-US"/>
        </w:rPr>
      </w:pPr>
      <w:commentRangeStart w:id="885"/>
      <w:r w:rsidRPr="003444F9">
        <w:rPr>
          <w:rFonts w:ascii="Times New Roman" w:hAnsi="Times New Roman"/>
          <w:lang w:eastAsia="en-US"/>
        </w:rPr>
        <w:t>There were no specific public comments on this issue, and/or any comments received were in agreement with the Report's findings.</w:t>
      </w:r>
      <w:commentRangeEnd w:id="885"/>
      <w:r w:rsidRPr="003444F9">
        <w:rPr>
          <w:rFonts w:ascii="Cambria" w:eastAsia="MS Mincho" w:hAnsi="Cambria"/>
          <w:sz w:val="16"/>
          <w:szCs w:val="16"/>
          <w:lang w:eastAsia="en-US"/>
        </w:rPr>
        <w:commentReference w:id="885"/>
      </w:r>
    </w:p>
    <w:p w14:paraId="1F270C14" w14:textId="77777777" w:rsidR="003444F9" w:rsidRPr="003444F9" w:rsidRDefault="003444F9" w:rsidP="003444F9">
      <w:pPr>
        <w:spacing w:after="180" w:line="280" w:lineRule="exact"/>
        <w:rPr>
          <w:rFonts w:ascii="Times New Roman" w:hAnsi="Times New Roman"/>
          <w:lang w:eastAsia="en-US"/>
        </w:rPr>
      </w:pPr>
    </w:p>
    <w:p w14:paraId="44C1792E" w14:textId="77777777" w:rsidR="000D7F36" w:rsidRDefault="003444F9" w:rsidP="002215F3">
      <w:pPr>
        <w:pStyle w:val="bodypara"/>
        <w:spacing w:before="240" w:after="0" w:line="240" w:lineRule="auto"/>
        <w:ind w:left="720" w:hanging="720"/>
        <w:rPr>
          <w:ins w:id="886" w:author="Brinkley" w:date="2013-12-16T22:36:00Z"/>
        </w:rPr>
      </w:pPr>
      <w:r w:rsidRPr="003444F9">
        <w:rPr>
          <w:rFonts w:eastAsiaTheme="minorEastAsia"/>
          <w:b/>
        </w:rPr>
        <w:t xml:space="preserve">Final Recommendation </w:t>
      </w:r>
      <w:commentRangeStart w:id="887"/>
      <w:r w:rsidRPr="003444F9">
        <w:rPr>
          <w:rFonts w:eastAsiaTheme="minorEastAsia"/>
          <w:b/>
        </w:rPr>
        <w:t>#</w:t>
      </w:r>
      <w:r>
        <w:rPr>
          <w:rFonts w:eastAsiaTheme="minorEastAsia"/>
          <w:b/>
        </w:rPr>
        <w:t>8</w:t>
      </w:r>
      <w:bookmarkEnd w:id="884"/>
      <w:r w:rsidR="002215F3">
        <w:t>8</w:t>
      </w:r>
      <w:r w:rsidR="002215F3" w:rsidRPr="00ED2262">
        <w:t xml:space="preserve">.1 </w:t>
      </w:r>
      <w:commentRangeEnd w:id="887"/>
      <w:r w:rsidR="000D7F36">
        <w:rPr>
          <w:rStyle w:val="CommentReference"/>
          <w:rFonts w:ascii="Cambria" w:eastAsia="MS Mincho" w:hAnsi="Cambria"/>
        </w:rPr>
        <w:commentReference w:id="887"/>
      </w:r>
    </w:p>
    <w:p w14:paraId="7E2B75C4" w14:textId="7640D69A" w:rsidR="002215F3" w:rsidRPr="00ED2262" w:rsidRDefault="002215F3" w:rsidP="002215F3">
      <w:pPr>
        <w:pStyle w:val="bodypara"/>
        <w:spacing w:before="240" w:after="0" w:line="240" w:lineRule="auto"/>
        <w:ind w:left="720" w:hanging="720"/>
      </w:pPr>
      <w:r w:rsidRPr="00ED2262">
        <w:t>Mandate Board Response to Advisory Committee</w:t>
      </w:r>
      <w:r w:rsidR="000D7F36">
        <w:t xml:space="preserve"> </w:t>
      </w:r>
      <w:r w:rsidRPr="00ED2262">
        <w:t>Formal Advice</w:t>
      </w:r>
      <w:r>
        <w:rPr>
          <w:szCs w:val="24"/>
        </w:rPr>
        <w:t xml:space="preserve"> </w:t>
      </w:r>
      <w:r>
        <w:rPr>
          <w:szCs w:val="24"/>
        </w:rPr>
        <w:tab/>
      </w:r>
      <w:r>
        <w:rPr>
          <w:szCs w:val="24"/>
        </w:rPr>
        <w:tab/>
      </w:r>
    </w:p>
    <w:p w14:paraId="6451E619" w14:textId="77777777" w:rsidR="002215F3" w:rsidRPr="00B10492" w:rsidRDefault="002215F3" w:rsidP="002215F3">
      <w:pPr>
        <w:pStyle w:val="bodypara"/>
        <w:spacing w:before="240"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34F53DB3" w14:textId="77777777" w:rsidR="002215F3" w:rsidRPr="00B10492" w:rsidRDefault="002215F3" w:rsidP="002215F3">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14:paraId="3F4CD617" w14:textId="77777777" w:rsidR="002215F3" w:rsidRDefault="002215F3" w:rsidP="002215F3">
      <w:pPr>
        <w:pStyle w:val="bodypara"/>
        <w:spacing w:after="0" w:line="240" w:lineRule="auto"/>
        <w:rPr>
          <w:szCs w:val="24"/>
        </w:rPr>
      </w:pPr>
    </w:p>
    <w:p w14:paraId="01BE16F0" w14:textId="77777777" w:rsidR="002215F3" w:rsidRPr="00ED2262" w:rsidRDefault="002215F3" w:rsidP="002215F3">
      <w:pPr>
        <w:pStyle w:val="bodypara"/>
        <w:ind w:left="720" w:hanging="720"/>
      </w:pPr>
      <w:r>
        <w:t>8</w:t>
      </w:r>
      <w:r w:rsidRPr="000D730A">
        <w:t xml:space="preserve">.2 </w:t>
      </w:r>
      <w:r>
        <w:tab/>
      </w:r>
      <w:r w:rsidRPr="000D730A">
        <w:t>Explore Options for Restructuring Current Review Mechanisms</w:t>
      </w:r>
    </w:p>
    <w:p w14:paraId="74829BD9" w14:textId="2C1BDDB6" w:rsidR="002215F3" w:rsidRPr="00B10492" w:rsidRDefault="002215F3" w:rsidP="002215F3">
      <w:pPr>
        <w:pStyle w:val="bodypara"/>
        <w:spacing w:after="0" w:line="240" w:lineRule="auto"/>
        <w:ind w:left="720"/>
        <w:rPr>
          <w:szCs w:val="24"/>
        </w:rPr>
      </w:pPr>
      <w:r w:rsidRPr="00B10492">
        <w:rPr>
          <w:szCs w:val="24"/>
        </w:rPr>
        <w:t xml:space="preserve">The ICANN Board should convene a Special Community </w:t>
      </w:r>
      <w:r>
        <w:rPr>
          <w:szCs w:val="24"/>
        </w:rPr>
        <w:t xml:space="preserve">Group, which should also include governance and dispute resolution </w:t>
      </w:r>
      <w:del w:id="888" w:author="Brinkley" w:date="2013-12-17T00:28:00Z">
        <w:r w:rsidDel="001924E5">
          <w:rPr>
            <w:szCs w:val="24"/>
          </w:rPr>
          <w:delText>exper</w:delText>
        </w:r>
        <w:r w:rsidR="000D7F36" w:rsidDel="001924E5">
          <w:rPr>
            <w:szCs w:val="24"/>
          </w:rPr>
          <w:delText>i</w:delText>
        </w:r>
        <w:r w:rsidDel="001924E5">
          <w:rPr>
            <w:szCs w:val="24"/>
          </w:rPr>
          <w:delText>tse</w:delText>
        </w:r>
      </w:del>
      <w:ins w:id="889" w:author="Brinkley" w:date="2013-12-17T00:28:00Z">
        <w:r w:rsidR="001924E5">
          <w:rPr>
            <w:szCs w:val="24"/>
          </w:rPr>
          <w:t>expertise</w:t>
        </w:r>
      </w:ins>
      <w:r>
        <w:rPr>
          <w:szCs w:val="24"/>
        </w:rPr>
        <w:t>,</w:t>
      </w:r>
      <w:r w:rsidRPr="00B10492">
        <w:rPr>
          <w:szCs w:val="24"/>
        </w:rPr>
        <w:t xml:space="preserve"> to discuss options for improving Board accountability with regard to restructuring of the Independent Review P</w:t>
      </w:r>
      <w:r>
        <w:rPr>
          <w:szCs w:val="24"/>
        </w:rPr>
        <w:t>rocess</w:t>
      </w:r>
      <w:r w:rsidRPr="00B10492">
        <w:rPr>
          <w:szCs w:val="24"/>
        </w:rPr>
        <w:t xml:space="preserve"> (IRP)</w:t>
      </w:r>
      <w:r>
        <w:rPr>
          <w:szCs w:val="24"/>
        </w:rPr>
        <w:t xml:space="preserve"> and the</w:t>
      </w:r>
      <w:r w:rsidRPr="00B10492">
        <w:rPr>
          <w:szCs w:val="24"/>
        </w:rPr>
        <w:t xml:space="preserve"> Reconsideration Process.  The </w:t>
      </w:r>
      <w:r>
        <w:rPr>
          <w:szCs w:val="24"/>
        </w:rPr>
        <w:t>Special Community G</w:t>
      </w:r>
      <w:r w:rsidRPr="00B10492">
        <w:rPr>
          <w:szCs w:val="24"/>
        </w:rPr>
        <w:t xml:space="preserve">roup will use the </w:t>
      </w:r>
      <w:r>
        <w:rPr>
          <w:szCs w:val="24"/>
        </w:rPr>
        <w:t>2012 R</w:t>
      </w:r>
      <w:r w:rsidRPr="00B10492">
        <w:rPr>
          <w:szCs w:val="24"/>
        </w:rPr>
        <w:t xml:space="preserve">eport of the </w:t>
      </w:r>
      <w:r>
        <w:rPr>
          <w:szCs w:val="24"/>
        </w:rPr>
        <w:t>Accountability Structures Expert Panel (ASEP)</w:t>
      </w:r>
      <w:r w:rsidRPr="00B10492">
        <w:rPr>
          <w:szCs w:val="24"/>
        </w:rPr>
        <w:t xml:space="preserve"> as one basis for its discussions.</w:t>
      </w:r>
      <w:r>
        <w:rPr>
          <w:szCs w:val="24"/>
        </w:rPr>
        <w:t xml:space="preserve">  All recommendations of this Special Community Group would be subject to full community participation, consultation and </w:t>
      </w:r>
      <w:commentRangeStart w:id="890"/>
      <w:r>
        <w:rPr>
          <w:szCs w:val="24"/>
        </w:rPr>
        <w:t>review</w:t>
      </w:r>
      <w:commentRangeEnd w:id="890"/>
      <w:r>
        <w:rPr>
          <w:rStyle w:val="CommentReference"/>
          <w:rFonts w:ascii="Cambria" w:eastAsia="MS Mincho" w:hAnsi="Cambria"/>
        </w:rPr>
        <w:commentReference w:id="890"/>
      </w:r>
      <w:r w:rsidRPr="00276F27">
        <w:rPr>
          <w:szCs w:val="24"/>
          <w:highlight w:val="yellow"/>
        </w:rPr>
        <w:t xml:space="preserve">, and must take into account </w:t>
      </w:r>
      <w:r>
        <w:rPr>
          <w:szCs w:val="24"/>
          <w:highlight w:val="yellow"/>
        </w:rPr>
        <w:t>any</w:t>
      </w:r>
      <w:r w:rsidRPr="00276F27">
        <w:rPr>
          <w:szCs w:val="24"/>
          <w:highlight w:val="yellow"/>
        </w:rPr>
        <w:t xml:space="preserve"> limitations </w:t>
      </w:r>
      <w:r>
        <w:rPr>
          <w:szCs w:val="24"/>
          <w:highlight w:val="yellow"/>
        </w:rPr>
        <w:t xml:space="preserve">that may be </w:t>
      </w:r>
      <w:r w:rsidRPr="00276F27">
        <w:rPr>
          <w:szCs w:val="24"/>
          <w:highlight w:val="yellow"/>
        </w:rPr>
        <w:t xml:space="preserve">imposed by ICANN’s structure, including </w:t>
      </w:r>
      <w:r>
        <w:rPr>
          <w:szCs w:val="24"/>
          <w:highlight w:val="yellow"/>
        </w:rPr>
        <w:t xml:space="preserve">the degree to which </w:t>
      </w:r>
      <w:r w:rsidRPr="00276F27">
        <w:rPr>
          <w:szCs w:val="24"/>
          <w:highlight w:val="yellow"/>
        </w:rPr>
        <w:t>the ICANN Board cannot legally cede its decision</w:t>
      </w:r>
      <w:r w:rsidR="007C2038">
        <w:rPr>
          <w:szCs w:val="24"/>
          <w:highlight w:val="yellow"/>
        </w:rPr>
        <w:t>-</w:t>
      </w:r>
      <w:r w:rsidRPr="00276F27">
        <w:rPr>
          <w:szCs w:val="24"/>
          <w:highlight w:val="yellow"/>
        </w:rPr>
        <w:t>making to</w:t>
      </w:r>
      <w:r>
        <w:rPr>
          <w:szCs w:val="24"/>
          <w:highlight w:val="yellow"/>
        </w:rPr>
        <w:t>, or otherwise be bound by,</w:t>
      </w:r>
      <w:r w:rsidRPr="00276F27">
        <w:rPr>
          <w:szCs w:val="24"/>
          <w:highlight w:val="yellow"/>
        </w:rPr>
        <w:t xml:space="preserve"> a third party</w:t>
      </w:r>
      <w:r>
        <w:rPr>
          <w:szCs w:val="24"/>
        </w:rPr>
        <w:t xml:space="preserve">. </w:t>
      </w:r>
    </w:p>
    <w:p w14:paraId="51A1C98C" w14:textId="77777777" w:rsidR="002215F3" w:rsidRDefault="002215F3" w:rsidP="002215F3">
      <w:pPr>
        <w:pStyle w:val="bodypara"/>
        <w:spacing w:after="0" w:line="240" w:lineRule="auto"/>
        <w:rPr>
          <w:szCs w:val="24"/>
        </w:rPr>
      </w:pPr>
    </w:p>
    <w:p w14:paraId="46BDD80D" w14:textId="77777777" w:rsidR="002215F3" w:rsidRPr="000D730A" w:rsidRDefault="002215F3" w:rsidP="002215F3">
      <w:pPr>
        <w:pStyle w:val="bodypara"/>
        <w:ind w:left="720" w:hanging="720"/>
      </w:pPr>
      <w:r>
        <w:t>8</w:t>
      </w:r>
      <w:r w:rsidRPr="000D730A">
        <w:t>.3</w:t>
      </w:r>
      <w:r>
        <w:tab/>
      </w:r>
      <w:commentRangeStart w:id="891"/>
      <w:r w:rsidRPr="000D730A">
        <w:t>Review Ombudsman Role</w:t>
      </w:r>
    </w:p>
    <w:p w14:paraId="7C163C8A" w14:textId="77777777" w:rsidR="002215F3" w:rsidRPr="00B10492" w:rsidRDefault="002215F3" w:rsidP="002215F3">
      <w:pPr>
        <w:pStyle w:val="bodypara"/>
        <w:spacing w:after="0" w:line="240" w:lineRule="auto"/>
        <w:ind w:left="720"/>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14:paraId="7C1D87D2"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Pr>
          <w:rFonts w:ascii="Times New Roman" w:hAnsi="Times New Roman"/>
          <w:sz w:val="24"/>
          <w:szCs w:val="24"/>
        </w:rPr>
        <w:t xml:space="preserve">of </w:t>
      </w:r>
      <w:r w:rsidRPr="00B10492">
        <w:rPr>
          <w:rFonts w:ascii="Times New Roman" w:hAnsi="Times New Roman"/>
          <w:sz w:val="24"/>
          <w:szCs w:val="24"/>
        </w:rPr>
        <w:t>review and reporting on Board and Staff transparency.</w:t>
      </w:r>
    </w:p>
    <w:p w14:paraId="13F06FB7"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Pr>
          <w:rFonts w:ascii="Times New Roman" w:hAnsi="Times New Roman"/>
          <w:sz w:val="24"/>
          <w:szCs w:val="24"/>
        </w:rPr>
        <w:t>, including policy, implementation and executive functions related to policy and operational matters.</w:t>
      </w:r>
    </w:p>
    <w:p w14:paraId="09FA6CAA"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r>
        <w:rPr>
          <w:rFonts w:ascii="Times New Roman" w:hAnsi="Times New Roman"/>
          <w:sz w:val="24"/>
          <w:szCs w:val="24"/>
        </w:rPr>
        <w:t>fair</w:t>
      </w:r>
      <w:r w:rsidRPr="00B10492">
        <w:rPr>
          <w:rFonts w:ascii="Times New Roman" w:hAnsi="Times New Roman"/>
          <w:sz w:val="24"/>
          <w:szCs w:val="24"/>
        </w:rPr>
        <w:t xml:space="preserve"> treatment of </w:t>
      </w:r>
      <w:r>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67277D89" w14:textId="77777777" w:rsidR="002215F3" w:rsidRDefault="002215F3" w:rsidP="002215F3">
      <w:pPr>
        <w:pStyle w:val="bodypara"/>
        <w:spacing w:after="0" w:line="240" w:lineRule="auto"/>
        <w:ind w:left="360"/>
        <w:rPr>
          <w:szCs w:val="24"/>
        </w:rPr>
      </w:pPr>
    </w:p>
    <w:p w14:paraId="7107F16B" w14:textId="77777777" w:rsidR="002215F3" w:rsidRPr="00ED2262" w:rsidRDefault="002215F3" w:rsidP="002215F3">
      <w:pPr>
        <w:pStyle w:val="bodypara"/>
        <w:ind w:left="720" w:hanging="720"/>
      </w:pPr>
      <w:r>
        <w:t>8.4</w:t>
      </w:r>
      <w:r>
        <w:tab/>
      </w:r>
      <w:r w:rsidRPr="000D730A">
        <w:t>Develop Transparency Metrics and Reporting</w:t>
      </w:r>
    </w:p>
    <w:p w14:paraId="58C5915A" w14:textId="77777777" w:rsidR="002215F3" w:rsidRPr="00B10492" w:rsidRDefault="002215F3" w:rsidP="002215F3">
      <w:pPr>
        <w:pStyle w:val="bodypara"/>
        <w:spacing w:after="0" w:line="240" w:lineRule="auto"/>
        <w:ind w:left="720"/>
        <w:rPr>
          <w:szCs w:val="24"/>
        </w:rPr>
      </w:pPr>
      <w:r w:rsidRPr="00B10492">
        <w:rPr>
          <w:szCs w:val="24"/>
        </w:rPr>
        <w:t>As part of its yearly report, ICANN should include</w:t>
      </w:r>
      <w:r>
        <w:rPr>
          <w:szCs w:val="24"/>
        </w:rPr>
        <w:t>, but not be limited to:</w:t>
      </w:r>
    </w:p>
    <w:p w14:paraId="2E6610B9"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14:paraId="1C9C59AF" w14:textId="784D7D49"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lastRenderedPageBreak/>
        <w:t xml:space="preserve">A discussion of the degree to which ICANN </w:t>
      </w:r>
      <w:r w:rsidR="007C2038">
        <w:rPr>
          <w:rFonts w:ascii="Times New Roman" w:hAnsi="Times New Roman"/>
          <w:sz w:val="24"/>
          <w:szCs w:val="24"/>
        </w:rPr>
        <w:t>s</w:t>
      </w:r>
      <w:r w:rsidRPr="00B10492">
        <w:rPr>
          <w:rFonts w:ascii="Times New Roman" w:hAnsi="Times New Roman"/>
          <w:sz w:val="24"/>
          <w:szCs w:val="24"/>
        </w:rPr>
        <w:t xml:space="preserve">taff and </w:t>
      </w:r>
      <w:r w:rsidR="007C2038">
        <w:rPr>
          <w:rFonts w:ascii="Times New Roman" w:hAnsi="Times New Roman"/>
          <w:sz w:val="24"/>
          <w:szCs w:val="24"/>
        </w:rPr>
        <w:t>c</w:t>
      </w:r>
      <w:r w:rsidRPr="00B10492">
        <w:rPr>
          <w:rFonts w:ascii="Times New Roman" w:hAnsi="Times New Roman"/>
          <w:sz w:val="24"/>
          <w:szCs w:val="24"/>
        </w:rPr>
        <w:t xml:space="preserve">ommunity, are adhering to a standard of transparency </w:t>
      </w:r>
      <w:r>
        <w:rPr>
          <w:rFonts w:ascii="Times New Roman" w:hAnsi="Times New Roman"/>
          <w:sz w:val="24"/>
          <w:szCs w:val="24"/>
        </w:rPr>
        <w:t xml:space="preserve">by default in all policy, implementation and administrative actions and discussions with </w:t>
      </w:r>
      <w:r w:rsidRPr="00B10492">
        <w:rPr>
          <w:rFonts w:ascii="Times New Roman" w:hAnsi="Times New Roman"/>
          <w:sz w:val="24"/>
          <w:szCs w:val="24"/>
        </w:rPr>
        <w:t>redaction</w:t>
      </w:r>
      <w:r>
        <w:rPr>
          <w:rFonts w:ascii="Times New Roman" w:hAnsi="Times New Roman"/>
          <w:sz w:val="24"/>
          <w:szCs w:val="24"/>
        </w:rPr>
        <w:t>s</w:t>
      </w:r>
      <w:r w:rsidRPr="00B10492">
        <w:rPr>
          <w:rFonts w:ascii="Times New Roman" w:hAnsi="Times New Roman"/>
          <w:sz w:val="24"/>
          <w:szCs w:val="24"/>
        </w:rPr>
        <w:t xml:space="preserve"> </w:t>
      </w:r>
      <w:r>
        <w:rPr>
          <w:rFonts w:ascii="Times New Roman" w:hAnsi="Times New Roman"/>
          <w:sz w:val="24"/>
          <w:szCs w:val="24"/>
        </w:rPr>
        <w:t xml:space="preserve">or other practices used to keep information hidden from the ICANN community, </w:t>
      </w:r>
      <w:r w:rsidRPr="00B10492">
        <w:rPr>
          <w:rFonts w:ascii="Times New Roman" w:hAnsi="Times New Roman"/>
          <w:sz w:val="24"/>
          <w:szCs w:val="24"/>
        </w:rPr>
        <w:t>documented in a transparent manner.</w:t>
      </w:r>
    </w:p>
    <w:p w14:paraId="35294533"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r>
        <w:rPr>
          <w:rFonts w:ascii="Times New Roman" w:hAnsi="Times New Roman"/>
          <w:sz w:val="24"/>
          <w:szCs w:val="24"/>
        </w:rPr>
        <w:t xml:space="preserve">should </w:t>
      </w:r>
      <w:r w:rsidRPr="00B10492">
        <w:rPr>
          <w:rFonts w:ascii="Times New Roman" w:hAnsi="Times New Roman"/>
          <w:sz w:val="24"/>
          <w:szCs w:val="24"/>
        </w:rPr>
        <w:t>include</w:t>
      </w:r>
      <w:r>
        <w:rPr>
          <w:rFonts w:ascii="Times New Roman" w:hAnsi="Times New Roman"/>
          <w:sz w:val="24"/>
          <w:szCs w:val="24"/>
        </w:rPr>
        <w:t xml:space="preserve"> at least the following elements</w:t>
      </w:r>
      <w:r w:rsidRPr="00B10492">
        <w:rPr>
          <w:rFonts w:ascii="Times New Roman" w:hAnsi="Times New Roman"/>
          <w:sz w:val="24"/>
          <w:szCs w:val="24"/>
        </w:rPr>
        <w:t>:</w:t>
      </w:r>
    </w:p>
    <w:p w14:paraId="0B5078F7" w14:textId="77777777" w:rsidR="002215F3" w:rsidRPr="00B10492" w:rsidRDefault="002215F3" w:rsidP="007C2038">
      <w:pPr>
        <w:pStyle w:val="b2"/>
        <w:numPr>
          <w:ilvl w:val="0"/>
          <w:numId w:val="213"/>
        </w:numPr>
        <w:spacing w:before="60" w:after="0" w:line="240" w:lineRule="auto"/>
        <w:rPr>
          <w:rFonts w:ascii="Times New Roman" w:hAnsi="Times New Roman"/>
          <w:sz w:val="24"/>
          <w:szCs w:val="24"/>
        </w:rPr>
      </w:pPr>
      <w:r>
        <w:rPr>
          <w:rFonts w:ascii="Times New Roman" w:hAnsi="Times New Roman"/>
          <w:sz w:val="24"/>
          <w:szCs w:val="24"/>
        </w:rPr>
        <w:t>requests</w:t>
      </w:r>
      <w:r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isclosure Policy (DIDP)</w:t>
      </w:r>
      <w:r>
        <w:rPr>
          <w:rFonts w:ascii="Times New Roman" w:hAnsi="Times New Roman"/>
          <w:sz w:val="24"/>
          <w:szCs w:val="24"/>
        </w:rPr>
        <w:t xml:space="preserve"> process and the disposition of these requests.</w:t>
      </w:r>
    </w:p>
    <w:p w14:paraId="293D617E" w14:textId="7A20CF59" w:rsidR="002215F3" w:rsidRPr="00B10492" w:rsidRDefault="002215F3" w:rsidP="007C2038">
      <w:pPr>
        <w:pStyle w:val="b2"/>
        <w:numPr>
          <w:ilvl w:val="0"/>
          <w:numId w:val="213"/>
        </w:numPr>
        <w:spacing w:before="60" w:after="0" w:line="240" w:lineRule="auto"/>
        <w:rPr>
          <w:rFonts w:ascii="Times New Roman" w:hAnsi="Times New Roman"/>
          <w:sz w:val="24"/>
          <w:szCs w:val="24"/>
        </w:rPr>
      </w:pPr>
      <w:r>
        <w:rPr>
          <w:rFonts w:ascii="Times New Roman" w:hAnsi="Times New Roman"/>
          <w:sz w:val="24"/>
          <w:szCs w:val="24"/>
        </w:rPr>
        <w:t>p</w:t>
      </w:r>
      <w:r w:rsidRPr="00B10492">
        <w:rPr>
          <w:rFonts w:ascii="Times New Roman" w:hAnsi="Times New Roman"/>
          <w:sz w:val="24"/>
          <w:szCs w:val="24"/>
        </w:rPr>
        <w:t xml:space="preserve">ercentage of </w:t>
      </w:r>
      <w:r>
        <w:rPr>
          <w:rFonts w:ascii="Times New Roman" w:hAnsi="Times New Roman"/>
          <w:sz w:val="24"/>
          <w:szCs w:val="24"/>
        </w:rPr>
        <w:t>redacted</w:t>
      </w:r>
      <w:r w:rsidR="007C2038">
        <w:rPr>
          <w:rFonts w:ascii="Times New Roman" w:hAnsi="Times New Roman"/>
          <w:sz w:val="24"/>
          <w:szCs w:val="24"/>
        </w:rPr>
        <w:t>-</w:t>
      </w:r>
      <w:r>
        <w:rPr>
          <w:rFonts w:ascii="Times New Roman" w:hAnsi="Times New Roman"/>
          <w:sz w:val="24"/>
          <w:szCs w:val="24"/>
        </w:rPr>
        <w:t>to</w:t>
      </w:r>
      <w:r w:rsidR="007C2038">
        <w:rPr>
          <w:rFonts w:ascii="Times New Roman" w:hAnsi="Times New Roman"/>
          <w:sz w:val="24"/>
          <w:szCs w:val="24"/>
        </w:rPr>
        <w:t>-</w:t>
      </w:r>
      <w:r>
        <w:rPr>
          <w:rFonts w:ascii="Times New Roman" w:hAnsi="Times New Roman"/>
          <w:sz w:val="24"/>
          <w:szCs w:val="24"/>
        </w:rPr>
        <w:t xml:space="preserve">unredacted </w:t>
      </w:r>
      <w:r w:rsidRPr="00B10492">
        <w:rPr>
          <w:rFonts w:ascii="Times New Roman" w:hAnsi="Times New Roman"/>
          <w:sz w:val="24"/>
          <w:szCs w:val="24"/>
        </w:rPr>
        <w:t xml:space="preserve">Board </w:t>
      </w:r>
      <w:r>
        <w:rPr>
          <w:rFonts w:ascii="Times New Roman" w:hAnsi="Times New Roman"/>
          <w:sz w:val="24"/>
          <w:szCs w:val="24"/>
        </w:rPr>
        <w:t>briefing materials</w:t>
      </w:r>
      <w:r w:rsidRPr="00B10492">
        <w:rPr>
          <w:rFonts w:ascii="Times New Roman" w:hAnsi="Times New Roman"/>
          <w:sz w:val="24"/>
          <w:szCs w:val="24"/>
        </w:rPr>
        <w:t xml:space="preserve"> released to the general public</w:t>
      </w:r>
      <w:r>
        <w:rPr>
          <w:rFonts w:ascii="Times New Roman" w:hAnsi="Times New Roman"/>
          <w:sz w:val="24"/>
          <w:szCs w:val="24"/>
        </w:rPr>
        <w:t>.</w:t>
      </w:r>
    </w:p>
    <w:p w14:paraId="32D1D65F" w14:textId="57BF8A22" w:rsidR="002215F3" w:rsidRDefault="002215F3" w:rsidP="007C2038">
      <w:pPr>
        <w:pStyle w:val="b2"/>
        <w:numPr>
          <w:ilvl w:val="0"/>
          <w:numId w:val="213"/>
        </w:numPr>
        <w:spacing w:before="60" w:after="0" w:line="240" w:lineRule="auto"/>
        <w:rPr>
          <w:rFonts w:ascii="Times New Roman" w:hAnsi="Times New Roman"/>
          <w:sz w:val="24"/>
          <w:szCs w:val="24"/>
        </w:rPr>
      </w:pPr>
      <w:r>
        <w:rPr>
          <w:rFonts w:ascii="Times New Roman" w:hAnsi="Times New Roman"/>
          <w:sz w:val="24"/>
          <w:szCs w:val="24"/>
        </w:rPr>
        <w:t>n</w:t>
      </w:r>
      <w:r w:rsidRPr="00B10492">
        <w:rPr>
          <w:rFonts w:ascii="Times New Roman" w:hAnsi="Times New Roman"/>
          <w:sz w:val="24"/>
          <w:szCs w:val="24"/>
        </w:rPr>
        <w:t xml:space="preserve">umber and nature of issues that </w:t>
      </w:r>
      <w:r w:rsidR="007C2038">
        <w:rPr>
          <w:rFonts w:ascii="Times New Roman" w:hAnsi="Times New Roman"/>
          <w:sz w:val="24"/>
          <w:szCs w:val="24"/>
        </w:rPr>
        <w:t xml:space="preserve">the </w:t>
      </w:r>
      <w:r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14:paraId="3719CBCF" w14:textId="602EDD6F" w:rsidR="002215F3" w:rsidRPr="00B10492" w:rsidRDefault="002215F3" w:rsidP="007C2038">
      <w:pPr>
        <w:pStyle w:val="b2"/>
        <w:numPr>
          <w:ilvl w:val="0"/>
          <w:numId w:val="213"/>
        </w:numPr>
        <w:spacing w:before="60" w:after="0" w:line="240" w:lineRule="auto"/>
        <w:rPr>
          <w:rFonts w:ascii="Times New Roman" w:hAnsi="Times New Roman"/>
          <w:sz w:val="24"/>
          <w:szCs w:val="24"/>
        </w:rPr>
      </w:pPr>
      <w:r>
        <w:rPr>
          <w:rFonts w:ascii="Times New Roman" w:hAnsi="Times New Roman"/>
          <w:sz w:val="24"/>
          <w:szCs w:val="24"/>
        </w:rPr>
        <w:t>other ICANN usage of redaction and other methods for keeping information hidden from the community and statistics on reasons given for usage of such methods.</w:t>
      </w:r>
    </w:p>
    <w:p w14:paraId="73ACA11C" w14:textId="77777777" w:rsidR="002215F3" w:rsidRPr="00B10492" w:rsidRDefault="002215F3" w:rsidP="002215F3">
      <w:pPr>
        <w:pStyle w:val="b3"/>
        <w:numPr>
          <w:ilvl w:val="0"/>
          <w:numId w:val="0"/>
        </w:numPr>
        <w:spacing w:before="60" w:after="0" w:line="240" w:lineRule="auto"/>
        <w:ind w:left="2160"/>
        <w:rPr>
          <w:rFonts w:ascii="Times New Roman" w:hAnsi="Times New Roman"/>
          <w:sz w:val="24"/>
          <w:szCs w:val="24"/>
        </w:rPr>
      </w:pPr>
    </w:p>
    <w:p w14:paraId="40AD9201"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14:paraId="5DC6FA51" w14:textId="11948483"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ins w:id="892" w:author="Brinkley" w:date="2013-12-16T22:42:00Z">
        <w:r w:rsidR="007C2038">
          <w:rPr>
            <w:rFonts w:ascii="Times New Roman" w:hAnsi="Times New Roman"/>
            <w:sz w:val="24"/>
            <w:szCs w:val="24"/>
          </w:rPr>
          <w:t>.</w:t>
        </w:r>
      </w:ins>
    </w:p>
    <w:p w14:paraId="357DD9FB" w14:textId="09AC5848"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ins w:id="893" w:author="Brinkley" w:date="2013-12-16T22:42:00Z">
        <w:r w:rsidR="007C2038">
          <w:rPr>
            <w:rFonts w:ascii="Times New Roman" w:hAnsi="Times New Roman"/>
            <w:sz w:val="24"/>
            <w:szCs w:val="24"/>
          </w:rPr>
          <w:t>.</w:t>
        </w:r>
      </w:ins>
    </w:p>
    <w:p w14:paraId="382042E2" w14:textId="33C36898"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ins w:id="894" w:author="Brinkley" w:date="2013-12-16T22:42:00Z">
        <w:r w:rsidR="007C2038">
          <w:rPr>
            <w:rFonts w:ascii="Times New Roman" w:hAnsi="Times New Roman"/>
            <w:sz w:val="24"/>
            <w:szCs w:val="24"/>
          </w:rPr>
          <w:t>.</w:t>
        </w:r>
      </w:ins>
    </w:p>
    <w:p w14:paraId="48B2A3A1"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14:paraId="083C34ED" w14:textId="77777777" w:rsidR="002215F3" w:rsidRPr="00B10492" w:rsidRDefault="002215F3" w:rsidP="007C2038">
      <w:pPr>
        <w:pStyle w:val="b2"/>
        <w:numPr>
          <w:ilvl w:val="0"/>
          <w:numId w:val="215"/>
        </w:numPr>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14:paraId="08C72EFC" w14:textId="77777777" w:rsidR="002215F3" w:rsidRPr="00B10492" w:rsidRDefault="002215F3" w:rsidP="007C2038">
      <w:pPr>
        <w:pStyle w:val="b2"/>
        <w:numPr>
          <w:ilvl w:val="0"/>
          <w:numId w:val="215"/>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commentRangeEnd w:id="891"/>
      <w:r w:rsidR="007C2038">
        <w:rPr>
          <w:rStyle w:val="CommentReference"/>
          <w:rFonts w:ascii="Cambria" w:eastAsia="MS Mincho" w:hAnsi="Cambria"/>
        </w:rPr>
        <w:commentReference w:id="891"/>
      </w:r>
    </w:p>
    <w:p w14:paraId="5C622694" w14:textId="77777777" w:rsidR="002215F3" w:rsidRDefault="002215F3" w:rsidP="002215F3">
      <w:pPr>
        <w:pStyle w:val="bodypara"/>
        <w:spacing w:after="0" w:line="240" w:lineRule="auto"/>
        <w:rPr>
          <w:szCs w:val="24"/>
        </w:rPr>
      </w:pPr>
    </w:p>
    <w:p w14:paraId="3C6EDBF9" w14:textId="77777777" w:rsidR="002215F3" w:rsidRPr="00ED2262" w:rsidRDefault="002215F3" w:rsidP="002215F3">
      <w:pPr>
        <w:pStyle w:val="bodypara"/>
        <w:ind w:left="720" w:hanging="720"/>
      </w:pPr>
      <w:r>
        <w:t>8.5</w:t>
      </w:r>
      <w:r>
        <w:tab/>
        <w:t>Arrange an audit to determine the viability of the ICANN Anonymous Hotline as a w</w:t>
      </w:r>
      <w:r w:rsidRPr="000D730A">
        <w:t>histleblow</w:t>
      </w:r>
      <w:r>
        <w:t xml:space="preserve">ing mechanism and implement any necessary improvements.  </w:t>
      </w:r>
    </w:p>
    <w:p w14:paraId="03F9C1FE" w14:textId="77777777" w:rsidR="002215F3" w:rsidRDefault="002215F3" w:rsidP="002215F3">
      <w:pPr>
        <w:pStyle w:val="bodypara"/>
        <w:ind w:left="720"/>
        <w:rPr>
          <w:rFonts w:eastAsia="MS Mincho"/>
          <w:szCs w:val="24"/>
        </w:rPr>
      </w:pPr>
      <w:r>
        <w:rPr>
          <w:szCs w:val="24"/>
        </w:rPr>
        <w:t>The professional external audit should be based on</w:t>
      </w:r>
      <w:r w:rsidRPr="00B10492">
        <w:rPr>
          <w:szCs w:val="24"/>
        </w:rPr>
        <w:t xml:space="preserve"> the One World Trust recommendations to establish a </w:t>
      </w:r>
      <w:r w:rsidRPr="00ED2262">
        <w:rPr>
          <w:rFonts w:eastAsia="MS Mincho"/>
          <w:szCs w:val="24"/>
        </w:rPr>
        <w:t>viable whistleblower program</w:t>
      </w:r>
      <w:r>
        <w:rPr>
          <w:rFonts w:eastAsia="MS Mincho"/>
          <w:szCs w:val="24"/>
        </w:rPr>
        <w:t>, including protections for employees who use such a program, and any recent developments in areas of support and protection for the whistleblower</w:t>
      </w:r>
      <w:r w:rsidRPr="00ED2262">
        <w:rPr>
          <w:rFonts w:eastAsia="MS Mincho"/>
          <w:szCs w:val="24"/>
        </w:rPr>
        <w:t xml:space="preserve">. </w:t>
      </w:r>
      <w:r>
        <w:rPr>
          <w:rFonts w:eastAsia="MS Mincho"/>
          <w:szCs w:val="24"/>
        </w:rPr>
        <w:t xml:space="preserve"> The professional audit should be done on a recurring basis, with the period (annual or bi-annual, for example) determined upon recommendation by the professional audit.</w:t>
      </w:r>
      <w:r w:rsidRPr="00ED2262">
        <w:rPr>
          <w:rFonts w:eastAsia="MS Mincho"/>
          <w:szCs w:val="24"/>
        </w:rPr>
        <w:t xml:space="preserve"> </w:t>
      </w:r>
    </w:p>
    <w:p w14:paraId="1F93DB48" w14:textId="77777777" w:rsidR="002215F3" w:rsidRDefault="002215F3" w:rsidP="002215F3">
      <w:pPr>
        <w:pStyle w:val="bodypara"/>
        <w:spacing w:after="0" w:line="240" w:lineRule="auto"/>
        <w:ind w:left="720"/>
        <w:rPr>
          <w:szCs w:val="24"/>
        </w:rPr>
      </w:pPr>
      <w:r w:rsidRPr="00ED2262">
        <w:rPr>
          <w:rFonts w:eastAsia="MS Mincho"/>
          <w:szCs w:val="24"/>
        </w:rPr>
        <w:t>The processes for ICANN employee transparency and</w:t>
      </w:r>
      <w:r w:rsidRPr="00B10492">
        <w:rPr>
          <w:szCs w:val="24"/>
        </w:rPr>
        <w:t xml:space="preserve"> whistleblowing should be made public. </w:t>
      </w:r>
      <w:r w:rsidRPr="002A6102">
        <w:rPr>
          <w:szCs w:val="24"/>
          <w:highlight w:val="yellow"/>
        </w:rPr>
        <w:t xml:space="preserve">Regularly (annually or bi-annually)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w:t>
      </w:r>
      <w:commentRangeStart w:id="895"/>
      <w:r w:rsidRPr="002A6102">
        <w:rPr>
          <w:szCs w:val="24"/>
          <w:highlight w:val="yellow"/>
        </w:rPr>
        <w:t>policy</w:t>
      </w:r>
      <w:commentRangeEnd w:id="895"/>
      <w:r>
        <w:rPr>
          <w:rStyle w:val="CommentReference"/>
          <w:rFonts w:ascii="Cambria" w:eastAsia="MS Mincho" w:hAnsi="Cambria"/>
        </w:rPr>
        <w:commentReference w:id="895"/>
      </w:r>
      <w:r w:rsidRPr="002A6102">
        <w:rPr>
          <w:szCs w:val="24"/>
          <w:highlight w:val="yellow"/>
        </w:rPr>
        <w:t>.</w:t>
      </w:r>
    </w:p>
    <w:p w14:paraId="50458F3F" w14:textId="77777777" w:rsidR="006038D3" w:rsidRDefault="006038D3" w:rsidP="006038D3">
      <w:pPr>
        <w:pStyle w:val="bodypara"/>
        <w:spacing w:after="0" w:line="240" w:lineRule="auto"/>
      </w:pPr>
    </w:p>
    <w:p w14:paraId="179536E9" w14:textId="77777777" w:rsidR="00595DBC" w:rsidRPr="00256C70" w:rsidRDefault="00595DBC" w:rsidP="006038D3">
      <w:pPr>
        <w:pStyle w:val="bodypara"/>
        <w:spacing w:after="0" w:line="240" w:lineRule="auto"/>
      </w:pPr>
    </w:p>
    <w:p w14:paraId="52684603" w14:textId="4800C3C1" w:rsidR="006038D3" w:rsidRDefault="00CC1158" w:rsidP="00ED2262">
      <w:pPr>
        <w:pStyle w:val="Heading1"/>
      </w:pPr>
      <w:bookmarkStart w:id="896" w:name="_Toc374023979"/>
      <w:bookmarkStart w:id="897" w:name="_Toc374353492"/>
      <w:r>
        <w:lastRenderedPageBreak/>
        <w:t xml:space="preserve">Report Section </w:t>
      </w:r>
      <w:r w:rsidR="00A353D6">
        <w:t>12.</w:t>
      </w:r>
      <w:r w:rsidR="006038D3" w:rsidRPr="00B10492">
        <w:t>Assessment of ATRT2 Recommendation 21</w:t>
      </w:r>
      <w:r>
        <w:t xml:space="preserve"> – No ATRT2 Recommendation</w:t>
      </w:r>
      <w:bookmarkEnd w:id="896"/>
      <w:bookmarkEnd w:id="897"/>
    </w:p>
    <w:p w14:paraId="0552B1DE" w14:textId="77777777" w:rsidR="006038D3" w:rsidRPr="00435C95" w:rsidRDefault="006038D3" w:rsidP="006038D3">
      <w:pPr>
        <w:pStyle w:val="bodypara"/>
        <w:spacing w:after="0" w:line="240" w:lineRule="auto"/>
      </w:pPr>
    </w:p>
    <w:p w14:paraId="507E3DC8" w14:textId="77777777" w:rsidR="006038D3" w:rsidRDefault="006038D3" w:rsidP="00CD508A">
      <w:pPr>
        <w:pStyle w:val="Heading2"/>
      </w:pPr>
      <w:bookmarkStart w:id="898" w:name="_Toc374023980"/>
      <w:bookmarkStart w:id="899" w:name="_Toc374353493"/>
      <w:r>
        <w:t>Finding</w:t>
      </w:r>
      <w:r w:rsidRPr="00B10492">
        <w:t>s</w:t>
      </w:r>
      <w:r>
        <w:t xml:space="preserve"> of ATRT1</w:t>
      </w:r>
      <w:bookmarkEnd w:id="898"/>
      <w:bookmarkEnd w:id="899"/>
    </w:p>
    <w:p w14:paraId="1614FAF9" w14:textId="77777777" w:rsidR="006038D3" w:rsidRDefault="006038D3" w:rsidP="006038D3">
      <w:pPr>
        <w:pStyle w:val="bodypara"/>
        <w:spacing w:after="0" w:line="240" w:lineRule="auto"/>
        <w:rPr>
          <w:szCs w:val="24"/>
        </w:rPr>
      </w:pPr>
    </w:p>
    <w:p w14:paraId="3DECE9B7" w14:textId="6062A545" w:rsidR="00256C70" w:rsidRDefault="00FC1060" w:rsidP="006038D3">
      <w:pPr>
        <w:pStyle w:val="bodypara"/>
        <w:spacing w:after="0" w:line="240" w:lineRule="auto"/>
        <w:rPr>
          <w:szCs w:val="24"/>
        </w:rPr>
      </w:pPr>
      <w:r>
        <w:rPr>
          <w:szCs w:val="24"/>
        </w:rPr>
        <w:t>ATRT1 found that the timeliness of policy</w:t>
      </w:r>
      <w:r w:rsidR="00F86DAC">
        <w:rPr>
          <w:szCs w:val="24"/>
        </w:rPr>
        <w:t>-</w:t>
      </w:r>
      <w:r>
        <w:rPr>
          <w:szCs w:val="24"/>
        </w:rPr>
        <w:t>making was a serious concern among participants in the ICANN processes.  The numerous changes in projected completion dates for new</w:t>
      </w:r>
      <w:r w:rsidR="00082DC3">
        <w:rPr>
          <w:szCs w:val="24"/>
        </w:rPr>
        <w:t xml:space="preserve"> </w:t>
      </w:r>
      <w:r>
        <w:rPr>
          <w:szCs w:val="24"/>
        </w:rPr>
        <w:t>TLD round preparatory work were a source of concern that led to a specific proposal (i.e. Expression of Interest) from some members in the community.  An often-cited concern was the sheer volume of open public comment.  The ATRT took into account the fact that the volume of open proceedings is affected by the actions of constituent bodies within ICANN and is not uniquely influenced by ICANN Staff or the Board.</w:t>
      </w:r>
    </w:p>
    <w:p w14:paraId="44CEE15B" w14:textId="77777777" w:rsidR="00256C70" w:rsidRDefault="00256C70" w:rsidP="006038D3">
      <w:pPr>
        <w:pStyle w:val="bodypara"/>
        <w:spacing w:after="0" w:line="240" w:lineRule="auto"/>
        <w:rPr>
          <w:szCs w:val="24"/>
        </w:rPr>
      </w:pPr>
    </w:p>
    <w:p w14:paraId="4FA82BA9" w14:textId="77777777" w:rsidR="006038D3" w:rsidRPr="00B10492" w:rsidRDefault="006038D3" w:rsidP="00CD508A">
      <w:pPr>
        <w:pStyle w:val="Heading2"/>
      </w:pPr>
      <w:bookmarkStart w:id="900" w:name="_Toc374023981"/>
      <w:bookmarkStart w:id="901" w:name="_Toc374353494"/>
      <w:r w:rsidRPr="00B10492">
        <w:t>Recommendation 21</w:t>
      </w:r>
      <w:bookmarkEnd w:id="900"/>
      <w:bookmarkEnd w:id="901"/>
    </w:p>
    <w:p w14:paraId="019FD6CD" w14:textId="77777777" w:rsidR="006038D3" w:rsidRDefault="006038D3" w:rsidP="006038D3">
      <w:pPr>
        <w:pStyle w:val="bodypara"/>
        <w:spacing w:after="0" w:line="240" w:lineRule="auto"/>
        <w:rPr>
          <w:szCs w:val="24"/>
        </w:rPr>
      </w:pPr>
    </w:p>
    <w:p w14:paraId="6C00393B" w14:textId="77777777"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14:paraId="5FA08691" w14:textId="77777777" w:rsidR="006038D3" w:rsidRPr="00B10492" w:rsidRDefault="006038D3" w:rsidP="006038D3">
      <w:pPr>
        <w:pStyle w:val="bodypara"/>
        <w:spacing w:after="0" w:line="240" w:lineRule="auto"/>
        <w:rPr>
          <w:szCs w:val="24"/>
        </w:rPr>
      </w:pPr>
    </w:p>
    <w:p w14:paraId="2C5750E7" w14:textId="77777777" w:rsidR="006038D3" w:rsidRPr="00B10492" w:rsidRDefault="009947D2" w:rsidP="00CD508A">
      <w:pPr>
        <w:pStyle w:val="Heading2"/>
      </w:pPr>
      <w:bookmarkStart w:id="902" w:name="_Toc374023982"/>
      <w:bookmarkStart w:id="903" w:name="_Toc374353495"/>
      <w:r>
        <w:t>Summary of ICANN’s Assessment of Implementation</w:t>
      </w:r>
      <w:bookmarkEnd w:id="902"/>
      <w:bookmarkEnd w:id="903"/>
      <w:r w:rsidR="006038D3" w:rsidRPr="00B10492">
        <w:t xml:space="preserve"> </w:t>
      </w:r>
    </w:p>
    <w:p w14:paraId="2CC77ACC" w14:textId="77777777" w:rsidR="006038D3" w:rsidRDefault="006038D3" w:rsidP="006038D3">
      <w:pPr>
        <w:pStyle w:val="bodypara"/>
        <w:spacing w:after="0" w:line="240" w:lineRule="auto"/>
        <w:rPr>
          <w:szCs w:val="24"/>
          <w:lang w:val="en-GB"/>
        </w:rPr>
      </w:pPr>
    </w:p>
    <w:p w14:paraId="7BBEA585" w14:textId="436B1FF5"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Recommendation 21 </w:t>
      </w:r>
      <w:r w:rsidRPr="00B10492">
        <w:rPr>
          <w:szCs w:val="24"/>
          <w:lang w:val="en-GB"/>
        </w:rPr>
        <w:t>were implemented as originally proposed.</w:t>
      </w:r>
      <w:r>
        <w:rPr>
          <w:rStyle w:val="FootnoteReference"/>
          <w:szCs w:val="24"/>
          <w:lang w:val="en-GB"/>
        </w:rPr>
        <w:footnoteReference w:id="94"/>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 and expects to launch another formal refresh cycle shortly.</w:t>
      </w:r>
    </w:p>
    <w:p w14:paraId="5BE0CF1C" w14:textId="77777777" w:rsidR="006038D3" w:rsidRPr="00B10492" w:rsidRDefault="006038D3" w:rsidP="006038D3">
      <w:pPr>
        <w:pStyle w:val="bodypara"/>
        <w:spacing w:after="0" w:line="240" w:lineRule="auto"/>
        <w:rPr>
          <w:szCs w:val="24"/>
          <w:lang w:val="en-GB"/>
        </w:rPr>
      </w:pPr>
      <w:r w:rsidRPr="00B10492">
        <w:rPr>
          <w:szCs w:val="24"/>
          <w:lang w:val="en-GB"/>
        </w:rPr>
        <w:t xml:space="preserve"> </w:t>
      </w:r>
    </w:p>
    <w:p w14:paraId="5A763F4F" w14:textId="77777777" w:rsidR="006038D3" w:rsidRPr="00B10492" w:rsidRDefault="00C10EDD" w:rsidP="00CD508A">
      <w:pPr>
        <w:pStyle w:val="Heading2"/>
      </w:pPr>
      <w:bookmarkStart w:id="904" w:name="_Toc374023983"/>
      <w:bookmarkStart w:id="905" w:name="_Toc374353496"/>
      <w:r>
        <w:t>Summary of Community Input on Implementation</w:t>
      </w:r>
      <w:bookmarkEnd w:id="904"/>
      <w:bookmarkEnd w:id="905"/>
    </w:p>
    <w:p w14:paraId="0567A740" w14:textId="77777777" w:rsidR="006038D3" w:rsidRDefault="006038D3" w:rsidP="006038D3">
      <w:pPr>
        <w:pStyle w:val="bodypara"/>
        <w:spacing w:after="0" w:line="240" w:lineRule="auto"/>
        <w:rPr>
          <w:szCs w:val="24"/>
        </w:rPr>
      </w:pPr>
    </w:p>
    <w:p w14:paraId="7487E4CA" w14:textId="5639FFEF" w:rsidR="006038D3" w:rsidRDefault="006038D3" w:rsidP="006038D3">
      <w:pPr>
        <w:pStyle w:val="bodypara"/>
        <w:spacing w:after="0" w:line="240" w:lineRule="auto"/>
        <w:rPr>
          <w:i/>
          <w:szCs w:val="24"/>
        </w:rPr>
      </w:pPr>
      <w:r>
        <w:rPr>
          <w:szCs w:val="24"/>
        </w:rPr>
        <w:t xml:space="preserve">One commenter notes that there’s </w:t>
      </w:r>
      <w:r w:rsidRPr="00BA6E1A">
        <w:rPr>
          <w:szCs w:val="24"/>
        </w:rPr>
        <w:t>“</w:t>
      </w:r>
      <w:r w:rsidR="00F86DAC">
        <w:rPr>
          <w:szCs w:val="24"/>
        </w:rPr>
        <w:t>i</w:t>
      </w:r>
      <w:r w:rsidRPr="00BA6E1A">
        <w:rPr>
          <w:szCs w:val="24"/>
        </w:rPr>
        <w:t>nsufficient forward</w:t>
      </w:r>
      <w:r w:rsidR="00F86DAC">
        <w:rPr>
          <w:szCs w:val="24"/>
        </w:rPr>
        <w:t>-</w:t>
      </w:r>
      <w:r w:rsidRPr="00BA6E1A">
        <w:rPr>
          <w:szCs w:val="24"/>
        </w:rPr>
        <w:t>planning for the schedule of consultations and their priority.  Number of consultations is very high; bearing in mind the bottom-up nature of ICANN, it can also be a barrier to engagement.”</w:t>
      </w:r>
    </w:p>
    <w:p w14:paraId="1C610F79" w14:textId="77777777" w:rsidR="006038D3" w:rsidRPr="00BA6E1A" w:rsidRDefault="006038D3" w:rsidP="006038D3">
      <w:pPr>
        <w:pStyle w:val="bodypara"/>
        <w:spacing w:after="0" w:line="240" w:lineRule="auto"/>
        <w:rPr>
          <w:szCs w:val="24"/>
        </w:rPr>
      </w:pPr>
    </w:p>
    <w:p w14:paraId="529B529F" w14:textId="77777777" w:rsidR="006038D3" w:rsidRPr="00B10492" w:rsidRDefault="00115938" w:rsidP="00CD508A">
      <w:pPr>
        <w:pStyle w:val="Heading2"/>
      </w:pPr>
      <w:bookmarkStart w:id="906" w:name="_Toc374023984"/>
      <w:bookmarkStart w:id="907" w:name="_Toc374353497"/>
      <w:r>
        <w:t>ATRT2 Analysis of Recommendation Implementation</w:t>
      </w:r>
      <w:bookmarkEnd w:id="906"/>
      <w:bookmarkEnd w:id="907"/>
    </w:p>
    <w:p w14:paraId="2BBD8A69" w14:textId="77777777" w:rsidR="006038D3" w:rsidRDefault="006038D3" w:rsidP="006038D3">
      <w:pPr>
        <w:pStyle w:val="bodypara"/>
        <w:spacing w:after="0" w:line="240" w:lineRule="auto"/>
        <w:rPr>
          <w:szCs w:val="24"/>
        </w:rPr>
      </w:pPr>
    </w:p>
    <w:p w14:paraId="2173A029" w14:textId="77777777"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21" w:history="1">
        <w:r w:rsidRPr="00B10492">
          <w:rPr>
            <w:rStyle w:val="Hyperlink"/>
            <w:szCs w:val="24"/>
            <w:lang w:val="en-GB"/>
          </w:rPr>
          <w:t>http://www.icann.org/en/news/public-comment/upcoming</w:t>
        </w:r>
      </w:hyperlink>
      <w:r>
        <w:rPr>
          <w:rStyle w:val="Hyperlink"/>
          <w:szCs w:val="24"/>
          <w:lang w:val="en-GB"/>
        </w:rPr>
        <w:t>.</w:t>
      </w:r>
    </w:p>
    <w:p w14:paraId="6BD3F958" w14:textId="77777777" w:rsidR="006038D3" w:rsidRDefault="006038D3" w:rsidP="006038D3">
      <w:pPr>
        <w:pStyle w:val="bodypara"/>
        <w:spacing w:after="0" w:line="240" w:lineRule="auto"/>
        <w:rPr>
          <w:szCs w:val="24"/>
          <w:lang w:val="en-GB"/>
        </w:rPr>
      </w:pPr>
    </w:p>
    <w:p w14:paraId="3E118481" w14:textId="77777777"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14:paraId="4115131E" w14:textId="77777777" w:rsidR="006038D3" w:rsidRDefault="006038D3" w:rsidP="006038D3">
      <w:pPr>
        <w:pStyle w:val="bodypara"/>
        <w:spacing w:after="0" w:line="240" w:lineRule="auto"/>
        <w:rPr>
          <w:szCs w:val="24"/>
          <w:lang w:val="en-GB"/>
        </w:rPr>
      </w:pPr>
    </w:p>
    <w:p w14:paraId="608B3FF6" w14:textId="77777777" w:rsidR="006038D3" w:rsidRPr="00B10492" w:rsidRDefault="00F74437" w:rsidP="00CD508A">
      <w:pPr>
        <w:pStyle w:val="Heading2"/>
      </w:pPr>
      <w:bookmarkStart w:id="908" w:name="_Toc374023985"/>
      <w:bookmarkStart w:id="909" w:name="_Toc374353498"/>
      <w:r>
        <w:t>ATRT2 Assessment of Recommendation Effectiveness</w:t>
      </w:r>
      <w:bookmarkEnd w:id="908"/>
      <w:bookmarkEnd w:id="909"/>
    </w:p>
    <w:p w14:paraId="5921A6F1" w14:textId="77777777" w:rsidR="006038D3" w:rsidRDefault="006038D3" w:rsidP="006038D3">
      <w:pPr>
        <w:pStyle w:val="bodypara"/>
        <w:spacing w:after="0" w:line="240" w:lineRule="auto"/>
        <w:rPr>
          <w:szCs w:val="24"/>
        </w:rPr>
      </w:pPr>
    </w:p>
    <w:p w14:paraId="7B0E5EF0" w14:textId="15040C78" w:rsidR="006F2F13" w:rsidRDefault="006038D3" w:rsidP="006038D3">
      <w:pPr>
        <w:pStyle w:val="bodypara"/>
        <w:spacing w:after="0" w:line="240" w:lineRule="auto"/>
        <w:rPr>
          <w:szCs w:val="24"/>
        </w:rPr>
      </w:pPr>
      <w:r w:rsidRPr="00B10492">
        <w:rPr>
          <w:szCs w:val="24"/>
        </w:rPr>
        <w:lastRenderedPageBreak/>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w:t>
      </w:r>
      <w:r w:rsidR="001434E1">
        <w:rPr>
          <w:szCs w:val="24"/>
        </w:rPr>
        <w:t>c</w:t>
      </w:r>
      <w:r w:rsidR="00FC1060">
        <w:rPr>
          <w:szCs w:val="24"/>
        </w:rPr>
        <w:t xml:space="preserve">ommunity to determine the effectiveness </w:t>
      </w:r>
      <w:r w:rsidR="00A52D1B">
        <w:rPr>
          <w:szCs w:val="24"/>
        </w:rPr>
        <w:t>of forecasting and whether other tools should be used to assist the Community.</w:t>
      </w:r>
    </w:p>
    <w:p w14:paraId="715D12E6" w14:textId="77777777" w:rsidR="006F2F13" w:rsidRDefault="006F2F13" w:rsidP="006038D3">
      <w:pPr>
        <w:pStyle w:val="bodypara"/>
        <w:spacing w:after="0" w:line="240" w:lineRule="auto"/>
        <w:rPr>
          <w:szCs w:val="24"/>
        </w:rPr>
      </w:pPr>
    </w:p>
    <w:p w14:paraId="1AAAE92F" w14:textId="77777777" w:rsidR="006038D3" w:rsidRPr="001D7E15" w:rsidRDefault="006038D3" w:rsidP="001D7E15">
      <w:pPr>
        <w:keepNext/>
        <w:outlineLvl w:val="1"/>
        <w:rPr>
          <w:b/>
        </w:rPr>
      </w:pPr>
    </w:p>
    <w:p w14:paraId="362EBAEA" w14:textId="77777777" w:rsidR="00A96DD7" w:rsidRPr="00A96DD7" w:rsidRDefault="00A96DD7" w:rsidP="00A96DD7">
      <w:pPr>
        <w:keepNext/>
        <w:outlineLvl w:val="1"/>
        <w:rPr>
          <w:rFonts w:ascii="Times New Roman" w:eastAsiaTheme="minorEastAsia" w:hAnsi="Times New Roman"/>
          <w:lang w:eastAsia="en-US"/>
        </w:rPr>
      </w:pPr>
      <w:bookmarkStart w:id="910" w:name="_Toc374353499"/>
      <w:bookmarkStart w:id="911" w:name="_Toc374023986"/>
      <w:commentRangeStart w:id="912"/>
      <w:r w:rsidRPr="00A96DD7">
        <w:rPr>
          <w:rFonts w:ascii="Times New Roman" w:eastAsiaTheme="minorEastAsia" w:hAnsi="Times New Roman"/>
          <w:b/>
          <w:lang w:eastAsia="en-US"/>
        </w:rPr>
        <w:t>Public Comment on Draft Recommendation</w:t>
      </w:r>
      <w:bookmarkEnd w:id="910"/>
    </w:p>
    <w:p w14:paraId="39C571C2" w14:textId="77777777" w:rsidR="00A96DD7" w:rsidRPr="00A96DD7" w:rsidRDefault="00A96DD7" w:rsidP="00A96DD7">
      <w:pPr>
        <w:widowControl w:val="0"/>
        <w:autoSpaceDE w:val="0"/>
        <w:autoSpaceDN w:val="0"/>
        <w:adjustRightInd w:val="0"/>
        <w:rPr>
          <w:rFonts w:ascii="Times New Roman" w:hAnsi="Times New Roman"/>
          <w:b/>
        </w:rPr>
      </w:pPr>
    </w:p>
    <w:p w14:paraId="66A9F5A4" w14:textId="77777777" w:rsidR="00A96DD7" w:rsidRDefault="00A96DD7" w:rsidP="00A96DD7">
      <w:pPr>
        <w:pStyle w:val="bodypara"/>
        <w:spacing w:after="0" w:line="240" w:lineRule="auto"/>
        <w:rPr>
          <w:szCs w:val="24"/>
        </w:rPr>
      </w:pPr>
      <w:r w:rsidRPr="00A96DD7">
        <w:rPr>
          <w:b/>
          <w:szCs w:val="24"/>
          <w:lang w:eastAsia="ja-JP"/>
        </w:rPr>
        <w:t>Final Recommendation</w:t>
      </w:r>
      <w:commentRangeEnd w:id="912"/>
      <w:r>
        <w:rPr>
          <w:rStyle w:val="CommentReference"/>
          <w:rFonts w:ascii="Cambria" w:eastAsia="MS Mincho" w:hAnsi="Cambria"/>
        </w:rPr>
        <w:commentReference w:id="912"/>
      </w:r>
    </w:p>
    <w:p w14:paraId="21419070" w14:textId="77777777" w:rsidR="006038D3" w:rsidRPr="00B10492" w:rsidRDefault="006038D3" w:rsidP="006038D3">
      <w:pPr>
        <w:pStyle w:val="bodypara"/>
        <w:spacing w:after="0" w:line="240" w:lineRule="auto"/>
        <w:rPr>
          <w:szCs w:val="24"/>
          <w:lang w:eastAsia="ja-JP"/>
        </w:rPr>
      </w:pPr>
    </w:p>
    <w:p w14:paraId="29C06BA5" w14:textId="575F2704" w:rsidR="006038D3" w:rsidRDefault="00CC1158" w:rsidP="00ED2262">
      <w:pPr>
        <w:pStyle w:val="Heading1"/>
      </w:pPr>
      <w:bookmarkStart w:id="913" w:name="_Toc374353500"/>
      <w:r>
        <w:t xml:space="preserve">Report Section </w:t>
      </w:r>
      <w:r w:rsidR="00B473CA">
        <w:t>13.</w:t>
      </w:r>
      <w:r w:rsidR="001434E1">
        <w:t xml:space="preserve"> </w:t>
      </w:r>
      <w:r>
        <w:t>CROSS-COMMUNITY DELIBERATIONS:</w:t>
      </w:r>
      <w:r w:rsidR="00220CC6">
        <w:t xml:space="preserve"> </w:t>
      </w:r>
      <w:r>
        <w:t xml:space="preserve"> ATRT2 Recommendation #10</w:t>
      </w:r>
      <w:r w:rsidR="00220CC6">
        <w:t xml:space="preserve"> (</w:t>
      </w:r>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r w:rsidR="00220CC6">
        <w:t>)</w:t>
      </w:r>
      <w:bookmarkEnd w:id="911"/>
      <w:bookmarkEnd w:id="913"/>
    </w:p>
    <w:p w14:paraId="55EE5BED" w14:textId="77777777" w:rsidR="006038D3" w:rsidRPr="001B5C84" w:rsidRDefault="006038D3" w:rsidP="006038D3">
      <w:pPr>
        <w:pStyle w:val="bodypara"/>
        <w:spacing w:after="0" w:line="240" w:lineRule="auto"/>
      </w:pPr>
    </w:p>
    <w:p w14:paraId="34497BC6" w14:textId="77777777" w:rsidR="006038D3" w:rsidRPr="00B10492" w:rsidRDefault="006038D3" w:rsidP="00CD508A">
      <w:pPr>
        <w:pStyle w:val="Heading2"/>
      </w:pPr>
      <w:bookmarkStart w:id="914" w:name="_Toc374023987"/>
      <w:bookmarkStart w:id="915" w:name="_Toc374353501"/>
      <w:r w:rsidRPr="00B10492">
        <w:t xml:space="preserve">Hypothesis of </w:t>
      </w:r>
      <w:r w:rsidR="005C7B1A">
        <w:t>P</w:t>
      </w:r>
      <w:r w:rsidRPr="00B10492">
        <w:t>roblem</w:t>
      </w:r>
      <w:bookmarkEnd w:id="914"/>
      <w:bookmarkEnd w:id="915"/>
      <w:r w:rsidRPr="00B10492">
        <w:t xml:space="preserve"> </w:t>
      </w:r>
    </w:p>
    <w:p w14:paraId="021E2B42" w14:textId="77777777" w:rsidR="006038D3" w:rsidRDefault="006038D3" w:rsidP="006038D3">
      <w:pPr>
        <w:pStyle w:val="bodypara"/>
        <w:spacing w:after="0" w:line="240" w:lineRule="auto"/>
        <w:rPr>
          <w:szCs w:val="24"/>
        </w:rPr>
      </w:pPr>
    </w:p>
    <w:p w14:paraId="5A6E2BA9" w14:textId="77777777"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14:paraId="4F8DE470" w14:textId="77777777" w:rsidR="006038D3" w:rsidRPr="00B10492" w:rsidRDefault="006038D3" w:rsidP="006038D3">
      <w:pPr>
        <w:pStyle w:val="bodypara"/>
        <w:spacing w:after="0" w:line="240" w:lineRule="auto"/>
        <w:rPr>
          <w:szCs w:val="24"/>
        </w:rPr>
      </w:pPr>
    </w:p>
    <w:p w14:paraId="118178B4" w14:textId="77777777" w:rsidR="006038D3" w:rsidRPr="00B10492" w:rsidRDefault="006038D3" w:rsidP="00CD508A">
      <w:pPr>
        <w:pStyle w:val="Heading2"/>
      </w:pPr>
      <w:bookmarkStart w:id="916" w:name="_Toc374023988"/>
      <w:bookmarkStart w:id="917" w:name="_Toc374353502"/>
      <w:r w:rsidRPr="00B10492">
        <w:t xml:space="preserve">Background </w:t>
      </w:r>
      <w:r w:rsidR="00B473CA">
        <w:t>R</w:t>
      </w:r>
      <w:r w:rsidRPr="00B10492">
        <w:t xml:space="preserve">esearch </w:t>
      </w:r>
      <w:r w:rsidR="00B473CA">
        <w:t>U</w:t>
      </w:r>
      <w:r w:rsidRPr="00B10492">
        <w:t>ndertaken</w:t>
      </w:r>
      <w:bookmarkEnd w:id="916"/>
      <w:bookmarkEnd w:id="917"/>
      <w:r w:rsidRPr="00B10492">
        <w:t xml:space="preserve"> </w:t>
      </w:r>
    </w:p>
    <w:p w14:paraId="2F0046F7" w14:textId="77777777" w:rsidR="006038D3" w:rsidRDefault="006038D3" w:rsidP="00CD508A">
      <w:pPr>
        <w:pStyle w:val="Heading2"/>
      </w:pPr>
    </w:p>
    <w:p w14:paraId="38AF46B3" w14:textId="77777777" w:rsidR="006038D3" w:rsidRPr="00B10492" w:rsidRDefault="006038D3" w:rsidP="00CD508A">
      <w:pPr>
        <w:pStyle w:val="Heading2"/>
      </w:pPr>
      <w:bookmarkStart w:id="918" w:name="_Toc374023989"/>
      <w:bookmarkStart w:id="919" w:name="_Toc374353503"/>
      <w:r w:rsidRPr="00B10492">
        <w:t xml:space="preserve">Summary of ICANN </w:t>
      </w:r>
      <w:r w:rsidR="00B473CA">
        <w:t>I</w:t>
      </w:r>
      <w:r w:rsidRPr="00B10492">
        <w:t>nput</w:t>
      </w:r>
      <w:bookmarkEnd w:id="918"/>
      <w:bookmarkEnd w:id="919"/>
      <w:r w:rsidRPr="00B10492">
        <w:t xml:space="preserve"> </w:t>
      </w:r>
    </w:p>
    <w:p w14:paraId="37381A1E" w14:textId="77777777" w:rsidR="006038D3" w:rsidRDefault="006038D3" w:rsidP="006038D3">
      <w:pPr>
        <w:pStyle w:val="bodypara"/>
        <w:spacing w:after="0" w:line="240" w:lineRule="auto"/>
        <w:rPr>
          <w:szCs w:val="24"/>
        </w:rPr>
      </w:pPr>
    </w:p>
    <w:p w14:paraId="7E4EC99C" w14:textId="7C0736FA"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5"/>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6"/>
      </w:r>
    </w:p>
    <w:p w14:paraId="2F996846" w14:textId="11B55E96" w:rsidR="006038D3" w:rsidRPr="00B10492" w:rsidRDefault="006038D3" w:rsidP="006038D3">
      <w:pPr>
        <w:pStyle w:val="bodypara"/>
        <w:rPr>
          <w:szCs w:val="24"/>
        </w:rPr>
      </w:pPr>
      <w:r w:rsidRPr="00B10492">
        <w:rPr>
          <w:szCs w:val="24"/>
        </w:rPr>
        <w:t xml:space="preserve">ICANN meetings themselves are a sign that the </w:t>
      </w:r>
      <w:r w:rsidR="001434E1">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14:paraId="2B420FFC" w14:textId="77777777" w:rsidR="006038D3" w:rsidRPr="00ED2262" w:rsidRDefault="006038D3" w:rsidP="00CD508A">
      <w:pPr>
        <w:pStyle w:val="Heading2"/>
      </w:pPr>
      <w:bookmarkStart w:id="920" w:name="_Toc374023990"/>
      <w:bookmarkStart w:id="921" w:name="_Toc374353504"/>
      <w:r w:rsidRPr="00ED2262">
        <w:lastRenderedPageBreak/>
        <w:t xml:space="preserve">Summary of </w:t>
      </w:r>
      <w:r w:rsidR="00B473CA">
        <w:t>C</w:t>
      </w:r>
      <w:r w:rsidRPr="00ED2262">
        <w:t xml:space="preserve">ommunity </w:t>
      </w:r>
      <w:r w:rsidR="00B473CA">
        <w:t>I</w:t>
      </w:r>
      <w:r w:rsidRPr="00ED2262">
        <w:t>nput</w:t>
      </w:r>
      <w:bookmarkEnd w:id="920"/>
      <w:bookmarkEnd w:id="921"/>
    </w:p>
    <w:p w14:paraId="206C061F" w14:textId="77777777" w:rsidR="006038D3" w:rsidRDefault="006038D3" w:rsidP="006038D3">
      <w:pPr>
        <w:pStyle w:val="bodypara"/>
        <w:spacing w:after="0" w:line="240" w:lineRule="auto"/>
        <w:rPr>
          <w:szCs w:val="24"/>
        </w:rPr>
      </w:pPr>
    </w:p>
    <w:p w14:paraId="6B33A95A" w14:textId="4DF64B8C" w:rsidR="006038D3" w:rsidRDefault="006038D3" w:rsidP="006F2F13">
      <w:pPr>
        <w:pStyle w:val="bodypara"/>
        <w:spacing w:after="0" w:line="240" w:lineRule="auto"/>
        <w:rPr>
          <w:szCs w:val="24"/>
        </w:rPr>
      </w:pPr>
      <w:r w:rsidRPr="00B10492">
        <w:rPr>
          <w:szCs w:val="24"/>
        </w:rPr>
        <w:t xml:space="preserve">A wide-ranging e-mail discussion </w:t>
      </w:r>
      <w:r w:rsidR="00F86DAC">
        <w:rPr>
          <w:szCs w:val="24"/>
        </w:rPr>
        <w:t>among</w:t>
      </w:r>
      <w:r w:rsidRPr="00B10492">
        <w:rPr>
          <w:szCs w:val="24"/>
        </w:rPr>
        <w:t xml:space="preserve"> several former PDP WG Chairs and others with much experience in GNSO PDPs raised a number of issues that contributed to the recommendations. Among them were the need for face-to-face meetings, professional or trained facilitation/moderation</w:t>
      </w:r>
      <w:r w:rsidR="00F86DAC">
        <w:rPr>
          <w:szCs w:val="24"/>
        </w:rPr>
        <w:t>,</w:t>
      </w:r>
      <w:r w:rsidRPr="00B10492">
        <w:rPr>
          <w:szCs w:val="24"/>
        </w:rPr>
        <w:t xml:space="preserve"> and the involvement of the Board in the process, including the benefits and dangers of deadlines and “threats</w:t>
      </w:r>
      <w:r w:rsidR="00F86DAC">
        <w:rPr>
          <w:szCs w:val="24"/>
        </w:rPr>
        <w:t>.</w:t>
      </w:r>
      <w:r w:rsidRPr="00B10492">
        <w:rPr>
          <w:szCs w:val="24"/>
        </w:rPr>
        <w:t>”</w:t>
      </w:r>
      <w:r w:rsidRPr="00B10492">
        <w:rPr>
          <w:rStyle w:val="FootnoteReference"/>
          <w:szCs w:val="24"/>
        </w:rPr>
        <w:footnoteReference w:id="97"/>
      </w:r>
      <w:r w:rsidRPr="00B10492">
        <w:rPr>
          <w:szCs w:val="24"/>
        </w:rPr>
        <w:t xml:space="preserve"> </w:t>
      </w:r>
    </w:p>
    <w:p w14:paraId="37F4D696" w14:textId="77777777" w:rsidR="006F2F13" w:rsidRDefault="006F2F13" w:rsidP="006F2F13">
      <w:pPr>
        <w:pStyle w:val="bodypara"/>
        <w:spacing w:after="0" w:line="240" w:lineRule="auto"/>
        <w:rPr>
          <w:szCs w:val="24"/>
        </w:rPr>
      </w:pPr>
    </w:p>
    <w:p w14:paraId="46D8F9C1" w14:textId="77777777"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14:paraId="0CF242F9"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98"/>
      </w:r>
    </w:p>
    <w:p w14:paraId="4500067A"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99"/>
      </w:r>
    </w:p>
    <w:p w14:paraId="2D053CC1"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100"/>
      </w:r>
    </w:p>
    <w:p w14:paraId="3CF88810"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1"/>
      </w:r>
    </w:p>
    <w:p w14:paraId="2588A063"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facilitation or other ways of getting closure on contentious issues.</w:t>
      </w:r>
      <w:r w:rsidRPr="00B10492">
        <w:rPr>
          <w:rFonts w:ascii="Times New Roman" w:hAnsi="Times New Roman"/>
          <w:sz w:val="24"/>
          <w:szCs w:val="24"/>
          <w:vertAlign w:val="superscript"/>
        </w:rPr>
        <w:footnoteReference w:id="102"/>
      </w:r>
    </w:p>
    <w:p w14:paraId="057DAFE3"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3"/>
      </w:r>
    </w:p>
    <w:p w14:paraId="41D15A9A" w14:textId="77777777" w:rsidR="006038D3" w:rsidRPr="00B10492" w:rsidRDefault="006038D3" w:rsidP="006038D3">
      <w:pPr>
        <w:widowControl w:val="0"/>
        <w:autoSpaceDE w:val="0"/>
        <w:autoSpaceDN w:val="0"/>
        <w:adjustRightInd w:val="0"/>
        <w:rPr>
          <w:rFonts w:ascii="Times New Roman" w:hAnsi="Times New Roman"/>
        </w:rPr>
      </w:pPr>
    </w:p>
    <w:p w14:paraId="178D9632" w14:textId="77777777" w:rsidR="006038D3" w:rsidRPr="00ED2262" w:rsidRDefault="006038D3" w:rsidP="00CD508A">
      <w:pPr>
        <w:pStyle w:val="Heading2"/>
      </w:pPr>
      <w:bookmarkStart w:id="922" w:name="_Toc374023991"/>
      <w:bookmarkStart w:id="923" w:name="_Toc374353505"/>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922"/>
      <w:bookmarkEnd w:id="923"/>
    </w:p>
    <w:p w14:paraId="2DC7C43F" w14:textId="77777777" w:rsidR="006038D3" w:rsidRDefault="006038D3" w:rsidP="006038D3">
      <w:pPr>
        <w:pStyle w:val="bodypara"/>
        <w:spacing w:after="0" w:line="240" w:lineRule="auto"/>
        <w:rPr>
          <w:szCs w:val="24"/>
        </w:rPr>
      </w:pPr>
    </w:p>
    <w:p w14:paraId="63C074AF" w14:textId="77777777"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InterConnect Communications (ICC) report can be found in Appendix </w:t>
      </w:r>
      <w:r>
        <w:rPr>
          <w:szCs w:val="24"/>
        </w:rPr>
        <w:t>A</w:t>
      </w:r>
      <w:r w:rsidRPr="00B10492">
        <w:rPr>
          <w:szCs w:val="24"/>
        </w:rPr>
        <w:t>.  Some of ICC’s key observations and conclusions include:</w:t>
      </w:r>
    </w:p>
    <w:p w14:paraId="69494892"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14:paraId="3B71F19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14:paraId="1D4D0A11"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14:paraId="2F87DF1B"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14:paraId="0A86D9BE" w14:textId="77777777" w:rsidR="006038D3" w:rsidRDefault="006038D3" w:rsidP="006038D3">
      <w:pPr>
        <w:pStyle w:val="bodypara"/>
        <w:spacing w:after="0" w:line="240" w:lineRule="auto"/>
        <w:rPr>
          <w:szCs w:val="24"/>
        </w:rPr>
      </w:pPr>
    </w:p>
    <w:p w14:paraId="725BF3B6" w14:textId="7CBD1E2F" w:rsidR="006038D3" w:rsidRDefault="006038D3" w:rsidP="006038D3">
      <w:pPr>
        <w:pStyle w:val="bodypara"/>
        <w:rPr>
          <w:szCs w:val="24"/>
        </w:rPr>
      </w:pPr>
      <w:r w:rsidRPr="00B10492">
        <w:rPr>
          <w:szCs w:val="24"/>
        </w:rPr>
        <w:t>ICC also addresses concerns about operational practice (time difference, resource availability, support for diverse languages, etc.)</w:t>
      </w:r>
      <w:r w:rsidR="00C6638D">
        <w:rPr>
          <w:szCs w:val="24"/>
        </w:rPr>
        <w:t>,</w:t>
      </w:r>
      <w:r w:rsidRPr="00B10492">
        <w:rPr>
          <w:szCs w:val="24"/>
        </w:rPr>
        <w:t xml:space="preserve"> as well as the current PDP collaboration and discourse model – which often fails to take into account other cultural approaches to developing and building consensus policies.</w:t>
      </w:r>
    </w:p>
    <w:p w14:paraId="4CA174F8" w14:textId="77777777" w:rsidR="006038D3" w:rsidRPr="00B10492" w:rsidRDefault="006038D3" w:rsidP="006038D3">
      <w:pPr>
        <w:pStyle w:val="bodypara"/>
        <w:spacing w:after="0" w:line="240" w:lineRule="auto"/>
        <w:rPr>
          <w:szCs w:val="24"/>
        </w:rPr>
      </w:pPr>
    </w:p>
    <w:p w14:paraId="69111EA4" w14:textId="77777777" w:rsidR="006038D3" w:rsidRPr="00B10492" w:rsidRDefault="006038D3" w:rsidP="00CD508A">
      <w:pPr>
        <w:pStyle w:val="Heading2"/>
      </w:pPr>
      <w:bookmarkStart w:id="924" w:name="_Toc374023992"/>
      <w:bookmarkStart w:id="925" w:name="_Toc374353506"/>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924"/>
      <w:bookmarkEnd w:id="925"/>
    </w:p>
    <w:p w14:paraId="50D15D88" w14:textId="77777777" w:rsidR="006038D3" w:rsidRDefault="006038D3" w:rsidP="006038D3">
      <w:pPr>
        <w:pStyle w:val="bodypara"/>
        <w:spacing w:after="0" w:line="240" w:lineRule="auto"/>
        <w:rPr>
          <w:szCs w:val="24"/>
        </w:rPr>
      </w:pPr>
    </w:p>
    <w:p w14:paraId="0AFE1016" w14:textId="5AAFB6B1" w:rsidR="006038D3" w:rsidRDefault="006038D3" w:rsidP="006038D3">
      <w:pPr>
        <w:pStyle w:val="bodypara"/>
        <w:spacing w:after="0" w:line="240" w:lineRule="auto"/>
        <w:rPr>
          <w:szCs w:val="24"/>
        </w:rPr>
      </w:pPr>
      <w:r w:rsidRPr="00B10492">
        <w:rPr>
          <w:szCs w:val="24"/>
        </w:rPr>
        <w:t>The GNSO PDP is governed by Bylaws Annex A</w:t>
      </w:r>
      <w:r w:rsidR="001434E1">
        <w:rPr>
          <w:szCs w:val="24"/>
        </w:rPr>
        <w:t>.</w:t>
      </w:r>
      <w:r w:rsidRPr="00B10492">
        <w:rPr>
          <w:rStyle w:val="FootnoteReference"/>
          <w:szCs w:val="24"/>
        </w:rPr>
        <w:footnoteReference w:id="104"/>
      </w:r>
      <w:r w:rsidRPr="00B10492">
        <w:rPr>
          <w:szCs w:val="24"/>
        </w:rPr>
        <w:t xml:space="preserve"> This includes the GNSO Operating Procedures</w:t>
      </w:r>
      <w:r w:rsidRPr="00B10492">
        <w:rPr>
          <w:rStyle w:val="FootnoteReference"/>
          <w:szCs w:val="24"/>
        </w:rPr>
        <w:footnoteReference w:id="105"/>
      </w:r>
      <w:r w:rsidRPr="00B10492">
        <w:rPr>
          <w:szCs w:val="24"/>
        </w:rPr>
        <w:t xml:space="preserve"> and its rules for Working Groups.  These annexes also allow work methodologies other than WGs if defined by the GNSO.  Furthermore, these procedures do not dictate exact operational aspects of WG meetings.</w:t>
      </w:r>
    </w:p>
    <w:p w14:paraId="4FBBE220" w14:textId="77777777" w:rsidR="006038D3" w:rsidRPr="00B10492" w:rsidRDefault="006038D3" w:rsidP="006038D3">
      <w:pPr>
        <w:pStyle w:val="bodypara"/>
        <w:spacing w:after="0" w:line="240" w:lineRule="auto"/>
        <w:rPr>
          <w:szCs w:val="24"/>
        </w:rPr>
      </w:pPr>
    </w:p>
    <w:p w14:paraId="75DEC00F" w14:textId="77777777" w:rsidR="006038D3" w:rsidRPr="00B10492" w:rsidRDefault="006038D3" w:rsidP="00CD508A">
      <w:pPr>
        <w:pStyle w:val="Heading2"/>
      </w:pPr>
      <w:bookmarkStart w:id="926" w:name="_Toc374023993"/>
      <w:bookmarkStart w:id="927" w:name="_Toc374353507"/>
      <w:r>
        <w:t xml:space="preserve">Findings of </w:t>
      </w:r>
      <w:r w:rsidRPr="00B10492">
        <w:t>ATRT2</w:t>
      </w:r>
      <w:bookmarkEnd w:id="926"/>
      <w:bookmarkEnd w:id="927"/>
      <w:r w:rsidRPr="00B10492">
        <w:t xml:space="preserve"> </w:t>
      </w:r>
    </w:p>
    <w:p w14:paraId="7D7B08DD" w14:textId="77777777" w:rsidR="006038D3" w:rsidRDefault="006038D3" w:rsidP="006038D3">
      <w:pPr>
        <w:pStyle w:val="bodypara"/>
        <w:spacing w:after="0" w:line="240" w:lineRule="auto"/>
        <w:rPr>
          <w:szCs w:val="24"/>
        </w:rPr>
      </w:pPr>
    </w:p>
    <w:p w14:paraId="74100B94" w14:textId="5DE3141C"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14:paraId="2699325D" w14:textId="77777777" w:rsidR="006038D3" w:rsidRPr="00B10492" w:rsidRDefault="006038D3" w:rsidP="006038D3">
      <w:pPr>
        <w:pStyle w:val="bodypara"/>
        <w:spacing w:after="0" w:line="240" w:lineRule="auto"/>
        <w:rPr>
          <w:szCs w:val="24"/>
        </w:rPr>
      </w:pPr>
    </w:p>
    <w:p w14:paraId="5E2DEE87" w14:textId="77777777"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14:paraId="23249B98" w14:textId="77777777" w:rsidR="006038D3" w:rsidRPr="00B10492" w:rsidRDefault="006038D3" w:rsidP="006038D3">
      <w:pPr>
        <w:pStyle w:val="bodypara"/>
        <w:spacing w:after="0" w:line="240" w:lineRule="auto"/>
        <w:rPr>
          <w:szCs w:val="24"/>
        </w:rPr>
      </w:pPr>
    </w:p>
    <w:p w14:paraId="4E71D4EF" w14:textId="6B87528E" w:rsidR="006038D3" w:rsidRDefault="006038D3" w:rsidP="006038D3">
      <w:pPr>
        <w:pStyle w:val="bodypara"/>
        <w:spacing w:after="0" w:line="240" w:lineRule="auto"/>
        <w:rPr>
          <w:szCs w:val="24"/>
        </w:rPr>
      </w:pPr>
      <w:r w:rsidRPr="00B10492">
        <w:rPr>
          <w:szCs w:val="24"/>
        </w:rPr>
        <w:t xml:space="preserve">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w:t>
      </w:r>
      <w:r w:rsidR="00EF1AC6">
        <w:rPr>
          <w:szCs w:val="24"/>
        </w:rPr>
        <w:t>for</w:t>
      </w:r>
      <w:r w:rsidRPr="00B10492">
        <w:rPr>
          <w:szCs w:val="24"/>
        </w:rPr>
        <w:t xml:space="preserve">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14:paraId="0002AFF1" w14:textId="77777777" w:rsidR="006038D3" w:rsidRPr="00B10492" w:rsidRDefault="006038D3" w:rsidP="006038D3">
      <w:pPr>
        <w:pStyle w:val="bodypara"/>
        <w:spacing w:after="0" w:line="240" w:lineRule="auto"/>
        <w:rPr>
          <w:szCs w:val="24"/>
        </w:rPr>
      </w:pPr>
    </w:p>
    <w:p w14:paraId="02245F3C" w14:textId="77777777" w:rsidR="006038D3" w:rsidRDefault="006038D3" w:rsidP="006038D3">
      <w:pPr>
        <w:pStyle w:val="bodypara"/>
        <w:spacing w:after="0" w:line="240" w:lineRule="auto"/>
        <w:rPr>
          <w:szCs w:val="24"/>
        </w:rPr>
      </w:pPr>
      <w:r w:rsidRPr="00B10492">
        <w:rPr>
          <w:szCs w:val="24"/>
        </w:rPr>
        <w:lastRenderedPageBreak/>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14:paraId="48663A7E" w14:textId="77777777" w:rsidR="006038D3" w:rsidRPr="00B10492" w:rsidRDefault="006038D3" w:rsidP="006038D3">
      <w:pPr>
        <w:pStyle w:val="bodypara"/>
        <w:spacing w:after="0" w:line="240" w:lineRule="auto"/>
        <w:rPr>
          <w:szCs w:val="24"/>
        </w:rPr>
      </w:pPr>
    </w:p>
    <w:p w14:paraId="14DED635" w14:textId="2CEFCA8E" w:rsidR="006038D3" w:rsidRPr="00B10492" w:rsidRDefault="006038D3" w:rsidP="00CD508A">
      <w:pPr>
        <w:pStyle w:val="Heading2"/>
      </w:pPr>
      <w:bookmarkStart w:id="928" w:name="_Toc374353508"/>
      <w:bookmarkStart w:id="929" w:name="_Toc374023994"/>
      <w:r>
        <w:t xml:space="preserve">ATRT2 </w:t>
      </w:r>
      <w:r w:rsidR="005C7B1A">
        <w:t>D</w:t>
      </w:r>
      <w:r w:rsidRPr="00B10492">
        <w:t xml:space="preserve">raft </w:t>
      </w:r>
      <w:r w:rsidR="005C7B1A">
        <w:t>N</w:t>
      </w:r>
      <w:r>
        <w:t xml:space="preserve">ew </w:t>
      </w:r>
      <w:bookmarkEnd w:id="928"/>
      <w:r>
        <w:t>R</w:t>
      </w:r>
      <w:r w:rsidRPr="00B10492">
        <w:t>ecommendation</w:t>
      </w:r>
      <w:r w:rsidR="0049457C">
        <w:t xml:space="preserve"> #10</w:t>
      </w:r>
      <w:bookmarkEnd w:id="929"/>
      <w:r w:rsidRPr="00B10492">
        <w:t xml:space="preserve"> </w:t>
      </w:r>
    </w:p>
    <w:p w14:paraId="43CC65E0" w14:textId="77777777" w:rsidR="006038D3" w:rsidRDefault="006038D3" w:rsidP="006038D3">
      <w:pPr>
        <w:pStyle w:val="bodypara"/>
        <w:spacing w:after="0" w:line="240" w:lineRule="auto"/>
        <w:rPr>
          <w:szCs w:val="24"/>
        </w:rPr>
      </w:pPr>
    </w:p>
    <w:p w14:paraId="136D2C2D" w14:textId="063A70B2" w:rsidR="006038D3" w:rsidRDefault="006038D3" w:rsidP="006038D3">
      <w:pPr>
        <w:pStyle w:val="bodypara"/>
        <w:spacing w:after="0" w:line="240" w:lineRule="auto"/>
        <w:rPr>
          <w:szCs w:val="24"/>
        </w:rPr>
      </w:pPr>
      <w:r w:rsidRPr="00B10492">
        <w:rPr>
          <w:szCs w:val="24"/>
        </w:rPr>
        <w:t>The specific issues and statistics discussed in InterConnect Communications’ “ATRT2 GNSO PDP Evaluation Study” should be further explored in subsequent ICANN staff implantation efforts.  ICC’s findings also should be used as one basis for discussion in approaching the following enhancements</w:t>
      </w:r>
      <w:r w:rsidR="00EF1AC6">
        <w:rPr>
          <w:szCs w:val="24"/>
        </w:rPr>
        <w:t>:</w:t>
      </w:r>
    </w:p>
    <w:p w14:paraId="5E44801B" w14:textId="77777777" w:rsidR="006038D3" w:rsidRPr="00B10492" w:rsidRDefault="006038D3" w:rsidP="006038D3">
      <w:pPr>
        <w:pStyle w:val="bodypara"/>
        <w:spacing w:after="0" w:line="240" w:lineRule="auto"/>
        <w:rPr>
          <w:szCs w:val="24"/>
        </w:rPr>
      </w:pPr>
    </w:p>
    <w:p w14:paraId="04F369C6" w14:textId="77777777" w:rsidR="006038D3" w:rsidRPr="00B10492" w:rsidRDefault="006038D3" w:rsidP="00CD508A">
      <w:pPr>
        <w:pStyle w:val="Heading2"/>
      </w:pPr>
      <w:bookmarkStart w:id="930" w:name="_Toc374023995"/>
      <w:bookmarkStart w:id="931" w:name="_Toc374353509"/>
      <w:r w:rsidRPr="00ED2262">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930"/>
      <w:bookmarkEnd w:id="931"/>
      <w:r w:rsidRPr="00ED2262">
        <w:t xml:space="preserve"> </w:t>
      </w:r>
    </w:p>
    <w:p w14:paraId="092D7BDE" w14:textId="77777777" w:rsidR="006038D3" w:rsidRPr="00B10492" w:rsidRDefault="006038D3" w:rsidP="006038D3">
      <w:pPr>
        <w:rPr>
          <w:rFonts w:ascii="Times New Roman" w:hAnsi="Times New Roman"/>
        </w:rPr>
      </w:pPr>
    </w:p>
    <w:p w14:paraId="30F5AA33" w14:textId="6B5CCDCA" w:rsidR="006038D3" w:rsidRPr="00B10492" w:rsidRDefault="008C7F32" w:rsidP="006038D3">
      <w:pPr>
        <w:pStyle w:val="bodypara"/>
        <w:spacing w:after="0" w:line="240" w:lineRule="auto"/>
        <w:rPr>
          <w:szCs w:val="24"/>
        </w:rPr>
      </w:pPr>
      <w:r>
        <w:rPr>
          <w:szCs w:val="24"/>
        </w:rPr>
        <w:t>1</w:t>
      </w:r>
      <w:r w:rsidR="001D3416">
        <w:rPr>
          <w:szCs w:val="24"/>
        </w:rPr>
        <w:t>0</w:t>
      </w:r>
      <w:r>
        <w:rPr>
          <w:szCs w:val="24"/>
        </w:rPr>
        <w:t>.1</w:t>
      </w:r>
      <w:r w:rsidR="006038D3" w:rsidRPr="00B10492">
        <w:rPr>
          <w:szCs w:val="24"/>
        </w:rPr>
        <w:t>. To enhance GNSO PDP processes and methodologies to better meet community needs and be more suitable for addressing complex problems, ICANN should:</w:t>
      </w:r>
    </w:p>
    <w:p w14:paraId="5B8F22FE" w14:textId="624FA209"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1D3E5A85" w14:textId="77777777"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14:paraId="7C235789" w14:textId="77777777"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72E21DF3" w14:textId="77777777" w:rsidR="006038D3" w:rsidRDefault="006038D3" w:rsidP="006038D3">
      <w:pPr>
        <w:pStyle w:val="bodypara"/>
        <w:spacing w:after="0" w:line="240" w:lineRule="auto"/>
        <w:rPr>
          <w:szCs w:val="24"/>
        </w:rPr>
      </w:pPr>
    </w:p>
    <w:p w14:paraId="67A3E4CB" w14:textId="6744564D" w:rsidR="006038D3" w:rsidRDefault="008C7F32" w:rsidP="006038D3">
      <w:pPr>
        <w:pStyle w:val="bodypara"/>
        <w:spacing w:after="0" w:line="240" w:lineRule="auto"/>
        <w:rPr>
          <w:szCs w:val="24"/>
        </w:rPr>
      </w:pPr>
      <w:r>
        <w:rPr>
          <w:szCs w:val="24"/>
        </w:rPr>
        <w:t>1</w:t>
      </w:r>
      <w:r w:rsidR="001D3416">
        <w:rPr>
          <w:szCs w:val="24"/>
        </w:rPr>
        <w:t>0</w:t>
      </w:r>
      <w:r>
        <w:rPr>
          <w:szCs w:val="24"/>
        </w:rPr>
        <w:t>.2</w:t>
      </w:r>
      <w:r w:rsidR="000A6A11">
        <w:rPr>
          <w:szCs w:val="24"/>
        </w:rPr>
        <w:t>.</w:t>
      </w:r>
      <w:r w:rsidR="006038D3" w:rsidRPr="00694684">
        <w:rPr>
          <w:szCs w:val="24"/>
        </w:rPr>
        <w:t xml:space="preserve"> </w:t>
      </w:r>
      <w:r w:rsidR="000A6A11">
        <w:rPr>
          <w:szCs w:val="24"/>
        </w:rPr>
        <w:t xml:space="preserve"> </w:t>
      </w:r>
      <w:r w:rsidR="006038D3" w:rsidRPr="00694684">
        <w:rPr>
          <w:szCs w:val="24"/>
        </w:rPr>
        <w:t>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14:paraId="158D20C8" w14:textId="77777777" w:rsidR="006038D3" w:rsidRPr="00694684" w:rsidRDefault="006038D3" w:rsidP="006038D3">
      <w:pPr>
        <w:pStyle w:val="bodypara"/>
        <w:spacing w:after="0" w:line="240" w:lineRule="auto"/>
        <w:rPr>
          <w:szCs w:val="24"/>
        </w:rPr>
      </w:pPr>
    </w:p>
    <w:p w14:paraId="622F54BF" w14:textId="497CB992" w:rsidR="006038D3" w:rsidRDefault="008C7F32" w:rsidP="006038D3">
      <w:pPr>
        <w:pStyle w:val="bodypara"/>
        <w:spacing w:after="0" w:line="240" w:lineRule="auto"/>
        <w:rPr>
          <w:szCs w:val="24"/>
        </w:rPr>
      </w:pPr>
      <w:r>
        <w:rPr>
          <w:szCs w:val="24"/>
        </w:rPr>
        <w:t>1</w:t>
      </w:r>
      <w:r w:rsidR="001D3416">
        <w:rPr>
          <w:szCs w:val="24"/>
        </w:rPr>
        <w:t>0</w:t>
      </w:r>
      <w:r>
        <w:rPr>
          <w:szCs w:val="24"/>
        </w:rPr>
        <w:t>.3</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14:paraId="4CD31727" w14:textId="77777777" w:rsidR="000A6A11" w:rsidRPr="00694684" w:rsidRDefault="000A6A11" w:rsidP="006038D3">
      <w:pPr>
        <w:pStyle w:val="bodypara"/>
        <w:spacing w:after="0" w:line="240" w:lineRule="auto"/>
        <w:rPr>
          <w:szCs w:val="24"/>
        </w:rPr>
      </w:pPr>
    </w:p>
    <w:p w14:paraId="592BFEFF" w14:textId="77777777" w:rsidR="006038D3" w:rsidRPr="006378B6" w:rsidRDefault="006038D3" w:rsidP="001434E1">
      <w:pPr>
        <w:pStyle w:val="ListParagraph"/>
        <w:numPr>
          <w:ilvl w:val="0"/>
          <w:numId w:val="217"/>
        </w:numPr>
      </w:pPr>
      <w:r w:rsidRPr="006378B6">
        <w:t>under-represented geographical regions;</w:t>
      </w:r>
    </w:p>
    <w:p w14:paraId="07E24F96" w14:textId="77777777" w:rsidR="006038D3" w:rsidRPr="006378B6" w:rsidRDefault="006038D3" w:rsidP="001434E1">
      <w:pPr>
        <w:pStyle w:val="ListParagraph"/>
        <w:numPr>
          <w:ilvl w:val="0"/>
          <w:numId w:val="217"/>
        </w:numPr>
      </w:pPr>
      <w:r w:rsidRPr="006378B6">
        <w:t>non-English speaking linguistic groups;</w:t>
      </w:r>
    </w:p>
    <w:p w14:paraId="1013E3E5" w14:textId="77777777" w:rsidR="006038D3" w:rsidRPr="006378B6" w:rsidRDefault="006038D3" w:rsidP="001434E1">
      <w:pPr>
        <w:pStyle w:val="ListParagraph"/>
        <w:numPr>
          <w:ilvl w:val="0"/>
          <w:numId w:val="217"/>
        </w:numPr>
      </w:pPr>
      <w:r w:rsidRPr="006378B6">
        <w:t xml:space="preserve">those with non-Western cultural traditions; and </w:t>
      </w:r>
    </w:p>
    <w:p w14:paraId="661A76B8" w14:textId="77777777" w:rsidR="006038D3" w:rsidRPr="006378B6" w:rsidRDefault="006038D3" w:rsidP="001434E1">
      <w:pPr>
        <w:pStyle w:val="ListParagraph"/>
        <w:numPr>
          <w:ilvl w:val="0"/>
          <w:numId w:val="217"/>
        </w:numPr>
      </w:pPr>
      <w:r w:rsidRPr="006378B6">
        <w:t xml:space="preserve">those with </w:t>
      </w:r>
      <w:r w:rsidR="00082DC3" w:rsidRPr="006378B6">
        <w:t>a</w:t>
      </w:r>
      <w:r w:rsidRPr="006378B6">
        <w:t xml:space="preserve"> vital interest in GTLD policy issues but who lack the financial support of industry players.</w:t>
      </w:r>
    </w:p>
    <w:p w14:paraId="1CA2A56D" w14:textId="77777777" w:rsidR="001434E1" w:rsidRDefault="001434E1" w:rsidP="006038D3">
      <w:pPr>
        <w:pStyle w:val="bodypara"/>
        <w:rPr>
          <w:ins w:id="932" w:author="Brinkley" w:date="2013-12-16T22:55:00Z"/>
        </w:rPr>
      </w:pPr>
    </w:p>
    <w:p w14:paraId="20496955" w14:textId="20F6BE03" w:rsidR="006038D3" w:rsidRPr="00B10492" w:rsidRDefault="000A6A11" w:rsidP="006038D3">
      <w:pPr>
        <w:pStyle w:val="bodypara"/>
        <w:rPr>
          <w:szCs w:val="24"/>
        </w:rPr>
      </w:pPr>
      <w:r>
        <w:t>1</w:t>
      </w:r>
      <w:r w:rsidR="001D3416">
        <w:t>0</w:t>
      </w:r>
      <w:r>
        <w:t xml:space="preserve">.4.  </w:t>
      </w:r>
      <w:r w:rsidR="006038D3" w:rsidRPr="00B10492">
        <w:rPr>
          <w:szCs w:val="24"/>
        </w:rPr>
        <w:t>To improve the transparency and predictability of the PDP process:</w:t>
      </w:r>
    </w:p>
    <w:p w14:paraId="3B5A985A" w14:textId="77777777" w:rsidR="006038D3" w:rsidRPr="00B10492" w:rsidRDefault="006038D3" w:rsidP="001434E1">
      <w:pPr>
        <w:pStyle w:val="b1"/>
        <w:numPr>
          <w:ilvl w:val="0"/>
          <w:numId w:val="218"/>
        </w:numPr>
        <w:spacing w:before="120" w:after="0" w:line="240" w:lineRule="auto"/>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14:paraId="1D93908F" w14:textId="77777777" w:rsidR="006038D3" w:rsidRDefault="006038D3" w:rsidP="001434E1">
      <w:pPr>
        <w:pStyle w:val="b1"/>
        <w:numPr>
          <w:ilvl w:val="0"/>
          <w:numId w:val="218"/>
        </w:numPr>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14:paraId="411D8BF3" w14:textId="77777777" w:rsidR="000A6A11" w:rsidRDefault="000A6A11" w:rsidP="00E7359B">
      <w:pPr>
        <w:pStyle w:val="b1"/>
        <w:spacing w:before="120" w:after="0" w:line="240" w:lineRule="auto"/>
        <w:ind w:left="720" w:hanging="360"/>
        <w:rPr>
          <w:rFonts w:ascii="Times New Roman" w:hAnsi="Times New Roman"/>
          <w:sz w:val="24"/>
          <w:szCs w:val="24"/>
        </w:rPr>
      </w:pPr>
    </w:p>
    <w:p w14:paraId="258EC67D" w14:textId="77777777" w:rsidR="000A6A11" w:rsidRPr="00ED2262" w:rsidRDefault="000A6A11" w:rsidP="00ED2262">
      <w:pPr>
        <w:pStyle w:val="bodypara"/>
        <w:spacing w:after="0" w:line="240" w:lineRule="auto"/>
        <w:rPr>
          <w:szCs w:val="24"/>
        </w:rPr>
      </w:pPr>
      <w:r w:rsidRPr="000A6A11">
        <w:rPr>
          <w:szCs w:val="24"/>
        </w:rPr>
        <w:t xml:space="preserve">NOTE: The ATRT2 is also considering generalizing the fourth bulleted item </w:t>
      </w:r>
      <w:commentRangeStart w:id="933"/>
      <w:r w:rsidRPr="000A6A11">
        <w:rPr>
          <w:szCs w:val="24"/>
        </w:rPr>
        <w:t xml:space="preserve">of 13.3 </w:t>
      </w:r>
      <w:commentRangeEnd w:id="933"/>
      <w:r w:rsidR="001434E1">
        <w:rPr>
          <w:rStyle w:val="CommentReference"/>
          <w:rFonts w:ascii="Cambria" w:eastAsia="MS Mincho" w:hAnsi="Cambria"/>
        </w:rPr>
        <w:commentReference w:id="933"/>
      </w:r>
      <w:r w:rsidRPr="000A6A11">
        <w:rPr>
          <w:szCs w:val="24"/>
        </w:rPr>
        <w:t>to facilitate having such volunteers in all areas and not just the GNSO PDP, ensuring that the public interest is properly supported in a</w:t>
      </w:r>
      <w:r w:rsidRPr="00ED2262">
        <w:rPr>
          <w:szCs w:val="24"/>
        </w:rPr>
        <w:t>ll ACs and SOs. Comments on such a recommendation would be appreciated. This is an extension of the concerns listed in the PDP expert's report from the GNSO PDP to the breadth of ICANN's bottom-up activities.</w:t>
      </w:r>
    </w:p>
    <w:p w14:paraId="716181BF" w14:textId="77777777" w:rsidR="006038D3" w:rsidRPr="00B10492" w:rsidRDefault="006038D3" w:rsidP="00E7359B">
      <w:pPr>
        <w:pStyle w:val="b1"/>
        <w:spacing w:before="120" w:after="0" w:line="240" w:lineRule="auto"/>
        <w:rPr>
          <w:rFonts w:ascii="Times New Roman" w:hAnsi="Times New Roman"/>
          <w:sz w:val="24"/>
          <w:szCs w:val="24"/>
        </w:rPr>
      </w:pPr>
    </w:p>
    <w:p w14:paraId="44BB8282" w14:textId="34E42FDD" w:rsidR="006038D3" w:rsidRPr="00200F13" w:rsidRDefault="006038D3" w:rsidP="00CD508A">
      <w:pPr>
        <w:pStyle w:val="Heading2"/>
      </w:pPr>
      <w:bookmarkStart w:id="934" w:name="_Toc374023996"/>
      <w:bookmarkStart w:id="935" w:name="_Toc374353510"/>
      <w:r w:rsidRPr="00200F13">
        <w:t xml:space="preserve">Public Comment on Draft Recommendations </w:t>
      </w:r>
      <w:bookmarkEnd w:id="934"/>
      <w:bookmarkEnd w:id="935"/>
    </w:p>
    <w:p w14:paraId="688A9475" w14:textId="77777777" w:rsidR="006038D3" w:rsidRDefault="006038D3" w:rsidP="00CD508A">
      <w:pPr>
        <w:pStyle w:val="Heading2"/>
      </w:pPr>
    </w:p>
    <w:p w14:paraId="03B20D6A" w14:textId="006C6F60" w:rsidR="00AD0321" w:rsidRPr="00AD0321" w:rsidRDefault="00AD0321" w:rsidP="00AD0321">
      <w:pPr>
        <w:pStyle w:val="bodypara"/>
      </w:pPr>
      <w:r w:rsidRPr="00AD0321">
        <w:t xml:space="preserve">There was some concern with the term “facilitators” and poor experiences with facilitators in other venues. </w:t>
      </w:r>
    </w:p>
    <w:p w14:paraId="60B94983" w14:textId="0B382B3C" w:rsidR="00AD0321" w:rsidRPr="00AD0321" w:rsidRDefault="00AD0321" w:rsidP="00AD0321">
      <w:pPr>
        <w:pStyle w:val="bodypara"/>
      </w:pPr>
      <w:r w:rsidRPr="00AD0321">
        <w:t>There was support in At-Large, NCSG and SSAC for generalizing the fourth bullet of 10.3</w:t>
      </w:r>
      <w:ins w:id="936" w:author="Brinkley" w:date="2013-12-16T22:58:00Z">
        <w:r w:rsidR="001434E1">
          <w:t xml:space="preserve"> (d)</w:t>
        </w:r>
      </w:ins>
      <w:r w:rsidRPr="00AD0321">
        <w:t>. The rationale is that many segments of the ICANN community have business activities in the ICANN-related ecosystem, and it is thus to their business and financial advantage to have employees and associates participate in ICANN activities. Those with a strong interest in ICANN, but who lack business-related funding opportunities</w:t>
      </w:r>
      <w:ins w:id="937" w:author="Brinkley" w:date="2013-12-16T22:58:00Z">
        <w:r w:rsidR="00CD508A">
          <w:t>,</w:t>
        </w:r>
      </w:ins>
      <w:r w:rsidRPr="00AD0321">
        <w:t xml:space="preserve"> are at a distinct disadvantage, and this has the potential to negatively impact the ICANN multi-equal stakeholder model. ICANN currently funds travel costs for many (but not all) AC and SO members, for selected At-Large RALO leaders, and more recently, for GNSO Constituency and Stakeholder Group leaders</w:t>
      </w:r>
      <w:del w:id="938" w:author="Brinkley" w:date="2013-12-16T22:58:00Z">
        <w:r w:rsidRPr="00AD0321" w:rsidDel="00CD508A">
          <w:delText>,</w:delText>
        </w:r>
      </w:del>
      <w:ins w:id="939" w:author="Brinkley" w:date="2013-12-16T22:59:00Z">
        <w:r w:rsidR="00CD508A">
          <w:t>.</w:t>
        </w:r>
      </w:ins>
      <w:r w:rsidRPr="00AD0321">
        <w:t xml:space="preserve"> </w:t>
      </w:r>
      <w:r w:rsidRPr="00CD508A">
        <w:rPr>
          <w:highlight w:val="yellow"/>
          <w:rPrChange w:id="940" w:author="Brinkley" w:date="2013-12-16T22:59:00Z">
            <w:rPr/>
          </w:rPrChange>
        </w:rPr>
        <w:t>[Perhaps also include a reference to those within the ICANN ecosystem, but who work for employers who see no merit in ICANN participation.]</w:t>
      </w:r>
      <w:r w:rsidRPr="00AD0321">
        <w:t xml:space="preserve">  </w:t>
      </w:r>
    </w:p>
    <w:p w14:paraId="54200FC1" w14:textId="3F4614A9" w:rsidR="00AD0321" w:rsidRDefault="00AD0321" w:rsidP="00AD0321">
      <w:pPr>
        <w:pStyle w:val="bodypara"/>
      </w:pPr>
      <w:r w:rsidRPr="00AD0321">
        <w:t>Poor participation in PDPs is not just the lack of participation noted by the independent expert report, but a lack of participation from within the communities that are well represented within ICANN and the GNSO. PDPs rely far too much on a very small and possibly shrinking group of volunteers</w:t>
      </w:r>
    </w:p>
    <w:p w14:paraId="6D093BCC" w14:textId="77777777" w:rsidR="00AD0321" w:rsidRPr="00AD0321" w:rsidRDefault="00AD0321" w:rsidP="00AD0321">
      <w:pPr>
        <w:pStyle w:val="bodypara"/>
      </w:pPr>
    </w:p>
    <w:p w14:paraId="276E478A" w14:textId="310D02A9" w:rsidR="006038D3" w:rsidRPr="00CD508A" w:rsidDel="00CD508A" w:rsidRDefault="006038D3" w:rsidP="00CD508A">
      <w:pPr>
        <w:pStyle w:val="Heading2"/>
        <w:rPr>
          <w:del w:id="941" w:author="Brinkley" w:date="2013-12-16T22:59:00Z"/>
        </w:rPr>
      </w:pPr>
      <w:bookmarkStart w:id="942" w:name="_Toc374023997"/>
      <w:bookmarkStart w:id="943" w:name="_Toc374353511"/>
      <w:r w:rsidRPr="00CD508A">
        <w:t xml:space="preserve">Final Recommendations </w:t>
      </w:r>
      <w:bookmarkEnd w:id="942"/>
      <w:bookmarkEnd w:id="943"/>
    </w:p>
    <w:p w14:paraId="42E0CFFD" w14:textId="77777777" w:rsidR="00CD508A" w:rsidRPr="00CD508A" w:rsidRDefault="00CD508A" w:rsidP="00CD508A">
      <w:pPr>
        <w:pStyle w:val="bodypara"/>
      </w:pPr>
    </w:p>
    <w:p w14:paraId="4C5C7F1D" w14:textId="77777777" w:rsidR="00CD508A" w:rsidRDefault="00CD508A" w:rsidP="00761348">
      <w:pPr>
        <w:pStyle w:val="bodypara"/>
        <w:spacing w:before="240" w:after="0" w:line="240" w:lineRule="auto"/>
        <w:ind w:left="720" w:hanging="720"/>
        <w:rPr>
          <w:szCs w:val="24"/>
        </w:rPr>
      </w:pPr>
      <w:commentRangeStart w:id="944"/>
      <w:r>
        <w:rPr>
          <w:szCs w:val="24"/>
        </w:rPr>
        <w:t>9.</w:t>
      </w:r>
      <w:commentRangeEnd w:id="944"/>
      <w:r w:rsidR="00DE34B0">
        <w:rPr>
          <w:rStyle w:val="CommentReference"/>
          <w:rFonts w:ascii="Cambria" w:eastAsia="MS Mincho" w:hAnsi="Cambria"/>
        </w:rPr>
        <w:commentReference w:id="944"/>
      </w:r>
      <w:r>
        <w:rPr>
          <w:szCs w:val="24"/>
        </w:rPr>
        <w:t xml:space="preserve"> Improve the effectiveness of cross-community deliberations (Report Section 13)</w:t>
      </w:r>
    </w:p>
    <w:p w14:paraId="3295A66F" w14:textId="17F7F9DB" w:rsidR="00761348" w:rsidRPr="00B10492" w:rsidRDefault="00761348" w:rsidP="00761348">
      <w:pPr>
        <w:pStyle w:val="bodypara"/>
        <w:spacing w:before="240" w:after="0" w:line="240" w:lineRule="auto"/>
        <w:ind w:left="720" w:hanging="720"/>
        <w:rPr>
          <w:szCs w:val="24"/>
        </w:rPr>
      </w:pPr>
      <w:r>
        <w:rPr>
          <w:szCs w:val="24"/>
        </w:rPr>
        <w:t>9</w:t>
      </w:r>
      <w:r w:rsidRPr="00ED2262">
        <w:rPr>
          <w:szCs w:val="24"/>
        </w:rPr>
        <w:t>.1</w:t>
      </w:r>
      <w:r w:rsidRPr="00B10492">
        <w:rPr>
          <w:szCs w:val="24"/>
        </w:rPr>
        <w:t xml:space="preserve"> </w:t>
      </w:r>
      <w:r>
        <w:rPr>
          <w:szCs w:val="24"/>
        </w:rPr>
        <w:t xml:space="preserve"> </w:t>
      </w:r>
      <w:r w:rsidRPr="00B10492">
        <w:rPr>
          <w:szCs w:val="24"/>
        </w:rPr>
        <w:t>To enhance GNSO PDP processes and methodologies to better meet community needs and be more suitable for addressing complex problems, ICANN should:</w:t>
      </w:r>
    </w:p>
    <w:p w14:paraId="321ECC1D" w14:textId="69ABC81E" w:rsidR="00761348" w:rsidRPr="00B10492" w:rsidRDefault="00761348" w:rsidP="00761348">
      <w:pPr>
        <w:pStyle w:val="b1"/>
        <w:numPr>
          <w:ilvl w:val="0"/>
          <w:numId w:val="176"/>
        </w:numPr>
        <w:spacing w:before="120" w:after="0" w:line="240" w:lineRule="auto"/>
        <w:rPr>
          <w:rFonts w:ascii="Times New Roman" w:hAnsi="Times New Roman"/>
          <w:sz w:val="24"/>
          <w:szCs w:val="24"/>
        </w:rPr>
      </w:pPr>
      <w:r>
        <w:rPr>
          <w:rFonts w:ascii="Times New Roman" w:hAnsi="Times New Roman"/>
          <w:sz w:val="24"/>
          <w:szCs w:val="24"/>
        </w:rPr>
        <w:lastRenderedPageBreak/>
        <w:t>In line with ongoing discussions within the GNSO, d</w:t>
      </w:r>
      <w:r w:rsidRPr="00B10492">
        <w:rPr>
          <w:rFonts w:ascii="Times New Roman" w:hAnsi="Times New Roman"/>
          <w:sz w:val="24"/>
          <w:szCs w:val="24"/>
        </w:rPr>
        <w:t xml:space="preserve">evelop funded options for professional </w:t>
      </w:r>
      <w:r>
        <w:rPr>
          <w:rFonts w:ascii="Times New Roman" w:hAnsi="Times New Roman"/>
          <w:sz w:val="24"/>
          <w:szCs w:val="24"/>
        </w:rPr>
        <w:t>service</w:t>
      </w:r>
      <w:r w:rsidRPr="00B10492">
        <w:rPr>
          <w:rFonts w:ascii="Times New Roman" w:hAnsi="Times New Roman"/>
          <w:sz w:val="24"/>
          <w:szCs w:val="24"/>
        </w:rPr>
        <w:t>s to assist GNSO PDP W</w:t>
      </w:r>
      <w:r>
        <w:rPr>
          <w:rFonts w:ascii="Times New Roman" w:hAnsi="Times New Roman"/>
          <w:sz w:val="24"/>
          <w:szCs w:val="24"/>
        </w:rPr>
        <w:t xml:space="preserve">orking </w:t>
      </w:r>
      <w:r w:rsidRPr="00B10492">
        <w:rPr>
          <w:rFonts w:ascii="Times New Roman" w:hAnsi="Times New Roman"/>
          <w:sz w:val="24"/>
          <w:szCs w:val="24"/>
        </w:rPr>
        <w:t>G</w:t>
      </w:r>
      <w:r>
        <w:rPr>
          <w:rFonts w:ascii="Times New Roman" w:hAnsi="Times New Roman"/>
          <w:sz w:val="24"/>
          <w:szCs w:val="24"/>
        </w:rPr>
        <w:t>roup</w:t>
      </w:r>
      <w:r w:rsidRPr="00B10492">
        <w:rPr>
          <w:rFonts w:ascii="Times New Roman" w:hAnsi="Times New Roman"/>
          <w:sz w:val="24"/>
          <w:szCs w:val="24"/>
        </w:rPr>
        <w:t>s and also draft explicit guidelines for when such options may be invoked.</w:t>
      </w:r>
      <w:r>
        <w:rPr>
          <w:rFonts w:ascii="Times New Roman" w:hAnsi="Times New Roman"/>
          <w:sz w:val="24"/>
          <w:szCs w:val="24"/>
        </w:rPr>
        <w:t xml:space="preserve">  Such services could include training to enhance work group leaders’ and participants’ ability to address difficult problems and situations, professional facilitation, mediation and negotiation.  The GNSO should develop guidelines for when such options may be invoked.</w:t>
      </w:r>
    </w:p>
    <w:p w14:paraId="62893B91" w14:textId="2C6D87F8" w:rsidR="00761348" w:rsidRPr="00B10492" w:rsidRDefault="00761348" w:rsidP="00761348">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Provide adequate funding for face-to-face meetings to augment e-mail, wiki and teleconferences for GNSO PDPs.  </w:t>
      </w:r>
      <w:r>
        <w:rPr>
          <w:rFonts w:ascii="Times New Roman" w:hAnsi="Times New Roman"/>
          <w:sz w:val="24"/>
          <w:szCs w:val="24"/>
        </w:rPr>
        <w:t>Such face-to-face meeting</w:t>
      </w:r>
      <w:r w:rsidR="00CD508A">
        <w:rPr>
          <w:rFonts w:ascii="Times New Roman" w:hAnsi="Times New Roman"/>
          <w:sz w:val="24"/>
          <w:szCs w:val="24"/>
        </w:rPr>
        <w:t>s</w:t>
      </w:r>
      <w:r>
        <w:rPr>
          <w:rFonts w:ascii="Times New Roman" w:hAnsi="Times New Roman"/>
          <w:sz w:val="24"/>
          <w:szCs w:val="24"/>
        </w:rPr>
        <w:t xml:space="preserve"> must also accommodate remote participation, and consideration should also be given to using regional ICANN facilities (regional hub offices and engagement centers) to support intersessional meeting.  Moreover, the possibility of meetings added onto the start or end of ICANN meetings could also be considered.  </w:t>
      </w:r>
      <w:r w:rsidRPr="00B10492">
        <w:rPr>
          <w:rFonts w:ascii="Times New Roman" w:hAnsi="Times New Roman"/>
          <w:sz w:val="24"/>
          <w:szCs w:val="24"/>
        </w:rPr>
        <w:t>The GNSO must develop guidelines for when such meetings are required and justified</w:t>
      </w:r>
      <w:r>
        <w:rPr>
          <w:rFonts w:ascii="Times New Roman" w:hAnsi="Times New Roman"/>
          <w:sz w:val="24"/>
          <w:szCs w:val="24"/>
        </w:rPr>
        <w:t xml:space="preserve"> and </w:t>
      </w:r>
      <w:r w:rsidR="00CD508A">
        <w:rPr>
          <w:rFonts w:ascii="Times New Roman" w:hAnsi="Times New Roman"/>
          <w:sz w:val="24"/>
          <w:szCs w:val="24"/>
        </w:rPr>
        <w:t xml:space="preserve">for </w:t>
      </w:r>
      <w:r>
        <w:rPr>
          <w:rFonts w:ascii="Times New Roman" w:hAnsi="Times New Roman"/>
          <w:sz w:val="24"/>
          <w:szCs w:val="24"/>
        </w:rPr>
        <w:t>who should participate in such meetings</w:t>
      </w:r>
      <w:r w:rsidRPr="00B10492">
        <w:rPr>
          <w:rFonts w:ascii="Times New Roman" w:hAnsi="Times New Roman"/>
          <w:sz w:val="24"/>
          <w:szCs w:val="24"/>
        </w:rPr>
        <w:t>.</w:t>
      </w:r>
    </w:p>
    <w:p w14:paraId="45BF0B02" w14:textId="77777777" w:rsidR="00761348" w:rsidRPr="00B10492" w:rsidRDefault="00761348" w:rsidP="00761348">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Work with the GNSO and the wider ICANN community to develop methodologies and tools to </w:t>
      </w:r>
      <w:r>
        <w:rPr>
          <w:rFonts w:ascii="Times New Roman" w:hAnsi="Times New Roman"/>
          <w:sz w:val="24"/>
          <w:szCs w:val="24"/>
        </w:rPr>
        <w:t xml:space="preserve">allow </w:t>
      </w:r>
      <w:r w:rsidRPr="00B10492">
        <w:rPr>
          <w:rFonts w:ascii="Times New Roman" w:hAnsi="Times New Roman"/>
          <w:sz w:val="24"/>
          <w:szCs w:val="24"/>
        </w:rPr>
        <w:t xml:space="preserve">the GNSO </w:t>
      </w:r>
      <w:r>
        <w:rPr>
          <w:rFonts w:ascii="Times New Roman" w:hAnsi="Times New Roman"/>
          <w:sz w:val="24"/>
          <w:szCs w:val="24"/>
        </w:rPr>
        <w:t>policy development</w:t>
      </w:r>
      <w:r w:rsidRPr="00B10492">
        <w:rPr>
          <w:rFonts w:ascii="Times New Roman" w:hAnsi="Times New Roman"/>
          <w:sz w:val="24"/>
          <w:szCs w:val="24"/>
        </w:rPr>
        <w:t xml:space="preserve"> process</w:t>
      </w:r>
      <w:r>
        <w:rPr>
          <w:rFonts w:ascii="Times New Roman" w:hAnsi="Times New Roman"/>
          <w:sz w:val="24"/>
          <w:szCs w:val="24"/>
        </w:rPr>
        <w:t>es</w:t>
      </w:r>
      <w:r w:rsidRPr="00B10492">
        <w:rPr>
          <w:rFonts w:ascii="Times New Roman" w:hAnsi="Times New Roman"/>
          <w:sz w:val="24"/>
          <w:szCs w:val="24"/>
        </w:rPr>
        <w:t xml:space="preserve"> </w:t>
      </w:r>
      <w:r>
        <w:rPr>
          <w:rFonts w:ascii="Times New Roman" w:hAnsi="Times New Roman"/>
          <w:sz w:val="24"/>
          <w:szCs w:val="24"/>
        </w:rPr>
        <w:t xml:space="preserve">to utilize volunteers’ time </w:t>
      </w:r>
      <w:r w:rsidRPr="00B10492">
        <w:rPr>
          <w:rFonts w:ascii="Times New Roman" w:hAnsi="Times New Roman"/>
          <w:sz w:val="24"/>
          <w:szCs w:val="24"/>
        </w:rPr>
        <w:t>more effective</w:t>
      </w:r>
      <w:r>
        <w:rPr>
          <w:rFonts w:ascii="Times New Roman" w:hAnsi="Times New Roman"/>
          <w:sz w:val="24"/>
          <w:szCs w:val="24"/>
        </w:rPr>
        <w:t>ly</w:t>
      </w:r>
      <w:r w:rsidRPr="00B10492">
        <w:rPr>
          <w:rFonts w:ascii="Times New Roman" w:hAnsi="Times New Roman"/>
          <w:sz w:val="24"/>
          <w:szCs w:val="24"/>
        </w:rPr>
        <w:t xml:space="preserve">, </w:t>
      </w:r>
      <w:r>
        <w:rPr>
          <w:rFonts w:ascii="Times New Roman" w:hAnsi="Times New Roman"/>
          <w:sz w:val="24"/>
          <w:szCs w:val="24"/>
        </w:rPr>
        <w:t xml:space="preserve">increasing the ability to attract busy community participants into the process and also </w:t>
      </w:r>
      <w:r w:rsidRPr="00B10492">
        <w:rPr>
          <w:rFonts w:ascii="Times New Roman" w:hAnsi="Times New Roman"/>
          <w:sz w:val="24"/>
          <w:szCs w:val="24"/>
        </w:rPr>
        <w:t>resulting in quicker policy development.</w:t>
      </w:r>
    </w:p>
    <w:p w14:paraId="4D1623B1" w14:textId="77777777" w:rsidR="00761348" w:rsidRDefault="00761348" w:rsidP="00761348">
      <w:pPr>
        <w:pStyle w:val="bodypara"/>
        <w:spacing w:after="0" w:line="240" w:lineRule="auto"/>
        <w:rPr>
          <w:szCs w:val="24"/>
        </w:rPr>
      </w:pPr>
    </w:p>
    <w:p w14:paraId="65642094" w14:textId="77777777" w:rsidR="00761348" w:rsidRDefault="00761348" w:rsidP="00761348">
      <w:pPr>
        <w:pStyle w:val="bodypara"/>
        <w:spacing w:after="0" w:line="240" w:lineRule="auto"/>
        <w:ind w:left="720" w:hanging="720"/>
        <w:rPr>
          <w:szCs w:val="24"/>
        </w:rPr>
      </w:pPr>
      <w:r>
        <w:rPr>
          <w:szCs w:val="24"/>
        </w:rPr>
        <w:t>9</w:t>
      </w:r>
      <w:r w:rsidRPr="00ED2262">
        <w:rPr>
          <w:szCs w:val="24"/>
        </w:rPr>
        <w:t>.2</w:t>
      </w:r>
      <w:r>
        <w:rPr>
          <w:szCs w:val="24"/>
        </w:rPr>
        <w:t xml:space="preserve">     </w:t>
      </w:r>
      <w:r w:rsidRPr="00694684">
        <w:rPr>
          <w:szCs w:val="24"/>
        </w:rPr>
        <w:t xml:space="preserve">The GAC, in conjunction with the GNSO, must develop methodologies to ensure that GAC and government input is provided to </w:t>
      </w:r>
      <w:r>
        <w:rPr>
          <w:szCs w:val="24"/>
        </w:rPr>
        <w:t>ICANN policy development processes</w:t>
      </w:r>
      <w:r w:rsidRPr="00694684">
        <w:rPr>
          <w:szCs w:val="24"/>
        </w:rPr>
        <w:t xml:space="preserve"> and that the GAC has effective opportunities to provide input and guidance on draft </w:t>
      </w:r>
      <w:r>
        <w:rPr>
          <w:szCs w:val="24"/>
        </w:rPr>
        <w:t>policy development</w:t>
      </w:r>
      <w:r w:rsidRPr="00694684">
        <w:rPr>
          <w:szCs w:val="24"/>
        </w:rPr>
        <w:t xml:space="preserve"> outcomes. Such opportunities could be entirely new mechanisms or utilization of those already used by other stakeholders in the ICANN environment.</w:t>
      </w:r>
      <w:r>
        <w:rPr>
          <w:szCs w:val="24"/>
        </w:rPr>
        <w:t xml:space="preserve">  Such interactions should encourage information exchanges and sharing of ideas/opinions, both in face-to-face meetings and intersessionally, and should institutionalize the cross-community deliberations foreseen by the Affirmation of Commitments. </w:t>
      </w:r>
    </w:p>
    <w:p w14:paraId="4D42C174" w14:textId="77777777" w:rsidR="00761348" w:rsidRPr="00694684" w:rsidRDefault="00761348" w:rsidP="00761348">
      <w:pPr>
        <w:pStyle w:val="bodypara"/>
        <w:spacing w:after="0" w:line="240" w:lineRule="auto"/>
        <w:rPr>
          <w:szCs w:val="24"/>
        </w:rPr>
      </w:pPr>
    </w:p>
    <w:p w14:paraId="15046A5E" w14:textId="77777777" w:rsidR="00761348" w:rsidRDefault="00761348" w:rsidP="00761348">
      <w:pPr>
        <w:pStyle w:val="bodypara"/>
        <w:spacing w:after="0" w:line="240" w:lineRule="auto"/>
        <w:ind w:left="720" w:hanging="720"/>
        <w:rPr>
          <w:szCs w:val="24"/>
        </w:rPr>
      </w:pPr>
      <w:r>
        <w:rPr>
          <w:szCs w:val="24"/>
        </w:rPr>
        <w:t>9</w:t>
      </w:r>
      <w:r w:rsidRPr="00ED2262">
        <w:rPr>
          <w:szCs w:val="24"/>
        </w:rPr>
        <w:t>.3</w:t>
      </w:r>
      <w:r>
        <w:rPr>
          <w:szCs w:val="24"/>
        </w:rPr>
        <w:t xml:space="preserve">     </w:t>
      </w:r>
      <w:r w:rsidRPr="00694684">
        <w:rPr>
          <w:szCs w:val="24"/>
        </w:rPr>
        <w:t xml:space="preserve">The Board and the GNSO should charter a strategic initiative addressing the need </w:t>
      </w:r>
      <w:r>
        <w:rPr>
          <w:szCs w:val="24"/>
        </w:rPr>
        <w:t>for</w:t>
      </w:r>
      <w:r w:rsidRPr="00694684">
        <w:rPr>
          <w:szCs w:val="24"/>
        </w:rPr>
        <w:t xml:space="preserve"> ensuring global participation in GNSO P</w:t>
      </w:r>
      <w:r>
        <w:rPr>
          <w:szCs w:val="24"/>
        </w:rPr>
        <w:t>D</w:t>
      </w:r>
      <w:r w:rsidRPr="00694684">
        <w:rPr>
          <w:szCs w:val="24"/>
        </w:rPr>
        <w:t>P, as well as other GNSO processes. The focus should be on the viability and methodology of having equitable</w:t>
      </w:r>
      <w:r>
        <w:rPr>
          <w:szCs w:val="24"/>
        </w:rPr>
        <w:t>, substantive and robust</w:t>
      </w:r>
      <w:r w:rsidRPr="00694684">
        <w:rPr>
          <w:szCs w:val="24"/>
        </w:rPr>
        <w:t xml:space="preserve"> participation from:</w:t>
      </w:r>
    </w:p>
    <w:p w14:paraId="657148DA" w14:textId="77777777" w:rsidR="00761348" w:rsidRPr="00694684" w:rsidRDefault="00761348" w:rsidP="00761348">
      <w:pPr>
        <w:pStyle w:val="bodypara"/>
        <w:spacing w:after="0" w:line="240" w:lineRule="auto"/>
        <w:rPr>
          <w:szCs w:val="24"/>
        </w:rPr>
      </w:pPr>
    </w:p>
    <w:p w14:paraId="4604AF95" w14:textId="77777777" w:rsidR="00761348" w:rsidRDefault="00761348" w:rsidP="00CD508A">
      <w:pPr>
        <w:pStyle w:val="ListParagraph"/>
        <w:numPr>
          <w:ilvl w:val="0"/>
          <w:numId w:val="219"/>
        </w:numPr>
      </w:pPr>
      <w:r>
        <w:t>all ICANN communities with an interest in gTLD policy and in particular those represented within the GNSO;</w:t>
      </w:r>
    </w:p>
    <w:p w14:paraId="3CD0BF8B" w14:textId="77777777" w:rsidR="00761348" w:rsidRPr="006378B6" w:rsidRDefault="00761348" w:rsidP="00CD508A">
      <w:pPr>
        <w:pStyle w:val="ListParagraph"/>
        <w:numPr>
          <w:ilvl w:val="0"/>
          <w:numId w:val="219"/>
        </w:numPr>
      </w:pPr>
      <w:r w:rsidRPr="006378B6">
        <w:t>under-represented geographical regions;</w:t>
      </w:r>
    </w:p>
    <w:p w14:paraId="2F511E39" w14:textId="77777777" w:rsidR="00761348" w:rsidRPr="006378B6" w:rsidRDefault="00761348" w:rsidP="00CD508A">
      <w:pPr>
        <w:pStyle w:val="ListParagraph"/>
        <w:numPr>
          <w:ilvl w:val="0"/>
          <w:numId w:val="219"/>
        </w:numPr>
      </w:pPr>
      <w:r w:rsidRPr="006378B6">
        <w:t>non-English speaking linguistic groups;</w:t>
      </w:r>
    </w:p>
    <w:p w14:paraId="56014BAB" w14:textId="77777777" w:rsidR="00761348" w:rsidRPr="006378B6" w:rsidRDefault="00761348" w:rsidP="00CD508A">
      <w:pPr>
        <w:pStyle w:val="ListParagraph"/>
        <w:numPr>
          <w:ilvl w:val="0"/>
          <w:numId w:val="219"/>
        </w:numPr>
      </w:pPr>
      <w:r w:rsidRPr="006378B6">
        <w:t xml:space="preserve">those with non-Western cultural traditions; and </w:t>
      </w:r>
    </w:p>
    <w:p w14:paraId="0AC0CC98" w14:textId="77777777" w:rsidR="00761348" w:rsidRPr="00106D8A" w:rsidRDefault="00761348" w:rsidP="00CD508A">
      <w:pPr>
        <w:pStyle w:val="ListParagraph"/>
        <w:numPr>
          <w:ilvl w:val="0"/>
          <w:numId w:val="219"/>
        </w:numPr>
      </w:pPr>
      <w:r w:rsidRPr="006378B6">
        <w:t>those with a vital interest in GTLD policy issues but who lack the financial support of industry players.</w:t>
      </w:r>
    </w:p>
    <w:p w14:paraId="2175A528" w14:textId="77777777" w:rsidR="00761348" w:rsidRPr="00B10492" w:rsidRDefault="00761348" w:rsidP="00761348">
      <w:pPr>
        <w:pStyle w:val="bodypara"/>
        <w:spacing w:before="240" w:after="0" w:line="240" w:lineRule="auto"/>
        <w:ind w:left="720" w:hanging="720"/>
        <w:rPr>
          <w:szCs w:val="24"/>
        </w:rPr>
      </w:pPr>
      <w:r>
        <w:rPr>
          <w:szCs w:val="24"/>
        </w:rPr>
        <w:lastRenderedPageBreak/>
        <w:t>9</w:t>
      </w:r>
      <w:r w:rsidRPr="00ED2262">
        <w:rPr>
          <w:szCs w:val="24"/>
        </w:rPr>
        <w:t>.4</w:t>
      </w:r>
      <w:r>
        <w:rPr>
          <w:szCs w:val="24"/>
        </w:rPr>
        <w:t xml:space="preserve">     </w:t>
      </w:r>
      <w:r w:rsidRPr="00B10492">
        <w:rPr>
          <w:szCs w:val="24"/>
        </w:rPr>
        <w:t>To improve the transparency and predictability of the PDP process</w:t>
      </w:r>
      <w:r>
        <w:rPr>
          <w:szCs w:val="24"/>
        </w:rPr>
        <w:t>, the</w:t>
      </w:r>
      <w:r w:rsidRPr="00B10492">
        <w:rPr>
          <w:szCs w:val="24"/>
        </w:rPr>
        <w:t xml:space="preserve"> Board should clearly state </w:t>
      </w:r>
      <w:r>
        <w:rPr>
          <w:szCs w:val="24"/>
        </w:rPr>
        <w:t xml:space="preserve">to what degree it </w:t>
      </w:r>
      <w:r w:rsidRPr="00B10492">
        <w:rPr>
          <w:szCs w:val="24"/>
        </w:rPr>
        <w:t xml:space="preserve">believes </w:t>
      </w:r>
      <w:r>
        <w:rPr>
          <w:szCs w:val="24"/>
        </w:rPr>
        <w:t xml:space="preserve">that </w:t>
      </w:r>
      <w:r w:rsidRPr="00B10492">
        <w:rPr>
          <w:szCs w:val="24"/>
        </w:rPr>
        <w:t xml:space="preserve">it may </w:t>
      </w:r>
      <w:r>
        <w:rPr>
          <w:szCs w:val="24"/>
        </w:rPr>
        <w:t>establish gTLD policy</w:t>
      </w:r>
      <w:r>
        <w:rPr>
          <w:rStyle w:val="FootnoteReference"/>
          <w:szCs w:val="24"/>
        </w:rPr>
        <w:footnoteReference w:id="106"/>
      </w:r>
      <w:r w:rsidRPr="00B10492">
        <w:rPr>
          <w:szCs w:val="24"/>
        </w:rPr>
        <w:t xml:space="preserve"> </w:t>
      </w:r>
      <w:r>
        <w:rPr>
          <w:szCs w:val="24"/>
        </w:rPr>
        <w:t>in the event that the GNSO cannot come to closure on a specific issue, in a specified time-frame if applicable, and to the extent that it may do so, the process for establishing such gTLD policies</w:t>
      </w:r>
      <w:r w:rsidRPr="00B10492">
        <w:rPr>
          <w:szCs w:val="24"/>
        </w:rPr>
        <w:t>.</w:t>
      </w:r>
      <w:r>
        <w:rPr>
          <w:szCs w:val="24"/>
        </w:rPr>
        <w:t xml:space="preserve">  This statement should also note under what conditions the Board believes it may alter GNSO policy recommendations, either before or after formal Board acceptance.</w:t>
      </w:r>
    </w:p>
    <w:p w14:paraId="4CBB3659" w14:textId="77777777" w:rsidR="00171D2D" w:rsidRDefault="00171D2D" w:rsidP="006038D3">
      <w:pPr>
        <w:widowControl w:val="0"/>
        <w:autoSpaceDE w:val="0"/>
        <w:autoSpaceDN w:val="0"/>
        <w:adjustRightInd w:val="0"/>
        <w:rPr>
          <w:rFonts w:ascii="Times New Roman" w:hAnsi="Times New Roman"/>
          <w:sz w:val="28"/>
          <w:szCs w:val="28"/>
        </w:rPr>
      </w:pPr>
    </w:p>
    <w:p w14:paraId="4520DD88" w14:textId="77777777" w:rsidR="006038D3" w:rsidRDefault="006038D3" w:rsidP="006038D3">
      <w:pPr>
        <w:rPr>
          <w:rFonts w:ascii="Times New Roman" w:hAnsi="Times New Roman"/>
        </w:rPr>
      </w:pPr>
    </w:p>
    <w:p w14:paraId="18DF8526" w14:textId="743F8829" w:rsidR="006038D3" w:rsidRPr="00350056" w:rsidRDefault="00B5417A" w:rsidP="00082DC3">
      <w:pPr>
        <w:pStyle w:val="Heading1"/>
      </w:pPr>
      <w:bookmarkStart w:id="945" w:name="_Toc374023998"/>
      <w:bookmarkStart w:id="946" w:name="_Toc374353512"/>
      <w:r>
        <w:t xml:space="preserve">Report Section </w:t>
      </w:r>
      <w:r w:rsidR="009E774F">
        <w:t>1</w:t>
      </w:r>
      <w:r w:rsidR="00B473CA">
        <w:t>4</w:t>
      </w:r>
      <w:r w:rsidR="009E774F">
        <w:t>.</w:t>
      </w:r>
      <w:r w:rsidR="00CD508A">
        <w:t xml:space="preserve"> </w:t>
      </w:r>
      <w:r>
        <w:t>AoC REVIEW PROCESS EFFECTIVENESS:</w:t>
      </w:r>
      <w:r w:rsidR="00220CC6">
        <w:t xml:space="preserve"> </w:t>
      </w:r>
      <w:r>
        <w:t xml:space="preserve"> ATRT2 Recommendation 11</w:t>
      </w:r>
      <w:del w:id="947" w:author="Brinkley" w:date="2013-12-17T00:13:00Z">
        <w:r w:rsidDel="00DE34B0">
          <w:delText>1</w:delText>
        </w:r>
      </w:del>
      <w:del w:id="948" w:author="Brinkley" w:date="2013-12-16T23:04:00Z">
        <w:r w:rsidR="0049457C" w:rsidDel="00CD508A">
          <w:delText>0</w:delText>
        </w:r>
        <w:r w:rsidRPr="001D7E15" w:rsidDel="00CD508A">
          <w:rPr>
            <w:strike/>
          </w:rPr>
          <w:delText>1</w:delText>
        </w:r>
      </w:del>
      <w:r w:rsidR="00220CC6">
        <w:t xml:space="preserve"> (</w:t>
      </w:r>
      <w:r w:rsidR="006038D3" w:rsidRPr="00350056">
        <w:t xml:space="preserve">Proposed </w:t>
      </w:r>
      <w:r w:rsidR="00ED39DD">
        <w:t>N</w:t>
      </w:r>
      <w:r w:rsidR="006038D3" w:rsidRPr="00350056">
        <w:t>ew Recommendations on Effectiveness of the Review Process</w:t>
      </w:r>
      <w:r w:rsidR="00220CC6">
        <w:t>)</w:t>
      </w:r>
      <w:bookmarkEnd w:id="945"/>
      <w:bookmarkEnd w:id="946"/>
    </w:p>
    <w:p w14:paraId="5203B502" w14:textId="77777777" w:rsidR="006038D3" w:rsidRPr="00E12C1A" w:rsidRDefault="006038D3" w:rsidP="00B67F51">
      <w:pPr>
        <w:pStyle w:val="Heading1"/>
      </w:pPr>
    </w:p>
    <w:p w14:paraId="7343DC06" w14:textId="77777777" w:rsidR="006038D3" w:rsidRPr="00350056" w:rsidRDefault="006038D3" w:rsidP="00CD508A">
      <w:pPr>
        <w:pStyle w:val="Heading2"/>
      </w:pPr>
      <w:bookmarkStart w:id="949" w:name="_Toc374023999"/>
      <w:bookmarkStart w:id="950" w:name="_Toc374353513"/>
      <w:r w:rsidRPr="00350056">
        <w:t xml:space="preserve">Hypothesis of </w:t>
      </w:r>
      <w:r w:rsidR="00B473CA">
        <w:t>P</w:t>
      </w:r>
      <w:r w:rsidRPr="00350056">
        <w:t>roblem</w:t>
      </w:r>
      <w:bookmarkEnd w:id="949"/>
      <w:bookmarkEnd w:id="950"/>
    </w:p>
    <w:p w14:paraId="0D5CCB44" w14:textId="77777777" w:rsidR="006038D3" w:rsidRDefault="006038D3" w:rsidP="006038D3">
      <w:pPr>
        <w:rPr>
          <w:rFonts w:ascii="Times New Roman" w:hAnsi="Times New Roman"/>
        </w:rPr>
      </w:pPr>
    </w:p>
    <w:p w14:paraId="3BEEB78F" w14:textId="6527D49F"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14:paraId="5004CA35" w14:textId="77777777" w:rsidR="006038D3" w:rsidRDefault="006038D3" w:rsidP="006038D3">
      <w:pPr>
        <w:rPr>
          <w:rFonts w:ascii="Times New Roman" w:hAnsi="Times New Roman"/>
        </w:rPr>
      </w:pPr>
    </w:p>
    <w:p w14:paraId="62CE2440" w14:textId="39F64CA5" w:rsidR="006038D3" w:rsidRPr="00FA2464" w:rsidRDefault="006038D3" w:rsidP="006038D3">
      <w:pPr>
        <w:rPr>
          <w:rFonts w:ascii="Times New Roman" w:hAnsi="Times New Roman"/>
        </w:rPr>
      </w:pPr>
      <w:r>
        <w:rPr>
          <w:rFonts w:ascii="Times New Roman" w:hAnsi="Times New Roman"/>
        </w:rPr>
        <w:t xml:space="preserve">Furthermore, with </w:t>
      </w:r>
      <w:r w:rsidR="00EF1AC6">
        <w:rPr>
          <w:rFonts w:ascii="Times New Roman" w:hAnsi="Times New Roman"/>
        </w:rPr>
        <w:t>three</w:t>
      </w:r>
      <w:r>
        <w:rPr>
          <w:rFonts w:ascii="Times New Roman" w:hAnsi="Times New Roman"/>
        </w:rPr>
        <w:t xml:space="preserve"> other AoC-</w:t>
      </w:r>
      <w:r w:rsidRPr="00FA2464">
        <w:rPr>
          <w:rFonts w:ascii="Times New Roman" w:hAnsi="Times New Roman"/>
        </w:rPr>
        <w:t>related r</w:t>
      </w:r>
      <w:r>
        <w:rPr>
          <w:rFonts w:ascii="Times New Roman" w:hAnsi="Times New Roman"/>
        </w:rPr>
        <w:t xml:space="preserve">eviews to be carried out in a </w:t>
      </w:r>
      <w:r w:rsidR="00EF1AC6">
        <w:rPr>
          <w:rFonts w:ascii="Times New Roman" w:hAnsi="Times New Roman"/>
        </w:rPr>
        <w:t>three</w:t>
      </w:r>
      <w:r>
        <w:rPr>
          <w:rFonts w:ascii="Times New Roman" w:hAnsi="Times New Roman"/>
        </w:rPr>
        <w:t>-</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w:t>
      </w:r>
      <w:r w:rsidR="00EF1AC6">
        <w:rPr>
          <w:rFonts w:ascii="Times New Roman" w:hAnsi="Times New Roman"/>
        </w:rPr>
        <w:t>three</w:t>
      </w:r>
      <w:r w:rsidRPr="00FA2464">
        <w:rPr>
          <w:rFonts w:ascii="Times New Roman" w:hAnsi="Times New Roman"/>
        </w:rPr>
        <w:t xml:space="preserve">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w:t>
      </w:r>
      <w:r w:rsidR="00CD508A">
        <w:rPr>
          <w:rFonts w:ascii="Times New Roman" w:hAnsi="Times New Roman"/>
        </w:rPr>
        <w:t>s</w:t>
      </w:r>
      <w:r w:rsidRPr="00FA2464">
        <w:rPr>
          <w:rFonts w:ascii="Times New Roman" w:hAnsi="Times New Roman"/>
        </w:rPr>
        <w:t>taff.</w:t>
      </w:r>
    </w:p>
    <w:p w14:paraId="195192A7" w14:textId="77777777" w:rsidR="006038D3" w:rsidRPr="00E12C1A" w:rsidRDefault="006038D3" w:rsidP="006F2F13">
      <w:pPr>
        <w:rPr>
          <w:rFonts w:ascii="Times New Roman" w:hAnsi="Times New Roman"/>
        </w:rPr>
      </w:pPr>
    </w:p>
    <w:p w14:paraId="6973DD9E" w14:textId="77777777" w:rsidR="006038D3" w:rsidRPr="00E12C1A" w:rsidRDefault="006038D3" w:rsidP="00CD508A">
      <w:pPr>
        <w:pStyle w:val="Heading2"/>
      </w:pPr>
      <w:bookmarkStart w:id="951" w:name="_Toc374024000"/>
      <w:bookmarkStart w:id="952" w:name="_Toc374353514"/>
      <w:r w:rsidRPr="00E12C1A">
        <w:t xml:space="preserve">Background </w:t>
      </w:r>
      <w:r w:rsidR="009E774F">
        <w:t>R</w:t>
      </w:r>
      <w:r w:rsidRPr="00E12C1A">
        <w:t xml:space="preserve">esearch </w:t>
      </w:r>
      <w:r w:rsidR="009E774F">
        <w:t>U</w:t>
      </w:r>
      <w:r w:rsidRPr="00E12C1A">
        <w:t>ndertaken</w:t>
      </w:r>
      <w:bookmarkEnd w:id="951"/>
      <w:bookmarkEnd w:id="952"/>
    </w:p>
    <w:p w14:paraId="1D09E525" w14:textId="77777777" w:rsidR="006038D3" w:rsidRDefault="006038D3" w:rsidP="006038D3">
      <w:pPr>
        <w:widowControl w:val="0"/>
        <w:autoSpaceDE w:val="0"/>
        <w:autoSpaceDN w:val="0"/>
        <w:adjustRightInd w:val="0"/>
        <w:jc w:val="both"/>
        <w:rPr>
          <w:rFonts w:ascii="Times New Roman" w:hAnsi="Times New Roman"/>
        </w:rPr>
      </w:pPr>
    </w:p>
    <w:p w14:paraId="1FA881C1" w14:textId="77777777"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14:paraId="1E867D44" w14:textId="77777777" w:rsidR="006038D3" w:rsidRDefault="006038D3" w:rsidP="006038D3">
      <w:pPr>
        <w:widowControl w:val="0"/>
        <w:autoSpaceDE w:val="0"/>
        <w:autoSpaceDN w:val="0"/>
        <w:adjustRightInd w:val="0"/>
        <w:rPr>
          <w:rFonts w:ascii="Times New Roman" w:hAnsi="Times New Roman"/>
        </w:rPr>
      </w:pPr>
    </w:p>
    <w:p w14:paraId="28805D5D" w14:textId="029A4CFF"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 and whether they believe improvements could be made.</w:t>
      </w:r>
    </w:p>
    <w:p w14:paraId="5F8A9372" w14:textId="77777777" w:rsidR="005C7B1A" w:rsidRDefault="005C7B1A" w:rsidP="006038D3">
      <w:pPr>
        <w:widowControl w:val="0"/>
        <w:autoSpaceDE w:val="0"/>
        <w:autoSpaceDN w:val="0"/>
        <w:adjustRightInd w:val="0"/>
        <w:rPr>
          <w:rFonts w:ascii="Times New Roman" w:hAnsi="Times New Roman"/>
        </w:rPr>
      </w:pPr>
    </w:p>
    <w:p w14:paraId="6247745F" w14:textId="77777777"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14:paraId="6A48594B" w14:textId="77777777" w:rsidR="006038D3" w:rsidRDefault="006038D3" w:rsidP="006038D3">
      <w:pPr>
        <w:widowControl w:val="0"/>
        <w:autoSpaceDE w:val="0"/>
        <w:autoSpaceDN w:val="0"/>
        <w:adjustRightInd w:val="0"/>
        <w:jc w:val="both"/>
        <w:rPr>
          <w:rFonts w:ascii="Times New Roman" w:hAnsi="Times New Roman"/>
        </w:rPr>
      </w:pPr>
    </w:p>
    <w:p w14:paraId="74968AF4" w14:textId="77777777"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14:paraId="4E5DA462" w14:textId="0C8BF408" w:rsidR="006038D3" w:rsidRPr="00257291" w:rsidRDefault="006038D3" w:rsidP="00CD508A">
      <w:pPr>
        <w:pStyle w:val="ListParagraph"/>
        <w:numPr>
          <w:ilvl w:val="0"/>
          <w:numId w:val="220"/>
        </w:numPr>
      </w:pPr>
      <w:r w:rsidRPr="00257291">
        <w:t>Time allotted for the review process</w:t>
      </w:r>
      <w:r w:rsidR="00EF1AC6">
        <w:t>.</w:t>
      </w:r>
    </w:p>
    <w:p w14:paraId="7978133F" w14:textId="701D7ED7" w:rsidR="006038D3" w:rsidRPr="00257291" w:rsidRDefault="006038D3" w:rsidP="00CD508A">
      <w:pPr>
        <w:pStyle w:val="ListParagraph"/>
        <w:numPr>
          <w:ilvl w:val="0"/>
          <w:numId w:val="220"/>
        </w:numPr>
      </w:pPr>
      <w:r w:rsidRPr="00257291">
        <w:t>The mechanics of initiating data flow from ICANN staff to the review team</w:t>
      </w:r>
      <w:r w:rsidR="00EF1AC6">
        <w:t>.</w:t>
      </w:r>
    </w:p>
    <w:p w14:paraId="0E875B50" w14:textId="3697F731" w:rsidR="006038D3" w:rsidRPr="00257291" w:rsidRDefault="006038D3" w:rsidP="00CD508A">
      <w:pPr>
        <w:pStyle w:val="ListParagraph"/>
        <w:numPr>
          <w:ilvl w:val="0"/>
          <w:numId w:val="220"/>
        </w:numPr>
      </w:pPr>
      <w:r w:rsidRPr="00257291">
        <w:t>The mechanics of obtaining community input at an early stage</w:t>
      </w:r>
      <w:r w:rsidR="00EF1AC6">
        <w:t>.</w:t>
      </w:r>
    </w:p>
    <w:p w14:paraId="79C6D69D" w14:textId="7EF2DAA7" w:rsidR="006038D3" w:rsidRPr="00257291" w:rsidRDefault="006038D3" w:rsidP="00CD508A">
      <w:pPr>
        <w:pStyle w:val="ListParagraph"/>
        <w:numPr>
          <w:ilvl w:val="0"/>
          <w:numId w:val="220"/>
        </w:numPr>
      </w:pPr>
      <w:r w:rsidRPr="00257291">
        <w:t>Understanding of budget allocations for the Review Team activities</w:t>
      </w:r>
      <w:r w:rsidR="00EF1AC6">
        <w:t>.</w:t>
      </w:r>
    </w:p>
    <w:p w14:paraId="5C243AF9" w14:textId="45BB404A" w:rsidR="006038D3" w:rsidRPr="00257291" w:rsidRDefault="006038D3" w:rsidP="00CD508A">
      <w:pPr>
        <w:pStyle w:val="ListParagraph"/>
        <w:numPr>
          <w:ilvl w:val="0"/>
          <w:numId w:val="220"/>
        </w:numPr>
      </w:pPr>
      <w:r w:rsidRPr="00257291">
        <w:t>Dynamics of work stream organization</w:t>
      </w:r>
      <w:r w:rsidR="00EF1AC6">
        <w:t>.</w:t>
      </w:r>
      <w:r w:rsidRPr="00257291">
        <w:t xml:space="preserve">  </w:t>
      </w:r>
    </w:p>
    <w:p w14:paraId="74F738B2" w14:textId="3B9E27E2" w:rsidR="006038D3" w:rsidRPr="00257291" w:rsidRDefault="006038D3" w:rsidP="00CD508A">
      <w:pPr>
        <w:pStyle w:val="ListParagraph"/>
        <w:numPr>
          <w:ilvl w:val="0"/>
          <w:numId w:val="220"/>
        </w:numPr>
      </w:pPr>
      <w:r w:rsidRPr="00257291">
        <w:t>Volunteer aspects of the review team process</w:t>
      </w:r>
      <w:r w:rsidR="00EF1AC6">
        <w:t>.</w:t>
      </w:r>
      <w:r w:rsidRPr="00257291">
        <w:t xml:space="preserve">  </w:t>
      </w:r>
    </w:p>
    <w:p w14:paraId="031CEB51" w14:textId="77777777" w:rsidR="00CD508A" w:rsidRDefault="00CD508A" w:rsidP="00CD508A">
      <w:pPr>
        <w:pStyle w:val="Heading2"/>
        <w:rPr>
          <w:ins w:id="953" w:author="Brinkley" w:date="2013-12-16T23:07:00Z"/>
        </w:rPr>
      </w:pPr>
      <w:bookmarkStart w:id="954" w:name="_Toc374024001"/>
      <w:bookmarkStart w:id="955" w:name="_Toc374353515"/>
    </w:p>
    <w:p w14:paraId="4B47077D" w14:textId="77777777" w:rsidR="006038D3" w:rsidRPr="00082DC3" w:rsidRDefault="006038D3" w:rsidP="00CD508A">
      <w:pPr>
        <w:pStyle w:val="Heading2"/>
      </w:pPr>
      <w:r w:rsidRPr="00082DC3">
        <w:t xml:space="preserve">Summary of ICANN </w:t>
      </w:r>
      <w:r w:rsidR="009E774F" w:rsidRPr="00082DC3">
        <w:t>I</w:t>
      </w:r>
      <w:r w:rsidRPr="00082DC3">
        <w:t>nput</w:t>
      </w:r>
      <w:bookmarkEnd w:id="954"/>
      <w:bookmarkEnd w:id="955"/>
      <w:r w:rsidRPr="00082DC3">
        <w:t xml:space="preserve"> </w:t>
      </w:r>
    </w:p>
    <w:p w14:paraId="7EF725F1" w14:textId="77777777" w:rsidR="006038D3" w:rsidRPr="00257291" w:rsidRDefault="006038D3" w:rsidP="006038D3">
      <w:pPr>
        <w:jc w:val="both"/>
        <w:rPr>
          <w:rFonts w:ascii="Times New Roman" w:hAnsi="Times New Roman"/>
          <w:color w:val="000000"/>
        </w:rPr>
      </w:pPr>
    </w:p>
    <w:p w14:paraId="6A777F17" w14:textId="77777777"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14:paraId="05538EF8" w14:textId="3406BE4A" w:rsidR="006038D3" w:rsidRPr="00257291" w:rsidRDefault="006038D3" w:rsidP="00D62B83">
      <w:pPr>
        <w:pStyle w:val="ListParagraph"/>
        <w:numPr>
          <w:ilvl w:val="0"/>
          <w:numId w:val="188"/>
        </w:numPr>
      </w:pPr>
      <w:r w:rsidRPr="00257291">
        <w:t xml:space="preserve">The AoC does not require the reviews to be completed within one year.  While timely completion of the reviews impacts the effectiveness of the </w:t>
      </w:r>
      <w:r w:rsidR="00EF1AC6">
        <w:t>three</w:t>
      </w:r>
      <w:r w:rsidRPr="00257291">
        <w:t xml:space="preserve">-year cycle, staff recommended that ATRT2 address the </w:t>
      </w:r>
      <w:r w:rsidR="00EF1AC6">
        <w:t>three</w:t>
      </w:r>
      <w:r w:rsidRPr="00257291">
        <w:t xml:space="preserve">-year cycle mandated by the AoC. </w:t>
      </w:r>
    </w:p>
    <w:p w14:paraId="71A06C00" w14:textId="5E437A66" w:rsidR="006038D3" w:rsidRPr="00257291" w:rsidRDefault="006038D3" w:rsidP="00D62B83">
      <w:pPr>
        <w:pStyle w:val="ListParagraph"/>
        <w:numPr>
          <w:ilvl w:val="0"/>
          <w:numId w:val="188"/>
        </w:numPr>
      </w:pPr>
      <w:r w:rsidRPr="00257291">
        <w:t xml:space="preserve">Staff prepares regular and frequent implementation reports to the Board and </w:t>
      </w:r>
      <w:r w:rsidR="003B56F2">
        <w:t>c</w:t>
      </w:r>
      <w:r w:rsidRPr="00257291">
        <w:t>ommunity.  In the case of ATRT2, an Annual Report</w:t>
      </w:r>
      <w:r w:rsidRPr="00257291">
        <w:rPr>
          <w:rStyle w:val="FootnoteReference"/>
          <w:color w:val="000099"/>
        </w:rPr>
        <w:footnoteReference w:id="107"/>
      </w:r>
      <w:r w:rsidRPr="00257291">
        <w:t xml:space="preserve"> was provided to the Board and </w:t>
      </w:r>
      <w:r w:rsidR="003B56F2">
        <w:t>c</w:t>
      </w:r>
      <w:r w:rsidRPr="00257291">
        <w:t>ommunity.  Additionally, staff has provided several updates</w:t>
      </w:r>
      <w:r w:rsidRPr="00257291">
        <w:rPr>
          <w:rStyle w:val="FootnoteReference"/>
          <w:color w:val="000099"/>
        </w:rPr>
        <w:footnoteReference w:id="108"/>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14:paraId="325C26C6" w14:textId="77777777" w:rsidR="006038D3" w:rsidRPr="00257291" w:rsidRDefault="006038D3" w:rsidP="00D62B83">
      <w:pPr>
        <w:pStyle w:val="ListParagraph"/>
        <w:numPr>
          <w:ilvl w:val="0"/>
          <w:numId w:val="188"/>
        </w:numPr>
      </w:pPr>
      <w:r w:rsidRPr="00257291">
        <w:t>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14:paraId="14484DA1" w14:textId="18556C98" w:rsidR="006038D3" w:rsidRPr="00257291" w:rsidRDefault="006038D3" w:rsidP="00D62B83">
      <w:pPr>
        <w:pStyle w:val="ListParagraph"/>
        <w:numPr>
          <w:ilvl w:val="0"/>
          <w:numId w:val="188"/>
        </w:numPr>
      </w:pPr>
      <w:r w:rsidRPr="00257291">
        <w:t xml:space="preserve"> ICANN's AoC commitments are incorporated into its strategic</w:t>
      </w:r>
      <w:r w:rsidRPr="00257291">
        <w:rPr>
          <w:rStyle w:val="FootnoteReference"/>
        </w:rPr>
        <w:footnoteReference w:id="109"/>
      </w:r>
      <w:r w:rsidRPr="00257291">
        <w:t xml:space="preserve"> and operating</w:t>
      </w:r>
      <w:r w:rsidRPr="00257291">
        <w:rPr>
          <w:rStyle w:val="FootnoteReference"/>
        </w:rPr>
        <w:footnoteReference w:id="110"/>
      </w:r>
      <w:r w:rsidRPr="00257291">
        <w:t xml:space="preserve"> </w:t>
      </w:r>
      <w:r w:rsidRPr="00257291">
        <w:lastRenderedPageBreak/>
        <w:t>plans, and improvements related to AoC reviews are integrated into ICANN's standard operating procedures and programs.</w:t>
      </w:r>
      <w:r w:rsidRPr="00257291">
        <w:rPr>
          <w:rStyle w:val="FootnoteReference"/>
        </w:rPr>
        <w:footnoteReference w:id="111"/>
      </w:r>
      <w:r w:rsidRPr="00257291">
        <w:t xml:space="preserve">  As the Board, </w:t>
      </w:r>
      <w:r w:rsidR="00FE24B9">
        <w:t>s</w:t>
      </w:r>
      <w:r w:rsidRPr="00257291">
        <w:t>taff and other organizations implement the recommendations of the review teams, ICANN follows a continuous improvement model, integrating the spirit of the recommendations into ICANN’s operations and strategic initiatives, as appropriate.</w:t>
      </w:r>
    </w:p>
    <w:p w14:paraId="34D6C8D8" w14:textId="7CA988AD" w:rsidR="006038D3" w:rsidRDefault="006038D3" w:rsidP="00D62B83">
      <w:pPr>
        <w:pStyle w:val="ListParagraph"/>
        <w:numPr>
          <w:ilvl w:val="0"/>
          <w:numId w:val="188"/>
        </w:numPr>
      </w:pPr>
      <w:r w:rsidRPr="00257291">
        <w:t>ICANN uses various methods to ensure review coordination and already has staff whose mandate is to coordinate reviews.  AoC review teams are independent and make their own timelines, and AoC</w:t>
      </w:r>
      <w:r w:rsidR="009E774F">
        <w:t xml:space="preserve"> </w:t>
      </w:r>
      <w:r w:rsidRPr="00257291">
        <w:t xml:space="preserve">language specifies </w:t>
      </w:r>
      <w:r w:rsidR="00162558">
        <w:t>the</w:t>
      </w:r>
      <w:r w:rsidRPr="00257291">
        <w:t xml:space="preserve">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r w:rsidR="00162558">
        <w:t xml:space="preserve">the </w:t>
      </w:r>
      <w:r w:rsidRPr="00257291">
        <w:t>AoC mandate would need to be changed.</w:t>
      </w:r>
    </w:p>
    <w:p w14:paraId="72EF9103" w14:textId="77777777" w:rsidR="00D62B83" w:rsidRPr="00257291" w:rsidRDefault="00D62B83" w:rsidP="00D62B83">
      <w:pPr>
        <w:pStyle w:val="ListParagraph"/>
        <w:numPr>
          <w:ilvl w:val="0"/>
          <w:numId w:val="188"/>
        </w:numPr>
      </w:pPr>
    </w:p>
    <w:p w14:paraId="2EE3D884" w14:textId="77777777" w:rsidR="006038D3" w:rsidRPr="00082DC3" w:rsidRDefault="006038D3" w:rsidP="00CD508A">
      <w:pPr>
        <w:pStyle w:val="Heading2"/>
      </w:pPr>
      <w:bookmarkStart w:id="956" w:name="_Toc374024002"/>
      <w:bookmarkStart w:id="957" w:name="_Toc374353516"/>
      <w:r w:rsidRPr="00082DC3">
        <w:t xml:space="preserve">Summary of </w:t>
      </w:r>
      <w:r w:rsidR="009E774F" w:rsidRPr="00082DC3">
        <w:t>C</w:t>
      </w:r>
      <w:r w:rsidRPr="00082DC3">
        <w:t xml:space="preserve">ommunity </w:t>
      </w:r>
      <w:r w:rsidR="009E774F" w:rsidRPr="00082DC3">
        <w:t>I</w:t>
      </w:r>
      <w:r w:rsidRPr="00082DC3">
        <w:t>nput</w:t>
      </w:r>
      <w:bookmarkEnd w:id="956"/>
      <w:bookmarkEnd w:id="957"/>
      <w:r w:rsidRPr="00082DC3">
        <w:t xml:space="preserve"> </w:t>
      </w:r>
    </w:p>
    <w:p w14:paraId="75F615D1" w14:textId="77777777" w:rsidR="006038D3" w:rsidRPr="00257291" w:rsidRDefault="006038D3" w:rsidP="006038D3">
      <w:pPr>
        <w:widowControl w:val="0"/>
        <w:autoSpaceDE w:val="0"/>
        <w:autoSpaceDN w:val="0"/>
        <w:adjustRightInd w:val="0"/>
        <w:jc w:val="both"/>
        <w:rPr>
          <w:rFonts w:ascii="Times New Roman" w:hAnsi="Times New Roman"/>
        </w:rPr>
      </w:pPr>
    </w:p>
    <w:p w14:paraId="7CAFF945"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14:paraId="05FAC022" w14:textId="72321550" w:rsidR="006038D3" w:rsidRPr="00257291" w:rsidRDefault="006038D3" w:rsidP="00D62B83">
      <w:pPr>
        <w:pStyle w:val="ListParagraph"/>
        <w:numPr>
          <w:ilvl w:val="0"/>
          <w:numId w:val="187"/>
        </w:numPr>
      </w:pPr>
      <w:r w:rsidRPr="00257291">
        <w:t>Former ICANN CEO and President Mike Roberts questioned whether insider dynamics captured prior review teams</w:t>
      </w:r>
      <w:r w:rsidR="00162558">
        <w:t>.</w:t>
      </w:r>
    </w:p>
    <w:p w14:paraId="7FA999C3" w14:textId="42C8E978" w:rsidR="006038D3" w:rsidRPr="00257291" w:rsidRDefault="006038D3" w:rsidP="00D62B83">
      <w:pPr>
        <w:pStyle w:val="ListParagraph"/>
        <w:numPr>
          <w:ilvl w:val="0"/>
          <w:numId w:val="187"/>
        </w:numPr>
      </w:pPr>
      <w:r w:rsidRPr="00257291">
        <w:t xml:space="preserve">Alejandro Pisanty – A large part of the recommendations </w:t>
      </w:r>
      <w:r w:rsidR="00162558">
        <w:t>is</w:t>
      </w:r>
      <w:r w:rsidRPr="00257291">
        <w:t xml:space="preserve"> superfluous and engender</w:t>
      </w:r>
      <w:r w:rsidR="00162558">
        <w:t>s</w:t>
      </w:r>
      <w:r w:rsidRPr="00257291">
        <w:t xml:space="preserve"> greater bureaucracy.  ATRT2 should to try to find a way to make recommendations less burdensome and more substantive.</w:t>
      </w:r>
    </w:p>
    <w:p w14:paraId="287CBDA2" w14:textId="77777777" w:rsidR="006038D3" w:rsidRPr="00257291" w:rsidRDefault="006038D3" w:rsidP="00D62B83">
      <w:pPr>
        <w:pStyle w:val="ListParagraph"/>
        <w:numPr>
          <w:ilvl w:val="0"/>
          <w:numId w:val="187"/>
        </w:numPr>
      </w:pPr>
      <w:r w:rsidRPr="00257291">
        <w:t>Nominet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14:paraId="0EED4804" w14:textId="77777777" w:rsidR="00FE24B9" w:rsidRDefault="00FE24B9" w:rsidP="00CD508A">
      <w:pPr>
        <w:pStyle w:val="Heading2"/>
        <w:rPr>
          <w:ins w:id="958" w:author="Brinkley" w:date="2013-12-16T23:09:00Z"/>
        </w:rPr>
      </w:pPr>
      <w:bookmarkStart w:id="959" w:name="_Toc374024003"/>
      <w:bookmarkStart w:id="960" w:name="_Toc374353517"/>
    </w:p>
    <w:p w14:paraId="5483C9FD" w14:textId="77777777" w:rsidR="006038D3" w:rsidRPr="00082DC3" w:rsidRDefault="006038D3" w:rsidP="00CD508A">
      <w:pPr>
        <w:pStyle w:val="Heading2"/>
      </w:pPr>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959"/>
      <w:bookmarkEnd w:id="960"/>
    </w:p>
    <w:p w14:paraId="5EE8DC74" w14:textId="77777777" w:rsidR="006038D3" w:rsidRPr="00257291" w:rsidRDefault="006038D3" w:rsidP="006038D3">
      <w:pPr>
        <w:widowControl w:val="0"/>
        <w:autoSpaceDE w:val="0"/>
        <w:autoSpaceDN w:val="0"/>
        <w:adjustRightInd w:val="0"/>
        <w:jc w:val="both"/>
        <w:rPr>
          <w:rFonts w:ascii="Times New Roman" w:hAnsi="Times New Roman"/>
        </w:rPr>
      </w:pPr>
    </w:p>
    <w:p w14:paraId="265E3D69" w14:textId="3FF07BF9"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w:t>
      </w:r>
      <w:ins w:id="961" w:author="Brinkley" w:date="2013-12-16T23:10:00Z">
        <w:r w:rsidR="00FE24B9">
          <w:rPr>
            <w:rFonts w:ascii="Times New Roman" w:hAnsi="Times New Roman"/>
          </w:rPr>
          <w:t>s</w:t>
        </w:r>
      </w:ins>
      <w:r w:rsidRPr="00257291">
        <w:rPr>
          <w:rFonts w:ascii="Times New Roman" w:hAnsi="Times New Roman"/>
        </w:rPr>
        <w:t xml:space="preserve"> provided the following input on the process:</w:t>
      </w:r>
    </w:p>
    <w:p w14:paraId="0866B4DF" w14:textId="02257481" w:rsidR="006038D3" w:rsidRPr="00257291" w:rsidRDefault="006038D3">
      <w:pPr>
        <w:pStyle w:val="ListParagraph"/>
        <w:numPr>
          <w:ilvl w:val="0"/>
          <w:numId w:val="221"/>
        </w:numPr>
        <w:pPrChange w:id="962" w:author="Brinkley" w:date="2013-12-16T23:13:00Z">
          <w:pPr>
            <w:pStyle w:val="ListParagraph"/>
            <w:numPr>
              <w:numId w:val="185"/>
            </w:numPr>
          </w:pPr>
        </w:pPrChange>
      </w:pPr>
      <w:r w:rsidRPr="00257291">
        <w:t xml:space="preserve">There was limited time to get the actual work done, and future teams should consider the possibility of limiting certain meetings. Whereas the face-to-face meetings were very productive, the conference calls </w:t>
      </w:r>
      <w:r w:rsidR="00162558">
        <w:t xml:space="preserve">were </w:t>
      </w:r>
      <w:r w:rsidRPr="00257291">
        <w:t xml:space="preserve">not as productive.  </w:t>
      </w:r>
    </w:p>
    <w:p w14:paraId="67358CAD" w14:textId="20B62866" w:rsidR="006038D3" w:rsidRPr="00257291" w:rsidRDefault="006038D3">
      <w:pPr>
        <w:pStyle w:val="ListParagraph"/>
        <w:numPr>
          <w:ilvl w:val="0"/>
          <w:numId w:val="221"/>
        </w:numPr>
        <w:pPrChange w:id="963" w:author="Brinkley" w:date="2013-12-16T23:13:00Z">
          <w:pPr>
            <w:pStyle w:val="ListParagraph"/>
            <w:numPr>
              <w:numId w:val="185"/>
            </w:numPr>
          </w:pPr>
        </w:pPrChange>
      </w:pPr>
      <w:r w:rsidRPr="00257291">
        <w:t>A report is provided to the team on things done, but no report is provided on lessons learn</w:t>
      </w:r>
      <w:r w:rsidR="00162558">
        <w:t>ed</w:t>
      </w:r>
      <w:r w:rsidRPr="00257291">
        <w:t>.  There is no bench line identified for developing recommendations.  This creates a dilemma in relation to interaction with the secretariat.</w:t>
      </w:r>
    </w:p>
    <w:p w14:paraId="0C62B57F" w14:textId="173E2B33" w:rsidR="006038D3" w:rsidRPr="00257291" w:rsidRDefault="006038D3">
      <w:pPr>
        <w:pStyle w:val="ListParagraph"/>
        <w:numPr>
          <w:ilvl w:val="0"/>
          <w:numId w:val="221"/>
        </w:numPr>
        <w:pPrChange w:id="964" w:author="Brinkley" w:date="2013-12-16T23:13:00Z">
          <w:pPr>
            <w:pStyle w:val="ListParagraph"/>
            <w:numPr>
              <w:numId w:val="185"/>
            </w:numPr>
          </w:pPr>
        </w:pPrChange>
      </w:pPr>
      <w:r w:rsidRPr="00257291">
        <w:t xml:space="preserve">There is a clear need for adequate financial resources to support the work of </w:t>
      </w:r>
      <w:r w:rsidRPr="00257291">
        <w:lastRenderedPageBreak/>
        <w:t xml:space="preserve">the Review Ream, independent experts/consultants (as need is determined by the Review Team), and the secretariat.  There was no discussion on the budget for </w:t>
      </w:r>
      <w:r w:rsidR="00162558">
        <w:t>an</w:t>
      </w:r>
      <w:r w:rsidRPr="00257291">
        <w:t xml:space="preserve"> independent expert and whether or not to engage one, thus limiting the group.</w:t>
      </w:r>
    </w:p>
    <w:p w14:paraId="41D98B26" w14:textId="77777777" w:rsidR="006038D3" w:rsidRPr="00257291" w:rsidRDefault="006038D3">
      <w:pPr>
        <w:pStyle w:val="ListParagraph"/>
        <w:numPr>
          <w:ilvl w:val="0"/>
          <w:numId w:val="221"/>
        </w:numPr>
        <w:pPrChange w:id="965" w:author="Brinkley" w:date="2013-12-16T23:13:00Z">
          <w:pPr>
            <w:pStyle w:val="ListParagraph"/>
            <w:numPr>
              <w:numId w:val="185"/>
            </w:numPr>
          </w:pPr>
        </w:pPrChange>
      </w:pPr>
      <w:r w:rsidRPr="00257291">
        <w:t>Measures (e.g. appointees, budget, operational reporting, etc.) for the next Review Team should be in place before the official start in January 2016.  This will reduce the pressure to meet the year-end deadline.</w:t>
      </w:r>
    </w:p>
    <w:p w14:paraId="51BC0B9E" w14:textId="77777777" w:rsidR="006038D3" w:rsidRPr="00257291" w:rsidRDefault="006038D3">
      <w:pPr>
        <w:pStyle w:val="ListParagraph"/>
        <w:numPr>
          <w:ilvl w:val="0"/>
          <w:numId w:val="221"/>
        </w:numPr>
        <w:pPrChange w:id="966" w:author="Brinkley" w:date="2013-12-16T23:13:00Z">
          <w:pPr>
            <w:pStyle w:val="ListParagraph"/>
            <w:numPr>
              <w:numId w:val="185"/>
            </w:numPr>
          </w:pPr>
        </w:pPrChange>
      </w:pPr>
      <w:r w:rsidRPr="00257291">
        <w:t>Right from the beginning, Day 1, staff should share reports without compromising ATRT work.</w:t>
      </w:r>
    </w:p>
    <w:p w14:paraId="36168BEF" w14:textId="77777777" w:rsidR="006038D3" w:rsidRPr="00257291" w:rsidRDefault="006038D3">
      <w:pPr>
        <w:pStyle w:val="ListParagraph"/>
        <w:numPr>
          <w:ilvl w:val="0"/>
          <w:numId w:val="221"/>
        </w:numPr>
        <w:pPrChange w:id="967" w:author="Brinkley" w:date="2013-12-16T23:13:00Z">
          <w:pPr>
            <w:pStyle w:val="ListParagraph"/>
          </w:pPr>
        </w:pPrChange>
      </w:pPr>
      <w:r w:rsidRPr="00257291">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14:paraId="1A031A02" w14:textId="7160F376" w:rsidR="006038D3" w:rsidRPr="00257291" w:rsidRDefault="006038D3" w:rsidP="00FE24B9">
      <w:pPr>
        <w:pStyle w:val="ListParagraph"/>
        <w:numPr>
          <w:ilvl w:val="0"/>
          <w:numId w:val="221"/>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w:t>
      </w:r>
      <w:del w:id="968" w:author="Brinkley" w:date="2013-12-16T23:11:00Z">
        <w:r w:rsidRPr="00257291" w:rsidDel="00FE24B9">
          <w:delText>C</w:delText>
        </w:r>
      </w:del>
      <w:ins w:id="969" w:author="Brinkley" w:date="2013-12-16T23:11:00Z">
        <w:r w:rsidR="00FE24B9">
          <w:t>c</w:t>
        </w:r>
      </w:ins>
      <w:r w:rsidRPr="00257291">
        <w:t>ommunity needs to be improved due to inherent limitations of the reviews’ historic versus futuristic approach.</w:t>
      </w:r>
    </w:p>
    <w:p w14:paraId="04096B76" w14:textId="53BC242A" w:rsidR="006038D3" w:rsidRPr="00257291" w:rsidRDefault="006038D3" w:rsidP="00FE24B9">
      <w:pPr>
        <w:pStyle w:val="ListParagraph"/>
        <w:numPr>
          <w:ilvl w:val="0"/>
          <w:numId w:val="221"/>
        </w:numPr>
      </w:pPr>
      <w:r w:rsidRPr="00257291">
        <w:t>Regularity of Reviews has to be strictly coordinated by having all reviews done before next ATRT reviews, i.e. proper linkage.  Future teams may need to consider the possibilit</w:t>
      </w:r>
      <w:r w:rsidR="00162558">
        <w:t>y</w:t>
      </w:r>
      <w:r w:rsidRPr="00257291">
        <w:t xml:space="preserve">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14:paraId="786C5233" w14:textId="77777777" w:rsidR="006038D3" w:rsidRPr="00257291" w:rsidRDefault="006038D3" w:rsidP="00FE24B9">
      <w:pPr>
        <w:pStyle w:val="ListParagraph"/>
        <w:numPr>
          <w:ilvl w:val="0"/>
          <w:numId w:val="221"/>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14:paraId="6E9A618A" w14:textId="5171881E" w:rsidR="006038D3" w:rsidRPr="00257291" w:rsidRDefault="006038D3" w:rsidP="00FE24B9">
      <w:pPr>
        <w:pStyle w:val="ListParagraph"/>
        <w:numPr>
          <w:ilvl w:val="0"/>
          <w:numId w:val="221"/>
        </w:numPr>
      </w:pPr>
      <w:r w:rsidRPr="00257291">
        <w:t xml:space="preserve">With each ATRT team expected to have to look at all of the previous Review Teams’ output, </w:t>
      </w:r>
      <w:del w:id="970" w:author="Brinkley" w:date="2013-12-16T23:12:00Z">
        <w:r w:rsidRPr="00257291" w:rsidDel="00FE24B9">
          <w:delText>C</w:delText>
        </w:r>
      </w:del>
      <w:ins w:id="971" w:author="Brinkley" w:date="2013-12-16T23:12:00Z">
        <w:r w:rsidR="00FE24B9">
          <w:t>c</w:t>
        </w:r>
      </w:ins>
      <w:r w:rsidRPr="00257291">
        <w:t>ommunity engagement is likely to be difficult for ATRT3.</w:t>
      </w:r>
    </w:p>
    <w:p w14:paraId="339CE471" w14:textId="77777777" w:rsidR="006038D3" w:rsidRPr="00257291" w:rsidRDefault="006038D3" w:rsidP="00FE24B9">
      <w:pPr>
        <w:pStyle w:val="ListParagraph"/>
        <w:numPr>
          <w:ilvl w:val="0"/>
          <w:numId w:val="221"/>
        </w:numPr>
      </w:pPr>
      <w:r w:rsidRPr="00257291">
        <w:t>Volunteer involvement with competing priorities for the various communities within ICANN requires that ATRT team members go to our own communities to help gather input for the various processes.</w:t>
      </w:r>
    </w:p>
    <w:p w14:paraId="24F49FE4" w14:textId="62946201" w:rsidR="006038D3" w:rsidRPr="00257291" w:rsidRDefault="006038D3" w:rsidP="00FE24B9">
      <w:pPr>
        <w:pStyle w:val="ListParagraph"/>
        <w:numPr>
          <w:ilvl w:val="0"/>
          <w:numId w:val="221"/>
        </w:numPr>
      </w:pPr>
      <w:r w:rsidRPr="00257291">
        <w:t>There seems to be tension between being independent and objective and working with staff.  The ATRT team should drive the work and</w:t>
      </w:r>
      <w:ins w:id="972" w:author="Brinkley" w:date="2013-12-16T23:13:00Z">
        <w:r w:rsidR="00FE24B9">
          <w:t xml:space="preserve"> the</w:t>
        </w:r>
      </w:ins>
      <w:r w:rsidRPr="00257291">
        <w:t xml:space="preserve"> staff </w:t>
      </w:r>
      <w:ins w:id="973" w:author="Brinkley" w:date="2013-12-16T23:13:00Z">
        <w:r w:rsidR="00FE24B9">
          <w:t xml:space="preserve">should </w:t>
        </w:r>
      </w:ins>
      <w:r w:rsidRPr="00257291">
        <w:t>give responses.</w:t>
      </w:r>
    </w:p>
    <w:p w14:paraId="57A6A353" w14:textId="77777777" w:rsidR="006038D3" w:rsidRPr="00257291" w:rsidRDefault="006038D3" w:rsidP="006038D3">
      <w:pPr>
        <w:widowControl w:val="0"/>
        <w:autoSpaceDE w:val="0"/>
        <w:autoSpaceDN w:val="0"/>
        <w:adjustRightInd w:val="0"/>
        <w:jc w:val="both"/>
        <w:rPr>
          <w:rFonts w:ascii="Times New Roman" w:hAnsi="Times New Roman"/>
          <w:b/>
        </w:rPr>
      </w:pPr>
    </w:p>
    <w:p w14:paraId="2ED49B84" w14:textId="77777777" w:rsidR="006038D3" w:rsidRPr="00082DC3" w:rsidRDefault="006038D3" w:rsidP="00CD508A">
      <w:pPr>
        <w:pStyle w:val="Heading2"/>
      </w:pPr>
      <w:bookmarkStart w:id="974" w:name="_Toc374024004"/>
      <w:bookmarkStart w:id="975" w:name="_Toc374353518"/>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974"/>
      <w:bookmarkEnd w:id="975"/>
    </w:p>
    <w:p w14:paraId="2D5EF42A" w14:textId="77777777" w:rsidR="006038D3" w:rsidRPr="00257291" w:rsidRDefault="006038D3" w:rsidP="006038D3">
      <w:pPr>
        <w:jc w:val="both"/>
        <w:rPr>
          <w:rFonts w:ascii="Times New Roman" w:hAnsi="Times New Roman"/>
        </w:rPr>
      </w:pPr>
    </w:p>
    <w:p w14:paraId="2EC9C79A" w14:textId="77777777"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2" w:history="1">
        <w:r w:rsidRPr="00257291">
          <w:rPr>
            <w:rStyle w:val="Hyperlink"/>
            <w:rFonts w:ascii="Times New Roman" w:hAnsi="Times New Roman"/>
          </w:rPr>
          <w:t>http://www.icann.org/en/groups/reviews</w:t>
        </w:r>
      </w:hyperlink>
      <w:r w:rsidRPr="00257291">
        <w:rPr>
          <w:rFonts w:ascii="Times New Roman" w:hAnsi="Times New Roman"/>
        </w:rPr>
        <w:t>.</w:t>
      </w:r>
    </w:p>
    <w:p w14:paraId="0DFB1858" w14:textId="77777777" w:rsidR="006038D3" w:rsidRPr="00257291" w:rsidRDefault="006038D3" w:rsidP="006038D3">
      <w:pPr>
        <w:widowControl w:val="0"/>
        <w:autoSpaceDE w:val="0"/>
        <w:autoSpaceDN w:val="0"/>
        <w:adjustRightInd w:val="0"/>
        <w:jc w:val="both"/>
        <w:rPr>
          <w:rFonts w:ascii="Times New Roman" w:hAnsi="Times New Roman"/>
          <w:b/>
        </w:rPr>
      </w:pPr>
    </w:p>
    <w:p w14:paraId="74E1A0B0" w14:textId="7E0985E1" w:rsidR="006038D3" w:rsidRPr="00257291" w:rsidRDefault="006038D3" w:rsidP="00CD508A">
      <w:pPr>
        <w:pStyle w:val="Heading2"/>
      </w:pPr>
      <w:bookmarkStart w:id="976" w:name="_Toc374353519"/>
      <w:bookmarkStart w:id="977" w:name="_Toc374024005"/>
      <w:r w:rsidRPr="00257291">
        <w:t xml:space="preserve">ATRT2 </w:t>
      </w:r>
      <w:r w:rsidR="00ED39DD">
        <w:t>D</w:t>
      </w:r>
      <w:r w:rsidRPr="00257291">
        <w:t xml:space="preserve">raft </w:t>
      </w:r>
      <w:r w:rsidR="00ED39DD">
        <w:t>N</w:t>
      </w:r>
      <w:r w:rsidRPr="00257291">
        <w:t xml:space="preserve">ew </w:t>
      </w:r>
      <w:bookmarkEnd w:id="976"/>
      <w:r w:rsidRPr="00257291">
        <w:t>Recommendation</w:t>
      </w:r>
      <w:r w:rsidR="0049457C">
        <w:t xml:space="preserve"> #11</w:t>
      </w:r>
      <w:bookmarkEnd w:id="977"/>
    </w:p>
    <w:p w14:paraId="0EDE6D09" w14:textId="77777777" w:rsidR="006038D3" w:rsidRDefault="006038D3" w:rsidP="006038D3">
      <w:pPr>
        <w:widowControl w:val="0"/>
        <w:autoSpaceDE w:val="0"/>
        <w:autoSpaceDN w:val="0"/>
        <w:adjustRightInd w:val="0"/>
        <w:jc w:val="both"/>
        <w:rPr>
          <w:rFonts w:ascii="Times New Roman" w:hAnsi="Times New Roman"/>
          <w:b/>
        </w:rPr>
      </w:pPr>
    </w:p>
    <w:p w14:paraId="0609B7BB" w14:textId="44578DD9" w:rsidR="00200F13" w:rsidRPr="008C7F32" w:rsidRDefault="008C7F32" w:rsidP="00CD508A">
      <w:pPr>
        <w:pStyle w:val="Heading2"/>
      </w:pPr>
      <w:bookmarkStart w:id="978" w:name="_Toc374024006"/>
      <w:r w:rsidRPr="00ED2262">
        <w:t>1</w:t>
      </w:r>
      <w:r w:rsidR="00230C9F">
        <w:t>1</w:t>
      </w:r>
      <w:r w:rsidRPr="00ED2262">
        <w:t>.</w:t>
      </w:r>
      <w:r w:rsidR="00200F13" w:rsidRPr="00ED2262">
        <w:t>1.  Institutionalization</w:t>
      </w:r>
      <w:r w:rsidR="00DE34B0">
        <w:t xml:space="preserve"> </w:t>
      </w:r>
      <w:r w:rsidR="00200F13" w:rsidRPr="00ED2262">
        <w:t>of the Review Process</w:t>
      </w:r>
      <w:bookmarkEnd w:id="978"/>
      <w:r w:rsidR="00200F13" w:rsidRPr="008C7F32">
        <w:t xml:space="preserve"> </w:t>
      </w:r>
    </w:p>
    <w:p w14:paraId="3DDA4305" w14:textId="77777777" w:rsidR="008C7F32" w:rsidRPr="00B10492" w:rsidRDefault="00200F13" w:rsidP="00200F13">
      <w:pPr>
        <w:spacing w:before="120"/>
        <w:ind w:left="36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14:paraId="7949F898" w14:textId="77777777" w:rsidR="00200F13" w:rsidRPr="00B10492" w:rsidRDefault="00200F13" w:rsidP="00ED2262">
      <w:pPr>
        <w:spacing w:before="120"/>
        <w:ind w:left="360"/>
        <w:rPr>
          <w:rFonts w:ascii="Times New Roman" w:hAnsi="Times New Roman"/>
        </w:rPr>
      </w:pPr>
    </w:p>
    <w:p w14:paraId="25D2E0FF" w14:textId="01298B3E" w:rsidR="00200F13" w:rsidRPr="000C7AD3" w:rsidRDefault="008C7F32" w:rsidP="00D62B83">
      <w:pPr>
        <w:pStyle w:val="ListParagraph"/>
        <w:numPr>
          <w:ilvl w:val="1"/>
          <w:numId w:val="72"/>
        </w:numPr>
      </w:pPr>
      <w:bookmarkStart w:id="979" w:name="_Toc374024007"/>
      <w:r w:rsidRPr="00ED2262">
        <w:t>1</w:t>
      </w:r>
      <w:r w:rsidR="00230C9F">
        <w:t>1</w:t>
      </w:r>
      <w:r w:rsidRPr="00ED2262">
        <w:t>.</w:t>
      </w:r>
      <w:r w:rsidR="00200F13" w:rsidRPr="00ED2262">
        <w:t>2.  Coordination of Reviews</w:t>
      </w:r>
      <w:bookmarkEnd w:id="979"/>
    </w:p>
    <w:p w14:paraId="260E6131" w14:textId="1A52826C"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 xml:space="preserve">s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AoC.</w:t>
      </w:r>
    </w:p>
    <w:p w14:paraId="10B36461" w14:textId="77777777" w:rsidR="00200F13" w:rsidRPr="00B10492" w:rsidRDefault="00200F13" w:rsidP="00ED2262">
      <w:pPr>
        <w:spacing w:before="120"/>
        <w:ind w:left="360"/>
        <w:rPr>
          <w:rFonts w:ascii="Times New Roman" w:hAnsi="Times New Roman"/>
          <w:b/>
        </w:rPr>
      </w:pPr>
    </w:p>
    <w:p w14:paraId="4D1E8CF8" w14:textId="31CF8D2F" w:rsidR="00200F13" w:rsidRPr="000C7AD3" w:rsidRDefault="008C7F32" w:rsidP="00D62B83">
      <w:pPr>
        <w:pStyle w:val="ListParagraph"/>
        <w:numPr>
          <w:ilvl w:val="1"/>
          <w:numId w:val="72"/>
        </w:numPr>
      </w:pPr>
      <w:bookmarkStart w:id="980" w:name="_Toc374024008"/>
      <w:r w:rsidRPr="00ED2262">
        <w:t>1</w:t>
      </w:r>
      <w:r w:rsidR="00230C9F">
        <w:t>1</w:t>
      </w:r>
      <w:r w:rsidRPr="00ED2262">
        <w:t>.</w:t>
      </w:r>
      <w:r w:rsidR="00200F13" w:rsidRPr="00ED2262">
        <w:t>3.  Appointment of Review Teams</w:t>
      </w:r>
      <w:bookmarkEnd w:id="980"/>
    </w:p>
    <w:p w14:paraId="2812D49F" w14:textId="2A74DDDB" w:rsidR="008C7F32" w:rsidRPr="00B10492" w:rsidRDefault="00200F13" w:rsidP="001D7E15">
      <w:pPr>
        <w:spacing w:before="120"/>
        <w:ind w:left="360"/>
        <w:rPr>
          <w:rFonts w:ascii="Times New Roman" w:hAnsi="Times New Roman"/>
        </w:rPr>
      </w:pPr>
      <w:r w:rsidRPr="00B10492">
        <w:rPr>
          <w:rFonts w:ascii="Times New Roman" w:hAnsi="Times New Roman"/>
        </w:rPr>
        <w:t xml:space="preserve">AoC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the cycle of AoC reviews</w:t>
      </w:r>
      <w:r w:rsidR="00FE24B9">
        <w:rPr>
          <w:rFonts w:ascii="Times New Roman" w:hAnsi="Times New Roman"/>
        </w:rPr>
        <w:t xml:space="preserve"> </w:t>
      </w:r>
      <w:r w:rsidRPr="00B10492">
        <w:rPr>
          <w:rFonts w:ascii="Times New Roman" w:hAnsi="Times New Roman"/>
        </w:rPr>
        <w:t xml:space="preserve">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14:paraId="75739905" w14:textId="77777777" w:rsidR="00200F13" w:rsidRPr="00B10492" w:rsidRDefault="00200F13" w:rsidP="001D7E15">
      <w:pPr>
        <w:spacing w:before="120"/>
        <w:ind w:left="360"/>
        <w:rPr>
          <w:rFonts w:ascii="Times New Roman" w:hAnsi="Times New Roman"/>
          <w:b/>
        </w:rPr>
      </w:pPr>
    </w:p>
    <w:p w14:paraId="6EC25D09" w14:textId="02681EBE" w:rsidR="00200F13" w:rsidRPr="00ED2262" w:rsidRDefault="008C7F32" w:rsidP="00CD508A">
      <w:pPr>
        <w:pStyle w:val="Heading2"/>
      </w:pPr>
      <w:bookmarkStart w:id="981" w:name="_Toc374024009"/>
      <w:r>
        <w:t>1</w:t>
      </w:r>
      <w:r w:rsidR="00230C9F">
        <w:t>1</w:t>
      </w:r>
      <w:r>
        <w:t>.</w:t>
      </w:r>
      <w:r w:rsidR="00200F13" w:rsidRPr="00ED2262">
        <w:t>4.  Complete implementation reports</w:t>
      </w:r>
      <w:bookmarkEnd w:id="981"/>
    </w:p>
    <w:p w14:paraId="317804CD" w14:textId="77777777"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645D00EA" w14:textId="77777777" w:rsidR="00200F13" w:rsidRDefault="00200F13" w:rsidP="00ED2262">
      <w:pPr>
        <w:spacing w:before="120"/>
        <w:ind w:left="360"/>
        <w:rPr>
          <w:rFonts w:ascii="Times New Roman" w:hAnsi="Times New Roman"/>
          <w:b/>
        </w:rPr>
      </w:pPr>
    </w:p>
    <w:p w14:paraId="5EF9060B" w14:textId="6F7015C2" w:rsidR="00200F13" w:rsidRPr="00ED2262" w:rsidRDefault="008C7F32" w:rsidP="00CD508A">
      <w:pPr>
        <w:pStyle w:val="Heading2"/>
      </w:pPr>
      <w:bookmarkStart w:id="982" w:name="_Toc374024010"/>
      <w:r>
        <w:t>1</w:t>
      </w:r>
      <w:r w:rsidR="00230C9F">
        <w:t>1</w:t>
      </w:r>
      <w:r>
        <w:t>.</w:t>
      </w:r>
      <w:r w:rsidR="00200F13" w:rsidRPr="00ED2262">
        <w:t>5.  Budget transparency and accountability</w:t>
      </w:r>
      <w:bookmarkEnd w:id="982"/>
    </w:p>
    <w:p w14:paraId="1269C990" w14:textId="77777777"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efore a review is 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7F664C8F" w14:textId="77777777" w:rsidR="00200F13" w:rsidRDefault="00200F13" w:rsidP="00ED2262">
      <w:pPr>
        <w:spacing w:before="120"/>
        <w:ind w:left="360"/>
        <w:rPr>
          <w:rFonts w:ascii="Times New Roman" w:hAnsi="Times New Roman"/>
          <w:b/>
        </w:rPr>
      </w:pPr>
    </w:p>
    <w:p w14:paraId="12941372" w14:textId="39FF948D" w:rsidR="00200F13" w:rsidRPr="001D7E15" w:rsidRDefault="008C7F32" w:rsidP="00CD508A">
      <w:pPr>
        <w:pStyle w:val="Heading2"/>
      </w:pPr>
      <w:bookmarkStart w:id="983" w:name="_Toc374024011"/>
      <w:r>
        <w:t>1</w:t>
      </w:r>
      <w:r w:rsidR="00230C9F">
        <w:t>1</w:t>
      </w:r>
      <w:r>
        <w:t>.</w:t>
      </w:r>
      <w:r w:rsidR="00200F13" w:rsidRPr="00ED2262">
        <w:t>6.  Board action on Recommendations</w:t>
      </w:r>
      <w:bookmarkEnd w:id="983"/>
    </w:p>
    <w:p w14:paraId="55BABBE1" w14:textId="77777777" w:rsidR="008C7F32" w:rsidRPr="00D01FC8" w:rsidRDefault="00200F13" w:rsidP="00200F13">
      <w:pPr>
        <w:spacing w:before="120"/>
        <w:ind w:left="36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14:paraId="77C67ACE" w14:textId="77777777" w:rsidR="00200F13" w:rsidRPr="00200F13" w:rsidRDefault="00200F13" w:rsidP="00ED2262">
      <w:pPr>
        <w:spacing w:before="120"/>
        <w:ind w:left="360"/>
        <w:rPr>
          <w:rFonts w:ascii="Times New Roman" w:hAnsi="Times New Roman"/>
        </w:rPr>
      </w:pPr>
    </w:p>
    <w:p w14:paraId="14622966" w14:textId="243A4149" w:rsidR="00200F13" w:rsidRPr="00ED2262" w:rsidRDefault="008C7F32" w:rsidP="00CD508A">
      <w:pPr>
        <w:pStyle w:val="Heading2"/>
      </w:pPr>
      <w:bookmarkStart w:id="984" w:name="_Toc374024012"/>
      <w:r>
        <w:t>1</w:t>
      </w:r>
      <w:r w:rsidR="00230C9F">
        <w:t>1</w:t>
      </w:r>
      <w:r>
        <w:t>.</w:t>
      </w:r>
      <w:r w:rsidR="00200F13" w:rsidRPr="00ED2262">
        <w:t>7.  Implementation Timeframes</w:t>
      </w:r>
      <w:bookmarkEnd w:id="984"/>
      <w:r w:rsidR="00200F13" w:rsidRPr="00ED2262">
        <w:t xml:space="preserve">  </w:t>
      </w:r>
    </w:p>
    <w:p w14:paraId="14DAEB93" w14:textId="77777777"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 xml:space="preserve">In responding to Review Team recommendations, the Board must provide an </w:t>
      </w:r>
      <w:r w:rsidRPr="00B10492">
        <w:rPr>
          <w:rFonts w:ascii="Times New Roman" w:hAnsi="Times New Roman"/>
        </w:rPr>
        <w:lastRenderedPageBreak/>
        <w:t>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14:paraId="2D8C1EC0" w14:textId="77777777" w:rsidR="006038D3" w:rsidRPr="00257291" w:rsidRDefault="006038D3" w:rsidP="00100831">
      <w:pPr>
        <w:rPr>
          <w:rFonts w:ascii="Times New Roman" w:hAnsi="Times New Roman"/>
        </w:rPr>
      </w:pPr>
    </w:p>
    <w:p w14:paraId="73847600" w14:textId="68F17A15" w:rsidR="006038D3" w:rsidRPr="00ED2262" w:rsidRDefault="006038D3" w:rsidP="00CD508A">
      <w:pPr>
        <w:pStyle w:val="Heading2"/>
      </w:pPr>
      <w:bookmarkStart w:id="985" w:name="_Toc374024013"/>
      <w:r w:rsidRPr="00ED2262">
        <w:t xml:space="preserve">Public Comment on Draft Recommendations </w:t>
      </w:r>
      <w:bookmarkEnd w:id="985"/>
    </w:p>
    <w:p w14:paraId="3BAFDE6D" w14:textId="77777777" w:rsidR="006038D3" w:rsidRPr="00200F13" w:rsidRDefault="006038D3" w:rsidP="006038D3">
      <w:pPr>
        <w:rPr>
          <w:rFonts w:ascii="Times New Roman" w:hAnsi="Times New Roman"/>
          <w:sz w:val="28"/>
          <w:szCs w:val="28"/>
        </w:rPr>
      </w:pPr>
    </w:p>
    <w:p w14:paraId="64F4E253" w14:textId="12E55811" w:rsidR="006038D3" w:rsidRPr="00ED2262" w:rsidRDefault="006038D3" w:rsidP="00CD508A">
      <w:pPr>
        <w:pStyle w:val="Heading2"/>
      </w:pPr>
      <w:bookmarkStart w:id="986" w:name="_Toc374024014"/>
      <w:r w:rsidRPr="00ED2262">
        <w:t xml:space="preserve">Final </w:t>
      </w:r>
      <w:r w:rsidR="0047283E">
        <w:t>R</w:t>
      </w:r>
      <w:r w:rsidRPr="00ED2262">
        <w:t xml:space="preserve">ecommendation </w:t>
      </w:r>
      <w:bookmarkEnd w:id="986"/>
    </w:p>
    <w:p w14:paraId="4C270CFC" w14:textId="77777777" w:rsidR="00FE24B9" w:rsidRDefault="00FE24B9" w:rsidP="00B12F24">
      <w:pPr>
        <w:ind w:left="720" w:hanging="360"/>
        <w:rPr>
          <w:ins w:id="987" w:author="Brinkley" w:date="2013-12-16T23:18:00Z"/>
        </w:rPr>
      </w:pPr>
      <w:bookmarkStart w:id="988" w:name="_Toc374353521"/>
    </w:p>
    <w:p w14:paraId="3BFA261A" w14:textId="482C0DE6" w:rsidR="00230C9F" w:rsidRPr="00B12F24" w:rsidRDefault="00230C9F" w:rsidP="00B12F24">
      <w:pPr>
        <w:ind w:left="720" w:hanging="360"/>
        <w:rPr>
          <w:rFonts w:ascii="Times New Roman" w:hAnsi="Times New Roman"/>
        </w:rPr>
      </w:pPr>
    </w:p>
    <w:bookmarkEnd w:id="988"/>
    <w:p w14:paraId="4500425F" w14:textId="24D3E5B2" w:rsidR="0049457C" w:rsidRPr="00200F13" w:rsidDel="00B12F24" w:rsidRDefault="0049457C" w:rsidP="006038D3">
      <w:pPr>
        <w:pStyle w:val="bodypara"/>
        <w:spacing w:after="0" w:line="240" w:lineRule="auto"/>
        <w:rPr>
          <w:del w:id="989" w:author="Brinkley" w:date="2013-12-16T23:23:00Z"/>
          <w:sz w:val="28"/>
          <w:szCs w:val="28"/>
          <w:lang w:eastAsia="ja-JP"/>
        </w:rPr>
      </w:pPr>
    </w:p>
    <w:p w14:paraId="6182F701" w14:textId="77777777" w:rsidR="006038D3" w:rsidRDefault="006038D3" w:rsidP="006038D3">
      <w:pPr>
        <w:rPr>
          <w:rFonts w:ascii="Times New Roman" w:hAnsi="Times New Roman"/>
        </w:rPr>
      </w:pPr>
    </w:p>
    <w:p w14:paraId="784AC9A9" w14:textId="72C848FF" w:rsidR="006038D3" w:rsidRPr="00B10492" w:rsidRDefault="00B5417A" w:rsidP="00B67F51">
      <w:pPr>
        <w:pStyle w:val="Heading1"/>
      </w:pPr>
      <w:bookmarkStart w:id="990" w:name="_Toc374024015"/>
      <w:bookmarkStart w:id="991" w:name="_Toc374353529"/>
      <w:r>
        <w:t xml:space="preserve">Report Section </w:t>
      </w:r>
      <w:r w:rsidR="009E774F">
        <w:t>1</w:t>
      </w:r>
      <w:r w:rsidR="00B473CA">
        <w:t>5</w:t>
      </w:r>
      <w:r w:rsidR="009E774F">
        <w:t>.</w:t>
      </w:r>
      <w:r w:rsidR="00220CC6">
        <w:t xml:space="preserve">  </w:t>
      </w:r>
      <w:r>
        <w:t xml:space="preserve">FINANCIAL ACCOUNTABIILITY AND TRANSPARENCY: </w:t>
      </w:r>
      <w:r w:rsidR="00220CC6">
        <w:t xml:space="preserve"> </w:t>
      </w:r>
      <w:r>
        <w:t>ATRT2 Recommendation #12</w:t>
      </w:r>
      <w:del w:id="992" w:author="Brinkley" w:date="2013-12-17T00:13:00Z">
        <w:r w:rsidDel="00DE34B0">
          <w:delText>1</w:delText>
        </w:r>
        <w:r w:rsidR="0049457C" w:rsidDel="00DE34B0">
          <w:delText>1</w:delText>
        </w:r>
        <w:r w:rsidRPr="001D7E15" w:rsidDel="00DE34B0">
          <w:rPr>
            <w:strike/>
          </w:rPr>
          <w:delText>2</w:delText>
        </w:r>
        <w:r w:rsidR="00220CC6" w:rsidDel="00DE34B0">
          <w:delText xml:space="preserve"> </w:delText>
        </w:r>
      </w:del>
      <w:r w:rsidR="00220CC6">
        <w:t>(</w:t>
      </w:r>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r w:rsidR="00220CC6">
        <w:t>)</w:t>
      </w:r>
      <w:bookmarkEnd w:id="990"/>
      <w:bookmarkEnd w:id="991"/>
    </w:p>
    <w:p w14:paraId="6827529A" w14:textId="77777777" w:rsidR="006038D3" w:rsidRPr="00B10492" w:rsidRDefault="006038D3" w:rsidP="006038D3">
      <w:pPr>
        <w:rPr>
          <w:rFonts w:ascii="Times New Roman" w:hAnsi="Times New Roman"/>
        </w:rPr>
      </w:pPr>
    </w:p>
    <w:p w14:paraId="4798C1AD" w14:textId="77777777" w:rsidR="006038D3" w:rsidRPr="001D7E15" w:rsidRDefault="006038D3" w:rsidP="00CD508A">
      <w:pPr>
        <w:pStyle w:val="Heading2"/>
      </w:pPr>
      <w:bookmarkStart w:id="993" w:name="_Toc374024016"/>
      <w:bookmarkStart w:id="994" w:name="_Toc374353530"/>
      <w:r w:rsidRPr="00ED2262">
        <w:t xml:space="preserve">Hypothesis of </w:t>
      </w:r>
      <w:r w:rsidR="00B473CA">
        <w:t>P</w:t>
      </w:r>
      <w:r w:rsidRPr="00ED2262">
        <w:t>roblem</w:t>
      </w:r>
      <w:bookmarkEnd w:id="993"/>
      <w:bookmarkEnd w:id="994"/>
    </w:p>
    <w:p w14:paraId="4A4ADA9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34B1D842" w14:textId="4EAB318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w:t>
      </w:r>
      <w:r w:rsidR="009853F6">
        <w:rPr>
          <w:rFonts w:ascii="Times New Roman" w:hAnsi="Times New Roman"/>
        </w:rPr>
        <w:t>,</w:t>
      </w:r>
      <w:r w:rsidRPr="00B10492">
        <w:rPr>
          <w:rFonts w:ascii="Times New Roman" w:hAnsi="Times New Roman"/>
        </w:rPr>
        <w:t xml:space="preserve">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14:paraId="25C2354B"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26834581" w14:textId="661344E7"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 xml:space="preserve">The combination of a more complex organization </w:t>
      </w:r>
      <w:r w:rsidR="00503A32">
        <w:rPr>
          <w:rFonts w:ascii="Times New Roman" w:hAnsi="Times New Roman"/>
        </w:rPr>
        <w:t>(</w:t>
      </w:r>
      <w:r w:rsidRPr="00B10492">
        <w:rPr>
          <w:rFonts w:ascii="Times New Roman" w:hAnsi="Times New Roman"/>
        </w:rPr>
        <w:t>as shown in the ICANN organization chart</w:t>
      </w:r>
      <w:r>
        <w:rPr>
          <w:rStyle w:val="FootnoteReference"/>
          <w:rFonts w:ascii="Times New Roman" w:hAnsi="Times New Roman"/>
        </w:rPr>
        <w:footnoteReference w:id="112"/>
      </w:r>
      <w:r w:rsidR="00503A32">
        <w:rPr>
          <w:rFonts w:ascii="Times New Roman" w:hAnsi="Times New Roman"/>
        </w:rPr>
        <w:t>),</w:t>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w:t>
      </w:r>
      <w:r w:rsidR="00503A32">
        <w:rPr>
          <w:rFonts w:ascii="Times New Roman" w:hAnsi="Times New Roman"/>
        </w:rPr>
        <w:t>,</w:t>
      </w:r>
      <w:r>
        <w:rPr>
          <w:rFonts w:ascii="Times New Roman" w:hAnsi="Times New Roman"/>
        </w:rPr>
        <w:t xml:space="preserve">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14:paraId="150E35BD" w14:textId="77777777"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14:paraId="5D305F43" w14:textId="77777777" w:rsidR="006038D3" w:rsidRPr="001D7E15" w:rsidRDefault="006038D3" w:rsidP="00CD508A">
      <w:pPr>
        <w:pStyle w:val="Heading2"/>
      </w:pPr>
      <w:bookmarkStart w:id="995" w:name="_Toc374024017"/>
      <w:bookmarkStart w:id="996" w:name="_Toc374353531"/>
      <w:commentRangeStart w:id="997"/>
      <w:r w:rsidRPr="00ED2262">
        <w:t xml:space="preserve">Background </w:t>
      </w:r>
      <w:r w:rsidR="0047283E">
        <w:t>R</w:t>
      </w:r>
      <w:r w:rsidRPr="00ED2262">
        <w:t xml:space="preserve">esearch </w:t>
      </w:r>
      <w:r w:rsidR="0047283E">
        <w:t>U</w:t>
      </w:r>
      <w:r w:rsidRPr="00ED2262">
        <w:t>ndertaken</w:t>
      </w:r>
      <w:bookmarkEnd w:id="995"/>
      <w:bookmarkEnd w:id="996"/>
      <w:commentRangeEnd w:id="997"/>
      <w:r w:rsidR="00B12F24">
        <w:rPr>
          <w:rStyle w:val="CommentReference"/>
          <w:rFonts w:ascii="Cambria" w:eastAsia="MS Mincho" w:hAnsi="Cambria"/>
          <w:b w:val="0"/>
        </w:rPr>
        <w:commentReference w:id="997"/>
      </w:r>
    </w:p>
    <w:p w14:paraId="23C371BF" w14:textId="77777777" w:rsidR="006038D3" w:rsidRPr="00695813" w:rsidRDefault="006038D3" w:rsidP="006038D3">
      <w:pPr>
        <w:pStyle w:val="bodypara"/>
        <w:spacing w:after="0" w:line="240" w:lineRule="auto"/>
      </w:pPr>
    </w:p>
    <w:p w14:paraId="1BEF6F26" w14:textId="77777777" w:rsidR="006038D3" w:rsidRPr="00B10492" w:rsidRDefault="006038D3" w:rsidP="00CD508A">
      <w:pPr>
        <w:pStyle w:val="Heading2"/>
      </w:pPr>
      <w:bookmarkStart w:id="998" w:name="_Toc374024018"/>
      <w:bookmarkStart w:id="999" w:name="_Toc374353532"/>
      <w:r w:rsidRPr="00B10492">
        <w:t xml:space="preserve">Summary of ICANN </w:t>
      </w:r>
      <w:r w:rsidR="0047283E">
        <w:t>I</w:t>
      </w:r>
      <w:r w:rsidRPr="00B10492">
        <w:t>nput</w:t>
      </w:r>
      <w:bookmarkEnd w:id="998"/>
      <w:bookmarkEnd w:id="999"/>
      <w:r w:rsidRPr="00B10492">
        <w:t xml:space="preserve"> </w:t>
      </w:r>
    </w:p>
    <w:p w14:paraId="4B87D893"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58C5C17" w14:textId="0C4732A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3"/>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w:t>
      </w:r>
      <w:r w:rsidR="00503A32">
        <w:rPr>
          <w:rFonts w:ascii="Times New Roman" w:hAnsi="Times New Roman"/>
          <w:color w:val="000000"/>
        </w:rPr>
        <w:t xml:space="preserve">be </w:t>
      </w:r>
      <w:r w:rsidRPr="00B10492">
        <w:rPr>
          <w:rFonts w:ascii="Times New Roman" w:hAnsi="Times New Roman"/>
          <w:color w:val="000000"/>
        </w:rPr>
        <w:t xml:space="preserve">difficult to do and is not planned or projected yet. When asked for the plans or principles for using any surplus from the </w:t>
      </w:r>
      <w:r>
        <w:rPr>
          <w:rFonts w:ascii="Times New Roman" w:hAnsi="Times New Roman"/>
          <w:color w:val="000000"/>
        </w:rPr>
        <w:t>N</w:t>
      </w:r>
      <w:r w:rsidRPr="00B10492">
        <w:rPr>
          <w:rFonts w:ascii="Times New Roman" w:hAnsi="Times New Roman"/>
          <w:color w:val="000000"/>
        </w:rPr>
        <w:t xml:space="preserve">ew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w:t>
      </w:r>
      <w:r w:rsidR="00503A32">
        <w:rPr>
          <w:rFonts w:ascii="Times New Roman" w:hAnsi="Times New Roman"/>
          <w:color w:val="000000"/>
        </w:rPr>
        <w:t>-</w:t>
      </w:r>
      <w:r w:rsidRPr="00B10492">
        <w:rPr>
          <w:rFonts w:ascii="Times New Roman" w:hAnsi="Times New Roman"/>
          <w:color w:val="000000"/>
        </w:rPr>
        <w:t>year strategy could enable the suggested principles.</w:t>
      </w:r>
    </w:p>
    <w:p w14:paraId="64B5AC47"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14:paraId="289F1C67" w14:textId="16103023"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ted t</w:t>
      </w:r>
      <w:r w:rsidR="00503A32">
        <w:rPr>
          <w:rFonts w:ascii="Times New Roman" w:hAnsi="Times New Roman"/>
          <w:color w:val="000000"/>
        </w:rPr>
        <w:t>he</w:t>
      </w:r>
      <w:r w:rsidRPr="00B10492">
        <w:rPr>
          <w:rFonts w:ascii="Times New Roman" w:hAnsi="Times New Roman"/>
          <w:color w:val="000000"/>
        </w:rPr>
        <w:t xml:space="preserve">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4"/>
      </w:r>
    </w:p>
    <w:p w14:paraId="7B115183" w14:textId="77777777" w:rsidR="006378B6" w:rsidRDefault="006378B6" w:rsidP="00CD508A">
      <w:pPr>
        <w:pStyle w:val="Heading2"/>
      </w:pPr>
    </w:p>
    <w:p w14:paraId="62711456" w14:textId="77777777" w:rsidR="006038D3" w:rsidRPr="00B10492" w:rsidRDefault="006038D3" w:rsidP="00CD508A">
      <w:pPr>
        <w:pStyle w:val="Heading2"/>
      </w:pPr>
      <w:bookmarkStart w:id="1000" w:name="_Toc374024019"/>
      <w:bookmarkStart w:id="1001" w:name="_Toc374353533"/>
      <w:r w:rsidRPr="00B10492">
        <w:t xml:space="preserve">Summary of </w:t>
      </w:r>
      <w:r w:rsidR="0047283E">
        <w:t>C</w:t>
      </w:r>
      <w:r w:rsidRPr="00B10492">
        <w:t xml:space="preserve">ommunity </w:t>
      </w:r>
      <w:r w:rsidR="0047283E">
        <w:t>I</w:t>
      </w:r>
      <w:r w:rsidRPr="00B10492">
        <w:t>nput</w:t>
      </w:r>
      <w:bookmarkEnd w:id="1000"/>
      <w:bookmarkEnd w:id="1001"/>
    </w:p>
    <w:p w14:paraId="272609ED" w14:textId="77777777" w:rsidR="006038D3" w:rsidRPr="00B10492" w:rsidRDefault="006038D3" w:rsidP="006038D3">
      <w:pPr>
        <w:widowControl w:val="0"/>
        <w:autoSpaceDE w:val="0"/>
        <w:autoSpaceDN w:val="0"/>
        <w:adjustRightInd w:val="0"/>
        <w:rPr>
          <w:rFonts w:ascii="Times New Roman" w:hAnsi="Times New Roman"/>
          <w:lang w:eastAsia="da-DK"/>
        </w:rPr>
      </w:pPr>
    </w:p>
    <w:p w14:paraId="7957850A" w14:textId="77777777" w:rsidR="006038D3" w:rsidRDefault="006038D3" w:rsidP="00CD508A">
      <w:pPr>
        <w:pStyle w:val="Heading2"/>
        <w:rPr>
          <w:lang w:eastAsia="da-DK"/>
        </w:rPr>
      </w:pPr>
      <w:bookmarkStart w:id="1002" w:name="_Toc374024020"/>
      <w:bookmarkStart w:id="1003" w:name="_Toc374353534"/>
      <w:r w:rsidRPr="00ED2262">
        <w:t>GAC Comments</w:t>
      </w:r>
      <w:bookmarkEnd w:id="1002"/>
      <w:bookmarkEnd w:id="1003"/>
      <w:r w:rsidRPr="00ED2262">
        <w:br/>
      </w:r>
    </w:p>
    <w:p w14:paraId="303FA103" w14:textId="34015FF9" w:rsidR="006038D3" w:rsidRPr="00B10492" w:rsidRDefault="006038D3" w:rsidP="001D7E15">
      <w:pPr>
        <w:widowControl w:val="0"/>
        <w:autoSpaceDE w:val="0"/>
        <w:autoSpaceDN w:val="0"/>
        <w:adjustRightInd w:val="0"/>
        <w:rPr>
          <w:rFonts w:ascii="Times New Roman" w:hAnsi="Times New Roman"/>
          <w:lang w:eastAsia="da-DK"/>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5"/>
      </w:r>
      <w:r w:rsidRPr="00B10492">
        <w:rPr>
          <w:rFonts w:ascii="Times New Roman" w:hAnsi="Times New Roman"/>
          <w:lang w:eastAsia="da-DK"/>
        </w:rPr>
        <w:t>, Beijing</w:t>
      </w:r>
      <w:r w:rsidRPr="00B10492">
        <w:rPr>
          <w:rStyle w:val="FootnoteReference"/>
          <w:rFonts w:ascii="Times New Roman" w:hAnsi="Times New Roman"/>
          <w:lang w:eastAsia="da-DK"/>
        </w:rPr>
        <w:footnoteReference w:id="116"/>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7"/>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w:t>
      </w:r>
      <w:r w:rsidR="00503A32">
        <w:rPr>
          <w:rFonts w:ascii="Times New Roman" w:hAnsi="Times New Roman"/>
          <w:lang w:eastAsia="da-DK"/>
        </w:rPr>
        <w:t>a</w:t>
      </w:r>
      <w:r w:rsidRPr="00B10492">
        <w:rPr>
          <w:rFonts w:ascii="Times New Roman" w:hAnsi="Times New Roman"/>
          <w:lang w:eastAsia="da-DK"/>
        </w:rPr>
        <w:t xml:space="preserve">ccountability and </w:t>
      </w:r>
      <w:r w:rsidR="00503A32">
        <w:rPr>
          <w:rFonts w:ascii="Times New Roman" w:hAnsi="Times New Roman"/>
          <w:lang w:eastAsia="da-DK"/>
        </w:rPr>
        <w:t>t</w:t>
      </w:r>
      <w:r w:rsidRPr="00B10492">
        <w:rPr>
          <w:rFonts w:ascii="Times New Roman" w:hAnsi="Times New Roman"/>
          <w:lang w:eastAsia="da-DK"/>
        </w:rPr>
        <w:t xml:space="preserve">ransparency regarding ICANN’s </w:t>
      </w:r>
      <w:r w:rsidR="00503A32">
        <w:rPr>
          <w:rFonts w:ascii="Times New Roman" w:hAnsi="Times New Roman"/>
          <w:lang w:eastAsia="da-DK"/>
        </w:rPr>
        <w:t>f</w:t>
      </w:r>
      <w:r w:rsidRPr="00B10492">
        <w:rPr>
          <w:rFonts w:ascii="Times New Roman" w:hAnsi="Times New Roman"/>
          <w:lang w:eastAsia="da-DK"/>
        </w:rPr>
        <w:t xml:space="preserve">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8"/>
      </w:r>
    </w:p>
    <w:p w14:paraId="3B03E8B8" w14:textId="77777777" w:rsidR="00B12F24" w:rsidRDefault="00B12F24" w:rsidP="00CD508A">
      <w:pPr>
        <w:pStyle w:val="Heading2"/>
        <w:rPr>
          <w:ins w:id="1004" w:author="Brinkley" w:date="2013-12-16T23:25:00Z"/>
        </w:rPr>
      </w:pPr>
      <w:bookmarkStart w:id="1005" w:name="_Toc374024021"/>
      <w:bookmarkStart w:id="1006" w:name="_Toc374353535"/>
    </w:p>
    <w:p w14:paraId="1410C942" w14:textId="77777777" w:rsidR="008977E8" w:rsidRPr="001D7E15" w:rsidRDefault="006038D3" w:rsidP="00CD508A">
      <w:pPr>
        <w:pStyle w:val="Heading2"/>
      </w:pPr>
      <w:r w:rsidRPr="00ED2262">
        <w:t xml:space="preserve">Public </w:t>
      </w:r>
      <w:r w:rsidR="008977E8" w:rsidRPr="00ED2262">
        <w:t>C</w:t>
      </w:r>
      <w:r w:rsidRPr="00ED2262">
        <w:t>omments</w:t>
      </w:r>
      <w:bookmarkEnd w:id="1005"/>
      <w:bookmarkEnd w:id="1006"/>
    </w:p>
    <w:p w14:paraId="6305A24B" w14:textId="77777777" w:rsidR="006038D3" w:rsidRPr="00B04E99" w:rsidRDefault="006038D3" w:rsidP="006038D3">
      <w:pPr>
        <w:pStyle w:val="Default"/>
        <w:rPr>
          <w:rFonts w:ascii="Times New Roman" w:hAnsi="Times New Roman" w:cs="Times New Roman"/>
          <w:lang w:val="en-GB"/>
        </w:rPr>
      </w:pPr>
    </w:p>
    <w:p w14:paraId="6A3015B9" w14:textId="19544CD8"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w:t>
      </w:r>
      <w:del w:id="1007" w:author="Brinkley" w:date="2013-12-16T23:25:00Z">
        <w:r w:rsidDel="00B12F24">
          <w:rPr>
            <w:rFonts w:ascii="Times New Roman" w:hAnsi="Times New Roman" w:cs="Times New Roman"/>
            <w:lang w:val="en-GB"/>
          </w:rPr>
          <w:delText>s</w:delText>
        </w:r>
      </w:del>
      <w:r>
        <w:rPr>
          <w:rStyle w:val="FootnoteReference"/>
          <w:rFonts w:ascii="Times New Roman" w:hAnsi="Times New Roman" w:cs="Times New Roman"/>
          <w:lang w:val="en-GB"/>
        </w:rPr>
        <w:footnoteReference w:id="119"/>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w:t>
      </w:r>
      <w:r w:rsidR="00503A32">
        <w:rPr>
          <w:rFonts w:ascii="Times New Roman" w:hAnsi="Times New Roman" w:cs="Times New Roman"/>
          <w:lang w:val="en-GB"/>
        </w:rPr>
        <w:t>-</w:t>
      </w:r>
      <w:r>
        <w:rPr>
          <w:rFonts w:ascii="Times New Roman" w:hAnsi="Times New Roman" w:cs="Times New Roman"/>
          <w:lang w:val="en-GB"/>
        </w:rPr>
        <w:t>setting processes</w:t>
      </w:r>
      <w:r w:rsidRPr="00B10492">
        <w:rPr>
          <w:rFonts w:ascii="Times New Roman" w:hAnsi="Times New Roman" w:cs="Times New Roman"/>
          <w:lang w:val="en-GB"/>
        </w:rPr>
        <w:t>.</w:t>
      </w:r>
      <w:r>
        <w:rPr>
          <w:rFonts w:ascii="Times New Roman" w:hAnsi="Times New Roman" w:cs="Times New Roman"/>
          <w:lang w:val="en-GB"/>
        </w:rPr>
        <w:t xml:space="preserve">  Based on the </w:t>
      </w:r>
      <w:r w:rsidR="00B12F24">
        <w:rPr>
          <w:rFonts w:ascii="Times New Roman" w:hAnsi="Times New Roman" w:cs="Times New Roman"/>
          <w:lang w:val="en-GB"/>
        </w:rPr>
        <w:t>s</w:t>
      </w:r>
      <w:r>
        <w:rPr>
          <w:rFonts w:ascii="Times New Roman" w:hAnsi="Times New Roman" w:cs="Times New Roman"/>
          <w:lang w:val="en-GB"/>
        </w:rPr>
        <w:t>taff summary of the public comments, the key issues included:</w:t>
      </w:r>
    </w:p>
    <w:p w14:paraId="51BE4B6C" w14:textId="77777777" w:rsidR="00100831" w:rsidRDefault="00100831" w:rsidP="006038D3">
      <w:pPr>
        <w:pStyle w:val="Default"/>
        <w:rPr>
          <w:rFonts w:ascii="Times New Roman" w:hAnsi="Times New Roman" w:cs="Times New Roman"/>
          <w:lang w:val="en-GB"/>
        </w:rPr>
      </w:pPr>
    </w:p>
    <w:p w14:paraId="0C6059AF" w14:textId="77777777" w:rsidR="006038D3" w:rsidRPr="006378B6" w:rsidRDefault="006038D3" w:rsidP="00B12F24">
      <w:pPr>
        <w:pStyle w:val="ListParagraph"/>
        <w:numPr>
          <w:ilvl w:val="0"/>
          <w:numId w:val="222"/>
        </w:numPr>
      </w:pPr>
      <w:r w:rsidRPr="006378B6">
        <w:t>expenses and budgets for AC/SOs (see references # 4, 7,8,26, 75, 78, 79);</w:t>
      </w:r>
    </w:p>
    <w:p w14:paraId="675D542E" w14:textId="77777777" w:rsidR="006038D3" w:rsidRPr="006378B6" w:rsidRDefault="006038D3" w:rsidP="00B12F24">
      <w:pPr>
        <w:pStyle w:val="ListParagraph"/>
        <w:numPr>
          <w:ilvl w:val="0"/>
          <w:numId w:val="222"/>
        </w:numPr>
      </w:pPr>
      <w:r w:rsidRPr="006378B6">
        <w:t>ICANN income and expenses (see references # 2, 6, 73, 76, 77, 105, 106, 107); and</w:t>
      </w:r>
    </w:p>
    <w:p w14:paraId="02735F1A" w14:textId="77777777" w:rsidR="006038D3" w:rsidRPr="006378B6" w:rsidRDefault="006038D3" w:rsidP="00B12F24">
      <w:pPr>
        <w:pStyle w:val="ListParagraph"/>
        <w:numPr>
          <w:ilvl w:val="0"/>
          <w:numId w:val="222"/>
        </w:numPr>
      </w:pPr>
      <w:r w:rsidRPr="006378B6">
        <w:t>inadequate time to comment and for ICANN to incorporate those comments (see references # 23, 24)</w:t>
      </w:r>
    </w:p>
    <w:p w14:paraId="4916D859" w14:textId="77777777" w:rsidR="00B12F24" w:rsidRDefault="00B12F24" w:rsidP="00CD508A">
      <w:pPr>
        <w:pStyle w:val="Heading2"/>
        <w:rPr>
          <w:ins w:id="1008" w:author="Brinkley" w:date="2013-12-16T23:26:00Z"/>
        </w:rPr>
      </w:pPr>
      <w:bookmarkStart w:id="1009" w:name="_Toc374024022"/>
      <w:bookmarkStart w:id="1010" w:name="_Toc374353536"/>
    </w:p>
    <w:p w14:paraId="1F141BA0" w14:textId="77777777" w:rsidR="006038D3" w:rsidRPr="00B10492" w:rsidRDefault="006038D3" w:rsidP="00CD508A">
      <w:pPr>
        <w:pStyle w:val="Heading2"/>
      </w:pPr>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1009"/>
      <w:bookmarkEnd w:id="1010"/>
    </w:p>
    <w:p w14:paraId="61747EED" w14:textId="77777777" w:rsidR="006038D3" w:rsidRDefault="006038D3" w:rsidP="006038D3">
      <w:pPr>
        <w:widowControl w:val="0"/>
        <w:autoSpaceDE w:val="0"/>
        <w:autoSpaceDN w:val="0"/>
        <w:adjustRightInd w:val="0"/>
        <w:rPr>
          <w:rFonts w:ascii="Times New Roman" w:hAnsi="Times New Roman"/>
          <w:lang w:eastAsia="da-DK"/>
        </w:rPr>
      </w:pPr>
    </w:p>
    <w:p w14:paraId="4D36249C" w14:textId="269BFB9B"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lastRenderedPageBreak/>
        <w:t xml:space="preserve">Being a </w:t>
      </w:r>
      <w:r>
        <w:rPr>
          <w:rFonts w:ascii="Times New Roman" w:hAnsi="Times New Roman"/>
        </w:rPr>
        <w:t>public</w:t>
      </w:r>
      <w:r w:rsidR="00503A32">
        <w:rPr>
          <w:rFonts w:ascii="Times New Roman" w:hAnsi="Times New Roman"/>
        </w:rPr>
        <w:t>-</w:t>
      </w:r>
      <w:r>
        <w:rPr>
          <w:rFonts w:ascii="Times New Roman" w:hAnsi="Times New Roman"/>
        </w:rPr>
        <w:t>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14:paraId="31275EB2"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E68AD54" w14:textId="58B24900"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20"/>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sidRPr="00B10492">
        <w:rPr>
          <w:rStyle w:val="FootnoteReference"/>
          <w:rFonts w:ascii="Times New Roman" w:hAnsi="Times New Roman"/>
        </w:rPr>
        <w:footnoteReference w:id="121"/>
      </w:r>
      <w:r w:rsidRPr="00B10492">
        <w:rPr>
          <w:rFonts w:ascii="Times New Roman" w:hAnsi="Times New Roman"/>
        </w:rPr>
        <w:t xml:space="preserve"> 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14:paraId="20CE411D"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23A4C7F5" w14:textId="0A0C13A9"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2"/>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 xml:space="preserve">$80 million and </w:t>
      </w:r>
      <w:r w:rsidR="00503A32">
        <w:rPr>
          <w:rFonts w:ascii="Times New Roman" w:hAnsi="Times New Roman"/>
        </w:rPr>
        <w:t xml:space="preserve">an </w:t>
      </w:r>
      <w:r w:rsidRPr="00B10492">
        <w:rPr>
          <w:rFonts w:ascii="Times New Roman" w:hAnsi="Times New Roman"/>
        </w:rPr>
        <w:t>expect</w:t>
      </w:r>
      <w:r w:rsidR="00503A32">
        <w:rPr>
          <w:rFonts w:ascii="Times New Roman" w:hAnsi="Times New Roman"/>
        </w:rPr>
        <w:t>ation of ending</w:t>
      </w:r>
      <w:r w:rsidRPr="00B10492">
        <w:rPr>
          <w:rFonts w:ascii="Times New Roman" w:hAnsi="Times New Roman"/>
        </w:rPr>
        <w:t xml:space="preserve">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503A32">
        <w:rPr>
          <w:rFonts w:ascii="Times New Roman" w:hAnsi="Times New Roman"/>
        </w:rPr>
        <w:t>it</w:t>
      </w:r>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14:paraId="0397D45B"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p>
    <w:p w14:paraId="72BA4C12"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14:paraId="70054466"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p>
    <w:p w14:paraId="151DF29F" w14:textId="77777777"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3"/>
      </w:r>
    </w:p>
    <w:p w14:paraId="38F17117"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drawing>
          <wp:inline distT="0" distB="0" distL="0" distR="0" wp14:anchorId="3096A86F" wp14:editId="1EC8722F">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14:paraId="218C4318" w14:textId="77777777"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14:paraId="1CF6AAFD" w14:textId="77777777" w:rsidR="006038D3" w:rsidRPr="00B04E99" w:rsidRDefault="006038D3" w:rsidP="00CD508A">
      <w:pPr>
        <w:pStyle w:val="Heading2"/>
      </w:pPr>
      <w:bookmarkStart w:id="1011" w:name="_Toc374024023"/>
      <w:bookmarkStart w:id="1012" w:name="_Toc374353537"/>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1011"/>
      <w:bookmarkEnd w:id="1012"/>
    </w:p>
    <w:p w14:paraId="3E0A7963" w14:textId="77777777"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14:paraId="32DF9DC3"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4"/>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 xml:space="preserve">Board </w:t>
      </w:r>
      <w:r w:rsidRPr="00B10492">
        <w:rPr>
          <w:rFonts w:ascii="Times New Roman" w:hAnsi="Times New Roman"/>
          <w:lang w:eastAsia="da-DK"/>
        </w:rPr>
        <w:lastRenderedPageBreak/>
        <w:t>Finance Committee is responsible for:</w:t>
      </w:r>
    </w:p>
    <w:p w14:paraId="47B410AA" w14:textId="77777777"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14:paraId="61F026E4"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14:paraId="5510F090"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14:paraId="05E9A832" w14:textId="1F20F41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w:t>
      </w:r>
      <w:r w:rsidR="005E1A50">
        <w:rPr>
          <w:rFonts w:ascii="Times New Roman" w:hAnsi="Times New Roman"/>
          <w:lang w:eastAsia="da-DK"/>
        </w:rPr>
        <w:t>-</w:t>
      </w:r>
      <w:r w:rsidRPr="00B10492">
        <w:rPr>
          <w:rFonts w:ascii="Times New Roman" w:hAnsi="Times New Roman"/>
          <w:lang w:eastAsia="da-DK"/>
        </w:rPr>
        <w:t xml:space="preserve"> and long-range strategic financial objectives for the corporation; and</w:t>
      </w:r>
    </w:p>
    <w:p w14:paraId="6FE63E82"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14:paraId="6EF8F1D7" w14:textId="77777777" w:rsidR="006378B6" w:rsidRDefault="006378B6" w:rsidP="006038D3">
      <w:pPr>
        <w:widowControl w:val="0"/>
        <w:autoSpaceDE w:val="0"/>
        <w:autoSpaceDN w:val="0"/>
        <w:adjustRightInd w:val="0"/>
        <w:rPr>
          <w:rFonts w:ascii="Times New Roman" w:hAnsi="Times New Roman"/>
          <w:b/>
          <w:lang w:val="en-GB" w:eastAsia="da-DK"/>
        </w:rPr>
      </w:pPr>
    </w:p>
    <w:p w14:paraId="5F62C59B" w14:textId="77777777" w:rsidR="006038D3" w:rsidRPr="00B04E99" w:rsidRDefault="006038D3" w:rsidP="00CD508A">
      <w:pPr>
        <w:pStyle w:val="Heading2"/>
      </w:pPr>
      <w:bookmarkStart w:id="1013" w:name="_Toc374024024"/>
      <w:bookmarkStart w:id="1014" w:name="_Toc374353538"/>
      <w:r w:rsidRPr="00B04E99">
        <w:t>Findings of ATRT2</w:t>
      </w:r>
      <w:bookmarkEnd w:id="1013"/>
      <w:bookmarkEnd w:id="1014"/>
    </w:p>
    <w:p w14:paraId="6B43B8ED" w14:textId="77777777"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14:paraId="201A5256" w14:textId="7BEADD65"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w:t>
      </w:r>
      <w:r w:rsidR="00B12F24">
        <w:rPr>
          <w:rFonts w:ascii="Times New Roman" w:hAnsi="Times New Roman"/>
          <w:lang w:eastAsia="da-DK"/>
        </w:rPr>
        <w:t>c</w:t>
      </w:r>
      <w:r>
        <w:rPr>
          <w:rFonts w:ascii="Times New Roman" w:hAnsi="Times New Roman"/>
          <w:lang w:eastAsia="da-DK"/>
        </w:rPr>
        <w:t>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14:paraId="2CD578FF"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148F9A9E" w14:textId="0C5AF43E"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14:paraId="642B59EA"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6E2560E3" w14:textId="77777777"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14:paraId="2B02E079"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p>
    <w:p w14:paraId="286A4D1D" w14:textId="4E40CB08"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w:t>
      </w:r>
      <w:r w:rsidR="005E1A50">
        <w:rPr>
          <w:rFonts w:ascii="Times New Roman" w:hAnsi="Times New Roman"/>
          <w:lang w:eastAsia="da-DK"/>
        </w:rPr>
        <w:t>,</w:t>
      </w:r>
      <w:r w:rsidRPr="00B10492">
        <w:rPr>
          <w:rFonts w:ascii="Times New Roman" w:hAnsi="Times New Roman"/>
          <w:lang w:eastAsia="da-DK"/>
        </w:rPr>
        <w:t xml:space="preserve">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14:paraId="111D0C22" w14:textId="77777777" w:rsidR="00710B6D" w:rsidRPr="00B10492" w:rsidRDefault="00710B6D" w:rsidP="006038D3">
      <w:pPr>
        <w:spacing w:before="100" w:beforeAutospacing="1" w:after="100" w:afterAutospacing="1"/>
        <w:contextualSpacing/>
        <w:rPr>
          <w:rFonts w:ascii="Times New Roman" w:hAnsi="Times New Roman"/>
          <w:lang w:val="en-GB" w:eastAsia="da-DK"/>
        </w:rPr>
      </w:pPr>
    </w:p>
    <w:p w14:paraId="2267297A" w14:textId="77777777" w:rsidR="006038D3" w:rsidRPr="001D7E15" w:rsidRDefault="006038D3" w:rsidP="00CD508A">
      <w:pPr>
        <w:pStyle w:val="Heading2"/>
      </w:pPr>
      <w:bookmarkStart w:id="1015" w:name="_Toc374024025"/>
      <w:bookmarkStart w:id="1016" w:name="_Toc374353539"/>
      <w:r w:rsidRPr="00ED2262">
        <w:t xml:space="preserve">ATRT2 </w:t>
      </w:r>
      <w:r w:rsidR="008977E8">
        <w:t>D</w:t>
      </w:r>
      <w:r w:rsidRPr="00ED2262">
        <w:t xml:space="preserve">raft </w:t>
      </w:r>
      <w:r w:rsidR="008977E8">
        <w:t>N</w:t>
      </w:r>
      <w:r w:rsidRPr="00ED2262">
        <w:t>ew Recommendations</w:t>
      </w:r>
      <w:bookmarkEnd w:id="1015"/>
      <w:bookmarkEnd w:id="1016"/>
    </w:p>
    <w:p w14:paraId="6AAEFED7"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56736FEC" w14:textId="1E0F8CB4" w:rsidR="00653F6A"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w:t>
      </w:r>
      <w:r w:rsidR="005E1A50">
        <w:rPr>
          <w:rFonts w:ascii="Times New Roman" w:hAnsi="Times New Roman"/>
          <w:lang w:eastAsia="da-DK"/>
        </w:rPr>
        <w:t>,</w:t>
      </w:r>
      <w:r w:rsidRPr="00B10492">
        <w:rPr>
          <w:rFonts w:ascii="Times New Roman" w:hAnsi="Times New Roman"/>
          <w:lang w:eastAsia="da-DK"/>
        </w:rPr>
        <w:t xml:space="preserve"> careful consideration</w:t>
      </w:r>
      <w:ins w:id="1017" w:author="Brinkley" w:date="2013-12-16T23:29:00Z">
        <w:r w:rsidR="004E7638">
          <w:rPr>
            <w:rFonts w:ascii="Times New Roman" w:hAnsi="Times New Roman"/>
            <w:lang w:eastAsia="da-DK"/>
          </w:rPr>
          <w:t xml:space="preserve"> </w:t>
        </w:r>
      </w:ins>
      <w:del w:id="1018" w:author="Brinkley" w:date="2013-12-16T23:29:00Z">
        <w:r w:rsidRPr="00B10492" w:rsidDel="004E7638">
          <w:rPr>
            <w:rFonts w:ascii="Times New Roman" w:hAnsi="Times New Roman"/>
            <w:lang w:eastAsia="da-DK"/>
          </w:rPr>
          <w:delText xml:space="preserve">s about the </w:delText>
        </w:r>
      </w:del>
      <w:del w:id="1019" w:author="Brinkley" w:date="2013-12-17T00:29:00Z">
        <w:r w:rsidRPr="00B10492" w:rsidDel="001924E5">
          <w:rPr>
            <w:rFonts w:ascii="Times New Roman" w:hAnsi="Times New Roman"/>
            <w:lang w:eastAsia="da-DK"/>
          </w:rPr>
          <w:delText>strategic</w:delText>
        </w:r>
      </w:del>
      <w:ins w:id="1020" w:author="Brinkley" w:date="2013-12-17T00:29:00Z">
        <w:r w:rsidR="001924E5">
          <w:rPr>
            <w:rFonts w:ascii="Times New Roman" w:hAnsi="Times New Roman"/>
            <w:lang w:eastAsia="da-DK"/>
          </w:rPr>
          <w:t>of strategic</w:t>
        </w:r>
      </w:ins>
      <w:r w:rsidRPr="00B10492">
        <w:rPr>
          <w:rFonts w:ascii="Times New Roman" w:hAnsi="Times New Roman"/>
          <w:lang w:eastAsia="da-DK"/>
        </w:rPr>
        <w:t xml:space="preserve"> financial priorities </w:t>
      </w:r>
      <w:del w:id="1021" w:author="Brinkley" w:date="2013-12-16T23:29:00Z">
        <w:r w:rsidRPr="00B10492" w:rsidDel="004E7638">
          <w:rPr>
            <w:rFonts w:ascii="Times New Roman" w:hAnsi="Times New Roman"/>
            <w:lang w:eastAsia="da-DK"/>
          </w:rPr>
          <w:delText>are</w:delText>
        </w:r>
      </w:del>
      <w:ins w:id="1022" w:author="Brinkley" w:date="2013-12-16T23:29:00Z">
        <w:r w:rsidR="004E7638">
          <w:rPr>
            <w:rFonts w:ascii="Times New Roman" w:hAnsi="Times New Roman"/>
            <w:lang w:eastAsia="da-DK"/>
          </w:rPr>
          <w:t>is</w:t>
        </w:r>
      </w:ins>
      <w:r w:rsidRPr="00B10492">
        <w:rPr>
          <w:rFonts w:ascii="Times New Roman" w:hAnsi="Times New Roman"/>
          <w:lang w:eastAsia="da-DK"/>
        </w:rPr>
        <w:t xml:space="preserve"> crucial for the efficiency of the organization. In a non-profit organization </w:t>
      </w:r>
      <w:r w:rsidR="005E1A50">
        <w:rPr>
          <w:rFonts w:ascii="Times New Roman" w:hAnsi="Times New Roman"/>
          <w:lang w:eastAsia="da-DK"/>
        </w:rPr>
        <w:t xml:space="preserve">such </w:t>
      </w:r>
      <w:r w:rsidRPr="00B10492">
        <w:rPr>
          <w:rFonts w:ascii="Times New Roman" w:hAnsi="Times New Roman"/>
          <w:lang w:eastAsia="da-DK"/>
        </w:rPr>
        <w:t>as ICANN</w:t>
      </w:r>
      <w:r w:rsidR="005E1A50">
        <w:rPr>
          <w:rFonts w:ascii="Times New Roman" w:hAnsi="Times New Roman"/>
          <w:lang w:eastAsia="da-DK"/>
        </w:rPr>
        <w:t>,</w:t>
      </w:r>
      <w:r w:rsidRPr="00B10492">
        <w:rPr>
          <w:rFonts w:ascii="Times New Roman" w:hAnsi="Times New Roman"/>
          <w:lang w:eastAsia="da-DK"/>
        </w:rPr>
        <w:t xml:space="preserve"> it is imperative that the financial governance constituted between the CEO, CFO, and the Board make effective use of the checks and balances represented in the multi-stakeholder model to ensure that the financial priorities truly benefit the global Internet community.</w:t>
      </w:r>
    </w:p>
    <w:p w14:paraId="25998734" w14:textId="77777777" w:rsidR="00653F6A" w:rsidRDefault="00653F6A" w:rsidP="006038D3">
      <w:pPr>
        <w:widowControl w:val="0"/>
        <w:autoSpaceDE w:val="0"/>
        <w:autoSpaceDN w:val="0"/>
        <w:adjustRightInd w:val="0"/>
        <w:spacing w:after="240"/>
        <w:contextualSpacing/>
        <w:rPr>
          <w:rFonts w:ascii="Times New Roman" w:hAnsi="Times New Roman"/>
          <w:lang w:eastAsia="da-DK"/>
        </w:rPr>
      </w:pPr>
    </w:p>
    <w:p w14:paraId="0DE4A0E6"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lastRenderedPageBreak/>
        <w:t>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14:paraId="16FD4437"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0D2EAF5A" w14:textId="77777777"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14:paraId="5309BA1B" w14:textId="77777777" w:rsidR="006038D3" w:rsidRPr="00B10492" w:rsidRDefault="006038D3" w:rsidP="006038D3">
      <w:pPr>
        <w:rPr>
          <w:rFonts w:ascii="Times New Roman" w:hAnsi="Times New Roman"/>
          <w:lang w:val="en-GB" w:eastAsia="da-DK"/>
        </w:rPr>
      </w:pPr>
    </w:p>
    <w:p w14:paraId="3D18D085" w14:textId="040F4F7B" w:rsidR="006038D3" w:rsidRPr="00B10492" w:rsidRDefault="006038D3"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w:t>
      </w:r>
      <w:r w:rsidR="005E1A50">
        <w:rPr>
          <w:rFonts w:ascii="Times New Roman" w:hAnsi="Times New Roman"/>
          <w:lang w:val="en-GB" w:eastAsia="da-DK"/>
        </w:rPr>
        <w:t>z</w:t>
      </w:r>
      <w:r w:rsidRPr="00B10492">
        <w:rPr>
          <w:rFonts w:ascii="Times New Roman" w:hAnsi="Times New Roman"/>
          <w:lang w:val="en-GB" w:eastAsia="da-DK"/>
        </w:rPr>
        <w:t>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nclud</w:t>
      </w:r>
      <w:r w:rsidR="005E1A50">
        <w:rPr>
          <w:rFonts w:ascii="Times New Roman" w:hAnsi="Times New Roman"/>
          <w:lang w:val="en-GB" w:eastAsia="da-DK"/>
        </w:rPr>
        <w:t>e</w:t>
      </w:r>
      <w:r w:rsidRPr="00B10492">
        <w:rPr>
          <w:rFonts w:ascii="Times New Roman" w:hAnsi="Times New Roman"/>
          <w:lang w:val="en-GB" w:eastAsia="da-DK"/>
        </w:rPr>
        <w:t xml:space="preserve">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004E7638" w:rsidRPr="004E7638">
        <w:rPr>
          <w:rFonts w:ascii="Times New Roman" w:hAnsi="Times New Roman"/>
          <w:lang w:val="en-GB" w:eastAsia="da-DK"/>
        </w:rPr>
        <w:t xml:space="preserve">These considerations should be subject of a separate consultation.  </w:t>
      </w:r>
      <w:r>
        <w:rPr>
          <w:rFonts w:ascii="Times New Roman" w:hAnsi="Times New Roman"/>
          <w:lang w:val="en-GB" w:eastAsia="da-DK"/>
        </w:rPr>
        <w:t xml:space="preserve"> </w:t>
      </w:r>
      <w:r w:rsidRPr="00B10492">
        <w:rPr>
          <w:rFonts w:ascii="Times New Roman" w:hAnsi="Times New Roman"/>
          <w:lang w:val="en-GB" w:eastAsia="da-DK"/>
        </w:rPr>
        <w:t xml:space="preserve"> </w:t>
      </w:r>
    </w:p>
    <w:p w14:paraId="7C0445A5" w14:textId="77777777" w:rsidR="006038D3" w:rsidRPr="00B10492" w:rsidRDefault="006038D3" w:rsidP="006038D3">
      <w:pPr>
        <w:rPr>
          <w:rFonts w:ascii="Times New Roman" w:hAnsi="Times New Roman"/>
          <w:lang w:val="en-GB" w:eastAsia="da-DK"/>
        </w:rPr>
      </w:pPr>
    </w:p>
    <w:p w14:paraId="740A82EC" w14:textId="6FF9C1A1"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w:t>
      </w:r>
      <w:r w:rsidR="00D72AA0">
        <w:rPr>
          <w:rFonts w:ascii="Times New Roman" w:hAnsi="Times New Roman"/>
          <w:lang w:val="en-GB" w:eastAsia="da-DK"/>
        </w:rPr>
        <w:t>z</w:t>
      </w:r>
      <w:r w:rsidRPr="00B10492">
        <w:rPr>
          <w:rFonts w:ascii="Times New Roman" w:hAnsi="Times New Roman"/>
          <w:lang w:val="en-GB" w:eastAsia="da-DK"/>
        </w:rPr>
        <w:t>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w:t>
      </w:r>
      <w:r w:rsidR="00D72AA0">
        <w:rPr>
          <w:rFonts w:ascii="Times New Roman" w:hAnsi="Times New Roman"/>
          <w:lang w:val="en-GB" w:eastAsia="da-DK"/>
        </w:rPr>
        <w:t>,</w:t>
      </w:r>
      <w:r w:rsidRPr="00B10492">
        <w:rPr>
          <w:rFonts w:ascii="Times New Roman" w:hAnsi="Times New Roman"/>
          <w:lang w:val="en-GB" w:eastAsia="da-DK"/>
        </w:rPr>
        <w:t xml:space="preserve">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etc.</w:t>
      </w:r>
      <w:r w:rsidRPr="001D7E15">
        <w:rPr>
          <w:rFonts w:ascii="Times New Roman" w:hAnsi="Times New Roman"/>
          <w:lang w:val="en-GB"/>
        </w:rPr>
        <w:t xml:space="preserve">  </w:t>
      </w:r>
    </w:p>
    <w:p w14:paraId="524D8DF8" w14:textId="77777777" w:rsidR="006038D3" w:rsidRPr="00B10492" w:rsidRDefault="006038D3" w:rsidP="006038D3">
      <w:pPr>
        <w:rPr>
          <w:rFonts w:ascii="Times New Roman" w:hAnsi="Times New Roman"/>
          <w:lang w:val="en-GB" w:eastAsia="da-DK"/>
        </w:rPr>
      </w:pPr>
    </w:p>
    <w:p w14:paraId="044C5537" w14:textId="6290C6F8" w:rsidR="006038D3" w:rsidRPr="006C1DCC" w:rsidRDefault="006C1DCC" w:rsidP="006C1DCC">
      <w:pPr>
        <w:rPr>
          <w:rFonts w:ascii="Times New Roman" w:hAnsi="Times New Roman"/>
          <w:lang w:val="en-GB" w:eastAsia="da-DK"/>
        </w:rPr>
      </w:pPr>
      <w:r>
        <w:rPr>
          <w:rFonts w:ascii="Times New Roman" w:hAnsi="Times New Roman"/>
          <w:lang w:val="en-GB" w:eastAsia="da-DK"/>
        </w:rPr>
        <w:t xml:space="preserve">4.  </w:t>
      </w:r>
      <w:r w:rsidR="006038D3" w:rsidRPr="006C1DCC">
        <w:rPr>
          <w:rFonts w:ascii="Times New Roman" w:hAnsi="Times New Roman"/>
          <w:lang w:val="en-GB" w:eastAsia="da-DK"/>
        </w:rPr>
        <w:t xml:space="preserve">In order to improve accountability and transparency and facilitate the work of the Review Teams, ICANN’s Board should base the yearly budgets on a multi-annual financial framework </w:t>
      </w:r>
      <w:r w:rsidR="00D72AA0">
        <w:rPr>
          <w:rFonts w:ascii="Times New Roman" w:hAnsi="Times New Roman"/>
          <w:lang w:val="en-GB" w:eastAsia="da-DK"/>
        </w:rPr>
        <w:t>(</w:t>
      </w:r>
      <w:r w:rsidR="006038D3" w:rsidRPr="00DB77E9">
        <w:rPr>
          <w:rFonts w:ascii="Times New Roman" w:hAnsi="Times New Roman"/>
          <w:lang w:val="en-GB" w:eastAsia="da-DK"/>
        </w:rPr>
        <w:t>covering e.g. a two- or three-year period</w:t>
      </w:r>
      <w:r w:rsidR="00D72AA0">
        <w:rPr>
          <w:rFonts w:ascii="Times New Roman" w:hAnsi="Times New Roman"/>
          <w:lang w:val="en-GB" w:eastAsia="da-DK"/>
        </w:rPr>
        <w:t>)</w:t>
      </w:r>
      <w:r w:rsidR="006038D3" w:rsidRPr="006C1DCC">
        <w:rPr>
          <w:rFonts w:ascii="Times New Roman" w:hAnsi="Times New Roman"/>
          <w:lang w:val="en-GB" w:eastAsia="da-DK"/>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7F6DC497" w14:textId="77777777" w:rsidR="006C1DCC" w:rsidRPr="006C1DCC" w:rsidRDefault="006C1DCC" w:rsidP="006C1DCC">
      <w:pPr>
        <w:rPr>
          <w:rFonts w:ascii="Times New Roman" w:eastAsia="MS Mincho" w:hAnsi="Times New Roman"/>
          <w:lang w:val="en-GB" w:eastAsia="da-DK"/>
        </w:rPr>
      </w:pPr>
    </w:p>
    <w:p w14:paraId="311BDC1A" w14:textId="77777777" w:rsidR="006C1DCC" w:rsidRPr="006C1DCC" w:rsidRDefault="006C1DCC" w:rsidP="006C1DCC">
      <w:pPr>
        <w:rPr>
          <w:rFonts w:ascii="Times New Roman" w:hAnsi="Times New Roman"/>
          <w:lang w:val="en-GB" w:eastAsia="da-DK"/>
        </w:rPr>
      </w:pPr>
      <w:r>
        <w:rPr>
          <w:rFonts w:ascii="Times New Roman" w:eastAsia="Cambria" w:hAnsi="Times New Roman"/>
          <w:iCs/>
          <w:lang w:eastAsia="da-DK"/>
        </w:rPr>
        <w:t xml:space="preserve">5.  </w:t>
      </w:r>
      <w:r w:rsidRPr="006C1DCC">
        <w:rPr>
          <w:rFonts w:ascii="Times New Roman" w:eastAsia="Cambria" w:hAnsi="Times New Roman"/>
          <w:iCs/>
          <w:lang w:eastAsia="da-DK"/>
        </w:rPr>
        <w:t>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rFonts w:ascii="Times New Roman" w:eastAsia="Cambria" w:hAnsi="Times New Roman"/>
          <w:iCs/>
          <w:lang w:eastAsia="da-DK"/>
        </w:rPr>
        <w:t>.</w:t>
      </w:r>
    </w:p>
    <w:p w14:paraId="14D7A60B" w14:textId="77777777" w:rsidR="006038D3" w:rsidRPr="00B10492" w:rsidRDefault="006038D3" w:rsidP="006038D3">
      <w:pPr>
        <w:rPr>
          <w:rFonts w:ascii="Times New Roman" w:hAnsi="Times New Roman"/>
          <w:lang w:val="en-GB" w:eastAsia="da-DK"/>
        </w:rPr>
      </w:pPr>
    </w:p>
    <w:p w14:paraId="016EFD1B" w14:textId="77777777" w:rsidR="00895B9B" w:rsidRDefault="006038D3" w:rsidP="00CD508A">
      <w:pPr>
        <w:pStyle w:val="Heading2"/>
      </w:pPr>
      <w:r w:rsidRPr="00DB77E9">
        <w:tab/>
      </w:r>
      <w:bookmarkStart w:id="1023" w:name="_Toc374024026"/>
    </w:p>
    <w:p w14:paraId="19F0B45A" w14:textId="77777777" w:rsidR="00175170" w:rsidRPr="00175170" w:rsidDel="004E7638" w:rsidRDefault="00175170" w:rsidP="00175170">
      <w:pPr>
        <w:keepNext/>
        <w:outlineLvl w:val="1"/>
        <w:rPr>
          <w:del w:id="1024" w:author="Brinkley" w:date="2013-12-16T23:35:00Z"/>
          <w:rFonts w:ascii="Times New Roman" w:eastAsiaTheme="minorEastAsia" w:hAnsi="Times New Roman"/>
          <w:lang w:eastAsia="en-US"/>
        </w:rPr>
      </w:pPr>
      <w:bookmarkStart w:id="1025" w:name="_Toc374353540"/>
      <w:r w:rsidRPr="00175170">
        <w:rPr>
          <w:rFonts w:ascii="Times New Roman" w:eastAsiaTheme="minorEastAsia" w:hAnsi="Times New Roman"/>
          <w:b/>
          <w:lang w:eastAsia="en-US"/>
        </w:rPr>
        <w:t>Public Comment on Draft Recommendation</w:t>
      </w:r>
      <w:bookmarkEnd w:id="1025"/>
    </w:p>
    <w:p w14:paraId="5AE8D0B1" w14:textId="6D310E35" w:rsidR="00B24888" w:rsidRPr="00B24888" w:rsidRDefault="00B24888" w:rsidP="00B24888">
      <w:pPr>
        <w:rPr>
          <w:ins w:id="1026" w:author="Larisa B. Gurnick" w:date="2013-12-17T08:15:00Z"/>
          <w:rFonts w:ascii="Times New Roman" w:eastAsia="Calibri" w:hAnsi="Times New Roman"/>
          <w:sz w:val="22"/>
          <w:szCs w:val="22"/>
          <w:lang w:val="en-GB" w:eastAsia="en-US"/>
        </w:rPr>
      </w:pPr>
      <w:bookmarkStart w:id="1027" w:name="_GoBack"/>
      <w:bookmarkEnd w:id="1027"/>
      <w:ins w:id="1028" w:author="Larisa B. Gurnick" w:date="2013-12-17T08:15:00Z">
        <w:r w:rsidRPr="00B24888">
          <w:rPr>
            <w:rFonts w:ascii="Times New Roman" w:eastAsia="Calibri" w:hAnsi="Times New Roman"/>
            <w:sz w:val="22"/>
            <w:szCs w:val="22"/>
            <w:lang w:val="en-GB" w:eastAsia="en-US"/>
          </w:rPr>
          <w:t xml:space="preserve"> </w:t>
        </w:r>
        <w:r w:rsidRPr="00B24888">
          <w:rPr>
            <w:rFonts w:ascii="Times New Roman" w:eastAsia="Calibri" w:hAnsi="Times New Roman"/>
            <w:sz w:val="22"/>
            <w:szCs w:val="22"/>
            <w:lang w:val="en-GB" w:eastAsia="en-US"/>
          </w:rPr>
          <w:t xml:space="preserve">Responses from the community on the recommendations regarding finances were generally positive. </w:t>
        </w:r>
      </w:ins>
    </w:p>
    <w:p w14:paraId="309AF982" w14:textId="77777777" w:rsidR="00B24888" w:rsidRPr="00B24888" w:rsidRDefault="00B24888" w:rsidP="00B24888">
      <w:pPr>
        <w:spacing w:after="200" w:line="276" w:lineRule="auto"/>
        <w:rPr>
          <w:ins w:id="1029" w:author="Larisa B. Gurnick" w:date="2013-12-17T08:15:00Z"/>
          <w:rFonts w:ascii="Times New Roman" w:eastAsia="Calibri" w:hAnsi="Times New Roman"/>
          <w:sz w:val="22"/>
          <w:szCs w:val="22"/>
          <w:lang w:val="en-GB" w:eastAsia="en-US"/>
        </w:rPr>
      </w:pPr>
      <w:ins w:id="1030" w:author="Larisa B. Gurnick" w:date="2013-12-17T08:15:00Z">
        <w:r w:rsidRPr="00B24888">
          <w:rPr>
            <w:rFonts w:ascii="Times New Roman" w:eastAsia="Calibri" w:hAnsi="Times New Roman"/>
            <w:sz w:val="22"/>
            <w:szCs w:val="22"/>
            <w:lang w:val="en-GB" w:eastAsia="en-US"/>
          </w:rPr>
          <w:t>The Danish Government together with the Egyptian Government comment on the importance of reviewing and improving ICANN’s financial governance and financial accountability and transparency.</w:t>
        </w:r>
      </w:ins>
    </w:p>
    <w:p w14:paraId="4462B696" w14:textId="77777777" w:rsidR="00B24888" w:rsidRPr="00B24888" w:rsidRDefault="00B24888" w:rsidP="00B24888">
      <w:pPr>
        <w:spacing w:after="200" w:line="276" w:lineRule="auto"/>
        <w:rPr>
          <w:ins w:id="1031" w:author="Larisa B. Gurnick" w:date="2013-12-17T08:15:00Z"/>
          <w:rFonts w:ascii="Times New Roman" w:eastAsia="Calibri" w:hAnsi="Times New Roman"/>
          <w:sz w:val="22"/>
          <w:szCs w:val="22"/>
          <w:lang w:val="en-GB" w:eastAsia="en-US"/>
        </w:rPr>
      </w:pPr>
      <w:ins w:id="1032" w:author="Larisa B. Gurnick" w:date="2013-12-17T08:15:00Z">
        <w:r w:rsidRPr="00B24888">
          <w:rPr>
            <w:rFonts w:ascii="Times New Roman" w:eastAsia="Calibri" w:hAnsi="Times New Roman"/>
            <w:sz w:val="22"/>
            <w:szCs w:val="22"/>
            <w:lang w:val="en-GB" w:eastAsia="en-US"/>
          </w:rPr>
          <w:t>The Spanish Government comments “Likewise, we would be more than pleased to participate in the budget consultation process envisaged in section 15. It is as important to have safe sources of income as allocating enough resources to fulfilling strategic objectives of the organization.”</w:t>
        </w:r>
      </w:ins>
    </w:p>
    <w:p w14:paraId="1A03617A" w14:textId="77777777" w:rsidR="00B24888" w:rsidRPr="00B24888" w:rsidRDefault="00B24888" w:rsidP="00B24888">
      <w:pPr>
        <w:spacing w:after="200" w:line="276" w:lineRule="auto"/>
        <w:rPr>
          <w:ins w:id="1033" w:author="Larisa B. Gurnick" w:date="2013-12-17T08:15:00Z"/>
          <w:rFonts w:ascii="Times New Roman" w:eastAsia="Calibri" w:hAnsi="Times New Roman"/>
          <w:sz w:val="22"/>
          <w:szCs w:val="22"/>
          <w:lang w:val="en-GB" w:eastAsia="en-US"/>
        </w:rPr>
      </w:pPr>
      <w:ins w:id="1034" w:author="Larisa B. Gurnick" w:date="2013-12-17T08:15:00Z">
        <w:r w:rsidRPr="00B24888">
          <w:rPr>
            <w:rFonts w:ascii="Times New Roman" w:eastAsia="Calibri" w:hAnsi="Times New Roman"/>
            <w:sz w:val="22"/>
            <w:szCs w:val="22"/>
            <w:lang w:val="en-GB" w:eastAsia="en-US"/>
          </w:rPr>
          <w:lastRenderedPageBreak/>
          <w:t>IPC comments “The impression is given that ICANN gives top priority to opening new offices around the world and diving headlong into new policy areas such as Internet governance, without directing sufficient resources to “operational excellence” in the organization’s core business of administering the systems for IP addresses and domain names. The only effective way to dispel this impression is through the types of reforms spelled out in these recommendations, including (as sketched out in the preceding section of these comments) by “ensuring that sufficient time is given to the community to provide their views on the proposed budget and enough time for the Board to take into account all input before approving the budget”.</w:t>
        </w:r>
      </w:ins>
    </w:p>
    <w:p w14:paraId="0EBF35A7" w14:textId="77777777" w:rsidR="00B24888" w:rsidRPr="00B24888" w:rsidRDefault="00B24888" w:rsidP="00B24888">
      <w:pPr>
        <w:spacing w:after="200" w:line="276" w:lineRule="auto"/>
        <w:rPr>
          <w:ins w:id="1035" w:author="Larisa B. Gurnick" w:date="2013-12-17T08:15:00Z"/>
          <w:rFonts w:ascii="Times New Roman" w:eastAsia="Calibri" w:hAnsi="Times New Roman"/>
          <w:sz w:val="22"/>
          <w:szCs w:val="22"/>
          <w:lang w:val="en-GB" w:eastAsia="en-US"/>
        </w:rPr>
      </w:pPr>
      <w:ins w:id="1036" w:author="Larisa B. Gurnick" w:date="2013-12-17T08:15:00Z">
        <w:r w:rsidRPr="00B24888">
          <w:rPr>
            <w:rFonts w:ascii="Times New Roman" w:eastAsia="Calibri" w:hAnsi="Times New Roman"/>
            <w:sz w:val="22"/>
            <w:szCs w:val="22"/>
            <w:lang w:val="en-GB" w:eastAsia="en-US"/>
          </w:rPr>
          <w:t xml:space="preserve">This comment is well in line with the comments from </w:t>
        </w:r>
        <w:proofErr w:type="spellStart"/>
        <w:r w:rsidRPr="00B24888">
          <w:rPr>
            <w:rFonts w:ascii="Times New Roman" w:eastAsia="Calibri" w:hAnsi="Times New Roman"/>
            <w:sz w:val="22"/>
            <w:szCs w:val="22"/>
            <w:lang w:val="en-GB" w:eastAsia="en-US"/>
          </w:rPr>
          <w:t>RySG</w:t>
        </w:r>
        <w:proofErr w:type="spellEnd"/>
        <w:r w:rsidRPr="00B24888">
          <w:rPr>
            <w:rFonts w:ascii="Times New Roman" w:eastAsia="Calibri" w:hAnsi="Times New Roman"/>
            <w:sz w:val="22"/>
            <w:szCs w:val="22"/>
            <w:lang w:val="en-GB" w:eastAsia="en-US"/>
          </w:rPr>
          <w:t xml:space="preserve">, Becky Burr, Paul Diaz and Chuck Gomez regarding </w:t>
        </w:r>
        <w:r w:rsidRPr="00B24888">
          <w:rPr>
            <w:rFonts w:ascii="Times New Roman" w:eastAsia="Calibri" w:hAnsi="Times New Roman"/>
            <w:b/>
            <w:sz w:val="22"/>
            <w:szCs w:val="22"/>
            <w:lang w:val="en-GB" w:eastAsia="en-US"/>
          </w:rPr>
          <w:t>recommendation 12.1</w:t>
        </w:r>
        <w:r w:rsidRPr="00B24888">
          <w:rPr>
            <w:rFonts w:ascii="Times New Roman" w:eastAsia="Calibri" w:hAnsi="Times New Roman"/>
            <w:sz w:val="22"/>
            <w:szCs w:val="22"/>
            <w:lang w:val="en-GB" w:eastAsia="en-US"/>
          </w:rPr>
          <w:t xml:space="preserve"> financial planning and comment periods: </w:t>
        </w:r>
        <w:r w:rsidRPr="00B24888">
          <w:rPr>
            <w:rFonts w:ascii="Times New Roman" w:eastAsia="Calibri" w:hAnsi="Times New Roman"/>
            <w:sz w:val="22"/>
            <w:szCs w:val="22"/>
            <w:lang w:val="en-GB" w:eastAsia="en-US"/>
          </w:rPr>
          <w:br/>
        </w:r>
        <w:r w:rsidRPr="00B24888">
          <w:rPr>
            <w:rFonts w:ascii="Times New Roman" w:eastAsia="Calibri" w:hAnsi="Times New Roman"/>
            <w:sz w:val="22"/>
            <w:szCs w:val="22"/>
            <w:lang w:val="en-GB" w:eastAsia="en-US"/>
          </w:rPr>
          <w:br/>
          <w:t xml:space="preserve">“We strongly support this recommendation but note that it is very difficult for community members to effectively participate if they don’t receive sufficient detail until after it is too late to make changes. It is easy to claim this goal is met by showing how community members were able to participate at a high level in the process and that is what has been happening for years, but that is not sufficient. The ARTR2 needs to be much more specific in terms of what is expected.”   </w:t>
        </w:r>
        <w:proofErr w:type="spellStart"/>
        <w:r w:rsidRPr="00B24888">
          <w:rPr>
            <w:rFonts w:ascii="Times New Roman" w:eastAsia="Calibri" w:hAnsi="Times New Roman"/>
            <w:sz w:val="22"/>
            <w:szCs w:val="22"/>
            <w:lang w:val="en-GB" w:eastAsia="en-US"/>
          </w:rPr>
          <w:t>RySG</w:t>
        </w:r>
        <w:proofErr w:type="spellEnd"/>
        <w:r w:rsidRPr="00B24888">
          <w:rPr>
            <w:rFonts w:ascii="Times New Roman" w:eastAsia="Calibri" w:hAnsi="Times New Roman"/>
            <w:sz w:val="22"/>
            <w:szCs w:val="22"/>
            <w:lang w:val="en-GB" w:eastAsia="en-US"/>
          </w:rPr>
          <w:t xml:space="preserve">, Becky Burr, Paul Diaz and Chuck Gomez state regarding </w:t>
        </w:r>
        <w:r w:rsidRPr="00B24888">
          <w:rPr>
            <w:rFonts w:ascii="Times New Roman" w:eastAsia="Calibri" w:hAnsi="Times New Roman"/>
            <w:b/>
            <w:sz w:val="22"/>
            <w:szCs w:val="22"/>
            <w:lang w:val="en-GB" w:eastAsia="en-US"/>
          </w:rPr>
          <w:t>recommendation 12.3</w:t>
        </w:r>
        <w:r w:rsidRPr="00B24888">
          <w:rPr>
            <w:rFonts w:ascii="Times New Roman" w:eastAsia="Calibri" w:hAnsi="Times New Roman"/>
            <w:sz w:val="22"/>
            <w:szCs w:val="22"/>
            <w:lang w:val="en-GB" w:eastAsia="en-US"/>
          </w:rPr>
          <w:t xml:space="preserve"> Benchmark-studies</w:t>
        </w:r>
        <w:proofErr w:type="gramStart"/>
        <w:r w:rsidRPr="00B24888">
          <w:rPr>
            <w:rFonts w:ascii="Times New Roman" w:eastAsia="Calibri" w:hAnsi="Times New Roman"/>
            <w:sz w:val="22"/>
            <w:szCs w:val="22"/>
            <w:lang w:val="en-GB" w:eastAsia="en-US"/>
          </w:rPr>
          <w:t>:</w:t>
        </w:r>
        <w:proofErr w:type="gramEnd"/>
        <w:r w:rsidRPr="00B24888">
          <w:rPr>
            <w:rFonts w:ascii="Times New Roman" w:eastAsia="Calibri" w:hAnsi="Times New Roman"/>
            <w:sz w:val="22"/>
            <w:szCs w:val="22"/>
            <w:lang w:val="en-GB" w:eastAsia="en-US"/>
          </w:rPr>
          <w:br/>
        </w:r>
        <w:r w:rsidRPr="00B24888">
          <w:rPr>
            <w:rFonts w:ascii="Times New Roman" w:eastAsia="Calibri" w:hAnsi="Times New Roman"/>
            <w:sz w:val="22"/>
            <w:szCs w:val="22"/>
            <w:lang w:val="en-GB" w:eastAsia="en-US"/>
          </w:rPr>
          <w:br/>
          <w:t xml:space="preserve">“More detail is needed on this recommendation. What would be the purpose of the study? How would the study be used? Would comparisons with comparable organizations be included in the study? If so, how would comparable organizations </w:t>
        </w:r>
        <w:proofErr w:type="gramStart"/>
        <w:r w:rsidRPr="00B24888">
          <w:rPr>
            <w:rFonts w:ascii="Times New Roman" w:eastAsia="Calibri" w:hAnsi="Times New Roman"/>
            <w:sz w:val="22"/>
            <w:szCs w:val="22"/>
            <w:lang w:val="en-GB" w:eastAsia="en-US"/>
          </w:rPr>
          <w:t>be</w:t>
        </w:r>
        <w:proofErr w:type="gramEnd"/>
        <w:r w:rsidRPr="00B24888">
          <w:rPr>
            <w:rFonts w:ascii="Times New Roman" w:eastAsia="Calibri" w:hAnsi="Times New Roman"/>
            <w:sz w:val="22"/>
            <w:szCs w:val="22"/>
            <w:lang w:val="en-GB" w:eastAsia="en-US"/>
          </w:rPr>
          <w:t xml:space="preserve"> selected? </w:t>
        </w:r>
        <w:proofErr w:type="gramStart"/>
        <w:r w:rsidRPr="00B24888">
          <w:rPr>
            <w:rFonts w:ascii="Times New Roman" w:eastAsia="Calibri" w:hAnsi="Times New Roman"/>
            <w:sz w:val="22"/>
            <w:szCs w:val="22"/>
            <w:lang w:val="en-GB" w:eastAsia="en-US"/>
          </w:rPr>
          <w:t>Etc.”</w:t>
        </w:r>
        <w:proofErr w:type="gramEnd"/>
      </w:ins>
    </w:p>
    <w:p w14:paraId="587A0136" w14:textId="77777777" w:rsidR="00B24888" w:rsidRPr="00B24888" w:rsidRDefault="00B24888" w:rsidP="00B24888">
      <w:pPr>
        <w:spacing w:after="200" w:line="276" w:lineRule="auto"/>
        <w:rPr>
          <w:ins w:id="1037" w:author="Larisa B. Gurnick" w:date="2013-12-17T08:15:00Z"/>
          <w:rFonts w:ascii="Times New Roman" w:eastAsia="Calibri" w:hAnsi="Times New Roman"/>
          <w:sz w:val="22"/>
          <w:szCs w:val="22"/>
          <w:lang w:val="en-GB" w:eastAsia="en-US"/>
        </w:rPr>
      </w:pPr>
      <w:proofErr w:type="spellStart"/>
      <w:ins w:id="1038" w:author="Larisa B. Gurnick" w:date="2013-12-17T08:15:00Z">
        <w:r w:rsidRPr="00B24888">
          <w:rPr>
            <w:rFonts w:ascii="Times New Roman" w:eastAsia="Calibri" w:hAnsi="Times New Roman"/>
            <w:sz w:val="22"/>
            <w:szCs w:val="22"/>
            <w:lang w:val="en-GB" w:eastAsia="en-US"/>
          </w:rPr>
          <w:t>RySG</w:t>
        </w:r>
        <w:proofErr w:type="spellEnd"/>
        <w:r w:rsidRPr="00B24888">
          <w:rPr>
            <w:rFonts w:ascii="Times New Roman" w:eastAsia="Calibri" w:hAnsi="Times New Roman"/>
            <w:sz w:val="22"/>
            <w:szCs w:val="22"/>
            <w:lang w:val="en-GB" w:eastAsia="en-US"/>
          </w:rPr>
          <w:t xml:space="preserve">, Becky Burr, Paul Diaz and Chuck Gomez have the following remark to </w:t>
        </w:r>
        <w:r w:rsidRPr="00B24888">
          <w:rPr>
            <w:rFonts w:ascii="Times New Roman" w:eastAsia="Calibri" w:hAnsi="Times New Roman"/>
            <w:b/>
            <w:sz w:val="22"/>
            <w:szCs w:val="22"/>
            <w:lang w:val="en-GB" w:eastAsia="en-US"/>
          </w:rPr>
          <w:t>recommendation 12.4:</w:t>
        </w:r>
        <w:r w:rsidRPr="00B24888">
          <w:rPr>
            <w:rFonts w:ascii="Times New Roman" w:eastAsia="Calibri" w:hAnsi="Times New Roman"/>
            <w:b/>
            <w:sz w:val="22"/>
            <w:szCs w:val="22"/>
            <w:lang w:val="en-GB" w:eastAsia="en-US"/>
          </w:rPr>
          <w:br/>
        </w:r>
        <w:r w:rsidRPr="00B24888">
          <w:rPr>
            <w:rFonts w:ascii="Times New Roman" w:eastAsia="Calibri" w:hAnsi="Times New Roman"/>
            <w:b/>
            <w:sz w:val="22"/>
            <w:szCs w:val="22"/>
            <w:lang w:val="en-GB" w:eastAsia="en-US"/>
          </w:rPr>
          <w:br/>
        </w:r>
        <w:r w:rsidRPr="00B24888">
          <w:rPr>
            <w:rFonts w:ascii="Times New Roman" w:eastAsia="Calibri" w:hAnsi="Times New Roman"/>
            <w:sz w:val="22"/>
            <w:szCs w:val="22"/>
            <w:lang w:val="en-GB" w:eastAsia="en-US"/>
          </w:rPr>
          <w:t>“We fully support the second part of this recommendation. It is not clear though whether the first part is realistic; we would be very pleased if it could be done.</w:t>
        </w:r>
      </w:ins>
    </w:p>
    <w:p w14:paraId="5B8D61A3" w14:textId="77777777" w:rsidR="00B24888" w:rsidRPr="00B24888" w:rsidRDefault="00B24888" w:rsidP="00B24888">
      <w:pPr>
        <w:spacing w:after="200" w:line="276" w:lineRule="auto"/>
        <w:rPr>
          <w:ins w:id="1039" w:author="Larisa B. Gurnick" w:date="2013-12-17T08:15:00Z"/>
          <w:rFonts w:ascii="Times New Roman" w:eastAsia="Calibri" w:hAnsi="Times New Roman"/>
          <w:sz w:val="22"/>
          <w:szCs w:val="22"/>
          <w:lang w:val="en-GB" w:eastAsia="en-US"/>
        </w:rPr>
      </w:pPr>
      <w:ins w:id="1040" w:author="Larisa B. Gurnick" w:date="2013-12-17T08:15:00Z">
        <w:r w:rsidRPr="00B24888">
          <w:rPr>
            <w:rFonts w:ascii="Times New Roman" w:eastAsia="Calibri" w:hAnsi="Times New Roman"/>
            <w:sz w:val="22"/>
            <w:szCs w:val="22"/>
            <w:lang w:val="en-GB" w:eastAsia="en-US"/>
          </w:rPr>
          <w:t>Community members who have tried to actively contribute to the process of developing an operating plan and budget for just one year have been repeatedly told that it is not possible to provide detailed budget information until it is too late to make significant changes. In many cases it is not possible to make meaningful contributions without having budget information at the task and sub-task level earlier in the process, so what happens is this: detailed budget information is provided late in the fiscal year, we make comments, but it is too late for any significant changes to made because the Board has to approve the budget before its next fiscal year.”</w:t>
        </w:r>
      </w:ins>
    </w:p>
    <w:p w14:paraId="59E78F11" w14:textId="77777777" w:rsidR="00B24888" w:rsidRPr="00B24888" w:rsidRDefault="00B24888" w:rsidP="00B24888">
      <w:pPr>
        <w:spacing w:after="200" w:line="276" w:lineRule="auto"/>
        <w:rPr>
          <w:ins w:id="1041" w:author="Larisa B. Gurnick" w:date="2013-12-17T08:15:00Z"/>
          <w:rFonts w:ascii="Times New Roman" w:eastAsia="Calibri" w:hAnsi="Times New Roman"/>
          <w:sz w:val="22"/>
          <w:szCs w:val="22"/>
          <w:lang w:val="en-GB" w:eastAsia="en-US"/>
        </w:rPr>
      </w:pPr>
    </w:p>
    <w:p w14:paraId="23686BC0" w14:textId="77777777" w:rsidR="00B24888" w:rsidRPr="00B24888" w:rsidRDefault="00B24888" w:rsidP="00B24888">
      <w:pPr>
        <w:spacing w:after="200" w:line="276" w:lineRule="auto"/>
        <w:rPr>
          <w:ins w:id="1042" w:author="Larisa B. Gurnick" w:date="2013-12-17T08:15:00Z"/>
          <w:rFonts w:ascii="Times New Roman" w:eastAsia="Calibri" w:hAnsi="Times New Roman"/>
          <w:sz w:val="22"/>
          <w:szCs w:val="22"/>
          <w:lang w:val="en-GB" w:eastAsia="en-US"/>
        </w:rPr>
      </w:pPr>
      <w:ins w:id="1043" w:author="Larisa B. Gurnick" w:date="2013-12-17T08:15:00Z">
        <w:r w:rsidRPr="00B24888">
          <w:rPr>
            <w:rFonts w:ascii="Times New Roman" w:eastAsia="Calibri" w:hAnsi="Times New Roman"/>
            <w:sz w:val="22"/>
            <w:szCs w:val="22"/>
            <w:lang w:val="en-GB" w:eastAsia="en-US"/>
          </w:rPr>
          <w:t xml:space="preserve">IPC has the following comment to </w:t>
        </w:r>
        <w:r w:rsidRPr="00B24888">
          <w:rPr>
            <w:rFonts w:ascii="Times New Roman" w:eastAsia="Calibri" w:hAnsi="Times New Roman"/>
            <w:b/>
            <w:sz w:val="22"/>
            <w:szCs w:val="22"/>
            <w:lang w:val="en-GB" w:eastAsia="en-US"/>
          </w:rPr>
          <w:t>recommendation 12.5</w:t>
        </w:r>
        <w:r w:rsidRPr="00B24888">
          <w:rPr>
            <w:rFonts w:ascii="Times New Roman" w:eastAsia="Calibri" w:hAnsi="Times New Roman"/>
            <w:sz w:val="22"/>
            <w:szCs w:val="22"/>
            <w:lang w:val="en-GB" w:eastAsia="en-US"/>
          </w:rPr>
          <w:t xml:space="preserve"> “IPC has frequently expressed its concerns about the lack of transparency and accountability in the ICANN budget process and its financial reporting to the community” </w:t>
        </w:r>
        <w:r w:rsidRPr="00B24888">
          <w:rPr>
            <w:rFonts w:ascii="Times New Roman" w:eastAsia="Calibri" w:hAnsi="Times New Roman"/>
            <w:sz w:val="22"/>
            <w:szCs w:val="22"/>
            <w:lang w:val="en-GB" w:eastAsia="en-US"/>
          </w:rPr>
          <w:br/>
        </w:r>
      </w:ins>
    </w:p>
    <w:p w14:paraId="77FA5FCA" w14:textId="77777777" w:rsidR="00B24888" w:rsidRPr="00B24888" w:rsidRDefault="00B24888" w:rsidP="00B24888">
      <w:pPr>
        <w:spacing w:after="200" w:line="276" w:lineRule="auto"/>
        <w:rPr>
          <w:ins w:id="1044" w:author="Larisa B. Gurnick" w:date="2013-12-17T08:15:00Z"/>
          <w:rFonts w:ascii="Times New Roman" w:eastAsia="Calibri" w:hAnsi="Times New Roman"/>
          <w:sz w:val="22"/>
          <w:szCs w:val="22"/>
          <w:lang w:val="en-GB" w:eastAsia="en-US"/>
        </w:rPr>
      </w:pPr>
      <w:ins w:id="1045" w:author="Larisa B. Gurnick" w:date="2013-12-17T08:15:00Z">
        <w:r w:rsidRPr="00B24888">
          <w:rPr>
            <w:rFonts w:ascii="Times New Roman" w:eastAsia="Calibri" w:hAnsi="Times New Roman"/>
            <w:sz w:val="22"/>
            <w:szCs w:val="22"/>
            <w:lang w:val="en-GB" w:eastAsia="en-US"/>
          </w:rPr>
          <w:t xml:space="preserve">IPC continues “Unlike many organizations, both for-profit and not-for-profit, which must face tough decisions about spending priorities in the face of flat or diminishing revenues, ICANN </w:t>
        </w:r>
        <w:r w:rsidRPr="00B24888">
          <w:rPr>
            <w:rFonts w:ascii="Times New Roman" w:eastAsia="Calibri" w:hAnsi="Times New Roman"/>
            <w:sz w:val="22"/>
            <w:szCs w:val="22"/>
            <w:lang w:val="en-GB" w:eastAsia="en-US"/>
          </w:rPr>
          <w:lastRenderedPageBreak/>
          <w:t>has enjoyed years of increasing revenues. But this makes even more critical the need for a transparent process for setting spending priorities, and an accountability mechanism to ensure that the results of that prioritization process are fulfilled. IPC urges that Recommendation 12 be given a high priority in ATRT-2’s final report, and that achievement of a much higher level of financial accountability and transparency be enshrined as a strategic objective for ICANN over the next few years.</w:t>
        </w:r>
      </w:ins>
    </w:p>
    <w:p w14:paraId="5B39CDAE" w14:textId="77777777" w:rsidR="00B24888" w:rsidRPr="00B24888" w:rsidRDefault="00B24888" w:rsidP="00B24888">
      <w:pPr>
        <w:spacing w:after="200" w:line="276" w:lineRule="auto"/>
        <w:rPr>
          <w:ins w:id="1046" w:author="Larisa B. Gurnick" w:date="2013-12-17T08:15:00Z"/>
          <w:rFonts w:ascii="Times New Roman" w:eastAsia="Calibri" w:hAnsi="Times New Roman"/>
          <w:sz w:val="22"/>
          <w:szCs w:val="22"/>
          <w:lang w:val="en-GB" w:eastAsia="en-US"/>
        </w:rPr>
      </w:pPr>
    </w:p>
    <w:p w14:paraId="53946B72" w14:textId="77777777" w:rsidR="00B24888" w:rsidRPr="00B24888" w:rsidRDefault="00B24888" w:rsidP="00B24888">
      <w:pPr>
        <w:spacing w:after="200" w:line="276" w:lineRule="auto"/>
        <w:rPr>
          <w:ins w:id="1047" w:author="Larisa B. Gurnick" w:date="2013-12-17T08:15:00Z"/>
          <w:rFonts w:ascii="Times New Roman" w:eastAsia="Calibri" w:hAnsi="Times New Roman"/>
          <w:sz w:val="22"/>
          <w:szCs w:val="22"/>
          <w:lang w:val="en-GB" w:eastAsia="en-US"/>
        </w:rPr>
      </w:pPr>
      <w:ins w:id="1048" w:author="Larisa B. Gurnick" w:date="2013-12-17T08:15:00Z">
        <w:r w:rsidRPr="00B24888">
          <w:rPr>
            <w:rFonts w:ascii="Times New Roman" w:eastAsia="Calibri" w:hAnsi="Times New Roman"/>
            <w:sz w:val="22"/>
            <w:szCs w:val="22"/>
            <w:lang w:val="en-GB" w:eastAsia="en-US"/>
          </w:rPr>
          <w:t>IPC appreciates the recent statements of ICANN board leaders and senior staff supporting</w:t>
        </w:r>
      </w:ins>
    </w:p>
    <w:p w14:paraId="7FEAC914" w14:textId="77777777" w:rsidR="00B24888" w:rsidRPr="00B24888" w:rsidRDefault="00B24888" w:rsidP="00B24888">
      <w:pPr>
        <w:spacing w:after="200" w:line="276" w:lineRule="auto"/>
        <w:rPr>
          <w:ins w:id="1049" w:author="Larisa B. Gurnick" w:date="2013-12-17T08:15:00Z"/>
          <w:rFonts w:ascii="Times New Roman" w:eastAsia="Calibri" w:hAnsi="Times New Roman"/>
          <w:bCs/>
          <w:lang w:val="en-GB" w:eastAsia="en-US"/>
        </w:rPr>
      </w:pPr>
      <w:proofErr w:type="gramStart"/>
      <w:ins w:id="1050" w:author="Larisa B. Gurnick" w:date="2013-12-17T08:15:00Z">
        <w:r w:rsidRPr="00B24888">
          <w:rPr>
            <w:rFonts w:ascii="Times New Roman" w:eastAsia="Calibri" w:hAnsi="Times New Roman"/>
            <w:sz w:val="22"/>
            <w:szCs w:val="22"/>
            <w:lang w:val="en-GB" w:eastAsia="en-US"/>
          </w:rPr>
          <w:t>this</w:t>
        </w:r>
        <w:proofErr w:type="gramEnd"/>
        <w:r w:rsidRPr="00B24888">
          <w:rPr>
            <w:rFonts w:ascii="Times New Roman" w:eastAsia="Calibri" w:hAnsi="Times New Roman"/>
            <w:sz w:val="22"/>
            <w:szCs w:val="22"/>
            <w:lang w:val="en-GB" w:eastAsia="en-US"/>
          </w:rPr>
          <w:t xml:space="preserve"> ATRT-2 recommendation. See ttp://audio.icann.org/meetings/buenosaires2013/board-csg-19nov13-en.mp3 (audio file of ICANN board meeting with Commercial Stakeholder Group in Buenos Aires, November 19, 2013). (An unofficial transcript includes: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 “You make an excellent point. You have not seen the strategic plan in its entirety. There will be a five year financial plan inside the strategic plan as well…. We one hundred percent agree with your point and want to raise it even higher to a completely different level.” Fadi Chehadé – “We are hugely upgrading that whole area. We have a new Chief Operating Officer who is focused on that. As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said, it is the first time we moving away from expense management to financial planning within ICANN, not just budgeting, and now leaning to true financial reports—the kind you would expect from any organization our size.”)”</w:t>
        </w:r>
      </w:ins>
    </w:p>
    <w:p w14:paraId="4243A0DF" w14:textId="77777777" w:rsidR="00175170" w:rsidRPr="00175170" w:rsidDel="004E7638" w:rsidRDefault="00175170">
      <w:pPr>
        <w:keepNext/>
        <w:outlineLvl w:val="1"/>
        <w:rPr>
          <w:del w:id="1051" w:author="Brinkley" w:date="2013-12-16T23:35:00Z"/>
          <w:rFonts w:ascii="Times New Roman" w:hAnsi="Times New Roman"/>
          <w:b/>
        </w:rPr>
        <w:pPrChange w:id="1052" w:author="Brinkley" w:date="2013-12-16T23:35:00Z">
          <w:pPr>
            <w:widowControl w:val="0"/>
            <w:autoSpaceDE w:val="0"/>
            <w:autoSpaceDN w:val="0"/>
            <w:adjustRightInd w:val="0"/>
          </w:pPr>
        </w:pPrChange>
      </w:pPr>
    </w:p>
    <w:bookmarkEnd w:id="1023"/>
    <w:p w14:paraId="35CCA9DF" w14:textId="77777777" w:rsidR="00B24888" w:rsidRDefault="00B24888" w:rsidP="00B24888">
      <w:pPr>
        <w:autoSpaceDE w:val="0"/>
        <w:autoSpaceDN w:val="0"/>
        <w:adjustRightInd w:val="0"/>
        <w:spacing w:after="236"/>
        <w:rPr>
          <w:ins w:id="1053" w:author="Larisa B. Gurnick" w:date="2013-12-17T08:13:00Z"/>
          <w:rFonts w:ascii="Times New Roman" w:eastAsia="Calibri" w:hAnsi="Times New Roman"/>
          <w:color w:val="000000"/>
          <w:lang w:val="en-GB" w:eastAsia="en-US"/>
        </w:rPr>
      </w:pPr>
    </w:p>
    <w:p w14:paraId="079DACDA" w14:textId="6DAB66A9" w:rsidR="00B24888" w:rsidRPr="00B24888" w:rsidRDefault="00B24888" w:rsidP="00B24888">
      <w:pPr>
        <w:autoSpaceDE w:val="0"/>
        <w:autoSpaceDN w:val="0"/>
        <w:adjustRightInd w:val="0"/>
        <w:spacing w:after="236"/>
        <w:rPr>
          <w:ins w:id="1054" w:author="Larisa B. Gurnick" w:date="2013-12-17T08:13:00Z"/>
          <w:rFonts w:ascii="Times New Roman" w:eastAsiaTheme="minorEastAsia" w:hAnsi="Times New Roman"/>
          <w:b/>
          <w:lang w:eastAsia="en-US"/>
        </w:rPr>
      </w:pPr>
      <w:ins w:id="1055" w:author="Larisa B. Gurnick" w:date="2013-12-17T08:13:00Z">
        <w:r w:rsidRPr="00B24888">
          <w:rPr>
            <w:rFonts w:ascii="Times New Roman" w:eastAsiaTheme="minorEastAsia" w:hAnsi="Times New Roman"/>
            <w:b/>
            <w:lang w:eastAsia="en-US"/>
          </w:rPr>
          <w:t>Final Recommendation</w:t>
        </w:r>
      </w:ins>
    </w:p>
    <w:p w14:paraId="65075276" w14:textId="77777777" w:rsidR="00B24888" w:rsidRPr="00B24888" w:rsidRDefault="00B24888" w:rsidP="00B24888">
      <w:pPr>
        <w:autoSpaceDE w:val="0"/>
        <w:autoSpaceDN w:val="0"/>
        <w:adjustRightInd w:val="0"/>
        <w:spacing w:after="236"/>
        <w:rPr>
          <w:ins w:id="1056" w:author="Larisa B. Gurnick" w:date="2013-12-17T08:13:00Z"/>
          <w:rFonts w:ascii="Times New Roman" w:eastAsia="Calibri" w:hAnsi="Times New Roman"/>
          <w:color w:val="000000"/>
          <w:lang w:val="en-GB" w:eastAsia="en-US"/>
        </w:rPr>
      </w:pPr>
      <w:ins w:id="1057" w:author="Larisa B. Gurnick" w:date="2013-12-17T08:13:00Z">
        <w:r w:rsidRPr="00B24888">
          <w:rPr>
            <w:rFonts w:ascii="Times New Roman" w:eastAsia="Calibri" w:hAnsi="Times New Roman"/>
            <w:color w:val="000000"/>
            <w:lang w:val="en-GB" w:eastAsia="en-US"/>
          </w:rPr>
          <w:t xml:space="preserve">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w:t>
        </w:r>
      </w:ins>
    </w:p>
    <w:p w14:paraId="64F359E6" w14:textId="77777777" w:rsidR="00B24888" w:rsidRPr="00B24888" w:rsidRDefault="00B24888" w:rsidP="00B24888">
      <w:pPr>
        <w:autoSpaceDE w:val="0"/>
        <w:autoSpaceDN w:val="0"/>
        <w:adjustRightInd w:val="0"/>
        <w:spacing w:after="236"/>
        <w:rPr>
          <w:ins w:id="1058" w:author="Larisa B. Gurnick" w:date="2013-12-17T08:13:00Z"/>
          <w:rFonts w:ascii="Times New Roman" w:eastAsia="Calibri" w:hAnsi="Times New Roman"/>
          <w:color w:val="000000"/>
          <w:lang w:val="en-GB" w:eastAsia="en-US"/>
        </w:rPr>
      </w:pPr>
      <w:ins w:id="1059" w:author="Larisa B. Gurnick" w:date="2013-12-17T08:13:00Z">
        <w:r w:rsidRPr="00B24888">
          <w:rPr>
            <w:rFonts w:ascii="Times New Roman" w:eastAsia="Calibri" w:hAnsi="Times New Roman"/>
            <w:color w:val="000000"/>
            <w:lang w:val="en-GB" w:eastAsia="en-US"/>
          </w:rPr>
          <w:t xml:space="preserve">To this end, the ATRT2 recommends that, in light of the significant growth in the organization, ICANN undertake a special scrutiny of its financial governance structure regarding its overall principles, methods applied and decision-making procedures, to include engaging stakeholders. </w:t>
        </w:r>
      </w:ins>
    </w:p>
    <w:p w14:paraId="66CCAF02" w14:textId="77777777" w:rsidR="00B24888" w:rsidRPr="00B24888" w:rsidRDefault="00B24888" w:rsidP="00B24888">
      <w:pPr>
        <w:autoSpaceDE w:val="0"/>
        <w:autoSpaceDN w:val="0"/>
        <w:adjustRightInd w:val="0"/>
        <w:spacing w:before="100" w:after="100"/>
        <w:rPr>
          <w:ins w:id="1060" w:author="Larisa B. Gurnick" w:date="2013-12-17T08:13:00Z"/>
          <w:rFonts w:ascii="Times New Roman" w:eastAsia="Calibri" w:hAnsi="Times New Roman"/>
          <w:color w:val="000000"/>
          <w:lang w:val="en-GB" w:eastAsia="en-US"/>
        </w:rPr>
      </w:pPr>
      <w:ins w:id="1061" w:author="Larisa B. Gurnick" w:date="2013-12-17T08:13:00Z">
        <w:r w:rsidRPr="00B24888">
          <w:rPr>
            <w:rFonts w:ascii="Times New Roman" w:eastAsia="Calibri" w:hAnsi="Times New Roman"/>
            <w:color w:val="000000"/>
            <w:lang w:val="en-GB" w:eastAsia="en-US"/>
          </w:rPr>
          <w:t xml:space="preserve">1. The Board should implement new financial procedures in ICANN that can effectively ensure that the ICANN Community, including all SOs and ACs, can participate and assist the ICANN Board in planning and prioritizing the work and development of the organization. </w:t>
        </w:r>
      </w:ins>
    </w:p>
    <w:p w14:paraId="5562D37D" w14:textId="77777777" w:rsidR="00B24888" w:rsidRPr="00B24888" w:rsidRDefault="00B24888" w:rsidP="00B24888">
      <w:pPr>
        <w:autoSpaceDE w:val="0"/>
        <w:autoSpaceDN w:val="0"/>
        <w:adjustRightInd w:val="0"/>
        <w:spacing w:after="236"/>
        <w:rPr>
          <w:ins w:id="1062" w:author="Larisa B. Gurnick" w:date="2013-12-17T08:13:00Z"/>
          <w:rFonts w:ascii="Times New Roman" w:eastAsia="Calibri" w:hAnsi="Times New Roman"/>
          <w:color w:val="000000"/>
          <w:lang w:val="en-GB" w:eastAsia="en-US"/>
        </w:rPr>
      </w:pPr>
      <w:ins w:id="1063" w:author="Larisa B. Gurnick" w:date="2013-12-17T08:13:00Z">
        <w:r w:rsidRPr="00B24888">
          <w:rPr>
            <w:rFonts w:ascii="Times New Roman" w:eastAsia="Calibri" w:hAnsi="Times New Roman"/>
            <w:color w:val="000000"/>
            <w:lang w:val="en-GB" w:eastAsia="en-US"/>
          </w:rPr>
          <w:t xml:space="preserve">2. As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subject of a separate consultation. </w:t>
        </w:r>
      </w:ins>
    </w:p>
    <w:p w14:paraId="4B58549A" w14:textId="77777777" w:rsidR="00B24888" w:rsidRPr="00B24888" w:rsidRDefault="00B24888" w:rsidP="00B24888">
      <w:pPr>
        <w:autoSpaceDE w:val="0"/>
        <w:autoSpaceDN w:val="0"/>
        <w:adjustRightInd w:val="0"/>
        <w:spacing w:after="236"/>
        <w:rPr>
          <w:ins w:id="1064" w:author="Larisa B. Gurnick" w:date="2013-12-17T08:13:00Z"/>
          <w:rFonts w:ascii="Times New Roman" w:eastAsia="Calibri" w:hAnsi="Times New Roman"/>
          <w:color w:val="000000"/>
          <w:lang w:val="en-GB" w:eastAsia="en-US"/>
        </w:rPr>
      </w:pPr>
      <w:ins w:id="1065" w:author="Larisa B. Gurnick" w:date="2013-12-17T08:13:00Z">
        <w:r w:rsidRPr="00B24888">
          <w:rPr>
            <w:rFonts w:ascii="Times New Roman" w:eastAsia="Calibri" w:hAnsi="Times New Roman"/>
            <w:color w:val="000000"/>
            <w:lang w:val="en-GB" w:eastAsia="en-US"/>
          </w:rPr>
          <w:lastRenderedPageBreak/>
          <w:t xml:space="preserve">3. As a non-profit organisation, every three years ICANN should conduct a benchmark study on relevant parameters e.g. size of organization, levels of staff compensation and benefits, cost of living adjustments, etc. If the result of the benchmark is that ICANN as an organization is not in line with the standards for the comparing organizations the ICANN Board should consider aligning the deviation. In cases where the board choose not to align this has to be reasoned in the board decision and published to the internet community.   </w:t>
        </w:r>
      </w:ins>
    </w:p>
    <w:p w14:paraId="16B26AE5" w14:textId="77777777" w:rsidR="00B24888" w:rsidRPr="00B24888" w:rsidRDefault="00B24888" w:rsidP="00B24888">
      <w:pPr>
        <w:rPr>
          <w:ins w:id="1066" w:author="Larisa B. Gurnick" w:date="2013-12-17T08:13:00Z"/>
          <w:rFonts w:ascii="Times New Roman" w:eastAsia="Calibri" w:hAnsi="Times New Roman"/>
          <w:lang w:eastAsia="en-US"/>
        </w:rPr>
      </w:pPr>
      <w:ins w:id="1067" w:author="Larisa B. Gurnick" w:date="2013-12-17T08:13:00Z">
        <w:r w:rsidRPr="00B24888">
          <w:rPr>
            <w:rFonts w:ascii="Times New Roman" w:eastAsia="Calibri" w:hAnsi="Times New Roman"/>
            <w:lang w:eastAsia="en-US"/>
          </w:rPr>
          <w:t>4  In order to improve accountability and transparency  ICANN’s Board should base the yearly budgets on a multi-annual strategic plan and corresponding financial framework [covering e.g. a three-year period] This – rolling - plan and framework should reflect the planned activities and the corresponding expenses in that multi-annual period. This should include specified budgets for the ACs and SOs.  The following year, a report should be drafted describing the actual implementation of the framework, including activities and the related expenses with a particular focus on the implementation of the yearly budget in question. (Board may choose to request follow-up reports on a quarterly basis.) The report shall be submitted for consultation.</w:t>
        </w:r>
      </w:ins>
    </w:p>
    <w:p w14:paraId="55BB8997" w14:textId="77777777" w:rsidR="00B24888" w:rsidRPr="00B24888" w:rsidRDefault="00B24888" w:rsidP="00B24888">
      <w:pPr>
        <w:autoSpaceDE w:val="0"/>
        <w:autoSpaceDN w:val="0"/>
        <w:adjustRightInd w:val="0"/>
        <w:rPr>
          <w:ins w:id="1068" w:author="Larisa B. Gurnick" w:date="2013-12-17T08:13:00Z"/>
          <w:rFonts w:ascii="Times New Roman" w:eastAsia="Calibri" w:hAnsi="Times New Roman"/>
          <w:lang w:val="en-GB" w:eastAsia="en-US"/>
        </w:rPr>
      </w:pPr>
    </w:p>
    <w:p w14:paraId="169A3AC1" w14:textId="77777777" w:rsidR="00B24888" w:rsidRPr="00B24888" w:rsidRDefault="00B24888" w:rsidP="00B24888">
      <w:pPr>
        <w:spacing w:after="200" w:line="276" w:lineRule="auto"/>
        <w:rPr>
          <w:ins w:id="1069" w:author="Larisa B. Gurnick" w:date="2013-12-17T08:13:00Z"/>
          <w:rFonts w:ascii="Times New Roman" w:eastAsia="Calibri" w:hAnsi="Times New Roman"/>
          <w:lang w:val="en-GB" w:eastAsia="en-US"/>
        </w:rPr>
      </w:pPr>
      <w:ins w:id="1070" w:author="Larisa B. Gurnick" w:date="2013-12-17T08:13:00Z">
        <w:r w:rsidRPr="00B24888">
          <w:rPr>
            <w:rFonts w:ascii="Times New Roman" w:eastAsia="Calibri" w:hAnsi="Times New Roman"/>
            <w:lang w:val="en-GB" w:eastAsia="en-US"/>
          </w:rPr>
          <w:t xml:space="preserve">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 </w:t>
        </w:r>
        <w:r w:rsidRPr="00B24888">
          <w:rPr>
            <w:rFonts w:ascii="Times New Roman" w:eastAsia="Calibri" w:hAnsi="Times New Roman"/>
            <w:lang w:val="en-GB" w:eastAsia="en-US"/>
          </w:rPr>
          <w:br/>
        </w:r>
      </w:ins>
    </w:p>
    <w:p w14:paraId="337C97F4" w14:textId="79D7C0AB" w:rsidR="006038D3" w:rsidDel="00B24888" w:rsidRDefault="006038D3" w:rsidP="00257291">
      <w:pPr>
        <w:rPr>
          <w:del w:id="1071" w:author="Larisa B. Gurnick" w:date="2013-12-17T08:13:00Z"/>
        </w:rPr>
      </w:pPr>
    </w:p>
    <w:p w14:paraId="4DDE3B4A" w14:textId="2D1A937E" w:rsidR="00BD13EF" w:rsidRPr="00082DC3" w:rsidRDefault="00B5417A" w:rsidP="00ED2262">
      <w:pPr>
        <w:pStyle w:val="Heading1"/>
      </w:pPr>
      <w:bookmarkStart w:id="1072" w:name="_Toc374024028"/>
      <w:bookmarkStart w:id="1073" w:name="_Toc374353542"/>
      <w:r>
        <w:t xml:space="preserve">Report Section </w:t>
      </w:r>
      <w:r w:rsidR="004E7CB6" w:rsidRPr="00082DC3">
        <w:t>16.</w:t>
      </w:r>
      <w:r w:rsidR="00BE7F5F">
        <w:t xml:space="preserve"> </w:t>
      </w:r>
      <w:r w:rsidR="00BD13EF" w:rsidRPr="00082DC3">
        <w:t>Summary of ATRT2 Assessment of the Implementation of WHOIS Review Team Recommendations</w:t>
      </w:r>
      <w:bookmarkEnd w:id="1072"/>
      <w:bookmarkEnd w:id="1073"/>
    </w:p>
    <w:p w14:paraId="619562F1" w14:textId="77777777" w:rsidR="004E7CB6" w:rsidRDefault="004E7CB6" w:rsidP="00CD508A">
      <w:pPr>
        <w:pStyle w:val="Heading2"/>
      </w:pPr>
    </w:p>
    <w:p w14:paraId="3B01A852" w14:textId="77777777" w:rsidR="00BD13EF" w:rsidRDefault="00BD13EF" w:rsidP="00CD508A">
      <w:pPr>
        <w:pStyle w:val="Heading2"/>
      </w:pPr>
      <w:bookmarkStart w:id="1074" w:name="_Toc374024029"/>
      <w:bookmarkStart w:id="1075" w:name="_Toc374353543"/>
      <w:r w:rsidRPr="002E140D">
        <w:t>Board Adoption of RT Recommendations</w:t>
      </w:r>
      <w:bookmarkEnd w:id="1074"/>
      <w:bookmarkEnd w:id="1075"/>
    </w:p>
    <w:p w14:paraId="49A3136D"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102D1AF0" w14:textId="1E56E37F"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w:t>
      </w:r>
      <w:r w:rsidR="00D72AA0">
        <w:rPr>
          <w:rFonts w:ascii="Times New Roman" w:hAnsi="Times New Roman"/>
          <w:lang w:eastAsia="da-DK"/>
        </w:rPr>
        <w:t>it</w:t>
      </w:r>
      <w:r w:rsidRPr="00ED2262">
        <w:rPr>
          <w:rFonts w:ascii="Times New Roman" w:hAnsi="Times New Roman"/>
          <w:lang w:eastAsia="da-DK"/>
        </w:rPr>
        <w:t xml:space="preserve">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w:t>
      </w:r>
      <w:r w:rsidRPr="00ED2262">
        <w:rPr>
          <w:rFonts w:ascii="Times New Roman" w:hAnsi="Times New Roman"/>
          <w:i/>
          <w:lang w:eastAsia="da-DK"/>
        </w:rPr>
        <w:t>do the [EWG] work before anything else</w:t>
      </w:r>
      <w:r w:rsidR="00BE7F5F">
        <w:rPr>
          <w:rFonts w:ascii="Times New Roman" w:hAnsi="Times New Roman"/>
          <w:i/>
          <w:lang w:eastAsia="da-DK"/>
        </w:rPr>
        <w:t xml:space="preserve"> </w:t>
      </w:r>
      <w:r w:rsidR="00D72AA0">
        <w:rPr>
          <w:rFonts w:ascii="Times New Roman" w:hAnsi="Times New Roman"/>
          <w:lang w:eastAsia="da-DK"/>
        </w:rPr>
        <w:t>(</w:t>
      </w:r>
      <w:r w:rsidRPr="00ED2262">
        <w:rPr>
          <w:rFonts w:ascii="Times New Roman" w:hAnsi="Times New Roman"/>
          <w:lang w:eastAsia="da-DK"/>
        </w:rPr>
        <w:t>and doing this as the first action of the Board before addressing the RT report</w:t>
      </w:r>
      <w:r w:rsidR="00D72AA0">
        <w:rPr>
          <w:rFonts w:ascii="Times New Roman" w:hAnsi="Times New Roman"/>
          <w:lang w:eastAsia="da-DK"/>
        </w:rPr>
        <w:t>),</w:t>
      </w:r>
      <w:r w:rsidRPr="00ED2262">
        <w:rPr>
          <w:rFonts w:ascii="Times New Roman" w:hAnsi="Times New Roman"/>
          <w:lang w:eastAsia="da-DK"/>
        </w:rPr>
        <w:t xml:space="preserve"> reinforced this prioritization.</w:t>
      </w:r>
    </w:p>
    <w:p w14:paraId="2D6F109A" w14:textId="77777777" w:rsidR="00BD13EF" w:rsidRPr="00082DC3" w:rsidRDefault="00BD13EF" w:rsidP="00CD508A">
      <w:pPr>
        <w:pStyle w:val="Heading2"/>
      </w:pPr>
      <w:bookmarkStart w:id="1076" w:name="_Toc374024030"/>
      <w:bookmarkStart w:id="1077" w:name="_Toc374353544"/>
      <w:r>
        <w:t>ATRT Review Timing</w:t>
      </w:r>
      <w:bookmarkEnd w:id="1076"/>
      <w:bookmarkEnd w:id="1077"/>
    </w:p>
    <w:p w14:paraId="18DCAC41"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64C8F7F4"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14:paraId="0CDD2A47" w14:textId="77777777" w:rsidR="00BD13EF" w:rsidRPr="00082DC3" w:rsidRDefault="00BD13EF" w:rsidP="00CD508A">
      <w:pPr>
        <w:pStyle w:val="Heading2"/>
      </w:pPr>
      <w:bookmarkStart w:id="1078" w:name="_Toc374024031"/>
      <w:bookmarkStart w:id="1079" w:name="_Toc374353545"/>
      <w:r w:rsidRPr="002E140D">
        <w:lastRenderedPageBreak/>
        <w:t>Implementability</w:t>
      </w:r>
      <w:bookmarkEnd w:id="1078"/>
      <w:bookmarkEnd w:id="1079"/>
    </w:p>
    <w:p w14:paraId="1BABA915"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23824274"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14:paraId="573C1BFA" w14:textId="77777777" w:rsidR="00BD13EF" w:rsidRDefault="00BD13EF" w:rsidP="00CD508A">
      <w:pPr>
        <w:pStyle w:val="Heading2"/>
      </w:pPr>
      <w:bookmarkStart w:id="1080" w:name="_Toc374024032"/>
      <w:bookmarkStart w:id="1081" w:name="_Toc374353546"/>
      <w:r w:rsidRPr="001770E4">
        <w:t>Progress</w:t>
      </w:r>
      <w:bookmarkEnd w:id="1080"/>
      <w:bookmarkEnd w:id="1081"/>
    </w:p>
    <w:p w14:paraId="380A3CBB" w14:textId="77777777" w:rsidR="004E7CB6" w:rsidRPr="00ED2262" w:rsidRDefault="004E7CB6" w:rsidP="00ED2262">
      <w:pPr>
        <w:pStyle w:val="bodypara"/>
      </w:pPr>
    </w:p>
    <w:p w14:paraId="7BC8B5E2"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As few aspects of the implementation have been completed, it is not possible to judge the final outcome. It is clear that the time-frame for implementation has far exceeded that proposed by the RT. This can be attributed to a number of different reasons (not in order of relevance):</w:t>
      </w:r>
    </w:p>
    <w:p w14:paraId="5DF6AB24" w14:textId="77777777" w:rsidR="00BD13EF" w:rsidRDefault="00BD13EF" w:rsidP="00BE7F5F">
      <w:pPr>
        <w:pStyle w:val="ListParagraph"/>
        <w:numPr>
          <w:ilvl w:val="0"/>
          <w:numId w:val="224"/>
        </w:numPr>
      </w:pPr>
      <w:r>
        <w:t>The time-frame proposed by the RT was not reasonable given the complexity of the issue and the requirement to put plans and in some cases community working groups in place.</w:t>
      </w:r>
    </w:p>
    <w:p w14:paraId="5B1070A6" w14:textId="77777777" w:rsidR="00BD13EF" w:rsidRDefault="00BD13EF" w:rsidP="00BE7F5F">
      <w:pPr>
        <w:pStyle w:val="ListParagraph"/>
        <w:numPr>
          <w:ilvl w:val="0"/>
          <w:numId w:val="224"/>
        </w:numPr>
      </w:pPr>
      <w:r>
        <w:t>The timing of the Board action coinciding with the culmination of the Registrar Accreditation Agreement negotiation and implementation put heavy pressures on the small group overseeing both closely related activities.</w:t>
      </w:r>
    </w:p>
    <w:p w14:paraId="20BE71B7" w14:textId="771DA033" w:rsidR="00BD13EF" w:rsidRDefault="00BD13EF" w:rsidP="00BE7F5F">
      <w:pPr>
        <w:pStyle w:val="ListParagraph"/>
        <w:numPr>
          <w:ilvl w:val="0"/>
          <w:numId w:val="224"/>
        </w:numPr>
      </w:pPr>
      <w:r>
        <w:t>Some of the activities were focused on areas of ICANN which were experiencing heavy staff turnover</w:t>
      </w:r>
      <w:r w:rsidR="00D72AA0">
        <w:t>,</w:t>
      </w:r>
      <w:r>
        <w:t xml:space="preserve"> and it took time for the new staff to be able to address the issues.</w:t>
      </w:r>
    </w:p>
    <w:p w14:paraId="451D320D" w14:textId="3003561C" w:rsidR="00BD13EF" w:rsidRDefault="00BD13EF" w:rsidP="00BE7F5F">
      <w:pPr>
        <w:pStyle w:val="ListParagraph"/>
        <w:numPr>
          <w:ilvl w:val="0"/>
          <w:numId w:val="224"/>
        </w:numPr>
      </w:pPr>
      <w:r>
        <w:t>Not all parts of the implementation were completely under the control of ICANN staff and in particular have required GNSO action, which itself has experienced heavy workload in 2013.</w:t>
      </w:r>
    </w:p>
    <w:p w14:paraId="5C7114D8" w14:textId="77777777" w:rsidR="00BE7F5F" w:rsidRDefault="00BE7F5F" w:rsidP="00ED2262">
      <w:pPr>
        <w:widowControl w:val="0"/>
        <w:autoSpaceDE w:val="0"/>
        <w:autoSpaceDN w:val="0"/>
        <w:adjustRightInd w:val="0"/>
        <w:spacing w:after="240"/>
        <w:contextualSpacing/>
        <w:rPr>
          <w:ins w:id="1082" w:author="Brinkley" w:date="2013-12-16T23:41:00Z"/>
          <w:rFonts w:ascii="Times New Roman" w:hAnsi="Times New Roman"/>
          <w:lang w:eastAsia="da-DK"/>
        </w:rPr>
      </w:pPr>
    </w:p>
    <w:p w14:paraId="0C15FBE3" w14:textId="77777777"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14:paraId="426CDACD"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6512D22C"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14:paraId="1E15CAD0" w14:textId="77777777" w:rsidR="00BD13EF" w:rsidRDefault="00BD13EF" w:rsidP="00D62B83">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14:paraId="45124576" w14:textId="3975A6CD" w:rsidR="00BD13EF" w:rsidRDefault="00BD13EF" w:rsidP="00D62B83">
      <w:pPr>
        <w:pStyle w:val="ListParagraph"/>
        <w:numPr>
          <w:ilvl w:val="0"/>
          <w:numId w:val="59"/>
        </w:numPr>
      </w:pPr>
      <w:r>
        <w:t>Although a wider problem than just WHOIS, there is still a lack of faith in the community that Contractual Compliance is being sufficiently well</w:t>
      </w:r>
      <w:r w:rsidR="00AA0909">
        <w:t xml:space="preserve"> </w:t>
      </w:r>
      <w:r>
        <w:t xml:space="preserve">addressed as to meet ICANN’s needs. With regard to WHOIS accuracy, partly because the tools to address it are still in the process of being developed, there is a particular lack of information. The new provisions in the RAA do create some </w:t>
      </w:r>
      <w:r>
        <w:lastRenderedPageBreak/>
        <w:t>hope.</w:t>
      </w:r>
    </w:p>
    <w:p w14:paraId="68FF86AC" w14:textId="7DEC22D5" w:rsidR="00BD13EF" w:rsidRDefault="00BD13EF" w:rsidP="00D62B83">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14:paraId="6AF9F5E6" w14:textId="77777777" w:rsidR="00AA0909" w:rsidRDefault="00AA0909" w:rsidP="00CD508A">
      <w:pPr>
        <w:pStyle w:val="Heading2"/>
        <w:rPr>
          <w:ins w:id="1083" w:author="Brinkley" w:date="2013-12-16T23:43:00Z"/>
        </w:rPr>
      </w:pPr>
      <w:bookmarkStart w:id="1084" w:name="_Toc374024033"/>
      <w:bookmarkStart w:id="1085" w:name="_Toc374353547"/>
    </w:p>
    <w:p w14:paraId="2DDE6747" w14:textId="43107F8C" w:rsidR="00BD13EF" w:rsidRDefault="00BD13EF" w:rsidP="00CD508A">
      <w:pPr>
        <w:pStyle w:val="Heading2"/>
      </w:pPr>
      <w:r w:rsidRPr="00C852FD">
        <w:t>Conclusion</w:t>
      </w:r>
      <w:bookmarkEnd w:id="1084"/>
      <w:bookmarkEnd w:id="1085"/>
    </w:p>
    <w:p w14:paraId="482CCCC2" w14:textId="77777777" w:rsidR="004E7CB6" w:rsidRPr="00ED2262" w:rsidRDefault="004E7CB6" w:rsidP="00ED2262">
      <w:pPr>
        <w:pStyle w:val="bodypara"/>
      </w:pPr>
    </w:p>
    <w:p w14:paraId="79B810A1" w14:textId="43669984"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w:t>
      </w:r>
      <w:r w:rsidR="00D72AA0">
        <w:rPr>
          <w:rFonts w:ascii="Times New Roman" w:hAnsi="Times New Roman"/>
          <w:lang w:eastAsia="da-DK"/>
        </w:rPr>
        <w:t>,</w:t>
      </w:r>
      <w:r w:rsidRPr="00ED2262">
        <w:rPr>
          <w:rFonts w:ascii="Times New Roman" w:hAnsi="Times New Roman"/>
          <w:lang w:eastAsia="da-DK"/>
        </w:rPr>
        <w:t xml:space="preserve">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14:paraId="2562EEBF" w14:textId="77777777" w:rsidR="00BD13EF" w:rsidRDefault="00BD13EF" w:rsidP="006038D3">
      <w:pPr>
        <w:rPr>
          <w:rFonts w:ascii="Times New Roman" w:hAnsi="Times New Roman"/>
          <w:b/>
        </w:rPr>
      </w:pPr>
    </w:p>
    <w:p w14:paraId="5F6DCB69" w14:textId="77777777" w:rsidR="00BD13EF" w:rsidRDefault="00BD13EF" w:rsidP="006038D3">
      <w:pPr>
        <w:rPr>
          <w:rFonts w:ascii="Times New Roman" w:hAnsi="Times New Roman"/>
          <w:b/>
        </w:rPr>
      </w:pPr>
    </w:p>
    <w:p w14:paraId="12215390" w14:textId="77777777"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14:paraId="238F7BAE" w14:textId="77777777" w:rsidR="0016152F" w:rsidRDefault="0016152F" w:rsidP="00ED2262">
      <w:pPr>
        <w:pStyle w:val="Heading1"/>
      </w:pPr>
    </w:p>
    <w:p w14:paraId="528876CF" w14:textId="77777777" w:rsidR="0016152F" w:rsidRDefault="0016152F" w:rsidP="00ED2262">
      <w:pPr>
        <w:pStyle w:val="Heading1"/>
      </w:pPr>
    </w:p>
    <w:p w14:paraId="5842D0AB" w14:textId="670146A1" w:rsidR="00DB77E9" w:rsidRPr="00BE47E9" w:rsidRDefault="00B5417A" w:rsidP="00ED2262">
      <w:pPr>
        <w:pStyle w:val="Heading1"/>
      </w:pPr>
      <w:bookmarkStart w:id="1086" w:name="_Toc374024034"/>
      <w:bookmarkStart w:id="1087" w:name="_Toc374353548"/>
      <w:r>
        <w:t xml:space="preserve">Report Section </w:t>
      </w:r>
      <w:r w:rsidR="004E7CB6" w:rsidRPr="00ED2262">
        <w:t>17.Summary of ATRT2 Assessment of the Implementation of Security Stability and Resiliency (SSR) Review Team Recommendations</w:t>
      </w:r>
      <w:bookmarkEnd w:id="1086"/>
      <w:bookmarkEnd w:id="1087"/>
    </w:p>
    <w:p w14:paraId="164C186D" w14:textId="77777777" w:rsidR="004E7CB6" w:rsidRPr="00ED2262" w:rsidRDefault="004E7CB6" w:rsidP="00ED2262">
      <w:pPr>
        <w:rPr>
          <w:rFonts w:ascii="Times New Roman" w:hAnsi="Times New Roman"/>
        </w:rPr>
      </w:pPr>
    </w:p>
    <w:p w14:paraId="0051BB15" w14:textId="77777777" w:rsidR="006038D3" w:rsidRPr="00ED2262" w:rsidRDefault="006038D3" w:rsidP="00CD508A">
      <w:pPr>
        <w:pStyle w:val="Heading2"/>
      </w:pPr>
      <w:bookmarkStart w:id="1088" w:name="_Toc374024035"/>
      <w:bookmarkStart w:id="1089" w:name="_Toc374353549"/>
      <w:r w:rsidRPr="00ED2262">
        <w:t xml:space="preserve">Actions </w:t>
      </w:r>
      <w:r w:rsidR="00BD13EF">
        <w:t>T</w:t>
      </w:r>
      <w:r w:rsidRPr="00ED2262">
        <w:t>aken</w:t>
      </w:r>
      <w:bookmarkEnd w:id="1088"/>
      <w:bookmarkEnd w:id="1089"/>
    </w:p>
    <w:p w14:paraId="67BC148A" w14:textId="45215778" w:rsidR="006378B6" w:rsidRDefault="00230C9F" w:rsidP="006038D3">
      <w:pPr>
        <w:rPr>
          <w:ins w:id="1090" w:author="Brinkley" w:date="2013-12-16T20:17:00Z"/>
          <w:rFonts w:ascii="Times New Roman" w:hAnsi="Times New Roman"/>
        </w:rPr>
      </w:pPr>
      <w:commentRangeStart w:id="1091"/>
      <w:r w:rsidRPr="00230C9F">
        <w:rPr>
          <w:rFonts w:ascii="Times New Roman" w:hAnsi="Times New Roman"/>
        </w:rPr>
        <w:t xml:space="preserve">A majority of the 28 recommendations </w:t>
      </w:r>
      <w:r w:rsidR="006038D3" w:rsidRPr="006038D3">
        <w:rPr>
          <w:rFonts w:ascii="Times New Roman" w:hAnsi="Times New Roman"/>
        </w:rPr>
        <w:t xml:space="preserve">(and their subtasks) </w:t>
      </w:r>
      <w:r w:rsidR="00D72AA0">
        <w:rPr>
          <w:rFonts w:ascii="Times New Roman" w:hAnsi="Times New Roman"/>
        </w:rPr>
        <w:t>is</w:t>
      </w:r>
      <w:r w:rsidRPr="00230C9F">
        <w:rPr>
          <w:rFonts w:ascii="Times New Roman" w:hAnsi="Times New Roman"/>
        </w:rPr>
        <w:t xml:space="preserve"> as yet incomplete</w:t>
      </w:r>
      <w:r w:rsidR="00D72AA0">
        <w:rPr>
          <w:rFonts w:ascii="Times New Roman" w:hAnsi="Times New Roman"/>
        </w:rPr>
        <w:t>;</w:t>
      </w:r>
      <w:r w:rsidRPr="00230C9F">
        <w:rPr>
          <w:rFonts w:ascii="Times New Roman" w:hAnsi="Times New Roman"/>
        </w:rPr>
        <w:t xml:space="preserve"> however implementation has at least begun on all recommendations.  The 28 recommendations translated to 41 subtasks and of the 41 subtasks, 27 subtasks are as yet incomplete, representing 66%.</w:t>
      </w:r>
      <w:commentRangeEnd w:id="1091"/>
      <w:r>
        <w:rPr>
          <w:rStyle w:val="CommentReference"/>
          <w:rFonts w:ascii="Cambria" w:eastAsia="MS Mincho" w:hAnsi="Cambria"/>
          <w:lang w:eastAsia="en-US"/>
        </w:rPr>
        <w:commentReference w:id="1091"/>
      </w:r>
    </w:p>
    <w:p w14:paraId="2BEA7625" w14:textId="77777777" w:rsidR="00144EAB" w:rsidRPr="006038D3" w:rsidRDefault="00144EAB" w:rsidP="006038D3">
      <w:pPr>
        <w:rPr>
          <w:rFonts w:ascii="Times New Roman" w:hAnsi="Times New Roman"/>
        </w:rPr>
      </w:pPr>
    </w:p>
    <w:p w14:paraId="356CD723" w14:textId="77777777" w:rsidR="006038D3" w:rsidRPr="006038D3" w:rsidRDefault="006038D3" w:rsidP="00CD508A">
      <w:pPr>
        <w:pStyle w:val="Heading2"/>
      </w:pPr>
      <w:bookmarkStart w:id="1092" w:name="_Toc374024036"/>
      <w:bookmarkStart w:id="1093" w:name="_Toc374353550"/>
      <w:r w:rsidRPr="006038D3">
        <w:t>Implementability</w:t>
      </w:r>
      <w:bookmarkEnd w:id="1092"/>
      <w:bookmarkEnd w:id="1093"/>
    </w:p>
    <w:p w14:paraId="267FF17C" w14:textId="1917D136" w:rsidR="00AA0909" w:rsidRDefault="006038D3" w:rsidP="006038D3">
      <w:pPr>
        <w:rPr>
          <w:ins w:id="1094" w:author="Brinkley" w:date="2013-12-16T23:45:00Z"/>
          <w:rFonts w:ascii="Times New Roman" w:hAnsi="Times New Roman"/>
        </w:rPr>
      </w:pPr>
      <w:r w:rsidRPr="006038D3">
        <w:rPr>
          <w:rFonts w:ascii="Times New Roman" w:hAnsi="Times New Roman"/>
        </w:rPr>
        <w:t xml:space="preserve">In nearly all cases, recommendations appear to be </w:t>
      </w:r>
      <w:r w:rsidR="00D72AA0">
        <w:rPr>
          <w:rFonts w:ascii="Times New Roman" w:hAnsi="Times New Roman"/>
        </w:rPr>
        <w:t>implementable. There are</w:t>
      </w:r>
      <w:r w:rsidRPr="006038D3">
        <w:rPr>
          <w:rFonts w:ascii="Times New Roman" w:hAnsi="Times New Roman"/>
        </w:rPr>
        <w:t xml:space="preserve"> cases where implementation </w:t>
      </w:r>
      <w:ins w:id="1095" w:author="Brinkley" w:date="2013-12-16T23:45:00Z">
        <w:r w:rsidR="00AA0909">
          <w:rPr>
            <w:rFonts w:ascii="Times New Roman" w:hAnsi="Times New Roman"/>
          </w:rPr>
          <w:t xml:space="preserve">is </w:t>
        </w:r>
      </w:ins>
      <w:del w:id="1096" w:author="Brinkley" w:date="2013-12-16T23:45:00Z">
        <w:r w:rsidRPr="006038D3" w:rsidDel="00AA0909">
          <w:rPr>
            <w:rFonts w:ascii="Times New Roman" w:hAnsi="Times New Roman"/>
          </w:rPr>
          <w:delText xml:space="preserve">has </w:delText>
        </w:r>
      </w:del>
      <w:r w:rsidRPr="006038D3">
        <w:rPr>
          <w:rFonts w:ascii="Times New Roman" w:hAnsi="Times New Roman"/>
        </w:rPr>
        <w:t>complete</w:t>
      </w:r>
      <w:del w:id="1097" w:author="Brinkley" w:date="2013-12-16T23:45:00Z">
        <w:r w:rsidRPr="006038D3" w:rsidDel="00AA0909">
          <w:rPr>
            <w:rFonts w:ascii="Times New Roman" w:hAnsi="Times New Roman"/>
          </w:rPr>
          <w:delText>d</w:delText>
        </w:r>
      </w:del>
      <w:r w:rsidR="00D72AA0">
        <w:rPr>
          <w:rFonts w:ascii="Times New Roman" w:hAnsi="Times New Roman"/>
        </w:rPr>
        <w:t>.</w:t>
      </w:r>
      <w:r w:rsidRPr="006038D3">
        <w:rPr>
          <w:rFonts w:ascii="Times New Roman" w:hAnsi="Times New Roman"/>
        </w:rPr>
        <w:t xml:space="preserve"> In the vast majority of recommendations, staff has indicated they did not anticipate or experience any issues when implementing the recommendations. </w:t>
      </w:r>
    </w:p>
    <w:p w14:paraId="2B862DDC" w14:textId="155FD916" w:rsidR="006038D3" w:rsidRPr="006038D3" w:rsidRDefault="006038D3" w:rsidP="006038D3">
      <w:pPr>
        <w:rPr>
          <w:rFonts w:ascii="Times New Roman" w:hAnsi="Times New Roman"/>
        </w:rPr>
      </w:pPr>
      <w:r w:rsidRPr="006038D3">
        <w:rPr>
          <w:rFonts w:ascii="Times New Roman" w:hAnsi="Times New Roman"/>
        </w:rPr>
        <w:t xml:space="preserve"> </w:t>
      </w:r>
    </w:p>
    <w:p w14:paraId="559A2A16" w14:textId="3275EB33" w:rsidR="006038D3" w:rsidRDefault="006038D3" w:rsidP="006038D3">
      <w:pPr>
        <w:rPr>
          <w:ins w:id="1098" w:author="Brinkley" w:date="2013-12-16T23:45:00Z"/>
          <w:rFonts w:ascii="Times New Roman" w:hAnsi="Times New Roman"/>
        </w:rPr>
      </w:pPr>
      <w:r w:rsidRPr="006038D3">
        <w:rPr>
          <w:rFonts w:ascii="Times New Roman" w:hAnsi="Times New Roman"/>
        </w:rPr>
        <w:t>It should be kept in mind</w:t>
      </w:r>
      <w:r w:rsidR="00D72AA0">
        <w:rPr>
          <w:rFonts w:ascii="Times New Roman" w:hAnsi="Times New Roman"/>
        </w:rPr>
        <w:t>, however,</w:t>
      </w:r>
      <w:r w:rsidRPr="006038D3">
        <w:rPr>
          <w:rFonts w:ascii="Times New Roman" w:hAnsi="Times New Roman"/>
        </w:rPr>
        <w:t xml:space="preserve"> that the implementation of a large number of recommendations has not been completed and, in some cases, ha</w:t>
      </w:r>
      <w:r w:rsidR="00D72AA0">
        <w:rPr>
          <w:rFonts w:ascii="Times New Roman" w:hAnsi="Times New Roman"/>
        </w:rPr>
        <w:t>s</w:t>
      </w:r>
      <w:r w:rsidRPr="006038D3">
        <w:rPr>
          <w:rFonts w:ascii="Times New Roman" w:hAnsi="Times New Roman"/>
        </w:rPr>
        <w:t xml:space="preserve"> not even started.  It may be that implementation difficulties will be encountered at some future point.</w:t>
      </w:r>
    </w:p>
    <w:p w14:paraId="41C1C6E4" w14:textId="71A58EBF" w:rsidR="00AA0909" w:rsidRPr="006038D3" w:rsidDel="006E2DC1" w:rsidRDefault="00AA0909" w:rsidP="006038D3">
      <w:pPr>
        <w:rPr>
          <w:del w:id="1099" w:author="Brinkley" w:date="2013-12-16T23:46:00Z"/>
          <w:rFonts w:ascii="Times New Roman" w:hAnsi="Times New Roman"/>
        </w:rPr>
      </w:pPr>
    </w:p>
    <w:p w14:paraId="164D6DAE" w14:textId="7A86BCA9"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w:t>
      </w:r>
      <w:r w:rsidR="00D72AA0">
        <w:rPr>
          <w:rFonts w:ascii="Times New Roman" w:hAnsi="Times New Roman"/>
        </w:rPr>
        <w:t>,</w:t>
      </w:r>
      <w:r w:rsidRPr="006038D3">
        <w:rPr>
          <w:rFonts w:ascii="Times New Roman" w:hAnsi="Times New Roman"/>
        </w:rPr>
        <w:t xml:space="preserve"> in which it is recommended that ICANN “must ensure decisions reached by Working Groups and Advisory Committees are reached in an objective manner that is free from external or internal pressure.” While objectivity in reaching decisions is a </w:t>
      </w:r>
      <w:r w:rsidRPr="006038D3">
        <w:rPr>
          <w:rFonts w:ascii="Times New Roman" w:hAnsi="Times New Roman"/>
        </w:rPr>
        <w:lastRenderedPageBreak/>
        <w:t>worthwhile goal, it is difficult to imagine a decision that is “free from external or internal pressure.”</w:t>
      </w:r>
    </w:p>
    <w:p w14:paraId="33755DF7" w14:textId="77777777" w:rsidR="006378B6" w:rsidRPr="006038D3" w:rsidRDefault="006378B6" w:rsidP="006038D3">
      <w:pPr>
        <w:rPr>
          <w:rFonts w:ascii="Times New Roman" w:hAnsi="Times New Roman"/>
        </w:rPr>
      </w:pPr>
    </w:p>
    <w:p w14:paraId="38A29796" w14:textId="77777777" w:rsidR="006038D3" w:rsidRPr="006038D3" w:rsidRDefault="006038D3" w:rsidP="00CD508A">
      <w:pPr>
        <w:pStyle w:val="Heading2"/>
      </w:pPr>
      <w:bookmarkStart w:id="1100" w:name="_Toc374024037"/>
      <w:bookmarkStart w:id="1101" w:name="_Toc374353551"/>
      <w:r w:rsidRPr="006038D3">
        <w:t>Effectiveness</w:t>
      </w:r>
      <w:bookmarkEnd w:id="1100"/>
      <w:bookmarkEnd w:id="1101"/>
    </w:p>
    <w:p w14:paraId="509E1A93" w14:textId="1E0088D2"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w:t>
      </w:r>
      <w:r w:rsidR="00D72AA0">
        <w:rPr>
          <w:rFonts w:ascii="Times New Roman" w:hAnsi="Times New Roman"/>
        </w:rPr>
        <w:t>’</w:t>
      </w:r>
      <w:r w:rsidRPr="006038D3">
        <w:rPr>
          <w:rFonts w:ascii="Times New Roman" w:hAnsi="Times New Roman"/>
        </w:rPr>
        <w:t xml:space="preserve"> effectiveness is challenging.</w:t>
      </w:r>
    </w:p>
    <w:p w14:paraId="5C6E655F" w14:textId="77777777" w:rsidR="006378B6" w:rsidRPr="006038D3" w:rsidRDefault="006378B6" w:rsidP="006038D3">
      <w:pPr>
        <w:rPr>
          <w:rFonts w:ascii="Times New Roman" w:hAnsi="Times New Roman"/>
        </w:rPr>
      </w:pPr>
    </w:p>
    <w:p w14:paraId="1233E3E7" w14:textId="77777777" w:rsidR="006038D3" w:rsidRPr="006038D3" w:rsidRDefault="00C10EDD" w:rsidP="00CD508A">
      <w:pPr>
        <w:pStyle w:val="Heading2"/>
      </w:pPr>
      <w:bookmarkStart w:id="1102" w:name="_Toc374024038"/>
      <w:bookmarkStart w:id="1103" w:name="_Toc374353552"/>
      <w:r>
        <w:t>Summary of Community Input on Implementation</w:t>
      </w:r>
      <w:bookmarkEnd w:id="1102"/>
      <w:bookmarkEnd w:id="1103"/>
    </w:p>
    <w:p w14:paraId="6BBAC817" w14:textId="158DA9A6" w:rsidR="006038D3" w:rsidRPr="006038D3" w:rsidRDefault="006038D3" w:rsidP="006038D3">
      <w:pPr>
        <w:rPr>
          <w:rFonts w:ascii="Times New Roman" w:hAnsi="Times New Roman"/>
        </w:rPr>
      </w:pPr>
      <w:r w:rsidRPr="006038D3">
        <w:rPr>
          <w:rFonts w:ascii="Times New Roman" w:hAnsi="Times New Roman"/>
        </w:rPr>
        <w:t xml:space="preserve">A total of </w:t>
      </w:r>
      <w:r w:rsidR="000333E5">
        <w:rPr>
          <w:rFonts w:ascii="Times New Roman" w:hAnsi="Times New Roman"/>
        </w:rPr>
        <w:t>three</w:t>
      </w:r>
      <w:r w:rsidRPr="006038D3">
        <w:rPr>
          <w:rFonts w:ascii="Times New Roman" w:hAnsi="Times New Roman"/>
        </w:rPr>
        <w:t xml:space="preserve"> public comments were received on the final report of the SSR Review team.  A summary of those comments can be found at:</w:t>
      </w:r>
    </w:p>
    <w:p w14:paraId="779B1CE1" w14:textId="77777777" w:rsidR="006038D3" w:rsidRPr="006038D3" w:rsidRDefault="00C630AC" w:rsidP="006038D3">
      <w:pPr>
        <w:rPr>
          <w:rFonts w:ascii="Times New Roman" w:eastAsiaTheme="majorEastAsia" w:hAnsi="Times New Roman"/>
          <w:b/>
          <w:bCs/>
          <w:color w:val="345A8A" w:themeColor="accent1" w:themeShade="B5"/>
          <w:sz w:val="32"/>
          <w:szCs w:val="32"/>
        </w:rPr>
      </w:pPr>
      <w:hyperlink r:id="rId24"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14:paraId="14AFCDC4" w14:textId="77777777" w:rsidR="006038D3" w:rsidRPr="006038D3" w:rsidRDefault="006038D3" w:rsidP="006038D3">
      <w:pPr>
        <w:rPr>
          <w:rFonts w:ascii="Times New Roman" w:hAnsi="Times New Roman"/>
        </w:rPr>
      </w:pPr>
    </w:p>
    <w:p w14:paraId="37758C94" w14:textId="77777777"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5"/>
      <w:footerReference w:type="default" r:id="rId26"/>
      <w:footerReference w:type="first" r:id="rId27"/>
      <w:pgSz w:w="11909" w:h="16834" w:code="9"/>
      <w:pgMar w:top="1440" w:right="1800" w:bottom="1440" w:left="1800" w:header="706" w:footer="706" w:gutter="0"/>
      <w:pgNumType w:start="1"/>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8" w:author="Larisa B. Gurnick" w:date="2013-12-16T21:35:00Z" w:initials="LBG">
    <w:p w14:paraId="079791BB" w14:textId="2A6988CE" w:rsidR="003B56F2" w:rsidRDefault="003B56F2">
      <w:pPr>
        <w:pStyle w:val="CommentText"/>
      </w:pPr>
      <w:r>
        <w:rPr>
          <w:rStyle w:val="CommentReference"/>
        </w:rPr>
        <w:annotationRef/>
      </w:r>
      <w:r>
        <w:t>To be modified for Final Report</w:t>
      </w:r>
    </w:p>
  </w:comment>
  <w:comment w:id="250" w:author="Larisa B. Gurnick" w:date="2013-12-16T21:35:00Z" w:initials="LBG">
    <w:p w14:paraId="37E8A29D" w14:textId="5D1DA85B" w:rsidR="003B56F2" w:rsidRDefault="003B56F2">
      <w:pPr>
        <w:pStyle w:val="CommentText"/>
      </w:pPr>
      <w:r>
        <w:rPr>
          <w:rStyle w:val="CommentReference"/>
        </w:rPr>
        <w:annotationRef/>
      </w:r>
      <w:r>
        <w:t>To be modified for Final Report</w:t>
      </w:r>
    </w:p>
  </w:comment>
  <w:comment w:id="251" w:author="Sabra" w:date="2013-12-16T21:35:00Z" w:initials="S">
    <w:p w14:paraId="7161D27E" w14:textId="77777777" w:rsidR="003B56F2" w:rsidRDefault="003B56F2">
      <w:pPr>
        <w:pStyle w:val="CommentText"/>
      </w:pPr>
      <w:r>
        <w:rPr>
          <w:rStyle w:val="CommentReference"/>
        </w:rPr>
        <w:annotationRef/>
      </w:r>
      <w:r>
        <w:t>does this belong here? It renders #2 inconsistent with #1</w:t>
      </w:r>
    </w:p>
  </w:comment>
  <w:comment w:id="254" w:author="Brian Cute" w:date="2013-12-16T21:35:00Z" w:initials="BC">
    <w:p w14:paraId="3BA99063" w14:textId="3445CB08" w:rsidR="003B56F2" w:rsidRDefault="003B56F2">
      <w:pPr>
        <w:pStyle w:val="CommentText"/>
      </w:pPr>
      <w:r>
        <w:rPr>
          <w:rStyle w:val="CommentReference"/>
        </w:rPr>
        <w:annotationRef/>
      </w:r>
      <w:r>
        <w:t xml:space="preserve">My take away from the call was that it stays.  I believe Steve Crocker stated he could “live with It” and I noted consensus.  May want to check the record but that’s my recollection </w:t>
      </w:r>
    </w:p>
  </w:comment>
  <w:comment w:id="253" w:author="Paul Diaz" w:date="2013-12-16T21:35:00Z" w:initials="PD">
    <w:p w14:paraId="371CA9E3" w14:textId="38BE1786" w:rsidR="003B56F2" w:rsidRDefault="003B56F2">
      <w:pPr>
        <w:pStyle w:val="CommentText"/>
      </w:pPr>
      <w:r>
        <w:rPr>
          <w:rStyle w:val="CommentReference"/>
        </w:rPr>
        <w:annotationRef/>
      </w:r>
      <w:r>
        <w:t>Is this to be deleted or not?  Heard different POVs from RT members.</w:t>
      </w:r>
    </w:p>
  </w:comment>
  <w:comment w:id="252" w:author="Larisa B. Gurnick" w:date="2013-12-17T07:36:00Z" w:initials="LBG">
    <w:p w14:paraId="6F495205" w14:textId="12FF5132" w:rsidR="0000719F" w:rsidRDefault="0000719F">
      <w:pPr>
        <w:pStyle w:val="CommentText"/>
      </w:pPr>
      <w:r>
        <w:rPr>
          <w:rStyle w:val="CommentReference"/>
        </w:rPr>
        <w:annotationRef/>
      </w:r>
      <w:r>
        <w:t xml:space="preserve">Staff suggests that #1 and #2 be combined.  “Develop objective measures for determining the quality of ICANN Board members and metrics and analysis to measure the effectiveness of the Board’s functioning and improvement effort over time.  Publish information on Board </w:t>
      </w:r>
      <w:proofErr w:type="gramStart"/>
      <w:r>
        <w:t>training  materials</w:t>
      </w:r>
      <w:proofErr w:type="gramEnd"/>
      <w:r>
        <w:t>.</w:t>
      </w:r>
      <w:r w:rsidR="009E41C9">
        <w:t xml:space="preserve">  This does not delete any aspects of the two recs, but streamlines the two recs.</w:t>
      </w:r>
    </w:p>
  </w:comment>
  <w:comment w:id="255" w:author="Larisa B. Gurnick" w:date="2013-12-17T06:20:00Z" w:initials="LBG">
    <w:p w14:paraId="6A4459B1" w14:textId="1BD62FDA" w:rsidR="00616376" w:rsidRDefault="00616376">
      <w:pPr>
        <w:pStyle w:val="CommentText"/>
      </w:pPr>
      <w:r>
        <w:rPr>
          <w:rStyle w:val="CommentReference"/>
        </w:rPr>
        <w:annotationRef/>
      </w:r>
      <w:r>
        <w:t>Draft Rec #3 removed, numbering of recommendations changed to accommodate.</w:t>
      </w:r>
    </w:p>
  </w:comment>
  <w:comment w:id="256" w:author="Brian Cute" w:date="2013-12-16T21:35:00Z" w:initials="BC">
    <w:p w14:paraId="2B4BF7C0" w14:textId="2594F7CC" w:rsidR="003B56F2" w:rsidRDefault="003B56F2">
      <w:pPr>
        <w:pStyle w:val="CommentText"/>
      </w:pPr>
      <w:r>
        <w:rPr>
          <w:rStyle w:val="CommentReference"/>
        </w:rPr>
        <w:annotationRef/>
      </w:r>
      <w:r>
        <w:t xml:space="preserve">I am </w:t>
      </w:r>
      <w:proofErr w:type="spellStart"/>
      <w:r>
        <w:t>confortable</w:t>
      </w:r>
      <w:proofErr w:type="spellEnd"/>
      <w:r>
        <w:t xml:space="preserve"> with the new language construction offered by Staff.  At the same time, I see challenges in gauging the implementation and, mportantly, the impact of implementation.</w:t>
      </w:r>
    </w:p>
  </w:comment>
  <w:comment w:id="257" w:author="Paul Diaz" w:date="2013-12-16T21:35:00Z" w:initials="PD">
    <w:p w14:paraId="1F399460" w14:textId="4831997F" w:rsidR="003B56F2" w:rsidRDefault="003B56F2">
      <w:pPr>
        <w:pStyle w:val="CommentText"/>
      </w:pPr>
      <w:r>
        <w:rPr>
          <w:rStyle w:val="CommentReference"/>
        </w:rPr>
        <w:annotationRef/>
      </w:r>
      <w:r>
        <w:t>RT to develop footnote explaining change from prior language, i.e. only mention policy development and implementation, not administrative matters.</w:t>
      </w:r>
    </w:p>
  </w:comment>
  <w:comment w:id="261" w:author="Larisa B. Gurnick" w:date="2013-12-17T07:21:00Z" w:initials="LBG">
    <w:p w14:paraId="266C86D6" w14:textId="17034A75" w:rsidR="002E73FB" w:rsidRDefault="002E73FB">
      <w:pPr>
        <w:pStyle w:val="CommentText"/>
      </w:pPr>
      <w:r>
        <w:rPr>
          <w:rStyle w:val="CommentReference"/>
        </w:rPr>
        <w:annotationRef/>
      </w:r>
      <w:r>
        <w:t>Should there be a sub-heading for the group of recommendations 5.1-5.5</w:t>
      </w:r>
    </w:p>
  </w:comment>
  <w:comment w:id="262" w:author="Fiona Alexander" w:date="2013-12-16T21:35:00Z" w:initials="FA">
    <w:p w14:paraId="11165EE7" w14:textId="77777777" w:rsidR="003B56F2" w:rsidRDefault="003B56F2" w:rsidP="00026451">
      <w:pPr>
        <w:pStyle w:val="CommentText"/>
      </w:pPr>
      <w:r>
        <w:rPr>
          <w:rStyle w:val="CommentReference"/>
        </w:rPr>
        <w:annotationRef/>
      </w:r>
      <w:r>
        <w:t>Note: commenter suggested changing bullets to letters/numbers for ease of tracking.</w:t>
      </w:r>
    </w:p>
  </w:comment>
  <w:comment w:id="267" w:author="Brinkley" w:date="2013-12-16T21:35:00Z" w:initials="B">
    <w:p w14:paraId="4EF546E7" w14:textId="174CD4E6" w:rsidR="003B56F2" w:rsidRDefault="003B56F2">
      <w:pPr>
        <w:pStyle w:val="CommentText"/>
      </w:pPr>
      <w:r>
        <w:rPr>
          <w:rStyle w:val="CommentReference"/>
        </w:rPr>
        <w:annotationRef/>
      </w:r>
      <w:r>
        <w:t>Who will answer questions, the entity or the GAC</w:t>
      </w:r>
    </w:p>
  </w:comment>
  <w:comment w:id="271" w:author="Larisa B. Gurnick" w:date="2013-12-17T07:38:00Z" w:initials="LBG">
    <w:p w14:paraId="67DAA83B" w14:textId="1506BFB5" w:rsidR="009E41C9" w:rsidRDefault="009E41C9">
      <w:pPr>
        <w:pStyle w:val="CommentText"/>
      </w:pPr>
      <w:r>
        <w:rPr>
          <w:rStyle w:val="CommentReference"/>
        </w:rPr>
        <w:annotationRef/>
      </w:r>
      <w:r>
        <w:t>Last week there was a discussion of clarifying language to indicate that did not intend to guide staff operations.</w:t>
      </w:r>
    </w:p>
  </w:comment>
  <w:comment w:id="272" w:author="Fiona Alexander" w:date="2013-12-16T21:35:00Z" w:initials="FA">
    <w:p w14:paraId="196CF949" w14:textId="77777777" w:rsidR="003B56F2" w:rsidRDefault="003B56F2" w:rsidP="00026451">
      <w:pPr>
        <w:pStyle w:val="CommentText"/>
      </w:pPr>
      <w:r>
        <w:rPr>
          <w:rStyle w:val="CommentReference"/>
        </w:rPr>
        <w:annotationRef/>
      </w:r>
      <w:r>
        <w:t>Note: commenter suggested changing bullets to letters/numbers for ease of tracking.</w:t>
      </w:r>
    </w:p>
  </w:comment>
  <w:comment w:id="274" w:author="Paul Diaz" w:date="2013-12-16T21:35:00Z" w:initials="PD">
    <w:p w14:paraId="04A41B66" w14:textId="77777777" w:rsidR="003B56F2" w:rsidRDefault="003B56F2" w:rsidP="00026451">
      <w:pPr>
        <w:pStyle w:val="CommentText"/>
      </w:pPr>
      <w:r>
        <w:rPr>
          <w:rStyle w:val="CommentReference"/>
        </w:rPr>
        <w:annotationRef/>
      </w:r>
      <w:r>
        <w:t>New addition</w:t>
      </w:r>
    </w:p>
  </w:comment>
  <w:comment w:id="273" w:author="Brinkley" w:date="2013-12-16T21:35:00Z" w:initials="B">
    <w:p w14:paraId="6981B475" w14:textId="57946B6C" w:rsidR="003B56F2" w:rsidRDefault="003B56F2">
      <w:pPr>
        <w:pStyle w:val="CommentText"/>
      </w:pPr>
      <w:r>
        <w:rPr>
          <w:rStyle w:val="CommentReference"/>
        </w:rPr>
        <w:annotationRef/>
      </w:r>
      <w:r>
        <w:t>unclear</w:t>
      </w:r>
    </w:p>
  </w:comment>
  <w:comment w:id="279" w:author="Larisa B. Gurnick" w:date="2013-12-17T06:51:00Z" w:initials="LBG">
    <w:p w14:paraId="5F397503" w14:textId="62F05373" w:rsidR="0094284D" w:rsidRDefault="0094284D">
      <w:pPr>
        <w:pStyle w:val="CommentText"/>
      </w:pPr>
      <w:r>
        <w:rPr>
          <w:rStyle w:val="CommentReference"/>
        </w:rPr>
        <w:annotationRef/>
      </w:r>
      <w:r>
        <w:t>Alan Greenberg suggested moving this content from 10.2 (Cross-Constituency Rec)</w:t>
      </w:r>
    </w:p>
  </w:comment>
  <w:comment w:id="282" w:author="Larisa B. Gurnick" w:date="2013-12-17T06:52:00Z" w:initials="LBG">
    <w:p w14:paraId="04463C18" w14:textId="51CDA976" w:rsidR="00021A3E" w:rsidRDefault="00021A3E">
      <w:pPr>
        <w:pStyle w:val="CommentText"/>
      </w:pPr>
      <w:r>
        <w:rPr>
          <w:rStyle w:val="CommentReference"/>
        </w:rPr>
        <w:annotationRef/>
      </w:r>
      <w:r>
        <w:t>Confirm whether intended to bring examples listed in the body of the report into the Executive Summary</w:t>
      </w:r>
    </w:p>
  </w:comment>
  <w:comment w:id="288" w:author="Paul Diaz" w:date="2013-12-16T21:35:00Z" w:initials="PD">
    <w:p w14:paraId="54F3F73A" w14:textId="092B3328" w:rsidR="003B56F2" w:rsidRDefault="003B56F2">
      <w:pPr>
        <w:pStyle w:val="CommentText"/>
      </w:pPr>
      <w:r>
        <w:rPr>
          <w:rStyle w:val="CommentReference"/>
        </w:rPr>
        <w:annotationRef/>
      </w:r>
      <w:r>
        <w:t>Was not clear on the 13 Dec call with Staff if the ATRT2 members accepted this final point?  Or if it should be raised with the Special Community Group when it is formed?</w:t>
      </w:r>
    </w:p>
  </w:comment>
  <w:comment w:id="293" w:author="Sabra" w:date="2013-12-16T21:35:00Z" w:initials="S">
    <w:p w14:paraId="55C8F5A8" w14:textId="77777777" w:rsidR="003B56F2" w:rsidRDefault="003B56F2">
      <w:pPr>
        <w:pStyle w:val="CommentText"/>
      </w:pPr>
      <w:r>
        <w:rPr>
          <w:rStyle w:val="CommentReference"/>
        </w:rPr>
        <w:annotationRef/>
      </w:r>
      <w:r>
        <w:t>is this two or three entities?</w:t>
      </w:r>
    </w:p>
  </w:comment>
  <w:comment w:id="294" w:author="Larisa B. Gurnick" w:date="2013-12-17T07:00:00Z" w:initials="LBG">
    <w:p w14:paraId="3466308A" w14:textId="4630C65E" w:rsidR="007B1D67" w:rsidRDefault="007B1D67">
      <w:pPr>
        <w:pStyle w:val="CommentText"/>
      </w:pPr>
      <w:r>
        <w:rPr>
          <w:rStyle w:val="CommentReference"/>
        </w:rPr>
        <w:annotationRef/>
      </w:r>
      <w:r>
        <w:t>Is this correct?</w:t>
      </w:r>
    </w:p>
  </w:comment>
  <w:comment w:id="295" w:author="Sabra" w:date="2013-12-16T21:35:00Z" w:initials="S">
    <w:p w14:paraId="601E89C3" w14:textId="77777777" w:rsidR="003B56F2" w:rsidRDefault="003B56F2">
      <w:pPr>
        <w:pStyle w:val="CommentText"/>
      </w:pPr>
      <w:r>
        <w:rPr>
          <w:rStyle w:val="CommentReference"/>
        </w:rPr>
        <w:annotationRef/>
      </w:r>
      <w:proofErr w:type="gramStart"/>
      <w:r>
        <w:t>correct</w:t>
      </w:r>
      <w:proofErr w:type="gramEnd"/>
      <w:r>
        <w:t>?</w:t>
      </w:r>
    </w:p>
  </w:comment>
  <w:comment w:id="296" w:author="Larisa B. Gurnick" w:date="2013-12-17T07:47:00Z" w:initials="LBG">
    <w:p w14:paraId="5732AEC7" w14:textId="0593FEE9" w:rsidR="00987AF6" w:rsidRDefault="00987AF6">
      <w:pPr>
        <w:pStyle w:val="CommentText"/>
      </w:pPr>
      <w:r>
        <w:rPr>
          <w:rStyle w:val="CommentReference"/>
        </w:rPr>
        <w:annotationRef/>
      </w:r>
      <w:proofErr w:type="gramStart"/>
      <w:r>
        <w:t>consider</w:t>
      </w:r>
      <w:proofErr w:type="gramEnd"/>
      <w:r>
        <w:t xml:space="preserve"> rephrasing</w:t>
      </w:r>
    </w:p>
  </w:comment>
  <w:comment w:id="307" w:author="Paul Diaz" w:date="2013-12-16T21:35:00Z" w:initials="PD">
    <w:p w14:paraId="5279997A" w14:textId="39DB6578" w:rsidR="003B56F2" w:rsidRDefault="003B56F2">
      <w:pPr>
        <w:pStyle w:val="CommentText"/>
      </w:pPr>
      <w:r>
        <w:rPr>
          <w:rStyle w:val="CommentReference"/>
        </w:rPr>
        <w:annotationRef/>
      </w:r>
      <w:r>
        <w:t>Staff suggested addition</w:t>
      </w:r>
    </w:p>
  </w:comment>
  <w:comment w:id="305" w:author="Brinkley" w:date="2013-12-16T21:35:00Z" w:initials="B">
    <w:p w14:paraId="1A117955" w14:textId="09C045BF" w:rsidR="003B56F2" w:rsidRDefault="003B56F2">
      <w:pPr>
        <w:pStyle w:val="CommentText"/>
      </w:pPr>
      <w:r>
        <w:rPr>
          <w:rStyle w:val="CommentReference"/>
        </w:rPr>
        <w:annotationRef/>
      </w:r>
      <w:r>
        <w:t>What format should be used here? Bullets? ABCs?</w:t>
      </w:r>
    </w:p>
  </w:comment>
  <w:comment w:id="306" w:author="Larisa B. Gurnick" w:date="2013-12-17T07:51:00Z" w:initials="LBG">
    <w:p w14:paraId="162355C9" w14:textId="1599503F" w:rsidR="00EE21D7" w:rsidRDefault="00EE21D7">
      <w:pPr>
        <w:pStyle w:val="CommentText"/>
      </w:pPr>
      <w:r>
        <w:rPr>
          <w:rStyle w:val="CommentReference"/>
        </w:rPr>
        <w:annotationRef/>
      </w:r>
      <w:r>
        <w:t>As discussed, this may be confusing as it references OWT report from 2007, and there is another OWT project currently underway.  Consider replacing with “best practices”</w:t>
      </w:r>
    </w:p>
  </w:comment>
  <w:comment w:id="318" w:author="Larisa B. Gurnick" w:date="2013-12-17T07:58:00Z" w:initials="LBG">
    <w:p w14:paraId="701015B9" w14:textId="00EDE9B6" w:rsidR="00625CCA" w:rsidRDefault="00625CCA">
      <w:pPr>
        <w:pStyle w:val="CommentText"/>
      </w:pPr>
      <w:r>
        <w:rPr>
          <w:rStyle w:val="CommentReference"/>
        </w:rPr>
        <w:annotationRef/>
      </w:r>
      <w:r>
        <w:t>Delete, because activities involve more than just staff</w:t>
      </w:r>
    </w:p>
  </w:comment>
  <w:comment w:id="323" w:author="Sabra" w:date="2013-12-16T21:35:00Z" w:initials="S">
    <w:p w14:paraId="38DABA7D" w14:textId="77777777" w:rsidR="003B56F2" w:rsidRDefault="003B56F2">
      <w:pPr>
        <w:pStyle w:val="CommentText"/>
      </w:pPr>
      <w:r>
        <w:rPr>
          <w:rStyle w:val="CommentReference"/>
        </w:rPr>
        <w:annotationRef/>
      </w:r>
      <w:proofErr w:type="gramStart"/>
      <w:r>
        <w:t>unclear</w:t>
      </w:r>
      <w:proofErr w:type="gramEnd"/>
      <w:r>
        <w:t xml:space="preserve"> what this means</w:t>
      </w:r>
    </w:p>
  </w:comment>
  <w:comment w:id="351" w:author="Sabra" w:date="2013-12-17T06:27:00Z" w:initials="S">
    <w:p w14:paraId="7256D10C" w14:textId="03FA0656" w:rsidR="003B56F2" w:rsidRDefault="003B56F2">
      <w:pPr>
        <w:pStyle w:val="CommentText"/>
      </w:pPr>
      <w:r>
        <w:rPr>
          <w:rStyle w:val="CommentReference"/>
        </w:rPr>
        <w:annotationRef/>
      </w:r>
      <w:proofErr w:type="gramStart"/>
      <w:r w:rsidR="00351E95">
        <w:t>consider</w:t>
      </w:r>
      <w:proofErr w:type="gramEnd"/>
      <w:r w:rsidR="00351E95">
        <w:t xml:space="preserve"> rephrasing – hard to understand</w:t>
      </w:r>
    </w:p>
  </w:comment>
  <w:comment w:id="356" w:author="Sabra" w:date="2013-12-16T21:35:00Z" w:initials="S">
    <w:p w14:paraId="119ACC51" w14:textId="77777777" w:rsidR="003B56F2" w:rsidRDefault="003B56F2">
      <w:pPr>
        <w:pStyle w:val="CommentText"/>
      </w:pPr>
      <w:r>
        <w:rPr>
          <w:rStyle w:val="CommentReference"/>
        </w:rPr>
        <w:annotationRef/>
      </w:r>
      <w:proofErr w:type="gramStart"/>
      <w:r>
        <w:t>does</w:t>
      </w:r>
      <w:proofErr w:type="gramEnd"/>
      <w:r>
        <w:t xml:space="preserve"> this mean a report already exists and must be officially documented, or that a report must be created on the benchmarks and then documented?? </w:t>
      </w:r>
    </w:p>
  </w:comment>
  <w:comment w:id="358" w:author="Larisa B. Gurnick" w:date="2013-12-17T06:29:00Z" w:initials="LBG">
    <w:p w14:paraId="72A393A3" w14:textId="2F854556" w:rsidR="003B56F2" w:rsidRDefault="003B56F2">
      <w:pPr>
        <w:pStyle w:val="CommentText"/>
      </w:pPr>
      <w:r>
        <w:rPr>
          <w:rStyle w:val="CommentReference"/>
        </w:rPr>
        <w:annotationRef/>
      </w:r>
      <w:r w:rsidR="00351E95">
        <w:t xml:space="preserve">Staff added </w:t>
      </w:r>
    </w:p>
    <w:p w14:paraId="3393287E" w14:textId="26C1CCBC" w:rsidR="00351E95" w:rsidRDefault="00351E95">
      <w:pPr>
        <w:pStyle w:val="CommentText"/>
      </w:pPr>
      <w:r>
        <w:t>ATRT2 Draft Rec language from the Executive Summary of the Draft Report, for clarity.  This has been done consistently for all recommendations.</w:t>
      </w:r>
    </w:p>
  </w:comment>
  <w:comment w:id="360" w:author="Larisa B. Gurnick" w:date="2013-12-16T21:35:00Z" w:initials="LBG">
    <w:p w14:paraId="5E4312B5" w14:textId="5BFCB69D" w:rsidR="003B56F2" w:rsidRDefault="003B56F2">
      <w:pPr>
        <w:pStyle w:val="CommentText"/>
      </w:pPr>
      <w:r>
        <w:rPr>
          <w:rStyle w:val="CommentReference"/>
        </w:rPr>
        <w:annotationRef/>
      </w:r>
      <w:r>
        <w:t>Placeholder</w:t>
      </w:r>
    </w:p>
  </w:comment>
  <w:comment w:id="376" w:author="Brinkley" w:date="2013-12-16T21:35:00Z" w:initials="B">
    <w:p w14:paraId="5EA7D28E" w14:textId="584F3642" w:rsidR="003B56F2" w:rsidRDefault="003B56F2">
      <w:pPr>
        <w:pStyle w:val="CommentText"/>
      </w:pPr>
      <w:r>
        <w:rPr>
          <w:rStyle w:val="CommentReference"/>
        </w:rPr>
        <w:annotationRef/>
      </w:r>
      <w:r>
        <w:t>Correct?</w:t>
      </w:r>
    </w:p>
  </w:comment>
  <w:comment w:id="381" w:author="Sabra" w:date="2013-12-16T21:35:00Z" w:initials="S">
    <w:p w14:paraId="4DB74D30" w14:textId="77777777" w:rsidR="003B56F2" w:rsidRDefault="003B56F2">
      <w:pPr>
        <w:pStyle w:val="CommentText"/>
      </w:pPr>
      <w:r>
        <w:rPr>
          <w:rStyle w:val="CommentReference"/>
        </w:rPr>
        <w:annotationRef/>
      </w:r>
      <w:r>
        <w:t>correct? if not, this needs a source</w:t>
      </w:r>
    </w:p>
  </w:comment>
  <w:comment w:id="382" w:author="Sabra" w:date="2013-12-16T21:35:00Z" w:initials="S">
    <w:p w14:paraId="35BA957E" w14:textId="77777777" w:rsidR="003B56F2" w:rsidRDefault="003B56F2">
      <w:pPr>
        <w:pStyle w:val="CommentText"/>
      </w:pPr>
      <w:r>
        <w:rPr>
          <w:rStyle w:val="CommentReference"/>
        </w:rPr>
        <w:annotationRef/>
      </w:r>
      <w:r>
        <w:t>unclear</w:t>
      </w:r>
    </w:p>
  </w:comment>
  <w:comment w:id="394" w:author="Sabra" w:date="2013-12-16T21:35:00Z" w:initials="S">
    <w:p w14:paraId="209F9B56" w14:textId="77777777" w:rsidR="003B56F2" w:rsidRDefault="003B56F2">
      <w:pPr>
        <w:pStyle w:val="CommentText"/>
      </w:pPr>
      <w:r>
        <w:rPr>
          <w:rStyle w:val="CommentReference"/>
        </w:rPr>
        <w:annotationRef/>
      </w:r>
      <w:r>
        <w:t>correct?</w:t>
      </w:r>
    </w:p>
  </w:comment>
  <w:comment w:id="397" w:author="Sabra" w:date="2013-12-16T21:35:00Z" w:initials="S">
    <w:p w14:paraId="43C5441F" w14:textId="77777777" w:rsidR="003B56F2" w:rsidRDefault="003B56F2">
      <w:pPr>
        <w:pStyle w:val="CommentText"/>
      </w:pPr>
      <w:r>
        <w:rPr>
          <w:rStyle w:val="CommentReference"/>
        </w:rPr>
        <w:annotationRef/>
      </w:r>
      <w:r>
        <w:t>three mentioned in the sentence preceding this one</w:t>
      </w:r>
    </w:p>
  </w:comment>
  <w:comment w:id="403" w:author="Larisa B. Gurnick" w:date="2013-12-16T21:35:00Z" w:initials="LBG">
    <w:p w14:paraId="1B9C7CAC" w14:textId="77777777" w:rsidR="003B56F2" w:rsidRDefault="003B56F2">
      <w:pPr>
        <w:pStyle w:val="CommentText"/>
      </w:pPr>
      <w:r>
        <w:rPr>
          <w:rStyle w:val="CommentReference"/>
        </w:rPr>
        <w:annotationRef/>
      </w:r>
      <w:r>
        <w:t>Does not appear applicable, as there is no ATRT2 recommendation related to this area.</w:t>
      </w:r>
    </w:p>
  </w:comment>
  <w:comment w:id="417" w:author="Brinkley" w:date="2013-12-16T21:35:00Z" w:initials="B">
    <w:p w14:paraId="0866F84B" w14:textId="77777777" w:rsidR="003B56F2" w:rsidRDefault="003B56F2">
      <w:pPr>
        <w:pStyle w:val="CommentText"/>
      </w:pPr>
      <w:r>
        <w:rPr>
          <w:rStyle w:val="CommentReference"/>
        </w:rPr>
        <w:annotationRef/>
      </w:r>
      <w:r>
        <w:t>Should this be just “ICANN” or “the ICANN Board”??</w:t>
      </w:r>
    </w:p>
  </w:comment>
  <w:comment w:id="422" w:author="Brinkley" w:date="2013-12-16T21:35:00Z" w:initials="B">
    <w:p w14:paraId="0E0442A3" w14:textId="77777777" w:rsidR="003B56F2" w:rsidRDefault="003B56F2">
      <w:pPr>
        <w:pStyle w:val="CommentText"/>
      </w:pPr>
      <w:r>
        <w:rPr>
          <w:rStyle w:val="CommentReference"/>
        </w:rPr>
        <w:annotationRef/>
      </w:r>
      <w:r>
        <w:t>Does this refer to one recommendation or all of them? If the latter the punctuation is wrong</w:t>
      </w:r>
    </w:p>
  </w:comment>
  <w:comment w:id="424" w:author="Larisa B. Gurnick" w:date="2013-12-16T21:35:00Z" w:initials="LBG">
    <w:p w14:paraId="30421407"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425" w:author="Larisa B. Gurnick" w:date="2013-12-16T21:35:00Z" w:initials="LBG">
    <w:p w14:paraId="138182FA" w14:textId="6B70B7AB" w:rsidR="003B56F2" w:rsidRDefault="003B56F2">
      <w:pPr>
        <w:pStyle w:val="CommentText"/>
      </w:pPr>
      <w:r>
        <w:rPr>
          <w:rStyle w:val="CommentReference"/>
        </w:rPr>
        <w:annotationRef/>
      </w:r>
      <w:r>
        <w:t>Placeholder</w:t>
      </w:r>
    </w:p>
  </w:comment>
  <w:comment w:id="441" w:author="Larisa B. Gurnick" w:date="2013-12-16T21:35:00Z" w:initials="LBG">
    <w:p w14:paraId="4EFD7B80"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443" w:author="Larisa B. Gurnick" w:date="2013-12-16T21:35:00Z" w:initials="LBG">
    <w:p w14:paraId="1C2AB245" w14:textId="533EB860" w:rsidR="003B56F2" w:rsidRDefault="003B56F2">
      <w:pPr>
        <w:pStyle w:val="CommentText"/>
      </w:pPr>
      <w:r>
        <w:rPr>
          <w:rStyle w:val="CommentReference"/>
        </w:rPr>
        <w:annotationRef/>
      </w:r>
      <w:r>
        <w:t>Placeholder</w:t>
      </w:r>
    </w:p>
  </w:comment>
  <w:comment w:id="445" w:author="Larisa B. Gurnick" w:date="2013-12-16T21:35:00Z" w:initials="LBG">
    <w:p w14:paraId="10D65A75" w14:textId="64CF49A9" w:rsidR="003B56F2" w:rsidRDefault="003B56F2">
      <w:pPr>
        <w:pStyle w:val="CommentText"/>
      </w:pPr>
      <w:r>
        <w:rPr>
          <w:rStyle w:val="CommentReference"/>
        </w:rPr>
        <w:annotationRef/>
      </w:r>
      <w:r>
        <w:t>Need language to explain why ATRT2 decided not to include draft rec#3 as a final recommendation.</w:t>
      </w:r>
    </w:p>
  </w:comment>
  <w:comment w:id="461" w:author="Brinkley" w:date="2013-12-16T21:35:00Z" w:initials="B">
    <w:p w14:paraId="6D43A1B8" w14:textId="77777777" w:rsidR="003B56F2" w:rsidRDefault="003B56F2">
      <w:pPr>
        <w:pStyle w:val="CommentText"/>
      </w:pPr>
      <w:r>
        <w:rPr>
          <w:rStyle w:val="CommentReference"/>
        </w:rPr>
        <w:annotationRef/>
      </w:r>
      <w:r>
        <w:t>This effectively says “implementation has increased understanding of implementation.” Need a clearer way to make the point here</w:t>
      </w:r>
    </w:p>
  </w:comment>
  <w:comment w:id="463" w:author="Larisa B. Gurnick" w:date="2013-12-16T21:35:00Z" w:initials="LBG">
    <w:p w14:paraId="517E1EE6"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466" w:author="Larisa B. Gurnick" w:date="2013-12-16T21:35:00Z" w:initials="LBG">
    <w:p w14:paraId="6FA584C9" w14:textId="77777777" w:rsidR="003B56F2" w:rsidRDefault="003B56F2" w:rsidP="00EE755B">
      <w:pPr>
        <w:pStyle w:val="CommentText"/>
      </w:pPr>
      <w:r>
        <w:rPr>
          <w:rStyle w:val="CommentReference"/>
        </w:rPr>
        <w:annotationRef/>
      </w:r>
      <w:r>
        <w:t>Placeholder</w:t>
      </w:r>
    </w:p>
  </w:comment>
  <w:comment w:id="467" w:author="Larisa B. Gurnick" w:date="2013-12-16T21:35:00Z" w:initials="LBG">
    <w:p w14:paraId="35BA20E1" w14:textId="5AAD8B16" w:rsidR="003B56F2" w:rsidRDefault="003B56F2">
      <w:pPr>
        <w:pStyle w:val="CommentText"/>
      </w:pPr>
      <w:r>
        <w:rPr>
          <w:rStyle w:val="CommentReference"/>
        </w:rPr>
        <w:annotationRef/>
      </w:r>
      <w:r>
        <w:t>Note that number of final rec needs to change since draft rec #3 is being eliminated.</w:t>
      </w:r>
    </w:p>
  </w:comment>
  <w:comment w:id="468" w:author="Brinkley" w:date="2013-12-16T23:59:00Z" w:initials="B">
    <w:p w14:paraId="4E833C7C" w14:textId="656B8920" w:rsidR="00E835BC" w:rsidRDefault="00E835BC">
      <w:pPr>
        <w:pStyle w:val="CommentText"/>
      </w:pPr>
      <w:r>
        <w:rPr>
          <w:rStyle w:val="CommentReference"/>
        </w:rPr>
        <w:annotationRef/>
      </w:r>
      <w:r>
        <w:t>Should this now be final recommendation #4?</w:t>
      </w:r>
      <w:r w:rsidR="007C7291">
        <w:t xml:space="preserve"> Draft Rec #3 still appears on page 22</w:t>
      </w:r>
    </w:p>
  </w:comment>
  <w:comment w:id="469" w:author="Brian Cute" w:date="2013-12-16T21:35:00Z" w:initials="BC">
    <w:p w14:paraId="09F26BC4" w14:textId="77777777" w:rsidR="003B56F2" w:rsidRDefault="003B56F2" w:rsidP="006D4509">
      <w:pPr>
        <w:pStyle w:val="CommentText"/>
      </w:pPr>
      <w:r>
        <w:rPr>
          <w:rStyle w:val="CommentReference"/>
        </w:rPr>
        <w:annotationRef/>
      </w:r>
      <w:r>
        <w:t>I am confortable with the new language construction offered by Staff.  At the same time, I see challenges in gauging the implementation and, mportantly, the impact of implementation.</w:t>
      </w:r>
    </w:p>
  </w:comment>
  <w:comment w:id="470" w:author="Paul Diaz" w:date="2013-12-16T21:35:00Z" w:initials="PD">
    <w:p w14:paraId="341D02C3" w14:textId="77777777" w:rsidR="003B56F2" w:rsidRDefault="003B56F2" w:rsidP="006D4509">
      <w:pPr>
        <w:pStyle w:val="CommentText"/>
      </w:pPr>
      <w:r>
        <w:rPr>
          <w:rStyle w:val="CommentReference"/>
        </w:rPr>
        <w:annotationRef/>
      </w:r>
      <w:r>
        <w:t>RT to develop footnote explaining change from prior language, i.e. only mention policy development and implementation, not administrative matters.</w:t>
      </w:r>
    </w:p>
  </w:comment>
  <w:comment w:id="473" w:author="Brinkley" w:date="2013-12-17T00:00:00Z" w:initials="B">
    <w:p w14:paraId="69788270" w14:textId="25C75C52" w:rsidR="007C7291" w:rsidRDefault="007C7291">
      <w:pPr>
        <w:pStyle w:val="CommentText"/>
      </w:pPr>
      <w:r>
        <w:rPr>
          <w:rStyle w:val="CommentReference"/>
        </w:rPr>
        <w:annotationRef/>
      </w:r>
      <w:r>
        <w:t>TOC says this should be #5. Is that correct?</w:t>
      </w:r>
    </w:p>
  </w:comment>
  <w:comment w:id="486" w:author="Brinkley" w:date="2013-12-16T21:35:00Z" w:initials="B">
    <w:p w14:paraId="4C7EF82E" w14:textId="77777777" w:rsidR="003B56F2" w:rsidRDefault="003B56F2">
      <w:pPr>
        <w:pStyle w:val="CommentText"/>
      </w:pPr>
      <w:r>
        <w:rPr>
          <w:rStyle w:val="CommentReference"/>
        </w:rPr>
        <w:annotationRef/>
      </w:r>
      <w:r>
        <w:t>Public Comment is not a person so this was awkward</w:t>
      </w:r>
    </w:p>
  </w:comment>
  <w:comment w:id="489" w:author="Larisa B. Gurnick" w:date="2013-12-16T21:35:00Z" w:initials="LBG">
    <w:p w14:paraId="6D588A45" w14:textId="77777777" w:rsidR="003B56F2" w:rsidRDefault="003B56F2">
      <w:pPr>
        <w:pStyle w:val="CommentText"/>
      </w:pPr>
      <w:r>
        <w:rPr>
          <w:rStyle w:val="CommentReference"/>
        </w:rPr>
        <w:annotationRef/>
      </w:r>
      <w:r>
        <w:t>No change, but needs a flag for ATRT2 to update this based on information received from staff.</w:t>
      </w:r>
    </w:p>
  </w:comment>
  <w:comment w:id="494" w:author="Larisa B. Gurnick" w:date="2013-12-16T21:35:00Z" w:initials="LBG">
    <w:p w14:paraId="14A922DC"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500" w:author="Larisa B. Gurnick" w:date="2013-12-16T21:35:00Z" w:initials="LBG">
    <w:p w14:paraId="48A8F4AD" w14:textId="77777777" w:rsidR="003B56F2" w:rsidRDefault="003B56F2" w:rsidP="009F1606">
      <w:pPr>
        <w:pStyle w:val="CommentText"/>
      </w:pPr>
      <w:r>
        <w:rPr>
          <w:rStyle w:val="CommentReference"/>
        </w:rPr>
        <w:annotationRef/>
      </w:r>
      <w:r>
        <w:t>Placeholder</w:t>
      </w:r>
    </w:p>
  </w:comment>
  <w:comment w:id="502" w:author="Brinkley" w:date="2013-12-17T00:01:00Z" w:initials="B">
    <w:p w14:paraId="6C2D88CF" w14:textId="4064B0C6" w:rsidR="007C7291" w:rsidRDefault="007C7291">
      <w:pPr>
        <w:pStyle w:val="CommentText"/>
      </w:pPr>
      <w:r>
        <w:rPr>
          <w:rStyle w:val="CommentReference"/>
        </w:rPr>
        <w:annotationRef/>
      </w:r>
      <w:r>
        <w:t>Unclear why this is here</w:t>
      </w:r>
    </w:p>
  </w:comment>
  <w:comment w:id="569" w:author="Larisa B. Gurnick" w:date="2013-12-16T21:35:00Z" w:initials="LBG">
    <w:p w14:paraId="25CD07BF" w14:textId="77777777" w:rsidR="003B56F2" w:rsidRDefault="003B56F2">
      <w:pPr>
        <w:pStyle w:val="CommentText"/>
      </w:pPr>
      <w:r>
        <w:rPr>
          <w:rStyle w:val="CommentReference"/>
        </w:rPr>
        <w:annotationRef/>
      </w:r>
      <w:r>
        <w:t>Does not appear to be applicable, as no ATRT2 recommendation has been issued.</w:t>
      </w:r>
    </w:p>
  </w:comment>
  <w:comment w:id="578" w:author="Brinkley" w:date="2013-12-16T21:35:00Z" w:initials="B">
    <w:p w14:paraId="6156EF63" w14:textId="77777777" w:rsidR="003B56F2" w:rsidRDefault="003B56F2">
      <w:pPr>
        <w:pStyle w:val="CommentText"/>
      </w:pPr>
      <w:r>
        <w:rPr>
          <w:rStyle w:val="CommentReference"/>
        </w:rPr>
        <w:annotationRef/>
      </w:r>
      <w:r>
        <w:t>unclear</w:t>
      </w:r>
    </w:p>
  </w:comment>
  <w:comment w:id="579" w:author="Brinkley" w:date="2013-12-16T21:35:00Z" w:initials="B">
    <w:p w14:paraId="7D2267EB" w14:textId="187A1112" w:rsidR="003B56F2" w:rsidRDefault="003B56F2">
      <w:pPr>
        <w:pStyle w:val="CommentText"/>
      </w:pPr>
      <w:r>
        <w:rPr>
          <w:rStyle w:val="CommentReference"/>
        </w:rPr>
        <w:annotationRef/>
      </w:r>
      <w:r>
        <w:t>advice here is not a noun. Piece of advice? Case of advice? Instance?</w:t>
      </w:r>
    </w:p>
  </w:comment>
  <w:comment w:id="591" w:author="Brinkley" w:date="2013-12-16T21:35:00Z" w:initials="B">
    <w:p w14:paraId="21F2FDC2" w14:textId="77777777" w:rsidR="003B56F2" w:rsidRDefault="003B56F2">
      <w:pPr>
        <w:pStyle w:val="CommentText"/>
      </w:pPr>
      <w:r>
        <w:rPr>
          <w:rStyle w:val="CommentReference"/>
        </w:rPr>
        <w:annotationRef/>
      </w:r>
      <w:r>
        <w:t>Correct?</w:t>
      </w:r>
    </w:p>
  </w:comment>
  <w:comment w:id="595" w:author="Larisa B. Gurnick" w:date="2013-12-16T21:35:00Z" w:initials="LBG">
    <w:p w14:paraId="3F6FF235" w14:textId="77777777" w:rsidR="003B56F2" w:rsidRDefault="003B56F2">
      <w:pPr>
        <w:pStyle w:val="CommentText"/>
      </w:pPr>
      <w:r>
        <w:rPr>
          <w:rStyle w:val="CommentReference"/>
        </w:rPr>
        <w:annotationRef/>
      </w:r>
      <w:r>
        <w:t>Cannot change quote</w:t>
      </w:r>
    </w:p>
  </w:comment>
  <w:comment w:id="594" w:author="Brinkley" w:date="2013-12-16T21:35:00Z" w:initials="B">
    <w:p w14:paraId="44ABB877" w14:textId="77777777" w:rsidR="003B56F2" w:rsidRDefault="003B56F2">
      <w:pPr>
        <w:pStyle w:val="CommentText"/>
      </w:pPr>
      <w:r>
        <w:rPr>
          <w:rStyle w:val="CommentReference"/>
        </w:rPr>
        <w:annotationRef/>
      </w:r>
      <w:r>
        <w:t>Change is before the quote. Otherwise sentence is grammatically incorrect</w:t>
      </w:r>
    </w:p>
  </w:comment>
  <w:comment w:id="609" w:author="Brinkley" w:date="2013-12-16T21:35:00Z" w:initials="B">
    <w:p w14:paraId="63532221" w14:textId="6D63EB31" w:rsidR="003B56F2" w:rsidRDefault="003B56F2">
      <w:pPr>
        <w:pStyle w:val="CommentText"/>
      </w:pPr>
      <w:r>
        <w:rPr>
          <w:rStyle w:val="CommentReference"/>
        </w:rPr>
        <w:annotationRef/>
      </w:r>
      <w:r>
        <w:t>Does anything go here?</w:t>
      </w:r>
    </w:p>
  </w:comment>
  <w:comment w:id="612" w:author="Brinkley" w:date="2013-12-16T21:35:00Z" w:initials="B">
    <w:p w14:paraId="15A79291" w14:textId="77777777" w:rsidR="003B56F2" w:rsidRDefault="003B56F2">
      <w:pPr>
        <w:pStyle w:val="CommentText"/>
      </w:pPr>
      <w:r>
        <w:rPr>
          <w:rStyle w:val="CommentReference"/>
        </w:rPr>
        <w:annotationRef/>
      </w:r>
      <w:r>
        <w:t>unclear</w:t>
      </w:r>
    </w:p>
  </w:comment>
  <w:comment w:id="613" w:author="Brinkley" w:date="2013-12-16T21:35:00Z" w:initials="B">
    <w:p w14:paraId="17B3DC25" w14:textId="77777777" w:rsidR="003B56F2" w:rsidRDefault="003B56F2">
      <w:pPr>
        <w:pStyle w:val="CommentText"/>
      </w:pPr>
      <w:r>
        <w:rPr>
          <w:rStyle w:val="CommentReference"/>
        </w:rPr>
        <w:annotationRef/>
      </w:r>
      <w:r>
        <w:t>unclear</w:t>
      </w:r>
    </w:p>
  </w:comment>
  <w:comment w:id="650" w:author="Brinkley" w:date="2013-12-16T21:35:00Z" w:initials="B">
    <w:p w14:paraId="2F043BEC" w14:textId="32AF4734" w:rsidR="003B56F2" w:rsidRDefault="003B56F2">
      <w:pPr>
        <w:pStyle w:val="CommentText"/>
      </w:pPr>
      <w:r>
        <w:rPr>
          <w:rStyle w:val="CommentReference"/>
        </w:rPr>
        <w:annotationRef/>
      </w:r>
      <w:r>
        <w:t>unclear</w:t>
      </w:r>
    </w:p>
  </w:comment>
  <w:comment w:id="678" w:author="Brinkley" w:date="2013-12-16T21:35:00Z" w:initials="B">
    <w:p w14:paraId="09C81967" w14:textId="77777777" w:rsidR="003B56F2" w:rsidRDefault="003B56F2">
      <w:pPr>
        <w:pStyle w:val="CommentText"/>
      </w:pPr>
      <w:r>
        <w:rPr>
          <w:rStyle w:val="CommentReference"/>
        </w:rPr>
        <w:annotationRef/>
      </w:r>
      <w:r>
        <w:t>group team?</w:t>
      </w:r>
    </w:p>
  </w:comment>
  <w:comment w:id="626" w:author="Paul Diaz" w:date="2013-12-16T21:35:00Z" w:initials="PD">
    <w:p w14:paraId="715CB7A7" w14:textId="202109BE" w:rsidR="003B56F2" w:rsidRPr="00183C63" w:rsidRDefault="003B56F2">
      <w:pPr>
        <w:pStyle w:val="CommentText"/>
        <w:rPr>
          <w:sz w:val="18"/>
        </w:rPr>
      </w:pPr>
      <w:r>
        <w:rPr>
          <w:rStyle w:val="CommentReference"/>
        </w:rPr>
        <w:annotationRef/>
      </w:r>
      <w:r>
        <w:t>All of this needs to be synchronized with the “final” text provided below, AND made consistent with the text in the appropriate Executive Summary section</w:t>
      </w:r>
      <w:r>
        <w:rPr>
          <w:sz w:val="18"/>
        </w:rPr>
        <w:t>.</w:t>
      </w:r>
    </w:p>
  </w:comment>
  <w:comment w:id="627" w:author="Brinkley" w:date="2013-12-17T00:25:00Z" w:initials="B">
    <w:p w14:paraId="6A0E3918" w14:textId="729ADF61" w:rsidR="00266D76" w:rsidRDefault="00266D76">
      <w:pPr>
        <w:pStyle w:val="CommentText"/>
      </w:pPr>
      <w:r>
        <w:rPr>
          <w:rStyle w:val="CommentReference"/>
        </w:rPr>
        <w:annotationRef/>
      </w:r>
      <w:r>
        <w:t>This section repeats below, and the lower version seems more comprehensive. The upper section should be deleted. Also, I don’t find text in the Executive Summary to match this</w:t>
      </w:r>
    </w:p>
  </w:comment>
  <w:comment w:id="704" w:author="Fiona Alexander" w:date="2013-12-16T21:35:00Z" w:initials="FA">
    <w:p w14:paraId="6E4B80E7" w14:textId="77777777" w:rsidR="003B56F2" w:rsidRDefault="003B56F2" w:rsidP="00183C63">
      <w:pPr>
        <w:pStyle w:val="CommentText"/>
      </w:pPr>
      <w:r>
        <w:rPr>
          <w:rStyle w:val="CommentReference"/>
        </w:rPr>
        <w:annotationRef/>
      </w:r>
      <w:r>
        <w:t>Note: commenter suggested changing bullets to letters/numbers for ease of tracking.</w:t>
      </w:r>
    </w:p>
  </w:comment>
  <w:comment w:id="705" w:author="Paul Diaz" w:date="2013-12-16T21:35:00Z" w:initials="PD">
    <w:p w14:paraId="5BAD0054" w14:textId="706E97B6" w:rsidR="003B56F2" w:rsidRDefault="003B56F2">
      <w:pPr>
        <w:pStyle w:val="CommentText"/>
      </w:pPr>
      <w:r>
        <w:rPr>
          <w:rStyle w:val="CommentReference"/>
        </w:rPr>
        <w:annotationRef/>
      </w:r>
      <w:r>
        <w:t>New additions</w:t>
      </w:r>
    </w:p>
  </w:comment>
  <w:comment w:id="706" w:author="Paul Diaz" w:date="2013-12-16T21:35:00Z" w:initials="PD">
    <w:p w14:paraId="40C27D3F" w14:textId="2B7252E5" w:rsidR="003B56F2" w:rsidRDefault="003B56F2">
      <w:pPr>
        <w:pStyle w:val="CommentText"/>
      </w:pPr>
      <w:r>
        <w:rPr>
          <w:rStyle w:val="CommentReference"/>
        </w:rPr>
        <w:annotationRef/>
      </w:r>
      <w:r>
        <w:t>New addition</w:t>
      </w:r>
    </w:p>
  </w:comment>
  <w:comment w:id="707" w:author="Brinkley" w:date="2013-12-16T21:35:00Z" w:initials="B">
    <w:p w14:paraId="3596BB1B" w14:textId="0D84540C" w:rsidR="003B56F2" w:rsidRDefault="003B56F2">
      <w:pPr>
        <w:pStyle w:val="CommentText"/>
      </w:pPr>
      <w:r>
        <w:rPr>
          <w:rStyle w:val="CommentReference"/>
        </w:rPr>
        <w:annotationRef/>
      </w:r>
      <w:r>
        <w:t>group team?</w:t>
      </w:r>
    </w:p>
  </w:comment>
  <w:comment w:id="708" w:author="Fiona Alexander" w:date="2013-12-16T21:35:00Z" w:initials="FA">
    <w:p w14:paraId="619D1008" w14:textId="77777777" w:rsidR="003B56F2" w:rsidRDefault="003B56F2" w:rsidP="00183C63">
      <w:pPr>
        <w:pStyle w:val="CommentText"/>
      </w:pPr>
      <w:r>
        <w:rPr>
          <w:rStyle w:val="CommentReference"/>
        </w:rPr>
        <w:annotationRef/>
      </w:r>
      <w:r>
        <w:t>Note: commenter suggested changing bullets to letters/numbers for ease of tracking.</w:t>
      </w:r>
    </w:p>
  </w:comment>
  <w:comment w:id="715" w:author="Paul Diaz" w:date="2013-12-16T21:35:00Z" w:initials="PD">
    <w:p w14:paraId="4E5F7893" w14:textId="4DB776A0" w:rsidR="003B56F2" w:rsidRDefault="003B56F2">
      <w:pPr>
        <w:pStyle w:val="CommentText"/>
      </w:pPr>
      <w:r>
        <w:rPr>
          <w:rStyle w:val="CommentReference"/>
        </w:rPr>
        <w:annotationRef/>
      </w:r>
      <w:r>
        <w:t>New addition</w:t>
      </w:r>
    </w:p>
  </w:comment>
  <w:comment w:id="729" w:author="Brinkley" w:date="2013-12-17T00:17:00Z" w:initials="B">
    <w:p w14:paraId="7C536F83" w14:textId="632429E8" w:rsidR="007C7291" w:rsidRDefault="007C7291">
      <w:pPr>
        <w:pStyle w:val="CommentText"/>
      </w:pPr>
      <w:r>
        <w:rPr>
          <w:rStyle w:val="CommentReference"/>
        </w:rPr>
        <w:annotationRef/>
      </w:r>
      <w:r w:rsidR="00B25428">
        <w:t>U</w:t>
      </w:r>
      <w:r>
        <w:t>nclear</w:t>
      </w:r>
      <w:r w:rsidR="00B25428">
        <w:t>; I think it should be 7</w:t>
      </w:r>
    </w:p>
  </w:comment>
  <w:comment w:id="751" w:author="Brinkley" w:date="2013-12-16T21:35:00Z" w:initials="B">
    <w:p w14:paraId="509EBDF4" w14:textId="77777777" w:rsidR="003B56F2" w:rsidRDefault="003B56F2">
      <w:pPr>
        <w:pStyle w:val="CommentText"/>
      </w:pPr>
      <w:r>
        <w:rPr>
          <w:rStyle w:val="CommentReference"/>
        </w:rPr>
        <w:annotationRef/>
      </w:r>
      <w:r>
        <w:t>cumbersome</w:t>
      </w:r>
    </w:p>
  </w:comment>
  <w:comment w:id="756" w:author="Larisa B. Gurnick" w:date="2013-12-16T21:35:00Z" w:initials="LBG">
    <w:p w14:paraId="56ABDCCE"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766" w:author="Larisa B. Gurnick" w:date="2013-12-16T21:35:00Z" w:initials="LBG">
    <w:p w14:paraId="7D29C15C" w14:textId="77777777" w:rsidR="003B56F2" w:rsidRDefault="003B56F2" w:rsidP="00EF0433">
      <w:pPr>
        <w:pStyle w:val="CommentText"/>
      </w:pPr>
      <w:r>
        <w:rPr>
          <w:rStyle w:val="CommentReference"/>
        </w:rPr>
        <w:annotationRef/>
      </w:r>
      <w:r>
        <w:t>Placeholder</w:t>
      </w:r>
    </w:p>
  </w:comment>
  <w:comment w:id="768" w:author="Brinkley" w:date="2013-12-16T21:35:00Z" w:initials="B">
    <w:p w14:paraId="198FA579" w14:textId="3DEA4694" w:rsidR="003B56F2" w:rsidRDefault="003B56F2">
      <w:pPr>
        <w:pStyle w:val="CommentText"/>
      </w:pPr>
      <w:r>
        <w:rPr>
          <w:rStyle w:val="CommentReference"/>
        </w:rPr>
        <w:annotationRef/>
      </w:r>
      <w:r>
        <w:t>This duplicates the new recommendation right above it</w:t>
      </w:r>
    </w:p>
  </w:comment>
  <w:comment w:id="773" w:author="Paul Diaz" w:date="2013-12-16T21:35:00Z" w:initials="PD">
    <w:p w14:paraId="022BDECB" w14:textId="77777777" w:rsidR="003B56F2" w:rsidRDefault="003B56F2" w:rsidP="00EF0433">
      <w:pPr>
        <w:pStyle w:val="CommentText"/>
      </w:pPr>
      <w:r>
        <w:rPr>
          <w:rStyle w:val="CommentReference"/>
        </w:rPr>
        <w:annotationRef/>
      </w:r>
      <w:r>
        <w:t>Alan Greenberg suggested moving this from 10.4.2.</w:t>
      </w:r>
    </w:p>
  </w:comment>
  <w:comment w:id="774" w:author="Brinkley" w:date="2013-12-16T21:35:00Z" w:initials="B">
    <w:p w14:paraId="5FA27B99" w14:textId="0DB5FBE9" w:rsidR="003B56F2" w:rsidRDefault="003B56F2">
      <w:pPr>
        <w:pStyle w:val="CommentText"/>
      </w:pPr>
      <w:r>
        <w:rPr>
          <w:rStyle w:val="CommentReference"/>
        </w:rPr>
        <w:annotationRef/>
      </w:r>
      <w:r>
        <w:t>This does not seem to fit here</w:t>
      </w:r>
    </w:p>
  </w:comment>
  <w:comment w:id="777" w:author="Brinkley" w:date="2013-12-17T00:08:00Z" w:initials="B">
    <w:p w14:paraId="026028FC" w14:textId="20DBC4E2" w:rsidR="007C7291" w:rsidRDefault="007C7291">
      <w:pPr>
        <w:pStyle w:val="CommentText"/>
      </w:pPr>
      <w:r>
        <w:rPr>
          <w:rStyle w:val="CommentReference"/>
        </w:rPr>
        <w:annotationRef/>
      </w:r>
      <w:r>
        <w:t>Unclear but should be 8</w:t>
      </w:r>
    </w:p>
  </w:comment>
  <w:comment w:id="781" w:author="Brinkley" w:date="2013-12-16T21:35:00Z" w:initials="B">
    <w:p w14:paraId="33C295A3" w14:textId="2B92883A" w:rsidR="003B56F2" w:rsidRDefault="003B56F2">
      <w:pPr>
        <w:pStyle w:val="CommentText"/>
      </w:pPr>
      <w:r>
        <w:rPr>
          <w:rStyle w:val="CommentReference"/>
        </w:rPr>
        <w:annotationRef/>
      </w:r>
      <w:r>
        <w:t>Correct?</w:t>
      </w:r>
    </w:p>
  </w:comment>
  <w:comment w:id="801" w:author="Brinkley" w:date="2013-12-16T21:35:00Z" w:initials="B">
    <w:p w14:paraId="7EA9796E" w14:textId="77777777" w:rsidR="003B56F2" w:rsidRDefault="003B56F2">
      <w:pPr>
        <w:pStyle w:val="CommentText"/>
      </w:pPr>
      <w:r>
        <w:rPr>
          <w:rStyle w:val="CommentReference"/>
        </w:rPr>
        <w:annotationRef/>
      </w:r>
      <w:r>
        <w:t>Percent of what?</w:t>
      </w:r>
    </w:p>
  </w:comment>
  <w:comment w:id="802" w:author="Brinkley" w:date="2013-12-16T21:35:00Z" w:initials="B">
    <w:p w14:paraId="6A4D9499" w14:textId="77777777" w:rsidR="003B56F2" w:rsidRDefault="003B56F2">
      <w:pPr>
        <w:pStyle w:val="CommentText"/>
      </w:pPr>
      <w:r>
        <w:rPr>
          <w:rStyle w:val="CommentReference"/>
        </w:rPr>
        <w:annotationRef/>
      </w:r>
      <w:r>
        <w:t>Whose….community members or senior staff?</w:t>
      </w:r>
    </w:p>
  </w:comment>
  <w:comment w:id="809" w:author="Larisa B. Gurnick" w:date="2013-12-16T21:35:00Z" w:initials="LBG">
    <w:p w14:paraId="21D56EDA" w14:textId="77777777" w:rsidR="003B56F2" w:rsidRDefault="003B56F2" w:rsidP="00A96DD7">
      <w:pPr>
        <w:pStyle w:val="CommentText"/>
      </w:pPr>
      <w:r>
        <w:rPr>
          <w:rStyle w:val="CommentReference"/>
        </w:rPr>
        <w:annotationRef/>
      </w:r>
      <w:r>
        <w:t>Suggest that ATRT2 include recommendation as worded in the Executive Summary here, for greater clarity.</w:t>
      </w:r>
    </w:p>
  </w:comment>
  <w:comment w:id="810" w:author="Brinkley" w:date="2013-12-16T21:50:00Z" w:initials="B">
    <w:p w14:paraId="1DE85289" w14:textId="0F4575FF" w:rsidR="003B56F2" w:rsidRDefault="003B56F2">
      <w:pPr>
        <w:pStyle w:val="CommentText"/>
      </w:pPr>
      <w:r>
        <w:rPr>
          <w:rStyle w:val="CommentReference"/>
        </w:rPr>
        <w:annotationRef/>
      </w:r>
      <w:r>
        <w:t>I don’t find any mention of this in the Executive Summary</w:t>
      </w:r>
    </w:p>
  </w:comment>
  <w:comment w:id="811" w:author="Brinkley" w:date="2013-12-16T21:57:00Z" w:initials="B">
    <w:p w14:paraId="31CC4363" w14:textId="01FD3B88" w:rsidR="003B56F2" w:rsidRDefault="003B56F2">
      <w:pPr>
        <w:pStyle w:val="CommentText"/>
      </w:pPr>
      <w:r>
        <w:rPr>
          <w:rStyle w:val="CommentReference"/>
        </w:rPr>
        <w:annotationRef/>
      </w:r>
      <w:r>
        <w:t>This entire section repeats what came right before it, the difference being the first version has ABC bulleting, and the second has 8.1 thru 8.7. Which is correct?</w:t>
      </w:r>
    </w:p>
  </w:comment>
  <w:comment w:id="819" w:author="Larisa B. Gurnick" w:date="2013-12-16T21:35:00Z" w:initials="LBG">
    <w:p w14:paraId="542DEA36" w14:textId="77777777" w:rsidR="003B56F2" w:rsidRDefault="003B56F2" w:rsidP="00EF0433">
      <w:pPr>
        <w:pStyle w:val="CommentText"/>
      </w:pPr>
      <w:r>
        <w:rPr>
          <w:rStyle w:val="CommentReference"/>
        </w:rPr>
        <w:annotationRef/>
      </w:r>
      <w:r>
        <w:t>Placeholder</w:t>
      </w:r>
    </w:p>
  </w:comment>
  <w:comment w:id="822" w:author="Larisa B. Gurnick" w:date="2013-12-16T21:35:00Z" w:initials="LBG">
    <w:p w14:paraId="44049BE3" w14:textId="71DB915B" w:rsidR="003B56F2" w:rsidRDefault="003B56F2">
      <w:pPr>
        <w:pStyle w:val="CommentText"/>
      </w:pPr>
      <w:r>
        <w:rPr>
          <w:rStyle w:val="CommentReference"/>
        </w:rPr>
        <w:annotationRef/>
      </w:r>
      <w:r>
        <w:t>ATRT2 to confirm whether the bullets included in the draft rec are to be dropped in the final rec.</w:t>
      </w:r>
    </w:p>
  </w:comment>
  <w:comment w:id="825" w:author="Brinkley" w:date="2013-12-17T00:09:00Z" w:initials="B">
    <w:p w14:paraId="109F43CA" w14:textId="7CD9B186" w:rsidR="00DE34B0" w:rsidRDefault="00DE34B0">
      <w:pPr>
        <w:pStyle w:val="CommentText"/>
      </w:pPr>
      <w:r>
        <w:rPr>
          <w:rStyle w:val="CommentReference"/>
        </w:rPr>
        <w:annotationRef/>
      </w:r>
      <w:r>
        <w:t>9</w:t>
      </w:r>
    </w:p>
  </w:comment>
  <w:comment w:id="844" w:author="Brinkley" w:date="2013-12-16T21:35:00Z" w:initials="B">
    <w:p w14:paraId="7D775BBD" w14:textId="77777777" w:rsidR="003B56F2" w:rsidRDefault="003B56F2">
      <w:pPr>
        <w:pStyle w:val="CommentText"/>
      </w:pPr>
      <w:r>
        <w:rPr>
          <w:rStyle w:val="CommentReference"/>
        </w:rPr>
        <w:annotationRef/>
      </w:r>
      <w:r>
        <w:t>Where?</w:t>
      </w:r>
    </w:p>
  </w:comment>
  <w:comment w:id="847" w:author="Sabra" w:date="2013-12-16T21:35:00Z" w:initials="S">
    <w:p w14:paraId="21C946E1" w14:textId="77777777" w:rsidR="003B56F2" w:rsidRDefault="003B56F2">
      <w:pPr>
        <w:pStyle w:val="CommentText"/>
      </w:pPr>
      <w:r>
        <w:rPr>
          <w:rStyle w:val="CommentReference"/>
        </w:rPr>
        <w:annotationRef/>
      </w:r>
      <w:r>
        <w:t>should this be hotels?</w:t>
      </w:r>
    </w:p>
  </w:comment>
  <w:comment w:id="857" w:author="Brinkley" w:date="2013-12-16T22:16:00Z" w:initials="B">
    <w:p w14:paraId="6B948949" w14:textId="5071AF4D" w:rsidR="003B56F2" w:rsidRDefault="003B56F2">
      <w:pPr>
        <w:pStyle w:val="CommentText"/>
      </w:pPr>
      <w:r>
        <w:rPr>
          <w:rStyle w:val="CommentReference"/>
        </w:rPr>
        <w:annotationRef/>
      </w:r>
      <w:r>
        <w:t>Any particular reason that these are in bold all of a sudden?</w:t>
      </w:r>
    </w:p>
  </w:comment>
  <w:comment w:id="860" w:author="Brinkley" w:date="2013-12-16T21:35:00Z" w:initials="B">
    <w:p w14:paraId="1D7DD35A" w14:textId="77777777" w:rsidR="003B56F2" w:rsidRDefault="003B56F2">
      <w:pPr>
        <w:pStyle w:val="CommentText"/>
      </w:pPr>
      <w:r>
        <w:rPr>
          <w:rStyle w:val="CommentReference"/>
        </w:rPr>
        <w:annotationRef/>
      </w:r>
      <w:r>
        <w:t>unclear</w:t>
      </w:r>
    </w:p>
  </w:comment>
  <w:comment w:id="867" w:author="Brinkley" w:date="2013-12-16T21:35:00Z" w:initials="B">
    <w:p w14:paraId="7ED8D775" w14:textId="77777777" w:rsidR="003B56F2" w:rsidRDefault="003B56F2">
      <w:pPr>
        <w:pStyle w:val="CommentText"/>
      </w:pPr>
      <w:r>
        <w:rPr>
          <w:rStyle w:val="CommentReference"/>
        </w:rPr>
        <w:annotationRef/>
      </w:r>
      <w:r>
        <w:t>redundant, unecessary</w:t>
      </w:r>
    </w:p>
  </w:comment>
  <w:comment w:id="885" w:author="Larisa B. Gurnick" w:date="2013-12-16T21:35:00Z" w:initials="LBG">
    <w:p w14:paraId="0279D8F1" w14:textId="77777777" w:rsidR="003B56F2" w:rsidRDefault="003B56F2" w:rsidP="003444F9">
      <w:pPr>
        <w:pStyle w:val="CommentText"/>
      </w:pPr>
      <w:r>
        <w:rPr>
          <w:rStyle w:val="CommentReference"/>
        </w:rPr>
        <w:annotationRef/>
      </w:r>
      <w:r>
        <w:t>Placeholder</w:t>
      </w:r>
    </w:p>
  </w:comment>
  <w:comment w:id="887" w:author="Brinkley" w:date="2013-12-17T00:11:00Z" w:initials="B">
    <w:p w14:paraId="3075CBDB" w14:textId="467C6A33" w:rsidR="003B56F2" w:rsidRDefault="003B56F2">
      <w:pPr>
        <w:pStyle w:val="CommentText"/>
      </w:pPr>
      <w:r>
        <w:rPr>
          <w:rStyle w:val="CommentReference"/>
        </w:rPr>
        <w:annotationRef/>
      </w:r>
      <w:r>
        <w:t>Correct?</w:t>
      </w:r>
      <w:r w:rsidR="00DE34B0">
        <w:t xml:space="preserve"> Seems like it should be 9</w:t>
      </w:r>
    </w:p>
  </w:comment>
  <w:comment w:id="890" w:author="Paul Diaz" w:date="2013-12-16T21:35:00Z" w:initials="PD">
    <w:p w14:paraId="065020DE" w14:textId="77777777" w:rsidR="003B56F2" w:rsidRDefault="003B56F2" w:rsidP="002215F3">
      <w:pPr>
        <w:pStyle w:val="CommentText"/>
      </w:pPr>
      <w:r>
        <w:rPr>
          <w:rStyle w:val="CommentReference"/>
        </w:rPr>
        <w:annotationRef/>
      </w:r>
      <w:r>
        <w:t>Was not clear on the 13 Dec call with Staff if the ATRT2 members accepted this final point?  Or if it should be raised with the Special Community Group when it is formed?</w:t>
      </w:r>
    </w:p>
  </w:comment>
  <w:comment w:id="891" w:author="Brinkley" w:date="2013-12-16T22:45:00Z" w:initials="B">
    <w:p w14:paraId="6A0DD325" w14:textId="167968E3" w:rsidR="003B56F2" w:rsidRDefault="003B56F2">
      <w:pPr>
        <w:pStyle w:val="CommentText"/>
      </w:pPr>
      <w:r>
        <w:rPr>
          <w:rStyle w:val="CommentReference"/>
        </w:rPr>
        <w:annotationRef/>
      </w:r>
      <w:r>
        <w:t>This section appeared earlier in the text</w:t>
      </w:r>
    </w:p>
  </w:comment>
  <w:comment w:id="895" w:author="Paul Diaz" w:date="2013-12-16T21:35:00Z" w:initials="PD">
    <w:p w14:paraId="4B09919B" w14:textId="77777777" w:rsidR="003B56F2" w:rsidRDefault="003B56F2" w:rsidP="002215F3">
      <w:pPr>
        <w:pStyle w:val="CommentText"/>
      </w:pPr>
      <w:r>
        <w:rPr>
          <w:rStyle w:val="CommentReference"/>
        </w:rPr>
        <w:annotationRef/>
      </w:r>
      <w:r>
        <w:t>Staff suggested addition</w:t>
      </w:r>
    </w:p>
  </w:comment>
  <w:comment w:id="912" w:author="Larisa B. Gurnick" w:date="2013-12-16T21:35:00Z" w:initials="LBG">
    <w:p w14:paraId="6B4ED5D4" w14:textId="77777777" w:rsidR="003B56F2" w:rsidRDefault="003B56F2" w:rsidP="00A96DD7">
      <w:pPr>
        <w:pStyle w:val="CommentText"/>
        <w:tabs>
          <w:tab w:val="left" w:pos="2520"/>
        </w:tabs>
      </w:pPr>
      <w:r>
        <w:rPr>
          <w:rStyle w:val="CommentReference"/>
        </w:rPr>
        <w:annotationRef/>
      </w:r>
      <w:r>
        <w:t>Does not appear to be applicable as no ATRT2 recommendation was issued.</w:t>
      </w:r>
    </w:p>
  </w:comment>
  <w:comment w:id="933" w:author="Brinkley" w:date="2013-12-16T22:57:00Z" w:initials="B">
    <w:p w14:paraId="678867C3" w14:textId="75FE8ED2" w:rsidR="003B56F2" w:rsidRDefault="003B56F2">
      <w:pPr>
        <w:pStyle w:val="CommentText"/>
      </w:pPr>
      <w:r>
        <w:rPr>
          <w:rStyle w:val="CommentReference"/>
        </w:rPr>
        <w:annotationRef/>
      </w:r>
      <w:r>
        <w:t>Should this be here?</w:t>
      </w:r>
    </w:p>
  </w:comment>
  <w:comment w:id="944" w:author="Brinkley" w:date="2013-12-17T00:12:00Z" w:initials="B">
    <w:p w14:paraId="2E02FE6B" w14:textId="16707B86" w:rsidR="00DE34B0" w:rsidRDefault="00DE34B0">
      <w:pPr>
        <w:pStyle w:val="CommentText"/>
      </w:pPr>
      <w:r>
        <w:rPr>
          <w:rStyle w:val="CommentReference"/>
        </w:rPr>
        <w:annotationRef/>
      </w:r>
      <w:r>
        <w:t>The recommendation was #10</w:t>
      </w:r>
    </w:p>
  </w:comment>
  <w:comment w:id="997" w:author="Brinkley" w:date="2013-12-16T23:24:00Z" w:initials="B">
    <w:p w14:paraId="5AC1D547" w14:textId="1B5F887D" w:rsidR="00B12F24" w:rsidRDefault="00B12F24">
      <w:pPr>
        <w:pStyle w:val="CommentText"/>
      </w:pPr>
      <w:r>
        <w:rPr>
          <w:rStyle w:val="CommentReference"/>
        </w:rPr>
        <w:annotationRef/>
      </w:r>
      <w:r>
        <w:t>Nothing here</w:t>
      </w:r>
    </w:p>
  </w:comment>
  <w:comment w:id="1091" w:author="Larisa B. Gurnick" w:date="2013-12-16T21:35:00Z" w:initials="LBG">
    <w:p w14:paraId="45D014C0" w14:textId="1DEF3361" w:rsidR="003B56F2" w:rsidRDefault="003B56F2">
      <w:pPr>
        <w:pStyle w:val="CommentText"/>
      </w:pPr>
      <w:r>
        <w:rPr>
          <w:rStyle w:val="CommentReference"/>
        </w:rPr>
        <w:annotationRef/>
      </w:r>
      <w:r>
        <w:t>Proposed wording by staff – no response from David Conrad yet.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75E94" w14:textId="77777777" w:rsidR="00C630AC" w:rsidRDefault="00C630AC" w:rsidP="00EE1D35">
      <w:r>
        <w:separator/>
      </w:r>
    </w:p>
  </w:endnote>
  <w:endnote w:type="continuationSeparator" w:id="0">
    <w:p w14:paraId="4DAFF919" w14:textId="77777777" w:rsidR="00C630AC" w:rsidRDefault="00C630AC" w:rsidP="00EE1D35">
      <w:r>
        <w:continuationSeparator/>
      </w:r>
    </w:p>
  </w:endnote>
  <w:endnote w:type="continuationNotice" w:id="1">
    <w:p w14:paraId="1961F5EA" w14:textId="77777777" w:rsidR="00C630AC" w:rsidRDefault="00C63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tima">
    <w:altName w:val="Gentium Bas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Futura Bk BT">
    <w:altName w:val="Aria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924" w14:textId="77777777" w:rsidR="003B56F2" w:rsidRPr="009D53FF" w:rsidRDefault="00C630AC" w:rsidP="00221621">
    <w:pPr>
      <w:pStyle w:val="Footer"/>
      <w:rPr>
        <w:sz w:val="22"/>
      </w:rPr>
    </w:pPr>
    <w:r>
      <w:fldChar w:fldCharType="begin"/>
    </w:r>
    <w:r>
      <w:instrText xml:space="preserve"> FILENAME   \* MERGEFORMAT </w:instrText>
    </w:r>
    <w:r>
      <w:fldChar w:fldCharType="separate"/>
    </w:r>
    <w:ins w:id="0" w:author="Brinkley" w:date="2013-12-16T20:37:00Z">
      <w:r w:rsidR="003B56F2">
        <w:rPr>
          <w:noProof/>
        </w:rPr>
        <w:t>ATRT2 Report_masterfinal 121513 merged, clean copy</w:t>
      </w:r>
    </w:ins>
    <w:del w:id="1" w:author="Brinkley" w:date="2013-12-16T20:36:00Z">
      <w:r w:rsidR="003B56F2" w:rsidDel="00F6287D">
        <w:rPr>
          <w:noProof/>
        </w:rPr>
        <w:delText>ATRT2 Report_100713_2335UTC.docx</w:delText>
      </w:r>
    </w:del>
    <w:r>
      <w:rPr>
        <w:noProof/>
      </w:rPr>
      <w:fldChar w:fldCharType="end"/>
    </w:r>
    <w:r w:rsidR="003B56F2">
      <w:t>/</w:t>
    </w:r>
    <w:r w:rsidR="003B56F2" w:rsidRPr="00984174">
      <w:t>Type version/draft no./author’s initials here</w:t>
    </w:r>
    <w:r w:rsidR="003B56F2" w:rsidRPr="00B77EA1">
      <w:rPr>
        <w:sz w:val="22"/>
      </w:rPr>
      <w:tab/>
    </w:r>
    <w:r w:rsidR="003B56F2">
      <w:rPr>
        <w:sz w:val="22"/>
      </w:rPr>
      <w:t>B</w:t>
    </w:r>
    <w:r w:rsidR="003B56F2" w:rsidRPr="009D53FF">
      <w:rPr>
        <w:sz w:val="22"/>
      </w:rPr>
      <w:t xml:space="preserve"> </w:t>
    </w:r>
    <w:r w:rsidR="003B56F2" w:rsidRPr="009D53FF">
      <w:rPr>
        <w:sz w:val="22"/>
      </w:rPr>
      <w:fldChar w:fldCharType="begin"/>
    </w:r>
    <w:r w:rsidR="003B56F2" w:rsidRPr="009D53FF">
      <w:rPr>
        <w:sz w:val="22"/>
      </w:rPr>
      <w:instrText xml:space="preserve"> PAGE   \* MERGEFORMAT </w:instrText>
    </w:r>
    <w:r w:rsidR="003B56F2" w:rsidRPr="009D53FF">
      <w:rPr>
        <w:sz w:val="22"/>
      </w:rPr>
      <w:fldChar w:fldCharType="separate"/>
    </w:r>
    <w:r w:rsidR="003B56F2">
      <w:rPr>
        <w:noProof/>
        <w:sz w:val="22"/>
      </w:rPr>
      <w:t>1</w:t>
    </w:r>
    <w:r w:rsidR="003B56F2"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B057" w14:textId="77777777" w:rsidR="003B56F2" w:rsidRPr="00876811" w:rsidRDefault="003B56F2"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B24888">
      <w:rPr>
        <w:noProof/>
        <w:sz w:val="22"/>
      </w:rPr>
      <w:t>i</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14:paraId="532449D7" w14:textId="77777777" w:rsidR="003B56F2" w:rsidRDefault="003B56F2" w:rsidP="0016152F">
        <w:pPr>
          <w:pStyle w:val="Footer"/>
          <w:pBdr>
            <w:top w:val="none" w:sz="0" w:space="0" w:color="auto"/>
          </w:pBdr>
          <w:jc w:val="right"/>
        </w:pPr>
        <w:r>
          <w:fldChar w:fldCharType="begin"/>
        </w:r>
        <w:r>
          <w:instrText xml:space="preserve"> PAGE   \* MERGEFORMAT </w:instrText>
        </w:r>
        <w:r>
          <w:fldChar w:fldCharType="separate"/>
        </w:r>
        <w:r w:rsidR="00B24888">
          <w:rPr>
            <w:noProof/>
          </w:rPr>
          <w:t>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85DAD" w14:textId="77777777" w:rsidR="003B56F2" w:rsidRPr="009D53FF" w:rsidRDefault="00C630AC" w:rsidP="00221621">
    <w:pPr>
      <w:pStyle w:val="Footer"/>
      <w:rPr>
        <w:sz w:val="22"/>
      </w:rPr>
    </w:pPr>
    <w:r>
      <w:fldChar w:fldCharType="begin"/>
    </w:r>
    <w:r>
      <w:instrText xml:space="preserve"> FILENAME   \* MERGEFORMAT </w:instrText>
    </w:r>
    <w:r>
      <w:fldChar w:fldCharType="separate"/>
    </w:r>
    <w:ins w:id="1104" w:author="Brinkley" w:date="2013-12-16T20:37:00Z">
      <w:r w:rsidR="003B56F2">
        <w:rPr>
          <w:noProof/>
        </w:rPr>
        <w:t>ATRT2 Report_masterfinal 121513 merged, clean copy</w:t>
      </w:r>
    </w:ins>
    <w:del w:id="1105" w:author="Brinkley" w:date="2013-12-16T20:36:00Z">
      <w:r w:rsidR="003B56F2" w:rsidDel="00F6287D">
        <w:rPr>
          <w:noProof/>
        </w:rPr>
        <w:delText>ATRT2 Report</w:delText>
      </w:r>
    </w:del>
    <w:r>
      <w:rPr>
        <w:noProof/>
      </w:rPr>
      <w:fldChar w:fldCharType="end"/>
    </w:r>
    <w:r w:rsidR="003B56F2" w:rsidRPr="00B77EA1">
      <w:rPr>
        <w:sz w:val="22"/>
      </w:rPr>
      <w:tab/>
    </w:r>
    <w:r w:rsidR="003B56F2">
      <w:rPr>
        <w:sz w:val="22"/>
      </w:rPr>
      <w:t>A</w:t>
    </w:r>
    <w:r w:rsidR="003B56F2" w:rsidRPr="009D53FF">
      <w:rPr>
        <w:sz w:val="22"/>
      </w:rPr>
      <w:fldChar w:fldCharType="begin"/>
    </w:r>
    <w:r w:rsidR="003B56F2" w:rsidRPr="009D53FF">
      <w:rPr>
        <w:sz w:val="22"/>
      </w:rPr>
      <w:instrText xml:space="preserve"> PAGE   \* MERGEFORMAT </w:instrText>
    </w:r>
    <w:r w:rsidR="003B56F2" w:rsidRPr="009D53FF">
      <w:rPr>
        <w:sz w:val="22"/>
      </w:rPr>
      <w:fldChar w:fldCharType="separate"/>
    </w:r>
    <w:r w:rsidR="003B56F2">
      <w:rPr>
        <w:noProof/>
        <w:sz w:val="22"/>
      </w:rPr>
      <w:t>1</w:t>
    </w:r>
    <w:r w:rsidR="003B56F2"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2BCA" w14:textId="77777777" w:rsidR="00C630AC" w:rsidRDefault="00C630AC" w:rsidP="00EE1D35">
      <w:r>
        <w:separator/>
      </w:r>
    </w:p>
  </w:footnote>
  <w:footnote w:type="continuationSeparator" w:id="0">
    <w:p w14:paraId="39A0D17F" w14:textId="77777777" w:rsidR="00C630AC" w:rsidRDefault="00C630AC" w:rsidP="00EE1D35">
      <w:r>
        <w:continuationSeparator/>
      </w:r>
    </w:p>
  </w:footnote>
  <w:footnote w:type="continuationNotice" w:id="1">
    <w:p w14:paraId="194E038A" w14:textId="77777777" w:rsidR="00C630AC" w:rsidRDefault="00C630AC"/>
  </w:footnote>
  <w:footnote w:id="2">
    <w:p w14:paraId="10CA497D" w14:textId="77777777" w:rsidR="003B56F2" w:rsidRPr="00C97E67" w:rsidRDefault="003B56F2"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3">
    <w:p w14:paraId="3B720858" w14:textId="77777777" w:rsidR="003B56F2" w:rsidRPr="00C97E67" w:rsidRDefault="003B56F2"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4">
    <w:p w14:paraId="20B6D9D5" w14:textId="77777777" w:rsidR="003B56F2" w:rsidRPr="00C97E67" w:rsidRDefault="003B56F2"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5">
    <w:p w14:paraId="21CF8D42" w14:textId="77777777" w:rsidR="003B56F2" w:rsidRPr="00C97E67" w:rsidRDefault="003B56F2"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6">
    <w:p w14:paraId="326ADE64" w14:textId="77777777" w:rsidR="003B56F2" w:rsidRPr="00C97E67" w:rsidRDefault="003B56F2"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7">
    <w:p w14:paraId="66F5CA06" w14:textId="6D9DE2BF" w:rsidR="003B56F2" w:rsidRDefault="003B56F2">
      <w:pPr>
        <w:pStyle w:val="FootnoteText"/>
      </w:pPr>
      <w:r>
        <w:rPr>
          <w:rStyle w:val="FootnoteReference"/>
        </w:rPr>
        <w:footnoteRef/>
      </w:r>
      <w:r>
        <w:t xml:space="preserve"> </w:t>
      </w:r>
      <w:r w:rsidRPr="00A907B8">
        <w:rPr>
          <w:lang w:val="en-CA"/>
        </w:rPr>
        <w:t>This is not referring to Temporary Policies established on an emergency basis to address security or stability issues, a right that the Board has under ICANN agreements with contracted parties.</w:t>
      </w:r>
    </w:p>
  </w:footnote>
  <w:footnote w:id="8">
    <w:p w14:paraId="314CCB9E" w14:textId="77777777" w:rsidR="003B56F2" w:rsidRPr="00C97E67" w:rsidRDefault="003B56F2"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9">
    <w:p w14:paraId="6A2C3394" w14:textId="77777777" w:rsidR="003B56F2" w:rsidRPr="00C97E67" w:rsidRDefault="003B56F2"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10">
    <w:p w14:paraId="3CC3A409" w14:textId="77777777" w:rsidR="003B56F2" w:rsidRPr="00C97E67" w:rsidRDefault="003B56F2"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1">
    <w:p w14:paraId="3878BCFE" w14:textId="77777777" w:rsidR="003B56F2" w:rsidRPr="00C97E67" w:rsidRDefault="003B56F2"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2">
    <w:p w14:paraId="0AF7404E" w14:textId="77777777" w:rsidR="003B56F2" w:rsidRPr="00C97E67" w:rsidRDefault="003B56F2"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3">
    <w:p w14:paraId="4A6AB69E" w14:textId="77777777" w:rsidR="003B56F2" w:rsidRPr="00C97E67" w:rsidRDefault="003B56F2"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4">
    <w:p w14:paraId="7AECB3C5" w14:textId="77777777" w:rsidR="003B56F2" w:rsidRPr="00C97E67" w:rsidRDefault="003B56F2"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5">
    <w:p w14:paraId="65B98DBE" w14:textId="77777777" w:rsidR="003B56F2" w:rsidRPr="00C97E67" w:rsidRDefault="003B56F2"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Vasily Dolmatov, Alejandro Pisanty, Maria Farell (NCUC), Christopher Wilkinson, Nominet,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6">
    <w:p w14:paraId="1A7F918F" w14:textId="77777777" w:rsidR="003B56F2" w:rsidRPr="00C97E67" w:rsidRDefault="003B56F2"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Nominet,  </w:t>
      </w:r>
      <w:hyperlink r:id="rId12" w:history="1">
        <w:r w:rsidRPr="00C97E67">
          <w:rPr>
            <w:rStyle w:val="Hyperlink"/>
            <w:rFonts w:ascii="Times New Roman" w:hAnsi="Times New Roman"/>
            <w:szCs w:val="22"/>
          </w:rPr>
          <w:t>http://forum.icann.org/lists/comments-atrt2-02apr13/</w:t>
        </w:r>
      </w:hyperlink>
    </w:p>
  </w:footnote>
  <w:footnote w:id="17">
    <w:p w14:paraId="2AFFE521" w14:textId="77777777" w:rsidR="003B56F2" w:rsidRPr="00C97E67" w:rsidRDefault="003B56F2"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3" w:history="1">
        <w:r w:rsidRPr="00C97E67">
          <w:rPr>
            <w:rStyle w:val="Hyperlink"/>
            <w:rFonts w:ascii="Times New Roman" w:hAnsi="Times New Roman"/>
            <w:szCs w:val="22"/>
          </w:rPr>
          <w:t>http://forum.icann.org/lists/comments-atrt2-02apr13/</w:t>
        </w:r>
      </w:hyperlink>
    </w:p>
  </w:footnote>
  <w:footnote w:id="18">
    <w:p w14:paraId="3605F616" w14:textId="77777777" w:rsidR="003B56F2" w:rsidRPr="00C97E67" w:rsidRDefault="003B56F2"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4" w:history="1">
        <w:r w:rsidRPr="00C97E67">
          <w:rPr>
            <w:rStyle w:val="Hyperlink"/>
            <w:rFonts w:ascii="Times New Roman" w:hAnsi="Times New Roman"/>
            <w:szCs w:val="22"/>
          </w:rPr>
          <w:t>http://forum.icann.org/lists/comments-atrt2-02apr13/</w:t>
        </w:r>
      </w:hyperlink>
    </w:p>
  </w:footnote>
  <w:footnote w:id="19">
    <w:p w14:paraId="1DBE6E54" w14:textId="77777777" w:rsidR="003B56F2" w:rsidRPr="00C97E67" w:rsidRDefault="003B56F2"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20">
    <w:p w14:paraId="2D9B592B" w14:textId="77777777" w:rsidR="003B56F2" w:rsidRPr="00C97E67" w:rsidRDefault="003B56F2"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1">
    <w:p w14:paraId="3BB8997E" w14:textId="77777777" w:rsidR="003B56F2" w:rsidRPr="00C97E67" w:rsidRDefault="003B56F2">
      <w:pPr>
        <w:pStyle w:val="FootnoteText"/>
      </w:pPr>
      <w:r w:rsidRPr="00C97E67">
        <w:rPr>
          <w:rStyle w:val="FootnoteReference"/>
        </w:rPr>
        <w:footnoteRef/>
      </w:r>
      <w:r w:rsidRPr="00C97E67">
        <w:t xml:space="preserve"> Comments submitted by Nominet: http://forum.icann.org/lists/comments-atrt2-02apr13/msg00010.html</w:t>
      </w:r>
    </w:p>
  </w:footnote>
  <w:footnote w:id="22">
    <w:p w14:paraId="33E54C91" w14:textId="77777777" w:rsidR="003B56F2" w:rsidRPr="00C97E67" w:rsidRDefault="003B56F2">
      <w:pPr>
        <w:pStyle w:val="FootnoteText"/>
      </w:pPr>
      <w:r w:rsidRPr="00C97E67">
        <w:rPr>
          <w:rStyle w:val="FootnoteReference"/>
        </w:rPr>
        <w:footnoteRef/>
      </w:r>
      <w:r w:rsidRPr="00C97E67">
        <w:t xml:space="preserve"> Comments submitted by Mark Carvell, U.K. government: http://forum.icann.org/lists/comments-atrt2-02apr13/msg00014.html</w:t>
      </w:r>
    </w:p>
  </w:footnote>
  <w:footnote w:id="23">
    <w:p w14:paraId="7EB72FB0" w14:textId="77777777" w:rsidR="003B56F2" w:rsidRPr="00C97E67" w:rsidRDefault="003B56F2">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4">
    <w:p w14:paraId="54AD6B0C" w14:textId="77777777" w:rsidR="003B56F2" w:rsidRPr="00C97E67" w:rsidRDefault="003B56F2"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5">
    <w:p w14:paraId="1BF08BCB" w14:textId="77777777" w:rsidR="003B56F2" w:rsidRPr="00C97E67" w:rsidRDefault="003B56F2"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6">
    <w:p w14:paraId="762FBBD1" w14:textId="77777777" w:rsidR="003B56F2" w:rsidRPr="00C97E67" w:rsidRDefault="003B56F2">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7">
    <w:p w14:paraId="20452F4C" w14:textId="77777777" w:rsidR="003B56F2" w:rsidRPr="00C97E67" w:rsidRDefault="003B56F2"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8">
    <w:p w14:paraId="19343F84" w14:textId="77777777" w:rsidR="003B56F2" w:rsidRPr="00C97E67" w:rsidRDefault="003B56F2"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29">
    <w:p w14:paraId="04757AAE" w14:textId="77777777" w:rsidR="003B56F2" w:rsidRPr="00C97E67" w:rsidRDefault="003B56F2"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30">
    <w:p w14:paraId="29F022E1" w14:textId="77777777" w:rsidR="003B56F2" w:rsidRPr="00C97E67" w:rsidRDefault="003B56F2"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1">
    <w:p w14:paraId="7C76D805" w14:textId="77777777" w:rsidR="003B56F2" w:rsidRPr="00C97E67" w:rsidRDefault="003B56F2"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2">
    <w:p w14:paraId="764A2030"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3">
    <w:p w14:paraId="14C1D2B1"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4">
    <w:p w14:paraId="6ABC9083"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Gunnarson, Individual Commenter (see footnote 7)</w:t>
      </w:r>
    </w:p>
  </w:footnote>
  <w:footnote w:id="35">
    <w:p w14:paraId="5F00E4FA"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ALAC, (see footnote 7)</w:t>
      </w:r>
    </w:p>
  </w:footnote>
  <w:footnote w:id="36">
    <w:p w14:paraId="405D4088" w14:textId="77777777" w:rsidR="003B56F2" w:rsidRPr="00C97E67" w:rsidRDefault="003B56F2"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eastAsia="Arial Unicode MS" w:hAnsi="Times New Roman"/>
          <w:color w:val="000000"/>
          <w:szCs w:val="22"/>
        </w:rPr>
        <w:t>曹华平</w:t>
      </w:r>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7">
    <w:p w14:paraId="548188F5"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8">
    <w:p w14:paraId="086FF9E5"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39">
    <w:p w14:paraId="4AD28654"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Pisanty</w:t>
      </w:r>
    </w:p>
  </w:footnote>
  <w:footnote w:id="40">
    <w:p w14:paraId="097830F1"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1">
    <w:p w14:paraId="62FA3AA8"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2">
    <w:p w14:paraId="34A92635"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3">
    <w:p w14:paraId="582B9DAA"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4">
    <w:p w14:paraId="1C4C5781"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Affiliation, ALAC</w:t>
      </w:r>
    </w:p>
  </w:footnote>
  <w:footnote w:id="45">
    <w:p w14:paraId="37C5B40D"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6">
    <w:p w14:paraId="36991570"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7">
    <w:p w14:paraId="29D844CD"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8">
    <w:p w14:paraId="68D4418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9">
    <w:p w14:paraId="31E24503"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0">
    <w:p w14:paraId="507E58AF"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1">
    <w:p w14:paraId="1A1D0E30"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2">
    <w:p w14:paraId="67B60E6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3">
    <w:p w14:paraId="4E53130E"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Garth Bruen, Evan Leibovitch, Holly Raiche, Carlton Samuels, Jean-Jaques Subrenat, Affiliation ALAC</w:t>
      </w:r>
    </w:p>
  </w:footnote>
  <w:footnote w:id="54">
    <w:p w14:paraId="640EDC2C"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5">
    <w:p w14:paraId="292166E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6">
    <w:p w14:paraId="017509AE"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7">
    <w:p w14:paraId="02010B51"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8">
    <w:p w14:paraId="7D1BD141"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9">
    <w:p w14:paraId="2F37A41C" w14:textId="52A1856A"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w:t>
      </w:r>
      <w:r>
        <w:rPr>
          <w:rFonts w:ascii="Times New Roman" w:hAnsi="Times New Roman"/>
          <w:szCs w:val="22"/>
        </w:rPr>
        <w:t xml:space="preserve"> </w:t>
      </w:r>
      <w:r w:rsidRPr="00C97E67">
        <w:rPr>
          <w:rFonts w:ascii="Times New Roman" w:hAnsi="Times New Roman"/>
          <w:szCs w:val="22"/>
        </w:rPr>
        <w:t>Cute) from ALAC session</w:t>
      </w:r>
    </w:p>
  </w:footnote>
  <w:footnote w:id="60">
    <w:p w14:paraId="049F8A49" w14:textId="76B1F21C"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 Cute, E.</w:t>
      </w:r>
      <w:r>
        <w:rPr>
          <w:rFonts w:ascii="Times New Roman" w:hAnsi="Times New Roman"/>
          <w:szCs w:val="22"/>
        </w:rPr>
        <w:t xml:space="preserve"> </w:t>
      </w:r>
      <w:r w:rsidRPr="00C97E67">
        <w:rPr>
          <w:rFonts w:ascii="Times New Roman" w:hAnsi="Times New Roman"/>
          <w:szCs w:val="22"/>
        </w:rPr>
        <w:t>Bacon) from GNSO session</w:t>
      </w:r>
    </w:p>
  </w:footnote>
  <w:footnote w:id="61">
    <w:p w14:paraId="7788CA43"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2">
    <w:p w14:paraId="55C471F0"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3">
    <w:p w14:paraId="6C53D8EE"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4">
    <w:p w14:paraId="67B60D02" w14:textId="77777777" w:rsidR="003B56F2" w:rsidRPr="00C97E67" w:rsidRDefault="003B56F2"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5">
    <w:p w14:paraId="4E1DEAF4" w14:textId="77777777" w:rsidR="003B56F2" w:rsidRPr="00C97E67" w:rsidRDefault="003B56F2">
      <w:pPr>
        <w:pStyle w:val="FootnoteText"/>
      </w:pPr>
      <w:r w:rsidRPr="00C97E67">
        <w:rPr>
          <w:rStyle w:val="FootnoteReference"/>
        </w:rPr>
        <w:footnoteRef/>
      </w:r>
      <w:r w:rsidRPr="00C97E67">
        <w:t xml:space="preserve"> http://forum.icann.org/lists/comments-atrt2-02apr13/msg00003.html</w:t>
      </w:r>
    </w:p>
  </w:footnote>
  <w:footnote w:id="66">
    <w:p w14:paraId="6CCB7BB0" w14:textId="77777777" w:rsidR="003B56F2" w:rsidRPr="00C97E67" w:rsidRDefault="003B56F2">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67">
    <w:p w14:paraId="5555021A"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8">
    <w:p w14:paraId="393E805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69">
    <w:p w14:paraId="2DCDEB09"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70">
    <w:p w14:paraId="4FBE8DE9" w14:textId="77777777" w:rsidR="003B56F2" w:rsidRPr="00C97E67" w:rsidRDefault="003B56F2"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1">
    <w:p w14:paraId="5C571516"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2">
    <w:p w14:paraId="13D0C6FC"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3">
    <w:p w14:paraId="4B6E6ACB" w14:textId="77777777" w:rsidR="003B56F2" w:rsidRPr="00C97E67" w:rsidRDefault="003B56F2"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4">
    <w:p w14:paraId="6603BEE4" w14:textId="77777777" w:rsidR="003B56F2" w:rsidRPr="00C97E67" w:rsidRDefault="003B56F2"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5">
    <w:p w14:paraId="38BF262B" w14:textId="77777777" w:rsidR="003B56F2" w:rsidRPr="00C97E67" w:rsidRDefault="003B56F2"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6">
    <w:p w14:paraId="18280455" w14:textId="77777777" w:rsidR="003B56F2" w:rsidRPr="00C97E67" w:rsidRDefault="003B56F2"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7">
    <w:p w14:paraId="523AFA02" w14:textId="77777777" w:rsidR="003B56F2" w:rsidRPr="00C97E67" w:rsidRDefault="003B56F2"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8">
    <w:p w14:paraId="3B96035B" w14:textId="77777777" w:rsidR="003B56F2" w:rsidRPr="00C97E67" w:rsidRDefault="003B56F2"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79">
    <w:p w14:paraId="050B91BB" w14:textId="77777777" w:rsidR="003B56F2" w:rsidRPr="00C97E67" w:rsidRDefault="003B56F2"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80">
    <w:p w14:paraId="27E253FB" w14:textId="77777777" w:rsidR="003B56F2" w:rsidRPr="00C97E67" w:rsidRDefault="003B56F2"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1">
    <w:p w14:paraId="30BC7BA2" w14:textId="77777777" w:rsidR="003B56F2" w:rsidRPr="00C97E67" w:rsidRDefault="003B56F2"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2">
    <w:p w14:paraId="49DFB936" w14:textId="77777777" w:rsidR="003B56F2" w:rsidRPr="00C97E67" w:rsidRDefault="003B56F2"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3">
    <w:p w14:paraId="26D131C6" w14:textId="3CCD9ABA" w:rsidR="003B56F2" w:rsidRPr="00C97E67" w:rsidRDefault="003B56F2"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 xml:space="preserve">This issue still pending </w:t>
      </w:r>
      <w:r>
        <w:rPr>
          <w:rFonts w:ascii="Calibri" w:eastAsia="Times New Roman" w:hAnsi="Calibri"/>
        </w:rPr>
        <w:t>i</w:t>
      </w:r>
      <w:r w:rsidRPr="00C97E67">
        <w:rPr>
          <w:rFonts w:ascii="Calibri" w:eastAsia="Times New Roman" w:hAnsi="Calibri"/>
        </w:rPr>
        <w:t>n</w:t>
      </w:r>
      <w:del w:id="849" w:author="Brinkley" w:date="2013-12-16T22:12:00Z">
        <w:r w:rsidRPr="00C97E67" w:rsidDel="002B1483">
          <w:rPr>
            <w:rFonts w:ascii="Calibri" w:eastAsia="Times New Roman" w:hAnsi="Calibri"/>
          </w:rPr>
          <w:delText>on</w:delText>
        </w:r>
      </w:del>
      <w:r w:rsidRPr="00C97E67">
        <w:rPr>
          <w:rFonts w:ascii="Calibri" w:eastAsia="Times New Roman" w:hAnsi="Calibri"/>
        </w:rPr>
        <w:t xml:space="preserve"> a general policy development process between GAC and GNSO on IGO protection.</w:t>
      </w:r>
    </w:p>
  </w:footnote>
  <w:footnote w:id="84">
    <w:p w14:paraId="426F34A6" w14:textId="77777777" w:rsidR="003B56F2" w:rsidRPr="00C97E67" w:rsidRDefault="003B56F2"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85">
    <w:p w14:paraId="3F43953A" w14:textId="77777777" w:rsidR="003B56F2" w:rsidRPr="00C97E67" w:rsidRDefault="003B56F2"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86">
    <w:p w14:paraId="1EC0B281" w14:textId="77777777" w:rsidR="003B56F2" w:rsidRPr="00C97E67" w:rsidRDefault="003B56F2"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87">
    <w:p w14:paraId="618CCFEF" w14:textId="77777777" w:rsidR="003B56F2" w:rsidRPr="00C97E67" w:rsidRDefault="003B56F2"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8">
    <w:p w14:paraId="7211F231" w14:textId="6CCF6167" w:rsidR="003B56F2" w:rsidRPr="00C97E67" w:rsidRDefault="003B56F2"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LaHatte, noted</w:t>
      </w:r>
      <w:del w:id="851" w:author="Brinkley" w:date="2013-12-16T22:14:00Z">
        <w:r w:rsidRPr="00C97E67" w:rsidDel="002B1483">
          <w:rPr>
            <w:rFonts w:ascii="Calibri" w:hAnsi="Calibri"/>
          </w:rPr>
          <w:delText>,</w:delText>
        </w:r>
      </w:del>
      <w:r w:rsidRPr="00C97E67">
        <w:rPr>
          <w:rFonts w:ascii="Calibri" w:hAnsi="Calibri"/>
        </w:rPr>
        <w:t xml:space="preserve"> “the answer really was, well</w:t>
      </w:r>
      <w:r>
        <w:rPr>
          <w:rFonts w:ascii="Calibri" w:hAnsi="Calibri"/>
        </w:rPr>
        <w:t>,</w:t>
      </w:r>
      <w:r w:rsidRPr="00C97E67">
        <w:rPr>
          <w:rFonts w:ascii="Calibri" w:hAnsi="Calibri"/>
        </w:rPr>
        <w:t xml:space="preserve">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w:t>
      </w:r>
      <w:r>
        <w:rPr>
          <w:rFonts w:ascii="Calibri" w:hAnsi="Calibri"/>
        </w:rPr>
        <w:t>,</w:t>
      </w:r>
      <w:r w:rsidRPr="00C97E67">
        <w:rPr>
          <w:rFonts w:ascii="Calibri" w:hAnsi="Calibri"/>
        </w:rPr>
        <w:t xml:space="preserve"> of course</w:t>
      </w:r>
      <w:r>
        <w:rPr>
          <w:rFonts w:ascii="Calibri" w:hAnsi="Calibri"/>
        </w:rPr>
        <w:t>,</w:t>
      </w:r>
      <w:r w:rsidRPr="00C97E67">
        <w:rPr>
          <w:rFonts w:ascii="Calibri" w:hAnsi="Calibri"/>
        </w:rPr>
        <w:t xml:space="preserve"> as whistleblowing, but it is perhaps the first step towards that sort of function.  If someone were to come to me and say, ‘I want to make this confidential complaint about something that’s happened</w:t>
      </w:r>
      <w:ins w:id="852" w:author="Brinkley" w:date="2013-12-16T22:14:00Z">
        <w:r>
          <w:rPr>
            <w:rFonts w:ascii="Calibri" w:hAnsi="Calibri"/>
          </w:rPr>
          <w:t>,</w:t>
        </w:r>
      </w:ins>
      <w:del w:id="853" w:author="Brinkley" w:date="2013-12-16T22:14:00Z">
        <w:r w:rsidDel="002B1483">
          <w:rPr>
            <w:rFonts w:ascii="Calibri" w:hAnsi="Calibri"/>
          </w:rPr>
          <w:delText>,</w:delText>
        </w:r>
      </w:del>
      <w:r w:rsidRPr="00C97E67">
        <w:rPr>
          <w:rFonts w:ascii="Calibri" w:hAnsi="Calibri"/>
        </w:rPr>
        <w:t xml:space="preserve">’  </w:t>
      </w:r>
      <w:r>
        <w:rPr>
          <w:rFonts w:ascii="Calibri" w:hAnsi="Calibri"/>
        </w:rPr>
        <w:t>a</w:t>
      </w:r>
      <w:r w:rsidRPr="00C97E67">
        <w:rPr>
          <w:rFonts w:ascii="Calibri" w:hAnsi="Calibri"/>
        </w:rPr>
        <w:t>nd it is effectively a whistleblowing complaint, then I have the ability to investigate.”</w:t>
      </w:r>
    </w:p>
  </w:footnote>
  <w:footnote w:id="89">
    <w:p w14:paraId="358530FF" w14:textId="1192E6AF" w:rsidR="003B56F2" w:rsidRPr="00C97E67" w:rsidRDefault="003B56F2"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LaHatte noted “And the Bylaw</w:t>
      </w:r>
      <w:r>
        <w:rPr>
          <w:rFonts w:ascii="Calibri" w:hAnsi="Calibri"/>
        </w:rPr>
        <w:t>,</w:t>
      </w:r>
      <w:r w:rsidRPr="00C97E67">
        <w:rPr>
          <w:rFonts w:ascii="Calibri" w:hAnsi="Calibri"/>
        </w:rPr>
        <w:t xml:space="preserve"> it seems to also be restrictive in its approach in that it says the role is between ICANN staff and the community, but in other areas of the </w:t>
      </w:r>
      <w:r>
        <w:rPr>
          <w:rFonts w:ascii="Calibri" w:hAnsi="Calibri"/>
        </w:rPr>
        <w:t>B</w:t>
      </w:r>
      <w:r w:rsidRPr="00C97E67">
        <w:rPr>
          <w:rFonts w:ascii="Calibri" w:hAnsi="Calibri"/>
        </w:rPr>
        <w:t>y</w:t>
      </w:r>
      <w:del w:id="854" w:author="Brinkley" w:date="2013-12-16T22:15:00Z">
        <w:r w:rsidRPr="00C97E67" w:rsidDel="002B1483">
          <w:rPr>
            <w:rFonts w:ascii="Calibri" w:hAnsi="Calibri"/>
          </w:rPr>
          <w:delText>by-</w:delText>
        </w:r>
      </w:del>
      <w:r w:rsidRPr="00C97E67">
        <w:rPr>
          <w:rFonts w:ascii="Calibri" w:hAnsi="Calibri"/>
        </w:rPr>
        <w:t>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90">
    <w:p w14:paraId="51B56F6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1">
    <w:p w14:paraId="387F377B"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14:paraId="03802F99" w14:textId="2A8133C4" w:rsidR="003B56F2" w:rsidRPr="00C97E67" w:rsidRDefault="003B56F2"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organizational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14:paraId="67AE9FC0" w14:textId="77777777" w:rsidR="003B56F2" w:rsidRPr="00C97E67" w:rsidRDefault="003B56F2"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14:paraId="3133782B" w14:textId="2E4BC839" w:rsidR="003B56F2" w:rsidRPr="00C97E67" w:rsidRDefault="003B56F2"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organization does not have a policy or system in place that provides staff with channels through which they can raise complaints in confidentiality and without fear of retaliation. Having such a policy (often referred to as a whistleblower policy) is good practice among global organizations. A whistleblower policy that provides such protections serves as an important means of ensuring accountability to staff as well as preventing fraudulent behavior, misconduct and corruption within an organization.</w:t>
      </w:r>
    </w:p>
    <w:p w14:paraId="1E95E749" w14:textId="727A10A1" w:rsidR="003B56F2" w:rsidRPr="00C97E67" w:rsidRDefault="003B56F2"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w:t>
      </w:r>
      <w:r>
        <w:rPr>
          <w:rFonts w:ascii="Times New Roman" w:hAnsi="Times New Roman"/>
          <w:sz w:val="20"/>
          <w:highlight w:val="white"/>
        </w:rPr>
        <w:t>-</w:t>
      </w:r>
      <w:r w:rsidRPr="00C97E67">
        <w:rPr>
          <w:rFonts w:ascii="Times New Roman" w:hAnsi="Times New Roman"/>
          <w:sz w:val="20"/>
          <w:highlight w:val="white"/>
        </w:rPr>
        <w:t>based approaches to compliance, to generate greater trust among stakeholder</w:t>
      </w:r>
      <w:r>
        <w:rPr>
          <w:rFonts w:ascii="Times New Roman" w:hAnsi="Times New Roman"/>
          <w:sz w:val="20"/>
          <w:highlight w:val="white"/>
        </w:rPr>
        <w:t>s</w:t>
      </w:r>
      <w:r w:rsidRPr="00C97E67">
        <w:rPr>
          <w:rFonts w:ascii="Times New Roman" w:hAnsi="Times New Roman"/>
          <w:sz w:val="20"/>
          <w:highlight w:val="white"/>
        </w:rPr>
        <w:t>, ICANN needs to take a more proactive approach.</w:t>
      </w:r>
      <w:r w:rsidRPr="00C97E67">
        <w:rPr>
          <w:rFonts w:ascii="Times New Roman" w:hAnsi="Times New Roman"/>
          <w:b/>
          <w:sz w:val="20"/>
          <w:highlight w:val="white"/>
        </w:rPr>
        <w:t xml:space="preserve"> </w:t>
      </w:r>
    </w:p>
    <w:p w14:paraId="77D690F1" w14:textId="77777777" w:rsidR="003B56F2" w:rsidRPr="00C97E67" w:rsidRDefault="003B56F2"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2">
    <w:p w14:paraId="7D835AF1"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3">
    <w:p w14:paraId="3344D73F" w14:textId="77777777" w:rsidR="003B56F2" w:rsidRPr="00C97E67" w:rsidRDefault="003B56F2"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14:paraId="730263ED" w14:textId="77777777"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14:paraId="3DC06559" w14:textId="77777777"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14:paraId="18FCD0B1" w14:textId="77777777"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14:paraId="35DEC31C" w14:textId="4D442821"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14:paraId="3DEFD47A" w14:textId="77777777" w:rsidR="003B56F2" w:rsidRPr="00C97E67" w:rsidRDefault="003B56F2"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14:paraId="34B714DA" w14:textId="77777777"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14:paraId="6EA7C270" w14:textId="747324AD"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14:paraId="34DB3B53" w14:textId="77777777" w:rsidR="003B56F2" w:rsidRPr="00C97E67" w:rsidRDefault="003B56F2"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14:paraId="597FA3B6" w14:textId="77777777" w:rsidR="003B56F2" w:rsidRPr="00C97E67" w:rsidRDefault="003B56F2"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4">
    <w:p w14:paraId="10B85EAD"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5">
    <w:p w14:paraId="0C14D95C"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96">
    <w:p w14:paraId="16E34EFA"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7">
    <w:p w14:paraId="29599B46" w14:textId="77777777" w:rsidR="003B56F2" w:rsidRPr="00C97E67" w:rsidRDefault="003B56F2"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between 07-10 August 2013 -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8">
    <w:p w14:paraId="6DA686B9"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99">
    <w:p w14:paraId="288B4D30" w14:textId="77777777" w:rsidR="003B56F2" w:rsidRPr="00C97E67" w:rsidRDefault="003B56F2"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Maureen Hilyard, Nominet, Gordon Chillcot, Registries Stakeholder Group, Rinalia Abdul Rahim with support of Evan Leibovitch and Carlton Samuals</w:t>
      </w:r>
    </w:p>
  </w:footnote>
  <w:footnote w:id="100">
    <w:p w14:paraId="031CE629" w14:textId="77777777" w:rsidR="003B56F2" w:rsidRPr="00C97E67" w:rsidRDefault="003B56F2"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1">
    <w:p w14:paraId="06B65D75" w14:textId="77777777" w:rsidR="003B56F2" w:rsidRPr="00C97E67" w:rsidRDefault="003B56F2"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Rinalia Abdul Rahim with support of Evan Leibovitch and Carlton Samuals</w:t>
      </w:r>
    </w:p>
  </w:footnote>
  <w:footnote w:id="102">
    <w:p w14:paraId="1D2C0B94" w14:textId="77777777" w:rsidR="003B56F2" w:rsidRPr="00C97E67" w:rsidRDefault="003B56F2"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Rinalia Abdul Rahim with support of Evan Leibovitch and Carlton Samuals</w:t>
      </w:r>
    </w:p>
  </w:footnote>
  <w:footnote w:id="103">
    <w:p w14:paraId="3DC4EE78" w14:textId="77777777" w:rsidR="003B56F2" w:rsidRPr="00C97E67" w:rsidRDefault="003B56F2"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4">
    <w:p w14:paraId="46FD47A6" w14:textId="77777777" w:rsidR="003B56F2" w:rsidRPr="00C97E67" w:rsidRDefault="003B56F2" w:rsidP="006038D3">
      <w:pPr>
        <w:pStyle w:val="FootnoteText"/>
      </w:pPr>
      <w:r w:rsidRPr="00C97E67">
        <w:rPr>
          <w:rStyle w:val="FootnoteReference"/>
        </w:rPr>
        <w:footnoteRef/>
      </w:r>
      <w:r w:rsidRPr="00C97E67">
        <w:t xml:space="preserve">  See http://www.icann.org/en/about/governance/bylaws#AnnexA.</w:t>
      </w:r>
    </w:p>
  </w:footnote>
  <w:footnote w:id="105">
    <w:p w14:paraId="7DB28990" w14:textId="77777777" w:rsidR="003B56F2" w:rsidRPr="00C97E67" w:rsidRDefault="003B56F2" w:rsidP="006038D3">
      <w:pPr>
        <w:pStyle w:val="FootnoteText"/>
      </w:pPr>
      <w:r w:rsidRPr="00C97E67">
        <w:rPr>
          <w:rStyle w:val="FootnoteReference"/>
        </w:rPr>
        <w:footnoteRef/>
      </w:r>
      <w:r w:rsidRPr="00C97E67">
        <w:t xml:space="preserve">  See http://gnso.icann.org/en/node/38709.</w:t>
      </w:r>
    </w:p>
  </w:footnote>
  <w:footnote w:id="106">
    <w:p w14:paraId="394DC360" w14:textId="77777777" w:rsidR="003B56F2" w:rsidRDefault="003B56F2" w:rsidP="00761348">
      <w:pPr>
        <w:pStyle w:val="FootnoteText"/>
      </w:pPr>
      <w:r>
        <w:rPr>
          <w:rStyle w:val="FootnoteReference"/>
        </w:rPr>
        <w:footnoteRef/>
      </w:r>
      <w:r>
        <w:t xml:space="preserve"> </w:t>
      </w:r>
      <w:r w:rsidRPr="00A907B8">
        <w:rPr>
          <w:lang w:val="en-CA"/>
        </w:rPr>
        <w:t>This is not referring to Temporary Policies established on an emergency basis to address security or stability issues, a right that the Board has under ICANN agreements with contracted parties.</w:t>
      </w:r>
    </w:p>
  </w:footnote>
  <w:footnote w:id="107">
    <w:p w14:paraId="4554467C"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8">
    <w:p w14:paraId="4D20CF8C"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09">
    <w:p w14:paraId="7EC71927"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10">
    <w:p w14:paraId="371CF191"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11">
    <w:p w14:paraId="6C6C2004"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2">
    <w:p w14:paraId="0B151937"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3">
    <w:p w14:paraId="43750BDA" w14:textId="77777777" w:rsidR="003B56F2" w:rsidRPr="00C97E67" w:rsidRDefault="003B56F2"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4">
    <w:p w14:paraId="7C547EDC"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5">
    <w:p w14:paraId="5093C7DD"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6">
    <w:p w14:paraId="5067528F"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7">
    <w:p w14:paraId="26D719A8"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8">
    <w:p w14:paraId="2500167A"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19">
    <w:p w14:paraId="0F6B1500" w14:textId="77777777" w:rsidR="003B56F2" w:rsidRPr="00C97E67" w:rsidRDefault="003B56F2"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20">
    <w:p w14:paraId="1A1149D7" w14:textId="77777777" w:rsidR="003B56F2" w:rsidRPr="00C97E67" w:rsidRDefault="003B56F2"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21">
    <w:p w14:paraId="244A705C" w14:textId="77777777" w:rsidR="003B56F2" w:rsidRPr="00C97E67" w:rsidRDefault="003B56F2"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2">
    <w:p w14:paraId="56C53630" w14:textId="77777777" w:rsidR="003B56F2" w:rsidRPr="00C97E67" w:rsidRDefault="003B56F2"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3">
    <w:p w14:paraId="66BCB530" w14:textId="77777777" w:rsidR="003B56F2" w:rsidRPr="00C97E67" w:rsidRDefault="003B56F2"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4">
    <w:p w14:paraId="707FE5E6" w14:textId="77777777" w:rsidR="003B56F2" w:rsidRPr="00C97E67" w:rsidRDefault="003B56F2"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E1B16" w14:textId="77777777" w:rsidR="003B56F2" w:rsidRDefault="003B56F2" w:rsidP="009D53FF">
    <w:pPr>
      <w:pStyle w:val="Header"/>
      <w:tabs>
        <w:tab w:val="clear" w:pos="4252"/>
        <w:tab w:val="clear" w:pos="8504"/>
        <w:tab w:val="center" w:pos="4154"/>
        <w:tab w:val="right" w:pos="8280"/>
      </w:tabs>
    </w:pPr>
    <w:r>
      <w:t>ATRT2 Report of Draft Recommendations</w:t>
    </w:r>
    <w:r>
      <w:tab/>
      <w:t>October 2013</w:t>
    </w:r>
    <w:r>
      <w:tab/>
    </w:r>
  </w:p>
  <w:p w14:paraId="1121EC98" w14:textId="77777777" w:rsidR="003B56F2" w:rsidRPr="00B77EA1" w:rsidRDefault="003B56F2"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25900" w14:textId="77777777" w:rsidR="003B56F2" w:rsidRDefault="003B56F2" w:rsidP="00ED2262">
    <w:pPr>
      <w:pStyle w:val="Header"/>
      <w:tabs>
        <w:tab w:val="clear" w:pos="4252"/>
        <w:tab w:val="clear" w:pos="8504"/>
        <w:tab w:val="center" w:pos="4320"/>
        <w:tab w:val="right" w:pos="8280"/>
      </w:tabs>
    </w:pPr>
    <w:r>
      <w:t>ATRT2 Report of Draft Recommendations</w:t>
    </w:r>
    <w:r>
      <w:tab/>
      <w:t>October 2013</w:t>
    </w:r>
    <w:r>
      <w:tab/>
    </w:r>
  </w:p>
  <w:p w14:paraId="0B6D4A7E" w14:textId="77777777" w:rsidR="003B56F2" w:rsidRPr="00B77EA1" w:rsidRDefault="003B56F2"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3C20" w14:textId="77777777" w:rsidR="003B56F2" w:rsidRDefault="003B56F2">
    <w:pPr>
      <w:pStyle w:val="Header"/>
    </w:pPr>
  </w:p>
  <w:p w14:paraId="44EB914F" w14:textId="77777777" w:rsidR="003B56F2" w:rsidRDefault="003B5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4090019"/>
    <w:lvl w:ilvl="0">
      <w:start w:val="1"/>
      <w:numFmt w:val="lowerLetter"/>
      <w:lvlText w:val="%1."/>
      <w:lvlJc w:val="left"/>
      <w:pPr>
        <w:ind w:left="720" w:hanging="360"/>
      </w:pPr>
      <w:rPr>
        <w:rFonts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815AE"/>
    <w:multiLevelType w:val="hybridMultilevel"/>
    <w:tmpl w:val="EE8AB526"/>
    <w:lvl w:ilvl="0" w:tplc="0409000F">
      <w:start w:val="1"/>
      <w:numFmt w:val="decimal"/>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CA7CA3"/>
    <w:multiLevelType w:val="hybridMultilevel"/>
    <w:tmpl w:val="5C50DAF0"/>
    <w:lvl w:ilvl="0" w:tplc="EA00C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220F1F"/>
    <w:multiLevelType w:val="hybridMultilevel"/>
    <w:tmpl w:val="5EF2F4FE"/>
    <w:lvl w:ilvl="0" w:tplc="3684DA1E">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D13F1D"/>
    <w:multiLevelType w:val="hybridMultilevel"/>
    <w:tmpl w:val="0F660D4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F775CD"/>
    <w:multiLevelType w:val="hybridMultilevel"/>
    <w:tmpl w:val="2794CFDC"/>
    <w:lvl w:ilvl="0" w:tplc="8528F62C">
      <w:start w:val="1"/>
      <w:numFmt w:val="lowerLetter"/>
      <w:lvlText w:val="%1."/>
      <w:lvlJc w:val="left"/>
      <w:pPr>
        <w:ind w:left="720" w:hanging="360"/>
      </w:pPr>
      <w:rPr>
        <w:rFonts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06726DF4"/>
    <w:multiLevelType w:val="hybridMultilevel"/>
    <w:tmpl w:val="7E2E3BE8"/>
    <w:lvl w:ilvl="0" w:tplc="A4189780">
      <w:start w:val="1"/>
      <w:numFmt w:val="decimal"/>
      <w:lvlText w:val="%1."/>
      <w:lvlJc w:val="left"/>
      <w:pPr>
        <w:ind w:left="720" w:hanging="360"/>
      </w:pPr>
      <w:rPr>
        <w:rFonts w:ascii="Optima" w:eastAsiaTheme="minorEastAsia" w:hAnsi="Optim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7E4EAA"/>
    <w:multiLevelType w:val="hybridMultilevel"/>
    <w:tmpl w:val="37F06CE0"/>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0A80773E"/>
    <w:multiLevelType w:val="hybridMultilevel"/>
    <w:tmpl w:val="8FAC1B1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053F65"/>
    <w:multiLevelType w:val="hybridMultilevel"/>
    <w:tmpl w:val="8B84EE2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8">
    <w:nsid w:val="0EBB3C30"/>
    <w:multiLevelType w:val="hybridMultilevel"/>
    <w:tmpl w:val="82DE14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C66E3C"/>
    <w:multiLevelType w:val="hybridMultilevel"/>
    <w:tmpl w:val="A52610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FE702A"/>
    <w:multiLevelType w:val="hybridMultilevel"/>
    <w:tmpl w:val="98E4E9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2EF03DC"/>
    <w:multiLevelType w:val="hybridMultilevel"/>
    <w:tmpl w:val="0E58BD34"/>
    <w:lvl w:ilvl="0" w:tplc="292619F6">
      <w:start w:val="1"/>
      <w:numFmt w:val="lowerLetter"/>
      <w:pStyle w:val="ListParagraph"/>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4">
    <w:nsid w:val="14036DBE"/>
    <w:multiLevelType w:val="hybridMultilevel"/>
    <w:tmpl w:val="B902324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6">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245E65"/>
    <w:multiLevelType w:val="hybridMultilevel"/>
    <w:tmpl w:val="388A90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0B4669"/>
    <w:multiLevelType w:val="hybridMultilevel"/>
    <w:tmpl w:val="B922CA9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CAD40B6"/>
    <w:multiLevelType w:val="hybridMultilevel"/>
    <w:tmpl w:val="82FEBE58"/>
    <w:lvl w:ilvl="0" w:tplc="04090019">
      <w:start w:val="1"/>
      <w:numFmt w:val="lowerLetter"/>
      <w:lvlText w:val="%1."/>
      <w:lvlJc w:val="left"/>
      <w:pPr>
        <w:ind w:left="720" w:hanging="360"/>
      </w:pPr>
    </w:lvl>
    <w:lvl w:ilvl="1" w:tplc="CD466C4E">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F71C34"/>
    <w:multiLevelType w:val="hybridMultilevel"/>
    <w:tmpl w:val="474A649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FF073D7"/>
    <w:multiLevelType w:val="hybridMultilevel"/>
    <w:tmpl w:val="A75846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0BD3A08"/>
    <w:multiLevelType w:val="hybridMultilevel"/>
    <w:tmpl w:val="4DF2AA80"/>
    <w:lvl w:ilvl="0" w:tplc="8528F62C">
      <w:start w:val="1"/>
      <w:numFmt w:val="lowerLetter"/>
      <w:lvlText w:val="%1."/>
      <w:lvlJc w:val="left"/>
      <w:pPr>
        <w:ind w:left="81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22106D57"/>
    <w:multiLevelType w:val="hybridMultilevel"/>
    <w:tmpl w:val="E2902DDA"/>
    <w:lvl w:ilvl="0" w:tplc="515A55EC">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6AD01BA"/>
    <w:multiLevelType w:val="hybridMultilevel"/>
    <w:tmpl w:val="DE0649EA"/>
    <w:lvl w:ilvl="0" w:tplc="8528F62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6BB0B2E"/>
    <w:multiLevelType w:val="hybridMultilevel"/>
    <w:tmpl w:val="F8C2D9F0"/>
    <w:lvl w:ilvl="0" w:tplc="85A6D4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289D5B65"/>
    <w:multiLevelType w:val="hybridMultilevel"/>
    <w:tmpl w:val="F8EE43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9ED1DEC"/>
    <w:multiLevelType w:val="hybridMultilevel"/>
    <w:tmpl w:val="34669E66"/>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A012C1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E26C18"/>
    <w:multiLevelType w:val="hybridMultilevel"/>
    <w:tmpl w:val="25EAD782"/>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6">
    <w:nsid w:val="300F6431"/>
    <w:multiLevelType w:val="hybridMultilevel"/>
    <w:tmpl w:val="0CEC1690"/>
    <w:lvl w:ilvl="0" w:tplc="8528F62C">
      <w:start w:val="1"/>
      <w:numFmt w:val="lowerLetter"/>
      <w:lvlText w:val="%1."/>
      <w:lvlJc w:val="left"/>
      <w:pPr>
        <w:ind w:left="360" w:hanging="360"/>
      </w:pPr>
      <w:rPr>
        <w:rFonts w:hint="default"/>
        <w: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7">
    <w:nsid w:val="308342D2"/>
    <w:multiLevelType w:val="hybridMultilevel"/>
    <w:tmpl w:val="84169F8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6C2849"/>
    <w:multiLevelType w:val="hybridMultilevel"/>
    <w:tmpl w:val="873818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5344160"/>
    <w:multiLevelType w:val="hybridMultilevel"/>
    <w:tmpl w:val="1BF603D2"/>
    <w:lvl w:ilvl="0" w:tplc="C51447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6774293"/>
    <w:multiLevelType w:val="hybridMultilevel"/>
    <w:tmpl w:val="78724608"/>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7532E33"/>
    <w:multiLevelType w:val="hybridMultilevel"/>
    <w:tmpl w:val="1006F172"/>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88049B3"/>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nsid w:val="3C570355"/>
    <w:multiLevelType w:val="hybridMultilevel"/>
    <w:tmpl w:val="F9E2FC2E"/>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DBD474C"/>
    <w:multiLevelType w:val="hybridMultilevel"/>
    <w:tmpl w:val="030E7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A16A6A"/>
    <w:multiLevelType w:val="hybridMultilevel"/>
    <w:tmpl w:val="80746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3EEA622F"/>
    <w:multiLevelType w:val="hybridMultilevel"/>
    <w:tmpl w:val="DC58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25B64C9"/>
    <w:multiLevelType w:val="hybridMultilevel"/>
    <w:tmpl w:val="76A0474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3635FD4"/>
    <w:multiLevelType w:val="hybridMultilevel"/>
    <w:tmpl w:val="A5B475E8"/>
    <w:lvl w:ilvl="0" w:tplc="D43CAF5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2">
    <w:nsid w:val="4376588E"/>
    <w:multiLevelType w:val="hybridMultilevel"/>
    <w:tmpl w:val="20CA5C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5035951"/>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85C3192"/>
    <w:multiLevelType w:val="hybridMultilevel"/>
    <w:tmpl w:val="D586FDE4"/>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92">
    <w:nsid w:val="4A183F96"/>
    <w:multiLevelType w:val="hybridMultilevel"/>
    <w:tmpl w:val="49F00F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3">
    <w:nsid w:val="4A3F114A"/>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6">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
    <w:nsid w:val="4CA81475"/>
    <w:multiLevelType w:val="hybridMultilevel"/>
    <w:tmpl w:val="1E4A4E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FDD0740"/>
    <w:multiLevelType w:val="hybridMultilevel"/>
    <w:tmpl w:val="8BD87C74"/>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50227545"/>
    <w:multiLevelType w:val="hybridMultilevel"/>
    <w:tmpl w:val="D0C4800A"/>
    <w:lvl w:ilvl="0" w:tplc="602E1D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9">
    <w:nsid w:val="55DD3BEB"/>
    <w:multiLevelType w:val="hybridMultilevel"/>
    <w:tmpl w:val="DB086AD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2">
    <w:nsid w:val="58A86DF8"/>
    <w:multiLevelType w:val="hybridMultilevel"/>
    <w:tmpl w:val="403A60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C271928"/>
    <w:multiLevelType w:val="hybridMultilevel"/>
    <w:tmpl w:val="99141B1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8">
    <w:nsid w:val="5FD94137"/>
    <w:multiLevelType w:val="hybridMultilevel"/>
    <w:tmpl w:val="1CF06A58"/>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1B17EDD"/>
    <w:multiLevelType w:val="hybridMultilevel"/>
    <w:tmpl w:val="8DFC79F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75743C5"/>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3">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97A37BE"/>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5">
    <w:nsid w:val="69BA511D"/>
    <w:multiLevelType w:val="hybridMultilevel"/>
    <w:tmpl w:val="36606FCA"/>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BAE3F6E"/>
    <w:multiLevelType w:val="hybridMultilevel"/>
    <w:tmpl w:val="2A4E667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C6104AD"/>
    <w:multiLevelType w:val="hybridMultilevel"/>
    <w:tmpl w:val="3AF2D55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ED700F0"/>
    <w:multiLevelType w:val="hybridMultilevel"/>
    <w:tmpl w:val="EDF47280"/>
    <w:lvl w:ilvl="0" w:tplc="2AFC8F14">
      <w:start w:val="1"/>
      <w:numFmt w:val="bullet"/>
      <w:pStyle w:val="b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437780"/>
    <w:multiLevelType w:val="hybridMultilevel"/>
    <w:tmpl w:val="5358F0F0"/>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28B1311"/>
    <w:multiLevelType w:val="hybridMultilevel"/>
    <w:tmpl w:val="2DF45E1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nsid w:val="72B27889"/>
    <w:multiLevelType w:val="hybridMultilevel"/>
    <w:tmpl w:val="F8069E86"/>
    <w:lvl w:ilvl="0" w:tplc="8528F62C">
      <w:start w:val="1"/>
      <w:numFmt w:val="lowerLetter"/>
      <w:lvlText w:val="%1."/>
      <w:lvlJc w:val="left"/>
      <w:pPr>
        <w:tabs>
          <w:tab w:val="num" w:pos="720"/>
        </w:tabs>
        <w:ind w:left="720" w:hanging="360"/>
      </w:pPr>
      <w:rPr>
        <w:rFonts w:hint="default"/>
        <w:i/>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4">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58D67A9"/>
    <w:multiLevelType w:val="hybridMultilevel"/>
    <w:tmpl w:val="1D3A9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75260A5"/>
    <w:multiLevelType w:val="hybridMultilevel"/>
    <w:tmpl w:val="CD42D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8592FA8"/>
    <w:multiLevelType w:val="hybridMultilevel"/>
    <w:tmpl w:val="E8385E68"/>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nsid w:val="7A5A32D9"/>
    <w:multiLevelType w:val="hybridMultilevel"/>
    <w:tmpl w:val="B4D4CFB4"/>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AAA2091"/>
    <w:multiLevelType w:val="hybridMultilevel"/>
    <w:tmpl w:val="21F8AF4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BDE5811"/>
    <w:multiLevelType w:val="multilevel"/>
    <w:tmpl w:val="3314E392"/>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2">
    <w:nsid w:val="7CB44C1E"/>
    <w:multiLevelType w:val="hybridMultilevel"/>
    <w:tmpl w:val="0DB8C774"/>
    <w:lvl w:ilvl="0" w:tplc="515A55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CD41CF4"/>
    <w:multiLevelType w:val="hybridMultilevel"/>
    <w:tmpl w:val="EE001F80"/>
    <w:lvl w:ilvl="0" w:tplc="DE6EB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4">
    <w:nsid w:val="7D8D5DC4"/>
    <w:multiLevelType w:val="hybridMultilevel"/>
    <w:tmpl w:val="CBC4B13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E4D3573"/>
    <w:multiLevelType w:val="hybridMultilevel"/>
    <w:tmpl w:val="5F7EB96C"/>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nsid w:val="7E747F34"/>
    <w:multiLevelType w:val="hybridMultilevel"/>
    <w:tmpl w:val="8334F5C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EE160C2"/>
    <w:multiLevelType w:val="hybridMultilevel"/>
    <w:tmpl w:val="89AADF46"/>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7F0E0A9F"/>
    <w:multiLevelType w:val="hybridMultilevel"/>
    <w:tmpl w:val="5288A62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F912AF1"/>
    <w:multiLevelType w:val="hybridMultilevel"/>
    <w:tmpl w:val="3648DFC6"/>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84"/>
  </w:num>
  <w:num w:numId="4">
    <w:abstractNumId w:val="128"/>
  </w:num>
  <w:num w:numId="5">
    <w:abstractNumId w:val="108"/>
  </w:num>
  <w:num w:numId="6">
    <w:abstractNumId w:val="30"/>
  </w:num>
  <w:num w:numId="7">
    <w:abstractNumId w:val="88"/>
  </w:num>
  <w:num w:numId="8">
    <w:abstractNumId w:val="106"/>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36"/>
  </w:num>
  <w:num w:numId="16">
    <w:abstractNumId w:val="98"/>
  </w:num>
  <w:num w:numId="17">
    <w:abstractNumId w:val="39"/>
  </w:num>
  <w:num w:numId="18">
    <w:abstractNumId w:val="113"/>
  </w:num>
  <w:num w:numId="19">
    <w:abstractNumId w:val="51"/>
  </w:num>
  <w:num w:numId="20">
    <w:abstractNumId w:val="101"/>
  </w:num>
  <w:num w:numId="21">
    <w:abstractNumId w:val="22"/>
  </w:num>
  <w:num w:numId="22">
    <w:abstractNumId w:val="57"/>
  </w:num>
  <w:num w:numId="23">
    <w:abstractNumId w:val="87"/>
  </w:num>
  <w:num w:numId="24">
    <w:abstractNumId w:val="41"/>
  </w:num>
  <w:num w:numId="25">
    <w:abstractNumId w:val="121"/>
  </w:num>
  <w:num w:numId="26">
    <w:abstractNumId w:val="104"/>
  </w:num>
  <w:num w:numId="27">
    <w:abstractNumId w:val="129"/>
  </w:num>
  <w:num w:numId="28">
    <w:abstractNumId w:val="123"/>
  </w:num>
  <w:num w:numId="29">
    <w:abstractNumId w:val="110"/>
  </w:num>
  <w:num w:numId="30">
    <w:abstractNumId w:val="1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7"/>
  </w:num>
  <w:num w:numId="32">
    <w:abstractNumId w:val="35"/>
  </w:num>
  <w:num w:numId="33">
    <w:abstractNumId w:val="91"/>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1"/>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4"/>
  </w:num>
  <w:num w:numId="44">
    <w:abstractNumId w:val="26"/>
  </w:num>
  <w:num w:numId="45">
    <w:abstractNumId w:val="114"/>
  </w:num>
  <w:num w:numId="46">
    <w:abstractNumId w:val="47"/>
  </w:num>
  <w:num w:numId="47">
    <w:abstractNumId w:val="108"/>
    <w:lvlOverride w:ilvl="0">
      <w:startOverride w:val="9"/>
    </w:lvlOverride>
    <w:lvlOverride w:ilvl="1">
      <w:startOverride w:val="3"/>
    </w:lvlOverride>
  </w:num>
  <w:num w:numId="48">
    <w:abstractNumId w:val="108"/>
    <w:lvlOverride w:ilvl="0">
      <w:startOverride w:val="12"/>
    </w:lvlOverride>
    <w:lvlOverride w:ilvl="1">
      <w:startOverride w:val="5"/>
    </w:lvlOverride>
  </w:num>
  <w:num w:numId="49">
    <w:abstractNumId w:val="120"/>
  </w:num>
  <w:num w:numId="50">
    <w:abstractNumId w:val="12"/>
  </w:num>
  <w:num w:numId="51">
    <w:abstractNumId w:val="79"/>
  </w:num>
  <w:num w:numId="52">
    <w:abstractNumId w:val="131"/>
  </w:num>
  <w:num w:numId="53">
    <w:abstractNumId w:val="92"/>
  </w:num>
  <w:num w:numId="54">
    <w:abstractNumId w:val="70"/>
  </w:num>
  <w:num w:numId="55">
    <w:abstractNumId w:val="105"/>
  </w:num>
  <w:num w:numId="56">
    <w:abstractNumId w:val="134"/>
  </w:num>
  <w:num w:numId="57">
    <w:abstractNumId w:val="85"/>
  </w:num>
  <w:num w:numId="58">
    <w:abstractNumId w:val="17"/>
  </w:num>
  <w:num w:numId="59">
    <w:abstractNumId w:val="21"/>
  </w:num>
  <w:num w:numId="60">
    <w:abstractNumId w:val="108"/>
    <w:lvlOverride w:ilvl="0">
      <w:startOverride w:val="16"/>
    </w:lvlOverride>
    <w:lvlOverride w:ilvl="1">
      <w:startOverride w:val="5"/>
    </w:lvlOverride>
  </w:num>
  <w:num w:numId="61">
    <w:abstractNumId w:val="108"/>
    <w:lvlOverride w:ilvl="0">
      <w:startOverride w:val="16"/>
    </w:lvlOverride>
    <w:lvlOverride w:ilvl="1">
      <w:startOverride w:val="2"/>
    </w:lvlOverride>
  </w:num>
  <w:num w:numId="62">
    <w:abstractNumId w:val="18"/>
  </w:num>
  <w:num w:numId="63">
    <w:abstractNumId w:val="42"/>
  </w:num>
  <w:num w:numId="64">
    <w:abstractNumId w:val="108"/>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141"/>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96"/>
  </w:num>
  <w:num w:numId="101">
    <w:abstractNumId w:val="83"/>
  </w:num>
  <w:num w:numId="102">
    <w:abstractNumId w:val="33"/>
  </w:num>
  <w:num w:numId="103">
    <w:abstractNumId w:val="89"/>
  </w:num>
  <w:num w:numId="104">
    <w:abstractNumId w:val="96"/>
    <w:lvlOverride w:ilvl="0">
      <w:startOverride w:val="1"/>
    </w:lvlOverride>
  </w:num>
  <w:num w:numId="105">
    <w:abstractNumId w:val="68"/>
  </w:num>
  <w:num w:numId="106">
    <w:abstractNumId w:val="62"/>
  </w:num>
  <w:num w:numId="107">
    <w:abstractNumId w:val="50"/>
  </w:num>
  <w:num w:numId="108">
    <w:abstractNumId w:val="53"/>
  </w:num>
  <w:num w:numId="109">
    <w:abstractNumId w:val="43"/>
  </w:num>
  <w:num w:numId="110">
    <w:abstractNumId w:val="107"/>
  </w:num>
  <w:num w:numId="111">
    <w:abstractNumId w:val="107"/>
    <w:lvlOverride w:ilvl="0">
      <w:startOverride w:val="1"/>
    </w:lvlOverride>
  </w:num>
  <w:num w:numId="112">
    <w:abstractNumId w:val="107"/>
    <w:lvlOverride w:ilvl="0">
      <w:startOverride w:val="1"/>
    </w:lvlOverride>
  </w:num>
  <w:num w:numId="113">
    <w:abstractNumId w:val="107"/>
    <w:lvlOverride w:ilvl="0">
      <w:startOverride w:val="1"/>
    </w:lvlOverride>
  </w:num>
  <w:num w:numId="114">
    <w:abstractNumId w:val="107"/>
    <w:lvlOverride w:ilvl="0">
      <w:startOverride w:val="1"/>
    </w:lvlOverride>
  </w:num>
  <w:num w:numId="115">
    <w:abstractNumId w:val="107"/>
    <w:lvlOverride w:ilvl="0">
      <w:startOverride w:val="1"/>
    </w:lvlOverride>
  </w:num>
  <w:num w:numId="116">
    <w:abstractNumId w:val="107"/>
    <w:lvlOverride w:ilvl="0">
      <w:startOverride w:val="1"/>
    </w:lvlOverride>
  </w:num>
  <w:num w:numId="117">
    <w:abstractNumId w:val="107"/>
    <w:lvlOverride w:ilvl="0">
      <w:startOverride w:val="1"/>
    </w:lvlOverride>
  </w:num>
  <w:num w:numId="118">
    <w:abstractNumId w:val="107"/>
    <w:lvlOverride w:ilvl="0">
      <w:startOverride w:val="1"/>
    </w:lvlOverride>
  </w:num>
  <w:num w:numId="119">
    <w:abstractNumId w:val="107"/>
    <w:lvlOverride w:ilvl="0">
      <w:startOverride w:val="1"/>
    </w:lvlOverride>
  </w:num>
  <w:num w:numId="120">
    <w:abstractNumId w:val="107"/>
    <w:lvlOverride w:ilvl="0">
      <w:startOverride w:val="1"/>
    </w:lvlOverride>
  </w:num>
  <w:num w:numId="121">
    <w:abstractNumId w:val="107"/>
    <w:lvlOverride w:ilvl="0">
      <w:startOverride w:val="1"/>
    </w:lvlOverride>
  </w:num>
  <w:num w:numId="122">
    <w:abstractNumId w:val="107"/>
    <w:lvlOverride w:ilvl="0">
      <w:startOverride w:val="1"/>
    </w:lvlOverride>
  </w:num>
  <w:num w:numId="123">
    <w:abstractNumId w:val="107"/>
    <w:lvlOverride w:ilvl="0">
      <w:startOverride w:val="1"/>
    </w:lvlOverride>
  </w:num>
  <w:num w:numId="124">
    <w:abstractNumId w:val="107"/>
    <w:lvlOverride w:ilvl="0">
      <w:startOverride w:val="1"/>
    </w:lvlOverride>
  </w:num>
  <w:num w:numId="125">
    <w:abstractNumId w:val="107"/>
    <w:lvlOverride w:ilvl="0">
      <w:startOverride w:val="1"/>
    </w:lvlOverride>
  </w:num>
  <w:num w:numId="126">
    <w:abstractNumId w:val="107"/>
    <w:lvlOverride w:ilvl="0">
      <w:startOverride w:val="1"/>
    </w:lvlOverride>
  </w:num>
  <w:num w:numId="127">
    <w:abstractNumId w:val="107"/>
    <w:lvlOverride w:ilvl="0">
      <w:startOverride w:val="1"/>
    </w:lvlOverride>
  </w:num>
  <w:num w:numId="128">
    <w:abstractNumId w:val="107"/>
    <w:lvlOverride w:ilvl="0">
      <w:startOverride w:val="1"/>
    </w:lvlOverride>
  </w:num>
  <w:num w:numId="129">
    <w:abstractNumId w:val="107"/>
    <w:lvlOverride w:ilvl="0">
      <w:startOverride w:val="1"/>
    </w:lvlOverride>
  </w:num>
  <w:num w:numId="130">
    <w:abstractNumId w:val="107"/>
    <w:lvlOverride w:ilvl="0">
      <w:startOverride w:val="1"/>
    </w:lvlOverride>
  </w:num>
  <w:num w:numId="131">
    <w:abstractNumId w:val="107"/>
    <w:lvlOverride w:ilvl="0">
      <w:startOverride w:val="1"/>
    </w:lvlOverride>
  </w:num>
  <w:num w:numId="132">
    <w:abstractNumId w:val="107"/>
    <w:lvlOverride w:ilvl="0">
      <w:startOverride w:val="1"/>
    </w:lvlOverride>
  </w:num>
  <w:num w:numId="133">
    <w:abstractNumId w:val="107"/>
    <w:lvlOverride w:ilvl="0">
      <w:startOverride w:val="1"/>
    </w:lvlOverride>
  </w:num>
  <w:num w:numId="134">
    <w:abstractNumId w:val="107"/>
    <w:lvlOverride w:ilvl="0">
      <w:startOverride w:val="1"/>
    </w:lvlOverride>
  </w:num>
  <w:num w:numId="135">
    <w:abstractNumId w:val="0"/>
  </w:num>
  <w:num w:numId="136">
    <w:abstractNumId w:val="48"/>
  </w:num>
  <w:num w:numId="137">
    <w:abstractNumId w:val="65"/>
  </w:num>
  <w:num w:numId="138">
    <w:abstractNumId w:val="134"/>
  </w:num>
  <w:num w:numId="139">
    <w:abstractNumId w:val="134"/>
  </w:num>
  <w:num w:numId="140">
    <w:abstractNumId w:val="134"/>
  </w:num>
  <w:num w:numId="141">
    <w:abstractNumId w:val="134"/>
  </w:num>
  <w:num w:numId="142">
    <w:abstractNumId w:val="134"/>
  </w:num>
  <w:num w:numId="143">
    <w:abstractNumId w:val="134"/>
  </w:num>
  <w:num w:numId="144">
    <w:abstractNumId w:val="134"/>
  </w:num>
  <w:num w:numId="145">
    <w:abstractNumId w:val="134"/>
  </w:num>
  <w:num w:numId="146">
    <w:abstractNumId w:val="134"/>
  </w:num>
  <w:num w:numId="147">
    <w:abstractNumId w:val="134"/>
  </w:num>
  <w:num w:numId="148">
    <w:abstractNumId w:val="99"/>
  </w:num>
  <w:num w:numId="149">
    <w:abstractNumId w:val="94"/>
  </w:num>
  <w:num w:numId="150">
    <w:abstractNumId w:val="95"/>
  </w:num>
  <w:num w:numId="151">
    <w:abstractNumId w:val="134"/>
  </w:num>
  <w:num w:numId="152">
    <w:abstractNumId w:val="134"/>
  </w:num>
  <w:num w:numId="153">
    <w:abstractNumId w:val="134"/>
  </w:num>
  <w:num w:numId="154">
    <w:abstractNumId w:val="134"/>
  </w:num>
  <w:num w:numId="155">
    <w:abstractNumId w:val="134"/>
  </w:num>
  <w:num w:numId="156">
    <w:abstractNumId w:val="100"/>
  </w:num>
  <w:num w:numId="157">
    <w:abstractNumId w:val="116"/>
  </w:num>
  <w:num w:numId="158">
    <w:abstractNumId w:val="64"/>
  </w:num>
  <w:num w:numId="159">
    <w:abstractNumId w:val="142"/>
  </w:num>
  <w:num w:numId="160">
    <w:abstractNumId w:val="124"/>
  </w:num>
  <w:num w:numId="161">
    <w:abstractNumId w:val="49"/>
  </w:num>
  <w:num w:numId="162">
    <w:abstractNumId w:val="122"/>
  </w:num>
  <w:num w:numId="163">
    <w:abstractNumId w:val="45"/>
  </w:num>
  <w:num w:numId="164">
    <w:abstractNumId w:val="103"/>
  </w:num>
  <w:num w:numId="165">
    <w:abstractNumId w:val="74"/>
  </w:num>
  <w:num w:numId="166">
    <w:abstractNumId w:val="81"/>
  </w:num>
  <w:num w:numId="167">
    <w:abstractNumId w:val="143"/>
  </w:num>
  <w:num w:numId="168">
    <w:abstractNumId w:val="93"/>
  </w:num>
  <w:num w:numId="169">
    <w:abstractNumId w:val="61"/>
  </w:num>
  <w:num w:numId="170">
    <w:abstractNumId w:val="86"/>
  </w:num>
  <w:num w:numId="171">
    <w:abstractNumId w:val="77"/>
  </w:num>
  <w:num w:numId="172">
    <w:abstractNumId w:val="55"/>
  </w:num>
  <w:num w:numId="173">
    <w:abstractNumId w:val="136"/>
  </w:num>
  <w:num w:numId="174">
    <w:abstractNumId w:val="44"/>
  </w:num>
  <w:num w:numId="175">
    <w:abstractNumId w:val="135"/>
  </w:num>
  <w:num w:numId="176">
    <w:abstractNumId w:val="76"/>
  </w:num>
  <w:num w:numId="177">
    <w:abstractNumId w:val="82"/>
  </w:num>
  <w:num w:numId="178">
    <w:abstractNumId w:val="71"/>
  </w:num>
  <w:num w:numId="179">
    <w:abstractNumId w:val="13"/>
  </w:num>
  <w:num w:numId="180">
    <w:abstractNumId w:val="126"/>
  </w:num>
  <w:num w:numId="181">
    <w:abstractNumId w:val="34"/>
  </w:num>
  <w:num w:numId="182">
    <w:abstractNumId w:val="140"/>
  </w:num>
  <w:num w:numId="183">
    <w:abstractNumId w:val="67"/>
  </w:num>
  <w:num w:numId="184">
    <w:abstractNumId w:val="40"/>
  </w:num>
  <w:num w:numId="185">
    <w:abstractNumId w:val="137"/>
  </w:num>
  <w:num w:numId="186">
    <w:abstractNumId w:val="32"/>
  </w:num>
  <w:num w:numId="187">
    <w:abstractNumId w:val="144"/>
  </w:num>
  <w:num w:numId="188">
    <w:abstractNumId w:val="66"/>
  </w:num>
  <w:num w:numId="189">
    <w:abstractNumId w:val="72"/>
  </w:num>
  <w:num w:numId="190">
    <w:abstractNumId w:val="127"/>
  </w:num>
  <w:num w:numId="191">
    <w:abstractNumId w:val="148"/>
  </w:num>
  <w:num w:numId="192">
    <w:abstractNumId w:val="146"/>
  </w:num>
  <w:num w:numId="193">
    <w:abstractNumId w:val="80"/>
  </w:num>
  <w:num w:numId="194">
    <w:abstractNumId w:val="24"/>
  </w:num>
  <w:num w:numId="195">
    <w:abstractNumId w:val="109"/>
  </w:num>
  <w:num w:numId="196">
    <w:abstractNumId w:val="102"/>
  </w:num>
  <w:num w:numId="197">
    <w:abstractNumId w:val="63"/>
  </w:num>
  <w:num w:numId="198">
    <w:abstractNumId w:val="125"/>
  </w:num>
  <w:num w:numId="199">
    <w:abstractNumId w:val="69"/>
  </w:num>
  <w:num w:numId="200">
    <w:abstractNumId w:val="97"/>
  </w:num>
  <w:num w:numId="201">
    <w:abstractNumId w:val="46"/>
  </w:num>
  <w:num w:numId="202">
    <w:abstractNumId w:val="78"/>
  </w:num>
  <w:num w:numId="203">
    <w:abstractNumId w:val="25"/>
  </w:num>
  <w:num w:numId="204">
    <w:abstractNumId w:val="54"/>
  </w:num>
  <w:num w:numId="205">
    <w:abstractNumId w:val="75"/>
  </w:num>
  <w:num w:numId="206">
    <w:abstractNumId w:val="132"/>
  </w:num>
  <w:num w:numId="207">
    <w:abstractNumId w:val="115"/>
  </w:num>
  <w:num w:numId="208">
    <w:abstractNumId w:val="147"/>
  </w:num>
  <w:num w:numId="209">
    <w:abstractNumId w:val="73"/>
  </w:num>
  <w:num w:numId="210">
    <w:abstractNumId w:val="60"/>
  </w:num>
  <w:num w:numId="211">
    <w:abstractNumId w:val="119"/>
  </w:num>
  <w:num w:numId="212">
    <w:abstractNumId w:val="139"/>
  </w:num>
  <w:num w:numId="213">
    <w:abstractNumId w:val="11"/>
  </w:num>
  <w:num w:numId="214">
    <w:abstractNumId w:val="59"/>
  </w:num>
  <w:num w:numId="215">
    <w:abstractNumId w:val="37"/>
  </w:num>
  <w:num w:numId="216">
    <w:abstractNumId w:val="118"/>
  </w:num>
  <w:num w:numId="217">
    <w:abstractNumId w:val="149"/>
  </w:num>
  <w:num w:numId="218">
    <w:abstractNumId w:val="130"/>
  </w:num>
  <w:num w:numId="219">
    <w:abstractNumId w:val="20"/>
  </w:num>
  <w:num w:numId="220">
    <w:abstractNumId w:val="145"/>
  </w:num>
  <w:num w:numId="221">
    <w:abstractNumId w:val="90"/>
  </w:num>
  <w:num w:numId="222">
    <w:abstractNumId w:val="15"/>
  </w:num>
  <w:num w:numId="223">
    <w:abstractNumId w:val="133"/>
  </w:num>
  <w:num w:numId="224">
    <w:abstractNumId w:val="16"/>
  </w:num>
  <w:num w:numId="225">
    <w:abstractNumId w:val="28"/>
  </w:num>
  <w:num w:numId="226">
    <w:abstractNumId w:val="112"/>
  </w:num>
  <w:num w:numId="227">
    <w:abstractNumId w:val="31"/>
  </w:num>
  <w:num w:numId="228">
    <w:abstractNumId w:val="29"/>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0719F"/>
    <w:rsid w:val="00014D0C"/>
    <w:rsid w:val="0002142C"/>
    <w:rsid w:val="00021A3E"/>
    <w:rsid w:val="00024B14"/>
    <w:rsid w:val="00026451"/>
    <w:rsid w:val="00031152"/>
    <w:rsid w:val="00031879"/>
    <w:rsid w:val="000333E5"/>
    <w:rsid w:val="000366D0"/>
    <w:rsid w:val="00040383"/>
    <w:rsid w:val="00041D3F"/>
    <w:rsid w:val="00042DD4"/>
    <w:rsid w:val="00045151"/>
    <w:rsid w:val="000558EB"/>
    <w:rsid w:val="000714FA"/>
    <w:rsid w:val="00073C48"/>
    <w:rsid w:val="00082DC3"/>
    <w:rsid w:val="00084005"/>
    <w:rsid w:val="000925D0"/>
    <w:rsid w:val="00092A53"/>
    <w:rsid w:val="000942ED"/>
    <w:rsid w:val="000951EF"/>
    <w:rsid w:val="00096C38"/>
    <w:rsid w:val="0009702B"/>
    <w:rsid w:val="000A547A"/>
    <w:rsid w:val="000A6A11"/>
    <w:rsid w:val="000B6AD7"/>
    <w:rsid w:val="000C2779"/>
    <w:rsid w:val="000C33B4"/>
    <w:rsid w:val="000C7AD3"/>
    <w:rsid w:val="000D689D"/>
    <w:rsid w:val="000D7280"/>
    <w:rsid w:val="000D7F36"/>
    <w:rsid w:val="000E5041"/>
    <w:rsid w:val="000F3A17"/>
    <w:rsid w:val="000F5AF0"/>
    <w:rsid w:val="000F776C"/>
    <w:rsid w:val="00100831"/>
    <w:rsid w:val="00100BC7"/>
    <w:rsid w:val="00101580"/>
    <w:rsid w:val="00101825"/>
    <w:rsid w:val="00102CF4"/>
    <w:rsid w:val="001043D4"/>
    <w:rsid w:val="00105C59"/>
    <w:rsid w:val="00106D8A"/>
    <w:rsid w:val="00115938"/>
    <w:rsid w:val="001252FF"/>
    <w:rsid w:val="001328C8"/>
    <w:rsid w:val="00133670"/>
    <w:rsid w:val="00134BA7"/>
    <w:rsid w:val="00137C01"/>
    <w:rsid w:val="00140686"/>
    <w:rsid w:val="00141E08"/>
    <w:rsid w:val="001434E1"/>
    <w:rsid w:val="00144EAB"/>
    <w:rsid w:val="00151DDE"/>
    <w:rsid w:val="00156C0F"/>
    <w:rsid w:val="00156E4B"/>
    <w:rsid w:val="001613E2"/>
    <w:rsid w:val="0016152F"/>
    <w:rsid w:val="00162558"/>
    <w:rsid w:val="00165673"/>
    <w:rsid w:val="00167640"/>
    <w:rsid w:val="00170861"/>
    <w:rsid w:val="00171D2D"/>
    <w:rsid w:val="00175170"/>
    <w:rsid w:val="00176870"/>
    <w:rsid w:val="00181256"/>
    <w:rsid w:val="00181C26"/>
    <w:rsid w:val="00183C63"/>
    <w:rsid w:val="001909BA"/>
    <w:rsid w:val="001924E5"/>
    <w:rsid w:val="001946BB"/>
    <w:rsid w:val="0019756E"/>
    <w:rsid w:val="001A040D"/>
    <w:rsid w:val="001A0A69"/>
    <w:rsid w:val="001A1A73"/>
    <w:rsid w:val="001A2D94"/>
    <w:rsid w:val="001A3C07"/>
    <w:rsid w:val="001A445F"/>
    <w:rsid w:val="001B18F9"/>
    <w:rsid w:val="001B3A48"/>
    <w:rsid w:val="001B66D6"/>
    <w:rsid w:val="001C0302"/>
    <w:rsid w:val="001C29C2"/>
    <w:rsid w:val="001C2E54"/>
    <w:rsid w:val="001C58A8"/>
    <w:rsid w:val="001C7515"/>
    <w:rsid w:val="001C7F34"/>
    <w:rsid w:val="001D3416"/>
    <w:rsid w:val="001D4432"/>
    <w:rsid w:val="001D4B50"/>
    <w:rsid w:val="001D7348"/>
    <w:rsid w:val="001D7764"/>
    <w:rsid w:val="001D7E15"/>
    <w:rsid w:val="001E6325"/>
    <w:rsid w:val="001E65BC"/>
    <w:rsid w:val="001F00FE"/>
    <w:rsid w:val="001F7C4E"/>
    <w:rsid w:val="00200B6F"/>
    <w:rsid w:val="00200F13"/>
    <w:rsid w:val="002028F5"/>
    <w:rsid w:val="00205987"/>
    <w:rsid w:val="0020766F"/>
    <w:rsid w:val="00211562"/>
    <w:rsid w:val="00213E12"/>
    <w:rsid w:val="00220CC6"/>
    <w:rsid w:val="002215F3"/>
    <w:rsid w:val="00221621"/>
    <w:rsid w:val="00223F53"/>
    <w:rsid w:val="00230C9F"/>
    <w:rsid w:val="00234CA3"/>
    <w:rsid w:val="00234E98"/>
    <w:rsid w:val="00235A21"/>
    <w:rsid w:val="00235E8C"/>
    <w:rsid w:val="00240020"/>
    <w:rsid w:val="00247434"/>
    <w:rsid w:val="00254909"/>
    <w:rsid w:val="00255859"/>
    <w:rsid w:val="00256C70"/>
    <w:rsid w:val="00256DAD"/>
    <w:rsid w:val="00257291"/>
    <w:rsid w:val="002615DD"/>
    <w:rsid w:val="002616C5"/>
    <w:rsid w:val="00263DB3"/>
    <w:rsid w:val="00265CF8"/>
    <w:rsid w:val="00266D76"/>
    <w:rsid w:val="002670BF"/>
    <w:rsid w:val="00267DF1"/>
    <w:rsid w:val="00270C1E"/>
    <w:rsid w:val="00274922"/>
    <w:rsid w:val="0027628D"/>
    <w:rsid w:val="00276F27"/>
    <w:rsid w:val="00280B4D"/>
    <w:rsid w:val="00284E7F"/>
    <w:rsid w:val="00286966"/>
    <w:rsid w:val="0029118D"/>
    <w:rsid w:val="002936F9"/>
    <w:rsid w:val="002A1A73"/>
    <w:rsid w:val="002A3BCA"/>
    <w:rsid w:val="002A49BD"/>
    <w:rsid w:val="002A5358"/>
    <w:rsid w:val="002A5FE0"/>
    <w:rsid w:val="002A6102"/>
    <w:rsid w:val="002B0665"/>
    <w:rsid w:val="002B1483"/>
    <w:rsid w:val="002B1A88"/>
    <w:rsid w:val="002C09A3"/>
    <w:rsid w:val="002C1842"/>
    <w:rsid w:val="002C2A3E"/>
    <w:rsid w:val="002C2A52"/>
    <w:rsid w:val="002C3D3B"/>
    <w:rsid w:val="002E0007"/>
    <w:rsid w:val="002E1CC6"/>
    <w:rsid w:val="002E2CFD"/>
    <w:rsid w:val="002E73FB"/>
    <w:rsid w:val="002F1717"/>
    <w:rsid w:val="002F3387"/>
    <w:rsid w:val="002F68DB"/>
    <w:rsid w:val="0030086F"/>
    <w:rsid w:val="00301366"/>
    <w:rsid w:val="00302C79"/>
    <w:rsid w:val="00303C8A"/>
    <w:rsid w:val="00305667"/>
    <w:rsid w:val="00306228"/>
    <w:rsid w:val="00313CBB"/>
    <w:rsid w:val="003166B2"/>
    <w:rsid w:val="0031750C"/>
    <w:rsid w:val="00320FB3"/>
    <w:rsid w:val="00332286"/>
    <w:rsid w:val="00334A4D"/>
    <w:rsid w:val="00335DD3"/>
    <w:rsid w:val="00340531"/>
    <w:rsid w:val="00340AAD"/>
    <w:rsid w:val="00342E82"/>
    <w:rsid w:val="003444F9"/>
    <w:rsid w:val="003465A2"/>
    <w:rsid w:val="00351E95"/>
    <w:rsid w:val="00353114"/>
    <w:rsid w:val="00353259"/>
    <w:rsid w:val="00363E68"/>
    <w:rsid w:val="00365DCD"/>
    <w:rsid w:val="00367DA4"/>
    <w:rsid w:val="003712E1"/>
    <w:rsid w:val="00372896"/>
    <w:rsid w:val="00375985"/>
    <w:rsid w:val="00387FC9"/>
    <w:rsid w:val="00387FF6"/>
    <w:rsid w:val="0039040E"/>
    <w:rsid w:val="00390646"/>
    <w:rsid w:val="00396EEE"/>
    <w:rsid w:val="003A452D"/>
    <w:rsid w:val="003A50C9"/>
    <w:rsid w:val="003A57C9"/>
    <w:rsid w:val="003B56F2"/>
    <w:rsid w:val="003B6703"/>
    <w:rsid w:val="003B677E"/>
    <w:rsid w:val="003C13FD"/>
    <w:rsid w:val="003C3769"/>
    <w:rsid w:val="003D4745"/>
    <w:rsid w:val="003E0A91"/>
    <w:rsid w:val="003E1D29"/>
    <w:rsid w:val="003E3A8D"/>
    <w:rsid w:val="003E3BA2"/>
    <w:rsid w:val="003E768C"/>
    <w:rsid w:val="003F2651"/>
    <w:rsid w:val="003F646A"/>
    <w:rsid w:val="00401DDC"/>
    <w:rsid w:val="00404F03"/>
    <w:rsid w:val="00407873"/>
    <w:rsid w:val="00410A13"/>
    <w:rsid w:val="00413574"/>
    <w:rsid w:val="004154BB"/>
    <w:rsid w:val="00417D32"/>
    <w:rsid w:val="00423F37"/>
    <w:rsid w:val="00426674"/>
    <w:rsid w:val="004273B6"/>
    <w:rsid w:val="00430E16"/>
    <w:rsid w:val="00434129"/>
    <w:rsid w:val="00436170"/>
    <w:rsid w:val="00441110"/>
    <w:rsid w:val="004441C8"/>
    <w:rsid w:val="00444F53"/>
    <w:rsid w:val="004462E5"/>
    <w:rsid w:val="004530A7"/>
    <w:rsid w:val="00456D73"/>
    <w:rsid w:val="004613B7"/>
    <w:rsid w:val="00462F23"/>
    <w:rsid w:val="0046356F"/>
    <w:rsid w:val="00464E21"/>
    <w:rsid w:val="0046798C"/>
    <w:rsid w:val="0047283E"/>
    <w:rsid w:val="0047331D"/>
    <w:rsid w:val="00474765"/>
    <w:rsid w:val="00474D80"/>
    <w:rsid w:val="0047566B"/>
    <w:rsid w:val="00476998"/>
    <w:rsid w:val="00477DA3"/>
    <w:rsid w:val="00491738"/>
    <w:rsid w:val="00493A0D"/>
    <w:rsid w:val="0049457C"/>
    <w:rsid w:val="004B6D31"/>
    <w:rsid w:val="004C74B4"/>
    <w:rsid w:val="004D4804"/>
    <w:rsid w:val="004D6CCF"/>
    <w:rsid w:val="004E7638"/>
    <w:rsid w:val="004E7CB6"/>
    <w:rsid w:val="004F0AC8"/>
    <w:rsid w:val="004F1540"/>
    <w:rsid w:val="0050329A"/>
    <w:rsid w:val="00503A32"/>
    <w:rsid w:val="005041CC"/>
    <w:rsid w:val="0050595C"/>
    <w:rsid w:val="005122D7"/>
    <w:rsid w:val="00513121"/>
    <w:rsid w:val="005163AA"/>
    <w:rsid w:val="005208AD"/>
    <w:rsid w:val="0052246F"/>
    <w:rsid w:val="0052322B"/>
    <w:rsid w:val="00524C43"/>
    <w:rsid w:val="00525DB9"/>
    <w:rsid w:val="005371F3"/>
    <w:rsid w:val="005402B0"/>
    <w:rsid w:val="00543D55"/>
    <w:rsid w:val="0054648C"/>
    <w:rsid w:val="00554DE5"/>
    <w:rsid w:val="00562F4B"/>
    <w:rsid w:val="00564761"/>
    <w:rsid w:val="00567E14"/>
    <w:rsid w:val="00572505"/>
    <w:rsid w:val="00582A8A"/>
    <w:rsid w:val="0058489A"/>
    <w:rsid w:val="005848F9"/>
    <w:rsid w:val="00586C10"/>
    <w:rsid w:val="0058787F"/>
    <w:rsid w:val="00590622"/>
    <w:rsid w:val="00595DBC"/>
    <w:rsid w:val="005B0D5A"/>
    <w:rsid w:val="005B10E0"/>
    <w:rsid w:val="005C7B1A"/>
    <w:rsid w:val="005D048E"/>
    <w:rsid w:val="005D5DC4"/>
    <w:rsid w:val="005E1A50"/>
    <w:rsid w:val="005E244C"/>
    <w:rsid w:val="005F7A0A"/>
    <w:rsid w:val="00600DAA"/>
    <w:rsid w:val="006025B8"/>
    <w:rsid w:val="00603279"/>
    <w:rsid w:val="006038D3"/>
    <w:rsid w:val="00607984"/>
    <w:rsid w:val="006124ED"/>
    <w:rsid w:val="00616376"/>
    <w:rsid w:val="00620DA2"/>
    <w:rsid w:val="00623280"/>
    <w:rsid w:val="006234EC"/>
    <w:rsid w:val="00625CCA"/>
    <w:rsid w:val="0062610A"/>
    <w:rsid w:val="006277AB"/>
    <w:rsid w:val="00633FE7"/>
    <w:rsid w:val="00636D4F"/>
    <w:rsid w:val="006370C4"/>
    <w:rsid w:val="00637705"/>
    <w:rsid w:val="006378B6"/>
    <w:rsid w:val="00645C7D"/>
    <w:rsid w:val="00650A00"/>
    <w:rsid w:val="00653F6A"/>
    <w:rsid w:val="006550E4"/>
    <w:rsid w:val="00660FF8"/>
    <w:rsid w:val="00661E1D"/>
    <w:rsid w:val="00665AA7"/>
    <w:rsid w:val="006673B2"/>
    <w:rsid w:val="00667BDC"/>
    <w:rsid w:val="00673C93"/>
    <w:rsid w:val="0068350C"/>
    <w:rsid w:val="00683B44"/>
    <w:rsid w:val="0068409B"/>
    <w:rsid w:val="006926B8"/>
    <w:rsid w:val="00694D6C"/>
    <w:rsid w:val="00696804"/>
    <w:rsid w:val="006A09BE"/>
    <w:rsid w:val="006A5FFD"/>
    <w:rsid w:val="006A7E00"/>
    <w:rsid w:val="006B4061"/>
    <w:rsid w:val="006C1DCC"/>
    <w:rsid w:val="006C4E4A"/>
    <w:rsid w:val="006C6452"/>
    <w:rsid w:val="006C73AC"/>
    <w:rsid w:val="006D0E1D"/>
    <w:rsid w:val="006D44D0"/>
    <w:rsid w:val="006D4509"/>
    <w:rsid w:val="006D71D4"/>
    <w:rsid w:val="006E2DC1"/>
    <w:rsid w:val="006E509F"/>
    <w:rsid w:val="006F2F13"/>
    <w:rsid w:val="006F35E2"/>
    <w:rsid w:val="006F5244"/>
    <w:rsid w:val="006F761C"/>
    <w:rsid w:val="00700A17"/>
    <w:rsid w:val="00701257"/>
    <w:rsid w:val="00702CCF"/>
    <w:rsid w:val="007034CD"/>
    <w:rsid w:val="0070601A"/>
    <w:rsid w:val="007100F6"/>
    <w:rsid w:val="00710B6D"/>
    <w:rsid w:val="00710DCB"/>
    <w:rsid w:val="007166A6"/>
    <w:rsid w:val="00721767"/>
    <w:rsid w:val="00731F0C"/>
    <w:rsid w:val="007324AC"/>
    <w:rsid w:val="00737128"/>
    <w:rsid w:val="0074194F"/>
    <w:rsid w:val="00741B55"/>
    <w:rsid w:val="007518AA"/>
    <w:rsid w:val="00754088"/>
    <w:rsid w:val="0075738A"/>
    <w:rsid w:val="00761348"/>
    <w:rsid w:val="00762987"/>
    <w:rsid w:val="007639F1"/>
    <w:rsid w:val="00763EEC"/>
    <w:rsid w:val="0076415A"/>
    <w:rsid w:val="0076607E"/>
    <w:rsid w:val="007711B2"/>
    <w:rsid w:val="00773C5F"/>
    <w:rsid w:val="00777D1E"/>
    <w:rsid w:val="007817C0"/>
    <w:rsid w:val="007822B7"/>
    <w:rsid w:val="00784AC5"/>
    <w:rsid w:val="00791416"/>
    <w:rsid w:val="00791DF8"/>
    <w:rsid w:val="00795675"/>
    <w:rsid w:val="00795C08"/>
    <w:rsid w:val="00795EDD"/>
    <w:rsid w:val="007A69AB"/>
    <w:rsid w:val="007A6BFE"/>
    <w:rsid w:val="007B13C3"/>
    <w:rsid w:val="007B15A6"/>
    <w:rsid w:val="007B1D67"/>
    <w:rsid w:val="007B4D38"/>
    <w:rsid w:val="007C0781"/>
    <w:rsid w:val="007C2038"/>
    <w:rsid w:val="007C25C3"/>
    <w:rsid w:val="007C2F28"/>
    <w:rsid w:val="007C38F6"/>
    <w:rsid w:val="007C48DC"/>
    <w:rsid w:val="007C7291"/>
    <w:rsid w:val="007D4C3C"/>
    <w:rsid w:val="007E21B3"/>
    <w:rsid w:val="007E6159"/>
    <w:rsid w:val="007F0EB9"/>
    <w:rsid w:val="007F24FF"/>
    <w:rsid w:val="007F2EC8"/>
    <w:rsid w:val="007F7D2B"/>
    <w:rsid w:val="00803A70"/>
    <w:rsid w:val="00807D8E"/>
    <w:rsid w:val="00810E44"/>
    <w:rsid w:val="00820D38"/>
    <w:rsid w:val="00823F6B"/>
    <w:rsid w:val="0083035B"/>
    <w:rsid w:val="008308CF"/>
    <w:rsid w:val="008318C0"/>
    <w:rsid w:val="00832154"/>
    <w:rsid w:val="0083374A"/>
    <w:rsid w:val="00836EA5"/>
    <w:rsid w:val="008514EB"/>
    <w:rsid w:val="00852A92"/>
    <w:rsid w:val="00852BDC"/>
    <w:rsid w:val="00852BE4"/>
    <w:rsid w:val="00857CC0"/>
    <w:rsid w:val="00861500"/>
    <w:rsid w:val="00862B81"/>
    <w:rsid w:val="008661C7"/>
    <w:rsid w:val="008665E1"/>
    <w:rsid w:val="008717E5"/>
    <w:rsid w:val="008725A8"/>
    <w:rsid w:val="00873E23"/>
    <w:rsid w:val="00874669"/>
    <w:rsid w:val="00876811"/>
    <w:rsid w:val="00880E30"/>
    <w:rsid w:val="00883AF4"/>
    <w:rsid w:val="00884B83"/>
    <w:rsid w:val="00885A42"/>
    <w:rsid w:val="00894EE1"/>
    <w:rsid w:val="00895B9B"/>
    <w:rsid w:val="008977E8"/>
    <w:rsid w:val="00897D3B"/>
    <w:rsid w:val="008A53E8"/>
    <w:rsid w:val="008A56AB"/>
    <w:rsid w:val="008A58E2"/>
    <w:rsid w:val="008A5B57"/>
    <w:rsid w:val="008A5FBF"/>
    <w:rsid w:val="008B389C"/>
    <w:rsid w:val="008B4020"/>
    <w:rsid w:val="008B5811"/>
    <w:rsid w:val="008B7418"/>
    <w:rsid w:val="008B7CDA"/>
    <w:rsid w:val="008C1860"/>
    <w:rsid w:val="008C19F7"/>
    <w:rsid w:val="008C2CE2"/>
    <w:rsid w:val="008C47A1"/>
    <w:rsid w:val="008C7E2F"/>
    <w:rsid w:val="008C7F32"/>
    <w:rsid w:val="008D145F"/>
    <w:rsid w:val="008D36DD"/>
    <w:rsid w:val="008D79D5"/>
    <w:rsid w:val="008E37E4"/>
    <w:rsid w:val="008E5063"/>
    <w:rsid w:val="008E6451"/>
    <w:rsid w:val="008E775C"/>
    <w:rsid w:val="008F1615"/>
    <w:rsid w:val="008F2F5F"/>
    <w:rsid w:val="008F7C39"/>
    <w:rsid w:val="00901427"/>
    <w:rsid w:val="0091137E"/>
    <w:rsid w:val="00914FC8"/>
    <w:rsid w:val="00916CD1"/>
    <w:rsid w:val="0091726A"/>
    <w:rsid w:val="00920BB9"/>
    <w:rsid w:val="00931A33"/>
    <w:rsid w:val="00935E6F"/>
    <w:rsid w:val="00941916"/>
    <w:rsid w:val="0094284D"/>
    <w:rsid w:val="00942A97"/>
    <w:rsid w:val="00943D25"/>
    <w:rsid w:val="00945640"/>
    <w:rsid w:val="00956F10"/>
    <w:rsid w:val="00957F06"/>
    <w:rsid w:val="00973002"/>
    <w:rsid w:val="00975103"/>
    <w:rsid w:val="00983B76"/>
    <w:rsid w:val="00984174"/>
    <w:rsid w:val="00984C1C"/>
    <w:rsid w:val="009853F6"/>
    <w:rsid w:val="00987AF6"/>
    <w:rsid w:val="00990EB1"/>
    <w:rsid w:val="00993E20"/>
    <w:rsid w:val="009944DC"/>
    <w:rsid w:val="009947D2"/>
    <w:rsid w:val="00996AFE"/>
    <w:rsid w:val="00996EC9"/>
    <w:rsid w:val="009A6283"/>
    <w:rsid w:val="009A7F83"/>
    <w:rsid w:val="009B30BF"/>
    <w:rsid w:val="009C6E8A"/>
    <w:rsid w:val="009C7232"/>
    <w:rsid w:val="009D1125"/>
    <w:rsid w:val="009D19FC"/>
    <w:rsid w:val="009D4DD2"/>
    <w:rsid w:val="009D53FF"/>
    <w:rsid w:val="009D599B"/>
    <w:rsid w:val="009D7DC3"/>
    <w:rsid w:val="009E2C9F"/>
    <w:rsid w:val="009E3377"/>
    <w:rsid w:val="009E41C9"/>
    <w:rsid w:val="009E502D"/>
    <w:rsid w:val="009E6880"/>
    <w:rsid w:val="009E774F"/>
    <w:rsid w:val="009F013A"/>
    <w:rsid w:val="009F1606"/>
    <w:rsid w:val="009F678F"/>
    <w:rsid w:val="009F6BDC"/>
    <w:rsid w:val="00A0108D"/>
    <w:rsid w:val="00A0380C"/>
    <w:rsid w:val="00A04200"/>
    <w:rsid w:val="00A12B98"/>
    <w:rsid w:val="00A13403"/>
    <w:rsid w:val="00A134C7"/>
    <w:rsid w:val="00A145C7"/>
    <w:rsid w:val="00A1744A"/>
    <w:rsid w:val="00A20E3F"/>
    <w:rsid w:val="00A21DEC"/>
    <w:rsid w:val="00A222B5"/>
    <w:rsid w:val="00A233BD"/>
    <w:rsid w:val="00A24CE0"/>
    <w:rsid w:val="00A2687E"/>
    <w:rsid w:val="00A31E9F"/>
    <w:rsid w:val="00A353D6"/>
    <w:rsid w:val="00A36425"/>
    <w:rsid w:val="00A37F31"/>
    <w:rsid w:val="00A415E8"/>
    <w:rsid w:val="00A4339E"/>
    <w:rsid w:val="00A462D1"/>
    <w:rsid w:val="00A471D7"/>
    <w:rsid w:val="00A52D1B"/>
    <w:rsid w:val="00A61456"/>
    <w:rsid w:val="00A63D1C"/>
    <w:rsid w:val="00A67280"/>
    <w:rsid w:val="00A70A8B"/>
    <w:rsid w:val="00A71120"/>
    <w:rsid w:val="00A71C52"/>
    <w:rsid w:val="00A7485B"/>
    <w:rsid w:val="00A751D4"/>
    <w:rsid w:val="00A764D3"/>
    <w:rsid w:val="00A8100D"/>
    <w:rsid w:val="00A849B7"/>
    <w:rsid w:val="00A84D43"/>
    <w:rsid w:val="00A84DD4"/>
    <w:rsid w:val="00A87D19"/>
    <w:rsid w:val="00A907B8"/>
    <w:rsid w:val="00A91C32"/>
    <w:rsid w:val="00A938EF"/>
    <w:rsid w:val="00A962FD"/>
    <w:rsid w:val="00A96DD7"/>
    <w:rsid w:val="00AA0909"/>
    <w:rsid w:val="00AA208D"/>
    <w:rsid w:val="00AA3D76"/>
    <w:rsid w:val="00AA603B"/>
    <w:rsid w:val="00AB2106"/>
    <w:rsid w:val="00AB2380"/>
    <w:rsid w:val="00AB5941"/>
    <w:rsid w:val="00AC7B57"/>
    <w:rsid w:val="00AD0321"/>
    <w:rsid w:val="00AD2964"/>
    <w:rsid w:val="00AD7E3F"/>
    <w:rsid w:val="00AE33D2"/>
    <w:rsid w:val="00AF039F"/>
    <w:rsid w:val="00AF0CCA"/>
    <w:rsid w:val="00AF2EEC"/>
    <w:rsid w:val="00AF577C"/>
    <w:rsid w:val="00AF5917"/>
    <w:rsid w:val="00AF7757"/>
    <w:rsid w:val="00B039C5"/>
    <w:rsid w:val="00B04E99"/>
    <w:rsid w:val="00B05BEA"/>
    <w:rsid w:val="00B10492"/>
    <w:rsid w:val="00B12F24"/>
    <w:rsid w:val="00B22F75"/>
    <w:rsid w:val="00B24888"/>
    <w:rsid w:val="00B25428"/>
    <w:rsid w:val="00B26924"/>
    <w:rsid w:val="00B30436"/>
    <w:rsid w:val="00B3191C"/>
    <w:rsid w:val="00B31BBB"/>
    <w:rsid w:val="00B35677"/>
    <w:rsid w:val="00B42CB3"/>
    <w:rsid w:val="00B4480D"/>
    <w:rsid w:val="00B44DFC"/>
    <w:rsid w:val="00B473CA"/>
    <w:rsid w:val="00B5304E"/>
    <w:rsid w:val="00B53997"/>
    <w:rsid w:val="00B53E1B"/>
    <w:rsid w:val="00B5417A"/>
    <w:rsid w:val="00B56C68"/>
    <w:rsid w:val="00B574EA"/>
    <w:rsid w:val="00B62234"/>
    <w:rsid w:val="00B64A8A"/>
    <w:rsid w:val="00B66321"/>
    <w:rsid w:val="00B67F51"/>
    <w:rsid w:val="00B72672"/>
    <w:rsid w:val="00B72DB4"/>
    <w:rsid w:val="00B775A8"/>
    <w:rsid w:val="00B77EA1"/>
    <w:rsid w:val="00B815B5"/>
    <w:rsid w:val="00B90543"/>
    <w:rsid w:val="00B935E1"/>
    <w:rsid w:val="00B93F17"/>
    <w:rsid w:val="00B95DF3"/>
    <w:rsid w:val="00B96B18"/>
    <w:rsid w:val="00B9795E"/>
    <w:rsid w:val="00BB4018"/>
    <w:rsid w:val="00BB4722"/>
    <w:rsid w:val="00BB592C"/>
    <w:rsid w:val="00BC6520"/>
    <w:rsid w:val="00BD050E"/>
    <w:rsid w:val="00BD13EF"/>
    <w:rsid w:val="00BD1829"/>
    <w:rsid w:val="00BD2F5F"/>
    <w:rsid w:val="00BD3BA2"/>
    <w:rsid w:val="00BE1C8C"/>
    <w:rsid w:val="00BE286A"/>
    <w:rsid w:val="00BE3406"/>
    <w:rsid w:val="00BE47E9"/>
    <w:rsid w:val="00BE49EB"/>
    <w:rsid w:val="00BE7F5F"/>
    <w:rsid w:val="00BF098B"/>
    <w:rsid w:val="00BF729E"/>
    <w:rsid w:val="00BF78E3"/>
    <w:rsid w:val="00BF7E91"/>
    <w:rsid w:val="00C00F1E"/>
    <w:rsid w:val="00C0295E"/>
    <w:rsid w:val="00C07512"/>
    <w:rsid w:val="00C10EDD"/>
    <w:rsid w:val="00C13AAD"/>
    <w:rsid w:val="00C13E31"/>
    <w:rsid w:val="00C16356"/>
    <w:rsid w:val="00C173AF"/>
    <w:rsid w:val="00C17642"/>
    <w:rsid w:val="00C21204"/>
    <w:rsid w:val="00C21756"/>
    <w:rsid w:val="00C22FED"/>
    <w:rsid w:val="00C312A1"/>
    <w:rsid w:val="00C31C8C"/>
    <w:rsid w:val="00C35B44"/>
    <w:rsid w:val="00C372C4"/>
    <w:rsid w:val="00C37DF6"/>
    <w:rsid w:val="00C40A3A"/>
    <w:rsid w:val="00C429C4"/>
    <w:rsid w:val="00C45D3A"/>
    <w:rsid w:val="00C500A2"/>
    <w:rsid w:val="00C51139"/>
    <w:rsid w:val="00C5139C"/>
    <w:rsid w:val="00C52186"/>
    <w:rsid w:val="00C535B8"/>
    <w:rsid w:val="00C577B3"/>
    <w:rsid w:val="00C609DF"/>
    <w:rsid w:val="00C630AC"/>
    <w:rsid w:val="00C6638D"/>
    <w:rsid w:val="00C70F87"/>
    <w:rsid w:val="00C718F7"/>
    <w:rsid w:val="00C75A80"/>
    <w:rsid w:val="00C85F8A"/>
    <w:rsid w:val="00C86011"/>
    <w:rsid w:val="00C97E67"/>
    <w:rsid w:val="00C97EA0"/>
    <w:rsid w:val="00CA086D"/>
    <w:rsid w:val="00CA667A"/>
    <w:rsid w:val="00CA71D9"/>
    <w:rsid w:val="00CB5646"/>
    <w:rsid w:val="00CB598B"/>
    <w:rsid w:val="00CC0DCE"/>
    <w:rsid w:val="00CC1158"/>
    <w:rsid w:val="00CC25FD"/>
    <w:rsid w:val="00CC459C"/>
    <w:rsid w:val="00CC4DF2"/>
    <w:rsid w:val="00CD0729"/>
    <w:rsid w:val="00CD508A"/>
    <w:rsid w:val="00CD580B"/>
    <w:rsid w:val="00CE3FE5"/>
    <w:rsid w:val="00CE40AE"/>
    <w:rsid w:val="00CE4A25"/>
    <w:rsid w:val="00CE7F8F"/>
    <w:rsid w:val="00CF3140"/>
    <w:rsid w:val="00CF4259"/>
    <w:rsid w:val="00CF58E4"/>
    <w:rsid w:val="00D01FC8"/>
    <w:rsid w:val="00D118C3"/>
    <w:rsid w:val="00D12809"/>
    <w:rsid w:val="00D26173"/>
    <w:rsid w:val="00D3018A"/>
    <w:rsid w:val="00D30299"/>
    <w:rsid w:val="00D3442B"/>
    <w:rsid w:val="00D36B02"/>
    <w:rsid w:val="00D41ED5"/>
    <w:rsid w:val="00D525BB"/>
    <w:rsid w:val="00D530E7"/>
    <w:rsid w:val="00D54B62"/>
    <w:rsid w:val="00D62B83"/>
    <w:rsid w:val="00D66397"/>
    <w:rsid w:val="00D666ED"/>
    <w:rsid w:val="00D70658"/>
    <w:rsid w:val="00D72AA0"/>
    <w:rsid w:val="00D80EA5"/>
    <w:rsid w:val="00D81BBB"/>
    <w:rsid w:val="00D837FB"/>
    <w:rsid w:val="00D8484D"/>
    <w:rsid w:val="00D919BE"/>
    <w:rsid w:val="00D945FD"/>
    <w:rsid w:val="00DA09DA"/>
    <w:rsid w:val="00DA19F2"/>
    <w:rsid w:val="00DA1EEF"/>
    <w:rsid w:val="00DA78F8"/>
    <w:rsid w:val="00DB3BF0"/>
    <w:rsid w:val="00DB3C89"/>
    <w:rsid w:val="00DB42FD"/>
    <w:rsid w:val="00DB77E9"/>
    <w:rsid w:val="00DB7FC8"/>
    <w:rsid w:val="00DC09CF"/>
    <w:rsid w:val="00DC75D1"/>
    <w:rsid w:val="00DD36E0"/>
    <w:rsid w:val="00DD49B2"/>
    <w:rsid w:val="00DD53B1"/>
    <w:rsid w:val="00DD556A"/>
    <w:rsid w:val="00DE09D4"/>
    <w:rsid w:val="00DE34B0"/>
    <w:rsid w:val="00DF22F1"/>
    <w:rsid w:val="00DF27E0"/>
    <w:rsid w:val="00E00F62"/>
    <w:rsid w:val="00E057C5"/>
    <w:rsid w:val="00E122F5"/>
    <w:rsid w:val="00E1241B"/>
    <w:rsid w:val="00E12C1A"/>
    <w:rsid w:val="00E13C87"/>
    <w:rsid w:val="00E20120"/>
    <w:rsid w:val="00E2247F"/>
    <w:rsid w:val="00E229C7"/>
    <w:rsid w:val="00E2449C"/>
    <w:rsid w:val="00E30731"/>
    <w:rsid w:val="00E31D5F"/>
    <w:rsid w:val="00E32E27"/>
    <w:rsid w:val="00E34555"/>
    <w:rsid w:val="00E378CE"/>
    <w:rsid w:val="00E44783"/>
    <w:rsid w:val="00E4578D"/>
    <w:rsid w:val="00E53165"/>
    <w:rsid w:val="00E53EF9"/>
    <w:rsid w:val="00E575E3"/>
    <w:rsid w:val="00E61DAD"/>
    <w:rsid w:val="00E64C66"/>
    <w:rsid w:val="00E72A9B"/>
    <w:rsid w:val="00E72E2C"/>
    <w:rsid w:val="00E7359B"/>
    <w:rsid w:val="00E74015"/>
    <w:rsid w:val="00E74626"/>
    <w:rsid w:val="00E835BC"/>
    <w:rsid w:val="00E87488"/>
    <w:rsid w:val="00EA6437"/>
    <w:rsid w:val="00EB545C"/>
    <w:rsid w:val="00EB66BF"/>
    <w:rsid w:val="00EB6753"/>
    <w:rsid w:val="00EC3118"/>
    <w:rsid w:val="00EC41A3"/>
    <w:rsid w:val="00EC6AD5"/>
    <w:rsid w:val="00ED10C8"/>
    <w:rsid w:val="00ED2262"/>
    <w:rsid w:val="00ED39DD"/>
    <w:rsid w:val="00ED6821"/>
    <w:rsid w:val="00ED6977"/>
    <w:rsid w:val="00EE005C"/>
    <w:rsid w:val="00EE1D35"/>
    <w:rsid w:val="00EE21D7"/>
    <w:rsid w:val="00EE24B6"/>
    <w:rsid w:val="00EE55A4"/>
    <w:rsid w:val="00EE755B"/>
    <w:rsid w:val="00EE7C3F"/>
    <w:rsid w:val="00EF0433"/>
    <w:rsid w:val="00EF0434"/>
    <w:rsid w:val="00EF1AC6"/>
    <w:rsid w:val="00EF1F64"/>
    <w:rsid w:val="00EF2D67"/>
    <w:rsid w:val="00F035A6"/>
    <w:rsid w:val="00F03CE1"/>
    <w:rsid w:val="00F03E8A"/>
    <w:rsid w:val="00F0637A"/>
    <w:rsid w:val="00F07196"/>
    <w:rsid w:val="00F163C5"/>
    <w:rsid w:val="00F2488C"/>
    <w:rsid w:val="00F24D19"/>
    <w:rsid w:val="00F25822"/>
    <w:rsid w:val="00F26F8C"/>
    <w:rsid w:val="00F30DCB"/>
    <w:rsid w:val="00F312F7"/>
    <w:rsid w:val="00F36E3F"/>
    <w:rsid w:val="00F37639"/>
    <w:rsid w:val="00F414F6"/>
    <w:rsid w:val="00F42505"/>
    <w:rsid w:val="00F426DE"/>
    <w:rsid w:val="00F46014"/>
    <w:rsid w:val="00F47105"/>
    <w:rsid w:val="00F474D8"/>
    <w:rsid w:val="00F47929"/>
    <w:rsid w:val="00F47A63"/>
    <w:rsid w:val="00F50827"/>
    <w:rsid w:val="00F537E7"/>
    <w:rsid w:val="00F53F26"/>
    <w:rsid w:val="00F54523"/>
    <w:rsid w:val="00F57454"/>
    <w:rsid w:val="00F61B35"/>
    <w:rsid w:val="00F6287D"/>
    <w:rsid w:val="00F6564B"/>
    <w:rsid w:val="00F67804"/>
    <w:rsid w:val="00F70232"/>
    <w:rsid w:val="00F74437"/>
    <w:rsid w:val="00F754A4"/>
    <w:rsid w:val="00F80C78"/>
    <w:rsid w:val="00F80E08"/>
    <w:rsid w:val="00F81C1E"/>
    <w:rsid w:val="00F82661"/>
    <w:rsid w:val="00F832B8"/>
    <w:rsid w:val="00F8354B"/>
    <w:rsid w:val="00F8393B"/>
    <w:rsid w:val="00F8569A"/>
    <w:rsid w:val="00F86DAC"/>
    <w:rsid w:val="00F936D6"/>
    <w:rsid w:val="00F95B6E"/>
    <w:rsid w:val="00F95C65"/>
    <w:rsid w:val="00FA4A2D"/>
    <w:rsid w:val="00FA4C60"/>
    <w:rsid w:val="00FA5F7E"/>
    <w:rsid w:val="00FB178D"/>
    <w:rsid w:val="00FB4C5F"/>
    <w:rsid w:val="00FB54D6"/>
    <w:rsid w:val="00FC1060"/>
    <w:rsid w:val="00FC5FB6"/>
    <w:rsid w:val="00FD0C68"/>
    <w:rsid w:val="00FD0EA2"/>
    <w:rsid w:val="00FD1EBE"/>
    <w:rsid w:val="00FD7E2C"/>
    <w:rsid w:val="00FE1C2F"/>
    <w:rsid w:val="00FE24B9"/>
    <w:rsid w:val="00FE3740"/>
    <w:rsid w:val="00FE5847"/>
    <w:rsid w:val="00FE5C0C"/>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BBD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4F9"/>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CD508A"/>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CD508A"/>
    <w:rPr>
      <w:rFonts w:ascii="Times New Roman" w:eastAsiaTheme="minorEastAsia" w:hAnsi="Times New Roman"/>
      <w:b/>
      <w:sz w:val="24"/>
      <w:szCs w:val="24"/>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D62B83"/>
    <w:pPr>
      <w:widowControl w:val="0"/>
      <w:numPr>
        <w:numId w:val="186"/>
      </w:numPr>
      <w:autoSpaceDE w:val="0"/>
      <w:autoSpaceDN w:val="0"/>
      <w:adjustRightInd w:val="0"/>
      <w:spacing w:before="240"/>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4F9"/>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CD508A"/>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CD508A"/>
    <w:rPr>
      <w:rFonts w:ascii="Times New Roman" w:eastAsiaTheme="minorEastAsia" w:hAnsi="Times New Roman"/>
      <w:b/>
      <w:sz w:val="24"/>
      <w:szCs w:val="24"/>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D62B83"/>
    <w:pPr>
      <w:widowControl w:val="0"/>
      <w:numPr>
        <w:numId w:val="186"/>
      </w:numPr>
      <w:autoSpaceDE w:val="0"/>
      <w:autoSpaceDN w:val="0"/>
      <w:adjustRightInd w:val="0"/>
      <w:spacing w:before="240"/>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icann.org/en/help/ombudsman"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www.icann.org/en/news/public-comment/upcomin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unity.icann.org/display/tap/ICANN+Board+Resolutions" TargetMode="External"/><Relationship Id="rId20" Type="http://schemas.openxmlformats.org/officeDocument/2006/relationships/hyperlink" Target="http://www.icann.org/en/groups/board/governance/reconsider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icann.org/en/news/public-comment/summary-comments-ssr-rt-final-%20report-30aug12-en.pdf" TargetMode="External"/><Relationship Id="rId5" Type="http://schemas.microsoft.com/office/2007/relationships/stylesWithEffects" Target="stylesWithEffects.xml"/><Relationship Id="rId15" Type="http://schemas.openxmlformats.org/officeDocument/2006/relationships/hyperlink" Target="http://www.icann.org/en/groups/board/meetings"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omblog.ican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www.icann.org/en/groups/review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6" Type="http://schemas.openxmlformats.org/officeDocument/2006/relationships/hyperlink" Target="https://gacweb.icann.org/display/gacweb/GAC+Operating+Principles" TargetMode="External"/><Relationship Id="rId21" Type="http://schemas.openxmlformats.org/officeDocument/2006/relationships/hyperlink" Target="http://www.icann.org/en/news/in-focus/accountability/input-advice-function-24sep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16" Type="http://schemas.openxmlformats.org/officeDocument/2006/relationships/hyperlink" Target="http://nomcom.icann.org/nomcom-final-report-08oct12-en.pdf"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9" Type="http://schemas.openxmlformats.org/officeDocument/2006/relationships/hyperlink" Target="http://www.icann.org/en/news/in-focus/accountability/atrt-project-list-workplans-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 Id="rId10" Type="http://schemas.openxmlformats.org/officeDocument/2006/relationships/hyperlink" Target="http://www.icann.org/en/news/in-focus/accountability/atrt-implementation-report-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39" Type="http://schemas.openxmlformats.org/officeDocument/2006/relationships/hyperlink" Target="http://icann.adobeconnect.com/p5fcx7t8u9i/" TargetMode="External"/><Relationship Id="rId34" Type="http://schemas.openxmlformats.org/officeDocument/2006/relationships/hyperlink" Target="http://www.icann.org/en/about/participate/language-services/policies-procedures-18may12-en.pdf"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AAB6-37EA-4087-B48D-A150E3D62A2E}">
  <ds:schemaRefs>
    <ds:schemaRef ds:uri="http://schemas.openxmlformats.org/officeDocument/2006/bibliography"/>
  </ds:schemaRefs>
</ds:datastoreItem>
</file>

<file path=customXml/itemProps2.xml><?xml version="1.0" encoding="utf-8"?>
<ds:datastoreItem xmlns:ds="http://schemas.openxmlformats.org/officeDocument/2006/customXml" ds:itemID="{F64BFB4D-E09E-48F2-9A3F-602FD54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93</Pages>
  <Words>34604</Words>
  <Characters>197244</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231386</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17</cp:revision>
  <cp:lastPrinted>2013-12-17T04:37:00Z</cp:lastPrinted>
  <dcterms:created xsi:type="dcterms:W3CDTF">2013-12-17T14:26:00Z</dcterms:created>
  <dcterms:modified xsi:type="dcterms:W3CDTF">2013-12-17T16:16:00Z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