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EA626" w14:textId="77777777" w:rsidR="009B1BA2" w:rsidRPr="00365CE7" w:rsidRDefault="009B1BA2" w:rsidP="009B1BA2">
      <w:pPr>
        <w:spacing w:after="0" w:line="240" w:lineRule="auto"/>
        <w:jc w:val="center"/>
        <w:rPr>
          <w:rFonts w:ascii="Times New Roman" w:hAnsi="Times New Roman" w:cs="Times New Roman"/>
          <w:b/>
          <w:sz w:val="32"/>
          <w:szCs w:val="24"/>
        </w:rPr>
      </w:pPr>
      <w:r w:rsidRPr="00365CE7">
        <w:rPr>
          <w:rFonts w:ascii="Times New Roman" w:hAnsi="Times New Roman" w:cs="Times New Roman"/>
          <w:b/>
          <w:sz w:val="32"/>
          <w:szCs w:val="24"/>
        </w:rPr>
        <w:t>Affirmation of Commitments</w:t>
      </w:r>
      <w:r w:rsidR="003A1FF1" w:rsidRPr="00365CE7">
        <w:rPr>
          <w:rFonts w:ascii="Times New Roman" w:hAnsi="Times New Roman" w:cs="Times New Roman"/>
          <w:b/>
          <w:sz w:val="32"/>
          <w:szCs w:val="24"/>
        </w:rPr>
        <w:t xml:space="preserve">: </w:t>
      </w:r>
      <w:r w:rsidRPr="00365CE7">
        <w:rPr>
          <w:rFonts w:ascii="Times New Roman" w:hAnsi="Times New Roman" w:cs="Times New Roman"/>
          <w:b/>
          <w:sz w:val="32"/>
          <w:szCs w:val="24"/>
        </w:rPr>
        <w:t>Accountability and Transparency Review Team 2</w:t>
      </w:r>
    </w:p>
    <w:p w14:paraId="2988B7B4" w14:textId="77777777" w:rsidR="009B1BA2" w:rsidRPr="00365CE7" w:rsidRDefault="009B1BA2" w:rsidP="009B1BA2">
      <w:pPr>
        <w:spacing w:after="0" w:line="240" w:lineRule="auto"/>
        <w:jc w:val="center"/>
        <w:rPr>
          <w:rFonts w:ascii="Times New Roman" w:hAnsi="Times New Roman" w:cs="Times New Roman"/>
          <w:b/>
          <w:sz w:val="32"/>
          <w:szCs w:val="24"/>
        </w:rPr>
      </w:pPr>
      <w:r w:rsidRPr="00365CE7">
        <w:rPr>
          <w:rFonts w:ascii="Times New Roman" w:hAnsi="Times New Roman" w:cs="Times New Roman"/>
          <w:b/>
          <w:sz w:val="32"/>
          <w:szCs w:val="24"/>
        </w:rPr>
        <w:t>Questions for the ICANN Community</w:t>
      </w:r>
    </w:p>
    <w:p w14:paraId="7CFC3B32" w14:textId="77777777" w:rsidR="009B1BA2" w:rsidRPr="00365CE7" w:rsidRDefault="009B1BA2" w:rsidP="009B1BA2">
      <w:pPr>
        <w:spacing w:after="0" w:line="240" w:lineRule="auto"/>
        <w:jc w:val="center"/>
        <w:rPr>
          <w:rFonts w:ascii="Times New Roman" w:hAnsi="Times New Roman" w:cs="Times New Roman"/>
          <w:b/>
          <w:sz w:val="32"/>
          <w:szCs w:val="24"/>
        </w:rPr>
      </w:pPr>
    </w:p>
    <w:p w14:paraId="10ADEFDD" w14:textId="1C82F37C" w:rsidR="00681DAC" w:rsidRDefault="00DC0882" w:rsidP="00D92CDC">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 xml:space="preserve">Note to the Community:  </w:t>
      </w:r>
      <w:r>
        <w:rPr>
          <w:rStyle w:val="Strong"/>
          <w:rFonts w:ascii="Times New Roman" w:hAnsi="Times New Roman" w:cs="Times New Roman"/>
          <w:b w:val="0"/>
          <w:sz w:val="24"/>
          <w:szCs w:val="24"/>
        </w:rPr>
        <w:t>The A</w:t>
      </w:r>
      <w:r w:rsidR="00681DAC">
        <w:rPr>
          <w:rStyle w:val="Strong"/>
          <w:rFonts w:ascii="Times New Roman" w:hAnsi="Times New Roman" w:cs="Times New Roman"/>
          <w:b w:val="0"/>
          <w:sz w:val="24"/>
          <w:szCs w:val="24"/>
        </w:rPr>
        <w:t>ccountability and Transparency Review Team 2 (A</w:t>
      </w:r>
      <w:r>
        <w:rPr>
          <w:rStyle w:val="Strong"/>
          <w:rFonts w:ascii="Times New Roman" w:hAnsi="Times New Roman" w:cs="Times New Roman"/>
          <w:b w:val="0"/>
          <w:sz w:val="24"/>
          <w:szCs w:val="24"/>
        </w:rPr>
        <w:t>TRT2</w:t>
      </w:r>
      <w:r w:rsidR="00681DAC">
        <w:rPr>
          <w:rStyle w:val="Strong"/>
          <w:rFonts w:ascii="Times New Roman" w:hAnsi="Times New Roman" w:cs="Times New Roman"/>
          <w:b w:val="0"/>
          <w:sz w:val="24"/>
          <w:szCs w:val="24"/>
        </w:rPr>
        <w:t>)</w:t>
      </w:r>
      <w:r>
        <w:rPr>
          <w:rStyle w:val="Strong"/>
          <w:rFonts w:ascii="Times New Roman" w:hAnsi="Times New Roman" w:cs="Times New Roman"/>
          <w:b w:val="0"/>
          <w:sz w:val="24"/>
          <w:szCs w:val="24"/>
        </w:rPr>
        <w:t xml:space="preserve"> posts this Request for Comm</w:t>
      </w:r>
      <w:r w:rsidR="00681DAC">
        <w:rPr>
          <w:rStyle w:val="Strong"/>
          <w:rFonts w:ascii="Times New Roman" w:hAnsi="Times New Roman" w:cs="Times New Roman"/>
          <w:b w:val="0"/>
          <w:sz w:val="24"/>
          <w:szCs w:val="24"/>
        </w:rPr>
        <w:t>ents contemporaneous with the ICANN’s 46</w:t>
      </w:r>
      <w:r w:rsidR="00681DAC" w:rsidRPr="00681DAC">
        <w:rPr>
          <w:rStyle w:val="Strong"/>
          <w:rFonts w:ascii="Times New Roman" w:hAnsi="Times New Roman" w:cs="Times New Roman"/>
          <w:b w:val="0"/>
          <w:sz w:val="24"/>
          <w:szCs w:val="24"/>
          <w:vertAlign w:val="superscript"/>
        </w:rPr>
        <w:t>th</w:t>
      </w:r>
      <w:r w:rsidR="00681DAC">
        <w:rPr>
          <w:rStyle w:val="Strong"/>
          <w:rFonts w:ascii="Times New Roman" w:hAnsi="Times New Roman" w:cs="Times New Roman"/>
          <w:b w:val="0"/>
          <w:sz w:val="24"/>
          <w:szCs w:val="24"/>
        </w:rPr>
        <w:t xml:space="preserve"> public meeting in Beijing</w:t>
      </w:r>
      <w:ins w:id="0" w:author="Larry Strickling" w:date="2013-03-29T13:06:00Z">
        <w:r w:rsidR="003A15FD">
          <w:rPr>
            <w:rStyle w:val="Strong"/>
            <w:rFonts w:ascii="Times New Roman" w:hAnsi="Times New Roman" w:cs="Times New Roman"/>
            <w:b w:val="0"/>
            <w:sz w:val="24"/>
            <w:szCs w:val="24"/>
          </w:rPr>
          <w:t>.</w:t>
        </w:r>
      </w:ins>
      <w:ins w:id="1" w:author="Larry Strickling" w:date="2013-03-29T13:07:00Z">
        <w:r w:rsidR="003A15FD">
          <w:rPr>
            <w:rStyle w:val="FootnoteReference"/>
            <w:rFonts w:ascii="Times New Roman" w:hAnsi="Times New Roman" w:cs="Times New Roman"/>
            <w:bCs/>
            <w:sz w:val="24"/>
            <w:szCs w:val="24"/>
          </w:rPr>
          <w:footnoteReference w:id="1"/>
        </w:r>
      </w:ins>
      <w:proofErr w:type="gramStart"/>
      <w:r w:rsidR="00681DAC">
        <w:rPr>
          <w:rStyle w:val="Strong"/>
          <w:rFonts w:ascii="Times New Roman" w:hAnsi="Times New Roman" w:cs="Times New Roman"/>
          <w:b w:val="0"/>
          <w:sz w:val="24"/>
          <w:szCs w:val="24"/>
        </w:rPr>
        <w:t xml:space="preserve"> </w:t>
      </w:r>
      <w:proofErr w:type="gramEnd"/>
      <w:del w:id="9" w:author="Larry Strickling" w:date="2013-03-29T13:07:00Z">
        <w:r w:rsidR="00681DAC" w:rsidDel="003A15FD">
          <w:rPr>
            <w:rStyle w:val="Strong"/>
            <w:rFonts w:ascii="Times New Roman" w:hAnsi="Times New Roman" w:cs="Times New Roman"/>
            <w:b w:val="0"/>
            <w:sz w:val="24"/>
            <w:szCs w:val="24"/>
          </w:rPr>
          <w:delText xml:space="preserve">aware that posting a request for Public Comments just prior to or concurrent with an ICANN public meeting is not consistent with best practice in soliciting public input.  </w:delText>
        </w:r>
      </w:del>
      <w:del w:id="10" w:author="Larry Strickling" w:date="2013-03-29T13:06:00Z">
        <w:r w:rsidR="00681DAC" w:rsidDel="003A15FD">
          <w:rPr>
            <w:rStyle w:val="Strong"/>
            <w:rFonts w:ascii="Times New Roman" w:hAnsi="Times New Roman" w:cs="Times New Roman"/>
            <w:b w:val="0"/>
            <w:sz w:val="24"/>
            <w:szCs w:val="24"/>
          </w:rPr>
          <w:delText xml:space="preserve">At the same time, </w:delText>
        </w:r>
      </w:del>
      <w:r w:rsidR="00681DAC">
        <w:rPr>
          <w:rStyle w:val="Strong"/>
          <w:rFonts w:ascii="Times New Roman" w:hAnsi="Times New Roman" w:cs="Times New Roman"/>
          <w:b w:val="0"/>
          <w:sz w:val="24"/>
          <w:szCs w:val="24"/>
        </w:rPr>
        <w:t>ATRT2 is at the initial phase of its review of ICANN’s implementation of the recommendations arising out of the three prior Review Teams (ATRT1, Security, Stability and Resiliency and WHOIS) and is in the process of identifying issues on which it will place particular focus during its review.  In so doing, input from the Community is critical to ensure that ATRT2 is focusing its work informed by Community input.</w:t>
      </w:r>
    </w:p>
    <w:p w14:paraId="1E7BF49D" w14:textId="77777777" w:rsidR="00681DAC" w:rsidRDefault="00681DAC" w:rsidP="00D92CDC">
      <w:pPr>
        <w:spacing w:after="0" w:line="240" w:lineRule="auto"/>
        <w:rPr>
          <w:rStyle w:val="Strong"/>
          <w:rFonts w:ascii="Times New Roman" w:hAnsi="Times New Roman" w:cs="Times New Roman"/>
          <w:b w:val="0"/>
          <w:sz w:val="24"/>
          <w:szCs w:val="24"/>
        </w:rPr>
      </w:pPr>
    </w:p>
    <w:p w14:paraId="20178A5E" w14:textId="2F8C0F67" w:rsidR="00DC0882" w:rsidRPr="00DC0882" w:rsidRDefault="00681DAC" w:rsidP="00D92CDC">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ATRT2 has asked ICANN Staff to </w:t>
      </w:r>
      <w:del w:id="11" w:author="Larry Strickling" w:date="2013-03-29T13:09:00Z">
        <w:r w:rsidDel="003A15FD">
          <w:rPr>
            <w:rStyle w:val="Strong"/>
            <w:rFonts w:ascii="Times New Roman" w:hAnsi="Times New Roman" w:cs="Times New Roman"/>
            <w:b w:val="0"/>
            <w:sz w:val="24"/>
            <w:szCs w:val="24"/>
          </w:rPr>
          <w:delText xml:space="preserve">keep </w:delText>
        </w:r>
      </w:del>
      <w:ins w:id="12" w:author="Larry Strickling" w:date="2013-03-29T13:09:00Z">
        <w:r w:rsidR="003A15FD">
          <w:rPr>
            <w:rStyle w:val="Strong"/>
            <w:rFonts w:ascii="Times New Roman" w:hAnsi="Times New Roman" w:cs="Times New Roman"/>
            <w:b w:val="0"/>
            <w:sz w:val="24"/>
            <w:szCs w:val="24"/>
          </w:rPr>
          <w:t>open</w:t>
        </w:r>
        <w:r w:rsidR="003A15FD">
          <w:rPr>
            <w:rStyle w:val="Strong"/>
            <w:rFonts w:ascii="Times New Roman" w:hAnsi="Times New Roman" w:cs="Times New Roman"/>
            <w:b w:val="0"/>
            <w:sz w:val="24"/>
            <w:szCs w:val="24"/>
          </w:rPr>
          <w:t xml:space="preserve"> </w:t>
        </w:r>
      </w:ins>
      <w:r>
        <w:rPr>
          <w:rStyle w:val="Strong"/>
          <w:rFonts w:ascii="Times New Roman" w:hAnsi="Times New Roman" w:cs="Times New Roman"/>
          <w:b w:val="0"/>
          <w:sz w:val="24"/>
          <w:szCs w:val="24"/>
        </w:rPr>
        <w:t xml:space="preserve">the initial Comment period </w:t>
      </w:r>
      <w:del w:id="13" w:author="Larry Strickling" w:date="2013-03-29T13:09:00Z">
        <w:r w:rsidDel="003A15FD">
          <w:rPr>
            <w:rStyle w:val="Strong"/>
            <w:rFonts w:ascii="Times New Roman" w:hAnsi="Times New Roman" w:cs="Times New Roman"/>
            <w:b w:val="0"/>
            <w:sz w:val="24"/>
            <w:szCs w:val="24"/>
          </w:rPr>
          <w:delText xml:space="preserve">open </w:delText>
        </w:r>
      </w:del>
      <w:r>
        <w:rPr>
          <w:rStyle w:val="Strong"/>
          <w:rFonts w:ascii="Times New Roman" w:hAnsi="Times New Roman" w:cs="Times New Roman"/>
          <w:b w:val="0"/>
          <w:sz w:val="24"/>
          <w:szCs w:val="24"/>
        </w:rPr>
        <w:t>for the standard 21 day</w:t>
      </w:r>
      <w:ins w:id="14" w:author="Larry Strickling" w:date="2013-03-29T13:09:00Z">
        <w:r w:rsidR="003A15FD">
          <w:rPr>
            <w:rStyle w:val="Strong"/>
            <w:rFonts w:ascii="Times New Roman" w:hAnsi="Times New Roman" w:cs="Times New Roman"/>
            <w:b w:val="0"/>
            <w:sz w:val="24"/>
            <w:szCs w:val="24"/>
          </w:rPr>
          <w:t>s upon the completion of</w:t>
        </w:r>
      </w:ins>
      <w:r>
        <w:rPr>
          <w:rStyle w:val="Strong"/>
          <w:rFonts w:ascii="Times New Roman" w:hAnsi="Times New Roman" w:cs="Times New Roman"/>
          <w:b w:val="0"/>
          <w:sz w:val="24"/>
          <w:szCs w:val="24"/>
        </w:rPr>
        <w:t xml:space="preserve"> </w:t>
      </w:r>
      <w:del w:id="15" w:author="Larry Strickling" w:date="2013-03-29T13:09:00Z">
        <w:r w:rsidDel="003A15FD">
          <w:rPr>
            <w:rStyle w:val="Strong"/>
            <w:rFonts w:ascii="Times New Roman" w:hAnsi="Times New Roman" w:cs="Times New Roman"/>
            <w:b w:val="0"/>
            <w:sz w:val="24"/>
            <w:szCs w:val="24"/>
          </w:rPr>
          <w:delText xml:space="preserve">after </w:delText>
        </w:r>
      </w:del>
      <w:r>
        <w:rPr>
          <w:rStyle w:val="Strong"/>
          <w:rFonts w:ascii="Times New Roman" w:hAnsi="Times New Roman" w:cs="Times New Roman"/>
          <w:b w:val="0"/>
          <w:sz w:val="24"/>
          <w:szCs w:val="24"/>
        </w:rPr>
        <w:t>the 46</w:t>
      </w:r>
      <w:r w:rsidRPr="00681DAC">
        <w:rPr>
          <w:rStyle w:val="Strong"/>
          <w:rFonts w:ascii="Times New Roman" w:hAnsi="Times New Roman" w:cs="Times New Roman"/>
          <w:b w:val="0"/>
          <w:sz w:val="24"/>
          <w:szCs w:val="24"/>
          <w:vertAlign w:val="superscript"/>
        </w:rPr>
        <w:t>th</w:t>
      </w:r>
      <w:r>
        <w:rPr>
          <w:rStyle w:val="Strong"/>
          <w:rFonts w:ascii="Times New Roman" w:hAnsi="Times New Roman" w:cs="Times New Roman"/>
          <w:b w:val="0"/>
          <w:sz w:val="24"/>
          <w:szCs w:val="24"/>
        </w:rPr>
        <w:t xml:space="preserve"> public meeting in Beijing </w:t>
      </w:r>
      <w:del w:id="16" w:author="Larry Strickling" w:date="2013-03-29T13:09:00Z">
        <w:r w:rsidDel="003A15FD">
          <w:rPr>
            <w:rStyle w:val="Strong"/>
            <w:rFonts w:ascii="Times New Roman" w:hAnsi="Times New Roman" w:cs="Times New Roman"/>
            <w:b w:val="0"/>
            <w:sz w:val="24"/>
            <w:szCs w:val="24"/>
          </w:rPr>
          <w:delText xml:space="preserve">has closed </w:delText>
        </w:r>
      </w:del>
      <w:r>
        <w:rPr>
          <w:rStyle w:val="Strong"/>
          <w:rFonts w:ascii="Times New Roman" w:hAnsi="Times New Roman" w:cs="Times New Roman"/>
          <w:b w:val="0"/>
          <w:sz w:val="24"/>
          <w:szCs w:val="24"/>
        </w:rPr>
        <w:t xml:space="preserve">to allow the Community time to provide meaningful comments.  The Comment period </w:t>
      </w:r>
      <w:proofErr w:type="gramStart"/>
      <w:r>
        <w:rPr>
          <w:rStyle w:val="Strong"/>
          <w:rFonts w:ascii="Times New Roman" w:hAnsi="Times New Roman" w:cs="Times New Roman"/>
          <w:b w:val="0"/>
          <w:sz w:val="24"/>
          <w:szCs w:val="24"/>
        </w:rPr>
        <w:t>will be followed</w:t>
      </w:r>
      <w:proofErr w:type="gramEnd"/>
      <w:r>
        <w:rPr>
          <w:rStyle w:val="Strong"/>
          <w:rFonts w:ascii="Times New Roman" w:hAnsi="Times New Roman" w:cs="Times New Roman"/>
          <w:b w:val="0"/>
          <w:sz w:val="24"/>
          <w:szCs w:val="24"/>
        </w:rPr>
        <w:t xml:space="preserve"> by a Reply period.  </w:t>
      </w:r>
      <w:del w:id="17" w:author="Larry Strickling" w:date="2013-03-29T13:09:00Z">
        <w:r w:rsidDel="003A15FD">
          <w:rPr>
            <w:rStyle w:val="Strong"/>
            <w:rFonts w:ascii="Times New Roman" w:hAnsi="Times New Roman" w:cs="Times New Roman"/>
            <w:b w:val="0"/>
            <w:sz w:val="24"/>
            <w:szCs w:val="24"/>
          </w:rPr>
          <w:delText>ATRT2 is aware that</w:delText>
        </w:r>
      </w:del>
      <w:ins w:id="18" w:author="Larry Strickling" w:date="2013-03-29T13:09:00Z">
        <w:r w:rsidR="003A15FD">
          <w:rPr>
            <w:rStyle w:val="Strong"/>
            <w:rFonts w:ascii="Times New Roman" w:hAnsi="Times New Roman" w:cs="Times New Roman"/>
            <w:b w:val="0"/>
            <w:sz w:val="24"/>
            <w:szCs w:val="24"/>
          </w:rPr>
          <w:t>Given</w:t>
        </w:r>
      </w:ins>
      <w:r>
        <w:rPr>
          <w:rStyle w:val="Strong"/>
          <w:rFonts w:ascii="Times New Roman" w:hAnsi="Times New Roman" w:cs="Times New Roman"/>
          <w:b w:val="0"/>
          <w:sz w:val="24"/>
          <w:szCs w:val="24"/>
        </w:rPr>
        <w:t xml:space="preserve"> the </w:t>
      </w:r>
      <w:ins w:id="19" w:author="Larry Strickling" w:date="2013-03-29T13:09:00Z">
        <w:r w:rsidR="003A15FD">
          <w:rPr>
            <w:rStyle w:val="Strong"/>
            <w:rFonts w:ascii="Times New Roman" w:hAnsi="Times New Roman" w:cs="Times New Roman"/>
            <w:b w:val="0"/>
            <w:sz w:val="24"/>
            <w:szCs w:val="24"/>
          </w:rPr>
          <w:t xml:space="preserve">number of </w:t>
        </w:r>
      </w:ins>
      <w:r>
        <w:rPr>
          <w:rStyle w:val="Strong"/>
          <w:rFonts w:ascii="Times New Roman" w:hAnsi="Times New Roman" w:cs="Times New Roman"/>
          <w:b w:val="0"/>
          <w:sz w:val="24"/>
          <w:szCs w:val="24"/>
        </w:rPr>
        <w:t xml:space="preserve">questions </w:t>
      </w:r>
      <w:del w:id="20" w:author="Larry Strickling" w:date="2013-03-29T13:10:00Z">
        <w:r w:rsidDel="003A15FD">
          <w:rPr>
            <w:rStyle w:val="Strong"/>
            <w:rFonts w:ascii="Times New Roman" w:hAnsi="Times New Roman" w:cs="Times New Roman"/>
            <w:b w:val="0"/>
            <w:sz w:val="24"/>
            <w:szCs w:val="24"/>
          </w:rPr>
          <w:delText>for the Community are voluminous as they</w:delText>
        </w:r>
      </w:del>
      <w:ins w:id="21" w:author="Larry Strickling" w:date="2013-03-29T13:10:00Z">
        <w:r w:rsidR="003A15FD">
          <w:rPr>
            <w:rStyle w:val="Strong"/>
            <w:rFonts w:ascii="Times New Roman" w:hAnsi="Times New Roman" w:cs="Times New Roman"/>
            <w:b w:val="0"/>
            <w:sz w:val="24"/>
            <w:szCs w:val="24"/>
          </w:rPr>
          <w:t>presented that</w:t>
        </w:r>
      </w:ins>
      <w:r>
        <w:rPr>
          <w:rStyle w:val="Strong"/>
          <w:rFonts w:ascii="Times New Roman" w:hAnsi="Times New Roman" w:cs="Times New Roman"/>
          <w:b w:val="0"/>
          <w:sz w:val="24"/>
          <w:szCs w:val="24"/>
        </w:rPr>
        <w:t xml:space="preserve"> address the full spectrum of prior Review Team recommendation</w:t>
      </w:r>
      <w:ins w:id="22" w:author="Larry Strickling" w:date="2013-03-29T13:10:00Z">
        <w:r w:rsidR="003A15FD">
          <w:rPr>
            <w:rStyle w:val="Strong"/>
            <w:rFonts w:ascii="Times New Roman" w:hAnsi="Times New Roman" w:cs="Times New Roman"/>
            <w:b w:val="0"/>
            <w:sz w:val="24"/>
            <w:szCs w:val="24"/>
          </w:rPr>
          <w:t>s</w:t>
        </w:r>
      </w:ins>
      <w:r>
        <w:rPr>
          <w:rStyle w:val="Strong"/>
          <w:rFonts w:ascii="Times New Roman" w:hAnsi="Times New Roman" w:cs="Times New Roman"/>
          <w:b w:val="0"/>
          <w:sz w:val="24"/>
          <w:szCs w:val="24"/>
        </w:rPr>
        <w:t>, ICANN implementation and the effect of implementation efforts</w:t>
      </w:r>
      <w:del w:id="23" w:author="Larry Strickling" w:date="2013-03-29T13:10:00Z">
        <w:r w:rsidDel="003A15FD">
          <w:rPr>
            <w:rStyle w:val="Strong"/>
            <w:rFonts w:ascii="Times New Roman" w:hAnsi="Times New Roman" w:cs="Times New Roman"/>
            <w:b w:val="0"/>
            <w:sz w:val="24"/>
            <w:szCs w:val="24"/>
          </w:rPr>
          <w:delText>.  To be clear</w:delText>
        </w:r>
      </w:del>
      <w:r>
        <w:rPr>
          <w:rStyle w:val="Strong"/>
          <w:rFonts w:ascii="Times New Roman" w:hAnsi="Times New Roman" w:cs="Times New Roman"/>
          <w:b w:val="0"/>
          <w:sz w:val="24"/>
          <w:szCs w:val="24"/>
        </w:rPr>
        <w:t>, ATRT2 welcomes any comment from Community members</w:t>
      </w:r>
      <w:del w:id="24" w:author="Larry Strickling" w:date="2013-03-29T13:10:00Z">
        <w:r w:rsidDel="003A15FD">
          <w:rPr>
            <w:rStyle w:val="Strong"/>
            <w:rFonts w:ascii="Times New Roman" w:hAnsi="Times New Roman" w:cs="Times New Roman"/>
            <w:b w:val="0"/>
            <w:sz w:val="24"/>
            <w:szCs w:val="24"/>
          </w:rPr>
          <w:delText>, whether it be</w:delText>
        </w:r>
      </w:del>
      <w:ins w:id="25" w:author="Larry Strickling" w:date="2013-03-29T13:10:00Z">
        <w:r w:rsidR="003A15FD">
          <w:rPr>
            <w:rStyle w:val="Strong"/>
            <w:rFonts w:ascii="Times New Roman" w:hAnsi="Times New Roman" w:cs="Times New Roman"/>
            <w:b w:val="0"/>
            <w:sz w:val="24"/>
            <w:szCs w:val="24"/>
          </w:rPr>
          <w:t xml:space="preserve"> even if</w:t>
        </w:r>
      </w:ins>
      <w:r>
        <w:rPr>
          <w:rStyle w:val="Strong"/>
          <w:rFonts w:ascii="Times New Roman" w:hAnsi="Times New Roman" w:cs="Times New Roman"/>
          <w:b w:val="0"/>
          <w:sz w:val="24"/>
          <w:szCs w:val="24"/>
        </w:rPr>
        <w:t xml:space="preserve"> limited </w:t>
      </w:r>
      <w:del w:id="26" w:author="Larry Strickling" w:date="2013-03-29T13:11:00Z">
        <w:r w:rsidDel="003A15FD">
          <w:rPr>
            <w:rStyle w:val="Strong"/>
            <w:rFonts w:ascii="Times New Roman" w:hAnsi="Times New Roman" w:cs="Times New Roman"/>
            <w:b w:val="0"/>
            <w:sz w:val="24"/>
            <w:szCs w:val="24"/>
          </w:rPr>
          <w:delText>comment on</w:delText>
        </w:r>
      </w:del>
      <w:ins w:id="27" w:author="Larry Strickling" w:date="2013-03-29T13:11:00Z">
        <w:r w:rsidR="003A15FD">
          <w:rPr>
            <w:rStyle w:val="Strong"/>
            <w:rFonts w:ascii="Times New Roman" w:hAnsi="Times New Roman" w:cs="Times New Roman"/>
            <w:b w:val="0"/>
            <w:sz w:val="24"/>
            <w:szCs w:val="24"/>
          </w:rPr>
          <w:t>to</w:t>
        </w:r>
      </w:ins>
      <w:r>
        <w:rPr>
          <w:rStyle w:val="Strong"/>
          <w:rFonts w:ascii="Times New Roman" w:hAnsi="Times New Roman" w:cs="Times New Roman"/>
          <w:b w:val="0"/>
          <w:sz w:val="24"/>
          <w:szCs w:val="24"/>
        </w:rPr>
        <w:t xml:space="preserve"> a select number of the questions</w:t>
      </w:r>
      <w:del w:id="28" w:author="Larry Strickling" w:date="2013-03-29T13:11:00Z">
        <w:r w:rsidDel="003A15FD">
          <w:rPr>
            <w:rStyle w:val="Strong"/>
            <w:rFonts w:ascii="Times New Roman" w:hAnsi="Times New Roman" w:cs="Times New Roman"/>
            <w:b w:val="0"/>
            <w:sz w:val="24"/>
            <w:szCs w:val="24"/>
          </w:rPr>
          <w:delText xml:space="preserve"> below or comment on all questions</w:delText>
        </w:r>
      </w:del>
      <w:r>
        <w:rPr>
          <w:rStyle w:val="Strong"/>
          <w:rFonts w:ascii="Times New Roman" w:hAnsi="Times New Roman" w:cs="Times New Roman"/>
          <w:b w:val="0"/>
          <w:sz w:val="24"/>
          <w:szCs w:val="24"/>
        </w:rPr>
        <w:t xml:space="preserve">. </w:t>
      </w:r>
    </w:p>
    <w:p w14:paraId="42240866" w14:textId="77777777" w:rsidR="00DC0882" w:rsidRDefault="00DC0882" w:rsidP="00D92CDC">
      <w:pPr>
        <w:spacing w:after="0" w:line="240" w:lineRule="auto"/>
        <w:rPr>
          <w:rStyle w:val="Strong"/>
          <w:rFonts w:ascii="Times New Roman" w:hAnsi="Times New Roman" w:cs="Times New Roman"/>
          <w:sz w:val="24"/>
          <w:szCs w:val="24"/>
        </w:rPr>
      </w:pPr>
    </w:p>
    <w:p w14:paraId="7377DFF4" w14:textId="77777777" w:rsidR="00AF3BB1" w:rsidRDefault="00AF3BB1" w:rsidP="00D92CDC">
      <w:pPr>
        <w:spacing w:after="0" w:line="240" w:lineRule="auto"/>
        <w:rPr>
          <w:rFonts w:ascii="Times New Roman" w:hAnsi="Times New Roman" w:cs="Times New Roman"/>
          <w:sz w:val="24"/>
          <w:szCs w:val="24"/>
        </w:rPr>
      </w:pPr>
      <w:r w:rsidRPr="0016424B">
        <w:rPr>
          <w:rStyle w:val="Strong"/>
          <w:rFonts w:ascii="Times New Roman" w:hAnsi="Times New Roman" w:cs="Times New Roman"/>
          <w:sz w:val="24"/>
          <w:szCs w:val="24"/>
        </w:rPr>
        <w:t>Explanation/Background:</w:t>
      </w:r>
      <w:r w:rsidRPr="0016424B">
        <w:rPr>
          <w:rFonts w:ascii="Times New Roman" w:hAnsi="Times New Roman" w:cs="Times New Roman"/>
          <w:sz w:val="24"/>
          <w:szCs w:val="24"/>
        </w:rPr>
        <w:t xml:space="preserve"> In the Affirmation of Commitments (Affirmation), ICANN commits to maintain and improve robust mechanisms for public input, accountability and transparency </w:t>
      </w:r>
      <w:r w:rsidR="00125BBA" w:rsidRPr="0016424B">
        <w:rPr>
          <w:rFonts w:ascii="Times New Roman" w:hAnsi="Times New Roman" w:cs="Times New Roman"/>
          <w:sz w:val="24"/>
          <w:szCs w:val="24"/>
        </w:rPr>
        <w:t>to</w:t>
      </w:r>
      <w:r w:rsidRPr="0016424B">
        <w:rPr>
          <w:rFonts w:ascii="Times New Roman" w:hAnsi="Times New Roman" w:cs="Times New Roman"/>
          <w:sz w:val="24"/>
          <w:szCs w:val="24"/>
        </w:rPr>
        <w:t xml:space="preserve"> ensure that the outcomes of its decision-making will reflect the public interest and be accountable to all stakeholders. </w:t>
      </w:r>
      <w:r w:rsidR="00B7660B" w:rsidRPr="0016424B">
        <w:rPr>
          <w:rFonts w:ascii="Times New Roman" w:hAnsi="Times New Roman" w:cs="Times New Roman"/>
          <w:sz w:val="24"/>
          <w:szCs w:val="24"/>
        </w:rPr>
        <w:t xml:space="preserve"> </w:t>
      </w:r>
      <w:proofErr w:type="gramStart"/>
      <w:r w:rsidRPr="0016424B">
        <w:rPr>
          <w:rFonts w:ascii="Times New Roman" w:hAnsi="Times New Roman" w:cs="Times New Roman"/>
          <w:sz w:val="24"/>
          <w:szCs w:val="24"/>
        </w:rPr>
        <w:t xml:space="preserve">The </w:t>
      </w:r>
      <w:r w:rsidR="00B7660B" w:rsidRPr="0016424B">
        <w:rPr>
          <w:rFonts w:ascii="Times New Roman" w:hAnsi="Times New Roman" w:cs="Times New Roman"/>
          <w:sz w:val="24"/>
          <w:szCs w:val="24"/>
        </w:rPr>
        <w:t xml:space="preserve">second iteration of the </w:t>
      </w:r>
      <w:r w:rsidRPr="0016424B">
        <w:rPr>
          <w:rFonts w:ascii="Times New Roman" w:hAnsi="Times New Roman" w:cs="Times New Roman"/>
          <w:sz w:val="24"/>
          <w:szCs w:val="24"/>
        </w:rPr>
        <w:t>Accountability and Transparency Review Team (ATRT2)</w:t>
      </w:r>
      <w:r w:rsidR="00B7660B" w:rsidRPr="0016424B">
        <w:rPr>
          <w:rFonts w:ascii="Times New Roman" w:hAnsi="Times New Roman" w:cs="Times New Roman"/>
          <w:sz w:val="24"/>
          <w:szCs w:val="24"/>
        </w:rPr>
        <w:t>, as specified und</w:t>
      </w:r>
      <w:r w:rsidRPr="0016424B">
        <w:rPr>
          <w:rFonts w:ascii="Times New Roman" w:hAnsi="Times New Roman" w:cs="Times New Roman"/>
          <w:sz w:val="24"/>
          <w:szCs w:val="24"/>
        </w:rPr>
        <w:t>er the Affirmation</w:t>
      </w:r>
      <w:r w:rsidR="00B07E6C" w:rsidRPr="0016424B">
        <w:rPr>
          <w:rFonts w:ascii="Times New Roman" w:hAnsi="Times New Roman" w:cs="Times New Roman"/>
          <w:sz w:val="24"/>
          <w:szCs w:val="24"/>
        </w:rPr>
        <w:t>,</w:t>
      </w:r>
      <w:r w:rsidRPr="0016424B">
        <w:rPr>
          <w:rFonts w:ascii="Times New Roman" w:hAnsi="Times New Roman" w:cs="Times New Roman"/>
          <w:sz w:val="24"/>
          <w:szCs w:val="24"/>
        </w:rPr>
        <w:t xml:space="preserve"> is in the pro</w:t>
      </w:r>
      <w:r w:rsidR="00B07E6C" w:rsidRPr="0016424B">
        <w:rPr>
          <w:rFonts w:ascii="Times New Roman" w:hAnsi="Times New Roman" w:cs="Times New Roman"/>
          <w:sz w:val="24"/>
          <w:szCs w:val="24"/>
        </w:rPr>
        <w:t xml:space="preserve">cess of </w:t>
      </w:r>
      <w:r w:rsidR="00B7660B" w:rsidRPr="0016424B">
        <w:rPr>
          <w:rFonts w:ascii="Times New Roman" w:hAnsi="Times New Roman" w:cs="Times New Roman"/>
          <w:sz w:val="24"/>
          <w:szCs w:val="24"/>
        </w:rPr>
        <w:t>assessing the extent to which the Board and staff have implemented the recommendations arising out of the ATRT1, the WHOIS Review Team</w:t>
      </w:r>
      <w:r w:rsidR="00F44AEE" w:rsidRPr="0016424B">
        <w:rPr>
          <w:rFonts w:ascii="Times New Roman" w:hAnsi="Times New Roman" w:cs="Times New Roman"/>
          <w:sz w:val="24"/>
          <w:szCs w:val="24"/>
        </w:rPr>
        <w:t xml:space="preserve"> (WHOISRT)</w:t>
      </w:r>
      <w:r w:rsidR="00B7660B" w:rsidRPr="0016424B">
        <w:rPr>
          <w:rFonts w:ascii="Times New Roman" w:hAnsi="Times New Roman" w:cs="Times New Roman"/>
          <w:sz w:val="24"/>
          <w:szCs w:val="24"/>
        </w:rPr>
        <w:t xml:space="preserve"> and the Security, and the Stability and Resiliency Review Team </w:t>
      </w:r>
      <w:r w:rsidR="00F44AEE" w:rsidRPr="0016424B">
        <w:rPr>
          <w:rFonts w:ascii="Times New Roman" w:hAnsi="Times New Roman" w:cs="Times New Roman"/>
          <w:sz w:val="24"/>
          <w:szCs w:val="24"/>
        </w:rPr>
        <w:t xml:space="preserve">(SSRRT) </w:t>
      </w:r>
      <w:r w:rsidR="00B7660B" w:rsidRPr="0016424B">
        <w:rPr>
          <w:rFonts w:ascii="Times New Roman" w:hAnsi="Times New Roman" w:cs="Times New Roman"/>
          <w:sz w:val="24"/>
          <w:szCs w:val="24"/>
        </w:rPr>
        <w:t xml:space="preserve">and whether those recommendations and their implementation have </w:t>
      </w:r>
      <w:r w:rsidR="00D92CDC" w:rsidRPr="0016424B">
        <w:rPr>
          <w:rFonts w:ascii="Times New Roman" w:hAnsi="Times New Roman" w:cs="Times New Roman"/>
          <w:sz w:val="24"/>
          <w:szCs w:val="24"/>
        </w:rPr>
        <w:t>resulted in the desired improvements.</w:t>
      </w:r>
      <w:proofErr w:type="gramEnd"/>
      <w:r w:rsidR="00D92CDC" w:rsidRPr="0016424B">
        <w:rPr>
          <w:rFonts w:ascii="Times New Roman" w:hAnsi="Times New Roman" w:cs="Times New Roman"/>
          <w:sz w:val="24"/>
          <w:szCs w:val="24"/>
        </w:rPr>
        <w:t xml:space="preserve">  </w:t>
      </w:r>
      <w:r w:rsidR="00BA5988" w:rsidRPr="0016424B">
        <w:rPr>
          <w:rFonts w:ascii="Times New Roman" w:hAnsi="Times New Roman" w:cs="Times New Roman"/>
          <w:sz w:val="24"/>
          <w:szCs w:val="24"/>
        </w:rPr>
        <w:t xml:space="preserve">In this inquiry, ATRT2 will </w:t>
      </w:r>
      <w:r w:rsidR="00C05AD9" w:rsidRPr="0016424B">
        <w:rPr>
          <w:rFonts w:ascii="Times New Roman" w:hAnsi="Times New Roman" w:cs="Times New Roman"/>
          <w:sz w:val="24"/>
          <w:szCs w:val="24"/>
        </w:rPr>
        <w:t xml:space="preserve">also </w:t>
      </w:r>
      <w:r w:rsidR="00BA5988" w:rsidRPr="0016424B">
        <w:rPr>
          <w:rFonts w:ascii="Times New Roman" w:hAnsi="Times New Roman" w:cs="Times New Roman"/>
          <w:sz w:val="24"/>
          <w:szCs w:val="24"/>
        </w:rPr>
        <w:t xml:space="preserve">assess the accountability and transparency of the processes used by the Board and staff to review and implement the recommendations.  </w:t>
      </w:r>
      <w:r w:rsidR="00D92CDC" w:rsidRPr="0016424B">
        <w:rPr>
          <w:rFonts w:ascii="Times New Roman" w:hAnsi="Times New Roman" w:cs="Times New Roman"/>
          <w:sz w:val="24"/>
          <w:szCs w:val="24"/>
        </w:rPr>
        <w:t>In addition, the ATRT 2 is discussing what new issues, consis</w:t>
      </w:r>
      <w:r w:rsidR="0016424B">
        <w:rPr>
          <w:rFonts w:ascii="Times New Roman" w:hAnsi="Times New Roman" w:cs="Times New Roman"/>
          <w:sz w:val="24"/>
          <w:szCs w:val="24"/>
        </w:rPr>
        <w:t>tent with the scope of the ATRT</w:t>
      </w:r>
      <w:r w:rsidR="00D92CDC" w:rsidRPr="0016424B">
        <w:rPr>
          <w:rFonts w:ascii="Times New Roman" w:hAnsi="Times New Roman" w:cs="Times New Roman"/>
          <w:sz w:val="24"/>
          <w:szCs w:val="24"/>
        </w:rPr>
        <w:t xml:space="preserve">2 as </w:t>
      </w:r>
      <w:r w:rsidR="00C05AD9" w:rsidRPr="0016424B">
        <w:rPr>
          <w:rFonts w:ascii="Times New Roman" w:hAnsi="Times New Roman" w:cs="Times New Roman"/>
          <w:sz w:val="24"/>
          <w:szCs w:val="24"/>
        </w:rPr>
        <w:t>specified in the Affirmation ¶ 9.1</w:t>
      </w:r>
      <w:r w:rsidR="00D92CDC" w:rsidRPr="0016424B">
        <w:rPr>
          <w:rFonts w:ascii="Times New Roman" w:hAnsi="Times New Roman" w:cs="Times New Roman"/>
          <w:sz w:val="24"/>
          <w:szCs w:val="24"/>
        </w:rPr>
        <w:t>, should be included in its work program.  Accordingly, the ATRT</w:t>
      </w:r>
      <w:r w:rsidR="0016424B">
        <w:rPr>
          <w:rFonts w:ascii="Times New Roman" w:hAnsi="Times New Roman" w:cs="Times New Roman"/>
          <w:sz w:val="24"/>
          <w:szCs w:val="24"/>
        </w:rPr>
        <w:t>2</w:t>
      </w:r>
      <w:r w:rsidR="00D92CDC" w:rsidRPr="0016424B">
        <w:rPr>
          <w:rFonts w:ascii="Times New Roman" w:hAnsi="Times New Roman" w:cs="Times New Roman"/>
          <w:sz w:val="24"/>
          <w:szCs w:val="24"/>
        </w:rPr>
        <w:t xml:space="preserve"> seeks community input on its scope and work program.  With that context in mind, please provide responses to the following questions:</w:t>
      </w:r>
    </w:p>
    <w:p w14:paraId="58D777F8" w14:textId="77777777" w:rsidR="005E3A6C" w:rsidRPr="005E3A6C" w:rsidRDefault="005E3A6C" w:rsidP="005E3A6C">
      <w:pPr>
        <w:pStyle w:val="Heading1"/>
        <w:rPr>
          <w:color w:val="auto"/>
        </w:rPr>
      </w:pPr>
      <w:r w:rsidRPr="005E3A6C">
        <w:rPr>
          <w:color w:val="auto"/>
        </w:rPr>
        <w:t xml:space="preserve">Accountability </w:t>
      </w:r>
      <w:r>
        <w:rPr>
          <w:color w:val="auto"/>
        </w:rPr>
        <w:t xml:space="preserve">&amp; </w:t>
      </w:r>
      <w:r w:rsidRPr="005E3A6C">
        <w:rPr>
          <w:color w:val="auto"/>
        </w:rPr>
        <w:t>Transparency Review Team 1 (ATRT 1)</w:t>
      </w:r>
    </w:p>
    <w:p w14:paraId="5D224753" w14:textId="77777777" w:rsidR="00D92CDC" w:rsidRPr="0016424B" w:rsidRDefault="00D92CDC" w:rsidP="00D92CDC">
      <w:pPr>
        <w:spacing w:after="0" w:line="240" w:lineRule="auto"/>
        <w:rPr>
          <w:rFonts w:ascii="Times New Roman" w:hAnsi="Times New Roman" w:cs="Times New Roman"/>
          <w:sz w:val="24"/>
          <w:szCs w:val="24"/>
        </w:rPr>
      </w:pPr>
    </w:p>
    <w:p w14:paraId="07171A04" w14:textId="77777777" w:rsidR="00D92CDC" w:rsidRPr="0016424B" w:rsidRDefault="00D92CDC" w:rsidP="00D92CDC">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lastRenderedPageBreak/>
        <w:t xml:space="preserve">Do you think the ICANN Board and staff </w:t>
      </w:r>
      <w:proofErr w:type="gramStart"/>
      <w:r w:rsidRPr="0016424B">
        <w:rPr>
          <w:rFonts w:ascii="Times New Roman" w:hAnsi="Times New Roman" w:cs="Times New Roman"/>
          <w:sz w:val="24"/>
          <w:szCs w:val="24"/>
        </w:rPr>
        <w:t>have effectively</w:t>
      </w:r>
      <w:r w:rsidR="00F44AEE" w:rsidRPr="0016424B">
        <w:rPr>
          <w:rFonts w:ascii="Times New Roman" w:hAnsi="Times New Roman" w:cs="Times New Roman"/>
          <w:sz w:val="24"/>
          <w:szCs w:val="24"/>
        </w:rPr>
        <w:t xml:space="preserve">, </w:t>
      </w:r>
      <w:r w:rsidRPr="0016424B">
        <w:rPr>
          <w:rFonts w:ascii="Times New Roman" w:hAnsi="Times New Roman" w:cs="Times New Roman"/>
          <w:sz w:val="24"/>
          <w:szCs w:val="24"/>
        </w:rPr>
        <w:t>transparently</w:t>
      </w:r>
      <w:r w:rsidR="00F44AEE" w:rsidRPr="0016424B">
        <w:rPr>
          <w:rFonts w:ascii="Times New Roman" w:hAnsi="Times New Roman" w:cs="Times New Roman"/>
          <w:sz w:val="24"/>
          <w:szCs w:val="24"/>
        </w:rPr>
        <w:t xml:space="preserve">, and fully </w:t>
      </w:r>
      <w:r w:rsidRPr="0016424B">
        <w:rPr>
          <w:rFonts w:ascii="Times New Roman" w:hAnsi="Times New Roman" w:cs="Times New Roman"/>
          <w:sz w:val="24"/>
          <w:szCs w:val="24"/>
        </w:rPr>
        <w:t>implemented</w:t>
      </w:r>
      <w:proofErr w:type="gramEnd"/>
      <w:r w:rsidRPr="0016424B">
        <w:rPr>
          <w:rFonts w:ascii="Times New Roman" w:hAnsi="Times New Roman" w:cs="Times New Roman"/>
          <w:sz w:val="24"/>
          <w:szCs w:val="24"/>
        </w:rPr>
        <w:t xml:space="preserve"> the recommendations of ATRT1?  If so, please provide specific information as why you believe </w:t>
      </w:r>
      <w:r w:rsidR="00F44AEE" w:rsidRPr="0016424B">
        <w:rPr>
          <w:rFonts w:ascii="Times New Roman" w:hAnsi="Times New Roman" w:cs="Times New Roman"/>
          <w:sz w:val="24"/>
          <w:szCs w:val="24"/>
        </w:rPr>
        <w:t xml:space="preserve">the recommendations </w:t>
      </w:r>
      <w:proofErr w:type="gramStart"/>
      <w:r w:rsidR="00F44AEE" w:rsidRPr="0016424B">
        <w:rPr>
          <w:rFonts w:ascii="Times New Roman" w:hAnsi="Times New Roman" w:cs="Times New Roman"/>
          <w:sz w:val="24"/>
          <w:szCs w:val="24"/>
        </w:rPr>
        <w:t>have been effectively, transparently, and fully implemented</w:t>
      </w:r>
      <w:proofErr w:type="gramEnd"/>
      <w:r w:rsidR="00F44AEE" w:rsidRPr="0016424B">
        <w:rPr>
          <w:rFonts w:ascii="Times New Roman" w:hAnsi="Times New Roman" w:cs="Times New Roman"/>
          <w:sz w:val="24"/>
          <w:szCs w:val="24"/>
        </w:rPr>
        <w:t xml:space="preserve">.  If not, please provide specific information as </w:t>
      </w:r>
      <w:r w:rsidR="00BA5988" w:rsidRPr="0016424B">
        <w:rPr>
          <w:rFonts w:ascii="Times New Roman" w:hAnsi="Times New Roman" w:cs="Times New Roman"/>
          <w:sz w:val="24"/>
          <w:szCs w:val="24"/>
        </w:rPr>
        <w:t xml:space="preserve">to </w:t>
      </w:r>
      <w:r w:rsidR="00F44AEE" w:rsidRPr="0016424B">
        <w:rPr>
          <w:rFonts w:ascii="Times New Roman" w:hAnsi="Times New Roman" w:cs="Times New Roman"/>
          <w:sz w:val="24"/>
          <w:szCs w:val="24"/>
        </w:rPr>
        <w:t xml:space="preserve">why you believe the recommendations </w:t>
      </w:r>
      <w:proofErr w:type="gramStart"/>
      <w:r w:rsidR="00F44AEE" w:rsidRPr="0016424B">
        <w:rPr>
          <w:rFonts w:ascii="Times New Roman" w:hAnsi="Times New Roman" w:cs="Times New Roman"/>
          <w:sz w:val="24"/>
          <w:szCs w:val="24"/>
        </w:rPr>
        <w:t>were not effectively, transparently, and fully implemented</w:t>
      </w:r>
      <w:proofErr w:type="gramEnd"/>
      <w:r w:rsidR="00F44AEE" w:rsidRPr="0016424B">
        <w:rPr>
          <w:rFonts w:ascii="Times New Roman" w:hAnsi="Times New Roman" w:cs="Times New Roman"/>
          <w:sz w:val="24"/>
          <w:szCs w:val="24"/>
        </w:rPr>
        <w:t xml:space="preserve">.  </w:t>
      </w:r>
    </w:p>
    <w:p w14:paraId="1C4DBD48" w14:textId="77777777" w:rsidR="00F44AEE" w:rsidRPr="0016424B" w:rsidRDefault="00F44AEE" w:rsidP="00F44AEE">
      <w:pPr>
        <w:pStyle w:val="ListParagraph"/>
        <w:spacing w:after="0" w:line="240" w:lineRule="auto"/>
        <w:rPr>
          <w:rFonts w:ascii="Times New Roman" w:hAnsi="Times New Roman" w:cs="Times New Roman"/>
          <w:sz w:val="24"/>
          <w:szCs w:val="24"/>
        </w:rPr>
      </w:pPr>
    </w:p>
    <w:p w14:paraId="2043BD9A" w14:textId="77777777" w:rsidR="007159B5" w:rsidRDefault="00D92CDC" w:rsidP="00D92CDC">
      <w:pPr>
        <w:pStyle w:val="ListParagraph"/>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implementation of ATRT1 recommendations have resulted in </w:t>
      </w:r>
      <w:r w:rsidR="00F44AEE" w:rsidRPr="0016424B">
        <w:rPr>
          <w:rFonts w:ascii="Times New Roman" w:hAnsi="Times New Roman" w:cs="Times New Roman"/>
          <w:sz w:val="24"/>
          <w:szCs w:val="24"/>
        </w:rPr>
        <w:t xml:space="preserve">the desired </w:t>
      </w:r>
      <w:r w:rsidRPr="0016424B">
        <w:rPr>
          <w:rFonts w:ascii="Times New Roman" w:hAnsi="Times New Roman" w:cs="Times New Roman"/>
          <w:sz w:val="24"/>
          <w:szCs w:val="24"/>
        </w:rPr>
        <w:t>imp</w:t>
      </w:r>
      <w:r w:rsidR="00F44AEE" w:rsidRPr="0016424B">
        <w:rPr>
          <w:rFonts w:ascii="Times New Roman" w:hAnsi="Times New Roman" w:cs="Times New Roman"/>
          <w:sz w:val="24"/>
          <w:szCs w:val="24"/>
        </w:rPr>
        <w:t>ro</w:t>
      </w:r>
      <w:r w:rsidRPr="0016424B">
        <w:rPr>
          <w:rFonts w:ascii="Times New Roman" w:hAnsi="Times New Roman" w:cs="Times New Roman"/>
          <w:sz w:val="24"/>
          <w:szCs w:val="24"/>
        </w:rPr>
        <w:t xml:space="preserve">vements in ICANN?  </w:t>
      </w:r>
      <w:r w:rsidR="00F44AEE" w:rsidRPr="0016424B">
        <w:rPr>
          <w:rFonts w:ascii="Times New Roman" w:hAnsi="Times New Roman" w:cs="Times New Roman"/>
          <w:sz w:val="24"/>
          <w:szCs w:val="24"/>
        </w:rPr>
        <w:t xml:space="preserve">If so, please provide specific information as to why you believe the recommendations have resulted in improvements.  If not, please provide specific information as to why you believe the recommendations have not resulted in </w:t>
      </w:r>
      <w:r w:rsidR="0016424B">
        <w:rPr>
          <w:rFonts w:ascii="Times New Roman" w:hAnsi="Times New Roman" w:cs="Times New Roman"/>
          <w:sz w:val="24"/>
          <w:szCs w:val="24"/>
        </w:rPr>
        <w:t xml:space="preserve">the expected </w:t>
      </w:r>
      <w:r w:rsidR="00F44AEE" w:rsidRPr="0016424B">
        <w:rPr>
          <w:rFonts w:ascii="Times New Roman" w:hAnsi="Times New Roman" w:cs="Times New Roman"/>
          <w:sz w:val="24"/>
          <w:szCs w:val="24"/>
        </w:rPr>
        <w:t>improvements.</w:t>
      </w:r>
    </w:p>
    <w:p w14:paraId="24051263" w14:textId="77777777" w:rsidR="007159B5" w:rsidRDefault="007159B5" w:rsidP="00D92266">
      <w:pPr>
        <w:spacing w:after="0" w:line="240" w:lineRule="auto"/>
        <w:rPr>
          <w:rFonts w:ascii="Times New Roman" w:hAnsi="Times New Roman" w:cs="Times New Roman"/>
          <w:sz w:val="24"/>
          <w:szCs w:val="24"/>
        </w:rPr>
      </w:pPr>
    </w:p>
    <w:p w14:paraId="0B933FEF" w14:textId="77777777" w:rsidR="007159B5" w:rsidRDefault="007159B5" w:rsidP="007159B5">
      <w:pPr>
        <w:spacing w:after="0" w:line="240" w:lineRule="auto"/>
        <w:rPr>
          <w:b/>
          <w:i/>
          <w:sz w:val="24"/>
        </w:rPr>
      </w:pPr>
    </w:p>
    <w:p w14:paraId="61A17F08" w14:textId="77777777" w:rsidR="007159B5" w:rsidRPr="00BC2842" w:rsidRDefault="007159B5" w:rsidP="007159B5">
      <w:pPr>
        <w:spacing w:after="0" w:line="240" w:lineRule="auto"/>
        <w:rPr>
          <w:b/>
          <w:i/>
          <w:sz w:val="24"/>
        </w:rPr>
      </w:pPr>
      <w:r>
        <w:rPr>
          <w:b/>
          <w:i/>
          <w:sz w:val="24"/>
        </w:rPr>
        <w:t xml:space="preserve">Affirmation of Commitments, paragraph 9.1 (a):  </w:t>
      </w:r>
      <w:r w:rsidRPr="00BC2842">
        <w:rPr>
          <w:b/>
          <w:i/>
          <w:sz w:val="24"/>
        </w:rPr>
        <w:t>ICANN Board of Directors Governance</w:t>
      </w:r>
    </w:p>
    <w:p w14:paraId="267A113F" w14:textId="77777777" w:rsidR="007159B5" w:rsidRPr="00D92266" w:rsidRDefault="007159B5" w:rsidP="00D92266">
      <w:pPr>
        <w:spacing w:after="0" w:line="240" w:lineRule="auto"/>
        <w:rPr>
          <w:rFonts w:ascii="Times New Roman" w:hAnsi="Times New Roman" w:cs="Times New Roman"/>
          <w:sz w:val="24"/>
          <w:szCs w:val="24"/>
        </w:rPr>
      </w:pPr>
    </w:p>
    <w:p w14:paraId="50C7DA92" w14:textId="6629994C" w:rsidR="007159B5" w:rsidRDefault="007159B5" w:rsidP="00D92266">
      <w:pPr>
        <w:pStyle w:val="ListParagraph"/>
        <w:numPr>
          <w:ilvl w:val="0"/>
          <w:numId w:val="6"/>
        </w:numPr>
        <w:spacing w:after="0" w:line="240" w:lineRule="auto"/>
        <w:rPr>
          <w:rFonts w:ascii="Times New Roman" w:hAnsi="Times New Roman" w:cs="Times New Roman"/>
          <w:sz w:val="24"/>
          <w:szCs w:val="24"/>
        </w:rPr>
      </w:pPr>
      <w:r w:rsidRPr="00D92266">
        <w:rPr>
          <w:rFonts w:ascii="Times New Roman" w:hAnsi="Times New Roman" w:cs="Times New Roman"/>
          <w:sz w:val="24"/>
          <w:szCs w:val="24"/>
          <w:highlight w:val="yellow"/>
        </w:rPr>
        <w:t>CARLOS</w:t>
      </w:r>
      <w:r>
        <w:rPr>
          <w:rFonts w:ascii="Times New Roman" w:hAnsi="Times New Roman" w:cs="Times New Roman"/>
          <w:sz w:val="24"/>
          <w:szCs w:val="24"/>
        </w:rPr>
        <w:t xml:space="preserve">  </w:t>
      </w:r>
      <w:r w:rsidRPr="00D92266">
        <w:rPr>
          <w:rFonts w:ascii="Times New Roman" w:hAnsi="Times New Roman" w:cs="Times New Roman"/>
          <w:sz w:val="24"/>
          <w:szCs w:val="24"/>
        </w:rPr>
        <w:t xml:space="preserve">What is your assessment of how ICANN at present is continually assessing and improving Board governance as specified in the Affirmation ¶ 9.1 (a)?  Are there issues related to this provision you believe </w:t>
      </w:r>
      <w:proofErr w:type="gramStart"/>
      <w:r w:rsidRPr="00D92266">
        <w:rPr>
          <w:rFonts w:ascii="Times New Roman" w:hAnsi="Times New Roman" w:cs="Times New Roman"/>
          <w:sz w:val="24"/>
          <w:szCs w:val="24"/>
        </w:rPr>
        <w:t>should be addressed or investigated by the ATRT2</w:t>
      </w:r>
      <w:proofErr w:type="gramEnd"/>
      <w:r w:rsidRPr="00D92266">
        <w:rPr>
          <w:rFonts w:ascii="Times New Roman" w:hAnsi="Times New Roman" w:cs="Times New Roman"/>
          <w:sz w:val="24"/>
          <w:szCs w:val="24"/>
        </w:rPr>
        <w:t xml:space="preserve">?  If so, please provide specific information and suggestions for improving Board governance. </w:t>
      </w:r>
    </w:p>
    <w:p w14:paraId="08667A18" w14:textId="77777777" w:rsidR="007159B5" w:rsidRDefault="007159B5" w:rsidP="00D92266">
      <w:pPr>
        <w:pStyle w:val="ListParagraph"/>
        <w:spacing w:after="0" w:line="240" w:lineRule="auto"/>
        <w:rPr>
          <w:rFonts w:ascii="Times New Roman" w:hAnsi="Times New Roman" w:cs="Times New Roman"/>
          <w:sz w:val="24"/>
          <w:szCs w:val="24"/>
        </w:rPr>
      </w:pPr>
    </w:p>
    <w:p w14:paraId="3E77D793" w14:textId="7E0B3ABD" w:rsidR="007159B5" w:rsidRPr="00D92266" w:rsidRDefault="007159B5" w:rsidP="00D92266">
      <w:pPr>
        <w:pStyle w:val="ListParagraph"/>
        <w:numPr>
          <w:ilvl w:val="0"/>
          <w:numId w:val="6"/>
        </w:numPr>
        <w:spacing w:after="0" w:line="240" w:lineRule="auto"/>
        <w:rPr>
          <w:rFonts w:ascii="Times New Roman" w:hAnsi="Times New Roman" w:cs="Times New Roman"/>
          <w:sz w:val="24"/>
          <w:szCs w:val="24"/>
        </w:rPr>
      </w:pPr>
      <w:r w:rsidRPr="00D92266">
        <w:rPr>
          <w:rFonts w:ascii="Times New Roman" w:hAnsi="Times New Roman" w:cs="Times New Roman"/>
          <w:highlight w:val="yellow"/>
        </w:rPr>
        <w:t>CARLOS</w:t>
      </w:r>
      <w:r>
        <w:rPr>
          <w:rFonts w:ascii="Times New Roman" w:hAnsi="Times New Roman" w:cs="Times New Roman"/>
        </w:rPr>
        <w:t xml:space="preserve">  </w:t>
      </w:r>
      <w:r w:rsidRPr="00D92266">
        <w:rPr>
          <w:rFonts w:ascii="Times New Roman" w:hAnsi="Times New Roman" w:cs="Times New Roman"/>
        </w:rPr>
        <w:t xml:space="preserve">Are you aware how the process under which </w:t>
      </w:r>
      <w:commentRangeStart w:id="29"/>
      <w:r w:rsidRPr="00D92266">
        <w:rPr>
          <w:rFonts w:ascii="Times New Roman" w:hAnsi="Times New Roman" w:cs="Times New Roman"/>
        </w:rPr>
        <w:t>they</w:t>
      </w:r>
      <w:commentRangeEnd w:id="29"/>
      <w:r w:rsidR="003A15FD">
        <w:rPr>
          <w:rStyle w:val="CommentReference"/>
        </w:rPr>
        <w:commentReference w:id="29"/>
      </w:r>
      <w:r w:rsidRPr="00D92266">
        <w:rPr>
          <w:rFonts w:ascii="Times New Roman" w:hAnsi="Times New Roman" w:cs="Times New Roman"/>
        </w:rPr>
        <w:t xml:space="preserve"> are nominated/elected</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Do you think they always follow clear rules and proceedings</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Do you think they take decisions in a transparent way</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Do you have a good sense of their rationale for taking decisions and giving advice</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Do you have a good sense of their rationale for taking decisions and giving advice</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What should the ATRT2 ask them specifically to change in the way they normally work</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Would any known metrics allow you to better follow up their work</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Do you think they should stay for longer/shorter periods of times</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 xml:space="preserve">Do you see for individual members any source of potential conflict with the rest of the community? </w:t>
      </w:r>
    </w:p>
    <w:p w14:paraId="11ED6F5E" w14:textId="77777777" w:rsidR="007159B5" w:rsidRDefault="007159B5" w:rsidP="00D92266">
      <w:pPr>
        <w:spacing w:after="0" w:line="240" w:lineRule="auto"/>
        <w:rPr>
          <w:rFonts w:ascii="Times New Roman" w:hAnsi="Times New Roman" w:cs="Times New Roman"/>
          <w:sz w:val="24"/>
          <w:szCs w:val="24"/>
        </w:rPr>
      </w:pPr>
    </w:p>
    <w:p w14:paraId="297230EF" w14:textId="77777777" w:rsidR="007159B5" w:rsidRPr="00BC2842" w:rsidRDefault="007159B5" w:rsidP="007159B5">
      <w:pPr>
        <w:spacing w:after="0" w:line="240" w:lineRule="auto"/>
        <w:rPr>
          <w:b/>
          <w:i/>
          <w:sz w:val="24"/>
        </w:rPr>
      </w:pPr>
      <w:r>
        <w:rPr>
          <w:b/>
          <w:i/>
          <w:sz w:val="24"/>
        </w:rPr>
        <w:t xml:space="preserve">Affirmation of Commitments, paragraph 9.1(b):  </w:t>
      </w:r>
      <w:r w:rsidRPr="00BC2842">
        <w:rPr>
          <w:b/>
          <w:i/>
          <w:sz w:val="24"/>
        </w:rPr>
        <w:t>GAC’s Role, Effectiveness &amp; Interaction with ICANN Board of Directors</w:t>
      </w:r>
    </w:p>
    <w:p w14:paraId="5F390498" w14:textId="77777777" w:rsidR="007159B5" w:rsidRDefault="007159B5" w:rsidP="00D92266">
      <w:pPr>
        <w:spacing w:after="0" w:line="240" w:lineRule="auto"/>
        <w:rPr>
          <w:rFonts w:ascii="Times New Roman" w:hAnsi="Times New Roman" w:cs="Times New Roman"/>
          <w:sz w:val="24"/>
          <w:szCs w:val="24"/>
        </w:rPr>
      </w:pPr>
    </w:p>
    <w:p w14:paraId="747247CA" w14:textId="77777777" w:rsidR="007159B5" w:rsidRPr="00D92266" w:rsidRDefault="007159B5" w:rsidP="00D92266">
      <w:pPr>
        <w:spacing w:after="0" w:line="240" w:lineRule="auto"/>
        <w:rPr>
          <w:rFonts w:ascii="Times New Roman" w:hAnsi="Times New Roman" w:cs="Times New Roman"/>
          <w:sz w:val="24"/>
          <w:szCs w:val="24"/>
        </w:rPr>
      </w:pPr>
    </w:p>
    <w:p w14:paraId="6D10744B" w14:textId="77777777" w:rsidR="007159B5" w:rsidRPr="00D92266" w:rsidRDefault="007159B5" w:rsidP="00D92266">
      <w:pPr>
        <w:pStyle w:val="ListParagraph"/>
        <w:numPr>
          <w:ilvl w:val="0"/>
          <w:numId w:val="6"/>
        </w:numPr>
        <w:spacing w:after="0" w:line="240" w:lineRule="auto"/>
        <w:rPr>
          <w:rFonts w:ascii="Times New Roman" w:hAnsi="Times New Roman" w:cs="Times New Roman"/>
          <w:sz w:val="24"/>
          <w:szCs w:val="24"/>
        </w:rPr>
      </w:pPr>
      <w:r w:rsidRPr="00D92266">
        <w:rPr>
          <w:rFonts w:ascii="Times New Roman" w:hAnsi="Times New Roman" w:cs="Times New Roman"/>
        </w:rPr>
        <w:t xml:space="preserve">What is your assessment of the role and effectiveness of the GAC and its interaction with the Board as specified in the Affirmation ¶ 9.1 (b)?  Are there issues related to this provision you believe </w:t>
      </w:r>
      <w:proofErr w:type="gramStart"/>
      <w:r w:rsidRPr="00D92266">
        <w:rPr>
          <w:rFonts w:ascii="Times New Roman" w:hAnsi="Times New Roman" w:cs="Times New Roman"/>
        </w:rPr>
        <w:t>should be addressed or investigated by the ATRT2</w:t>
      </w:r>
      <w:proofErr w:type="gramEnd"/>
      <w:r w:rsidRPr="00D92266">
        <w:rPr>
          <w:rFonts w:ascii="Times New Roman" w:hAnsi="Times New Roman" w:cs="Times New Roman"/>
        </w:rPr>
        <w:t>?  If so, please provide specific information and suggestions for improving the role and effectiveness of the GAC and its interaction with the Board.</w:t>
      </w:r>
    </w:p>
    <w:p w14:paraId="5F618D1B" w14:textId="77777777" w:rsidR="00D92266" w:rsidRPr="00D92266" w:rsidRDefault="00D92266" w:rsidP="00D92266">
      <w:pPr>
        <w:pStyle w:val="ListParagraph"/>
        <w:spacing w:after="0" w:line="240" w:lineRule="auto"/>
        <w:rPr>
          <w:rFonts w:ascii="Times New Roman" w:hAnsi="Times New Roman" w:cs="Times New Roman"/>
          <w:sz w:val="24"/>
          <w:szCs w:val="24"/>
        </w:rPr>
      </w:pPr>
    </w:p>
    <w:p w14:paraId="5C2251A2" w14:textId="64EAF058" w:rsidR="007159B5" w:rsidRPr="00D92266" w:rsidRDefault="007159B5" w:rsidP="00D92266">
      <w:pPr>
        <w:pStyle w:val="ListParagraph"/>
        <w:numPr>
          <w:ilvl w:val="0"/>
          <w:numId w:val="6"/>
        </w:numPr>
        <w:spacing w:after="0" w:line="240" w:lineRule="auto"/>
        <w:rPr>
          <w:rFonts w:ascii="Times New Roman" w:hAnsi="Times New Roman" w:cs="Times New Roman"/>
          <w:sz w:val="24"/>
          <w:szCs w:val="24"/>
        </w:rPr>
      </w:pPr>
      <w:r w:rsidRPr="00D92266">
        <w:rPr>
          <w:rFonts w:ascii="Times New Roman" w:hAnsi="Times New Roman" w:cs="Times New Roman"/>
          <w:highlight w:val="yellow"/>
        </w:rPr>
        <w:t>CARLOS</w:t>
      </w:r>
      <w:r w:rsidRPr="00D92266">
        <w:rPr>
          <w:rFonts w:ascii="Times New Roman" w:hAnsi="Times New Roman" w:cs="Times New Roman"/>
        </w:rPr>
        <w:t xml:space="preserve"> - Are you aware how the process under which the Board of Directors are nominated/</w:t>
      </w:r>
      <w:commentRangeStart w:id="30"/>
      <w:r w:rsidRPr="00D92266">
        <w:rPr>
          <w:rFonts w:ascii="Times New Roman" w:hAnsi="Times New Roman" w:cs="Times New Roman"/>
        </w:rPr>
        <w:t>elected</w:t>
      </w:r>
      <w:commentRangeEnd w:id="30"/>
      <w:r w:rsidR="00F459EF">
        <w:rPr>
          <w:rStyle w:val="CommentReference"/>
        </w:rPr>
        <w:commentReference w:id="30"/>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 xml:space="preserve">Do you think the Board always </w:t>
      </w:r>
      <w:proofErr w:type="spellStart"/>
      <w:r w:rsidRPr="00D92266">
        <w:rPr>
          <w:rFonts w:ascii="Times New Roman" w:hAnsi="Times New Roman" w:cs="Times New Roman"/>
        </w:rPr>
        <w:t>follow</w:t>
      </w:r>
      <w:r w:rsidR="00D92266">
        <w:rPr>
          <w:rFonts w:ascii="Times New Roman" w:hAnsi="Times New Roman" w:cs="Times New Roman"/>
        </w:rPr>
        <w:t>S</w:t>
      </w:r>
      <w:proofErr w:type="spellEnd"/>
      <w:r w:rsidRPr="00D92266">
        <w:rPr>
          <w:rFonts w:ascii="Times New Roman" w:hAnsi="Times New Roman" w:cs="Times New Roman"/>
        </w:rPr>
        <w:t xml:space="preserve"> clear rules and proceedings</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Do you think the Board takes decisions in a transparent way</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Do you have a good sense of the Board’s rationale for taking decisions and giving advice</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What should the ATRT2 ask them specifically to change in the way they normally work</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Would any known metrics allow you to better follow up the Board’s work</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Do you think the Board should stay for longer/shorter periods of times</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 xml:space="preserve">Do you see for individual members any source of potential conflict with the rest of the community? </w:t>
      </w:r>
    </w:p>
    <w:p w14:paraId="2B1E2B12" w14:textId="77777777" w:rsidR="00D92266" w:rsidRPr="00D92266" w:rsidRDefault="00D92266" w:rsidP="00D92266">
      <w:pPr>
        <w:spacing w:after="0" w:line="240" w:lineRule="auto"/>
        <w:rPr>
          <w:rFonts w:ascii="Times New Roman" w:hAnsi="Times New Roman" w:cs="Times New Roman"/>
          <w:sz w:val="24"/>
          <w:szCs w:val="24"/>
        </w:rPr>
      </w:pPr>
    </w:p>
    <w:p w14:paraId="19390D69" w14:textId="3B9DE04B" w:rsidR="007159B5" w:rsidRPr="00D92266" w:rsidRDefault="007159B5" w:rsidP="00D92266">
      <w:pPr>
        <w:pStyle w:val="ListParagraph"/>
        <w:numPr>
          <w:ilvl w:val="0"/>
          <w:numId w:val="6"/>
        </w:numPr>
        <w:spacing w:after="0" w:line="240" w:lineRule="auto"/>
        <w:rPr>
          <w:rFonts w:ascii="Times New Roman" w:hAnsi="Times New Roman" w:cs="Times New Roman"/>
          <w:sz w:val="24"/>
          <w:szCs w:val="24"/>
        </w:rPr>
      </w:pPr>
      <w:r w:rsidRPr="00D92266">
        <w:rPr>
          <w:rFonts w:ascii="Times New Roman" w:hAnsi="Times New Roman" w:cs="Times New Roman"/>
          <w:highlight w:val="yellow"/>
        </w:rPr>
        <w:lastRenderedPageBreak/>
        <w:t>CARLOS</w:t>
      </w:r>
      <w:r w:rsidRPr="00D92266">
        <w:rPr>
          <w:rFonts w:ascii="Times New Roman" w:hAnsi="Times New Roman" w:cs="Times New Roman"/>
        </w:rPr>
        <w:t xml:space="preserve"> - Do you feel that the GAC is doing a good job advising the </w:t>
      </w:r>
      <w:commentRangeStart w:id="31"/>
      <w:r w:rsidRPr="00D92266">
        <w:rPr>
          <w:rFonts w:ascii="Times New Roman" w:hAnsi="Times New Roman" w:cs="Times New Roman"/>
        </w:rPr>
        <w:t>board</w:t>
      </w:r>
      <w:commentRangeEnd w:id="31"/>
      <w:r w:rsidR="00F459EF">
        <w:rPr>
          <w:rStyle w:val="CommentReference"/>
        </w:rPr>
        <w:commentReference w:id="31"/>
      </w:r>
      <w:r w:rsidRPr="00D92266">
        <w:rPr>
          <w:rFonts w:ascii="Times New Roman" w:hAnsi="Times New Roman" w:cs="Times New Roman"/>
        </w:rPr>
        <w:t>?</w:t>
      </w:r>
    </w:p>
    <w:p w14:paraId="392E1490" w14:textId="77777777" w:rsidR="00D92266" w:rsidRPr="00D92266" w:rsidRDefault="00D92266" w:rsidP="00D92266">
      <w:pPr>
        <w:spacing w:after="0" w:line="240" w:lineRule="auto"/>
        <w:rPr>
          <w:rFonts w:ascii="Times New Roman" w:hAnsi="Times New Roman" w:cs="Times New Roman"/>
          <w:sz w:val="24"/>
          <w:szCs w:val="24"/>
        </w:rPr>
      </w:pPr>
    </w:p>
    <w:p w14:paraId="69067E74" w14:textId="77777777" w:rsidR="00D92266" w:rsidRPr="00D92266" w:rsidRDefault="00D92266" w:rsidP="00D92266">
      <w:pPr>
        <w:pStyle w:val="ListParagraph"/>
        <w:spacing w:after="0" w:line="240" w:lineRule="auto"/>
        <w:rPr>
          <w:rFonts w:ascii="Times New Roman" w:hAnsi="Times New Roman" w:cs="Times New Roman"/>
          <w:sz w:val="24"/>
          <w:szCs w:val="24"/>
        </w:rPr>
      </w:pPr>
    </w:p>
    <w:p w14:paraId="144E9A7E" w14:textId="77777777" w:rsidR="00D92266" w:rsidRPr="00CA53BE" w:rsidRDefault="00D92266" w:rsidP="00D92266">
      <w:pPr>
        <w:spacing w:after="0" w:line="240" w:lineRule="auto"/>
        <w:rPr>
          <w:b/>
          <w:i/>
          <w:sz w:val="24"/>
        </w:rPr>
      </w:pPr>
      <w:r>
        <w:rPr>
          <w:b/>
          <w:i/>
          <w:sz w:val="24"/>
        </w:rPr>
        <w:t xml:space="preserve">Affirmation of Commitments, paragraph 9.1(c):  </w:t>
      </w:r>
      <w:r w:rsidRPr="00CA53BE">
        <w:rPr>
          <w:b/>
          <w:i/>
          <w:sz w:val="24"/>
        </w:rPr>
        <w:t xml:space="preserve">Public Input </w:t>
      </w:r>
    </w:p>
    <w:p w14:paraId="23460FD1" w14:textId="77777777" w:rsidR="00D92266" w:rsidRPr="00D92266" w:rsidRDefault="00D92266" w:rsidP="00D92266">
      <w:pPr>
        <w:spacing w:after="0" w:line="240" w:lineRule="auto"/>
        <w:rPr>
          <w:rFonts w:ascii="Times New Roman" w:hAnsi="Times New Roman" w:cs="Times New Roman"/>
          <w:sz w:val="24"/>
          <w:szCs w:val="24"/>
        </w:rPr>
      </w:pPr>
    </w:p>
    <w:p w14:paraId="280EFD24" w14:textId="77777777" w:rsidR="007159B5" w:rsidRPr="00D92266" w:rsidRDefault="007159B5" w:rsidP="00D92266">
      <w:pPr>
        <w:pStyle w:val="ListParagraph"/>
        <w:numPr>
          <w:ilvl w:val="0"/>
          <w:numId w:val="6"/>
        </w:numPr>
        <w:spacing w:after="0" w:line="240" w:lineRule="auto"/>
        <w:rPr>
          <w:rFonts w:ascii="Times New Roman" w:hAnsi="Times New Roman" w:cs="Times New Roman"/>
          <w:sz w:val="24"/>
          <w:szCs w:val="24"/>
        </w:rPr>
      </w:pPr>
      <w:r w:rsidRPr="00D92266">
        <w:rPr>
          <w:rFonts w:ascii="Times New Roman" w:hAnsi="Times New Roman" w:cs="Times New Roman"/>
        </w:rPr>
        <w:t xml:space="preserve">What is your assessment of the processes by which ICANN at present receives public input and whether ICANN is continually assessing and improving these processes as  specified in the Affirmation ¶ 9.1 (c)?  Are there issues related to this provision you believe </w:t>
      </w:r>
      <w:proofErr w:type="gramStart"/>
      <w:r w:rsidRPr="00D92266">
        <w:rPr>
          <w:rFonts w:ascii="Times New Roman" w:hAnsi="Times New Roman" w:cs="Times New Roman"/>
        </w:rPr>
        <w:t>should be addressed or investigated by the ATRT2</w:t>
      </w:r>
      <w:proofErr w:type="gramEnd"/>
      <w:r w:rsidRPr="00D92266">
        <w:rPr>
          <w:rFonts w:ascii="Times New Roman" w:hAnsi="Times New Roman" w:cs="Times New Roman"/>
        </w:rPr>
        <w:t>?  If so, please provide specific information and suggestions for improving the processes by which ICANN receives public input.</w:t>
      </w:r>
    </w:p>
    <w:p w14:paraId="04C037CE" w14:textId="77777777" w:rsidR="00D92266" w:rsidRPr="00D92266" w:rsidRDefault="00D92266" w:rsidP="00D92266">
      <w:pPr>
        <w:pStyle w:val="ListParagraph"/>
        <w:spacing w:after="0" w:line="240" w:lineRule="auto"/>
        <w:rPr>
          <w:rFonts w:ascii="Times New Roman" w:hAnsi="Times New Roman" w:cs="Times New Roman"/>
          <w:sz w:val="24"/>
          <w:szCs w:val="24"/>
        </w:rPr>
      </w:pPr>
    </w:p>
    <w:p w14:paraId="6B590DA6" w14:textId="77777777" w:rsidR="007159B5" w:rsidRPr="00D92266" w:rsidRDefault="007159B5" w:rsidP="00D92266">
      <w:pPr>
        <w:pStyle w:val="ListParagraph"/>
        <w:numPr>
          <w:ilvl w:val="0"/>
          <w:numId w:val="6"/>
        </w:numPr>
        <w:spacing w:after="0" w:line="240" w:lineRule="auto"/>
        <w:rPr>
          <w:rFonts w:ascii="Times New Roman" w:hAnsi="Times New Roman" w:cs="Times New Roman"/>
          <w:sz w:val="24"/>
          <w:szCs w:val="24"/>
        </w:rPr>
      </w:pPr>
      <w:r w:rsidRPr="00D92266">
        <w:rPr>
          <w:rFonts w:ascii="Times New Roman" w:hAnsi="Times New Roman" w:cs="Times New Roman"/>
          <w:highlight w:val="yellow"/>
        </w:rPr>
        <w:t>CARLOS</w:t>
      </w:r>
      <w:r w:rsidRPr="00D92266">
        <w:rPr>
          <w:rFonts w:ascii="Times New Roman" w:hAnsi="Times New Roman" w:cs="Times New Roman"/>
        </w:rPr>
        <w:t xml:space="preserve"> - Do you think it is easy to put forward new public inputs</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All year round</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When did you use it last</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How do you rate ICANNs staff work in processing public inputs</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Do they help the community finding out what the pros and cons of those inputs are in a CLEAR and transparent way</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 xml:space="preserve">How do you think the process </w:t>
      </w:r>
      <w:proofErr w:type="gramStart"/>
      <w:r w:rsidRPr="00D92266">
        <w:rPr>
          <w:rFonts w:ascii="Times New Roman" w:hAnsi="Times New Roman" w:cs="Times New Roman"/>
        </w:rPr>
        <w:t>can be improved</w:t>
      </w:r>
      <w:proofErr w:type="gramEnd"/>
      <w:r w:rsidRPr="00D92266">
        <w:rPr>
          <w:rFonts w:ascii="Times New Roman" w:hAnsi="Times New Roman" w:cs="Times New Roman"/>
        </w:rPr>
        <w:t>?</w:t>
      </w:r>
    </w:p>
    <w:p w14:paraId="1F03E5BE" w14:textId="77777777" w:rsidR="00D92266" w:rsidRPr="00D92266" w:rsidRDefault="00D92266" w:rsidP="00D92266">
      <w:pPr>
        <w:spacing w:after="0" w:line="240" w:lineRule="auto"/>
        <w:rPr>
          <w:rFonts w:ascii="Times New Roman" w:hAnsi="Times New Roman" w:cs="Times New Roman"/>
          <w:sz w:val="24"/>
          <w:szCs w:val="24"/>
        </w:rPr>
      </w:pPr>
    </w:p>
    <w:p w14:paraId="4D62931E" w14:textId="4A4CE0C5" w:rsidR="007159B5" w:rsidRPr="00D92266" w:rsidRDefault="007159B5" w:rsidP="00D92266">
      <w:pPr>
        <w:pStyle w:val="ListParagraph"/>
        <w:numPr>
          <w:ilvl w:val="0"/>
          <w:numId w:val="6"/>
        </w:numPr>
        <w:spacing w:after="0" w:line="240" w:lineRule="auto"/>
        <w:rPr>
          <w:rFonts w:ascii="Times New Roman" w:hAnsi="Times New Roman" w:cs="Times New Roman"/>
          <w:sz w:val="24"/>
          <w:szCs w:val="24"/>
        </w:rPr>
      </w:pPr>
      <w:r w:rsidRPr="00D92266">
        <w:rPr>
          <w:rFonts w:ascii="Times New Roman" w:hAnsi="Times New Roman" w:cs="Times New Roman"/>
          <w:highlight w:val="yellow"/>
        </w:rPr>
        <w:t>CARLOS</w:t>
      </w:r>
      <w:r w:rsidRPr="00D92266">
        <w:rPr>
          <w:rFonts w:ascii="Times New Roman" w:hAnsi="Times New Roman" w:cs="Times New Roman"/>
        </w:rPr>
        <w:t xml:space="preserve"> - Do you think communication </w:t>
      </w:r>
      <w:r w:rsidRPr="00D92266">
        <w:rPr>
          <w:rFonts w:ascii="Times New Roman" w:hAnsi="Times New Roman" w:cs="Times New Roman"/>
          <w:b/>
          <w:bCs/>
        </w:rPr>
        <w:t>between</w:t>
      </w:r>
      <w:r w:rsidRPr="00D92266">
        <w:rPr>
          <w:rFonts w:ascii="Times New Roman" w:hAnsi="Times New Roman" w:cs="Times New Roman"/>
        </w:rPr>
        <w:t xml:space="preserve"> the different SO/ACs on public inputs is sufficient and transparent</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Do you think there is a fair chance for discussions between the different SO/AC during the public meetings</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Do you think some communities have a larger say than others</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How could the review process improve communication between the different stakeholders groups</w:t>
      </w:r>
      <w:proofErr w:type="gramStart"/>
      <w:r w:rsidRPr="00D92266">
        <w:rPr>
          <w:rFonts w:ascii="Times New Roman" w:hAnsi="Times New Roman" w:cs="Times New Roman"/>
        </w:rPr>
        <w:t xml:space="preserve">? </w:t>
      </w:r>
      <w:proofErr w:type="gramEnd"/>
      <w:r w:rsidRPr="00D92266">
        <w:rPr>
          <w:rFonts w:ascii="Times New Roman" w:hAnsi="Times New Roman" w:cs="Times New Roman"/>
        </w:rPr>
        <w:t xml:space="preserve">How should the ICANN community improve </w:t>
      </w:r>
      <w:del w:id="32" w:author="Larry Strickling" w:date="2013-03-29T13:19:00Z">
        <w:r w:rsidRPr="00D92266" w:rsidDel="00F459EF">
          <w:rPr>
            <w:rFonts w:ascii="Times New Roman" w:hAnsi="Times New Roman" w:cs="Times New Roman"/>
          </w:rPr>
          <w:delText xml:space="preserve">tis </w:delText>
        </w:r>
      </w:del>
      <w:ins w:id="33" w:author="Larry Strickling" w:date="2013-03-29T13:19:00Z">
        <w:r w:rsidR="00F459EF">
          <w:rPr>
            <w:rFonts w:ascii="Times New Roman" w:hAnsi="Times New Roman" w:cs="Times New Roman"/>
          </w:rPr>
          <w:t>its</w:t>
        </w:r>
        <w:r w:rsidR="00F459EF" w:rsidRPr="00D92266">
          <w:rPr>
            <w:rFonts w:ascii="Times New Roman" w:hAnsi="Times New Roman" w:cs="Times New Roman"/>
          </w:rPr>
          <w:t xml:space="preserve"> </w:t>
        </w:r>
      </w:ins>
      <w:r w:rsidRPr="00D92266">
        <w:rPr>
          <w:rFonts w:ascii="Times New Roman" w:hAnsi="Times New Roman" w:cs="Times New Roman"/>
        </w:rPr>
        <w:t>outreach to the larger internet community?</w:t>
      </w:r>
    </w:p>
    <w:p w14:paraId="3E007B2F" w14:textId="77777777" w:rsidR="00D92266" w:rsidRPr="00D92266" w:rsidRDefault="00D92266" w:rsidP="00D92266">
      <w:pPr>
        <w:spacing w:after="0" w:line="240" w:lineRule="auto"/>
        <w:rPr>
          <w:rFonts w:ascii="Times New Roman" w:hAnsi="Times New Roman" w:cs="Times New Roman"/>
          <w:sz w:val="24"/>
          <w:szCs w:val="24"/>
        </w:rPr>
      </w:pPr>
    </w:p>
    <w:p w14:paraId="0818AF0E" w14:textId="77777777" w:rsidR="00D92266" w:rsidRPr="00CA53BE" w:rsidRDefault="00D92266" w:rsidP="00D92266">
      <w:pPr>
        <w:spacing w:after="0" w:line="240" w:lineRule="auto"/>
        <w:rPr>
          <w:b/>
          <w:i/>
          <w:sz w:val="24"/>
        </w:rPr>
      </w:pPr>
      <w:r>
        <w:rPr>
          <w:b/>
          <w:i/>
          <w:sz w:val="24"/>
        </w:rPr>
        <w:t xml:space="preserve">Affirmation of Commitments, paragraph 9.1(d):  </w:t>
      </w:r>
      <w:r w:rsidRPr="00CA53BE">
        <w:rPr>
          <w:b/>
          <w:i/>
          <w:sz w:val="24"/>
        </w:rPr>
        <w:t>ICANN decision</w:t>
      </w:r>
      <w:r>
        <w:rPr>
          <w:b/>
          <w:i/>
          <w:sz w:val="24"/>
        </w:rPr>
        <w:t>s being embraced, supported and accepted by the public and Internet community</w:t>
      </w:r>
    </w:p>
    <w:p w14:paraId="37DBD8CB" w14:textId="77777777" w:rsidR="00D92266" w:rsidRPr="00D92266" w:rsidRDefault="00D92266" w:rsidP="00D92266">
      <w:pPr>
        <w:spacing w:after="0" w:line="240" w:lineRule="auto"/>
        <w:rPr>
          <w:rFonts w:ascii="Times New Roman" w:hAnsi="Times New Roman" w:cs="Times New Roman"/>
          <w:sz w:val="24"/>
          <w:szCs w:val="24"/>
        </w:rPr>
      </w:pPr>
    </w:p>
    <w:p w14:paraId="10C01148" w14:textId="77777777" w:rsidR="007159B5" w:rsidRPr="00D92266" w:rsidRDefault="007159B5" w:rsidP="00D92266">
      <w:pPr>
        <w:pStyle w:val="ListParagraph"/>
        <w:numPr>
          <w:ilvl w:val="0"/>
          <w:numId w:val="6"/>
        </w:numPr>
        <w:spacing w:after="0" w:line="240" w:lineRule="auto"/>
        <w:rPr>
          <w:rFonts w:ascii="Times New Roman" w:hAnsi="Times New Roman" w:cs="Times New Roman"/>
          <w:sz w:val="24"/>
          <w:szCs w:val="24"/>
        </w:rPr>
      </w:pPr>
      <w:r w:rsidRPr="00D92266">
        <w:rPr>
          <w:rFonts w:ascii="Times New Roman" w:hAnsi="Times New Roman" w:cs="Times New Roman"/>
        </w:rPr>
        <w:t xml:space="preserve">What is your assessment of the extent to which ICANN’s decisions at present </w:t>
      </w:r>
      <w:proofErr w:type="gramStart"/>
      <w:r w:rsidRPr="00D92266">
        <w:rPr>
          <w:rFonts w:ascii="Times New Roman" w:hAnsi="Times New Roman" w:cs="Times New Roman"/>
        </w:rPr>
        <w:t>are embraced, supported and accepted by the public and the Internet community as specified in the Affirmation ¶ 9.1 (d)</w:t>
      </w:r>
      <w:proofErr w:type="gramEnd"/>
      <w:r w:rsidRPr="00D92266">
        <w:rPr>
          <w:rFonts w:ascii="Times New Roman" w:hAnsi="Times New Roman" w:cs="Times New Roman"/>
        </w:rPr>
        <w:t xml:space="preserve">?  Can you identify a specific example(s) when ICANN decisions </w:t>
      </w:r>
      <w:proofErr w:type="gramStart"/>
      <w:r w:rsidRPr="00D92266">
        <w:rPr>
          <w:rFonts w:ascii="Times New Roman" w:hAnsi="Times New Roman" w:cs="Times New Roman"/>
        </w:rPr>
        <w:t>were not embraced, supported and accepted by the public and the Internet community</w:t>
      </w:r>
      <w:proofErr w:type="gramEnd"/>
      <w:r w:rsidRPr="00D92266">
        <w:rPr>
          <w:rFonts w:ascii="Times New Roman" w:hAnsi="Times New Roman" w:cs="Times New Roman"/>
        </w:rPr>
        <w:t xml:space="preserve">?  If so, please provide specific information as to why you believe </w:t>
      </w:r>
      <w:proofErr w:type="gramStart"/>
      <w:r w:rsidRPr="00D92266">
        <w:rPr>
          <w:rFonts w:ascii="Times New Roman" w:hAnsi="Times New Roman" w:cs="Times New Roman"/>
        </w:rPr>
        <w:t>ICANN’s actions were taken without adequate support and acceptance by the public and the Internet community</w:t>
      </w:r>
      <w:proofErr w:type="gramEnd"/>
      <w:r w:rsidRPr="00D92266">
        <w:rPr>
          <w:rFonts w:ascii="Times New Roman" w:hAnsi="Times New Roman" w:cs="Times New Roman"/>
        </w:rPr>
        <w:t xml:space="preserve">.  Are there issues related to this provision you believe </w:t>
      </w:r>
      <w:proofErr w:type="gramStart"/>
      <w:r w:rsidRPr="00D92266">
        <w:rPr>
          <w:rFonts w:ascii="Times New Roman" w:hAnsi="Times New Roman" w:cs="Times New Roman"/>
        </w:rPr>
        <w:t>should be addressed or investigated by the ATRT2</w:t>
      </w:r>
      <w:proofErr w:type="gramEnd"/>
      <w:r w:rsidRPr="00D92266">
        <w:rPr>
          <w:rFonts w:ascii="Times New Roman" w:hAnsi="Times New Roman" w:cs="Times New Roman"/>
        </w:rPr>
        <w:t>?  If so, please provide specific information and suggestions for improving the acceptance of ICANN decisions by the public and the Internet community.</w:t>
      </w:r>
    </w:p>
    <w:p w14:paraId="44C6E6DC" w14:textId="77777777" w:rsidR="00D92266" w:rsidRPr="00D92266" w:rsidRDefault="00D92266" w:rsidP="005174C7">
      <w:pPr>
        <w:pStyle w:val="ListParagraph"/>
        <w:spacing w:after="0" w:line="240" w:lineRule="auto"/>
        <w:rPr>
          <w:rFonts w:ascii="Times New Roman" w:hAnsi="Times New Roman" w:cs="Times New Roman"/>
          <w:sz w:val="24"/>
          <w:szCs w:val="24"/>
        </w:rPr>
      </w:pPr>
    </w:p>
    <w:p w14:paraId="121CF473" w14:textId="77777777" w:rsidR="007159B5" w:rsidRPr="005174C7" w:rsidRDefault="007159B5" w:rsidP="005174C7">
      <w:pPr>
        <w:pStyle w:val="ListParagraph"/>
        <w:numPr>
          <w:ilvl w:val="0"/>
          <w:numId w:val="6"/>
        </w:numPr>
        <w:spacing w:after="0" w:line="240" w:lineRule="auto"/>
        <w:rPr>
          <w:rFonts w:ascii="Times New Roman" w:hAnsi="Times New Roman" w:cs="Times New Roman"/>
          <w:sz w:val="24"/>
          <w:szCs w:val="24"/>
        </w:rPr>
      </w:pPr>
      <w:proofErr w:type="gramStart"/>
      <w:r w:rsidRPr="005174C7">
        <w:rPr>
          <w:rFonts w:ascii="Times New Roman" w:hAnsi="Times New Roman" w:cs="Times New Roman"/>
          <w:highlight w:val="yellow"/>
        </w:rPr>
        <w:t>CARLOS</w:t>
      </w:r>
      <w:r w:rsidRPr="005174C7">
        <w:rPr>
          <w:rFonts w:ascii="Times New Roman" w:hAnsi="Times New Roman" w:cs="Times New Roman"/>
        </w:rPr>
        <w:t xml:space="preserve"> - Do your think that there is (since ATRT1) a fair chance for a revision of their </w:t>
      </w:r>
      <w:commentRangeStart w:id="34"/>
      <w:r w:rsidRPr="005174C7">
        <w:rPr>
          <w:rFonts w:ascii="Times New Roman" w:hAnsi="Times New Roman" w:cs="Times New Roman"/>
        </w:rPr>
        <w:t>decisions</w:t>
      </w:r>
      <w:commentRangeEnd w:id="34"/>
      <w:r>
        <w:rPr>
          <w:rStyle w:val="CommentReference"/>
        </w:rPr>
        <w:commentReference w:id="34"/>
      </w:r>
      <w:r w:rsidRPr="005174C7">
        <w:rPr>
          <w:rFonts w:ascii="Times New Roman" w:hAnsi="Times New Roman" w:cs="Times New Roman"/>
        </w:rPr>
        <w:t>?</w:t>
      </w:r>
      <w:proofErr w:type="gramEnd"/>
    </w:p>
    <w:p w14:paraId="2BAAF37C" w14:textId="77777777" w:rsidR="00D92266" w:rsidRPr="005174C7" w:rsidRDefault="00D92266" w:rsidP="005174C7">
      <w:pPr>
        <w:spacing w:after="0" w:line="240" w:lineRule="auto"/>
        <w:rPr>
          <w:rFonts w:ascii="Times New Roman" w:hAnsi="Times New Roman" w:cs="Times New Roman"/>
          <w:sz w:val="24"/>
          <w:szCs w:val="24"/>
        </w:rPr>
      </w:pPr>
    </w:p>
    <w:p w14:paraId="1CB7F4C7" w14:textId="5D50D01F" w:rsidR="00D92266" w:rsidRPr="005174C7" w:rsidRDefault="007159B5" w:rsidP="005174C7">
      <w:pPr>
        <w:pStyle w:val="ListParagraph"/>
        <w:numPr>
          <w:ilvl w:val="0"/>
          <w:numId w:val="6"/>
        </w:numPr>
        <w:spacing w:after="0" w:line="240" w:lineRule="auto"/>
        <w:rPr>
          <w:rFonts w:ascii="Times New Roman" w:hAnsi="Times New Roman" w:cs="Times New Roman"/>
          <w:sz w:val="24"/>
          <w:szCs w:val="24"/>
        </w:rPr>
      </w:pPr>
      <w:r w:rsidRPr="005174C7">
        <w:rPr>
          <w:rFonts w:ascii="Times New Roman" w:hAnsi="Times New Roman" w:cs="Times New Roman"/>
          <w:highlight w:val="yellow"/>
        </w:rPr>
        <w:t>CARLOS</w:t>
      </w:r>
      <w:r w:rsidRPr="005174C7">
        <w:rPr>
          <w:rFonts w:ascii="Times New Roman" w:hAnsi="Times New Roman" w:cs="Times New Roman"/>
        </w:rPr>
        <w:t xml:space="preserve"> - Do you embrace the decisions of the Board after an internal review of it in your community and/or working group</w:t>
      </w:r>
      <w:proofErr w:type="gramStart"/>
      <w:r w:rsidRPr="005174C7">
        <w:rPr>
          <w:rFonts w:ascii="Times New Roman" w:hAnsi="Times New Roman" w:cs="Times New Roman"/>
        </w:rPr>
        <w:t xml:space="preserve">? </w:t>
      </w:r>
      <w:proofErr w:type="gramEnd"/>
      <w:r w:rsidRPr="005174C7">
        <w:rPr>
          <w:rFonts w:ascii="Times New Roman" w:hAnsi="Times New Roman" w:cs="Times New Roman"/>
        </w:rPr>
        <w:t>How do you embrace, support or accept the decisions of the ICANN Board.  Have you asked for a review of Board decision</w:t>
      </w:r>
      <w:proofErr w:type="gramStart"/>
      <w:r w:rsidRPr="005174C7">
        <w:rPr>
          <w:rFonts w:ascii="Times New Roman" w:hAnsi="Times New Roman" w:cs="Times New Roman"/>
        </w:rPr>
        <w:t>? Which one?</w:t>
      </w:r>
      <w:proofErr w:type="gramEnd"/>
    </w:p>
    <w:p w14:paraId="76D4C2DC" w14:textId="77777777" w:rsidR="00D92266" w:rsidRDefault="00D92266" w:rsidP="005174C7">
      <w:pPr>
        <w:spacing w:after="0" w:line="240" w:lineRule="auto"/>
        <w:rPr>
          <w:rFonts w:ascii="Times New Roman" w:hAnsi="Times New Roman" w:cs="Times New Roman"/>
          <w:sz w:val="24"/>
          <w:szCs w:val="24"/>
        </w:rPr>
      </w:pPr>
    </w:p>
    <w:p w14:paraId="07769DC0" w14:textId="77777777" w:rsidR="00D92266" w:rsidRPr="00CA53BE" w:rsidRDefault="00D92266" w:rsidP="00D92266">
      <w:pPr>
        <w:spacing w:after="0" w:line="240" w:lineRule="auto"/>
        <w:rPr>
          <w:b/>
          <w:i/>
          <w:sz w:val="24"/>
        </w:rPr>
      </w:pPr>
      <w:r>
        <w:rPr>
          <w:b/>
          <w:i/>
          <w:sz w:val="24"/>
        </w:rPr>
        <w:t xml:space="preserve">Affirmation of Commitments, paragraph 9.1(e):  </w:t>
      </w:r>
      <w:r w:rsidRPr="00CA53BE">
        <w:rPr>
          <w:b/>
          <w:i/>
          <w:sz w:val="24"/>
        </w:rPr>
        <w:t>Policy Development Process</w:t>
      </w:r>
    </w:p>
    <w:p w14:paraId="28C778EB" w14:textId="77777777" w:rsidR="00D92266" w:rsidRPr="005174C7" w:rsidRDefault="00D92266" w:rsidP="005174C7">
      <w:pPr>
        <w:spacing w:after="0" w:line="240" w:lineRule="auto"/>
        <w:rPr>
          <w:rFonts w:ascii="Times New Roman" w:hAnsi="Times New Roman" w:cs="Times New Roman"/>
          <w:sz w:val="24"/>
          <w:szCs w:val="24"/>
        </w:rPr>
      </w:pPr>
    </w:p>
    <w:p w14:paraId="60F23A48" w14:textId="77777777" w:rsidR="007159B5" w:rsidRPr="003A15FD" w:rsidRDefault="007159B5" w:rsidP="005174C7">
      <w:pPr>
        <w:pStyle w:val="ListParagraph"/>
        <w:numPr>
          <w:ilvl w:val="0"/>
          <w:numId w:val="6"/>
        </w:numPr>
        <w:spacing w:after="0" w:line="240" w:lineRule="auto"/>
        <w:rPr>
          <w:rFonts w:ascii="Times New Roman" w:hAnsi="Times New Roman" w:cs="Times New Roman"/>
          <w:sz w:val="24"/>
          <w:szCs w:val="24"/>
        </w:rPr>
      </w:pPr>
      <w:r w:rsidRPr="005174C7">
        <w:rPr>
          <w:rFonts w:ascii="Times New Roman" w:hAnsi="Times New Roman" w:cs="Times New Roman"/>
        </w:rPr>
        <w:t xml:space="preserve">What is your assessment whether the policy development process in ICANN at present facilitates enhanced cross-community deliberations, and effective and timely policy development as specified in the Affirmation ¶ 9.1 (e)?  Can you identify a specific example(s) when the policy making process in ICANN did not facilitate cross-community deliberations or result in effective </w:t>
      </w:r>
      <w:r w:rsidRPr="005174C7">
        <w:rPr>
          <w:rFonts w:ascii="Times New Roman" w:hAnsi="Times New Roman" w:cs="Times New Roman"/>
        </w:rPr>
        <w:lastRenderedPageBreak/>
        <w:t xml:space="preserve">and timely policy development?  If so, please provide specific information as to why you believe the policy making process in ICANN did not facilitate cross-community deliberations or result in effective and timely policy development.  Are there issues related to this provision you believe </w:t>
      </w:r>
      <w:proofErr w:type="gramStart"/>
      <w:r w:rsidRPr="005174C7">
        <w:rPr>
          <w:rFonts w:ascii="Times New Roman" w:hAnsi="Times New Roman" w:cs="Times New Roman"/>
        </w:rPr>
        <w:t>should be addressed or investigated by the ATRT2</w:t>
      </w:r>
      <w:proofErr w:type="gramEnd"/>
      <w:r w:rsidRPr="005174C7">
        <w:rPr>
          <w:rFonts w:ascii="Times New Roman" w:hAnsi="Times New Roman" w:cs="Times New Roman"/>
        </w:rPr>
        <w:t>?  If so, please provide specific information and suggestions for improving the policy development process to facilitate cross-community deliberations and effective and timely policy development.</w:t>
      </w:r>
    </w:p>
    <w:p w14:paraId="6B3DF655" w14:textId="77777777" w:rsidR="005174C7" w:rsidRPr="003A15FD" w:rsidRDefault="005174C7" w:rsidP="003A15FD">
      <w:pPr>
        <w:pStyle w:val="ListParagraph"/>
        <w:spacing w:after="0" w:line="240" w:lineRule="auto"/>
        <w:rPr>
          <w:rFonts w:ascii="Times New Roman" w:hAnsi="Times New Roman" w:cs="Times New Roman"/>
          <w:sz w:val="24"/>
          <w:szCs w:val="24"/>
        </w:rPr>
      </w:pPr>
    </w:p>
    <w:p w14:paraId="12A39823" w14:textId="15406BB7" w:rsidR="005174C7" w:rsidRPr="003A15FD" w:rsidRDefault="005174C7" w:rsidP="003A15FD">
      <w:pPr>
        <w:pStyle w:val="ListParagraph"/>
        <w:numPr>
          <w:ilvl w:val="0"/>
          <w:numId w:val="6"/>
        </w:numPr>
        <w:spacing w:after="0" w:line="240" w:lineRule="auto"/>
        <w:rPr>
          <w:rFonts w:ascii="Times New Roman" w:hAnsi="Times New Roman" w:cs="Times New Roman"/>
        </w:rPr>
      </w:pPr>
      <w:r w:rsidRPr="003A15FD">
        <w:rPr>
          <w:rFonts w:ascii="Times New Roman" w:hAnsi="Times New Roman" w:cs="Times New Roman"/>
          <w:highlight w:val="magenta"/>
        </w:rPr>
        <w:t>AVRI</w:t>
      </w:r>
      <w:r w:rsidRPr="003A15FD">
        <w:rPr>
          <w:rFonts w:ascii="Times New Roman" w:hAnsi="Times New Roman" w:cs="Times New Roman"/>
        </w:rPr>
        <w:t xml:space="preserve"> - To what extent has ICANN Staff been </w:t>
      </w:r>
      <w:r w:rsidRPr="00F459EF">
        <w:rPr>
          <w:rFonts w:ascii="Times New Roman" w:hAnsi="Times New Roman" w:cs="Times New Roman"/>
          <w:highlight w:val="yellow"/>
          <w:rPrChange w:id="35" w:author="Larry Strickling" w:date="2013-03-29T13:21:00Z">
            <w:rPr>
              <w:rFonts w:ascii="Times New Roman" w:hAnsi="Times New Roman" w:cs="Times New Roman"/>
            </w:rPr>
          </w:rPrChange>
        </w:rPr>
        <w:t xml:space="preserve">bound by accountability </w:t>
      </w:r>
      <w:commentRangeStart w:id="36"/>
      <w:r w:rsidRPr="00F459EF">
        <w:rPr>
          <w:rFonts w:ascii="Times New Roman" w:hAnsi="Times New Roman" w:cs="Times New Roman"/>
          <w:highlight w:val="yellow"/>
          <w:rPrChange w:id="37" w:author="Larry Strickling" w:date="2013-03-29T13:21:00Z">
            <w:rPr>
              <w:rFonts w:ascii="Times New Roman" w:hAnsi="Times New Roman" w:cs="Times New Roman"/>
            </w:rPr>
          </w:rPrChange>
        </w:rPr>
        <w:t>standards</w:t>
      </w:r>
      <w:commentRangeEnd w:id="36"/>
      <w:r w:rsidR="00F459EF">
        <w:rPr>
          <w:rStyle w:val="CommentReference"/>
        </w:rPr>
        <w:commentReference w:id="36"/>
      </w:r>
      <w:r w:rsidRPr="003A15FD">
        <w:rPr>
          <w:rFonts w:ascii="Times New Roman" w:hAnsi="Times New Roman" w:cs="Times New Roman"/>
        </w:rPr>
        <w:t>?  Can you give examples of where ICANN Staff ha</w:t>
      </w:r>
      <w:r w:rsidRPr="005174C7">
        <w:rPr>
          <w:rFonts w:ascii="Times New Roman" w:hAnsi="Times New Roman" w:cs="Times New Roman"/>
        </w:rPr>
        <w:t>s restricted its decision-</w:t>
      </w:r>
      <w:r w:rsidRPr="003A15FD">
        <w:rPr>
          <w:rFonts w:ascii="Times New Roman" w:hAnsi="Times New Roman" w:cs="Times New Roman"/>
        </w:rPr>
        <w:t>making to the boundaries as set by the Policy Development Processes?  Can you give examples where ICANN Staff has gone beyond the ICANN Community policy development process to either make new policy or replace existing policy without Community development process of consultation?  </w:t>
      </w:r>
      <w:proofErr w:type="gramStart"/>
      <w:r w:rsidRPr="003A15FD">
        <w:rPr>
          <w:rFonts w:ascii="Times New Roman" w:hAnsi="Times New Roman" w:cs="Times New Roman"/>
        </w:rPr>
        <w:t>Are</w:t>
      </w:r>
      <w:proofErr w:type="gramEnd"/>
      <w:r w:rsidRPr="003A15FD">
        <w:rPr>
          <w:rFonts w:ascii="Times New Roman" w:hAnsi="Times New Roman" w:cs="Times New Roman"/>
        </w:rPr>
        <w:t xml:space="preserve"> there specific accountability issues ATRT2 should explore related to ICANN Staff's interactions with the Community policy development process?</w:t>
      </w:r>
    </w:p>
    <w:p w14:paraId="7264732E" w14:textId="77777777" w:rsidR="005174C7" w:rsidRDefault="005174C7" w:rsidP="005174C7">
      <w:pPr>
        <w:pStyle w:val="ListParagraph"/>
        <w:spacing w:after="0" w:line="240" w:lineRule="auto"/>
        <w:rPr>
          <w:rFonts w:ascii="Times New Roman" w:hAnsi="Times New Roman" w:cs="Times New Roman"/>
          <w:sz w:val="24"/>
          <w:szCs w:val="24"/>
        </w:rPr>
      </w:pPr>
    </w:p>
    <w:p w14:paraId="4DA558F2" w14:textId="77777777" w:rsidR="007159B5" w:rsidRPr="005174C7" w:rsidRDefault="007159B5" w:rsidP="005174C7">
      <w:pPr>
        <w:spacing w:after="0" w:line="240" w:lineRule="auto"/>
        <w:rPr>
          <w:rFonts w:ascii="Times New Roman" w:hAnsi="Times New Roman" w:cs="Times New Roman"/>
          <w:sz w:val="24"/>
          <w:szCs w:val="24"/>
        </w:rPr>
      </w:pPr>
    </w:p>
    <w:p w14:paraId="553E2F31" w14:textId="77777777" w:rsidR="007159B5" w:rsidRPr="005174C7" w:rsidRDefault="007159B5" w:rsidP="005174C7">
      <w:pPr>
        <w:spacing w:after="0" w:line="240" w:lineRule="auto"/>
        <w:rPr>
          <w:rFonts w:ascii="Times New Roman" w:hAnsi="Times New Roman" w:cs="Times New Roman"/>
          <w:sz w:val="24"/>
          <w:szCs w:val="24"/>
        </w:rPr>
      </w:pPr>
    </w:p>
    <w:p w14:paraId="5E7701DC" w14:textId="53B9B5A0" w:rsidR="005E3A6C" w:rsidRPr="005E3A6C" w:rsidRDefault="005E3A6C" w:rsidP="005174C7">
      <w:pPr>
        <w:pStyle w:val="Heading1"/>
      </w:pPr>
      <w:r w:rsidRPr="005E3A6C">
        <w:rPr>
          <w:color w:val="auto"/>
        </w:rPr>
        <w:t>Security, Stability &amp; Resiliency of the DNS Review Team (SSR RT)</w:t>
      </w:r>
    </w:p>
    <w:p w14:paraId="12CD294B" w14:textId="77777777" w:rsidR="005E3A6C" w:rsidRPr="005174C7" w:rsidRDefault="005E3A6C" w:rsidP="005174C7">
      <w:pPr>
        <w:rPr>
          <w:rFonts w:ascii="Times New Roman" w:hAnsi="Times New Roman" w:cs="Times New Roman"/>
          <w:sz w:val="24"/>
          <w:szCs w:val="24"/>
        </w:rPr>
      </w:pPr>
    </w:p>
    <w:p w14:paraId="63B5DA4A" w14:textId="77777777" w:rsidR="005E3A6C" w:rsidRPr="0016424B" w:rsidRDefault="005E3A6C" w:rsidP="007159B5">
      <w:pPr>
        <w:pStyle w:val="ListParagraph"/>
        <w:numPr>
          <w:ilvl w:val="0"/>
          <w:numId w:val="18"/>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ICANN Board and staff </w:t>
      </w:r>
      <w:proofErr w:type="gramStart"/>
      <w:r w:rsidRPr="0016424B">
        <w:rPr>
          <w:rFonts w:ascii="Times New Roman" w:hAnsi="Times New Roman" w:cs="Times New Roman"/>
          <w:sz w:val="24"/>
          <w:szCs w:val="24"/>
        </w:rPr>
        <w:t>have effectively, transparently, and fully implemented</w:t>
      </w:r>
      <w:proofErr w:type="gramEnd"/>
      <w:r w:rsidRPr="0016424B">
        <w:rPr>
          <w:rFonts w:ascii="Times New Roman" w:hAnsi="Times New Roman" w:cs="Times New Roman"/>
          <w:sz w:val="24"/>
          <w:szCs w:val="24"/>
        </w:rPr>
        <w:t xml:space="preserve"> the recommendations of the SSRRT?  If so, please provide specific information as to why you believe the recommendations </w:t>
      </w:r>
      <w:proofErr w:type="gramStart"/>
      <w:r w:rsidRPr="0016424B">
        <w:rPr>
          <w:rFonts w:ascii="Times New Roman" w:hAnsi="Times New Roman" w:cs="Times New Roman"/>
          <w:sz w:val="24"/>
          <w:szCs w:val="24"/>
        </w:rPr>
        <w:t>have been effectively, transparently, and fully implemented</w:t>
      </w:r>
      <w:proofErr w:type="gramEnd"/>
      <w:r w:rsidRPr="0016424B">
        <w:rPr>
          <w:rFonts w:ascii="Times New Roman" w:hAnsi="Times New Roman" w:cs="Times New Roman"/>
          <w:sz w:val="24"/>
          <w:szCs w:val="24"/>
        </w:rPr>
        <w:t xml:space="preserve">.  If not, please provide specific information as to why you believe the recommendations </w:t>
      </w:r>
      <w:proofErr w:type="gramStart"/>
      <w:r w:rsidRPr="0016424B">
        <w:rPr>
          <w:rFonts w:ascii="Times New Roman" w:hAnsi="Times New Roman" w:cs="Times New Roman"/>
          <w:sz w:val="24"/>
          <w:szCs w:val="24"/>
        </w:rPr>
        <w:t>were not effectively, transparently, and fully implemented</w:t>
      </w:r>
      <w:proofErr w:type="gramEnd"/>
      <w:r w:rsidRPr="0016424B">
        <w:rPr>
          <w:rFonts w:ascii="Times New Roman" w:hAnsi="Times New Roman" w:cs="Times New Roman"/>
          <w:sz w:val="24"/>
          <w:szCs w:val="24"/>
        </w:rPr>
        <w:t>.</w:t>
      </w:r>
    </w:p>
    <w:p w14:paraId="528443FD" w14:textId="77777777" w:rsidR="005E3A6C" w:rsidRPr="0016424B" w:rsidRDefault="005E3A6C" w:rsidP="005E3A6C">
      <w:pPr>
        <w:pStyle w:val="ListParagraph"/>
        <w:spacing w:after="0" w:line="240" w:lineRule="auto"/>
        <w:rPr>
          <w:rFonts w:ascii="Times New Roman" w:hAnsi="Times New Roman" w:cs="Times New Roman"/>
          <w:sz w:val="24"/>
          <w:szCs w:val="24"/>
        </w:rPr>
      </w:pPr>
    </w:p>
    <w:p w14:paraId="37312B76" w14:textId="77777777" w:rsidR="005E3A6C" w:rsidRPr="005E3A6C" w:rsidRDefault="005E3A6C" w:rsidP="007159B5">
      <w:pPr>
        <w:pStyle w:val="ListParagraph"/>
        <w:numPr>
          <w:ilvl w:val="0"/>
          <w:numId w:val="18"/>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implementation of the SSRRT recommendations have resulted in the desired improvements in ICANN?  If so, please provide specific information as to why you believe the recommendations have resulted in improvements.  If not, please provide specific information as to why you believe the recommendations have not resulted in </w:t>
      </w:r>
      <w:r>
        <w:rPr>
          <w:rFonts w:ascii="Times New Roman" w:hAnsi="Times New Roman" w:cs="Times New Roman"/>
          <w:sz w:val="24"/>
          <w:szCs w:val="24"/>
        </w:rPr>
        <w:t xml:space="preserve">the expected </w:t>
      </w:r>
      <w:r w:rsidRPr="0016424B">
        <w:rPr>
          <w:rFonts w:ascii="Times New Roman" w:hAnsi="Times New Roman" w:cs="Times New Roman"/>
          <w:sz w:val="24"/>
          <w:szCs w:val="24"/>
        </w:rPr>
        <w:t xml:space="preserve">improvements.  </w:t>
      </w:r>
    </w:p>
    <w:p w14:paraId="745D0C94" w14:textId="77777777" w:rsidR="005E3A6C" w:rsidRPr="005E3A6C" w:rsidRDefault="005E3A6C" w:rsidP="005E3A6C">
      <w:pPr>
        <w:pStyle w:val="Heading1"/>
        <w:rPr>
          <w:color w:val="auto"/>
        </w:rPr>
      </w:pPr>
      <w:r w:rsidRPr="005E3A6C">
        <w:rPr>
          <w:color w:val="auto"/>
        </w:rPr>
        <w:t>WHOIS Policy Review Team (WHOIS)</w:t>
      </w:r>
    </w:p>
    <w:p w14:paraId="30B88B3E" w14:textId="77777777" w:rsidR="00F44AEE" w:rsidRPr="0016424B" w:rsidRDefault="00F44AEE" w:rsidP="00F44AEE">
      <w:pPr>
        <w:pStyle w:val="ListParagraph"/>
        <w:rPr>
          <w:rFonts w:ascii="Times New Roman" w:hAnsi="Times New Roman" w:cs="Times New Roman"/>
          <w:sz w:val="24"/>
          <w:szCs w:val="24"/>
        </w:rPr>
      </w:pPr>
    </w:p>
    <w:p w14:paraId="32C29E91" w14:textId="0C0DE08D" w:rsidR="00F44AEE" w:rsidRPr="003A15FD" w:rsidRDefault="00F44AEE" w:rsidP="005174C7">
      <w:pPr>
        <w:pStyle w:val="ListParagraph"/>
        <w:numPr>
          <w:ilvl w:val="0"/>
          <w:numId w:val="19"/>
        </w:numPr>
        <w:spacing w:after="0" w:line="240" w:lineRule="auto"/>
        <w:rPr>
          <w:rFonts w:ascii="Times New Roman" w:hAnsi="Times New Roman" w:cs="Times New Roman"/>
          <w:sz w:val="24"/>
          <w:szCs w:val="24"/>
        </w:rPr>
      </w:pPr>
      <w:r w:rsidRPr="003A15FD">
        <w:rPr>
          <w:rFonts w:ascii="Times New Roman" w:hAnsi="Times New Roman" w:cs="Times New Roman"/>
          <w:sz w:val="24"/>
          <w:szCs w:val="24"/>
        </w:rPr>
        <w:t xml:space="preserve">Do you think the ICANN Board and staff </w:t>
      </w:r>
      <w:proofErr w:type="gramStart"/>
      <w:r w:rsidRPr="003A15FD">
        <w:rPr>
          <w:rFonts w:ascii="Times New Roman" w:hAnsi="Times New Roman" w:cs="Times New Roman"/>
          <w:sz w:val="24"/>
          <w:szCs w:val="24"/>
        </w:rPr>
        <w:t>have effectively, transparently, and fully implemented</w:t>
      </w:r>
      <w:proofErr w:type="gramEnd"/>
      <w:r w:rsidRPr="003A15FD">
        <w:rPr>
          <w:rFonts w:ascii="Times New Roman" w:hAnsi="Times New Roman" w:cs="Times New Roman"/>
          <w:sz w:val="24"/>
          <w:szCs w:val="24"/>
        </w:rPr>
        <w:t xml:space="preserve"> the recommendations of the WHOISRT?  If so, please provide specific information as to why you believe the recommendations </w:t>
      </w:r>
      <w:proofErr w:type="gramStart"/>
      <w:r w:rsidRPr="003A15FD">
        <w:rPr>
          <w:rFonts w:ascii="Times New Roman" w:hAnsi="Times New Roman" w:cs="Times New Roman"/>
          <w:sz w:val="24"/>
          <w:szCs w:val="24"/>
        </w:rPr>
        <w:t>have been effectively, transparently, and fully implemented</w:t>
      </w:r>
      <w:proofErr w:type="gramEnd"/>
      <w:r w:rsidRPr="003A15FD">
        <w:rPr>
          <w:rFonts w:ascii="Times New Roman" w:hAnsi="Times New Roman" w:cs="Times New Roman"/>
          <w:sz w:val="24"/>
          <w:szCs w:val="24"/>
        </w:rPr>
        <w:t xml:space="preserve">.  If not, please provide specific information as why you believe the recommendations </w:t>
      </w:r>
      <w:proofErr w:type="gramStart"/>
      <w:r w:rsidRPr="003A15FD">
        <w:rPr>
          <w:rFonts w:ascii="Times New Roman" w:hAnsi="Times New Roman" w:cs="Times New Roman"/>
          <w:sz w:val="24"/>
          <w:szCs w:val="24"/>
        </w:rPr>
        <w:t>were not effectively, transparently, and fully implemented</w:t>
      </w:r>
      <w:proofErr w:type="gramEnd"/>
      <w:r w:rsidRPr="003A15FD">
        <w:rPr>
          <w:rFonts w:ascii="Times New Roman" w:hAnsi="Times New Roman" w:cs="Times New Roman"/>
          <w:sz w:val="24"/>
          <w:szCs w:val="24"/>
        </w:rPr>
        <w:t xml:space="preserve">.  </w:t>
      </w:r>
    </w:p>
    <w:p w14:paraId="2F65373A" w14:textId="77777777" w:rsidR="00D92266" w:rsidRDefault="00D92266" w:rsidP="005174C7">
      <w:pPr>
        <w:spacing w:after="0" w:line="240" w:lineRule="auto"/>
        <w:rPr>
          <w:rFonts w:ascii="Times New Roman" w:hAnsi="Times New Roman" w:cs="Times New Roman"/>
          <w:sz w:val="24"/>
          <w:szCs w:val="24"/>
        </w:rPr>
      </w:pPr>
    </w:p>
    <w:p w14:paraId="38FE75F2" w14:textId="19685F65" w:rsidR="005174C7" w:rsidRPr="005174C7" w:rsidRDefault="00D92266" w:rsidP="003A15FD">
      <w:pPr>
        <w:pStyle w:val="ListParagraph"/>
        <w:numPr>
          <w:ilvl w:val="0"/>
          <w:numId w:val="19"/>
        </w:numPr>
        <w:spacing w:after="0" w:line="240" w:lineRule="auto"/>
        <w:rPr>
          <w:rFonts w:ascii="Times New Roman" w:hAnsi="Times New Roman" w:cs="Times New Roman"/>
          <w:sz w:val="24"/>
          <w:szCs w:val="24"/>
        </w:rPr>
      </w:pPr>
      <w:r w:rsidRPr="005174C7">
        <w:rPr>
          <w:rFonts w:ascii="Times New Roman" w:hAnsi="Times New Roman" w:cs="Times New Roman"/>
          <w:sz w:val="24"/>
          <w:szCs w:val="24"/>
        </w:rPr>
        <w:lastRenderedPageBreak/>
        <w:t xml:space="preserve">Do you think the implementation of the WHOISRT recommendations have resulted in the desired improvements in ICANN?  If so, please provide specific information as to why you believe the recommendations have resulted in improvements.  If not, please provide specific information as to why you believe the recommendations have not resulted in the expected improvements.  </w:t>
      </w:r>
    </w:p>
    <w:p w14:paraId="7FF35D5C" w14:textId="77777777" w:rsidR="00D92266" w:rsidRDefault="00D92266" w:rsidP="003A15FD">
      <w:pPr>
        <w:pStyle w:val="ListParagraph"/>
      </w:pPr>
    </w:p>
    <w:p w14:paraId="296AE1AB" w14:textId="77777777" w:rsidR="005174C7" w:rsidRDefault="005174C7" w:rsidP="005E3A6C">
      <w:pPr>
        <w:pStyle w:val="Heading1"/>
        <w:rPr>
          <w:color w:val="auto"/>
        </w:rPr>
      </w:pPr>
    </w:p>
    <w:p w14:paraId="050B00E5" w14:textId="542053C5" w:rsidR="00C5757D" w:rsidRDefault="005E3A6C" w:rsidP="003A15FD">
      <w:pPr>
        <w:pStyle w:val="Heading1"/>
      </w:pPr>
      <w:r w:rsidRPr="005E3A6C">
        <w:rPr>
          <w:color w:val="auto"/>
        </w:rPr>
        <w:t xml:space="preserve">Improving Accountability &amp; Transparency </w:t>
      </w:r>
    </w:p>
    <w:p w14:paraId="0136559C" w14:textId="21D75413" w:rsidR="006C1DD5" w:rsidRPr="00CD1C59" w:rsidRDefault="006C1DD5" w:rsidP="00CD1C59">
      <w:pPr>
        <w:pStyle w:val="Subtitle"/>
        <w:rPr>
          <w:rFonts w:asciiTheme="minorHAnsi" w:hAnsiTheme="minorHAnsi"/>
          <w:b/>
          <w:color w:val="auto"/>
        </w:rPr>
      </w:pPr>
    </w:p>
    <w:p w14:paraId="1C7EFF1E" w14:textId="4B415112" w:rsidR="006C1DD5" w:rsidRPr="0084732C" w:rsidRDefault="006C1DD5" w:rsidP="003A15FD">
      <w:pPr>
        <w:pStyle w:val="Default"/>
        <w:numPr>
          <w:ilvl w:val="0"/>
          <w:numId w:val="20"/>
        </w:numPr>
        <w:rPr>
          <w:rFonts w:ascii="Times New Roman" w:hAnsi="Times New Roman" w:cs="Times New Roman"/>
        </w:rPr>
      </w:pPr>
      <w:r w:rsidRPr="0016424B">
        <w:rPr>
          <w:rFonts w:ascii="Times New Roman" w:hAnsi="Times New Roman" w:cs="Times New Roman"/>
        </w:rPr>
        <w:t xml:space="preserve">Are there other issues that should be addressed or investigated </w:t>
      </w:r>
      <w:r w:rsidR="00125BBA">
        <w:rPr>
          <w:rFonts w:ascii="Times New Roman" w:hAnsi="Times New Roman" w:cs="Times New Roman"/>
        </w:rPr>
        <w:t xml:space="preserve">by </w:t>
      </w:r>
      <w:r w:rsidRPr="0016424B">
        <w:rPr>
          <w:rFonts w:ascii="Times New Roman" w:hAnsi="Times New Roman" w:cs="Times New Roman"/>
        </w:rPr>
        <w:t>ATRT2?</w:t>
      </w:r>
      <w:r w:rsidR="0016424B">
        <w:rPr>
          <w:rFonts w:ascii="Times New Roman" w:hAnsi="Times New Roman" w:cs="Times New Roman"/>
        </w:rPr>
        <w:t xml:space="preserve">  If so, please provide </w:t>
      </w:r>
      <w:r w:rsidR="00125BBA">
        <w:rPr>
          <w:rFonts w:ascii="Times New Roman" w:hAnsi="Times New Roman" w:cs="Times New Roman"/>
        </w:rPr>
        <w:t>specific</w:t>
      </w:r>
      <w:r w:rsidR="0016424B">
        <w:rPr>
          <w:rFonts w:ascii="Times New Roman" w:hAnsi="Times New Roman" w:cs="Times New Roman"/>
        </w:rPr>
        <w:t xml:space="preserve"> and detailed descriptions of any such issues along with </w:t>
      </w:r>
      <w:r w:rsidR="00125BBA">
        <w:rPr>
          <w:rFonts w:ascii="Times New Roman" w:hAnsi="Times New Roman" w:cs="Times New Roman"/>
        </w:rPr>
        <w:t>an</w:t>
      </w:r>
      <w:r w:rsidR="0016424B">
        <w:rPr>
          <w:rFonts w:ascii="Times New Roman" w:hAnsi="Times New Roman" w:cs="Times New Roman"/>
        </w:rPr>
        <w:t xml:space="preserve"> explanation as to why such issues should be addressed by ATRT2.</w:t>
      </w:r>
    </w:p>
    <w:p w14:paraId="4F0DD347" w14:textId="77777777" w:rsidR="00FC6269" w:rsidRPr="0084732C" w:rsidRDefault="0084732C" w:rsidP="0084732C">
      <w:pPr>
        <w:pStyle w:val="Heading1"/>
        <w:rPr>
          <w:color w:val="auto"/>
        </w:rPr>
      </w:pPr>
      <w:r w:rsidRPr="0084732C">
        <w:rPr>
          <w:color w:val="auto"/>
        </w:rPr>
        <w:t>Affi</w:t>
      </w:r>
      <w:r w:rsidR="005E3A6C" w:rsidRPr="0084732C">
        <w:rPr>
          <w:color w:val="auto"/>
        </w:rPr>
        <w:t>rmation Reviews</w:t>
      </w:r>
    </w:p>
    <w:p w14:paraId="606F24AB" w14:textId="77777777" w:rsidR="0084732C" w:rsidRPr="0084732C" w:rsidRDefault="0084732C" w:rsidP="0084732C"/>
    <w:p w14:paraId="22DE9C6C" w14:textId="5E940B32" w:rsidR="005E3A6C" w:rsidRPr="003A15FD" w:rsidRDefault="005E3A6C" w:rsidP="003A15FD">
      <w:pPr>
        <w:pStyle w:val="ListParagraph"/>
        <w:numPr>
          <w:ilvl w:val="0"/>
          <w:numId w:val="21"/>
        </w:numPr>
        <w:spacing w:after="0" w:line="240" w:lineRule="auto"/>
        <w:rPr>
          <w:rFonts w:ascii="Times New Roman" w:hAnsi="Times New Roman" w:cs="Times New Roman"/>
          <w:sz w:val="24"/>
          <w:szCs w:val="24"/>
        </w:rPr>
      </w:pPr>
      <w:r w:rsidRPr="003A15FD">
        <w:rPr>
          <w:rFonts w:ascii="Times New Roman" w:hAnsi="Times New Roman" w:cs="Times New Roman"/>
          <w:sz w:val="24"/>
          <w:szCs w:val="24"/>
        </w:rPr>
        <w:t>Do you think the Affirmation review team processes have been effective and efficient?  If so, please provide specific information as to why you believe the Affirmation review team processes have been effective and efficient.  If not, please provide specific information as to why you believe the Affirmation review team processes have not been effective and efficient and suggest improvements.</w:t>
      </w:r>
    </w:p>
    <w:p w14:paraId="5123AF14" w14:textId="77777777" w:rsidR="0084732C" w:rsidRPr="0084732C" w:rsidRDefault="0084732C" w:rsidP="0084732C">
      <w:pPr>
        <w:pStyle w:val="Heading1"/>
        <w:rPr>
          <w:color w:val="auto"/>
        </w:rPr>
      </w:pPr>
      <w:r w:rsidRPr="0084732C">
        <w:rPr>
          <w:color w:val="auto"/>
        </w:rPr>
        <w:t>Methodology</w:t>
      </w:r>
    </w:p>
    <w:p w14:paraId="610075EB" w14:textId="77777777" w:rsidR="0084732C" w:rsidRPr="0084732C" w:rsidRDefault="0084732C" w:rsidP="0084732C"/>
    <w:p w14:paraId="69B8A889" w14:textId="38834D60" w:rsidR="0084732C" w:rsidRPr="0016424B" w:rsidRDefault="0084732C" w:rsidP="003A15FD">
      <w:pPr>
        <w:pStyle w:val="Default"/>
        <w:numPr>
          <w:ilvl w:val="0"/>
          <w:numId w:val="22"/>
        </w:numPr>
        <w:rPr>
          <w:rFonts w:ascii="Times New Roman" w:hAnsi="Times New Roman" w:cs="Times New Roman"/>
        </w:rPr>
      </w:pPr>
      <w:r w:rsidRPr="0016424B">
        <w:rPr>
          <w:rFonts w:ascii="Times New Roman" w:hAnsi="Times New Roman" w:cs="Times New Roman"/>
        </w:rPr>
        <w:t>Are there metrics you would suggest that ATRT2 consider to develop standards to measure progress in the issues specified in the Affirmation ¶ 9.1?</w:t>
      </w:r>
      <w:r>
        <w:rPr>
          <w:rFonts w:ascii="Times New Roman" w:hAnsi="Times New Roman" w:cs="Times New Roman"/>
        </w:rPr>
        <w:t xml:space="preserve">  If so, please provide specific and detailed descriptions and justifications for such suggested metrics.</w:t>
      </w:r>
    </w:p>
    <w:p w14:paraId="6C268CBF" w14:textId="77777777" w:rsidR="0084732C" w:rsidRPr="0016424B" w:rsidRDefault="0084732C">
      <w:pPr>
        <w:rPr>
          <w:rFonts w:ascii="Times New Roman" w:hAnsi="Times New Roman" w:cs="Times New Roman"/>
          <w:sz w:val="24"/>
          <w:szCs w:val="24"/>
        </w:rPr>
      </w:pPr>
    </w:p>
    <w:sectPr w:rsidR="0084732C" w:rsidRPr="0016424B">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Larry Strickling" w:date="2013-03-29T13:16:00Z" w:initials="LS">
    <w:p w14:paraId="22B2FADE" w14:textId="6347DE6B" w:rsidR="003A15FD" w:rsidRDefault="003A15FD">
      <w:pPr>
        <w:pStyle w:val="CommentText"/>
      </w:pPr>
      <w:r>
        <w:rPr>
          <w:rStyle w:val="CommentReference"/>
        </w:rPr>
        <w:annotationRef/>
      </w:r>
      <w:r>
        <w:t xml:space="preserve">Who is “they?”  I am concerned that for an opening set of questions, we are getting into the weeds quite deeply with these questions.  Plus our standard is not whether particular individuals understand </w:t>
      </w:r>
      <w:r w:rsidR="00F459EF">
        <w:t xml:space="preserve">rationales, etc. but whether ICANN meets a more objective standard of accountability and transparency.  </w:t>
      </w:r>
    </w:p>
  </w:comment>
  <w:comment w:id="30" w:author="Larry Strickling" w:date="2013-03-29T13:18:00Z" w:initials="LS">
    <w:p w14:paraId="572CA5C8" w14:textId="0A85A5D5" w:rsidR="00F459EF" w:rsidRDefault="00F459EF">
      <w:pPr>
        <w:pStyle w:val="CommentText"/>
      </w:pPr>
      <w:r>
        <w:rPr>
          <w:rStyle w:val="CommentReference"/>
        </w:rPr>
        <w:annotationRef/>
      </w:r>
      <w:r>
        <w:t>This question is misplaced as it appears to refer to the previous subparagraph on Board governance.  Further it seems redundant of the issues raised in proposed question 4.  As noted in the comment on Q4, I worry that these questions are too deep in the weeds for a first inquiry.</w:t>
      </w:r>
    </w:p>
  </w:comment>
  <w:comment w:id="31" w:author="Larry Strickling" w:date="2013-03-29T13:19:00Z" w:initials="LS">
    <w:p w14:paraId="44379074" w14:textId="78417DF2" w:rsidR="00F459EF" w:rsidRDefault="00F459EF">
      <w:pPr>
        <w:pStyle w:val="CommentText"/>
      </w:pPr>
      <w:r>
        <w:rPr>
          <w:rStyle w:val="CommentReference"/>
        </w:rPr>
        <w:annotationRef/>
      </w:r>
      <w:r>
        <w:t>Seems duplicative of Q5.</w:t>
      </w:r>
    </w:p>
  </w:comment>
  <w:comment w:id="34" w:author="Brian Cute" w:date="2013-03-28T23:00:00Z" w:initials="BC">
    <w:p w14:paraId="47B2CC2D" w14:textId="77777777" w:rsidR="00D92266" w:rsidRDefault="00D92266" w:rsidP="007159B5">
      <w:pPr>
        <w:pStyle w:val="CommentText"/>
      </w:pPr>
      <w:r>
        <w:rPr>
          <w:rStyle w:val="CommentReference"/>
        </w:rPr>
        <w:annotationRef/>
      </w:r>
      <w:r>
        <w:t>Carlos, I am not exactly sure what you mean by this question.  Could you elaborate?</w:t>
      </w:r>
    </w:p>
  </w:comment>
  <w:comment w:id="36" w:author="Larry Strickling" w:date="2013-03-29T13:21:00Z" w:initials="LS">
    <w:p w14:paraId="0257D3DD" w14:textId="64B889AE" w:rsidR="00F459EF" w:rsidRDefault="00F459EF">
      <w:pPr>
        <w:pStyle w:val="CommentText"/>
      </w:pPr>
      <w:r>
        <w:rPr>
          <w:rStyle w:val="CommentReference"/>
        </w:rPr>
        <w:annotationRef/>
      </w:r>
      <w:r>
        <w:t xml:space="preserve">Needs to be clarified.  </w:t>
      </w:r>
      <w:r>
        <w:t xml:space="preserve">I am not sure what this </w:t>
      </w:r>
      <w:r>
        <w:t>means.</w:t>
      </w:r>
      <w:bookmarkStart w:id="38" w:name="_GoBack"/>
      <w:bookmarkEnd w:id="3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5F143" w14:textId="77777777" w:rsidR="006E29FB" w:rsidRDefault="006E29FB" w:rsidP="0016424B">
      <w:pPr>
        <w:spacing w:after="0" w:line="240" w:lineRule="auto"/>
      </w:pPr>
      <w:r>
        <w:separator/>
      </w:r>
    </w:p>
  </w:endnote>
  <w:endnote w:type="continuationSeparator" w:id="0">
    <w:p w14:paraId="027195CF" w14:textId="77777777" w:rsidR="006E29FB" w:rsidRDefault="006E29FB" w:rsidP="0016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7255"/>
      <w:docPartObj>
        <w:docPartGallery w:val="Page Numbers (Bottom of Page)"/>
        <w:docPartUnique/>
      </w:docPartObj>
    </w:sdtPr>
    <w:sdtEndPr>
      <w:rPr>
        <w:noProof/>
      </w:rPr>
    </w:sdtEndPr>
    <w:sdtContent>
      <w:p w14:paraId="53D2538D" w14:textId="77777777" w:rsidR="00D92266" w:rsidRDefault="00D92266">
        <w:pPr>
          <w:pStyle w:val="Footer"/>
          <w:jc w:val="center"/>
        </w:pPr>
        <w:r>
          <w:fldChar w:fldCharType="begin"/>
        </w:r>
        <w:r>
          <w:instrText xml:space="preserve"> PAGE   \* MERGEFORMAT </w:instrText>
        </w:r>
        <w:r>
          <w:fldChar w:fldCharType="separate"/>
        </w:r>
        <w:r w:rsidR="00F459EF">
          <w:rPr>
            <w:noProof/>
          </w:rPr>
          <w:t>5</w:t>
        </w:r>
        <w:r>
          <w:rPr>
            <w:noProof/>
          </w:rPr>
          <w:fldChar w:fldCharType="end"/>
        </w:r>
      </w:p>
    </w:sdtContent>
  </w:sdt>
  <w:p w14:paraId="46DC25CF" w14:textId="77777777" w:rsidR="00D92266" w:rsidRDefault="00D92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0C7D2" w14:textId="77777777" w:rsidR="006E29FB" w:rsidRDefault="006E29FB" w:rsidP="0016424B">
      <w:pPr>
        <w:spacing w:after="0" w:line="240" w:lineRule="auto"/>
      </w:pPr>
      <w:r>
        <w:separator/>
      </w:r>
    </w:p>
  </w:footnote>
  <w:footnote w:type="continuationSeparator" w:id="0">
    <w:p w14:paraId="3D7D62E0" w14:textId="77777777" w:rsidR="006E29FB" w:rsidRDefault="006E29FB" w:rsidP="0016424B">
      <w:pPr>
        <w:spacing w:after="0" w:line="240" w:lineRule="auto"/>
      </w:pPr>
      <w:r>
        <w:continuationSeparator/>
      </w:r>
    </w:p>
  </w:footnote>
  <w:footnote w:id="1">
    <w:p w14:paraId="63CEA1E2" w14:textId="0D3F8203" w:rsidR="003A15FD" w:rsidRPr="003A15FD" w:rsidRDefault="003A15FD">
      <w:pPr>
        <w:pStyle w:val="FootnoteText"/>
        <w:rPr>
          <w:rFonts w:ascii="Times New Roman" w:hAnsi="Times New Roman" w:cs="Times New Roman"/>
          <w:rPrChange w:id="2" w:author="Larry Strickling" w:date="2013-03-29T13:08:00Z">
            <w:rPr/>
          </w:rPrChange>
        </w:rPr>
      </w:pPr>
      <w:ins w:id="3" w:author="Larry Strickling" w:date="2013-03-29T13:07:00Z">
        <w:r w:rsidRPr="003A15FD">
          <w:rPr>
            <w:rStyle w:val="FootnoteReference"/>
            <w:rFonts w:ascii="Times New Roman" w:hAnsi="Times New Roman" w:cs="Times New Roman"/>
            <w:rPrChange w:id="4" w:author="Larry Strickling" w:date="2013-03-29T13:08:00Z">
              <w:rPr>
                <w:rStyle w:val="FootnoteReference"/>
              </w:rPr>
            </w:rPrChange>
          </w:rPr>
          <w:footnoteRef/>
        </w:r>
        <w:r w:rsidRPr="003A15FD">
          <w:rPr>
            <w:rFonts w:ascii="Times New Roman" w:hAnsi="Times New Roman" w:cs="Times New Roman"/>
            <w:rPrChange w:id="5" w:author="Larry Strickling" w:date="2013-03-29T13:08:00Z">
              <w:rPr/>
            </w:rPrChange>
          </w:rPr>
          <w:t xml:space="preserve"> ATRT2 is </w:t>
        </w:r>
        <w:r w:rsidRPr="003A15FD">
          <w:rPr>
            <w:rStyle w:val="Strong"/>
            <w:rFonts w:ascii="Times New Roman" w:hAnsi="Times New Roman" w:cs="Times New Roman"/>
            <w:b w:val="0"/>
            <w:rPrChange w:id="6" w:author="Larry Strickling" w:date="2013-03-29T13:08:00Z">
              <w:rPr>
                <w:rStyle w:val="Strong"/>
                <w:rFonts w:ascii="Times New Roman" w:hAnsi="Times New Roman" w:cs="Times New Roman"/>
                <w:b w:val="0"/>
                <w:sz w:val="24"/>
                <w:szCs w:val="24"/>
              </w:rPr>
            </w:rPrChange>
          </w:rPr>
          <w:t xml:space="preserve">aware that posting a request for Public Comments just prior to or concurrent with an ICANN public meeting is not consistent with best practice in soliciting public input.  </w:t>
        </w:r>
      </w:ins>
      <w:ins w:id="7" w:author="Larry Strickling" w:date="2013-03-29T13:08:00Z">
        <w:r w:rsidRPr="003A15FD">
          <w:rPr>
            <w:rStyle w:val="Strong"/>
            <w:rFonts w:ascii="Times New Roman" w:hAnsi="Times New Roman" w:cs="Times New Roman"/>
            <w:b w:val="0"/>
            <w:rPrChange w:id="8" w:author="Larry Strickling" w:date="2013-03-29T13:08:00Z">
              <w:rPr>
                <w:rStyle w:val="Strong"/>
                <w:rFonts w:ascii="Times New Roman" w:hAnsi="Times New Roman" w:cs="Times New Roman"/>
                <w:b w:val="0"/>
                <w:sz w:val="24"/>
                <w:szCs w:val="24"/>
              </w:rPr>
            </w:rPrChange>
          </w:rPr>
          <w:t>However, ATRT2 feels it is important to start the community thinking about and discussing these matters as quickly as possible.</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CFB"/>
    <w:multiLevelType w:val="hybridMultilevel"/>
    <w:tmpl w:val="F9C49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C5170"/>
    <w:multiLevelType w:val="hybridMultilevel"/>
    <w:tmpl w:val="9A645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E4786"/>
    <w:multiLevelType w:val="hybridMultilevel"/>
    <w:tmpl w:val="9844E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A5C4A"/>
    <w:multiLevelType w:val="hybridMultilevel"/>
    <w:tmpl w:val="77986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4D41BE"/>
    <w:multiLevelType w:val="hybridMultilevel"/>
    <w:tmpl w:val="B2D4EB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B40E7"/>
    <w:multiLevelType w:val="hybridMultilevel"/>
    <w:tmpl w:val="D830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F7CA6"/>
    <w:multiLevelType w:val="hybridMultilevel"/>
    <w:tmpl w:val="25EE7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C66EA"/>
    <w:multiLevelType w:val="hybridMultilevel"/>
    <w:tmpl w:val="52EE0786"/>
    <w:lvl w:ilvl="0" w:tplc="6F20A4D0">
      <w:start w:val="1"/>
      <w:numFmt w:val="lowerLetter"/>
      <w:lvlText w:val="(%1)"/>
      <w:lvlJc w:val="left"/>
      <w:pPr>
        <w:ind w:left="360" w:hanging="360"/>
      </w:pPr>
      <w:rPr>
        <w:rFonts w:ascii="Arial" w:eastAsia="Times New Roman" w:hAnsi="Arial" w:cs="Arial" w:hint="default"/>
        <w:color w:val="555555"/>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AA2DB9"/>
    <w:multiLevelType w:val="hybridMultilevel"/>
    <w:tmpl w:val="AA6EC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4F572D"/>
    <w:multiLevelType w:val="hybridMultilevel"/>
    <w:tmpl w:val="9844E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81AE2"/>
    <w:multiLevelType w:val="hybridMultilevel"/>
    <w:tmpl w:val="79EE3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A01722"/>
    <w:multiLevelType w:val="hybridMultilevel"/>
    <w:tmpl w:val="E230C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AEE"/>
    <w:multiLevelType w:val="hybridMultilevel"/>
    <w:tmpl w:val="5AB2CA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A41636"/>
    <w:multiLevelType w:val="hybridMultilevel"/>
    <w:tmpl w:val="B7DAB7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AE22DC"/>
    <w:multiLevelType w:val="hybridMultilevel"/>
    <w:tmpl w:val="08481D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B90DB9"/>
    <w:multiLevelType w:val="hybridMultilevel"/>
    <w:tmpl w:val="8C7611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22F7E"/>
    <w:multiLevelType w:val="hybridMultilevel"/>
    <w:tmpl w:val="5414E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982C81"/>
    <w:multiLevelType w:val="hybridMultilevel"/>
    <w:tmpl w:val="3CCEF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2B5F63"/>
    <w:multiLevelType w:val="hybridMultilevel"/>
    <w:tmpl w:val="4628FB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4529B2"/>
    <w:multiLevelType w:val="hybridMultilevel"/>
    <w:tmpl w:val="C2443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7D39CD"/>
    <w:multiLevelType w:val="hybridMultilevel"/>
    <w:tmpl w:val="F23C8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EC4A19"/>
    <w:multiLevelType w:val="hybridMultilevel"/>
    <w:tmpl w:val="8C761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0"/>
  </w:num>
  <w:num w:numId="4">
    <w:abstractNumId w:val="12"/>
  </w:num>
  <w:num w:numId="5">
    <w:abstractNumId w:val="3"/>
  </w:num>
  <w:num w:numId="6">
    <w:abstractNumId w:val="2"/>
  </w:num>
  <w:num w:numId="7">
    <w:abstractNumId w:val="21"/>
  </w:num>
  <w:num w:numId="8">
    <w:abstractNumId w:val="15"/>
  </w:num>
  <w:num w:numId="9">
    <w:abstractNumId w:val="17"/>
  </w:num>
  <w:num w:numId="10">
    <w:abstractNumId w:val="0"/>
  </w:num>
  <w:num w:numId="11">
    <w:abstractNumId w:val="7"/>
  </w:num>
  <w:num w:numId="12">
    <w:abstractNumId w:val="4"/>
  </w:num>
  <w:num w:numId="13">
    <w:abstractNumId w:val="14"/>
  </w:num>
  <w:num w:numId="14">
    <w:abstractNumId w:val="19"/>
  </w:num>
  <w:num w:numId="15">
    <w:abstractNumId w:val="18"/>
  </w:num>
  <w:num w:numId="16">
    <w:abstractNumId w:val="13"/>
  </w:num>
  <w:num w:numId="17">
    <w:abstractNumId w:val="16"/>
  </w:num>
  <w:num w:numId="18">
    <w:abstractNumId w:val="9"/>
  </w:num>
  <w:num w:numId="19">
    <w:abstractNumId w:val="1"/>
  </w:num>
  <w:num w:numId="20">
    <w:abstractNumId w:val="6"/>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A2"/>
    <w:rsid w:val="00125BBA"/>
    <w:rsid w:val="00126246"/>
    <w:rsid w:val="00162223"/>
    <w:rsid w:val="0016424B"/>
    <w:rsid w:val="001779E5"/>
    <w:rsid w:val="001B52A2"/>
    <w:rsid w:val="002147F1"/>
    <w:rsid w:val="00271D94"/>
    <w:rsid w:val="0027760E"/>
    <w:rsid w:val="00347A03"/>
    <w:rsid w:val="00365CE7"/>
    <w:rsid w:val="003A15FD"/>
    <w:rsid w:val="003A1FF1"/>
    <w:rsid w:val="004D605D"/>
    <w:rsid w:val="005174C7"/>
    <w:rsid w:val="005D276A"/>
    <w:rsid w:val="005E3A6C"/>
    <w:rsid w:val="0063785B"/>
    <w:rsid w:val="00681DAC"/>
    <w:rsid w:val="006C1DD5"/>
    <w:rsid w:val="006C266C"/>
    <w:rsid w:val="006C59E5"/>
    <w:rsid w:val="006E29FB"/>
    <w:rsid w:val="007159B5"/>
    <w:rsid w:val="00757AF7"/>
    <w:rsid w:val="007906F3"/>
    <w:rsid w:val="00810970"/>
    <w:rsid w:val="0084732C"/>
    <w:rsid w:val="008866EA"/>
    <w:rsid w:val="009044F0"/>
    <w:rsid w:val="00931843"/>
    <w:rsid w:val="009B1BA2"/>
    <w:rsid w:val="00AE785B"/>
    <w:rsid w:val="00AF3BB1"/>
    <w:rsid w:val="00B07E6C"/>
    <w:rsid w:val="00B256C8"/>
    <w:rsid w:val="00B47963"/>
    <w:rsid w:val="00B7660B"/>
    <w:rsid w:val="00BA245C"/>
    <w:rsid w:val="00BA5988"/>
    <w:rsid w:val="00BC2842"/>
    <w:rsid w:val="00C05AD9"/>
    <w:rsid w:val="00C5757D"/>
    <w:rsid w:val="00CD1C59"/>
    <w:rsid w:val="00D12E4A"/>
    <w:rsid w:val="00D92266"/>
    <w:rsid w:val="00D92CDC"/>
    <w:rsid w:val="00DC0882"/>
    <w:rsid w:val="00DF7E64"/>
    <w:rsid w:val="00E02EA7"/>
    <w:rsid w:val="00EB57B6"/>
    <w:rsid w:val="00ED2E7C"/>
    <w:rsid w:val="00F44AEE"/>
    <w:rsid w:val="00F459EF"/>
    <w:rsid w:val="00FC6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2A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A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1BA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B1BA2"/>
    <w:rPr>
      <w:rFonts w:ascii="Calibri" w:hAnsi="Calibri" w:cs="Consolas"/>
      <w:szCs w:val="21"/>
    </w:rPr>
  </w:style>
  <w:style w:type="paragraph" w:styleId="ListParagraph">
    <w:name w:val="List Paragraph"/>
    <w:basedOn w:val="Normal"/>
    <w:uiPriority w:val="34"/>
    <w:qFormat/>
    <w:rsid w:val="009B1BA2"/>
    <w:pPr>
      <w:ind w:left="720"/>
      <w:contextualSpacing/>
    </w:pPr>
  </w:style>
  <w:style w:type="character" w:styleId="Strong">
    <w:name w:val="Strong"/>
    <w:basedOn w:val="DefaultParagraphFont"/>
    <w:uiPriority w:val="22"/>
    <w:qFormat/>
    <w:rsid w:val="00AF3BB1"/>
    <w:rPr>
      <w:b/>
      <w:bCs/>
    </w:rPr>
  </w:style>
  <w:style w:type="paragraph" w:customStyle="1" w:styleId="Default">
    <w:name w:val="Default"/>
    <w:rsid w:val="00D92CD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5757D"/>
    <w:rPr>
      <w:sz w:val="16"/>
      <w:szCs w:val="16"/>
    </w:rPr>
  </w:style>
  <w:style w:type="paragraph" w:styleId="CommentText">
    <w:name w:val="annotation text"/>
    <w:basedOn w:val="Normal"/>
    <w:link w:val="CommentTextChar"/>
    <w:uiPriority w:val="99"/>
    <w:semiHidden/>
    <w:unhideWhenUsed/>
    <w:rsid w:val="00C5757D"/>
    <w:pPr>
      <w:spacing w:line="240" w:lineRule="auto"/>
    </w:pPr>
    <w:rPr>
      <w:sz w:val="20"/>
      <w:szCs w:val="20"/>
    </w:rPr>
  </w:style>
  <w:style w:type="character" w:customStyle="1" w:styleId="CommentTextChar">
    <w:name w:val="Comment Text Char"/>
    <w:basedOn w:val="DefaultParagraphFont"/>
    <w:link w:val="CommentText"/>
    <w:uiPriority w:val="99"/>
    <w:semiHidden/>
    <w:rsid w:val="00C5757D"/>
    <w:rPr>
      <w:sz w:val="20"/>
      <w:szCs w:val="20"/>
    </w:rPr>
  </w:style>
  <w:style w:type="paragraph" w:styleId="CommentSubject">
    <w:name w:val="annotation subject"/>
    <w:basedOn w:val="CommentText"/>
    <w:next w:val="CommentText"/>
    <w:link w:val="CommentSubjectChar"/>
    <w:uiPriority w:val="99"/>
    <w:semiHidden/>
    <w:unhideWhenUsed/>
    <w:rsid w:val="00C5757D"/>
    <w:rPr>
      <w:b/>
      <w:bCs/>
    </w:rPr>
  </w:style>
  <w:style w:type="character" w:customStyle="1" w:styleId="CommentSubjectChar">
    <w:name w:val="Comment Subject Char"/>
    <w:basedOn w:val="CommentTextChar"/>
    <w:link w:val="CommentSubject"/>
    <w:uiPriority w:val="99"/>
    <w:semiHidden/>
    <w:rsid w:val="00C5757D"/>
    <w:rPr>
      <w:b/>
      <w:bCs/>
      <w:sz w:val="20"/>
      <w:szCs w:val="20"/>
    </w:rPr>
  </w:style>
  <w:style w:type="paragraph" w:styleId="BalloonText">
    <w:name w:val="Balloon Text"/>
    <w:basedOn w:val="Normal"/>
    <w:link w:val="BalloonTextChar"/>
    <w:uiPriority w:val="99"/>
    <w:semiHidden/>
    <w:unhideWhenUsed/>
    <w:rsid w:val="00C57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7D"/>
    <w:rPr>
      <w:rFonts w:ascii="Tahoma" w:hAnsi="Tahoma" w:cs="Tahoma"/>
      <w:sz w:val="16"/>
      <w:szCs w:val="16"/>
    </w:rPr>
  </w:style>
  <w:style w:type="paragraph" w:styleId="Header">
    <w:name w:val="header"/>
    <w:basedOn w:val="Normal"/>
    <w:link w:val="HeaderChar"/>
    <w:uiPriority w:val="99"/>
    <w:unhideWhenUsed/>
    <w:rsid w:val="0016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24B"/>
  </w:style>
  <w:style w:type="paragraph" w:styleId="Footer">
    <w:name w:val="footer"/>
    <w:basedOn w:val="Normal"/>
    <w:link w:val="FooterChar"/>
    <w:uiPriority w:val="99"/>
    <w:unhideWhenUsed/>
    <w:rsid w:val="0016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24B"/>
  </w:style>
  <w:style w:type="character" w:customStyle="1" w:styleId="Heading1Char">
    <w:name w:val="Heading 1 Char"/>
    <w:basedOn w:val="DefaultParagraphFont"/>
    <w:link w:val="Heading1"/>
    <w:uiPriority w:val="9"/>
    <w:rsid w:val="005E3A6C"/>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BA24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245C"/>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3A15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5FD"/>
    <w:rPr>
      <w:sz w:val="20"/>
      <w:szCs w:val="20"/>
    </w:rPr>
  </w:style>
  <w:style w:type="character" w:styleId="FootnoteReference">
    <w:name w:val="footnote reference"/>
    <w:basedOn w:val="DefaultParagraphFont"/>
    <w:uiPriority w:val="99"/>
    <w:semiHidden/>
    <w:unhideWhenUsed/>
    <w:rsid w:val="003A15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A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1BA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B1BA2"/>
    <w:rPr>
      <w:rFonts w:ascii="Calibri" w:hAnsi="Calibri" w:cs="Consolas"/>
      <w:szCs w:val="21"/>
    </w:rPr>
  </w:style>
  <w:style w:type="paragraph" w:styleId="ListParagraph">
    <w:name w:val="List Paragraph"/>
    <w:basedOn w:val="Normal"/>
    <w:uiPriority w:val="34"/>
    <w:qFormat/>
    <w:rsid w:val="009B1BA2"/>
    <w:pPr>
      <w:ind w:left="720"/>
      <w:contextualSpacing/>
    </w:pPr>
  </w:style>
  <w:style w:type="character" w:styleId="Strong">
    <w:name w:val="Strong"/>
    <w:basedOn w:val="DefaultParagraphFont"/>
    <w:uiPriority w:val="22"/>
    <w:qFormat/>
    <w:rsid w:val="00AF3BB1"/>
    <w:rPr>
      <w:b/>
      <w:bCs/>
    </w:rPr>
  </w:style>
  <w:style w:type="paragraph" w:customStyle="1" w:styleId="Default">
    <w:name w:val="Default"/>
    <w:rsid w:val="00D92CD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5757D"/>
    <w:rPr>
      <w:sz w:val="16"/>
      <w:szCs w:val="16"/>
    </w:rPr>
  </w:style>
  <w:style w:type="paragraph" w:styleId="CommentText">
    <w:name w:val="annotation text"/>
    <w:basedOn w:val="Normal"/>
    <w:link w:val="CommentTextChar"/>
    <w:uiPriority w:val="99"/>
    <w:semiHidden/>
    <w:unhideWhenUsed/>
    <w:rsid w:val="00C5757D"/>
    <w:pPr>
      <w:spacing w:line="240" w:lineRule="auto"/>
    </w:pPr>
    <w:rPr>
      <w:sz w:val="20"/>
      <w:szCs w:val="20"/>
    </w:rPr>
  </w:style>
  <w:style w:type="character" w:customStyle="1" w:styleId="CommentTextChar">
    <w:name w:val="Comment Text Char"/>
    <w:basedOn w:val="DefaultParagraphFont"/>
    <w:link w:val="CommentText"/>
    <w:uiPriority w:val="99"/>
    <w:semiHidden/>
    <w:rsid w:val="00C5757D"/>
    <w:rPr>
      <w:sz w:val="20"/>
      <w:szCs w:val="20"/>
    </w:rPr>
  </w:style>
  <w:style w:type="paragraph" w:styleId="CommentSubject">
    <w:name w:val="annotation subject"/>
    <w:basedOn w:val="CommentText"/>
    <w:next w:val="CommentText"/>
    <w:link w:val="CommentSubjectChar"/>
    <w:uiPriority w:val="99"/>
    <w:semiHidden/>
    <w:unhideWhenUsed/>
    <w:rsid w:val="00C5757D"/>
    <w:rPr>
      <w:b/>
      <w:bCs/>
    </w:rPr>
  </w:style>
  <w:style w:type="character" w:customStyle="1" w:styleId="CommentSubjectChar">
    <w:name w:val="Comment Subject Char"/>
    <w:basedOn w:val="CommentTextChar"/>
    <w:link w:val="CommentSubject"/>
    <w:uiPriority w:val="99"/>
    <w:semiHidden/>
    <w:rsid w:val="00C5757D"/>
    <w:rPr>
      <w:b/>
      <w:bCs/>
      <w:sz w:val="20"/>
      <w:szCs w:val="20"/>
    </w:rPr>
  </w:style>
  <w:style w:type="paragraph" w:styleId="BalloonText">
    <w:name w:val="Balloon Text"/>
    <w:basedOn w:val="Normal"/>
    <w:link w:val="BalloonTextChar"/>
    <w:uiPriority w:val="99"/>
    <w:semiHidden/>
    <w:unhideWhenUsed/>
    <w:rsid w:val="00C57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7D"/>
    <w:rPr>
      <w:rFonts w:ascii="Tahoma" w:hAnsi="Tahoma" w:cs="Tahoma"/>
      <w:sz w:val="16"/>
      <w:szCs w:val="16"/>
    </w:rPr>
  </w:style>
  <w:style w:type="paragraph" w:styleId="Header">
    <w:name w:val="header"/>
    <w:basedOn w:val="Normal"/>
    <w:link w:val="HeaderChar"/>
    <w:uiPriority w:val="99"/>
    <w:unhideWhenUsed/>
    <w:rsid w:val="0016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24B"/>
  </w:style>
  <w:style w:type="paragraph" w:styleId="Footer">
    <w:name w:val="footer"/>
    <w:basedOn w:val="Normal"/>
    <w:link w:val="FooterChar"/>
    <w:uiPriority w:val="99"/>
    <w:unhideWhenUsed/>
    <w:rsid w:val="0016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24B"/>
  </w:style>
  <w:style w:type="character" w:customStyle="1" w:styleId="Heading1Char">
    <w:name w:val="Heading 1 Char"/>
    <w:basedOn w:val="DefaultParagraphFont"/>
    <w:link w:val="Heading1"/>
    <w:uiPriority w:val="9"/>
    <w:rsid w:val="005E3A6C"/>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BA24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245C"/>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3A15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5FD"/>
    <w:rPr>
      <w:sz w:val="20"/>
      <w:szCs w:val="20"/>
    </w:rPr>
  </w:style>
  <w:style w:type="character" w:styleId="FootnoteReference">
    <w:name w:val="footnote reference"/>
    <w:basedOn w:val="DefaultParagraphFont"/>
    <w:uiPriority w:val="99"/>
    <w:semiHidden/>
    <w:unhideWhenUsed/>
    <w:rsid w:val="003A15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908">
      <w:bodyDiv w:val="1"/>
      <w:marLeft w:val="0"/>
      <w:marRight w:val="0"/>
      <w:marTop w:val="0"/>
      <w:marBottom w:val="0"/>
      <w:divBdr>
        <w:top w:val="none" w:sz="0" w:space="0" w:color="auto"/>
        <w:left w:val="none" w:sz="0" w:space="0" w:color="auto"/>
        <w:bottom w:val="none" w:sz="0" w:space="0" w:color="auto"/>
        <w:right w:val="none" w:sz="0" w:space="0" w:color="auto"/>
      </w:divBdr>
    </w:div>
    <w:div w:id="912810580">
      <w:bodyDiv w:val="1"/>
      <w:marLeft w:val="0"/>
      <w:marRight w:val="0"/>
      <w:marTop w:val="0"/>
      <w:marBottom w:val="0"/>
      <w:divBdr>
        <w:top w:val="none" w:sz="0" w:space="0" w:color="auto"/>
        <w:left w:val="none" w:sz="0" w:space="0" w:color="auto"/>
        <w:bottom w:val="none" w:sz="0" w:space="0" w:color="auto"/>
        <w:right w:val="none" w:sz="0" w:space="0" w:color="auto"/>
      </w:divBdr>
    </w:div>
    <w:div w:id="182065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F9E0B-7B37-4D57-BC69-F080B83B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12802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Bacon</dc:creator>
  <cp:lastModifiedBy>Larry Strickling</cp:lastModifiedBy>
  <cp:revision>2</cp:revision>
  <cp:lastPrinted>2013-03-21T18:47:00Z</cp:lastPrinted>
  <dcterms:created xsi:type="dcterms:W3CDTF">2013-03-29T17:22:00Z</dcterms:created>
  <dcterms:modified xsi:type="dcterms:W3CDTF">2013-03-29T17:22:00Z</dcterms:modified>
</cp:coreProperties>
</file>