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8DE10" w14:textId="34C6E928" w:rsidR="00E12508" w:rsidRPr="00286DB6" w:rsidRDefault="00E12508" w:rsidP="00E12508">
      <w:pPr>
        <w:rPr>
          <w:b/>
          <w:bCs/>
        </w:rPr>
      </w:pPr>
      <w:r w:rsidRPr="00286DB6">
        <w:rPr>
          <w:b/>
          <w:bCs/>
        </w:rPr>
        <w:t>Draft EU law offers clarity on WHOIS issue</w:t>
      </w:r>
    </w:p>
    <w:p w14:paraId="0211F916" w14:textId="09E9995D" w:rsidR="00E12508" w:rsidRDefault="00286DB6" w:rsidP="00E12508">
      <w:r>
        <w:t>By Ben Wallis</w:t>
      </w:r>
    </w:p>
    <w:p w14:paraId="788C75DD" w14:textId="55CC2EFC" w:rsidR="00E12508" w:rsidRDefault="00E12508" w:rsidP="00E12508"/>
    <w:p w14:paraId="014DEB5E" w14:textId="060B0E07" w:rsidR="00B245AB" w:rsidRDefault="00B245AB" w:rsidP="005750D4">
      <w:r>
        <w:t xml:space="preserve">Access to </w:t>
      </w:r>
      <w:r w:rsidR="006F2E2D">
        <w:t xml:space="preserve">domain name registration data (commonly known as WHOIS data) </w:t>
      </w:r>
      <w:r>
        <w:t xml:space="preserve">is vital for law enforcement, cybersecurity, consumer protection and protecting against intellectual property infringements. Given these </w:t>
      </w:r>
      <w:r w:rsidR="006B523F">
        <w:t>important and legitimate interests, access to WHOIS data is not incompatible with the EU’s General Data Protection Regulation (GDPR). However, whet</w:t>
      </w:r>
      <w:r w:rsidR="00B16F1C">
        <w:t>her due to a willful misinterpretation of the law, or an over-abundance of caution given the potential penalties for not complying with the GDPR</w:t>
      </w:r>
      <w:r w:rsidR="006F2E2D">
        <w:t>, contracted parties have dramatically reduced access to WHOIS data</w:t>
      </w:r>
      <w:r w:rsidR="00F51B7F">
        <w:t>.</w:t>
      </w:r>
      <w:r w:rsidR="006F2E2D">
        <w:t xml:space="preserve"> </w:t>
      </w:r>
      <w:r w:rsidR="00B16F1C">
        <w:t xml:space="preserve"> </w:t>
      </w:r>
    </w:p>
    <w:p w14:paraId="6538E509" w14:textId="77777777" w:rsidR="00B245AB" w:rsidRDefault="00B245AB" w:rsidP="005750D4"/>
    <w:p w14:paraId="65C77DF1" w14:textId="6EE6FB16" w:rsidR="00851E8E" w:rsidRDefault="00F51B7F" w:rsidP="005750D4">
      <w:r>
        <w:t xml:space="preserve">To </w:t>
      </w:r>
      <w:r w:rsidR="009D1E1E">
        <w:t>remedy</w:t>
      </w:r>
      <w:r>
        <w:t xml:space="preserve"> this</w:t>
      </w:r>
      <w:r w:rsidR="007E403E">
        <w:t xml:space="preserve"> </w:t>
      </w:r>
      <w:r w:rsidR="009D1E1E">
        <w:t>misapplication of the GDPR</w:t>
      </w:r>
      <w:r>
        <w:t>, a</w:t>
      </w:r>
      <w:r w:rsidR="007B7648">
        <w:t xml:space="preserve"> draft European Union </w:t>
      </w:r>
      <w:r w:rsidR="004B051A">
        <w:t xml:space="preserve">cybersecurity </w:t>
      </w:r>
      <w:r w:rsidR="007B7648">
        <w:t xml:space="preserve">law </w:t>
      </w:r>
      <w:r w:rsidR="004B051A">
        <w:t xml:space="preserve">– the </w:t>
      </w:r>
      <w:r w:rsidR="003B0085">
        <w:t xml:space="preserve">update to the </w:t>
      </w:r>
      <w:r w:rsidR="004B051A">
        <w:t xml:space="preserve">Directive on Security of </w:t>
      </w:r>
      <w:r w:rsidR="004B051A" w:rsidRPr="003B0085">
        <w:rPr>
          <w:b/>
          <w:bCs/>
        </w:rPr>
        <w:t>N</w:t>
      </w:r>
      <w:r w:rsidR="004B051A">
        <w:t xml:space="preserve">etwork and </w:t>
      </w:r>
      <w:r w:rsidR="004B051A" w:rsidRPr="003B0085">
        <w:rPr>
          <w:b/>
          <w:bCs/>
        </w:rPr>
        <w:t>I</w:t>
      </w:r>
      <w:r w:rsidR="004B051A">
        <w:t xml:space="preserve">nformation </w:t>
      </w:r>
      <w:r w:rsidR="003B0085" w:rsidRPr="003B0085">
        <w:rPr>
          <w:b/>
          <w:bCs/>
        </w:rPr>
        <w:t>S</w:t>
      </w:r>
      <w:r w:rsidR="003B0085">
        <w:t xml:space="preserve">ystems (NIS2) </w:t>
      </w:r>
      <w:r w:rsidR="007B7648">
        <w:t xml:space="preserve">on </w:t>
      </w:r>
      <w:r w:rsidR="00D11D0E">
        <w:t xml:space="preserve">cybersecurity </w:t>
      </w:r>
      <w:r w:rsidR="003B0085">
        <w:t xml:space="preserve">– includes </w:t>
      </w:r>
      <w:r w:rsidR="00C541A1">
        <w:t>provisions that set out the</w:t>
      </w:r>
      <w:r w:rsidR="005750D4">
        <w:t xml:space="preserve"> critical value of </w:t>
      </w:r>
      <w:r w:rsidR="00C541A1">
        <w:t xml:space="preserve">as </w:t>
      </w:r>
      <w:r w:rsidR="005750D4">
        <w:t xml:space="preserve">WHOIS data, and when, how, and to what extent that data should be made available. </w:t>
      </w:r>
    </w:p>
    <w:p w14:paraId="2DA9C03C" w14:textId="77777777" w:rsidR="00B245AB" w:rsidRDefault="00B245AB" w:rsidP="005750D4"/>
    <w:p w14:paraId="309A6A79" w14:textId="39CFE2D6" w:rsidR="003F1ADB" w:rsidRDefault="005D4BD0" w:rsidP="005750D4">
      <w:r>
        <w:t xml:space="preserve">The BC is following the legislative process closely and providing input to key legislators to </w:t>
      </w:r>
      <w:r w:rsidR="00CB70DB">
        <w:t xml:space="preserve">provide </w:t>
      </w:r>
      <w:r>
        <w:t>inform</w:t>
      </w:r>
      <w:r w:rsidR="00CB70DB">
        <w:t xml:space="preserve">ation about this issue and recommend how the </w:t>
      </w:r>
      <w:r w:rsidR="004E4F43">
        <w:t xml:space="preserve">draft law </w:t>
      </w:r>
      <w:r w:rsidR="003F1ADB">
        <w:t>should</w:t>
      </w:r>
      <w:r w:rsidR="004E4F43">
        <w:t xml:space="preserve"> be </w:t>
      </w:r>
      <w:r w:rsidR="003F1ADB">
        <w:t xml:space="preserve">clarified and </w:t>
      </w:r>
      <w:r w:rsidR="004E4F43">
        <w:t xml:space="preserve">strengthened to remove loopholes and </w:t>
      </w:r>
      <w:r w:rsidR="003F1ADB">
        <w:t xml:space="preserve">ensure it can achieve its stated aims. </w:t>
      </w:r>
    </w:p>
    <w:p w14:paraId="4B005161" w14:textId="77777777" w:rsidR="003F1ADB" w:rsidRDefault="003F1ADB" w:rsidP="005750D4"/>
    <w:p w14:paraId="683D5993" w14:textId="67A100BC" w:rsidR="00503A54" w:rsidRPr="00A53C14" w:rsidRDefault="00503A54" w:rsidP="00E12508">
      <w:pPr>
        <w:rPr>
          <w:u w:val="single"/>
        </w:rPr>
      </w:pPr>
      <w:r w:rsidRPr="00A53C14">
        <w:rPr>
          <w:u w:val="single"/>
        </w:rPr>
        <w:t>The path to an EU law</w:t>
      </w:r>
    </w:p>
    <w:p w14:paraId="31E1ADD6" w14:textId="0B19AC8F" w:rsidR="00503A54" w:rsidRDefault="00503A54" w:rsidP="00E12508"/>
    <w:p w14:paraId="3AEED646" w14:textId="28106D0F" w:rsidR="00B1319D" w:rsidRDefault="003F1ADB" w:rsidP="00E12508">
      <w:r>
        <w:t xml:space="preserve">EU laws are drafted </w:t>
      </w:r>
      <w:r w:rsidR="00926B9E">
        <w:t xml:space="preserve">and proposed </w:t>
      </w:r>
      <w:r>
        <w:t>by the European Commission</w:t>
      </w:r>
      <w:r w:rsidR="00926B9E">
        <w:t xml:space="preserve">, </w:t>
      </w:r>
      <w:r w:rsidR="00E862EF">
        <w:t>and</w:t>
      </w:r>
      <w:r w:rsidR="00926B9E">
        <w:t xml:space="preserve"> </w:t>
      </w:r>
      <w:r w:rsidR="00E862EF">
        <w:t>the proposed laws are</w:t>
      </w:r>
      <w:r w:rsidR="00926B9E">
        <w:t xml:space="preserve"> then </w:t>
      </w:r>
      <w:r w:rsidR="00E862EF">
        <w:t xml:space="preserve">considered and </w:t>
      </w:r>
      <w:r w:rsidR="00CC471F">
        <w:t>amended</w:t>
      </w:r>
      <w:r w:rsidR="00E862EF">
        <w:t xml:space="preserve"> by the two parts of the EU legislature – the Council (represent</w:t>
      </w:r>
      <w:r w:rsidR="00CC471F">
        <w:t>ing</w:t>
      </w:r>
      <w:r w:rsidR="00E862EF">
        <w:t xml:space="preserve"> the EU’s 27 national governments) and the Parliament (</w:t>
      </w:r>
      <w:r w:rsidR="00CC471F">
        <w:t>representing</w:t>
      </w:r>
      <w:r w:rsidR="001301AD">
        <w:t xml:space="preserve"> </w:t>
      </w:r>
      <w:r w:rsidR="00E862EF">
        <w:t>the citizens of the EU).</w:t>
      </w:r>
      <w:r w:rsidR="00926B9E">
        <w:t xml:space="preserve"> </w:t>
      </w:r>
      <w:r w:rsidR="001301AD">
        <w:t xml:space="preserve">The Council and Parliament </w:t>
      </w:r>
      <w:r w:rsidR="00D872C2">
        <w:t xml:space="preserve">produce their own versions of the draft law, and then the two bodies come together to agree </w:t>
      </w:r>
      <w:r w:rsidR="008B11C7">
        <w:t xml:space="preserve">and adopt </w:t>
      </w:r>
      <w:r w:rsidR="00D872C2">
        <w:t>a final text.</w:t>
      </w:r>
      <w:r w:rsidR="008B11C7">
        <w:t xml:space="preserve"> The Commission published the draft NIS2 Directive in December </w:t>
      </w:r>
      <w:r w:rsidR="00BC42CF">
        <w:t>2020,</w:t>
      </w:r>
      <w:r w:rsidR="008B11C7">
        <w:t xml:space="preserve"> and we anticipate that the </w:t>
      </w:r>
      <w:r w:rsidR="00B1319D">
        <w:t xml:space="preserve">law will be adopted by the EU in mid-2022. </w:t>
      </w:r>
    </w:p>
    <w:p w14:paraId="2D89C388" w14:textId="77777777" w:rsidR="00B1319D" w:rsidRDefault="00B1319D" w:rsidP="00E12508"/>
    <w:p w14:paraId="0B182FDB" w14:textId="77777777" w:rsidR="002867D8" w:rsidRDefault="00B1319D" w:rsidP="00F341C4">
      <w:r>
        <w:t>But that is not the end of the story. For some types of EU law – Regulations, like the General Data Protection Regulation (GDP</w:t>
      </w:r>
      <w:r w:rsidR="00CC471F">
        <w:t>R</w:t>
      </w:r>
      <w:r>
        <w:t xml:space="preserve">) </w:t>
      </w:r>
      <w:r w:rsidR="005E1DCA">
        <w:t>–</w:t>
      </w:r>
      <w:r>
        <w:t xml:space="preserve"> </w:t>
      </w:r>
      <w:r w:rsidR="002867D8">
        <w:t xml:space="preserve">once adopted, </w:t>
      </w:r>
      <w:r w:rsidR="005E1DCA">
        <w:t xml:space="preserve">the law enters force </w:t>
      </w:r>
      <w:r w:rsidR="0025708A">
        <w:t xml:space="preserve">on </w:t>
      </w:r>
      <w:r w:rsidR="00AC2952">
        <w:t xml:space="preserve">a single date and </w:t>
      </w:r>
      <w:r w:rsidR="0025708A">
        <w:t>with the exact same wording</w:t>
      </w:r>
      <w:r w:rsidR="00AC2952">
        <w:t xml:space="preserve"> in all EU countries.</w:t>
      </w:r>
      <w:r w:rsidR="00A22863">
        <w:t xml:space="preserve"> </w:t>
      </w:r>
      <w:r w:rsidR="007952D4">
        <w:t xml:space="preserve">But Directives are different – once adopted by the EU, national governments have </w:t>
      </w:r>
      <w:r w:rsidR="006E6F4A">
        <w:t xml:space="preserve">a set amount of time (18 months in the case of NIS2) to incorporate or “transpose” the Directive into their national law. This </w:t>
      </w:r>
      <w:r w:rsidR="00B30621">
        <w:t xml:space="preserve">transposition provides some discretion to the national governments to implement the law as they see fit. </w:t>
      </w:r>
      <w:r w:rsidR="00A9655D">
        <w:t>If the law is adopted in mid-2022, we would therefore expect to see the law in force across the EU by early 2024</w:t>
      </w:r>
      <w:r w:rsidR="00F341C4">
        <w:t xml:space="preserve">. </w:t>
      </w:r>
    </w:p>
    <w:p w14:paraId="5BC95CAD" w14:textId="77777777" w:rsidR="002867D8" w:rsidRDefault="002867D8" w:rsidP="00F341C4"/>
    <w:p w14:paraId="0E3052E7" w14:textId="3F42C27E" w:rsidR="00361CF4" w:rsidRDefault="002867D8" w:rsidP="00F341C4">
      <w:r>
        <w:t>Finally, o</w:t>
      </w:r>
      <w:r w:rsidR="00F341C4">
        <w:t>ne of the roles of the European Commission is to ensure that EU law</w:t>
      </w:r>
      <w:ins w:id="0" w:author="Ben Wallis (CELA)" w:date="2021-06-08T11:05:00Z">
        <w:r w:rsidR="009E439E">
          <w:t>, once</w:t>
        </w:r>
      </w:ins>
      <w:r w:rsidR="00F341C4">
        <w:t xml:space="preserve"> </w:t>
      </w:r>
      <w:ins w:id="1" w:author="Ben Wallis (CELA)" w:date="2021-06-08T11:05:00Z">
        <w:r w:rsidR="009E439E">
          <w:t xml:space="preserve">adopted, </w:t>
        </w:r>
      </w:ins>
      <w:r w:rsidR="00F341C4">
        <w:t xml:space="preserve">is properly enforced – if they think that is not the case, they can call for a </w:t>
      </w:r>
      <w:r w:rsidR="00361CF4">
        <w:t xml:space="preserve">government to make changes to their implementation and ultimately, if still unsatisfied, can take the case to the European Court of Justice. </w:t>
      </w:r>
    </w:p>
    <w:p w14:paraId="1D282929" w14:textId="28BFB9A0" w:rsidR="00361CF4" w:rsidRDefault="00361CF4" w:rsidP="00F341C4"/>
    <w:p w14:paraId="5E40FDA6" w14:textId="07FF4995" w:rsidR="00361CF4" w:rsidRPr="0005178E" w:rsidRDefault="0005178E" w:rsidP="00F341C4">
      <w:pPr>
        <w:rPr>
          <w:u w:val="single"/>
        </w:rPr>
      </w:pPr>
      <w:r w:rsidRPr="0005178E">
        <w:rPr>
          <w:u w:val="single"/>
        </w:rPr>
        <w:t>Wh</w:t>
      </w:r>
      <w:r w:rsidR="006239C1">
        <w:rPr>
          <w:u w:val="single"/>
        </w:rPr>
        <w:t xml:space="preserve">at are the BC’s concerns? </w:t>
      </w:r>
    </w:p>
    <w:p w14:paraId="7EDE2E18" w14:textId="5CFAAC9A" w:rsidR="00361CF4" w:rsidRDefault="00361CF4" w:rsidP="00F341C4"/>
    <w:p w14:paraId="459E324B" w14:textId="77777777" w:rsidR="00756886" w:rsidRDefault="00272117" w:rsidP="00E74B64">
      <w:r>
        <w:t xml:space="preserve">The European Commission </w:t>
      </w:r>
      <w:r w:rsidR="00356F6E">
        <w:t xml:space="preserve">introduced the provisions in Article 23 of the NIS2 Directive because it </w:t>
      </w:r>
      <w:r>
        <w:t>recognised th</w:t>
      </w:r>
      <w:r w:rsidR="00A8501E">
        <w:t>at an apparent lack of clarity or consensus around how the GDPR applies to WHOIS data</w:t>
      </w:r>
      <w:r w:rsidR="006C0E70">
        <w:t xml:space="preserve"> had led to this situation. </w:t>
      </w:r>
      <w:r w:rsidR="004F6D2A">
        <w:t>The BC therefore believed it was important to support these new provisions by explaining t</w:t>
      </w:r>
      <w:r w:rsidR="004115E2">
        <w:t>heir importance t</w:t>
      </w:r>
      <w:r w:rsidR="004F6D2A">
        <w:t>o legislators w</w:t>
      </w:r>
      <w:r w:rsidR="004115E2">
        <w:t xml:space="preserve">ho might not be familiar with WHOIS data or understand the role it plays </w:t>
      </w:r>
      <w:r w:rsidR="002D729E">
        <w:t xml:space="preserve">to support cybersecurity. </w:t>
      </w:r>
    </w:p>
    <w:p w14:paraId="4A8D2151" w14:textId="77777777" w:rsidR="00756886" w:rsidRDefault="00756886" w:rsidP="00E74B64"/>
    <w:p w14:paraId="1C145A8A" w14:textId="174905A9" w:rsidR="006C0E70" w:rsidRDefault="002D729E" w:rsidP="00E74B64">
      <w:r>
        <w:lastRenderedPageBreak/>
        <w:t xml:space="preserve">However, the BC </w:t>
      </w:r>
      <w:r w:rsidR="00B1282F">
        <w:t xml:space="preserve">was </w:t>
      </w:r>
      <w:r>
        <w:t xml:space="preserve">also </w:t>
      </w:r>
      <w:r w:rsidR="00B1282F">
        <w:t xml:space="preserve">concerned that the way Article 23 had been drafted could lead to </w:t>
      </w:r>
      <w:r w:rsidR="00C56D4D">
        <w:t>loopholes which would prevent the full intended access to WHOIS data for legitimate purposes</w:t>
      </w:r>
      <w:r w:rsidR="006C4420">
        <w:t xml:space="preserve">, as set out in a </w:t>
      </w:r>
      <w:commentRangeStart w:id="2"/>
      <w:r w:rsidR="009405AF">
        <w:fldChar w:fldCharType="begin"/>
      </w:r>
      <w:r w:rsidR="009405AF">
        <w:instrText xml:space="preserve"> HYPERLINK "https://cbu.memberclicks.net/assets/docs/positions-statements/2021/2021_03March_18%20ICANN%20Business%20Constituency%20NIS2%20Direct</w:instrText>
      </w:r>
      <w:r w:rsidR="009405AF">
        <w:instrText xml:space="preserve">ive%20Commission%20consultation.pdf" </w:instrText>
      </w:r>
      <w:r w:rsidR="009405AF">
        <w:fldChar w:fldCharType="separate"/>
      </w:r>
      <w:r w:rsidR="006C4420" w:rsidRPr="006C4420">
        <w:rPr>
          <w:rStyle w:val="Hyperlink"/>
        </w:rPr>
        <w:t>position paper adopted in March 2021</w:t>
      </w:r>
      <w:r w:rsidR="009405AF">
        <w:rPr>
          <w:rStyle w:val="Hyperlink"/>
        </w:rPr>
        <w:fldChar w:fldCharType="end"/>
      </w:r>
      <w:commentRangeEnd w:id="2"/>
      <w:r w:rsidR="009E439E">
        <w:rPr>
          <w:rStyle w:val="CommentReference"/>
        </w:rPr>
        <w:commentReference w:id="2"/>
      </w:r>
      <w:r w:rsidR="00C56D4D">
        <w:t xml:space="preserve">. </w:t>
      </w:r>
      <w:r w:rsidR="00756886">
        <w:t xml:space="preserve">We therefore </w:t>
      </w:r>
      <w:r w:rsidR="00A276B8">
        <w:t>crafted potential amendments which the legislators could introduce to provide the necessary strengthening and clarification of the provisions</w:t>
      </w:r>
      <w:r w:rsidR="006C4420">
        <w:t>, which</w:t>
      </w:r>
      <w:r w:rsidR="00756886">
        <w:t xml:space="preserve"> include: </w:t>
      </w:r>
    </w:p>
    <w:p w14:paraId="36B57A51" w14:textId="78A9BB01" w:rsidR="00F5786D" w:rsidRDefault="00857D44" w:rsidP="00756886">
      <w:pPr>
        <w:pStyle w:val="ListParagraph"/>
        <w:numPr>
          <w:ilvl w:val="0"/>
          <w:numId w:val="3"/>
        </w:numPr>
      </w:pPr>
      <w:r>
        <w:t>C</w:t>
      </w:r>
      <w:r w:rsidR="00A276B8">
        <w:t>larify</w:t>
      </w:r>
      <w:r>
        <w:t>ing</w:t>
      </w:r>
      <w:r w:rsidR="00A276B8">
        <w:t xml:space="preserve"> the scope of DNS providers subject to the requirements to provide access to WHOIS data, including to explicitly include </w:t>
      </w:r>
      <w:r w:rsidR="00F5786D">
        <w:t>domain name resellers and privacy / proxy providers;</w:t>
      </w:r>
    </w:p>
    <w:p w14:paraId="53B21D4A" w14:textId="6B06AA4B" w:rsidR="00BB47CA" w:rsidRDefault="00857D44" w:rsidP="00BB47CA">
      <w:pPr>
        <w:pStyle w:val="ListParagraph"/>
        <w:numPr>
          <w:ilvl w:val="0"/>
          <w:numId w:val="3"/>
        </w:numPr>
      </w:pPr>
      <w:r>
        <w:t>E</w:t>
      </w:r>
      <w:r w:rsidR="00F5786D">
        <w:t>nsur</w:t>
      </w:r>
      <w:r>
        <w:t>ing</w:t>
      </w:r>
      <w:r w:rsidR="00F5786D">
        <w:t xml:space="preserve"> timely access to WHOIS data</w:t>
      </w:r>
      <w:r w:rsidR="00BB47CA">
        <w:t xml:space="preserve"> by including a 24-time limit for the provision of data upon receiving a legitimate request</w:t>
      </w:r>
      <w:r w:rsidR="00112086">
        <w:t>;</w:t>
      </w:r>
    </w:p>
    <w:p w14:paraId="476782FB" w14:textId="3ECDA25B" w:rsidR="00112086" w:rsidRDefault="00857D44" w:rsidP="00BB47CA">
      <w:pPr>
        <w:pStyle w:val="ListParagraph"/>
        <w:numPr>
          <w:ilvl w:val="0"/>
          <w:numId w:val="3"/>
        </w:numPr>
      </w:pPr>
      <w:r>
        <w:t>R</w:t>
      </w:r>
      <w:r w:rsidR="00112086">
        <w:t>equir</w:t>
      </w:r>
      <w:r>
        <w:t>ing</w:t>
      </w:r>
      <w:r w:rsidR="00112086">
        <w:t xml:space="preserve"> contracted parties to verify the accuracy of WHOIS data;</w:t>
      </w:r>
    </w:p>
    <w:p w14:paraId="41FFCAE3" w14:textId="77777777" w:rsidR="006D3B70" w:rsidRDefault="006D3B70" w:rsidP="00626491"/>
    <w:p w14:paraId="35AFDCEC" w14:textId="77777777" w:rsidR="006D3B70" w:rsidRDefault="006D3B70" w:rsidP="00626491">
      <w:pPr>
        <w:rPr>
          <w:u w:val="single"/>
        </w:rPr>
      </w:pPr>
      <w:r w:rsidRPr="006D3B70">
        <w:rPr>
          <w:u w:val="single"/>
        </w:rPr>
        <w:t>Where has the process got to?</w:t>
      </w:r>
    </w:p>
    <w:p w14:paraId="71212151" w14:textId="21A44320" w:rsidR="00BB47CA" w:rsidRPr="006D3B70" w:rsidRDefault="00112086" w:rsidP="00626491">
      <w:pPr>
        <w:rPr>
          <w:u w:val="single"/>
        </w:rPr>
      </w:pPr>
      <w:r w:rsidRPr="006D3B70">
        <w:rPr>
          <w:u w:val="single"/>
        </w:rPr>
        <w:t xml:space="preserve"> </w:t>
      </w:r>
    </w:p>
    <w:p w14:paraId="30E709C9" w14:textId="4767C5E0" w:rsidR="00147A80" w:rsidRDefault="00857D44" w:rsidP="00E74B64">
      <w:r>
        <w:t xml:space="preserve">In terms of the two legislative bodies, it is the Parliament which has proceeded more </w:t>
      </w:r>
      <w:r w:rsidR="00BC42CF">
        <w:t>quickly,</w:t>
      </w:r>
      <w:r>
        <w:t xml:space="preserve"> and</w:t>
      </w:r>
      <w:r w:rsidR="006870E8">
        <w:t xml:space="preserve"> its members (MEPs)</w:t>
      </w:r>
      <w:r>
        <w:t xml:space="preserve"> </w:t>
      </w:r>
      <w:r w:rsidR="006870E8">
        <w:t>are</w:t>
      </w:r>
      <w:r>
        <w:t xml:space="preserve"> already discussing amendments to the law. The MEP who </w:t>
      </w:r>
      <w:r w:rsidR="006870E8">
        <w:t xml:space="preserve">leads the </w:t>
      </w:r>
      <w:r w:rsidR="00C95880">
        <w:t xml:space="preserve">parliamentary </w:t>
      </w:r>
      <w:r w:rsidR="006870E8">
        <w:t xml:space="preserve">process </w:t>
      </w:r>
      <w:r w:rsidR="00C95880">
        <w:t xml:space="preserve">and will eventually lead negotiations with the Council on the final text, Bart Groothuis, kicked off the process with </w:t>
      </w:r>
      <w:r w:rsidR="00391A75">
        <w:t xml:space="preserve">a draft set of amendments. </w:t>
      </w:r>
    </w:p>
    <w:p w14:paraId="072983AB" w14:textId="77777777" w:rsidR="00147A80" w:rsidRDefault="00147A80" w:rsidP="00E74B64"/>
    <w:p w14:paraId="41692C69" w14:textId="06EF7975" w:rsidR="001564DB" w:rsidRDefault="00391A75" w:rsidP="00E74B64">
      <w:r>
        <w:t>The BC’s drafting team was very pleased to see that</w:t>
      </w:r>
      <w:r w:rsidR="00147A80">
        <w:t xml:space="preserve"> Mr Groothuis’ amendments would deal with </w:t>
      </w:r>
      <w:r w:rsidR="00BC42CF">
        <w:t>most of</w:t>
      </w:r>
      <w:r w:rsidR="00147A80">
        <w:t xml:space="preserve"> the issues we had raised. We have therefore </w:t>
      </w:r>
      <w:r w:rsidR="001564DB">
        <w:t xml:space="preserve">shared </w:t>
      </w:r>
      <w:commentRangeStart w:id="3"/>
      <w:r w:rsidR="001564DB">
        <w:t xml:space="preserve">a statement </w:t>
      </w:r>
      <w:commentRangeEnd w:id="3"/>
      <w:r w:rsidR="00BC42CF">
        <w:rPr>
          <w:rStyle w:val="CommentReference"/>
        </w:rPr>
        <w:commentReference w:id="3"/>
      </w:r>
      <w:r w:rsidR="001564DB">
        <w:t xml:space="preserve">with other MEPs to </w:t>
      </w:r>
      <w:r w:rsidR="00E77E3A">
        <w:t>help</w:t>
      </w:r>
    </w:p>
    <w:p w14:paraId="3C00B9AC" w14:textId="77777777" w:rsidR="00F26441" w:rsidRDefault="001564DB" w:rsidP="001564DB">
      <w:r>
        <w:t>to defend these proposed amendments during the legislative process</w:t>
      </w:r>
      <w:r w:rsidR="00E77E3A">
        <w:t>, by explaining why they are important and what they will achieve</w:t>
      </w:r>
      <w:r>
        <w:t>.</w:t>
      </w:r>
      <w:r w:rsidR="00E77E3A">
        <w:t xml:space="preserve"> </w:t>
      </w:r>
    </w:p>
    <w:p w14:paraId="6041203C" w14:textId="77777777" w:rsidR="00F26441" w:rsidRDefault="00F26441" w:rsidP="001564DB"/>
    <w:p w14:paraId="12FB21AD" w14:textId="445B95C9" w:rsidR="001564DB" w:rsidRDefault="00BC42CF" w:rsidP="001564DB">
      <w:r>
        <w:t xml:space="preserve">In March, we sent </w:t>
      </w:r>
      <w:r w:rsidR="00651706">
        <w:t xml:space="preserve">an initial position paper to some officials in the Council. </w:t>
      </w:r>
      <w:r w:rsidR="00F26441">
        <w:t xml:space="preserve">As the Council advances its own process in the next couple of months, we will follow up with officials </w:t>
      </w:r>
      <w:r w:rsidR="00651706">
        <w:t>with the aim of</w:t>
      </w:r>
      <w:r w:rsidR="006D3B70">
        <w:t xml:space="preserve"> secur</w:t>
      </w:r>
      <w:r w:rsidR="00651706">
        <w:t>ing</w:t>
      </w:r>
      <w:r w:rsidR="006D3B70">
        <w:t xml:space="preserve"> similarly helpful amendments in the Council’s version of the law. </w:t>
      </w:r>
    </w:p>
    <w:p w14:paraId="090153DE" w14:textId="77777777" w:rsidR="001564DB" w:rsidRDefault="001564DB" w:rsidP="00E74B64"/>
    <w:p w14:paraId="0B5E7E16" w14:textId="6D53BCB1" w:rsidR="00643FF0" w:rsidRPr="00643FF0" w:rsidRDefault="00643FF0" w:rsidP="006D3B70">
      <w:pPr>
        <w:rPr>
          <w:u w:val="single"/>
        </w:rPr>
      </w:pPr>
      <w:r w:rsidRPr="00643FF0">
        <w:rPr>
          <w:u w:val="single"/>
        </w:rPr>
        <w:t>A win-win outcome</w:t>
      </w:r>
      <w:r w:rsidR="00CD6F45">
        <w:rPr>
          <w:u w:val="single"/>
        </w:rPr>
        <w:t>?</w:t>
      </w:r>
    </w:p>
    <w:p w14:paraId="2F6A20D9" w14:textId="77777777" w:rsidR="00643FF0" w:rsidRDefault="00643FF0" w:rsidP="006D3B70"/>
    <w:p w14:paraId="7D25C38E" w14:textId="34ECA206" w:rsidR="00E977A5" w:rsidRDefault="00B96565" w:rsidP="006D3B70">
      <w:r>
        <w:t xml:space="preserve">It appears there is a good chance that the EU will adopt </w:t>
      </w:r>
      <w:r w:rsidR="00643FF0">
        <w:t xml:space="preserve">a new law containing </w:t>
      </w:r>
      <w:r w:rsidR="006D3B70">
        <w:t xml:space="preserve">clear </w:t>
      </w:r>
      <w:r w:rsidR="003A1FDF">
        <w:t>requirements for the provision and sharing of WHOIS data, and how this can be done in compliance with the GDPR</w:t>
      </w:r>
      <w:r>
        <w:t xml:space="preserve">. This would obviously be a win for </w:t>
      </w:r>
      <w:r w:rsidR="0080199E">
        <w:t xml:space="preserve">those BC members </w:t>
      </w:r>
      <w:r w:rsidR="00D76705">
        <w:t xml:space="preserve">who rely on access to WHOIS data to help </w:t>
      </w:r>
      <w:r w:rsidR="0080199E">
        <w:t xml:space="preserve">to protect their own customers, </w:t>
      </w:r>
      <w:r w:rsidR="00601C23">
        <w:t xml:space="preserve">and </w:t>
      </w:r>
      <w:r w:rsidR="0080199E">
        <w:t xml:space="preserve">also </w:t>
      </w:r>
      <w:r w:rsidR="00D76705">
        <w:t xml:space="preserve">for the public more generally as </w:t>
      </w:r>
      <w:r w:rsidR="0080199E">
        <w:t xml:space="preserve">law enforcement </w:t>
      </w:r>
      <w:r w:rsidR="00D76705">
        <w:t xml:space="preserve">authorities </w:t>
      </w:r>
      <w:r w:rsidR="00601C23">
        <w:t xml:space="preserve">regain access to the </w:t>
      </w:r>
      <w:r w:rsidR="00260EF7">
        <w:t xml:space="preserve">WHOIS data that helps them tackle cybercrime, protect consumers and </w:t>
      </w:r>
      <w:r w:rsidR="004C1C5F">
        <w:t xml:space="preserve">deal with the horrors of </w:t>
      </w:r>
      <w:del w:id="4" w:author="Ben Wallis (CELA)" w:date="2021-06-08T11:07:00Z">
        <w:r w:rsidR="004C1C5F" w:rsidDel="009E439E">
          <w:delText xml:space="preserve">the </w:delText>
        </w:r>
      </w:del>
      <w:r w:rsidR="004C1C5F">
        <w:t xml:space="preserve">online child sexual abuse. </w:t>
      </w:r>
    </w:p>
    <w:p w14:paraId="2EE57033" w14:textId="77777777" w:rsidR="00E977A5" w:rsidRDefault="00E977A5" w:rsidP="006D3B70"/>
    <w:p w14:paraId="470E1C3F" w14:textId="2CCC2648" w:rsidR="003B12B9" w:rsidRDefault="004C1C5F" w:rsidP="006D3B70">
      <w:r>
        <w:t xml:space="preserve">However, it would also be a win for the contracted parties which have largely </w:t>
      </w:r>
      <w:r w:rsidR="00E122DD">
        <w:t xml:space="preserve">withdrawn access to WHOIS data in a misguided concern that they would fall afoul of the GDPR – the NIS2 Directive should provide them with the reassurances they need to </w:t>
      </w:r>
      <w:r w:rsidR="00E977A5">
        <w:t xml:space="preserve">restore access to WHOIS data for the various legitimate purposes described above. </w:t>
      </w:r>
    </w:p>
    <w:p w14:paraId="43D43EC1" w14:textId="407838B2" w:rsidR="00E977A5" w:rsidRDefault="00E977A5" w:rsidP="006D3B70"/>
    <w:sectPr w:rsidR="00E97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Ben Wallis (CELA)" w:date="2021-06-08T11:06:00Z" w:initials="BW(">
    <w:p w14:paraId="433D1B7D" w14:textId="77777777" w:rsidR="009E439E" w:rsidRDefault="009E439E" w:rsidP="00C86E4C">
      <w:pPr>
        <w:pStyle w:val="CommentText"/>
      </w:pPr>
      <w:r>
        <w:rPr>
          <w:rStyle w:val="CommentReference"/>
        </w:rPr>
        <w:annotationRef/>
      </w:r>
      <w:r>
        <w:t xml:space="preserve">Insert hyperlink -  </w:t>
      </w:r>
      <w:hyperlink r:id="rId1" w:history="1">
        <w:r w:rsidRPr="00C86E4C">
          <w:rPr>
            <w:rStyle w:val="Hyperlink"/>
          </w:rPr>
          <w:t>https://cbu.memberclicks.net/assets/docs/positions-statements/2021/2021_03March_18%20ICANN%20Business%20Constituency%20NIS2%20Directive%20Commission%20consultation.pdf</w:t>
        </w:r>
      </w:hyperlink>
    </w:p>
  </w:comment>
  <w:comment w:id="3" w:author="Ben Wallis (CELA)" w:date="2021-05-28T14:05:00Z" w:initials="BW(">
    <w:p w14:paraId="50A198C3" w14:textId="77777777" w:rsidR="00B165A0" w:rsidRDefault="00BC42CF" w:rsidP="0074676C">
      <w:pPr>
        <w:pStyle w:val="CommentText"/>
      </w:pPr>
      <w:r>
        <w:rPr>
          <w:rStyle w:val="CommentReference"/>
        </w:rPr>
        <w:annotationRef/>
      </w:r>
      <w:r w:rsidR="00B165A0">
        <w:t xml:space="preserve">Insert hyperlink - </w:t>
      </w:r>
      <w:hyperlink r:id="rId2" w:history="1">
        <w:r w:rsidR="00B165A0" w:rsidRPr="0074676C">
          <w:rPr>
            <w:rStyle w:val="Hyperlink"/>
          </w:rPr>
          <w:t>https://cbu.memberclicks.net/assets/docs/positions-statements/2021/2021_05May_31%20BC%20position%20paper%20on%20EP%20NIS2%20amendments%20May%202021%5B19%5D.pdf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3D1B7D" w15:done="0"/>
  <w15:commentEx w15:paraId="50A198C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9CDCC" w16cex:dateUtc="2021-06-08T10:06:00Z"/>
  <w16cex:commentExtensible w16cex:durableId="245B770D" w16cex:dateUtc="2021-05-28T21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3D1B7D" w16cid:durableId="2469CDCC"/>
  <w16cid:commentId w16cid:paraId="50A198C3" w16cid:durableId="245B770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24955"/>
    <w:multiLevelType w:val="hybridMultilevel"/>
    <w:tmpl w:val="F9D89326"/>
    <w:lvl w:ilvl="0" w:tplc="C14E64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02F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FC5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34E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AAE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E8A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18B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DE0B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80B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F567537"/>
    <w:multiLevelType w:val="hybridMultilevel"/>
    <w:tmpl w:val="304AD926"/>
    <w:lvl w:ilvl="0" w:tplc="17486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F85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1C18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C23E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06C4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A0512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48B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F473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4AA5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3195837"/>
    <w:multiLevelType w:val="hybridMultilevel"/>
    <w:tmpl w:val="10C00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n Wallis (CELA)">
    <w15:presenceInfo w15:providerId="AD" w15:userId="S::bewallis@microsoft.com::1f7eb9f2-2a9a-41ba-80d2-7aae35a4cf8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F1"/>
    <w:rsid w:val="0005178E"/>
    <w:rsid w:val="000A33C8"/>
    <w:rsid w:val="000C055C"/>
    <w:rsid w:val="00112086"/>
    <w:rsid w:val="00122440"/>
    <w:rsid w:val="001301AD"/>
    <w:rsid w:val="00147A80"/>
    <w:rsid w:val="001564DB"/>
    <w:rsid w:val="0025708A"/>
    <w:rsid w:val="00260EF7"/>
    <w:rsid w:val="00272117"/>
    <w:rsid w:val="002767A8"/>
    <w:rsid w:val="002867D8"/>
    <w:rsid w:val="00286DB6"/>
    <w:rsid w:val="002C06C5"/>
    <w:rsid w:val="002D729E"/>
    <w:rsid w:val="00356F6E"/>
    <w:rsid w:val="00361CF4"/>
    <w:rsid w:val="00391A75"/>
    <w:rsid w:val="003A1FDF"/>
    <w:rsid w:val="003B0085"/>
    <w:rsid w:val="003B12B9"/>
    <w:rsid w:val="003F1ADB"/>
    <w:rsid w:val="004115E2"/>
    <w:rsid w:val="00447392"/>
    <w:rsid w:val="0048242E"/>
    <w:rsid w:val="004B051A"/>
    <w:rsid w:val="004C1C5F"/>
    <w:rsid w:val="004E39F1"/>
    <w:rsid w:val="004E4F43"/>
    <w:rsid w:val="004F3CEE"/>
    <w:rsid w:val="004F6D2A"/>
    <w:rsid w:val="00503A54"/>
    <w:rsid w:val="00570F38"/>
    <w:rsid w:val="005750D4"/>
    <w:rsid w:val="005D4BD0"/>
    <w:rsid w:val="005E1DCA"/>
    <w:rsid w:val="005F60F5"/>
    <w:rsid w:val="00601C23"/>
    <w:rsid w:val="006239C1"/>
    <w:rsid w:val="00626491"/>
    <w:rsid w:val="00643FF0"/>
    <w:rsid w:val="00651706"/>
    <w:rsid w:val="006764CE"/>
    <w:rsid w:val="006870E8"/>
    <w:rsid w:val="006B523F"/>
    <w:rsid w:val="006C0E70"/>
    <w:rsid w:val="006C4420"/>
    <w:rsid w:val="006D227F"/>
    <w:rsid w:val="006D3B70"/>
    <w:rsid w:val="006E6F4A"/>
    <w:rsid w:val="006F2E2D"/>
    <w:rsid w:val="00756886"/>
    <w:rsid w:val="007952D4"/>
    <w:rsid w:val="007B7648"/>
    <w:rsid w:val="007E403E"/>
    <w:rsid w:val="007F2626"/>
    <w:rsid w:val="007F438D"/>
    <w:rsid w:val="0080199E"/>
    <w:rsid w:val="00832C4C"/>
    <w:rsid w:val="00851E8E"/>
    <w:rsid w:val="00857D44"/>
    <w:rsid w:val="008B11C7"/>
    <w:rsid w:val="00926B9E"/>
    <w:rsid w:val="009405AF"/>
    <w:rsid w:val="00947B9F"/>
    <w:rsid w:val="00954ECF"/>
    <w:rsid w:val="009D1E1E"/>
    <w:rsid w:val="009E439E"/>
    <w:rsid w:val="00A22863"/>
    <w:rsid w:val="00A276B8"/>
    <w:rsid w:val="00A53C14"/>
    <w:rsid w:val="00A8501E"/>
    <w:rsid w:val="00A9655D"/>
    <w:rsid w:val="00AC2952"/>
    <w:rsid w:val="00B1282F"/>
    <w:rsid w:val="00B1319D"/>
    <w:rsid w:val="00B165A0"/>
    <w:rsid w:val="00B16F1C"/>
    <w:rsid w:val="00B245AB"/>
    <w:rsid w:val="00B30621"/>
    <w:rsid w:val="00B87614"/>
    <w:rsid w:val="00B96565"/>
    <w:rsid w:val="00BB47CA"/>
    <w:rsid w:val="00BC42CF"/>
    <w:rsid w:val="00C532B7"/>
    <w:rsid w:val="00C541A1"/>
    <w:rsid w:val="00C566AF"/>
    <w:rsid w:val="00C56D4D"/>
    <w:rsid w:val="00C95880"/>
    <w:rsid w:val="00CB70DB"/>
    <w:rsid w:val="00CC471F"/>
    <w:rsid w:val="00CD6F45"/>
    <w:rsid w:val="00D11D0E"/>
    <w:rsid w:val="00D57CC4"/>
    <w:rsid w:val="00D76705"/>
    <w:rsid w:val="00D872C2"/>
    <w:rsid w:val="00E122DD"/>
    <w:rsid w:val="00E12508"/>
    <w:rsid w:val="00E74B64"/>
    <w:rsid w:val="00E77E3A"/>
    <w:rsid w:val="00E862EF"/>
    <w:rsid w:val="00E93150"/>
    <w:rsid w:val="00E977A5"/>
    <w:rsid w:val="00F26441"/>
    <w:rsid w:val="00F341C4"/>
    <w:rsid w:val="00F43A6F"/>
    <w:rsid w:val="00F51B7F"/>
    <w:rsid w:val="00F5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7A3E0"/>
  <w15:chartTrackingRefBased/>
  <w15:docId w15:val="{B139924C-0918-4402-B37A-2720E95C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9F1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F438D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F438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E93150"/>
    <w:rPr>
      <w:color w:val="0563C1"/>
      <w:u w:val="single"/>
    </w:rPr>
  </w:style>
  <w:style w:type="paragraph" w:customStyle="1" w:styleId="Default">
    <w:name w:val="Default"/>
    <w:rsid w:val="005750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5688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C442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C4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42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42C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2C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10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782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417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44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7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cbu.memberclicks.net/assets/docs/positions-statements/2021/2021_05May_31%20BC%20position%20paper%20on%20EP%20NIS2%20amendments%20May%202021%5B19%5D.pdf" TargetMode="External"/><Relationship Id="rId1" Type="http://schemas.openxmlformats.org/officeDocument/2006/relationships/hyperlink" Target="https://cbu.memberclicks.net/assets/docs/positions-statements/2021/2021_03March_18%20ICANN%20Business%20Constituency%20NIS2%20Directive%20Commission%20consultation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Wallis (CELA)</dc:creator>
  <cp:keywords/>
  <dc:description/>
  <cp:lastModifiedBy>Ben Wallis (CELA)</cp:lastModifiedBy>
  <cp:revision>2</cp:revision>
  <dcterms:created xsi:type="dcterms:W3CDTF">2021-06-08T11:30:00Z</dcterms:created>
  <dcterms:modified xsi:type="dcterms:W3CDTF">2021-06-08T11:30:00Z</dcterms:modified>
</cp:coreProperties>
</file>