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67" w:rsidRDefault="00C9673A" w:rsidP="004A7660">
      <w:pPr>
        <w:rPr>
          <w:b/>
        </w:rPr>
        <w:sectPr w:rsidR="00112967" w:rsidSect="002579A6">
          <w:headerReference w:type="even" r:id="rId8"/>
          <w:headerReference w:type="default" r:id="rId9"/>
          <w:footerReference w:type="even" r:id="rId10"/>
          <w:footerReference w:type="default" r:id="rId11"/>
          <w:headerReference w:type="first" r:id="rId12"/>
          <w:footerReference w:type="first" r:id="rId13"/>
          <w:pgSz w:w="12240" w:h="15840"/>
          <w:pgMar w:top="1080" w:right="1008" w:bottom="720" w:left="1008" w:header="720" w:footer="720" w:gutter="0"/>
          <w:pgNumType w:start="1"/>
          <w:cols w:space="720"/>
          <w:rtlGutter/>
          <w:docGrid w:linePitch="360"/>
        </w:sectPr>
      </w:pPr>
      <w:r w:rsidRPr="004A7660">
        <w:rPr>
          <w:noProof/>
          <w:sz w:val="28"/>
          <w:lang w:val="es-AR" w:eastAsia="es-AR"/>
        </w:rPr>
        <w:drawing>
          <wp:anchor distT="0" distB="0" distL="114935" distR="114935" simplePos="0" relativeHeight="251660288" behindDoc="0" locked="0" layoutInCell="1" allowOverlap="1">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1420" cy="1098550"/>
                    </a:xfrm>
                    <a:prstGeom prst="rect">
                      <a:avLst/>
                    </a:prstGeom>
                    <a:noFill/>
                  </pic:spPr>
                </pic:pic>
              </a:graphicData>
            </a:graphic>
          </wp:anchor>
        </w:drawing>
      </w:r>
      <w:r w:rsidR="00200841" w:rsidRPr="00200841">
        <w:rPr>
          <w:noProof/>
          <w:sz w:val="28"/>
          <w:lang w:val="en-GB" w:eastAsia="en-GB"/>
        </w:rPr>
        <w:pict>
          <v:rect id="Rectangle 7" o:spid="_x0000_s1026" style="position:absolute;margin-left:11pt;margin-top:27pt;width:495pt;height:657pt;z-index:25165516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w:r>
      <w:r w:rsidR="00200841" w:rsidRPr="00200841">
        <w:rPr>
          <w:noProof/>
          <w:sz w:val="28"/>
          <w:lang w:val="en-GB" w:eastAsia="en-GB"/>
        </w:rPr>
        <w:pict>
          <v:shapetype id="_x0000_t202" coordsize="21600,21600" o:spt="202" path="m,l,21600r21600,l21600,xe">
            <v:stroke joinstyle="miter"/>
            <v:path gradientshapeok="t" o:connecttype="rect"/>
          </v:shapetype>
          <v:shape id="Text Box 5" o:spid="_x0000_s1030" type="#_x0000_t202" style="position:absolute;margin-left:11pt;margin-top:545.4pt;width:121pt;height:119.1pt;z-index:251657216;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rsidR="00792990" w:rsidRPr="0091661B" w:rsidRDefault="00792990" w:rsidP="00D04118">
                  <w:pPr>
                    <w:rPr>
                      <w:rFonts w:cs="Arial"/>
                      <w:sz w:val="32"/>
                      <w:szCs w:val="32"/>
                    </w:rPr>
                  </w:pPr>
                  <w:r w:rsidRPr="0091661B">
                    <w:rPr>
                      <w:rFonts w:cs="Arial"/>
                      <w:sz w:val="32"/>
                      <w:szCs w:val="32"/>
                    </w:rPr>
                    <w:t xml:space="preserve">Status: </w:t>
                  </w:r>
                  <w:r>
                    <w:rPr>
                      <w:rFonts w:cs="Arial"/>
                      <w:sz w:val="32"/>
                      <w:szCs w:val="32"/>
                    </w:rPr>
                    <w:t>Draft</w:t>
                  </w:r>
                </w:p>
                <w:p w:rsidR="00792990" w:rsidRDefault="00792990" w:rsidP="00D04118">
                  <w:pPr>
                    <w:rPr>
                      <w:rFonts w:cs="Arial"/>
                      <w:sz w:val="32"/>
                      <w:szCs w:val="32"/>
                    </w:rPr>
                  </w:pPr>
                  <w:r>
                    <w:rPr>
                      <w:rFonts w:cs="Arial"/>
                      <w:sz w:val="32"/>
                      <w:szCs w:val="32"/>
                    </w:rPr>
                    <w:t>Version: 2</w:t>
                  </w:r>
                </w:p>
                <w:p w:rsidR="00792990" w:rsidRPr="0091661B" w:rsidRDefault="00792990" w:rsidP="00D04118">
                  <w:pPr>
                    <w:rPr>
                      <w:rFonts w:cs="Arial"/>
                      <w:sz w:val="32"/>
                      <w:szCs w:val="32"/>
                    </w:rPr>
                  </w:pPr>
                  <w:r>
                    <w:rPr>
                      <w:rFonts w:cs="Arial"/>
                      <w:sz w:val="32"/>
                      <w:szCs w:val="32"/>
                    </w:rPr>
                    <w:t>13-Jan-2013</w:t>
                  </w:r>
                </w:p>
              </w:txbxContent>
            </v:textbox>
          </v:shape>
        </w:pict>
      </w:r>
      <w:r w:rsidR="00200841" w:rsidRPr="00200841">
        <w:rPr>
          <w:noProof/>
          <w:sz w:val="28"/>
          <w:lang w:val="en-GB" w:eastAsia="en-GB"/>
        </w:rPr>
        <w:pict>
          <v:shape id="Text Box 6" o:spid="_x0000_s1027" type="#_x0000_t202" style="position:absolute;margin-left:132pt;margin-top:135pt;width:324.9pt;height:374.4pt;z-index:25165824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rsidR="00792990" w:rsidRDefault="0079299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rsidR="00792990" w:rsidRDefault="00792990" w:rsidP="004A7660">
                  <w:pPr>
                    <w:rPr>
                      <w:rFonts w:ascii="Arial Rounded MT Bold" w:hAnsi="Arial Rounded MT Bold"/>
                      <w:sz w:val="48"/>
                      <w:szCs w:val="48"/>
                    </w:rPr>
                  </w:pPr>
                  <w:r>
                    <w:rPr>
                      <w:rFonts w:ascii="Arial Rounded MT Bold" w:hAnsi="Arial Rounded MT Bold"/>
                      <w:sz w:val="48"/>
                      <w:szCs w:val="48"/>
                    </w:rPr>
                    <w:t xml:space="preserve">Strawman Solution </w:t>
                  </w:r>
                </w:p>
                <w:p w:rsidR="00792990" w:rsidRDefault="00792990" w:rsidP="004A7660">
                  <w:pPr>
                    <w:rPr>
                      <w:rFonts w:ascii="Arial Rounded MT Bold" w:hAnsi="Arial Rounded MT Bold"/>
                      <w:sz w:val="48"/>
                      <w:szCs w:val="48"/>
                    </w:rPr>
                  </w:pPr>
                  <w:r>
                    <w:rPr>
                      <w:rFonts w:ascii="Arial Rounded MT Bold" w:hAnsi="Arial Rounded MT Bold"/>
                      <w:sz w:val="48"/>
                      <w:szCs w:val="48"/>
                    </w:rPr>
                    <w:t xml:space="preserve">for Rights Protection </w:t>
                  </w:r>
                </w:p>
                <w:p w:rsidR="00792990" w:rsidRPr="005470A2" w:rsidRDefault="00792990" w:rsidP="004A7660">
                  <w:pPr>
                    <w:rPr>
                      <w:rFonts w:ascii="Arial Rounded MT Bold" w:hAnsi="Arial Rounded MT Bold"/>
                      <w:sz w:val="48"/>
                      <w:szCs w:val="48"/>
                    </w:rPr>
                  </w:pPr>
                  <w:r>
                    <w:rPr>
                      <w:rFonts w:ascii="Arial Rounded MT Bold" w:hAnsi="Arial Rounded MT Bold"/>
                      <w:sz w:val="48"/>
                      <w:szCs w:val="48"/>
                    </w:rPr>
                    <w:t>in new gTLDs</w:t>
                  </w:r>
                </w:p>
              </w:txbxContent>
            </v:textbox>
          </v:shape>
        </w:pict>
      </w:r>
      <w:r w:rsidR="00200841" w:rsidRPr="00200841">
        <w:rPr>
          <w:noProof/>
          <w:sz w:val="28"/>
          <w:lang w:val="en-GB" w:eastAsia="en-GB"/>
        </w:rPr>
        <w:pict>
          <v:shape id="_x0000_s1028" type="#_x0000_t202" style="position:absolute;margin-left:126.9pt;margin-top:545.4pt;width:5in;height:115.45pt;z-index:25165926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rsidR="00792990" w:rsidRPr="002569A6" w:rsidRDefault="00792990" w:rsidP="002569A6">
                  <w:pPr>
                    <w:pStyle w:val="Prrafodelista"/>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rsidR="00792990" w:rsidRPr="002569A6" w:rsidRDefault="00792990" w:rsidP="002569A6">
                  <w:pPr>
                    <w:pStyle w:val="Prrafodelista"/>
                    <w:ind w:left="0"/>
                    <w:rPr>
                      <w:rFonts w:ascii="Arial" w:hAnsi="Arial" w:cs="Arial"/>
                      <w:b/>
                      <w:sz w:val="36"/>
                      <w:szCs w:val="36"/>
                    </w:rPr>
                  </w:pPr>
                </w:p>
                <w:p w:rsidR="00792990" w:rsidRPr="002569A6" w:rsidRDefault="00792990" w:rsidP="002569A6">
                  <w:pPr>
                    <w:pStyle w:val="Prrafodelista"/>
                    <w:ind w:left="0"/>
                    <w:rPr>
                      <w:rFonts w:ascii="Arial" w:hAnsi="Arial" w:cs="Arial"/>
                      <w:b/>
                      <w:sz w:val="36"/>
                      <w:szCs w:val="36"/>
                    </w:rPr>
                  </w:pPr>
                  <w:r w:rsidRPr="002569A6">
                    <w:rPr>
                      <w:rFonts w:ascii="Arial" w:hAnsi="Arial" w:cs="Arial"/>
                      <w:b/>
                      <w:sz w:val="36"/>
                      <w:szCs w:val="36"/>
                    </w:rPr>
                    <w:t>GNSO//CSG//BC</w:t>
                  </w:r>
                </w:p>
              </w:txbxContent>
            </v:textbox>
          </v:shape>
        </w:pict>
      </w:r>
      <w:r w:rsidR="00200841" w:rsidRPr="00200841">
        <w:rPr>
          <w:noProof/>
          <w:sz w:val="28"/>
          <w:lang w:val="en-GB" w:eastAsia="en-GB"/>
        </w:rPr>
        <w:pict>
          <v:line id="Line 4" o:spid="_x0000_s1029" style="position:absolute;z-index:251656192;visibility:visible;mso-wrap-distance-left:3.17481mm;mso-wrap-distance-right:3.17481mm;mso-position-horizontal-relative:text;mso-position-vertical-relative:text"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w:r>
    </w:p>
    <w:p w:rsidR="00BF4473" w:rsidRDefault="00BF4473" w:rsidP="00014F69">
      <w:pPr>
        <w:outlineLvl w:val="0"/>
        <w:rPr>
          <w:b/>
        </w:rPr>
      </w:pPr>
      <w:r>
        <w:rPr>
          <w:b/>
        </w:rPr>
        <w:lastRenderedPageBreak/>
        <w:t>Summary:</w:t>
      </w:r>
    </w:p>
    <w:p w:rsidR="00BF4473" w:rsidRDefault="00BF4473" w:rsidP="00BF4473">
      <w:pPr>
        <w:spacing w:line="240" w:lineRule="auto"/>
      </w:pPr>
    </w:p>
    <w:p w:rsidR="00BF4473" w:rsidRDefault="00563A66" w:rsidP="00BF4473">
      <w:pPr>
        <w:spacing w:line="240" w:lineRule="auto"/>
      </w:pPr>
      <w:r>
        <w:t>While the BC supports gTLD expansion</w:t>
      </w:r>
      <w:r w:rsidR="00BF4473">
        <w:t xml:space="preserve">, we believe that many new gTLD applications will </w:t>
      </w:r>
      <w:r>
        <w:t>impose new c</w:t>
      </w:r>
      <w:r w:rsidR="00BF4473">
        <w:t xml:space="preserve">osts </w:t>
      </w:r>
      <w:r>
        <w:t>on</w:t>
      </w:r>
      <w:r w:rsidR="0057184F">
        <w:t xml:space="preserve">existing </w:t>
      </w:r>
      <w:r w:rsidR="00BF4473">
        <w:t xml:space="preserve">businesses whose brands are </w:t>
      </w:r>
      <w:r w:rsidR="0057184F">
        <w:t>being</w:t>
      </w:r>
      <w:r w:rsidR="00BF4473">
        <w:t xml:space="preserve"> exploited to defraud </w:t>
      </w:r>
      <w:r w:rsidR="00236052">
        <w:t xml:space="preserve">their </w:t>
      </w:r>
      <w:r w:rsidR="00BF4473">
        <w:t xml:space="preserve">consumers, redirect traffic, and </w:t>
      </w:r>
      <w:r>
        <w:t xml:space="preserve">extract referral </w:t>
      </w:r>
      <w:r w:rsidR="00BF4473">
        <w:t xml:space="preserve">fees.   Until recently, </w:t>
      </w:r>
      <w:ins w:id="0" w:author="Gabisz" w:date="2013-01-14T09:59:00Z">
        <w:r w:rsidR="00812C49">
          <w:t xml:space="preserve">we were concerned that </w:t>
        </w:r>
      </w:ins>
      <w:del w:id="1" w:author="Gabisz" w:date="2013-01-14T09:59:00Z">
        <w:r w:rsidR="00BF4473" w:rsidDel="00812C49">
          <w:delText xml:space="preserve">ICANN </w:delText>
        </w:r>
        <w:r w:rsidR="007C21E6" w:rsidDel="00812C49">
          <w:delText xml:space="preserve">has </w:delText>
        </w:r>
        <w:r w:rsidR="00BF4473" w:rsidDel="00812C49">
          <w:delText>show</w:delText>
        </w:r>
        <w:r w:rsidR="0057184F" w:rsidDel="00812C49">
          <w:delText xml:space="preserve">n insufficient </w:delText>
        </w:r>
        <w:r w:rsidR="00BF4473" w:rsidDel="00812C49">
          <w:delText xml:space="preserve">concern for </w:delText>
        </w:r>
      </w:del>
      <w:r w:rsidR="00BF4473">
        <w:t>these negative externalities that would result from a significant expansion of gTLDs</w:t>
      </w:r>
      <w:ins w:id="2" w:author="Gabisz" w:date="2013-01-14T09:59:00Z">
        <w:r w:rsidR="00812C49">
          <w:t xml:space="preserve"> were not sufficiently attended.</w:t>
        </w:r>
      </w:ins>
      <w:del w:id="3" w:author="Gabisz" w:date="2013-01-14T09:59:00Z">
        <w:r w:rsidR="00BF4473" w:rsidDel="00812C49">
          <w:delText xml:space="preserve">.   </w:delText>
        </w:r>
      </w:del>
    </w:p>
    <w:p w:rsidR="00BF4473" w:rsidRDefault="00BF4473" w:rsidP="00BF4473">
      <w:pPr>
        <w:spacing w:line="240" w:lineRule="auto"/>
      </w:pPr>
    </w:p>
    <w:p w:rsidR="00812C49" w:rsidRDefault="00BF4473" w:rsidP="00812C49">
      <w:pPr>
        <w:spacing w:line="240" w:lineRule="auto"/>
        <w:rPr>
          <w:ins w:id="4" w:author="Gabisz" w:date="2013-01-14T10:00:00Z"/>
        </w:rPr>
      </w:pPr>
      <w:r>
        <w:t>To limit these risks and costs across several hundred new gTLDs, businesses understandably want to see stronger implementations of rights protection mechanisms (RPMs)</w:t>
      </w:r>
      <w:r w:rsidR="0057184F">
        <w:t xml:space="preserve"> than what is now required</w:t>
      </w:r>
      <w:r>
        <w:t xml:space="preserve">.  </w:t>
      </w:r>
      <w:r w:rsidR="00236052">
        <w:t xml:space="preserve">But </w:t>
      </w:r>
      <w:ins w:id="5" w:author="Gabisz" w:date="2013-01-14T10:00:00Z">
        <w:r w:rsidR="00812C49">
          <w:t xml:space="preserve">we believe that </w:t>
        </w:r>
      </w:ins>
      <w:r w:rsidR="00236052">
        <w:t>d</w:t>
      </w:r>
      <w:r>
        <w:t xml:space="preserve">uring the evolution of the new gTLD program, </w:t>
      </w:r>
      <w:del w:id="6" w:author="Gabisz" w:date="2013-01-14T10:00:00Z">
        <w:r w:rsidDel="00812C49">
          <w:delText xml:space="preserve">ICANN has </w:delText>
        </w:r>
        <w:r w:rsidR="00CF1436" w:rsidDel="00812C49">
          <w:delText xml:space="preserve">not </w:delText>
        </w:r>
        <w:r w:rsidR="0057184F" w:rsidDel="00812C49">
          <w:delText>adequately</w:delText>
        </w:r>
        <w:r w:rsidR="00CF1436" w:rsidDel="00812C49">
          <w:delText xml:space="preserve"> addressed </w:delText>
        </w:r>
      </w:del>
      <w:r w:rsidR="003607B9">
        <w:t>brand and</w:t>
      </w:r>
      <w:r>
        <w:t xml:space="preserve"> c</w:t>
      </w:r>
      <w:r w:rsidR="00CF1436">
        <w:t xml:space="preserve">onsumer protection concerns </w:t>
      </w:r>
      <w:r>
        <w:t>raised by businesses and governments</w:t>
      </w:r>
      <w:ins w:id="7" w:author="Gabisz" w:date="2013-01-14T10:00:00Z">
        <w:r w:rsidR="00812C49">
          <w:t xml:space="preserve"> </w:t>
        </w:r>
        <w:r w:rsidR="00812C49">
          <w:t>were not adequately addressed</w:t>
        </w:r>
      </w:ins>
    </w:p>
    <w:p w:rsidR="00BF4473" w:rsidDel="00812C49" w:rsidRDefault="00BF4473" w:rsidP="00BF4473">
      <w:pPr>
        <w:spacing w:line="240" w:lineRule="auto"/>
        <w:rPr>
          <w:del w:id="8" w:author="Gabisz" w:date="2013-01-14T10:00:00Z"/>
        </w:rPr>
      </w:pPr>
      <w:del w:id="9" w:author="Gabisz" w:date="2013-01-14T10:00:00Z">
        <w:r w:rsidDel="00812C49">
          <w:delText xml:space="preserve">. </w:delText>
        </w:r>
      </w:del>
    </w:p>
    <w:p w:rsidR="00BF4473" w:rsidRDefault="00BF4473" w:rsidP="00BF4473">
      <w:pPr>
        <w:spacing w:line="240" w:lineRule="auto"/>
      </w:pPr>
    </w:p>
    <w:p w:rsidR="00BF4473" w:rsidRDefault="0057184F" w:rsidP="00BF4473">
      <w:pPr>
        <w:spacing w:line="240" w:lineRule="auto"/>
      </w:pPr>
      <w:r>
        <w:t>That is why t</w:t>
      </w:r>
      <w:r w:rsidR="00BF4473">
        <w:t>he BC generally supports the Strawman Solution as an incremental improvement in RPM implementation</w:t>
      </w:r>
      <w:r w:rsidR="00A930C4">
        <w:t>, but with reservations and recommendations</w:t>
      </w:r>
      <w:r w:rsidR="00BF4473">
        <w:t>. Below we respond to specific elements in the Strawman, making suggestions for f</w:t>
      </w:r>
      <w:r>
        <w:t>urther refinements that are necessary</w:t>
      </w:r>
      <w:r w:rsidR="00BF4473">
        <w:t xml:space="preserve"> to mitigate the </w:t>
      </w:r>
      <w:r>
        <w:t xml:space="preserve">significant </w:t>
      </w:r>
      <w:r w:rsidR="00BF4473">
        <w:t xml:space="preserve">costs and risks </w:t>
      </w:r>
      <w:del w:id="10" w:author="Gabisz" w:date="2013-01-14T10:01:00Z">
        <w:r w:rsidR="00BF4473" w:rsidDel="00570CBF">
          <w:delText xml:space="preserve">of </w:delText>
        </w:r>
      </w:del>
      <w:ins w:id="11" w:author="Gabisz" w:date="2013-01-14T10:00:00Z">
        <w:r w:rsidR="00812C49">
          <w:t>for both businesses and consumers under the new gTDL Program.</w:t>
        </w:r>
      </w:ins>
      <w:del w:id="12" w:author="Gabisz" w:date="2013-01-14T10:01:00Z">
        <w:r w:rsidR="00BF4473" w:rsidDel="00812C49">
          <w:delText>defensive registrations.</w:delText>
        </w:r>
      </w:del>
    </w:p>
    <w:p w:rsidR="00BF4473" w:rsidRDefault="00BF4473" w:rsidP="00014F69">
      <w:pPr>
        <w:outlineLvl w:val="0"/>
        <w:rPr>
          <w:b/>
        </w:rPr>
      </w:pPr>
    </w:p>
    <w:p w:rsidR="004A7660" w:rsidRPr="001E64EF" w:rsidRDefault="004A7660" w:rsidP="00014F69">
      <w:pPr>
        <w:outlineLvl w:val="0"/>
        <w:rPr>
          <w:b/>
        </w:rPr>
      </w:pPr>
      <w:r w:rsidRPr="001E64EF">
        <w:rPr>
          <w:b/>
        </w:rPr>
        <w:t>Background</w:t>
      </w:r>
      <w:r w:rsidR="00BF4473">
        <w:rPr>
          <w:b/>
        </w:rPr>
        <w:t xml:space="preserve"> on Strawman Solution</w:t>
      </w:r>
      <w:r w:rsidRPr="001E64EF">
        <w:rPr>
          <w:b/>
        </w:rPr>
        <w:t xml:space="preserve">: </w:t>
      </w:r>
    </w:p>
    <w:p w:rsidR="002112E6" w:rsidRDefault="002112E6" w:rsidP="002112E6"/>
    <w:p w:rsidR="00165047" w:rsidRPr="00165047" w:rsidRDefault="00165047" w:rsidP="00165047">
      <w:pPr>
        <w:spacing w:line="240" w:lineRule="auto"/>
      </w:pPr>
      <w:r w:rsidRPr="00165047">
        <w:t xml:space="preserve">The Trademark Clearinghouse facilitates the protection of trademark rights during the initial allocation and registration periods for domain names in new </w:t>
      </w:r>
      <w:r w:rsidR="00236052">
        <w:t>gTLDs</w:t>
      </w:r>
      <w:r w:rsidRPr="00165047">
        <w:t xml:space="preserve">. All new gTLD registries </w:t>
      </w:r>
      <w:r>
        <w:t>are</w:t>
      </w:r>
      <w:r w:rsidRPr="00165047">
        <w:t xml:space="preserve"> required to use Clearinghouse data </w:t>
      </w:r>
      <w:r>
        <w:t xml:space="preserve">and provide </w:t>
      </w:r>
      <w:r w:rsidR="00236052">
        <w:t>TM</w:t>
      </w:r>
      <w:r w:rsidRPr="00165047">
        <w:t xml:space="preserve"> rights protection mechanism</w:t>
      </w:r>
      <w:r>
        <w:t xml:space="preserve">s </w:t>
      </w:r>
      <w:r w:rsidR="00236052">
        <w:t xml:space="preserve">(RPMs) </w:t>
      </w:r>
      <w:r>
        <w:t xml:space="preserve">during the initial period of </w:t>
      </w:r>
      <w:r w:rsidRPr="00165047">
        <w:t>domain registration.</w:t>
      </w:r>
    </w:p>
    <w:p w:rsidR="00165047" w:rsidRPr="00165047" w:rsidRDefault="00165047" w:rsidP="00165047">
      <w:pPr>
        <w:spacing w:line="240" w:lineRule="auto"/>
      </w:pPr>
    </w:p>
    <w:p w:rsidR="00165047" w:rsidRPr="00165047" w:rsidRDefault="00165047" w:rsidP="00165047">
      <w:pPr>
        <w:spacing w:line="240" w:lineRule="auto"/>
      </w:pPr>
      <w:r w:rsidRPr="00165047">
        <w:t>Following discussions at the Toronto meeting, ICANN</w:t>
      </w:r>
      <w:r w:rsidR="00563A66">
        <w:t>’s CEOled meetings</w:t>
      </w:r>
      <w:r w:rsidRPr="00165047">
        <w:t xml:space="preserve"> with stakeholder representatives </w:t>
      </w:r>
      <w:r w:rsidR="00B60C85">
        <w:t>for</w:t>
      </w:r>
      <w:r w:rsidRPr="00165047">
        <w:t xml:space="preserve"> implementation discussions on the Trademark Clearinghouse and associated rights protection mechanisms. </w:t>
      </w:r>
      <w:r w:rsidR="003B3501">
        <w:t>The</w:t>
      </w:r>
      <w:r w:rsidRPr="00165047">
        <w:t xml:space="preserve"> implementation meetings addressed </w:t>
      </w:r>
      <w:r w:rsidR="00236052">
        <w:t xml:space="preserve">part of </w:t>
      </w:r>
      <w:r w:rsidRPr="00165047">
        <w:t>the recent IPC/BC proposal for Improvements and Enhance</w:t>
      </w:r>
      <w:r>
        <w:t>ments to the RPMs for new gTLDs.</w:t>
      </w:r>
      <w:r w:rsidR="00B60C85">
        <w:t xml:space="preserve"> (</w:t>
      </w:r>
      <w:hyperlink r:id="rId15" w:history="1">
        <w:r w:rsidR="00B60C85" w:rsidRPr="00B60C85">
          <w:rPr>
            <w:rStyle w:val="Hipervnculo"/>
          </w:rPr>
          <w:t>link</w:t>
        </w:r>
      </w:hyperlink>
      <w:r w:rsidR="00B60C85">
        <w:t>)</w:t>
      </w:r>
    </w:p>
    <w:p w:rsidR="00165047" w:rsidRPr="00165047" w:rsidRDefault="00165047" w:rsidP="00165047">
      <w:pPr>
        <w:spacing w:line="240" w:lineRule="auto"/>
      </w:pPr>
    </w:p>
    <w:p w:rsidR="00967137" w:rsidRDefault="00967137" w:rsidP="00967137">
      <w:pPr>
        <w:spacing w:line="240" w:lineRule="auto"/>
      </w:pPr>
      <w:r w:rsidRPr="00967137">
        <w:t>Members of multiple GNSO constituencies participated in these discussions. The group collaborated on a possi</w:t>
      </w:r>
      <w:r w:rsidR="00792990">
        <w:t>ble “Strawman S</w:t>
      </w:r>
      <w:r w:rsidRPr="00967137">
        <w:t xml:space="preserve">olution” addressing </w:t>
      </w:r>
      <w:r>
        <w:t xml:space="preserve">severalIPC/BC </w:t>
      </w:r>
      <w:r w:rsidRPr="00967137">
        <w:t>recommendations. The discussions on this model included significant compromise and accommodation by participants.</w:t>
      </w:r>
    </w:p>
    <w:p w:rsidR="00967137" w:rsidRPr="00967137" w:rsidRDefault="00967137" w:rsidP="00967137">
      <w:pPr>
        <w:spacing w:line="240" w:lineRule="auto"/>
      </w:pPr>
    </w:p>
    <w:p w:rsidR="00967137" w:rsidRPr="00967137" w:rsidRDefault="003B3501" w:rsidP="00967137">
      <w:pPr>
        <w:spacing w:line="240" w:lineRule="auto"/>
      </w:pPr>
      <w:r>
        <w:t>The S</w:t>
      </w:r>
      <w:r w:rsidR="00967137" w:rsidRPr="00967137">
        <w:t xml:space="preserve">trawman </w:t>
      </w:r>
      <w:r w:rsidR="00563A66">
        <w:t>S</w:t>
      </w:r>
      <w:r w:rsidR="00967137" w:rsidRPr="00967137">
        <w:t xml:space="preserve">olution </w:t>
      </w:r>
      <w:r w:rsidR="00563A66">
        <w:t>is</w:t>
      </w:r>
      <w:r w:rsidR="00967137" w:rsidRPr="00967137">
        <w:t xml:space="preserve"> a proposed implementation of Sunrise and Trademark Claims services that balances and addresses the </w:t>
      </w:r>
      <w:r w:rsidR="00563A66">
        <w:t>concerns of the various parties, including some concerns raised by the BC.</w:t>
      </w:r>
    </w:p>
    <w:p w:rsidR="00165047" w:rsidRPr="00165047" w:rsidRDefault="00165047" w:rsidP="00165047">
      <w:pPr>
        <w:spacing w:line="240" w:lineRule="auto"/>
      </w:pPr>
    </w:p>
    <w:p w:rsidR="003A77EA" w:rsidRDefault="00165047" w:rsidP="00165047">
      <w:pPr>
        <w:spacing w:line="240" w:lineRule="auto"/>
      </w:pPr>
      <w:r w:rsidRPr="00165047">
        <w:t>One element of the IPC/BC proposa</w:t>
      </w:r>
      <w:r w:rsidR="00563A66">
        <w:t>l that was not included in the S</w:t>
      </w:r>
      <w:r w:rsidRPr="00165047">
        <w:t xml:space="preserve">trawman </w:t>
      </w:r>
      <w:r w:rsidR="00563A66">
        <w:t>S</w:t>
      </w:r>
      <w:r w:rsidRPr="00165047">
        <w:t xml:space="preserve">olution concerned </w:t>
      </w:r>
      <w:r w:rsidR="00F8220C">
        <w:t xml:space="preserve">a mechanism for </w:t>
      </w:r>
      <w:ins w:id="13" w:author="Martin C SUTTON" w:date="2013-01-14T10:09:00Z">
        <w:r w:rsidR="004E722D">
          <w:t xml:space="preserve">reserving </w:t>
        </w:r>
      </w:ins>
      <w:ins w:id="14" w:author="Martin C SUTTON" w:date="2013-01-14T10:12:00Z">
        <w:r w:rsidR="004E722D">
          <w:t xml:space="preserve">previously abused </w:t>
        </w:r>
      </w:ins>
      <w:bookmarkStart w:id="15" w:name="_GoBack"/>
      <w:bookmarkEnd w:id="15"/>
      <w:del w:id="16" w:author="Martin C SUTTON" w:date="2013-01-14T10:09:00Z">
        <w:r w:rsidR="00F8220C" w:rsidDel="004E722D">
          <w:delText xml:space="preserve">blocking registrations of </w:delText>
        </w:r>
      </w:del>
      <w:r w:rsidR="00F8220C">
        <w:t>domains in the TM clearinghouse</w:t>
      </w:r>
      <w:r w:rsidR="00316046">
        <w:t xml:space="preserve">.  </w:t>
      </w:r>
      <w:ins w:id="17" w:author="Martin C SUTTON" w:date="2013-01-14T10:09:00Z">
        <w:r w:rsidR="004E722D">
          <w:t>Reserving (or ‘limited registration</w:t>
        </w:r>
      </w:ins>
      <w:ins w:id="18" w:author="Martin C SUTTON" w:date="2013-01-14T10:10:00Z">
        <w:r w:rsidR="004E722D">
          <w:t>’)</w:t>
        </w:r>
      </w:ins>
      <w:del w:id="19" w:author="Martin C SUTTON" w:date="2013-01-14T10:09:00Z">
        <w:r w:rsidR="003A77EA" w:rsidDel="004E722D">
          <w:delText>Blocking</w:delText>
        </w:r>
      </w:del>
      <w:r w:rsidR="003A77EA">
        <w:t xml:space="preserve"> is intended as a lower cost alternative to acquiring a defensive registration.  </w:t>
      </w:r>
      <w:r w:rsidR="00316046">
        <w:t xml:space="preserve">The latest implementation proposal for </w:t>
      </w:r>
      <w:r w:rsidR="003A77EA">
        <w:t xml:space="preserve">a </w:t>
      </w:r>
      <w:ins w:id="20" w:author="Martin C SUTTON" w:date="2013-01-14T10:10:00Z">
        <w:r w:rsidR="004E722D">
          <w:t xml:space="preserve">reserving </w:t>
        </w:r>
      </w:ins>
      <w:del w:id="21" w:author="Martin C SUTTON" w:date="2013-01-14T10:10:00Z">
        <w:r w:rsidR="003A77EA" w:rsidDel="004E722D">
          <w:delText>blocking</w:delText>
        </w:r>
      </w:del>
      <w:r w:rsidR="00316046">
        <w:t xml:space="preserve"> mechanism is called a </w:t>
      </w:r>
      <w:r w:rsidRPr="00165047">
        <w:t xml:space="preserve">"Limited Preventative Registration" </w:t>
      </w:r>
      <w:r w:rsidR="00316046">
        <w:t xml:space="preserve">(LPR).  </w:t>
      </w:r>
    </w:p>
    <w:p w:rsidR="003A77EA" w:rsidRDefault="003A77EA" w:rsidP="00165047">
      <w:pPr>
        <w:spacing w:line="240" w:lineRule="auto"/>
      </w:pPr>
    </w:p>
    <w:p w:rsidR="00165047" w:rsidRDefault="00316046" w:rsidP="00165047">
      <w:pPr>
        <w:spacing w:line="240" w:lineRule="auto"/>
      </w:pPr>
      <w:r>
        <w:t>LPR</w:t>
      </w:r>
      <w:r w:rsidR="00165047" w:rsidRPr="00165047">
        <w:t xml:space="preserve"> did not achieve consensus among participants in the implementation meetings</w:t>
      </w:r>
      <w:r w:rsidR="003A77EA">
        <w:t xml:space="preserve"> and </w:t>
      </w:r>
      <w:r w:rsidR="00165047" w:rsidRPr="00165047">
        <w:t xml:space="preserve">is not included in the </w:t>
      </w:r>
      <w:r w:rsidR="00545638">
        <w:t>S</w:t>
      </w:r>
      <w:r w:rsidR="00236052">
        <w:t>trawman S</w:t>
      </w:r>
      <w:r w:rsidR="00165047" w:rsidRPr="00165047">
        <w:t>olution</w:t>
      </w:r>
      <w:r w:rsidR="003A77EA">
        <w:t>.  However,</w:t>
      </w:r>
      <w:r>
        <w:t>LPR</w:t>
      </w:r>
      <w:r w:rsidR="00165047">
        <w:t>was</w:t>
      </w:r>
      <w:r w:rsidR="00165047" w:rsidRPr="00165047">
        <w:t xml:space="preserve"> posted for public comment </w:t>
      </w:r>
      <w:r>
        <w:t>on</w:t>
      </w:r>
      <w:r w:rsidR="00165047" w:rsidRPr="00165047">
        <w:t xml:space="preserve"> whether it should be considered</w:t>
      </w:r>
      <w:r w:rsidR="00F154C2">
        <w:t>for implementation</w:t>
      </w:r>
      <w:r w:rsidR="00165047" w:rsidRPr="00165047">
        <w:t>.</w:t>
      </w:r>
      <w:r>
        <w:t xml:space="preserve"> Even if LPR is not conside</w:t>
      </w:r>
      <w:r w:rsidR="00F154C2">
        <w:t xml:space="preserve">red an implementation item, it could eventually </w:t>
      </w:r>
      <w:r>
        <w:t xml:space="preserve">be required as a consensus policy pursuant to a PDP.  </w:t>
      </w:r>
    </w:p>
    <w:p w:rsidR="00165047" w:rsidRDefault="00165047" w:rsidP="00165047">
      <w:pPr>
        <w:spacing w:line="240" w:lineRule="auto"/>
      </w:pPr>
    </w:p>
    <w:p w:rsidR="005470A2" w:rsidRDefault="005470A2" w:rsidP="005470A2">
      <w:pPr>
        <w:spacing w:line="240" w:lineRule="auto"/>
        <w:rPr>
          <w:b/>
        </w:rPr>
      </w:pPr>
    </w:p>
    <w:p w:rsidR="00316046" w:rsidRDefault="00316046">
      <w:pPr>
        <w:spacing w:line="240" w:lineRule="auto"/>
        <w:rPr>
          <w:b/>
        </w:rPr>
      </w:pPr>
      <w:r>
        <w:rPr>
          <w:b/>
        </w:rPr>
        <w:br w:type="page"/>
      </w:r>
    </w:p>
    <w:p w:rsidR="006B56D7" w:rsidRPr="006B56D7" w:rsidRDefault="00395476" w:rsidP="005470A2">
      <w:pPr>
        <w:spacing w:line="240" w:lineRule="auto"/>
        <w:rPr>
          <w:b/>
        </w:rPr>
      </w:pPr>
      <w:r>
        <w:rPr>
          <w:b/>
        </w:rPr>
        <w:lastRenderedPageBreak/>
        <w:t xml:space="preserve">BC </w:t>
      </w:r>
      <w:r w:rsidR="006B56D7" w:rsidRPr="006B56D7">
        <w:rPr>
          <w:b/>
        </w:rPr>
        <w:t xml:space="preserve">Comments on the </w:t>
      </w:r>
      <w:r w:rsidR="00165047">
        <w:rPr>
          <w:b/>
        </w:rPr>
        <w:t>Strawman Solution</w:t>
      </w:r>
      <w:r w:rsidR="006B56D7" w:rsidRPr="006B56D7">
        <w:rPr>
          <w:b/>
        </w:rPr>
        <w:t>:</w:t>
      </w:r>
    </w:p>
    <w:p w:rsidR="005A79E5" w:rsidRPr="005470A2" w:rsidRDefault="005A79E5" w:rsidP="005A79E5">
      <w:pPr>
        <w:rPr>
          <w:rFonts w:asciiTheme="minorHAnsi" w:hAnsiTheme="minorHAnsi"/>
          <w:bCs/>
          <w:lang w:val="en-GB"/>
        </w:rPr>
      </w:pPr>
    </w:p>
    <w:p w:rsidR="00FD3B29" w:rsidRPr="00A24F04" w:rsidRDefault="00FD3B29" w:rsidP="00FD3B29">
      <w:pPr>
        <w:rPr>
          <w:rFonts w:asciiTheme="minorHAnsi" w:hAnsiTheme="minorHAnsi"/>
          <w:b/>
          <w:i/>
        </w:rPr>
      </w:pPr>
      <w:r w:rsidRPr="00A24F04">
        <w:rPr>
          <w:rFonts w:asciiTheme="minorHAnsi" w:hAnsiTheme="minorHAnsi"/>
          <w:b/>
          <w:i/>
        </w:rPr>
        <w:t xml:space="preserve">Strawman Solution #1: </w:t>
      </w:r>
    </w:p>
    <w:p w:rsidR="00FD3B29" w:rsidRDefault="00FD3B29" w:rsidP="00FD3B29">
      <w:pPr>
        <w:rPr>
          <w:rFonts w:asciiTheme="minorHAnsi" w:hAnsiTheme="minorHAnsi"/>
          <w:i/>
        </w:rPr>
      </w:pPr>
    </w:p>
    <w:p w:rsidR="00365D14" w:rsidRPr="00365D14" w:rsidRDefault="00365D14" w:rsidP="00FD3B29">
      <w:pPr>
        <w:rPr>
          <w:rFonts w:asciiTheme="minorHAnsi" w:hAnsiTheme="minorHAnsi"/>
        </w:rPr>
      </w:pPr>
      <w:r w:rsidRPr="00545638">
        <w:rPr>
          <w:rFonts w:asciiTheme="minorHAnsi" w:hAnsiTheme="minorHAnsi"/>
          <w:i/>
        </w:rPr>
        <w:t>All new gTLD operators will publish the dates and requirements of their sunrise periods at least 30 days in advance. When combined with the existing (30-day) sunrise period, this supports the goal of enabling rights holders to anticipate and prepare for upcoming launches</w:t>
      </w:r>
      <w:r w:rsidRPr="00365D14">
        <w:rPr>
          <w:rFonts w:asciiTheme="minorHAnsi" w:hAnsiTheme="minorHAnsi"/>
        </w:rPr>
        <w:t xml:space="preserve">. </w:t>
      </w:r>
    </w:p>
    <w:p w:rsidR="00365D14" w:rsidRDefault="00365D14" w:rsidP="00165047">
      <w:pPr>
        <w:rPr>
          <w:rFonts w:asciiTheme="minorHAnsi" w:hAnsiTheme="minorHAnsi"/>
        </w:rPr>
      </w:pPr>
    </w:p>
    <w:p w:rsidR="00545638" w:rsidRDefault="003A77EA" w:rsidP="00545638">
      <w:pPr>
        <w:ind w:left="360"/>
        <w:rPr>
          <w:rFonts w:asciiTheme="minorHAnsi" w:hAnsiTheme="minorHAnsi"/>
        </w:rPr>
      </w:pPr>
      <w:r>
        <w:rPr>
          <w:rFonts w:asciiTheme="minorHAnsi" w:hAnsiTheme="minorHAnsi"/>
        </w:rPr>
        <w:t xml:space="preserve">The BC </w:t>
      </w:r>
      <w:r w:rsidR="00792990">
        <w:rPr>
          <w:rFonts w:asciiTheme="minorHAnsi" w:hAnsiTheme="minorHAnsi"/>
        </w:rPr>
        <w:t>agrees with</w:t>
      </w:r>
      <w:r>
        <w:rPr>
          <w:rFonts w:asciiTheme="minorHAnsi" w:hAnsiTheme="minorHAnsi"/>
        </w:rPr>
        <w:t xml:space="preserve"> the Strawman </w:t>
      </w:r>
      <w:r w:rsidR="00C36391">
        <w:rPr>
          <w:rFonts w:asciiTheme="minorHAnsi" w:hAnsiTheme="minorHAnsi"/>
        </w:rPr>
        <w:t xml:space="preserve">conclusion </w:t>
      </w:r>
      <w:r w:rsidR="00545638">
        <w:rPr>
          <w:rFonts w:asciiTheme="minorHAnsi" w:hAnsiTheme="minorHAnsi"/>
        </w:rPr>
        <w:t xml:space="preserve">that timing of the sunrise period is a matter of implementation, </w:t>
      </w:r>
      <w:r>
        <w:rPr>
          <w:rFonts w:asciiTheme="minorHAnsi" w:hAnsiTheme="minorHAnsi"/>
        </w:rPr>
        <w:t>and does not require new policy development.</w:t>
      </w:r>
      <w:r w:rsidR="00545638">
        <w:rPr>
          <w:rFonts w:asciiTheme="minorHAnsi" w:hAnsiTheme="minorHAnsi"/>
        </w:rPr>
        <w:t>Existing</w:t>
      </w:r>
      <w:r w:rsidR="00545638" w:rsidRPr="00545638">
        <w:rPr>
          <w:rFonts w:asciiTheme="minorHAnsi" w:hAnsiTheme="minorHAnsi"/>
        </w:rPr>
        <w:t> GNSO policy requires that the new gTLD program not "infringe on the legal rights of others".   ICANN management and staff are required to deliver mecha</w:t>
      </w:r>
      <w:r w:rsidR="00545638">
        <w:rPr>
          <w:rFonts w:asciiTheme="minorHAnsi" w:hAnsiTheme="minorHAnsi"/>
        </w:rPr>
        <w:t xml:space="preserve">nisms to implement that policy, including determination of advance notice and duration requirements. </w:t>
      </w:r>
    </w:p>
    <w:p w:rsidR="00545638" w:rsidRDefault="00545638" w:rsidP="00545638">
      <w:pPr>
        <w:ind w:left="360"/>
        <w:rPr>
          <w:rFonts w:asciiTheme="minorHAnsi" w:hAnsiTheme="minorHAnsi"/>
        </w:rPr>
      </w:pPr>
    </w:p>
    <w:p w:rsidR="00395476" w:rsidRDefault="003A77EA" w:rsidP="00545638">
      <w:pPr>
        <w:ind w:left="360"/>
        <w:rPr>
          <w:rFonts w:asciiTheme="minorHAnsi" w:hAnsiTheme="minorHAnsi"/>
        </w:rPr>
      </w:pPr>
      <w:r>
        <w:rPr>
          <w:rFonts w:asciiTheme="minorHAnsi" w:hAnsiTheme="minorHAnsi"/>
        </w:rPr>
        <w:t>T</w:t>
      </w:r>
      <w:r w:rsidR="00165047" w:rsidRPr="00165047">
        <w:rPr>
          <w:rFonts w:asciiTheme="minorHAnsi" w:hAnsiTheme="minorHAnsi"/>
        </w:rPr>
        <w:t xml:space="preserve">he BC </w:t>
      </w:r>
      <w:r w:rsidR="00365D14">
        <w:rPr>
          <w:rFonts w:asciiTheme="minorHAnsi" w:hAnsiTheme="minorHAnsi"/>
        </w:rPr>
        <w:t>supports</w:t>
      </w:r>
      <w:r w:rsidR="00165047" w:rsidRPr="00165047">
        <w:rPr>
          <w:rFonts w:asciiTheme="minorHAnsi" w:hAnsiTheme="minorHAnsi"/>
        </w:rPr>
        <w:t xml:space="preserve"> the Strawman </w:t>
      </w:r>
      <w:r>
        <w:rPr>
          <w:rFonts w:asciiTheme="minorHAnsi" w:hAnsiTheme="minorHAnsi"/>
        </w:rPr>
        <w:t>S</w:t>
      </w:r>
      <w:r w:rsidR="00CC33AD">
        <w:rPr>
          <w:rFonts w:asciiTheme="minorHAnsi" w:hAnsiTheme="minorHAnsi"/>
        </w:rPr>
        <w:t>olution to</w:t>
      </w:r>
      <w:r w:rsidR="00365D14">
        <w:rPr>
          <w:rFonts w:asciiTheme="minorHAnsi" w:hAnsiTheme="minorHAnsi"/>
        </w:rPr>
        <w:t xml:space="preserve"> require new gTLD registries to publish advance notice of their Sunrise periods.  A 30-day advance notice will incrementally help businesses </w:t>
      </w:r>
      <w:r w:rsidR="00395476">
        <w:rPr>
          <w:rFonts w:asciiTheme="minorHAnsi" w:hAnsiTheme="minorHAnsi"/>
        </w:rPr>
        <w:t>to anticipate and prepare for Sunrise registrations.</w:t>
      </w:r>
      <w:r>
        <w:rPr>
          <w:rFonts w:asciiTheme="minorHAnsi" w:hAnsiTheme="minorHAnsi"/>
        </w:rPr>
        <w:t xml:space="preserve">  While this is not exactly what the BC and IPC requested, it will be helpful to businesses who are participating in Sunrise registrations.</w:t>
      </w:r>
    </w:p>
    <w:p w:rsidR="00395476" w:rsidRDefault="00395476" w:rsidP="00545638">
      <w:pPr>
        <w:ind w:left="360"/>
        <w:rPr>
          <w:rFonts w:asciiTheme="minorHAnsi" w:hAnsiTheme="minorHAnsi"/>
        </w:rPr>
      </w:pPr>
    </w:p>
    <w:p w:rsidR="0003056A" w:rsidRDefault="00FA5DEB" w:rsidP="00545638">
      <w:pPr>
        <w:ind w:left="360"/>
        <w:rPr>
          <w:rFonts w:asciiTheme="minorHAnsi" w:hAnsiTheme="minorHAnsi"/>
        </w:rPr>
      </w:pPr>
      <w:r w:rsidRPr="00FA5DEB">
        <w:rPr>
          <w:rFonts w:asciiTheme="minorHAnsi" w:hAnsiTheme="minorHAnsi"/>
        </w:rPr>
        <w:t xml:space="preserve">This support is offered in spite of the fact that </w:t>
      </w:r>
      <w:r w:rsidR="0003056A">
        <w:rPr>
          <w:rFonts w:asciiTheme="minorHAnsi" w:hAnsiTheme="minorHAnsi"/>
        </w:rPr>
        <w:t xml:space="preserve">advance notice alone is not sufficient to enable businesses to manage as many as 20 simultaneous sunrise periods per week over many months. </w:t>
      </w:r>
    </w:p>
    <w:p w:rsidR="0003056A" w:rsidRDefault="0003056A" w:rsidP="00545638">
      <w:pPr>
        <w:ind w:left="360"/>
        <w:rPr>
          <w:rFonts w:asciiTheme="minorHAnsi" w:hAnsiTheme="minorHAnsi"/>
        </w:rPr>
      </w:pPr>
    </w:p>
    <w:p w:rsidR="0003056A" w:rsidRPr="00365D14" w:rsidRDefault="0003056A" w:rsidP="00545638">
      <w:pPr>
        <w:ind w:left="360"/>
        <w:rPr>
          <w:rFonts w:asciiTheme="minorHAnsi" w:hAnsiTheme="minorHAnsi"/>
        </w:rPr>
      </w:pPr>
      <w:r>
        <w:rPr>
          <w:rFonts w:asciiTheme="minorHAnsi" w:hAnsiTheme="minorHAnsi"/>
        </w:rPr>
        <w:t>In Feb-2012 the BC recommended ex</w:t>
      </w:r>
      <w:r w:rsidRPr="00365D14">
        <w:rPr>
          <w:rFonts w:asciiTheme="minorHAnsi" w:hAnsiTheme="minorHAnsi"/>
        </w:rPr>
        <w:t>tend</w:t>
      </w:r>
      <w:r>
        <w:rPr>
          <w:rFonts w:asciiTheme="minorHAnsi" w:hAnsiTheme="minorHAnsi"/>
        </w:rPr>
        <w:t xml:space="preserve">ing </w:t>
      </w:r>
      <w:r w:rsidR="00545638">
        <w:rPr>
          <w:rFonts w:asciiTheme="minorHAnsi" w:hAnsiTheme="minorHAnsi"/>
        </w:rPr>
        <w:t>s</w:t>
      </w:r>
      <w:r w:rsidRPr="00365D14">
        <w:rPr>
          <w:rFonts w:asciiTheme="minorHAnsi" w:hAnsiTheme="minorHAnsi"/>
        </w:rPr>
        <w:t xml:space="preserve">unrise </w:t>
      </w:r>
      <w:r>
        <w:rPr>
          <w:rFonts w:asciiTheme="minorHAnsi" w:hAnsiTheme="minorHAnsi"/>
        </w:rPr>
        <w:t>to</w:t>
      </w:r>
      <w:r w:rsidR="00792990">
        <w:rPr>
          <w:rFonts w:asciiTheme="minorHAnsi" w:hAnsiTheme="minorHAnsi"/>
        </w:rPr>
        <w:t xml:space="preserve"> a mandatory 60-</w:t>
      </w:r>
      <w:r w:rsidRPr="00365D14">
        <w:rPr>
          <w:rFonts w:asciiTheme="minorHAnsi" w:hAnsiTheme="minorHAnsi"/>
        </w:rPr>
        <w:t>day</w:t>
      </w:r>
      <w:r>
        <w:rPr>
          <w:rFonts w:asciiTheme="minorHAnsi" w:hAnsiTheme="minorHAnsi"/>
        </w:rPr>
        <w:t xml:space="preserve"> period (suggesting that s</w:t>
      </w:r>
      <w:r w:rsidRPr="00365D14">
        <w:rPr>
          <w:rFonts w:asciiTheme="minorHAnsi" w:hAnsiTheme="minorHAnsi"/>
        </w:rPr>
        <w:t>ingle-regist</w:t>
      </w:r>
      <w:r>
        <w:rPr>
          <w:rFonts w:asciiTheme="minorHAnsi" w:hAnsiTheme="minorHAnsi"/>
        </w:rPr>
        <w:t>r</w:t>
      </w:r>
      <w:r w:rsidRPr="00365D14">
        <w:rPr>
          <w:rFonts w:asciiTheme="minorHAnsi" w:hAnsiTheme="minorHAnsi"/>
        </w:rPr>
        <w:t>ant TLDs could be</w:t>
      </w:r>
      <w:r>
        <w:rPr>
          <w:rFonts w:asciiTheme="minorHAnsi" w:hAnsiTheme="minorHAnsi"/>
        </w:rPr>
        <w:t xml:space="preserve"> excluded from</w:t>
      </w:r>
      <w:r w:rsidR="00545638">
        <w:rPr>
          <w:rFonts w:asciiTheme="minorHAnsi" w:hAnsiTheme="minorHAnsi"/>
        </w:rPr>
        <w:t xml:space="preserve"> this requirement).   For business registrants, a 60-day s</w:t>
      </w:r>
      <w:r>
        <w:rPr>
          <w:rFonts w:asciiTheme="minorHAnsi" w:hAnsiTheme="minorHAnsi"/>
        </w:rPr>
        <w:t xml:space="preserve">unrise would </w:t>
      </w:r>
      <w:r w:rsidR="00545638">
        <w:rPr>
          <w:rFonts w:asciiTheme="minorHAnsi" w:hAnsiTheme="minorHAnsi"/>
        </w:rPr>
        <w:t>be significantly more valuable than a</w:t>
      </w:r>
      <w:r>
        <w:rPr>
          <w:rFonts w:asciiTheme="minorHAnsi" w:hAnsiTheme="minorHAnsi"/>
        </w:rPr>
        <w:t xml:space="preserve"> 30-day notice followed by a 3</w:t>
      </w:r>
      <w:r w:rsidR="00545638">
        <w:rPr>
          <w:rFonts w:asciiTheme="minorHAnsi" w:hAnsiTheme="minorHAnsi"/>
        </w:rPr>
        <w:t>0-day s</w:t>
      </w:r>
      <w:r>
        <w:rPr>
          <w:rFonts w:asciiTheme="minorHAnsi" w:hAnsiTheme="minorHAnsi"/>
        </w:rPr>
        <w:t xml:space="preserve">unrise. </w:t>
      </w:r>
    </w:p>
    <w:p w:rsidR="00165047" w:rsidRDefault="00165047" w:rsidP="00545638">
      <w:pPr>
        <w:ind w:left="360"/>
        <w:rPr>
          <w:rFonts w:asciiTheme="minorHAnsi" w:hAnsiTheme="minorHAnsi"/>
        </w:rPr>
      </w:pPr>
    </w:p>
    <w:p w:rsidR="0003056A" w:rsidRPr="0003056A" w:rsidRDefault="0003056A" w:rsidP="00545638">
      <w:pPr>
        <w:ind w:left="360"/>
        <w:rPr>
          <w:rFonts w:asciiTheme="minorHAnsi" w:hAnsiTheme="minorHAnsi"/>
        </w:rPr>
      </w:pPr>
      <w:r>
        <w:rPr>
          <w:rFonts w:asciiTheme="minorHAnsi" w:hAnsiTheme="minorHAnsi"/>
        </w:rPr>
        <w:t xml:space="preserve">Moreover, the BC has consistently called for a </w:t>
      </w:r>
      <w:r w:rsidR="00365D14" w:rsidRPr="00365D14">
        <w:rPr>
          <w:rFonts w:asciiTheme="minorHAnsi" w:hAnsiTheme="minorHAnsi"/>
        </w:rPr>
        <w:t xml:space="preserve">standardized Sunrise approach to minimize the confusion and costs to registrants to participate in Sunrise </w:t>
      </w:r>
      <w:r w:rsidR="003B3501">
        <w:rPr>
          <w:rFonts w:asciiTheme="minorHAnsi" w:hAnsiTheme="minorHAnsi"/>
        </w:rPr>
        <w:t>across</w:t>
      </w:r>
      <w:r w:rsidR="00365D14" w:rsidRPr="00365D14">
        <w:rPr>
          <w:rFonts w:asciiTheme="minorHAnsi" w:hAnsiTheme="minorHAnsi"/>
        </w:rPr>
        <w:t xml:space="preserve"> multiple </w:t>
      </w:r>
      <w:r w:rsidR="003B3501">
        <w:rPr>
          <w:rFonts w:asciiTheme="minorHAnsi" w:hAnsiTheme="minorHAnsi"/>
        </w:rPr>
        <w:t xml:space="preserve">new </w:t>
      </w:r>
      <w:r w:rsidR="00365D14" w:rsidRPr="00365D14">
        <w:rPr>
          <w:rFonts w:asciiTheme="minorHAnsi" w:hAnsiTheme="minorHAnsi"/>
        </w:rPr>
        <w:t>gTLDs.</w:t>
      </w:r>
      <w:r w:rsidR="00567BB4">
        <w:rPr>
          <w:rFonts w:asciiTheme="minorHAnsi" w:hAnsiTheme="minorHAnsi"/>
        </w:rPr>
        <w:t xml:space="preserve">ICANN should </w:t>
      </w:r>
      <w:r w:rsidR="00A57C83">
        <w:rPr>
          <w:rFonts w:asciiTheme="minorHAnsi" w:hAnsiTheme="minorHAnsi"/>
        </w:rPr>
        <w:t xml:space="preserve">have </w:t>
      </w:r>
      <w:r w:rsidR="00567BB4">
        <w:rPr>
          <w:rFonts w:asciiTheme="minorHAnsi" w:hAnsiTheme="minorHAnsi"/>
        </w:rPr>
        <w:t>require</w:t>
      </w:r>
      <w:r w:rsidR="00A57C83">
        <w:rPr>
          <w:rFonts w:asciiTheme="minorHAnsi" w:hAnsiTheme="minorHAnsi"/>
        </w:rPr>
        <w:t>d</w:t>
      </w:r>
      <w:r w:rsidR="00567BB4">
        <w:rPr>
          <w:rFonts w:asciiTheme="minorHAnsi" w:hAnsiTheme="minorHAnsi"/>
        </w:rPr>
        <w:t xml:space="preserve"> new gTLD registries to st</w:t>
      </w:r>
      <w:r w:rsidR="006D6ABE">
        <w:rPr>
          <w:rFonts w:asciiTheme="minorHAnsi" w:hAnsiTheme="minorHAnsi"/>
        </w:rPr>
        <w:t xml:space="preserve">andardize on common terminology, </w:t>
      </w:r>
      <w:r w:rsidR="00567BB4">
        <w:rPr>
          <w:rFonts w:asciiTheme="minorHAnsi" w:hAnsiTheme="minorHAnsi"/>
        </w:rPr>
        <w:t>consistent processes</w:t>
      </w:r>
      <w:r w:rsidR="006D6ABE">
        <w:rPr>
          <w:rFonts w:asciiTheme="minorHAnsi" w:hAnsiTheme="minorHAnsi"/>
        </w:rPr>
        <w:t xml:space="preserve">, and </w:t>
      </w:r>
      <w:r w:rsidR="003B3501">
        <w:rPr>
          <w:rFonts w:asciiTheme="minorHAnsi" w:hAnsiTheme="minorHAnsi"/>
        </w:rPr>
        <w:t xml:space="preserve">mandatory </w:t>
      </w:r>
      <w:r w:rsidR="006D6ABE">
        <w:rPr>
          <w:rFonts w:asciiTheme="minorHAnsi" w:hAnsiTheme="minorHAnsi"/>
        </w:rPr>
        <w:t>best practices</w:t>
      </w:r>
      <w:r w:rsidR="00567BB4">
        <w:rPr>
          <w:rFonts w:asciiTheme="minorHAnsi" w:hAnsiTheme="minorHAnsi"/>
        </w:rPr>
        <w:t xml:space="preserve"> for sunrise registrations.</w:t>
      </w:r>
      <w:r w:rsidR="00A57C83">
        <w:rPr>
          <w:rFonts w:asciiTheme="minorHAnsi" w:hAnsiTheme="minorHAnsi"/>
        </w:rPr>
        <w:t xml:space="preserve">  If this standardization cannot be implemented now, the BC suggests that standardization be required in future rounds of new gTLDs.</w:t>
      </w:r>
    </w:p>
    <w:p w:rsidR="00644C09" w:rsidRDefault="00644C09" w:rsidP="00365D14">
      <w:pPr>
        <w:rPr>
          <w:rFonts w:asciiTheme="minorHAnsi" w:hAnsiTheme="minorHAnsi"/>
        </w:rPr>
      </w:pPr>
    </w:p>
    <w:p w:rsidR="00545638" w:rsidRPr="00365D14" w:rsidRDefault="00545638" w:rsidP="00365D14">
      <w:pPr>
        <w:rPr>
          <w:rFonts w:asciiTheme="minorHAnsi" w:hAnsiTheme="minorHAnsi"/>
        </w:rPr>
      </w:pPr>
    </w:p>
    <w:p w:rsidR="00FD3B29" w:rsidRPr="00A24F04" w:rsidRDefault="00FD3B29" w:rsidP="00FD3B29">
      <w:pPr>
        <w:rPr>
          <w:rFonts w:asciiTheme="minorHAnsi" w:hAnsiTheme="minorHAnsi"/>
          <w:b/>
          <w:i/>
        </w:rPr>
      </w:pPr>
      <w:r w:rsidRPr="00A24F04">
        <w:rPr>
          <w:rFonts w:asciiTheme="minorHAnsi" w:hAnsiTheme="minorHAnsi"/>
          <w:b/>
          <w:i/>
        </w:rPr>
        <w:t xml:space="preserve">Strawman Solution #2:  </w:t>
      </w:r>
    </w:p>
    <w:p w:rsidR="00FD3B29" w:rsidRDefault="00FD3B29" w:rsidP="00FD3B29">
      <w:pPr>
        <w:rPr>
          <w:rFonts w:asciiTheme="minorHAnsi" w:hAnsiTheme="minorHAnsi"/>
          <w:i/>
        </w:rPr>
      </w:pPr>
    </w:p>
    <w:p w:rsidR="00545638" w:rsidRPr="00545638" w:rsidRDefault="00545638" w:rsidP="00FD3B29">
      <w:pPr>
        <w:rPr>
          <w:rFonts w:asciiTheme="minorHAnsi" w:hAnsiTheme="minorHAnsi"/>
          <w:i/>
        </w:rPr>
      </w:pPr>
      <w:r w:rsidRPr="00545638">
        <w:rPr>
          <w:rFonts w:asciiTheme="minorHAnsi" w:hAnsiTheme="minorHAnsi"/>
          <w:i/>
        </w:rPr>
        <w:t xml:space="preserve">A Trademark Claims period, as described in the Applicant Guidebook, will take place for 90 days. During this “Claims 1′′ period, anyone attempting to register a domain name matching a Clearinghouse record will be displayed a Claims notice (as included in the Applicant Guidebook) showing the relevant mark information, and must acknowledge the notice to proceed. If the domain name is registered, the relevant rights holders in the Clearinghouse will receive notice of the registration. </w:t>
      </w:r>
    </w:p>
    <w:p w:rsidR="00365D14" w:rsidRDefault="00365D14" w:rsidP="00165047">
      <w:pPr>
        <w:rPr>
          <w:rFonts w:asciiTheme="minorHAnsi" w:hAnsiTheme="minorHAnsi"/>
        </w:rPr>
      </w:pPr>
    </w:p>
    <w:p w:rsidR="00545638" w:rsidRDefault="00A57C83" w:rsidP="00545638">
      <w:pPr>
        <w:ind w:left="360"/>
        <w:rPr>
          <w:rFonts w:asciiTheme="minorHAnsi" w:hAnsiTheme="minorHAnsi"/>
        </w:rPr>
      </w:pPr>
      <w:r>
        <w:rPr>
          <w:rFonts w:asciiTheme="minorHAnsi" w:hAnsiTheme="minorHAnsi"/>
        </w:rPr>
        <w:t xml:space="preserve">The BC </w:t>
      </w:r>
      <w:r w:rsidR="00792990">
        <w:rPr>
          <w:rFonts w:asciiTheme="minorHAnsi" w:hAnsiTheme="minorHAnsi"/>
        </w:rPr>
        <w:t xml:space="preserve">agreeswith the Strawman </w:t>
      </w:r>
      <w:r w:rsidR="00545638">
        <w:rPr>
          <w:rFonts w:asciiTheme="minorHAnsi" w:hAnsiTheme="minorHAnsi"/>
        </w:rPr>
        <w:t xml:space="preserve">conclusion that </w:t>
      </w:r>
      <w:r w:rsidR="00180A8E">
        <w:rPr>
          <w:rFonts w:asciiTheme="minorHAnsi" w:hAnsiTheme="minorHAnsi"/>
        </w:rPr>
        <w:t>duration</w:t>
      </w:r>
      <w:r w:rsidR="00545638">
        <w:rPr>
          <w:rFonts w:asciiTheme="minorHAnsi" w:hAnsiTheme="minorHAnsi"/>
        </w:rPr>
        <w:t xml:space="preserve"> of </w:t>
      </w:r>
      <w:r w:rsidR="00C36391">
        <w:rPr>
          <w:rFonts w:asciiTheme="minorHAnsi" w:hAnsiTheme="minorHAnsi"/>
        </w:rPr>
        <w:t xml:space="preserve">the </w:t>
      </w:r>
      <w:r w:rsidR="00545638">
        <w:rPr>
          <w:rFonts w:asciiTheme="minorHAnsi" w:hAnsiTheme="minorHAnsi"/>
        </w:rPr>
        <w:t>TM Claims notice</w:t>
      </w:r>
      <w:r w:rsidR="00C36391">
        <w:rPr>
          <w:rFonts w:asciiTheme="minorHAnsi" w:hAnsiTheme="minorHAnsi"/>
        </w:rPr>
        <w:t xml:space="preserve"> period</w:t>
      </w:r>
      <w:r w:rsidR="00545638">
        <w:rPr>
          <w:rFonts w:asciiTheme="minorHAnsi" w:hAnsiTheme="minorHAnsi"/>
        </w:rPr>
        <w:t xml:space="preserve"> is a matter of implementation, </w:t>
      </w:r>
      <w:r w:rsidR="00236052">
        <w:rPr>
          <w:rFonts w:asciiTheme="minorHAnsi" w:hAnsiTheme="minorHAnsi"/>
        </w:rPr>
        <w:t xml:space="preserve">and does not require new </w:t>
      </w:r>
      <w:r w:rsidR="00545638">
        <w:rPr>
          <w:rFonts w:asciiTheme="minorHAnsi" w:hAnsiTheme="minorHAnsi"/>
        </w:rPr>
        <w:t>policy</w:t>
      </w:r>
      <w:r w:rsidR="00236052">
        <w:rPr>
          <w:rFonts w:asciiTheme="minorHAnsi" w:hAnsiTheme="minorHAnsi"/>
        </w:rPr>
        <w:t xml:space="preserve"> development</w:t>
      </w:r>
      <w:r w:rsidR="00545638">
        <w:rPr>
          <w:rFonts w:asciiTheme="minorHAnsi" w:hAnsiTheme="minorHAnsi"/>
        </w:rPr>
        <w:t>. Existing</w:t>
      </w:r>
      <w:r w:rsidR="00545638" w:rsidRPr="00545638">
        <w:rPr>
          <w:rFonts w:asciiTheme="minorHAnsi" w:hAnsiTheme="minorHAnsi"/>
        </w:rPr>
        <w:t xml:space="preserve"> GNSO policy requires that the </w:t>
      </w:r>
      <w:r w:rsidR="00545638" w:rsidRPr="00545638">
        <w:rPr>
          <w:rFonts w:asciiTheme="minorHAnsi" w:hAnsiTheme="minorHAnsi"/>
        </w:rPr>
        <w:lastRenderedPageBreak/>
        <w:t xml:space="preserve">new gTLD program </w:t>
      </w:r>
      <w:r w:rsidR="00FF251C">
        <w:rPr>
          <w:rFonts w:asciiTheme="minorHAnsi" w:hAnsiTheme="minorHAnsi"/>
        </w:rPr>
        <w:t>“</w:t>
      </w:r>
      <w:r w:rsidR="00545638" w:rsidRPr="00545638">
        <w:rPr>
          <w:rFonts w:asciiTheme="minorHAnsi" w:hAnsiTheme="minorHAnsi"/>
        </w:rPr>
        <w:t xml:space="preserve">not infringe </w:t>
      </w:r>
      <w:r w:rsidR="00FF251C">
        <w:rPr>
          <w:rFonts w:asciiTheme="minorHAnsi" w:hAnsiTheme="minorHAnsi"/>
        </w:rPr>
        <w:t>the existing</w:t>
      </w:r>
      <w:r w:rsidR="00545638" w:rsidRPr="00545638">
        <w:rPr>
          <w:rFonts w:asciiTheme="minorHAnsi" w:hAnsiTheme="minorHAnsi"/>
        </w:rPr>
        <w:t xml:space="preserve"> legal rights of others".   ICANN management and staff are </w:t>
      </w:r>
      <w:r>
        <w:rPr>
          <w:rFonts w:asciiTheme="minorHAnsi" w:hAnsiTheme="minorHAnsi"/>
        </w:rPr>
        <w:t xml:space="preserve">therefore </w:t>
      </w:r>
      <w:r w:rsidR="00545638" w:rsidRPr="00545638">
        <w:rPr>
          <w:rFonts w:asciiTheme="minorHAnsi" w:hAnsiTheme="minorHAnsi"/>
        </w:rPr>
        <w:t>required to deliver mecha</w:t>
      </w:r>
      <w:r w:rsidR="00545638">
        <w:rPr>
          <w:rFonts w:asciiTheme="minorHAnsi" w:hAnsiTheme="minorHAnsi"/>
        </w:rPr>
        <w:t xml:space="preserve">nisms to implement that policy, including </w:t>
      </w:r>
      <w:r w:rsidR="00FD3B29">
        <w:rPr>
          <w:rFonts w:asciiTheme="minorHAnsi" w:hAnsiTheme="minorHAnsi"/>
        </w:rPr>
        <w:t>the required duration of the notice service.</w:t>
      </w:r>
    </w:p>
    <w:p w:rsidR="00180A8E" w:rsidRDefault="00180A8E" w:rsidP="00545638">
      <w:pPr>
        <w:ind w:left="360"/>
        <w:rPr>
          <w:rFonts w:asciiTheme="minorHAnsi" w:hAnsiTheme="minorHAnsi"/>
        </w:rPr>
      </w:pPr>
    </w:p>
    <w:p w:rsidR="00E209AD" w:rsidRDefault="00A57C83" w:rsidP="003B526F">
      <w:pPr>
        <w:ind w:left="360"/>
      </w:pPr>
      <w:r>
        <w:rPr>
          <w:rFonts w:asciiTheme="minorHAnsi" w:hAnsiTheme="minorHAnsi"/>
        </w:rPr>
        <w:t>T</w:t>
      </w:r>
      <w:r w:rsidR="006D6ABE">
        <w:t>he BC</w:t>
      </w:r>
      <w:r>
        <w:t xml:space="preserve">also </w:t>
      </w:r>
      <w:r w:rsidR="00175849">
        <w:t xml:space="preserve">appreciates the Strawman </w:t>
      </w:r>
      <w:r>
        <w:t>S</w:t>
      </w:r>
      <w:r w:rsidR="00175849">
        <w:t xml:space="preserve">olution to extend </w:t>
      </w:r>
      <w:r w:rsidR="006D6ABE">
        <w:t>TM claim notice</w:t>
      </w:r>
      <w:r w:rsidR="00175849">
        <w:t xml:space="preserve"> period from 60 to 90 days. </w:t>
      </w:r>
      <w:r w:rsidR="00E209AD">
        <w:t xml:space="preserve">However, the BC believes the Strawman document fails to </w:t>
      </w:r>
      <w:r w:rsidR="00C36391">
        <w:t>recognize</w:t>
      </w:r>
      <w:r w:rsidR="00E209AD">
        <w:t xml:space="preserve"> the true beneficiaries of TM claim notices and the benefits of extending the claims period – at least until an objective review of their effectiveness.</w:t>
      </w:r>
    </w:p>
    <w:p w:rsidR="00E209AD" w:rsidRDefault="00E209AD" w:rsidP="003B526F">
      <w:pPr>
        <w:ind w:left="360"/>
      </w:pPr>
    </w:p>
    <w:p w:rsidR="00A57C83" w:rsidRDefault="00FA5DEB" w:rsidP="003B526F">
      <w:pPr>
        <w:ind w:left="360"/>
        <w:rPr>
          <w:rFonts w:asciiTheme="minorHAnsi" w:hAnsiTheme="minorHAnsi"/>
        </w:rPr>
      </w:pPr>
      <w:r w:rsidRPr="00FA5DEB">
        <w:t>Unstated but inherent in the change i</w:t>
      </w:r>
      <w:r>
        <w:t>s</w:t>
      </w:r>
      <w:r w:rsidRPr="00FA5DEB">
        <w:t xml:space="preserve"> that</w:t>
      </w:r>
      <w:r w:rsidR="006D6ABE">
        <w:t xml:space="preserve">TM claim notices will provide </w:t>
      </w:r>
      <w:r w:rsidR="006D6ABE" w:rsidRPr="006D6ABE">
        <w:rPr>
          <w:rFonts w:asciiTheme="minorHAnsi" w:hAnsiTheme="minorHAnsi"/>
        </w:rPr>
        <w:t xml:space="preserve">a </w:t>
      </w:r>
      <w:r w:rsidR="006D6ABE">
        <w:rPr>
          <w:rFonts w:asciiTheme="minorHAnsi" w:hAnsiTheme="minorHAnsi"/>
        </w:rPr>
        <w:t xml:space="preserve">significantbenefit </w:t>
      </w:r>
      <w:r w:rsidR="006D6ABE" w:rsidRPr="006D6ABE">
        <w:rPr>
          <w:rFonts w:asciiTheme="minorHAnsi" w:hAnsiTheme="minorHAnsi"/>
        </w:rPr>
        <w:t>to potential registrants</w:t>
      </w:r>
      <w:r>
        <w:rPr>
          <w:rFonts w:asciiTheme="minorHAnsi" w:hAnsiTheme="minorHAnsi"/>
        </w:rPr>
        <w:t xml:space="preserve"> – not </w:t>
      </w:r>
      <w:r w:rsidR="00A57C83">
        <w:rPr>
          <w:rFonts w:asciiTheme="minorHAnsi" w:hAnsiTheme="minorHAnsi"/>
        </w:rPr>
        <w:t xml:space="preserve">just to TM holders.  </w:t>
      </w:r>
      <w:r>
        <w:rPr>
          <w:rFonts w:asciiTheme="minorHAnsi" w:hAnsiTheme="minorHAnsi"/>
        </w:rPr>
        <w:t>For that reason the BC emphatically contends that t</w:t>
      </w:r>
      <w:r w:rsidR="00F8780D">
        <w:rPr>
          <w:rFonts w:asciiTheme="minorHAnsi" w:hAnsiTheme="minorHAnsi"/>
        </w:rPr>
        <w:t xml:space="preserve">he requirement to provide </w:t>
      </w:r>
      <w:r w:rsidR="00A57C83">
        <w:rPr>
          <w:rFonts w:asciiTheme="minorHAnsi" w:hAnsiTheme="minorHAnsi"/>
        </w:rPr>
        <w:t>TM claims notices s</w:t>
      </w:r>
      <w:r w:rsidR="006D6ABE">
        <w:rPr>
          <w:rFonts w:asciiTheme="minorHAnsi" w:hAnsiTheme="minorHAnsi"/>
        </w:rPr>
        <w:t>hould not be arbitrarily terminated after 90 days</w:t>
      </w:r>
      <w:r w:rsidR="00175849">
        <w:rPr>
          <w:rFonts w:asciiTheme="minorHAnsi" w:hAnsiTheme="minorHAnsi"/>
        </w:rPr>
        <w:t xml:space="preserve">, let alone after 60 days.  </w:t>
      </w:r>
    </w:p>
    <w:p w:rsidR="00A57C83" w:rsidRDefault="00A57C83" w:rsidP="003B526F">
      <w:pPr>
        <w:ind w:left="360"/>
        <w:rPr>
          <w:rFonts w:asciiTheme="minorHAnsi" w:hAnsiTheme="minorHAnsi"/>
        </w:rPr>
      </w:pPr>
    </w:p>
    <w:p w:rsidR="00236052" w:rsidRDefault="00A57C83" w:rsidP="006D6ABE">
      <w:pPr>
        <w:ind w:left="360"/>
        <w:rPr>
          <w:rFonts w:asciiTheme="minorHAnsi" w:hAnsiTheme="minorHAnsi"/>
        </w:rPr>
      </w:pPr>
      <w:r>
        <w:rPr>
          <w:rFonts w:asciiTheme="minorHAnsi" w:hAnsiTheme="minorHAnsi"/>
        </w:rPr>
        <w:t>I</w:t>
      </w:r>
      <w:r w:rsidR="003B526F">
        <w:rPr>
          <w:rFonts w:asciiTheme="minorHAnsi" w:hAnsiTheme="minorHAnsi"/>
        </w:rPr>
        <w:t xml:space="preserve">t is at the point of registration when we </w:t>
      </w:r>
      <w:r>
        <w:rPr>
          <w:rFonts w:asciiTheme="minorHAnsi" w:hAnsiTheme="minorHAnsi"/>
        </w:rPr>
        <w:t>ought to</w:t>
      </w:r>
      <w:r w:rsidR="00236052">
        <w:rPr>
          <w:rFonts w:asciiTheme="minorHAnsi" w:hAnsiTheme="minorHAnsi"/>
        </w:rPr>
        <w:t xml:space="preserve">be </w:t>
      </w:r>
      <w:r w:rsidR="003B526F">
        <w:rPr>
          <w:rFonts w:asciiTheme="minorHAnsi" w:hAnsiTheme="minorHAnsi"/>
        </w:rPr>
        <w:t>inform</w:t>
      </w:r>
      <w:r w:rsidR="00236052">
        <w:rPr>
          <w:rFonts w:asciiTheme="minorHAnsi" w:hAnsiTheme="minorHAnsi"/>
        </w:rPr>
        <w:t>ing</w:t>
      </w:r>
      <w:r w:rsidR="003B526F">
        <w:rPr>
          <w:rFonts w:asciiTheme="minorHAnsi" w:hAnsiTheme="minorHAnsi"/>
        </w:rPr>
        <w:t xml:space="preserve"> registrants of possible TM conflicts, so they can make</w:t>
      </w:r>
      <w:r>
        <w:rPr>
          <w:rFonts w:asciiTheme="minorHAnsi" w:hAnsiTheme="minorHAnsi"/>
        </w:rPr>
        <w:t xml:space="preserve"> an informed decision about whet</w:t>
      </w:r>
      <w:r w:rsidR="003B526F">
        <w:rPr>
          <w:rFonts w:asciiTheme="minorHAnsi" w:hAnsiTheme="minorHAnsi"/>
        </w:rPr>
        <w:t>her to register and h</w:t>
      </w:r>
      <w:r w:rsidR="003D7BAC">
        <w:rPr>
          <w:rFonts w:asciiTheme="minorHAnsi" w:hAnsiTheme="minorHAnsi"/>
        </w:rPr>
        <w:t xml:space="preserve">ow to use their new domain name </w:t>
      </w:r>
      <w:r w:rsidR="003B3501">
        <w:rPr>
          <w:rFonts w:asciiTheme="minorHAnsi" w:hAnsiTheme="minorHAnsi"/>
        </w:rPr>
        <w:t>in ways that</w:t>
      </w:r>
      <w:r w:rsidR="003D7BAC">
        <w:rPr>
          <w:rFonts w:asciiTheme="minorHAnsi" w:hAnsiTheme="minorHAnsi"/>
        </w:rPr>
        <w:t xml:space="preserve"> avoid potential </w:t>
      </w:r>
      <w:r w:rsidR="003B3501">
        <w:rPr>
          <w:rFonts w:asciiTheme="minorHAnsi" w:hAnsiTheme="minorHAnsi"/>
        </w:rPr>
        <w:t>TM problem</w:t>
      </w:r>
      <w:r w:rsidR="003D7BAC">
        <w:rPr>
          <w:rFonts w:asciiTheme="minorHAnsi" w:hAnsiTheme="minorHAnsi"/>
        </w:rPr>
        <w:t>s.TM claim</w:t>
      </w:r>
      <w:r w:rsidR="00175849" w:rsidRPr="006D6ABE">
        <w:rPr>
          <w:rFonts w:asciiTheme="minorHAnsi" w:hAnsiTheme="minorHAnsi"/>
        </w:rPr>
        <w:t xml:space="preserve"> notices allow a potential registrant to be aware of risks before </w:t>
      </w:r>
      <w:r w:rsidR="003B3501">
        <w:rPr>
          <w:rFonts w:asciiTheme="minorHAnsi" w:hAnsiTheme="minorHAnsi"/>
        </w:rPr>
        <w:t>investing in</w:t>
      </w:r>
      <w:r w:rsidR="00175849" w:rsidRPr="006D6ABE">
        <w:rPr>
          <w:rFonts w:asciiTheme="minorHAnsi" w:hAnsiTheme="minorHAnsi"/>
        </w:rPr>
        <w:t xml:space="preserve"> domain name</w:t>
      </w:r>
      <w:r w:rsidR="003B3501">
        <w:rPr>
          <w:rFonts w:asciiTheme="minorHAnsi" w:hAnsiTheme="minorHAnsi"/>
        </w:rPr>
        <w:t xml:space="preserve">acquisition, website </w:t>
      </w:r>
      <w:r w:rsidR="00175849">
        <w:rPr>
          <w:rFonts w:asciiTheme="minorHAnsi" w:hAnsiTheme="minorHAnsi"/>
        </w:rPr>
        <w:t>build</w:t>
      </w:r>
      <w:r w:rsidR="003B3501">
        <w:rPr>
          <w:rFonts w:asciiTheme="minorHAnsi" w:hAnsiTheme="minorHAnsi"/>
        </w:rPr>
        <w:t xml:space="preserve">-out, and </w:t>
      </w:r>
      <w:r w:rsidR="00175849">
        <w:rPr>
          <w:rFonts w:asciiTheme="minorHAnsi" w:hAnsiTheme="minorHAnsi"/>
        </w:rPr>
        <w:t>us</w:t>
      </w:r>
      <w:r w:rsidR="003B3501">
        <w:rPr>
          <w:rFonts w:asciiTheme="minorHAnsi" w:hAnsiTheme="minorHAnsi"/>
        </w:rPr>
        <w:t xml:space="preserve">e of </w:t>
      </w:r>
      <w:r w:rsidR="00175849">
        <w:rPr>
          <w:rFonts w:asciiTheme="minorHAnsi" w:hAnsiTheme="minorHAnsi"/>
        </w:rPr>
        <w:t xml:space="preserve">the domain </w:t>
      </w:r>
      <w:r w:rsidR="003B3501">
        <w:rPr>
          <w:rFonts w:asciiTheme="minorHAnsi" w:hAnsiTheme="minorHAnsi"/>
        </w:rPr>
        <w:t>in</w:t>
      </w:r>
      <w:r w:rsidR="00175849">
        <w:rPr>
          <w:rFonts w:asciiTheme="minorHAnsi" w:hAnsiTheme="minorHAnsi"/>
        </w:rPr>
        <w:t xml:space="preserve"> their business branding, advertising, </w:t>
      </w:r>
      <w:r w:rsidR="003B3501">
        <w:rPr>
          <w:rFonts w:asciiTheme="minorHAnsi" w:hAnsiTheme="minorHAnsi"/>
        </w:rPr>
        <w:t>signage</w:t>
      </w:r>
      <w:r w:rsidR="00175849">
        <w:rPr>
          <w:rFonts w:asciiTheme="minorHAnsi" w:hAnsiTheme="minorHAnsi"/>
        </w:rPr>
        <w:t>, etc.</w:t>
      </w:r>
    </w:p>
    <w:p w:rsidR="00236052" w:rsidRDefault="00236052" w:rsidP="006D6ABE">
      <w:pPr>
        <w:ind w:left="360"/>
        <w:rPr>
          <w:rFonts w:asciiTheme="minorHAnsi" w:hAnsiTheme="minorHAnsi"/>
        </w:rPr>
      </w:pPr>
    </w:p>
    <w:p w:rsidR="00DD5662" w:rsidRDefault="00DD5662" w:rsidP="006D6ABE">
      <w:pPr>
        <w:ind w:left="360"/>
        <w:rPr>
          <w:rFonts w:asciiTheme="minorHAnsi" w:hAnsiTheme="minorHAnsi"/>
        </w:rPr>
      </w:pPr>
      <w:r>
        <w:rPr>
          <w:rFonts w:asciiTheme="minorHAnsi" w:hAnsiTheme="minorHAnsi"/>
        </w:rPr>
        <w:t>But i</w:t>
      </w:r>
      <w:r w:rsidR="00175849">
        <w:rPr>
          <w:rFonts w:asciiTheme="minorHAnsi" w:hAnsiTheme="minorHAnsi"/>
        </w:rPr>
        <w:t xml:space="preserve">f they </w:t>
      </w:r>
      <w:r w:rsidR="003B3501">
        <w:rPr>
          <w:rFonts w:asciiTheme="minorHAnsi" w:hAnsiTheme="minorHAnsi"/>
        </w:rPr>
        <w:t>see</w:t>
      </w:r>
      <w:r w:rsidR="00175849">
        <w:rPr>
          <w:rFonts w:asciiTheme="minorHAnsi" w:hAnsiTheme="minorHAnsi"/>
        </w:rPr>
        <w:t xml:space="preserve"> no notice during registration, a potential registrant</w:t>
      </w:r>
      <w:r w:rsidR="003B3501">
        <w:rPr>
          <w:rFonts w:asciiTheme="minorHAnsi" w:hAnsiTheme="minorHAnsi"/>
        </w:rPr>
        <w:t>may</w:t>
      </w:r>
      <w:r w:rsidR="006D6ABE" w:rsidRPr="006D6ABE">
        <w:rPr>
          <w:rFonts w:asciiTheme="minorHAnsi" w:hAnsiTheme="minorHAnsi"/>
        </w:rPr>
        <w:t xml:space="preserve">not </w:t>
      </w:r>
      <w:r w:rsidR="00175849">
        <w:rPr>
          <w:rFonts w:asciiTheme="minorHAnsi" w:hAnsiTheme="minorHAnsi"/>
        </w:rPr>
        <w:t xml:space="preserve">be aware of possible conflicts with </w:t>
      </w:r>
      <w:r w:rsidR="006D6ABE" w:rsidRPr="006D6ABE">
        <w:rPr>
          <w:rFonts w:asciiTheme="minorHAnsi" w:hAnsiTheme="minorHAnsi"/>
        </w:rPr>
        <w:t xml:space="preserve">trademark holders. </w:t>
      </w:r>
      <w:r w:rsidR="003B526F">
        <w:rPr>
          <w:rFonts w:asciiTheme="minorHAnsi" w:hAnsiTheme="minorHAnsi"/>
        </w:rPr>
        <w:t xml:space="preserve">Instead, they may learn of conflicts and problems only after making investments in the new domain name.  That often leads to additional expense for legal proceedings and re-branding, after which the registrant is left </w:t>
      </w:r>
      <w:r w:rsidR="003B3501">
        <w:rPr>
          <w:rFonts w:asciiTheme="minorHAnsi" w:hAnsiTheme="minorHAnsi"/>
        </w:rPr>
        <w:t>wondering</w:t>
      </w:r>
      <w:r w:rsidR="003B526F">
        <w:rPr>
          <w:rFonts w:asciiTheme="minorHAnsi" w:hAnsiTheme="minorHAnsi"/>
        </w:rPr>
        <w:t xml:space="preserve"> why they weren’t informed of potential conflicts at the point of registration. </w:t>
      </w:r>
    </w:p>
    <w:p w:rsidR="00DD5662" w:rsidRDefault="00DD5662" w:rsidP="006D6ABE">
      <w:pPr>
        <w:ind w:left="360"/>
        <w:rPr>
          <w:rFonts w:asciiTheme="minorHAnsi" w:hAnsiTheme="minorHAnsi"/>
        </w:rPr>
      </w:pPr>
    </w:p>
    <w:p w:rsidR="00644C09" w:rsidRDefault="00644C09" w:rsidP="006D6ABE">
      <w:pPr>
        <w:ind w:left="360"/>
        <w:rPr>
          <w:rFonts w:asciiTheme="minorHAnsi" w:hAnsiTheme="minorHAnsi"/>
        </w:rPr>
      </w:pPr>
      <w:r>
        <w:rPr>
          <w:rFonts w:asciiTheme="minorHAnsi" w:hAnsiTheme="minorHAnsi"/>
        </w:rPr>
        <w:t xml:space="preserve">If TM claim notices are providing value to registrants and TM holders alike, it makes no sense to </w:t>
      </w:r>
      <w:r w:rsidR="00AA4145">
        <w:rPr>
          <w:rFonts w:asciiTheme="minorHAnsi" w:hAnsiTheme="minorHAnsi"/>
        </w:rPr>
        <w:t>discontinue</w:t>
      </w:r>
      <w:r w:rsidR="00FD3B29">
        <w:rPr>
          <w:rFonts w:asciiTheme="minorHAnsi" w:hAnsiTheme="minorHAnsi"/>
        </w:rPr>
        <w:t xml:space="preserve">notification </w:t>
      </w:r>
      <w:r>
        <w:rPr>
          <w:rFonts w:asciiTheme="minorHAnsi" w:hAnsiTheme="minorHAnsi"/>
        </w:rPr>
        <w:t>service</w:t>
      </w:r>
      <w:r w:rsidR="00236052">
        <w:rPr>
          <w:rFonts w:asciiTheme="minorHAnsi" w:hAnsiTheme="minorHAnsi"/>
        </w:rPr>
        <w:t>s</w:t>
      </w:r>
      <w:r>
        <w:rPr>
          <w:rFonts w:asciiTheme="minorHAnsi" w:hAnsiTheme="minorHAnsi"/>
        </w:rPr>
        <w:t xml:space="preserve"> after an arbitrary </w:t>
      </w:r>
      <w:r w:rsidR="00FD3B29">
        <w:rPr>
          <w:rFonts w:asciiTheme="minorHAnsi" w:hAnsiTheme="minorHAnsi"/>
        </w:rPr>
        <w:t>period of 60 or 90 days.  In fact, the absence of a TM notice on day 91 is likely to generate “false negatives,” where registrants assume that the lack of TM notice means their desired domain is free and clear</w:t>
      </w:r>
      <w:r w:rsidR="00625D3F">
        <w:rPr>
          <w:rFonts w:asciiTheme="minorHAnsi" w:hAnsiTheme="minorHAnsi"/>
        </w:rPr>
        <w:t xml:space="preserve"> of </w:t>
      </w:r>
      <w:r w:rsidR="00EB1475">
        <w:rPr>
          <w:rFonts w:asciiTheme="minorHAnsi" w:hAnsiTheme="minorHAnsi"/>
        </w:rPr>
        <w:t>potential</w:t>
      </w:r>
      <w:r w:rsidR="00625D3F">
        <w:rPr>
          <w:rFonts w:asciiTheme="minorHAnsi" w:hAnsiTheme="minorHAnsi"/>
        </w:rPr>
        <w:t xml:space="preserve"> TM conflicts or restrictions</w:t>
      </w:r>
      <w:r w:rsidR="00EB1475">
        <w:rPr>
          <w:rFonts w:asciiTheme="minorHAnsi" w:hAnsiTheme="minorHAnsi"/>
        </w:rPr>
        <w:t xml:space="preserve"> on use</w:t>
      </w:r>
      <w:r w:rsidR="00FD3B29">
        <w:rPr>
          <w:rFonts w:asciiTheme="minorHAnsi" w:hAnsiTheme="minorHAnsi"/>
        </w:rPr>
        <w:t xml:space="preserve">.   </w:t>
      </w:r>
    </w:p>
    <w:p w:rsidR="00A57C83" w:rsidRDefault="00A57C83" w:rsidP="00A24F04">
      <w:pPr>
        <w:ind w:left="360"/>
        <w:rPr>
          <w:rFonts w:asciiTheme="minorHAnsi" w:hAnsiTheme="minorHAnsi"/>
        </w:rPr>
      </w:pPr>
    </w:p>
    <w:p w:rsidR="00D22395" w:rsidRPr="00D22395" w:rsidRDefault="00D22395" w:rsidP="00A24F04">
      <w:pPr>
        <w:ind w:left="360"/>
        <w:rPr>
          <w:rFonts w:asciiTheme="minorHAnsi" w:hAnsiTheme="minorHAnsi"/>
        </w:rPr>
      </w:pPr>
      <w:r>
        <w:rPr>
          <w:rFonts w:asciiTheme="minorHAnsi" w:hAnsiTheme="minorHAnsi"/>
        </w:rPr>
        <w:t>Finally, it’s essential to remember that TM claim notices create no new rights for TM holders,</w:t>
      </w:r>
      <w:r w:rsidRPr="00D22395">
        <w:rPr>
          <w:rFonts w:asciiTheme="minorHAnsi" w:hAnsiTheme="minorHAnsi"/>
        </w:rPr>
        <w:t xml:space="preserve"> as some have asserted.   Rather, these notices help ICANN fulfill its obligation to inform registrants when their selection </w:t>
      </w:r>
      <w:r>
        <w:rPr>
          <w:rFonts w:asciiTheme="minorHAnsi" w:hAnsiTheme="minorHAnsi"/>
        </w:rPr>
        <w:t xml:space="preserve">or use </w:t>
      </w:r>
      <w:r w:rsidRPr="00D22395">
        <w:rPr>
          <w:rFonts w:asciiTheme="minorHAnsi" w:hAnsiTheme="minorHAnsi"/>
        </w:rPr>
        <w:t xml:space="preserve">of </w:t>
      </w:r>
      <w:r>
        <w:rPr>
          <w:rFonts w:asciiTheme="minorHAnsi" w:hAnsiTheme="minorHAnsi"/>
        </w:rPr>
        <w:t xml:space="preserve">a </w:t>
      </w:r>
      <w:r w:rsidRPr="00D22395">
        <w:rPr>
          <w:rFonts w:asciiTheme="minorHAnsi" w:hAnsiTheme="minorHAnsi"/>
        </w:rPr>
        <w:t>domain name m</w:t>
      </w:r>
      <w:r>
        <w:rPr>
          <w:rFonts w:asciiTheme="minorHAnsi" w:hAnsiTheme="minorHAnsi"/>
        </w:rPr>
        <w:t>ight</w:t>
      </w:r>
      <w:r w:rsidRPr="00D22395">
        <w:rPr>
          <w:rFonts w:asciiTheme="minorHAnsi" w:hAnsiTheme="minorHAnsi"/>
        </w:rPr>
        <w:t xml:space="preserve"> infringe the </w:t>
      </w:r>
      <w:r w:rsidR="003B3501">
        <w:rPr>
          <w:rFonts w:asciiTheme="minorHAnsi" w:hAnsiTheme="minorHAnsi"/>
        </w:rPr>
        <w:t xml:space="preserve">existing </w:t>
      </w:r>
      <w:r w:rsidRPr="00D22395">
        <w:rPr>
          <w:rFonts w:asciiTheme="minorHAnsi" w:hAnsiTheme="minorHAnsi"/>
        </w:rPr>
        <w:t>legal rights of others.  </w:t>
      </w:r>
    </w:p>
    <w:p w:rsidR="00644C09" w:rsidRDefault="00644C09" w:rsidP="00A24F04">
      <w:pPr>
        <w:rPr>
          <w:rFonts w:asciiTheme="minorHAnsi" w:hAnsiTheme="minorHAnsi"/>
        </w:rPr>
      </w:pPr>
    </w:p>
    <w:p w:rsidR="00A57C83" w:rsidRDefault="00A57C83" w:rsidP="00A24F04">
      <w:pPr>
        <w:ind w:left="360"/>
        <w:rPr>
          <w:rFonts w:asciiTheme="minorHAnsi" w:hAnsiTheme="minorHAnsi"/>
        </w:rPr>
      </w:pPr>
      <w:r>
        <w:rPr>
          <w:rFonts w:asciiTheme="minorHAnsi" w:hAnsiTheme="minorHAnsi"/>
        </w:rPr>
        <w:t xml:space="preserve">The BC restates our request that TM claim notices </w:t>
      </w:r>
      <w:r w:rsidR="00AA4145">
        <w:rPr>
          <w:rFonts w:asciiTheme="minorHAnsi" w:hAnsiTheme="minorHAnsi"/>
        </w:rPr>
        <w:t>be required</w:t>
      </w:r>
      <w:r>
        <w:rPr>
          <w:rFonts w:asciiTheme="minorHAnsi" w:hAnsiTheme="minorHAnsi"/>
        </w:rPr>
        <w:t xml:space="preserve"> indefinitely, or at least </w:t>
      </w:r>
      <w:r w:rsidRPr="00A57C83">
        <w:rPr>
          <w:rFonts w:asciiTheme="minorHAnsi" w:hAnsiTheme="minorHAnsi"/>
        </w:rPr>
        <w:t xml:space="preserve">until they can be evaluated as part of the independent review of new gTLDs requested by the GAC, to begin </w:t>
      </w:r>
      <w:r w:rsidR="001367E4">
        <w:rPr>
          <w:rFonts w:asciiTheme="minorHAnsi" w:hAnsiTheme="minorHAnsi"/>
        </w:rPr>
        <w:t xml:space="preserve">one year </w:t>
      </w:r>
      <w:r w:rsidRPr="00A57C83">
        <w:rPr>
          <w:rFonts w:asciiTheme="minorHAnsi" w:hAnsiTheme="minorHAnsi"/>
        </w:rPr>
        <w:t xml:space="preserve">after the 75th new gTLD is launched.  </w:t>
      </w:r>
    </w:p>
    <w:p w:rsidR="00165047" w:rsidRDefault="00165047" w:rsidP="00A24F04">
      <w:pPr>
        <w:rPr>
          <w:rFonts w:asciiTheme="minorHAnsi" w:hAnsiTheme="minorHAnsi"/>
        </w:rPr>
      </w:pPr>
    </w:p>
    <w:p w:rsidR="001367E4" w:rsidRDefault="001367E4">
      <w:pPr>
        <w:spacing w:line="240" w:lineRule="auto"/>
        <w:rPr>
          <w:rFonts w:asciiTheme="minorHAnsi" w:hAnsiTheme="minorHAnsi"/>
          <w:i/>
        </w:rPr>
      </w:pPr>
      <w:r>
        <w:rPr>
          <w:rFonts w:asciiTheme="minorHAnsi" w:hAnsiTheme="minorHAnsi"/>
          <w:i/>
        </w:rPr>
        <w:br w:type="page"/>
      </w:r>
    </w:p>
    <w:p w:rsidR="00FD3B29" w:rsidRPr="00A24F04" w:rsidRDefault="00FD3B29" w:rsidP="00FD3B29">
      <w:pPr>
        <w:rPr>
          <w:rFonts w:asciiTheme="minorHAnsi" w:hAnsiTheme="minorHAnsi"/>
          <w:b/>
          <w:i/>
        </w:rPr>
      </w:pPr>
      <w:r w:rsidRPr="00A24F04">
        <w:rPr>
          <w:rFonts w:asciiTheme="minorHAnsi" w:hAnsiTheme="minorHAnsi"/>
          <w:b/>
          <w:i/>
        </w:rPr>
        <w:lastRenderedPageBreak/>
        <w:t>Strawman Solution #3:</w:t>
      </w:r>
    </w:p>
    <w:p w:rsidR="00FD3B29" w:rsidRDefault="00FD3B29" w:rsidP="00FD3B29">
      <w:pPr>
        <w:rPr>
          <w:rFonts w:asciiTheme="minorHAnsi" w:hAnsiTheme="minorHAnsi"/>
          <w:i/>
        </w:rPr>
      </w:pPr>
    </w:p>
    <w:p w:rsidR="00FD3B29" w:rsidRDefault="00644C09" w:rsidP="00FD3B29">
      <w:pPr>
        <w:rPr>
          <w:rFonts w:asciiTheme="minorHAnsi" w:hAnsiTheme="minorHAnsi"/>
          <w:i/>
        </w:rPr>
      </w:pPr>
      <w:r w:rsidRPr="00644C09">
        <w:rPr>
          <w:rFonts w:asciiTheme="minorHAnsi" w:hAnsiTheme="minorHAnsi"/>
          <w:i/>
        </w:rPr>
        <w:t>Rights holders will have the option to pay an additional fee for inclusion of a Clearinghouse record in a “Claims 2′′ service where, for an additional 6-12 months, anyone attempting to register a domain name matching the Clearinghouse record would be shown a Claims notice indicating that the name matches a record in the Clearinghouse (but not necessarily displaying the actual Claims data). This notice will also provide a description of the rights and responsibilities of the registrant and will incorporate a form of educational add-on to help propagate information on the role of trademarks and develop more informed consumers in the registration process.</w:t>
      </w:r>
    </w:p>
    <w:p w:rsidR="00FD3B29" w:rsidRDefault="00FD3B29" w:rsidP="00FD3B29">
      <w:pPr>
        <w:rPr>
          <w:rFonts w:asciiTheme="minorHAnsi" w:hAnsiTheme="minorHAnsi"/>
          <w:i/>
        </w:rPr>
      </w:pPr>
    </w:p>
    <w:p w:rsidR="00E209AD" w:rsidRDefault="00E209AD" w:rsidP="00495F8C">
      <w:pPr>
        <w:ind w:left="720"/>
        <w:rPr>
          <w:rFonts w:asciiTheme="minorHAnsi" w:hAnsiTheme="minorHAnsi"/>
        </w:rPr>
      </w:pPr>
      <w:r>
        <w:rPr>
          <w:rFonts w:asciiTheme="minorHAnsi" w:hAnsiTheme="minorHAnsi"/>
        </w:rPr>
        <w:t xml:space="preserve">The BC is troubled that </w:t>
      </w:r>
      <w:r w:rsidR="002667A0">
        <w:rPr>
          <w:rFonts w:asciiTheme="minorHAnsi" w:hAnsiTheme="minorHAnsi"/>
        </w:rPr>
        <w:t>“</w:t>
      </w:r>
      <w:r>
        <w:rPr>
          <w:rFonts w:asciiTheme="minorHAnsi" w:hAnsiTheme="minorHAnsi"/>
        </w:rPr>
        <w:t>Claims 2</w:t>
      </w:r>
      <w:r w:rsidR="002667A0">
        <w:rPr>
          <w:rFonts w:asciiTheme="minorHAnsi" w:hAnsiTheme="minorHAnsi"/>
        </w:rPr>
        <w:t xml:space="preserve">”notices would be presented without specific claims </w:t>
      </w:r>
      <w:r w:rsidR="00C36391">
        <w:rPr>
          <w:rFonts w:asciiTheme="minorHAnsi" w:hAnsiTheme="minorHAnsi"/>
        </w:rPr>
        <w:t>data</w:t>
      </w:r>
      <w:r w:rsidR="002667A0">
        <w:rPr>
          <w:rFonts w:asciiTheme="minorHAnsi" w:hAnsiTheme="minorHAnsi"/>
        </w:rPr>
        <w:t xml:space="preserve">.  As we understand it, </w:t>
      </w:r>
      <w:r w:rsidR="002667A0" w:rsidRPr="002667A0">
        <w:rPr>
          <w:rFonts w:asciiTheme="minorHAnsi" w:hAnsiTheme="minorHAnsi"/>
        </w:rPr>
        <w:t>the purpose of the Claims 2 notice was to educate the innocent infringer</w:t>
      </w:r>
      <w:r w:rsidR="002667A0">
        <w:rPr>
          <w:rFonts w:asciiTheme="minorHAnsi" w:hAnsiTheme="minorHAnsi"/>
        </w:rPr>
        <w:t>.   But when Registrars</w:t>
      </w:r>
      <w:r w:rsidR="002667A0" w:rsidRPr="002667A0">
        <w:rPr>
          <w:rFonts w:asciiTheme="minorHAnsi" w:hAnsiTheme="minorHAnsi"/>
        </w:rPr>
        <w:t xml:space="preserve"> use domain name spinners on their web</w:t>
      </w:r>
      <w:r w:rsidR="002667A0">
        <w:rPr>
          <w:rFonts w:asciiTheme="minorHAnsi" w:hAnsiTheme="minorHAnsi"/>
        </w:rPr>
        <w:t xml:space="preserve">sites, they leadregistrants </w:t>
      </w:r>
      <w:r w:rsidR="002667A0" w:rsidRPr="002667A0">
        <w:rPr>
          <w:rFonts w:asciiTheme="minorHAnsi" w:hAnsiTheme="minorHAnsi"/>
        </w:rPr>
        <w:t>to believe that trademarked domain names (along with the many variations they su</w:t>
      </w:r>
      <w:r w:rsidR="00C36391">
        <w:rPr>
          <w:rFonts w:asciiTheme="minorHAnsi" w:hAnsiTheme="minorHAnsi"/>
        </w:rPr>
        <w:t>ggest) are “a</w:t>
      </w:r>
      <w:r w:rsidR="002667A0" w:rsidRPr="002667A0">
        <w:rPr>
          <w:rFonts w:asciiTheme="minorHAnsi" w:hAnsiTheme="minorHAnsi"/>
        </w:rPr>
        <w:t>vailable” for registration.</w:t>
      </w:r>
      <w:r w:rsidR="002667A0">
        <w:rPr>
          <w:rFonts w:asciiTheme="minorHAnsi" w:hAnsiTheme="minorHAnsi"/>
        </w:rPr>
        <w:t xml:space="preserve">Claims 2 notices should provide the registrant with </w:t>
      </w:r>
      <w:r w:rsidR="00C36391">
        <w:rPr>
          <w:rFonts w:asciiTheme="minorHAnsi" w:hAnsiTheme="minorHAnsi"/>
        </w:rPr>
        <w:t>all</w:t>
      </w:r>
      <w:r w:rsidR="002667A0">
        <w:rPr>
          <w:rFonts w:asciiTheme="minorHAnsi" w:hAnsiTheme="minorHAnsi"/>
        </w:rPr>
        <w:t xml:space="preserve"> claims information </w:t>
      </w:r>
      <w:r w:rsidR="00C36391">
        <w:rPr>
          <w:rFonts w:asciiTheme="minorHAnsi" w:hAnsiTheme="minorHAnsi"/>
        </w:rPr>
        <w:t>to help them</w:t>
      </w:r>
      <w:r w:rsidR="002667A0">
        <w:rPr>
          <w:rFonts w:asciiTheme="minorHAnsi" w:hAnsiTheme="minorHAnsi"/>
        </w:rPr>
        <w:t xml:space="preserve"> make an informed choice before register</w:t>
      </w:r>
      <w:r w:rsidR="00C36391">
        <w:rPr>
          <w:rFonts w:asciiTheme="minorHAnsi" w:hAnsiTheme="minorHAnsi"/>
        </w:rPr>
        <w:t>ing and using</w:t>
      </w:r>
      <w:r w:rsidR="002667A0">
        <w:rPr>
          <w:rFonts w:asciiTheme="minorHAnsi" w:hAnsiTheme="minorHAnsi"/>
        </w:rPr>
        <w:t xml:space="preserve"> a domain subject to </w:t>
      </w:r>
      <w:r w:rsidR="00C36391">
        <w:rPr>
          <w:rFonts w:asciiTheme="minorHAnsi" w:hAnsiTheme="minorHAnsi"/>
        </w:rPr>
        <w:t xml:space="preserve">claims </w:t>
      </w:r>
      <w:r w:rsidR="002667A0">
        <w:rPr>
          <w:rFonts w:asciiTheme="minorHAnsi" w:hAnsiTheme="minorHAnsi"/>
        </w:rPr>
        <w:t>notice.</w:t>
      </w:r>
    </w:p>
    <w:p w:rsidR="00E209AD" w:rsidRDefault="00E209AD" w:rsidP="00495F8C">
      <w:pPr>
        <w:ind w:left="720"/>
        <w:rPr>
          <w:rFonts w:asciiTheme="minorHAnsi" w:hAnsiTheme="minorHAnsi"/>
        </w:rPr>
      </w:pPr>
    </w:p>
    <w:p w:rsidR="003D7BAC" w:rsidRDefault="00625D3F" w:rsidP="00495F8C">
      <w:pPr>
        <w:ind w:left="720"/>
        <w:rPr>
          <w:rFonts w:asciiTheme="minorHAnsi" w:hAnsiTheme="minorHAnsi"/>
        </w:rPr>
      </w:pPr>
      <w:r>
        <w:rPr>
          <w:rFonts w:asciiTheme="minorHAnsi" w:hAnsiTheme="minorHAnsi"/>
        </w:rPr>
        <w:t xml:space="preserve">As noted above in our response to Strawman solution #2, the BC </w:t>
      </w:r>
      <w:r w:rsidR="003D7BAC">
        <w:rPr>
          <w:rFonts w:asciiTheme="minorHAnsi" w:hAnsiTheme="minorHAnsi"/>
        </w:rPr>
        <w:t xml:space="preserve">believes that TM claim notices will provide valuable information to registrants, and should be continued indefinitely.   As we said in our </w:t>
      </w:r>
      <w:r w:rsidR="003D7BAC" w:rsidRPr="003D7BAC">
        <w:rPr>
          <w:rFonts w:asciiTheme="minorHAnsi" w:hAnsiTheme="minorHAnsi"/>
        </w:rPr>
        <w:t>May-2011</w:t>
      </w:r>
      <w:r w:rsidR="003D7BAC">
        <w:rPr>
          <w:rFonts w:asciiTheme="minorHAnsi" w:hAnsiTheme="minorHAnsi"/>
        </w:rPr>
        <w:t xml:space="preserve"> comments on the draft Guidebook:</w:t>
      </w:r>
    </w:p>
    <w:p w:rsidR="002667A0" w:rsidRPr="003D7BAC" w:rsidRDefault="002667A0" w:rsidP="00495F8C">
      <w:pPr>
        <w:ind w:left="720"/>
        <w:rPr>
          <w:rFonts w:asciiTheme="minorHAnsi" w:hAnsiTheme="minorHAnsi"/>
        </w:rPr>
      </w:pPr>
    </w:p>
    <w:p w:rsidR="003D7BAC" w:rsidRPr="00625D3F" w:rsidRDefault="003D7BAC" w:rsidP="00495F8C">
      <w:pPr>
        <w:ind w:left="1440"/>
        <w:rPr>
          <w:rFonts w:asciiTheme="minorHAnsi" w:hAnsiTheme="minorHAnsi"/>
        </w:rPr>
      </w:pPr>
      <w:r w:rsidRPr="003D7BAC">
        <w:rPr>
          <w:rFonts w:asciiTheme="minorHAnsi" w:hAnsiTheme="minorHAnsi"/>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(p.12)</w:t>
      </w:r>
    </w:p>
    <w:p w:rsidR="00312F2D" w:rsidRDefault="00312F2D" w:rsidP="00495F8C">
      <w:pPr>
        <w:ind w:left="720"/>
        <w:rPr>
          <w:rFonts w:asciiTheme="minorHAnsi" w:hAnsiTheme="minorHAnsi"/>
        </w:rPr>
      </w:pPr>
    </w:p>
    <w:p w:rsidR="003D7BAC" w:rsidRDefault="00312F2D" w:rsidP="00495F8C">
      <w:pPr>
        <w:ind w:left="720"/>
        <w:rPr>
          <w:rFonts w:asciiTheme="minorHAnsi" w:hAnsiTheme="minorHAnsi"/>
        </w:rPr>
      </w:pPr>
      <w:r>
        <w:rPr>
          <w:rFonts w:asciiTheme="minorHAnsi" w:hAnsiTheme="minorHAnsi"/>
        </w:rPr>
        <w:t>At the very least, TM claims notices s</w:t>
      </w:r>
      <w:r w:rsidRPr="00312F2D">
        <w:rPr>
          <w:rFonts w:asciiTheme="minorHAnsi" w:hAnsiTheme="minorHAnsi"/>
        </w:rPr>
        <w:t xml:space="preserve">hould </w:t>
      </w:r>
      <w:r w:rsidR="00AA4145">
        <w:rPr>
          <w:rFonts w:asciiTheme="minorHAnsi" w:hAnsiTheme="minorHAnsi"/>
        </w:rPr>
        <w:t>be required</w:t>
      </w:r>
      <w:r>
        <w:rPr>
          <w:rFonts w:asciiTheme="minorHAnsi" w:hAnsiTheme="minorHAnsi"/>
        </w:rPr>
        <w:t xml:space="preserve">until they can be evaluated as part of the </w:t>
      </w:r>
      <w:r w:rsidRPr="00312F2D">
        <w:rPr>
          <w:rFonts w:asciiTheme="minorHAnsi" w:hAnsiTheme="minorHAnsi"/>
        </w:rPr>
        <w:t xml:space="preserve">comprehensive independent review of new gTLDs </w:t>
      </w:r>
      <w:r>
        <w:rPr>
          <w:rFonts w:asciiTheme="minorHAnsi" w:hAnsiTheme="minorHAnsi"/>
        </w:rPr>
        <w:t>requested</w:t>
      </w:r>
      <w:r w:rsidRPr="00312F2D">
        <w:rPr>
          <w:rFonts w:asciiTheme="minorHAnsi" w:hAnsiTheme="minorHAnsi"/>
        </w:rPr>
        <w:t xml:space="preserve"> by the GAC</w:t>
      </w:r>
      <w:r w:rsidR="00AE1727">
        <w:rPr>
          <w:rFonts w:asciiTheme="minorHAnsi" w:hAnsiTheme="minorHAnsi"/>
        </w:rPr>
        <w:t xml:space="preserve">, to begin </w:t>
      </w:r>
      <w:r w:rsidR="001367E4">
        <w:rPr>
          <w:rFonts w:asciiTheme="minorHAnsi" w:hAnsiTheme="minorHAnsi"/>
        </w:rPr>
        <w:t xml:space="preserve">one year </w:t>
      </w:r>
      <w:r w:rsidRPr="00312F2D">
        <w:rPr>
          <w:rFonts w:asciiTheme="minorHAnsi" w:hAnsiTheme="minorHAnsi"/>
        </w:rPr>
        <w:t xml:space="preserve">after the 75th new gTLD is </w:t>
      </w:r>
      <w:r>
        <w:rPr>
          <w:rFonts w:asciiTheme="minorHAnsi" w:hAnsiTheme="minorHAnsi"/>
        </w:rPr>
        <w:t>launched</w:t>
      </w:r>
      <w:r w:rsidRPr="00312F2D">
        <w:rPr>
          <w:rFonts w:asciiTheme="minorHAnsi" w:hAnsiTheme="minorHAnsi"/>
        </w:rPr>
        <w:t xml:space="preserve">.   </w:t>
      </w:r>
      <w:r w:rsidR="00AE1727">
        <w:rPr>
          <w:rFonts w:asciiTheme="minorHAnsi" w:hAnsiTheme="minorHAnsi"/>
        </w:rPr>
        <w:t xml:space="preserve">We note that the start of the GAC review </w:t>
      </w:r>
      <w:r w:rsidRPr="00312F2D">
        <w:rPr>
          <w:rFonts w:asciiTheme="minorHAnsi" w:hAnsiTheme="minorHAnsi"/>
        </w:rPr>
        <w:t xml:space="preserve">should </w:t>
      </w:r>
      <w:r w:rsidR="00AE1727">
        <w:rPr>
          <w:rFonts w:asciiTheme="minorHAnsi" w:hAnsiTheme="minorHAnsi"/>
        </w:rPr>
        <w:t xml:space="preserve">be adjusted </w:t>
      </w:r>
      <w:r w:rsidR="00AE1727" w:rsidRPr="00312F2D">
        <w:rPr>
          <w:rFonts w:asciiTheme="minorHAnsi" w:hAnsiTheme="minorHAnsi"/>
        </w:rPr>
        <w:t>since IDNs will launch first</w:t>
      </w:r>
      <w:r w:rsidR="00AE1727">
        <w:rPr>
          <w:rFonts w:asciiTheme="minorHAnsi" w:hAnsiTheme="minorHAnsi"/>
        </w:rPr>
        <w:t xml:space="preserve">.  The GAC review should therefore begin </w:t>
      </w:r>
      <w:r w:rsidRPr="00312F2D">
        <w:rPr>
          <w:rFonts w:asciiTheme="minorHAnsi" w:hAnsiTheme="minorHAnsi"/>
        </w:rPr>
        <w:t xml:space="preserve">one year after the 75th non-IDN gTLD is launched, </w:t>
      </w:r>
      <w:r w:rsidR="00AE1727">
        <w:rPr>
          <w:rFonts w:asciiTheme="minorHAnsi" w:hAnsiTheme="minorHAnsi"/>
        </w:rPr>
        <w:t xml:space="preserve">so that the review can evaluate </w:t>
      </w:r>
      <w:r w:rsidRPr="00312F2D">
        <w:rPr>
          <w:rFonts w:asciiTheme="minorHAnsi" w:hAnsiTheme="minorHAnsi"/>
        </w:rPr>
        <w:t xml:space="preserve">a </w:t>
      </w:r>
      <w:r w:rsidR="00A24F04">
        <w:rPr>
          <w:rFonts w:asciiTheme="minorHAnsi" w:hAnsiTheme="minorHAnsi"/>
        </w:rPr>
        <w:t>range</w:t>
      </w:r>
      <w:r w:rsidRPr="00312F2D">
        <w:rPr>
          <w:rFonts w:asciiTheme="minorHAnsi" w:hAnsiTheme="minorHAnsi"/>
        </w:rPr>
        <w:t xml:space="preserve"> of gTLDs </w:t>
      </w:r>
      <w:r w:rsidR="00A24F04">
        <w:rPr>
          <w:rFonts w:asciiTheme="minorHAnsi" w:hAnsiTheme="minorHAnsi"/>
        </w:rPr>
        <w:t>in</w:t>
      </w:r>
      <w:r w:rsidRPr="00312F2D">
        <w:rPr>
          <w:rFonts w:asciiTheme="minorHAnsi" w:hAnsiTheme="minorHAnsi"/>
        </w:rPr>
        <w:t xml:space="preserve"> determin</w:t>
      </w:r>
      <w:r w:rsidR="00A24F04">
        <w:rPr>
          <w:rFonts w:asciiTheme="minorHAnsi" w:hAnsiTheme="minorHAnsi"/>
        </w:rPr>
        <w:t>ing</w:t>
      </w:r>
      <w:r w:rsidRPr="00312F2D">
        <w:rPr>
          <w:rFonts w:asciiTheme="minorHAnsi" w:hAnsiTheme="minorHAnsi"/>
        </w:rPr>
        <w:t xml:space="preserve"> the true effectiveness of RPMs.   </w:t>
      </w:r>
    </w:p>
    <w:p w:rsidR="00312F2D" w:rsidRDefault="00312F2D" w:rsidP="00495F8C">
      <w:pPr>
        <w:ind w:left="720"/>
        <w:rPr>
          <w:rFonts w:asciiTheme="minorHAnsi" w:hAnsiTheme="minorHAnsi"/>
        </w:rPr>
      </w:pPr>
    </w:p>
    <w:p w:rsidR="00C3418F" w:rsidRDefault="003D7BAC" w:rsidP="00C3418F">
      <w:pPr>
        <w:ind w:left="720"/>
        <w:rPr>
          <w:rFonts w:asciiTheme="minorHAnsi" w:hAnsiTheme="minorHAnsi"/>
        </w:rPr>
      </w:pPr>
      <w:r>
        <w:rPr>
          <w:rFonts w:asciiTheme="minorHAnsi" w:hAnsiTheme="minorHAnsi"/>
        </w:rPr>
        <w:t>The BC also recognizes that</w:t>
      </w:r>
      <w:r w:rsidR="00495F8C">
        <w:rPr>
          <w:rFonts w:asciiTheme="minorHAnsi" w:hAnsiTheme="minorHAnsi"/>
        </w:rPr>
        <w:t xml:space="preserve"> an</w:t>
      </w:r>
      <w:r>
        <w:rPr>
          <w:rFonts w:asciiTheme="minorHAnsi" w:hAnsiTheme="minorHAnsi"/>
        </w:rPr>
        <w:t xml:space="preserve"> extended or permanent notice service w</w:t>
      </w:r>
      <w:r w:rsidR="00495F8C">
        <w:rPr>
          <w:rFonts w:asciiTheme="minorHAnsi" w:hAnsiTheme="minorHAnsi"/>
        </w:rPr>
        <w:t xml:space="preserve">ould </w:t>
      </w:r>
      <w:r>
        <w:rPr>
          <w:rFonts w:asciiTheme="minorHAnsi" w:hAnsiTheme="minorHAnsi"/>
        </w:rPr>
        <w:t xml:space="preserve">impose </w:t>
      </w:r>
      <w:r w:rsidRPr="003D7BAC">
        <w:rPr>
          <w:rFonts w:asciiTheme="minorHAnsi" w:hAnsiTheme="minorHAnsi"/>
        </w:rPr>
        <w:t xml:space="preserve">incremental expenses </w:t>
      </w:r>
      <w:r>
        <w:rPr>
          <w:rFonts w:asciiTheme="minorHAnsi" w:hAnsiTheme="minorHAnsi"/>
        </w:rPr>
        <w:t>on registrars and registries</w:t>
      </w:r>
      <w:r w:rsidR="00EB1475">
        <w:rPr>
          <w:rFonts w:asciiTheme="minorHAnsi" w:hAnsiTheme="minorHAnsi"/>
        </w:rPr>
        <w:t xml:space="preserve">.  Accordingly, the BC supports </w:t>
      </w:r>
      <w:r w:rsidRPr="003D7BAC">
        <w:rPr>
          <w:rFonts w:asciiTheme="minorHAnsi" w:hAnsiTheme="minorHAnsi"/>
        </w:rPr>
        <w:t xml:space="preserve">a reasonable </w:t>
      </w:r>
      <w:r w:rsidR="00EB1475">
        <w:rPr>
          <w:rFonts w:asciiTheme="minorHAnsi" w:hAnsiTheme="minorHAnsi"/>
        </w:rPr>
        <w:t>fee</w:t>
      </w:r>
      <w:r>
        <w:rPr>
          <w:rFonts w:asciiTheme="minorHAnsi" w:hAnsiTheme="minorHAnsi"/>
        </w:rPr>
        <w:t xml:space="preserve">for the </w:t>
      </w:r>
      <w:r w:rsidR="00EB1475">
        <w:rPr>
          <w:rFonts w:asciiTheme="minorHAnsi" w:hAnsiTheme="minorHAnsi"/>
        </w:rPr>
        <w:t xml:space="preserve">notice </w:t>
      </w:r>
      <w:r>
        <w:rPr>
          <w:rFonts w:asciiTheme="minorHAnsi" w:hAnsiTheme="minorHAnsi"/>
        </w:rPr>
        <w:t>service</w:t>
      </w:r>
      <w:r w:rsidR="00FA5DEB">
        <w:rPr>
          <w:rFonts w:asciiTheme="minorHAnsi" w:hAnsiTheme="minorHAnsi"/>
        </w:rPr>
        <w:t xml:space="preserve">.  While </w:t>
      </w:r>
      <w:r w:rsidR="00C3418F">
        <w:rPr>
          <w:rFonts w:asciiTheme="minorHAnsi" w:hAnsiTheme="minorHAnsi"/>
        </w:rPr>
        <w:t>w</w:t>
      </w:r>
      <w:r w:rsidR="00FA5DEB" w:rsidRPr="00FA5DEB">
        <w:rPr>
          <w:rFonts w:asciiTheme="minorHAnsi" w:hAnsiTheme="minorHAnsi"/>
        </w:rPr>
        <w:t xml:space="preserve">e have no specific recommendation </w:t>
      </w:r>
      <w:r w:rsidR="00C3418F">
        <w:rPr>
          <w:rFonts w:asciiTheme="minorHAnsi" w:hAnsiTheme="minorHAnsi"/>
        </w:rPr>
        <w:t xml:space="preserve">for the fee amount, the BC believes it should be based on </w:t>
      </w:r>
      <w:r w:rsidR="00EB1475">
        <w:rPr>
          <w:rFonts w:asciiTheme="minorHAnsi" w:hAnsiTheme="minorHAnsi"/>
        </w:rPr>
        <w:t>cost</w:t>
      </w:r>
      <w:r w:rsidR="00C3418F">
        <w:rPr>
          <w:rFonts w:asciiTheme="minorHAnsi" w:hAnsiTheme="minorHAnsi"/>
        </w:rPr>
        <w:t xml:space="preserve"> recovery for</w:t>
      </w:r>
      <w:r w:rsidR="00EB1475">
        <w:rPr>
          <w:rFonts w:asciiTheme="minorHAnsi" w:hAnsiTheme="minorHAnsi"/>
        </w:rPr>
        <w:t xml:space="preserve">registrars, registries, and the TM Clearinghouse provider.  </w:t>
      </w:r>
    </w:p>
    <w:p w:rsidR="00C3418F" w:rsidRDefault="00C3418F" w:rsidP="00C3418F">
      <w:pPr>
        <w:ind w:left="720"/>
        <w:rPr>
          <w:rFonts w:asciiTheme="minorHAnsi" w:hAnsiTheme="minorHAnsi"/>
        </w:rPr>
      </w:pPr>
    </w:p>
    <w:p w:rsidR="003D7BAC" w:rsidRDefault="00EB1475" w:rsidP="00C3418F">
      <w:pPr>
        <w:ind w:left="720"/>
        <w:rPr>
          <w:rFonts w:asciiTheme="minorHAnsi" w:hAnsiTheme="minorHAnsi"/>
        </w:rPr>
      </w:pPr>
      <w:r>
        <w:rPr>
          <w:rFonts w:asciiTheme="minorHAnsi" w:hAnsiTheme="minorHAnsi"/>
        </w:rPr>
        <w:t xml:space="preserve">These fees might be collected </w:t>
      </w:r>
      <w:r w:rsidR="00495F8C">
        <w:rPr>
          <w:rFonts w:asciiTheme="minorHAnsi" w:hAnsiTheme="minorHAnsi"/>
        </w:rPr>
        <w:t>through an addition to the a</w:t>
      </w:r>
      <w:r w:rsidR="003D7BAC" w:rsidRPr="003D7BAC">
        <w:rPr>
          <w:rFonts w:asciiTheme="minorHAnsi" w:hAnsiTheme="minorHAnsi"/>
        </w:rPr>
        <w:t>nnual TM</w:t>
      </w:r>
      <w:r w:rsidR="003D7BAC">
        <w:rPr>
          <w:rFonts w:asciiTheme="minorHAnsi" w:hAnsiTheme="minorHAnsi"/>
        </w:rPr>
        <w:t xml:space="preserve"> Clearinghouse </w:t>
      </w:r>
      <w:r w:rsidR="003D7BAC" w:rsidRPr="003D7BAC">
        <w:rPr>
          <w:rFonts w:asciiTheme="minorHAnsi" w:hAnsiTheme="minorHAnsi"/>
        </w:rPr>
        <w:t xml:space="preserve">renewal fee. </w:t>
      </w:r>
      <w:r w:rsidR="00495F8C">
        <w:rPr>
          <w:rFonts w:asciiTheme="minorHAnsi" w:hAnsiTheme="minorHAnsi"/>
        </w:rPr>
        <w:t xml:space="preserve"> Hopefully</w:t>
      </w:r>
      <w:r w:rsidR="003D7BAC" w:rsidRPr="003D7BAC">
        <w:rPr>
          <w:rFonts w:asciiTheme="minorHAnsi" w:hAnsiTheme="minorHAnsi"/>
        </w:rPr>
        <w:t xml:space="preserve">, </w:t>
      </w:r>
      <w:r w:rsidR="00495F8C">
        <w:rPr>
          <w:rFonts w:asciiTheme="minorHAnsi" w:hAnsiTheme="minorHAnsi"/>
        </w:rPr>
        <w:t xml:space="preserve">the </w:t>
      </w:r>
      <w:r w:rsidR="003D7BAC" w:rsidRPr="003D7BAC">
        <w:rPr>
          <w:rFonts w:asciiTheme="minorHAnsi" w:hAnsiTheme="minorHAnsi"/>
        </w:rPr>
        <w:t xml:space="preserve">“live query” </w:t>
      </w:r>
      <w:r w:rsidR="00495F8C">
        <w:rPr>
          <w:rFonts w:asciiTheme="minorHAnsi" w:hAnsiTheme="minorHAnsi"/>
        </w:rPr>
        <w:t>model recently adopted by ICANN</w:t>
      </w:r>
      <w:r w:rsidR="003D7BAC">
        <w:rPr>
          <w:rFonts w:asciiTheme="minorHAnsi" w:hAnsiTheme="minorHAnsi"/>
        </w:rPr>
        <w:t xml:space="preserve">should be less expensive for registrars and registries, </w:t>
      </w:r>
      <w:r w:rsidR="00495F8C">
        <w:rPr>
          <w:rFonts w:asciiTheme="minorHAnsi" w:hAnsiTheme="minorHAnsi"/>
        </w:rPr>
        <w:t xml:space="preserve">reducing the incremental costs </w:t>
      </w:r>
      <w:r w:rsidR="003D7BAC" w:rsidRPr="003D7BAC">
        <w:rPr>
          <w:rFonts w:asciiTheme="minorHAnsi" w:hAnsiTheme="minorHAnsi"/>
        </w:rPr>
        <w:t>for a perpetual claims service.</w:t>
      </w:r>
    </w:p>
    <w:p w:rsidR="003D7BAC" w:rsidRDefault="003D7BAC" w:rsidP="00FD3B29">
      <w:pPr>
        <w:rPr>
          <w:rFonts w:asciiTheme="minorHAnsi" w:hAnsiTheme="minorHAnsi"/>
        </w:rPr>
      </w:pPr>
    </w:p>
    <w:p w:rsidR="00FD3B29" w:rsidRPr="00625D3F" w:rsidRDefault="00FD3B29" w:rsidP="00FD3B29">
      <w:pPr>
        <w:rPr>
          <w:rFonts w:asciiTheme="minorHAnsi" w:hAnsiTheme="minorHAnsi"/>
        </w:rPr>
      </w:pPr>
    </w:p>
    <w:p w:rsidR="00FD3B29" w:rsidRPr="003A22F0" w:rsidRDefault="00FD3B29" w:rsidP="00FD3B29">
      <w:pPr>
        <w:rPr>
          <w:rFonts w:asciiTheme="minorHAnsi" w:hAnsiTheme="minorHAnsi"/>
          <w:b/>
          <w:i/>
        </w:rPr>
      </w:pPr>
      <w:r w:rsidRPr="003A22F0">
        <w:rPr>
          <w:rFonts w:asciiTheme="minorHAnsi" w:hAnsiTheme="minorHAnsi"/>
          <w:b/>
          <w:i/>
        </w:rPr>
        <w:lastRenderedPageBreak/>
        <w:t>Strawman Solution #4:</w:t>
      </w:r>
    </w:p>
    <w:p w:rsidR="00FD3B29" w:rsidRDefault="00FD3B29" w:rsidP="00FD3B29">
      <w:pPr>
        <w:rPr>
          <w:rFonts w:asciiTheme="minorHAnsi" w:hAnsiTheme="minorHAnsi"/>
          <w:i/>
        </w:rPr>
      </w:pPr>
    </w:p>
    <w:p w:rsidR="00FD3B29" w:rsidRPr="00FD3B29" w:rsidRDefault="00FD3B29" w:rsidP="00FD3B29">
      <w:pPr>
        <w:rPr>
          <w:rFonts w:asciiTheme="minorHAnsi" w:hAnsiTheme="minorHAnsi"/>
          <w:i/>
        </w:rPr>
      </w:pPr>
      <w:r w:rsidRPr="00FD3B29">
        <w:rPr>
          <w:rFonts w:asciiTheme="minorHAnsi" w:hAnsiTheme="minorHAnsi"/>
          <w:i/>
        </w:rPr>
        <w:t>Where there are domain labels that have previously determined to have been abusively registered or used (e.g., as a result of a UDRP or court proceeding), a limited number (up to 50) of these may be added to a Clearinghouse record (i.e., these names may be mapped to an existing record for which the trademark has already been verified by the Clearinghouse). Attempts to register these as domain names will generate the Claims notices as well as the notices to the relevant rights holders (for both Claims 1 and 2).</w:t>
      </w:r>
    </w:p>
    <w:p w:rsidR="00FD3B29" w:rsidRDefault="00FD3B29" w:rsidP="00165047">
      <w:pPr>
        <w:rPr>
          <w:rFonts w:asciiTheme="minorHAnsi" w:hAnsiTheme="minorHAnsi"/>
        </w:rPr>
      </w:pPr>
    </w:p>
    <w:p w:rsidR="00EE1630" w:rsidRDefault="001367E4" w:rsidP="00C6226E">
      <w:pPr>
        <w:ind w:left="720"/>
        <w:rPr>
          <w:rFonts w:asciiTheme="minorHAnsi" w:hAnsiTheme="minorHAnsi"/>
        </w:rPr>
      </w:pPr>
      <w:r>
        <w:rPr>
          <w:rFonts w:asciiTheme="minorHAnsi" w:hAnsiTheme="minorHAnsi"/>
        </w:rPr>
        <w:t>T</w:t>
      </w:r>
      <w:r w:rsidR="00B178C3">
        <w:rPr>
          <w:rFonts w:asciiTheme="minorHAnsi" w:hAnsiTheme="minorHAnsi"/>
        </w:rPr>
        <w:t xml:space="preserve">he BC </w:t>
      </w:r>
      <w:r w:rsidR="00C6226E">
        <w:rPr>
          <w:rFonts w:asciiTheme="minorHAnsi" w:hAnsiTheme="minorHAnsi"/>
        </w:rPr>
        <w:t>is</w:t>
      </w:r>
      <w:r w:rsidR="00037E0C">
        <w:rPr>
          <w:rFonts w:asciiTheme="minorHAnsi" w:hAnsiTheme="minorHAnsi"/>
        </w:rPr>
        <w:t xml:space="preserve"> greatly relieved that ICANN </w:t>
      </w:r>
      <w:r>
        <w:rPr>
          <w:rFonts w:asciiTheme="minorHAnsi" w:hAnsiTheme="minorHAnsi"/>
        </w:rPr>
        <w:t xml:space="preserve">is </w:t>
      </w:r>
      <w:r w:rsidR="00037E0C">
        <w:rPr>
          <w:rFonts w:asciiTheme="minorHAnsi" w:hAnsiTheme="minorHAnsi"/>
        </w:rPr>
        <w:t>acknowledg</w:t>
      </w:r>
      <w:r>
        <w:rPr>
          <w:rFonts w:asciiTheme="minorHAnsi" w:hAnsiTheme="minorHAnsi"/>
        </w:rPr>
        <w:t>ing</w:t>
      </w:r>
      <w:r w:rsidR="00B178C3">
        <w:rPr>
          <w:rFonts w:asciiTheme="minorHAnsi" w:hAnsiTheme="minorHAnsi"/>
        </w:rPr>
        <w:t xml:space="preserve">that </w:t>
      </w:r>
      <w:r w:rsidR="00C6226E">
        <w:rPr>
          <w:rFonts w:asciiTheme="minorHAnsi" w:hAnsiTheme="minorHAnsi"/>
        </w:rPr>
        <w:t xml:space="preserve">registrants should be informed when registering a domain that has been previously abusively registered or used.   </w:t>
      </w:r>
      <w:r w:rsidR="00EE1630">
        <w:rPr>
          <w:rFonts w:asciiTheme="minorHAnsi" w:hAnsiTheme="minorHAnsi"/>
        </w:rPr>
        <w:t xml:space="preserve">It just makes sense to learn from past experience, particularly when a neutral and non-binding notice could help a future registrant avoid the same mistake made by </w:t>
      </w:r>
      <w:r w:rsidR="00037E0C">
        <w:rPr>
          <w:rFonts w:asciiTheme="minorHAnsi" w:hAnsiTheme="minorHAnsi"/>
        </w:rPr>
        <w:t>past</w:t>
      </w:r>
      <w:r w:rsidR="00EE1630">
        <w:rPr>
          <w:rFonts w:asciiTheme="minorHAnsi" w:hAnsiTheme="minorHAnsi"/>
        </w:rPr>
        <w:t xml:space="preserve"> registrants in other TLDs.</w:t>
      </w:r>
    </w:p>
    <w:p w:rsidR="00EE1630" w:rsidRDefault="00EE1630" w:rsidP="00C6226E">
      <w:pPr>
        <w:ind w:left="720"/>
        <w:rPr>
          <w:rFonts w:asciiTheme="minorHAnsi" w:hAnsiTheme="minorHAnsi"/>
        </w:rPr>
      </w:pPr>
    </w:p>
    <w:p w:rsidR="00037E0C" w:rsidRDefault="00495F8C" w:rsidP="001367E4">
      <w:pPr>
        <w:ind w:left="720"/>
        <w:rPr>
          <w:rFonts w:asciiTheme="minorHAnsi" w:hAnsiTheme="minorHAnsi"/>
        </w:rPr>
      </w:pPr>
      <w:r>
        <w:rPr>
          <w:rFonts w:asciiTheme="minorHAnsi" w:hAnsiTheme="minorHAnsi"/>
        </w:rPr>
        <w:t>For over 3 years, the BC has recommended that ICANN</w:t>
      </w:r>
      <w:r w:rsidR="00B178C3">
        <w:rPr>
          <w:rFonts w:asciiTheme="minorHAnsi" w:hAnsiTheme="minorHAnsi"/>
        </w:rPr>
        <w:t>’s new gTLD program explicitly deal with second-level domains that were found to be abusively registered or used.   In our Nov-2009 comments (</w:t>
      </w:r>
      <w:hyperlink r:id="rId16" w:history="1">
        <w:r w:rsidR="00B178C3" w:rsidRPr="00B178C3">
          <w:rPr>
            <w:rStyle w:val="Hipervnculo"/>
            <w:rFonts w:asciiTheme="minorHAnsi" w:hAnsiTheme="minorHAnsi"/>
          </w:rPr>
          <w:t>link</w:t>
        </w:r>
      </w:hyperlink>
      <w:r w:rsidR="00B178C3">
        <w:rPr>
          <w:rFonts w:asciiTheme="minorHAnsi" w:hAnsiTheme="minorHAnsi"/>
        </w:rPr>
        <w:t xml:space="preserve">), we recommended that URS and UDRP decisions should result in notices when future registrants register the same second-level string: </w:t>
      </w:r>
    </w:p>
    <w:p w:rsidR="00FD3B29" w:rsidRDefault="00CB0BE2" w:rsidP="00C6226E">
      <w:pPr>
        <w:ind w:left="1440"/>
        <w:rPr>
          <w:rFonts w:asciiTheme="minorHAnsi" w:hAnsiTheme="minorHAnsi"/>
        </w:rPr>
      </w:pPr>
      <w:r w:rsidRPr="00CB0BE2">
        <w:rPr>
          <w:rFonts w:asciiTheme="minorHAnsi" w:hAnsiTheme="minorHAnsi"/>
        </w:rPr>
        <w:t>Successful complainant must also have option to have domain suspended until end of its current registration term, and then indefinitely flagged</w:t>
      </w:r>
      <w:r w:rsidR="00495F8C">
        <w:rPr>
          <w:rFonts w:asciiTheme="minorHAnsi" w:hAnsiTheme="minorHAnsi"/>
        </w:rPr>
        <w:t xml:space="preserve">.  </w:t>
      </w:r>
      <w:r w:rsidRPr="00CB0BE2">
        <w:rPr>
          <w:rFonts w:asciiTheme="minorHAnsi" w:hAnsiTheme="minorHAnsi"/>
        </w:rPr>
        <w:t xml:space="preserve"> Flag shall be recorded in </w:t>
      </w:r>
      <w:r w:rsidR="00EB1475">
        <w:rPr>
          <w:rFonts w:asciiTheme="minorHAnsi" w:hAnsiTheme="minorHAnsi"/>
        </w:rPr>
        <w:t xml:space="preserve">the </w:t>
      </w:r>
      <w:r w:rsidRPr="00CB0BE2">
        <w:rPr>
          <w:rFonts w:asciiTheme="minorHAnsi" w:hAnsiTheme="minorHAnsi"/>
        </w:rPr>
        <w:t>clearinghouse so that if anyone seeks to register  such name(s)</w:t>
      </w:r>
      <w:r w:rsidR="00EB1475">
        <w:rPr>
          <w:rFonts w:asciiTheme="minorHAnsi" w:hAnsiTheme="minorHAnsi"/>
        </w:rPr>
        <w:t xml:space="preserve"> again, they would get a notice.“ </w:t>
      </w:r>
    </w:p>
    <w:p w:rsidR="00EB1475" w:rsidRDefault="00EB1475" w:rsidP="00C6226E">
      <w:pPr>
        <w:ind w:left="720"/>
        <w:rPr>
          <w:rFonts w:asciiTheme="minorHAnsi" w:hAnsiTheme="minorHAnsi"/>
        </w:rPr>
      </w:pPr>
    </w:p>
    <w:p w:rsidR="00037E0C" w:rsidRDefault="001367E4" w:rsidP="00C6226E">
      <w:pPr>
        <w:ind w:left="720"/>
        <w:rPr>
          <w:rFonts w:asciiTheme="minorHAnsi" w:hAnsiTheme="minorHAnsi"/>
        </w:rPr>
      </w:pPr>
      <w:r>
        <w:rPr>
          <w:rFonts w:asciiTheme="minorHAnsi" w:hAnsiTheme="minorHAnsi"/>
        </w:rPr>
        <w:t>T</w:t>
      </w:r>
      <w:r w:rsidR="00037E0C">
        <w:rPr>
          <w:rFonts w:asciiTheme="minorHAnsi" w:hAnsiTheme="minorHAnsi"/>
        </w:rPr>
        <w:t xml:space="preserve">he BC </w:t>
      </w:r>
      <w:r>
        <w:rPr>
          <w:rFonts w:asciiTheme="minorHAnsi" w:hAnsiTheme="minorHAnsi"/>
        </w:rPr>
        <w:t xml:space="preserve">is actively considering the </w:t>
      </w:r>
      <w:r w:rsidR="00037E0C">
        <w:rPr>
          <w:rFonts w:asciiTheme="minorHAnsi" w:hAnsiTheme="minorHAnsi"/>
        </w:rPr>
        <w:t xml:space="preserve">arbitrary limit of 50 related names for each Clearinghouse record.  For some businesses, 50 related names will be more than enough.  But a few BC members have spent over a decade battling </w:t>
      </w:r>
      <w:r w:rsidR="00F421A2">
        <w:rPr>
          <w:rFonts w:asciiTheme="minorHAnsi" w:hAnsiTheme="minorHAnsi"/>
        </w:rPr>
        <w:t xml:space="preserve">domain name </w:t>
      </w:r>
      <w:r w:rsidR="00037E0C">
        <w:rPr>
          <w:rFonts w:asciiTheme="minorHAnsi" w:hAnsiTheme="minorHAnsi"/>
        </w:rPr>
        <w:t>fraud</w:t>
      </w:r>
      <w:r w:rsidR="00F421A2">
        <w:rPr>
          <w:rFonts w:asciiTheme="minorHAnsi" w:hAnsiTheme="minorHAnsi"/>
        </w:rPr>
        <w:t xml:space="preserve"> and abuse aimed at customers and users of their brands.  </w:t>
      </w:r>
      <w:r w:rsidR="00A24F04">
        <w:rPr>
          <w:rFonts w:asciiTheme="minorHAnsi" w:hAnsiTheme="minorHAnsi"/>
        </w:rPr>
        <w:t>S</w:t>
      </w:r>
      <w:r w:rsidR="00F421A2">
        <w:rPr>
          <w:rFonts w:asciiTheme="minorHAnsi" w:hAnsiTheme="minorHAnsi"/>
        </w:rPr>
        <w:t>ome</w:t>
      </w:r>
      <w:r w:rsidR="00A24F04">
        <w:rPr>
          <w:rFonts w:asciiTheme="minorHAnsi" w:hAnsiTheme="minorHAnsi"/>
        </w:rPr>
        <w:t xml:space="preserve"> brands </w:t>
      </w:r>
      <w:r w:rsidR="00F421A2">
        <w:rPr>
          <w:rFonts w:asciiTheme="minorHAnsi" w:hAnsiTheme="minorHAnsi"/>
        </w:rPr>
        <w:t xml:space="preserve">may </w:t>
      </w:r>
      <w:r w:rsidR="00A24F04">
        <w:rPr>
          <w:rFonts w:asciiTheme="minorHAnsi" w:hAnsiTheme="minorHAnsi"/>
        </w:rPr>
        <w:t>have</w:t>
      </w:r>
      <w:r w:rsidR="00F421A2">
        <w:rPr>
          <w:rFonts w:asciiTheme="minorHAnsi" w:hAnsiTheme="minorHAnsi"/>
        </w:rPr>
        <w:t xml:space="preserve"> more than 50 domains that have been shown to be abusively regist</w:t>
      </w:r>
      <w:r>
        <w:rPr>
          <w:rFonts w:asciiTheme="minorHAnsi" w:hAnsiTheme="minorHAnsi"/>
        </w:rPr>
        <w:t>ered and used.</w:t>
      </w:r>
      <w:r w:rsidR="00A24F04">
        <w:rPr>
          <w:rFonts w:asciiTheme="minorHAnsi" w:hAnsiTheme="minorHAnsi"/>
        </w:rPr>
        <w:t xml:space="preserve">  If so, the</w:t>
      </w:r>
      <w:r>
        <w:rPr>
          <w:rFonts w:asciiTheme="minorHAnsi" w:hAnsiTheme="minorHAnsi"/>
        </w:rPr>
        <w:t xml:space="preserve"> Strawman S</w:t>
      </w:r>
      <w:r w:rsidR="00F421A2">
        <w:rPr>
          <w:rFonts w:asciiTheme="minorHAnsi" w:hAnsiTheme="minorHAnsi"/>
        </w:rPr>
        <w:t xml:space="preserve">olution </w:t>
      </w:r>
      <w:r>
        <w:rPr>
          <w:rFonts w:asciiTheme="minorHAnsi" w:hAnsiTheme="minorHAnsi"/>
        </w:rPr>
        <w:t>may need</w:t>
      </w:r>
      <w:r w:rsidR="00F421A2">
        <w:rPr>
          <w:rFonts w:asciiTheme="minorHAnsi" w:hAnsiTheme="minorHAnsi"/>
        </w:rPr>
        <w:t xml:space="preserve"> to allow </w:t>
      </w:r>
      <w:r w:rsidR="00A24F04">
        <w:rPr>
          <w:rFonts w:asciiTheme="minorHAnsi" w:hAnsiTheme="minorHAnsi"/>
        </w:rPr>
        <w:t>sufficient</w:t>
      </w:r>
      <w:r w:rsidR="00F421A2">
        <w:rPr>
          <w:rFonts w:asciiTheme="minorHAnsi" w:hAnsiTheme="minorHAnsi"/>
        </w:rPr>
        <w:t xml:space="preserve"> related domains to cover all actual instances of past abuse.</w:t>
      </w:r>
    </w:p>
    <w:p w:rsidR="00037E0C" w:rsidRDefault="00037E0C" w:rsidP="00C6226E">
      <w:pPr>
        <w:ind w:left="720"/>
        <w:rPr>
          <w:rFonts w:asciiTheme="minorHAnsi" w:hAnsiTheme="minorHAnsi"/>
        </w:rPr>
      </w:pPr>
    </w:p>
    <w:p w:rsidR="001367E4" w:rsidRDefault="00037E0C" w:rsidP="00F421A2">
      <w:pPr>
        <w:ind w:left="720"/>
        <w:rPr>
          <w:rFonts w:asciiTheme="minorHAnsi" w:hAnsiTheme="minorHAnsi"/>
        </w:rPr>
      </w:pPr>
      <w:r>
        <w:rPr>
          <w:rFonts w:asciiTheme="minorHAnsi" w:hAnsiTheme="minorHAnsi"/>
        </w:rPr>
        <w:t>As noted above, the BC believes that TM claim notices provide valuable information to registrants, and shou</w:t>
      </w:r>
      <w:r w:rsidR="00F421A2">
        <w:rPr>
          <w:rFonts w:asciiTheme="minorHAnsi" w:hAnsiTheme="minorHAnsi"/>
        </w:rPr>
        <w:t xml:space="preserve">ld be </w:t>
      </w:r>
      <w:r w:rsidR="00AA4145">
        <w:rPr>
          <w:rFonts w:asciiTheme="minorHAnsi" w:hAnsiTheme="minorHAnsi"/>
        </w:rPr>
        <w:t>required</w:t>
      </w:r>
      <w:r w:rsidR="00F421A2">
        <w:rPr>
          <w:rFonts w:asciiTheme="minorHAnsi" w:hAnsiTheme="minorHAnsi"/>
        </w:rPr>
        <w:t xml:space="preserve"> indefinitely</w:t>
      </w:r>
      <w:r w:rsidR="001367E4">
        <w:rPr>
          <w:rFonts w:asciiTheme="minorHAnsi" w:hAnsiTheme="minorHAnsi"/>
        </w:rPr>
        <w:t>, or at least until their effectiveness is objectively evaluated</w:t>
      </w:r>
      <w:r w:rsidR="00F421A2">
        <w:rPr>
          <w:rFonts w:asciiTheme="minorHAnsi" w:hAnsiTheme="minorHAnsi"/>
        </w:rPr>
        <w:t xml:space="preserve">.  </w:t>
      </w:r>
    </w:p>
    <w:p w:rsidR="001367E4" w:rsidRDefault="001367E4" w:rsidP="00F421A2">
      <w:pPr>
        <w:ind w:left="720"/>
        <w:rPr>
          <w:rFonts w:asciiTheme="minorHAnsi" w:hAnsiTheme="minorHAnsi"/>
        </w:rPr>
      </w:pPr>
    </w:p>
    <w:p w:rsidR="00FD3B29" w:rsidRDefault="00F421A2" w:rsidP="00F421A2">
      <w:pPr>
        <w:ind w:left="720"/>
        <w:rPr>
          <w:rFonts w:asciiTheme="minorHAnsi" w:hAnsiTheme="minorHAnsi"/>
        </w:rPr>
      </w:pPr>
      <w:r>
        <w:rPr>
          <w:rFonts w:asciiTheme="minorHAnsi" w:hAnsiTheme="minorHAnsi"/>
        </w:rPr>
        <w:t xml:space="preserve">If TM claim notices are providing value to registrants and TM holders alike, it makes no sense to </w:t>
      </w:r>
      <w:r w:rsidR="00AA4145">
        <w:rPr>
          <w:rFonts w:asciiTheme="minorHAnsi" w:hAnsiTheme="minorHAnsi"/>
        </w:rPr>
        <w:t xml:space="preserve">discontinue </w:t>
      </w:r>
      <w:r>
        <w:rPr>
          <w:rFonts w:asciiTheme="minorHAnsi" w:hAnsiTheme="minorHAnsi"/>
        </w:rPr>
        <w:t>notification after an arbitrary period.  In fact, the absence of a TM notice on</w:t>
      </w:r>
      <w:r w:rsidR="00A24F04">
        <w:rPr>
          <w:rFonts w:asciiTheme="minorHAnsi" w:hAnsiTheme="minorHAnsi"/>
        </w:rPr>
        <w:t>e</w:t>
      </w:r>
      <w:r>
        <w:rPr>
          <w:rFonts w:asciiTheme="minorHAnsi" w:hAnsiTheme="minorHAnsi"/>
        </w:rPr>
        <w:t xml:space="preserve"> day after notices cease is likely to generate “false negatives,” where registrants assume that the lack of TM notice means their desired domain is free and clear of potential TM conflicts or restrictions on use.   </w:t>
      </w:r>
    </w:p>
    <w:p w:rsidR="00037E0C" w:rsidRDefault="00037E0C" w:rsidP="00037E0C">
      <w:pPr>
        <w:ind w:left="720"/>
        <w:rPr>
          <w:rFonts w:asciiTheme="minorHAnsi" w:hAnsiTheme="minorHAnsi"/>
        </w:rPr>
      </w:pPr>
    </w:p>
    <w:p w:rsidR="00037E0C" w:rsidRDefault="00037E0C" w:rsidP="00C3418F">
      <w:pPr>
        <w:ind w:left="720"/>
        <w:rPr>
          <w:rFonts w:asciiTheme="minorHAnsi" w:hAnsiTheme="minorHAnsi"/>
        </w:rPr>
      </w:pPr>
      <w:r>
        <w:rPr>
          <w:rFonts w:asciiTheme="minorHAnsi" w:hAnsiTheme="minorHAnsi"/>
        </w:rPr>
        <w:t xml:space="preserve">The BC also recognizes that an extended or permanent notice service would impose </w:t>
      </w:r>
      <w:r w:rsidRPr="003D7BAC">
        <w:rPr>
          <w:rFonts w:asciiTheme="minorHAnsi" w:hAnsiTheme="minorHAnsi"/>
        </w:rPr>
        <w:t xml:space="preserve">incremental expenses </w:t>
      </w:r>
      <w:r>
        <w:rPr>
          <w:rFonts w:asciiTheme="minorHAnsi" w:hAnsiTheme="minorHAnsi"/>
        </w:rPr>
        <w:t xml:space="preserve">on registrars and registries.  Accordingly, the BC supports </w:t>
      </w:r>
      <w:r w:rsidRPr="003D7BAC">
        <w:rPr>
          <w:rFonts w:asciiTheme="minorHAnsi" w:hAnsiTheme="minorHAnsi"/>
        </w:rPr>
        <w:t xml:space="preserve">a reasonable </w:t>
      </w:r>
      <w:r>
        <w:rPr>
          <w:rFonts w:asciiTheme="minorHAnsi" w:hAnsiTheme="minorHAnsi"/>
        </w:rPr>
        <w:t xml:space="preserve">feefor </w:t>
      </w:r>
      <w:r w:rsidR="001367E4">
        <w:rPr>
          <w:rFonts w:asciiTheme="minorHAnsi" w:hAnsiTheme="minorHAnsi"/>
        </w:rPr>
        <w:t>extended</w:t>
      </w:r>
      <w:r>
        <w:rPr>
          <w:rFonts w:asciiTheme="minorHAnsi" w:hAnsiTheme="minorHAnsi"/>
        </w:rPr>
        <w:t xml:space="preserve"> notice service</w:t>
      </w:r>
      <w:r w:rsidR="001367E4">
        <w:rPr>
          <w:rFonts w:asciiTheme="minorHAnsi" w:hAnsiTheme="minorHAnsi"/>
        </w:rPr>
        <w:t>s</w:t>
      </w:r>
      <w:r w:rsidR="00C3418F">
        <w:rPr>
          <w:rFonts w:asciiTheme="minorHAnsi" w:hAnsiTheme="minorHAnsi"/>
        </w:rPr>
        <w:t>.  While w</w:t>
      </w:r>
      <w:r w:rsidR="00C3418F" w:rsidRPr="00FA5DEB">
        <w:rPr>
          <w:rFonts w:asciiTheme="minorHAnsi" w:hAnsiTheme="minorHAnsi"/>
        </w:rPr>
        <w:t xml:space="preserve">e have no specific recommendation </w:t>
      </w:r>
      <w:r w:rsidR="00C3418F">
        <w:rPr>
          <w:rFonts w:asciiTheme="minorHAnsi" w:hAnsiTheme="minorHAnsi"/>
        </w:rPr>
        <w:t xml:space="preserve">forthe fee amount, the BC believes it should be based on cost recovery for registrars, registries, and the TM Clearinghouse provider.  </w:t>
      </w:r>
      <w:r>
        <w:rPr>
          <w:rFonts w:asciiTheme="minorHAnsi" w:hAnsiTheme="minorHAnsi"/>
        </w:rPr>
        <w:t>These fees might be collected through an addition to the a</w:t>
      </w:r>
      <w:r w:rsidRPr="003D7BAC">
        <w:rPr>
          <w:rFonts w:asciiTheme="minorHAnsi" w:hAnsiTheme="minorHAnsi"/>
        </w:rPr>
        <w:t>nnual TM</w:t>
      </w:r>
      <w:r>
        <w:rPr>
          <w:rFonts w:asciiTheme="minorHAnsi" w:hAnsiTheme="minorHAnsi"/>
        </w:rPr>
        <w:t xml:space="preserve"> Clearinghouse </w:t>
      </w:r>
      <w:r w:rsidRPr="003D7BAC">
        <w:rPr>
          <w:rFonts w:asciiTheme="minorHAnsi" w:hAnsiTheme="minorHAnsi"/>
        </w:rPr>
        <w:t xml:space="preserve">renewal fee. </w:t>
      </w:r>
    </w:p>
    <w:p w:rsidR="00037E0C" w:rsidRDefault="00037E0C" w:rsidP="00C6226E">
      <w:pPr>
        <w:ind w:left="720"/>
        <w:rPr>
          <w:rFonts w:asciiTheme="minorHAnsi" w:hAnsiTheme="minorHAnsi"/>
        </w:rPr>
      </w:pPr>
    </w:p>
    <w:p w:rsidR="00B178C3" w:rsidRDefault="00B178C3" w:rsidP="00165047">
      <w:pPr>
        <w:rPr>
          <w:rFonts w:asciiTheme="minorHAnsi" w:hAnsiTheme="minorHAnsi"/>
        </w:rPr>
      </w:pPr>
    </w:p>
    <w:p w:rsidR="00FD3B29" w:rsidRPr="003A22F0" w:rsidRDefault="00FD3B29" w:rsidP="00165047">
      <w:pPr>
        <w:rPr>
          <w:rFonts w:asciiTheme="minorHAnsi" w:hAnsiTheme="minorHAnsi"/>
          <w:b/>
          <w:bCs/>
          <w:i/>
        </w:rPr>
      </w:pPr>
      <w:r w:rsidRPr="003A22F0">
        <w:rPr>
          <w:rFonts w:asciiTheme="minorHAnsi" w:hAnsiTheme="minorHAnsi"/>
          <w:b/>
          <w:bCs/>
          <w:i/>
        </w:rPr>
        <w:t>Strawman Proposal for Limited Preventative Registration Mechanism:</w:t>
      </w:r>
    </w:p>
    <w:p w:rsidR="00165047" w:rsidRPr="00165047" w:rsidRDefault="00165047" w:rsidP="00165047">
      <w:pPr>
        <w:rPr>
          <w:rFonts w:asciiTheme="minorHAnsi" w:hAnsiTheme="minorHAnsi"/>
        </w:rPr>
      </w:pPr>
      <w:r w:rsidRPr="00165047">
        <w:rPr>
          <w:rFonts w:asciiTheme="minorHAnsi" w:hAnsiTheme="minorHAnsi"/>
        </w:rPr>
        <w:t>  </w:t>
      </w:r>
    </w:p>
    <w:p w:rsidR="004033B1" w:rsidRPr="00AA48BB" w:rsidRDefault="00CD5C6F" w:rsidP="00165047">
      <w:pPr>
        <w:rPr>
          <w:rFonts w:asciiTheme="minorHAnsi" w:hAnsiTheme="minorHAnsi"/>
          <w:i/>
        </w:rPr>
      </w:pPr>
      <w:r w:rsidRPr="00CD5C6F">
        <w:rPr>
          <w:rFonts w:asciiTheme="minorHAnsi" w:hAnsiTheme="minorHAnsi"/>
          <w:i/>
        </w:rPr>
        <w:t>While specifically not a part</w:t>
      </w:r>
      <w:r>
        <w:rPr>
          <w:rFonts w:asciiTheme="minorHAnsi" w:hAnsiTheme="minorHAnsi"/>
          <w:i/>
        </w:rPr>
        <w:t xml:space="preserve"> of the S</w:t>
      </w:r>
      <w:r w:rsidRPr="00CD5C6F">
        <w:rPr>
          <w:rFonts w:asciiTheme="minorHAnsi" w:hAnsiTheme="minorHAnsi"/>
          <w:i/>
        </w:rPr>
        <w:t>trawman proposal</w:t>
      </w:r>
      <w:r>
        <w:rPr>
          <w:rFonts w:asciiTheme="minorHAnsi" w:hAnsiTheme="minorHAnsi"/>
          <w:i/>
        </w:rPr>
        <w:t xml:space="preserve">, </w:t>
      </w:r>
      <w:r w:rsidR="004033B1" w:rsidRPr="00AA48BB">
        <w:rPr>
          <w:rFonts w:asciiTheme="minorHAnsi" w:hAnsiTheme="minorHAnsi"/>
          <w:i/>
        </w:rPr>
        <w:t>Limited Preventative Registration (LPR) would be a mechanism for trademark owners to prevent second- level registration of their marks (exact matches, plus character strings previously determined to have been abusively registered or used) across all gTLD registries, upon payment of a reasonable fee, with appropriate safeguards for registrants with a legitimate right or interest.</w:t>
      </w:r>
    </w:p>
    <w:p w:rsidR="004033B1" w:rsidRDefault="004033B1" w:rsidP="00165047">
      <w:pPr>
        <w:rPr>
          <w:rFonts w:asciiTheme="minorHAnsi" w:hAnsiTheme="minorHAnsi"/>
        </w:rPr>
      </w:pPr>
    </w:p>
    <w:p w:rsidR="00562581" w:rsidRPr="004033B1" w:rsidRDefault="001367E4" w:rsidP="00562581">
      <w:pPr>
        <w:ind w:left="720"/>
        <w:rPr>
          <w:rFonts w:asciiTheme="minorHAnsi" w:hAnsiTheme="minorHAnsi"/>
        </w:rPr>
      </w:pPr>
      <w:r>
        <w:rPr>
          <w:rFonts w:asciiTheme="minorHAnsi" w:hAnsiTheme="minorHAnsi"/>
        </w:rPr>
        <w:t>T</w:t>
      </w:r>
      <w:r w:rsidR="00562581">
        <w:rPr>
          <w:rFonts w:asciiTheme="minorHAnsi" w:hAnsiTheme="minorHAnsi"/>
        </w:rPr>
        <w:t xml:space="preserve">he BC has previously </w:t>
      </w:r>
      <w:r w:rsidR="00562581" w:rsidRPr="004033B1">
        <w:rPr>
          <w:rFonts w:asciiTheme="minorHAnsi" w:hAnsiTheme="minorHAnsi"/>
        </w:rPr>
        <w:t xml:space="preserve">endorsed </w:t>
      </w:r>
      <w:r w:rsidR="00562581">
        <w:rPr>
          <w:rFonts w:asciiTheme="minorHAnsi" w:hAnsiTheme="minorHAnsi"/>
        </w:rPr>
        <w:t xml:space="preserve">a </w:t>
      </w:r>
      <w:r w:rsidR="00562581" w:rsidRPr="004033B1">
        <w:rPr>
          <w:rFonts w:asciiTheme="minorHAnsi" w:hAnsiTheme="minorHAnsi"/>
        </w:rPr>
        <w:t>blocking</w:t>
      </w:r>
      <w:r w:rsidR="00562581">
        <w:rPr>
          <w:rFonts w:asciiTheme="minorHAnsi" w:hAnsiTheme="minorHAnsi"/>
        </w:rPr>
        <w:t xml:space="preserve"> mechanism, as part of Feb-2012request for improvements to rights protection mechanisms:</w:t>
      </w:r>
    </w:p>
    <w:p w:rsidR="00562581" w:rsidRPr="004033B1" w:rsidRDefault="00562581" w:rsidP="00562581">
      <w:pPr>
        <w:ind w:left="720"/>
        <w:rPr>
          <w:rFonts w:asciiTheme="minorHAnsi" w:hAnsiTheme="minorHAnsi"/>
        </w:rPr>
      </w:pPr>
    </w:p>
    <w:p w:rsidR="00562581" w:rsidRPr="00165047" w:rsidRDefault="00562581" w:rsidP="00562581">
      <w:pPr>
        <w:ind w:left="1440"/>
        <w:rPr>
          <w:rFonts w:asciiTheme="minorHAnsi" w:hAnsiTheme="minorHAnsi"/>
        </w:rPr>
      </w:pPr>
      <w:r w:rsidRPr="004033B1">
        <w:rPr>
          <w:rFonts w:asciiTheme="minorHAnsi" w:hAnsiTheme="minorHAnsi"/>
        </w:rPr>
        <w:t>Add a “do not register” or “registry block” service based on the Trademark Clearinghouse, allowing any trademark holder to pay a one time fee to permanently prevent registration of names that are an identical match or include the identical match trademark name.    T</w:t>
      </w:r>
      <w:r>
        <w:rPr>
          <w:rFonts w:asciiTheme="minorHAnsi" w:hAnsiTheme="minorHAnsi"/>
        </w:rPr>
        <w:t>he fee per name should be a one-</w:t>
      </w:r>
      <w:r w:rsidRPr="004033B1">
        <w:rPr>
          <w:rFonts w:asciiTheme="minorHAnsi" w:hAnsiTheme="minorHAnsi"/>
        </w:rPr>
        <w:t>time fee that covers all new gTLDs through a database of ‘reserve names’.  Operate this service for two years, then evaluate its continuation.</w:t>
      </w:r>
    </w:p>
    <w:p w:rsidR="00562581" w:rsidRDefault="00562581" w:rsidP="004033B1">
      <w:pPr>
        <w:ind w:left="720"/>
        <w:rPr>
          <w:rFonts w:asciiTheme="minorHAnsi" w:hAnsiTheme="minorHAnsi"/>
        </w:rPr>
      </w:pPr>
    </w:p>
    <w:p w:rsidR="00236052" w:rsidRDefault="001367E4" w:rsidP="004033B1">
      <w:pPr>
        <w:ind w:left="720"/>
        <w:rPr>
          <w:rFonts w:asciiTheme="minorHAnsi" w:hAnsiTheme="minorHAnsi"/>
        </w:rPr>
      </w:pPr>
      <w:r>
        <w:rPr>
          <w:rFonts w:asciiTheme="minorHAnsi" w:hAnsiTheme="minorHAnsi"/>
        </w:rPr>
        <w:t>The BC was disappointed that no form of blocking was included among R</w:t>
      </w:r>
      <w:r w:rsidR="00236052">
        <w:rPr>
          <w:rFonts w:asciiTheme="minorHAnsi" w:hAnsiTheme="minorHAnsi"/>
        </w:rPr>
        <w:t>P</w:t>
      </w:r>
      <w:r>
        <w:rPr>
          <w:rFonts w:asciiTheme="minorHAnsi" w:hAnsiTheme="minorHAnsi"/>
        </w:rPr>
        <w:t>M</w:t>
      </w:r>
      <w:r w:rsidR="00236052">
        <w:rPr>
          <w:rFonts w:asciiTheme="minorHAnsi" w:hAnsiTheme="minorHAnsi"/>
        </w:rPr>
        <w:t>s, since BC members will otherwise have to acquire thousands of defensive registrations across multiple new gTLDs.   Some BC members are in regulated industries, where governments are concerned about financial fraud and adverse health impacts when consumers purchase from fraudulent websites.</w:t>
      </w:r>
    </w:p>
    <w:p w:rsidR="00236052" w:rsidRDefault="00236052" w:rsidP="004033B1">
      <w:pPr>
        <w:ind w:left="720"/>
        <w:rPr>
          <w:rFonts w:asciiTheme="minorHAnsi" w:hAnsiTheme="minorHAnsi"/>
        </w:rPr>
      </w:pPr>
    </w:p>
    <w:p w:rsidR="003B3501" w:rsidRDefault="00236052" w:rsidP="004033B1">
      <w:pPr>
        <w:ind w:left="720"/>
        <w:rPr>
          <w:rFonts w:asciiTheme="minorHAnsi" w:hAnsiTheme="minorHAnsi"/>
        </w:rPr>
      </w:pPr>
      <w:r>
        <w:rPr>
          <w:rFonts w:asciiTheme="minorHAnsi" w:hAnsiTheme="minorHAnsi"/>
        </w:rPr>
        <w:t>The proposed</w:t>
      </w:r>
      <w:r w:rsidR="003B3501">
        <w:rPr>
          <w:rFonts w:asciiTheme="minorHAnsi" w:hAnsiTheme="minorHAnsi"/>
        </w:rPr>
        <w:t xml:space="preserve"> LPR would create no new rights for TM holders,</w:t>
      </w:r>
      <w:r w:rsidR="003B3501" w:rsidRPr="00D22395">
        <w:rPr>
          <w:rFonts w:asciiTheme="minorHAnsi" w:hAnsiTheme="minorHAnsi"/>
        </w:rPr>
        <w:t xml:space="preserve"> as some have asserted</w:t>
      </w:r>
      <w:r w:rsidR="003B3501">
        <w:rPr>
          <w:rFonts w:asciiTheme="minorHAnsi" w:hAnsiTheme="minorHAnsi"/>
        </w:rPr>
        <w:t xml:space="preserve">.   Rather, </w:t>
      </w:r>
      <w:r w:rsidR="00562581">
        <w:rPr>
          <w:rFonts w:asciiTheme="minorHAnsi" w:hAnsiTheme="minorHAnsi"/>
        </w:rPr>
        <w:t>the LPR</w:t>
      </w:r>
      <w:r w:rsidR="00602F83">
        <w:rPr>
          <w:rFonts w:asciiTheme="minorHAnsi" w:hAnsiTheme="minorHAnsi"/>
        </w:rPr>
        <w:t xml:space="preserve"> mechanism is </w:t>
      </w:r>
      <w:r w:rsidR="00AA48BB">
        <w:rPr>
          <w:rFonts w:asciiTheme="minorHAnsi" w:hAnsiTheme="minorHAnsi"/>
        </w:rPr>
        <w:t>simply</w:t>
      </w:r>
      <w:r w:rsidR="00602F83">
        <w:rPr>
          <w:rFonts w:asciiTheme="minorHAnsi" w:hAnsiTheme="minorHAnsi"/>
        </w:rPr>
        <w:t xml:space="preserve"> a non-resolving</w:t>
      </w:r>
      <w:r>
        <w:rPr>
          <w:rFonts w:asciiTheme="minorHAnsi" w:hAnsiTheme="minorHAnsi"/>
        </w:rPr>
        <w:t>, bulk purchase</w:t>
      </w:r>
      <w:r w:rsidR="00D2520D">
        <w:rPr>
          <w:rFonts w:asciiTheme="minorHAnsi" w:hAnsiTheme="minorHAnsi"/>
        </w:rPr>
        <w:t>option</w:t>
      </w:r>
      <w:r>
        <w:rPr>
          <w:rFonts w:asciiTheme="minorHAnsi" w:hAnsiTheme="minorHAnsi"/>
        </w:rPr>
        <w:t xml:space="preserve">for </w:t>
      </w:r>
      <w:r w:rsidR="00602F83">
        <w:rPr>
          <w:rFonts w:asciiTheme="minorHAnsi" w:hAnsiTheme="minorHAnsi"/>
        </w:rPr>
        <w:t>defensive registration</w:t>
      </w:r>
      <w:r w:rsidR="003B3501">
        <w:rPr>
          <w:rFonts w:asciiTheme="minorHAnsi" w:hAnsiTheme="minorHAnsi"/>
        </w:rPr>
        <w:t xml:space="preserve">s </w:t>
      </w:r>
      <w:r w:rsidR="00D2520D">
        <w:rPr>
          <w:rFonts w:asciiTheme="minorHAnsi" w:hAnsiTheme="minorHAnsi"/>
        </w:rPr>
        <w:t xml:space="preserve">already </w:t>
      </w:r>
      <w:r w:rsidR="003B3501">
        <w:rPr>
          <w:rFonts w:asciiTheme="minorHAnsi" w:hAnsiTheme="minorHAnsi"/>
        </w:rPr>
        <w:t>provided for during the sunrise period</w:t>
      </w:r>
      <w:r w:rsidR="004033B1">
        <w:rPr>
          <w:rFonts w:asciiTheme="minorHAnsi" w:hAnsiTheme="minorHAnsi"/>
        </w:rPr>
        <w:t>.</w:t>
      </w:r>
    </w:p>
    <w:p w:rsidR="003B3501" w:rsidRDefault="003B3501" w:rsidP="004033B1">
      <w:pPr>
        <w:ind w:left="720"/>
        <w:rPr>
          <w:rFonts w:asciiTheme="minorHAnsi" w:hAnsiTheme="minorHAnsi"/>
        </w:rPr>
      </w:pPr>
    </w:p>
    <w:p w:rsidR="00602F83" w:rsidRDefault="00236052" w:rsidP="004033B1">
      <w:pPr>
        <w:ind w:left="720"/>
        <w:rPr>
          <w:rFonts w:asciiTheme="minorHAnsi" w:hAnsiTheme="minorHAnsi"/>
        </w:rPr>
      </w:pPr>
      <w:r>
        <w:rPr>
          <w:rFonts w:asciiTheme="minorHAnsi" w:hAnsiTheme="minorHAnsi"/>
        </w:rPr>
        <w:t>The</w:t>
      </w:r>
      <w:r w:rsidR="003B3501">
        <w:rPr>
          <w:rFonts w:asciiTheme="minorHAnsi" w:hAnsiTheme="minorHAnsi"/>
        </w:rPr>
        <w:t xml:space="preserve">LPR </w:t>
      </w:r>
      <w:r w:rsidR="00AA48BB">
        <w:rPr>
          <w:rFonts w:asciiTheme="minorHAnsi" w:hAnsiTheme="minorHAnsi"/>
        </w:rPr>
        <w:t>mechanism</w:t>
      </w:r>
      <w:r w:rsidR="00562581">
        <w:rPr>
          <w:rFonts w:asciiTheme="minorHAnsi" w:hAnsiTheme="minorHAnsi"/>
        </w:rPr>
        <w:t xml:space="preserve"> is </w:t>
      </w:r>
      <w:r w:rsidR="00602F83">
        <w:rPr>
          <w:rFonts w:asciiTheme="minorHAnsi" w:hAnsiTheme="minorHAnsi"/>
        </w:rPr>
        <w:t>an implementation of existing GNSO policy requiring</w:t>
      </w:r>
      <w:r w:rsidR="00602F83" w:rsidRPr="00545638">
        <w:rPr>
          <w:rFonts w:asciiTheme="minorHAnsi" w:hAnsiTheme="minorHAnsi"/>
        </w:rPr>
        <w:t xml:space="preserve"> that the new gTLD program </w:t>
      </w:r>
      <w:r w:rsidR="00FF251C">
        <w:rPr>
          <w:rFonts w:asciiTheme="minorHAnsi" w:hAnsiTheme="minorHAnsi"/>
        </w:rPr>
        <w:t>“</w:t>
      </w:r>
      <w:r w:rsidR="00602F83" w:rsidRPr="00545638">
        <w:rPr>
          <w:rFonts w:asciiTheme="minorHAnsi" w:hAnsiTheme="minorHAnsi"/>
        </w:rPr>
        <w:t xml:space="preserve">not infringe </w:t>
      </w:r>
      <w:r w:rsidR="00FF251C">
        <w:rPr>
          <w:rFonts w:asciiTheme="minorHAnsi" w:hAnsiTheme="minorHAnsi"/>
        </w:rPr>
        <w:t>theexisting</w:t>
      </w:r>
      <w:r w:rsidR="00602F83" w:rsidRPr="00545638">
        <w:rPr>
          <w:rFonts w:asciiTheme="minorHAnsi" w:hAnsiTheme="minorHAnsi"/>
        </w:rPr>
        <w:t xml:space="preserve"> legal rights of others".</w:t>
      </w:r>
      <w:r w:rsidR="00602F83">
        <w:rPr>
          <w:rFonts w:asciiTheme="minorHAnsi" w:hAnsiTheme="minorHAnsi"/>
        </w:rPr>
        <w:t xml:space="preserve">  As such, the LPR should be evaluated as an implementation item along with the other Strawman solutions.</w:t>
      </w:r>
    </w:p>
    <w:p w:rsidR="00602F83" w:rsidRDefault="00602F83" w:rsidP="004033B1">
      <w:pPr>
        <w:ind w:left="720"/>
        <w:rPr>
          <w:rFonts w:asciiTheme="minorHAnsi" w:hAnsiTheme="minorHAnsi"/>
        </w:rPr>
      </w:pPr>
    </w:p>
    <w:p w:rsidR="00562581" w:rsidRDefault="00165047" w:rsidP="004033B1">
      <w:pPr>
        <w:ind w:left="720"/>
        <w:rPr>
          <w:rFonts w:asciiTheme="minorHAnsi" w:hAnsiTheme="minorHAnsi"/>
        </w:rPr>
      </w:pPr>
      <w:r w:rsidRPr="00165047">
        <w:rPr>
          <w:rFonts w:asciiTheme="minorHAnsi" w:hAnsiTheme="minorHAnsi"/>
        </w:rPr>
        <w:t>If</w:t>
      </w:r>
      <w:r w:rsidR="004033B1">
        <w:rPr>
          <w:rFonts w:asciiTheme="minorHAnsi" w:hAnsiTheme="minorHAnsi"/>
        </w:rPr>
        <w:t xml:space="preserve">, however, the LPR mechanism is going to be evaluated as new policy,the BC </w:t>
      </w:r>
      <w:r w:rsidR="00562581">
        <w:rPr>
          <w:rFonts w:asciiTheme="minorHAnsi" w:hAnsiTheme="minorHAnsi"/>
        </w:rPr>
        <w:t xml:space="preserve">requests a PDP that is done </w:t>
      </w:r>
      <w:r w:rsidR="00236052">
        <w:rPr>
          <w:rFonts w:asciiTheme="minorHAnsi" w:hAnsiTheme="minorHAnsi"/>
        </w:rPr>
        <w:t>througha “fast track” process</w:t>
      </w:r>
      <w:r w:rsidR="00562581">
        <w:rPr>
          <w:rFonts w:asciiTheme="minorHAnsi" w:hAnsiTheme="minorHAnsi"/>
        </w:rPr>
        <w:t xml:space="preserve">. </w:t>
      </w:r>
    </w:p>
    <w:p w:rsidR="00AA48BB" w:rsidRDefault="00AA48BB" w:rsidP="004033B1">
      <w:pPr>
        <w:ind w:left="720"/>
        <w:rPr>
          <w:rFonts w:asciiTheme="minorHAnsi" w:hAnsiTheme="minorHAnsi"/>
        </w:rPr>
      </w:pPr>
    </w:p>
    <w:p w:rsidR="00165047" w:rsidRPr="00165047" w:rsidRDefault="00562581" w:rsidP="00562581">
      <w:pPr>
        <w:ind w:left="720"/>
        <w:rPr>
          <w:rFonts w:asciiTheme="minorHAnsi" w:hAnsiTheme="minorHAnsi"/>
        </w:rPr>
      </w:pPr>
      <w:r>
        <w:rPr>
          <w:rFonts w:asciiTheme="minorHAnsi" w:hAnsiTheme="minorHAnsi"/>
        </w:rPr>
        <w:t>T</w:t>
      </w:r>
      <w:r w:rsidR="00AA48BB">
        <w:rPr>
          <w:rFonts w:asciiTheme="minorHAnsi" w:hAnsiTheme="minorHAnsi"/>
        </w:rPr>
        <w:t xml:space="preserve">he BC understands that </w:t>
      </w:r>
      <w:r w:rsidR="00165047" w:rsidRPr="00165047">
        <w:rPr>
          <w:rFonts w:asciiTheme="minorHAnsi" w:hAnsiTheme="minorHAnsi"/>
        </w:rPr>
        <w:t xml:space="preserve">a PDP on LPR would not delay </w:t>
      </w:r>
      <w:r w:rsidR="00AA48BB">
        <w:rPr>
          <w:rFonts w:asciiTheme="minorHAnsi" w:hAnsiTheme="minorHAnsi"/>
        </w:rPr>
        <w:t xml:space="preserve">the delegation of </w:t>
      </w:r>
      <w:r w:rsidR="00165047" w:rsidRPr="00165047">
        <w:rPr>
          <w:rFonts w:asciiTheme="minorHAnsi" w:hAnsiTheme="minorHAnsi"/>
        </w:rPr>
        <w:t>new gTLDs. </w:t>
      </w:r>
      <w:r>
        <w:rPr>
          <w:rFonts w:asciiTheme="minorHAnsi" w:hAnsiTheme="minorHAnsi"/>
        </w:rPr>
        <w:t>This</w:t>
      </w:r>
      <w:r w:rsidR="00165047" w:rsidRPr="00165047">
        <w:rPr>
          <w:rFonts w:asciiTheme="minorHAnsi" w:hAnsiTheme="minorHAnsi"/>
        </w:rPr>
        <w:t xml:space="preserve"> PDP </w:t>
      </w:r>
      <w:r>
        <w:rPr>
          <w:rFonts w:asciiTheme="minorHAnsi" w:hAnsiTheme="minorHAnsi"/>
        </w:rPr>
        <w:t>sh</w:t>
      </w:r>
      <w:r w:rsidR="00165047" w:rsidRPr="00165047">
        <w:rPr>
          <w:rFonts w:asciiTheme="minorHAnsi" w:hAnsiTheme="minorHAnsi"/>
        </w:rPr>
        <w:t xml:space="preserve">ould be </w:t>
      </w:r>
      <w:r w:rsidR="00AA48BB">
        <w:rPr>
          <w:rFonts w:asciiTheme="minorHAnsi" w:hAnsiTheme="minorHAnsi"/>
        </w:rPr>
        <w:t xml:space="preserve">conducted </w:t>
      </w:r>
      <w:r w:rsidR="00165047" w:rsidRPr="00165047">
        <w:rPr>
          <w:rFonts w:asciiTheme="minorHAnsi" w:hAnsiTheme="minorHAnsi"/>
        </w:rPr>
        <w:t>in parall</w:t>
      </w:r>
      <w:r w:rsidR="00AA48BB">
        <w:rPr>
          <w:rFonts w:asciiTheme="minorHAnsi" w:hAnsiTheme="minorHAnsi"/>
        </w:rPr>
        <w:t xml:space="preserve">el with the delegations expected to begin in the second quarter of 2013.   </w:t>
      </w:r>
      <w:r>
        <w:rPr>
          <w:rFonts w:asciiTheme="minorHAnsi" w:hAnsiTheme="minorHAnsi"/>
        </w:rPr>
        <w:t>Using the</w:t>
      </w:r>
      <w:r w:rsidRPr="00562581">
        <w:rPr>
          <w:rFonts w:asciiTheme="minorHAnsi" w:hAnsiTheme="minorHAnsi"/>
        </w:rPr>
        <w:t xml:space="preserve"> theoretical fastest track possible </w:t>
      </w:r>
      <w:r>
        <w:rPr>
          <w:rFonts w:asciiTheme="minorHAnsi" w:hAnsiTheme="minorHAnsi"/>
        </w:rPr>
        <w:t xml:space="preserve">under GNSOoperational procedures, the PDP could be considered by the board as early as </w:t>
      </w:r>
      <w:r w:rsidR="008C7273">
        <w:rPr>
          <w:rFonts w:asciiTheme="minorHAnsi" w:hAnsiTheme="minorHAnsi"/>
        </w:rPr>
        <w:t>October</w:t>
      </w:r>
      <w:r>
        <w:rPr>
          <w:rFonts w:asciiTheme="minorHAnsi" w:hAnsiTheme="minorHAnsi"/>
        </w:rPr>
        <w:t xml:space="preserve"> of 2013</w:t>
      </w:r>
      <w:r w:rsidR="003607B9" w:rsidRPr="003607B9">
        <w:rPr>
          <w:rFonts w:asciiTheme="minorHAnsi" w:hAnsiTheme="minorHAnsi"/>
          <w:color w:val="FF0000"/>
        </w:rPr>
        <w:t>[link to Chris Chaplow’s timeline?]</w:t>
      </w:r>
      <w:r>
        <w:rPr>
          <w:rFonts w:asciiTheme="minorHAnsi" w:hAnsiTheme="minorHAnsi"/>
        </w:rPr>
        <w:t xml:space="preserve">. At that time, </w:t>
      </w:r>
      <w:r w:rsidR="00165047" w:rsidRPr="00165047">
        <w:rPr>
          <w:rFonts w:asciiTheme="minorHAnsi" w:hAnsiTheme="minorHAnsi"/>
        </w:rPr>
        <w:t xml:space="preserve">any new consensus policies </w:t>
      </w:r>
      <w:r>
        <w:rPr>
          <w:rFonts w:asciiTheme="minorHAnsi" w:hAnsiTheme="minorHAnsi"/>
        </w:rPr>
        <w:t>regarding</w:t>
      </w:r>
      <w:r w:rsidR="00AA48BB" w:rsidRPr="00165047">
        <w:rPr>
          <w:rFonts w:asciiTheme="minorHAnsi" w:hAnsiTheme="minorHAnsi"/>
        </w:rPr>
        <w:t>L</w:t>
      </w:r>
      <w:r w:rsidR="00AA48BB">
        <w:rPr>
          <w:rFonts w:asciiTheme="minorHAnsi" w:hAnsiTheme="minorHAnsi"/>
        </w:rPr>
        <w:t>imited Protective Registrations</w:t>
      </w:r>
      <w:r w:rsidR="00165047" w:rsidRPr="00165047">
        <w:rPr>
          <w:rFonts w:asciiTheme="minorHAnsi" w:hAnsiTheme="minorHAnsi"/>
        </w:rPr>
        <w:t>would apply to all</w:t>
      </w:r>
      <w:r>
        <w:rPr>
          <w:rFonts w:asciiTheme="minorHAnsi" w:hAnsiTheme="minorHAnsi"/>
        </w:rPr>
        <w:t>gTLDs, not just new gTLDs.</w:t>
      </w:r>
    </w:p>
    <w:p w:rsidR="00165047" w:rsidRPr="00165047" w:rsidRDefault="00165047" w:rsidP="004033B1">
      <w:pPr>
        <w:ind w:left="720"/>
        <w:rPr>
          <w:rFonts w:asciiTheme="minorHAnsi" w:hAnsiTheme="minorHAnsi"/>
        </w:rPr>
      </w:pPr>
    </w:p>
    <w:p w:rsidR="00AF551B" w:rsidRPr="005470A2" w:rsidRDefault="00AF551B" w:rsidP="00AF551B">
      <w:pPr>
        <w:rPr>
          <w:rFonts w:asciiTheme="minorHAnsi" w:hAnsiTheme="minorHAnsi"/>
          <w:b/>
        </w:rPr>
      </w:pPr>
    </w:p>
    <w:p w:rsidR="00C03AC4" w:rsidRPr="00EF4F59" w:rsidRDefault="00C03AC4" w:rsidP="00EF4F59">
      <w:pPr>
        <w:pBdr>
          <w:bottom w:val="single" w:sz="6" w:space="1" w:color="auto"/>
        </w:pBdr>
        <w:spacing w:line="240" w:lineRule="auto"/>
        <w:rPr>
          <w:b/>
          <w:bCs/>
          <w:lang w:val="en-GB"/>
        </w:rPr>
      </w:pPr>
    </w:p>
    <w:p w:rsidR="00446926" w:rsidRDefault="00446926" w:rsidP="004A7660"/>
    <w:p w:rsidR="00180E14" w:rsidRPr="00236052" w:rsidRDefault="004A7660" w:rsidP="00965F53">
      <w:r w:rsidRPr="00060E7A">
        <w:t xml:space="preserve">These comments were </w:t>
      </w:r>
      <w:r w:rsidR="00CF48AB">
        <w:t>compiled by</w:t>
      </w:r>
      <w:r w:rsidRPr="00060E7A">
        <w:t>Steve DelBianco</w:t>
      </w:r>
      <w:r w:rsidR="00CF48AB">
        <w:t xml:space="preserve"> based on </w:t>
      </w:r>
      <w:r w:rsidR="00965F53">
        <w:t xml:space="preserve">previous positions and </w:t>
      </w:r>
      <w:r w:rsidR="00CF48AB">
        <w:t>comments from BC members</w:t>
      </w:r>
      <w:r w:rsidRPr="00060E7A">
        <w:t xml:space="preserve">. </w:t>
      </w:r>
      <w:r w:rsidR="00965F53">
        <w:t xml:space="preserve"> Revisions wereaccommodated and this </w:t>
      </w:r>
      <w:r w:rsidR="00CF48AB">
        <w:t xml:space="preserve">version was </w:t>
      </w:r>
      <w:r w:rsidR="00446926">
        <w:t>authorized</w:t>
      </w:r>
      <w:r w:rsidRPr="00060E7A">
        <w:t xml:space="preserve"> by BC membership </w:t>
      </w:r>
      <w:r w:rsidR="00D05C20">
        <w:t>on</w:t>
      </w:r>
      <w:r w:rsidR="00965F53">
        <w:t xml:space="preserve"> 14</w:t>
      </w:r>
      <w:r w:rsidR="00EF4F59">
        <w:t>-J</w:t>
      </w:r>
      <w:r w:rsidR="00CF48AB">
        <w:t>an-2013</w:t>
      </w:r>
      <w:r w:rsidR="00D05C20">
        <w:t>.</w:t>
      </w:r>
    </w:p>
    <w:sectPr w:rsidR="00180E14" w:rsidRPr="00236052" w:rsidSect="00EB1475">
      <w:footerReference w:type="default" r:id="rId17"/>
      <w:pgSz w:w="12240" w:h="15840"/>
      <w:pgMar w:top="1080" w:right="1152" w:bottom="1296" w:left="1296"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8AF" w:rsidRDefault="009568AF" w:rsidP="004D3EFA">
      <w:pPr>
        <w:spacing w:line="240" w:lineRule="auto"/>
      </w:pPr>
      <w:r>
        <w:separator/>
      </w:r>
    </w:p>
  </w:endnote>
  <w:endnote w:type="continuationSeparator" w:id="1">
    <w:p w:rsidR="009568AF" w:rsidRDefault="009568AF" w:rsidP="004D3E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90" w:rsidRDefault="00200841" w:rsidP="00112967">
    <w:pPr>
      <w:pStyle w:val="Piedepgina"/>
      <w:framePr w:wrap="around" w:vAnchor="text" w:hAnchor="margin" w:xAlign="right" w:y="1"/>
      <w:rPr>
        <w:rStyle w:val="Nmerodepgina"/>
      </w:rPr>
    </w:pPr>
    <w:r>
      <w:rPr>
        <w:rStyle w:val="Nmerodepgina"/>
      </w:rPr>
      <w:fldChar w:fldCharType="begin"/>
    </w:r>
    <w:r w:rsidR="00792990">
      <w:rPr>
        <w:rStyle w:val="Nmerodepgina"/>
      </w:rPr>
      <w:instrText xml:space="preserve">PAGE  </w:instrText>
    </w:r>
    <w:r>
      <w:rPr>
        <w:rStyle w:val="Nmerodepgina"/>
      </w:rPr>
      <w:fldChar w:fldCharType="end"/>
    </w:r>
  </w:p>
  <w:p w:rsidR="00792990" w:rsidRDefault="00200841" w:rsidP="00112967">
    <w:pPr>
      <w:pStyle w:val="Piedepgina"/>
      <w:ind w:right="360" w:firstLine="360"/>
    </w:pPr>
    <w:sdt>
      <w:sdtPr>
        <w:id w:val="969400743"/>
        <w:placeholder>
          <w:docPart w:val="71C4F7815F5479458188E0644CCEC2B1"/>
        </w:placeholder>
        <w:temporary/>
        <w:showingPlcHdr/>
      </w:sdtPr>
      <w:sdtContent>
        <w:r w:rsidR="00792990">
          <w:t>[Type text]</w:t>
        </w:r>
      </w:sdtContent>
    </w:sdt>
    <w:r w:rsidR="00792990">
      <w:ptab w:relativeTo="margin" w:alignment="center" w:leader="none"/>
    </w:r>
    <w:sdt>
      <w:sdtPr>
        <w:id w:val="969400748"/>
        <w:placeholder>
          <w:docPart w:val="22A06DA4D6C3354D933153551A037D56"/>
        </w:placeholder>
        <w:temporary/>
        <w:showingPlcHdr/>
      </w:sdtPr>
      <w:sdtContent>
        <w:r w:rsidR="00792990">
          <w:t>[Type text]</w:t>
        </w:r>
      </w:sdtContent>
    </w:sdt>
    <w:r w:rsidR="00792990">
      <w:ptab w:relativeTo="margin" w:alignment="right" w:leader="none"/>
    </w:r>
    <w:sdt>
      <w:sdtPr>
        <w:id w:val="969400753"/>
        <w:placeholder>
          <w:docPart w:val="5E8703280E548347BE038D264063BD2D"/>
        </w:placeholder>
        <w:temporary/>
        <w:showingPlcHdr/>
      </w:sdtPr>
      <w:sdtContent>
        <w:r w:rsidR="00792990">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90" w:rsidRDefault="00792990" w:rsidP="00112967">
    <w:pPr>
      <w:pStyle w:val="Piedepgina"/>
      <w:ind w:right="360" w:firstLine="360"/>
    </w:pPr>
    <w:r>
      <w:ptab w:relativeTo="margin" w:alignment="center" w:leader="none"/>
    </w:r>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90" w:rsidRDefault="00200841" w:rsidP="00C5385D">
    <w:pPr>
      <w:pStyle w:val="Piedepgina"/>
      <w:framePr w:wrap="around" w:vAnchor="text" w:hAnchor="margin" w:xAlign="right" w:y="1"/>
      <w:rPr>
        <w:rStyle w:val="Nmerodepgina"/>
      </w:rPr>
    </w:pPr>
    <w:r>
      <w:rPr>
        <w:rStyle w:val="Nmerodepgina"/>
      </w:rPr>
      <w:fldChar w:fldCharType="begin"/>
    </w:r>
    <w:r w:rsidR="00792990">
      <w:rPr>
        <w:rStyle w:val="Nmerodepgina"/>
      </w:rPr>
      <w:instrText xml:space="preserve">PAGE  </w:instrText>
    </w:r>
    <w:r>
      <w:rPr>
        <w:rStyle w:val="Nmerodepgina"/>
      </w:rPr>
      <w:fldChar w:fldCharType="separate"/>
    </w:r>
    <w:r w:rsidR="00792990">
      <w:rPr>
        <w:rStyle w:val="Nmerodepgina"/>
        <w:noProof/>
      </w:rPr>
      <w:t>1</w:t>
    </w:r>
    <w:r>
      <w:rPr>
        <w:rStyle w:val="Nmerodepgina"/>
      </w:rPr>
      <w:fldChar w:fldCharType="end"/>
    </w:r>
  </w:p>
  <w:p w:rsidR="00792990" w:rsidRDefault="00792990" w:rsidP="00732752">
    <w:pPr>
      <w:pStyle w:val="Piedep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90" w:rsidRDefault="00792990" w:rsidP="000708EE">
    <w:pPr>
      <w:pStyle w:val="Piedepgina"/>
      <w:ind w:right="360" w:firstLine="360"/>
      <w:jc w:val="right"/>
    </w:pPr>
    <w:r>
      <w:rPr>
        <w:rStyle w:val="Nmerodepgina"/>
      </w:rPr>
      <w:t xml:space="preserve">Page </w:t>
    </w:r>
    <w:r w:rsidR="00200841">
      <w:rPr>
        <w:rStyle w:val="Nmerodepgina"/>
      </w:rPr>
      <w:fldChar w:fldCharType="begin"/>
    </w:r>
    <w:r>
      <w:rPr>
        <w:rStyle w:val="Nmerodepgina"/>
      </w:rPr>
      <w:instrText xml:space="preserve"> PAGE </w:instrText>
    </w:r>
    <w:r w:rsidR="00200841">
      <w:rPr>
        <w:rStyle w:val="Nmerodepgina"/>
      </w:rPr>
      <w:fldChar w:fldCharType="separate"/>
    </w:r>
    <w:r w:rsidR="00570CBF">
      <w:rPr>
        <w:rStyle w:val="Nmerodepgina"/>
        <w:noProof/>
      </w:rPr>
      <w:t>1</w:t>
    </w:r>
    <w:r w:rsidR="00200841">
      <w:rPr>
        <w:rStyle w:val="Nmerodepgina"/>
      </w:rPr>
      <w:fldChar w:fldCharType="end"/>
    </w: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8AF" w:rsidRDefault="009568AF" w:rsidP="004D3EFA">
      <w:pPr>
        <w:spacing w:line="240" w:lineRule="auto"/>
      </w:pPr>
      <w:r>
        <w:separator/>
      </w:r>
    </w:p>
  </w:footnote>
  <w:footnote w:type="continuationSeparator" w:id="1">
    <w:p w:rsidR="009568AF" w:rsidRDefault="009568AF" w:rsidP="004D3E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2D" w:rsidRDefault="004E722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2D" w:rsidRDefault="004E722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2D" w:rsidRDefault="004E72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90563"/>
    <w:rsid w:val="000035B8"/>
    <w:rsid w:val="0000639B"/>
    <w:rsid w:val="00006BD0"/>
    <w:rsid w:val="00014F69"/>
    <w:rsid w:val="000159A4"/>
    <w:rsid w:val="00015F8A"/>
    <w:rsid w:val="00016D78"/>
    <w:rsid w:val="00016F3D"/>
    <w:rsid w:val="00020101"/>
    <w:rsid w:val="00020768"/>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77D"/>
    <w:rsid w:val="00154DFE"/>
    <w:rsid w:val="00157854"/>
    <w:rsid w:val="00160448"/>
    <w:rsid w:val="00165047"/>
    <w:rsid w:val="00167C79"/>
    <w:rsid w:val="00175849"/>
    <w:rsid w:val="00177021"/>
    <w:rsid w:val="00180A8E"/>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E1F22"/>
    <w:rsid w:val="001E2512"/>
    <w:rsid w:val="001E3DFE"/>
    <w:rsid w:val="001E4901"/>
    <w:rsid w:val="001E4BC1"/>
    <w:rsid w:val="001E64EF"/>
    <w:rsid w:val="001E6D7E"/>
    <w:rsid w:val="001F7AE7"/>
    <w:rsid w:val="00200841"/>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2F2D"/>
    <w:rsid w:val="003139AE"/>
    <w:rsid w:val="00316046"/>
    <w:rsid w:val="00320F6E"/>
    <w:rsid w:val="00330D6F"/>
    <w:rsid w:val="00333774"/>
    <w:rsid w:val="00335F7B"/>
    <w:rsid w:val="003408D0"/>
    <w:rsid w:val="00341323"/>
    <w:rsid w:val="00342B79"/>
    <w:rsid w:val="003541DE"/>
    <w:rsid w:val="00354B4D"/>
    <w:rsid w:val="003607B9"/>
    <w:rsid w:val="003635DF"/>
    <w:rsid w:val="003639EC"/>
    <w:rsid w:val="00365D14"/>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6CEC"/>
    <w:rsid w:val="003D7804"/>
    <w:rsid w:val="003D7BAC"/>
    <w:rsid w:val="003E0460"/>
    <w:rsid w:val="003E27DA"/>
    <w:rsid w:val="003E6991"/>
    <w:rsid w:val="003E6EB9"/>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E722D"/>
    <w:rsid w:val="004F335E"/>
    <w:rsid w:val="004F6B65"/>
    <w:rsid w:val="0050020E"/>
    <w:rsid w:val="00503C52"/>
    <w:rsid w:val="00506DA9"/>
    <w:rsid w:val="00513939"/>
    <w:rsid w:val="00517FA4"/>
    <w:rsid w:val="0052047B"/>
    <w:rsid w:val="0053524A"/>
    <w:rsid w:val="005402FE"/>
    <w:rsid w:val="005423D6"/>
    <w:rsid w:val="00545638"/>
    <w:rsid w:val="005470A2"/>
    <w:rsid w:val="00556B53"/>
    <w:rsid w:val="00557F41"/>
    <w:rsid w:val="00562581"/>
    <w:rsid w:val="00563A66"/>
    <w:rsid w:val="005652F1"/>
    <w:rsid w:val="00567BB4"/>
    <w:rsid w:val="00570CBF"/>
    <w:rsid w:val="0057184F"/>
    <w:rsid w:val="005741E8"/>
    <w:rsid w:val="005756F8"/>
    <w:rsid w:val="0058611B"/>
    <w:rsid w:val="00590DC0"/>
    <w:rsid w:val="00594448"/>
    <w:rsid w:val="005A0765"/>
    <w:rsid w:val="005A0B84"/>
    <w:rsid w:val="005A2ED0"/>
    <w:rsid w:val="005A79E5"/>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E0D"/>
    <w:rsid w:val="00696213"/>
    <w:rsid w:val="006A0844"/>
    <w:rsid w:val="006A32B9"/>
    <w:rsid w:val="006A7983"/>
    <w:rsid w:val="006A7CD9"/>
    <w:rsid w:val="006B3CD7"/>
    <w:rsid w:val="006B56D7"/>
    <w:rsid w:val="006C6673"/>
    <w:rsid w:val="006C78A3"/>
    <w:rsid w:val="006D28DC"/>
    <w:rsid w:val="006D3210"/>
    <w:rsid w:val="006D6ABE"/>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6BED"/>
    <w:rsid w:val="0076006C"/>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C21E6"/>
    <w:rsid w:val="007C6415"/>
    <w:rsid w:val="007D4298"/>
    <w:rsid w:val="007D48BF"/>
    <w:rsid w:val="007D5178"/>
    <w:rsid w:val="007D7DC8"/>
    <w:rsid w:val="007F0DF7"/>
    <w:rsid w:val="007F6C20"/>
    <w:rsid w:val="007F6C97"/>
    <w:rsid w:val="007F7926"/>
    <w:rsid w:val="008033A9"/>
    <w:rsid w:val="00804071"/>
    <w:rsid w:val="008075F1"/>
    <w:rsid w:val="00812C49"/>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35337"/>
    <w:rsid w:val="009370D5"/>
    <w:rsid w:val="009372A8"/>
    <w:rsid w:val="009472BA"/>
    <w:rsid w:val="009568AF"/>
    <w:rsid w:val="00957B89"/>
    <w:rsid w:val="00957D39"/>
    <w:rsid w:val="0096173D"/>
    <w:rsid w:val="00965F53"/>
    <w:rsid w:val="00966501"/>
    <w:rsid w:val="00966C66"/>
    <w:rsid w:val="00967137"/>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4567"/>
    <w:rsid w:val="00A76F7B"/>
    <w:rsid w:val="00A77D68"/>
    <w:rsid w:val="00A8061C"/>
    <w:rsid w:val="00A80647"/>
    <w:rsid w:val="00A841E5"/>
    <w:rsid w:val="00A921ED"/>
    <w:rsid w:val="00A92570"/>
    <w:rsid w:val="00A930C4"/>
    <w:rsid w:val="00A96DE6"/>
    <w:rsid w:val="00AA00FC"/>
    <w:rsid w:val="00AA4145"/>
    <w:rsid w:val="00AA48BB"/>
    <w:rsid w:val="00AA632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4473"/>
    <w:rsid w:val="00BF62A2"/>
    <w:rsid w:val="00C03AC4"/>
    <w:rsid w:val="00C14AF5"/>
    <w:rsid w:val="00C15DC1"/>
    <w:rsid w:val="00C3418F"/>
    <w:rsid w:val="00C36391"/>
    <w:rsid w:val="00C41976"/>
    <w:rsid w:val="00C47D22"/>
    <w:rsid w:val="00C5092B"/>
    <w:rsid w:val="00C5385D"/>
    <w:rsid w:val="00C6069B"/>
    <w:rsid w:val="00C62219"/>
    <w:rsid w:val="00C6226E"/>
    <w:rsid w:val="00C81C65"/>
    <w:rsid w:val="00C85C94"/>
    <w:rsid w:val="00C90563"/>
    <w:rsid w:val="00C934FC"/>
    <w:rsid w:val="00C953C4"/>
    <w:rsid w:val="00C9673A"/>
    <w:rsid w:val="00C972CB"/>
    <w:rsid w:val="00CA34EE"/>
    <w:rsid w:val="00CA3D72"/>
    <w:rsid w:val="00CA554B"/>
    <w:rsid w:val="00CB0BE2"/>
    <w:rsid w:val="00CB1AE2"/>
    <w:rsid w:val="00CB6A6D"/>
    <w:rsid w:val="00CC1D7B"/>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01C5"/>
    <w:rsid w:val="00D83E3E"/>
    <w:rsid w:val="00D8656D"/>
    <w:rsid w:val="00D87AEC"/>
    <w:rsid w:val="00D935D5"/>
    <w:rsid w:val="00D936D0"/>
    <w:rsid w:val="00D9395C"/>
    <w:rsid w:val="00DA3BB3"/>
    <w:rsid w:val="00DA64A8"/>
    <w:rsid w:val="00DB1745"/>
    <w:rsid w:val="00DC7ED6"/>
    <w:rsid w:val="00DD0006"/>
    <w:rsid w:val="00DD5662"/>
    <w:rsid w:val="00DE1C36"/>
    <w:rsid w:val="00DE280C"/>
    <w:rsid w:val="00DE5863"/>
    <w:rsid w:val="00DF0B1B"/>
    <w:rsid w:val="00DF4D85"/>
    <w:rsid w:val="00E03B30"/>
    <w:rsid w:val="00E1006C"/>
    <w:rsid w:val="00E10BA2"/>
    <w:rsid w:val="00E1155B"/>
    <w:rsid w:val="00E136D0"/>
    <w:rsid w:val="00E13916"/>
    <w:rsid w:val="00E205D9"/>
    <w:rsid w:val="00E209AD"/>
    <w:rsid w:val="00E271A0"/>
    <w:rsid w:val="00E31071"/>
    <w:rsid w:val="00E4377B"/>
    <w:rsid w:val="00E518A8"/>
    <w:rsid w:val="00E5442B"/>
    <w:rsid w:val="00E57E7A"/>
    <w:rsid w:val="00E62020"/>
    <w:rsid w:val="00E65721"/>
    <w:rsid w:val="00E7139F"/>
    <w:rsid w:val="00E7226B"/>
    <w:rsid w:val="00E77A47"/>
    <w:rsid w:val="00E81E4B"/>
    <w:rsid w:val="00E83E3E"/>
    <w:rsid w:val="00E85F9E"/>
    <w:rsid w:val="00E87C50"/>
    <w:rsid w:val="00EA0274"/>
    <w:rsid w:val="00EB1475"/>
    <w:rsid w:val="00EB78C9"/>
    <w:rsid w:val="00EE0B90"/>
    <w:rsid w:val="00EE1630"/>
    <w:rsid w:val="00EE5B96"/>
    <w:rsid w:val="00EE5CAE"/>
    <w:rsid w:val="00EE775F"/>
    <w:rsid w:val="00EF338A"/>
    <w:rsid w:val="00EF39B1"/>
    <w:rsid w:val="00EF4F59"/>
    <w:rsid w:val="00EF527D"/>
    <w:rsid w:val="00F004EB"/>
    <w:rsid w:val="00F06C41"/>
    <w:rsid w:val="00F11BC1"/>
    <w:rsid w:val="00F154C2"/>
    <w:rsid w:val="00F16675"/>
    <w:rsid w:val="00F215B1"/>
    <w:rsid w:val="00F26D75"/>
    <w:rsid w:val="00F421A2"/>
    <w:rsid w:val="00F4705B"/>
    <w:rsid w:val="00F509E1"/>
    <w:rsid w:val="00F53D40"/>
    <w:rsid w:val="00F5444F"/>
    <w:rsid w:val="00F606D3"/>
    <w:rsid w:val="00F73603"/>
    <w:rsid w:val="00F8220C"/>
    <w:rsid w:val="00F82C66"/>
    <w:rsid w:val="00F8780D"/>
    <w:rsid w:val="00F87FE0"/>
    <w:rsid w:val="00F93674"/>
    <w:rsid w:val="00F96CD3"/>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90563"/>
    <w:pPr>
      <w:ind w:left="720"/>
      <w:contextualSpacing/>
    </w:pPr>
  </w:style>
  <w:style w:type="table" w:styleId="Tablaconcuadrcula">
    <w:name w:val="Table Grid"/>
    <w:basedOn w:val="Tabla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4B349D"/>
    <w:pPr>
      <w:spacing w:line="240" w:lineRule="auto"/>
    </w:pPr>
    <w:rPr>
      <w:rFonts w:ascii="Tahoma" w:hAnsi="Tahoma"/>
      <w:sz w:val="16"/>
      <w:szCs w:val="16"/>
      <w:lang w:eastAsia="ja-JP"/>
    </w:rPr>
  </w:style>
  <w:style w:type="character" w:customStyle="1" w:styleId="TextodegloboCar">
    <w:name w:val="Texto de globo Car"/>
    <w:basedOn w:val="Fuentedeprrafopredeter"/>
    <w:link w:val="Textodeglobo"/>
    <w:uiPriority w:val="99"/>
    <w:semiHidden/>
    <w:locked/>
    <w:rsid w:val="004B349D"/>
    <w:rPr>
      <w:rFonts w:ascii="Tahoma" w:hAnsi="Tahoma" w:cs="Times New Roman"/>
      <w:sz w:val="16"/>
    </w:rPr>
  </w:style>
  <w:style w:type="character" w:customStyle="1" w:styleId="apple-style-span">
    <w:name w:val="apple-style-span"/>
    <w:basedOn w:val="Fuentedeprrafopredeter"/>
    <w:uiPriority w:val="99"/>
    <w:rsid w:val="00133D01"/>
    <w:rPr>
      <w:rFonts w:cs="Times New Roman"/>
    </w:rPr>
  </w:style>
  <w:style w:type="paragraph" w:styleId="NormalWeb">
    <w:name w:val="Normal (Web)"/>
    <w:basedOn w:val="Normal"/>
    <w:link w:val="NormalWebC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Textoennegrita">
    <w:name w:val="Strong"/>
    <w:basedOn w:val="Fuentedeprrafopredeter"/>
    <w:uiPriority w:val="99"/>
    <w:qFormat/>
    <w:rsid w:val="00FB341A"/>
    <w:rPr>
      <w:rFonts w:cs="Times New Roman"/>
      <w:b/>
    </w:rPr>
  </w:style>
  <w:style w:type="character" w:styleId="Hipervnculo">
    <w:name w:val="Hyperlink"/>
    <w:basedOn w:val="Fuentedeprrafopredeter"/>
    <w:uiPriority w:val="99"/>
    <w:rsid w:val="008E342D"/>
    <w:rPr>
      <w:rFonts w:cs="Times New Roman"/>
      <w:color w:val="0000FF"/>
      <w:u w:val="single"/>
    </w:rPr>
  </w:style>
  <w:style w:type="paragraph" w:styleId="Textoindependiente2">
    <w:name w:val="Body Text 2"/>
    <w:basedOn w:val="Normal"/>
    <w:link w:val="Textoindependiente2Car"/>
    <w:uiPriority w:val="99"/>
    <w:rsid w:val="00B376C4"/>
    <w:pPr>
      <w:spacing w:line="240" w:lineRule="auto"/>
    </w:pPr>
    <w:rPr>
      <w:rFonts w:ascii="Arial" w:eastAsia="Times New Roman" w:hAnsi="Arial"/>
      <w:sz w:val="20"/>
      <w:szCs w:val="24"/>
      <w:lang w:eastAsia="ja-JP"/>
    </w:rPr>
  </w:style>
  <w:style w:type="character" w:customStyle="1" w:styleId="Textoindependiente2Car">
    <w:name w:val="Texto independiente 2 Car"/>
    <w:basedOn w:val="Fuentedeprrafopredeter"/>
    <w:link w:val="Textoindependiente2"/>
    <w:uiPriority w:val="99"/>
    <w:locked/>
    <w:rsid w:val="00B376C4"/>
    <w:rPr>
      <w:rFonts w:ascii="Arial" w:hAnsi="Arial" w:cs="Times New Roman"/>
      <w:sz w:val="24"/>
    </w:rPr>
  </w:style>
  <w:style w:type="character" w:styleId="Hipervnculovisitado">
    <w:name w:val="FollowedHyperlink"/>
    <w:basedOn w:val="Fuentedeprrafopredeter"/>
    <w:uiPriority w:val="99"/>
    <w:semiHidden/>
    <w:rsid w:val="00F5444F"/>
    <w:rPr>
      <w:rFonts w:cs="Times New Roman"/>
      <w:color w:val="800080"/>
      <w:u w:val="single"/>
    </w:rPr>
  </w:style>
  <w:style w:type="paragraph" w:styleId="Encabezado">
    <w:name w:val="header"/>
    <w:basedOn w:val="Normal"/>
    <w:link w:val="EncabezadoCar"/>
    <w:uiPriority w:val="99"/>
    <w:rsid w:val="004D3EFA"/>
    <w:pPr>
      <w:tabs>
        <w:tab w:val="center" w:pos="4680"/>
        <w:tab w:val="right" w:pos="9360"/>
      </w:tabs>
      <w:spacing w:line="240" w:lineRule="auto"/>
    </w:pPr>
  </w:style>
  <w:style w:type="character" w:customStyle="1" w:styleId="EncabezadoCar">
    <w:name w:val="Encabezado Car"/>
    <w:basedOn w:val="Fuentedeprrafopredeter"/>
    <w:link w:val="Encabezado"/>
    <w:uiPriority w:val="99"/>
    <w:locked/>
    <w:rsid w:val="004D3EFA"/>
    <w:rPr>
      <w:rFonts w:cs="Times New Roman"/>
    </w:rPr>
  </w:style>
  <w:style w:type="paragraph" w:styleId="Piedepgina">
    <w:name w:val="footer"/>
    <w:basedOn w:val="Normal"/>
    <w:link w:val="PiedepginaCar"/>
    <w:uiPriority w:val="99"/>
    <w:rsid w:val="004D3EFA"/>
    <w:pPr>
      <w:tabs>
        <w:tab w:val="center" w:pos="4680"/>
        <w:tab w:val="right" w:pos="9360"/>
      </w:tabs>
      <w:spacing w:line="240" w:lineRule="auto"/>
    </w:pPr>
  </w:style>
  <w:style w:type="character" w:customStyle="1" w:styleId="PiedepginaCar">
    <w:name w:val="Pie de página Car"/>
    <w:basedOn w:val="Fuentedeprrafopredeter"/>
    <w:link w:val="Piedepgina"/>
    <w:uiPriority w:val="99"/>
    <w:locked/>
    <w:rsid w:val="004D3EFA"/>
    <w:rPr>
      <w:rFonts w:cs="Times New Roman"/>
    </w:rPr>
  </w:style>
  <w:style w:type="character" w:customStyle="1" w:styleId="NormalWebCar">
    <w:name w:val="Normal (Web) Car"/>
    <w:link w:val="NormalWeb"/>
    <w:uiPriority w:val="99"/>
    <w:locked/>
    <w:rsid w:val="00632BD7"/>
    <w:rPr>
      <w:rFonts w:ascii="Times New Roman" w:hAnsi="Times New Roman"/>
      <w:sz w:val="24"/>
    </w:rPr>
  </w:style>
  <w:style w:type="character" w:styleId="Refdecomentario">
    <w:name w:val="annotation reference"/>
    <w:basedOn w:val="Fuentedeprrafopredeter"/>
    <w:uiPriority w:val="99"/>
    <w:semiHidden/>
    <w:rsid w:val="00CC1D7B"/>
    <w:rPr>
      <w:rFonts w:cs="Times New Roman"/>
      <w:sz w:val="16"/>
    </w:rPr>
  </w:style>
  <w:style w:type="paragraph" w:styleId="Textocomentario">
    <w:name w:val="annotation text"/>
    <w:basedOn w:val="Normal"/>
    <w:link w:val="TextocomentarioCar"/>
    <w:uiPriority w:val="99"/>
    <w:semiHidden/>
    <w:rsid w:val="00CC1D7B"/>
    <w:pPr>
      <w:spacing w:line="240" w:lineRule="auto"/>
    </w:pPr>
    <w:rPr>
      <w:rFonts w:ascii="Cambria" w:eastAsia="MS Minngs" w:hAnsi="Cambria"/>
      <w:sz w:val="20"/>
      <w:szCs w:val="20"/>
    </w:rPr>
  </w:style>
  <w:style w:type="character" w:customStyle="1" w:styleId="TextocomentarioCar">
    <w:name w:val="Texto comentario Car"/>
    <w:basedOn w:val="Fuentedeprrafopredeter"/>
    <w:link w:val="Textocomentario"/>
    <w:uiPriority w:val="99"/>
    <w:semiHidden/>
    <w:locked/>
    <w:rsid w:val="00CC1D7B"/>
    <w:rPr>
      <w:rFonts w:ascii="Cambria" w:eastAsia="MS Minngs" w:hAnsi="Cambria" w:cs="Times New Roman"/>
    </w:rPr>
  </w:style>
  <w:style w:type="paragraph" w:styleId="Textonotapie">
    <w:name w:val="footnote text"/>
    <w:basedOn w:val="Normal"/>
    <w:link w:val="TextonotapieCar"/>
    <w:uiPriority w:val="99"/>
    <w:rsid w:val="00BA3D4A"/>
    <w:pPr>
      <w:spacing w:line="240" w:lineRule="auto"/>
    </w:pPr>
    <w:rPr>
      <w:rFonts w:ascii="Times New Roman" w:eastAsia="Times New Roman" w:hAnsi="Times New Roman"/>
      <w:sz w:val="20"/>
      <w:szCs w:val="20"/>
    </w:rPr>
  </w:style>
  <w:style w:type="character" w:customStyle="1" w:styleId="TextonotapieCar">
    <w:name w:val="Texto nota pie Car"/>
    <w:basedOn w:val="Fuentedeprrafopredeter"/>
    <w:link w:val="Textonotapie"/>
    <w:uiPriority w:val="99"/>
    <w:locked/>
    <w:rsid w:val="00BA3D4A"/>
    <w:rPr>
      <w:rFonts w:ascii="Times New Roman" w:hAnsi="Times New Roman" w:cs="Times New Roman"/>
    </w:rPr>
  </w:style>
  <w:style w:type="character" w:styleId="Refdenotaalpie">
    <w:name w:val="footnote reference"/>
    <w:basedOn w:val="Fuentedeprrafopredeter"/>
    <w:uiPriority w:val="99"/>
    <w:semiHidden/>
    <w:rsid w:val="00BA3D4A"/>
    <w:rPr>
      <w:rFonts w:cs="Times New Roman"/>
      <w:vertAlign w:val="superscript"/>
    </w:rPr>
  </w:style>
  <w:style w:type="character" w:styleId="Nmerodepgina">
    <w:name w:val="page number"/>
    <w:basedOn w:val="Fuentedeprrafopredeter"/>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Asuntodelcomentario">
    <w:name w:val="annotation subject"/>
    <w:basedOn w:val="Textocomentario"/>
    <w:next w:val="Textocomentario"/>
    <w:link w:val="AsuntodelcomentarioCar"/>
    <w:uiPriority w:val="99"/>
    <w:semiHidden/>
    <w:rsid w:val="001314A7"/>
    <w:rPr>
      <w:rFonts w:ascii="Calibri" w:eastAsia="Calibri" w:hAnsi="Calibri"/>
      <w:b/>
      <w:bCs/>
    </w:rPr>
  </w:style>
  <w:style w:type="character" w:customStyle="1" w:styleId="AsuntodelcomentarioCar">
    <w:name w:val="Asunto del comentario Car"/>
    <w:basedOn w:val="TextocomentarioCar"/>
    <w:link w:val="Asuntodelcomentario"/>
    <w:uiPriority w:val="99"/>
    <w:semiHidden/>
    <w:locked/>
    <w:rsid w:val="001314A7"/>
    <w:rPr>
      <w:rFonts w:ascii="Cambria" w:eastAsia="MS Minngs" w:hAnsi="Cambria" w:cs="Times New Roman"/>
      <w:b/>
      <w:bCs/>
    </w:rPr>
  </w:style>
  <w:style w:type="paragraph" w:styleId="Revisin">
    <w:name w:val="Revision"/>
    <w:hidden/>
    <w:uiPriority w:val="99"/>
    <w:semiHidden/>
    <w:rsid w:val="001314A7"/>
  </w:style>
  <w:style w:type="character" w:styleId="nfasis">
    <w:name w:val="Emphasis"/>
    <w:basedOn w:val="Fuentedeprrafopredeter"/>
    <w:uiPriority w:val="99"/>
    <w:qFormat/>
    <w:locked/>
    <w:rsid w:val="00957D3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r="http://schemas.openxmlformats.org/officeDocument/2006/relationships" xmlns:w="http://schemas.openxmlformats.org/wordprocessingml/2006/main">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bizconst.org/Positions-Statements/Position-11-2009_Staff_Proposals_Rights_Protection_Mechanism_New_gTLD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izconst.org/Positions-Statements/Consensus%20Improvements%20to%20RPMs%20for%20new%20gTLDs.pdf"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rsidR="00F304DA" w:rsidRDefault="00F304DA" w:rsidP="00F304DA">
          <w:pPr>
            <w:pStyle w:val="5E8703280E548347BE038D264063BD2D"/>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304DA"/>
    <w:rsid w:val="00247169"/>
    <w:rsid w:val="002E5E36"/>
    <w:rsid w:val="00406229"/>
    <w:rsid w:val="009B3120"/>
    <w:rsid w:val="00C009FC"/>
    <w:rsid w:val="00E345B9"/>
    <w:rsid w:val="00F304D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5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B84E-2618-49C9-830D-2EE1E5E2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2759</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DelBianco</dc:creator>
  <cp:keywords>NOT-APPL</cp:keywords>
  <dc:description>NOT-APPL</dc:description>
  <cp:lastModifiedBy>Gabisz</cp:lastModifiedBy>
  <cp:revision>4</cp:revision>
  <cp:lastPrinted>2012-07-16T18:40:00Z</cp:lastPrinted>
  <dcterms:created xsi:type="dcterms:W3CDTF">2013-01-14T12:59:00Z</dcterms:created>
  <dcterms:modified xsi:type="dcterms:W3CDTF">2013-01-14T13:02:00Z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