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 Outreach Committee has the overall responsibility for overseeing the input to the ICANN processes on activities that advance engagement and outreach.  The BC ExCom</w:t>
      </w:r>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Councilors for travel, as well as for elected officers.  Our members also support funding to broaden engagement and awareness across all stakeholder groups, </w:t>
      </w:r>
      <w:proofErr w:type="gramStart"/>
      <w:r w:rsidRPr="005C397D">
        <w:rPr>
          <w:rFonts w:ascii="Times" w:hAnsi="Times"/>
          <w:color w:val="000000"/>
          <w:szCs w:val="32"/>
        </w:rPr>
        <w:t>and also</w:t>
      </w:r>
      <w:proofErr w:type="gramEnd"/>
      <w:r w:rsidRPr="005C397D">
        <w:rPr>
          <w:rFonts w:ascii="Times" w:hAnsi="Times"/>
          <w:color w:val="000000"/>
          <w:szCs w:val="32"/>
        </w:rPr>
        <w:t xml:space="preserve"> have </w:t>
      </w:r>
      <w:ins w:id="1" w:author="Marilyn Cade" w:date="2017-12-03T16:14:00Z">
        <w:r w:rsidR="00616FF8">
          <w:rPr>
            <w:rFonts w:ascii="Times" w:hAnsi="Times"/>
            <w:color w:val="000000"/>
            <w:szCs w:val="32"/>
          </w:rPr>
          <w:t>supported BC efforts to apply</w:t>
        </w:r>
      </w:ins>
      <w:del w:id="2" w:author="Marilyn Cade" w:date="2017-12-03T16:15:00Z">
        <w:r w:rsidRPr="005C397D" w:rsidDel="00616FF8">
          <w:rPr>
            <w:rFonts w:ascii="Times" w:hAnsi="Times"/>
            <w:color w:val="000000"/>
            <w:szCs w:val="32"/>
          </w:rPr>
          <w:delText>applied for, and been approved</w:delText>
        </w:r>
      </w:del>
      <w:r w:rsidRPr="005C397D">
        <w:rPr>
          <w:rFonts w:ascii="Times" w:hAnsi="Times"/>
          <w:color w:val="000000"/>
          <w:szCs w:val="32"/>
        </w:rPr>
        <w:t xml:space="preserve"> for specific activities that enable both awareness </w:t>
      </w:r>
      <w:ins w:id="3" w:author="Marilyn Cade" w:date="2017-12-03T16:15:00Z">
        <w:r w:rsidR="00616FF8">
          <w:rPr>
            <w:rFonts w:ascii="Times" w:hAnsi="Times"/>
            <w:color w:val="000000"/>
            <w:szCs w:val="32"/>
          </w:rPr>
          <w:t xml:space="preserve">and outreach, </w:t>
        </w:r>
      </w:ins>
      <w:r w:rsidRPr="005C397D">
        <w:rPr>
          <w:rFonts w:ascii="Times" w:hAnsi="Times"/>
          <w:color w:val="000000"/>
          <w:szCs w:val="32"/>
        </w:rPr>
        <w:t xml:space="preserve">and senior executive recruitment. </w:t>
      </w:r>
    </w:p>
    <w:p w:rsidR="00BF34AF" w:rsidRPr="005C397D" w:rsidDel="00616FF8" w:rsidRDefault="00BF34AF" w:rsidP="001D4CE9">
      <w:pPr>
        <w:pStyle w:val="xxxmsonormal"/>
        <w:spacing w:before="0" w:beforeAutospacing="0" w:after="0" w:afterAutospacing="0"/>
        <w:rPr>
          <w:del w:id="4" w:author="Marilyn Cade" w:date="2017-12-03T16:15:00Z"/>
          <w:rFonts w:ascii="Times" w:hAnsi="Times"/>
          <w:color w:val="000000"/>
          <w:szCs w:val="32"/>
        </w:rPr>
      </w:pPr>
    </w:p>
    <w:p w:rsidR="00BF34AF" w:rsidRPr="005C397D" w:rsidDel="00616FF8" w:rsidRDefault="001D4CE9" w:rsidP="001D4CE9">
      <w:pPr>
        <w:pStyle w:val="xxxmsonormal"/>
        <w:spacing w:before="0" w:beforeAutospacing="0" w:after="0" w:afterAutospacing="0"/>
        <w:rPr>
          <w:del w:id="5" w:author="Marilyn Cade" w:date="2017-12-03T16:15:00Z"/>
          <w:rFonts w:ascii="Times" w:hAnsi="Times"/>
          <w:color w:val="000000"/>
          <w:szCs w:val="32"/>
        </w:rPr>
      </w:pPr>
      <w:del w:id="6" w:author="Marilyn Cade" w:date="2017-12-03T16:15:00Z">
        <w:r w:rsidRPr="005C397D" w:rsidDel="00616FF8">
          <w:rPr>
            <w:rFonts w:ascii="Times" w:hAnsi="Times"/>
            <w:color w:val="000000"/>
            <w:szCs w:val="32"/>
          </w:rPr>
          <w:delText>The BC’s own analysis indicates that more clarification of characteristics of different stakeholder groups could improve the ICANN Fellowship Program’s effectiveness</w:delText>
        </w:r>
        <w:r w:rsidR="00BF34AF" w:rsidRPr="005C397D" w:rsidDel="00616FF8">
          <w:rPr>
            <w:rFonts w:ascii="Times" w:hAnsi="Times"/>
            <w:color w:val="000000"/>
            <w:szCs w:val="32"/>
          </w:rPr>
          <w:delText xml:space="preserve">, as we have found that sometimes applicants identify as </w:delText>
        </w:r>
      </w:del>
      <w:ins w:id="7" w:author="Omar Mansoor Ansari" w:date="2017-12-03T02:41:00Z">
        <w:del w:id="8" w:author="Marilyn Cade" w:date="2017-12-03T16:15:00Z">
          <w:r w:rsidR="007F6804" w:rsidDel="00616FF8">
            <w:rPr>
              <w:rFonts w:ascii="Times" w:hAnsi="Times"/>
              <w:color w:val="000000"/>
              <w:szCs w:val="32"/>
            </w:rPr>
            <w:delText>“</w:delText>
          </w:r>
        </w:del>
      </w:ins>
      <w:del w:id="9" w:author="Marilyn Cade" w:date="2017-12-03T16:15:00Z">
        <w:r w:rsidR="00BF34AF" w:rsidRPr="005C397D" w:rsidDel="00616FF8">
          <w:rPr>
            <w:rFonts w:ascii="Times" w:hAnsi="Times"/>
            <w:color w:val="000000"/>
            <w:szCs w:val="32"/>
          </w:rPr>
          <w:delText>business</w:delText>
        </w:r>
      </w:del>
      <w:ins w:id="10" w:author="Omar Mansoor Ansari" w:date="2017-12-03T02:41:00Z">
        <w:del w:id="11" w:author="Marilyn Cade" w:date="2017-12-03T16:15:00Z">
          <w:r w:rsidR="007F6804" w:rsidDel="00616FF8">
            <w:rPr>
              <w:rFonts w:ascii="Times" w:hAnsi="Times"/>
              <w:color w:val="000000"/>
              <w:szCs w:val="32"/>
            </w:rPr>
            <w:delText>”</w:delText>
          </w:r>
        </w:del>
      </w:ins>
      <w:del w:id="12" w:author="Marilyn Cade" w:date="2017-12-03T16:15:00Z">
        <w:r w:rsidR="00BF34AF" w:rsidRPr="005C397D" w:rsidDel="00616FF8">
          <w:rPr>
            <w:rFonts w:ascii="Times" w:hAnsi="Times"/>
            <w:color w:val="000000"/>
            <w:szCs w:val="32"/>
          </w:rPr>
          <w:delText xml:space="preserve"> users, but are not actually eligible to join the BC</w:delText>
        </w:r>
        <w:r w:rsidRPr="005C397D" w:rsidDel="00616FF8">
          <w:rPr>
            <w:rFonts w:ascii="Times" w:hAnsi="Times"/>
            <w:color w:val="000000"/>
            <w:szCs w:val="32"/>
          </w:rPr>
          <w:delText xml:space="preserve">. </w:delText>
        </w:r>
      </w:del>
      <w:ins w:id="13" w:author="Omar Mansoor Ansari" w:date="2017-12-03T02:41:00Z">
        <w:del w:id="14" w:author="Marilyn Cade" w:date="2017-12-03T16:15:00Z">
          <w:r w:rsidR="007F6804" w:rsidDel="00616FF8">
            <w:rPr>
              <w:rFonts w:ascii="Times" w:hAnsi="Times"/>
              <w:color w:val="000000"/>
              <w:szCs w:val="32"/>
            </w:rPr>
            <w:delText xml:space="preserve">On the other hand the term “business” is used for </w:delText>
          </w:r>
        </w:del>
      </w:ins>
      <w:ins w:id="15" w:author="Omar Mansoor Ansari" w:date="2017-12-03T03:58:00Z">
        <w:del w:id="16" w:author="Marilyn Cade" w:date="2017-12-03T16:15:00Z">
          <w:r w:rsidR="00590D36" w:rsidDel="00616FF8">
            <w:rPr>
              <w:rFonts w:ascii="Times" w:hAnsi="Times"/>
              <w:color w:val="000000"/>
              <w:szCs w:val="32"/>
            </w:rPr>
            <w:delText>all</w:delText>
          </w:r>
        </w:del>
      </w:ins>
      <w:ins w:id="17" w:author="Omar Mansoor Ansari" w:date="2017-12-03T02:41:00Z">
        <w:del w:id="18" w:author="Marilyn Cade" w:date="2017-12-03T16:15:00Z">
          <w:r w:rsidR="007F6804" w:rsidDel="00616FF8">
            <w:rPr>
              <w:rFonts w:ascii="Times" w:hAnsi="Times"/>
              <w:color w:val="000000"/>
              <w:szCs w:val="32"/>
            </w:rPr>
            <w:delText xml:space="preserve"> applicant coming from </w:delText>
          </w:r>
        </w:del>
      </w:ins>
      <w:ins w:id="19" w:author="Omar Mansoor Ansari" w:date="2017-12-03T03:58:00Z">
        <w:del w:id="20" w:author="Marilyn Cade" w:date="2017-12-03T16:15:00Z">
          <w:r w:rsidR="00590D36" w:rsidDel="00616FF8">
            <w:rPr>
              <w:rFonts w:ascii="Times" w:hAnsi="Times"/>
              <w:color w:val="000000"/>
              <w:szCs w:val="32"/>
            </w:rPr>
            <w:delText>any</w:delText>
          </w:r>
        </w:del>
      </w:ins>
      <w:ins w:id="21" w:author="Omar Mansoor Ansari" w:date="2017-12-03T02:41:00Z">
        <w:del w:id="22" w:author="Marilyn Cade" w:date="2017-12-03T16:15:00Z">
          <w:r w:rsidR="007F6804" w:rsidDel="00616FF8">
            <w:rPr>
              <w:rFonts w:ascii="Times" w:hAnsi="Times"/>
              <w:color w:val="000000"/>
              <w:szCs w:val="32"/>
            </w:rPr>
            <w:delText xml:space="preserve"> commercial </w:delText>
          </w:r>
        </w:del>
      </w:ins>
      <w:ins w:id="23" w:author="Omar Mansoor Ansari" w:date="2017-12-03T02:42:00Z">
        <w:del w:id="24" w:author="Marilyn Cade" w:date="2017-12-03T16:15:00Z">
          <w:r w:rsidR="00F0563B" w:rsidDel="00616FF8">
            <w:rPr>
              <w:rFonts w:ascii="Times" w:hAnsi="Times"/>
              <w:color w:val="000000"/>
              <w:szCs w:val="32"/>
            </w:rPr>
            <w:delText>constituencies</w:delText>
          </w:r>
        </w:del>
      </w:ins>
      <w:ins w:id="25" w:author="Omar Mansoor Ansari" w:date="2017-12-03T02:41:00Z">
        <w:del w:id="26" w:author="Marilyn Cade" w:date="2017-12-03T16:15:00Z">
          <w:r w:rsidR="007F6804" w:rsidDel="00616FF8">
            <w:rPr>
              <w:rFonts w:ascii="Times" w:hAnsi="Times"/>
              <w:color w:val="000000"/>
              <w:szCs w:val="32"/>
            </w:rPr>
            <w:delText>, such as ISP</w:delText>
          </w:r>
          <w:r w:rsidR="00F0563B" w:rsidDel="00616FF8">
            <w:rPr>
              <w:rFonts w:ascii="Times" w:hAnsi="Times"/>
              <w:color w:val="000000"/>
              <w:szCs w:val="32"/>
            </w:rPr>
            <w:delText xml:space="preserve"> and IP, this causes a confusion</w:delText>
          </w:r>
        </w:del>
      </w:ins>
      <w:ins w:id="27" w:author="Omar Mansoor Ansari" w:date="2017-12-03T03:59:00Z">
        <w:del w:id="28" w:author="Marilyn Cade" w:date="2017-12-03T16:15:00Z">
          <w:r w:rsidR="00590D36" w:rsidDel="00616FF8">
            <w:rPr>
              <w:rFonts w:ascii="Times" w:hAnsi="Times"/>
              <w:color w:val="000000"/>
              <w:szCs w:val="32"/>
            </w:rPr>
            <w:delText xml:space="preserve"> and makes it hard to understand what constituency the fellow belong to</w:delText>
          </w:r>
        </w:del>
      </w:ins>
      <w:ins w:id="29" w:author="Omar Mansoor Ansari" w:date="2017-12-03T02:43:00Z">
        <w:del w:id="30" w:author="Marilyn Cade" w:date="2017-12-03T16:15:00Z">
          <w:r w:rsidR="00F0563B" w:rsidDel="00616FF8">
            <w:rPr>
              <w:rFonts w:ascii="Times" w:hAnsi="Times"/>
              <w:color w:val="000000"/>
              <w:szCs w:val="32"/>
            </w:rPr>
            <w:delText xml:space="preserve">. </w:delText>
          </w:r>
        </w:del>
      </w:ins>
      <w:del w:id="31" w:author="Marilyn Cade" w:date="2017-12-03T16:15:00Z">
        <w:r w:rsidR="00BF34AF" w:rsidRPr="005C397D" w:rsidDel="00616FF8">
          <w:rPr>
            <w:rFonts w:ascii="Times" w:hAnsi="Times"/>
            <w:color w:val="000000"/>
            <w:szCs w:val="32"/>
          </w:rPr>
          <w:delText xml:space="preserve"> We propose later that clarification of requirements to be part of any of the ICANN community could address this confusion. </w:delText>
        </w:r>
      </w:del>
      <w:ins w:id="32" w:author="Omar Mansoor Ansari" w:date="2017-12-03T02:44:00Z">
        <w:del w:id="33" w:author="Marilyn Cade" w:date="2017-12-03T16:15:00Z">
          <w:r w:rsidR="00331246" w:rsidDel="00616FF8">
            <w:rPr>
              <w:rFonts w:ascii="Times" w:hAnsi="Times"/>
              <w:color w:val="000000"/>
              <w:szCs w:val="32"/>
            </w:rPr>
            <w:delText>We propose using word “Commercial” instead of “business</w:delText>
          </w:r>
        </w:del>
      </w:ins>
      <w:ins w:id="34" w:author="Omar Mansoor Ansari" w:date="2017-12-03T02:45:00Z">
        <w:del w:id="35" w:author="Marilyn Cade" w:date="2017-12-03T16:15:00Z">
          <w:r w:rsidR="00331246" w:rsidDel="00616FF8">
            <w:rPr>
              <w:rFonts w:ascii="Times" w:hAnsi="Times"/>
              <w:color w:val="000000"/>
              <w:szCs w:val="32"/>
            </w:rPr>
            <w:delText>,</w:delText>
          </w:r>
        </w:del>
      </w:ins>
      <w:ins w:id="36" w:author="Omar Mansoor Ansari" w:date="2017-12-03T02:44:00Z">
        <w:del w:id="37" w:author="Marilyn Cade" w:date="2017-12-03T16:15:00Z">
          <w:r w:rsidR="00331246" w:rsidDel="00616FF8">
            <w:rPr>
              <w:rFonts w:ascii="Times" w:hAnsi="Times"/>
              <w:color w:val="000000"/>
              <w:szCs w:val="32"/>
            </w:rPr>
            <w:delText>”</w:delText>
          </w:r>
        </w:del>
      </w:ins>
      <w:ins w:id="38" w:author="Omar Mansoor Ansari" w:date="2017-12-03T02:45:00Z">
        <w:del w:id="39" w:author="Marilyn Cade" w:date="2017-12-03T16:15:00Z">
          <w:r w:rsidR="00331246" w:rsidDel="00616FF8">
            <w:rPr>
              <w:rFonts w:ascii="Times" w:hAnsi="Times"/>
              <w:color w:val="000000"/>
              <w:szCs w:val="32"/>
            </w:rPr>
            <w:delText xml:space="preserve"> by the ICANN Fellowship Program,</w:delText>
          </w:r>
        </w:del>
      </w:ins>
      <w:ins w:id="40" w:author="Omar Mansoor Ansari" w:date="2017-12-03T02:44:00Z">
        <w:del w:id="41" w:author="Marilyn Cade" w:date="2017-12-03T16:15:00Z">
          <w:r w:rsidR="00331246" w:rsidDel="00616FF8">
            <w:rPr>
              <w:rFonts w:ascii="Times" w:hAnsi="Times"/>
              <w:color w:val="000000"/>
              <w:szCs w:val="32"/>
            </w:rPr>
            <w:delText xml:space="preserve"> for the </w:delText>
          </w:r>
        </w:del>
      </w:ins>
      <w:ins w:id="42" w:author="Omar Mansoor Ansari" w:date="2017-12-03T02:45:00Z">
        <w:del w:id="43" w:author="Marilyn Cade" w:date="2017-12-03T16:15:00Z">
          <w:r w:rsidR="00331246" w:rsidDel="00616FF8">
            <w:rPr>
              <w:rFonts w:ascii="Times" w:hAnsi="Times"/>
              <w:color w:val="000000"/>
              <w:szCs w:val="32"/>
            </w:rPr>
            <w:delText xml:space="preserve">fellowship </w:delText>
          </w:r>
        </w:del>
      </w:ins>
      <w:ins w:id="44" w:author="Omar Mansoor Ansari" w:date="2017-12-03T02:44:00Z">
        <w:del w:id="45" w:author="Marilyn Cade" w:date="2017-12-03T16:15:00Z">
          <w:r w:rsidR="00331246" w:rsidDel="00616FF8">
            <w:rPr>
              <w:rFonts w:ascii="Times" w:hAnsi="Times"/>
              <w:color w:val="000000"/>
              <w:szCs w:val="32"/>
            </w:rPr>
            <w:delText>applicants coming from commercial SGs</w:delText>
          </w:r>
        </w:del>
      </w:ins>
      <w:ins w:id="46" w:author="Omar Mansoor Ansari" w:date="2017-12-03T02:45:00Z">
        <w:del w:id="47" w:author="Marilyn Cade" w:date="2017-12-03T16:15:00Z">
          <w:r w:rsidR="001849C0" w:rsidDel="00616FF8">
            <w:rPr>
              <w:rFonts w:ascii="Times" w:hAnsi="Times"/>
              <w:color w:val="000000"/>
              <w:szCs w:val="32"/>
            </w:rPr>
            <w:delText xml:space="preserve">. </w:delText>
          </w:r>
        </w:del>
      </w:ins>
      <w:ins w:id="48" w:author="Omar Mansoor Ansari" w:date="2017-12-03T04:00:00Z">
        <w:del w:id="49" w:author="Marilyn Cade" w:date="2017-12-03T16:15:00Z">
          <w:r w:rsidR="00832CD8" w:rsidDel="00616FF8">
            <w:rPr>
              <w:rFonts w:ascii="Times" w:hAnsi="Times"/>
              <w:color w:val="000000"/>
              <w:szCs w:val="32"/>
            </w:rPr>
            <w:delText>Meanwhile, some regions do</w:delText>
          </w:r>
        </w:del>
      </w:ins>
      <w:ins w:id="50" w:author="Omar Mansoor Ansari" w:date="2017-12-03T04:01:00Z">
        <w:del w:id="51" w:author="Marilyn Cade" w:date="2017-12-03T16:15:00Z">
          <w:r w:rsidR="00AE5CE3" w:rsidDel="00616FF8">
            <w:rPr>
              <w:rFonts w:ascii="Times" w:hAnsi="Times"/>
              <w:color w:val="000000"/>
              <w:szCs w:val="32"/>
            </w:rPr>
            <w:delText xml:space="preserve"> </w:delText>
          </w:r>
        </w:del>
      </w:ins>
      <w:ins w:id="52" w:author="Omar Mansoor Ansari" w:date="2017-12-03T04:00:00Z">
        <w:del w:id="53" w:author="Marilyn Cade" w:date="2017-12-03T16:15:00Z">
          <w:r w:rsidR="00832CD8" w:rsidDel="00616FF8">
            <w:rPr>
              <w:rFonts w:ascii="Times" w:hAnsi="Times"/>
              <w:color w:val="000000"/>
              <w:szCs w:val="32"/>
            </w:rPr>
            <w:delText xml:space="preserve">not have sufficient fellows with business, </w:delText>
          </w:r>
        </w:del>
      </w:ins>
      <w:ins w:id="54" w:author="Omar Mansoor Ansari" w:date="2017-12-03T04:02:00Z">
        <w:del w:id="55" w:author="Marilyn Cade" w:date="2017-12-03T16:15:00Z">
          <w:r w:rsidR="00880C8A" w:rsidDel="00616FF8">
            <w:rPr>
              <w:rFonts w:ascii="Times" w:hAnsi="Times"/>
              <w:color w:val="000000"/>
              <w:szCs w:val="32"/>
            </w:rPr>
            <w:delText>or with</w:delText>
          </w:r>
        </w:del>
      </w:ins>
      <w:ins w:id="56" w:author="Omar Mansoor Ansari" w:date="2017-12-03T04:00:00Z">
        <w:del w:id="57" w:author="Marilyn Cade" w:date="2017-12-03T16:15:00Z">
          <w:r w:rsidR="00AE5CE3" w:rsidDel="00616FF8">
            <w:rPr>
              <w:rFonts w:ascii="Times" w:hAnsi="Times"/>
              <w:color w:val="000000"/>
              <w:szCs w:val="32"/>
            </w:rPr>
            <w:delText xml:space="preserve"> other </w:delText>
          </w:r>
        </w:del>
      </w:ins>
      <w:ins w:id="58" w:author="Omar Mansoor Ansari" w:date="2017-12-03T04:01:00Z">
        <w:del w:id="59" w:author="Marilyn Cade" w:date="2017-12-03T16:15:00Z">
          <w:r w:rsidR="00AE5CE3" w:rsidDel="00616FF8">
            <w:rPr>
              <w:rFonts w:ascii="Times" w:hAnsi="Times"/>
              <w:color w:val="000000"/>
              <w:szCs w:val="32"/>
            </w:rPr>
            <w:delText>commercial</w:delText>
          </w:r>
        </w:del>
      </w:ins>
      <w:ins w:id="60" w:author="Omar Mansoor Ansari" w:date="2017-12-03T04:00:00Z">
        <w:del w:id="61" w:author="Marilyn Cade" w:date="2017-12-03T16:15:00Z">
          <w:r w:rsidR="00AE5CE3" w:rsidDel="00616FF8">
            <w:rPr>
              <w:rFonts w:ascii="Times" w:hAnsi="Times"/>
              <w:color w:val="000000"/>
              <w:szCs w:val="32"/>
            </w:rPr>
            <w:delText xml:space="preserve"> constituencies. </w:delText>
          </w:r>
        </w:del>
      </w:ins>
      <w:ins w:id="62" w:author="Omar Mansoor Ansari" w:date="2017-12-03T02:46:00Z">
        <w:del w:id="63" w:author="Marilyn Cade" w:date="2017-12-03T16:15:00Z">
          <w:r w:rsidR="00203083" w:rsidDel="00616FF8">
            <w:rPr>
              <w:rFonts w:ascii="Times" w:hAnsi="Times"/>
              <w:color w:val="000000"/>
              <w:szCs w:val="32"/>
            </w:rPr>
            <w:delText xml:space="preserve">This </w:delText>
          </w:r>
        </w:del>
      </w:ins>
      <w:ins w:id="64" w:author="Omar Mansoor Ansari" w:date="2017-12-03T02:47:00Z">
        <w:del w:id="65" w:author="Marilyn Cade" w:date="2017-12-03T16:15:00Z">
          <w:r w:rsidR="00840BB2" w:rsidDel="00616FF8">
            <w:rPr>
              <w:rFonts w:ascii="Times" w:hAnsi="Times"/>
              <w:color w:val="000000"/>
              <w:szCs w:val="32"/>
            </w:rPr>
            <w:delText xml:space="preserve">causes </w:delText>
          </w:r>
        </w:del>
      </w:ins>
      <w:ins w:id="66" w:author="Omar Mansoor Ansari" w:date="2017-12-03T04:02:00Z">
        <w:del w:id="67" w:author="Marilyn Cade" w:date="2017-12-03T16:15:00Z">
          <w:r w:rsidR="00880C8A" w:rsidDel="00616FF8">
            <w:rPr>
              <w:rFonts w:ascii="Times" w:hAnsi="Times"/>
              <w:color w:val="000000"/>
              <w:szCs w:val="32"/>
            </w:rPr>
            <w:delText>insufficient</w:delText>
          </w:r>
        </w:del>
      </w:ins>
      <w:ins w:id="68" w:author="Omar Mansoor Ansari" w:date="2017-12-03T02:48:00Z">
        <w:del w:id="69" w:author="Marilyn Cade" w:date="2017-12-03T16:15:00Z">
          <w:r w:rsidR="00296448" w:rsidDel="00616FF8">
            <w:rPr>
              <w:rFonts w:ascii="Times" w:hAnsi="Times"/>
              <w:color w:val="000000"/>
              <w:szCs w:val="32"/>
            </w:rPr>
            <w:delText xml:space="preserve"> </w:delText>
          </w:r>
        </w:del>
      </w:ins>
      <w:ins w:id="70" w:author="Omar Mansoor Ansari" w:date="2017-12-03T02:49:00Z">
        <w:del w:id="71" w:author="Marilyn Cade" w:date="2017-12-03T16:15:00Z">
          <w:r w:rsidR="00296448" w:rsidDel="00616FF8">
            <w:rPr>
              <w:rFonts w:ascii="Times" w:hAnsi="Times"/>
              <w:color w:val="000000"/>
              <w:szCs w:val="32"/>
            </w:rPr>
            <w:delText>repres</w:delText>
          </w:r>
          <w:r w:rsidR="00880C8A" w:rsidDel="00616FF8">
            <w:rPr>
              <w:rFonts w:ascii="Times" w:hAnsi="Times"/>
              <w:color w:val="000000"/>
              <w:szCs w:val="32"/>
            </w:rPr>
            <w:delText>entation of the regions</w:delText>
          </w:r>
          <w:r w:rsidR="00296448" w:rsidDel="00616FF8">
            <w:rPr>
              <w:rFonts w:ascii="Times" w:hAnsi="Times"/>
              <w:color w:val="000000"/>
              <w:szCs w:val="32"/>
            </w:rPr>
            <w:delText xml:space="preserve"> at the BC in particular and </w:delText>
          </w:r>
        </w:del>
      </w:ins>
      <w:ins w:id="72" w:author="Omar Mansoor Ansari" w:date="2017-12-03T04:03:00Z">
        <w:del w:id="73" w:author="Marilyn Cade" w:date="2017-12-03T16:15:00Z">
          <w:r w:rsidR="00880C8A" w:rsidDel="00616FF8">
            <w:rPr>
              <w:rFonts w:ascii="Times" w:hAnsi="Times"/>
              <w:color w:val="000000"/>
              <w:szCs w:val="32"/>
            </w:rPr>
            <w:delText xml:space="preserve">at </w:delText>
          </w:r>
        </w:del>
      </w:ins>
      <w:ins w:id="74" w:author="Omar Mansoor Ansari" w:date="2017-12-03T02:49:00Z">
        <w:del w:id="75" w:author="Marilyn Cade" w:date="2017-12-03T16:15:00Z">
          <w:r w:rsidR="00880C8A" w:rsidDel="00616FF8">
            <w:rPr>
              <w:rFonts w:ascii="Times" w:hAnsi="Times"/>
              <w:color w:val="000000"/>
              <w:szCs w:val="32"/>
            </w:rPr>
            <w:delText>the CSG</w:delText>
          </w:r>
          <w:r w:rsidR="00296448" w:rsidDel="00616FF8">
            <w:rPr>
              <w:rFonts w:ascii="Times" w:hAnsi="Times"/>
              <w:color w:val="000000"/>
              <w:szCs w:val="32"/>
            </w:rPr>
            <w:delText xml:space="preserve"> in general. </w:delText>
          </w:r>
        </w:del>
      </w:ins>
      <w:ins w:id="76" w:author="Omar Mansoor Ansari" w:date="2017-12-03T04:03:00Z">
        <w:del w:id="77" w:author="Marilyn Cade" w:date="2017-12-03T16:15:00Z">
          <w:r w:rsidR="006960E8" w:rsidDel="00616FF8">
            <w:rPr>
              <w:rFonts w:ascii="Times" w:hAnsi="Times"/>
              <w:color w:val="000000"/>
              <w:szCs w:val="32"/>
            </w:rPr>
            <w:delText>Another issue is that most of the “with business</w:delText>
          </w:r>
        </w:del>
      </w:ins>
      <w:ins w:id="78" w:author="Omar Mansoor Ansari" w:date="2017-12-03T04:04:00Z">
        <w:del w:id="79" w:author="Marilyn Cade" w:date="2017-12-03T16:15:00Z">
          <w:r w:rsidR="006960E8" w:rsidDel="00616FF8">
            <w:rPr>
              <w:rFonts w:ascii="Times" w:hAnsi="Times"/>
              <w:color w:val="000000"/>
              <w:szCs w:val="32"/>
            </w:rPr>
            <w:delText xml:space="preserve">” fellows are junior company staff, who apply individually without the company being in picture. When they later on leave the companies, the BC </w:delText>
          </w:r>
          <w:r w:rsidR="004F6280" w:rsidDel="00616FF8">
            <w:rPr>
              <w:rFonts w:ascii="Times" w:hAnsi="Times"/>
              <w:color w:val="000000"/>
              <w:szCs w:val="32"/>
            </w:rPr>
            <w:delText xml:space="preserve">loses connection with the company thus our chances to recruit the company as a member. </w:delText>
          </w:r>
        </w:del>
      </w:ins>
    </w:p>
    <w:p w:rsidR="00BF34AF" w:rsidDel="00616FF8" w:rsidRDefault="00BF34AF" w:rsidP="001D4CE9">
      <w:pPr>
        <w:pStyle w:val="xxxmsonormal"/>
        <w:spacing w:before="0" w:beforeAutospacing="0" w:after="0" w:afterAutospacing="0"/>
        <w:rPr>
          <w:ins w:id="80" w:author="Omar Mansoor Ansari" w:date="2017-12-03T04:05:00Z"/>
          <w:del w:id="81" w:author="Marilyn Cade" w:date="2017-12-03T16:15:00Z"/>
          <w:rFonts w:ascii="Times" w:hAnsi="Times"/>
          <w:color w:val="000000"/>
          <w:szCs w:val="32"/>
        </w:rPr>
      </w:pPr>
    </w:p>
    <w:p w:rsidR="004F6280" w:rsidRPr="005C397D" w:rsidRDefault="004F6280" w:rsidP="001D4CE9">
      <w:pPr>
        <w:pStyle w:val="xxxmsonormal"/>
        <w:spacing w:before="0" w:beforeAutospacing="0" w:after="0" w:afterAutospacing="0"/>
        <w:rPr>
          <w:rFonts w:ascii="Times" w:hAnsi="Times"/>
          <w:color w:val="000000"/>
          <w:szCs w:val="32"/>
        </w:rPr>
      </w:pPr>
    </w:p>
    <w:p w:rsidR="00BF34AF" w:rsidDel="00616FF8" w:rsidRDefault="001D4CE9" w:rsidP="001D4CE9">
      <w:pPr>
        <w:pStyle w:val="xxxmsonormal"/>
        <w:spacing w:before="0" w:beforeAutospacing="0" w:after="0" w:afterAutospacing="0"/>
        <w:rPr>
          <w:del w:id="82" w:author="Marilyn Cade" w:date="2017-12-03T16:17:00Z"/>
          <w:rFonts w:ascii="Times" w:hAnsi="Times"/>
          <w:color w:val="000000"/>
          <w:szCs w:val="32"/>
        </w:rPr>
      </w:pPr>
      <w:del w:id="83" w:author="Marilyn Cade" w:date="2017-12-03T16:15:00Z">
        <w:r w:rsidRPr="005C397D" w:rsidDel="00616FF8">
          <w:rPr>
            <w:rFonts w:ascii="Times" w:hAnsi="Times"/>
            <w:color w:val="000000"/>
            <w:szCs w:val="32"/>
          </w:rPr>
          <w:delText xml:space="preserve">We </w:delText>
        </w:r>
      </w:del>
      <w:ins w:id="84" w:author="Marilyn Cade" w:date="2017-12-03T16:15:00Z">
        <w:r w:rsidR="00616FF8">
          <w:rPr>
            <w:rFonts w:ascii="Times" w:hAnsi="Times"/>
            <w:color w:val="000000"/>
            <w:szCs w:val="32"/>
          </w:rPr>
          <w:t>We</w:t>
        </w:r>
        <w:r w:rsidR="00616FF8" w:rsidRPr="005C397D">
          <w:rPr>
            <w:rFonts w:ascii="Times" w:hAnsi="Times"/>
            <w:color w:val="000000"/>
            <w:szCs w:val="32"/>
          </w:rPr>
          <w:t xml:space="preserve"> </w:t>
        </w:r>
      </w:ins>
      <w:r w:rsidRPr="005C397D">
        <w:rPr>
          <w:rFonts w:ascii="Times" w:hAnsi="Times"/>
          <w:color w:val="000000"/>
          <w:szCs w:val="32"/>
        </w:rPr>
        <w:t>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ins w:id="85" w:author="Marilyn Cade" w:date="2017-12-03T16:16:00Z">
        <w:r w:rsidR="00616FF8">
          <w:rPr>
            <w:rFonts w:ascii="Times" w:hAnsi="Times"/>
            <w:color w:val="000000"/>
            <w:szCs w:val="32"/>
          </w:rPr>
          <w:t xml:space="preserve">For the BC, specifically, we wish to acknowledge the </w:t>
        </w:r>
        <w:proofErr w:type="spellStart"/>
        <w:r w:rsidR="00616FF8">
          <w:rPr>
            <w:rFonts w:ascii="Times" w:hAnsi="Times"/>
            <w:color w:val="000000"/>
            <w:szCs w:val="32"/>
          </w:rPr>
          <w:t>indepth</w:t>
        </w:r>
        <w:proofErr w:type="spellEnd"/>
        <w:r w:rsidR="00616FF8">
          <w:rPr>
            <w:rFonts w:ascii="Times" w:hAnsi="Times"/>
            <w:color w:val="000000"/>
            <w:szCs w:val="32"/>
          </w:rPr>
          <w:t xml:space="preserve"> reporting provided by our Cou</w:t>
        </w:r>
      </w:ins>
      <w:ins w:id="86" w:author="Marilyn Cade" w:date="2017-12-04T09:11:00Z">
        <w:r w:rsidR="00F6597E">
          <w:rPr>
            <w:rFonts w:ascii="Times" w:hAnsi="Times"/>
            <w:color w:val="000000"/>
            <w:szCs w:val="32"/>
          </w:rPr>
          <w:t>n</w:t>
        </w:r>
      </w:ins>
      <w:ins w:id="87" w:author="Marilyn Cade" w:date="2017-12-03T16:16:00Z">
        <w:r w:rsidR="00616FF8">
          <w:rPr>
            <w:rFonts w:ascii="Times" w:hAnsi="Times"/>
            <w:color w:val="000000"/>
            <w:szCs w:val="32"/>
          </w:rPr>
          <w:t>cilors and officers to the BC, and we consider this the most useful approach</w:t>
        </w:r>
      </w:ins>
      <w:ins w:id="88" w:author="Marilyn Cade" w:date="2017-12-04T09:12:00Z">
        <w:r w:rsidR="00F6597E">
          <w:rPr>
            <w:rFonts w:ascii="Times" w:hAnsi="Times"/>
            <w:color w:val="000000"/>
            <w:szCs w:val="32"/>
          </w:rPr>
          <w:t xml:space="preserve"> for these funded attendees</w:t>
        </w:r>
      </w:ins>
      <w:ins w:id="89" w:author="Marilyn Cade" w:date="2017-12-03T16:16:00Z">
        <w:r w:rsidR="00616FF8">
          <w:rPr>
            <w:rFonts w:ascii="Times" w:hAnsi="Times"/>
            <w:color w:val="000000"/>
            <w:szCs w:val="32"/>
          </w:rPr>
          <w:t xml:space="preserve">. </w:t>
        </w:r>
      </w:ins>
    </w:p>
    <w:p w:rsidR="00616FF8" w:rsidRPr="005C397D" w:rsidRDefault="00616FF8" w:rsidP="001D4CE9">
      <w:pPr>
        <w:pStyle w:val="xxxmsonormal"/>
        <w:spacing w:before="0" w:beforeAutospacing="0" w:after="0" w:afterAutospacing="0"/>
        <w:rPr>
          <w:ins w:id="90" w:author="Marilyn Cade" w:date="2017-12-03T16:17:00Z"/>
          <w:rFonts w:ascii="Times" w:hAnsi="Times"/>
          <w:color w:val="000000"/>
          <w:szCs w:val="32"/>
        </w:rPr>
      </w:pP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Nevertheless, as this program is designed to support ICANN generally, while the BC sees opportunities for improvements</w:t>
      </w:r>
      <w:ins w:id="91" w:author="Marilyn Cade" w:date="2017-12-03T16:17:00Z">
        <w:r w:rsidR="00616FF8">
          <w:rPr>
            <w:rFonts w:ascii="Times" w:hAnsi="Times"/>
            <w:color w:val="000000"/>
            <w:szCs w:val="32"/>
          </w:rPr>
          <w:t xml:space="preserve"> in various programs that receive ICANN budget support</w:t>
        </w:r>
      </w:ins>
      <w:r w:rsidRPr="005C397D">
        <w:rPr>
          <w:rFonts w:ascii="Times" w:hAnsi="Times"/>
          <w:color w:val="000000"/>
          <w:szCs w:val="32"/>
        </w:rPr>
        <w:t xml:space="preserve">, we overall support ICANN’s initiative to seek comments from those most </w:t>
      </w:r>
      <w:ins w:id="92" w:author="GS" w:date="2017-12-02T16:22:00Z">
        <w:r w:rsidR="004E712D">
          <w:rPr>
            <w:rFonts w:ascii="Times" w:hAnsi="Times"/>
            <w:color w:val="000000"/>
            <w:szCs w:val="32"/>
          </w:rPr>
          <w:t>a</w:t>
        </w:r>
      </w:ins>
      <w:del w:id="93"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ins w:id="94" w:author="Marilyn Cade" w:date="2017-12-03T16:18:00Z">
        <w:r w:rsidR="00616FF8">
          <w:rPr>
            <w:rFonts w:ascii="Times" w:hAnsi="Times"/>
            <w:color w:val="000000"/>
            <w:szCs w:val="32"/>
          </w:rPr>
          <w:t xml:space="preserve"> Our comments are focused, and will not fully address our views on all of ICANN’s support to engagement with the community for funded travelers, such as via the </w:t>
        </w:r>
        <w:proofErr w:type="spellStart"/>
        <w:r w:rsidR="00616FF8">
          <w:rPr>
            <w:rFonts w:ascii="Times" w:hAnsi="Times"/>
            <w:color w:val="000000"/>
            <w:szCs w:val="32"/>
          </w:rPr>
          <w:t>NextGen</w:t>
        </w:r>
        <w:proofErr w:type="spellEnd"/>
        <w:r w:rsidR="00616FF8">
          <w:rPr>
            <w:rFonts w:ascii="Times" w:hAnsi="Times"/>
            <w:color w:val="000000"/>
            <w:szCs w:val="32"/>
          </w:rPr>
          <w:t xml:space="preserve">, or Fellowship, or special budget requests. These more detailed comments will be undertaken by the BC Outreach Committee and submitted in other processes. </w:t>
        </w:r>
      </w:ins>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w:t>
      </w:r>
      <w:ins w:id="95" w:author="Marilyn Cade" w:date="2017-12-03T16:19:00Z">
        <w:r w:rsidR="00616FF8">
          <w:rPr>
            <w:rFonts w:ascii="Times" w:hAnsi="Times"/>
            <w:color w:val="000000"/>
            <w:szCs w:val="32"/>
          </w:rPr>
          <w:t xml:space="preserve">highly </w:t>
        </w:r>
      </w:ins>
      <w:r w:rsidR="00BF34AF" w:rsidRPr="005C397D">
        <w:rPr>
          <w:rFonts w:ascii="Times" w:hAnsi="Times"/>
          <w:color w:val="000000"/>
          <w:szCs w:val="32"/>
        </w:rPr>
        <w:t>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del w:id="96" w:author="Marilyn Cade" w:date="2017-12-03T16:20:00Z">
        <w:r w:rsidRPr="005C397D" w:rsidDel="00616FF8">
          <w:rPr>
            <w:rFonts w:ascii="Times" w:hAnsi="Times"/>
            <w:b/>
            <w:color w:val="000000"/>
            <w:szCs w:val="32"/>
          </w:rPr>
          <w:delText xml:space="preserve">ICANN Community Travel Support Guidelines: </w:delText>
        </w:r>
      </w:del>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w:t>
      </w:r>
      <w:proofErr w:type="gramStart"/>
      <w:r w:rsidRPr="005C397D">
        <w:rPr>
          <w:rFonts w:ascii="Times" w:hAnsi="Times"/>
          <w:color w:val="000000"/>
          <w:szCs w:val="32"/>
        </w:rPr>
        <w:t>are</w:t>
      </w:r>
      <w:proofErr w:type="gramEnd"/>
      <w:r w:rsidRPr="005C397D">
        <w:rPr>
          <w:rFonts w:ascii="Times" w:hAnsi="Times"/>
          <w:color w:val="000000"/>
          <w:szCs w:val="32"/>
        </w:rPr>
        <w:t xml:space="preserv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xml:space="preserve">. </w:t>
      </w:r>
      <w:ins w:id="97" w:author="Marilyn Cade" w:date="2017-12-03T16:20:00Z">
        <w:r w:rsidR="00616FF8">
          <w:rPr>
            <w:rFonts w:ascii="Times" w:hAnsi="Times"/>
            <w:color w:val="000000"/>
            <w:szCs w:val="32"/>
          </w:rPr>
          <w:t>However, we</w:t>
        </w:r>
      </w:ins>
      <w:del w:id="98" w:author="Marilyn Cade" w:date="2017-12-03T16:20:00Z">
        <w:r w:rsidRPr="005C397D" w:rsidDel="00616FF8">
          <w:rPr>
            <w:rFonts w:ascii="Times" w:hAnsi="Times"/>
            <w:color w:val="000000"/>
            <w:szCs w:val="32"/>
          </w:rPr>
          <w:delText>We</w:delText>
        </w:r>
      </w:del>
      <w:r w:rsidRPr="005C397D">
        <w:rPr>
          <w:rFonts w:ascii="Times" w:hAnsi="Times"/>
          <w:color w:val="000000"/>
          <w:szCs w:val="32"/>
        </w:rPr>
        <w:t xml:space="preserve"> have asked often to have an additional officer</w:t>
      </w:r>
      <w:ins w:id="99" w:author="Marilyn Cade" w:date="2017-12-03T16:20:00Z">
        <w:r w:rsidR="00616FF8">
          <w:rPr>
            <w:rFonts w:ascii="Times" w:hAnsi="Times"/>
            <w:color w:val="000000"/>
            <w:szCs w:val="32"/>
          </w:rPr>
          <w:t xml:space="preserve"> for each of the Constituencies that have at least four elected officers, with defined responsibilities. We have also supported the re-allocation </w:t>
        </w:r>
      </w:ins>
      <w:ins w:id="100" w:author="Marilyn Cade" w:date="2017-12-03T16:21:00Z">
        <w:r w:rsidR="00616FF8">
          <w:rPr>
            <w:rFonts w:ascii="Times" w:hAnsi="Times"/>
            <w:color w:val="000000"/>
            <w:szCs w:val="32"/>
          </w:rPr>
          <w:t>of funding, if an officer cannot travel to an ICANN meeting, to the designated attendee, selected by the Constituency</w:t>
        </w:r>
      </w:ins>
      <w:r w:rsidR="00973023" w:rsidRPr="005C397D">
        <w:rPr>
          <w:rFonts w:ascii="Times" w:hAnsi="Times"/>
          <w:color w:val="000000"/>
          <w:szCs w:val="32"/>
        </w:rPr>
        <w:t xml:space="preserve">. </w:t>
      </w:r>
      <w:ins w:id="101" w:author="Marilyn Cade" w:date="2017-12-04T09:13:00Z">
        <w:r w:rsidR="00F6597E">
          <w:rPr>
            <w:rFonts w:ascii="Times" w:hAnsi="Times"/>
            <w:color w:val="000000"/>
            <w:szCs w:val="32"/>
          </w:rPr>
          <w:t xml:space="preserve"> ICANN has in the past accepted this re-assignment, but we note that the Guidelines should support this. </w:t>
        </w:r>
      </w:ins>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w:t>
      </w:r>
      <w:proofErr w:type="spellStart"/>
      <w:r w:rsidRPr="005C397D">
        <w:rPr>
          <w:rFonts w:ascii="Times" w:hAnsi="Times"/>
          <w:color w:val="000000"/>
          <w:szCs w:val="32"/>
        </w:rPr>
        <w:t>gNSO</w:t>
      </w:r>
      <w:proofErr w:type="spellEnd"/>
      <w:r w:rsidRPr="005C397D">
        <w:rPr>
          <w:rFonts w:ascii="Times" w:hAnsi="Times"/>
          <w:color w:val="000000"/>
          <w:szCs w:val="32"/>
        </w:rPr>
        <w:t xml:space="preserve">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102" w:author="GS" w:date="2017-12-02T16:49:00Z"/>
          <w:rFonts w:ascii="Times" w:hAnsi="Times"/>
          <w:color w:val="000000"/>
          <w:szCs w:val="32"/>
        </w:rPr>
      </w:pPr>
    </w:p>
    <w:p w:rsidR="00973023" w:rsidDel="00616FF8" w:rsidRDefault="00BF34AF" w:rsidP="004D0ACC">
      <w:pPr>
        <w:pStyle w:val="xxxmsonormal"/>
        <w:spacing w:before="0" w:beforeAutospacing="0" w:after="0" w:afterAutospacing="0"/>
        <w:rPr>
          <w:del w:id="103" w:author="Marilyn Cade" w:date="2017-12-03T16:23:00Z"/>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ins w:id="104" w:author="Marilyn Cade" w:date="2017-12-03T16:21:00Z">
        <w:r w:rsidR="00616FF8">
          <w:rPr>
            <w:rFonts w:ascii="Times" w:hAnsi="Times"/>
            <w:color w:val="000000"/>
            <w:szCs w:val="32"/>
          </w:rPr>
          <w:t xml:space="preserve"> We are asking for an exception from 6 weeks for other travel but the councilors/officers are known </w:t>
        </w:r>
      </w:ins>
      <w:ins w:id="105" w:author="Marilyn Cade" w:date="2017-12-03T16:22:00Z">
        <w:r w:rsidR="00616FF8">
          <w:rPr>
            <w:rFonts w:ascii="Times" w:hAnsi="Times"/>
            <w:color w:val="000000"/>
            <w:szCs w:val="32"/>
          </w:rPr>
          <w:t xml:space="preserve">well </w:t>
        </w:r>
      </w:ins>
      <w:ins w:id="106" w:author="Marilyn Cade" w:date="2017-12-03T16:21:00Z">
        <w:r w:rsidR="00616FF8">
          <w:rPr>
            <w:rFonts w:ascii="Times" w:hAnsi="Times"/>
            <w:color w:val="000000"/>
            <w:szCs w:val="32"/>
          </w:rPr>
          <w:t>before the ICANN meeting</w:t>
        </w:r>
      </w:ins>
      <w:ins w:id="107" w:author="Marilyn Cade" w:date="2017-12-03T16:22:00Z">
        <w:r w:rsidR="00616FF8">
          <w:rPr>
            <w:rFonts w:ascii="Times" w:hAnsi="Times"/>
            <w:color w:val="000000"/>
            <w:szCs w:val="32"/>
          </w:rPr>
          <w:t>.</w:t>
        </w:r>
      </w:ins>
      <w:ins w:id="108" w:author="Lawrence Olawale-Roberts" w:date="2017-12-04T08:20:00Z">
        <w:r w:rsidR="001028FB">
          <w:rPr>
            <w:rFonts w:ascii="Times" w:hAnsi="Times"/>
            <w:color w:val="000000"/>
            <w:szCs w:val="32"/>
          </w:rPr>
          <w:t xml:space="preserve"> </w:t>
        </w:r>
      </w:ins>
      <w:ins w:id="109" w:author="Marilyn Cade" w:date="2017-12-03T16:22:00Z">
        <w:r w:rsidR="00616FF8">
          <w:rPr>
            <w:rFonts w:ascii="Times" w:hAnsi="Times"/>
            <w:color w:val="000000"/>
            <w:szCs w:val="32"/>
          </w:rPr>
          <w:t xml:space="preserve">Thus, if it could be helpful to achieve lower fares, we </w:t>
        </w:r>
      </w:ins>
      <w:ins w:id="110" w:author="Marilyn Cade" w:date="2017-12-03T16:23:00Z">
        <w:r w:rsidR="00616FF8">
          <w:rPr>
            <w:rFonts w:ascii="Times" w:hAnsi="Times"/>
            <w:color w:val="000000"/>
            <w:szCs w:val="32"/>
          </w:rPr>
          <w:t>could</w:t>
        </w:r>
      </w:ins>
      <w:ins w:id="111" w:author="Marilyn Cade" w:date="2017-12-03T16:22:00Z">
        <w:r w:rsidR="00616FF8">
          <w:rPr>
            <w:rFonts w:ascii="Times" w:hAnsi="Times"/>
            <w:color w:val="000000"/>
            <w:szCs w:val="32"/>
          </w:rPr>
          <w:t xml:space="preserve"> </w:t>
        </w:r>
      </w:ins>
      <w:ins w:id="112" w:author="Marilyn Cade" w:date="2017-12-03T16:23:00Z">
        <w:r w:rsidR="00616FF8">
          <w:rPr>
            <w:rFonts w:ascii="Times" w:hAnsi="Times"/>
            <w:color w:val="000000"/>
            <w:szCs w:val="32"/>
          </w:rPr>
          <w:t xml:space="preserve">consider a longer time line for approval for funding for such designated attendees, IF that would help to lower costs. </w:t>
        </w:r>
      </w:ins>
    </w:p>
    <w:p w:rsidR="00616FF8" w:rsidRPr="005C397D" w:rsidRDefault="00BF642A" w:rsidP="004D0ACC">
      <w:pPr>
        <w:pStyle w:val="xxxmsonormal"/>
        <w:spacing w:before="0" w:beforeAutospacing="0" w:after="0" w:afterAutospacing="0"/>
        <w:rPr>
          <w:ins w:id="113" w:author="Marilyn Cade" w:date="2017-12-03T16:23:00Z"/>
          <w:rFonts w:ascii="Times" w:hAnsi="Times"/>
          <w:color w:val="000000"/>
          <w:szCs w:val="32"/>
        </w:rPr>
      </w:pPr>
      <w:ins w:id="114" w:author="Marilyn Cade" w:date="2017-12-03T16:23:00Z">
        <w:del w:id="115" w:author="Lawrence Olawale-Roberts" w:date="2017-12-04T08:21:00Z">
          <w:r w:rsidDel="00BF6EEE">
            <w:rPr>
              <w:rFonts w:ascii="Times" w:hAnsi="Times"/>
              <w:color w:val="000000"/>
              <w:szCs w:val="32"/>
            </w:rPr>
            <w:delText>.</w:delText>
          </w:r>
        </w:del>
        <w:del w:id="116" w:author="Lawrence Olawale-Roberts" w:date="2017-12-04T08:20:00Z">
          <w:r w:rsidDel="00BF6EEE">
            <w:rPr>
              <w:rFonts w:ascii="Times" w:hAnsi="Times"/>
              <w:color w:val="000000"/>
              <w:szCs w:val="32"/>
            </w:rPr>
            <w:delText>l[</w:delText>
          </w:r>
        </w:del>
      </w:ins>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w:t>
      </w:r>
      <w:proofErr w:type="gramStart"/>
      <w:r w:rsidRPr="005C397D">
        <w:rPr>
          <w:rFonts w:ascii="Times" w:hAnsi="Times"/>
          <w:color w:val="000000"/>
          <w:szCs w:val="32"/>
        </w:rPr>
        <w:t>in order to</w:t>
      </w:r>
      <w:proofErr w:type="gramEnd"/>
      <w:r w:rsidRPr="005C397D">
        <w:rPr>
          <w:rFonts w:ascii="Times" w:hAnsi="Times"/>
          <w:color w:val="000000"/>
          <w:szCs w:val="32"/>
        </w:rPr>
        <w:t xml:space="preserve">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ins w:id="117"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w:t>
      </w:r>
      <w:ins w:id="118" w:author="Marilyn Cade" w:date="2017-12-04T09:15:00Z">
        <w:r w:rsidR="00F6597E">
          <w:rPr>
            <w:rFonts w:ascii="Times" w:hAnsi="Times"/>
            <w:color w:val="000000"/>
            <w:szCs w:val="32"/>
          </w:rPr>
          <w:t xml:space="preserve"> and where BC members are already undertaking significant organizing efforts</w:t>
        </w:r>
      </w:ins>
      <w:r w:rsidR="00172CF7" w:rsidRPr="005C397D">
        <w:rPr>
          <w:rFonts w:ascii="Times" w:hAnsi="Times"/>
          <w:color w:val="000000"/>
          <w:szCs w:val="32"/>
        </w:rPr>
        <w:t xml:space="preserve">. </w:t>
      </w:r>
      <w:r w:rsidRPr="005C397D">
        <w:rPr>
          <w:rFonts w:ascii="Times" w:hAnsi="Times"/>
          <w:color w:val="000000"/>
          <w:szCs w:val="32"/>
        </w:rPr>
        <w:t xml:space="preserve"> Still, the funding that we provide is modeled after CROP, </w:t>
      </w:r>
      <w:proofErr w:type="gramStart"/>
      <w:r w:rsidRPr="005C397D">
        <w:rPr>
          <w:rFonts w:ascii="Times" w:hAnsi="Times"/>
          <w:color w:val="000000"/>
          <w:szCs w:val="32"/>
        </w:rPr>
        <w:t>in the event that</w:t>
      </w:r>
      <w:proofErr w:type="gramEnd"/>
      <w:r w:rsidRPr="005C397D">
        <w:rPr>
          <w:rFonts w:ascii="Times" w:hAnsi="Times"/>
          <w:color w:val="000000"/>
          <w:szCs w:val="32"/>
        </w:rPr>
        <w:t xml:space="preserve">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BF642A" w:rsidRDefault="00BF34AF" w:rsidP="004D0ACC">
      <w:pPr>
        <w:pStyle w:val="xxxmsonormal"/>
        <w:spacing w:before="0" w:beforeAutospacing="0" w:after="0" w:afterAutospacing="0"/>
        <w:rPr>
          <w:ins w:id="119" w:author="Marilyn Cade" w:date="2017-12-03T16:24:00Z"/>
          <w:rFonts w:ascii="Times" w:hAnsi="Times"/>
          <w:color w:val="000000"/>
          <w:szCs w:val="32"/>
        </w:rPr>
      </w:pPr>
      <w:r w:rsidRPr="00BF642A">
        <w:rPr>
          <w:rFonts w:ascii="Times" w:hAnsi="Times"/>
          <w:b/>
          <w:color w:val="000000"/>
          <w:szCs w:val="32"/>
          <w:rPrChange w:id="120" w:author="Marilyn Cade" w:date="2017-12-03T16:24:00Z">
            <w:rPr>
              <w:rFonts w:ascii="Times" w:hAnsi="Times"/>
              <w:color w:val="000000"/>
              <w:szCs w:val="32"/>
            </w:rPr>
          </w:rPrChange>
        </w:rPr>
        <w:t xml:space="preserve">Description of </w:t>
      </w:r>
      <w:r w:rsidR="00973023" w:rsidRPr="00BF642A">
        <w:rPr>
          <w:rFonts w:ascii="Times" w:hAnsi="Times"/>
          <w:b/>
          <w:color w:val="000000"/>
          <w:szCs w:val="32"/>
          <w:rPrChange w:id="121" w:author="Marilyn Cade" w:date="2017-12-03T16:24:00Z">
            <w:rPr>
              <w:rFonts w:ascii="Times" w:hAnsi="Times"/>
              <w:color w:val="000000"/>
              <w:szCs w:val="32"/>
            </w:rPr>
          </w:rPrChange>
        </w:rPr>
        <w:t xml:space="preserve">BC </w:t>
      </w:r>
      <w:del w:id="122" w:author="GS" w:date="2017-12-02T16:49:00Z">
        <w:r w:rsidR="00973023" w:rsidRPr="00BF642A" w:rsidDel="00853CE8">
          <w:rPr>
            <w:rFonts w:ascii="Times" w:hAnsi="Times"/>
            <w:b/>
            <w:color w:val="000000"/>
            <w:szCs w:val="32"/>
            <w:rPrChange w:id="123" w:author="Marilyn Cade" w:date="2017-12-03T16:24:00Z">
              <w:rPr>
                <w:rFonts w:ascii="Times" w:hAnsi="Times"/>
                <w:color w:val="000000"/>
                <w:szCs w:val="32"/>
              </w:rPr>
            </w:rPrChange>
          </w:rPr>
          <w:delText xml:space="preserve"> </w:delText>
        </w:r>
      </w:del>
      <w:r w:rsidR="00172CF7" w:rsidRPr="00BF642A">
        <w:rPr>
          <w:rFonts w:ascii="Times" w:hAnsi="Times"/>
          <w:b/>
          <w:color w:val="000000"/>
          <w:szCs w:val="32"/>
          <w:rPrChange w:id="124" w:author="Marilyn Cade" w:date="2017-12-03T16:24:00Z">
            <w:rPr>
              <w:rFonts w:ascii="Times" w:hAnsi="Times"/>
              <w:color w:val="000000"/>
              <w:szCs w:val="32"/>
            </w:rPr>
          </w:rPrChange>
        </w:rPr>
        <w:t>Requirements</w:t>
      </w:r>
      <w:r w:rsidR="00973023" w:rsidRPr="00BF642A">
        <w:rPr>
          <w:rFonts w:ascii="Times" w:hAnsi="Times"/>
          <w:b/>
          <w:color w:val="000000"/>
          <w:szCs w:val="32"/>
          <w:rPrChange w:id="125" w:author="Marilyn Cade" w:date="2017-12-03T16:24:00Z">
            <w:rPr>
              <w:rFonts w:ascii="Times" w:hAnsi="Times"/>
              <w:color w:val="000000"/>
              <w:szCs w:val="32"/>
            </w:rPr>
          </w:rPrChange>
        </w:rPr>
        <w:t xml:space="preserve"> for funding of an event to do Outreach or Member Recruitment</w:t>
      </w:r>
      <w:r w:rsidR="00172CF7" w:rsidRPr="00BF642A">
        <w:rPr>
          <w:rFonts w:ascii="Times" w:hAnsi="Times"/>
          <w:b/>
          <w:color w:val="000000"/>
          <w:szCs w:val="32"/>
          <w:rPrChange w:id="126" w:author="Marilyn Cade" w:date="2017-12-03T16:24:00Z">
            <w:rPr>
              <w:rFonts w:ascii="Times" w:hAnsi="Times"/>
              <w:color w:val="000000"/>
              <w:szCs w:val="32"/>
            </w:rPr>
          </w:rPrChange>
        </w:rPr>
        <w:t>:</w:t>
      </w:r>
      <w:r w:rsidRPr="005C397D">
        <w:rPr>
          <w:rFonts w:ascii="Times" w:hAnsi="Times"/>
          <w:color w:val="000000"/>
          <w:szCs w:val="32"/>
        </w:rPr>
        <w:t xml:space="preserve"> </w:t>
      </w: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a </w:t>
      </w:r>
      <w:proofErr w:type="spellStart"/>
      <w:r w:rsidRPr="005C397D">
        <w:rPr>
          <w:rFonts w:ascii="Times" w:hAnsi="Times"/>
          <w:color w:val="000000"/>
          <w:szCs w:val="32"/>
        </w:rPr>
        <w:t>well defined</w:t>
      </w:r>
      <w:proofErr w:type="spellEnd"/>
      <w:r w:rsidRPr="005C397D">
        <w:rPr>
          <w:rFonts w:ascii="Times" w:hAnsi="Times"/>
          <w:color w:val="000000"/>
          <w:szCs w:val="32"/>
        </w:rPr>
        <w:t xml:space="preserve">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127" w:author="Omar Mansoor Ansari" w:date="2017-12-03T03:35:00Z">
        <w:r w:rsidR="00172CF7" w:rsidRPr="005C397D" w:rsidDel="00B82D36">
          <w:rPr>
            <w:rFonts w:ascii="Times" w:hAnsi="Times"/>
            <w:color w:val="000000"/>
            <w:szCs w:val="32"/>
          </w:rPr>
          <w:delText xml:space="preserve">or </w:delText>
        </w:r>
      </w:del>
      <w:ins w:id="128" w:author="Omar Mansoor Ansari" w:date="2017-12-03T03:35:00Z">
        <w:del w:id="129" w:author="Marilyn Cade" w:date="2017-12-03T16:25:00Z">
          <w:r w:rsidR="00B82D36" w:rsidDel="00BF642A">
            <w:rPr>
              <w:rFonts w:ascii="Times" w:hAnsi="Times"/>
              <w:color w:val="000000"/>
              <w:szCs w:val="32"/>
            </w:rPr>
            <w:delText>that targets</w:delText>
          </w:r>
          <w:r w:rsidR="00B82D36" w:rsidRPr="005C397D" w:rsidDel="00BF642A">
            <w:rPr>
              <w:rFonts w:ascii="Times" w:hAnsi="Times"/>
              <w:color w:val="000000"/>
              <w:szCs w:val="32"/>
            </w:rPr>
            <w:delText xml:space="preserve"> </w:delText>
          </w:r>
        </w:del>
      </w:ins>
      <w:del w:id="130" w:author="Marilyn Cade" w:date="2017-12-03T16:25:00Z">
        <w:r w:rsidR="00172CF7" w:rsidRPr="005C397D" w:rsidDel="00BF642A">
          <w:rPr>
            <w:rFonts w:ascii="Times" w:hAnsi="Times"/>
            <w:color w:val="000000"/>
            <w:szCs w:val="32"/>
          </w:rPr>
          <w:delText>recruitment,</w:delText>
        </w:r>
      </w:del>
      <w:r w:rsidR="00172CF7" w:rsidRPr="005C397D">
        <w:rPr>
          <w:rFonts w:ascii="Times" w:hAnsi="Times"/>
          <w:color w:val="000000"/>
          <w:szCs w:val="32"/>
        </w:rPr>
        <w:t xml:space="preserve"> or </w:t>
      </w:r>
      <w:del w:id="131" w:author="Omar Mansoor Ansari" w:date="2017-12-03T03:36:00Z">
        <w:r w:rsidR="00172CF7" w:rsidRPr="005C397D" w:rsidDel="00B82D36">
          <w:rPr>
            <w:rFonts w:ascii="Times" w:hAnsi="Times"/>
            <w:color w:val="000000"/>
            <w:szCs w:val="32"/>
          </w:rPr>
          <w:delText>both</w:delText>
        </w:r>
      </w:del>
      <w:ins w:id="132"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133" w:author="Omar Mansoor Ansari" w:date="2017-12-03T03:37:00Z">
        <w:r w:rsidR="00082479">
          <w:rPr>
            <w:rFonts w:ascii="Times" w:hAnsi="Times"/>
            <w:color w:val="000000"/>
            <w:szCs w:val="32"/>
          </w:rPr>
          <w:t>.</w:t>
        </w:r>
      </w:ins>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w:t>
      </w:r>
      <w:proofErr w:type="gramStart"/>
      <w:r w:rsidR="00973023" w:rsidRPr="005C397D">
        <w:rPr>
          <w:rFonts w:ascii="Times" w:hAnsi="Times"/>
          <w:color w:val="000000"/>
          <w:szCs w:val="32"/>
        </w:rPr>
        <w:t>pre ICANN</w:t>
      </w:r>
      <w:proofErr w:type="gramEnd"/>
      <w:r w:rsidR="00973023" w:rsidRPr="005C397D">
        <w:rPr>
          <w:rFonts w:ascii="Times" w:hAnsi="Times"/>
          <w:color w:val="000000"/>
          <w:szCs w:val="32"/>
        </w:rPr>
        <w:t xml:space="preserve"> session in </w:t>
      </w:r>
      <w:del w:id="134" w:author="GS" w:date="2017-12-02T16:50:00Z">
        <w:r w:rsidR="00973023" w:rsidRPr="005C397D" w:rsidDel="00853CE8">
          <w:rPr>
            <w:rFonts w:ascii="Times" w:hAnsi="Times"/>
            <w:color w:val="000000"/>
            <w:szCs w:val="32"/>
          </w:rPr>
          <w:delText>Johannesberg</w:delText>
        </w:r>
      </w:del>
      <w:ins w:id="135"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xml:space="preserve">; participation in events that are invitational: Uganda keynote; RIR Internet Summit speaking </w:t>
      </w:r>
      <w:proofErr w:type="spellStart"/>
      <w:r w:rsidR="00BC33C5" w:rsidRPr="005C397D">
        <w:rPr>
          <w:rFonts w:ascii="Times" w:hAnsi="Times"/>
          <w:color w:val="000000"/>
          <w:szCs w:val="32"/>
        </w:rPr>
        <w:t>opportunity</w:t>
      </w:r>
      <w:ins w:id="136" w:author="Marilyn Cade" w:date="2017-12-04T09:19:00Z">
        <w:r w:rsidR="00706A73">
          <w:rPr>
            <w:rFonts w:ascii="Times" w:hAnsi="Times"/>
            <w:color w:val="000000"/>
            <w:szCs w:val="32"/>
          </w:rPr>
          <w:t>in</w:t>
        </w:r>
        <w:proofErr w:type="spellEnd"/>
        <w:r w:rsidR="00706A73">
          <w:rPr>
            <w:rFonts w:ascii="Times" w:hAnsi="Times"/>
            <w:color w:val="000000"/>
            <w:szCs w:val="32"/>
          </w:rPr>
          <w:t xml:space="preserve"> Kenya</w:t>
        </w:r>
      </w:ins>
      <w:r w:rsidR="00BC33C5" w:rsidRPr="005C397D">
        <w:rPr>
          <w:rFonts w:ascii="Times" w:hAnsi="Times"/>
          <w:color w:val="000000"/>
          <w:szCs w:val="32"/>
        </w:rPr>
        <w:t>;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w:t>
      </w:r>
      <w:ins w:id="137" w:author="Marilyn Cade" w:date="2017-12-04T09:19:00Z">
        <w:r w:rsidR="00706A73">
          <w:rPr>
            <w:rFonts w:ascii="Times" w:hAnsi="Times"/>
            <w:color w:val="000000"/>
            <w:szCs w:val="32"/>
          </w:rPr>
          <w:t xml:space="preserve">[ Marilyn/Lawrence/Omar] </w:t>
        </w:r>
      </w:ins>
      <w:r w:rsidRPr="005C397D">
        <w:rPr>
          <w:rFonts w:ascii="Times" w:hAnsi="Times"/>
          <w:color w:val="000000"/>
          <w:szCs w:val="32"/>
        </w:rPr>
        <w:t xml:space="preserve">proposed that the BC develop templates for each of these items, so that there is more consistency in the expectations of those who are sponsored, </w:t>
      </w:r>
      <w:proofErr w:type="gramStart"/>
      <w:r w:rsidRPr="005C397D">
        <w:rPr>
          <w:rFonts w:ascii="Times" w:hAnsi="Times"/>
          <w:color w:val="000000"/>
          <w:szCs w:val="32"/>
        </w:rPr>
        <w:t>and also</w:t>
      </w:r>
      <w:proofErr w:type="gramEnd"/>
      <w:r w:rsidRPr="005C397D">
        <w:rPr>
          <w:rFonts w:ascii="Times" w:hAnsi="Times"/>
          <w:color w:val="000000"/>
          <w:szCs w:val="32"/>
        </w:rPr>
        <w:t xml:space="preserve">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w:t>
      </w:r>
      <w:proofErr w:type="gramStart"/>
      <w:r w:rsidRPr="005C397D">
        <w:rPr>
          <w:rFonts w:ascii="Times" w:hAnsi="Times"/>
          <w:color w:val="000000"/>
          <w:szCs w:val="32"/>
        </w:rPr>
        <w:t>In spite of</w:t>
      </w:r>
      <w:proofErr w:type="gramEnd"/>
      <w:r w:rsidRPr="005C397D">
        <w:rPr>
          <w:rFonts w:ascii="Times" w:hAnsi="Times"/>
          <w:color w:val="000000"/>
          <w:szCs w:val="32"/>
        </w:rPr>
        <w:t xml:space="preserve"> the challenges, the ICANN travel team made extraordinary efforts to assist the BC’s proposed traveler.  </w:t>
      </w:r>
      <w:r w:rsidR="00CF1ABB">
        <w:rPr>
          <w:rFonts w:ascii="Times" w:hAnsi="Times"/>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706A73" w:rsidRDefault="00435F52" w:rsidP="004D0ACC">
      <w:pPr>
        <w:pStyle w:val="xxxmsonormal"/>
        <w:spacing w:before="0" w:beforeAutospacing="0" w:after="0" w:afterAutospacing="0"/>
        <w:rPr>
          <w:ins w:id="138" w:author="Marilyn Cade" w:date="2017-12-04T09:20:00Z"/>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t>
      </w:r>
    </w:p>
    <w:p w:rsidR="00435F52"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note that Councilors/Officers who are supported are already reporting to their communities, so we are not asking that there be </w:t>
      </w:r>
      <w:ins w:id="139" w:author="Marilyn Cade" w:date="2017-12-04T09:21:00Z">
        <w:r w:rsidR="00706A73">
          <w:rPr>
            <w:rFonts w:ascii="Times" w:hAnsi="Times"/>
            <w:color w:val="000000"/>
            <w:szCs w:val="32"/>
          </w:rPr>
          <w:t xml:space="preserve">additional </w:t>
        </w:r>
      </w:ins>
      <w:r w:rsidRPr="005C397D">
        <w:rPr>
          <w:rFonts w:ascii="Times" w:hAnsi="Times"/>
          <w:color w:val="000000"/>
          <w:szCs w:val="32"/>
        </w:rPr>
        <w:t xml:space="preserve">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w:t>
      </w:r>
      <w:proofErr w:type="gramStart"/>
      <w:r w:rsidRPr="005C397D">
        <w:rPr>
          <w:rFonts w:ascii="Times" w:hAnsi="Times"/>
          <w:color w:val="000000"/>
          <w:szCs w:val="32"/>
        </w:rPr>
        <w:t>have to</w:t>
      </w:r>
      <w:proofErr w:type="gramEnd"/>
      <w:r w:rsidRPr="005C397D">
        <w:rPr>
          <w:rFonts w:ascii="Times" w:hAnsi="Times"/>
          <w:color w:val="000000"/>
          <w:szCs w:val="32"/>
        </w:rPr>
        <w:t xml:space="preserve">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Unfortunately</w:t>
      </w:r>
      <w:proofErr w:type="gramEnd"/>
      <w:r w:rsidRPr="005C397D">
        <w:rPr>
          <w:rFonts w:ascii="Times" w:hAnsi="Times"/>
          <w:color w:val="000000"/>
          <w:szCs w:val="32"/>
        </w:rPr>
        <w:t xml:space="preserve">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140" w:author="GS" w:date="2017-12-02T16:47:00Z">
        <w:r w:rsidR="00853CE8">
          <w:rPr>
            <w:rFonts w:ascii="Times" w:hAnsi="Times"/>
            <w:color w:val="000000"/>
            <w:szCs w:val="32"/>
          </w:rPr>
          <w:t>P</w:t>
        </w:r>
      </w:ins>
      <w:del w:id="141"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142"/>
      <w:r w:rsidR="00BC33C5" w:rsidRPr="005C397D">
        <w:rPr>
          <w:rFonts w:ascii="Times" w:hAnsi="Times"/>
          <w:color w:val="000000"/>
          <w:szCs w:val="32"/>
        </w:rPr>
        <w:t xml:space="preserve">can a </w:t>
      </w:r>
      <w:del w:id="143"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 xml:space="preserve">possible exception </w:t>
      </w:r>
      <w:ins w:id="144" w:author="Marilyn Cade" w:date="2017-12-03T16:27:00Z">
        <w:r w:rsidR="00BF642A">
          <w:rPr>
            <w:rFonts w:ascii="Times" w:hAnsi="Times"/>
            <w:color w:val="000000"/>
            <w:szCs w:val="32"/>
          </w:rPr>
          <w:t>process be</w:t>
        </w:r>
      </w:ins>
      <w:del w:id="145" w:author="Marilyn Cade" w:date="2017-12-03T16:27:00Z">
        <w:r w:rsidR="00513EE9" w:rsidRPr="005C397D" w:rsidDel="00BF642A">
          <w:rPr>
            <w:rFonts w:ascii="Times" w:hAnsi="Times"/>
            <w:color w:val="000000"/>
            <w:szCs w:val="32"/>
          </w:rPr>
          <w:delText>is</w:delText>
        </w:r>
      </w:del>
      <w:r w:rsidR="00513EE9" w:rsidRPr="005C397D">
        <w:rPr>
          <w:rFonts w:ascii="Times" w:hAnsi="Times"/>
          <w:color w:val="000000"/>
          <w:szCs w:val="32"/>
        </w:rPr>
        <w:t xml:space="preserve"> possible, if there is no request for visa support, to allow a </w:t>
      </w:r>
      <w:proofErr w:type="gramStart"/>
      <w:r w:rsidR="00513EE9" w:rsidRPr="005C397D">
        <w:rPr>
          <w:rFonts w:ascii="Times" w:hAnsi="Times"/>
          <w:color w:val="000000"/>
          <w:szCs w:val="32"/>
        </w:rPr>
        <w:t>4 week</w:t>
      </w:r>
      <w:proofErr w:type="gramEnd"/>
      <w:r w:rsidR="00513EE9" w:rsidRPr="005C397D">
        <w:rPr>
          <w:rFonts w:ascii="Times" w:hAnsi="Times"/>
          <w:color w:val="000000"/>
          <w:szCs w:val="32"/>
        </w:rPr>
        <w:t xml:space="preserve"> deadline.</w:t>
      </w:r>
      <w:commentRangeEnd w:id="142"/>
      <w:r w:rsidR="004E712D">
        <w:rPr>
          <w:rStyle w:val="CommentReference"/>
          <w:rFonts w:asciiTheme="minorHAnsi" w:hAnsiTheme="minorHAnsi" w:cstheme="minorBidi"/>
        </w:rPr>
        <w:commentReference w:id="142"/>
      </w:r>
      <w:r w:rsidR="00513EE9" w:rsidRPr="005C397D">
        <w:rPr>
          <w:rFonts w:ascii="Times" w:hAnsi="Times"/>
          <w:color w:val="000000"/>
          <w:szCs w:val="32"/>
        </w:rPr>
        <w:t xml:space="preserve"> </w:t>
      </w:r>
      <w:ins w:id="146" w:author="Marilyn Cade" w:date="2017-12-03T16:27:00Z">
        <w:r w:rsidR="00BF642A">
          <w:rPr>
            <w:rFonts w:ascii="Times" w:hAnsi="Times"/>
            <w:color w:val="000000"/>
            <w:szCs w:val="32"/>
          </w:rPr>
          <w:t xml:space="preserve"> When you factor in a one to two week approval process within the community itself, this </w:t>
        </w:r>
      </w:ins>
      <w:ins w:id="147" w:author="Marilyn Cade" w:date="2017-12-04T09:21:00Z">
        <w:r w:rsidR="00706A73">
          <w:rPr>
            <w:rFonts w:ascii="Times" w:hAnsi="Times"/>
            <w:color w:val="000000"/>
            <w:szCs w:val="32"/>
          </w:rPr>
          <w:t xml:space="preserve">already </w:t>
        </w:r>
      </w:ins>
      <w:ins w:id="148" w:author="Marilyn Cade" w:date="2017-12-03T16:27:00Z">
        <w:r w:rsidR="00BF642A">
          <w:rPr>
            <w:rFonts w:ascii="Times" w:hAnsi="Times"/>
            <w:color w:val="000000"/>
            <w:szCs w:val="32"/>
          </w:rPr>
          <w:t xml:space="preserve">creates a 6-7 week period. </w:t>
        </w:r>
      </w:ins>
      <w:ins w:id="149" w:author="Marilyn Cade" w:date="2017-12-04T09:21:00Z">
        <w:r w:rsidR="00706A73">
          <w:rPr>
            <w:rFonts w:ascii="Times" w:hAnsi="Times"/>
            <w:color w:val="000000"/>
            <w:szCs w:val="32"/>
          </w:rPr>
          <w:t xml:space="preserve"> We understand that exceptions will require standard requirements, but if visa support is not required, perhaps there can be a standard description of when an exception is allowed. </w:t>
        </w:r>
      </w:ins>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w:t>
      </w:r>
      <w:ins w:id="150" w:author="Marilyn Cade" w:date="2017-12-03T16:27:00Z">
        <w:r w:rsidR="00BF642A">
          <w:rPr>
            <w:rFonts w:ascii="Times" w:hAnsi="Times"/>
            <w:color w:val="000000"/>
            <w:szCs w:val="32"/>
          </w:rPr>
          <w:t>We have had some experiences where f</w:t>
        </w:r>
      </w:ins>
      <w:del w:id="151" w:author="Marilyn Cade" w:date="2017-12-03T16:28:00Z">
        <w:r w:rsidR="003720D0" w:rsidRPr="005C397D" w:rsidDel="00BF642A">
          <w:rPr>
            <w:rFonts w:ascii="Times" w:hAnsi="Times"/>
            <w:color w:val="000000"/>
            <w:szCs w:val="32"/>
          </w:rPr>
          <w:delText>F</w:delText>
        </w:r>
      </w:del>
      <w:r w:rsidR="003720D0" w:rsidRPr="005C397D">
        <w:rPr>
          <w:rFonts w:ascii="Times" w:hAnsi="Times"/>
          <w:color w:val="000000"/>
          <w:szCs w:val="32"/>
        </w:rPr>
        <w:t>ellowships are not easily available as a resource to business users due to lack of clarity in definition</w:t>
      </w:r>
      <w:ins w:id="152" w:author="Marilyn Cade" w:date="2017-12-03T16:28:00Z">
        <w:r w:rsidR="00BF642A">
          <w:rPr>
            <w:rFonts w:ascii="Times" w:hAnsi="Times"/>
            <w:color w:val="000000"/>
            <w:szCs w:val="32"/>
          </w:rPr>
          <w:t xml:space="preserve"> of who is a business user. We have decided not to use this feedback process to identify our suggestions for improvements in the Fellowship program, which we over all greatly value. However, we do have concrete suggestions for how the Fellowship and </w:t>
        </w:r>
        <w:proofErr w:type="spellStart"/>
        <w:r w:rsidR="00BF642A">
          <w:rPr>
            <w:rFonts w:ascii="Times" w:hAnsi="Times"/>
            <w:color w:val="000000"/>
            <w:szCs w:val="32"/>
          </w:rPr>
          <w:t>NextGen</w:t>
        </w:r>
        <w:proofErr w:type="spellEnd"/>
        <w:r w:rsidR="00BF642A">
          <w:rPr>
            <w:rFonts w:ascii="Times" w:hAnsi="Times"/>
            <w:color w:val="000000"/>
            <w:szCs w:val="32"/>
          </w:rPr>
          <w:t xml:space="preserve"> programs can better benefit onboar</w:t>
        </w:r>
      </w:ins>
      <w:ins w:id="153" w:author="Marilyn Cade" w:date="2017-12-03T16:29:00Z">
        <w:r w:rsidR="00BF642A">
          <w:rPr>
            <w:rFonts w:ascii="Times" w:hAnsi="Times"/>
            <w:color w:val="000000"/>
            <w:szCs w:val="32"/>
          </w:rPr>
          <w:t>d</w:t>
        </w:r>
      </w:ins>
      <w:ins w:id="154" w:author="Marilyn Cade" w:date="2017-12-03T16:28:00Z">
        <w:r w:rsidR="00BF642A">
          <w:rPr>
            <w:rFonts w:ascii="Times" w:hAnsi="Times"/>
            <w:color w:val="000000"/>
            <w:szCs w:val="32"/>
          </w:rPr>
          <w:t>ing of participants</w:t>
        </w:r>
      </w:ins>
      <w:ins w:id="155" w:author="Marilyn Cade" w:date="2017-12-03T16:29:00Z">
        <w:r w:rsidR="00BF642A">
          <w:rPr>
            <w:rFonts w:ascii="Times" w:hAnsi="Times"/>
            <w:color w:val="000000"/>
            <w:szCs w:val="32"/>
          </w:rPr>
          <w:t xml:space="preserve"> in the ICANN community. These will be provided in the review of the Fellowship Program, after further internal analysis and broader BC discussion. </w:t>
        </w:r>
      </w:ins>
      <w:ins w:id="156" w:author="GS" w:date="2017-12-02T16:50:00Z">
        <w:del w:id="157" w:author="Marilyn Cade" w:date="2017-12-03T16:28:00Z">
          <w:r w:rsidR="00853CE8" w:rsidDel="00BF642A">
            <w:rPr>
              <w:rFonts w:ascii="Times" w:hAnsi="Times"/>
              <w:color w:val="000000"/>
              <w:szCs w:val="32"/>
            </w:rPr>
            <w:delText>.</w:delText>
          </w:r>
        </w:del>
      </w:ins>
    </w:p>
    <w:p w:rsidR="003720D0" w:rsidRPr="005C397D" w:rsidDel="00BF642A" w:rsidRDefault="003720D0" w:rsidP="004D0ACC">
      <w:pPr>
        <w:pStyle w:val="xxxmsonormal"/>
        <w:spacing w:before="0" w:beforeAutospacing="0" w:after="0" w:afterAutospacing="0"/>
        <w:rPr>
          <w:del w:id="158" w:author="Marilyn Cade" w:date="2017-12-03T16:28:00Z"/>
          <w:rFonts w:ascii="Times" w:hAnsi="Times"/>
          <w:color w:val="000000"/>
          <w:szCs w:val="32"/>
        </w:rPr>
      </w:pPr>
    </w:p>
    <w:p w:rsidR="00853CE8" w:rsidDel="00BF642A" w:rsidRDefault="00435F52" w:rsidP="004D0ACC">
      <w:pPr>
        <w:pStyle w:val="xxxmsonormal"/>
        <w:spacing w:before="0" w:beforeAutospacing="0" w:after="0" w:afterAutospacing="0"/>
        <w:rPr>
          <w:ins w:id="159" w:author="GS" w:date="2017-12-02T16:50:00Z"/>
          <w:del w:id="160" w:author="Marilyn Cade" w:date="2017-12-03T16:28:00Z"/>
          <w:rFonts w:ascii="Times" w:hAnsi="Times"/>
          <w:color w:val="000000"/>
          <w:szCs w:val="32"/>
        </w:rPr>
      </w:pPr>
      <w:del w:id="161" w:author="Marilyn Cade" w:date="2017-12-03T16:28:00Z">
        <w:r w:rsidRPr="005C397D" w:rsidDel="00BF642A">
          <w:rPr>
            <w:rFonts w:ascii="Times" w:hAnsi="Times"/>
            <w:color w:val="000000"/>
            <w:szCs w:val="32"/>
          </w:rPr>
          <w:delText>The Fellowship program</w:delText>
        </w:r>
        <w:r w:rsidR="00BC33C5" w:rsidRPr="005C397D" w:rsidDel="00BF642A">
          <w:rPr>
            <w:rFonts w:ascii="Times" w:hAnsi="Times"/>
            <w:color w:val="000000"/>
            <w:szCs w:val="32"/>
          </w:rPr>
          <w:delText xml:space="preserve"> does not serve the BC</w:delText>
        </w:r>
        <w:r w:rsidR="001E1817" w:rsidRPr="005C397D" w:rsidDel="00BF642A">
          <w:rPr>
            <w:rFonts w:ascii="Times" w:hAnsi="Times"/>
            <w:color w:val="000000"/>
            <w:szCs w:val="32"/>
          </w:rPr>
          <w:delText xml:space="preserve"> well. </w:delText>
        </w:r>
      </w:del>
    </w:p>
    <w:p w:rsidR="00853CE8" w:rsidRDefault="00853CE8" w:rsidP="004D0ACC">
      <w:pPr>
        <w:pStyle w:val="xxxmsonormal"/>
        <w:spacing w:before="0" w:beforeAutospacing="0" w:after="0" w:afterAutospacing="0"/>
        <w:rPr>
          <w:ins w:id="162" w:author="GS" w:date="2017-12-02T16:50:00Z"/>
          <w:rFonts w:ascii="Times" w:hAnsi="Times"/>
          <w:color w:val="000000"/>
          <w:szCs w:val="32"/>
        </w:rPr>
      </w:pPr>
    </w:p>
    <w:p w:rsidR="001E1817" w:rsidRPr="005C397D" w:rsidDel="00BF642A" w:rsidRDefault="00BF642A">
      <w:pPr>
        <w:pStyle w:val="xxxmsonormal"/>
        <w:spacing w:before="0" w:beforeAutospacing="0" w:after="0" w:afterAutospacing="0"/>
        <w:rPr>
          <w:del w:id="163" w:author="Marilyn Cade" w:date="2017-12-03T16:30:00Z"/>
          <w:rFonts w:ascii="Times" w:hAnsi="Times"/>
          <w:color w:val="000000"/>
          <w:szCs w:val="32"/>
        </w:rPr>
      </w:pPr>
      <w:ins w:id="164" w:author="Marilyn Cade" w:date="2017-12-03T16:30:00Z">
        <w:r>
          <w:rPr>
            <w:rFonts w:ascii="Times" w:hAnsi="Times"/>
            <w:color w:val="000000"/>
            <w:szCs w:val="32"/>
          </w:rPr>
          <w:t xml:space="preserve">However, as a very high level </w:t>
        </w:r>
      </w:ins>
      <w:ins w:id="165" w:author="Marilyn Cade" w:date="2017-12-04T09:23:00Z">
        <w:r w:rsidR="00A45B24">
          <w:rPr>
            <w:rFonts w:ascii="Times" w:hAnsi="Times"/>
            <w:color w:val="000000"/>
            <w:szCs w:val="32"/>
          </w:rPr>
          <w:t xml:space="preserve">and preliminary </w:t>
        </w:r>
      </w:ins>
      <w:ins w:id="166" w:author="Marilyn Cade" w:date="2017-12-03T16:30:00Z">
        <w:r>
          <w:rPr>
            <w:rFonts w:ascii="Times" w:hAnsi="Times"/>
            <w:color w:val="000000"/>
            <w:szCs w:val="32"/>
          </w:rPr>
          <w:t xml:space="preserve">feedback of both </w:t>
        </w:r>
        <w:proofErr w:type="spellStart"/>
        <w:r>
          <w:rPr>
            <w:rFonts w:ascii="Times" w:hAnsi="Times"/>
            <w:color w:val="000000"/>
            <w:szCs w:val="32"/>
          </w:rPr>
          <w:t>NextGen</w:t>
        </w:r>
        <w:proofErr w:type="spellEnd"/>
        <w:r>
          <w:rPr>
            <w:rFonts w:ascii="Times" w:hAnsi="Times"/>
            <w:color w:val="000000"/>
            <w:szCs w:val="32"/>
          </w:rPr>
          <w:t xml:space="preserve"> and the Fellowship Program: </w:t>
        </w:r>
      </w:ins>
      <w:del w:id="167" w:author="Marilyn Cade" w:date="2017-12-03T16:30:00Z">
        <w:r w:rsidR="001E1817" w:rsidRPr="005C397D" w:rsidDel="00BF642A">
          <w:rPr>
            <w:rFonts w:ascii="Times" w:hAnsi="Times"/>
            <w:color w:val="000000"/>
            <w:szCs w:val="32"/>
          </w:rPr>
          <w:delText>Of the 650 Fellows over the last ten years,</w:delText>
        </w:r>
      </w:del>
      <w:ins w:id="168" w:author="GS" w:date="2017-12-02T16:25:00Z">
        <w:del w:id="169" w:author="Marilyn Cade" w:date="2017-12-03T16:30:00Z">
          <w:r w:rsidR="004E712D" w:rsidDel="00BF642A">
            <w:rPr>
              <w:rFonts w:ascii="Times" w:hAnsi="Times"/>
              <w:color w:val="000000"/>
              <w:szCs w:val="32"/>
            </w:rPr>
            <w:delText xml:space="preserve"> </w:delText>
          </w:r>
        </w:del>
      </w:ins>
      <w:del w:id="170" w:author="Marilyn Cade" w:date="2017-12-03T16:30:00Z">
        <w:r w:rsidR="001E1817" w:rsidRPr="005C397D" w:rsidDel="00BF642A">
          <w:rPr>
            <w:rFonts w:ascii="Times" w:hAnsi="Times"/>
            <w:color w:val="000000"/>
            <w:szCs w:val="32"/>
          </w:rPr>
          <w:delTex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delText>
        </w:r>
      </w:del>
    </w:p>
    <w:p w:rsidR="001E1817" w:rsidRPr="005C397D" w:rsidDel="00BF642A" w:rsidRDefault="001E1817">
      <w:pPr>
        <w:pStyle w:val="xxxmsonormal"/>
        <w:spacing w:before="0" w:beforeAutospacing="0" w:after="0" w:afterAutospacing="0"/>
        <w:rPr>
          <w:del w:id="171" w:author="Marilyn Cade" w:date="2017-12-03T16:30:00Z"/>
          <w:rFonts w:ascii="Times" w:hAnsi="Times"/>
          <w:color w:val="000000"/>
          <w:szCs w:val="32"/>
        </w:rPr>
      </w:pPr>
    </w:p>
    <w:p w:rsidR="001E1817" w:rsidRPr="005C397D" w:rsidDel="00BF642A" w:rsidRDefault="001E1817">
      <w:pPr>
        <w:pStyle w:val="xxxmsonormal"/>
        <w:spacing w:before="0" w:beforeAutospacing="0" w:after="0" w:afterAutospacing="0"/>
        <w:rPr>
          <w:del w:id="172" w:author="Marilyn Cade" w:date="2017-12-03T16:30:00Z"/>
          <w:rFonts w:ascii="Times" w:hAnsi="Times"/>
          <w:color w:val="000000"/>
          <w:szCs w:val="32"/>
        </w:rPr>
      </w:pPr>
      <w:del w:id="173" w:author="Marilyn Cade" w:date="2017-12-03T16:30:00Z">
        <w:r w:rsidRPr="005C397D" w:rsidDel="00BF642A">
          <w:rPr>
            <w:rFonts w:ascii="Times" w:hAnsi="Times"/>
            <w:color w:val="000000"/>
            <w:szCs w:val="32"/>
          </w:rPr>
          <w:delText>-One person identified as business was with a law firm, and had already joined the IPC</w:delText>
        </w:r>
      </w:del>
    </w:p>
    <w:p w:rsidR="001E1817" w:rsidRPr="005C397D" w:rsidDel="00BF642A" w:rsidRDefault="001E1817">
      <w:pPr>
        <w:pStyle w:val="xxxmsonormal"/>
        <w:spacing w:before="0" w:beforeAutospacing="0" w:after="0" w:afterAutospacing="0"/>
        <w:rPr>
          <w:del w:id="174" w:author="Marilyn Cade" w:date="2017-12-03T16:30:00Z"/>
          <w:rFonts w:ascii="Times" w:hAnsi="Times"/>
          <w:color w:val="000000"/>
          <w:szCs w:val="32"/>
        </w:rPr>
      </w:pPr>
      <w:del w:id="175" w:author="Marilyn Cade" w:date="2017-12-03T16:30:00Z">
        <w:r w:rsidRPr="005C397D" w:rsidDel="00BF642A">
          <w:rPr>
            <w:rFonts w:ascii="Times" w:hAnsi="Times"/>
            <w:color w:val="000000"/>
            <w:szCs w:val="32"/>
          </w:rPr>
          <w:delText>-One person who identified as business had joined the NCUC</w:delText>
        </w:r>
      </w:del>
    </w:p>
    <w:p w:rsidR="001E1817" w:rsidRPr="005C397D" w:rsidDel="00BF642A" w:rsidRDefault="001E1817">
      <w:pPr>
        <w:pStyle w:val="xxxmsonormal"/>
        <w:spacing w:before="0" w:beforeAutospacing="0" w:after="0" w:afterAutospacing="0"/>
        <w:rPr>
          <w:del w:id="176" w:author="Marilyn Cade" w:date="2017-12-03T16:30:00Z"/>
          <w:rFonts w:ascii="Times" w:hAnsi="Times"/>
          <w:color w:val="000000"/>
          <w:szCs w:val="32"/>
        </w:rPr>
      </w:pPr>
      <w:del w:id="177" w:author="Marilyn Cade" w:date="2017-12-03T16:30:00Z">
        <w:r w:rsidRPr="005C397D" w:rsidDel="00BF642A">
          <w:rPr>
            <w:rFonts w:ascii="Times" w:hAnsi="Times"/>
            <w:color w:val="000000"/>
            <w:szCs w:val="32"/>
          </w:rPr>
          <w:delText>-One person who identified as business was actually with a governmental agency, and has since left that employment to join ICANN staff</w:delText>
        </w:r>
      </w:del>
    </w:p>
    <w:p w:rsidR="00FD0841" w:rsidDel="00BF642A" w:rsidRDefault="00FD0841">
      <w:pPr>
        <w:pStyle w:val="xxxmsonormal"/>
        <w:spacing w:before="0" w:beforeAutospacing="0" w:after="0" w:afterAutospacing="0"/>
        <w:rPr>
          <w:ins w:id="178" w:author="Omar Mansoor Ansari" w:date="2017-12-03T03:47:00Z"/>
          <w:del w:id="179" w:author="Marilyn Cade" w:date="2017-12-03T16:30:00Z"/>
          <w:rFonts w:ascii="Times" w:hAnsi="Times"/>
          <w:color w:val="000000"/>
          <w:szCs w:val="32"/>
        </w:rPr>
      </w:pPr>
      <w:del w:id="180" w:author="Marilyn Cade" w:date="2017-12-03T16:30:00Z">
        <w:r w:rsidRPr="005C397D" w:rsidDel="00BF642A">
          <w:rPr>
            <w:rFonts w:ascii="Times" w:hAnsi="Times"/>
            <w:color w:val="000000"/>
            <w:szCs w:val="32"/>
          </w:rPr>
          <w:delText>-One person who identified as business was actually an ISP and had already joined the ISPCP</w:delText>
        </w:r>
      </w:del>
    </w:p>
    <w:p w:rsidR="0056554E" w:rsidRPr="005C397D" w:rsidDel="00BF642A" w:rsidRDefault="0056554E">
      <w:pPr>
        <w:pStyle w:val="xxxmsonormal"/>
        <w:spacing w:before="0" w:beforeAutospacing="0" w:after="0" w:afterAutospacing="0"/>
        <w:rPr>
          <w:del w:id="181" w:author="Marilyn Cade" w:date="2017-12-03T16:30:00Z"/>
          <w:rFonts w:ascii="Times" w:hAnsi="Times"/>
          <w:color w:val="000000"/>
          <w:szCs w:val="32"/>
        </w:rPr>
      </w:pPr>
      <w:ins w:id="182" w:author="Omar Mansoor Ansari" w:date="2017-12-03T03:47:00Z">
        <w:del w:id="183" w:author="Marilyn Cade" w:date="2017-12-03T16:30:00Z">
          <w:r w:rsidDel="00BF642A">
            <w:rPr>
              <w:rFonts w:ascii="Times" w:hAnsi="Times"/>
              <w:color w:val="000000"/>
              <w:szCs w:val="32"/>
            </w:rPr>
            <w:delText xml:space="preserve">- Some regions </w:delText>
          </w:r>
          <w:r w:rsidR="00032B10" w:rsidDel="00BF642A">
            <w:rPr>
              <w:rFonts w:ascii="Times" w:hAnsi="Times"/>
              <w:color w:val="000000"/>
              <w:szCs w:val="32"/>
            </w:rPr>
            <w:delText xml:space="preserve">only had </w:delText>
          </w:r>
        </w:del>
      </w:ins>
      <w:ins w:id="184" w:author="Omar Mansoor Ansari" w:date="2017-12-03T03:48:00Z">
        <w:del w:id="185" w:author="Marilyn Cade" w:date="2017-12-03T16:30:00Z">
          <w:r w:rsidR="004221D6" w:rsidDel="00BF642A">
            <w:rPr>
              <w:rFonts w:ascii="Times" w:hAnsi="Times"/>
              <w:color w:val="000000"/>
              <w:szCs w:val="32"/>
            </w:rPr>
            <w:delText>1</w:delText>
          </w:r>
        </w:del>
      </w:ins>
      <w:ins w:id="186" w:author="Omar Mansoor Ansari" w:date="2017-12-03T03:47:00Z">
        <w:del w:id="187" w:author="Marilyn Cade" w:date="2017-12-03T16:30:00Z">
          <w:r w:rsidR="00032B10" w:rsidDel="00BF642A">
            <w:rPr>
              <w:rFonts w:ascii="Times" w:hAnsi="Times"/>
              <w:color w:val="000000"/>
              <w:szCs w:val="32"/>
            </w:rPr>
            <w:delText xml:space="preserve"> or no “business” fellow at all, throughout the fellowship history</w:delText>
          </w:r>
        </w:del>
      </w:ins>
    </w:p>
    <w:p w:rsidR="00FD0841" w:rsidRPr="005C397D" w:rsidDel="00BF642A" w:rsidRDefault="00FD0841">
      <w:pPr>
        <w:pStyle w:val="xxxmsonormal"/>
        <w:spacing w:before="0" w:beforeAutospacing="0" w:after="0" w:afterAutospacing="0"/>
        <w:rPr>
          <w:del w:id="188" w:author="Marilyn Cade" w:date="2017-12-03T16:30:00Z"/>
          <w:rFonts w:ascii="Times" w:hAnsi="Times"/>
          <w:color w:val="000000"/>
          <w:szCs w:val="32"/>
        </w:rPr>
      </w:pPr>
    </w:p>
    <w:p w:rsidR="00FD0841" w:rsidRPr="005C397D" w:rsidRDefault="00BC33C5" w:rsidP="00BF642A">
      <w:pPr>
        <w:pStyle w:val="xxxmsonormal"/>
        <w:spacing w:before="0" w:beforeAutospacing="0" w:after="0" w:afterAutospacing="0"/>
        <w:rPr>
          <w:rFonts w:ascii="Times" w:hAnsi="Times"/>
          <w:color w:val="000000"/>
          <w:szCs w:val="32"/>
        </w:rPr>
      </w:pPr>
      <w:del w:id="189" w:author="Marilyn Cade" w:date="2017-12-03T16:30:00Z">
        <w:r w:rsidRPr="005C397D" w:rsidDel="00BF642A">
          <w:rPr>
            <w:rFonts w:ascii="Times" w:hAnsi="Times"/>
            <w:color w:val="000000"/>
            <w:szCs w:val="32"/>
          </w:rPr>
          <w:delText>Of the 60 who said they were with business, an informal review notes that only 5-</w:delText>
        </w:r>
        <w:r w:rsidR="00FD0841" w:rsidRPr="005C397D" w:rsidDel="00BF642A">
          <w:rPr>
            <w:rFonts w:ascii="Times" w:hAnsi="Times"/>
            <w:color w:val="000000"/>
            <w:szCs w:val="32"/>
          </w:rPr>
          <w:delText xml:space="preserve"> 6 who said they were business attended </w:delText>
        </w:r>
        <w:r w:rsidRPr="005C397D" w:rsidDel="00BF642A">
          <w:rPr>
            <w:rFonts w:ascii="Times" w:hAnsi="Times"/>
            <w:color w:val="000000"/>
            <w:szCs w:val="32"/>
          </w:rPr>
          <w:delText xml:space="preserve">2 times, and 4 attended 3 </w:delText>
        </w:r>
        <w:commentRangeStart w:id="190"/>
        <w:r w:rsidRPr="005C397D" w:rsidDel="00BF642A">
          <w:rPr>
            <w:rFonts w:ascii="Times" w:hAnsi="Times"/>
            <w:color w:val="000000"/>
            <w:szCs w:val="32"/>
          </w:rPr>
          <w:delText>times</w:delText>
        </w:r>
        <w:commentRangeEnd w:id="190"/>
        <w:r w:rsidR="004E712D" w:rsidDel="00BF642A">
          <w:rPr>
            <w:rStyle w:val="CommentReference"/>
            <w:rFonts w:asciiTheme="minorHAnsi" w:hAnsiTheme="minorHAnsi" w:cstheme="minorBidi"/>
          </w:rPr>
          <w:commentReference w:id="190"/>
        </w:r>
        <w:r w:rsidRPr="005C397D" w:rsidDel="00BF642A">
          <w:rPr>
            <w:rFonts w:ascii="Times" w:hAnsi="Times"/>
            <w:color w:val="000000"/>
            <w:szCs w:val="32"/>
          </w:rPr>
          <w:delText xml:space="preserve">. </w:delText>
        </w:r>
      </w:del>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w:t>
      </w:r>
      <w:ins w:id="191" w:author="Marilyn Cade" w:date="2017-12-04T09:23:00Z">
        <w:r w:rsidR="00A45B24">
          <w:rPr>
            <w:rFonts w:ascii="Times" w:hAnsi="Times"/>
            <w:color w:val="000000"/>
            <w:szCs w:val="32"/>
          </w:rPr>
          <w:t xml:space="preserve"> and </w:t>
        </w:r>
        <w:proofErr w:type="spellStart"/>
        <w:r w:rsidR="00A45B24">
          <w:rPr>
            <w:rFonts w:ascii="Times" w:hAnsi="Times"/>
            <w:color w:val="000000"/>
            <w:szCs w:val="32"/>
          </w:rPr>
          <w:t>NextGen</w:t>
        </w:r>
      </w:ins>
      <w:proofErr w:type="spellEnd"/>
      <w:ins w:id="192" w:author="Marilyn Cade" w:date="2017-12-03T16:31:00Z">
        <w:r w:rsidR="00BF642A">
          <w:rPr>
            <w:rFonts w:ascii="Times" w:hAnsi="Times"/>
            <w:color w:val="000000"/>
            <w:szCs w:val="32"/>
          </w:rPr>
          <w:t xml:space="preserve"> who receive funding</w:t>
        </w:r>
      </w:ins>
      <w:r w:rsidR="00435F52"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bios of the applicants who are chosen</w:t>
      </w:r>
      <w:ins w:id="193" w:author="Marilyn Cade" w:date="2017-12-04T09:23:00Z">
        <w:r w:rsidR="00A45B24">
          <w:rPr>
            <w:rFonts w:ascii="Times" w:hAnsi="Times"/>
            <w:color w:val="000000"/>
            <w:szCs w:val="32"/>
          </w:rPr>
          <w:t xml:space="preserve"> for funding </w:t>
        </w:r>
      </w:ins>
      <w:del w:id="194" w:author="Marilyn Cade" w:date="2017-12-04T09:23:00Z">
        <w:r w:rsidRPr="005C397D" w:rsidDel="00A45B24">
          <w:rPr>
            <w:rFonts w:ascii="Times" w:hAnsi="Times"/>
            <w:color w:val="000000"/>
            <w:szCs w:val="32"/>
          </w:rPr>
          <w:delText xml:space="preserve"> as fellows </w:delText>
        </w:r>
      </w:del>
      <w:ins w:id="195" w:author="Marilyn Cade" w:date="2017-12-03T16:31:00Z">
        <w:r w:rsidR="00BF642A">
          <w:rPr>
            <w:rFonts w:ascii="Times" w:hAnsi="Times"/>
            <w:color w:val="000000"/>
            <w:szCs w:val="32"/>
          </w:rPr>
          <w:t xml:space="preserve">should </w:t>
        </w:r>
      </w:ins>
      <w:del w:id="196" w:author="Marilyn Cade" w:date="2017-12-03T16:31:00Z">
        <w:r w:rsidRPr="005C397D" w:rsidDel="00BF642A">
          <w:rPr>
            <w:rFonts w:ascii="Times" w:hAnsi="Times"/>
            <w:color w:val="000000"/>
            <w:szCs w:val="32"/>
          </w:rPr>
          <w:delText xml:space="preserve">must </w:delText>
        </w:r>
      </w:del>
      <w:r w:rsidRPr="005C397D">
        <w:rPr>
          <w:rFonts w:ascii="Times" w:hAnsi="Times"/>
          <w:color w:val="000000"/>
          <w:szCs w:val="32"/>
        </w:rPr>
        <w:t>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w:t>
      </w:r>
      <w:proofErr w:type="spellStart"/>
      <w:r w:rsidRPr="005C397D">
        <w:rPr>
          <w:rFonts w:ascii="Times" w:hAnsi="Times"/>
          <w:color w:val="000000"/>
          <w:szCs w:val="32"/>
        </w:rPr>
        <w:t>well defined</w:t>
      </w:r>
      <w:proofErr w:type="spellEnd"/>
      <w:r w:rsidRPr="005C397D">
        <w:rPr>
          <w:rFonts w:ascii="Times" w:hAnsi="Times"/>
          <w:color w:val="000000"/>
          <w:szCs w:val="32"/>
        </w:rPr>
        <w:t xml:space="preserve"> description of the various categories should be provided by the relevant constituency/groups, and posted online</w:t>
      </w:r>
      <w:ins w:id="197" w:author="Marilyn Cade" w:date="2017-12-03T16:31:00Z">
        <w:r w:rsidR="00BF642A">
          <w:rPr>
            <w:rFonts w:ascii="Times" w:hAnsi="Times"/>
            <w:color w:val="000000"/>
            <w:szCs w:val="32"/>
          </w:rPr>
          <w:t xml:space="preserve">. The BC volunteers to lead the way with a one to two paragraph description from the BC as criteria to become a member and how to engage with the BC. </w:t>
        </w:r>
      </w:ins>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w:t>
      </w:r>
      <w:proofErr w:type="spellStart"/>
      <w:r w:rsidR="000705BB" w:rsidRPr="005C397D">
        <w:rPr>
          <w:rFonts w:ascii="Times" w:hAnsi="Times"/>
          <w:color w:val="000000"/>
          <w:szCs w:val="32"/>
        </w:rPr>
        <w:t>NextGen</w:t>
      </w:r>
      <w:proofErr w:type="spellEnd"/>
      <w:r w:rsidR="000705BB" w:rsidRPr="005C397D">
        <w:rPr>
          <w:rFonts w:ascii="Times" w:hAnsi="Times"/>
          <w:color w:val="000000"/>
          <w:szCs w:val="32"/>
        </w:rPr>
        <w:t xml:space="preserve">. </w:t>
      </w:r>
      <w:ins w:id="198" w:author="Marilyn Cade" w:date="2017-12-04T09:23:00Z">
        <w:r w:rsidR="00A45B24">
          <w:rPr>
            <w:rFonts w:ascii="Times" w:hAnsi="Times"/>
            <w:color w:val="000000"/>
            <w:szCs w:val="32"/>
          </w:rPr>
          <w:t xml:space="preserve"> These can be general, </w:t>
        </w:r>
      </w:ins>
      <w:ins w:id="199" w:author="Marilyn Cade" w:date="2017-12-04T09:24:00Z">
        <w:r w:rsidR="00A45B24">
          <w:rPr>
            <w:rFonts w:ascii="Times" w:hAnsi="Times"/>
            <w:color w:val="000000"/>
            <w:szCs w:val="32"/>
          </w:rPr>
          <w:t>initially</w:t>
        </w:r>
      </w:ins>
      <w:ins w:id="200" w:author="Marilyn Cade" w:date="2017-12-04T09:23:00Z">
        <w:r w:rsidR="00A45B24">
          <w:rPr>
            <w:rFonts w:ascii="Times" w:hAnsi="Times"/>
            <w:color w:val="000000"/>
            <w:szCs w:val="32"/>
          </w:rPr>
          <w:t>:</w:t>
        </w:r>
      </w:ins>
      <w:ins w:id="201" w:author="Marilyn Cade" w:date="2017-12-04T09:24:00Z">
        <w:r w:rsidR="00A45B24">
          <w:rPr>
            <w:rFonts w:ascii="Times" w:hAnsi="Times"/>
            <w:color w:val="000000"/>
            <w:szCs w:val="32"/>
          </w:rPr>
          <w:t xml:space="preserve"> XX number of received applications; X number from [category]; Y number selected as a review of geo attendance, by Stakeholder category indicate that [Z] region has not been fully represented.</w:t>
        </w:r>
      </w:ins>
      <w:ins w:id="202" w:author="Marilyn Cade" w:date="2017-12-04T09:25:00Z">
        <w:r w:rsidR="00A45B24">
          <w:rPr>
            <w:rFonts w:ascii="Times" w:hAnsi="Times"/>
            <w:color w:val="000000"/>
            <w:szCs w:val="32"/>
          </w:rPr>
          <w:t xml:space="preserve"> However, such information needs to be published by ICANN. </w:t>
        </w:r>
      </w:ins>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203" w:author="GS" w:date="2017-12-02T17:02:00Z">
        <w:r w:rsidR="00C10DE3">
          <w:rPr>
            <w:rFonts w:ascii="Times" w:hAnsi="Times"/>
            <w:color w:val="000000"/>
            <w:szCs w:val="32"/>
          </w:rPr>
          <w:t xml:space="preserve">ICANN Fellowship </w:t>
        </w:r>
      </w:ins>
      <w:ins w:id="204" w:author="GS" w:date="2017-12-02T17:01:00Z">
        <w:r w:rsidR="00C10DE3">
          <w:rPr>
            <w:rFonts w:ascii="Times" w:hAnsi="Times"/>
            <w:color w:val="000000"/>
            <w:szCs w:val="32"/>
          </w:rPr>
          <w:t>Selection Committee</w:t>
        </w:r>
      </w:ins>
      <w:del w:id="205"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 xml:space="preserve">his is a </w:t>
      </w:r>
      <w:proofErr w:type="gramStart"/>
      <w:r w:rsidRPr="005C397D">
        <w:rPr>
          <w:rFonts w:ascii="Times" w:hAnsi="Times"/>
          <w:color w:val="000000"/>
          <w:szCs w:val="32"/>
        </w:rPr>
        <w:t>time consuming</w:t>
      </w:r>
      <w:proofErr w:type="gramEnd"/>
      <w:r w:rsidRPr="005C397D">
        <w:rPr>
          <w:rFonts w:ascii="Times" w:hAnsi="Times"/>
          <w:color w:val="000000"/>
          <w:szCs w:val="32"/>
        </w:rPr>
        <w:t xml:space="preserve">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206"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w:t>
      </w:r>
      <w:proofErr w:type="gramStart"/>
      <w:r w:rsidR="00435F52" w:rsidRPr="005C397D">
        <w:rPr>
          <w:rFonts w:ascii="Times" w:hAnsi="Times"/>
          <w:color w:val="000000"/>
          <w:szCs w:val="32"/>
        </w:rPr>
        <w:t>and also</w:t>
      </w:r>
      <w:proofErr w:type="gramEnd"/>
      <w:r w:rsidR="00435F52" w:rsidRPr="005C397D">
        <w:rPr>
          <w:rFonts w:ascii="Times" w:hAnsi="Times"/>
          <w:color w:val="000000"/>
          <w:szCs w:val="32"/>
        </w:rPr>
        <w:t xml:space="preserve"> hear feedback</w:t>
      </w:r>
      <w:r w:rsidRPr="005C397D">
        <w:rPr>
          <w:rFonts w:ascii="Times" w:hAnsi="Times"/>
          <w:color w:val="000000"/>
          <w:szCs w:val="32"/>
        </w:rPr>
        <w:t>.</w:t>
      </w:r>
    </w:p>
    <w:p w:rsidR="000705BB" w:rsidRPr="005C397D" w:rsidDel="005E0755" w:rsidRDefault="000705BB">
      <w:pPr>
        <w:pStyle w:val="xxxmsonormal"/>
        <w:spacing w:before="0" w:beforeAutospacing="0" w:after="0" w:afterAutospacing="0"/>
        <w:rPr>
          <w:del w:id="207" w:author="Marilyn Cade" w:date="2017-12-03T16:34:00Z"/>
          <w:rFonts w:ascii="Times" w:hAnsi="Times"/>
          <w:color w:val="000000"/>
          <w:szCs w:val="32"/>
        </w:rPr>
      </w:pPr>
      <w:r w:rsidRPr="005C397D">
        <w:rPr>
          <w:rFonts w:ascii="Times" w:hAnsi="Times"/>
          <w:color w:val="000000"/>
          <w:szCs w:val="32"/>
        </w:rPr>
        <w:t>-</w:t>
      </w:r>
      <w:ins w:id="208" w:author="Marilyn Cade" w:date="2017-12-03T16:34:00Z">
        <w:r w:rsidR="005E0755" w:rsidRPr="005C397D" w:rsidDel="00BF642A">
          <w:rPr>
            <w:rFonts w:ascii="Times" w:hAnsi="Times"/>
            <w:color w:val="000000"/>
            <w:szCs w:val="32"/>
          </w:rPr>
          <w:t xml:space="preserve"> </w:t>
        </w:r>
      </w:ins>
      <w:ins w:id="209" w:author="Marilyn Cade" w:date="2017-12-03T16:37:00Z">
        <w:r w:rsidR="005E0755">
          <w:rPr>
            <w:rFonts w:ascii="Times" w:hAnsi="Times"/>
            <w:color w:val="000000"/>
            <w:szCs w:val="32"/>
          </w:rPr>
          <w:t>Criteria for</w:t>
        </w:r>
      </w:ins>
      <w:del w:id="210" w:author="Marilyn Cade" w:date="2017-12-03T16:32:00Z">
        <w:r w:rsidRPr="005C397D" w:rsidDel="00BF642A">
          <w:rPr>
            <w:rFonts w:ascii="Times" w:hAnsi="Times"/>
            <w:color w:val="000000"/>
            <w:szCs w:val="32"/>
          </w:rPr>
          <w:delText xml:space="preserve">As no member of the business user community has ever been included as </w:delText>
        </w:r>
      </w:del>
      <w:ins w:id="211" w:author="GS" w:date="2017-12-02T17:01:00Z">
        <w:del w:id="212" w:author="Marilyn Cade" w:date="2017-12-03T16:32:00Z">
          <w:r w:rsidR="00C10DE3" w:rsidDel="00BF642A">
            <w:rPr>
              <w:rFonts w:ascii="Times" w:hAnsi="Times"/>
              <w:color w:val="000000"/>
              <w:szCs w:val="32"/>
            </w:rPr>
            <w:delText xml:space="preserve">a member of the </w:delText>
          </w:r>
        </w:del>
      </w:ins>
      <w:ins w:id="213" w:author="GS" w:date="2017-12-02T17:02:00Z">
        <w:del w:id="214" w:author="Marilyn Cade" w:date="2017-12-03T16:34:00Z">
          <w:r w:rsidR="00C10DE3" w:rsidDel="005E0755">
            <w:rPr>
              <w:rFonts w:ascii="Times" w:hAnsi="Times"/>
              <w:color w:val="000000"/>
              <w:szCs w:val="32"/>
            </w:rPr>
            <w:delText xml:space="preserve">ICANN Fellowship </w:delText>
          </w:r>
        </w:del>
      </w:ins>
      <w:ins w:id="215" w:author="GS" w:date="2017-12-02T17:01:00Z">
        <w:del w:id="216" w:author="Marilyn Cade" w:date="2017-12-03T16:34:00Z">
          <w:r w:rsidR="00C10DE3" w:rsidDel="005E0755">
            <w:rPr>
              <w:rFonts w:ascii="Times" w:hAnsi="Times"/>
              <w:color w:val="000000"/>
              <w:szCs w:val="32"/>
            </w:rPr>
            <w:delText>Selection Committee</w:delText>
          </w:r>
        </w:del>
      </w:ins>
      <w:del w:id="217" w:author="Marilyn Cade" w:date="2017-12-03T16:33:00Z">
        <w:r w:rsidRPr="005C397D" w:rsidDel="00BF642A">
          <w:rPr>
            <w:rFonts w:ascii="Times" w:hAnsi="Times"/>
            <w:color w:val="000000"/>
            <w:szCs w:val="32"/>
          </w:rPr>
          <w:delText>an evaluator, we are not able to comment further on the process undertaken, but as this is now the 10</w:delText>
        </w:r>
        <w:r w:rsidRPr="005C397D" w:rsidDel="00BF642A">
          <w:rPr>
            <w:rFonts w:ascii="Times" w:hAnsi="Times"/>
            <w:color w:val="000000"/>
            <w:szCs w:val="32"/>
            <w:vertAlign w:val="superscript"/>
          </w:rPr>
          <w:delText>th</w:delText>
        </w:r>
        <w:r w:rsidRPr="005C397D" w:rsidDel="00BF642A">
          <w:rPr>
            <w:rFonts w:ascii="Times" w:hAnsi="Times"/>
            <w:color w:val="000000"/>
            <w:szCs w:val="32"/>
          </w:rPr>
          <w:delText xml:space="preserve"> year of the Fellowship </w:delText>
        </w:r>
      </w:del>
      <w:ins w:id="218" w:author="GS" w:date="2017-12-02T16:47:00Z">
        <w:del w:id="219" w:author="Marilyn Cade" w:date="2017-12-03T16:33:00Z">
          <w:r w:rsidR="00853CE8" w:rsidDel="00BF642A">
            <w:rPr>
              <w:rFonts w:ascii="Times" w:hAnsi="Times"/>
              <w:color w:val="000000"/>
              <w:szCs w:val="32"/>
            </w:rPr>
            <w:delText>P</w:delText>
          </w:r>
        </w:del>
      </w:ins>
      <w:del w:id="220" w:author="Marilyn Cade" w:date="2017-12-03T16:33:00Z">
        <w:r w:rsidRPr="005C397D" w:rsidDel="00BF642A">
          <w:rPr>
            <w:rFonts w:ascii="Times" w:hAnsi="Times"/>
            <w:color w:val="000000"/>
            <w:szCs w:val="32"/>
          </w:rPr>
          <w:delText xml:space="preserve">program, </w:delText>
        </w:r>
      </w:del>
      <w:del w:id="221" w:author="Marilyn Cade" w:date="2017-12-03T16:34:00Z">
        <w:r w:rsidRPr="005C397D" w:rsidDel="005E0755">
          <w:rPr>
            <w:rFonts w:ascii="Times" w:hAnsi="Times"/>
            <w:color w:val="000000"/>
            <w:szCs w:val="32"/>
          </w:rPr>
          <w:delText xml:space="preserve">we suggest that making the criteria used for selection and the outcomes : e.g. how many go on to engage in ICANN and directly related meetings, such as RIR events; </w:delText>
        </w:r>
        <w:r w:rsidR="00BC13A6" w:rsidRPr="005C397D" w:rsidDel="005E0755">
          <w:rPr>
            <w:rFonts w:ascii="Times" w:hAnsi="Times"/>
            <w:color w:val="000000"/>
            <w:szCs w:val="32"/>
          </w:rPr>
          <w:delText xml:space="preserve">or engage in national level activities where ICANN is engaging – e.g. the NRI events; join any one of the ICANN communities will benefit the purpose of the Fellowship </w:delText>
        </w:r>
      </w:del>
      <w:ins w:id="222" w:author="GS" w:date="2017-12-02T16:47:00Z">
        <w:del w:id="223" w:author="Marilyn Cade" w:date="2017-12-03T16:34:00Z">
          <w:r w:rsidR="00853CE8" w:rsidDel="005E0755">
            <w:rPr>
              <w:rFonts w:ascii="Times" w:hAnsi="Times"/>
              <w:color w:val="000000"/>
              <w:szCs w:val="32"/>
            </w:rPr>
            <w:delText>P</w:delText>
          </w:r>
        </w:del>
      </w:ins>
      <w:del w:id="224" w:author="Marilyn Cade" w:date="2017-12-03T16:34:00Z">
        <w:r w:rsidR="00BC13A6" w:rsidRPr="005C397D" w:rsidDel="005E0755">
          <w:rPr>
            <w:rFonts w:ascii="Times" w:hAnsi="Times"/>
            <w:color w:val="000000"/>
            <w:szCs w:val="32"/>
          </w:rPr>
          <w:delText>program</w:delText>
        </w:r>
      </w:del>
    </w:p>
    <w:p w:rsidR="00441A52" w:rsidDel="005E0755" w:rsidRDefault="00C10DE3" w:rsidP="005E0755">
      <w:pPr>
        <w:pStyle w:val="xxxmsonormal"/>
        <w:spacing w:before="0" w:beforeAutospacing="0" w:after="0" w:afterAutospacing="0"/>
        <w:rPr>
          <w:del w:id="225" w:author="Marilyn Cade" w:date="2017-12-03T16:37:00Z"/>
          <w:rFonts w:ascii="Times" w:hAnsi="Times"/>
          <w:color w:val="000000"/>
          <w:szCs w:val="32"/>
        </w:rPr>
      </w:pPr>
      <w:ins w:id="226" w:author="GS" w:date="2017-12-02T17:00:00Z">
        <w:del w:id="227" w:author="Marilyn Cade" w:date="2017-12-03T16:34:00Z">
          <w:r w:rsidDel="005E0755">
            <w:rPr>
              <w:rFonts w:ascii="Times" w:hAnsi="Times"/>
              <w:color w:val="000000"/>
              <w:szCs w:val="32"/>
            </w:rPr>
            <w:delText xml:space="preserve">- </w:delText>
          </w:r>
        </w:del>
      </w:ins>
      <w:ins w:id="228" w:author="GS" w:date="2017-12-02T17:03:00Z">
        <w:del w:id="229" w:author="Marilyn Cade" w:date="2017-12-03T16:34:00Z">
          <w:r w:rsidDel="005E0755">
            <w:rPr>
              <w:rFonts w:ascii="Times" w:hAnsi="Times"/>
              <w:color w:val="000000"/>
              <w:szCs w:val="32"/>
            </w:rPr>
            <w:delText>We believe the B</w:delText>
          </w:r>
        </w:del>
      </w:ins>
      <w:ins w:id="230" w:author="Marilyn Cade" w:date="2017-12-03T16:34:00Z">
        <w:r w:rsidR="005E0755">
          <w:rPr>
            <w:rFonts w:ascii="Times" w:hAnsi="Times"/>
            <w:color w:val="000000"/>
            <w:szCs w:val="32"/>
          </w:rPr>
          <w:t xml:space="preserve"> who is selected to be on the </w:t>
        </w:r>
      </w:ins>
      <w:ins w:id="231" w:author="GS" w:date="2017-12-02T17:03:00Z">
        <w:del w:id="232" w:author="Marilyn Cade" w:date="2017-12-03T16:34:00Z">
          <w:r w:rsidDel="005E0755">
            <w:rPr>
              <w:rFonts w:ascii="Times" w:hAnsi="Times"/>
              <w:color w:val="000000"/>
              <w:szCs w:val="32"/>
            </w:rPr>
            <w:delText>C will b</w:delText>
          </w:r>
          <w:r w:rsidR="00A61E90" w:rsidDel="005E0755">
            <w:rPr>
              <w:rFonts w:ascii="Times" w:hAnsi="Times"/>
              <w:color w:val="000000"/>
              <w:szCs w:val="32"/>
            </w:rPr>
            <w:delText xml:space="preserve">e better served by the Program </w:delText>
          </w:r>
        </w:del>
      </w:ins>
      <w:ins w:id="233" w:author="GS" w:date="2017-12-02T17:08:00Z">
        <w:del w:id="234" w:author="Marilyn Cade" w:date="2017-12-03T16:34:00Z">
          <w:r w:rsidR="00A61E90" w:rsidDel="005E0755">
            <w:rPr>
              <w:rFonts w:ascii="Times" w:hAnsi="Times"/>
              <w:color w:val="000000"/>
              <w:szCs w:val="32"/>
            </w:rPr>
            <w:delText>i</w:delText>
          </w:r>
        </w:del>
      </w:ins>
      <w:ins w:id="235" w:author="GS" w:date="2017-12-02T17:03:00Z">
        <w:del w:id="236" w:author="Marilyn Cade" w:date="2017-12-03T16:34:00Z">
          <w:r w:rsidDel="005E0755">
            <w:rPr>
              <w:rFonts w:ascii="Times" w:hAnsi="Times"/>
              <w:color w:val="000000"/>
              <w:szCs w:val="32"/>
            </w:rPr>
            <w:delText xml:space="preserve">f </w:delText>
          </w:r>
        </w:del>
      </w:ins>
      <w:ins w:id="237" w:author="GS" w:date="2017-12-02T17:01:00Z">
        <w:del w:id="238" w:author="Marilyn Cade" w:date="2017-12-03T16:34:00Z">
          <w:r w:rsidDel="005E0755">
            <w:rPr>
              <w:rFonts w:ascii="Times" w:hAnsi="Times"/>
              <w:color w:val="000000"/>
              <w:szCs w:val="32"/>
            </w:rPr>
            <w:delText>T</w:delText>
          </w:r>
        </w:del>
      </w:ins>
      <w:ins w:id="239" w:author="GS" w:date="2017-12-02T17:00:00Z">
        <w:del w:id="240" w:author="Marilyn Cade" w:date="2017-12-03T16:34:00Z">
          <w:r w:rsidDel="005E0755">
            <w:rPr>
              <w:rFonts w:ascii="Times" w:hAnsi="Times"/>
              <w:color w:val="000000"/>
              <w:szCs w:val="32"/>
            </w:rPr>
            <w:delText>h</w:delText>
          </w:r>
        </w:del>
        <w:del w:id="241" w:author="Marilyn Cade" w:date="2017-12-03T16:35:00Z">
          <w:r w:rsidDel="005E0755">
            <w:rPr>
              <w:rFonts w:ascii="Times" w:hAnsi="Times"/>
              <w:color w:val="000000"/>
              <w:szCs w:val="32"/>
            </w:rPr>
            <w:delText>e</w:delText>
          </w:r>
        </w:del>
        <w:r>
          <w:rPr>
            <w:rFonts w:ascii="Times" w:hAnsi="Times"/>
            <w:color w:val="000000"/>
            <w:szCs w:val="32"/>
          </w:rPr>
          <w:t xml:space="preserve"> ICANN Fellowship Selection </w:t>
        </w:r>
      </w:ins>
      <w:ins w:id="242" w:author="GS" w:date="2017-12-02T17:02:00Z">
        <w:r>
          <w:rPr>
            <w:rFonts w:ascii="Times" w:hAnsi="Times"/>
            <w:color w:val="000000"/>
            <w:szCs w:val="32"/>
          </w:rPr>
          <w:t>C</w:t>
        </w:r>
      </w:ins>
      <w:ins w:id="243" w:author="GS" w:date="2017-12-02T17:00:00Z">
        <w:r>
          <w:rPr>
            <w:rFonts w:ascii="Times" w:hAnsi="Times"/>
            <w:color w:val="000000"/>
            <w:szCs w:val="32"/>
          </w:rPr>
          <w:t>ommitte</w:t>
        </w:r>
      </w:ins>
      <w:ins w:id="244" w:author="Marilyn Cade" w:date="2017-12-03T16:35:00Z">
        <w:r w:rsidR="005E0755">
          <w:rPr>
            <w:rFonts w:ascii="Times" w:hAnsi="Times"/>
            <w:color w:val="000000"/>
            <w:szCs w:val="32"/>
          </w:rPr>
          <w:t>e</w:t>
        </w:r>
      </w:ins>
      <w:ins w:id="245" w:author="Marilyn Cade" w:date="2017-12-03T16:37:00Z">
        <w:r w:rsidR="005E0755">
          <w:rPr>
            <w:rFonts w:ascii="Times" w:hAnsi="Times"/>
            <w:color w:val="000000"/>
            <w:szCs w:val="32"/>
          </w:rPr>
          <w:t xml:space="preserve"> should be published for public comment</w:t>
        </w:r>
      </w:ins>
      <w:ins w:id="246" w:author="GS" w:date="2017-12-02T17:00:00Z">
        <w:del w:id="247" w:author="Marilyn Cade" w:date="2017-12-03T16:35:00Z">
          <w:r w:rsidDel="005E0755">
            <w:rPr>
              <w:rFonts w:ascii="Times" w:hAnsi="Times"/>
              <w:color w:val="000000"/>
              <w:szCs w:val="32"/>
            </w:rPr>
            <w:delText>e members</w:delText>
          </w:r>
        </w:del>
      </w:ins>
      <w:ins w:id="248" w:author="Marilyn Cade" w:date="2017-12-03T16:35:00Z">
        <w:r w:rsidR="005E0755">
          <w:rPr>
            <w:rFonts w:ascii="Times" w:hAnsi="Times"/>
            <w:color w:val="000000"/>
            <w:szCs w:val="32"/>
          </w:rPr>
          <w:t xml:space="preserve">, but we offer a preliminary suggestion that it could be helpful to have </w:t>
        </w:r>
      </w:ins>
      <w:ins w:id="249" w:author="GS" w:date="2017-12-02T17:00:00Z">
        <w:del w:id="250" w:author="Marilyn Cade" w:date="2017-12-03T16:35:00Z">
          <w:r w:rsidDel="005E0755">
            <w:rPr>
              <w:rFonts w:ascii="Times" w:hAnsi="Times"/>
              <w:color w:val="000000"/>
              <w:szCs w:val="32"/>
            </w:rPr>
            <w:delText xml:space="preserve"> </w:delText>
          </w:r>
        </w:del>
      </w:ins>
      <w:ins w:id="251" w:author="Marilyn Cade" w:date="2017-12-03T16:35:00Z">
        <w:r w:rsidR="005E0755">
          <w:rPr>
            <w:rFonts w:ascii="Times" w:hAnsi="Times"/>
            <w:color w:val="000000"/>
            <w:szCs w:val="32"/>
          </w:rPr>
          <w:t>the s</w:t>
        </w:r>
      </w:ins>
      <w:ins w:id="252" w:author="GS" w:date="2017-12-02T17:03:00Z">
        <w:del w:id="253" w:author="Marilyn Cade" w:date="2017-12-03T16:35:00Z">
          <w:r w:rsidDel="005E0755">
            <w:rPr>
              <w:rFonts w:ascii="Times" w:hAnsi="Times"/>
              <w:color w:val="000000"/>
              <w:szCs w:val="32"/>
            </w:rPr>
            <w:delText xml:space="preserve">would be </w:delText>
          </w:r>
        </w:del>
      </w:ins>
      <w:ins w:id="254" w:author="GS" w:date="2017-12-02T17:00:00Z">
        <w:del w:id="255" w:author="Marilyn Cade" w:date="2017-12-03T16:35:00Z">
          <w:r w:rsidDel="005E0755">
            <w:rPr>
              <w:rFonts w:ascii="Times" w:hAnsi="Times"/>
              <w:color w:val="000000"/>
              <w:szCs w:val="32"/>
            </w:rPr>
            <w:delText>more diverse</w:delText>
          </w:r>
        </w:del>
      </w:ins>
      <w:ins w:id="256" w:author="GS" w:date="2017-12-02T17:08:00Z">
        <w:del w:id="257" w:author="Marilyn Cade" w:date="2017-12-03T16:35:00Z">
          <w:r w:rsidR="00A61E90" w:rsidDel="005E0755">
            <w:rPr>
              <w:rFonts w:ascii="Times" w:hAnsi="Times"/>
              <w:color w:val="000000"/>
              <w:szCs w:val="32"/>
            </w:rPr>
            <w:delText xml:space="preserve"> in background</w:delText>
          </w:r>
        </w:del>
      </w:ins>
      <w:ins w:id="258" w:author="GS" w:date="2017-12-02T17:00:00Z">
        <w:del w:id="259" w:author="Marilyn Cade" w:date="2017-12-03T16:35:00Z">
          <w:r w:rsidDel="005E0755">
            <w:rPr>
              <w:rFonts w:ascii="Times" w:hAnsi="Times"/>
              <w:color w:val="000000"/>
              <w:szCs w:val="32"/>
            </w:rPr>
            <w:delText xml:space="preserve">, </w:delText>
          </w:r>
        </w:del>
      </w:ins>
      <w:ins w:id="260" w:author="GS" w:date="2017-12-02T17:01:00Z">
        <w:del w:id="261" w:author="Marilyn Cade" w:date="2017-12-03T16:35:00Z">
          <w:r w:rsidDel="005E0755">
            <w:rPr>
              <w:rFonts w:ascii="Times" w:hAnsi="Times"/>
              <w:color w:val="000000"/>
              <w:szCs w:val="32"/>
            </w:rPr>
            <w:delText>following the s</w:delText>
          </w:r>
        </w:del>
        <w:r>
          <w:rPr>
            <w:rFonts w:ascii="Times" w:hAnsi="Times"/>
            <w:color w:val="000000"/>
            <w:szCs w:val="32"/>
          </w:rPr>
          <w:t xml:space="preserve">ame criteria </w:t>
        </w:r>
      </w:ins>
      <w:ins w:id="262" w:author="GS" w:date="2017-12-02T17:03:00Z">
        <w:r>
          <w:rPr>
            <w:rFonts w:ascii="Times" w:hAnsi="Times"/>
            <w:color w:val="000000"/>
            <w:szCs w:val="32"/>
          </w:rPr>
          <w:t xml:space="preserve">for member selection </w:t>
        </w:r>
      </w:ins>
      <w:ins w:id="263" w:author="GS" w:date="2017-12-02T17:01:00Z">
        <w:r>
          <w:rPr>
            <w:rFonts w:ascii="Times" w:hAnsi="Times"/>
            <w:color w:val="000000"/>
            <w:szCs w:val="32"/>
          </w:rPr>
          <w:t xml:space="preserve">as the </w:t>
        </w:r>
        <w:proofErr w:type="spellStart"/>
        <w:r>
          <w:rPr>
            <w:rFonts w:ascii="Times" w:hAnsi="Times"/>
            <w:color w:val="000000"/>
            <w:szCs w:val="32"/>
          </w:rPr>
          <w:t>NomCom</w:t>
        </w:r>
        <w:proofErr w:type="spellEnd"/>
        <w:r>
          <w:rPr>
            <w:rFonts w:ascii="Times" w:hAnsi="Times"/>
            <w:color w:val="000000"/>
            <w:szCs w:val="32"/>
          </w:rPr>
          <w:t xml:space="preserve"> in terms of representation. </w:t>
        </w:r>
      </w:ins>
      <w:ins w:id="264" w:author="GS" w:date="2017-12-02T17:00:00Z">
        <w:del w:id="265" w:author="Marilyn Cade" w:date="2017-12-03T16:37:00Z">
          <w:r w:rsidDel="005E0755">
            <w:rPr>
              <w:rFonts w:ascii="Times" w:hAnsi="Times"/>
              <w:color w:val="000000"/>
              <w:szCs w:val="32"/>
            </w:rPr>
            <w:delText xml:space="preserve"> </w:delText>
          </w:r>
        </w:del>
      </w:ins>
    </w:p>
    <w:p w:rsidR="005E0755" w:rsidRDefault="005E0755" w:rsidP="005E0755">
      <w:pPr>
        <w:pStyle w:val="xxxmsonormal"/>
        <w:spacing w:before="0" w:beforeAutospacing="0" w:after="0" w:afterAutospacing="0"/>
        <w:rPr>
          <w:ins w:id="266" w:author="Marilyn Cade" w:date="2017-12-03T16:37:00Z"/>
          <w:rFonts w:ascii="Times" w:hAnsi="Times"/>
          <w:color w:val="000000"/>
          <w:szCs w:val="32"/>
        </w:rPr>
      </w:pPr>
    </w:p>
    <w:p w:rsidR="00C96D14" w:rsidDel="005E0755" w:rsidRDefault="00441A52">
      <w:pPr>
        <w:pStyle w:val="xxxmsonormal"/>
        <w:spacing w:before="0" w:beforeAutospacing="0" w:after="0" w:afterAutospacing="0"/>
        <w:rPr>
          <w:ins w:id="267" w:author="Omar Mansoor Ansari" w:date="2017-12-03T03:52:00Z"/>
          <w:del w:id="268" w:author="Marilyn Cade" w:date="2017-12-03T16:37:00Z"/>
          <w:rFonts w:ascii="Times" w:hAnsi="Times"/>
          <w:color w:val="000000"/>
          <w:szCs w:val="32"/>
        </w:rPr>
      </w:pPr>
      <w:ins w:id="269" w:author="Omar Mansoor Ansari" w:date="2017-12-03T03:51:00Z">
        <w:del w:id="270" w:author="Marilyn Cade" w:date="2017-12-03T16:37:00Z">
          <w:r w:rsidDel="005E0755">
            <w:rPr>
              <w:rFonts w:ascii="Times" w:hAnsi="Times"/>
              <w:color w:val="000000"/>
              <w:szCs w:val="32"/>
            </w:rPr>
            <w:delText xml:space="preserve">- </w:delText>
          </w:r>
        </w:del>
        <w:del w:id="271" w:author="Marilyn Cade" w:date="2017-12-03T16:36:00Z">
          <w:r w:rsidDel="005E0755">
            <w:rPr>
              <w:rFonts w:ascii="Times" w:hAnsi="Times"/>
              <w:color w:val="000000"/>
              <w:szCs w:val="32"/>
            </w:rPr>
            <w:delText xml:space="preserve">We propose </w:delText>
          </w:r>
          <w:r w:rsidR="00C96D14" w:rsidDel="005E0755">
            <w:rPr>
              <w:rFonts w:ascii="Times" w:hAnsi="Times"/>
              <w:color w:val="000000"/>
              <w:szCs w:val="32"/>
            </w:rPr>
            <w:delText>a</w:delText>
          </w:r>
        </w:del>
        <w:del w:id="272" w:author="Marilyn Cade" w:date="2017-12-03T16:37:00Z">
          <w:r w:rsidR="00C96D14" w:rsidDel="005E0755">
            <w:rPr>
              <w:rFonts w:ascii="Times" w:hAnsi="Times"/>
              <w:color w:val="000000"/>
              <w:szCs w:val="32"/>
            </w:rPr>
            <w:delText xml:space="preserve"> BC representative </w:delText>
          </w:r>
        </w:del>
        <w:del w:id="273" w:author="Marilyn Cade" w:date="2017-12-03T16:36:00Z">
          <w:r w:rsidR="00C96D14" w:rsidDel="005E0755">
            <w:rPr>
              <w:rFonts w:ascii="Times" w:hAnsi="Times"/>
              <w:color w:val="000000"/>
              <w:szCs w:val="32"/>
            </w:rPr>
            <w:delText xml:space="preserve">to </w:delText>
          </w:r>
        </w:del>
        <w:del w:id="274" w:author="Marilyn Cade" w:date="2017-12-03T16:37:00Z">
          <w:r w:rsidR="00C96D14" w:rsidDel="005E0755">
            <w:rPr>
              <w:rFonts w:ascii="Times" w:hAnsi="Times"/>
              <w:color w:val="000000"/>
              <w:szCs w:val="32"/>
            </w:rPr>
            <w:delText>be included in the Fellowship Selection Committee, or at least be able to</w:delText>
          </w:r>
        </w:del>
        <w:del w:id="275" w:author="Marilyn Cade" w:date="2017-12-03T16:36:00Z">
          <w:r w:rsidR="00C96D14" w:rsidDel="005E0755">
            <w:rPr>
              <w:rFonts w:ascii="Times" w:hAnsi="Times"/>
              <w:color w:val="000000"/>
              <w:szCs w:val="32"/>
            </w:rPr>
            <w:delText xml:space="preserve"> have a say </w:delText>
          </w:r>
        </w:del>
        <w:del w:id="276" w:author="Marilyn Cade" w:date="2017-12-03T16:37:00Z">
          <w:r w:rsidR="00C96D14" w:rsidDel="005E0755">
            <w:rPr>
              <w:rFonts w:ascii="Times" w:hAnsi="Times"/>
              <w:color w:val="000000"/>
              <w:szCs w:val="32"/>
            </w:rPr>
            <w:delText xml:space="preserve">on the </w:delText>
          </w:r>
        </w:del>
      </w:ins>
      <w:ins w:id="277" w:author="Omar Mansoor Ansari" w:date="2017-12-03T03:52:00Z">
        <w:del w:id="278" w:author="Marilyn Cade" w:date="2017-12-03T16:37:00Z">
          <w:r w:rsidR="00C96D14" w:rsidDel="005E0755">
            <w:rPr>
              <w:rFonts w:ascii="Times" w:hAnsi="Times"/>
              <w:color w:val="000000"/>
              <w:szCs w:val="32"/>
            </w:rPr>
            <w:delText xml:space="preserve">“business” fellows. </w:delText>
          </w:r>
        </w:del>
      </w:ins>
    </w:p>
    <w:p w:rsidR="00C96D14" w:rsidDel="005E0755" w:rsidRDefault="00C96D14" w:rsidP="005E0755">
      <w:pPr>
        <w:pStyle w:val="xxxmsonormal"/>
        <w:spacing w:before="0" w:beforeAutospacing="0" w:after="0" w:afterAutospacing="0"/>
        <w:rPr>
          <w:ins w:id="279" w:author="Omar Mansoor Ansari" w:date="2017-12-03T03:52:00Z"/>
          <w:del w:id="280" w:author="Marilyn Cade" w:date="2017-12-03T16:38:00Z"/>
          <w:rFonts w:ascii="Times" w:hAnsi="Times"/>
          <w:color w:val="000000"/>
          <w:szCs w:val="32"/>
        </w:rPr>
      </w:pPr>
      <w:ins w:id="281" w:author="Omar Mansoor Ansari" w:date="2017-12-03T03:52:00Z">
        <w:del w:id="282" w:author="Marilyn Cade" w:date="2017-12-03T16:37:00Z">
          <w:r w:rsidDel="005E0755">
            <w:rPr>
              <w:rFonts w:ascii="Times" w:hAnsi="Times"/>
              <w:color w:val="000000"/>
              <w:szCs w:val="32"/>
            </w:rPr>
            <w:delText>- We believe with the geog</w:delText>
          </w:r>
          <w:r w:rsidR="009565C0" w:rsidDel="005E0755">
            <w:rPr>
              <w:rFonts w:ascii="Times" w:hAnsi="Times"/>
              <w:color w:val="000000"/>
              <w:szCs w:val="32"/>
            </w:rPr>
            <w:delText>raphic repres</w:delText>
          </w:r>
        </w:del>
        <w:del w:id="283" w:author="Marilyn Cade" w:date="2017-12-03T16:38:00Z">
          <w:r w:rsidR="009565C0" w:rsidDel="005E0755">
            <w:rPr>
              <w:rFonts w:ascii="Times" w:hAnsi="Times"/>
              <w:color w:val="000000"/>
              <w:szCs w:val="32"/>
            </w:rPr>
            <w:delText xml:space="preserve">entation, the SG diversity is also considered by in the fellowship review process, as we see in some of the regions </w:delText>
          </w:r>
        </w:del>
      </w:ins>
      <w:ins w:id="284" w:author="Omar Mansoor Ansari" w:date="2017-12-03T03:54:00Z">
        <w:del w:id="285" w:author="Marilyn Cade" w:date="2017-12-03T16:38:00Z">
          <w:r w:rsidR="009565C0" w:rsidDel="005E0755">
            <w:rPr>
              <w:rFonts w:ascii="Times" w:hAnsi="Times"/>
              <w:color w:val="000000"/>
              <w:szCs w:val="32"/>
            </w:rPr>
            <w:delText xml:space="preserve">businesses </w:delText>
          </w:r>
          <w:r w:rsidR="00F94819" w:rsidDel="005E0755">
            <w:rPr>
              <w:rFonts w:ascii="Times" w:hAnsi="Times"/>
              <w:color w:val="000000"/>
              <w:szCs w:val="32"/>
            </w:rPr>
            <w:delText>have not been given the needed opportunity;</w:delText>
          </w:r>
        </w:del>
      </w:ins>
    </w:p>
    <w:p w:rsidR="00BC13A6" w:rsidRPr="005C397D" w:rsidDel="00C10DE3" w:rsidRDefault="00C96D14" w:rsidP="004D0ACC">
      <w:pPr>
        <w:pStyle w:val="xxxmsonormal"/>
        <w:spacing w:before="0" w:beforeAutospacing="0" w:after="0" w:afterAutospacing="0"/>
        <w:rPr>
          <w:del w:id="286" w:author="GS" w:date="2017-12-02T17:00:00Z"/>
          <w:rFonts w:ascii="Times" w:hAnsi="Times"/>
          <w:color w:val="000000"/>
          <w:szCs w:val="32"/>
        </w:rPr>
      </w:pPr>
      <w:ins w:id="287" w:author="Omar Mansoor Ansari" w:date="2017-12-03T03:52:00Z">
        <w:r>
          <w:rPr>
            <w:rFonts w:ascii="Times" w:hAnsi="Times"/>
            <w:color w:val="000000"/>
            <w:szCs w:val="32"/>
          </w:rPr>
          <w:t xml:space="preserve">- </w:t>
        </w:r>
        <w:del w:id="288" w:author="Marilyn Cade" w:date="2017-12-03T16:38:00Z">
          <w:r w:rsidDel="005E0755">
            <w:rPr>
              <w:rFonts w:ascii="Times" w:hAnsi="Times"/>
              <w:color w:val="000000"/>
              <w:szCs w:val="32"/>
            </w:rPr>
            <w:delText xml:space="preserve">We </w:delText>
          </w:r>
        </w:del>
      </w:ins>
      <w:ins w:id="289" w:author="Marilyn Cade" w:date="2017-12-03T16:38:00Z">
        <w:r w:rsidR="005E0755">
          <w:rPr>
            <w:rFonts w:ascii="Times" w:hAnsi="Times"/>
            <w:color w:val="000000"/>
            <w:szCs w:val="32"/>
          </w:rPr>
          <w:t xml:space="preserve">The BC suggests that each of the communities who may benefit from the Fellowship and Next Gen funding should also </w:t>
        </w:r>
      </w:ins>
      <w:ins w:id="290" w:author="Omar Mansoor Ansari" w:date="2017-12-03T03:52:00Z">
        <w:del w:id="291" w:author="Marilyn Cade" w:date="2017-12-03T16:38:00Z">
          <w:r w:rsidDel="005E0755">
            <w:rPr>
              <w:rFonts w:ascii="Times" w:hAnsi="Times"/>
              <w:color w:val="000000"/>
              <w:szCs w:val="32"/>
            </w:rPr>
            <w:delText xml:space="preserve">also </w:delText>
          </w:r>
        </w:del>
        <w:r>
          <w:rPr>
            <w:rFonts w:ascii="Times" w:hAnsi="Times"/>
            <w:color w:val="000000"/>
            <w:szCs w:val="32"/>
          </w:rPr>
          <w:t xml:space="preserve">recommend </w:t>
        </w:r>
        <w:del w:id="292" w:author="Marilyn Cade" w:date="2017-12-03T16:38:00Z">
          <w:r w:rsidDel="005E0755">
            <w:rPr>
              <w:rFonts w:ascii="Times" w:hAnsi="Times"/>
              <w:color w:val="000000"/>
              <w:szCs w:val="32"/>
            </w:rPr>
            <w:delText xml:space="preserve">that </w:delText>
          </w:r>
        </w:del>
        <w:r>
          <w:rPr>
            <w:rFonts w:ascii="Times" w:hAnsi="Times"/>
            <w:color w:val="000000"/>
            <w:szCs w:val="32"/>
          </w:rPr>
          <w:t xml:space="preserve">the criteria for </w:t>
        </w:r>
      </w:ins>
      <w:ins w:id="293" w:author="Omar Mansoor Ansari" w:date="2017-12-03T03:54:00Z">
        <w:r w:rsidR="00F94819">
          <w:rPr>
            <w:rFonts w:ascii="Times" w:hAnsi="Times"/>
            <w:color w:val="000000"/>
            <w:szCs w:val="32"/>
          </w:rPr>
          <w:t xml:space="preserve">business fellows </w:t>
        </w:r>
      </w:ins>
      <w:ins w:id="294" w:author="Marilyn Cade" w:date="2017-12-03T16:38:00Z">
        <w:r w:rsidR="005E0755">
          <w:rPr>
            <w:rFonts w:ascii="Times" w:hAnsi="Times"/>
            <w:color w:val="000000"/>
            <w:szCs w:val="32"/>
          </w:rPr>
          <w:t xml:space="preserve">who are approved, e.g. for the BC, we suggest that </w:t>
        </w:r>
      </w:ins>
      <w:ins w:id="295" w:author="Omar Mansoor Ansari" w:date="2017-12-03T03:54:00Z">
        <w:del w:id="296" w:author="Marilyn Cade" w:date="2017-12-03T16:39:00Z">
          <w:r w:rsidR="00F94819" w:rsidDel="005E0755">
            <w:rPr>
              <w:rFonts w:ascii="Times" w:hAnsi="Times"/>
              <w:color w:val="000000"/>
              <w:szCs w:val="32"/>
            </w:rPr>
            <w:delText xml:space="preserve">should include </w:delText>
          </w:r>
        </w:del>
      </w:ins>
      <w:ins w:id="297" w:author="Omar Mansoor Ansari" w:date="2017-12-03T03:55:00Z">
        <w:del w:id="298" w:author="Marilyn Cade" w:date="2017-12-03T16:39:00Z">
          <w:r w:rsidR="00E95099" w:rsidDel="005E0755">
            <w:rPr>
              <w:rFonts w:ascii="Times" w:hAnsi="Times"/>
              <w:color w:val="000000"/>
              <w:szCs w:val="32"/>
            </w:rPr>
            <w:delText xml:space="preserve">that the </w:delText>
          </w:r>
        </w:del>
        <w:r w:rsidR="00E95099">
          <w:rPr>
            <w:rFonts w:ascii="Times" w:hAnsi="Times"/>
            <w:color w:val="000000"/>
            <w:szCs w:val="32"/>
          </w:rPr>
          <w:t xml:space="preserve">fellow should be </w:t>
        </w:r>
      </w:ins>
      <w:ins w:id="299" w:author="Marilyn Cade" w:date="2017-12-03T16:39:00Z">
        <w:r w:rsidR="005E0755">
          <w:rPr>
            <w:rFonts w:ascii="Times" w:hAnsi="Times"/>
            <w:color w:val="000000"/>
            <w:szCs w:val="32"/>
          </w:rPr>
          <w:t xml:space="preserve">a </w:t>
        </w:r>
      </w:ins>
      <w:ins w:id="300" w:author="Omar Mansoor Ansari" w:date="2017-12-03T03:55:00Z">
        <w:r w:rsidR="00E95099">
          <w:rPr>
            <w:rFonts w:ascii="Times" w:hAnsi="Times"/>
            <w:color w:val="000000"/>
            <w:szCs w:val="32"/>
          </w:rPr>
          <w:t xml:space="preserve">senior executive of the company, </w:t>
        </w:r>
      </w:ins>
      <w:ins w:id="301" w:author="Omar Mansoor Ansari" w:date="2017-12-03T04:06:00Z">
        <w:r w:rsidR="008759CC">
          <w:rPr>
            <w:rFonts w:ascii="Times" w:hAnsi="Times"/>
            <w:color w:val="000000"/>
            <w:szCs w:val="32"/>
          </w:rPr>
          <w:t xml:space="preserve">with long term commitment with the company, </w:t>
        </w:r>
      </w:ins>
      <w:ins w:id="302" w:author="Omar Mansoor Ansari" w:date="2017-12-03T03:55:00Z">
        <w:r w:rsidR="00E95099">
          <w:rPr>
            <w:rFonts w:ascii="Times" w:hAnsi="Times"/>
            <w:color w:val="000000"/>
            <w:szCs w:val="32"/>
          </w:rPr>
          <w:t>or officially</w:t>
        </w:r>
        <w:r w:rsidR="008759CC">
          <w:rPr>
            <w:rFonts w:ascii="Times" w:hAnsi="Times"/>
            <w:color w:val="000000"/>
            <w:szCs w:val="32"/>
          </w:rPr>
          <w:t xml:space="preserve"> nominated by the company, </w:t>
        </w:r>
      </w:ins>
      <w:ins w:id="303" w:author="Marilyn Cade" w:date="2017-12-04T09:29:00Z">
        <w:r w:rsidR="00A45B24">
          <w:rPr>
            <w:rFonts w:ascii="Times" w:hAnsi="Times"/>
            <w:color w:val="000000"/>
            <w:szCs w:val="32"/>
          </w:rPr>
          <w:t xml:space="preserve">This </w:t>
        </w:r>
      </w:ins>
      <w:ins w:id="304" w:author="Omar Mansoor Ansari" w:date="2017-12-03T03:55:00Z">
        <w:del w:id="305" w:author="Marilyn Cade" w:date="2017-12-04T09:28:00Z">
          <w:r w:rsidR="008759CC" w:rsidDel="00A45B24">
            <w:rPr>
              <w:rFonts w:ascii="Times" w:hAnsi="Times"/>
              <w:color w:val="000000"/>
              <w:szCs w:val="32"/>
            </w:rPr>
            <w:delText>This</w:delText>
          </w:r>
        </w:del>
        <w:r w:rsidR="00E95099">
          <w:rPr>
            <w:rFonts w:ascii="Times" w:hAnsi="Times"/>
            <w:color w:val="000000"/>
            <w:szCs w:val="32"/>
          </w:rPr>
          <w:t xml:space="preserve"> </w:t>
        </w:r>
      </w:ins>
      <w:ins w:id="306" w:author="Omar Mansoor Ansari" w:date="2017-12-03T04:07:00Z">
        <w:r w:rsidR="0016432B">
          <w:rPr>
            <w:rFonts w:ascii="Times" w:hAnsi="Times"/>
            <w:color w:val="000000"/>
            <w:szCs w:val="32"/>
          </w:rPr>
          <w:t xml:space="preserve">helps </w:t>
        </w:r>
      </w:ins>
      <w:ins w:id="307" w:author="Omar Mansoor Ansari" w:date="2017-12-03T03:55:00Z">
        <w:r w:rsidR="0016432B">
          <w:rPr>
            <w:rFonts w:ascii="Times" w:hAnsi="Times"/>
            <w:color w:val="000000"/>
            <w:szCs w:val="32"/>
          </w:rPr>
          <w:t>increase</w:t>
        </w:r>
        <w:r w:rsidR="00E95099">
          <w:rPr>
            <w:rFonts w:ascii="Times" w:hAnsi="Times"/>
            <w:color w:val="000000"/>
            <w:szCs w:val="32"/>
          </w:rPr>
          <w:t xml:space="preserve"> </w:t>
        </w:r>
      </w:ins>
      <w:ins w:id="308" w:author="Omar Mansoor Ansari" w:date="2017-12-03T04:07:00Z">
        <w:r w:rsidR="0016432B">
          <w:rPr>
            <w:rFonts w:ascii="Times" w:hAnsi="Times"/>
            <w:color w:val="000000"/>
            <w:szCs w:val="32"/>
          </w:rPr>
          <w:t xml:space="preserve">the </w:t>
        </w:r>
      </w:ins>
      <w:ins w:id="309" w:author="Omar Mansoor Ansari" w:date="2017-12-03T03:55:00Z">
        <w:r w:rsidR="00E95099">
          <w:rPr>
            <w:rFonts w:ascii="Times" w:hAnsi="Times"/>
            <w:color w:val="000000"/>
            <w:szCs w:val="32"/>
          </w:rPr>
          <w:t>BC</w:t>
        </w:r>
      </w:ins>
      <w:ins w:id="310" w:author="Omar Mansoor Ansari" w:date="2017-12-03T03:56:00Z">
        <w:r w:rsidR="00E95099">
          <w:rPr>
            <w:rFonts w:ascii="Times" w:hAnsi="Times"/>
            <w:color w:val="000000"/>
            <w:szCs w:val="32"/>
          </w:rPr>
          <w:t xml:space="preserve">’s chances to remain </w:t>
        </w:r>
      </w:ins>
      <w:ins w:id="311" w:author="Omar Mansoor Ansari" w:date="2017-12-03T04:07:00Z">
        <w:r w:rsidR="0016432B">
          <w:rPr>
            <w:rFonts w:ascii="Times" w:hAnsi="Times"/>
            <w:color w:val="000000"/>
            <w:szCs w:val="32"/>
          </w:rPr>
          <w:t xml:space="preserve">connected </w:t>
        </w:r>
      </w:ins>
      <w:ins w:id="312" w:author="Omar Mansoor Ansari" w:date="2017-12-03T03:56:00Z">
        <w:r w:rsidR="00E95099">
          <w:rPr>
            <w:rFonts w:ascii="Times" w:hAnsi="Times"/>
            <w:color w:val="000000"/>
            <w:szCs w:val="32"/>
          </w:rPr>
          <w:t>with the business entity itself</w:t>
        </w:r>
        <w:r w:rsidR="00F0526D">
          <w:rPr>
            <w:rFonts w:ascii="Times" w:hAnsi="Times"/>
            <w:color w:val="000000"/>
            <w:szCs w:val="32"/>
          </w:rPr>
          <w:t xml:space="preserve">, </w:t>
        </w:r>
      </w:ins>
      <w:ins w:id="313" w:author="Omar Mansoor Ansari" w:date="2017-12-03T04:07:00Z">
        <w:r w:rsidR="0016432B">
          <w:rPr>
            <w:rFonts w:ascii="Times" w:hAnsi="Times"/>
            <w:color w:val="000000"/>
            <w:szCs w:val="32"/>
          </w:rPr>
          <w:t>as our main interest, as BC, is engaging with the company</w:t>
        </w:r>
      </w:ins>
      <w:ins w:id="314" w:author="Marilyn Cade" w:date="2017-12-04T09:29:00Z">
        <w:r w:rsidR="00A45B24">
          <w:rPr>
            <w:rFonts w:ascii="Times" w:hAnsi="Times"/>
            <w:color w:val="000000"/>
            <w:szCs w:val="32"/>
          </w:rPr>
          <w:t xml:space="preserve">, or with an association that can represent multiple businesses. </w:t>
        </w:r>
      </w:ins>
      <w:ins w:id="315" w:author="Omar Mansoor Ansari" w:date="2017-12-03T04:07:00Z">
        <w:r w:rsidR="0016432B">
          <w:rPr>
            <w:rFonts w:ascii="Times" w:hAnsi="Times"/>
            <w:color w:val="000000"/>
            <w:szCs w:val="32"/>
          </w:rPr>
          <w:t>. Also</w:t>
        </w:r>
      </w:ins>
      <w:ins w:id="316" w:author="Omar Mansoor Ansari" w:date="2017-12-03T03:56:00Z">
        <w:r w:rsidR="00F0526D">
          <w:rPr>
            <w:rFonts w:ascii="Times" w:hAnsi="Times"/>
            <w:color w:val="000000"/>
            <w:szCs w:val="32"/>
          </w:rPr>
          <w:t xml:space="preserve"> </w:t>
        </w:r>
      </w:ins>
      <w:ins w:id="317" w:author="Omar Mansoor Ansari" w:date="2017-12-03T04:07:00Z">
        <w:r w:rsidR="0016432B">
          <w:rPr>
            <w:rFonts w:ascii="Times" w:hAnsi="Times"/>
            <w:color w:val="000000"/>
            <w:szCs w:val="32"/>
          </w:rPr>
          <w:t xml:space="preserve">as </w:t>
        </w:r>
        <w:proofErr w:type="gramStart"/>
        <w:r w:rsidR="0016432B">
          <w:rPr>
            <w:rFonts w:ascii="Times" w:hAnsi="Times"/>
            <w:color w:val="000000"/>
            <w:szCs w:val="32"/>
          </w:rPr>
          <w:t>a criteria</w:t>
        </w:r>
        <w:proofErr w:type="gramEnd"/>
        <w:r w:rsidR="0016432B">
          <w:rPr>
            <w:rFonts w:ascii="Times" w:hAnsi="Times"/>
            <w:color w:val="000000"/>
            <w:szCs w:val="32"/>
          </w:rPr>
          <w:t>:</w:t>
        </w:r>
      </w:ins>
      <w:commentRangeStart w:id="318"/>
      <w:ins w:id="319" w:author="Omar Mansoor Ansari" w:date="2017-12-03T03:56:00Z">
        <w:r w:rsidR="00F0526D">
          <w:rPr>
            <w:rFonts w:ascii="Times" w:hAnsi="Times"/>
            <w:color w:val="000000"/>
            <w:szCs w:val="32"/>
          </w:rPr>
          <w:t xml:space="preserve"> the company</w:t>
        </w:r>
      </w:ins>
      <w:ins w:id="320" w:author="Omar Mansoor Ansari" w:date="2017-12-03T04:07:00Z">
        <w:r w:rsidR="0016432B">
          <w:rPr>
            <w:rFonts w:ascii="Times" w:hAnsi="Times"/>
            <w:color w:val="000000"/>
            <w:szCs w:val="32"/>
          </w:rPr>
          <w:t xml:space="preserve"> nominating reps for fellowship</w:t>
        </w:r>
      </w:ins>
      <w:ins w:id="321" w:author="Omar Mansoor Ansari" w:date="2017-12-03T03:56:00Z">
        <w:r w:rsidR="00F0526D">
          <w:rPr>
            <w:rFonts w:ascii="Times" w:hAnsi="Times"/>
            <w:color w:val="000000"/>
            <w:szCs w:val="32"/>
          </w:rPr>
          <w:t xml:space="preserve"> should </w:t>
        </w:r>
      </w:ins>
      <w:ins w:id="322" w:author="Omar Mansoor Ansari" w:date="2017-12-03T04:08:00Z">
        <w:r w:rsidR="002715FA">
          <w:rPr>
            <w:rFonts w:ascii="Times" w:hAnsi="Times"/>
            <w:color w:val="000000"/>
            <w:szCs w:val="32"/>
          </w:rPr>
          <w:t xml:space="preserve">be a registered business entity and should </w:t>
        </w:r>
      </w:ins>
      <w:ins w:id="323" w:author="Omar Mansoor Ansari" w:date="2017-12-03T03:56:00Z">
        <w:r w:rsidR="00F0526D">
          <w:rPr>
            <w:rFonts w:ascii="Times" w:hAnsi="Times"/>
            <w:color w:val="000000"/>
            <w:szCs w:val="32"/>
          </w:rPr>
          <w:t xml:space="preserve">not be less than a year old as that reduces the chances of the company to become a BC member. </w:t>
        </w:r>
      </w:ins>
      <w:commentRangeEnd w:id="318"/>
      <w:ins w:id="324" w:author="Omar Mansoor Ansari" w:date="2017-12-03T03:57:00Z">
        <w:r w:rsidR="00F0526D">
          <w:rPr>
            <w:rStyle w:val="CommentReference"/>
            <w:rFonts w:asciiTheme="minorHAnsi" w:hAnsiTheme="minorHAnsi" w:cstheme="minorBidi"/>
          </w:rPr>
          <w:commentReference w:id="318"/>
        </w:r>
      </w:ins>
      <w:ins w:id="325" w:author="Omar Mansoor Ansari" w:date="2017-12-03T03:55:00Z">
        <w:r w:rsidR="00E95099">
          <w:rPr>
            <w:rFonts w:ascii="Times" w:hAnsi="Times"/>
            <w:color w:val="000000"/>
            <w:szCs w:val="32"/>
          </w:rPr>
          <w:t xml:space="preserve"> </w:t>
        </w:r>
      </w:ins>
      <w:ins w:id="326" w:author="Omar Mansoor Ansari" w:date="2017-12-03T04:09:00Z">
        <w:r w:rsidR="007931BA">
          <w:rPr>
            <w:rFonts w:ascii="Times" w:hAnsi="Times"/>
            <w:color w:val="000000"/>
            <w:szCs w:val="32"/>
          </w:rPr>
          <w:t xml:space="preserve">All documents provided need to be verifiable. </w:t>
        </w:r>
      </w:ins>
      <w:ins w:id="327" w:author="GS" w:date="2017-12-02T17:00:00Z">
        <w:del w:id="328" w:author="Omar Mansoor Ansari" w:date="2017-12-03T03:52:00Z">
          <w:r w:rsidR="00C10DE3" w:rsidDel="00C96D14">
            <w:rPr>
              <w:rFonts w:ascii="Times" w:hAnsi="Times"/>
              <w:color w:val="000000"/>
              <w:szCs w:val="32"/>
            </w:rPr>
            <w:delText xml:space="preserve"> </w:delText>
          </w:r>
        </w:del>
      </w:ins>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Del="002715FA" w:rsidRDefault="00FD0841" w:rsidP="004D0ACC">
      <w:pPr>
        <w:pStyle w:val="xxxmsonormal"/>
        <w:spacing w:before="0" w:beforeAutospacing="0" w:after="0" w:afterAutospacing="0"/>
        <w:rPr>
          <w:del w:id="329" w:author="Omar Mansoor Ansari" w:date="2017-12-03T04:08:00Z"/>
          <w:rFonts w:ascii="Times" w:hAnsi="Times"/>
          <w:color w:val="000000"/>
          <w:szCs w:val="32"/>
        </w:rPr>
      </w:pPr>
    </w:p>
    <w:p w:rsidR="00FD0841" w:rsidRPr="005C397D" w:rsidDel="002715FA" w:rsidRDefault="00FD0841" w:rsidP="004D0ACC">
      <w:pPr>
        <w:pStyle w:val="xxxmsonormal"/>
        <w:spacing w:before="0" w:beforeAutospacing="0" w:after="0" w:afterAutospacing="0"/>
        <w:rPr>
          <w:del w:id="330" w:author="Omar Mansoor Ansari" w:date="2017-12-03T04:08:00Z"/>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w:t>
      </w:r>
      <w:del w:id="331" w:author="Marilyn Cade" w:date="2017-12-04T09:30:00Z">
        <w:r w:rsidR="0020189B" w:rsidRPr="005C397D" w:rsidDel="00A45B24">
          <w:rPr>
            <w:rFonts w:ascii="Times" w:hAnsi="Times"/>
            <w:color w:val="000000"/>
            <w:szCs w:val="32"/>
          </w:rPr>
          <w:delText xml:space="preserve">.  </w:delText>
        </w:r>
      </w:del>
      <w:ins w:id="332" w:author="Marilyn Cade" w:date="2017-12-04T09:30:00Z">
        <w:r w:rsidR="00A45B24" w:rsidRPr="005C397D">
          <w:rPr>
            <w:rFonts w:ascii="Times" w:hAnsi="Times"/>
            <w:color w:val="000000"/>
            <w:szCs w:val="32"/>
          </w:rPr>
          <w:t>.</w:t>
        </w:r>
        <w:r w:rsidR="00A45B24">
          <w:rPr>
            <w:rFonts w:ascii="Times" w:hAnsi="Times"/>
            <w:color w:val="000000"/>
            <w:szCs w:val="32"/>
          </w:rPr>
          <w:t xml:space="preserve"> </w:t>
        </w:r>
        <w:r w:rsidR="00A45B24" w:rsidRPr="005C397D">
          <w:rPr>
            <w:rFonts w:ascii="Times" w:hAnsi="Times"/>
            <w:color w:val="000000"/>
            <w:szCs w:val="32"/>
          </w:rPr>
          <w:t xml:space="preserve"> </w:t>
        </w:r>
      </w:ins>
      <w:r w:rsidR="0020189B" w:rsidRPr="005C397D">
        <w:rPr>
          <w:rFonts w:ascii="Times" w:hAnsi="Times"/>
          <w:color w:val="000000"/>
          <w:szCs w:val="32"/>
        </w:rPr>
        <w:t>The Constituencies, and Advisory Committees should draft the definitions that are used.</w:t>
      </w:r>
      <w:ins w:id="333" w:author="Marilyn Cade" w:date="2017-12-03T16:39:00Z">
        <w:r w:rsidR="005E0755">
          <w:rPr>
            <w:rFonts w:ascii="Times" w:hAnsi="Times"/>
            <w:color w:val="000000"/>
            <w:szCs w:val="32"/>
          </w:rPr>
          <w:t xml:space="preserve">  </w:t>
        </w:r>
      </w:ins>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w:t>
      </w:r>
      <w:ins w:id="334" w:author="Marilyn Cade" w:date="2017-12-03T16:40:00Z">
        <w:r w:rsidR="005E0755">
          <w:rPr>
            <w:rFonts w:ascii="Times" w:hAnsi="Times"/>
            <w:color w:val="000000"/>
            <w:szCs w:val="32"/>
          </w:rPr>
          <w:t xml:space="preserve"> </w:t>
        </w:r>
      </w:ins>
      <w:del w:id="335" w:author="Marilyn Cade" w:date="2017-12-03T16:40:00Z">
        <w:r w:rsidRPr="005C397D" w:rsidDel="005E0755">
          <w:rPr>
            <w:rFonts w:ascii="Times" w:hAnsi="Times"/>
            <w:color w:val="000000"/>
            <w:szCs w:val="32"/>
          </w:rPr>
          <w:delText xml:space="preserve">, </w:delText>
        </w:r>
      </w:del>
      <w:r w:rsidRPr="005C397D">
        <w:rPr>
          <w:rFonts w:ascii="Times" w:hAnsi="Times"/>
          <w:color w:val="000000"/>
          <w:szCs w:val="32"/>
        </w:rPr>
        <w:t>have a less than 30% attendance record at the online work of the group.  Other CCWGS have excellent attendance by the designated participants.</w:t>
      </w:r>
      <w:ins w:id="336" w:author="Marilyn Cade" w:date="2017-12-03T16:40:00Z">
        <w:r w:rsidR="005E0755">
          <w:rPr>
            <w:rFonts w:ascii="Times" w:hAnsi="Times"/>
            <w:color w:val="000000"/>
            <w:szCs w:val="32"/>
          </w:rPr>
          <w:t xml:space="preserve"> While the information is available on a somewhat obscure Wiki posting, this doesn</w:t>
        </w:r>
      </w:ins>
      <w:ins w:id="337" w:author="Marilyn Cade" w:date="2017-12-03T16:41:00Z">
        <w:r w:rsidR="005E0755">
          <w:rPr>
            <w:rFonts w:ascii="Times" w:hAnsi="Times"/>
            <w:color w:val="000000"/>
            <w:szCs w:val="32"/>
          </w:rPr>
          <w:t xml:space="preserve">’t really help to inform the fuller community, or the sending organization. </w:t>
        </w:r>
      </w:ins>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 xml:space="preserve">publication on a quarterly basis, of attendance </w:t>
      </w:r>
      <w:ins w:id="338" w:author="Marilyn Cade" w:date="2017-12-03T16:41:00Z">
        <w:r w:rsidR="005E0755">
          <w:rPr>
            <w:rFonts w:ascii="Times" w:hAnsi="Times"/>
            <w:color w:val="000000"/>
            <w:szCs w:val="32"/>
          </w:rPr>
          <w:t xml:space="preserve">in all working calls, and the face to face working sessions </w:t>
        </w:r>
      </w:ins>
      <w:r w:rsidRPr="005C397D">
        <w:rPr>
          <w:rFonts w:ascii="Times" w:hAnsi="Times"/>
          <w:color w:val="000000"/>
          <w:szCs w:val="32"/>
        </w:rPr>
        <w:t>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w:t>
      </w:r>
      <w:proofErr w:type="gramStart"/>
      <w:r w:rsidR="00C75048" w:rsidRPr="005C397D">
        <w:rPr>
          <w:rFonts w:ascii="Times" w:hAnsi="Times"/>
          <w:color w:val="000000"/>
          <w:szCs w:val="32"/>
        </w:rPr>
        <w:t>community  they</w:t>
      </w:r>
      <w:proofErr w:type="gramEnd"/>
      <w:r w:rsidR="00C75048" w:rsidRPr="005C397D">
        <w:rPr>
          <w:rFonts w:ascii="Times" w:hAnsi="Times"/>
          <w:color w:val="000000"/>
          <w:szCs w:val="32"/>
        </w:rPr>
        <w:t xml:space="preserve"> represent, there could be a need for a resignation due to personal reasons, and a new appointment, made from the relevant community.  </w:t>
      </w:r>
    </w:p>
    <w:p w:rsidR="004A6C8D" w:rsidRPr="005C397D" w:rsidDel="005E0755" w:rsidRDefault="004A6C8D" w:rsidP="004D0ACC">
      <w:pPr>
        <w:pStyle w:val="xxxmsonormal"/>
        <w:spacing w:before="0" w:beforeAutospacing="0" w:after="0" w:afterAutospacing="0"/>
        <w:rPr>
          <w:del w:id="339" w:author="Marilyn Cade" w:date="2017-12-03T16:41:00Z"/>
          <w:rFonts w:ascii="Times" w:hAnsi="Times"/>
          <w:color w:val="000000"/>
          <w:szCs w:val="32"/>
        </w:rPr>
      </w:pPr>
    </w:p>
    <w:p w:rsidR="005E0755" w:rsidRDefault="00C75048" w:rsidP="004D0ACC">
      <w:pPr>
        <w:pStyle w:val="xxxmsonormal"/>
        <w:spacing w:before="0" w:beforeAutospacing="0" w:after="0" w:afterAutospacing="0"/>
        <w:rPr>
          <w:ins w:id="340" w:author="Marilyn Cade" w:date="2017-12-03T16:41:00Z"/>
          <w:rFonts w:ascii="Times" w:hAnsi="Times"/>
          <w:color w:val="000000"/>
          <w:szCs w:val="32"/>
        </w:rPr>
      </w:pPr>
      <w:del w:id="341" w:author="Marilyn Cade" w:date="2017-12-03T16:41:00Z">
        <w:r w:rsidRPr="005C397D" w:rsidDel="005E0755">
          <w:rPr>
            <w:rFonts w:ascii="Times" w:hAnsi="Times"/>
            <w:color w:val="000000"/>
            <w:szCs w:val="32"/>
          </w:rPr>
          <w:delText xml:space="preserve">After all, circumstances </w:delText>
        </w:r>
      </w:del>
    </w:p>
    <w:p w:rsidR="0020189B" w:rsidRDefault="005E0755" w:rsidP="004D0ACC">
      <w:pPr>
        <w:pStyle w:val="xxxmsonormal"/>
        <w:spacing w:before="0" w:beforeAutospacing="0" w:after="0" w:afterAutospacing="0"/>
        <w:rPr>
          <w:ins w:id="342" w:author="Marilyn Cade" w:date="2017-12-03T16:42:00Z"/>
          <w:rFonts w:ascii="Times" w:hAnsi="Times"/>
          <w:color w:val="000000"/>
          <w:szCs w:val="32"/>
        </w:rPr>
      </w:pPr>
      <w:ins w:id="343" w:author="Marilyn Cade" w:date="2017-12-03T16:41:00Z">
        <w:r>
          <w:rPr>
            <w:rFonts w:ascii="Times" w:hAnsi="Times"/>
            <w:color w:val="000000"/>
            <w:szCs w:val="32"/>
          </w:rPr>
          <w:t xml:space="preserve">Circumstances </w:t>
        </w:r>
      </w:ins>
      <w:r w:rsidR="00C75048" w:rsidRPr="005C397D">
        <w:rPr>
          <w:rFonts w:ascii="Times" w:hAnsi="Times"/>
          <w:color w:val="000000"/>
          <w:szCs w:val="32"/>
        </w:rPr>
        <w:t xml:space="preserve">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w:t>
      </w:r>
      <w:ins w:id="344" w:author="Marilyn Cade" w:date="2017-12-03T16:42:00Z">
        <w:r>
          <w:rPr>
            <w:rFonts w:ascii="Times" w:hAnsi="Times"/>
            <w:color w:val="000000"/>
            <w:szCs w:val="32"/>
          </w:rPr>
          <w:t xml:space="preserve"> much more</w:t>
        </w:r>
      </w:ins>
      <w:r w:rsidR="004C485C" w:rsidRPr="005C397D">
        <w:rPr>
          <w:rFonts w:ascii="Times" w:hAnsi="Times"/>
          <w:color w:val="000000"/>
          <w:szCs w:val="32"/>
        </w:rPr>
        <w:t xml:space="preserve"> factual and detailed, which today, many are </w:t>
      </w:r>
      <w:proofErr w:type="gramStart"/>
      <w:r w:rsidR="004C485C" w:rsidRPr="005C397D">
        <w:rPr>
          <w:rFonts w:ascii="Times" w:hAnsi="Times"/>
          <w:color w:val="000000"/>
          <w:szCs w:val="32"/>
        </w:rPr>
        <w:t>not</w:t>
      </w:r>
      <w:ins w:id="345" w:author="Marilyn Cade" w:date="2017-12-03T16:42:00Z">
        <w:r>
          <w:rPr>
            <w:rFonts w:ascii="Times" w:hAnsi="Times"/>
            <w:color w:val="000000"/>
            <w:szCs w:val="32"/>
          </w:rPr>
          <w:t xml:space="preserve">, </w:t>
        </w:r>
      </w:ins>
      <w:r w:rsidR="004C485C" w:rsidRPr="005C397D">
        <w:rPr>
          <w:rFonts w:ascii="Times" w:hAnsi="Times"/>
          <w:color w:val="000000"/>
          <w:szCs w:val="32"/>
        </w:rPr>
        <w:t xml:space="preserve"> due</w:t>
      </w:r>
      <w:proofErr w:type="gramEnd"/>
      <w:r w:rsidR="004C485C" w:rsidRPr="005C397D">
        <w:rPr>
          <w:rFonts w:ascii="Times" w:hAnsi="Times"/>
          <w:color w:val="000000"/>
          <w:szCs w:val="32"/>
        </w:rPr>
        <w:t xml:space="preserve"> to lack of clarity of the need for details. </w:t>
      </w:r>
    </w:p>
    <w:p w:rsidR="005E0755" w:rsidRDefault="005E0755" w:rsidP="004D0ACC">
      <w:pPr>
        <w:pStyle w:val="xxxmsonormal"/>
        <w:spacing w:before="0" w:beforeAutospacing="0" w:after="0" w:afterAutospacing="0"/>
        <w:rPr>
          <w:ins w:id="346" w:author="Marilyn Cade" w:date="2017-12-03T16:42:00Z"/>
          <w:rFonts w:ascii="Times" w:hAnsi="Times"/>
          <w:color w:val="000000"/>
          <w:szCs w:val="32"/>
        </w:rPr>
      </w:pPr>
    </w:p>
    <w:p w:rsidR="005E0755" w:rsidRDefault="005E0755" w:rsidP="004D0ACC">
      <w:pPr>
        <w:pStyle w:val="xxxmsonormal"/>
        <w:spacing w:before="0" w:beforeAutospacing="0" w:after="0" w:afterAutospacing="0"/>
        <w:rPr>
          <w:ins w:id="347" w:author="Marilyn Cade" w:date="2017-12-03T16:43:00Z"/>
          <w:rFonts w:ascii="Times" w:hAnsi="Times"/>
          <w:color w:val="000000"/>
          <w:szCs w:val="32"/>
        </w:rPr>
      </w:pPr>
      <w:ins w:id="348" w:author="Marilyn Cade" w:date="2017-12-03T16:42:00Z">
        <w:r>
          <w:rPr>
            <w:rFonts w:ascii="Times" w:hAnsi="Times"/>
            <w:color w:val="000000"/>
            <w:szCs w:val="32"/>
          </w:rPr>
          <w:t xml:space="preserve">Travelers funded by ICANN </w:t>
        </w:r>
        <w:proofErr w:type="gramStart"/>
        <w:r>
          <w:rPr>
            <w:rFonts w:ascii="Times" w:hAnsi="Times"/>
            <w:color w:val="000000"/>
            <w:szCs w:val="32"/>
          </w:rPr>
          <w:t>in particular should</w:t>
        </w:r>
        <w:proofErr w:type="gramEnd"/>
        <w:r>
          <w:rPr>
            <w:rFonts w:ascii="Times" w:hAnsi="Times"/>
            <w:color w:val="000000"/>
            <w:szCs w:val="32"/>
          </w:rPr>
          <w:t xml:space="preserve"> be required to have up to date and detailed SOIs. Merely stating that one works for </w:t>
        </w:r>
      </w:ins>
      <w:ins w:id="349" w:author="Marilyn Cade" w:date="2017-12-03T16:43:00Z">
        <w:r>
          <w:rPr>
            <w:rFonts w:ascii="Times" w:hAnsi="Times"/>
            <w:color w:val="000000"/>
            <w:szCs w:val="32"/>
          </w:rPr>
          <w:t xml:space="preserve">XYZ company is not informative. Details in the SOI should be informative about the </w:t>
        </w:r>
        <w:proofErr w:type="gramStart"/>
        <w:r>
          <w:rPr>
            <w:rFonts w:ascii="Times" w:hAnsi="Times"/>
            <w:color w:val="000000"/>
            <w:szCs w:val="32"/>
          </w:rPr>
          <w:t>particular assignment</w:t>
        </w:r>
        <w:proofErr w:type="gramEnd"/>
        <w:r>
          <w:rPr>
            <w:rFonts w:ascii="Times" w:hAnsi="Times"/>
            <w:color w:val="000000"/>
            <w:szCs w:val="32"/>
          </w:rPr>
          <w:t xml:space="preserve">. </w:t>
        </w:r>
      </w:ins>
    </w:p>
    <w:p w:rsidR="005E0755" w:rsidRDefault="005E0755" w:rsidP="004D0ACC">
      <w:pPr>
        <w:pStyle w:val="xxxmsonormal"/>
        <w:spacing w:before="0" w:beforeAutospacing="0" w:after="0" w:afterAutospacing="0"/>
        <w:rPr>
          <w:ins w:id="350" w:author="Marilyn Cade" w:date="2017-12-03T16:43:00Z"/>
          <w:rFonts w:ascii="Times" w:hAnsi="Times"/>
          <w:color w:val="000000"/>
          <w:szCs w:val="32"/>
        </w:rPr>
      </w:pPr>
    </w:p>
    <w:p w:rsidR="005E0755" w:rsidRDefault="005E0755" w:rsidP="004D0ACC">
      <w:pPr>
        <w:pStyle w:val="xxxmsonormal"/>
        <w:spacing w:before="0" w:beforeAutospacing="0" w:after="0" w:afterAutospacing="0"/>
        <w:rPr>
          <w:ins w:id="351" w:author="Lawrence Olawale-Roberts" w:date="2017-12-04T08:36:00Z"/>
          <w:rFonts w:ascii="Times" w:hAnsi="Times"/>
          <w:color w:val="000000"/>
          <w:szCs w:val="32"/>
        </w:rPr>
      </w:pPr>
      <w:ins w:id="352" w:author="Marilyn Cade" w:date="2017-12-03T16:43:00Z">
        <w:r>
          <w:rPr>
            <w:rFonts w:ascii="Times" w:hAnsi="Times"/>
            <w:color w:val="000000"/>
            <w:szCs w:val="32"/>
          </w:rPr>
          <w:t xml:space="preserve">All travelers funded by ICANN should be required to submit an SOI, and a template of the kind of information required should be provided to such funded </w:t>
        </w:r>
      </w:ins>
      <w:ins w:id="353" w:author="Marilyn Cade" w:date="2017-12-03T16:44:00Z">
        <w:r>
          <w:rPr>
            <w:rFonts w:ascii="Times" w:hAnsi="Times"/>
            <w:color w:val="000000"/>
            <w:szCs w:val="32"/>
          </w:rPr>
          <w:t>travelers</w:t>
        </w:r>
      </w:ins>
      <w:ins w:id="354" w:author="Marilyn Cade" w:date="2017-12-03T16:43:00Z">
        <w:r>
          <w:rPr>
            <w:rFonts w:ascii="Times" w:hAnsi="Times"/>
            <w:color w:val="000000"/>
            <w:szCs w:val="32"/>
          </w:rPr>
          <w:t>.</w:t>
        </w:r>
      </w:ins>
    </w:p>
    <w:p w:rsidR="00E07169" w:rsidRDefault="00E07169" w:rsidP="004D0ACC">
      <w:pPr>
        <w:pStyle w:val="xxxmsonormal"/>
        <w:spacing w:before="0" w:beforeAutospacing="0" w:after="0" w:afterAutospacing="0"/>
        <w:rPr>
          <w:ins w:id="355" w:author="Lawrence Olawale-Roberts" w:date="2017-12-04T08:36:00Z"/>
          <w:rFonts w:ascii="Times" w:hAnsi="Times"/>
          <w:color w:val="000000"/>
          <w:szCs w:val="32"/>
        </w:rPr>
      </w:pPr>
    </w:p>
    <w:p w:rsidR="00E07169" w:rsidRPr="005C397D" w:rsidDel="00A45B24" w:rsidRDefault="00E07169" w:rsidP="004D0ACC">
      <w:pPr>
        <w:pStyle w:val="xxxmsonormal"/>
        <w:spacing w:before="0" w:beforeAutospacing="0" w:after="0" w:afterAutospacing="0"/>
        <w:rPr>
          <w:del w:id="356" w:author="Marilyn Cade" w:date="2017-12-04T09:32:00Z"/>
          <w:rFonts w:ascii="Times" w:hAnsi="Times"/>
          <w:color w:val="000000"/>
          <w:szCs w:val="32"/>
        </w:rPr>
      </w:pPr>
      <w:ins w:id="357" w:author="Lawrence Olawale-Roberts" w:date="2017-12-04T08:37:00Z">
        <w:r>
          <w:rPr>
            <w:rFonts w:ascii="Times" w:hAnsi="Times"/>
            <w:color w:val="000000"/>
            <w:szCs w:val="32"/>
          </w:rPr>
          <w:t>Another key issue</w:t>
        </w:r>
        <w:r w:rsidR="0024720F">
          <w:rPr>
            <w:rFonts w:ascii="Times" w:hAnsi="Times"/>
            <w:color w:val="000000"/>
            <w:szCs w:val="32"/>
          </w:rPr>
          <w:t xml:space="preserve"> revolves around visa assistance to </w:t>
        </w:r>
        <w:r w:rsidR="00E025E6">
          <w:rPr>
            <w:rFonts w:ascii="Times" w:hAnsi="Times"/>
            <w:color w:val="000000"/>
            <w:szCs w:val="32"/>
          </w:rPr>
          <w:t xml:space="preserve">funded </w:t>
        </w:r>
        <w:proofErr w:type="spellStart"/>
        <w:r w:rsidR="00E025E6">
          <w:rPr>
            <w:rFonts w:ascii="Times" w:hAnsi="Times"/>
            <w:color w:val="000000"/>
            <w:szCs w:val="32"/>
          </w:rPr>
          <w:t>travellers</w:t>
        </w:r>
      </w:ins>
      <w:proofErr w:type="spellEnd"/>
      <w:ins w:id="358" w:author="Lawrence Olawale-Roberts" w:date="2017-12-04T08:38:00Z">
        <w:r w:rsidR="00E025E6">
          <w:rPr>
            <w:rFonts w:ascii="Times" w:hAnsi="Times"/>
            <w:color w:val="000000"/>
            <w:szCs w:val="32"/>
          </w:rPr>
          <w:t xml:space="preserve">. We </w:t>
        </w:r>
        <w:r w:rsidR="0099406C">
          <w:rPr>
            <w:rFonts w:ascii="Times" w:hAnsi="Times"/>
            <w:color w:val="000000"/>
            <w:szCs w:val="32"/>
          </w:rPr>
          <w:t>propose that for regions</w:t>
        </w:r>
      </w:ins>
      <w:ins w:id="359" w:author="Lawrence Olawale-Roberts" w:date="2017-12-04T08:39:00Z">
        <w:r w:rsidR="0099406C">
          <w:rPr>
            <w:rFonts w:ascii="Times" w:hAnsi="Times"/>
            <w:color w:val="000000"/>
            <w:szCs w:val="32"/>
          </w:rPr>
          <w:t xml:space="preserve"> </w:t>
        </w:r>
        <w:r w:rsidR="00315994">
          <w:rPr>
            <w:rFonts w:ascii="Times" w:hAnsi="Times"/>
            <w:color w:val="000000"/>
            <w:szCs w:val="32"/>
          </w:rPr>
          <w:t xml:space="preserve">where </w:t>
        </w:r>
      </w:ins>
      <w:ins w:id="360" w:author="Lawrence Olawale-Roberts" w:date="2017-12-04T08:41:00Z">
        <w:r w:rsidR="00395CE4">
          <w:rPr>
            <w:rFonts w:ascii="Times" w:hAnsi="Times"/>
            <w:color w:val="000000"/>
            <w:szCs w:val="32"/>
          </w:rPr>
          <w:t xml:space="preserve">the rate of visa denials to </w:t>
        </w:r>
        <w:r w:rsidR="007D334C">
          <w:rPr>
            <w:rFonts w:ascii="Times" w:hAnsi="Times"/>
            <w:color w:val="000000"/>
            <w:szCs w:val="32"/>
          </w:rPr>
          <w:t xml:space="preserve">participants for </w:t>
        </w:r>
      </w:ins>
      <w:ins w:id="361" w:author="Lawrence Olawale-Roberts" w:date="2017-12-04T08:42:00Z">
        <w:r w:rsidR="007D334C">
          <w:rPr>
            <w:rFonts w:ascii="Times" w:hAnsi="Times"/>
            <w:color w:val="000000"/>
            <w:szCs w:val="32"/>
          </w:rPr>
          <w:t xml:space="preserve">face to face meetings are at a record high, ICANN </w:t>
        </w:r>
      </w:ins>
      <w:ins w:id="362" w:author="Lawrence Olawale-Roberts" w:date="2017-12-04T08:43:00Z">
        <w:del w:id="363" w:author="Marilyn Cade" w:date="2017-12-04T09:32:00Z">
          <w:r w:rsidR="00D73C8E" w:rsidDel="00A45B24">
            <w:rPr>
              <w:rFonts w:ascii="Times" w:hAnsi="Times"/>
              <w:color w:val="000000"/>
              <w:szCs w:val="32"/>
            </w:rPr>
            <w:delText xml:space="preserve">offer to take up direct payment of the </w:delText>
          </w:r>
          <w:r w:rsidR="003F5AF9" w:rsidDel="00A45B24">
            <w:rPr>
              <w:rFonts w:ascii="Times" w:hAnsi="Times"/>
              <w:color w:val="000000"/>
              <w:szCs w:val="32"/>
            </w:rPr>
            <w:delText xml:space="preserve">visa fees to help </w:delText>
          </w:r>
        </w:del>
      </w:ins>
      <w:ins w:id="364" w:author="Lawrence Olawale-Roberts" w:date="2017-12-04T08:44:00Z">
        <w:del w:id="365" w:author="Marilyn Cade" w:date="2017-12-04T09:32:00Z">
          <w:r w:rsidR="003F5AF9" w:rsidDel="00A45B24">
            <w:rPr>
              <w:rFonts w:ascii="Times" w:hAnsi="Times"/>
              <w:color w:val="000000"/>
              <w:szCs w:val="32"/>
            </w:rPr>
            <w:delText>authenticate</w:delText>
          </w:r>
          <w:r w:rsidR="00AA10BE" w:rsidDel="00A45B24">
            <w:rPr>
              <w:rFonts w:ascii="Times" w:hAnsi="Times"/>
              <w:color w:val="000000"/>
              <w:szCs w:val="32"/>
            </w:rPr>
            <w:delText xml:space="preserve"> that the </w:delText>
          </w:r>
        </w:del>
      </w:ins>
      <w:ins w:id="366" w:author="Lawrence Olawale-Roberts" w:date="2017-12-04T08:46:00Z">
        <w:del w:id="367" w:author="Marilyn Cade" w:date="2017-12-04T09:32:00Z">
          <w:r w:rsidR="00AF312B" w:rsidDel="00A45B24">
            <w:rPr>
              <w:rFonts w:ascii="Times" w:hAnsi="Times"/>
              <w:color w:val="000000"/>
              <w:szCs w:val="32"/>
            </w:rPr>
            <w:delText>traveler</w:delText>
          </w:r>
        </w:del>
      </w:ins>
      <w:ins w:id="368" w:author="Lawrence Olawale-Roberts" w:date="2017-12-04T08:44:00Z">
        <w:del w:id="369" w:author="Marilyn Cade" w:date="2017-12-04T09:32:00Z">
          <w:r w:rsidR="00AA10BE" w:rsidDel="00A45B24">
            <w:rPr>
              <w:rFonts w:ascii="Times" w:hAnsi="Times"/>
              <w:color w:val="000000"/>
              <w:szCs w:val="32"/>
            </w:rPr>
            <w:delText xml:space="preserve"> is funded by the organization</w:delText>
          </w:r>
          <w:r w:rsidR="00281CDD" w:rsidDel="00A45B24">
            <w:rPr>
              <w:rFonts w:ascii="Times" w:hAnsi="Times"/>
              <w:color w:val="000000"/>
              <w:szCs w:val="32"/>
            </w:rPr>
            <w:delText xml:space="preserve"> in add</w:delText>
          </w:r>
        </w:del>
      </w:ins>
      <w:ins w:id="370" w:author="Lawrence Olawale-Roberts" w:date="2017-12-04T08:45:00Z">
        <w:del w:id="371" w:author="Marilyn Cade" w:date="2017-12-04T09:32:00Z">
          <w:r w:rsidR="00281CDD" w:rsidDel="00A45B24">
            <w:rPr>
              <w:rFonts w:ascii="Times" w:hAnsi="Times"/>
              <w:color w:val="000000"/>
              <w:szCs w:val="32"/>
            </w:rPr>
            <w:delText>ition to the letters of introduction</w:delText>
          </w:r>
          <w:r w:rsidR="00AF312B" w:rsidDel="00A45B24">
            <w:rPr>
              <w:rFonts w:ascii="Times" w:hAnsi="Times"/>
              <w:color w:val="000000"/>
              <w:szCs w:val="32"/>
            </w:rPr>
            <w:delText xml:space="preserve"> by ICANN and the local host.</w:delText>
          </w:r>
        </w:del>
      </w:ins>
      <w:ins w:id="372" w:author="Lawrence Olawale-Roberts" w:date="2017-12-04T08:46:00Z">
        <w:del w:id="373" w:author="Marilyn Cade" w:date="2017-12-04T09:32:00Z">
          <w:r w:rsidR="00AF312B" w:rsidDel="00A45B24">
            <w:rPr>
              <w:rFonts w:ascii="Times" w:hAnsi="Times"/>
              <w:color w:val="000000"/>
              <w:szCs w:val="32"/>
            </w:rPr>
            <w:delText xml:space="preserve"> </w:delText>
          </w:r>
          <w:r w:rsidR="00997EC0" w:rsidDel="00A45B24">
            <w:rPr>
              <w:rFonts w:ascii="Times" w:hAnsi="Times"/>
              <w:color w:val="000000"/>
              <w:szCs w:val="32"/>
            </w:rPr>
            <w:delText>This may provide an additional layer of trust</w:delText>
          </w:r>
        </w:del>
      </w:ins>
      <w:ins w:id="374" w:author="Lawrence Olawale-Roberts" w:date="2017-12-04T08:47:00Z">
        <w:del w:id="375" w:author="Marilyn Cade" w:date="2017-12-04T09:32:00Z">
          <w:r w:rsidR="00997EC0" w:rsidDel="00A45B24">
            <w:rPr>
              <w:rFonts w:ascii="Times" w:hAnsi="Times"/>
              <w:color w:val="000000"/>
              <w:szCs w:val="32"/>
            </w:rPr>
            <w:delText xml:space="preserve"> for the applicant.</w:delText>
          </w:r>
        </w:del>
      </w:ins>
    </w:p>
    <w:p w:rsidR="004A6C8D" w:rsidRDefault="00A45B24" w:rsidP="004D0ACC">
      <w:pPr>
        <w:pStyle w:val="xxxmsonormal"/>
        <w:spacing w:before="0" w:beforeAutospacing="0" w:after="0" w:afterAutospacing="0"/>
        <w:rPr>
          <w:ins w:id="376" w:author="Marilyn Cade" w:date="2017-12-04T09:32:00Z"/>
          <w:rFonts w:ascii="Times" w:hAnsi="Times"/>
          <w:color w:val="000000"/>
          <w:szCs w:val="32"/>
        </w:rPr>
      </w:pPr>
      <w:ins w:id="377" w:author="Marilyn Cade" w:date="2017-12-04T09:32:00Z">
        <w:r>
          <w:rPr>
            <w:rFonts w:ascii="Times" w:hAnsi="Times"/>
            <w:color w:val="000000"/>
            <w:szCs w:val="32"/>
          </w:rPr>
          <w:t xml:space="preserve">consider extraordinary support efforts, and consult with those most affected, so that a more standardized approach can be developed. </w:t>
        </w:r>
      </w:ins>
      <w:ins w:id="378" w:author="Marilyn Cade" w:date="2017-12-04T09:33:00Z">
        <w:r w:rsidR="009E0313">
          <w:rPr>
            <w:rFonts w:ascii="Times" w:hAnsi="Times"/>
            <w:color w:val="000000"/>
            <w:szCs w:val="32"/>
          </w:rPr>
          <w:t xml:space="preserve">We </w:t>
        </w:r>
        <w:proofErr w:type="gramStart"/>
        <w:r w:rsidR="009E0313">
          <w:rPr>
            <w:rFonts w:ascii="Times" w:hAnsi="Times"/>
            <w:color w:val="000000"/>
            <w:szCs w:val="32"/>
          </w:rPr>
          <w:t>also  note</w:t>
        </w:r>
        <w:proofErr w:type="gramEnd"/>
        <w:r w:rsidR="009E0313">
          <w:rPr>
            <w:rFonts w:ascii="Times" w:hAnsi="Times"/>
            <w:color w:val="000000"/>
            <w:szCs w:val="32"/>
          </w:rPr>
          <w:t xml:space="preserve"> that recently, ICANN travel was an extraordinary partner to help the BC with an application for a visa for a senior executive from Libya. </w:t>
        </w:r>
      </w:ins>
    </w:p>
    <w:p w:rsidR="00A45B24" w:rsidRPr="005C397D" w:rsidRDefault="00A45B24"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379"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are </w:t>
      </w:r>
      <w:proofErr w:type="gramStart"/>
      <w:r w:rsidRPr="005C397D">
        <w:rPr>
          <w:rFonts w:ascii="Times" w:hAnsi="Times"/>
          <w:color w:val="000000"/>
          <w:szCs w:val="32"/>
        </w:rPr>
        <w:t>fairly flexible</w:t>
      </w:r>
      <w:proofErr w:type="gramEnd"/>
      <w:r w:rsidRPr="005C397D">
        <w:rPr>
          <w:rFonts w:ascii="Times" w:hAnsi="Times"/>
          <w:color w:val="000000"/>
          <w:szCs w:val="32"/>
        </w:rPr>
        <w:t>;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w:t>
      </w:r>
      <w:del w:id="380"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w:t>
      </w:r>
      <w:proofErr w:type="gramStart"/>
      <w:r w:rsidR="004C485C" w:rsidRPr="005C397D">
        <w:rPr>
          <w:rFonts w:ascii="Times" w:hAnsi="Times"/>
          <w:color w:val="000000"/>
          <w:szCs w:val="32"/>
        </w:rPr>
        <w:t>pretty well</w:t>
      </w:r>
      <w:proofErr w:type="gramEnd"/>
      <w:r w:rsidR="004C485C" w:rsidRPr="005C397D">
        <w:rPr>
          <w:rFonts w:ascii="Times" w:hAnsi="Times"/>
          <w:color w:val="000000"/>
          <w:szCs w:val="32"/>
        </w:rPr>
        <w:t xml:space="preserve">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Del="00383CBF" w:rsidRDefault="004C485C" w:rsidP="004D0ACC">
      <w:pPr>
        <w:pStyle w:val="xxxmsonormal"/>
        <w:spacing w:before="0" w:beforeAutospacing="0" w:after="0" w:afterAutospacing="0"/>
        <w:rPr>
          <w:del w:id="381" w:author="Lawrence Olawale-Roberts" w:date="2017-12-04T08:49:00Z"/>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ins w:id="382" w:author="Marilyn Cade" w:date="2017-12-03T16:45:00Z">
        <w:r w:rsidR="00483251">
          <w:rPr>
            <w:rFonts w:ascii="Times" w:hAnsi="Times"/>
            <w:color w:val="000000"/>
            <w:szCs w:val="32"/>
          </w:rPr>
          <w:t xml:space="preserve">Some of our smaller members </w:t>
        </w:r>
      </w:ins>
      <w:ins w:id="383" w:author="Marilyn Cade" w:date="2017-12-03T16:46:00Z">
        <w:r w:rsidR="00483251">
          <w:rPr>
            <w:rFonts w:ascii="Times" w:hAnsi="Times"/>
            <w:color w:val="000000"/>
            <w:szCs w:val="32"/>
          </w:rPr>
          <w:t xml:space="preserve">from developing countries </w:t>
        </w:r>
      </w:ins>
      <w:ins w:id="384" w:author="Marilyn Cade" w:date="2017-12-03T16:45:00Z">
        <w:r w:rsidR="00483251">
          <w:rPr>
            <w:rFonts w:ascii="Times" w:hAnsi="Times"/>
            <w:color w:val="000000"/>
            <w:szCs w:val="32"/>
          </w:rPr>
          <w:t xml:space="preserve">are quite challenged to have funding to attend ICANN meetings, and as </w:t>
        </w:r>
      </w:ins>
      <w:ins w:id="385" w:author="Lawrence Olawale-Roberts" w:date="2017-12-04T08:49:00Z">
        <w:r w:rsidR="00383CBF">
          <w:rPr>
            <w:rFonts w:ascii="Times" w:hAnsi="Times"/>
            <w:color w:val="000000"/>
            <w:szCs w:val="32"/>
          </w:rPr>
          <w:t>w</w:t>
        </w:r>
      </w:ins>
    </w:p>
    <w:p w:rsidR="00B466ED" w:rsidRPr="005C397D" w:rsidRDefault="00483251" w:rsidP="004D0ACC">
      <w:pPr>
        <w:pStyle w:val="xxxmsonormal"/>
        <w:spacing w:before="0" w:beforeAutospacing="0" w:after="0" w:afterAutospacing="0"/>
        <w:rPr>
          <w:rFonts w:ascii="Times" w:hAnsi="Times"/>
          <w:color w:val="000000"/>
          <w:szCs w:val="32"/>
        </w:rPr>
      </w:pPr>
      <w:ins w:id="386" w:author="Marilyn Cade" w:date="2017-12-03T16:45:00Z">
        <w:del w:id="387" w:author="Lawrence Olawale-Roberts" w:date="2017-12-04T08:49:00Z">
          <w:r w:rsidDel="00383CBF">
            <w:rPr>
              <w:rFonts w:ascii="Times" w:hAnsi="Times"/>
              <w:color w:val="000000"/>
              <w:szCs w:val="32"/>
            </w:rPr>
            <w:delText>w</w:delText>
          </w:r>
        </w:del>
      </w:ins>
      <w:del w:id="388" w:author="Marilyn Cade" w:date="2017-12-03T16:45:00Z">
        <w:r w:rsidR="004A6C8D" w:rsidRPr="005C397D" w:rsidDel="00483251">
          <w:rPr>
            <w:rFonts w:ascii="Times" w:hAnsi="Times"/>
            <w:color w:val="000000"/>
            <w:szCs w:val="32"/>
          </w:rPr>
          <w:delText>W</w:delText>
        </w:r>
      </w:del>
      <w:r w:rsidR="004A6C8D" w:rsidRPr="005C397D">
        <w:rPr>
          <w:rFonts w:ascii="Times" w:hAnsi="Times"/>
          <w:color w:val="000000"/>
          <w:szCs w:val="32"/>
        </w:rPr>
        <w:t xml:space="preserve">e </w:t>
      </w:r>
      <w:proofErr w:type="gramStart"/>
      <w:r w:rsidR="004A6C8D" w:rsidRPr="005C397D">
        <w:rPr>
          <w:rFonts w:ascii="Times" w:hAnsi="Times"/>
          <w:color w:val="000000"/>
          <w:szCs w:val="32"/>
        </w:rPr>
        <w:t>do</w:t>
      </w:r>
      <w:proofErr w:type="gramEnd"/>
      <w:r w:rsidR="004A6C8D" w:rsidRPr="005C397D">
        <w:rPr>
          <w:rFonts w:ascii="Times" w:hAnsi="Times"/>
          <w:color w:val="000000"/>
          <w:szCs w:val="32"/>
        </w:rPr>
        <w:t xml:space="preserve"> not have funding for this, </w:t>
      </w:r>
      <w:ins w:id="389" w:author="Marilyn Cade" w:date="2017-12-03T16:45:00Z">
        <w:r>
          <w:rPr>
            <w:rFonts w:ascii="Times" w:hAnsi="Times"/>
            <w:color w:val="000000"/>
            <w:szCs w:val="32"/>
          </w:rPr>
          <w:t xml:space="preserve">we </w:t>
        </w:r>
      </w:ins>
      <w:del w:id="390" w:author="Marilyn Cade" w:date="2017-12-03T16:45:00Z">
        <w:r w:rsidR="004A6C8D" w:rsidRPr="005C397D" w:rsidDel="00483251">
          <w:rPr>
            <w:rFonts w:ascii="Times" w:hAnsi="Times"/>
            <w:color w:val="000000"/>
            <w:szCs w:val="32"/>
          </w:rPr>
          <w:delText xml:space="preserve">and </w:delText>
        </w:r>
      </w:del>
      <w:r w:rsidR="004A6C8D" w:rsidRPr="005C397D">
        <w:rPr>
          <w:rFonts w:ascii="Times" w:hAnsi="Times"/>
          <w:color w:val="000000"/>
          <w:szCs w:val="32"/>
        </w:rPr>
        <w:t>could turn to ICANN funding for</w:t>
      </w:r>
      <w:del w:id="391" w:author="Marilyn Cade" w:date="2017-12-03T16:45:00Z">
        <w:r w:rsidR="004A6C8D" w:rsidRPr="005C397D" w:rsidDel="00483251">
          <w:rPr>
            <w:rFonts w:ascii="Times" w:hAnsi="Times"/>
            <w:color w:val="000000"/>
            <w:szCs w:val="32"/>
          </w:rPr>
          <w:delText xml:space="preserve"> a</w:delText>
        </w:r>
      </w:del>
      <w:r w:rsidR="004A6C8D" w:rsidRPr="005C397D">
        <w:rPr>
          <w:rFonts w:ascii="Times" w:hAnsi="Times"/>
          <w:color w:val="000000"/>
          <w:szCs w:val="32"/>
        </w:rPr>
        <w:t xml:space="preserve"> special support.</w:t>
      </w:r>
      <w:ins w:id="392" w:author="Marilyn Cade" w:date="2017-12-03T16:45:00Z">
        <w:r>
          <w:rPr>
            <w:rFonts w:ascii="Times" w:hAnsi="Times"/>
            <w:color w:val="000000"/>
            <w:szCs w:val="32"/>
          </w:rPr>
          <w:t xml:space="preserve"> We would undoubtedly still rely on the CROP Guidelines/ICANN guidelines for </w:t>
        </w:r>
      </w:ins>
      <w:ins w:id="393" w:author="Marilyn Cade" w:date="2017-12-04T09:35:00Z">
        <w:r w:rsidR="009E0313">
          <w:rPr>
            <w:rFonts w:ascii="Times" w:hAnsi="Times"/>
            <w:color w:val="000000"/>
            <w:szCs w:val="32"/>
          </w:rPr>
          <w:t xml:space="preserve">how such </w:t>
        </w:r>
      </w:ins>
      <w:ins w:id="394" w:author="Marilyn Cade" w:date="2017-12-03T16:46:00Z">
        <w:r>
          <w:rPr>
            <w:rFonts w:ascii="Times" w:hAnsi="Times"/>
            <w:color w:val="000000"/>
            <w:szCs w:val="32"/>
          </w:rPr>
          <w:t>funding</w:t>
        </w:r>
      </w:ins>
      <w:ins w:id="395" w:author="Marilyn Cade" w:date="2017-12-04T09:35:00Z">
        <w:r w:rsidR="009E0313">
          <w:rPr>
            <w:rFonts w:ascii="Times" w:hAnsi="Times"/>
            <w:color w:val="000000"/>
            <w:szCs w:val="32"/>
          </w:rPr>
          <w:t xml:space="preserve"> amounts were determined</w:t>
        </w:r>
      </w:ins>
      <w:ins w:id="396" w:author="Marilyn Cade" w:date="2017-12-03T16:46:00Z">
        <w:r>
          <w:rPr>
            <w:rFonts w:ascii="Times" w:hAnsi="Times"/>
            <w:color w:val="000000"/>
            <w:szCs w:val="32"/>
          </w:rPr>
          <w:t xml:space="preserve">. </w:t>
        </w:r>
      </w:ins>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spoken about our </w:t>
      </w:r>
      <w:commentRangeStart w:id="397"/>
      <w:del w:id="398" w:author="Omar Mansoor Ansari" w:date="2017-12-03T04:35:00Z">
        <w:r w:rsidRPr="005C397D" w:rsidDel="00A67A2B">
          <w:rPr>
            <w:rFonts w:ascii="Times" w:hAnsi="Times"/>
            <w:color w:val="000000"/>
            <w:szCs w:val="32"/>
          </w:rPr>
          <w:delText xml:space="preserve">disappointment in the </w:delText>
        </w:r>
      </w:del>
      <w:ins w:id="399" w:author="Omar Mansoor Ansari" w:date="2017-12-03T04:35:00Z">
        <w:r w:rsidR="00A67A2B">
          <w:rPr>
            <w:rFonts w:ascii="Times" w:hAnsi="Times"/>
            <w:color w:val="000000"/>
            <w:szCs w:val="32"/>
          </w:rPr>
          <w:t xml:space="preserve">recommendations to enhance </w:t>
        </w:r>
        <w:commentRangeEnd w:id="397"/>
        <w:r w:rsidR="00A67A2B">
          <w:rPr>
            <w:rStyle w:val="CommentReference"/>
            <w:rFonts w:asciiTheme="minorHAnsi" w:hAnsiTheme="minorHAnsi" w:cstheme="minorBidi"/>
          </w:rPr>
          <w:commentReference w:id="397"/>
        </w:r>
      </w:ins>
      <w:r w:rsidRPr="005C397D">
        <w:rPr>
          <w:rFonts w:ascii="Times" w:hAnsi="Times"/>
          <w:color w:val="000000"/>
          <w:szCs w:val="32"/>
        </w:rPr>
        <w:t>effectiveness of the Fellowship Program for the business users, and will address this further when the Fellowship Program is further evaluated.</w:t>
      </w:r>
    </w:p>
    <w:p w:rsidR="00B466ED" w:rsidRPr="005C397D" w:rsidDel="005E5FE3" w:rsidRDefault="00B466ED" w:rsidP="004D0ACC">
      <w:pPr>
        <w:pStyle w:val="xxxmsonormal"/>
        <w:spacing w:before="0" w:beforeAutospacing="0" w:after="0" w:afterAutospacing="0"/>
        <w:rPr>
          <w:del w:id="400" w:author="Omar Mansoor Ansari" w:date="2017-12-03T04:33:00Z"/>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401"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402" w:author="GS" w:date="2017-12-02T16:37:00Z">
        <w:r w:rsidR="007F0C94">
          <w:rPr>
            <w:rFonts w:ascii="Times" w:hAnsi="Times"/>
            <w:color w:val="000000"/>
            <w:szCs w:val="32"/>
          </w:rPr>
          <w:t>P</w:t>
        </w:r>
      </w:ins>
      <w:del w:id="403"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rogram [approximately 4-</w:t>
      </w:r>
      <w:del w:id="404" w:author="Marilyn Cade" w:date="2017-12-03T16:46:00Z">
        <w:r w:rsidR="004C485C" w:rsidRPr="005C397D" w:rsidDel="00483251">
          <w:rPr>
            <w:rFonts w:ascii="Times" w:hAnsi="Times"/>
            <w:color w:val="000000"/>
            <w:szCs w:val="32"/>
          </w:rPr>
          <w:delText xml:space="preserve">5 </w:delText>
        </w:r>
      </w:del>
      <w:ins w:id="405" w:author="Marilyn Cade" w:date="2017-12-04T09:35:00Z">
        <w:r w:rsidR="009E0313">
          <w:rPr>
            <w:rFonts w:ascii="Times" w:hAnsi="Times"/>
            <w:color w:val="000000"/>
            <w:szCs w:val="32"/>
          </w:rPr>
          <w:t>7</w:t>
        </w:r>
      </w:ins>
      <w:ins w:id="406" w:author="Marilyn Cade" w:date="2017-12-03T16:46:00Z">
        <w:r w:rsidR="00483251" w:rsidRPr="005C397D">
          <w:rPr>
            <w:rFonts w:ascii="Times" w:hAnsi="Times"/>
            <w:color w:val="000000"/>
            <w:szCs w:val="32"/>
          </w:rPr>
          <w:t xml:space="preserve"> </w:t>
        </w:r>
      </w:ins>
      <w:r w:rsidR="004C485C" w:rsidRPr="005C397D">
        <w:rPr>
          <w:rFonts w:ascii="Times" w:hAnsi="Times"/>
          <w:color w:val="000000"/>
          <w:szCs w:val="32"/>
        </w:rPr>
        <w:t xml:space="preserve">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w:t>
      </w:r>
      <w:ins w:id="407" w:author="GS" w:date="2017-12-02T16:28:00Z">
        <w:r w:rsidR="004E712D">
          <w:rPr>
            <w:rFonts w:ascii="Times" w:hAnsi="Times"/>
            <w:color w:val="000000"/>
            <w:szCs w:val="32"/>
          </w:rPr>
          <w:t xml:space="preserve"> which is clearly not</w:t>
        </w:r>
      </w:ins>
      <w:ins w:id="408"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ins w:id="409" w:author="Marilyn Cade" w:date="2017-12-03T16:47:00Z">
        <w:r w:rsidR="00483251">
          <w:rPr>
            <w:rFonts w:ascii="Times" w:hAnsi="Times"/>
            <w:color w:val="000000"/>
            <w:szCs w:val="32"/>
          </w:rPr>
          <w:t xml:space="preserve"> We will provide detailed suggestions for how the Fellowship and </w:t>
        </w:r>
        <w:proofErr w:type="spellStart"/>
        <w:r w:rsidR="00483251">
          <w:rPr>
            <w:rFonts w:ascii="Times" w:hAnsi="Times"/>
            <w:color w:val="000000"/>
            <w:szCs w:val="32"/>
          </w:rPr>
          <w:t>NextGen</w:t>
        </w:r>
        <w:proofErr w:type="spellEnd"/>
        <w:r w:rsidR="00483251">
          <w:rPr>
            <w:rFonts w:ascii="Times" w:hAnsi="Times"/>
            <w:color w:val="000000"/>
            <w:szCs w:val="32"/>
          </w:rPr>
          <w:t xml:space="preserve"> program can support the BC in a separate process as these programs are reviewed. In </w:t>
        </w:r>
      </w:ins>
      <w:ins w:id="410" w:author="Marilyn Cade" w:date="2017-12-03T16:48:00Z">
        <w:r w:rsidR="00483251">
          <w:rPr>
            <w:rFonts w:ascii="Times" w:hAnsi="Times"/>
            <w:color w:val="000000"/>
            <w:szCs w:val="32"/>
          </w:rPr>
          <w:t>general</w:t>
        </w:r>
      </w:ins>
      <w:ins w:id="411" w:author="Marilyn Cade" w:date="2017-12-03T16:47:00Z">
        <w:r w:rsidR="00483251">
          <w:rPr>
            <w:rFonts w:ascii="Times" w:hAnsi="Times"/>
            <w:color w:val="000000"/>
            <w:szCs w:val="32"/>
          </w:rPr>
          <w:t>,</w:t>
        </w:r>
      </w:ins>
      <w:ins w:id="412" w:author="Marilyn Cade" w:date="2017-12-03T16:48:00Z">
        <w:r w:rsidR="00483251">
          <w:rPr>
            <w:rFonts w:ascii="Times" w:hAnsi="Times"/>
            <w:color w:val="000000"/>
            <w:szCs w:val="32"/>
          </w:rPr>
          <w:t xml:space="preserve"> we support the Fellowship program, so our comments will be specific to selective improvements. </w:t>
        </w:r>
      </w:ins>
    </w:p>
    <w:p w:rsidR="007F0C94" w:rsidDel="00483251" w:rsidRDefault="007F0C94" w:rsidP="004D0ACC">
      <w:pPr>
        <w:pStyle w:val="xxxmsonormal"/>
        <w:spacing w:before="0" w:beforeAutospacing="0" w:after="0" w:afterAutospacing="0"/>
        <w:rPr>
          <w:ins w:id="413" w:author="GS" w:date="2017-12-02T16:37:00Z"/>
          <w:del w:id="414" w:author="Marilyn Cade" w:date="2017-12-03T16:47:00Z"/>
          <w:rFonts w:ascii="Times" w:hAnsi="Times"/>
          <w:color w:val="000000"/>
          <w:szCs w:val="32"/>
        </w:rPr>
      </w:pPr>
    </w:p>
    <w:p w:rsidR="004C485C" w:rsidDel="00483251" w:rsidRDefault="00513EE9" w:rsidP="004D0ACC">
      <w:pPr>
        <w:pStyle w:val="xxxmsonormal"/>
        <w:spacing w:before="0" w:beforeAutospacing="0" w:after="0" w:afterAutospacing="0"/>
        <w:rPr>
          <w:del w:id="415" w:author="Marilyn Cade" w:date="2017-12-03T16:47:00Z"/>
          <w:rFonts w:ascii="Times" w:hAnsi="Times"/>
          <w:color w:val="000000"/>
          <w:szCs w:val="32"/>
        </w:rPr>
      </w:pPr>
      <w:del w:id="416" w:author="Marilyn Cade" w:date="2017-12-03T16:47:00Z">
        <w:r w:rsidRPr="005C397D" w:rsidDel="00483251">
          <w:rPr>
            <w:rFonts w:ascii="Times" w:hAnsi="Times"/>
            <w:color w:val="000000"/>
            <w:szCs w:val="32"/>
          </w:rPr>
          <w:delText xml:space="preserve"> </w:delText>
        </w:r>
      </w:del>
      <w:ins w:id="417" w:author="GS" w:date="2017-12-02T16:29:00Z">
        <w:del w:id="418" w:author="Marilyn Cade" w:date="2017-12-03T16:47:00Z">
          <w:r w:rsidR="004E712D" w:rsidDel="00483251">
            <w:rPr>
              <w:rFonts w:ascii="Times" w:hAnsi="Times"/>
              <w:color w:val="000000"/>
              <w:szCs w:val="32"/>
            </w:rPr>
            <w:delText xml:space="preserve">There is also a misunderstanding from the </w:delText>
          </w:r>
        </w:del>
      </w:ins>
      <w:ins w:id="419" w:author="GS" w:date="2017-12-02T16:31:00Z">
        <w:del w:id="420" w:author="Marilyn Cade" w:date="2017-12-03T16:47:00Z">
          <w:r w:rsidR="004E712D" w:rsidDel="00483251">
            <w:rPr>
              <w:rFonts w:ascii="Times" w:hAnsi="Times"/>
              <w:color w:val="000000"/>
              <w:szCs w:val="32"/>
            </w:rPr>
            <w:delText>F</w:delText>
          </w:r>
        </w:del>
      </w:ins>
      <w:ins w:id="421" w:author="GS" w:date="2017-12-02T16:29:00Z">
        <w:del w:id="422" w:author="Marilyn Cade" w:date="2017-12-03T16:47:00Z">
          <w:r w:rsidR="004E712D" w:rsidDel="00483251">
            <w:rPr>
              <w:rFonts w:ascii="Times" w:hAnsi="Times"/>
              <w:color w:val="000000"/>
              <w:szCs w:val="32"/>
            </w:rPr>
            <w:delText xml:space="preserve">ellowship </w:delText>
          </w:r>
        </w:del>
      </w:ins>
      <w:ins w:id="423" w:author="GS" w:date="2017-12-02T16:31:00Z">
        <w:del w:id="424" w:author="Marilyn Cade" w:date="2017-12-03T16:47:00Z">
          <w:r w:rsidR="004E712D" w:rsidDel="00483251">
            <w:rPr>
              <w:rFonts w:ascii="Times" w:hAnsi="Times"/>
              <w:color w:val="000000"/>
              <w:szCs w:val="32"/>
            </w:rPr>
            <w:delText>P</w:delText>
          </w:r>
        </w:del>
      </w:ins>
      <w:ins w:id="425" w:author="GS" w:date="2017-12-02T16:29:00Z">
        <w:del w:id="426" w:author="Marilyn Cade" w:date="2017-12-03T16:47:00Z">
          <w:r w:rsidR="004E712D" w:rsidDel="00483251">
            <w:rPr>
              <w:rFonts w:ascii="Times" w:hAnsi="Times"/>
              <w:color w:val="000000"/>
              <w:szCs w:val="32"/>
            </w:rPr>
            <w:delText xml:space="preserve">rogram </w:delText>
          </w:r>
        </w:del>
      </w:ins>
      <w:ins w:id="427" w:author="GS" w:date="2017-12-02T17:09:00Z">
        <w:del w:id="428" w:author="Marilyn Cade" w:date="2017-12-03T16:47:00Z">
          <w:r w:rsidR="00A61E90" w:rsidDel="00483251">
            <w:rPr>
              <w:rFonts w:ascii="Times" w:hAnsi="Times"/>
              <w:color w:val="000000"/>
              <w:szCs w:val="32"/>
            </w:rPr>
            <w:delText>S</w:delText>
          </w:r>
        </w:del>
      </w:ins>
      <w:ins w:id="429" w:author="GS" w:date="2017-12-02T16:31:00Z">
        <w:del w:id="430" w:author="Marilyn Cade" w:date="2017-12-03T16:47:00Z">
          <w:r w:rsidR="00A61E90" w:rsidDel="00483251">
            <w:rPr>
              <w:rFonts w:ascii="Times" w:hAnsi="Times"/>
              <w:color w:val="000000"/>
              <w:szCs w:val="32"/>
            </w:rPr>
            <w:delText xml:space="preserve">election </w:delText>
          </w:r>
        </w:del>
      </w:ins>
      <w:ins w:id="431" w:author="GS" w:date="2017-12-02T17:09:00Z">
        <w:del w:id="432" w:author="Marilyn Cade" w:date="2017-12-03T16:47:00Z">
          <w:r w:rsidR="00A61E90" w:rsidDel="00483251">
            <w:rPr>
              <w:rFonts w:ascii="Times" w:hAnsi="Times"/>
              <w:color w:val="000000"/>
              <w:szCs w:val="32"/>
            </w:rPr>
            <w:delText>C</w:delText>
          </w:r>
        </w:del>
      </w:ins>
      <w:ins w:id="433" w:author="GS" w:date="2017-12-02T16:31:00Z">
        <w:del w:id="434" w:author="Marilyn Cade" w:date="2017-12-03T16:47:00Z">
          <w:r w:rsidR="004E712D" w:rsidDel="00483251">
            <w:rPr>
              <w:rFonts w:ascii="Times" w:hAnsi="Times"/>
              <w:color w:val="000000"/>
              <w:szCs w:val="32"/>
            </w:rPr>
            <w:delText>ommittee regarding candidates from business</w:delText>
          </w:r>
        </w:del>
      </w:ins>
      <w:ins w:id="435" w:author="GS" w:date="2017-12-02T16:34:00Z">
        <w:del w:id="436" w:author="Marilyn Cade" w:date="2017-12-03T16:47:00Z">
          <w:r w:rsidR="007F0C94" w:rsidDel="00483251">
            <w:rPr>
              <w:rFonts w:ascii="Times" w:hAnsi="Times"/>
              <w:color w:val="000000"/>
              <w:szCs w:val="32"/>
            </w:rPr>
            <w:delText xml:space="preserve"> background</w:delText>
          </w:r>
        </w:del>
      </w:ins>
      <w:ins w:id="437" w:author="GS" w:date="2017-12-02T16:31:00Z">
        <w:del w:id="438" w:author="Marilyn Cade" w:date="2017-12-03T16:47:00Z">
          <w:r w:rsidR="004E712D" w:rsidDel="00483251">
            <w:rPr>
              <w:rFonts w:ascii="Times" w:hAnsi="Times"/>
              <w:color w:val="000000"/>
              <w:szCs w:val="32"/>
            </w:rPr>
            <w:delText xml:space="preserve">, </w:delText>
          </w:r>
        </w:del>
      </w:ins>
      <w:ins w:id="439" w:author="GS" w:date="2017-12-02T16:29:00Z">
        <w:del w:id="440" w:author="Marilyn Cade" w:date="2017-12-03T16:47:00Z">
          <w:r w:rsidR="004E712D" w:rsidDel="00483251">
            <w:rPr>
              <w:rFonts w:ascii="Times" w:hAnsi="Times"/>
              <w:color w:val="000000"/>
              <w:szCs w:val="32"/>
            </w:rPr>
            <w:delText>as we were once</w:delText>
          </w:r>
        </w:del>
      </w:ins>
      <w:ins w:id="441" w:author="GS" w:date="2017-12-02T16:42:00Z">
        <w:del w:id="442" w:author="Marilyn Cade" w:date="2017-12-03T16:47:00Z">
          <w:r w:rsidR="007F0C94" w:rsidDel="00483251">
            <w:rPr>
              <w:rFonts w:ascii="Times" w:hAnsi="Times"/>
              <w:color w:val="000000"/>
              <w:szCs w:val="32"/>
            </w:rPr>
            <w:delText xml:space="preserve"> informally</w:delText>
          </w:r>
        </w:del>
      </w:ins>
      <w:ins w:id="443" w:author="GS" w:date="2017-12-02T16:29:00Z">
        <w:del w:id="444" w:author="Marilyn Cade" w:date="2017-12-03T16:47:00Z">
          <w:r w:rsidR="004E712D" w:rsidDel="00483251">
            <w:rPr>
              <w:rFonts w:ascii="Times" w:hAnsi="Times"/>
              <w:color w:val="000000"/>
              <w:szCs w:val="32"/>
            </w:rPr>
            <w:delText xml:space="preserve"> told that a BC member that has been a fellow twice</w:delText>
          </w:r>
        </w:del>
      </w:ins>
      <w:ins w:id="445" w:author="GS" w:date="2017-12-02T16:31:00Z">
        <w:del w:id="446" w:author="Marilyn Cade" w:date="2017-12-03T16:47:00Z">
          <w:r w:rsidR="004E712D" w:rsidDel="00483251">
            <w:rPr>
              <w:rFonts w:ascii="Times" w:hAnsi="Times"/>
              <w:color w:val="000000"/>
              <w:szCs w:val="32"/>
            </w:rPr>
            <w:delText xml:space="preserve"> and had joined the BC</w:delText>
          </w:r>
        </w:del>
      </w:ins>
      <w:ins w:id="447" w:author="GS" w:date="2017-12-02T16:29:00Z">
        <w:del w:id="448" w:author="Marilyn Cade" w:date="2017-12-03T16:47:00Z">
          <w:r w:rsidR="004E712D" w:rsidDel="00483251">
            <w:rPr>
              <w:rFonts w:ascii="Times" w:hAnsi="Times"/>
              <w:color w:val="000000"/>
              <w:szCs w:val="32"/>
            </w:rPr>
            <w:delText xml:space="preserve"> w</w:delText>
          </w:r>
        </w:del>
      </w:ins>
      <w:ins w:id="449" w:author="GS" w:date="2017-12-02T16:31:00Z">
        <w:del w:id="450" w:author="Marilyn Cade" w:date="2017-12-03T16:47:00Z">
          <w:r w:rsidR="004E712D" w:rsidDel="00483251">
            <w:rPr>
              <w:rFonts w:ascii="Times" w:hAnsi="Times"/>
              <w:color w:val="000000"/>
              <w:szCs w:val="32"/>
            </w:rPr>
            <w:delText xml:space="preserve">ould </w:delText>
          </w:r>
        </w:del>
      </w:ins>
      <w:ins w:id="451" w:author="GS" w:date="2017-12-02T16:29:00Z">
        <w:del w:id="452" w:author="Marilyn Cade" w:date="2017-12-03T16:47:00Z">
          <w:r w:rsidR="004E712D" w:rsidDel="00483251">
            <w:rPr>
              <w:rFonts w:ascii="Times" w:hAnsi="Times"/>
              <w:color w:val="000000"/>
              <w:szCs w:val="32"/>
            </w:rPr>
            <w:delText xml:space="preserve">not be </w:delText>
          </w:r>
        </w:del>
      </w:ins>
      <w:ins w:id="453" w:author="GS" w:date="2017-12-02T16:32:00Z">
        <w:del w:id="454" w:author="Marilyn Cade" w:date="2017-12-03T16:47:00Z">
          <w:r w:rsidR="004E712D" w:rsidDel="00483251">
            <w:rPr>
              <w:rFonts w:ascii="Times" w:hAnsi="Times"/>
              <w:color w:val="000000"/>
              <w:szCs w:val="32"/>
            </w:rPr>
            <w:delText xml:space="preserve">selected </w:delText>
          </w:r>
        </w:del>
      </w:ins>
      <w:ins w:id="455" w:author="GS" w:date="2017-12-02T16:29:00Z">
        <w:del w:id="456" w:author="Marilyn Cade" w:date="2017-12-03T16:47:00Z">
          <w:r w:rsidR="004E712D" w:rsidDel="00483251">
            <w:rPr>
              <w:rFonts w:ascii="Times" w:hAnsi="Times"/>
              <w:color w:val="000000"/>
              <w:szCs w:val="32"/>
            </w:rPr>
            <w:delText xml:space="preserve">to a third </w:delText>
          </w:r>
        </w:del>
      </w:ins>
      <w:ins w:id="457" w:author="GS" w:date="2017-12-02T16:32:00Z">
        <w:del w:id="458" w:author="Marilyn Cade" w:date="2017-12-03T16:47:00Z">
          <w:r w:rsidR="004E712D" w:rsidDel="00483251">
            <w:rPr>
              <w:rFonts w:ascii="Times" w:hAnsi="Times"/>
              <w:color w:val="000000"/>
              <w:szCs w:val="32"/>
            </w:rPr>
            <w:delText>F</w:delText>
          </w:r>
        </w:del>
      </w:ins>
      <w:ins w:id="459" w:author="GS" w:date="2017-12-02T16:29:00Z">
        <w:del w:id="460" w:author="Marilyn Cade" w:date="2017-12-03T16:47:00Z">
          <w:r w:rsidR="004E712D" w:rsidDel="00483251">
            <w:rPr>
              <w:rFonts w:ascii="Times" w:hAnsi="Times"/>
              <w:color w:val="000000"/>
              <w:szCs w:val="32"/>
            </w:rPr>
            <w:delText xml:space="preserve">ellowship, even though the </w:delText>
          </w:r>
        </w:del>
      </w:ins>
      <w:ins w:id="461" w:author="GS" w:date="2017-12-02T16:32:00Z">
        <w:del w:id="462" w:author="Marilyn Cade" w:date="2017-12-03T16:47:00Z">
          <w:r w:rsidR="004E712D" w:rsidDel="00483251">
            <w:rPr>
              <w:rFonts w:ascii="Times" w:hAnsi="Times"/>
              <w:color w:val="000000"/>
              <w:szCs w:val="32"/>
            </w:rPr>
            <w:delText>F</w:delText>
          </w:r>
        </w:del>
      </w:ins>
      <w:ins w:id="463" w:author="GS" w:date="2017-12-02T16:29:00Z">
        <w:del w:id="464" w:author="Marilyn Cade" w:date="2017-12-03T16:47:00Z">
          <w:r w:rsidR="004E712D" w:rsidDel="00483251">
            <w:rPr>
              <w:rFonts w:ascii="Times" w:hAnsi="Times"/>
              <w:color w:val="000000"/>
              <w:szCs w:val="32"/>
            </w:rPr>
            <w:delText xml:space="preserve">ellowship </w:delText>
          </w:r>
        </w:del>
      </w:ins>
      <w:ins w:id="465" w:author="GS" w:date="2017-12-02T16:32:00Z">
        <w:del w:id="466" w:author="Marilyn Cade" w:date="2017-12-03T16:47:00Z">
          <w:r w:rsidR="004E712D" w:rsidDel="00483251">
            <w:rPr>
              <w:rFonts w:ascii="Times" w:hAnsi="Times"/>
              <w:color w:val="000000"/>
              <w:szCs w:val="32"/>
            </w:rPr>
            <w:delText>P</w:delText>
          </w:r>
        </w:del>
      </w:ins>
      <w:ins w:id="467" w:author="GS" w:date="2017-12-02T16:29:00Z">
        <w:del w:id="468" w:author="Marilyn Cade" w:date="2017-12-03T16:47:00Z">
          <w:r w:rsidR="004E712D" w:rsidDel="00483251">
            <w:rPr>
              <w:rFonts w:ascii="Times" w:hAnsi="Times"/>
              <w:color w:val="000000"/>
              <w:szCs w:val="32"/>
            </w:rPr>
            <w:delText>rogram</w:delText>
          </w:r>
        </w:del>
      </w:ins>
      <w:ins w:id="469" w:author="GS" w:date="2017-12-02T16:30:00Z">
        <w:del w:id="470" w:author="Marilyn Cade" w:date="2017-12-03T16:47:00Z">
          <w:r w:rsidR="004E712D" w:rsidDel="00483251">
            <w:rPr>
              <w:rFonts w:ascii="Times" w:hAnsi="Times"/>
              <w:color w:val="000000"/>
              <w:szCs w:val="32"/>
            </w:rPr>
            <w:delText xml:space="preserve"> </w:delText>
          </w:r>
        </w:del>
      </w:ins>
      <w:ins w:id="471" w:author="GS" w:date="2017-12-02T16:32:00Z">
        <w:del w:id="472" w:author="Marilyn Cade" w:date="2017-12-03T16:47:00Z">
          <w:r w:rsidR="004E712D" w:rsidDel="00483251">
            <w:rPr>
              <w:rFonts w:ascii="Times" w:hAnsi="Times"/>
              <w:color w:val="000000"/>
              <w:szCs w:val="32"/>
            </w:rPr>
            <w:delText xml:space="preserve"> formally </w:delText>
          </w:r>
        </w:del>
      </w:ins>
      <w:ins w:id="473" w:author="GS" w:date="2017-12-02T16:30:00Z">
        <w:del w:id="474" w:author="Marilyn Cade" w:date="2017-12-03T16:47:00Z">
          <w:r w:rsidR="004E712D" w:rsidDel="00483251">
            <w:rPr>
              <w:rFonts w:ascii="Times" w:hAnsi="Times"/>
              <w:color w:val="000000"/>
              <w:szCs w:val="32"/>
            </w:rPr>
            <w:delText xml:space="preserve">allowed for </w:delText>
          </w:r>
        </w:del>
      </w:ins>
      <w:ins w:id="475" w:author="GS" w:date="2017-12-02T16:32:00Z">
        <w:del w:id="476" w:author="Marilyn Cade" w:date="2017-12-03T16:47:00Z">
          <w:r w:rsidR="007F0C94" w:rsidDel="00483251">
            <w:rPr>
              <w:rFonts w:ascii="Times" w:hAnsi="Times"/>
              <w:color w:val="000000"/>
              <w:szCs w:val="32"/>
            </w:rPr>
            <w:delText>this</w:delText>
          </w:r>
        </w:del>
      </w:ins>
      <w:ins w:id="477" w:author="GS" w:date="2017-12-02T16:30:00Z">
        <w:del w:id="478" w:author="Marilyn Cade" w:date="2017-12-03T16:47:00Z">
          <w:r w:rsidR="004E712D" w:rsidDel="00483251">
            <w:rPr>
              <w:rFonts w:ascii="Times" w:hAnsi="Times"/>
              <w:color w:val="000000"/>
              <w:szCs w:val="32"/>
            </w:rPr>
            <w:delText xml:space="preserve">, due to the fact that </w:delText>
          </w:r>
        </w:del>
      </w:ins>
      <w:ins w:id="479" w:author="GS" w:date="2017-12-02T16:32:00Z">
        <w:del w:id="480" w:author="Marilyn Cade" w:date="2017-12-03T16:47:00Z">
          <w:r w:rsidR="007F0C94" w:rsidDel="00483251">
            <w:rPr>
              <w:rFonts w:ascii="Times" w:hAnsi="Times"/>
              <w:color w:val="000000"/>
              <w:szCs w:val="32"/>
            </w:rPr>
            <w:delText>“</w:delText>
          </w:r>
        </w:del>
      </w:ins>
      <w:ins w:id="481" w:author="GS" w:date="2017-12-02T16:30:00Z">
        <w:del w:id="482" w:author="Marilyn Cade" w:date="2017-12-03T16:47:00Z">
          <w:r w:rsidR="007F0C94" w:rsidDel="00483251">
            <w:rPr>
              <w:rFonts w:ascii="Times" w:hAnsi="Times"/>
              <w:color w:val="000000"/>
              <w:szCs w:val="32"/>
            </w:rPr>
            <w:delText xml:space="preserve">if this </w:delText>
          </w:r>
        </w:del>
      </w:ins>
      <w:ins w:id="483" w:author="GS" w:date="2017-12-02T16:32:00Z">
        <w:del w:id="484" w:author="Marilyn Cade" w:date="2017-12-03T16:47:00Z">
          <w:r w:rsidR="007F0C94" w:rsidDel="00483251">
            <w:rPr>
              <w:rFonts w:ascii="Times" w:hAnsi="Times"/>
              <w:color w:val="000000"/>
              <w:szCs w:val="32"/>
            </w:rPr>
            <w:delText>fellow/</w:delText>
          </w:r>
        </w:del>
      </w:ins>
      <w:ins w:id="485" w:author="GS" w:date="2017-12-02T16:30:00Z">
        <w:del w:id="486" w:author="Marilyn Cade" w:date="2017-12-03T16:47:00Z">
          <w:r w:rsidR="007F0C94" w:rsidDel="00483251">
            <w:rPr>
              <w:rFonts w:ascii="Times" w:hAnsi="Times"/>
              <w:color w:val="000000"/>
              <w:szCs w:val="32"/>
            </w:rPr>
            <w:delText>alum</w:delText>
          </w:r>
        </w:del>
      </w:ins>
      <w:ins w:id="487" w:author="GS" w:date="2017-12-02T16:32:00Z">
        <w:del w:id="488" w:author="Marilyn Cade" w:date="2017-12-03T16:47:00Z">
          <w:r w:rsidR="007F0C94" w:rsidDel="00483251">
            <w:rPr>
              <w:rFonts w:ascii="Times" w:hAnsi="Times"/>
              <w:color w:val="000000"/>
              <w:szCs w:val="32"/>
            </w:rPr>
            <w:delText>n</w:delText>
          </w:r>
        </w:del>
      </w:ins>
      <w:ins w:id="489" w:author="GS" w:date="2017-12-02T16:30:00Z">
        <w:del w:id="490" w:author="Marilyn Cade" w:date="2017-12-03T16:47:00Z">
          <w:r w:rsidR="004E712D" w:rsidDel="00483251">
            <w:rPr>
              <w:rFonts w:ascii="Times" w:hAnsi="Times"/>
              <w:color w:val="000000"/>
              <w:szCs w:val="32"/>
            </w:rPr>
            <w:delText xml:space="preserve"> was </w:delText>
          </w:r>
        </w:del>
      </w:ins>
      <w:ins w:id="491" w:author="GS" w:date="2017-12-02T16:32:00Z">
        <w:del w:id="492" w:author="Marilyn Cade" w:date="2017-12-03T16:47:00Z">
          <w:r w:rsidR="007F0C94" w:rsidDel="00483251">
            <w:rPr>
              <w:rFonts w:ascii="Times" w:hAnsi="Times"/>
              <w:color w:val="000000"/>
              <w:szCs w:val="32"/>
            </w:rPr>
            <w:delText xml:space="preserve">already </w:delText>
          </w:r>
        </w:del>
      </w:ins>
      <w:ins w:id="493" w:author="GS" w:date="2017-12-02T16:30:00Z">
        <w:del w:id="494" w:author="Marilyn Cade" w:date="2017-12-03T16:47:00Z">
          <w:r w:rsidR="004E712D" w:rsidDel="00483251">
            <w:rPr>
              <w:rFonts w:ascii="Times" w:hAnsi="Times"/>
              <w:color w:val="000000"/>
              <w:szCs w:val="32"/>
            </w:rPr>
            <w:delText>a BC member, then it was the BC who had to fi</w:delText>
          </w:r>
        </w:del>
      </w:ins>
      <w:ins w:id="495" w:author="GS" w:date="2017-12-02T16:35:00Z">
        <w:del w:id="496" w:author="Marilyn Cade" w:date="2017-12-03T16:47:00Z">
          <w:r w:rsidR="007F0C94" w:rsidDel="00483251">
            <w:rPr>
              <w:rFonts w:ascii="Times" w:hAnsi="Times"/>
              <w:color w:val="000000"/>
              <w:szCs w:val="32"/>
            </w:rPr>
            <w:delText>gure out</w:delText>
          </w:r>
        </w:del>
      </w:ins>
      <w:ins w:id="497" w:author="GS" w:date="2017-12-02T16:30:00Z">
        <w:del w:id="498" w:author="Marilyn Cade" w:date="2017-12-03T16:47:00Z">
          <w:r w:rsidR="004E712D" w:rsidDel="00483251">
            <w:rPr>
              <w:rFonts w:ascii="Times" w:hAnsi="Times"/>
              <w:color w:val="000000"/>
              <w:szCs w:val="32"/>
            </w:rPr>
            <w:delText xml:space="preserve"> the way to offer travel support for the </w:delText>
          </w:r>
        </w:del>
      </w:ins>
      <w:ins w:id="499" w:author="GS" w:date="2017-12-02T16:32:00Z">
        <w:del w:id="500" w:author="Marilyn Cade" w:date="2017-12-03T16:47:00Z">
          <w:r w:rsidR="007F0C94" w:rsidDel="00483251">
            <w:rPr>
              <w:rFonts w:ascii="Times" w:hAnsi="Times"/>
              <w:color w:val="000000"/>
              <w:szCs w:val="32"/>
            </w:rPr>
            <w:delText>F</w:delText>
          </w:r>
        </w:del>
      </w:ins>
      <w:ins w:id="501" w:author="GS" w:date="2017-12-02T16:30:00Z">
        <w:del w:id="502" w:author="Marilyn Cade" w:date="2017-12-03T16:47:00Z">
          <w:r w:rsidR="007F0C94" w:rsidDel="00483251">
            <w:rPr>
              <w:rFonts w:ascii="Times" w:hAnsi="Times"/>
              <w:color w:val="000000"/>
              <w:szCs w:val="32"/>
            </w:rPr>
            <w:delText>ellow/</w:delText>
          </w:r>
        </w:del>
      </w:ins>
      <w:ins w:id="503" w:author="GS" w:date="2017-12-02T16:32:00Z">
        <w:del w:id="504" w:author="Marilyn Cade" w:date="2017-12-03T16:47:00Z">
          <w:r w:rsidR="007F0C94" w:rsidDel="00483251">
            <w:rPr>
              <w:rFonts w:ascii="Times" w:hAnsi="Times"/>
              <w:color w:val="000000"/>
              <w:szCs w:val="32"/>
            </w:rPr>
            <w:delText>A</w:delText>
          </w:r>
        </w:del>
      </w:ins>
      <w:ins w:id="505" w:author="GS" w:date="2017-12-02T16:30:00Z">
        <w:del w:id="506" w:author="Marilyn Cade" w:date="2017-12-03T16:47:00Z">
          <w:r w:rsidR="004E712D" w:rsidDel="00483251">
            <w:rPr>
              <w:rFonts w:ascii="Times" w:hAnsi="Times"/>
              <w:color w:val="000000"/>
              <w:szCs w:val="32"/>
            </w:rPr>
            <w:delText>lumn</w:delText>
          </w:r>
        </w:del>
      </w:ins>
      <w:ins w:id="507" w:author="Omar Mansoor Ansari" w:date="2017-12-03T04:44:00Z">
        <w:del w:id="508" w:author="Marilyn Cade" w:date="2017-12-03T16:47:00Z">
          <w:r w:rsidR="004C792A" w:rsidDel="00483251">
            <w:rPr>
              <w:rFonts w:ascii="Times" w:hAnsi="Times"/>
              <w:color w:val="000000"/>
              <w:szCs w:val="32"/>
            </w:rPr>
            <w:delText>i</w:delText>
          </w:r>
        </w:del>
      </w:ins>
      <w:ins w:id="509" w:author="GS" w:date="2017-12-02T16:32:00Z">
        <w:del w:id="510" w:author="Marilyn Cade" w:date="2017-12-03T16:47:00Z">
          <w:r w:rsidR="007F0C94" w:rsidDel="00483251">
            <w:rPr>
              <w:rFonts w:ascii="Times" w:hAnsi="Times"/>
              <w:color w:val="000000"/>
              <w:szCs w:val="32"/>
            </w:rPr>
            <w:delText xml:space="preserve"> </w:delText>
          </w:r>
        </w:del>
      </w:ins>
      <w:ins w:id="511" w:author="GS" w:date="2017-12-02T16:35:00Z">
        <w:del w:id="512" w:author="Marilyn Cade" w:date="2017-12-03T16:47:00Z">
          <w:r w:rsidR="007F0C94" w:rsidDel="00483251">
            <w:rPr>
              <w:rFonts w:ascii="Times" w:hAnsi="Times"/>
              <w:color w:val="000000"/>
              <w:szCs w:val="32"/>
            </w:rPr>
            <w:delText xml:space="preserve">in future ICANN meetings, </w:delText>
          </w:r>
        </w:del>
      </w:ins>
      <w:ins w:id="513" w:author="GS" w:date="2017-12-02T16:32:00Z">
        <w:del w:id="514" w:author="Marilyn Cade" w:date="2017-12-03T16:47:00Z">
          <w:r w:rsidR="007F0C94" w:rsidDel="00483251">
            <w:rPr>
              <w:rFonts w:ascii="Times" w:hAnsi="Times"/>
              <w:color w:val="000000"/>
              <w:szCs w:val="32"/>
            </w:rPr>
            <w:delText>and not the Fellowship Program</w:delText>
          </w:r>
        </w:del>
      </w:ins>
      <w:ins w:id="515" w:author="GS" w:date="2017-12-02T16:35:00Z">
        <w:del w:id="516" w:author="Marilyn Cade" w:date="2017-12-03T16:47:00Z">
          <w:r w:rsidR="007F0C94" w:rsidDel="00483251">
            <w:rPr>
              <w:rFonts w:ascii="Times" w:hAnsi="Times"/>
              <w:color w:val="000000"/>
              <w:szCs w:val="32"/>
            </w:rPr>
            <w:delText xml:space="preserve"> any more</w:delText>
          </w:r>
        </w:del>
      </w:ins>
      <w:ins w:id="517" w:author="GS" w:date="2017-12-02T16:30:00Z">
        <w:del w:id="518" w:author="Marilyn Cade" w:date="2017-12-03T16:47:00Z">
          <w:r w:rsidR="004E712D" w:rsidDel="00483251">
            <w:rPr>
              <w:rFonts w:ascii="Times" w:hAnsi="Times"/>
              <w:color w:val="000000"/>
              <w:szCs w:val="32"/>
            </w:rPr>
            <w:delText>.</w:delText>
          </w:r>
        </w:del>
      </w:ins>
      <w:ins w:id="519" w:author="GS" w:date="2017-12-02T16:35:00Z">
        <w:del w:id="520" w:author="Marilyn Cade" w:date="2017-12-03T16:47:00Z">
          <w:r w:rsidR="00A61E90" w:rsidDel="00483251">
            <w:rPr>
              <w:rFonts w:ascii="Times" w:hAnsi="Times"/>
              <w:color w:val="000000"/>
              <w:szCs w:val="32"/>
            </w:rPr>
            <w:delText xml:space="preserve"> </w:delText>
          </w:r>
        </w:del>
      </w:ins>
      <w:ins w:id="521" w:author="Omar Mansoor Ansari" w:date="2017-12-03T04:40:00Z">
        <w:del w:id="522" w:author="Marilyn Cade" w:date="2017-12-03T16:47:00Z">
          <w:r w:rsidR="00061F27" w:rsidDel="00483251">
            <w:rPr>
              <w:rFonts w:ascii="Times" w:hAnsi="Times"/>
              <w:color w:val="000000"/>
              <w:szCs w:val="32"/>
            </w:rPr>
            <w:delText xml:space="preserve">Another BC member and fellowship </w:delText>
          </w:r>
        </w:del>
      </w:ins>
      <w:ins w:id="523" w:author="Omar Mansoor Ansari" w:date="2017-12-03T04:41:00Z">
        <w:del w:id="524" w:author="Marilyn Cade" w:date="2017-12-03T16:47:00Z">
          <w:r w:rsidR="00697CE2" w:rsidDel="00483251">
            <w:rPr>
              <w:rFonts w:ascii="Times" w:hAnsi="Times"/>
              <w:color w:val="000000"/>
              <w:szCs w:val="32"/>
            </w:rPr>
            <w:delText>alumni</w:delText>
          </w:r>
        </w:del>
      </w:ins>
      <w:ins w:id="525" w:author="Omar Mansoor Ansari" w:date="2017-12-03T04:40:00Z">
        <w:del w:id="526" w:author="Marilyn Cade" w:date="2017-12-03T16:47:00Z">
          <w:r w:rsidR="00061F27" w:rsidDel="00483251">
            <w:rPr>
              <w:rFonts w:ascii="Times" w:hAnsi="Times"/>
              <w:color w:val="000000"/>
              <w:szCs w:val="32"/>
            </w:rPr>
            <w:delText xml:space="preserve"> was never given a second chance, despite </w:delText>
          </w:r>
        </w:del>
      </w:ins>
      <w:ins w:id="527" w:author="Omar Mansoor Ansari" w:date="2017-12-03T04:41:00Z">
        <w:del w:id="528" w:author="Marilyn Cade" w:date="2017-12-03T16:47:00Z">
          <w:r w:rsidR="00697CE2" w:rsidDel="00483251">
            <w:rPr>
              <w:rFonts w:ascii="Times" w:hAnsi="Times"/>
              <w:color w:val="000000"/>
              <w:szCs w:val="32"/>
            </w:rPr>
            <w:delText>they applied</w:delText>
          </w:r>
        </w:del>
      </w:ins>
      <w:ins w:id="529" w:author="Omar Mansoor Ansari" w:date="2017-12-03T04:40:00Z">
        <w:del w:id="530" w:author="Marilyn Cade" w:date="2017-12-03T16:47:00Z">
          <w:r w:rsidR="00061F27" w:rsidDel="00483251">
            <w:rPr>
              <w:rFonts w:ascii="Times" w:hAnsi="Times"/>
              <w:color w:val="000000"/>
              <w:szCs w:val="32"/>
            </w:rPr>
            <w:delText xml:space="preserve"> </w:delText>
          </w:r>
        </w:del>
      </w:ins>
      <w:ins w:id="531" w:author="Omar Mansoor Ansari" w:date="2017-12-03T04:41:00Z">
        <w:del w:id="532" w:author="Marilyn Cade" w:date="2017-12-03T16:47:00Z">
          <w:r w:rsidR="00697CE2" w:rsidDel="00483251">
            <w:rPr>
              <w:rFonts w:ascii="Times" w:hAnsi="Times"/>
              <w:color w:val="000000"/>
              <w:szCs w:val="32"/>
            </w:rPr>
            <w:delText>twice</w:delText>
          </w:r>
        </w:del>
      </w:ins>
      <w:ins w:id="533" w:author="Omar Mansoor Ansari" w:date="2017-12-03T04:40:00Z">
        <w:del w:id="534" w:author="Marilyn Cade" w:date="2017-12-03T16:47:00Z">
          <w:r w:rsidR="00697CE2" w:rsidDel="00483251">
            <w:rPr>
              <w:rFonts w:ascii="Times" w:hAnsi="Times"/>
              <w:color w:val="000000"/>
              <w:szCs w:val="32"/>
            </w:rPr>
            <w:delText xml:space="preserve"> after </w:delText>
          </w:r>
        </w:del>
      </w:ins>
      <w:ins w:id="535" w:author="Omar Mansoor Ansari" w:date="2017-12-03T04:41:00Z">
        <w:del w:id="536" w:author="Marilyn Cade" w:date="2017-12-03T16:47:00Z">
          <w:r w:rsidR="00697CE2" w:rsidDel="00483251">
            <w:rPr>
              <w:rFonts w:ascii="Times" w:hAnsi="Times"/>
              <w:color w:val="000000"/>
              <w:szCs w:val="32"/>
            </w:rPr>
            <w:delText>the</w:delText>
          </w:r>
        </w:del>
      </w:ins>
      <w:ins w:id="537" w:author="Omar Mansoor Ansari" w:date="2017-12-03T04:40:00Z">
        <w:del w:id="538" w:author="Marilyn Cade" w:date="2017-12-03T16:47:00Z">
          <w:r w:rsidR="00697CE2" w:rsidDel="00483251">
            <w:rPr>
              <w:rFonts w:ascii="Times" w:hAnsi="Times"/>
              <w:color w:val="000000"/>
              <w:szCs w:val="32"/>
            </w:rPr>
            <w:delText xml:space="preserve"> first fellowship</w:delText>
          </w:r>
          <w:r w:rsidR="00D60ACB" w:rsidDel="00483251">
            <w:rPr>
              <w:rFonts w:ascii="Times" w:hAnsi="Times"/>
              <w:color w:val="000000"/>
              <w:szCs w:val="32"/>
            </w:rPr>
            <w:delText>. Fellowships</w:delText>
          </w:r>
        </w:del>
      </w:ins>
      <w:ins w:id="539" w:author="Omar Mansoor Ansari" w:date="2017-12-03T04:46:00Z">
        <w:del w:id="540" w:author="Marilyn Cade" w:date="2017-12-03T16:47:00Z">
          <w:r w:rsidR="00A96B9A" w:rsidDel="00483251">
            <w:rPr>
              <w:rFonts w:ascii="Times" w:hAnsi="Times"/>
              <w:color w:val="000000"/>
              <w:szCs w:val="32"/>
            </w:rPr>
            <w:delText>,</w:delText>
          </w:r>
        </w:del>
      </w:ins>
      <w:ins w:id="541" w:author="Omar Mansoor Ansari" w:date="2017-12-03T04:40:00Z">
        <w:del w:id="542" w:author="Marilyn Cade" w:date="2017-12-03T16:47:00Z">
          <w:r w:rsidR="00D60ACB" w:rsidDel="00483251">
            <w:rPr>
              <w:rFonts w:ascii="Times" w:hAnsi="Times"/>
              <w:color w:val="000000"/>
              <w:szCs w:val="32"/>
            </w:rPr>
            <w:delText xml:space="preserve"> </w:delText>
          </w:r>
        </w:del>
      </w:ins>
      <w:ins w:id="543" w:author="Omar Mansoor Ansari" w:date="2017-12-03T04:46:00Z">
        <w:del w:id="544" w:author="Marilyn Cade" w:date="2017-12-03T16:47:00Z">
          <w:r w:rsidR="00A96B9A" w:rsidDel="00483251">
            <w:rPr>
              <w:rFonts w:ascii="Times" w:hAnsi="Times"/>
              <w:color w:val="000000"/>
              <w:szCs w:val="32"/>
            </w:rPr>
            <w:delText>for</w:delText>
          </w:r>
        </w:del>
      </w:ins>
      <w:ins w:id="545" w:author="Omar Mansoor Ansari" w:date="2017-12-03T04:40:00Z">
        <w:del w:id="546" w:author="Marilyn Cade" w:date="2017-12-03T16:47:00Z">
          <w:r w:rsidR="00D60ACB" w:rsidDel="00483251">
            <w:rPr>
              <w:rFonts w:ascii="Times" w:hAnsi="Times"/>
              <w:color w:val="000000"/>
              <w:szCs w:val="32"/>
            </w:rPr>
            <w:delText xml:space="preserve"> some regions</w:delText>
          </w:r>
        </w:del>
      </w:ins>
      <w:ins w:id="547" w:author="Omar Mansoor Ansari" w:date="2017-12-03T04:46:00Z">
        <w:del w:id="548" w:author="Marilyn Cade" w:date="2017-12-03T16:47:00Z">
          <w:r w:rsidR="00A96B9A" w:rsidDel="00483251">
            <w:rPr>
              <w:rFonts w:ascii="Times" w:hAnsi="Times"/>
              <w:color w:val="000000"/>
              <w:szCs w:val="32"/>
            </w:rPr>
            <w:delText>,</w:delText>
          </w:r>
        </w:del>
      </w:ins>
      <w:ins w:id="549" w:author="Omar Mansoor Ansari" w:date="2017-12-03T04:40:00Z">
        <w:del w:id="550" w:author="Marilyn Cade" w:date="2017-12-03T16:47:00Z">
          <w:r w:rsidR="00D60ACB" w:rsidDel="00483251">
            <w:rPr>
              <w:rFonts w:ascii="Times" w:hAnsi="Times"/>
              <w:color w:val="000000"/>
              <w:szCs w:val="32"/>
            </w:rPr>
            <w:delText xml:space="preserve"> s</w:delText>
          </w:r>
        </w:del>
      </w:ins>
      <w:ins w:id="551" w:author="Omar Mansoor Ansari" w:date="2017-12-03T04:46:00Z">
        <w:del w:id="552" w:author="Marilyn Cade" w:date="2017-12-03T16:47:00Z">
          <w:r w:rsidR="00A96B9A" w:rsidDel="00483251">
            <w:rPr>
              <w:rFonts w:ascii="Times" w:hAnsi="Times"/>
              <w:color w:val="000000"/>
              <w:szCs w:val="32"/>
            </w:rPr>
            <w:delText>are</w:delText>
          </w:r>
        </w:del>
      </w:ins>
      <w:ins w:id="553" w:author="Omar Mansoor Ansari" w:date="2017-12-03T04:40:00Z">
        <w:del w:id="554" w:author="Marilyn Cade" w:date="2017-12-03T16:47:00Z">
          <w:r w:rsidR="00A96B9A" w:rsidDel="00483251">
            <w:rPr>
              <w:rFonts w:ascii="Times" w:hAnsi="Times"/>
              <w:color w:val="000000"/>
              <w:szCs w:val="32"/>
            </w:rPr>
            <w:delText xml:space="preserve"> allotted</w:delText>
          </w:r>
          <w:r w:rsidR="00D60ACB" w:rsidDel="00483251">
            <w:rPr>
              <w:rFonts w:ascii="Times" w:hAnsi="Times"/>
              <w:color w:val="000000"/>
              <w:szCs w:val="32"/>
            </w:rPr>
            <w:delText xml:space="preserve"> to one group, and we do not see any business </w:delText>
          </w:r>
        </w:del>
      </w:ins>
      <w:ins w:id="555" w:author="Omar Mansoor Ansari" w:date="2017-12-03T04:43:00Z">
        <w:del w:id="556" w:author="Marilyn Cade" w:date="2017-12-03T16:47:00Z">
          <w:r w:rsidR="004C792A" w:rsidDel="00483251">
            <w:rPr>
              <w:rFonts w:ascii="Times" w:hAnsi="Times"/>
              <w:color w:val="000000"/>
              <w:szCs w:val="32"/>
            </w:rPr>
            <w:delText>fellows</w:delText>
          </w:r>
          <w:r w:rsidR="00A96B9A" w:rsidDel="00483251">
            <w:rPr>
              <w:rFonts w:ascii="Times" w:hAnsi="Times"/>
              <w:color w:val="000000"/>
              <w:szCs w:val="32"/>
            </w:rPr>
            <w:delText xml:space="preserve"> coming from these regions.</w:delText>
          </w:r>
        </w:del>
      </w:ins>
      <w:ins w:id="557" w:author="Omar Mansoor Ansari" w:date="2017-12-03T04:47:00Z">
        <w:del w:id="558" w:author="Marilyn Cade" w:date="2017-12-03T16:47:00Z">
          <w:r w:rsidR="001E66F2" w:rsidDel="00483251">
            <w:rPr>
              <w:rFonts w:ascii="Times" w:hAnsi="Times"/>
              <w:color w:val="000000"/>
              <w:szCs w:val="32"/>
            </w:rPr>
            <w:delText xml:space="preserve"> It also is not known weather the person selected as </w:delText>
          </w:r>
        </w:del>
      </w:ins>
      <w:ins w:id="559" w:author="Omar Mansoor Ansari" w:date="2017-12-03T04:48:00Z">
        <w:del w:id="560" w:author="Marilyn Cade" w:date="2017-12-03T16:47:00Z">
          <w:r w:rsidR="001E66F2" w:rsidDel="00483251">
            <w:rPr>
              <w:rFonts w:ascii="Times" w:hAnsi="Times"/>
              <w:color w:val="000000"/>
              <w:szCs w:val="32"/>
            </w:rPr>
            <w:delText>“business” is really a business</w:delText>
          </w:r>
          <w:r w:rsidR="00FB0B01" w:rsidDel="00483251">
            <w:rPr>
              <w:rFonts w:ascii="Times" w:hAnsi="Times"/>
              <w:color w:val="000000"/>
              <w:szCs w:val="32"/>
            </w:rPr>
            <w:delText xml:space="preserve">, as we witnessed </w:delText>
          </w:r>
        </w:del>
      </w:ins>
      <w:ins w:id="561" w:author="Omar Mansoor Ansari" w:date="2017-12-03T04:50:00Z">
        <w:del w:id="562" w:author="Marilyn Cade" w:date="2017-12-03T16:47:00Z">
          <w:r w:rsidR="0047357C" w:rsidDel="00483251">
            <w:rPr>
              <w:rFonts w:ascii="Times" w:hAnsi="Times"/>
              <w:color w:val="000000"/>
              <w:szCs w:val="32"/>
            </w:rPr>
            <w:delText>immediate</w:delText>
          </w:r>
        </w:del>
      </w:ins>
      <w:ins w:id="563" w:author="Omar Mansoor Ansari" w:date="2017-12-03T04:48:00Z">
        <w:del w:id="564" w:author="Marilyn Cade" w:date="2017-12-03T16:47:00Z">
          <w:r w:rsidR="00FB0B01" w:rsidDel="00483251">
            <w:rPr>
              <w:rFonts w:ascii="Times" w:hAnsi="Times"/>
              <w:color w:val="000000"/>
              <w:szCs w:val="32"/>
            </w:rPr>
            <w:delText xml:space="preserve"> change of </w:delText>
          </w:r>
        </w:del>
      </w:ins>
      <w:ins w:id="565" w:author="Omar Mansoor Ansari" w:date="2017-12-03T04:50:00Z">
        <w:del w:id="566" w:author="Marilyn Cade" w:date="2017-12-03T16:47:00Z">
          <w:r w:rsidR="0047357C" w:rsidDel="00483251">
            <w:rPr>
              <w:rFonts w:ascii="Times" w:hAnsi="Times"/>
              <w:color w:val="000000"/>
              <w:szCs w:val="32"/>
            </w:rPr>
            <w:delText xml:space="preserve">their </w:delText>
          </w:r>
        </w:del>
      </w:ins>
      <w:ins w:id="567" w:author="Omar Mansoor Ansari" w:date="2017-12-03T04:48:00Z">
        <w:del w:id="568" w:author="Marilyn Cade" w:date="2017-12-03T16:47:00Z">
          <w:r w:rsidR="00FB0B01" w:rsidDel="00483251">
            <w:rPr>
              <w:rFonts w:ascii="Times" w:hAnsi="Times"/>
              <w:color w:val="000000"/>
              <w:szCs w:val="32"/>
            </w:rPr>
            <w:delText xml:space="preserve">SG by some </w:delText>
          </w:r>
        </w:del>
      </w:ins>
      <w:ins w:id="569" w:author="Omar Mansoor Ansari" w:date="2017-12-03T04:49:00Z">
        <w:del w:id="570" w:author="Marilyn Cade" w:date="2017-12-03T16:47:00Z">
          <w:r w:rsidR="00577E5E" w:rsidDel="00483251">
            <w:rPr>
              <w:rFonts w:ascii="Times" w:hAnsi="Times"/>
              <w:color w:val="000000"/>
              <w:szCs w:val="32"/>
            </w:rPr>
            <w:delText xml:space="preserve">fellows who were selected using the business </w:delText>
          </w:r>
        </w:del>
      </w:ins>
      <w:ins w:id="571" w:author="Omar Mansoor Ansari" w:date="2017-12-03T04:51:00Z">
        <w:del w:id="572" w:author="Marilyn Cade" w:date="2017-12-03T16:47:00Z">
          <w:r w:rsidR="0047357C" w:rsidDel="00483251">
            <w:rPr>
              <w:rFonts w:ascii="Times" w:hAnsi="Times"/>
              <w:color w:val="000000"/>
              <w:szCs w:val="32"/>
            </w:rPr>
            <w:delText>quota</w:delText>
          </w:r>
        </w:del>
      </w:ins>
      <w:ins w:id="573" w:author="Omar Mansoor Ansari" w:date="2017-12-03T04:49:00Z">
        <w:del w:id="574" w:author="Marilyn Cade" w:date="2017-12-03T16:47:00Z">
          <w:r w:rsidR="00577E5E" w:rsidDel="00483251">
            <w:rPr>
              <w:rFonts w:ascii="Times" w:hAnsi="Times"/>
              <w:color w:val="000000"/>
              <w:szCs w:val="32"/>
            </w:rPr>
            <w:delText xml:space="preserve">. </w:delText>
          </w:r>
        </w:del>
      </w:ins>
    </w:p>
    <w:p w:rsidR="009F7A27" w:rsidRPr="005C397D" w:rsidDel="00483251" w:rsidRDefault="009F7A27" w:rsidP="004D0ACC">
      <w:pPr>
        <w:pStyle w:val="xxxmsonormal"/>
        <w:spacing w:before="0" w:beforeAutospacing="0" w:after="0" w:afterAutospacing="0"/>
        <w:rPr>
          <w:ins w:id="575" w:author="Omar Mansoor Ansari" w:date="2017-12-03T04:38:00Z"/>
          <w:del w:id="576" w:author="Marilyn Cade" w:date="2017-12-03T16:47:00Z"/>
          <w:rFonts w:ascii="Times" w:hAnsi="Times"/>
          <w:color w:val="000000"/>
          <w:szCs w:val="32"/>
        </w:rPr>
      </w:pPr>
    </w:p>
    <w:p w:rsidR="004C485C" w:rsidRPr="005C397D" w:rsidDel="007F0C94" w:rsidRDefault="004C485C" w:rsidP="004D0ACC">
      <w:pPr>
        <w:pStyle w:val="xxxmsonormal"/>
        <w:spacing w:before="0" w:beforeAutospacing="0" w:after="0" w:afterAutospacing="0"/>
        <w:rPr>
          <w:del w:id="577"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6. What, if any, educational and informational activities </w:t>
      </w:r>
      <w:proofErr w:type="gramStart"/>
      <w:r w:rsidRPr="005C397D">
        <w:rPr>
          <w:rFonts w:ascii="Times" w:hAnsi="Times"/>
          <w:b/>
          <w:i/>
          <w:color w:val="000000"/>
          <w:szCs w:val="32"/>
        </w:rPr>
        <w:t>does</w:t>
      </w:r>
      <w:proofErr w:type="gramEnd"/>
      <w:r w:rsidRPr="005C397D">
        <w:rPr>
          <w:rFonts w:ascii="Times" w:hAnsi="Times"/>
          <w:b/>
          <w:i/>
          <w:color w:val="000000"/>
          <w:szCs w:val="32"/>
        </w:rPr>
        <w:t xml:space="preserve">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t>
      </w:r>
      <w:proofErr w:type="spellStart"/>
      <w:r w:rsidR="00B466ED" w:rsidRPr="005C397D">
        <w:rPr>
          <w:rFonts w:ascii="Times" w:hAnsi="Times"/>
          <w:color w:val="000000"/>
          <w:szCs w:val="32"/>
        </w:rPr>
        <w:t>well known</w:t>
      </w:r>
      <w:proofErr w:type="spellEnd"/>
      <w:r w:rsidR="00B466ED" w:rsidRPr="005C397D">
        <w:rPr>
          <w:rFonts w:ascii="Times" w:hAnsi="Times"/>
          <w:color w:val="000000"/>
          <w:szCs w:val="32"/>
        </w:rPr>
        <w:t xml:space="preserve">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483251" w:rsidRDefault="00B466ED" w:rsidP="004D0ACC">
      <w:pPr>
        <w:pStyle w:val="xxxmsonormal"/>
        <w:spacing w:before="0" w:beforeAutospacing="0" w:after="0" w:afterAutospacing="0"/>
        <w:rPr>
          <w:ins w:id="578" w:author="Marilyn Cade" w:date="2017-12-03T16:48:00Z"/>
          <w:rFonts w:ascii="Times" w:hAnsi="Times"/>
          <w:color w:val="000000"/>
          <w:szCs w:val="32"/>
        </w:rPr>
      </w:pPr>
      <w:r w:rsidRPr="005C397D">
        <w:rPr>
          <w:rFonts w:ascii="Times" w:hAnsi="Times"/>
          <w:color w:val="000000"/>
          <w:szCs w:val="32"/>
        </w:rPr>
        <w:t>We also have held outreach events, as referenced earlier</w:t>
      </w:r>
      <w:ins w:id="579" w:author="Marilyn Cade" w:date="2017-12-03T16:48:00Z">
        <w:r w:rsidR="00483251">
          <w:rPr>
            <w:rFonts w:ascii="Times" w:hAnsi="Times"/>
            <w:color w:val="000000"/>
            <w:szCs w:val="32"/>
          </w:rPr>
          <w:t xml:space="preserve">, </w:t>
        </w:r>
      </w:ins>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rsidR="00B466ED" w:rsidRDefault="004A6C8D" w:rsidP="004D0ACC">
      <w:pPr>
        <w:pStyle w:val="xxxmsonormal"/>
        <w:spacing w:before="0" w:beforeAutospacing="0" w:after="0" w:afterAutospacing="0"/>
        <w:rPr>
          <w:ins w:id="580" w:author="Marilyn Cade" w:date="2017-12-03T16:49:00Z"/>
          <w:rFonts w:ascii="Times" w:hAnsi="Times"/>
          <w:color w:val="000000"/>
          <w:szCs w:val="32"/>
        </w:rPr>
      </w:pPr>
      <w:r w:rsidRPr="005C397D">
        <w:rPr>
          <w:rFonts w:ascii="Times" w:hAnsi="Times"/>
          <w:color w:val="000000"/>
          <w:szCs w:val="32"/>
        </w:rPr>
        <w:t xml:space="preserve">-IGF2017: </w:t>
      </w:r>
      <w:ins w:id="581" w:author="Marilyn Cade" w:date="2017-12-03T16:49:00Z">
        <w:r w:rsidR="00483251">
          <w:rPr>
            <w:rFonts w:ascii="Times" w:hAnsi="Times"/>
            <w:color w:val="000000"/>
            <w:szCs w:val="32"/>
          </w:rPr>
          <w:t xml:space="preserve">BC is still assessing how to best utilize the IGF2017, but has several members attending and who will be speaking and offer distribution of materials, as well as promoting the </w:t>
        </w:r>
      </w:ins>
    </w:p>
    <w:p w:rsidR="00483251" w:rsidRPr="005C397D" w:rsidRDefault="00483251" w:rsidP="004D0ACC">
      <w:pPr>
        <w:pStyle w:val="xxxmsonormal"/>
        <w:spacing w:before="0" w:beforeAutospacing="0" w:after="0" w:afterAutospacing="0"/>
        <w:rPr>
          <w:rFonts w:ascii="Times" w:hAnsi="Times"/>
          <w:color w:val="000000"/>
          <w:szCs w:val="32"/>
        </w:rPr>
      </w:pPr>
      <w:ins w:id="582" w:author="Marilyn Cade" w:date="2017-12-03T16:49:00Z">
        <w:r>
          <w:rPr>
            <w:rFonts w:ascii="Times" w:hAnsi="Times"/>
            <w:color w:val="000000"/>
            <w:szCs w:val="32"/>
          </w:rPr>
          <w:t>BC engagement at ICANN</w:t>
        </w:r>
      </w:ins>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 xml:space="preserve">7. What are actionable and measurable expectations your group or leadership has for members who receive travel support? </w:t>
      </w:r>
      <w:proofErr w:type="gramStart"/>
      <w:r w:rsidR="004D0ACC" w:rsidRPr="005C397D">
        <w:rPr>
          <w:rFonts w:ascii="Times" w:hAnsi="Times"/>
          <w:b/>
          <w:i/>
          <w:color w:val="000000"/>
          <w:szCs w:val="32"/>
        </w:rPr>
        <w:t>Are</w:t>
      </w:r>
      <w:proofErr w:type="gramEnd"/>
      <w:r w:rsidR="004D0ACC" w:rsidRPr="005C397D">
        <w:rPr>
          <w:rFonts w:ascii="Times" w:hAnsi="Times"/>
          <w:b/>
          <w:i/>
          <w:color w:val="000000"/>
          <w:szCs w:val="32"/>
        </w:rPr>
        <w:t xml:space="preserv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work loads.</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w:t>
      </w:r>
      <w:proofErr w:type="gramStart"/>
      <w:r w:rsidRPr="005C397D">
        <w:rPr>
          <w:rFonts w:ascii="Times" w:hAnsi="Times"/>
          <w:color w:val="000000"/>
          <w:szCs w:val="32"/>
        </w:rPr>
        <w:t>V.Ps</w:t>
      </w:r>
      <w:proofErr w:type="gramEnd"/>
      <w:r w:rsidRPr="005C397D">
        <w:rPr>
          <w:rFonts w:ascii="Times" w:hAnsi="Times"/>
          <w:color w:val="000000"/>
          <w:szCs w:val="32"/>
        </w:rPr>
        <w:t xml:space="preserve"> extremely beneficial.  One of our members has proposed a</w:t>
      </w:r>
      <w:r w:rsidR="00175C2E">
        <w:rPr>
          <w:rFonts w:ascii="Times" w:hAnsi="Times"/>
          <w:color w:val="000000"/>
          <w:szCs w:val="32"/>
        </w:rPr>
        <w:t xml:space="preserve"> business summit at the AGM 2018</w:t>
      </w:r>
      <w:r w:rsidRPr="005C397D">
        <w:rPr>
          <w:rFonts w:ascii="Times" w:hAnsi="Times"/>
          <w:color w:val="000000"/>
          <w:szCs w:val="32"/>
        </w:rPr>
        <w:t xml:space="preserve">,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Default="00DE1E0C" w:rsidP="004D0ACC">
      <w:pPr>
        <w:pStyle w:val="xxxmsonormal"/>
        <w:spacing w:before="0" w:beforeAutospacing="0" w:after="0" w:afterAutospacing="0"/>
        <w:rPr>
          <w:ins w:id="583" w:author="Marilyn Cade" w:date="2017-12-03T16:50:00Z"/>
          <w:rFonts w:ascii="Times" w:hAnsi="Times"/>
          <w:color w:val="000000"/>
          <w:szCs w:val="32"/>
        </w:rPr>
      </w:pPr>
      <w:r w:rsidRPr="005C397D">
        <w:rPr>
          <w:rFonts w:ascii="Times" w:hAnsi="Times"/>
          <w:color w:val="000000"/>
          <w:szCs w:val="32"/>
        </w:rPr>
        <w:t xml:space="preserve">Bringing people to ICANN is </w:t>
      </w:r>
      <w:r w:rsidR="00175C2E">
        <w:rPr>
          <w:rFonts w:ascii="Times" w:hAnsi="Times"/>
          <w:color w:val="000000"/>
          <w:szCs w:val="32"/>
        </w:rPr>
        <w:t xml:space="preserve">very challenging. We need to advance that, but also </w:t>
      </w:r>
      <w:r w:rsidRPr="005C397D">
        <w:rPr>
          <w:rFonts w:ascii="Times" w:hAnsi="Times"/>
          <w:color w:val="000000"/>
          <w:szCs w:val="32"/>
        </w:rPr>
        <w:t xml:space="preserve">small travel grants to bring business users to the national IGF, where ICANN is speaking, could be a unique opportunity to build more business user [corporations and associations] engagement in ICANN overall. </w:t>
      </w:r>
    </w:p>
    <w:p w:rsidR="00483251" w:rsidRDefault="00483251" w:rsidP="004D0ACC">
      <w:pPr>
        <w:pStyle w:val="xxxmsonormal"/>
        <w:spacing w:before="0" w:beforeAutospacing="0" w:after="0" w:afterAutospacing="0"/>
        <w:rPr>
          <w:ins w:id="584" w:author="Marilyn Cade" w:date="2017-12-03T16:50:00Z"/>
          <w:rFonts w:ascii="Times" w:hAnsi="Times"/>
          <w:color w:val="000000"/>
          <w:szCs w:val="32"/>
        </w:rPr>
      </w:pPr>
    </w:p>
    <w:p w:rsidR="00483251" w:rsidRPr="005C397D" w:rsidRDefault="00483251" w:rsidP="004D0ACC">
      <w:pPr>
        <w:pStyle w:val="xxxmsonormal"/>
        <w:spacing w:before="0" w:beforeAutospacing="0" w:after="0" w:afterAutospacing="0"/>
        <w:rPr>
          <w:rFonts w:ascii="Times" w:hAnsi="Times"/>
          <w:color w:val="000000"/>
          <w:szCs w:val="32"/>
        </w:rPr>
      </w:pPr>
      <w:ins w:id="585" w:author="Marilyn Cade" w:date="2017-12-03T16:50:00Z">
        <w:r>
          <w:rPr>
            <w:rFonts w:ascii="Times" w:hAnsi="Times"/>
            <w:color w:val="000000"/>
            <w:szCs w:val="32"/>
          </w:rPr>
          <w:t xml:space="preserve">We could benefit from small travel grants to continue to support attendance from our SMEs from developing countries, but are just considering how that could </w:t>
        </w:r>
      </w:ins>
      <w:ins w:id="586" w:author="Marilyn Cade" w:date="2017-12-03T16:51:00Z">
        <w:r>
          <w:rPr>
            <w:rFonts w:ascii="Times" w:hAnsi="Times"/>
            <w:color w:val="000000"/>
            <w:szCs w:val="32"/>
          </w:rPr>
          <w:t xml:space="preserve">work.  The voice of SMEs/associations from developing countries is particularly important to strengthen the input into the BC, the CSG, and the broader ICANN community. </w:t>
        </w:r>
      </w:ins>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587" w:author="GS" w:date="2017-12-02T16:43:00Z">
        <w:r w:rsidR="00853CE8">
          <w:rPr>
            <w:rFonts w:ascii="Times" w:hAnsi="Times"/>
            <w:color w:val="000000"/>
            <w:szCs w:val="32"/>
          </w:rPr>
          <w:t>f</w:t>
        </w:r>
      </w:ins>
      <w:del w:id="588"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ins w:id="589" w:author="Marilyn Cade" w:date="2017-12-03T16:52:00Z">
        <w:r w:rsidR="00483251">
          <w:rPr>
            <w:rFonts w:ascii="Times" w:hAnsi="Times"/>
            <w:color w:val="000000"/>
            <w:szCs w:val="32"/>
          </w:rPr>
          <w:t>Discussing this is underway, as we have noted that others from ICANN do receive ICANN funding and organize side events during IGF.</w:t>
        </w:r>
      </w:ins>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7F6804" w:rsidRPr="005C397D" w:rsidRDefault="007F6804">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w:t>
      </w:r>
      <w:del w:id="590" w:author="GS" w:date="2017-12-02T16:44:00Z">
        <w:r w:rsidR="00DE1E0C" w:rsidRPr="005C397D" w:rsidDel="00853CE8">
          <w:rPr>
            <w:rFonts w:ascii="Times" w:hAnsi="Times"/>
            <w:szCs w:val="32"/>
          </w:rPr>
          <w:delText>e</w:delText>
        </w:r>
      </w:del>
      <w:r w:rsidR="00DE1E0C" w:rsidRPr="005C397D">
        <w:rPr>
          <w:rFonts w:ascii="Times" w:hAnsi="Times"/>
          <w:szCs w:val="32"/>
        </w:rPr>
        <w:t>Com</w:t>
      </w:r>
      <w:del w:id="591"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w:t>
      </w:r>
      <w:del w:id="592" w:author="GS" w:date="2017-12-02T16:45:00Z">
        <w:r w:rsidRPr="005C397D" w:rsidDel="00853CE8">
          <w:rPr>
            <w:rFonts w:ascii="Times" w:hAnsi="Times"/>
            <w:szCs w:val="32"/>
          </w:rPr>
          <w:delText>e</w:delText>
        </w:r>
      </w:del>
      <w:r w:rsidRPr="005C397D">
        <w:rPr>
          <w:rFonts w:ascii="Times" w:hAnsi="Times"/>
          <w:szCs w:val="32"/>
        </w:rPr>
        <w:t>Com</w:t>
      </w:r>
      <w:del w:id="593" w:author="GS" w:date="2017-12-02T16:46:00Z">
        <w:r w:rsidRPr="005C397D" w:rsidDel="00853CE8">
          <w:rPr>
            <w:rFonts w:ascii="Times" w:hAnsi="Times"/>
            <w:szCs w:val="32"/>
          </w:rPr>
          <w:delText>m</w:delText>
        </w:r>
      </w:del>
      <w:r w:rsidRPr="005C397D">
        <w:rPr>
          <w:rFonts w:ascii="Times" w:hAnsi="Times"/>
          <w:szCs w:val="32"/>
        </w:rPr>
        <w:t xml:space="preserve">. </w:t>
      </w:r>
      <w:ins w:id="594" w:author="Marilyn Cade" w:date="2017-12-03T16:52:00Z">
        <w:r w:rsidR="00483251">
          <w:rPr>
            <w:rFonts w:ascii="Times" w:hAnsi="Times"/>
            <w:szCs w:val="32"/>
          </w:rPr>
          <w:t xml:space="preserve"> Other events are planned long in advance, such as the AfiCTA Summit. Recently, </w:t>
        </w:r>
      </w:ins>
      <w:ins w:id="595" w:author="Marilyn Cade" w:date="2017-12-03T16:54:00Z">
        <w:r w:rsidR="00483251">
          <w:rPr>
            <w:rFonts w:ascii="Times" w:hAnsi="Times"/>
            <w:szCs w:val="32"/>
          </w:rPr>
          <w:t xml:space="preserve">and with very short notice, </w:t>
        </w:r>
      </w:ins>
      <w:ins w:id="596" w:author="Marilyn Cade" w:date="2017-12-03T16:52:00Z">
        <w:r w:rsidR="00483251">
          <w:rPr>
            <w:rFonts w:ascii="Times" w:hAnsi="Times"/>
            <w:szCs w:val="32"/>
          </w:rPr>
          <w:t xml:space="preserve">an officer and a member of the BC were invited to speak at the African IGF. While BC materials are being distributed, no direct costs to the BC are proposed. </w:t>
        </w:r>
      </w:ins>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ins w:id="597" w:author="Marilyn Cade" w:date="2017-12-03T16:54:00Z">
        <w:r w:rsidR="00900743">
          <w:rPr>
            <w:rFonts w:ascii="Times" w:hAnsi="Times"/>
            <w:szCs w:val="32"/>
          </w:rPr>
          <w:t xml:space="preserve"> BC materials are being distributed, and a planned interview with attending BC members is under development. </w:t>
        </w:r>
      </w:ins>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t>Append</w:t>
      </w:r>
      <w:r w:rsidR="00DE1E0C" w:rsidRPr="005C397D">
        <w:rPr>
          <w:rFonts w:ascii="Times" w:hAnsi="Times" w:cs="Times"/>
          <w:szCs w:val="32"/>
        </w:rPr>
        <w:t xml:space="preserve">ix:   The BC Outreach </w:t>
      </w:r>
      <w:proofErr w:type="spellStart"/>
      <w:r w:rsidR="00DE1E0C" w:rsidRPr="005C397D">
        <w:rPr>
          <w:rFonts w:ascii="Times" w:hAnsi="Times" w:cs="Times"/>
          <w:szCs w:val="32"/>
        </w:rPr>
        <w:t>Programme</w:t>
      </w:r>
      <w:proofErr w:type="spellEnd"/>
      <w:r w:rsidR="00DE1E0C" w:rsidRPr="005C397D">
        <w:rPr>
          <w:rFonts w:ascii="Times" w:hAnsi="Times" w:cs="Times"/>
          <w:szCs w:val="32"/>
        </w:rPr>
        <w:t>, based on the BC Outreach Strategy: developed by the Outreach Committee/approved by the BC ExCom</w:t>
      </w:r>
      <w:del w:id="598"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w:t>
      </w:r>
      <w:proofErr w:type="spellStart"/>
      <w:r w:rsidRPr="005C397D">
        <w:rPr>
          <w:rFonts w:ascii="Times" w:hAnsi="Times" w:cs="Arial"/>
          <w:szCs w:val="32"/>
        </w:rPr>
        <w:t>Programme</w:t>
      </w:r>
      <w:proofErr w:type="spellEnd"/>
      <w:r w:rsidRPr="005C397D">
        <w:rPr>
          <w:rFonts w:ascii="Times" w:hAnsi="Times" w:cs="Arial"/>
          <w:szCs w:val="32"/>
        </w:rPr>
        <w:t xml:space="preserv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w:t>
      </w:r>
      <w:ins w:id="599" w:author="GS" w:date="2017-12-02T16:49:00Z">
        <w:r w:rsidR="00853CE8">
          <w:rPr>
            <w:rFonts w:ascii="Times" w:hAnsi="Times" w:cs="Arial"/>
            <w:szCs w:val="32"/>
          </w:rPr>
          <w:t>C</w:t>
        </w:r>
      </w:ins>
      <w:del w:id="600" w:author="GS" w:date="2017-12-02T16:49:00Z">
        <w:r w:rsidR="005C397D" w:rsidDel="00853CE8">
          <w:rPr>
            <w:rFonts w:ascii="Times" w:hAnsi="Times" w:cs="Arial"/>
            <w:szCs w:val="32"/>
          </w:rPr>
          <w:delText>c</w:delText>
        </w:r>
      </w:del>
      <w:r w:rsidR="005C397D">
        <w:rPr>
          <w:rFonts w:ascii="Times" w:hAnsi="Times" w:cs="Arial"/>
          <w:szCs w:val="32"/>
        </w:rPr>
        <w:t xml:space="preserve">om.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601" w:author="GS" w:date="2017-12-02T16:45:00Z">
        <w:r w:rsidR="00853CE8">
          <w:rPr>
            <w:rFonts w:ascii="Times" w:hAnsi="Times" w:cs="Arial"/>
            <w:szCs w:val="32"/>
          </w:rPr>
          <w:t xml:space="preserve"> </w:t>
        </w:r>
      </w:ins>
      <w:r w:rsidRPr="005C397D">
        <w:rPr>
          <w:rFonts w:ascii="Times" w:hAnsi="Times" w:cs="Arial"/>
          <w:szCs w:val="32"/>
        </w:rPr>
        <w:t>Pilot</w:t>
      </w:r>
      <w:ins w:id="602" w:author="GS" w:date="2017-12-02T16:45:00Z">
        <w:r w:rsidR="00853CE8">
          <w:rPr>
            <w:rFonts w:ascii="Times" w:hAnsi="Times" w:cs="Arial"/>
            <w:szCs w:val="32"/>
          </w:rPr>
          <w:t xml:space="preserve"> </w:t>
        </w:r>
      </w:ins>
      <w:proofErr w:type="spellStart"/>
      <w:r w:rsidRPr="005C397D">
        <w:rPr>
          <w:rFonts w:ascii="Times" w:hAnsi="Times" w:cs="Arial"/>
          <w:szCs w:val="32"/>
        </w:rPr>
        <w:t>Programme</w:t>
      </w:r>
      <w:proofErr w:type="spellEnd"/>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w:t>
      </w:r>
      <w:proofErr w:type="spellStart"/>
      <w:proofErr w:type="gramStart"/>
      <w:r w:rsidRPr="005C397D">
        <w:rPr>
          <w:rFonts w:ascii="Times" w:hAnsi="Times" w:cs="Arial"/>
          <w:szCs w:val="32"/>
        </w:rPr>
        <w:t>programme</w:t>
      </w:r>
      <w:proofErr w:type="spellEnd"/>
      <w:r w:rsidRPr="005C397D">
        <w:rPr>
          <w:rFonts w:ascii="Times" w:hAnsi="Times" w:cs="Arial"/>
          <w:szCs w:val="32"/>
        </w:rPr>
        <w:t xml:space="preserve"> </w:t>
      </w:r>
      <w:r w:rsidR="00DE1E0C" w:rsidRPr="005C397D">
        <w:rPr>
          <w:rFonts w:ascii="Times" w:hAnsi="Times" w:cs="Arial"/>
          <w:szCs w:val="32"/>
        </w:rPr>
        <w:t xml:space="preserve"> -</w:t>
      </w:r>
      <w:proofErr w:type="gramEnd"/>
      <w:r w:rsidR="00DE1E0C" w:rsidRPr="005C397D">
        <w:rPr>
          <w:rFonts w:ascii="Times" w:hAnsi="Times" w:cs="Arial"/>
          <w:szCs w:val="32"/>
        </w:rPr>
        <w:t xml:space="preserve"> supported via a budget allocation via ICANN and limited to </w:t>
      </w:r>
      <w:proofErr w:type="spellStart"/>
      <w:r w:rsidR="00DE1E0C" w:rsidRPr="005C397D">
        <w:rPr>
          <w:rFonts w:ascii="Times" w:hAnsi="Times" w:cs="Arial"/>
          <w:szCs w:val="32"/>
        </w:rPr>
        <w:t>pre qualified</w:t>
      </w:r>
      <w:proofErr w:type="spellEnd"/>
      <w:r w:rsidR="00DE1E0C" w:rsidRPr="005C397D">
        <w:rPr>
          <w:rFonts w:ascii="Times" w:hAnsi="Times" w:cs="Arial"/>
          <w:szCs w:val="32"/>
        </w:rPr>
        <w:t xml:space="preserve">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w:t>
      </w:r>
      <w:proofErr w:type="gramStart"/>
      <w:r w:rsidRPr="005C397D">
        <w:rPr>
          <w:rFonts w:ascii="Times" w:hAnsi="Times" w:cs="Arial"/>
          <w:szCs w:val="32"/>
        </w:rPr>
        <w:t xml:space="preserve">countries </w:t>
      </w:r>
      <w:r w:rsidR="00DE1E0C" w:rsidRPr="005C397D">
        <w:rPr>
          <w:rFonts w:ascii="Times" w:hAnsi="Times" w:cs="Arial"/>
          <w:szCs w:val="32"/>
        </w:rPr>
        <w:t xml:space="preserve"> -</w:t>
      </w:r>
      <w:proofErr w:type="gramEnd"/>
      <w:r w:rsidR="00DE1E0C" w:rsidRPr="005C397D">
        <w:rPr>
          <w:rFonts w:ascii="Times" w:hAnsi="Times" w:cs="Arial"/>
          <w:szCs w:val="32"/>
        </w:rPr>
        <w:t xml:space="preserve"> in collaboration with </w:t>
      </w:r>
      <w:proofErr w:type="spellStart"/>
      <w:r w:rsidR="00DE1E0C" w:rsidRPr="005C397D">
        <w:rPr>
          <w:rFonts w:ascii="Times" w:hAnsi="Times" w:cs="Arial"/>
          <w:szCs w:val="32"/>
        </w:rPr>
        <w:t>V.Chairs</w:t>
      </w:r>
      <w:proofErr w:type="spellEnd"/>
      <w:r w:rsidR="00DE1E0C" w:rsidRPr="005C397D">
        <w:rPr>
          <w:rFonts w:ascii="Times" w:hAnsi="Times" w:cs="Arial"/>
          <w:szCs w:val="32"/>
        </w:rPr>
        <w:t>/Region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del w:id="603" w:author="Lawrence Olawale-Roberts" w:date="2017-12-04T08:59:00Z">
        <w:r w:rsidR="00532272" w:rsidRPr="005C397D" w:rsidDel="003F255E">
          <w:rPr>
            <w:rFonts w:ascii="Times" w:hAnsi="Times" w:cs="Arial"/>
            <w:szCs w:val="32"/>
          </w:rPr>
          <w:delText>ICAN</w:delText>
        </w:r>
      </w:del>
      <w:ins w:id="604" w:author="Lawrence Olawale-Roberts" w:date="2017-12-04T08:59:00Z">
        <w:r w:rsidR="003F255E">
          <w:rPr>
            <w:rFonts w:ascii="Times" w:hAnsi="Times" w:cs="Arial"/>
            <w:szCs w:val="32"/>
          </w:rPr>
          <w:t>ICANN</w:t>
        </w:r>
      </w:ins>
      <w:ins w:id="605" w:author="Lawrence Olawale-Roberts" w:date="2017-12-04T09:00:00Z">
        <w:r w:rsidR="003F255E">
          <w:rPr>
            <w:rFonts w:ascii="Times" w:hAnsi="Times" w:cs="Arial"/>
            <w:szCs w:val="32"/>
          </w:rPr>
          <w:t xml:space="preserve"> an</w:t>
        </w:r>
      </w:ins>
      <w:del w:id="606" w:author="Lawrence Olawale-Roberts" w:date="2017-12-04T08:59:00Z">
        <w:r w:rsidR="00532272" w:rsidRPr="005C397D" w:rsidDel="003F255E">
          <w:rPr>
            <w:rFonts w:ascii="Times" w:hAnsi="Times" w:cs="Arial"/>
            <w:szCs w:val="32"/>
          </w:rPr>
          <w:delText>Nan</w:delText>
        </w:r>
      </w:del>
      <w:r w:rsidR="00532272" w:rsidRPr="005C397D">
        <w:rPr>
          <w:rFonts w:ascii="Times" w:hAnsi="Times" w:cs="Arial"/>
          <w:szCs w:val="32"/>
        </w:rPr>
        <w:t>d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w:t>
      </w:r>
      <w:proofErr w:type="spellStart"/>
      <w:r>
        <w:rPr>
          <w:rFonts w:ascii="Times" w:hAnsi="Times" w:cs="Arial"/>
          <w:szCs w:val="32"/>
        </w:rPr>
        <w:t>inline</w:t>
      </w:r>
      <w:proofErr w:type="spellEnd"/>
      <w:r>
        <w:rPr>
          <w:rFonts w:ascii="Times" w:hAnsi="Times" w:cs="Arial"/>
          <w:szCs w:val="32"/>
        </w:rPr>
        <w:t xml:space="preserve"> with the core mission of the BC </w:t>
      </w:r>
    </w:p>
    <w:sectPr w:rsidR="005C397D" w:rsidRPr="005C397D" w:rsidSect="00BC5D7E">
      <w:footerReference w:type="even"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2" w:author="GS" w:date="2017-12-02T16:24:00Z" w:initials="GS">
    <w:p w:rsidR="0047357C" w:rsidRDefault="0047357C">
      <w:pPr>
        <w:pStyle w:val="CommentText"/>
      </w:pPr>
      <w:r>
        <w:rPr>
          <w:rStyle w:val="CommentReference"/>
        </w:rPr>
        <w:annotationRef/>
      </w:r>
      <w:r>
        <w:t xml:space="preserve">Please review. Not sure what Marilyn intended exactly to say. </w:t>
      </w:r>
    </w:p>
  </w:comment>
  <w:comment w:id="190" w:author="GS" w:date="2017-12-02T16:56:00Z" w:initials="GS">
    <w:p w:rsidR="0047357C" w:rsidRDefault="0047357C">
      <w:pPr>
        <w:pStyle w:val="CommentText"/>
      </w:pPr>
      <w:r>
        <w:rPr>
          <w:rStyle w:val="CommentReference"/>
        </w:rPr>
        <w:annotationRef/>
      </w:r>
      <w:r>
        <w:t>Not sure if this analysis includes every fellow, but I was selected twice as a Fellow (2010 Cartagena and 2012 Costa Rica) and attended a lot more ICANN meetings than 3 times … maybe 12 in person? and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(no problem to leave this sentence as is for this answer, but wanted to comment to clarify a little more)</w:t>
      </w:r>
    </w:p>
  </w:comment>
  <w:comment w:id="318" w:author="Omar Mansoor Ansari" w:date="2017-12-03T03:58:00Z" w:initials="OA">
    <w:p w:rsidR="0047357C" w:rsidRDefault="0047357C">
      <w:pPr>
        <w:pStyle w:val="CommentText"/>
      </w:pPr>
      <w:r>
        <w:rPr>
          <w:rStyle w:val="CommentReference"/>
        </w:rPr>
        <w:annotationRef/>
      </w:r>
      <w:r>
        <w:t xml:space="preserve">Please, discuss if this should be </w:t>
      </w:r>
      <w:proofErr w:type="gramStart"/>
      <w:r>
        <w:t>a criteria</w:t>
      </w:r>
      <w:proofErr w:type="gramEnd"/>
      <w:r>
        <w:t xml:space="preserve">. My point is that some startups might nominate senior executives for the fellowship but the company itself might not have the resources or interest to become a BC member. </w:t>
      </w:r>
    </w:p>
  </w:comment>
  <w:comment w:id="397" w:author="Omar Mansoor Ansari" w:date="2017-12-03T04:36:00Z" w:initials="OA">
    <w:p w:rsidR="0047357C" w:rsidRDefault="0047357C">
      <w:pPr>
        <w:pStyle w:val="CommentText"/>
      </w:pPr>
      <w:r>
        <w:rPr>
          <w:rStyle w:val="CommentReference"/>
        </w:rPr>
        <w:annotationRef/>
      </w:r>
      <w:r>
        <w:t xml:space="preserve">“Disappointment” was a little strong at this stage, in my view, we can keep the word for later, if not improvements were brought.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C5" w:rsidRDefault="00667AC5" w:rsidP="004D0ACC">
      <w:r>
        <w:separator/>
      </w:r>
    </w:p>
  </w:endnote>
  <w:endnote w:type="continuationSeparator" w:id="0">
    <w:p w:rsidR="00667AC5" w:rsidRDefault="00667AC5"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57C" w:rsidRDefault="0047357C"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ABB">
      <w:rPr>
        <w:rStyle w:val="PageNumber"/>
        <w:noProof/>
      </w:rPr>
      <w:t>6</w:t>
    </w:r>
    <w:r>
      <w:rPr>
        <w:rStyle w:val="PageNumber"/>
      </w:rPr>
      <w:fldChar w:fldCharType="end"/>
    </w:r>
  </w:p>
  <w:p w:rsidR="0047357C" w:rsidRDefault="0047357C"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C5" w:rsidRDefault="00667AC5" w:rsidP="004D0ACC">
      <w:r>
        <w:separator/>
      </w:r>
    </w:p>
  </w:footnote>
  <w:footnote w:type="continuationSeparator" w:id="0">
    <w:p w:rsidR="00667AC5" w:rsidRDefault="00667AC5"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revisionView w:markup="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028FB"/>
    <w:rsid w:val="001362C8"/>
    <w:rsid w:val="0016432B"/>
    <w:rsid w:val="00172CF7"/>
    <w:rsid w:val="00175C2E"/>
    <w:rsid w:val="001849C0"/>
    <w:rsid w:val="001D4CE9"/>
    <w:rsid w:val="001E1817"/>
    <w:rsid w:val="001E66F2"/>
    <w:rsid w:val="0020189B"/>
    <w:rsid w:val="00203083"/>
    <w:rsid w:val="00204546"/>
    <w:rsid w:val="0024720F"/>
    <w:rsid w:val="002715FA"/>
    <w:rsid w:val="00281CDD"/>
    <w:rsid w:val="00290E05"/>
    <w:rsid w:val="00296448"/>
    <w:rsid w:val="00315994"/>
    <w:rsid w:val="00331246"/>
    <w:rsid w:val="003720D0"/>
    <w:rsid w:val="00383CBF"/>
    <w:rsid w:val="00395CE4"/>
    <w:rsid w:val="003F255E"/>
    <w:rsid w:val="003F5AF9"/>
    <w:rsid w:val="00415623"/>
    <w:rsid w:val="004221D6"/>
    <w:rsid w:val="00435F52"/>
    <w:rsid w:val="00441A52"/>
    <w:rsid w:val="0047357C"/>
    <w:rsid w:val="00480A41"/>
    <w:rsid w:val="00483251"/>
    <w:rsid w:val="004964F0"/>
    <w:rsid w:val="004A6C8D"/>
    <w:rsid w:val="004C485C"/>
    <w:rsid w:val="004C792A"/>
    <w:rsid w:val="004D0ACC"/>
    <w:rsid w:val="004E712D"/>
    <w:rsid w:val="004F6280"/>
    <w:rsid w:val="00513EE9"/>
    <w:rsid w:val="00532272"/>
    <w:rsid w:val="0056554E"/>
    <w:rsid w:val="00577E5E"/>
    <w:rsid w:val="00590D36"/>
    <w:rsid w:val="005C397D"/>
    <w:rsid w:val="005E0755"/>
    <w:rsid w:val="005E5FE3"/>
    <w:rsid w:val="00616FF8"/>
    <w:rsid w:val="006631B6"/>
    <w:rsid w:val="00667AC5"/>
    <w:rsid w:val="00691E71"/>
    <w:rsid w:val="006960E8"/>
    <w:rsid w:val="00697CE2"/>
    <w:rsid w:val="006C285F"/>
    <w:rsid w:val="006E1BDE"/>
    <w:rsid w:val="006F7D24"/>
    <w:rsid w:val="00706A73"/>
    <w:rsid w:val="00717FB7"/>
    <w:rsid w:val="007931BA"/>
    <w:rsid w:val="007C4C0D"/>
    <w:rsid w:val="007D334C"/>
    <w:rsid w:val="007F0C94"/>
    <w:rsid w:val="007F6804"/>
    <w:rsid w:val="00832CD8"/>
    <w:rsid w:val="00840BB2"/>
    <w:rsid w:val="00853CE8"/>
    <w:rsid w:val="008637B5"/>
    <w:rsid w:val="008759CC"/>
    <w:rsid w:val="00880C8A"/>
    <w:rsid w:val="008A3582"/>
    <w:rsid w:val="008B0BA9"/>
    <w:rsid w:val="008B7D76"/>
    <w:rsid w:val="008D7A26"/>
    <w:rsid w:val="008F4A75"/>
    <w:rsid w:val="00900743"/>
    <w:rsid w:val="009565C0"/>
    <w:rsid w:val="00973023"/>
    <w:rsid w:val="0099406C"/>
    <w:rsid w:val="00997EC0"/>
    <w:rsid w:val="009A03D7"/>
    <w:rsid w:val="009B78D0"/>
    <w:rsid w:val="009E0313"/>
    <w:rsid w:val="009F7A27"/>
    <w:rsid w:val="00A12136"/>
    <w:rsid w:val="00A45B24"/>
    <w:rsid w:val="00A61E90"/>
    <w:rsid w:val="00A67A2B"/>
    <w:rsid w:val="00A96B9A"/>
    <w:rsid w:val="00AA10BE"/>
    <w:rsid w:val="00AA6943"/>
    <w:rsid w:val="00AC31C2"/>
    <w:rsid w:val="00AE5CE3"/>
    <w:rsid w:val="00AF312B"/>
    <w:rsid w:val="00B1524C"/>
    <w:rsid w:val="00B466ED"/>
    <w:rsid w:val="00B65AD9"/>
    <w:rsid w:val="00B82D36"/>
    <w:rsid w:val="00BC13A6"/>
    <w:rsid w:val="00BC33C5"/>
    <w:rsid w:val="00BC5D7E"/>
    <w:rsid w:val="00BF34AF"/>
    <w:rsid w:val="00BF642A"/>
    <w:rsid w:val="00BF64DA"/>
    <w:rsid w:val="00BF6EEE"/>
    <w:rsid w:val="00C10DE3"/>
    <w:rsid w:val="00C165C9"/>
    <w:rsid w:val="00C249F7"/>
    <w:rsid w:val="00C728C7"/>
    <w:rsid w:val="00C75048"/>
    <w:rsid w:val="00C96D14"/>
    <w:rsid w:val="00CF1ABB"/>
    <w:rsid w:val="00D042C8"/>
    <w:rsid w:val="00D60ACB"/>
    <w:rsid w:val="00D73C8E"/>
    <w:rsid w:val="00DE1E0C"/>
    <w:rsid w:val="00E025E6"/>
    <w:rsid w:val="00E07169"/>
    <w:rsid w:val="00E95099"/>
    <w:rsid w:val="00EA6FF7"/>
    <w:rsid w:val="00F0526D"/>
    <w:rsid w:val="00F0563B"/>
    <w:rsid w:val="00F0746D"/>
    <w:rsid w:val="00F16512"/>
    <w:rsid w:val="00F6597E"/>
    <w:rsid w:val="00F76260"/>
    <w:rsid w:val="00F94819"/>
    <w:rsid w:val="00F95F54"/>
    <w:rsid w:val="00FB0B01"/>
    <w:rsid w:val="00FC69DD"/>
    <w:rsid w:val="00FD0841"/>
  </w:rsids>
  <m:mathPr>
    <m:mathFont m:val="Cambria Math"/>
    <m:brkBin m:val="before"/>
    <m:brkBinSub m:val="--"/>
    <m:smallFrac/>
    <m:dispDef/>
    <m:lMargin m:val="0"/>
    <m:rMargin m:val="0"/>
    <m:defJc m:val="centerGroup"/>
    <m:wrapIndent m:val="1440"/>
    <m:intLim m:val="subSup"/>
    <m:naryLim m:val="undOvr"/>
  </m:mathPr>
  <w:themeFontLang w:val="es-A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988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4639</Words>
  <Characters>26443</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ER</Company>
  <LinksUpToDate>false</LinksUpToDate>
  <CharactersWithSpaces>31020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3</cp:revision>
  <cp:lastPrinted>2017-12-02T14:57:00Z</cp:lastPrinted>
  <dcterms:created xsi:type="dcterms:W3CDTF">2017-12-04T14:41:00Z</dcterms:created>
  <dcterms:modified xsi:type="dcterms:W3CDTF">2017-12-04T14:42:00Z</dcterms:modified>
</cp:coreProperties>
</file>