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A8BC81" w14:textId="77777777" w:rsidR="002C58D9" w:rsidRDefault="007E2661">
      <w:pPr>
        <w:spacing w:before="150"/>
        <w:jc w:val="center"/>
        <w:outlineLvl w:val="0"/>
        <w:rPr>
          <w:rFonts w:ascii="Calibri" w:hAnsi="Calibri" w:cs="Times New Roman"/>
        </w:rPr>
      </w:pPr>
      <w:r>
        <w:rPr>
          <w:rFonts w:ascii="Calibri" w:hAnsi="Calibri" w:cs="Times New Roman"/>
          <w:b/>
          <w:bCs/>
        </w:rPr>
        <w:t xml:space="preserve">BC FY18 Outreach Strategy for 2018 </w:t>
      </w:r>
    </w:p>
    <w:p w14:paraId="7B545503" w14:textId="77777777" w:rsidR="002C58D9" w:rsidRDefault="007E2661">
      <w:pPr>
        <w:spacing w:before="150"/>
        <w:jc w:val="center"/>
        <w:rPr>
          <w:rFonts w:ascii="Calibri" w:hAnsi="Calibri" w:cs="Times New Roman"/>
        </w:rPr>
      </w:pPr>
      <w:r>
        <w:rPr>
          <w:rFonts w:ascii="Calibri" w:hAnsi="Calibri" w:cs="Times New Roman"/>
          <w:highlight w:val="yellow"/>
        </w:rPr>
        <w:t>Posted to the BC Outreach Committee July 31 for review and input/comments</w:t>
      </w:r>
    </w:p>
    <w:p w14:paraId="6D4E3E1C" w14:textId="77777777" w:rsidR="002C58D9" w:rsidRDefault="007E2661">
      <w:pPr>
        <w:spacing w:before="150"/>
        <w:jc w:val="center"/>
        <w:rPr>
          <w:rFonts w:ascii="Calibri" w:hAnsi="Calibri" w:cs="Times New Roman"/>
        </w:rPr>
      </w:pPr>
      <w:r>
        <w:rPr>
          <w:rFonts w:ascii="Calibri" w:hAnsi="Calibri" w:cs="Times New Roman"/>
          <w:highlight w:val="yellow"/>
        </w:rPr>
        <w:t>Edited August 18, 2017, with incorporation of comments from members of the Outreach Committee</w:t>
      </w:r>
    </w:p>
    <w:p w14:paraId="6DB1B945" w14:textId="77777777" w:rsidR="002C58D9" w:rsidRDefault="007E2661">
      <w:pPr>
        <w:spacing w:before="150"/>
        <w:jc w:val="center"/>
        <w:rPr>
          <w:rFonts w:ascii="Calibri" w:hAnsi="Calibri" w:cs="Times New Roman"/>
        </w:rPr>
      </w:pPr>
      <w:r>
        <w:rPr>
          <w:rFonts w:ascii="Calibri" w:hAnsi="Calibri" w:cs="Times New Roman"/>
        </w:rPr>
        <w:t xml:space="preserve">Resubmission to the Outreach Committee August 19, 2017 </w:t>
      </w:r>
    </w:p>
    <w:p w14:paraId="561D8B12" w14:textId="77777777" w:rsidR="002C58D9" w:rsidRDefault="007E2661">
      <w:pPr>
        <w:spacing w:before="150"/>
        <w:jc w:val="center"/>
        <w:rPr>
          <w:rFonts w:ascii="Calibri" w:hAnsi="Calibri" w:cs="Times New Roman"/>
        </w:rPr>
      </w:pPr>
      <w:r>
        <w:rPr>
          <w:rFonts w:ascii="Calibri" w:hAnsi="Calibri" w:cs="Times New Roman"/>
        </w:rPr>
        <w:t xml:space="preserve">Planned distribution to the BC </w:t>
      </w:r>
      <w:proofErr w:type="spellStart"/>
      <w:r>
        <w:rPr>
          <w:rFonts w:ascii="Calibri" w:hAnsi="Calibri" w:cs="Times New Roman"/>
        </w:rPr>
        <w:t>Excomm</w:t>
      </w:r>
      <w:proofErr w:type="spellEnd"/>
      <w:r>
        <w:rPr>
          <w:rFonts w:ascii="Calibri" w:hAnsi="Calibri" w:cs="Times New Roman"/>
        </w:rPr>
        <w:t xml:space="preserve"> August </w:t>
      </w:r>
      <w:ins w:id="0" w:author="Marilyn Cade" w:date="2017-08-31T11:16:00Z">
        <w:r w:rsidR="00FD2E07">
          <w:rPr>
            <w:rFonts w:ascii="Calibri" w:hAnsi="Calibri" w:cs="Times New Roman"/>
          </w:rPr>
          <w:t>31</w:t>
        </w:r>
      </w:ins>
      <w:del w:id="1" w:author="Marilyn Cade" w:date="2017-08-31T11:16:00Z">
        <w:r w:rsidDel="00FD2E07">
          <w:rPr>
            <w:rFonts w:ascii="Calibri" w:hAnsi="Calibri" w:cs="Times New Roman"/>
          </w:rPr>
          <w:delText>22</w:delText>
        </w:r>
      </w:del>
      <w:r>
        <w:rPr>
          <w:rFonts w:ascii="Calibri" w:hAnsi="Calibri" w:cs="Times New Roman"/>
        </w:rPr>
        <w:t>, 2017</w:t>
      </w:r>
    </w:p>
    <w:p w14:paraId="466D06E2" w14:textId="77777777" w:rsidR="002C58D9" w:rsidRDefault="002C58D9">
      <w:pPr>
        <w:spacing w:before="150"/>
        <w:outlineLvl w:val="0"/>
        <w:rPr>
          <w:rFonts w:ascii="Calibri" w:hAnsi="Calibri" w:cs="Times New Roman"/>
          <w:b/>
          <w:bCs/>
        </w:rPr>
      </w:pPr>
    </w:p>
    <w:p w14:paraId="5FADE1AB" w14:textId="77777777" w:rsidR="002C58D9" w:rsidRDefault="007E2661">
      <w:pPr>
        <w:spacing w:before="150"/>
        <w:outlineLvl w:val="0"/>
        <w:rPr>
          <w:rFonts w:ascii="Calibri" w:hAnsi="Calibri" w:cs="Times New Roman"/>
        </w:rPr>
      </w:pPr>
      <w:r>
        <w:rPr>
          <w:rFonts w:ascii="Calibri" w:hAnsi="Calibri" w:cs="Times New Roman"/>
          <w:b/>
          <w:bCs/>
        </w:rPr>
        <w:t>INTRODUCTION AND BACKGROUND</w:t>
      </w:r>
    </w:p>
    <w:p w14:paraId="2CB74798" w14:textId="77777777" w:rsidR="002C58D9" w:rsidRDefault="007E2661">
      <w:pPr>
        <w:spacing w:before="150"/>
        <w:rPr>
          <w:rFonts w:ascii="Calibri" w:hAnsi="Calibri" w:cs="Times New Roman"/>
        </w:rPr>
      </w:pPr>
      <w:r>
        <w:rPr>
          <w:rFonts w:ascii="Calibri" w:hAnsi="Calibri" w:cs="Times New Roman"/>
        </w:rPr>
        <w:t>The Commercial and Business Users' Constituency [a.k.a., the ICANN GNSO Business Constituency (BC)] FY18 Outreach Strategy is based on fulfilling the BC’s mission</w:t>
      </w:r>
      <w:r>
        <w:rPr>
          <w:rFonts w:ascii="Calibri" w:hAnsi="Calibri" w:cs="Times New Roman"/>
          <w:color w:val="3B73AF"/>
        </w:rPr>
        <w:t xml:space="preserve"> [1]</w:t>
      </w:r>
      <w:r>
        <w:rPr>
          <w:rFonts w:ascii="Calibri" w:hAnsi="Calibri" w:cs="Times New Roman"/>
        </w:rPr>
        <w:t> as described in the BC’s newly updated and approved </w:t>
      </w:r>
      <w:hyperlink r:id="rId6" w:history="1">
        <w:r>
          <w:rPr>
            <w:rStyle w:val="Hyperlink"/>
            <w:rFonts w:ascii="Calibri" w:hAnsi="Calibri" w:cs="Times New Roman"/>
          </w:rPr>
          <w:t>Charter</w:t>
        </w:r>
      </w:hyperlink>
      <w:r>
        <w:rPr>
          <w:rFonts w:ascii="Calibri" w:hAnsi="Calibri" w:cs="Times New Roman"/>
          <w:color w:val="3B73AF"/>
        </w:rPr>
        <w:t xml:space="preserve">.  The BC’s Outreach goals support the engagement of business users in </w:t>
      </w:r>
      <w:proofErr w:type="spellStart"/>
      <w:r>
        <w:rPr>
          <w:rFonts w:ascii="Calibri" w:hAnsi="Calibri" w:cs="Times New Roman"/>
          <w:color w:val="3B73AF"/>
        </w:rPr>
        <w:t>gTLD</w:t>
      </w:r>
      <w:proofErr w:type="spellEnd"/>
      <w:r>
        <w:rPr>
          <w:rFonts w:ascii="Calibri" w:hAnsi="Calibri" w:cs="Times New Roman"/>
          <w:color w:val="3B73AF"/>
        </w:rPr>
        <w:t xml:space="preserve"> policy development and in ICANN’s overall governance. Further, it also supports the ongoing enhancement of multi-stakeholder engagement in relevant activities to ensure ICANN’s continued success as the coordinator of the unique indicators of the Internet as provided for in ICANN’s bylaws. The BC Outreach Strategy </w:t>
      </w:r>
      <w:r>
        <w:rPr>
          <w:rFonts w:ascii="Calibri" w:hAnsi="Calibri" w:cs="Times New Roman"/>
        </w:rPr>
        <w:t>aligns with ICANN strategic objectives one</w:t>
      </w:r>
      <w:r>
        <w:rPr>
          <w:rFonts w:ascii="Calibri" w:hAnsi="Calibri" w:cs="Times New Roman"/>
          <w:color w:val="3B73AF"/>
        </w:rPr>
        <w:t xml:space="preserve"> [2]</w:t>
      </w:r>
      <w:r>
        <w:rPr>
          <w:rFonts w:ascii="Calibri" w:hAnsi="Calibri" w:cs="Times New Roman"/>
        </w:rPr>
        <w:t> and four</w:t>
      </w:r>
      <w:r>
        <w:rPr>
          <w:rFonts w:ascii="Calibri" w:hAnsi="Calibri" w:cs="Times New Roman"/>
          <w:color w:val="3B73AF"/>
        </w:rPr>
        <w:t xml:space="preserve"> [3]</w:t>
      </w:r>
      <w:r>
        <w:rPr>
          <w:rFonts w:ascii="Calibri" w:hAnsi="Calibri" w:cs="Times New Roman"/>
        </w:rPr>
        <w:t>.</w:t>
      </w:r>
    </w:p>
    <w:p w14:paraId="0E427055" w14:textId="77777777" w:rsidR="002C58D9" w:rsidRDefault="002C58D9">
      <w:pPr>
        <w:spacing w:before="150"/>
        <w:rPr>
          <w:rFonts w:ascii="Calibri" w:hAnsi="Calibri" w:cs="Times New Roman"/>
        </w:rPr>
      </w:pPr>
    </w:p>
    <w:p w14:paraId="25DC25C0" w14:textId="77777777" w:rsidR="002C58D9" w:rsidRDefault="007E2661">
      <w:pPr>
        <w:spacing w:before="150"/>
        <w:rPr>
          <w:rFonts w:ascii="Calibri" w:hAnsi="Calibri" w:cs="Times New Roman"/>
        </w:rPr>
      </w:pPr>
      <w:r>
        <w:rPr>
          <w:rFonts w:ascii="Calibri" w:hAnsi="Calibri" w:cs="Times New Roman"/>
          <w:b/>
          <w:bCs/>
        </w:rPr>
        <w:t>OBJECTIVES OF THE BC OUTREACH STRATEGY FOR 2018</w:t>
      </w:r>
    </w:p>
    <w:p w14:paraId="09A10B6C" w14:textId="77777777" w:rsidR="002C58D9" w:rsidRDefault="007E2661">
      <w:pPr>
        <w:spacing w:before="150"/>
        <w:rPr>
          <w:rFonts w:ascii="Calibri" w:hAnsi="Calibri" w:cs="Times New Roman"/>
        </w:rPr>
      </w:pPr>
      <w:r>
        <w:rPr>
          <w:rFonts w:ascii="Calibri" w:hAnsi="Calibri" w:cs="Times New Roman"/>
        </w:rPr>
        <w:t>The BC’s Outreach strategy objectives for FY18 are to:</w:t>
      </w:r>
    </w:p>
    <w:p w14:paraId="023FEB74" w14:textId="77777777" w:rsidR="002C58D9" w:rsidRDefault="007E2661">
      <w:pPr>
        <w:pStyle w:val="ListParagraph1"/>
        <w:numPr>
          <w:ilvl w:val="0"/>
          <w:numId w:val="1"/>
        </w:numPr>
        <w:spacing w:before="100" w:beforeAutospacing="1" w:after="100" w:afterAutospacing="1"/>
        <w:rPr>
          <w:rFonts w:ascii="Calibri" w:eastAsia="Times New Roman" w:hAnsi="Calibri" w:cs="Times New Roman"/>
        </w:rPr>
      </w:pPr>
      <w:r>
        <w:rPr>
          <w:rFonts w:ascii="Calibri" w:eastAsia="Times New Roman" w:hAnsi="Calibri" w:cs="Times New Roman"/>
        </w:rPr>
        <w:t>Create awareness about the BC: how it works internally among its members, the value of joining the BC, and why and how business users support ICANN’s core mission and activities.</w:t>
      </w:r>
    </w:p>
    <w:p w14:paraId="693883F9" w14:textId="77777777" w:rsidR="002C58D9" w:rsidRDefault="007E2661">
      <w:pPr>
        <w:pStyle w:val="ListParagraph1"/>
        <w:numPr>
          <w:ilvl w:val="0"/>
          <w:numId w:val="1"/>
        </w:numPr>
        <w:spacing w:before="100" w:beforeAutospacing="1" w:after="100" w:afterAutospacing="1"/>
        <w:rPr>
          <w:rFonts w:ascii="Calibri" w:eastAsia="Times New Roman" w:hAnsi="Calibri" w:cs="Times New Roman"/>
        </w:rPr>
      </w:pPr>
      <w:r>
        <w:rPr>
          <w:rFonts w:ascii="Calibri" w:eastAsia="Times New Roman" w:hAnsi="Calibri" w:cs="Times New Roman"/>
        </w:rPr>
        <w:t>Continue focusing on low BC membership regions, and sub regions, and attracting new industry sector representatives to engage with the BC.</w:t>
      </w:r>
    </w:p>
    <w:p w14:paraId="382BE890" w14:textId="77777777" w:rsidR="002C58D9" w:rsidRDefault="007E2661">
      <w:pPr>
        <w:pStyle w:val="ListParagraph1"/>
        <w:numPr>
          <w:ilvl w:val="0"/>
          <w:numId w:val="1"/>
        </w:numPr>
        <w:spacing w:before="100" w:beforeAutospacing="1" w:after="100" w:afterAutospacing="1"/>
        <w:rPr>
          <w:rFonts w:ascii="Calibri" w:eastAsia="Times New Roman" w:hAnsi="Calibri" w:cs="Times New Roman"/>
        </w:rPr>
      </w:pPr>
      <w:r>
        <w:rPr>
          <w:rFonts w:ascii="Calibri" w:eastAsia="Times New Roman" w:hAnsi="Calibri" w:cs="Times New Roman"/>
        </w:rPr>
        <w:t xml:space="preserve">Grow the BC membership base and help to onboard new members for engagement in BC activities, thereby enriching the Constituency’s long-term policy development efforts while simultaneously addressing challenges related to volunteer </w:t>
      </w:r>
      <w:del w:id="2" w:author="Marilyn Cade" w:date="2017-08-31T10:49:00Z">
        <w:r w:rsidDel="00A51806">
          <w:rPr>
            <w:rFonts w:ascii="Calibri" w:eastAsia="Times New Roman" w:hAnsi="Calibri" w:cs="Times New Roman"/>
          </w:rPr>
          <w:delText>burn-out.</w:delText>
        </w:r>
      </w:del>
      <w:ins w:id="3" w:author="Marilyn Cade" w:date="2017-08-31T10:49:00Z">
        <w:r w:rsidR="00A51806">
          <w:rPr>
            <w:rFonts w:ascii="Calibri" w:eastAsia="Times New Roman" w:hAnsi="Calibri" w:cs="Times New Roman"/>
          </w:rPr>
          <w:t>overload</w:t>
        </w:r>
        <w:r w:rsidR="006F0116">
          <w:rPr>
            <w:rFonts w:ascii="Calibri" w:eastAsia="Times New Roman" w:hAnsi="Calibri" w:cs="Times New Roman"/>
          </w:rPr>
          <w:t xml:space="preserve"> in work activities. </w:t>
        </w:r>
      </w:ins>
    </w:p>
    <w:p w14:paraId="0785A585" w14:textId="77777777" w:rsidR="002C58D9" w:rsidRDefault="007E2661">
      <w:pPr>
        <w:pStyle w:val="ListParagraph1"/>
        <w:numPr>
          <w:ilvl w:val="0"/>
          <w:numId w:val="1"/>
        </w:numPr>
        <w:spacing w:before="100" w:beforeAutospacing="1" w:after="100" w:afterAutospacing="1"/>
        <w:rPr>
          <w:rFonts w:ascii="Calibri" w:eastAsia="Times New Roman" w:hAnsi="Calibri" w:cs="Times New Roman"/>
        </w:rPr>
      </w:pPr>
      <w:r>
        <w:rPr>
          <w:rFonts w:ascii="Calibri" w:eastAsia="Times New Roman" w:hAnsi="Calibri" w:cs="Times New Roman"/>
        </w:rPr>
        <w:t>Enhance understanding within the business user community, broadly, about ICANN’s relevance to the security, stability, and resiliency of the global Internet and why that is relevant to business.</w:t>
      </w:r>
    </w:p>
    <w:p w14:paraId="2D2BA48D" w14:textId="77777777" w:rsidR="002C58D9" w:rsidRDefault="007E2661">
      <w:pPr>
        <w:pStyle w:val="ListParagraph1"/>
        <w:numPr>
          <w:ilvl w:val="0"/>
          <w:numId w:val="1"/>
        </w:numPr>
        <w:spacing w:before="100" w:beforeAutospacing="1" w:after="100" w:afterAutospacing="1"/>
        <w:rPr>
          <w:rFonts w:ascii="Calibri" w:eastAsia="Times New Roman" w:hAnsi="Calibri" w:cs="Times New Roman"/>
        </w:rPr>
      </w:pPr>
      <w:r>
        <w:rPr>
          <w:rFonts w:ascii="Calibri" w:eastAsia="Times New Roman" w:hAnsi="Calibri" w:cs="Times New Roman"/>
        </w:rPr>
        <w:t>To advance awareness generally about the bottom-up multi-stakeholder model of ICANN by increasing input from a broad cross section of business users--especially from new industry sectors and by supporting engagement</w:t>
      </w:r>
      <w:ins w:id="4" w:author="Marilyn Cade" w:date="2017-08-31T10:50:00Z">
        <w:r w:rsidR="006F0116">
          <w:rPr>
            <w:rFonts w:ascii="Calibri" w:eastAsia="Times New Roman" w:hAnsi="Calibri" w:cs="Times New Roman"/>
          </w:rPr>
          <w:t xml:space="preserve"> of the BC</w:t>
        </w:r>
      </w:ins>
      <w:r>
        <w:rPr>
          <w:rFonts w:ascii="Calibri" w:eastAsia="Times New Roman" w:hAnsi="Calibri" w:cs="Times New Roman"/>
        </w:rPr>
        <w:t xml:space="preserve"> in events and activities where ICANN’s topics, and business views are relevant.</w:t>
      </w:r>
    </w:p>
    <w:p w14:paraId="7E5488C4" w14:textId="77777777" w:rsidR="002C58D9" w:rsidRDefault="007E2661">
      <w:pPr>
        <w:pStyle w:val="ListParagraph1"/>
        <w:numPr>
          <w:ilvl w:val="0"/>
          <w:numId w:val="1"/>
        </w:numPr>
        <w:spacing w:before="100" w:beforeAutospacing="1" w:after="100" w:afterAutospacing="1"/>
        <w:rPr>
          <w:rFonts w:ascii="Calibri" w:eastAsia="Times New Roman" w:hAnsi="Calibri" w:cs="Times New Roman"/>
        </w:rPr>
      </w:pPr>
      <w:r>
        <w:rPr>
          <w:rFonts w:ascii="Calibri" w:eastAsia="Times New Roman" w:hAnsi="Calibri" w:cs="Times New Roman"/>
        </w:rPr>
        <w:t xml:space="preserve">Continue and enhance involvement with ICANN’s business </w:t>
      </w:r>
      <w:ins w:id="5" w:author="Marilyn Cade" w:date="2017-08-31T10:50:00Z">
        <w:r w:rsidR="006F0116">
          <w:rPr>
            <w:rFonts w:ascii="Calibri" w:eastAsia="Times New Roman" w:hAnsi="Calibri" w:cs="Times New Roman"/>
          </w:rPr>
          <w:t xml:space="preserve">focused and broader </w:t>
        </w:r>
      </w:ins>
      <w:r>
        <w:rPr>
          <w:rFonts w:ascii="Calibri" w:eastAsia="Times New Roman" w:hAnsi="Calibri" w:cs="Times New Roman"/>
        </w:rPr>
        <w:t>outreach activities, as relevant to the BC mission [e.g. collaboration with ICANN’s Global Stakeholder Engagement team</w:t>
      </w:r>
      <w:ins w:id="6" w:author="Marilyn Cade" w:date="2017-08-31T10:50:00Z">
        <w:r w:rsidR="006F0116">
          <w:rPr>
            <w:rFonts w:ascii="Calibri" w:eastAsia="Times New Roman" w:hAnsi="Calibri" w:cs="Times New Roman"/>
          </w:rPr>
          <w:t xml:space="preserve">; regional Vice President’s regarding regional strategies, </w:t>
        </w:r>
        <w:proofErr w:type="spellStart"/>
        <w:r w:rsidR="006F0116">
          <w:rPr>
            <w:rFonts w:ascii="Calibri" w:eastAsia="Times New Roman" w:hAnsi="Calibri" w:cs="Times New Roman"/>
          </w:rPr>
          <w:t>etc</w:t>
        </w:r>
      </w:ins>
      <w:proofErr w:type="spellEnd"/>
      <w:r>
        <w:rPr>
          <w:rFonts w:ascii="Calibri" w:eastAsia="Times New Roman" w:hAnsi="Calibri" w:cs="Times New Roman"/>
        </w:rPr>
        <w:t xml:space="preserve">]. </w:t>
      </w:r>
    </w:p>
    <w:p w14:paraId="0C0FB55A" w14:textId="77777777" w:rsidR="002C58D9" w:rsidRDefault="002C58D9">
      <w:pPr>
        <w:spacing w:before="100" w:beforeAutospacing="1" w:after="100" w:afterAutospacing="1"/>
        <w:rPr>
          <w:ins w:id="7" w:author="JO" w:date="2017-08-24T18:42:00Z"/>
          <w:rFonts w:ascii="Calibri" w:eastAsia="Times New Roman" w:hAnsi="Calibri" w:cs="Times New Roman"/>
        </w:rPr>
      </w:pPr>
    </w:p>
    <w:p w14:paraId="51ACF1C5" w14:textId="77777777" w:rsidR="002C58D9" w:rsidRPr="002C58D9" w:rsidRDefault="007E2661">
      <w:pPr>
        <w:spacing w:before="100" w:beforeAutospacing="1" w:after="100" w:afterAutospacing="1"/>
        <w:rPr>
          <w:ins w:id="8" w:author="Jimson Olufuye" w:date="2017-08-24T18:50:00Z"/>
          <w:rFonts w:ascii="Calibri" w:eastAsia="Times New Roman" w:hAnsi="Calibri" w:cs="Times New Roman"/>
          <w:b/>
          <w:bCs/>
          <w:rPrChange w:id="9" w:author="Jimson Olufuye" w:date="2017-08-24T18:50:00Z">
            <w:rPr>
              <w:ins w:id="10" w:author="Jimson Olufuye" w:date="2017-08-24T18:50:00Z"/>
              <w:rFonts w:ascii="Calibri" w:eastAsia="Times New Roman" w:hAnsi="Calibri" w:cs="Times New Roman"/>
            </w:rPr>
          </w:rPrChange>
        </w:rPr>
      </w:pPr>
      <w:ins w:id="11" w:author="Jimson Olufuye" w:date="2017-08-24T18:50:00Z">
        <w:r>
          <w:rPr>
            <w:rFonts w:ascii="Calibri" w:eastAsia="Times New Roman" w:hAnsi="Calibri" w:cs="Times New Roman"/>
            <w:b/>
            <w:bCs/>
            <w:rPrChange w:id="12" w:author="Jimson Olufuye" w:date="2017-08-24T18:50:00Z">
              <w:rPr>
                <w:rFonts w:ascii="Calibri" w:eastAsia="Times New Roman" w:hAnsi="Calibri" w:cs="Times New Roman"/>
              </w:rPr>
            </w:rPrChange>
          </w:rPr>
          <w:t>FUNDING SCOPE</w:t>
        </w:r>
      </w:ins>
    </w:p>
    <w:p w14:paraId="72C3F59E" w14:textId="77777777" w:rsidR="002C58D9" w:rsidRDefault="007E2661">
      <w:pPr>
        <w:spacing w:before="100" w:beforeAutospacing="1" w:after="100" w:afterAutospacing="1"/>
        <w:rPr>
          <w:rFonts w:ascii="Calibri" w:eastAsia="Times New Roman" w:hAnsi="Calibri" w:cs="Times New Roman"/>
        </w:rPr>
      </w:pPr>
      <w:r>
        <w:rPr>
          <w:rFonts w:ascii="Calibri" w:eastAsia="Times New Roman" w:hAnsi="Calibri" w:cs="Times New Roman"/>
        </w:rPr>
        <w:t>The BC has a broad Outreach Strategy that includes using part of its own membership funds, and other special funds [some of which are supported by ICANN funding] that are dedicated to growing BC visibility and engagement in selected events where business executives and others</w:t>
      </w:r>
      <w:ins w:id="13" w:author="Marilyn Cade" w:date="2017-08-31T10:51:00Z">
        <w:r w:rsidR="006F0116">
          <w:rPr>
            <w:rFonts w:ascii="Calibri" w:eastAsia="Times New Roman" w:hAnsi="Calibri" w:cs="Times New Roman"/>
          </w:rPr>
          <w:t xml:space="preserve"> from the business user communities</w:t>
        </w:r>
      </w:ins>
      <w:r>
        <w:rPr>
          <w:rFonts w:ascii="Calibri" w:eastAsia="Times New Roman" w:hAnsi="Calibri" w:cs="Times New Roman"/>
        </w:rPr>
        <w:t xml:space="preserve"> participate. The broad BC Outreach strategy is described in this document, with a specific segment focused on the use of ICANN’s Community Regional Outreach Program (CROP) funds.  </w:t>
      </w:r>
    </w:p>
    <w:p w14:paraId="62B2B38B" w14:textId="77777777" w:rsidR="002C58D9" w:rsidRDefault="007E2661">
      <w:pPr>
        <w:spacing w:before="150"/>
        <w:rPr>
          <w:ins w:id="14" w:author="Jimson Olufuye" w:date="2017-08-24T18:49:00Z"/>
          <w:rFonts w:ascii="Calibri" w:hAnsi="Calibri" w:cs="Times New Roman"/>
          <w:u w:val="single"/>
        </w:rPr>
      </w:pPr>
      <w:del w:id="15" w:author="Andrew Mack" w:date="2017-08-22T00:18:00Z">
        <w:r>
          <w:rPr>
            <w:rFonts w:ascii="Calibri" w:hAnsi="Calibri" w:cs="Times New Roman"/>
            <w:u w:val="single"/>
          </w:rPr>
          <w:delText>The BC Outreach Strategy</w:delText>
        </w:r>
      </w:del>
      <w:ins w:id="16" w:author="Andrew Mack" w:date="2017-08-22T00:18:00Z">
        <w:del w:id="17" w:author="Jimson Olufuye" w:date="2017-08-24T18:49:00Z">
          <w:r>
            <w:rPr>
              <w:rFonts w:ascii="Calibri" w:hAnsi="Calibri" w:cs="Times New Roman"/>
              <w:u w:val="single"/>
            </w:rPr>
            <w:delText xml:space="preserve">BC </w:delText>
          </w:r>
        </w:del>
        <w:r>
          <w:rPr>
            <w:rFonts w:ascii="Calibri" w:hAnsi="Calibri" w:cs="Times New Roman"/>
            <w:u w:val="single"/>
          </w:rPr>
          <w:t>OUTREACH ACTIVITIES</w:t>
        </w:r>
      </w:ins>
      <w:r>
        <w:rPr>
          <w:rFonts w:ascii="Calibri" w:hAnsi="Calibri" w:cs="Times New Roman"/>
          <w:u w:val="single"/>
        </w:rPr>
        <w:t xml:space="preserve"> </w:t>
      </w:r>
    </w:p>
    <w:p w14:paraId="7C9ED327" w14:textId="77777777" w:rsidR="002C58D9" w:rsidRDefault="007E2661">
      <w:pPr>
        <w:spacing w:before="150"/>
        <w:rPr>
          <w:rFonts w:ascii="Calibri" w:hAnsi="Calibri" w:cs="Times New Roman"/>
          <w:u w:val="single"/>
        </w:rPr>
      </w:pPr>
      <w:ins w:id="18" w:author="Jimson Olufuye" w:date="2017-08-24T18:49:00Z">
        <w:r>
          <w:rPr>
            <w:rFonts w:ascii="Calibri" w:hAnsi="Calibri" w:cs="Times New Roman"/>
            <w:u w:val="single"/>
          </w:rPr>
          <w:t xml:space="preserve">The BC Outreach activities </w:t>
        </w:r>
      </w:ins>
      <w:r>
        <w:rPr>
          <w:rFonts w:ascii="Calibri" w:hAnsi="Calibri" w:cs="Times New Roman"/>
          <w:u w:val="single"/>
        </w:rPr>
        <w:t>will:</w:t>
      </w:r>
    </w:p>
    <w:p w14:paraId="74178271" w14:textId="77777777" w:rsidR="002C58D9" w:rsidRDefault="007E2661">
      <w:pPr>
        <w:pStyle w:val="ListParagraph1"/>
        <w:numPr>
          <w:ilvl w:val="0"/>
          <w:numId w:val="2"/>
        </w:numPr>
        <w:spacing w:before="100" w:beforeAutospacing="1" w:after="100" w:afterAutospacing="1"/>
        <w:rPr>
          <w:rFonts w:ascii="Calibri" w:eastAsia="Times New Roman" w:hAnsi="Calibri" w:cs="Times New Roman"/>
        </w:rPr>
      </w:pPr>
      <w:r>
        <w:rPr>
          <w:rFonts w:ascii="Calibri" w:eastAsia="Times New Roman" w:hAnsi="Calibri" w:cs="Times New Roman"/>
        </w:rPr>
        <w:t>Present information about ICANN and the BC at ICT related events, particularly in low membership regions where business entities that may qualify to join the BC participate. </w:t>
      </w:r>
    </w:p>
    <w:p w14:paraId="44F40BE2" w14:textId="77777777" w:rsidR="002C58D9" w:rsidRDefault="007E2661">
      <w:pPr>
        <w:pStyle w:val="ListParagraph1"/>
        <w:numPr>
          <w:ilvl w:val="0"/>
          <w:numId w:val="2"/>
        </w:numPr>
        <w:spacing w:before="100" w:beforeAutospacing="1" w:after="100" w:afterAutospacing="1"/>
        <w:rPr>
          <w:rFonts w:ascii="Calibri" w:eastAsia="Times New Roman" w:hAnsi="Calibri" w:cs="Times New Roman"/>
        </w:rPr>
      </w:pPr>
      <w:r>
        <w:rPr>
          <w:rFonts w:ascii="Calibri" w:eastAsia="Times New Roman" w:hAnsi="Calibri" w:cs="Times New Roman"/>
        </w:rPr>
        <w:t>Hold special events to inform the broader business user community about ICANN and the BC.</w:t>
      </w:r>
    </w:p>
    <w:p w14:paraId="6178A70E" w14:textId="77777777" w:rsidR="002C58D9" w:rsidRDefault="007E2661">
      <w:pPr>
        <w:pStyle w:val="ListParagraph1"/>
        <w:numPr>
          <w:ilvl w:val="0"/>
          <w:numId w:val="2"/>
        </w:numPr>
        <w:spacing w:before="100" w:beforeAutospacing="1" w:after="100" w:afterAutospacing="1"/>
        <w:rPr>
          <w:rFonts w:ascii="Calibri" w:eastAsia="Times New Roman" w:hAnsi="Calibri" w:cs="Times New Roman"/>
        </w:rPr>
      </w:pPr>
      <w:r>
        <w:rPr>
          <w:rFonts w:ascii="Calibri" w:eastAsia="Times New Roman" w:hAnsi="Calibri" w:cs="Times New Roman"/>
        </w:rPr>
        <w:t xml:space="preserve">Provide travel support to potential qualified member applicants to participate and engage in selected, </w:t>
      </w:r>
      <w:del w:id="19" w:author="Andrew Mack" w:date="2017-08-22T00:19:00Z">
        <w:r>
          <w:rPr>
            <w:rFonts w:ascii="Calibri" w:eastAsia="Times New Roman" w:hAnsi="Calibri" w:cs="Times New Roman"/>
          </w:rPr>
          <w:delText xml:space="preserve"> </w:delText>
        </w:r>
      </w:del>
      <w:r>
        <w:rPr>
          <w:rFonts w:ascii="Calibri" w:eastAsia="Times New Roman" w:hAnsi="Calibri" w:cs="Times New Roman"/>
        </w:rPr>
        <w:t>relevant activities</w:t>
      </w:r>
      <w:ins w:id="20" w:author="Marilyn Cade" w:date="2017-08-31T10:52:00Z">
        <w:r w:rsidR="006F0116">
          <w:rPr>
            <w:rFonts w:ascii="Calibri" w:eastAsia="Times New Roman" w:hAnsi="Calibri" w:cs="Times New Roman"/>
          </w:rPr>
          <w:t xml:space="preserve"> of the BC</w:t>
        </w:r>
      </w:ins>
      <w:del w:id="21" w:author="Andrew Mack" w:date="2017-08-22T00:19:00Z">
        <w:r>
          <w:rPr>
            <w:rFonts w:ascii="Calibri" w:eastAsia="Times New Roman" w:hAnsi="Calibri" w:cs="Times New Roman"/>
          </w:rPr>
          <w:delText xml:space="preserve"> [e.g. BC’s leadership initiative]</w:delText>
        </w:r>
      </w:del>
      <w:r>
        <w:rPr>
          <w:rFonts w:ascii="Calibri" w:eastAsia="Times New Roman" w:hAnsi="Calibri" w:cs="Times New Roman"/>
        </w:rPr>
        <w:t xml:space="preserve">. </w:t>
      </w:r>
    </w:p>
    <w:p w14:paraId="6CADA8A3" w14:textId="77777777" w:rsidR="002C58D9" w:rsidRDefault="007E2661">
      <w:pPr>
        <w:pStyle w:val="ListParagraph1"/>
        <w:numPr>
          <w:ilvl w:val="0"/>
          <w:numId w:val="2"/>
        </w:numPr>
        <w:spacing w:before="100" w:beforeAutospacing="1" w:after="100" w:afterAutospacing="1"/>
        <w:rPr>
          <w:rFonts w:ascii="Calibri" w:eastAsia="Times New Roman" w:hAnsi="Calibri" w:cs="Times New Roman"/>
        </w:rPr>
      </w:pPr>
      <w:r>
        <w:rPr>
          <w:rFonts w:ascii="Calibri" w:eastAsia="Times New Roman" w:hAnsi="Calibri" w:cs="Times New Roman"/>
        </w:rPr>
        <w:t>Provide financial support for BC members with experience and expertise in the BC and in ICANN to attend outreach and recruitment events on behalf of the BC</w:t>
      </w:r>
      <w:ins w:id="22" w:author="Andrew Mack" w:date="2017-08-22T00:20:00Z">
        <w:r>
          <w:rPr>
            <w:rFonts w:ascii="Calibri" w:eastAsia="Times New Roman" w:hAnsi="Calibri" w:cs="Times New Roman"/>
          </w:rPr>
          <w:t>,</w:t>
        </w:r>
      </w:ins>
      <w:r>
        <w:rPr>
          <w:rFonts w:ascii="Calibri" w:eastAsia="Times New Roman" w:hAnsi="Calibri" w:cs="Times New Roman"/>
        </w:rPr>
        <w:t xml:space="preserve"> </w:t>
      </w:r>
      <w:del w:id="23" w:author="Andrew Mack" w:date="2017-08-22T00:19:00Z">
        <w:r>
          <w:rPr>
            <w:rFonts w:ascii="Calibri" w:eastAsia="Times New Roman" w:hAnsi="Calibri" w:cs="Times New Roman"/>
          </w:rPr>
          <w:delText xml:space="preserve">(that they would not otherwise attend) </w:delText>
        </w:r>
      </w:del>
      <w:r>
        <w:rPr>
          <w:rFonts w:ascii="Calibri" w:eastAsia="Times New Roman" w:hAnsi="Calibri" w:cs="Times New Roman"/>
        </w:rPr>
        <w:t xml:space="preserve">specifically to do BC membership recruitment, </w:t>
      </w:r>
      <w:del w:id="24" w:author="Andrew Mack" w:date="2017-08-22T00:20:00Z">
        <w:r>
          <w:rPr>
            <w:rFonts w:ascii="Calibri" w:eastAsia="Times New Roman" w:hAnsi="Calibri" w:cs="Times New Roman"/>
          </w:rPr>
          <w:delText>such as through</w:delText>
        </w:r>
      </w:del>
      <w:ins w:id="25" w:author="Andrew Mack" w:date="2017-08-22T00:20:00Z">
        <w:r>
          <w:rPr>
            <w:rFonts w:ascii="Calibri" w:eastAsia="Times New Roman" w:hAnsi="Calibri" w:cs="Times New Roman"/>
          </w:rPr>
          <w:t>using</w:t>
        </w:r>
      </w:ins>
      <w:del w:id="26" w:author="Andrew Mack" w:date="2017-08-22T00:20:00Z">
        <w:r>
          <w:rPr>
            <w:rFonts w:ascii="Calibri" w:eastAsia="Times New Roman" w:hAnsi="Calibri" w:cs="Times New Roman"/>
          </w:rPr>
          <w:delText xml:space="preserve"> use of</w:delText>
        </w:r>
      </w:del>
      <w:r>
        <w:rPr>
          <w:rFonts w:ascii="Calibri" w:eastAsia="Times New Roman" w:hAnsi="Calibri" w:cs="Times New Roman"/>
        </w:rPr>
        <w:t xml:space="preserve"> </w:t>
      </w:r>
      <w:ins w:id="27" w:author="Jimson Olufuye" w:date="2017-08-24T18:52:00Z">
        <w:r>
          <w:rPr>
            <w:rFonts w:ascii="Calibri" w:eastAsia="Times New Roman" w:hAnsi="Calibri" w:cs="Times New Roman"/>
          </w:rPr>
          <w:t xml:space="preserve">Community Regional Outreach </w:t>
        </w:r>
        <w:proofErr w:type="spellStart"/>
        <w:r>
          <w:rPr>
            <w:rFonts w:ascii="Calibri" w:eastAsia="Times New Roman" w:hAnsi="Calibri" w:cs="Times New Roman"/>
          </w:rPr>
          <w:t>Programme</w:t>
        </w:r>
        <w:proofErr w:type="spellEnd"/>
        <w:r>
          <w:rPr>
            <w:rFonts w:ascii="Calibri" w:eastAsia="Times New Roman" w:hAnsi="Calibri" w:cs="Times New Roman"/>
          </w:rPr>
          <w:t xml:space="preserve"> (</w:t>
        </w:r>
      </w:ins>
      <w:r>
        <w:rPr>
          <w:rFonts w:ascii="Calibri" w:eastAsia="Times New Roman" w:hAnsi="Calibri" w:cs="Times New Roman"/>
        </w:rPr>
        <w:t>CROP</w:t>
      </w:r>
      <w:ins w:id="28" w:author="Jimson Olufuye" w:date="2017-08-24T18:52:00Z">
        <w:r>
          <w:rPr>
            <w:rFonts w:ascii="Calibri" w:eastAsia="Times New Roman" w:hAnsi="Calibri" w:cs="Times New Roman"/>
          </w:rPr>
          <w:t>)</w:t>
        </w:r>
      </w:ins>
      <w:r>
        <w:rPr>
          <w:rFonts w:ascii="Calibri" w:eastAsia="Times New Roman" w:hAnsi="Calibri" w:cs="Times New Roman"/>
        </w:rPr>
        <w:t xml:space="preserve"> or other </w:t>
      </w:r>
      <w:ins w:id="29" w:author="Andrew Mack" w:date="2017-08-22T00:20:00Z">
        <w:r>
          <w:rPr>
            <w:rFonts w:ascii="Calibri" w:eastAsia="Times New Roman" w:hAnsi="Calibri" w:cs="Times New Roman"/>
          </w:rPr>
          <w:t>BC-</w:t>
        </w:r>
      </w:ins>
      <w:r>
        <w:rPr>
          <w:rFonts w:ascii="Calibri" w:eastAsia="Times New Roman" w:hAnsi="Calibri" w:cs="Times New Roman"/>
        </w:rPr>
        <w:t xml:space="preserve">approved </w:t>
      </w:r>
      <w:del w:id="30" w:author="Andrew Mack" w:date="2017-08-22T00:20:00Z">
        <w:r>
          <w:rPr>
            <w:rFonts w:ascii="Calibri" w:eastAsia="Times New Roman" w:hAnsi="Calibri" w:cs="Times New Roman"/>
          </w:rPr>
          <w:delText xml:space="preserve">BC </w:delText>
        </w:r>
      </w:del>
      <w:r>
        <w:rPr>
          <w:rFonts w:ascii="Calibri" w:eastAsia="Times New Roman" w:hAnsi="Calibri" w:cs="Times New Roman"/>
        </w:rPr>
        <w:t>funding.</w:t>
      </w:r>
    </w:p>
    <w:p w14:paraId="5D2B6C46" w14:textId="77777777" w:rsidR="002C58D9" w:rsidRDefault="007E2661">
      <w:pPr>
        <w:pStyle w:val="ListParagraph1"/>
        <w:numPr>
          <w:ilvl w:val="0"/>
          <w:numId w:val="2"/>
        </w:numPr>
        <w:spacing w:before="100" w:beforeAutospacing="1" w:after="100" w:afterAutospacing="1"/>
        <w:rPr>
          <w:rFonts w:ascii="Calibri" w:eastAsia="Times New Roman" w:hAnsi="Calibri" w:cs="Times New Roman"/>
        </w:rPr>
      </w:pPr>
      <w:r>
        <w:rPr>
          <w:rFonts w:ascii="Calibri" w:eastAsia="Times New Roman" w:hAnsi="Calibri" w:cs="Times New Roman"/>
        </w:rPr>
        <w:t>Provide mentorship and informal support to business representatives attending ICANN or BC meetings for the first time.</w:t>
      </w:r>
    </w:p>
    <w:p w14:paraId="65E5AB65" w14:textId="77777777" w:rsidR="002C58D9" w:rsidRDefault="007E2661">
      <w:pPr>
        <w:pStyle w:val="ListParagraph1"/>
        <w:numPr>
          <w:ilvl w:val="0"/>
          <w:numId w:val="2"/>
        </w:numPr>
        <w:spacing w:before="150"/>
        <w:rPr>
          <w:rFonts w:ascii="Calibri" w:eastAsia="Times New Roman" w:hAnsi="Calibri" w:cs="Times New Roman"/>
        </w:rPr>
      </w:pPr>
      <w:r w:rsidRPr="00395F96">
        <w:rPr>
          <w:rFonts w:ascii="Calibri" w:hAnsi="Calibri" w:cs="Times New Roman"/>
        </w:rPr>
        <w:t>Draw on ICANN FY18 CROP travel support for</w:t>
      </w:r>
      <w:r w:rsidRPr="00395F96">
        <w:rPr>
          <w:rFonts w:ascii="Calibri" w:eastAsia="Times New Roman" w:hAnsi="Calibri" w:cs="Times New Roman"/>
        </w:rPr>
        <w:t xml:space="preserve"> five (5) travelers in total, </w:t>
      </w:r>
      <w:del w:id="31" w:author="Jimson Olufuye" w:date="2017-08-24T18:54:00Z">
        <w:r w:rsidRPr="00395F96">
          <w:rPr>
            <w:rFonts w:ascii="Calibri" w:eastAsia="Times New Roman" w:hAnsi="Calibri" w:cs="Times New Roman"/>
          </w:rPr>
          <w:delText>with the allocation of slots to be developed and approved</w:delText>
        </w:r>
      </w:del>
      <w:ins w:id="32" w:author="Jimson Olufuye" w:date="2017-08-24T18:54:00Z">
        <w:r w:rsidRPr="00395F96">
          <w:rPr>
            <w:rFonts w:ascii="Calibri" w:eastAsia="Times New Roman" w:hAnsi="Calibri" w:cs="Times New Roman"/>
          </w:rPr>
          <w:t>to be overseen</w:t>
        </w:r>
      </w:ins>
      <w:r w:rsidRPr="00395F96">
        <w:rPr>
          <w:rFonts w:ascii="Calibri" w:eastAsia="Times New Roman" w:hAnsi="Calibri" w:cs="Times New Roman"/>
        </w:rPr>
        <w:t xml:space="preserve"> by the BC Outreach </w:t>
      </w:r>
      <w:commentRangeStart w:id="33"/>
      <w:r w:rsidRPr="00395F96">
        <w:rPr>
          <w:rFonts w:ascii="Calibri" w:eastAsia="Times New Roman" w:hAnsi="Calibri" w:cs="Times New Roman"/>
        </w:rPr>
        <w:t>committee</w:t>
      </w:r>
      <w:commentRangeEnd w:id="33"/>
      <w:r w:rsidRPr="00395F96">
        <w:rPr>
          <w:rStyle w:val="CommentReference"/>
        </w:rPr>
        <w:commentReference w:id="33"/>
      </w:r>
      <w:r w:rsidRPr="00395F96">
        <w:rPr>
          <w:rFonts w:ascii="Calibri" w:eastAsia="Times New Roman" w:hAnsi="Calibri" w:cs="Times New Roman"/>
        </w:rPr>
        <w:t xml:space="preserve"> </w:t>
      </w:r>
      <w:del w:id="34" w:author="Andrew Mack" w:date="2017-08-22T00:20:00Z">
        <w:r>
          <w:rPr>
            <w:rFonts w:ascii="Calibri" w:eastAsia="Times New Roman" w:hAnsi="Calibri" w:cs="Times New Roman"/>
            <w:highlight w:val="yellow"/>
          </w:rPr>
          <w:delText xml:space="preserve">(for example, while at least 3 slots should be in-region, up to 2 slots could be out of-region, based on qualifying BC membership recruitment proposals). </w:delText>
        </w:r>
      </w:del>
      <w:ins w:id="35" w:author="Andrew Mack" w:date="2017-08-22T00:20:00Z">
        <w:r>
          <w:rPr>
            <w:rFonts w:ascii="Calibri" w:eastAsia="Times New Roman" w:hAnsi="Calibri" w:cs="Times New Roman"/>
          </w:rPr>
          <w:t>as per CROP guidelines and in keeping with the BC</w:t>
        </w:r>
      </w:ins>
      <w:ins w:id="36" w:author="Andrew Mack" w:date="2017-08-22T00:21:00Z">
        <w:r>
          <w:rPr>
            <w:rFonts w:ascii="Calibri" w:eastAsia="Times New Roman" w:hAnsi="Calibri" w:cs="Times New Roman"/>
          </w:rPr>
          <w:t>’s regional and other focus priorities.</w:t>
        </w:r>
      </w:ins>
    </w:p>
    <w:p w14:paraId="36ED2619" w14:textId="77777777" w:rsidR="002C58D9" w:rsidRDefault="007E2661">
      <w:pPr>
        <w:pStyle w:val="ListParagraph1"/>
        <w:numPr>
          <w:ilvl w:val="0"/>
          <w:numId w:val="2"/>
        </w:numPr>
        <w:spacing w:before="150"/>
        <w:rPr>
          <w:rFonts w:ascii="Calibri" w:eastAsia="Times New Roman" w:hAnsi="Calibri" w:cs="Times New Roman"/>
        </w:rPr>
      </w:pPr>
      <w:r>
        <w:rPr>
          <w:rFonts w:ascii="Calibri" w:eastAsia="Times New Roman" w:hAnsi="Calibri" w:cs="Times New Roman"/>
        </w:rPr>
        <w:t xml:space="preserve">Continue and enhance the reporting </w:t>
      </w:r>
      <w:del w:id="37" w:author="Andrew Mack" w:date="2017-08-22T00:21:00Z">
        <w:r>
          <w:rPr>
            <w:rFonts w:ascii="Calibri" w:eastAsia="Times New Roman" w:hAnsi="Calibri" w:cs="Times New Roman"/>
          </w:rPr>
          <w:delText xml:space="preserve">requirement </w:delText>
        </w:r>
      </w:del>
      <w:r>
        <w:rPr>
          <w:rFonts w:ascii="Calibri" w:eastAsia="Times New Roman" w:hAnsi="Calibri" w:cs="Times New Roman"/>
        </w:rPr>
        <w:t>of all BC funded travelers attending Outreach events, including the consideration of a template developed by the Outreach Committee with support of the Secretariat and to be piloted during 2018.</w:t>
      </w:r>
    </w:p>
    <w:p w14:paraId="42DB4FD8" w14:textId="77777777" w:rsidR="002C58D9" w:rsidRDefault="002C58D9">
      <w:pPr>
        <w:pStyle w:val="ListParagraph1"/>
        <w:spacing w:before="150"/>
        <w:rPr>
          <w:rFonts w:ascii="Calibri" w:eastAsia="Times New Roman" w:hAnsi="Calibri" w:cs="Times New Roman"/>
        </w:rPr>
      </w:pPr>
    </w:p>
    <w:p w14:paraId="7292E53C" w14:textId="77777777" w:rsidR="002C58D9" w:rsidRDefault="002C58D9">
      <w:pPr>
        <w:pStyle w:val="ListParagraph1"/>
        <w:spacing w:before="150"/>
        <w:rPr>
          <w:rFonts w:ascii="Calibri" w:eastAsia="Times New Roman" w:hAnsi="Calibri" w:cs="Times New Roman"/>
          <w:u w:val="single"/>
        </w:rPr>
      </w:pPr>
    </w:p>
    <w:p w14:paraId="087131DA" w14:textId="77777777" w:rsidR="002C58D9" w:rsidRDefault="007E2661">
      <w:pPr>
        <w:pStyle w:val="ListParagraph1"/>
        <w:spacing w:before="150"/>
        <w:ind w:left="0"/>
        <w:rPr>
          <w:rFonts w:ascii="Calibri" w:eastAsia="Times New Roman" w:hAnsi="Calibri" w:cs="Times New Roman"/>
          <w:b/>
        </w:rPr>
      </w:pPr>
      <w:r>
        <w:rPr>
          <w:rFonts w:ascii="Calibri" w:eastAsia="Times New Roman" w:hAnsi="Calibri" w:cs="Times New Roman"/>
          <w:b/>
        </w:rPr>
        <w:t>COMMUNITY REGIONAL OUTREACH PROGRAM (CROP) – THE BC’S USE OF CROP FUNDS</w:t>
      </w:r>
    </w:p>
    <w:p w14:paraId="79921FD4" w14:textId="77777777" w:rsidR="002C58D9" w:rsidRDefault="007E2661">
      <w:pPr>
        <w:spacing w:before="100" w:beforeAutospacing="1" w:after="100" w:afterAutospacing="1"/>
        <w:rPr>
          <w:rFonts w:ascii="Calibri" w:eastAsia="Times New Roman" w:hAnsi="Calibri" w:cs="Times New Roman"/>
        </w:rPr>
      </w:pPr>
      <w:r>
        <w:rPr>
          <w:rFonts w:ascii="Calibri" w:eastAsia="Times New Roman" w:hAnsi="Calibri" w:cs="Times New Roman"/>
        </w:rPr>
        <w:t>CROP funds will support travelers to events that are primarily focused on companies—both large and small—that fit the definition of a Business User</w:t>
      </w:r>
      <w:ins w:id="38" w:author="Andrew Mack" w:date="2017-08-22T00:22:00Z">
        <w:r>
          <w:rPr>
            <w:rFonts w:ascii="Calibri" w:eastAsia="Times New Roman" w:hAnsi="Calibri" w:cs="Times New Roman"/>
          </w:rPr>
          <w:t xml:space="preserve">. </w:t>
        </w:r>
        <w:del w:id="39" w:author="Chantelle Doerksen" w:date="2017-08-31T07:15:00Z">
          <w:r w:rsidDel="00336CA0">
            <w:rPr>
              <w:rFonts w:ascii="Calibri" w:eastAsia="Times New Roman" w:hAnsi="Calibri" w:cs="Times New Roman"/>
            </w:rPr>
            <w:delText xml:space="preserve"> </w:delText>
          </w:r>
        </w:del>
        <w:r>
          <w:rPr>
            <w:rFonts w:ascii="Calibri" w:eastAsia="Times New Roman" w:hAnsi="Calibri" w:cs="Times New Roman"/>
          </w:rPr>
          <w:t>The</w:t>
        </w:r>
      </w:ins>
      <w:del w:id="40" w:author="Andrew Mack" w:date="2017-08-22T00:22:00Z">
        <w:r>
          <w:rPr>
            <w:rFonts w:ascii="Calibri" w:eastAsia="Times New Roman" w:hAnsi="Calibri" w:cs="Times New Roman"/>
          </w:rPr>
          <w:delText>, with the</w:delText>
        </w:r>
      </w:del>
      <w:r>
        <w:rPr>
          <w:rFonts w:ascii="Calibri" w:eastAsia="Times New Roman" w:hAnsi="Calibri" w:cs="Times New Roman"/>
        </w:rPr>
        <w:t xml:space="preserve"> BC presence and participation </w:t>
      </w:r>
      <w:ins w:id="41" w:author="Andrew Mack" w:date="2017-08-22T00:22:00Z">
        <w:r>
          <w:rPr>
            <w:rFonts w:ascii="Calibri" w:eastAsia="Times New Roman" w:hAnsi="Calibri" w:cs="Times New Roman"/>
          </w:rPr>
          <w:t xml:space="preserve">at events will be </w:t>
        </w:r>
      </w:ins>
      <w:r>
        <w:rPr>
          <w:rFonts w:ascii="Calibri" w:eastAsia="Times New Roman" w:hAnsi="Calibri" w:cs="Times New Roman"/>
        </w:rPr>
        <w:t>reinforced by materials and presentations developed within the BC’s Outreach Committee and the designated CROP BC traveler</w:t>
      </w:r>
      <w:ins w:id="42" w:author="Marilyn Cade" w:date="2017-08-31T10:54:00Z">
        <w:r w:rsidR="00811971">
          <w:rPr>
            <w:rFonts w:ascii="Calibri" w:eastAsia="Times New Roman" w:hAnsi="Calibri" w:cs="Times New Roman"/>
          </w:rPr>
          <w:t>. Such</w:t>
        </w:r>
      </w:ins>
      <w:ins w:id="43" w:author="Andrew Mack" w:date="2017-08-22T00:22:00Z">
        <w:del w:id="44" w:author="Marilyn Cade" w:date="2017-08-31T10:54:00Z">
          <w:r w:rsidDel="00811971">
            <w:rPr>
              <w:rFonts w:ascii="Calibri" w:eastAsia="Times New Roman" w:hAnsi="Calibri" w:cs="Times New Roman"/>
            </w:rPr>
            <w:delText>,</w:delText>
          </w:r>
        </w:del>
        <w:r>
          <w:rPr>
            <w:rFonts w:ascii="Calibri" w:eastAsia="Times New Roman" w:hAnsi="Calibri" w:cs="Times New Roman"/>
          </w:rPr>
          <w:t xml:space="preserve"> materials </w:t>
        </w:r>
        <w:del w:id="45" w:author="Marilyn Cade" w:date="2017-08-31T10:54:00Z">
          <w:r w:rsidDel="00811971">
            <w:rPr>
              <w:rFonts w:ascii="Calibri" w:eastAsia="Times New Roman" w:hAnsi="Calibri" w:cs="Times New Roman"/>
            </w:rPr>
            <w:delText xml:space="preserve">which </w:delText>
          </w:r>
        </w:del>
        <w:r>
          <w:rPr>
            <w:rFonts w:ascii="Calibri" w:eastAsia="Times New Roman" w:hAnsi="Calibri" w:cs="Times New Roman"/>
          </w:rPr>
          <w:t>will be</w:t>
        </w:r>
      </w:ins>
      <w:del w:id="46" w:author="Andrew Mack" w:date="2017-08-22T00:22:00Z">
        <w:r>
          <w:rPr>
            <w:rFonts w:ascii="Calibri" w:eastAsia="Times New Roman" w:hAnsi="Calibri" w:cs="Times New Roman"/>
          </w:rPr>
          <w:delText xml:space="preserve"> and</w:delText>
        </w:r>
      </w:del>
      <w:r>
        <w:rPr>
          <w:rFonts w:ascii="Calibri" w:eastAsia="Times New Roman" w:hAnsi="Calibri" w:cs="Times New Roman"/>
        </w:rPr>
        <w:t xml:space="preserve"> shared via the full BC list, as part of the Meeting Outcome Report required from all funded BC </w:t>
      </w:r>
      <w:ins w:id="47" w:author="Marilyn Cade" w:date="2017-08-31T10:54:00Z">
        <w:r w:rsidR="00811971">
          <w:rPr>
            <w:rFonts w:ascii="Calibri" w:eastAsia="Times New Roman" w:hAnsi="Calibri" w:cs="Times New Roman"/>
          </w:rPr>
          <w:t xml:space="preserve">outreach </w:t>
        </w:r>
      </w:ins>
      <w:r>
        <w:rPr>
          <w:rFonts w:ascii="Calibri" w:eastAsia="Times New Roman" w:hAnsi="Calibri" w:cs="Times New Roman"/>
        </w:rPr>
        <w:t xml:space="preserve">events. </w:t>
      </w:r>
    </w:p>
    <w:p w14:paraId="75DC0B96" w14:textId="77777777" w:rsidR="002C58D9" w:rsidRDefault="007E2661">
      <w:pPr>
        <w:spacing w:before="100" w:beforeAutospacing="1" w:after="100" w:afterAutospacing="1"/>
        <w:rPr>
          <w:ins w:id="48" w:author="Andrew Mack" w:date="2017-08-22T00:23:00Z"/>
          <w:rFonts w:ascii="Calibri" w:eastAsia="Times New Roman" w:hAnsi="Calibri" w:cs="Times New Roman"/>
        </w:rPr>
      </w:pPr>
      <w:r>
        <w:rPr>
          <w:rFonts w:ascii="Calibri" w:eastAsia="Times New Roman" w:hAnsi="Calibri" w:cs="Times New Roman"/>
        </w:rPr>
        <w:lastRenderedPageBreak/>
        <w:t xml:space="preserve">CROP will primarily support the engagement in or associated with events where business users can be easily reached, rather than creating unique events, </w:t>
      </w:r>
      <w:proofErr w:type="gramStart"/>
      <w:r>
        <w:rPr>
          <w:rFonts w:ascii="Calibri" w:eastAsia="Times New Roman" w:hAnsi="Calibri" w:cs="Times New Roman"/>
        </w:rPr>
        <w:t>in order to</w:t>
      </w:r>
      <w:proofErr w:type="gramEnd"/>
      <w:r>
        <w:rPr>
          <w:rFonts w:ascii="Calibri" w:eastAsia="Times New Roman" w:hAnsi="Calibri" w:cs="Times New Roman"/>
        </w:rPr>
        <w:t xml:space="preserve"> avoid additional costs, other than those that CROP covers. The Outreach Committee will evaluate funding requests from BC members to attend an event, and specifically evaluate the effectiveness of the use of CROP funds to augment BC participation</w:t>
      </w:r>
      <w:ins w:id="49" w:author="Andrew Mack" w:date="2017-08-22T00:23:00Z">
        <w:r>
          <w:rPr>
            <w:rFonts w:ascii="Calibri" w:eastAsia="Times New Roman" w:hAnsi="Calibri" w:cs="Times New Roman"/>
          </w:rPr>
          <w:t xml:space="preserve">, with </w:t>
        </w:r>
      </w:ins>
      <w:ins w:id="50" w:author="Marilyn Cade" w:date="2017-08-31T10:55:00Z">
        <w:r w:rsidR="003F7670">
          <w:rPr>
            <w:rFonts w:ascii="Calibri" w:eastAsia="Times New Roman" w:hAnsi="Calibri" w:cs="Times New Roman"/>
          </w:rPr>
          <w:t xml:space="preserve">any additional </w:t>
        </w:r>
      </w:ins>
      <w:ins w:id="51" w:author="Andrew Mack" w:date="2017-08-22T00:23:00Z">
        <w:del w:id="52" w:author="Marilyn Cade" w:date="2017-08-31T10:55:00Z">
          <w:r w:rsidDel="003F7670">
            <w:rPr>
              <w:rFonts w:ascii="Calibri" w:eastAsia="Times New Roman" w:hAnsi="Calibri" w:cs="Times New Roman"/>
            </w:rPr>
            <w:delText xml:space="preserve">all </w:delText>
          </w:r>
        </w:del>
        <w:r>
          <w:rPr>
            <w:rFonts w:ascii="Calibri" w:eastAsia="Times New Roman" w:hAnsi="Calibri" w:cs="Times New Roman"/>
          </w:rPr>
          <w:t xml:space="preserve">expenditures </w:t>
        </w:r>
      </w:ins>
      <w:ins w:id="53" w:author="Jimson Olufuye" w:date="2017-08-24T18:56:00Z">
        <w:r>
          <w:rPr>
            <w:rFonts w:ascii="Calibri" w:eastAsia="Times New Roman" w:hAnsi="Calibri" w:cs="Times New Roman"/>
          </w:rPr>
          <w:t xml:space="preserve">outside </w:t>
        </w:r>
      </w:ins>
      <w:ins w:id="54" w:author="Jimson Olufuye" w:date="2017-08-24T18:57:00Z">
        <w:r>
          <w:rPr>
            <w:rFonts w:ascii="Calibri" w:eastAsia="Times New Roman" w:hAnsi="Calibri" w:cs="Times New Roman"/>
          </w:rPr>
          <w:t xml:space="preserve">the </w:t>
        </w:r>
      </w:ins>
      <w:ins w:id="55" w:author="Marilyn Cade" w:date="2017-08-31T10:55:00Z">
        <w:r w:rsidR="003F7670">
          <w:rPr>
            <w:rFonts w:ascii="Calibri" w:eastAsia="Times New Roman" w:hAnsi="Calibri" w:cs="Times New Roman"/>
          </w:rPr>
          <w:t xml:space="preserve">CROP </w:t>
        </w:r>
      </w:ins>
      <w:ins w:id="56" w:author="Jimson Olufuye" w:date="2017-08-24T18:57:00Z">
        <w:r>
          <w:rPr>
            <w:rFonts w:ascii="Calibri" w:eastAsia="Times New Roman" w:hAnsi="Calibri" w:cs="Times New Roman"/>
          </w:rPr>
          <w:t xml:space="preserve">budget </w:t>
        </w:r>
      </w:ins>
      <w:ins w:id="57" w:author="Andrew Mack" w:date="2017-08-22T00:23:00Z">
        <w:r>
          <w:rPr>
            <w:rFonts w:ascii="Calibri" w:eastAsia="Times New Roman" w:hAnsi="Calibri" w:cs="Times New Roman"/>
          </w:rPr>
          <w:t xml:space="preserve">to </w:t>
        </w:r>
      </w:ins>
      <w:ins w:id="58" w:author="Andrew Mack" w:date="2017-08-22T13:43:00Z">
        <w:r>
          <w:rPr>
            <w:rFonts w:ascii="Calibri" w:eastAsia="Times New Roman" w:hAnsi="Calibri" w:cs="Times New Roman"/>
          </w:rPr>
          <w:t xml:space="preserve">receive final approval from </w:t>
        </w:r>
      </w:ins>
      <w:ins w:id="59" w:author="Andrew Mack" w:date="2017-08-22T00:23:00Z">
        <w:r>
          <w:rPr>
            <w:rFonts w:ascii="Calibri" w:eastAsia="Times New Roman" w:hAnsi="Calibri" w:cs="Times New Roman"/>
          </w:rPr>
          <w:t xml:space="preserve">the BC </w:t>
        </w:r>
        <w:proofErr w:type="spellStart"/>
        <w:r>
          <w:rPr>
            <w:rFonts w:ascii="Calibri" w:eastAsia="Times New Roman" w:hAnsi="Calibri" w:cs="Times New Roman"/>
          </w:rPr>
          <w:t>Excomm</w:t>
        </w:r>
      </w:ins>
      <w:proofErr w:type="spellEnd"/>
      <w:r>
        <w:rPr>
          <w:rFonts w:ascii="Calibri" w:eastAsia="Times New Roman" w:hAnsi="Calibri" w:cs="Times New Roman"/>
        </w:rPr>
        <w:t xml:space="preserve">.  </w:t>
      </w:r>
      <w:ins w:id="60" w:author="Marilyn Cade" w:date="2017-08-31T10:55:00Z">
        <w:r w:rsidR="003F7670">
          <w:rPr>
            <w:rFonts w:ascii="Calibri" w:eastAsia="Times New Roman" w:hAnsi="Calibri" w:cs="Times New Roman"/>
          </w:rPr>
          <w:t xml:space="preserve">Such expenditures may include printing of brochures or fact sheets for use, which will not be covered by CROP. </w:t>
        </w:r>
      </w:ins>
    </w:p>
    <w:p w14:paraId="15B57833" w14:textId="77777777" w:rsidR="002C58D9" w:rsidRDefault="007E2661">
      <w:pPr>
        <w:spacing w:before="100" w:beforeAutospacing="1" w:after="100" w:afterAutospacing="1"/>
        <w:rPr>
          <w:del w:id="61" w:author="Andrew Mack" w:date="2017-08-22T00:25:00Z"/>
          <w:rFonts w:ascii="Calibri" w:eastAsia="Times New Roman" w:hAnsi="Calibri" w:cs="Times New Roman"/>
        </w:rPr>
      </w:pPr>
      <w:r>
        <w:rPr>
          <w:rFonts w:ascii="Calibri" w:eastAsia="Times New Roman" w:hAnsi="Calibri" w:cs="Times New Roman"/>
        </w:rPr>
        <w:t xml:space="preserve">Priority </w:t>
      </w:r>
      <w:ins w:id="62" w:author="Andrew Mack" w:date="2017-08-22T00:24:00Z">
        <w:r>
          <w:rPr>
            <w:rFonts w:ascii="Calibri" w:eastAsia="Times New Roman" w:hAnsi="Calibri" w:cs="Times New Roman"/>
          </w:rPr>
          <w:t xml:space="preserve">for funding </w:t>
        </w:r>
      </w:ins>
      <w:r>
        <w:rPr>
          <w:rFonts w:ascii="Calibri" w:eastAsia="Times New Roman" w:hAnsi="Calibri" w:cs="Times New Roman"/>
        </w:rPr>
        <w:t xml:space="preserve">will be given to BC attendees who have a speaking role at an </w:t>
      </w:r>
      <w:ins w:id="63" w:author="Andrew Mack" w:date="2017-08-22T00:25:00Z">
        <w:r>
          <w:rPr>
            <w:rFonts w:ascii="Calibri" w:eastAsia="Times New Roman" w:hAnsi="Calibri" w:cs="Times New Roman"/>
          </w:rPr>
          <w:t xml:space="preserve">approved </w:t>
        </w:r>
      </w:ins>
      <w:r>
        <w:rPr>
          <w:rFonts w:ascii="Calibri" w:eastAsia="Times New Roman" w:hAnsi="Calibri" w:cs="Times New Roman"/>
        </w:rPr>
        <w:t>event</w:t>
      </w:r>
      <w:ins w:id="64" w:author="Andrew Mack" w:date="2017-08-22T00:25:00Z">
        <w:r>
          <w:rPr>
            <w:rFonts w:ascii="Calibri" w:eastAsia="Times New Roman" w:hAnsi="Calibri" w:cs="Times New Roman"/>
          </w:rPr>
          <w:t xml:space="preserve">, where the speaker </w:t>
        </w:r>
        <w:proofErr w:type="gramStart"/>
        <w:r>
          <w:rPr>
            <w:rFonts w:ascii="Calibri" w:eastAsia="Times New Roman" w:hAnsi="Calibri" w:cs="Times New Roman"/>
          </w:rPr>
          <w:t>has the ability to</w:t>
        </w:r>
        <w:proofErr w:type="gramEnd"/>
        <w:r>
          <w:rPr>
            <w:rFonts w:ascii="Calibri" w:eastAsia="Times New Roman" w:hAnsi="Calibri" w:cs="Times New Roman"/>
          </w:rPr>
          <w:t xml:space="preserve"> directly promote the work of the BC (versus speaking on another topic)</w:t>
        </w:r>
      </w:ins>
      <w:r>
        <w:rPr>
          <w:rFonts w:ascii="Calibri" w:eastAsia="Times New Roman" w:hAnsi="Calibri" w:cs="Times New Roman"/>
        </w:rPr>
        <w:t xml:space="preserve">. </w:t>
      </w:r>
      <w:del w:id="65" w:author="Andrew Mack" w:date="2017-08-22T00:25:00Z">
        <w:r>
          <w:rPr>
            <w:rFonts w:ascii="Calibri" w:eastAsia="Times New Roman" w:hAnsi="Calibri" w:cs="Times New Roman"/>
          </w:rPr>
          <w:delText xml:space="preserve">Examples of past successful activities include BC members speaking on panels or as </w:delText>
        </w:r>
      </w:del>
      <w:del w:id="66" w:author="Andrew Mack" w:date="2017-08-22T00:24:00Z">
        <w:r>
          <w:rPr>
            <w:rFonts w:ascii="Calibri" w:eastAsia="Times New Roman" w:hAnsi="Calibri" w:cs="Times New Roman"/>
          </w:rPr>
          <w:delText xml:space="preserve">a </w:delText>
        </w:r>
      </w:del>
      <w:del w:id="67" w:author="Andrew Mack" w:date="2017-08-22T00:25:00Z">
        <w:r>
          <w:rPr>
            <w:rFonts w:ascii="Calibri" w:eastAsia="Times New Roman" w:hAnsi="Calibri" w:cs="Times New Roman"/>
          </w:rPr>
          <w:delText>keynote speaker, coffee discussions, and the distribution of “tailored” BC materials, such as Fact Sheets.</w:delText>
        </w:r>
      </w:del>
    </w:p>
    <w:p w14:paraId="6DD0F5FF" w14:textId="77777777" w:rsidR="002C58D9" w:rsidRDefault="002C58D9">
      <w:pPr>
        <w:spacing w:before="100" w:beforeAutospacing="1" w:after="100" w:afterAutospacing="1"/>
        <w:rPr>
          <w:ins w:id="68" w:author="Andrew Mack" w:date="2017-08-22T00:25:00Z"/>
          <w:rFonts w:ascii="Calibri" w:eastAsia="Times New Roman" w:hAnsi="Calibri" w:cs="Times New Roman"/>
        </w:rPr>
      </w:pPr>
    </w:p>
    <w:p w14:paraId="047A1DB1" w14:textId="77777777" w:rsidR="002C58D9" w:rsidRDefault="007E2661">
      <w:pPr>
        <w:spacing w:before="100" w:beforeAutospacing="1" w:after="100" w:afterAutospacing="1"/>
        <w:rPr>
          <w:rFonts w:ascii="Calibri" w:eastAsia="Times New Roman" w:hAnsi="Calibri" w:cs="Times New Roman"/>
        </w:rPr>
      </w:pPr>
      <w:r>
        <w:rPr>
          <w:rFonts w:ascii="Calibri" w:eastAsia="Times New Roman" w:hAnsi="Calibri" w:cs="Times New Roman"/>
        </w:rPr>
        <w:t xml:space="preserve">As an exception, </w:t>
      </w:r>
      <w:del w:id="69" w:author="Andrew Mack" w:date="2017-08-22T00:26:00Z">
        <w:r>
          <w:rPr>
            <w:rFonts w:ascii="Calibri" w:eastAsia="Times New Roman" w:hAnsi="Calibri" w:cs="Times New Roman"/>
          </w:rPr>
          <w:delText xml:space="preserve">for a special BC outreach event associated with an ICANN Public Meeting/event, </w:delText>
        </w:r>
      </w:del>
      <w:r>
        <w:rPr>
          <w:rFonts w:ascii="Calibri" w:eastAsia="Times New Roman" w:hAnsi="Calibri" w:cs="Times New Roman"/>
        </w:rPr>
        <w:t xml:space="preserve">CROP </w:t>
      </w:r>
      <w:ins w:id="70" w:author="Andrew Mack" w:date="2017-08-22T00:26:00Z">
        <w:r>
          <w:rPr>
            <w:rFonts w:ascii="Calibri" w:eastAsia="Times New Roman" w:hAnsi="Calibri" w:cs="Times New Roman"/>
          </w:rPr>
          <w:t xml:space="preserve">funding </w:t>
        </w:r>
      </w:ins>
      <w:r>
        <w:rPr>
          <w:rFonts w:ascii="Calibri" w:eastAsia="Times New Roman" w:hAnsi="Calibri" w:cs="Times New Roman"/>
        </w:rPr>
        <w:t xml:space="preserve">could be used to support participation and the active engagement of one BC member who could not otherwise attend an ICANN meeting or another major </w:t>
      </w:r>
      <w:commentRangeStart w:id="71"/>
      <w:r>
        <w:rPr>
          <w:rFonts w:ascii="Calibri" w:eastAsia="Times New Roman" w:hAnsi="Calibri" w:cs="Times New Roman"/>
        </w:rPr>
        <w:t>ICANN</w:t>
      </w:r>
      <w:ins w:id="72" w:author="Andrew Mack" w:date="2017-08-22T00:26:00Z">
        <w:r>
          <w:rPr>
            <w:rFonts w:ascii="Calibri" w:eastAsia="Times New Roman" w:hAnsi="Calibri" w:cs="Times New Roman"/>
          </w:rPr>
          <w:t>-</w:t>
        </w:r>
      </w:ins>
      <w:del w:id="73" w:author="Andrew Mack" w:date="2017-08-22T00:26:00Z">
        <w:r>
          <w:rPr>
            <w:rFonts w:ascii="Calibri" w:eastAsia="Times New Roman" w:hAnsi="Calibri" w:cs="Times New Roman"/>
          </w:rPr>
          <w:delText xml:space="preserve"> </w:delText>
        </w:r>
      </w:del>
      <w:r>
        <w:rPr>
          <w:rFonts w:ascii="Calibri" w:eastAsia="Times New Roman" w:hAnsi="Calibri" w:cs="Times New Roman"/>
        </w:rPr>
        <w:t xml:space="preserve">related event where a BC Outreach event is organized. </w:t>
      </w:r>
      <w:ins w:id="74" w:author="Andrew Mack" w:date="2017-08-22T00:26:00Z">
        <w:r>
          <w:rPr>
            <w:rFonts w:ascii="Calibri" w:eastAsia="Times New Roman" w:hAnsi="Calibri" w:cs="Times New Roman"/>
          </w:rPr>
          <w:t xml:space="preserve"> </w:t>
        </w:r>
      </w:ins>
      <w:commentRangeEnd w:id="71"/>
      <w:r>
        <w:rPr>
          <w:rStyle w:val="CommentReference"/>
        </w:rPr>
        <w:commentReference w:id="71"/>
      </w:r>
      <w:ins w:id="75" w:author="Andrew Mack" w:date="2017-08-22T00:26:00Z">
        <w:r>
          <w:rPr>
            <w:rFonts w:ascii="Calibri" w:eastAsia="Times New Roman" w:hAnsi="Calibri" w:cs="Times New Roman"/>
          </w:rPr>
          <w:t>In these cases, t</w:t>
        </w:r>
      </w:ins>
      <w:ins w:id="76" w:author="Andrew Mack" w:date="2017-08-22T00:27:00Z">
        <w:r>
          <w:rPr>
            <w:rFonts w:ascii="Calibri" w:eastAsia="Times New Roman" w:hAnsi="Calibri" w:cs="Times New Roman"/>
          </w:rPr>
          <w:t>he</w:t>
        </w:r>
      </w:ins>
      <w:del w:id="77" w:author="Andrew Mack" w:date="2017-08-22T00:27:00Z">
        <w:r>
          <w:rPr>
            <w:rFonts w:ascii="Calibri" w:eastAsia="Times New Roman" w:hAnsi="Calibri" w:cs="Times New Roman"/>
          </w:rPr>
          <w:delText>This BC</w:delText>
        </w:r>
      </w:del>
      <w:r>
        <w:rPr>
          <w:rFonts w:ascii="Calibri" w:eastAsia="Times New Roman" w:hAnsi="Calibri" w:cs="Times New Roman"/>
        </w:rPr>
        <w:t xml:space="preserve"> member’s engagement must augment the legitimacy of the BC’s role and effectiveness of BC outreach within that region. This would be an exception, and would be assessed </w:t>
      </w:r>
      <w:del w:id="78" w:author="Andrew Mack" w:date="2017-08-22T00:27:00Z">
        <w:r>
          <w:rPr>
            <w:rFonts w:ascii="Calibri" w:eastAsia="Times New Roman" w:hAnsi="Calibri" w:cs="Times New Roman"/>
          </w:rPr>
          <w:delText xml:space="preserve">as to whether or not such a travel request fits into </w:delText>
        </w:r>
      </w:del>
      <w:ins w:id="79" w:author="Andrew Mack" w:date="2017-08-22T00:27:00Z">
        <w:r>
          <w:rPr>
            <w:rFonts w:ascii="Calibri" w:eastAsia="Times New Roman" w:hAnsi="Calibri" w:cs="Times New Roman"/>
          </w:rPr>
          <w:t xml:space="preserve">on a case-by-case basis, looking at the needs of the BC and </w:t>
        </w:r>
      </w:ins>
      <w:r>
        <w:rPr>
          <w:rFonts w:ascii="Calibri" w:eastAsia="Times New Roman" w:hAnsi="Calibri" w:cs="Times New Roman"/>
        </w:rPr>
        <w:t xml:space="preserve">the parameters of </w:t>
      </w:r>
      <w:ins w:id="80" w:author="Andrew Mack" w:date="2017-08-22T00:27:00Z">
        <w:r>
          <w:rPr>
            <w:rFonts w:ascii="Calibri" w:eastAsia="Times New Roman" w:hAnsi="Calibri" w:cs="Times New Roman"/>
          </w:rPr>
          <w:t xml:space="preserve">the </w:t>
        </w:r>
      </w:ins>
      <w:r>
        <w:rPr>
          <w:rFonts w:ascii="Calibri" w:eastAsia="Times New Roman" w:hAnsi="Calibri" w:cs="Times New Roman"/>
        </w:rPr>
        <w:t>CROP</w:t>
      </w:r>
      <w:ins w:id="81" w:author="Andrew Mack" w:date="2017-08-22T00:27:00Z">
        <w:r>
          <w:rPr>
            <w:rFonts w:ascii="Calibri" w:eastAsia="Times New Roman" w:hAnsi="Calibri" w:cs="Times New Roman"/>
          </w:rPr>
          <w:t xml:space="preserve"> program</w:t>
        </w:r>
      </w:ins>
      <w:r>
        <w:rPr>
          <w:rFonts w:ascii="Calibri" w:eastAsia="Times New Roman" w:hAnsi="Calibri" w:cs="Times New Roman"/>
        </w:rPr>
        <w:t>.  Use of CROP would require a specially designated role for the funded BC member in BC outreach activities</w:t>
      </w:r>
      <w:ins w:id="82" w:author="Marilyn Cade" w:date="2017-08-31T11:29:00Z">
        <w:r w:rsidR="001223BF">
          <w:rPr>
            <w:rFonts w:ascii="Calibri" w:eastAsia="Times New Roman" w:hAnsi="Calibri" w:cs="Times New Roman"/>
          </w:rPr>
          <w:t xml:space="preserve">, noting that CROP guidelines must be </w:t>
        </w:r>
      </w:ins>
      <w:ins w:id="83" w:author="Marilyn Cade" w:date="2017-08-31T11:30:00Z">
        <w:r w:rsidR="001223BF">
          <w:rPr>
            <w:rFonts w:ascii="Calibri" w:eastAsia="Times New Roman" w:hAnsi="Calibri" w:cs="Times New Roman"/>
          </w:rPr>
          <w:t>adhered</w:t>
        </w:r>
      </w:ins>
      <w:ins w:id="84" w:author="Marilyn Cade" w:date="2017-08-31T11:29:00Z">
        <w:r w:rsidR="001223BF">
          <w:rPr>
            <w:rFonts w:ascii="Calibri" w:eastAsia="Times New Roman" w:hAnsi="Calibri" w:cs="Times New Roman"/>
          </w:rPr>
          <w:t xml:space="preserve"> </w:t>
        </w:r>
      </w:ins>
      <w:ins w:id="85" w:author="Marilyn Cade" w:date="2017-08-31T11:30:00Z">
        <w:r w:rsidR="001223BF">
          <w:rPr>
            <w:rFonts w:ascii="Calibri" w:eastAsia="Times New Roman" w:hAnsi="Calibri" w:cs="Times New Roman"/>
          </w:rPr>
          <w:t xml:space="preserve">to. Any additional supporting funding from the BC for the Outreach activities will follow the usual Outreach Committee and </w:t>
        </w:r>
        <w:proofErr w:type="spellStart"/>
        <w:r w:rsidR="001223BF">
          <w:rPr>
            <w:rFonts w:ascii="Calibri" w:eastAsia="Times New Roman" w:hAnsi="Calibri" w:cs="Times New Roman"/>
          </w:rPr>
          <w:t>Excomm</w:t>
        </w:r>
        <w:proofErr w:type="spellEnd"/>
        <w:r w:rsidR="001223BF">
          <w:rPr>
            <w:rFonts w:ascii="Calibri" w:eastAsia="Times New Roman" w:hAnsi="Calibri" w:cs="Times New Roman"/>
          </w:rPr>
          <w:t xml:space="preserve"> approval processes. </w:t>
        </w:r>
      </w:ins>
      <w:del w:id="86" w:author="Marilyn Cade" w:date="2017-08-31T11:29:00Z">
        <w:r w:rsidDel="001223BF">
          <w:rPr>
            <w:rFonts w:ascii="Calibri" w:eastAsia="Times New Roman" w:hAnsi="Calibri" w:cs="Times New Roman"/>
          </w:rPr>
          <w:delText xml:space="preserve">. </w:delText>
        </w:r>
      </w:del>
      <w:del w:id="87" w:author="Chantelle Doerksen" w:date="2017-08-31T07:19:00Z">
        <w:r w:rsidDel="007E2661">
          <w:rPr>
            <w:rFonts w:ascii="Calibri" w:eastAsia="Times New Roman" w:hAnsi="Calibri" w:cs="Times New Roman"/>
            <w:color w:val="FF0000"/>
          </w:rPr>
          <w:delText xml:space="preserve">[needs verification from Chantelle that this is </w:delText>
        </w:r>
        <w:commentRangeStart w:id="88"/>
        <w:r w:rsidDel="007E2661">
          <w:rPr>
            <w:rFonts w:ascii="Calibri" w:eastAsia="Times New Roman" w:hAnsi="Calibri" w:cs="Times New Roman"/>
            <w:color w:val="FF0000"/>
          </w:rPr>
          <w:delText>possible</w:delText>
        </w:r>
        <w:commentRangeEnd w:id="88"/>
        <w:r w:rsidDel="007E2661">
          <w:rPr>
            <w:rStyle w:val="CommentReference"/>
          </w:rPr>
          <w:commentReference w:id="88"/>
        </w:r>
        <w:r w:rsidDel="007E2661">
          <w:rPr>
            <w:rFonts w:ascii="Calibri" w:eastAsia="Times New Roman" w:hAnsi="Calibri" w:cs="Times New Roman"/>
            <w:color w:val="FF0000"/>
          </w:rPr>
          <w:delText>].</w:delText>
        </w:r>
        <w:r w:rsidDel="007E2661">
          <w:rPr>
            <w:rFonts w:ascii="Calibri" w:eastAsia="Times New Roman" w:hAnsi="Calibri" w:cs="Times New Roman"/>
          </w:rPr>
          <w:delText xml:space="preserve"> </w:delText>
        </w:r>
      </w:del>
    </w:p>
    <w:p w14:paraId="5BD1D20F" w14:textId="77777777" w:rsidR="002C58D9" w:rsidRDefault="007E2661">
      <w:pPr>
        <w:spacing w:before="100" w:beforeAutospacing="1" w:after="100" w:afterAutospacing="1"/>
        <w:rPr>
          <w:rFonts w:ascii="Calibri" w:eastAsia="Times New Roman" w:hAnsi="Calibri" w:cs="Times New Roman"/>
          <w:highlight w:val="yellow"/>
        </w:rPr>
      </w:pPr>
      <w:r>
        <w:rPr>
          <w:rFonts w:ascii="Calibri" w:eastAsia="Times New Roman" w:hAnsi="Calibri" w:cs="Times New Roman"/>
        </w:rPr>
        <w:t xml:space="preserve">The development of specific activities and events that utilize the BC’s presence and membership within at least three (3) developing country regions </w:t>
      </w:r>
      <w:del w:id="89" w:author="Marilyn Cade" w:date="2017-08-31T10:57:00Z">
        <w:r w:rsidDel="001A457E">
          <w:rPr>
            <w:rFonts w:ascii="Calibri" w:eastAsia="Times New Roman" w:hAnsi="Calibri" w:cs="Times New Roman"/>
          </w:rPr>
          <w:delText>should be</w:delText>
        </w:r>
      </w:del>
      <w:ins w:id="90" w:author="Marilyn Cade" w:date="2017-08-31T10:57:00Z">
        <w:r w:rsidR="001A457E">
          <w:rPr>
            <w:rFonts w:ascii="Calibri" w:eastAsia="Times New Roman" w:hAnsi="Calibri" w:cs="Times New Roman"/>
          </w:rPr>
          <w:t>will be</w:t>
        </w:r>
      </w:ins>
      <w:r>
        <w:rPr>
          <w:rFonts w:ascii="Calibri" w:eastAsia="Times New Roman" w:hAnsi="Calibri" w:cs="Times New Roman"/>
        </w:rPr>
        <w:t xml:space="preserve"> a priority for CROP 2018 for the BC. </w:t>
      </w:r>
      <w:ins w:id="91" w:author="Andrew Mack" w:date="2017-08-22T00:29:00Z">
        <w:r>
          <w:rPr>
            <w:rFonts w:ascii="Calibri" w:eastAsia="Times New Roman" w:hAnsi="Calibri" w:cs="Times New Roman"/>
          </w:rPr>
          <w:t xml:space="preserve"> </w:t>
        </w:r>
      </w:ins>
      <w:r>
        <w:rPr>
          <w:rFonts w:ascii="Calibri" w:eastAsia="Times New Roman" w:hAnsi="Calibri" w:cs="Times New Roman"/>
        </w:rPr>
        <w:t>Approval of travel to these events is based on proposals submitted at least 2</w:t>
      </w:r>
      <w:del w:id="92" w:author="Marilyn Cade" w:date="2017-08-31T10:57:00Z">
        <w:r w:rsidDel="008305EB">
          <w:rPr>
            <w:rFonts w:ascii="Calibri" w:eastAsia="Times New Roman" w:hAnsi="Calibri" w:cs="Times New Roman"/>
          </w:rPr>
          <w:delText>.5</w:delText>
        </w:r>
      </w:del>
      <w:r>
        <w:rPr>
          <w:rFonts w:ascii="Calibri" w:eastAsia="Times New Roman" w:hAnsi="Calibri" w:cs="Times New Roman"/>
        </w:rPr>
        <w:t xml:space="preserve"> months prior to the event, as CROP deadlines require six weeks prior to an event, at minimum. The 2</w:t>
      </w:r>
      <w:del w:id="93" w:author="Marilyn Cade" w:date="2017-08-31T10:57:00Z">
        <w:r w:rsidDel="008305EB">
          <w:rPr>
            <w:rFonts w:ascii="Calibri" w:eastAsia="Times New Roman" w:hAnsi="Calibri" w:cs="Times New Roman"/>
          </w:rPr>
          <w:delText>.5</w:delText>
        </w:r>
      </w:del>
      <w:ins w:id="94" w:author="Marilyn Cade" w:date="2017-08-31T10:57:00Z">
        <w:r w:rsidR="008305EB">
          <w:rPr>
            <w:rFonts w:ascii="Calibri" w:eastAsia="Times New Roman" w:hAnsi="Calibri" w:cs="Times New Roman"/>
          </w:rPr>
          <w:t xml:space="preserve"> </w:t>
        </w:r>
      </w:ins>
      <w:ins w:id="95" w:author="Jimson Olufuye" w:date="2017-08-24T19:00:00Z">
        <w:del w:id="96" w:author="Marilyn Cade" w:date="2017-08-31T10:57:00Z">
          <w:r w:rsidDel="008305EB">
            <w:rPr>
              <w:rFonts w:ascii="Calibri" w:eastAsia="Times New Roman" w:hAnsi="Calibri" w:cs="Times New Roman"/>
            </w:rPr>
            <w:delText>-</w:delText>
          </w:r>
        </w:del>
      </w:ins>
      <w:del w:id="97" w:author="Jimson Olufuye" w:date="2017-08-24T19:00:00Z">
        <w:r>
          <w:rPr>
            <w:rFonts w:ascii="Calibri" w:eastAsia="Times New Roman" w:hAnsi="Calibri" w:cs="Times New Roman"/>
          </w:rPr>
          <w:delText xml:space="preserve"> </w:delText>
        </w:r>
      </w:del>
      <w:r>
        <w:rPr>
          <w:rFonts w:ascii="Calibri" w:eastAsia="Times New Roman" w:hAnsi="Calibri" w:cs="Times New Roman"/>
        </w:rPr>
        <w:t>month requirement provides the BC Outreach committee time to review a travel request</w:t>
      </w:r>
      <w:ins w:id="98" w:author="Andrew Mack" w:date="2017-08-22T00:29:00Z">
        <w:r>
          <w:rPr>
            <w:rFonts w:ascii="Calibri" w:eastAsia="Times New Roman" w:hAnsi="Calibri" w:cs="Times New Roman"/>
          </w:rPr>
          <w:t xml:space="preserve"> </w:t>
        </w:r>
        <w:del w:id="99" w:author="Jimson Olufuye" w:date="2017-08-24T19:01:00Z">
          <w:r>
            <w:rPr>
              <w:rFonts w:ascii="Calibri" w:eastAsia="Times New Roman" w:hAnsi="Calibri" w:cs="Times New Roman"/>
            </w:rPr>
            <w:delText>and pass recommended programming to the BC Excomm for final budget signoff</w:delText>
          </w:r>
        </w:del>
      </w:ins>
      <w:ins w:id="100" w:author="Jimson Olufuye" w:date="2017-08-24T19:01:00Z">
        <w:r>
          <w:rPr>
            <w:rFonts w:ascii="Calibri" w:eastAsia="Times New Roman" w:hAnsi="Calibri" w:cs="Times New Roman"/>
          </w:rPr>
          <w:t xml:space="preserve">and arrive at </w:t>
        </w:r>
      </w:ins>
      <w:ins w:id="101" w:author="Jimson Olufuye" w:date="2017-08-24T19:02:00Z">
        <w:r>
          <w:rPr>
            <w:rFonts w:ascii="Calibri" w:eastAsia="Times New Roman" w:hAnsi="Calibri" w:cs="Times New Roman"/>
          </w:rPr>
          <w:t>a decision</w:t>
        </w:r>
      </w:ins>
      <w:r>
        <w:rPr>
          <w:rFonts w:ascii="Calibri" w:eastAsia="Times New Roman" w:hAnsi="Calibri" w:cs="Times New Roman"/>
        </w:rPr>
        <w:t xml:space="preserve">. While exceptions may occur, every effort by those proposing a CROP supported event will be asked to justify any late submissions to the Outreach Committee. </w:t>
      </w:r>
    </w:p>
    <w:p w14:paraId="1B748396" w14:textId="77777777" w:rsidR="002C58D9" w:rsidRDefault="007E2661">
      <w:pPr>
        <w:spacing w:before="150"/>
        <w:outlineLvl w:val="0"/>
        <w:rPr>
          <w:rFonts w:ascii="Calibri" w:hAnsi="Calibri" w:cs="Times New Roman"/>
        </w:rPr>
      </w:pPr>
      <w:r>
        <w:rPr>
          <w:rFonts w:ascii="Calibri" w:hAnsi="Calibri" w:cs="Times New Roman"/>
          <w:b/>
          <w:bCs/>
        </w:rPr>
        <w:t>ACTIVITIES SUPPORTING THE OVERALL BC OUTREACH STRATEGY</w:t>
      </w:r>
    </w:p>
    <w:p w14:paraId="5FE8C7D0" w14:textId="77777777" w:rsidR="002C58D9" w:rsidRDefault="007E2661">
      <w:pPr>
        <w:numPr>
          <w:ilvl w:val="0"/>
          <w:numId w:val="3"/>
        </w:numPr>
        <w:spacing w:before="100" w:beforeAutospacing="1" w:after="100" w:afterAutospacing="1"/>
        <w:rPr>
          <w:rFonts w:ascii="Calibri" w:eastAsia="Times New Roman" w:hAnsi="Calibri" w:cs="Times New Roman"/>
          <w:color w:val="FF0000"/>
        </w:rPr>
      </w:pPr>
      <w:ins w:id="102" w:author="Andrew Mack" w:date="2017-08-22T00:30:00Z">
        <w:r>
          <w:rPr>
            <w:rFonts w:ascii="Calibri" w:eastAsia="Times New Roman" w:hAnsi="Calibri" w:cs="Times New Roman"/>
          </w:rPr>
          <w:t>Update a</w:t>
        </w:r>
      </w:ins>
      <w:del w:id="103" w:author="Andrew Mack" w:date="2017-08-22T00:30:00Z">
        <w:r>
          <w:rPr>
            <w:rFonts w:ascii="Calibri" w:eastAsia="Times New Roman" w:hAnsi="Calibri" w:cs="Times New Roman"/>
          </w:rPr>
          <w:delText>A</w:delText>
        </w:r>
      </w:del>
      <w:r>
        <w:rPr>
          <w:rFonts w:ascii="Calibri" w:eastAsia="Times New Roman" w:hAnsi="Calibri" w:cs="Times New Roman"/>
        </w:rPr>
        <w:t xml:space="preserve"> two page “mini brief” </w:t>
      </w:r>
      <w:del w:id="104" w:author="Andrew Mack" w:date="2017-08-22T00:30:00Z">
        <w:r>
          <w:rPr>
            <w:rFonts w:ascii="Calibri" w:eastAsia="Times New Roman" w:hAnsi="Calibri" w:cs="Times New Roman"/>
          </w:rPr>
          <w:delText xml:space="preserve">is to be updated </w:delText>
        </w:r>
      </w:del>
      <w:r>
        <w:rPr>
          <w:rFonts w:ascii="Calibri" w:eastAsia="Times New Roman" w:hAnsi="Calibri" w:cs="Times New Roman"/>
        </w:rPr>
        <w:t xml:space="preserve">on an annual basis describing the BC, its role at ICANN, and the benefits of membership, to be used at various events. The Fact Sheet for FY17 is available on the BC website, and will be updated annually. </w:t>
      </w:r>
      <w:r>
        <w:rPr>
          <w:rFonts w:ascii="Calibri" w:eastAsia="Times New Roman" w:hAnsi="Calibri" w:cs="Times New Roman"/>
          <w:i/>
        </w:rPr>
        <w:t>All BC members are encouraged to use the Fact Sheet in any relevant events that they attend.</w:t>
      </w:r>
      <w:r>
        <w:rPr>
          <w:rFonts w:ascii="Calibri" w:eastAsia="Times New Roman" w:hAnsi="Calibri" w:cs="Times New Roman"/>
        </w:rPr>
        <w:t xml:space="preserve"> </w:t>
      </w:r>
      <w:r>
        <w:rPr>
          <w:rFonts w:ascii="Calibri" w:eastAsia="Times New Roman" w:hAnsi="Calibri" w:cs="Times New Roman"/>
          <w:i/>
        </w:rPr>
        <w:t xml:space="preserve">All BC newsletters and fact sheets can be found at </w:t>
      </w:r>
      <w:hyperlink r:id="rId9" w:history="1">
        <w:r>
          <w:rPr>
            <w:rStyle w:val="Hyperlink"/>
            <w:rFonts w:ascii="Calibri" w:eastAsia="Times New Roman" w:hAnsi="Calibri" w:cs="Times New Roman"/>
            <w:i/>
          </w:rPr>
          <w:t>http://www.bizconst.org/newsletter</w:t>
        </w:r>
      </w:hyperlink>
      <w:r>
        <w:rPr>
          <w:rFonts w:ascii="Calibri" w:eastAsia="Times New Roman" w:hAnsi="Calibri" w:cs="Times New Roman"/>
          <w:i/>
        </w:rPr>
        <w:t xml:space="preserve">. </w:t>
      </w:r>
    </w:p>
    <w:p w14:paraId="00466ADB" w14:textId="77777777" w:rsidR="002C58D9" w:rsidRDefault="007E2661">
      <w:pPr>
        <w:numPr>
          <w:ilvl w:val="0"/>
          <w:numId w:val="3"/>
        </w:numPr>
        <w:spacing w:before="100" w:beforeAutospacing="1" w:after="100" w:afterAutospacing="1"/>
        <w:rPr>
          <w:rFonts w:ascii="Calibri" w:eastAsia="Times New Roman" w:hAnsi="Calibri" w:cs="Times New Roman"/>
        </w:rPr>
      </w:pPr>
      <w:r>
        <w:rPr>
          <w:rFonts w:ascii="Calibri" w:eastAsia="Times New Roman" w:hAnsi="Calibri" w:cs="Times New Roman"/>
        </w:rPr>
        <w:t xml:space="preserve">Translate BC materials into other languages where possible and appropriate, given the event and translation services available from ICANN. </w:t>
      </w:r>
    </w:p>
    <w:p w14:paraId="287E0371" w14:textId="77777777" w:rsidR="002C58D9" w:rsidRDefault="007E2661">
      <w:pPr>
        <w:numPr>
          <w:ilvl w:val="0"/>
          <w:numId w:val="3"/>
        </w:numPr>
        <w:spacing w:before="100" w:beforeAutospacing="1" w:after="100" w:afterAutospacing="1"/>
        <w:rPr>
          <w:rFonts w:ascii="Calibri" w:eastAsia="Times New Roman" w:hAnsi="Calibri" w:cs="Times New Roman"/>
        </w:rPr>
      </w:pPr>
      <w:r>
        <w:rPr>
          <w:rFonts w:ascii="Calibri" w:eastAsia="Times New Roman" w:hAnsi="Calibri" w:cs="Times New Roman"/>
        </w:rPr>
        <w:t xml:space="preserve">Distribute the Fact Sheet at regional/national IGFs via the contacts of members of the BC Outreach Committee; at the WSIS Forum in Geneva mid-year; at the IGF2017 in Geneva; and any other ICT and Business events relevant to business. </w:t>
      </w:r>
    </w:p>
    <w:p w14:paraId="0556BC28" w14:textId="77777777" w:rsidR="002C58D9" w:rsidRDefault="007E2661">
      <w:pPr>
        <w:numPr>
          <w:ilvl w:val="0"/>
          <w:numId w:val="3"/>
        </w:numPr>
        <w:spacing w:before="100" w:beforeAutospacing="1" w:after="100" w:afterAutospacing="1"/>
        <w:rPr>
          <w:rFonts w:ascii="Calibri" w:eastAsia="Times New Roman" w:hAnsi="Calibri" w:cs="Times New Roman"/>
        </w:rPr>
      </w:pPr>
      <w:r>
        <w:rPr>
          <w:rFonts w:ascii="Calibri" w:eastAsia="Times New Roman" w:hAnsi="Calibri" w:cs="Times New Roman"/>
        </w:rPr>
        <w:lastRenderedPageBreak/>
        <w:t xml:space="preserve">Explore whether existing BC members who are actively engaged in the ICC-BASIS coordinated reception at the IGF might agree to support distributing copies of the BC Fact Sheet during the sponsored event. </w:t>
      </w:r>
    </w:p>
    <w:p w14:paraId="6B7CEB93" w14:textId="77777777" w:rsidR="002C58D9" w:rsidRDefault="007E2661">
      <w:pPr>
        <w:numPr>
          <w:ilvl w:val="0"/>
          <w:numId w:val="3"/>
        </w:numPr>
        <w:spacing w:before="100" w:beforeAutospacing="1" w:after="100" w:afterAutospacing="1"/>
        <w:rPr>
          <w:ins w:id="105" w:author="Andrew Mack" w:date="2017-08-22T00:32:00Z"/>
          <w:rFonts w:ascii="Calibri" w:eastAsia="Times New Roman" w:hAnsi="Calibri" w:cs="Times New Roman"/>
        </w:rPr>
      </w:pPr>
      <w:ins w:id="106" w:author="Andrew Mack" w:date="2017-08-22T00:30:00Z">
        <w:r>
          <w:rPr>
            <w:rFonts w:ascii="Calibri" w:eastAsia="Times New Roman" w:hAnsi="Calibri" w:cs="Times New Roman"/>
          </w:rPr>
          <w:t xml:space="preserve">Support outreach at the </w:t>
        </w:r>
      </w:ins>
      <w:r>
        <w:rPr>
          <w:rFonts w:ascii="Calibri" w:eastAsia="Times New Roman" w:hAnsi="Calibri" w:cs="Times New Roman"/>
        </w:rPr>
        <w:t>ICANN Newcomers booth</w:t>
      </w:r>
      <w:ins w:id="107" w:author="Andrew Mack" w:date="2017-08-22T00:30:00Z">
        <w:r>
          <w:rPr>
            <w:rFonts w:ascii="Calibri" w:eastAsia="Times New Roman" w:hAnsi="Calibri" w:cs="Times New Roman"/>
          </w:rPr>
          <w:t xml:space="preserve">, </w:t>
        </w:r>
      </w:ins>
      <w:ins w:id="108" w:author="Andrew Mack" w:date="2017-08-22T00:31:00Z">
        <w:r>
          <w:rPr>
            <w:rFonts w:ascii="Calibri" w:eastAsia="Times New Roman" w:hAnsi="Calibri" w:cs="Times New Roman"/>
          </w:rPr>
          <w:t xml:space="preserve">including participation of </w:t>
        </w:r>
      </w:ins>
      <w:del w:id="109" w:author="Andrew Mack" w:date="2017-08-22T00:30:00Z">
        <w:r>
          <w:rPr>
            <w:rFonts w:ascii="Calibri" w:eastAsia="Times New Roman" w:hAnsi="Calibri" w:cs="Times New Roman"/>
          </w:rPr>
          <w:delText xml:space="preserve"> is supported by BC members who are </w:delText>
        </w:r>
      </w:del>
      <w:r>
        <w:rPr>
          <w:rFonts w:ascii="Calibri" w:eastAsia="Times New Roman" w:hAnsi="Calibri" w:cs="Times New Roman"/>
        </w:rPr>
        <w:t>former Fellows, or part of the ICANN Mentoring Pilot, and by other BC volunteers on an ad hoc basis. A new approach will be piloted for 2018, with a goal of each BC volunteer is to serve for two (2) hours per day at the Newcomers desk (during 2017, this expectation was exceeded and approximately three (3) hours per day of support occurred). The new approach will seek to recruit up to 1 BC member</w:t>
      </w:r>
      <w:del w:id="110" w:author="Marilyn Cade" w:date="2017-08-31T10:58:00Z">
        <w:r w:rsidDel="008305EB">
          <w:rPr>
            <w:rFonts w:ascii="Calibri" w:eastAsia="Times New Roman" w:hAnsi="Calibri" w:cs="Times New Roman"/>
          </w:rPr>
          <w:delText>s</w:delText>
        </w:r>
      </w:del>
      <w:r>
        <w:rPr>
          <w:rFonts w:ascii="Calibri" w:eastAsia="Times New Roman" w:hAnsi="Calibri" w:cs="Times New Roman"/>
        </w:rPr>
        <w:t xml:space="preserve"> per day plus the Mentoring Pilot </w:t>
      </w:r>
      <w:commentRangeStart w:id="111"/>
      <w:r>
        <w:rPr>
          <w:rFonts w:ascii="Calibri" w:eastAsia="Times New Roman" w:hAnsi="Calibri" w:cs="Times New Roman"/>
        </w:rPr>
        <w:t>participants</w:t>
      </w:r>
      <w:commentRangeEnd w:id="111"/>
      <w:r>
        <w:rPr>
          <w:rStyle w:val="CommentReference"/>
        </w:rPr>
        <w:commentReference w:id="111"/>
      </w:r>
      <w:r>
        <w:rPr>
          <w:rFonts w:ascii="Calibri" w:eastAsia="Times New Roman" w:hAnsi="Calibri" w:cs="Times New Roman"/>
        </w:rPr>
        <w:t xml:space="preserve">. </w:t>
      </w:r>
      <w:del w:id="112" w:author="Andrew Mack" w:date="2017-08-22T00:31:00Z">
        <w:r>
          <w:rPr>
            <w:rFonts w:ascii="Calibri" w:eastAsia="Times New Roman" w:hAnsi="Calibri" w:cs="Times New Roman"/>
          </w:rPr>
          <w:delText xml:space="preserve"> </w:delText>
        </w:r>
      </w:del>
    </w:p>
    <w:p w14:paraId="32664437" w14:textId="77777777" w:rsidR="002C58D9" w:rsidRDefault="007E2661">
      <w:pPr>
        <w:numPr>
          <w:ilvl w:val="0"/>
          <w:numId w:val="3"/>
        </w:numPr>
        <w:spacing w:before="100" w:beforeAutospacing="1" w:after="100" w:afterAutospacing="1"/>
        <w:rPr>
          <w:del w:id="113" w:author="Andrew Mack" w:date="2017-08-22T00:31:00Z"/>
          <w:rFonts w:ascii="Calibri" w:eastAsia="Times New Roman" w:hAnsi="Calibri" w:cs="Times New Roman"/>
        </w:rPr>
      </w:pPr>
      <w:del w:id="114" w:author="Andrew Mack" w:date="2017-08-22T00:31:00Z">
        <w:r>
          <w:rPr>
            <w:rFonts w:ascii="Calibri" w:eastAsia="Times New Roman" w:hAnsi="Calibri" w:cs="Times New Roman"/>
          </w:rPr>
          <w:delText xml:space="preserve">This will enhance engagement with Newcomers at the booth, utilizing the expertise of various BC Members.  Besides general volunteering to be in the booth for general discussion about ICANN, at least two informal discussion slots with BC expert speakers will be proposed to the Booth Managers. Volunteer speakers for such slots will be coordinated by the Outreach Committee and limited to two (2) to three (3) speaker slots, with a focus on policy positions of the BC. [Note: many of those who visit the booth are NextGen and new Fellows, and experience has shown that there is high interest in informal discussions with expert speakers.  For 2018, possible speakers could focus on SSR and WHOIS, for example.  The time commitment is usually a time slot of 30 minutes.    </w:delText>
        </w:r>
      </w:del>
    </w:p>
    <w:p w14:paraId="1853B558" w14:textId="77777777" w:rsidR="002C58D9" w:rsidRDefault="007E2661">
      <w:pPr>
        <w:numPr>
          <w:ilvl w:val="0"/>
          <w:numId w:val="3"/>
        </w:numPr>
        <w:spacing w:before="100" w:beforeAutospacing="1" w:after="100" w:afterAutospacing="1"/>
        <w:rPr>
          <w:rFonts w:ascii="Calibri" w:eastAsia="Times New Roman" w:hAnsi="Calibri" w:cs="Times New Roman"/>
        </w:rPr>
      </w:pPr>
      <w:r>
        <w:rPr>
          <w:rFonts w:ascii="Calibri" w:eastAsia="Times New Roman" w:hAnsi="Calibri" w:cs="Times New Roman"/>
        </w:rPr>
        <w:t xml:space="preserve">Improve the look and feel of the BC website, </w:t>
      </w:r>
      <w:hyperlink r:id="rId10" w:history="1">
        <w:r>
          <w:rPr>
            <w:rStyle w:val="Hyperlink"/>
            <w:rFonts w:ascii="Calibri" w:eastAsia="Times New Roman" w:hAnsi="Calibri" w:cs="Times New Roman"/>
          </w:rPr>
          <w:t>http://www.bizconst.org/</w:t>
        </w:r>
      </w:hyperlink>
      <w:r>
        <w:rPr>
          <w:rFonts w:ascii="Calibri" w:eastAsia="Times New Roman" w:hAnsi="Calibri" w:cs="Times New Roman"/>
        </w:rPr>
        <w:t xml:space="preserve">, with continual updates. In FY18 a special focus will be on the use of photos that show the BC in action (e.g., BC members engaging with the </w:t>
      </w:r>
      <w:ins w:id="115" w:author="Jimson Olufuye" w:date="2017-08-24T19:05:00Z">
        <w:r>
          <w:rPr>
            <w:rFonts w:ascii="Calibri" w:eastAsia="Times New Roman" w:hAnsi="Calibri" w:cs="Times New Roman"/>
          </w:rPr>
          <w:t>Government Advisory Committee (</w:t>
        </w:r>
      </w:ins>
      <w:r>
        <w:rPr>
          <w:rFonts w:ascii="Calibri" w:eastAsia="Times New Roman" w:hAnsi="Calibri" w:cs="Times New Roman"/>
        </w:rPr>
        <w:t>GAC</w:t>
      </w:r>
      <w:ins w:id="116" w:author="Jimson Olufuye" w:date="2017-08-24T19:05:00Z">
        <w:r>
          <w:rPr>
            <w:rFonts w:ascii="Calibri" w:eastAsia="Times New Roman" w:hAnsi="Calibri" w:cs="Times New Roman"/>
          </w:rPr>
          <w:t>)</w:t>
        </w:r>
      </w:ins>
      <w:r>
        <w:rPr>
          <w:rFonts w:ascii="Calibri" w:eastAsia="Times New Roman" w:hAnsi="Calibri" w:cs="Times New Roman"/>
        </w:rPr>
        <w:t xml:space="preserve"> or public speaking opportunities, including BC members speaking at the Public Forum; and speaking at any funded BC Outreach event).</w:t>
      </w:r>
    </w:p>
    <w:p w14:paraId="5E60AFC2" w14:textId="77777777" w:rsidR="002C58D9" w:rsidRDefault="007E2661">
      <w:pPr>
        <w:numPr>
          <w:ilvl w:val="0"/>
          <w:numId w:val="3"/>
        </w:numPr>
        <w:spacing w:before="100" w:beforeAutospacing="1" w:after="100" w:afterAutospacing="1"/>
        <w:rPr>
          <w:del w:id="117" w:author="Andrew Mack" w:date="2017-08-22T00:33:00Z"/>
          <w:rFonts w:ascii="Calibri" w:eastAsia="Times New Roman" w:hAnsi="Calibri" w:cs="Times New Roman"/>
        </w:rPr>
      </w:pPr>
      <w:ins w:id="118" w:author="Andrew Mack" w:date="2017-08-22T00:32:00Z">
        <w:del w:id="119" w:author="Marilyn Cade" w:date="2017-08-31T10:59:00Z">
          <w:r w:rsidDel="008305EB">
            <w:rPr>
              <w:rFonts w:ascii="Calibri" w:eastAsia="Times New Roman" w:hAnsi="Calibri" w:cs="Times New Roman"/>
            </w:rPr>
            <w:delText>Make</w:delText>
          </w:r>
        </w:del>
        <w:r>
          <w:rPr>
            <w:rFonts w:ascii="Calibri" w:eastAsia="Times New Roman" w:hAnsi="Calibri" w:cs="Times New Roman"/>
          </w:rPr>
          <w:t xml:space="preserve"> </w:t>
        </w:r>
      </w:ins>
      <w:ins w:id="120" w:author="Marilyn Cade" w:date="2017-08-31T10:59:00Z">
        <w:r w:rsidR="008305EB">
          <w:rPr>
            <w:rFonts w:ascii="Calibri" w:eastAsia="Times New Roman" w:hAnsi="Calibri" w:cs="Times New Roman"/>
          </w:rPr>
          <w:t xml:space="preserve">Explore feasibility of </w:t>
        </w:r>
      </w:ins>
      <w:ins w:id="121" w:author="Andrew Mack" w:date="2017-08-22T00:32:00Z">
        <w:r>
          <w:rPr>
            <w:rFonts w:ascii="Calibri" w:eastAsia="Times New Roman" w:hAnsi="Calibri" w:cs="Times New Roman"/>
          </w:rPr>
          <w:t>t</w:t>
        </w:r>
      </w:ins>
      <w:del w:id="122" w:author="Andrew Mack" w:date="2017-08-22T00:32:00Z">
        <w:r>
          <w:rPr>
            <w:rFonts w:ascii="Calibri" w:eastAsia="Times New Roman" w:hAnsi="Calibri" w:cs="Times New Roman"/>
          </w:rPr>
          <w:delText>T</w:delText>
        </w:r>
      </w:del>
      <w:r>
        <w:rPr>
          <w:rFonts w:ascii="Calibri" w:eastAsia="Times New Roman" w:hAnsi="Calibri" w:cs="Times New Roman"/>
        </w:rPr>
        <w:t>argeted outreach to registered attendees at ICANN meetings from the private sector who are not already members of the BC, through organizing occasional specialized events at ICANN meetings</w:t>
      </w:r>
      <w:ins w:id="123" w:author="Andrew Mack" w:date="2017-08-22T00:33:00Z">
        <w:r>
          <w:rPr>
            <w:rFonts w:ascii="Calibri" w:eastAsia="Times New Roman" w:hAnsi="Calibri" w:cs="Times New Roman"/>
          </w:rPr>
          <w:t xml:space="preserve"> with a </w:t>
        </w:r>
      </w:ins>
      <w:del w:id="124" w:author="Andrew Mack" w:date="2017-08-22T00:33:00Z">
        <w:r>
          <w:rPr>
            <w:rFonts w:ascii="Calibri" w:eastAsia="Times New Roman" w:hAnsi="Calibri" w:cs="Times New Roman"/>
          </w:rPr>
          <w:delText xml:space="preserve">. The </w:delText>
        </w:r>
      </w:del>
      <w:r>
        <w:rPr>
          <w:rFonts w:ascii="Calibri" w:eastAsia="Times New Roman" w:hAnsi="Calibri" w:cs="Times New Roman"/>
        </w:rPr>
        <w:t xml:space="preserve">goal </w:t>
      </w:r>
      <w:ins w:id="125" w:author="Andrew Mack" w:date="2017-08-22T00:33:00Z">
        <w:r>
          <w:rPr>
            <w:rFonts w:ascii="Calibri" w:eastAsia="Times New Roman" w:hAnsi="Calibri" w:cs="Times New Roman"/>
          </w:rPr>
          <w:t xml:space="preserve">of holding </w:t>
        </w:r>
      </w:ins>
      <w:ins w:id="126" w:author="Marilyn Cade" w:date="2017-08-31T11:00:00Z">
        <w:r w:rsidR="008305EB">
          <w:rPr>
            <w:rFonts w:ascii="Calibri" w:eastAsia="Times New Roman" w:hAnsi="Calibri" w:cs="Times New Roman"/>
          </w:rPr>
          <w:t xml:space="preserve">or joining </w:t>
        </w:r>
        <w:r w:rsidR="00F11F6E">
          <w:rPr>
            <w:rFonts w:ascii="Calibri" w:eastAsia="Times New Roman" w:hAnsi="Calibri" w:cs="Times New Roman"/>
          </w:rPr>
          <w:t xml:space="preserve">ICANN’s Business Outreach Activities with a goal of </w:t>
        </w:r>
      </w:ins>
      <w:del w:id="127" w:author="Andrew Mack" w:date="2017-08-22T00:33:00Z">
        <w:r>
          <w:rPr>
            <w:rFonts w:ascii="Calibri" w:eastAsia="Times New Roman" w:hAnsi="Calibri" w:cs="Times New Roman"/>
          </w:rPr>
          <w:delText>is to hold a</w:delText>
        </w:r>
      </w:del>
      <w:ins w:id="128" w:author="Andrew Mack" w:date="2017-08-22T00:33:00Z">
        <w:r>
          <w:rPr>
            <w:rFonts w:ascii="Calibri" w:eastAsia="Times New Roman" w:hAnsi="Calibri" w:cs="Times New Roman"/>
          </w:rPr>
          <w:t xml:space="preserve"> a</w:t>
        </w:r>
      </w:ins>
      <w:r>
        <w:rPr>
          <w:rFonts w:ascii="Calibri" w:eastAsia="Times New Roman" w:hAnsi="Calibri" w:cs="Times New Roman"/>
        </w:rPr>
        <w:t xml:space="preserve">t least 1-2 </w:t>
      </w:r>
      <w:ins w:id="129" w:author="Andrew Mack" w:date="2017-08-22T00:33:00Z">
        <w:r>
          <w:rPr>
            <w:rFonts w:ascii="Calibri" w:eastAsia="Times New Roman" w:hAnsi="Calibri" w:cs="Times New Roman"/>
          </w:rPr>
          <w:t xml:space="preserve">such events each </w:t>
        </w:r>
      </w:ins>
      <w:commentRangeStart w:id="130"/>
      <w:del w:id="131" w:author="Andrew Mack" w:date="2017-08-22T00:33:00Z">
        <w:r>
          <w:rPr>
            <w:rFonts w:ascii="Calibri" w:eastAsia="Times New Roman" w:hAnsi="Calibri" w:cs="Times New Roman"/>
          </w:rPr>
          <w:delText xml:space="preserve">per </w:delText>
        </w:r>
      </w:del>
      <w:r>
        <w:rPr>
          <w:rFonts w:ascii="Calibri" w:eastAsia="Times New Roman" w:hAnsi="Calibri" w:cs="Times New Roman"/>
        </w:rPr>
        <w:t>year</w:t>
      </w:r>
      <w:commentRangeEnd w:id="130"/>
      <w:r>
        <w:rPr>
          <w:rStyle w:val="CommentReference"/>
        </w:rPr>
        <w:commentReference w:id="130"/>
      </w:r>
      <w:r>
        <w:rPr>
          <w:rFonts w:ascii="Calibri" w:eastAsia="Times New Roman" w:hAnsi="Calibri" w:cs="Times New Roman"/>
        </w:rPr>
        <w:t xml:space="preserve">. </w:t>
      </w:r>
      <w:ins w:id="132" w:author="Andrew Mack" w:date="2017-08-22T00:33:00Z">
        <w:r>
          <w:rPr>
            <w:rFonts w:ascii="Calibri" w:eastAsia="Times New Roman" w:hAnsi="Calibri" w:cs="Times New Roman"/>
          </w:rPr>
          <w:t xml:space="preserve"> </w:t>
        </w:r>
      </w:ins>
      <w:del w:id="133" w:author="Andrew Mack" w:date="2017-08-22T00:33:00Z">
        <w:r>
          <w:rPr>
            <w:rFonts w:ascii="Calibri" w:eastAsia="Times New Roman" w:hAnsi="Calibri" w:cs="Times New Roman"/>
          </w:rPr>
          <w:delText>For example, the usual breakfasts organized by the Commercial Stakeholder Group (CSG) should have the full BC Outreach Committee support and include the distribution of BC Newsletters and Fact Sheets, with a personalized outreach message to any newcomers working in business.</w:delText>
        </w:r>
      </w:del>
    </w:p>
    <w:p w14:paraId="3E43878F" w14:textId="77777777" w:rsidR="002C58D9" w:rsidRDefault="002C58D9">
      <w:pPr>
        <w:numPr>
          <w:ilvl w:val="0"/>
          <w:numId w:val="3"/>
        </w:numPr>
        <w:spacing w:before="100" w:beforeAutospacing="1" w:after="100" w:afterAutospacing="1"/>
        <w:rPr>
          <w:ins w:id="134" w:author="Andrew Mack" w:date="2017-08-22T00:33:00Z"/>
          <w:rFonts w:ascii="Calibri" w:eastAsia="Times New Roman" w:hAnsi="Calibri" w:cs="Times New Roman"/>
        </w:rPr>
      </w:pPr>
    </w:p>
    <w:p w14:paraId="3FB449DF" w14:textId="77777777" w:rsidR="002C58D9" w:rsidRDefault="007E2661">
      <w:pPr>
        <w:numPr>
          <w:ilvl w:val="0"/>
          <w:numId w:val="3"/>
        </w:numPr>
        <w:spacing w:before="100" w:beforeAutospacing="1" w:after="100" w:afterAutospacing="1"/>
        <w:rPr>
          <w:rFonts w:ascii="Calibri" w:eastAsia="Times New Roman" w:hAnsi="Calibri" w:cs="Times New Roman"/>
        </w:rPr>
      </w:pPr>
      <w:r>
        <w:rPr>
          <w:rFonts w:ascii="Calibri" w:eastAsia="Times New Roman" w:hAnsi="Calibri" w:cs="Times New Roman"/>
        </w:rPr>
        <w:t xml:space="preserve">Establish partners/mentors for new business </w:t>
      </w:r>
      <w:del w:id="135" w:author="Marilyn Cade" w:date="2017-08-31T11:00:00Z">
        <w:r w:rsidDel="00F11F6E">
          <w:rPr>
            <w:rFonts w:ascii="Calibri" w:eastAsia="Times New Roman" w:hAnsi="Calibri" w:cs="Times New Roman"/>
          </w:rPr>
          <w:delText>people</w:delText>
        </w:r>
      </w:del>
      <w:ins w:id="136" w:author="Marilyn Cade" w:date="2017-08-31T11:00:00Z">
        <w:r w:rsidR="00F11F6E">
          <w:rPr>
            <w:rFonts w:ascii="Calibri" w:eastAsia="Times New Roman" w:hAnsi="Calibri" w:cs="Times New Roman"/>
          </w:rPr>
          <w:t>user attendees</w:t>
        </w:r>
      </w:ins>
      <w:r>
        <w:rPr>
          <w:rFonts w:ascii="Calibri" w:eastAsia="Times New Roman" w:hAnsi="Calibri" w:cs="Times New Roman"/>
        </w:rPr>
        <w:t xml:space="preserve">. Identify a pool from current members [goal: to identify at least </w:t>
      </w:r>
      <w:ins w:id="137" w:author="Marilyn Cade" w:date="2017-08-31T11:35:00Z">
        <w:r w:rsidR="0044194F">
          <w:rPr>
            <w:rFonts w:ascii="Calibri" w:eastAsia="Times New Roman" w:hAnsi="Calibri" w:cs="Times New Roman"/>
          </w:rPr>
          <w:t>3</w:t>
        </w:r>
      </w:ins>
      <w:del w:id="138" w:author="Marilyn Cade" w:date="2017-08-31T11:35:00Z">
        <w:r w:rsidDel="0044194F">
          <w:rPr>
            <w:rFonts w:ascii="Calibri" w:eastAsia="Times New Roman" w:hAnsi="Calibri" w:cs="Times New Roman"/>
          </w:rPr>
          <w:delText>5</w:delText>
        </w:r>
      </w:del>
      <w:r>
        <w:rPr>
          <w:rFonts w:ascii="Calibri" w:eastAsia="Times New Roman" w:hAnsi="Calibri" w:cs="Times New Roman"/>
        </w:rPr>
        <w:t>-</w:t>
      </w:r>
      <w:ins w:id="139" w:author="Marilyn Cade" w:date="2017-08-31T11:35:00Z">
        <w:r w:rsidR="0044194F">
          <w:rPr>
            <w:rFonts w:ascii="Calibri" w:eastAsia="Times New Roman" w:hAnsi="Calibri" w:cs="Times New Roman"/>
          </w:rPr>
          <w:t>7</w:t>
        </w:r>
      </w:ins>
      <w:del w:id="140" w:author="Marilyn Cade" w:date="2017-08-31T11:35:00Z">
        <w:r w:rsidDel="0044194F">
          <w:rPr>
            <w:rFonts w:ascii="Calibri" w:eastAsia="Times New Roman" w:hAnsi="Calibri" w:cs="Times New Roman"/>
          </w:rPr>
          <w:delText>10</w:delText>
        </w:r>
      </w:del>
      <w:r>
        <w:rPr>
          <w:rFonts w:ascii="Calibri" w:eastAsia="Times New Roman" w:hAnsi="Calibri" w:cs="Times New Roman"/>
        </w:rPr>
        <w:t xml:space="preserve"> BC members] who are willing to be matched with a newcomer:</w:t>
      </w:r>
    </w:p>
    <w:p w14:paraId="0282D073" w14:textId="77777777" w:rsidR="002C58D9" w:rsidRDefault="007E2661">
      <w:pPr>
        <w:numPr>
          <w:ilvl w:val="1"/>
          <w:numId w:val="3"/>
        </w:numPr>
        <w:spacing w:before="100" w:beforeAutospacing="1" w:after="100" w:afterAutospacing="1"/>
        <w:rPr>
          <w:rFonts w:ascii="Calibri" w:eastAsia="Times New Roman" w:hAnsi="Calibri" w:cs="Times New Roman"/>
        </w:rPr>
      </w:pPr>
      <w:r>
        <w:rPr>
          <w:rFonts w:ascii="Calibri" w:eastAsia="Times New Roman" w:hAnsi="Calibri" w:cs="Times New Roman"/>
        </w:rPr>
        <w:t>Identify specific BC activities at an ICANN meeting as suggestions for newcomers to be involved in.</w:t>
      </w:r>
    </w:p>
    <w:p w14:paraId="6F83767C" w14:textId="77777777" w:rsidR="002C58D9" w:rsidRDefault="007E2661">
      <w:pPr>
        <w:numPr>
          <w:ilvl w:val="1"/>
          <w:numId w:val="3"/>
        </w:numPr>
        <w:spacing w:before="100" w:beforeAutospacing="1" w:after="100" w:afterAutospacing="1"/>
        <w:rPr>
          <w:rFonts w:ascii="Calibri" w:eastAsia="Times New Roman" w:hAnsi="Calibri" w:cs="Times New Roman"/>
        </w:rPr>
      </w:pPr>
      <w:r>
        <w:rPr>
          <w:rFonts w:ascii="Calibri" w:eastAsia="Times New Roman" w:hAnsi="Calibri" w:cs="Times New Roman"/>
        </w:rPr>
        <w:t>Provide a special Meet the BC “card” for the ICANN Newcomers booth. The card will instruct anyone interested in scheduling a one-on-one meeting with BC members during an ICANN meeting to send an email to the BC Secretariat, who will contact the volunteers to “match-make” on site.</w:t>
      </w:r>
    </w:p>
    <w:p w14:paraId="2165616C" w14:textId="77777777" w:rsidR="002C58D9" w:rsidRDefault="007E2661">
      <w:pPr>
        <w:numPr>
          <w:ilvl w:val="1"/>
          <w:numId w:val="3"/>
        </w:numPr>
        <w:spacing w:before="100" w:beforeAutospacing="1" w:after="100" w:afterAutospacing="1"/>
        <w:rPr>
          <w:rFonts w:ascii="Calibri" w:eastAsia="Times New Roman" w:hAnsi="Calibri" w:cs="Times New Roman"/>
        </w:rPr>
      </w:pPr>
      <w:r>
        <w:rPr>
          <w:rFonts w:ascii="Calibri" w:eastAsia="Times New Roman" w:hAnsi="Calibri" w:cs="Times New Roman"/>
        </w:rPr>
        <w:t xml:space="preserve">Invite relevant newcomers to the BC open sessions. </w:t>
      </w:r>
    </w:p>
    <w:p w14:paraId="495725B4" w14:textId="77777777" w:rsidR="002C58D9" w:rsidRDefault="007E2661">
      <w:pPr>
        <w:numPr>
          <w:ilvl w:val="1"/>
          <w:numId w:val="3"/>
        </w:numPr>
        <w:spacing w:before="100" w:beforeAutospacing="1" w:after="100" w:afterAutospacing="1"/>
        <w:rPr>
          <w:rFonts w:ascii="Calibri" w:eastAsia="Times New Roman" w:hAnsi="Calibri" w:cs="Times New Roman"/>
        </w:rPr>
      </w:pPr>
      <w:r>
        <w:rPr>
          <w:rFonts w:ascii="Calibri" w:eastAsia="Times New Roman" w:hAnsi="Calibri" w:cs="Times New Roman"/>
        </w:rPr>
        <w:t xml:space="preserve">Once new possible business candidates are identified, </w:t>
      </w:r>
      <w:del w:id="141" w:author="Andrew Mack" w:date="2017-08-22T00:34:00Z">
        <w:r>
          <w:rPr>
            <w:rFonts w:ascii="Calibri" w:eastAsia="Times New Roman" w:hAnsi="Calibri" w:cs="Times New Roman"/>
          </w:rPr>
          <w:delText xml:space="preserve"> </w:delText>
        </w:r>
      </w:del>
      <w:r>
        <w:rPr>
          <w:rFonts w:ascii="Calibri" w:eastAsia="Times New Roman" w:hAnsi="Calibri" w:cs="Times New Roman"/>
        </w:rPr>
        <w:t>provide an individual invitation to the “</w:t>
      </w:r>
      <w:ins w:id="142" w:author="Jimson Olufuye" w:date="2017-08-24T19:04:00Z">
        <w:r>
          <w:rPr>
            <w:rFonts w:ascii="Calibri" w:eastAsia="Times New Roman" w:hAnsi="Calibri" w:cs="Times New Roman"/>
          </w:rPr>
          <w:t>Commercial Stakeholder Group (</w:t>
        </w:r>
      </w:ins>
      <w:r>
        <w:rPr>
          <w:rFonts w:ascii="Calibri" w:eastAsia="Times New Roman" w:hAnsi="Calibri" w:cs="Times New Roman"/>
        </w:rPr>
        <w:t>CSG</w:t>
      </w:r>
      <w:ins w:id="143" w:author="Jimson Olufuye" w:date="2017-08-24T19:04:00Z">
        <w:r>
          <w:rPr>
            <w:rFonts w:ascii="Calibri" w:eastAsia="Times New Roman" w:hAnsi="Calibri" w:cs="Times New Roman"/>
          </w:rPr>
          <w:t>)</w:t>
        </w:r>
      </w:ins>
      <w:r>
        <w:rPr>
          <w:rFonts w:ascii="Calibri" w:eastAsia="Times New Roman" w:hAnsi="Calibri" w:cs="Times New Roman"/>
        </w:rPr>
        <w:t xml:space="preserve"> breakfast” and any other social events organized by the CSG with ICANN, including the Board/CSG session</w:t>
      </w:r>
      <w:ins w:id="144" w:author="Andrew Mack" w:date="2017-08-22T00:34:00Z">
        <w:r>
          <w:rPr>
            <w:rFonts w:ascii="Calibri" w:eastAsia="Times New Roman" w:hAnsi="Calibri" w:cs="Times New Roman"/>
          </w:rPr>
          <w:t xml:space="preserve">, with the </w:t>
        </w:r>
      </w:ins>
      <w:del w:id="145" w:author="Andrew Mack" w:date="2017-08-22T00:34:00Z">
        <w:r>
          <w:rPr>
            <w:rFonts w:ascii="Calibri" w:eastAsia="Times New Roman" w:hAnsi="Calibri" w:cs="Times New Roman"/>
          </w:rPr>
          <w:delText xml:space="preserve">. The </w:delText>
        </w:r>
      </w:del>
      <w:r>
        <w:rPr>
          <w:rFonts w:ascii="Calibri" w:eastAsia="Times New Roman" w:hAnsi="Calibri" w:cs="Times New Roman"/>
        </w:rPr>
        <w:t xml:space="preserve">BC </w:t>
      </w:r>
      <w:del w:id="146" w:author="Andrew Mack" w:date="2017-08-22T00:35:00Z">
        <w:r>
          <w:rPr>
            <w:rFonts w:ascii="Calibri" w:eastAsia="Times New Roman" w:hAnsi="Calibri" w:cs="Times New Roman"/>
          </w:rPr>
          <w:delText xml:space="preserve">will </w:delText>
        </w:r>
      </w:del>
      <w:r>
        <w:rPr>
          <w:rFonts w:ascii="Calibri" w:eastAsia="Times New Roman" w:hAnsi="Calibri" w:cs="Times New Roman"/>
        </w:rPr>
        <w:t>provid</w:t>
      </w:r>
      <w:ins w:id="147" w:author="Andrew Mack" w:date="2017-08-22T00:35:00Z">
        <w:r>
          <w:rPr>
            <w:rFonts w:ascii="Calibri" w:eastAsia="Times New Roman" w:hAnsi="Calibri" w:cs="Times New Roman"/>
          </w:rPr>
          <w:t>ing</w:t>
        </w:r>
      </w:ins>
      <w:del w:id="148" w:author="Andrew Mack" w:date="2017-08-22T00:35:00Z">
        <w:r>
          <w:rPr>
            <w:rFonts w:ascii="Calibri" w:eastAsia="Times New Roman" w:hAnsi="Calibri" w:cs="Times New Roman"/>
          </w:rPr>
          <w:delText>e</w:delText>
        </w:r>
      </w:del>
      <w:r>
        <w:rPr>
          <w:rFonts w:ascii="Calibri" w:eastAsia="Times New Roman" w:hAnsi="Calibri" w:cs="Times New Roman"/>
        </w:rPr>
        <w:t xml:space="preserve"> a coach/mentor for that event to be a session “buddy”, providing introductions informally, and helping to answer any questions the newcomer might have.</w:t>
      </w:r>
    </w:p>
    <w:p w14:paraId="2F4E5072" w14:textId="77777777" w:rsidR="002C58D9" w:rsidRDefault="007E2661">
      <w:pPr>
        <w:numPr>
          <w:ilvl w:val="1"/>
          <w:numId w:val="3"/>
        </w:numPr>
        <w:spacing w:before="100" w:beforeAutospacing="1" w:after="100" w:afterAutospacing="1"/>
        <w:rPr>
          <w:rFonts w:ascii="Calibri" w:eastAsia="Times New Roman" w:hAnsi="Calibri" w:cs="Times New Roman"/>
        </w:rPr>
      </w:pPr>
      <w:r>
        <w:rPr>
          <w:rFonts w:ascii="Calibri" w:eastAsia="Times New Roman" w:hAnsi="Calibri" w:cs="Times New Roman"/>
        </w:rPr>
        <w:t>Enhance BC materials including Newsletters, Fact Sheets, etc.:</w:t>
      </w:r>
    </w:p>
    <w:p w14:paraId="6A70E806" w14:textId="77777777" w:rsidR="002C58D9" w:rsidRDefault="007E2661">
      <w:pPr>
        <w:numPr>
          <w:ilvl w:val="2"/>
          <w:numId w:val="3"/>
        </w:numPr>
        <w:spacing w:before="100" w:beforeAutospacing="1" w:after="100" w:afterAutospacing="1"/>
        <w:rPr>
          <w:rFonts w:ascii="Calibri" w:eastAsia="Times New Roman" w:hAnsi="Calibri" w:cs="Times New Roman"/>
        </w:rPr>
      </w:pPr>
      <w:r>
        <w:rPr>
          <w:rFonts w:ascii="Calibri" w:eastAsia="Times New Roman" w:hAnsi="Calibri" w:cs="Times New Roman"/>
        </w:rPr>
        <w:t xml:space="preserve">Add a testimonial page that highlights individual BC members [rotating across members] for page eight (8) of the Newsletter, with mini statements about why their business joined the BC/why ICANN matters. </w:t>
      </w:r>
    </w:p>
    <w:p w14:paraId="08821A61" w14:textId="77777777" w:rsidR="002C58D9" w:rsidRDefault="007E2661">
      <w:pPr>
        <w:numPr>
          <w:ilvl w:val="2"/>
          <w:numId w:val="3"/>
        </w:numPr>
        <w:spacing w:before="100" w:beforeAutospacing="1" w:after="100" w:afterAutospacing="1"/>
        <w:rPr>
          <w:rFonts w:ascii="Calibri" w:eastAsia="Times New Roman" w:hAnsi="Calibri" w:cs="Times New Roman"/>
        </w:rPr>
      </w:pPr>
      <w:r>
        <w:rPr>
          <w:rFonts w:ascii="Calibri" w:eastAsia="Times New Roman" w:hAnsi="Calibri" w:cs="Times New Roman"/>
        </w:rPr>
        <w:t xml:space="preserve">Enhance the “Meet the BC” document with continual updates and distribute to GAC and ICANN Board members at least annually. </w:t>
      </w:r>
    </w:p>
    <w:p w14:paraId="023AB9CF" w14:textId="77777777" w:rsidR="002C58D9" w:rsidRDefault="007E2661">
      <w:pPr>
        <w:numPr>
          <w:ilvl w:val="2"/>
          <w:numId w:val="3"/>
        </w:numPr>
        <w:spacing w:before="100" w:beforeAutospacing="1" w:after="100" w:afterAutospacing="1"/>
        <w:rPr>
          <w:rFonts w:ascii="Calibri" w:eastAsia="Times New Roman" w:hAnsi="Calibri" w:cs="Times New Roman"/>
        </w:rPr>
      </w:pPr>
      <w:r>
        <w:rPr>
          <w:rFonts w:ascii="Calibri" w:eastAsia="Times New Roman" w:hAnsi="Calibri" w:cs="Times New Roman"/>
        </w:rPr>
        <w:t xml:space="preserve">Develop a “heat map” of BC </w:t>
      </w:r>
      <w:proofErr w:type="gramStart"/>
      <w:r>
        <w:rPr>
          <w:rFonts w:ascii="Calibri" w:eastAsia="Times New Roman" w:hAnsi="Calibri" w:cs="Times New Roman"/>
        </w:rPr>
        <w:t>members</w:t>
      </w:r>
      <w:proofErr w:type="gramEnd"/>
      <w:r>
        <w:rPr>
          <w:rFonts w:ascii="Calibri" w:eastAsia="Times New Roman" w:hAnsi="Calibri" w:cs="Times New Roman"/>
        </w:rPr>
        <w:t xml:space="preserve"> distribution around the world.</w:t>
      </w:r>
    </w:p>
    <w:p w14:paraId="21F6E104" w14:textId="77777777" w:rsidR="002C58D9" w:rsidRDefault="007E2661">
      <w:pPr>
        <w:numPr>
          <w:ilvl w:val="2"/>
          <w:numId w:val="3"/>
        </w:numPr>
        <w:spacing w:before="100" w:beforeAutospacing="1" w:after="100" w:afterAutospacing="1"/>
        <w:rPr>
          <w:rFonts w:ascii="Calibri" w:eastAsia="Times New Roman" w:hAnsi="Calibri" w:cs="Times New Roman"/>
        </w:rPr>
      </w:pPr>
      <w:r>
        <w:rPr>
          <w:rFonts w:ascii="Calibri" w:eastAsia="Times New Roman" w:hAnsi="Calibri" w:cs="Times New Roman"/>
        </w:rPr>
        <w:t>Develop and distribute mini brief – FAQ on the BC</w:t>
      </w:r>
      <w:ins w:id="149" w:author="Marilyn Cade" w:date="2017-08-31T11:40:00Z">
        <w:r w:rsidR="00731788">
          <w:rPr>
            <w:rFonts w:ascii="Calibri" w:eastAsia="Times New Roman" w:hAnsi="Calibri" w:cs="Times New Roman"/>
          </w:rPr>
          <w:t xml:space="preserve"> </w:t>
        </w:r>
      </w:ins>
      <w:ins w:id="150" w:author="Marilyn Cade" w:date="2017-08-31T11:41:00Z">
        <w:r w:rsidR="00731788">
          <w:rPr>
            <w:rFonts w:ascii="Calibri" w:eastAsia="Times New Roman" w:hAnsi="Calibri" w:cs="Times New Roman"/>
          </w:rPr>
          <w:t>–</w:t>
        </w:r>
      </w:ins>
      <w:ins w:id="151" w:author="Marilyn Cade" w:date="2017-08-31T11:40:00Z">
        <w:r w:rsidR="00731788">
          <w:rPr>
            <w:rFonts w:ascii="Calibri" w:eastAsia="Times New Roman" w:hAnsi="Calibri" w:cs="Times New Roman"/>
          </w:rPr>
          <w:t xml:space="preserve"> project </w:t>
        </w:r>
      </w:ins>
      <w:ins w:id="152" w:author="Marilyn Cade" w:date="2017-08-31T11:41:00Z">
        <w:r w:rsidR="00731788">
          <w:rPr>
            <w:rFonts w:ascii="Calibri" w:eastAsia="Times New Roman" w:hAnsi="Calibri" w:cs="Times New Roman"/>
          </w:rPr>
          <w:t xml:space="preserve">for 2018 as time permits. </w:t>
        </w:r>
      </w:ins>
      <w:del w:id="153" w:author="Marilyn Cade" w:date="2017-08-31T11:40:00Z">
        <w:r w:rsidDel="00731788">
          <w:rPr>
            <w:rFonts w:ascii="Calibri" w:eastAsia="Times New Roman" w:hAnsi="Calibri" w:cs="Times New Roman"/>
          </w:rPr>
          <w:delText>.</w:delText>
        </w:r>
      </w:del>
      <w:r>
        <w:rPr>
          <w:rFonts w:ascii="Calibri" w:eastAsia="Times New Roman" w:hAnsi="Calibri" w:cs="Times New Roman"/>
        </w:rPr>
        <w:t xml:space="preserve"> </w:t>
      </w:r>
    </w:p>
    <w:p w14:paraId="17230D61" w14:textId="77777777" w:rsidR="002C58D9" w:rsidRDefault="007E2661">
      <w:pPr>
        <w:numPr>
          <w:ilvl w:val="1"/>
          <w:numId w:val="3"/>
        </w:numPr>
        <w:spacing w:before="100" w:beforeAutospacing="1" w:after="100" w:afterAutospacing="1"/>
        <w:rPr>
          <w:rFonts w:ascii="Calibri" w:eastAsia="Times New Roman" w:hAnsi="Calibri" w:cs="Times New Roman"/>
        </w:rPr>
      </w:pPr>
      <w:r>
        <w:rPr>
          <w:rFonts w:ascii="Calibri" w:eastAsia="Times New Roman" w:hAnsi="Calibri" w:cs="Times New Roman"/>
        </w:rPr>
        <w:lastRenderedPageBreak/>
        <w:t xml:space="preserve">Examine how to further advance benefit of Fellowship and </w:t>
      </w:r>
      <w:proofErr w:type="spellStart"/>
      <w:r>
        <w:rPr>
          <w:rFonts w:ascii="Calibri" w:eastAsia="Times New Roman" w:hAnsi="Calibri" w:cs="Times New Roman"/>
        </w:rPr>
        <w:t>NextGen</w:t>
      </w:r>
      <w:proofErr w:type="spellEnd"/>
      <w:r>
        <w:rPr>
          <w:rFonts w:ascii="Calibri" w:eastAsia="Times New Roman" w:hAnsi="Calibri" w:cs="Times New Roman"/>
        </w:rPr>
        <w:t xml:space="preserve"> programs to the BC: </w:t>
      </w:r>
    </w:p>
    <w:p w14:paraId="36C51230" w14:textId="77777777" w:rsidR="002C58D9" w:rsidRDefault="007E2661">
      <w:pPr>
        <w:numPr>
          <w:ilvl w:val="2"/>
          <w:numId w:val="3"/>
        </w:numPr>
        <w:spacing w:before="100" w:beforeAutospacing="1" w:after="100" w:afterAutospacing="1"/>
        <w:rPr>
          <w:rFonts w:ascii="Calibri" w:eastAsia="Times New Roman" w:hAnsi="Calibri" w:cs="Times New Roman"/>
        </w:rPr>
      </w:pPr>
      <w:r>
        <w:rPr>
          <w:rFonts w:ascii="Calibri" w:eastAsia="Times New Roman" w:hAnsi="Calibri" w:cs="Times New Roman"/>
        </w:rPr>
        <w:t>Work with ICANN to increase recruitment from private sector into these programs, including members from small businesses.</w:t>
      </w:r>
    </w:p>
    <w:p w14:paraId="41578E02" w14:textId="77777777" w:rsidR="002C58D9" w:rsidRPr="00731788" w:rsidRDefault="007E2661">
      <w:pPr>
        <w:pStyle w:val="ListParagraph1"/>
        <w:numPr>
          <w:ilvl w:val="0"/>
          <w:numId w:val="3"/>
        </w:numPr>
        <w:spacing w:before="100" w:beforeAutospacing="1" w:after="100" w:afterAutospacing="1"/>
        <w:rPr>
          <w:rFonts w:ascii="Calibri" w:eastAsia="Times New Roman" w:hAnsi="Calibri" w:cs="Times New Roman"/>
          <w:rPrChange w:id="154" w:author="Marilyn Cade" w:date="2017-08-31T11:43:00Z">
            <w:rPr>
              <w:rFonts w:ascii="Calibri" w:eastAsia="Times New Roman" w:hAnsi="Calibri" w:cs="Times New Roman"/>
              <w:highlight w:val="yellow"/>
            </w:rPr>
          </w:rPrChange>
        </w:rPr>
      </w:pPr>
      <w:r w:rsidRPr="00731788">
        <w:rPr>
          <w:rFonts w:ascii="Calibri" w:eastAsia="Times New Roman" w:hAnsi="Calibri" w:cs="Times New Roman"/>
          <w:rPrChange w:id="155" w:author="Marilyn Cade" w:date="2017-08-31T11:43:00Z">
            <w:rPr>
              <w:rFonts w:ascii="Calibri" w:eastAsia="Times New Roman" w:hAnsi="Calibri" w:cs="Times New Roman"/>
              <w:highlight w:val="yellow"/>
            </w:rPr>
          </w:rPrChange>
        </w:rPr>
        <w:t xml:space="preserve">Regularize a Blog for Outreach that has stories from BC members from different regions </w:t>
      </w:r>
    </w:p>
    <w:p w14:paraId="56EFC302" w14:textId="77777777" w:rsidR="002C58D9" w:rsidRPr="00731788" w:rsidRDefault="007E2661">
      <w:pPr>
        <w:pStyle w:val="ListParagraph1"/>
        <w:numPr>
          <w:ilvl w:val="1"/>
          <w:numId w:val="3"/>
        </w:numPr>
        <w:spacing w:before="100" w:beforeAutospacing="1" w:after="100" w:afterAutospacing="1"/>
        <w:rPr>
          <w:rFonts w:ascii="Calibri" w:eastAsia="Times New Roman" w:hAnsi="Calibri" w:cs="Times New Roman"/>
          <w:rPrChange w:id="156" w:author="Marilyn Cade" w:date="2017-08-31T11:43:00Z">
            <w:rPr>
              <w:rFonts w:ascii="Calibri" w:eastAsia="Times New Roman" w:hAnsi="Calibri" w:cs="Times New Roman"/>
              <w:highlight w:val="yellow"/>
            </w:rPr>
          </w:rPrChange>
        </w:rPr>
      </w:pPr>
      <w:r w:rsidRPr="00731788">
        <w:rPr>
          <w:rFonts w:ascii="Calibri" w:eastAsia="Times New Roman" w:hAnsi="Calibri" w:cs="Times New Roman"/>
          <w:rPrChange w:id="157" w:author="Marilyn Cade" w:date="2017-08-31T11:43:00Z">
            <w:rPr>
              <w:rFonts w:ascii="Calibri" w:eastAsia="Times New Roman" w:hAnsi="Calibri" w:cs="Times New Roman"/>
              <w:highlight w:val="yellow"/>
            </w:rPr>
          </w:rPrChange>
        </w:rPr>
        <w:t xml:space="preserve">Focus on CROP participants and augment with other BC members for the BC Website.  The goal would be </w:t>
      </w:r>
      <w:ins w:id="158" w:author="Marilyn Cade" w:date="2017-08-31T11:42:00Z">
        <w:r w:rsidR="00731788" w:rsidRPr="00731788">
          <w:rPr>
            <w:rFonts w:ascii="Calibri" w:eastAsia="Times New Roman" w:hAnsi="Calibri" w:cs="Times New Roman"/>
            <w:rPrChange w:id="159" w:author="Marilyn Cade" w:date="2017-08-31T11:43:00Z">
              <w:rPr>
                <w:rFonts w:ascii="Calibri" w:eastAsia="Times New Roman" w:hAnsi="Calibri" w:cs="Times New Roman"/>
                <w:highlight w:val="yellow"/>
              </w:rPr>
            </w:rPrChange>
          </w:rPr>
          <w:t xml:space="preserve">3 </w:t>
        </w:r>
      </w:ins>
      <w:del w:id="160" w:author="Marilyn Cade" w:date="2017-08-31T11:42:00Z">
        <w:r w:rsidRPr="00731788" w:rsidDel="00731788">
          <w:rPr>
            <w:rFonts w:ascii="Calibri" w:eastAsia="Times New Roman" w:hAnsi="Calibri" w:cs="Times New Roman"/>
            <w:rPrChange w:id="161" w:author="Marilyn Cade" w:date="2017-08-31T11:43:00Z">
              <w:rPr>
                <w:rFonts w:ascii="Calibri" w:eastAsia="Times New Roman" w:hAnsi="Calibri" w:cs="Times New Roman"/>
                <w:highlight w:val="yellow"/>
              </w:rPr>
            </w:rPrChange>
          </w:rPr>
          <w:delText xml:space="preserve">four </w:delText>
        </w:r>
      </w:del>
      <w:del w:id="162" w:author="Marilyn Cade" w:date="2017-08-31T11:41:00Z">
        <w:r w:rsidRPr="00731788" w:rsidDel="00731788">
          <w:rPr>
            <w:rFonts w:ascii="Calibri" w:eastAsia="Times New Roman" w:hAnsi="Calibri" w:cs="Times New Roman"/>
            <w:rPrChange w:id="163" w:author="Marilyn Cade" w:date="2017-08-31T11:43:00Z">
              <w:rPr>
                <w:rFonts w:ascii="Calibri" w:eastAsia="Times New Roman" w:hAnsi="Calibri" w:cs="Times New Roman"/>
                <w:highlight w:val="yellow"/>
              </w:rPr>
            </w:rPrChange>
          </w:rPr>
          <w:delText>to five (4-5</w:delText>
        </w:r>
      </w:del>
      <w:del w:id="164" w:author="Marilyn Cade" w:date="2017-08-31T11:42:00Z">
        <w:r w:rsidRPr="00731788" w:rsidDel="00731788">
          <w:rPr>
            <w:rFonts w:ascii="Calibri" w:eastAsia="Times New Roman" w:hAnsi="Calibri" w:cs="Times New Roman"/>
            <w:rPrChange w:id="165" w:author="Marilyn Cade" w:date="2017-08-31T11:43:00Z">
              <w:rPr>
                <w:rFonts w:ascii="Calibri" w:eastAsia="Times New Roman" w:hAnsi="Calibri" w:cs="Times New Roman"/>
                <w:highlight w:val="yellow"/>
              </w:rPr>
            </w:rPrChange>
          </w:rPr>
          <w:delText>)</w:delText>
        </w:r>
      </w:del>
      <w:r w:rsidRPr="00731788">
        <w:rPr>
          <w:rFonts w:ascii="Calibri" w:eastAsia="Times New Roman" w:hAnsi="Calibri" w:cs="Times New Roman"/>
          <w:rPrChange w:id="166" w:author="Marilyn Cade" w:date="2017-08-31T11:43:00Z">
            <w:rPr>
              <w:rFonts w:ascii="Calibri" w:eastAsia="Times New Roman" w:hAnsi="Calibri" w:cs="Times New Roman"/>
              <w:highlight w:val="yellow"/>
            </w:rPr>
          </w:rPrChange>
        </w:rPr>
        <w:t xml:space="preserve"> stories per year.  </w:t>
      </w:r>
    </w:p>
    <w:p w14:paraId="47190D3A" w14:textId="77777777" w:rsidR="002C58D9" w:rsidRPr="00731788" w:rsidRDefault="007E2661">
      <w:pPr>
        <w:pStyle w:val="ListParagraph1"/>
        <w:numPr>
          <w:ilvl w:val="1"/>
          <w:numId w:val="3"/>
        </w:numPr>
        <w:spacing w:before="100" w:beforeAutospacing="1" w:after="100" w:afterAutospacing="1"/>
        <w:rPr>
          <w:rFonts w:ascii="Calibri" w:eastAsia="Times New Roman" w:hAnsi="Calibri" w:cs="Times New Roman"/>
          <w:rPrChange w:id="167" w:author="Marilyn Cade" w:date="2017-08-31T11:43:00Z">
            <w:rPr>
              <w:rFonts w:ascii="Calibri" w:eastAsia="Times New Roman" w:hAnsi="Calibri" w:cs="Times New Roman"/>
              <w:highlight w:val="yellow"/>
            </w:rPr>
          </w:rPrChange>
        </w:rPr>
      </w:pPr>
      <w:r w:rsidRPr="00731788">
        <w:rPr>
          <w:rFonts w:ascii="Calibri" w:eastAsia="Times New Roman" w:hAnsi="Calibri" w:cs="Times New Roman"/>
          <w:rPrChange w:id="168" w:author="Marilyn Cade" w:date="2017-08-31T11:43:00Z">
            <w:rPr>
              <w:rFonts w:ascii="Calibri" w:eastAsia="Times New Roman" w:hAnsi="Calibri" w:cs="Times New Roman"/>
              <w:highlight w:val="yellow"/>
            </w:rPr>
          </w:rPrChange>
        </w:rPr>
        <w:t xml:space="preserve">Standards and approval of stories would require some oversight, so that the message is not marketing one’s business interests, but is focused on why joining the BC is of value to achieving BC policy goals that affect business users. </w:t>
      </w:r>
    </w:p>
    <w:p w14:paraId="271D3A52" w14:textId="77777777" w:rsidR="002C58D9" w:rsidRPr="00731788" w:rsidRDefault="007E2661">
      <w:pPr>
        <w:pStyle w:val="ListParagraph1"/>
        <w:numPr>
          <w:ilvl w:val="1"/>
          <w:numId w:val="3"/>
        </w:numPr>
        <w:spacing w:before="100" w:beforeAutospacing="1" w:after="100" w:afterAutospacing="1"/>
        <w:rPr>
          <w:rFonts w:ascii="Calibri" w:eastAsia="Times New Roman" w:hAnsi="Calibri" w:cs="Times New Roman"/>
          <w:rPrChange w:id="169" w:author="Marilyn Cade" w:date="2017-08-31T11:43:00Z">
            <w:rPr>
              <w:rFonts w:ascii="Calibri" w:eastAsia="Times New Roman" w:hAnsi="Calibri" w:cs="Times New Roman"/>
              <w:highlight w:val="yellow"/>
            </w:rPr>
          </w:rPrChange>
        </w:rPr>
      </w:pPr>
      <w:r w:rsidRPr="00731788">
        <w:rPr>
          <w:rFonts w:ascii="Calibri" w:eastAsia="Times New Roman" w:hAnsi="Calibri" w:cs="Times New Roman"/>
          <w:rPrChange w:id="170" w:author="Marilyn Cade" w:date="2017-08-31T11:43:00Z">
            <w:rPr>
              <w:rFonts w:ascii="Calibri" w:eastAsia="Times New Roman" w:hAnsi="Calibri" w:cs="Times New Roman"/>
              <w:highlight w:val="yellow"/>
            </w:rPr>
          </w:rPrChange>
        </w:rPr>
        <w:t xml:space="preserve">These blogs would increase the BC’s visibility to a larger audience.  </w:t>
      </w:r>
    </w:p>
    <w:p w14:paraId="275323DF" w14:textId="77777777" w:rsidR="002C58D9" w:rsidRDefault="002C58D9">
      <w:pPr>
        <w:pStyle w:val="ListParagraph1"/>
        <w:spacing w:before="100" w:beforeAutospacing="1" w:after="100" w:afterAutospacing="1"/>
        <w:rPr>
          <w:rFonts w:ascii="Calibri" w:eastAsia="Times New Roman" w:hAnsi="Calibri" w:cs="Times New Roman"/>
          <w:highlight w:val="yellow"/>
        </w:rPr>
      </w:pPr>
    </w:p>
    <w:p w14:paraId="3B93F1D0" w14:textId="77777777" w:rsidR="002C58D9" w:rsidRDefault="007E2661">
      <w:pPr>
        <w:pStyle w:val="ListParagraph1"/>
        <w:spacing w:before="100" w:beforeAutospacing="1" w:after="100" w:afterAutospacing="1"/>
        <w:ind w:left="0"/>
        <w:rPr>
          <w:rFonts w:ascii="Calibri" w:eastAsia="Times New Roman" w:hAnsi="Calibri" w:cs="Times New Roman"/>
          <w:b/>
        </w:rPr>
      </w:pPr>
      <w:r>
        <w:rPr>
          <w:rFonts w:ascii="Calibri" w:eastAsia="Times New Roman" w:hAnsi="Calibri" w:cs="Times New Roman"/>
          <w:b/>
        </w:rPr>
        <w:t>GENERAL OUTREACH ACTIVITIES DURING ICANN PUBLIC MEETINGS</w:t>
      </w:r>
    </w:p>
    <w:p w14:paraId="35B07D33" w14:textId="77777777" w:rsidR="002C58D9" w:rsidRDefault="007E2661">
      <w:pPr>
        <w:pStyle w:val="ListParagraph1"/>
        <w:numPr>
          <w:ilvl w:val="0"/>
          <w:numId w:val="4"/>
        </w:numPr>
        <w:spacing w:before="100" w:beforeAutospacing="1" w:after="100" w:afterAutospacing="1"/>
        <w:rPr>
          <w:rFonts w:ascii="Calibri" w:eastAsia="Times New Roman" w:hAnsi="Calibri" w:cs="Times New Roman"/>
        </w:rPr>
      </w:pPr>
      <w:r>
        <w:rPr>
          <w:rFonts w:ascii="Calibri" w:eastAsia="Times New Roman" w:hAnsi="Calibri" w:cs="Times New Roman"/>
        </w:rPr>
        <w:t xml:space="preserve">Coordinate with ICANN on any event they are doing to increase the visibility of the BC and make face to face contact with attending private sector members, while recognizing that the attendance of local businesses can be very challenging, due to their own business priorities that compete with a </w:t>
      </w:r>
      <w:del w:id="171" w:author="Chantelle Doerksen" w:date="2017-08-31T07:20:00Z">
        <w:r w:rsidDel="007E2661">
          <w:rPr>
            <w:rFonts w:ascii="Calibri" w:eastAsia="Times New Roman" w:hAnsi="Calibri" w:cs="Times New Roman"/>
          </w:rPr>
          <w:delText>multi day</w:delText>
        </w:r>
      </w:del>
      <w:ins w:id="172" w:author="Chantelle Doerksen" w:date="2017-08-31T07:20:00Z">
        <w:r>
          <w:rPr>
            <w:rFonts w:ascii="Calibri" w:eastAsia="Times New Roman" w:hAnsi="Calibri" w:cs="Times New Roman"/>
          </w:rPr>
          <w:t>multi-day</w:t>
        </w:r>
      </w:ins>
      <w:r>
        <w:rPr>
          <w:rFonts w:ascii="Calibri" w:eastAsia="Times New Roman" w:hAnsi="Calibri" w:cs="Times New Roman"/>
        </w:rPr>
        <w:t xml:space="preserve"> ICANN meeting. </w:t>
      </w:r>
    </w:p>
    <w:p w14:paraId="4EBFCFB0" w14:textId="77777777" w:rsidR="002C58D9" w:rsidRDefault="007E2661">
      <w:pPr>
        <w:pStyle w:val="ListParagraph1"/>
        <w:numPr>
          <w:ilvl w:val="0"/>
          <w:numId w:val="4"/>
        </w:numPr>
        <w:spacing w:before="100" w:beforeAutospacing="1" w:after="100" w:afterAutospacing="1"/>
        <w:rPr>
          <w:rFonts w:ascii="Calibri" w:eastAsia="Times New Roman" w:hAnsi="Calibri" w:cs="Times New Roman"/>
        </w:rPr>
      </w:pPr>
      <w:r>
        <w:rPr>
          <w:rFonts w:ascii="Calibri" w:eastAsia="Times New Roman" w:hAnsi="Calibri" w:cs="Times New Roman"/>
        </w:rPr>
        <w:t xml:space="preserve">Make sure all private sector attendees at ICANN meetings-who are eligible for BC membership-know about BC supported events. Examples include the CSG hosted cross-constituency breakfast events held during ICANN Public Meetings, or other social events that the BC contributes to organizing. </w:t>
      </w:r>
    </w:p>
    <w:p w14:paraId="2F8F7BB0" w14:textId="77777777" w:rsidR="002C58D9" w:rsidRDefault="007E2661">
      <w:pPr>
        <w:pStyle w:val="ListParagraph1"/>
        <w:numPr>
          <w:ilvl w:val="0"/>
          <w:numId w:val="4"/>
        </w:numPr>
        <w:spacing w:before="100" w:beforeAutospacing="1" w:after="100" w:afterAutospacing="1"/>
        <w:rPr>
          <w:rFonts w:ascii="Calibri" w:eastAsia="Times New Roman" w:hAnsi="Calibri" w:cs="Times New Roman"/>
        </w:rPr>
      </w:pPr>
      <w:r>
        <w:rPr>
          <w:rFonts w:ascii="Calibri" w:eastAsia="Times New Roman" w:hAnsi="Calibri" w:cs="Times New Roman"/>
        </w:rPr>
        <w:t>Establish a standard invitation to be sent to the local business associations</w:t>
      </w:r>
      <w:ins w:id="173" w:author="Marilyn Cade" w:date="2017-08-31T11:02:00Z">
        <w:r w:rsidR="00D139E9">
          <w:rPr>
            <w:rFonts w:ascii="Calibri" w:eastAsia="Times New Roman" w:hAnsi="Calibri" w:cs="Times New Roman"/>
          </w:rPr>
          <w:t xml:space="preserve"> in the relevant country/region, at </w:t>
        </w:r>
        <w:proofErr w:type="gramStart"/>
        <w:r w:rsidR="00D139E9">
          <w:rPr>
            <w:rFonts w:ascii="Calibri" w:eastAsia="Times New Roman" w:hAnsi="Calibri" w:cs="Times New Roman"/>
          </w:rPr>
          <w:t xml:space="preserve">least </w:t>
        </w:r>
      </w:ins>
      <w:r>
        <w:rPr>
          <w:rFonts w:ascii="Calibri" w:eastAsia="Times New Roman" w:hAnsi="Calibri" w:cs="Times New Roman"/>
        </w:rPr>
        <w:t xml:space="preserve"> </w:t>
      </w:r>
      <w:ins w:id="174" w:author="Chantelle Doerksen" w:date="2017-08-31T07:21:00Z">
        <w:r>
          <w:rPr>
            <w:rFonts w:ascii="Calibri" w:eastAsia="Times New Roman" w:hAnsi="Calibri" w:cs="Times New Roman"/>
          </w:rPr>
          <w:t>three</w:t>
        </w:r>
        <w:proofErr w:type="gramEnd"/>
        <w:r>
          <w:rPr>
            <w:rFonts w:ascii="Calibri" w:eastAsia="Times New Roman" w:hAnsi="Calibri" w:cs="Times New Roman"/>
          </w:rPr>
          <w:t xml:space="preserve"> (</w:t>
        </w:r>
      </w:ins>
      <w:r>
        <w:rPr>
          <w:rFonts w:ascii="Calibri" w:eastAsia="Times New Roman" w:hAnsi="Calibri" w:cs="Times New Roman"/>
        </w:rPr>
        <w:t>3</w:t>
      </w:r>
      <w:ins w:id="175" w:author="Chantelle Doerksen" w:date="2017-08-31T07:21:00Z">
        <w:r>
          <w:rPr>
            <w:rFonts w:ascii="Calibri" w:eastAsia="Times New Roman" w:hAnsi="Calibri" w:cs="Times New Roman"/>
          </w:rPr>
          <w:t>)</w:t>
        </w:r>
      </w:ins>
      <w:r>
        <w:rPr>
          <w:rFonts w:ascii="Calibri" w:eastAsia="Times New Roman" w:hAnsi="Calibri" w:cs="Times New Roman"/>
        </w:rPr>
        <w:t xml:space="preserve"> months before an ICANN meeting</w:t>
      </w:r>
      <w:r w:rsidRPr="00731788">
        <w:rPr>
          <w:rFonts w:ascii="Calibri" w:eastAsia="Times New Roman" w:hAnsi="Calibri" w:cs="Times New Roman"/>
          <w:i/>
          <w:rPrChange w:id="176" w:author="Marilyn Cade" w:date="2017-08-31T11:44:00Z">
            <w:rPr>
              <w:rFonts w:ascii="Calibri" w:eastAsia="Times New Roman" w:hAnsi="Calibri" w:cs="Times New Roman"/>
            </w:rPr>
          </w:rPrChange>
        </w:rPr>
        <w:t>, when contacts are nominated by BC members</w:t>
      </w:r>
      <w:r>
        <w:rPr>
          <w:rFonts w:ascii="Calibri" w:eastAsia="Times New Roman" w:hAnsi="Calibri" w:cs="Times New Roman"/>
        </w:rPr>
        <w:t xml:space="preserve">, and then followed up with a more detailed invitation, when the ICANN agenda is available, and social events are identified. [Engage with the ICANN Engagement Team and regional V.P. regarding any relevant business groups they are engaging with]. </w:t>
      </w:r>
    </w:p>
    <w:p w14:paraId="2E88E63B" w14:textId="77777777" w:rsidR="002C58D9" w:rsidRDefault="007E2661">
      <w:pPr>
        <w:pStyle w:val="ListParagraph1"/>
        <w:numPr>
          <w:ilvl w:val="0"/>
          <w:numId w:val="4"/>
        </w:numPr>
        <w:spacing w:before="100" w:beforeAutospacing="1" w:after="100" w:afterAutospacing="1"/>
        <w:rPr>
          <w:b/>
          <w:bCs/>
        </w:rPr>
      </w:pPr>
      <w:r>
        <w:rPr>
          <w:rFonts w:ascii="Calibri" w:eastAsia="Times New Roman" w:hAnsi="Calibri" w:cs="Times New Roman"/>
        </w:rPr>
        <w:t xml:space="preserve">For ICANN meetings, where possible, include two senior business leaders from the region/with regional affiliation as part of BC Engagement. For example, identification of North African and MENA business executives is underway for ICANN60 and are funded through ICANN’s Special Budget Request process. </w:t>
      </w:r>
    </w:p>
    <w:p w14:paraId="54F5305C" w14:textId="77777777" w:rsidR="002C58D9" w:rsidRDefault="007E2661">
      <w:pPr>
        <w:spacing w:before="150"/>
        <w:outlineLvl w:val="0"/>
        <w:rPr>
          <w:rFonts w:ascii="Calibri" w:hAnsi="Calibri" w:cs="Times New Roman"/>
        </w:rPr>
      </w:pPr>
      <w:r>
        <w:rPr>
          <w:rFonts w:ascii="Calibri" w:hAnsi="Calibri" w:cs="Times New Roman"/>
          <w:b/>
          <w:bCs/>
        </w:rPr>
        <w:t>GOVERNANCE FRAMEWORK</w:t>
      </w:r>
    </w:p>
    <w:p w14:paraId="5D4D2BD6" w14:textId="77777777" w:rsidR="002C58D9" w:rsidRDefault="007E2661">
      <w:pPr>
        <w:spacing w:before="150"/>
        <w:rPr>
          <w:rFonts w:ascii="Calibri" w:hAnsi="Calibri" w:cs="Times New Roman"/>
        </w:rPr>
      </w:pPr>
      <w:r>
        <w:rPr>
          <w:rFonts w:ascii="Calibri" w:hAnsi="Calibri" w:cs="Times New Roman"/>
        </w:rPr>
        <w:t>BC Outreach strategy is developed and administered by the BC Outreach Committee with the support of the BC Executive Committee and ICANN staff.</w:t>
      </w:r>
    </w:p>
    <w:p w14:paraId="74979897" w14:textId="77777777" w:rsidR="002C58D9" w:rsidRDefault="007E2661">
      <w:pPr>
        <w:spacing w:before="150"/>
        <w:rPr>
          <w:rFonts w:ascii="Calibri" w:hAnsi="Calibri" w:cs="Times New Roman"/>
        </w:rPr>
      </w:pPr>
      <w:r>
        <w:rPr>
          <w:rFonts w:ascii="Calibri" w:hAnsi="Calibri" w:cs="Times New Roman"/>
        </w:rPr>
        <w:t>The Outreach Committee meets virtually two to three times between each ICANN Meeting, and strives to meet face-to-face during ICANN meetings with the BC membership in attendance. In addition, updates are provided to the full BC membership via the virtual BC working calls.</w:t>
      </w:r>
    </w:p>
    <w:p w14:paraId="76C5CF9D" w14:textId="77777777" w:rsidR="002C58D9" w:rsidRDefault="007E2661">
      <w:pPr>
        <w:spacing w:before="150"/>
        <w:rPr>
          <w:ins w:id="177" w:author="Andrew Mack" w:date="2017-08-22T00:37:00Z"/>
          <w:rFonts w:ascii="Calibri" w:hAnsi="Calibri" w:cs="Times New Roman"/>
        </w:rPr>
      </w:pPr>
      <w:r>
        <w:rPr>
          <w:rFonts w:ascii="Calibri" w:hAnsi="Calibri" w:cs="Times New Roman"/>
        </w:rPr>
        <w:t xml:space="preserve">Events and travel support requests are considered and </w:t>
      </w:r>
      <w:del w:id="178" w:author="Andrew Mack" w:date="2017-08-22T00:36:00Z">
        <w:r>
          <w:rPr>
            <w:rFonts w:ascii="Calibri" w:hAnsi="Calibri" w:cs="Times New Roman"/>
          </w:rPr>
          <w:delText xml:space="preserve">approved </w:delText>
        </w:r>
      </w:del>
      <w:ins w:id="179" w:author="Andrew Mack" w:date="2017-08-22T00:36:00Z">
        <w:r>
          <w:rPr>
            <w:rFonts w:ascii="Calibri" w:hAnsi="Calibri" w:cs="Times New Roman"/>
          </w:rPr>
          <w:t xml:space="preserve">recommendations made </w:t>
        </w:r>
      </w:ins>
      <w:r>
        <w:rPr>
          <w:rFonts w:ascii="Calibri" w:hAnsi="Calibri" w:cs="Times New Roman"/>
        </w:rPr>
        <w:t xml:space="preserve">by the Outreach Committee. Reports of </w:t>
      </w:r>
      <w:ins w:id="180" w:author="Andrew Mack" w:date="2017-08-22T00:37:00Z">
        <w:r>
          <w:rPr>
            <w:rFonts w:ascii="Calibri" w:hAnsi="Calibri" w:cs="Times New Roman"/>
          </w:rPr>
          <w:t xml:space="preserve">all </w:t>
        </w:r>
      </w:ins>
      <w:r>
        <w:rPr>
          <w:rFonts w:ascii="Calibri" w:hAnsi="Calibri" w:cs="Times New Roman"/>
        </w:rPr>
        <w:t xml:space="preserve">activities are provided to the full BC membership. </w:t>
      </w:r>
    </w:p>
    <w:p w14:paraId="1DBAB67E" w14:textId="77777777" w:rsidR="002C58D9" w:rsidDel="00D139E9" w:rsidRDefault="007E2661">
      <w:pPr>
        <w:spacing w:before="150"/>
        <w:rPr>
          <w:del w:id="181" w:author="Marilyn Cade" w:date="2017-08-31T11:03:00Z"/>
          <w:rFonts w:ascii="Calibri" w:hAnsi="Calibri" w:cs="Times New Roman"/>
        </w:rPr>
      </w:pPr>
      <w:commentRangeStart w:id="182"/>
      <w:del w:id="183" w:author="Marilyn Cade" w:date="2017-08-31T11:03:00Z">
        <w:r w:rsidDel="00D139E9">
          <w:rPr>
            <w:rFonts w:ascii="Calibri" w:hAnsi="Calibri" w:cs="Times New Roman"/>
          </w:rPr>
          <w:delText>The Outreach Committee is presently engaged in assessing an Onboarding recommendation developed via a mentoring/mentee pilot program that the BC was invited to participate in. This pilot program involves a senior mentor, Marilyn Cade, and two newer members of the BC: Omar Mansoor Ansari and Lawrence Olawale-Roberts.</w:delText>
        </w:r>
        <w:r w:rsidDel="00D139E9">
          <w:commentReference w:id="184"/>
        </w:r>
        <w:r w:rsidDel="00D139E9">
          <w:rPr>
            <w:rFonts w:ascii="Calibri" w:hAnsi="Calibri" w:cs="Times New Roman"/>
          </w:rPr>
          <w:delText xml:space="preserve"> </w:delText>
        </w:r>
        <w:commentRangeEnd w:id="182"/>
        <w:r w:rsidDel="00D139E9">
          <w:rPr>
            <w:rStyle w:val="CommentReference"/>
          </w:rPr>
          <w:commentReference w:id="182"/>
        </w:r>
      </w:del>
    </w:p>
    <w:p w14:paraId="1EF7CE60" w14:textId="77777777" w:rsidR="002C58D9" w:rsidRDefault="002C58D9">
      <w:pPr>
        <w:spacing w:before="150"/>
        <w:rPr>
          <w:rFonts w:ascii="Calibri" w:hAnsi="Calibri" w:cs="Times New Roman"/>
          <w:b/>
          <w:bCs/>
        </w:rPr>
      </w:pPr>
    </w:p>
    <w:p w14:paraId="23B5011C" w14:textId="77777777" w:rsidR="002C58D9" w:rsidRDefault="007E2661">
      <w:pPr>
        <w:spacing w:before="150"/>
        <w:outlineLvl w:val="0"/>
        <w:rPr>
          <w:rFonts w:ascii="Calibri" w:hAnsi="Calibri" w:cs="Times New Roman"/>
        </w:rPr>
      </w:pPr>
      <w:r>
        <w:rPr>
          <w:rFonts w:ascii="Calibri" w:hAnsi="Calibri" w:cs="Times New Roman"/>
          <w:b/>
          <w:bCs/>
        </w:rPr>
        <w:lastRenderedPageBreak/>
        <w:t>EXPECTED OUTCOMES OF OUTREACH EFFORTS</w:t>
      </w:r>
    </w:p>
    <w:p w14:paraId="71F8468B" w14:textId="77777777" w:rsidR="002C58D9" w:rsidRDefault="007E2661">
      <w:pPr>
        <w:spacing w:before="150"/>
        <w:rPr>
          <w:rFonts w:ascii="Calibri" w:hAnsi="Calibri" w:cs="Times New Roman"/>
        </w:rPr>
      </w:pPr>
      <w:r>
        <w:rPr>
          <w:rFonts w:ascii="Calibri" w:hAnsi="Calibri" w:cs="Times New Roman"/>
        </w:rPr>
        <w:t>Through our outreach efforts, the BC expects to:</w:t>
      </w:r>
    </w:p>
    <w:p w14:paraId="5CB72540" w14:textId="77777777" w:rsidR="002C58D9" w:rsidRDefault="007E2661">
      <w:pPr>
        <w:numPr>
          <w:ilvl w:val="0"/>
          <w:numId w:val="5"/>
        </w:numPr>
        <w:spacing w:before="100" w:beforeAutospacing="1" w:after="100" w:afterAutospacing="1"/>
        <w:rPr>
          <w:rFonts w:ascii="Calibri" w:eastAsia="Times New Roman" w:hAnsi="Calibri" w:cs="Times New Roman"/>
        </w:rPr>
      </w:pPr>
      <w:r>
        <w:rPr>
          <w:rFonts w:ascii="Calibri" w:eastAsia="Times New Roman" w:hAnsi="Calibri" w:cs="Times New Roman"/>
        </w:rPr>
        <w:t xml:space="preserve">Reach an in-person audience of some qualified one hundred (100) potential members through attending and speaking at various events and conferences. The total reach for awareness is approximately five hundred (500) individuals, but many of these contacts will not meet membership criteria, yet, benefit from awareness about why ICANN matters to the business user community.  The BC’s focus is quality, versus quantity, as experience has shown that associations and industry groups can more consistently maintain attendance and contribute to policy development than individual small companies from developing countries. </w:t>
      </w:r>
    </w:p>
    <w:p w14:paraId="791CF1AC" w14:textId="77777777" w:rsidR="002C58D9" w:rsidRPr="0035661F" w:rsidRDefault="007E2661">
      <w:pPr>
        <w:numPr>
          <w:ilvl w:val="0"/>
          <w:numId w:val="5"/>
        </w:numPr>
        <w:spacing w:before="100" w:beforeAutospacing="1" w:after="100" w:afterAutospacing="1"/>
        <w:rPr>
          <w:rFonts w:ascii="Calibri" w:eastAsia="Times New Roman" w:hAnsi="Calibri" w:cs="Times New Roman"/>
          <w:rPrChange w:id="185" w:author="Marilyn Cade" w:date="2017-08-31T11:47:00Z">
            <w:rPr>
              <w:rFonts w:ascii="Calibri" w:eastAsia="Times New Roman" w:hAnsi="Calibri" w:cs="Times New Roman"/>
              <w:highlight w:val="yellow"/>
            </w:rPr>
          </w:rPrChange>
        </w:rPr>
      </w:pPr>
      <w:r w:rsidRPr="0035661F">
        <w:rPr>
          <w:rFonts w:ascii="Calibri" w:eastAsia="Times New Roman" w:hAnsi="Calibri" w:cs="Times New Roman"/>
          <w:rPrChange w:id="186" w:author="Marilyn Cade" w:date="2017-08-31T11:47:00Z">
            <w:rPr>
              <w:rFonts w:ascii="Calibri" w:eastAsia="Times New Roman" w:hAnsi="Calibri" w:cs="Times New Roman"/>
              <w:highlight w:val="yellow"/>
            </w:rPr>
          </w:rPrChange>
        </w:rPr>
        <w:t xml:space="preserve">Attract eight (8) new members by the end of FY18. The BC recruited 9 new members in FY17. However, the BC also lost a few members, thus the Outreach Committee and other BC members will be encouraged to engage in member retention and the re-recruitment of former members.  </w:t>
      </w:r>
    </w:p>
    <w:p w14:paraId="66704320" w14:textId="77777777" w:rsidR="002C58D9" w:rsidRPr="0035661F" w:rsidRDefault="007E2661">
      <w:pPr>
        <w:numPr>
          <w:ilvl w:val="0"/>
          <w:numId w:val="5"/>
        </w:numPr>
        <w:spacing w:before="100" w:beforeAutospacing="1" w:after="100" w:afterAutospacing="1"/>
        <w:rPr>
          <w:ins w:id="187" w:author="Andrew Mack" w:date="2017-08-22T00:38:00Z"/>
          <w:rFonts w:ascii="Calibri" w:eastAsia="Times New Roman" w:hAnsi="Calibri" w:cs="Times New Roman"/>
          <w:rPrChange w:id="188" w:author="Marilyn Cade" w:date="2017-08-31T11:47:00Z">
            <w:rPr>
              <w:ins w:id="189" w:author="Andrew Mack" w:date="2017-08-22T00:38:00Z"/>
              <w:rFonts w:ascii="Calibri" w:eastAsia="Times New Roman" w:hAnsi="Calibri" w:cs="Times New Roman"/>
              <w:highlight w:val="yellow"/>
            </w:rPr>
          </w:rPrChange>
        </w:rPr>
      </w:pPr>
      <w:r w:rsidRPr="0035661F">
        <w:rPr>
          <w:rFonts w:ascii="Calibri" w:eastAsia="Times New Roman" w:hAnsi="Calibri" w:cs="Times New Roman"/>
          <w:rPrChange w:id="190" w:author="Marilyn Cade" w:date="2017-08-31T11:47:00Z">
            <w:rPr>
              <w:rFonts w:ascii="Calibri" w:eastAsia="Times New Roman" w:hAnsi="Calibri" w:cs="Times New Roman"/>
              <w:highlight w:val="yellow"/>
            </w:rPr>
          </w:rPrChange>
        </w:rPr>
        <w:t xml:space="preserve">Distribute 750 BC newsletters, BC business cards, and target of 1,000 factsheets with a goal of 25 percent being external to ICANN </w:t>
      </w:r>
      <w:commentRangeStart w:id="191"/>
      <w:r w:rsidRPr="0035661F">
        <w:rPr>
          <w:rFonts w:ascii="Calibri" w:eastAsia="Times New Roman" w:hAnsi="Calibri" w:cs="Times New Roman"/>
          <w:rPrChange w:id="192" w:author="Marilyn Cade" w:date="2017-08-31T11:47:00Z">
            <w:rPr>
              <w:rFonts w:ascii="Calibri" w:eastAsia="Times New Roman" w:hAnsi="Calibri" w:cs="Times New Roman"/>
              <w:highlight w:val="yellow"/>
            </w:rPr>
          </w:rPrChange>
        </w:rPr>
        <w:t>meetings</w:t>
      </w:r>
      <w:commentRangeEnd w:id="191"/>
      <w:r w:rsidRPr="0035661F">
        <w:rPr>
          <w:rStyle w:val="CommentReference"/>
        </w:rPr>
        <w:commentReference w:id="191"/>
      </w:r>
      <w:r w:rsidRPr="0035661F">
        <w:rPr>
          <w:rFonts w:ascii="Calibri" w:eastAsia="Times New Roman" w:hAnsi="Calibri" w:cs="Times New Roman"/>
          <w:rPrChange w:id="193" w:author="Marilyn Cade" w:date="2017-08-31T11:47:00Z">
            <w:rPr>
              <w:rFonts w:ascii="Calibri" w:eastAsia="Times New Roman" w:hAnsi="Calibri" w:cs="Times New Roman"/>
              <w:highlight w:val="yellow"/>
            </w:rPr>
          </w:rPrChange>
        </w:rPr>
        <w:t xml:space="preserve">. </w:t>
      </w:r>
      <w:del w:id="194" w:author="Andrew Mack" w:date="2017-08-22T00:38:00Z">
        <w:r w:rsidRPr="0035661F">
          <w:rPr>
            <w:rFonts w:ascii="Calibri" w:eastAsia="Times New Roman" w:hAnsi="Calibri" w:cs="Times New Roman"/>
            <w:rPrChange w:id="195" w:author="Marilyn Cade" w:date="2017-08-31T11:47:00Z">
              <w:rPr>
                <w:rFonts w:ascii="Calibri" w:eastAsia="Times New Roman" w:hAnsi="Calibri" w:cs="Times New Roman"/>
                <w:highlight w:val="yellow"/>
              </w:rPr>
            </w:rPrChange>
          </w:rPr>
          <w:delText xml:space="preserve"> </w:delText>
        </w:r>
      </w:del>
    </w:p>
    <w:p w14:paraId="7BCC1556" w14:textId="77777777" w:rsidR="002C58D9" w:rsidRPr="0035661F" w:rsidRDefault="007E2661">
      <w:pPr>
        <w:numPr>
          <w:ilvl w:val="0"/>
          <w:numId w:val="5"/>
        </w:numPr>
        <w:spacing w:before="100" w:beforeAutospacing="1" w:after="100" w:afterAutospacing="1"/>
        <w:rPr>
          <w:del w:id="196" w:author="Andrew Mack" w:date="2017-08-22T00:38:00Z"/>
          <w:rFonts w:ascii="Calibri" w:eastAsia="Times New Roman" w:hAnsi="Calibri" w:cs="Times New Roman"/>
          <w:rPrChange w:id="197" w:author="Marilyn Cade" w:date="2017-08-31T11:47:00Z">
            <w:rPr>
              <w:del w:id="198" w:author="Andrew Mack" w:date="2017-08-22T00:38:00Z"/>
              <w:rFonts w:ascii="Calibri" w:eastAsia="Times New Roman" w:hAnsi="Calibri" w:cs="Times New Roman"/>
              <w:highlight w:val="yellow"/>
            </w:rPr>
          </w:rPrChange>
        </w:rPr>
      </w:pPr>
      <w:del w:id="199" w:author="Andrew Mack" w:date="2017-08-22T00:38:00Z">
        <w:r w:rsidRPr="0035661F">
          <w:rPr>
            <w:rFonts w:ascii="Calibri" w:eastAsia="Times New Roman" w:hAnsi="Calibri" w:cs="Times New Roman"/>
            <w:rPrChange w:id="200" w:author="Marilyn Cade" w:date="2017-08-31T11:47:00Z">
              <w:rPr>
                <w:rFonts w:ascii="Calibri" w:eastAsia="Times New Roman" w:hAnsi="Calibri" w:cs="Times New Roman"/>
                <w:highlight w:val="yellow"/>
              </w:rPr>
            </w:rPrChange>
          </w:rPr>
          <w:delText xml:space="preserve">[Distributed &gt;700 newsletters and fact sheets in FY17, primarily during ICANN, WSIS Forum, and CSTD.  For example, 25 Fact Sheets and 15 BC brochures were distributed at the IGF-USA, informally, and all were picked up by participants. Another 50 + of each were put in the IGF 2016 NRI’s shared booth, by Marilyn Cade, and all were picked up.] </w:delText>
        </w:r>
      </w:del>
    </w:p>
    <w:p w14:paraId="5F5B87F7" w14:textId="77777777" w:rsidR="002C58D9" w:rsidRPr="0035661F" w:rsidRDefault="007E2661">
      <w:pPr>
        <w:numPr>
          <w:ilvl w:val="0"/>
          <w:numId w:val="5"/>
        </w:numPr>
        <w:spacing w:before="100" w:beforeAutospacing="1" w:after="100" w:afterAutospacing="1"/>
        <w:rPr>
          <w:rFonts w:ascii="Calibri" w:eastAsia="Times New Roman" w:hAnsi="Calibri" w:cs="Times New Roman"/>
          <w:rPrChange w:id="201" w:author="Marilyn Cade" w:date="2017-08-31T11:47:00Z">
            <w:rPr>
              <w:rFonts w:ascii="Calibri" w:eastAsia="Times New Roman" w:hAnsi="Calibri" w:cs="Times New Roman"/>
              <w:highlight w:val="yellow"/>
            </w:rPr>
          </w:rPrChange>
        </w:rPr>
      </w:pPr>
      <w:r w:rsidRPr="0035661F">
        <w:rPr>
          <w:rFonts w:ascii="Calibri" w:eastAsia="Times New Roman" w:hAnsi="Calibri" w:cs="Times New Roman"/>
          <w:rPrChange w:id="202" w:author="Marilyn Cade" w:date="2017-08-31T11:47:00Z">
            <w:rPr>
              <w:rFonts w:ascii="Calibri" w:eastAsia="Times New Roman" w:hAnsi="Calibri" w:cs="Times New Roman"/>
              <w:highlight w:val="yellow"/>
            </w:rPr>
          </w:rPrChange>
        </w:rPr>
        <w:t xml:space="preserve">Invite all Association members of the BC to post a story about the BC’s focus on a </w:t>
      </w:r>
      <w:proofErr w:type="gramStart"/>
      <w:r w:rsidRPr="0035661F">
        <w:rPr>
          <w:rFonts w:ascii="Calibri" w:eastAsia="Times New Roman" w:hAnsi="Calibri" w:cs="Times New Roman"/>
          <w:rPrChange w:id="203" w:author="Marilyn Cade" w:date="2017-08-31T11:47:00Z">
            <w:rPr>
              <w:rFonts w:ascii="Calibri" w:eastAsia="Times New Roman" w:hAnsi="Calibri" w:cs="Times New Roman"/>
              <w:highlight w:val="yellow"/>
            </w:rPr>
          </w:rPrChange>
        </w:rPr>
        <w:t>particular policy</w:t>
      </w:r>
      <w:proofErr w:type="gramEnd"/>
      <w:r w:rsidRPr="0035661F">
        <w:rPr>
          <w:rFonts w:ascii="Calibri" w:eastAsia="Times New Roman" w:hAnsi="Calibri" w:cs="Times New Roman"/>
          <w:rPrChange w:id="204" w:author="Marilyn Cade" w:date="2017-08-31T11:47:00Z">
            <w:rPr>
              <w:rFonts w:ascii="Calibri" w:eastAsia="Times New Roman" w:hAnsi="Calibri" w:cs="Times New Roman"/>
              <w:highlight w:val="yellow"/>
            </w:rPr>
          </w:rPrChange>
        </w:rPr>
        <w:t xml:space="preserve"> area that their members care about in their newsletters or official </w:t>
      </w:r>
      <w:commentRangeStart w:id="205"/>
      <w:r w:rsidRPr="0035661F">
        <w:rPr>
          <w:rFonts w:ascii="Calibri" w:eastAsia="Times New Roman" w:hAnsi="Calibri" w:cs="Times New Roman"/>
          <w:rPrChange w:id="206" w:author="Marilyn Cade" w:date="2017-08-31T11:47:00Z">
            <w:rPr>
              <w:rFonts w:ascii="Calibri" w:eastAsia="Times New Roman" w:hAnsi="Calibri" w:cs="Times New Roman"/>
              <w:highlight w:val="yellow"/>
            </w:rPr>
          </w:rPrChange>
        </w:rPr>
        <w:t>publications</w:t>
      </w:r>
      <w:commentRangeEnd w:id="205"/>
      <w:r w:rsidRPr="0035661F">
        <w:rPr>
          <w:rStyle w:val="CommentReference"/>
        </w:rPr>
        <w:commentReference w:id="205"/>
      </w:r>
      <w:r w:rsidRPr="0035661F">
        <w:rPr>
          <w:rFonts w:ascii="Calibri" w:eastAsia="Times New Roman" w:hAnsi="Calibri" w:cs="Times New Roman"/>
          <w:rPrChange w:id="207" w:author="Marilyn Cade" w:date="2017-08-31T11:47:00Z">
            <w:rPr>
              <w:rFonts w:ascii="Calibri" w:eastAsia="Times New Roman" w:hAnsi="Calibri" w:cs="Times New Roman"/>
              <w:highlight w:val="yellow"/>
            </w:rPr>
          </w:rPrChange>
        </w:rPr>
        <w:t xml:space="preserve">. </w:t>
      </w:r>
      <w:del w:id="208" w:author="Andrew Mack" w:date="2017-08-22T00:39:00Z">
        <w:r w:rsidRPr="0035661F">
          <w:rPr>
            <w:rFonts w:ascii="Calibri" w:eastAsia="Times New Roman" w:hAnsi="Calibri" w:cs="Times New Roman"/>
            <w:rPrChange w:id="209" w:author="Marilyn Cade" w:date="2017-08-31T11:47:00Z">
              <w:rPr>
                <w:rFonts w:ascii="Calibri" w:eastAsia="Times New Roman" w:hAnsi="Calibri" w:cs="Times New Roman"/>
                <w:highlight w:val="yellow"/>
              </w:rPr>
            </w:rPrChange>
          </w:rPr>
          <w:delText xml:space="preserve">Topics for 2018 could be SSR, fraud and abuse in the DNS and its risk to business, or the continued need for business engagement to ensure ICANN’s stability.  </w:delText>
        </w:r>
      </w:del>
      <w:r w:rsidRPr="0035661F">
        <w:rPr>
          <w:rFonts w:ascii="Calibri" w:eastAsia="Times New Roman" w:hAnsi="Calibri" w:cs="Times New Roman"/>
          <w:rPrChange w:id="210" w:author="Marilyn Cade" w:date="2017-08-31T11:47:00Z">
            <w:rPr>
              <w:rFonts w:ascii="Calibri" w:eastAsia="Times New Roman" w:hAnsi="Calibri" w:cs="Times New Roman"/>
              <w:highlight w:val="yellow"/>
            </w:rPr>
          </w:rPrChange>
        </w:rPr>
        <w:t xml:space="preserve">The topics should focus on those areas where there is strong consensus within the BC. Such story could be drafted and piloted in the BC Newsletter for ICANN61, and then provided to any BC association members who might be willing to publish it, with a personal introduction, in their association newsletters. </w:t>
      </w:r>
    </w:p>
    <w:p w14:paraId="557BF528" w14:textId="77777777" w:rsidR="002C58D9" w:rsidRDefault="007E2661">
      <w:pPr>
        <w:numPr>
          <w:ilvl w:val="0"/>
          <w:numId w:val="5"/>
        </w:numPr>
        <w:spacing w:before="100" w:beforeAutospacing="1" w:after="100" w:afterAutospacing="1"/>
        <w:rPr>
          <w:rFonts w:ascii="Calibri" w:eastAsia="Times New Roman" w:hAnsi="Calibri" w:cs="Times New Roman"/>
        </w:rPr>
      </w:pPr>
      <w:r w:rsidRPr="0035661F">
        <w:rPr>
          <w:rFonts w:ascii="Calibri" w:eastAsia="Times New Roman" w:hAnsi="Calibri" w:cs="Times New Roman"/>
        </w:rPr>
        <w:t>Attract more than</w:t>
      </w:r>
      <w:ins w:id="211" w:author="Chantelle Doerksen" w:date="2017-08-31T07:21:00Z">
        <w:r w:rsidRPr="001845F8">
          <w:rPr>
            <w:rFonts w:ascii="Calibri" w:eastAsia="Times New Roman" w:hAnsi="Calibri" w:cs="Times New Roman"/>
          </w:rPr>
          <w:t xml:space="preserve"> one tho</w:t>
        </w:r>
        <w:r>
          <w:rPr>
            <w:rFonts w:ascii="Calibri" w:eastAsia="Times New Roman" w:hAnsi="Calibri" w:cs="Times New Roman"/>
          </w:rPr>
          <w:t>usand</w:t>
        </w:r>
      </w:ins>
      <w:r>
        <w:rPr>
          <w:rFonts w:ascii="Calibri" w:eastAsia="Times New Roman" w:hAnsi="Calibri" w:cs="Times New Roman"/>
        </w:rPr>
        <w:t xml:space="preserve"> </w:t>
      </w:r>
      <w:ins w:id="212" w:author="Chantelle Doerksen" w:date="2017-08-31T07:21:00Z">
        <w:r>
          <w:rPr>
            <w:rFonts w:ascii="Calibri" w:eastAsia="Times New Roman" w:hAnsi="Calibri" w:cs="Times New Roman"/>
          </w:rPr>
          <w:t>(</w:t>
        </w:r>
      </w:ins>
      <w:r>
        <w:rPr>
          <w:rFonts w:ascii="Calibri" w:eastAsia="Times New Roman" w:hAnsi="Calibri" w:cs="Times New Roman"/>
        </w:rPr>
        <w:t>1,000</w:t>
      </w:r>
      <w:ins w:id="213" w:author="Chantelle Doerksen" w:date="2017-08-31T07:21:00Z">
        <w:r>
          <w:rPr>
            <w:rFonts w:ascii="Calibri" w:eastAsia="Times New Roman" w:hAnsi="Calibri" w:cs="Times New Roman"/>
          </w:rPr>
          <w:t>)</w:t>
        </w:r>
      </w:ins>
      <w:r>
        <w:rPr>
          <w:rFonts w:ascii="Calibri" w:eastAsia="Times New Roman" w:hAnsi="Calibri" w:cs="Times New Roman"/>
        </w:rPr>
        <w:t xml:space="preserve"> webpage views through social media enhanced engagement – to be developed further, including encouraging all BC member to like the BC Facebook page and to send at least three (3) tweets a year about their engagement with the BC activities. </w:t>
      </w:r>
    </w:p>
    <w:p w14:paraId="0F78E4FD" w14:textId="77777777" w:rsidR="002C58D9" w:rsidRDefault="007E2661">
      <w:pPr>
        <w:numPr>
          <w:ilvl w:val="0"/>
          <w:numId w:val="5"/>
        </w:numPr>
        <w:spacing w:before="100" w:beforeAutospacing="1" w:after="100" w:afterAutospacing="1"/>
        <w:rPr>
          <w:ins w:id="214" w:author="Andrew Mack" w:date="2017-08-22T10:50:00Z"/>
          <w:rFonts w:ascii="Calibri" w:eastAsia="Times New Roman" w:hAnsi="Calibri" w:cs="Times New Roman"/>
        </w:rPr>
      </w:pPr>
      <w:r>
        <w:rPr>
          <w:rFonts w:ascii="Calibri" w:eastAsia="Times New Roman" w:hAnsi="Calibri" w:cs="Times New Roman"/>
        </w:rPr>
        <w:t xml:space="preserve">Improve the ICANN Board’s understanding of the BC, specifically </w:t>
      </w:r>
      <w:proofErr w:type="gramStart"/>
      <w:r>
        <w:rPr>
          <w:rFonts w:ascii="Calibri" w:eastAsia="Times New Roman" w:hAnsi="Calibri" w:cs="Times New Roman"/>
        </w:rPr>
        <w:t>in regard to</w:t>
      </w:r>
      <w:proofErr w:type="gramEnd"/>
      <w:r>
        <w:rPr>
          <w:rFonts w:ascii="Calibri" w:eastAsia="Times New Roman" w:hAnsi="Calibri" w:cs="Times New Roman"/>
        </w:rPr>
        <w:t xml:space="preserve"> the BC’s views and perspectives, and the engagement of Business Users at ICANN. This will make engagement with the ICANN Board more useful to BC members. </w:t>
      </w:r>
    </w:p>
    <w:p w14:paraId="2BF56F24" w14:textId="77777777" w:rsidR="002C58D9" w:rsidRPr="001845F8" w:rsidRDefault="007E2661">
      <w:pPr>
        <w:numPr>
          <w:ilvl w:val="0"/>
          <w:numId w:val="5"/>
        </w:numPr>
        <w:spacing w:before="100" w:beforeAutospacing="1" w:after="100" w:afterAutospacing="1"/>
        <w:rPr>
          <w:ins w:id="215" w:author="Jimson Olufuye" w:date="2017-08-24T20:07:00Z"/>
          <w:rFonts w:ascii="Calibri" w:eastAsia="Times New Roman" w:hAnsi="Calibri" w:cs="Times New Roman"/>
          <w:rPrChange w:id="216" w:author="Marilyn Cade" w:date="2017-08-31T11:49:00Z">
            <w:rPr>
              <w:ins w:id="217" w:author="Jimson Olufuye" w:date="2017-08-24T20:07:00Z"/>
              <w:rFonts w:ascii="Calibri" w:eastAsia="Times New Roman" w:hAnsi="Calibri" w:cs="Times New Roman"/>
              <w:highlight w:val="cyan"/>
            </w:rPr>
          </w:rPrChange>
        </w:rPr>
      </w:pPr>
      <w:ins w:id="218" w:author="Andrew Mack" w:date="2017-08-22T10:50:00Z">
        <w:del w:id="219" w:author="Marilyn Cade" w:date="2017-08-31T11:06:00Z">
          <w:r w:rsidRPr="001845F8" w:rsidDel="00D139E9">
            <w:rPr>
              <w:rFonts w:ascii="Calibri" w:eastAsia="Times New Roman" w:hAnsi="Calibri" w:cs="Times New Roman"/>
            </w:rPr>
            <w:delText xml:space="preserve">Q: </w:delText>
          </w:r>
        </w:del>
        <w:r w:rsidRPr="00B0453B">
          <w:rPr>
            <w:rFonts w:ascii="Calibri" w:eastAsia="Times New Roman" w:hAnsi="Calibri" w:cs="Times New Roman"/>
          </w:rPr>
          <w:t xml:space="preserve">For proposed activities that may not lead directly to new members (items described as </w:t>
        </w:r>
      </w:ins>
      <w:ins w:id="220" w:author="Andrew Mack" w:date="2017-08-22T10:51:00Z">
        <w:r w:rsidRPr="00B0453B">
          <w:rPr>
            <w:rFonts w:ascii="Calibri" w:eastAsia="Times New Roman" w:hAnsi="Calibri" w:cs="Times New Roman"/>
          </w:rPr>
          <w:t xml:space="preserve">supporting the multistakeholder model and/or ICANN more broadly), </w:t>
        </w:r>
        <w:del w:id="221" w:author="Marilyn Cade" w:date="2017-08-31T11:05:00Z">
          <w:r w:rsidRPr="00B0453B" w:rsidDel="00D139E9">
            <w:rPr>
              <w:rFonts w:ascii="Calibri" w:eastAsia="Times New Roman" w:hAnsi="Calibri" w:cs="Times New Roman"/>
            </w:rPr>
            <w:delText>how will we measure success</w:delText>
          </w:r>
        </w:del>
      </w:ins>
      <w:ins w:id="222" w:author="Marilyn Cade" w:date="2017-08-31T11:05:00Z">
        <w:r w:rsidR="00D139E9" w:rsidRPr="001845F8">
          <w:rPr>
            <w:rFonts w:ascii="Calibri" w:eastAsia="Times New Roman" w:hAnsi="Calibri" w:cs="Times New Roman"/>
            <w:rPrChange w:id="223" w:author="Marilyn Cade" w:date="2017-08-31T11:49:00Z">
              <w:rPr>
                <w:rFonts w:ascii="Calibri" w:eastAsia="Times New Roman" w:hAnsi="Calibri" w:cs="Times New Roman"/>
                <w:highlight w:val="cyan"/>
              </w:rPr>
            </w:rPrChange>
          </w:rPr>
          <w:t xml:space="preserve"> objectives include: </w:t>
        </w:r>
      </w:ins>
      <w:ins w:id="224" w:author="Andrew Mack" w:date="2017-08-22T10:51:00Z">
        <w:del w:id="225" w:author="Marilyn Cade" w:date="2017-08-31T11:05:00Z">
          <w:r w:rsidRPr="001845F8" w:rsidDel="00D139E9">
            <w:rPr>
              <w:rFonts w:ascii="Calibri" w:eastAsia="Times New Roman" w:hAnsi="Calibri" w:cs="Times New Roman"/>
            </w:rPr>
            <w:delText>?</w:delText>
          </w:r>
        </w:del>
      </w:ins>
      <w:ins w:id="226" w:author="Jimson Olufuye" w:date="2017-08-24T20:06:00Z">
        <w:r w:rsidRPr="001845F8">
          <w:rPr>
            <w:rFonts w:ascii="Calibri" w:eastAsia="Times New Roman" w:hAnsi="Calibri" w:cs="Times New Roman"/>
            <w:rPrChange w:id="227" w:author="Marilyn Cade" w:date="2017-08-31T11:49:00Z">
              <w:rPr>
                <w:rFonts w:ascii="Calibri" w:eastAsia="Times New Roman" w:hAnsi="Calibri" w:cs="Times New Roman"/>
                <w:highlight w:val="cyan"/>
              </w:rPr>
            </w:rPrChange>
          </w:rPr>
          <w:t xml:space="preserve"> </w:t>
        </w:r>
      </w:ins>
    </w:p>
    <w:p w14:paraId="01B57885" w14:textId="77777777" w:rsidR="002C58D9" w:rsidRPr="001845F8" w:rsidRDefault="007E2661">
      <w:pPr>
        <w:numPr>
          <w:ilvl w:val="0"/>
          <w:numId w:val="5"/>
        </w:numPr>
        <w:spacing w:before="100" w:beforeAutospacing="1" w:after="100" w:afterAutospacing="1"/>
        <w:rPr>
          <w:ins w:id="228" w:author="Jimson Olufuye" w:date="2017-08-24T20:07:00Z"/>
          <w:rFonts w:ascii="Calibri" w:eastAsia="Times New Roman" w:hAnsi="Calibri" w:cs="Times New Roman"/>
          <w:rPrChange w:id="229" w:author="Marilyn Cade" w:date="2017-08-31T11:49:00Z">
            <w:rPr>
              <w:ins w:id="230" w:author="Jimson Olufuye" w:date="2017-08-24T20:07:00Z"/>
              <w:rFonts w:ascii="Calibri" w:eastAsia="Times New Roman" w:hAnsi="Calibri" w:cs="Times New Roman"/>
              <w:highlight w:val="cyan"/>
            </w:rPr>
          </w:rPrChange>
        </w:rPr>
      </w:pPr>
      <w:ins w:id="231" w:author="Jimson Olufuye" w:date="2017-08-24T20:07:00Z">
        <w:del w:id="232" w:author="Marilyn Cade" w:date="2017-08-31T11:06:00Z">
          <w:r w:rsidRPr="001845F8" w:rsidDel="00D139E9">
            <w:rPr>
              <w:rFonts w:ascii="Calibri" w:eastAsia="Times New Roman" w:hAnsi="Calibri" w:cs="Times New Roman"/>
              <w:rPrChange w:id="233" w:author="Marilyn Cade" w:date="2017-08-31T11:49:00Z">
                <w:rPr>
                  <w:rFonts w:ascii="Calibri" w:eastAsia="Times New Roman" w:hAnsi="Calibri" w:cs="Times New Roman"/>
                  <w:highlight w:val="cyan"/>
                </w:rPr>
              </w:rPrChange>
            </w:rPr>
            <w:delText xml:space="preserve">A: </w:delText>
          </w:r>
        </w:del>
      </w:ins>
      <w:ins w:id="234" w:author="Jimson Olufuye" w:date="2017-08-24T20:06:00Z">
        <w:del w:id="235" w:author="Marilyn Cade" w:date="2017-08-31T11:06:00Z">
          <w:r w:rsidRPr="001845F8" w:rsidDel="00D139E9">
            <w:rPr>
              <w:rFonts w:ascii="Calibri" w:eastAsia="Times New Roman" w:hAnsi="Calibri" w:cs="Times New Roman"/>
              <w:rPrChange w:id="236" w:author="Marilyn Cade" w:date="2017-08-31T11:49:00Z">
                <w:rPr>
                  <w:rFonts w:ascii="Calibri" w:eastAsia="Times New Roman" w:hAnsi="Calibri" w:cs="Times New Roman"/>
                  <w:highlight w:val="cyan"/>
                </w:rPr>
              </w:rPrChange>
            </w:rPr>
            <w:delText>This can be measured in th</w:delText>
          </w:r>
        </w:del>
      </w:ins>
      <w:ins w:id="237" w:author="Jimson Olufuye" w:date="2017-08-24T20:07:00Z">
        <w:del w:id="238" w:author="Marilyn Cade" w:date="2017-08-31T11:06:00Z">
          <w:r w:rsidRPr="001845F8" w:rsidDel="00D139E9">
            <w:rPr>
              <w:rFonts w:ascii="Calibri" w:eastAsia="Times New Roman" w:hAnsi="Calibri" w:cs="Times New Roman"/>
              <w:rPrChange w:id="239" w:author="Marilyn Cade" w:date="2017-08-31T11:49:00Z">
                <w:rPr>
                  <w:rFonts w:ascii="Calibri" w:eastAsia="Times New Roman" w:hAnsi="Calibri" w:cs="Times New Roman"/>
                  <w:highlight w:val="cyan"/>
                </w:rPr>
              </w:rPrChange>
            </w:rPr>
            <w:delText>e following ways:</w:delText>
          </w:r>
        </w:del>
      </w:ins>
    </w:p>
    <w:p w14:paraId="29DD41E3" w14:textId="77777777" w:rsidR="002C58D9" w:rsidRPr="001845F8" w:rsidRDefault="007E2661">
      <w:pPr>
        <w:numPr>
          <w:ilvl w:val="1"/>
          <w:numId w:val="5"/>
          <w:ins w:id="240" w:author="Jimson Olufuye" w:date="2017-08-24T20:07:00Z"/>
        </w:numPr>
        <w:spacing w:before="100" w:beforeAutospacing="1" w:after="100" w:afterAutospacing="1"/>
        <w:rPr>
          <w:ins w:id="241" w:author="Jimson Olufuye" w:date="2017-08-24T20:08:00Z"/>
          <w:rFonts w:ascii="Calibri" w:eastAsia="Times New Roman" w:hAnsi="Calibri" w:cs="Times New Roman"/>
          <w:rPrChange w:id="242" w:author="Marilyn Cade" w:date="2017-08-31T11:49:00Z">
            <w:rPr>
              <w:ins w:id="243" w:author="Jimson Olufuye" w:date="2017-08-24T20:08:00Z"/>
              <w:rFonts w:ascii="Calibri" w:eastAsia="Times New Roman" w:hAnsi="Calibri" w:cs="Times New Roman"/>
              <w:highlight w:val="cyan"/>
            </w:rPr>
          </w:rPrChange>
        </w:rPr>
        <w:pPrChange w:id="244" w:author="Jimson Olufuye" w:date="2017-08-24T20:07:00Z">
          <w:pPr>
            <w:numPr>
              <w:numId w:val="5"/>
            </w:numPr>
            <w:spacing w:before="100" w:beforeAutospacing="1" w:after="100" w:afterAutospacing="1"/>
            <w:ind w:left="720" w:hanging="360"/>
          </w:pPr>
        </w:pPrChange>
      </w:pPr>
      <w:ins w:id="245" w:author="Jimson Olufuye" w:date="2017-08-24T20:08:00Z">
        <w:r w:rsidRPr="001845F8">
          <w:rPr>
            <w:rFonts w:ascii="Calibri" w:eastAsia="Times New Roman" w:hAnsi="Calibri" w:cs="Times New Roman"/>
            <w:rPrChange w:id="246" w:author="Marilyn Cade" w:date="2017-08-31T11:49:00Z">
              <w:rPr>
                <w:rFonts w:ascii="Calibri" w:eastAsia="Times New Roman" w:hAnsi="Calibri" w:cs="Times New Roman"/>
                <w:highlight w:val="cyan"/>
              </w:rPr>
            </w:rPrChange>
          </w:rPr>
          <w:t xml:space="preserve">Visible and senior speaking role at an event for BC </w:t>
        </w:r>
      </w:ins>
      <w:ins w:id="247" w:author="Marilyn Cade" w:date="2017-08-31T11:52:00Z">
        <w:r w:rsidR="003866B9">
          <w:rPr>
            <w:rFonts w:ascii="Calibri" w:eastAsia="Times New Roman" w:hAnsi="Calibri" w:cs="Times New Roman"/>
          </w:rPr>
          <w:t xml:space="preserve">designated </w:t>
        </w:r>
      </w:ins>
      <w:ins w:id="248" w:author="Jimson Olufuye" w:date="2017-08-24T20:08:00Z">
        <w:r w:rsidRPr="001845F8">
          <w:rPr>
            <w:rFonts w:ascii="Calibri" w:eastAsia="Times New Roman" w:hAnsi="Calibri" w:cs="Times New Roman"/>
            <w:rPrChange w:id="249" w:author="Marilyn Cade" w:date="2017-08-31T11:49:00Z">
              <w:rPr>
                <w:rFonts w:ascii="Calibri" w:eastAsia="Times New Roman" w:hAnsi="Calibri" w:cs="Times New Roman"/>
                <w:highlight w:val="cyan"/>
              </w:rPr>
            </w:rPrChange>
          </w:rPr>
          <w:t>delegate/s</w:t>
        </w:r>
      </w:ins>
    </w:p>
    <w:p w14:paraId="28356474" w14:textId="77777777" w:rsidR="002C58D9" w:rsidRPr="001845F8" w:rsidRDefault="007E2661">
      <w:pPr>
        <w:numPr>
          <w:ilvl w:val="1"/>
          <w:numId w:val="5"/>
          <w:ins w:id="250" w:author="Jimson Olufuye" w:date="2017-08-24T20:07:00Z"/>
        </w:numPr>
        <w:spacing w:before="100" w:beforeAutospacing="1" w:after="100" w:afterAutospacing="1"/>
        <w:rPr>
          <w:ins w:id="251" w:author="Jimson Olufuye" w:date="2017-08-24T20:09:00Z"/>
          <w:rFonts w:ascii="Calibri" w:eastAsia="Times New Roman" w:hAnsi="Calibri" w:cs="Times New Roman"/>
          <w:rPrChange w:id="252" w:author="Marilyn Cade" w:date="2017-08-31T11:49:00Z">
            <w:rPr>
              <w:ins w:id="253" w:author="Jimson Olufuye" w:date="2017-08-24T20:09:00Z"/>
              <w:rFonts w:ascii="Calibri" w:eastAsia="Times New Roman" w:hAnsi="Calibri" w:cs="Times New Roman"/>
              <w:highlight w:val="cyan"/>
            </w:rPr>
          </w:rPrChange>
        </w:rPr>
        <w:pPrChange w:id="254" w:author="Jimson Olufuye" w:date="2017-08-24T20:07:00Z">
          <w:pPr>
            <w:numPr>
              <w:numId w:val="5"/>
            </w:numPr>
            <w:spacing w:before="100" w:beforeAutospacing="1" w:after="100" w:afterAutospacing="1"/>
            <w:ind w:left="720" w:hanging="360"/>
          </w:pPr>
        </w:pPrChange>
      </w:pPr>
      <w:ins w:id="255" w:author="Jimson Olufuye" w:date="2017-08-24T20:08:00Z">
        <w:r w:rsidRPr="001845F8">
          <w:rPr>
            <w:rFonts w:ascii="Calibri" w:eastAsia="Times New Roman" w:hAnsi="Calibri" w:cs="Times New Roman"/>
            <w:rPrChange w:id="256" w:author="Marilyn Cade" w:date="2017-08-31T11:49:00Z">
              <w:rPr>
                <w:rFonts w:ascii="Calibri" w:eastAsia="Times New Roman" w:hAnsi="Calibri" w:cs="Times New Roman"/>
                <w:highlight w:val="cyan"/>
              </w:rPr>
            </w:rPrChange>
          </w:rPr>
          <w:t>N</w:t>
        </w:r>
      </w:ins>
      <w:ins w:id="257" w:author="Marilyn Cade" w:date="2017-08-31T11:06:00Z">
        <w:r w:rsidR="00D139E9" w:rsidRPr="001845F8">
          <w:rPr>
            <w:rFonts w:ascii="Calibri" w:eastAsia="Times New Roman" w:hAnsi="Calibri" w:cs="Times New Roman"/>
            <w:rPrChange w:id="258" w:author="Marilyn Cade" w:date="2017-08-31T11:49:00Z">
              <w:rPr>
                <w:rFonts w:ascii="Calibri" w:eastAsia="Times New Roman" w:hAnsi="Calibri" w:cs="Times New Roman"/>
                <w:highlight w:val="cyan"/>
              </w:rPr>
            </w:rPrChange>
          </w:rPr>
          <w:t>umber</w:t>
        </w:r>
      </w:ins>
      <w:ins w:id="259" w:author="Jimson Olufuye" w:date="2017-08-24T20:08:00Z">
        <w:del w:id="260" w:author="Marilyn Cade" w:date="2017-08-31T11:06:00Z">
          <w:r w:rsidRPr="001845F8" w:rsidDel="00D139E9">
            <w:rPr>
              <w:rFonts w:ascii="Calibri" w:eastAsia="Times New Roman" w:hAnsi="Calibri" w:cs="Times New Roman"/>
              <w:rPrChange w:id="261" w:author="Marilyn Cade" w:date="2017-08-31T11:49:00Z">
                <w:rPr>
                  <w:rFonts w:ascii="Calibri" w:eastAsia="Times New Roman" w:hAnsi="Calibri" w:cs="Times New Roman"/>
                  <w:highlight w:val="cyan"/>
                </w:rPr>
              </w:rPrChange>
            </w:rPr>
            <w:delText>o</w:delText>
          </w:r>
        </w:del>
        <w:r w:rsidRPr="001845F8">
          <w:rPr>
            <w:rFonts w:ascii="Calibri" w:eastAsia="Times New Roman" w:hAnsi="Calibri" w:cs="Times New Roman"/>
            <w:rPrChange w:id="262" w:author="Marilyn Cade" w:date="2017-08-31T11:49:00Z">
              <w:rPr>
                <w:rFonts w:ascii="Calibri" w:eastAsia="Times New Roman" w:hAnsi="Calibri" w:cs="Times New Roman"/>
                <w:highlight w:val="cyan"/>
              </w:rPr>
            </w:rPrChange>
          </w:rPr>
          <w:t xml:space="preserve"> of people that can be re</w:t>
        </w:r>
      </w:ins>
      <w:ins w:id="263" w:author="Jimson Olufuye" w:date="2017-08-24T20:09:00Z">
        <w:r w:rsidRPr="001845F8">
          <w:rPr>
            <w:rFonts w:ascii="Calibri" w:eastAsia="Times New Roman" w:hAnsi="Calibri" w:cs="Times New Roman"/>
            <w:rPrChange w:id="264" w:author="Marilyn Cade" w:date="2017-08-31T11:49:00Z">
              <w:rPr>
                <w:rFonts w:ascii="Calibri" w:eastAsia="Times New Roman" w:hAnsi="Calibri" w:cs="Times New Roman"/>
                <w:highlight w:val="cyan"/>
              </w:rPr>
            </w:rPrChange>
          </w:rPr>
          <w:t>ached</w:t>
        </w:r>
      </w:ins>
      <w:ins w:id="265" w:author="Marilyn Cade" w:date="2017-08-31T11:50:00Z">
        <w:r w:rsidR="00B0453B">
          <w:rPr>
            <w:rFonts w:ascii="Calibri" w:eastAsia="Times New Roman" w:hAnsi="Calibri" w:cs="Times New Roman"/>
          </w:rPr>
          <w:t xml:space="preserve"> via the speaking session </w:t>
        </w:r>
      </w:ins>
    </w:p>
    <w:p w14:paraId="235B8F75" w14:textId="77777777" w:rsidR="002C58D9" w:rsidRPr="001845F8" w:rsidRDefault="007E2661">
      <w:pPr>
        <w:numPr>
          <w:ilvl w:val="1"/>
          <w:numId w:val="5"/>
          <w:ins w:id="266" w:author="Jimson Olufuye" w:date="2017-08-24T20:07:00Z"/>
        </w:numPr>
        <w:spacing w:before="100" w:beforeAutospacing="1" w:after="100" w:afterAutospacing="1"/>
        <w:rPr>
          <w:ins w:id="267" w:author="Jimson Olufuye" w:date="2017-08-24T20:10:00Z"/>
          <w:rFonts w:ascii="Calibri" w:eastAsia="Times New Roman" w:hAnsi="Calibri" w:cs="Times New Roman"/>
          <w:rPrChange w:id="268" w:author="Marilyn Cade" w:date="2017-08-31T11:49:00Z">
            <w:rPr>
              <w:ins w:id="269" w:author="Jimson Olufuye" w:date="2017-08-24T20:10:00Z"/>
              <w:rFonts w:ascii="Calibri" w:eastAsia="Times New Roman" w:hAnsi="Calibri" w:cs="Times New Roman"/>
              <w:highlight w:val="cyan"/>
            </w:rPr>
          </w:rPrChange>
        </w:rPr>
        <w:pPrChange w:id="270" w:author="Jimson Olufuye" w:date="2017-08-24T20:07:00Z">
          <w:pPr>
            <w:numPr>
              <w:numId w:val="5"/>
            </w:numPr>
            <w:spacing w:before="100" w:beforeAutospacing="1" w:after="100" w:afterAutospacing="1"/>
            <w:ind w:left="720" w:hanging="360"/>
          </w:pPr>
        </w:pPrChange>
      </w:pPr>
      <w:ins w:id="271" w:author="Jimson Olufuye" w:date="2017-08-24T20:09:00Z">
        <w:r w:rsidRPr="001845F8">
          <w:rPr>
            <w:rFonts w:ascii="Calibri" w:eastAsia="Times New Roman" w:hAnsi="Calibri" w:cs="Times New Roman"/>
            <w:rPrChange w:id="272" w:author="Marilyn Cade" w:date="2017-08-31T11:49:00Z">
              <w:rPr>
                <w:rFonts w:ascii="Calibri" w:eastAsia="Times New Roman" w:hAnsi="Calibri" w:cs="Times New Roman"/>
                <w:highlight w:val="cyan"/>
              </w:rPr>
            </w:rPrChange>
          </w:rPr>
          <w:t>Rate of growth of BC Facebook page</w:t>
        </w:r>
      </w:ins>
      <w:ins w:id="273" w:author="Jimson Olufuye" w:date="2017-08-24T20:10:00Z">
        <w:r w:rsidRPr="001845F8">
          <w:rPr>
            <w:rFonts w:ascii="Calibri" w:eastAsia="Times New Roman" w:hAnsi="Calibri" w:cs="Times New Roman"/>
            <w:rPrChange w:id="274" w:author="Marilyn Cade" w:date="2017-08-31T11:49:00Z">
              <w:rPr>
                <w:rFonts w:ascii="Calibri" w:eastAsia="Times New Roman" w:hAnsi="Calibri" w:cs="Times New Roman"/>
                <w:highlight w:val="cyan"/>
              </w:rPr>
            </w:rPrChange>
          </w:rPr>
          <w:t xml:space="preserve"> likes</w:t>
        </w:r>
      </w:ins>
    </w:p>
    <w:p w14:paraId="0A9B42C4" w14:textId="77777777" w:rsidR="002C58D9" w:rsidRPr="001845F8" w:rsidDel="003866B9" w:rsidRDefault="007E2661">
      <w:pPr>
        <w:numPr>
          <w:ilvl w:val="1"/>
          <w:numId w:val="5"/>
          <w:ins w:id="275" w:author="Jimson Olufuye" w:date="2017-08-24T20:07:00Z"/>
        </w:numPr>
        <w:spacing w:before="100" w:beforeAutospacing="1" w:after="100" w:afterAutospacing="1"/>
        <w:rPr>
          <w:ins w:id="276" w:author="Jimson Olufuye" w:date="2017-08-24T20:10:00Z"/>
          <w:del w:id="277" w:author="Marilyn Cade" w:date="2017-08-31T11:53:00Z"/>
          <w:rFonts w:ascii="Calibri" w:eastAsia="Times New Roman" w:hAnsi="Calibri" w:cs="Times New Roman"/>
          <w:rPrChange w:id="278" w:author="Marilyn Cade" w:date="2017-08-31T11:49:00Z">
            <w:rPr>
              <w:ins w:id="279" w:author="Jimson Olufuye" w:date="2017-08-24T20:10:00Z"/>
              <w:del w:id="280" w:author="Marilyn Cade" w:date="2017-08-31T11:53:00Z"/>
              <w:rFonts w:ascii="Calibri" w:eastAsia="Times New Roman" w:hAnsi="Calibri" w:cs="Times New Roman"/>
              <w:highlight w:val="cyan"/>
            </w:rPr>
          </w:rPrChange>
        </w:rPr>
        <w:pPrChange w:id="281" w:author="Marilyn Cade" w:date="2017-08-31T11:53:00Z">
          <w:pPr>
            <w:numPr>
              <w:numId w:val="5"/>
            </w:numPr>
            <w:spacing w:before="100" w:beforeAutospacing="1" w:after="100" w:afterAutospacing="1"/>
            <w:ind w:left="720" w:hanging="360"/>
          </w:pPr>
        </w:pPrChange>
      </w:pPr>
      <w:ins w:id="282" w:author="Jimson Olufuye" w:date="2017-08-24T20:10:00Z">
        <w:r w:rsidRPr="001845F8">
          <w:rPr>
            <w:rFonts w:ascii="Calibri" w:eastAsia="Times New Roman" w:hAnsi="Calibri" w:cs="Times New Roman"/>
            <w:rPrChange w:id="283" w:author="Marilyn Cade" w:date="2017-08-31T11:49:00Z">
              <w:rPr>
                <w:rFonts w:ascii="Calibri" w:eastAsia="Times New Roman" w:hAnsi="Calibri" w:cs="Times New Roman"/>
                <w:highlight w:val="cyan"/>
              </w:rPr>
            </w:rPrChange>
          </w:rPr>
          <w:t>Rate of growth of Twitter followership</w:t>
        </w:r>
      </w:ins>
    </w:p>
    <w:p w14:paraId="015D02B8" w14:textId="77777777" w:rsidR="002C58D9" w:rsidRPr="001845F8" w:rsidDel="003866B9" w:rsidRDefault="007E2661">
      <w:pPr>
        <w:numPr>
          <w:ilvl w:val="1"/>
          <w:numId w:val="5"/>
          <w:ins w:id="284" w:author="Jimson Olufuye" w:date="2017-08-24T20:07:00Z"/>
        </w:numPr>
        <w:spacing w:before="100" w:beforeAutospacing="1" w:after="100" w:afterAutospacing="1"/>
        <w:rPr>
          <w:del w:id="285" w:author="Marilyn Cade" w:date="2017-08-31T11:53:00Z"/>
          <w:rFonts w:ascii="Calibri" w:eastAsia="Times New Roman" w:hAnsi="Calibri" w:cs="Times New Roman"/>
        </w:rPr>
        <w:pPrChange w:id="286" w:author="Marilyn Cade" w:date="2017-08-31T11:53:00Z">
          <w:pPr>
            <w:numPr>
              <w:numId w:val="5"/>
            </w:numPr>
            <w:spacing w:before="100" w:beforeAutospacing="1" w:after="100" w:afterAutospacing="1"/>
            <w:ind w:left="720" w:hanging="360"/>
          </w:pPr>
        </w:pPrChange>
      </w:pPr>
      <w:ins w:id="287" w:author="Jimson Olufuye" w:date="2017-08-24T20:10:00Z">
        <w:del w:id="288" w:author="Marilyn Cade" w:date="2017-08-31T11:53:00Z">
          <w:r w:rsidRPr="001845F8" w:rsidDel="003866B9">
            <w:rPr>
              <w:rFonts w:ascii="Calibri" w:eastAsia="Times New Roman" w:hAnsi="Calibri" w:cs="Times New Roman"/>
              <w:rPrChange w:id="289" w:author="Marilyn Cade" w:date="2017-08-31T11:49:00Z">
                <w:rPr>
                  <w:rFonts w:ascii="Calibri" w:eastAsia="Times New Roman" w:hAnsi="Calibri" w:cs="Times New Roman"/>
                  <w:highlight w:val="cyan"/>
                </w:rPr>
              </w:rPrChange>
            </w:rPr>
            <w:delText>Rate of increase in BC website visit</w:delText>
          </w:r>
        </w:del>
      </w:ins>
      <w:ins w:id="290" w:author="Jimson Olufuye" w:date="2017-08-24T20:11:00Z">
        <w:del w:id="291" w:author="Marilyn Cade" w:date="2017-08-31T11:53:00Z">
          <w:r w:rsidRPr="001845F8" w:rsidDel="003866B9">
            <w:rPr>
              <w:rFonts w:ascii="Calibri" w:eastAsia="Times New Roman" w:hAnsi="Calibri" w:cs="Times New Roman"/>
              <w:rPrChange w:id="292" w:author="Marilyn Cade" w:date="2017-08-31T11:49:00Z">
                <w:rPr>
                  <w:rFonts w:ascii="Calibri" w:eastAsia="Times New Roman" w:hAnsi="Calibri" w:cs="Times New Roman"/>
                  <w:highlight w:val="cyan"/>
                </w:rPr>
              </w:rPrChange>
            </w:rPr>
            <w:delText>s/hits</w:delText>
          </w:r>
        </w:del>
      </w:ins>
    </w:p>
    <w:p w14:paraId="683DF215" w14:textId="77777777" w:rsidR="002C58D9" w:rsidRDefault="007E2661">
      <w:pPr>
        <w:numPr>
          <w:ilvl w:val="1"/>
          <w:numId w:val="5"/>
          <w:ins w:id="293" w:author="Unknown"/>
        </w:numPr>
        <w:spacing w:before="100" w:beforeAutospacing="1" w:after="100" w:afterAutospacing="1"/>
        <w:rPr>
          <w:rFonts w:ascii="Calibri" w:hAnsi="Calibri" w:cs="Times New Roman"/>
        </w:rPr>
        <w:pPrChange w:id="294" w:author="Marilyn Cade" w:date="2017-08-31T11:53:00Z">
          <w:pPr>
            <w:spacing w:before="150"/>
            <w:jc w:val="center"/>
          </w:pPr>
        </w:pPrChange>
      </w:pPr>
      <w:r>
        <w:rPr>
          <w:rFonts w:ascii="Calibri" w:hAnsi="Calibri" w:cs="Times New Roman"/>
        </w:rPr>
        <w:t> </w:t>
      </w:r>
    </w:p>
    <w:p w14:paraId="2B7CF409" w14:textId="77777777" w:rsidR="002C58D9" w:rsidRDefault="007E2661">
      <w:pPr>
        <w:spacing w:before="150"/>
        <w:jc w:val="center"/>
        <w:outlineLvl w:val="0"/>
        <w:rPr>
          <w:rFonts w:ascii="Calibri" w:hAnsi="Calibri" w:cs="Times New Roman"/>
        </w:rPr>
      </w:pPr>
      <w:r>
        <w:rPr>
          <w:rFonts w:ascii="Calibri" w:hAnsi="Calibri" w:cs="Times New Roman"/>
          <w:b/>
          <w:bCs/>
        </w:rPr>
        <w:t>BC Outreach Strategy Matrix</w:t>
      </w:r>
    </w:p>
    <w:tbl>
      <w:tblPr>
        <w:tblW w:w="9735" w:type="dxa"/>
        <w:tblLayout w:type="fixed"/>
        <w:tblCellMar>
          <w:top w:w="15" w:type="dxa"/>
          <w:left w:w="15" w:type="dxa"/>
          <w:bottom w:w="15" w:type="dxa"/>
          <w:right w:w="15" w:type="dxa"/>
        </w:tblCellMar>
        <w:tblLook w:val="04A0" w:firstRow="1" w:lastRow="0" w:firstColumn="1" w:lastColumn="0" w:noHBand="0" w:noVBand="1"/>
      </w:tblPr>
      <w:tblGrid>
        <w:gridCol w:w="618"/>
        <w:gridCol w:w="2462"/>
        <w:gridCol w:w="2458"/>
        <w:gridCol w:w="1688"/>
        <w:gridCol w:w="2509"/>
      </w:tblGrid>
      <w:tr w:rsidR="002C58D9" w14:paraId="552DE185" w14:textId="77777777">
        <w:trPr>
          <w:tblHeader/>
        </w:trPr>
        <w:tc>
          <w:tcPr>
            <w:tcW w:w="618"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73AACB7E" w14:textId="77777777" w:rsidR="002C58D9" w:rsidRDefault="007E2661">
            <w:pPr>
              <w:spacing w:before="3"/>
              <w:jc w:val="center"/>
              <w:rPr>
                <w:rFonts w:ascii="Calibri" w:hAnsi="Calibri" w:cs="Times New Roman"/>
                <w:b/>
                <w:bCs/>
                <w:color w:val="333333"/>
              </w:rPr>
            </w:pPr>
            <w:r>
              <w:rPr>
                <w:rFonts w:ascii="Calibri" w:hAnsi="Calibri" w:cs="Times New Roman"/>
                <w:b/>
                <w:bCs/>
                <w:color w:val="333333"/>
              </w:rPr>
              <w:t>Sn</w:t>
            </w:r>
          </w:p>
        </w:tc>
        <w:tc>
          <w:tcPr>
            <w:tcW w:w="246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7A4D92E3" w14:textId="77777777" w:rsidR="002C58D9" w:rsidRDefault="007E2661">
            <w:pPr>
              <w:spacing w:before="3"/>
              <w:rPr>
                <w:rFonts w:ascii="Calibri" w:hAnsi="Calibri" w:cs="Times New Roman"/>
                <w:b/>
                <w:bCs/>
                <w:color w:val="333333"/>
              </w:rPr>
            </w:pPr>
            <w:r>
              <w:rPr>
                <w:rFonts w:ascii="Calibri" w:hAnsi="Calibri" w:cs="Times New Roman"/>
                <w:b/>
                <w:bCs/>
                <w:color w:val="333333"/>
              </w:rPr>
              <w:t>Objectives</w:t>
            </w:r>
          </w:p>
        </w:tc>
        <w:tc>
          <w:tcPr>
            <w:tcW w:w="2458"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0D0900E2" w14:textId="77777777" w:rsidR="002C58D9" w:rsidRDefault="007E2661">
            <w:pPr>
              <w:spacing w:before="3"/>
              <w:rPr>
                <w:rFonts w:ascii="Calibri" w:hAnsi="Calibri" w:cs="Times New Roman"/>
                <w:b/>
                <w:bCs/>
                <w:color w:val="333333"/>
              </w:rPr>
            </w:pPr>
            <w:r>
              <w:rPr>
                <w:rFonts w:ascii="Calibri" w:hAnsi="Calibri" w:cs="Times New Roman"/>
                <w:b/>
                <w:bCs/>
                <w:color w:val="333333"/>
              </w:rPr>
              <w:t>Outputs</w:t>
            </w:r>
          </w:p>
        </w:tc>
        <w:tc>
          <w:tcPr>
            <w:tcW w:w="1688"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2D739FAA" w14:textId="77777777" w:rsidR="002C58D9" w:rsidRDefault="007E2661">
            <w:pPr>
              <w:spacing w:before="3"/>
              <w:rPr>
                <w:rFonts w:ascii="Calibri" w:hAnsi="Calibri" w:cs="Times New Roman"/>
                <w:b/>
                <w:bCs/>
                <w:color w:val="333333"/>
              </w:rPr>
            </w:pPr>
            <w:r>
              <w:rPr>
                <w:rFonts w:ascii="Calibri" w:hAnsi="Calibri" w:cs="Times New Roman"/>
                <w:b/>
                <w:bCs/>
                <w:color w:val="333333"/>
              </w:rPr>
              <w:t>Expected Results</w:t>
            </w:r>
          </w:p>
        </w:tc>
        <w:tc>
          <w:tcPr>
            <w:tcW w:w="2509"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47C11420" w14:textId="77777777" w:rsidR="002C58D9" w:rsidRDefault="007E2661">
            <w:pPr>
              <w:spacing w:before="3"/>
              <w:rPr>
                <w:rFonts w:ascii="Calibri" w:hAnsi="Calibri" w:cs="Times New Roman"/>
                <w:b/>
                <w:bCs/>
                <w:color w:val="333333"/>
              </w:rPr>
            </w:pPr>
            <w:r>
              <w:rPr>
                <w:rFonts w:ascii="Calibri" w:hAnsi="Calibri" w:cs="Times New Roman"/>
                <w:b/>
                <w:bCs/>
                <w:color w:val="333333"/>
              </w:rPr>
              <w:t>Key Performance Indicators</w:t>
            </w:r>
          </w:p>
        </w:tc>
      </w:tr>
      <w:tr w:rsidR="002C58D9" w14:paraId="178850B3" w14:textId="77777777">
        <w:tc>
          <w:tcPr>
            <w:tcW w:w="618"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5C31999C" w14:textId="77777777" w:rsidR="002C58D9" w:rsidRDefault="007E2661">
            <w:pPr>
              <w:shd w:val="clear" w:color="auto" w:fill="F0F0F0"/>
              <w:jc w:val="center"/>
              <w:rPr>
                <w:rFonts w:ascii="Calibri" w:hAnsi="Calibri" w:cs="Times New Roman"/>
                <w:b/>
                <w:bCs/>
                <w:color w:val="333333"/>
              </w:rPr>
            </w:pPr>
            <w:r>
              <w:rPr>
                <w:rFonts w:ascii="Calibri" w:hAnsi="Calibri" w:cs="Times New Roman"/>
                <w:b/>
                <w:bCs/>
                <w:color w:val="333333"/>
              </w:rPr>
              <w:lastRenderedPageBreak/>
              <w:t>1</w:t>
            </w:r>
          </w:p>
        </w:tc>
        <w:tc>
          <w:tcPr>
            <w:tcW w:w="246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5DEDDE5" w14:textId="77777777" w:rsidR="002C58D9" w:rsidRDefault="007E2661">
            <w:pPr>
              <w:rPr>
                <w:rFonts w:ascii="Calibri" w:hAnsi="Calibri" w:cs="Times New Roman"/>
              </w:rPr>
            </w:pPr>
            <w:r>
              <w:rPr>
                <w:rFonts w:ascii="Calibri" w:hAnsi="Calibri" w:cs="Times New Roman"/>
              </w:rPr>
              <w:t>To create awareness about BC, its works and ICANN in low membership regions.</w:t>
            </w:r>
          </w:p>
        </w:tc>
        <w:tc>
          <w:tcPr>
            <w:tcW w:w="245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1F38D6F" w14:textId="77777777" w:rsidR="002C58D9" w:rsidRDefault="007E2661">
            <w:pPr>
              <w:rPr>
                <w:rFonts w:ascii="Calibri" w:hAnsi="Calibri" w:cs="Times New Roman"/>
              </w:rPr>
            </w:pPr>
            <w:r>
              <w:rPr>
                <w:rFonts w:ascii="Calibri" w:hAnsi="Calibri" w:cs="Times New Roman"/>
              </w:rPr>
              <w:t>Conduct of Outreach events in collaboration with stakeholders in Africa, Asia &amp; Latin America. Continuous improvement of URL (</w:t>
            </w:r>
            <w:hyperlink r:id="rId11" w:history="1">
              <w:r>
                <w:rPr>
                  <w:rFonts w:ascii="Calibri" w:hAnsi="Calibri" w:cs="Times New Roman"/>
                  <w:color w:val="3B73AF"/>
                </w:rPr>
                <w:t>bizconst.org</w:t>
              </w:r>
            </w:hyperlink>
            <w:r>
              <w:rPr>
                <w:rFonts w:ascii="Calibri" w:hAnsi="Calibri" w:cs="Times New Roman"/>
              </w:rPr>
              <w:t>).</w:t>
            </w:r>
          </w:p>
          <w:p w14:paraId="77859CE2" w14:textId="77777777" w:rsidR="002C58D9" w:rsidRDefault="007E2661">
            <w:pPr>
              <w:spacing w:before="150"/>
              <w:rPr>
                <w:rFonts w:ascii="Calibri" w:hAnsi="Calibri" w:cs="Times New Roman"/>
              </w:rPr>
            </w:pPr>
            <w:r>
              <w:rPr>
                <w:rFonts w:ascii="Calibri" w:hAnsi="Calibri" w:cs="Times New Roman"/>
              </w:rPr>
              <w:t>Factsheets</w:t>
            </w:r>
          </w:p>
        </w:tc>
        <w:tc>
          <w:tcPr>
            <w:tcW w:w="16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E087D5" w14:textId="77777777" w:rsidR="002C58D9" w:rsidRDefault="007E2661">
            <w:pPr>
              <w:rPr>
                <w:rFonts w:ascii="Calibri" w:hAnsi="Calibri" w:cs="Times New Roman"/>
              </w:rPr>
            </w:pPr>
            <w:r>
              <w:rPr>
                <w:rFonts w:ascii="Calibri" w:hAnsi="Calibri" w:cs="Times New Roman"/>
              </w:rPr>
              <w:t>Increased awareness of BC &amp; ICANN.</w:t>
            </w:r>
          </w:p>
          <w:p w14:paraId="4FC7DF5A" w14:textId="77777777" w:rsidR="002C58D9" w:rsidRDefault="007E2661">
            <w:pPr>
              <w:spacing w:before="150"/>
              <w:rPr>
                <w:rFonts w:ascii="Calibri" w:hAnsi="Calibri" w:cs="Times New Roman"/>
              </w:rPr>
            </w:pPr>
            <w:r>
              <w:rPr>
                <w:rFonts w:ascii="Calibri" w:hAnsi="Calibri" w:cs="Times New Roman"/>
              </w:rPr>
              <w:t>Increased interest in the DNS industry.</w:t>
            </w:r>
          </w:p>
          <w:p w14:paraId="41D06BE4" w14:textId="77777777" w:rsidR="002C58D9" w:rsidRDefault="007E2661">
            <w:pPr>
              <w:spacing w:before="150"/>
              <w:rPr>
                <w:rFonts w:ascii="Calibri" w:hAnsi="Calibri" w:cs="Times New Roman"/>
              </w:rPr>
            </w:pPr>
            <w:r>
              <w:rPr>
                <w:rFonts w:ascii="Calibri" w:hAnsi="Calibri" w:cs="Times New Roman"/>
              </w:rPr>
              <w:t> </w:t>
            </w:r>
          </w:p>
        </w:tc>
        <w:tc>
          <w:tcPr>
            <w:tcW w:w="250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3C7EEC1" w14:textId="77777777" w:rsidR="002C58D9" w:rsidRDefault="007E2661">
            <w:pPr>
              <w:rPr>
                <w:rFonts w:ascii="Calibri" w:hAnsi="Calibri" w:cs="Times New Roman"/>
              </w:rPr>
            </w:pPr>
            <w:r>
              <w:rPr>
                <w:rFonts w:ascii="Calibri" w:hAnsi="Calibri" w:cs="Times New Roman"/>
              </w:rPr>
              <w:t>Speaking opportunities for BC officials @ (Business) events</w:t>
            </w:r>
          </w:p>
          <w:p w14:paraId="581F55A7" w14:textId="77777777" w:rsidR="002C58D9" w:rsidRDefault="007E2661">
            <w:pPr>
              <w:spacing w:before="150"/>
              <w:rPr>
                <w:rFonts w:ascii="Calibri" w:hAnsi="Calibri" w:cs="Times New Roman"/>
              </w:rPr>
            </w:pPr>
            <w:r>
              <w:rPr>
                <w:rFonts w:ascii="Calibri" w:hAnsi="Calibri" w:cs="Times New Roman"/>
              </w:rPr>
              <w:t>Improved website completed.</w:t>
            </w:r>
          </w:p>
          <w:p w14:paraId="4525C51B" w14:textId="77777777" w:rsidR="002C58D9" w:rsidRDefault="007E2661">
            <w:pPr>
              <w:spacing w:before="150"/>
              <w:rPr>
                <w:rFonts w:ascii="Calibri" w:hAnsi="Calibri" w:cs="Times New Roman"/>
              </w:rPr>
            </w:pPr>
            <w:r>
              <w:rPr>
                <w:rFonts w:ascii="Calibri" w:hAnsi="Calibri" w:cs="Times New Roman"/>
              </w:rPr>
              <w:t>Completion of one or two pager/ "mini brief”, to be ava</w:t>
            </w:r>
            <w:bookmarkStart w:id="295" w:name="_GoBack"/>
            <w:bookmarkEnd w:id="295"/>
            <w:r>
              <w:rPr>
                <w:rFonts w:ascii="Calibri" w:hAnsi="Calibri" w:cs="Times New Roman"/>
              </w:rPr>
              <w:t>ilable at Regional and National Internet Governance Forums in appropriate languages.</w:t>
            </w:r>
          </w:p>
          <w:p w14:paraId="550763B1" w14:textId="77777777" w:rsidR="002C58D9" w:rsidRDefault="007E2661">
            <w:pPr>
              <w:spacing w:before="150"/>
              <w:rPr>
                <w:rFonts w:ascii="Calibri" w:hAnsi="Calibri" w:cs="Times New Roman"/>
              </w:rPr>
            </w:pPr>
            <w:r>
              <w:rPr>
                <w:rFonts w:ascii="Calibri" w:hAnsi="Calibri" w:cs="Times New Roman"/>
              </w:rPr>
              <w:t>Available at IGF and ICANN booths. Increased BC membership from developing countries that lack BC presence. Retain recently recruited members via the Outreach Program.</w:t>
            </w:r>
          </w:p>
        </w:tc>
      </w:tr>
      <w:tr w:rsidR="002C58D9" w14:paraId="31239072" w14:textId="77777777">
        <w:tc>
          <w:tcPr>
            <w:tcW w:w="618"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638C9CDF" w14:textId="77777777" w:rsidR="002C58D9" w:rsidRDefault="007E2661">
            <w:pPr>
              <w:shd w:val="clear" w:color="auto" w:fill="F0F0F0"/>
              <w:rPr>
                <w:rFonts w:ascii="Calibri" w:hAnsi="Calibri" w:cs="Times New Roman"/>
                <w:b/>
                <w:bCs/>
                <w:color w:val="333333"/>
              </w:rPr>
            </w:pPr>
            <w:r>
              <w:rPr>
                <w:rFonts w:ascii="Calibri" w:hAnsi="Calibri" w:cs="Times New Roman"/>
                <w:b/>
                <w:bCs/>
                <w:color w:val="333333"/>
              </w:rPr>
              <w:t>2</w:t>
            </w:r>
          </w:p>
        </w:tc>
        <w:tc>
          <w:tcPr>
            <w:tcW w:w="246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46AF98B" w14:textId="77777777" w:rsidR="002C58D9" w:rsidRDefault="007E2661">
            <w:pPr>
              <w:rPr>
                <w:rFonts w:ascii="Calibri" w:hAnsi="Calibri" w:cs="Times New Roman"/>
              </w:rPr>
            </w:pPr>
            <w:r>
              <w:rPr>
                <w:rFonts w:ascii="Calibri" w:hAnsi="Calibri" w:cs="Times New Roman"/>
              </w:rPr>
              <w:t xml:space="preserve">To </w:t>
            </w:r>
            <w:proofErr w:type="spellStart"/>
            <w:r>
              <w:rPr>
                <w:rFonts w:ascii="Calibri" w:hAnsi="Calibri" w:cs="Times New Roman"/>
              </w:rPr>
              <w:t>realise</w:t>
            </w:r>
            <w:proofErr w:type="spellEnd"/>
            <w:r>
              <w:rPr>
                <w:rFonts w:ascii="Calibri" w:hAnsi="Calibri" w:cs="Times New Roman"/>
              </w:rPr>
              <w:t xml:space="preserve"> its mission by growing its membership base thereby enriching its long-term policy development efforts and at the same time addressing volunteer burn-out phenomenon</w:t>
            </w:r>
          </w:p>
        </w:tc>
        <w:tc>
          <w:tcPr>
            <w:tcW w:w="245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6F41DDE" w14:textId="77777777" w:rsidR="002C58D9" w:rsidRDefault="007E2661">
            <w:pPr>
              <w:rPr>
                <w:rFonts w:ascii="Calibri" w:hAnsi="Calibri" w:cs="Times New Roman"/>
              </w:rPr>
            </w:pPr>
            <w:r>
              <w:rPr>
                <w:rFonts w:ascii="Calibri" w:hAnsi="Calibri" w:cs="Times New Roman"/>
              </w:rPr>
              <w:t>Conduct of Outreach events in collaboration with stakeholders in Africa, Asia &amp; Latin America.</w:t>
            </w:r>
          </w:p>
          <w:p w14:paraId="4E2A955B" w14:textId="77777777" w:rsidR="002C58D9" w:rsidRDefault="007E2661">
            <w:pPr>
              <w:spacing w:before="150"/>
              <w:rPr>
                <w:rFonts w:ascii="Calibri" w:hAnsi="Calibri" w:cs="Times New Roman"/>
              </w:rPr>
            </w:pPr>
            <w:r>
              <w:rPr>
                <w:rFonts w:ascii="Calibri" w:hAnsi="Calibri" w:cs="Times New Roman"/>
              </w:rPr>
              <w:t>Individual member one-on-one outreach with business associates.</w:t>
            </w:r>
          </w:p>
        </w:tc>
        <w:tc>
          <w:tcPr>
            <w:tcW w:w="16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2B09761" w14:textId="77777777" w:rsidR="002C58D9" w:rsidRDefault="007E2661">
            <w:pPr>
              <w:rPr>
                <w:rFonts w:ascii="Calibri" w:hAnsi="Calibri" w:cs="Times New Roman"/>
              </w:rPr>
            </w:pPr>
            <w:r>
              <w:rPr>
                <w:rFonts w:ascii="Calibri" w:hAnsi="Calibri" w:cs="Times New Roman"/>
              </w:rPr>
              <w:t>More members of BC from the 3 target regions (Africa, Asia and Latin America).</w:t>
            </w:r>
          </w:p>
        </w:tc>
        <w:tc>
          <w:tcPr>
            <w:tcW w:w="250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AC3D7A" w14:textId="77777777" w:rsidR="002C58D9" w:rsidRDefault="007E2661">
            <w:pPr>
              <w:rPr>
                <w:rFonts w:ascii="Calibri" w:hAnsi="Calibri" w:cs="Times New Roman"/>
              </w:rPr>
            </w:pPr>
            <w:r>
              <w:rPr>
                <w:rFonts w:ascii="Calibri" w:hAnsi="Calibri" w:cs="Times New Roman"/>
              </w:rPr>
              <w:t>Growth of BC membership by 10%.</w:t>
            </w:r>
          </w:p>
          <w:p w14:paraId="79BF57F8" w14:textId="77777777" w:rsidR="002C58D9" w:rsidRDefault="007E2661">
            <w:pPr>
              <w:spacing w:before="150"/>
              <w:rPr>
                <w:rFonts w:ascii="Calibri" w:hAnsi="Calibri" w:cs="Times New Roman"/>
              </w:rPr>
            </w:pPr>
            <w:r>
              <w:rPr>
                <w:rFonts w:ascii="Calibri" w:hAnsi="Calibri" w:cs="Times New Roman"/>
              </w:rPr>
              <w:t>Effective BC participation in all relevant WGs.</w:t>
            </w:r>
          </w:p>
          <w:p w14:paraId="3C9EBF74" w14:textId="77777777" w:rsidR="002C58D9" w:rsidRDefault="007E2661">
            <w:pPr>
              <w:spacing w:before="150"/>
              <w:rPr>
                <w:rFonts w:ascii="Calibri" w:hAnsi="Calibri" w:cs="Times New Roman"/>
              </w:rPr>
            </w:pPr>
            <w:r>
              <w:rPr>
                <w:rFonts w:ascii="Calibri" w:hAnsi="Calibri" w:cs="Times New Roman"/>
              </w:rPr>
              <w:t>Number of business stakeholders reached.</w:t>
            </w:r>
          </w:p>
        </w:tc>
      </w:tr>
      <w:tr w:rsidR="002C58D9" w14:paraId="3C5D9F34" w14:textId="77777777">
        <w:tc>
          <w:tcPr>
            <w:tcW w:w="618"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C692DF2" w14:textId="77777777" w:rsidR="002C58D9" w:rsidRDefault="007E2661">
            <w:pPr>
              <w:shd w:val="clear" w:color="auto" w:fill="F0F0F0"/>
              <w:rPr>
                <w:rFonts w:ascii="Calibri" w:hAnsi="Calibri" w:cs="Times New Roman"/>
                <w:b/>
                <w:bCs/>
                <w:color w:val="333333"/>
              </w:rPr>
            </w:pPr>
            <w:r>
              <w:rPr>
                <w:rFonts w:ascii="Calibri" w:hAnsi="Calibri" w:cs="Times New Roman"/>
                <w:b/>
                <w:bCs/>
                <w:color w:val="333333"/>
              </w:rPr>
              <w:t>3</w:t>
            </w:r>
          </w:p>
        </w:tc>
        <w:tc>
          <w:tcPr>
            <w:tcW w:w="246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A147029" w14:textId="77777777" w:rsidR="002C58D9" w:rsidRDefault="007E2661">
            <w:pPr>
              <w:rPr>
                <w:rFonts w:ascii="Calibri" w:hAnsi="Calibri" w:cs="Times New Roman"/>
              </w:rPr>
            </w:pPr>
            <w:r>
              <w:rPr>
                <w:rFonts w:ascii="Calibri" w:hAnsi="Calibri" w:cs="Times New Roman"/>
              </w:rPr>
              <w:t xml:space="preserve">To advance the bottom-up multi-stakeholder model of </w:t>
            </w:r>
            <w:r>
              <w:rPr>
                <w:rFonts w:ascii="Calibri" w:hAnsi="Calibri" w:cs="Times New Roman"/>
              </w:rPr>
              <w:lastRenderedPageBreak/>
              <w:t>ICANN</w:t>
            </w:r>
          </w:p>
        </w:tc>
        <w:tc>
          <w:tcPr>
            <w:tcW w:w="245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1FA72A" w14:textId="77777777" w:rsidR="002C58D9" w:rsidRDefault="007E2661">
            <w:pPr>
              <w:rPr>
                <w:rFonts w:ascii="Calibri" w:hAnsi="Calibri" w:cs="Times New Roman"/>
              </w:rPr>
            </w:pPr>
            <w:del w:id="296" w:author="Marilyn Cade" w:date="2017-08-31T11:54:00Z">
              <w:r w:rsidDel="003866B9">
                <w:rPr>
                  <w:rFonts w:ascii="Calibri" w:hAnsi="Calibri" w:cs="Times New Roman"/>
                </w:rPr>
                <w:lastRenderedPageBreak/>
                <w:delText>Fortnightly conference calls.</w:delText>
              </w:r>
            </w:del>
            <w:ins w:id="297" w:author="Marilyn Cade" w:date="2017-08-31T11:54:00Z">
              <w:r w:rsidR="003866B9">
                <w:rPr>
                  <w:rFonts w:ascii="Calibri" w:hAnsi="Calibri" w:cs="Times New Roman"/>
                </w:rPr>
                <w:t xml:space="preserve">Monthly working calls of the Outreach </w:t>
              </w:r>
              <w:proofErr w:type="gramStart"/>
              <w:r w:rsidR="003866B9">
                <w:rPr>
                  <w:rFonts w:ascii="Calibri" w:hAnsi="Calibri" w:cs="Times New Roman"/>
                </w:rPr>
                <w:t>Committee  and</w:t>
              </w:r>
              <w:proofErr w:type="gramEnd"/>
              <w:r w:rsidR="003866B9">
                <w:rPr>
                  <w:rFonts w:ascii="Calibri" w:hAnsi="Calibri" w:cs="Times New Roman"/>
                </w:rPr>
                <w:t xml:space="preserve"> </w:t>
              </w:r>
              <w:r w:rsidR="003866B9">
                <w:rPr>
                  <w:rFonts w:ascii="Calibri" w:hAnsi="Calibri" w:cs="Times New Roman"/>
                </w:rPr>
                <w:lastRenderedPageBreak/>
                <w:t>identification of relevant events for Outreach</w:t>
              </w:r>
            </w:ins>
          </w:p>
          <w:p w14:paraId="725CE107" w14:textId="77777777" w:rsidR="002C58D9" w:rsidRDefault="007E2661">
            <w:pPr>
              <w:spacing w:before="150"/>
              <w:rPr>
                <w:rFonts w:ascii="Calibri" w:hAnsi="Calibri" w:cs="Times New Roman"/>
              </w:rPr>
            </w:pPr>
            <w:r>
              <w:rPr>
                <w:rFonts w:ascii="Calibri" w:hAnsi="Calibri" w:cs="Times New Roman"/>
              </w:rPr>
              <w:t>Effective participation in ICANN policy development process</w:t>
            </w:r>
            <w:ins w:id="298" w:author="Marilyn Cade" w:date="2017-08-31T11:57:00Z">
              <w:r w:rsidR="003866B9">
                <w:rPr>
                  <w:rFonts w:ascii="Calibri" w:hAnsi="Calibri" w:cs="Times New Roman"/>
                </w:rPr>
                <w:t xml:space="preserve"> and ICANN governance discussions, including Budget, ICANN Strategic Plan, etc. </w:t>
              </w:r>
            </w:ins>
            <w:del w:id="299" w:author="Marilyn Cade" w:date="2017-08-31T11:57:00Z">
              <w:r w:rsidDel="003866B9">
                <w:rPr>
                  <w:rFonts w:ascii="Calibri" w:hAnsi="Calibri" w:cs="Times New Roman"/>
                </w:rPr>
                <w:delText>.</w:delText>
              </w:r>
            </w:del>
          </w:p>
          <w:p w14:paraId="7031C399" w14:textId="77777777" w:rsidR="002C58D9" w:rsidRDefault="007E2661">
            <w:pPr>
              <w:spacing w:before="150"/>
              <w:rPr>
                <w:rFonts w:ascii="Calibri" w:hAnsi="Calibri" w:cs="Times New Roman"/>
              </w:rPr>
            </w:pPr>
            <w:r>
              <w:rPr>
                <w:rFonts w:ascii="Calibri" w:hAnsi="Calibri" w:cs="Times New Roman"/>
              </w:rPr>
              <w:t>Publication of policy positions via URL.</w:t>
            </w:r>
          </w:p>
          <w:p w14:paraId="4029C0BD" w14:textId="77777777" w:rsidR="002C58D9" w:rsidRDefault="007E2661">
            <w:pPr>
              <w:spacing w:before="150"/>
              <w:rPr>
                <w:rFonts w:ascii="Calibri" w:hAnsi="Calibri" w:cs="Times New Roman"/>
              </w:rPr>
            </w:pPr>
            <w:r>
              <w:rPr>
                <w:rFonts w:ascii="Calibri" w:hAnsi="Calibri" w:cs="Times New Roman"/>
              </w:rPr>
              <w:t>Presentations at key Trade Association events provided by BC Outreach Committee Members and other BC members willing to engage with their trade associations.</w:t>
            </w:r>
          </w:p>
        </w:tc>
        <w:tc>
          <w:tcPr>
            <w:tcW w:w="16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D3EBC1" w14:textId="77777777" w:rsidR="002C58D9" w:rsidRDefault="007E2661">
            <w:pPr>
              <w:rPr>
                <w:rFonts w:ascii="Calibri" w:hAnsi="Calibri" w:cs="Times New Roman"/>
              </w:rPr>
            </w:pPr>
            <w:r>
              <w:rPr>
                <w:rFonts w:ascii="Calibri" w:hAnsi="Calibri" w:cs="Times New Roman"/>
              </w:rPr>
              <w:lastRenderedPageBreak/>
              <w:t xml:space="preserve">Increased uptake of the M/S model </w:t>
            </w:r>
            <w:r>
              <w:rPr>
                <w:rFonts w:ascii="Calibri" w:hAnsi="Calibri" w:cs="Times New Roman"/>
              </w:rPr>
              <w:lastRenderedPageBreak/>
              <w:t>across entities.</w:t>
            </w:r>
          </w:p>
        </w:tc>
        <w:tc>
          <w:tcPr>
            <w:tcW w:w="250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907FD78" w14:textId="77777777" w:rsidR="003866B9" w:rsidRDefault="003866B9">
            <w:pPr>
              <w:spacing w:before="150"/>
              <w:rPr>
                <w:ins w:id="300" w:author="Marilyn Cade" w:date="2017-08-31T11:56:00Z"/>
                <w:rFonts w:ascii="Calibri" w:hAnsi="Calibri" w:cs="Times New Roman"/>
              </w:rPr>
            </w:pPr>
            <w:ins w:id="301" w:author="Marilyn Cade" w:date="2017-08-31T11:55:00Z">
              <w:r>
                <w:rPr>
                  <w:rFonts w:ascii="Calibri" w:hAnsi="Calibri" w:cs="Times New Roman"/>
                </w:rPr>
                <w:lastRenderedPageBreak/>
                <w:t>Awareness</w:t>
              </w:r>
            </w:ins>
            <w:ins w:id="302" w:author="Marilyn Cade" w:date="2017-08-31T11:56:00Z">
              <w:r>
                <w:rPr>
                  <w:rFonts w:ascii="Calibri" w:hAnsi="Calibri" w:cs="Times New Roman"/>
                </w:rPr>
                <w:t xml:space="preserve"> of BC members of various </w:t>
              </w:r>
              <w:r>
                <w:rPr>
                  <w:rFonts w:ascii="Calibri" w:hAnsi="Calibri" w:cs="Times New Roman"/>
                </w:rPr>
                <w:lastRenderedPageBreak/>
                <w:t>events related to ICANN’s MS model</w:t>
              </w:r>
            </w:ins>
          </w:p>
          <w:p w14:paraId="12939A78" w14:textId="77777777" w:rsidR="002C58D9" w:rsidDel="003866B9" w:rsidRDefault="003866B9">
            <w:pPr>
              <w:rPr>
                <w:del w:id="303" w:author="Marilyn Cade" w:date="2017-08-31T11:55:00Z"/>
                <w:rFonts w:ascii="Calibri" w:hAnsi="Calibri" w:cs="Times New Roman"/>
              </w:rPr>
            </w:pPr>
            <w:ins w:id="304" w:author="Marilyn Cade" w:date="2017-08-31T11:55:00Z">
              <w:r>
                <w:rPr>
                  <w:rFonts w:ascii="Calibri" w:hAnsi="Calibri" w:cs="Times New Roman"/>
                </w:rPr>
                <w:t xml:space="preserve"> </w:t>
              </w:r>
            </w:ins>
            <w:del w:id="305" w:author="Marilyn Cade" w:date="2017-08-31T11:55:00Z">
              <w:r w:rsidR="007E2661" w:rsidDel="003866B9">
                <w:rPr>
                  <w:rFonts w:ascii="Calibri" w:hAnsi="Calibri" w:cs="Times New Roman"/>
                </w:rPr>
                <w:delText>Survey results – under consideration.</w:delText>
              </w:r>
            </w:del>
          </w:p>
          <w:p w14:paraId="4399B813" w14:textId="77777777" w:rsidR="002C58D9" w:rsidRDefault="007E2661">
            <w:pPr>
              <w:spacing w:before="150"/>
              <w:rPr>
                <w:rFonts w:ascii="Calibri" w:hAnsi="Calibri" w:cs="Times New Roman"/>
              </w:rPr>
            </w:pPr>
            <w:r>
              <w:rPr>
                <w:rFonts w:ascii="Calibri" w:hAnsi="Calibri" w:cs="Times New Roman"/>
              </w:rPr>
              <w:t>Growth in membership.</w:t>
            </w:r>
          </w:p>
          <w:p w14:paraId="7B377981" w14:textId="77777777" w:rsidR="002C58D9" w:rsidRDefault="007E2661">
            <w:pPr>
              <w:spacing w:before="150"/>
              <w:rPr>
                <w:rFonts w:ascii="Calibri" w:hAnsi="Calibri" w:cs="Times New Roman"/>
              </w:rPr>
            </w:pPr>
            <w:r>
              <w:rPr>
                <w:rFonts w:ascii="Calibri" w:hAnsi="Calibri" w:cs="Times New Roman"/>
              </w:rPr>
              <w:t>Effective BC participation in relevant WGs.</w:t>
            </w:r>
          </w:p>
          <w:p w14:paraId="1A3D4A71" w14:textId="77777777" w:rsidR="002C58D9" w:rsidRDefault="007E2661">
            <w:pPr>
              <w:spacing w:before="150"/>
              <w:rPr>
                <w:rFonts w:ascii="Calibri" w:hAnsi="Calibri" w:cs="Times New Roman"/>
              </w:rPr>
            </w:pPr>
            <w:r>
              <w:rPr>
                <w:rFonts w:ascii="Calibri" w:hAnsi="Calibri" w:cs="Times New Roman"/>
              </w:rPr>
              <w:t xml:space="preserve">New </w:t>
            </w:r>
            <w:proofErr w:type="gramStart"/>
            <w:r>
              <w:rPr>
                <w:rFonts w:ascii="Calibri" w:hAnsi="Calibri" w:cs="Times New Roman"/>
              </w:rPr>
              <w:t>members</w:t>
            </w:r>
            <w:proofErr w:type="gramEnd"/>
            <w:r>
              <w:rPr>
                <w:rFonts w:ascii="Calibri" w:hAnsi="Calibri" w:cs="Times New Roman"/>
              </w:rPr>
              <w:t xml:space="preserve"> involvement in BC work.</w:t>
            </w:r>
          </w:p>
        </w:tc>
      </w:tr>
    </w:tbl>
    <w:p w14:paraId="6EB152AC" w14:textId="77777777" w:rsidR="002C58D9" w:rsidRDefault="007E2661">
      <w:pPr>
        <w:spacing w:before="150"/>
        <w:rPr>
          <w:rFonts w:ascii="Calibri" w:hAnsi="Calibri" w:cs="Times New Roman"/>
        </w:rPr>
      </w:pPr>
      <w:r>
        <w:rPr>
          <w:rFonts w:ascii="Calibri" w:hAnsi="Calibri" w:cs="Times New Roman"/>
        </w:rPr>
        <w:lastRenderedPageBreak/>
        <w:t> </w:t>
      </w:r>
    </w:p>
    <w:p w14:paraId="23BD86F3" w14:textId="77777777" w:rsidR="002C58D9" w:rsidRDefault="001A4AAC">
      <w:pPr>
        <w:rPr>
          <w:rFonts w:ascii="Calibri" w:eastAsia="Times New Roman" w:hAnsi="Calibri" w:cs="Times New Roman"/>
        </w:rPr>
      </w:pPr>
      <w:r>
        <w:rPr>
          <w:rFonts w:ascii="Calibri" w:eastAsia="Times New Roman" w:hAnsi="Calibri" w:cs="Times New Roman"/>
        </w:rPr>
        <w:pict w14:anchorId="636A3E51">
          <v:rect id="_x0000_i1025" style="width:0;height:1pt" o:hrstd="t" o:hrnoshade="t" o:hr="t" fillcolor="#333" stroked="f"/>
        </w:pict>
      </w:r>
    </w:p>
    <w:p w14:paraId="38EED27F" w14:textId="77777777" w:rsidR="002C58D9" w:rsidRDefault="007E2661">
      <w:pPr>
        <w:shd w:val="clear" w:color="auto" w:fill="FFFFFF"/>
        <w:rPr>
          <w:rFonts w:ascii="Calibri" w:hAnsi="Calibri" w:cs="Arial"/>
          <w:color w:val="333333"/>
          <w:sz w:val="21"/>
          <w:szCs w:val="21"/>
        </w:rPr>
      </w:pPr>
      <w:r>
        <w:rPr>
          <w:rFonts w:ascii="Calibri" w:hAnsi="Calibri" w:cs="Arial"/>
          <w:color w:val="3B73AF"/>
          <w:sz w:val="21"/>
          <w:szCs w:val="21"/>
        </w:rPr>
        <w:t>[1]</w:t>
      </w:r>
      <w:r>
        <w:rPr>
          <w:rFonts w:ascii="Calibri" w:hAnsi="Calibri" w:cs="Arial"/>
          <w:color w:val="333333"/>
          <w:sz w:val="21"/>
          <w:szCs w:val="21"/>
        </w:rPr>
        <w:t xml:space="preserve"> The mission of the Business Constituency is to ensure that ICANN policy positions are consistent with the development of an Internet that:</w:t>
      </w:r>
    </w:p>
    <w:p w14:paraId="3D0E3125" w14:textId="77777777" w:rsidR="002C58D9" w:rsidRDefault="007E2661">
      <w:pPr>
        <w:pStyle w:val="ListParagraph1"/>
        <w:numPr>
          <w:ilvl w:val="0"/>
          <w:numId w:val="6"/>
        </w:numPr>
        <w:shd w:val="clear" w:color="auto" w:fill="FFFFFF"/>
        <w:spacing w:before="100" w:beforeAutospacing="1" w:after="100" w:afterAutospacing="1"/>
        <w:rPr>
          <w:rFonts w:ascii="Calibri" w:eastAsia="Times New Roman" w:hAnsi="Calibri" w:cs="Arial"/>
          <w:color w:val="333333"/>
          <w:sz w:val="21"/>
          <w:szCs w:val="21"/>
        </w:rPr>
      </w:pPr>
      <w:r>
        <w:rPr>
          <w:rFonts w:ascii="Calibri" w:eastAsia="Times New Roman" w:hAnsi="Calibri" w:cs="Arial"/>
          <w:color w:val="333333"/>
          <w:sz w:val="21"/>
          <w:szCs w:val="21"/>
        </w:rPr>
        <w:t>Is committed to a multi-stakeholder, bottom-up, consensus-driven model of engagement;</w:t>
      </w:r>
    </w:p>
    <w:p w14:paraId="64803E91" w14:textId="77777777" w:rsidR="002C58D9" w:rsidRDefault="007E2661">
      <w:pPr>
        <w:pStyle w:val="ListParagraph1"/>
        <w:numPr>
          <w:ilvl w:val="0"/>
          <w:numId w:val="6"/>
        </w:numPr>
        <w:shd w:val="clear" w:color="auto" w:fill="FFFFFF"/>
        <w:spacing w:before="100" w:beforeAutospacing="1" w:after="100" w:afterAutospacing="1"/>
        <w:rPr>
          <w:rFonts w:ascii="Calibri" w:eastAsia="Times New Roman" w:hAnsi="Calibri" w:cs="Arial"/>
          <w:color w:val="333333"/>
          <w:sz w:val="21"/>
          <w:szCs w:val="21"/>
        </w:rPr>
      </w:pPr>
      <w:r>
        <w:rPr>
          <w:rFonts w:ascii="Calibri" w:eastAsia="Times New Roman" w:hAnsi="Calibri" w:cs="Arial"/>
          <w:color w:val="333333"/>
          <w:sz w:val="21"/>
          <w:szCs w:val="21"/>
        </w:rPr>
        <w:t>Is technically stable, secure, and interoperable;</w:t>
      </w:r>
    </w:p>
    <w:p w14:paraId="26ED309F" w14:textId="77777777" w:rsidR="002C58D9" w:rsidRDefault="007E2661">
      <w:pPr>
        <w:pStyle w:val="ListParagraph1"/>
        <w:numPr>
          <w:ilvl w:val="0"/>
          <w:numId w:val="6"/>
        </w:numPr>
        <w:shd w:val="clear" w:color="auto" w:fill="FFFFFF"/>
        <w:spacing w:before="100" w:beforeAutospacing="1" w:after="100" w:afterAutospacing="1"/>
        <w:rPr>
          <w:rFonts w:ascii="Calibri" w:eastAsia="Times New Roman" w:hAnsi="Calibri" w:cs="Arial"/>
          <w:color w:val="333333"/>
          <w:sz w:val="21"/>
          <w:szCs w:val="21"/>
        </w:rPr>
      </w:pPr>
      <w:r>
        <w:rPr>
          <w:rFonts w:ascii="Calibri" w:eastAsia="Times New Roman" w:hAnsi="Calibri" w:cs="Arial"/>
          <w:color w:val="333333"/>
          <w:sz w:val="21"/>
          <w:szCs w:val="21"/>
        </w:rPr>
        <w:t>Promotes user confidence in online communications and business interactions; and</w:t>
      </w:r>
    </w:p>
    <w:p w14:paraId="746F0579" w14:textId="77777777" w:rsidR="002C58D9" w:rsidRDefault="007E2661">
      <w:pPr>
        <w:pStyle w:val="ListParagraph1"/>
        <w:numPr>
          <w:ilvl w:val="0"/>
          <w:numId w:val="6"/>
        </w:numPr>
        <w:shd w:val="clear" w:color="auto" w:fill="FFFFFF"/>
        <w:spacing w:before="100" w:beforeAutospacing="1" w:after="100" w:afterAutospacing="1"/>
        <w:rPr>
          <w:rFonts w:ascii="Calibri" w:eastAsia="Times New Roman" w:hAnsi="Calibri" w:cs="Arial"/>
          <w:color w:val="333333"/>
          <w:sz w:val="21"/>
          <w:szCs w:val="21"/>
        </w:rPr>
      </w:pPr>
      <w:r>
        <w:rPr>
          <w:rFonts w:ascii="Calibri" w:eastAsia="Times New Roman" w:hAnsi="Calibri" w:cs="Arial"/>
          <w:color w:val="333333"/>
          <w:sz w:val="21"/>
          <w:szCs w:val="21"/>
        </w:rPr>
        <w:t>Offers choice in the supply of registry, registrar, and domain name-related services and such services are offered in a reasonable and pro-competitive manner for the benefit of the business community and users.</w:t>
      </w:r>
    </w:p>
    <w:p w14:paraId="6231D842" w14:textId="77777777" w:rsidR="002C58D9" w:rsidRDefault="007E2661">
      <w:pPr>
        <w:shd w:val="clear" w:color="auto" w:fill="FFFFFF"/>
        <w:rPr>
          <w:rFonts w:ascii="Calibri" w:hAnsi="Calibri" w:cs="Arial"/>
          <w:color w:val="333333"/>
          <w:sz w:val="21"/>
          <w:szCs w:val="21"/>
        </w:rPr>
      </w:pPr>
      <w:r>
        <w:rPr>
          <w:rFonts w:ascii="Calibri" w:hAnsi="Calibri" w:cs="Arial"/>
          <w:color w:val="3B73AF"/>
          <w:sz w:val="21"/>
          <w:szCs w:val="21"/>
        </w:rPr>
        <w:t>[2]</w:t>
      </w:r>
      <w:r>
        <w:rPr>
          <w:rFonts w:ascii="Calibri" w:hAnsi="Calibri" w:cs="Arial"/>
          <w:color w:val="333333"/>
          <w:sz w:val="21"/>
          <w:szCs w:val="21"/>
        </w:rPr>
        <w:t> Evolve and further globalize ICANN</w:t>
      </w:r>
    </w:p>
    <w:p w14:paraId="2D424BFF" w14:textId="77777777" w:rsidR="002C58D9" w:rsidRDefault="007E2661">
      <w:pPr>
        <w:rPr>
          <w:rFonts w:ascii="Calibri" w:hAnsi="Calibri"/>
        </w:rPr>
      </w:pPr>
      <w:r>
        <w:rPr>
          <w:rFonts w:ascii="Calibri" w:eastAsia="Times New Roman" w:hAnsi="Calibri" w:cs="Arial"/>
          <w:color w:val="0070C0"/>
          <w:sz w:val="21"/>
          <w:szCs w:val="21"/>
          <w:shd w:val="clear" w:color="auto" w:fill="FFFFFF"/>
        </w:rPr>
        <w:t xml:space="preserve">[3] </w:t>
      </w:r>
      <w:r>
        <w:rPr>
          <w:rFonts w:ascii="Calibri" w:eastAsia="Times New Roman" w:hAnsi="Calibri" w:cs="Arial"/>
          <w:color w:val="333333"/>
          <w:sz w:val="21"/>
          <w:szCs w:val="21"/>
          <w:shd w:val="clear" w:color="auto" w:fill="FFFFFF"/>
        </w:rPr>
        <w:t>Promote ICANN’s role and multistakeholder approach</w:t>
      </w:r>
    </w:p>
    <w:sectPr w:rsidR="002C58D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3" w:author="Andrew Mack" w:date="2017-08-22T10:18:00Z" w:initials="">
    <w:p w14:paraId="726ACD6A" w14:textId="77777777" w:rsidR="002C58D9" w:rsidRDefault="007E2661">
      <w:pPr>
        <w:pStyle w:val="CommentText"/>
      </w:pPr>
      <w:r>
        <w:t>Recommend we take detailed examples like this and put them in footnotes</w:t>
      </w:r>
    </w:p>
  </w:comment>
  <w:comment w:id="71" w:author="Chantelle Doerksen" w:date="2017-08-31T07:19:00Z" w:initials="CD">
    <w:p w14:paraId="065757D1" w14:textId="77777777" w:rsidR="007E2661" w:rsidRDefault="007E2661">
      <w:pPr>
        <w:pStyle w:val="CommentText"/>
      </w:pPr>
      <w:r>
        <w:rPr>
          <w:rStyle w:val="CommentReference"/>
        </w:rPr>
        <w:annotationRef/>
      </w:r>
      <w:r>
        <w:t xml:space="preserve">CD: CROP will NOT cover hotel/per diem for an ICANN meeting, but if there is an outreach event in tandem with an ICANN-related event, it will only be used to support the outreach event. </w:t>
      </w:r>
    </w:p>
  </w:comment>
  <w:comment w:id="88" w:author="Andrew Mack" w:date="2017-08-22T00:28:00Z" w:initials="">
    <w:p w14:paraId="5FD0AD96" w14:textId="77777777" w:rsidR="002C58D9" w:rsidRDefault="007E2661">
      <w:pPr>
        <w:pStyle w:val="CommentText"/>
      </w:pPr>
      <w:r>
        <w:t>Not entirely sure what this last sentence means, but let’s confirm anything that is in doubt.</w:t>
      </w:r>
    </w:p>
  </w:comment>
  <w:comment w:id="111" w:author="Andrew Mack" w:date="2017-08-22T00:32:00Z" w:initials="">
    <w:p w14:paraId="63A04A54" w14:textId="77777777" w:rsidR="002C58D9" w:rsidRDefault="007E2661">
      <w:pPr>
        <w:pStyle w:val="CommentText"/>
      </w:pPr>
      <w:r>
        <w:t>Not disagreeing with anything here, but think it’s a greater level of detail than other sections and isn’t needed in this doc.</w:t>
      </w:r>
    </w:p>
  </w:comment>
  <w:comment w:id="130" w:author="Andrew Mack" w:date="2017-08-22T00:34:00Z" w:initials="">
    <w:p w14:paraId="17505581" w14:textId="77777777" w:rsidR="002C58D9" w:rsidRDefault="007E2661">
      <w:pPr>
        <w:pStyle w:val="CommentText"/>
      </w:pPr>
      <w:r>
        <w:t xml:space="preserve">Would move this detail to a </w:t>
      </w:r>
      <w:proofErr w:type="gramStart"/>
      <w:r>
        <w:t>footnote</w:t>
      </w:r>
      <w:proofErr w:type="gramEnd"/>
    </w:p>
  </w:comment>
  <w:comment w:id="184" w:author="Jimson Olufuye" w:date="2017-08-24T19:08:00Z" w:initials="O">
    <w:p w14:paraId="7FECF94C" w14:textId="77777777" w:rsidR="002C58D9" w:rsidRDefault="007E2661">
      <w:pPr>
        <w:pStyle w:val="CommentText"/>
      </w:pPr>
      <w:r>
        <w:t>Agreed with AM below.</w:t>
      </w:r>
    </w:p>
  </w:comment>
  <w:comment w:id="182" w:author="Andrew Mack" w:date="2017-08-22T13:45:00Z" w:initials="">
    <w:p w14:paraId="4124C4BB" w14:textId="77777777" w:rsidR="002C58D9" w:rsidRDefault="007E2661">
      <w:pPr>
        <w:pStyle w:val="CommentText"/>
      </w:pPr>
      <w:r>
        <w:t>This is an important activity, but I don’t believe this level of detail goes here in the doc.  Perhaps also in a footnote?</w:t>
      </w:r>
    </w:p>
  </w:comment>
  <w:comment w:id="191" w:author="Andrew Mack" w:date="2017-08-22T00:39:00Z" w:initials="">
    <w:p w14:paraId="3A9C17F8" w14:textId="77777777" w:rsidR="002C58D9" w:rsidRDefault="007E2661">
      <w:pPr>
        <w:pStyle w:val="CommentText"/>
      </w:pPr>
      <w:r>
        <w:t>This detail should be in a footnote as it is about past performance, not future planning</w:t>
      </w:r>
    </w:p>
  </w:comment>
  <w:comment w:id="205" w:author="Andrew Mack" w:date="2017-08-22T01:04:00Z" w:initials="">
    <w:p w14:paraId="11505D5D" w14:textId="77777777" w:rsidR="002C58D9" w:rsidRDefault="007E2661">
      <w:pPr>
        <w:pStyle w:val="CommentText"/>
      </w:pPr>
      <w:r>
        <w:rPr>
          <w:rStyle w:val="CommentReference"/>
        </w:rPr>
        <w:annotationRef/>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6ACD6A" w15:done="0"/>
  <w15:commentEx w15:paraId="065757D1" w15:done="0"/>
  <w15:commentEx w15:paraId="5FD0AD96" w15:done="0"/>
  <w15:commentEx w15:paraId="63A04A54" w15:done="0"/>
  <w15:commentEx w15:paraId="17505581" w15:done="0"/>
  <w15:commentEx w15:paraId="7FECF94C" w15:done="0"/>
  <w15:commentEx w15:paraId="4124C4BB" w15:done="0"/>
  <w15:commentEx w15:paraId="3A9C17F8" w15:done="0"/>
  <w15:commentEx w15:paraId="11505D5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254CC"/>
    <w:multiLevelType w:val="multilevel"/>
    <w:tmpl w:val="086254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995436A"/>
    <w:multiLevelType w:val="multilevel"/>
    <w:tmpl w:val="0995436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nsid w:val="2CC379C5"/>
    <w:multiLevelType w:val="multilevel"/>
    <w:tmpl w:val="2CC379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6EA205D4"/>
    <w:multiLevelType w:val="multilevel"/>
    <w:tmpl w:val="6EA205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736115C6"/>
    <w:multiLevelType w:val="multilevel"/>
    <w:tmpl w:val="736115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79C12756"/>
    <w:multiLevelType w:val="multilevel"/>
    <w:tmpl w:val="79C1275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2"/>
  </w:num>
  <w:num w:numId="6">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lyn Cade">
    <w15:presenceInfo w15:providerId="Windows Live" w15:userId="91523283de17ee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proofState w:spelling="clean" w:grammar="clean"/>
  <w:revisionView w:markup="0"/>
  <w:doNotTrackMov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7CA"/>
    <w:rsid w:val="000305AA"/>
    <w:rsid w:val="0003448C"/>
    <w:rsid w:val="00037AA2"/>
    <w:rsid w:val="00060AC9"/>
    <w:rsid w:val="000A7316"/>
    <w:rsid w:val="000A7757"/>
    <w:rsid w:val="000B274E"/>
    <w:rsid w:val="000B3130"/>
    <w:rsid w:val="000C01F1"/>
    <w:rsid w:val="000F2D76"/>
    <w:rsid w:val="000F4E36"/>
    <w:rsid w:val="000F6823"/>
    <w:rsid w:val="0010525B"/>
    <w:rsid w:val="001157E0"/>
    <w:rsid w:val="001223BF"/>
    <w:rsid w:val="00131BDE"/>
    <w:rsid w:val="00134CA3"/>
    <w:rsid w:val="0016285F"/>
    <w:rsid w:val="00172E5F"/>
    <w:rsid w:val="001779CF"/>
    <w:rsid w:val="0018373A"/>
    <w:rsid w:val="001845F8"/>
    <w:rsid w:val="00186462"/>
    <w:rsid w:val="001A457E"/>
    <w:rsid w:val="001A4AAC"/>
    <w:rsid w:val="001F2472"/>
    <w:rsid w:val="0020549F"/>
    <w:rsid w:val="002418DD"/>
    <w:rsid w:val="0026486D"/>
    <w:rsid w:val="0026572B"/>
    <w:rsid w:val="00271D30"/>
    <w:rsid w:val="0028061C"/>
    <w:rsid w:val="002854D8"/>
    <w:rsid w:val="00296027"/>
    <w:rsid w:val="002C42EE"/>
    <w:rsid w:val="002C58D9"/>
    <w:rsid w:val="002D382E"/>
    <w:rsid w:val="002D612D"/>
    <w:rsid w:val="002D73AD"/>
    <w:rsid w:val="00336CA0"/>
    <w:rsid w:val="00347821"/>
    <w:rsid w:val="0035661F"/>
    <w:rsid w:val="00360BEB"/>
    <w:rsid w:val="0037199E"/>
    <w:rsid w:val="003866B9"/>
    <w:rsid w:val="00386B52"/>
    <w:rsid w:val="00391E97"/>
    <w:rsid w:val="00395F96"/>
    <w:rsid w:val="003A19C9"/>
    <w:rsid w:val="003B57CA"/>
    <w:rsid w:val="003D3CC9"/>
    <w:rsid w:val="003F40DC"/>
    <w:rsid w:val="003F7670"/>
    <w:rsid w:val="00403A1F"/>
    <w:rsid w:val="0040557C"/>
    <w:rsid w:val="00407EB1"/>
    <w:rsid w:val="004339EA"/>
    <w:rsid w:val="00433DE7"/>
    <w:rsid w:val="0044194F"/>
    <w:rsid w:val="004475C1"/>
    <w:rsid w:val="00467E1D"/>
    <w:rsid w:val="004739CA"/>
    <w:rsid w:val="004949F6"/>
    <w:rsid w:val="004A07EC"/>
    <w:rsid w:val="004A2B23"/>
    <w:rsid w:val="004B0DCD"/>
    <w:rsid w:val="004B29A5"/>
    <w:rsid w:val="004E1A9F"/>
    <w:rsid w:val="004F7FCE"/>
    <w:rsid w:val="005070D0"/>
    <w:rsid w:val="00531B9B"/>
    <w:rsid w:val="0053521F"/>
    <w:rsid w:val="00554027"/>
    <w:rsid w:val="005573FA"/>
    <w:rsid w:val="00560394"/>
    <w:rsid w:val="0056613C"/>
    <w:rsid w:val="00576F46"/>
    <w:rsid w:val="005909AB"/>
    <w:rsid w:val="005A3DE9"/>
    <w:rsid w:val="005A4F22"/>
    <w:rsid w:val="005B6C4D"/>
    <w:rsid w:val="005B74C7"/>
    <w:rsid w:val="005C0453"/>
    <w:rsid w:val="005F23D5"/>
    <w:rsid w:val="00610628"/>
    <w:rsid w:val="00614866"/>
    <w:rsid w:val="00634E4B"/>
    <w:rsid w:val="00635F43"/>
    <w:rsid w:val="006441C7"/>
    <w:rsid w:val="006555ED"/>
    <w:rsid w:val="006623EE"/>
    <w:rsid w:val="00676B70"/>
    <w:rsid w:val="00680F36"/>
    <w:rsid w:val="00682D2D"/>
    <w:rsid w:val="0068428A"/>
    <w:rsid w:val="00684A75"/>
    <w:rsid w:val="00693F87"/>
    <w:rsid w:val="006970B1"/>
    <w:rsid w:val="006B2929"/>
    <w:rsid w:val="006B481E"/>
    <w:rsid w:val="006B59A3"/>
    <w:rsid w:val="006E0BC2"/>
    <w:rsid w:val="006F0116"/>
    <w:rsid w:val="007045BF"/>
    <w:rsid w:val="00716B9F"/>
    <w:rsid w:val="00724F9F"/>
    <w:rsid w:val="00727E3F"/>
    <w:rsid w:val="00727EF9"/>
    <w:rsid w:val="00731788"/>
    <w:rsid w:val="00736C44"/>
    <w:rsid w:val="00774893"/>
    <w:rsid w:val="0077682F"/>
    <w:rsid w:val="007E2661"/>
    <w:rsid w:val="008078F5"/>
    <w:rsid w:val="00811971"/>
    <w:rsid w:val="008305EB"/>
    <w:rsid w:val="0085748C"/>
    <w:rsid w:val="008A3B39"/>
    <w:rsid w:val="00915A1B"/>
    <w:rsid w:val="009171F4"/>
    <w:rsid w:val="00931AEF"/>
    <w:rsid w:val="009325F9"/>
    <w:rsid w:val="00951D4C"/>
    <w:rsid w:val="009B0942"/>
    <w:rsid w:val="009E64D5"/>
    <w:rsid w:val="009E7BE2"/>
    <w:rsid w:val="00A015C1"/>
    <w:rsid w:val="00A51806"/>
    <w:rsid w:val="00A56349"/>
    <w:rsid w:val="00A70BEA"/>
    <w:rsid w:val="00A70D49"/>
    <w:rsid w:val="00AA571A"/>
    <w:rsid w:val="00AD1221"/>
    <w:rsid w:val="00AF51DE"/>
    <w:rsid w:val="00B0453B"/>
    <w:rsid w:val="00B04F30"/>
    <w:rsid w:val="00B236C3"/>
    <w:rsid w:val="00B24055"/>
    <w:rsid w:val="00B83D43"/>
    <w:rsid w:val="00BB4748"/>
    <w:rsid w:val="00BB555E"/>
    <w:rsid w:val="00BE3F15"/>
    <w:rsid w:val="00C36693"/>
    <w:rsid w:val="00C5794E"/>
    <w:rsid w:val="00C6609A"/>
    <w:rsid w:val="00C67B4D"/>
    <w:rsid w:val="00C732E6"/>
    <w:rsid w:val="00C833FA"/>
    <w:rsid w:val="00CB4FFD"/>
    <w:rsid w:val="00CB720A"/>
    <w:rsid w:val="00CC13B7"/>
    <w:rsid w:val="00CC320C"/>
    <w:rsid w:val="00CD03D3"/>
    <w:rsid w:val="00CD6D03"/>
    <w:rsid w:val="00CE5A40"/>
    <w:rsid w:val="00CF50DC"/>
    <w:rsid w:val="00D0227D"/>
    <w:rsid w:val="00D03769"/>
    <w:rsid w:val="00D058D4"/>
    <w:rsid w:val="00D0646B"/>
    <w:rsid w:val="00D11C81"/>
    <w:rsid w:val="00D139E9"/>
    <w:rsid w:val="00D2462B"/>
    <w:rsid w:val="00D41229"/>
    <w:rsid w:val="00D512CE"/>
    <w:rsid w:val="00D534A9"/>
    <w:rsid w:val="00D602A4"/>
    <w:rsid w:val="00D61AC5"/>
    <w:rsid w:val="00D638D0"/>
    <w:rsid w:val="00D72B8B"/>
    <w:rsid w:val="00D74BBC"/>
    <w:rsid w:val="00DB3215"/>
    <w:rsid w:val="00DD135F"/>
    <w:rsid w:val="00E0420D"/>
    <w:rsid w:val="00E1643A"/>
    <w:rsid w:val="00E17F0C"/>
    <w:rsid w:val="00E332C8"/>
    <w:rsid w:val="00E86F00"/>
    <w:rsid w:val="00E947A8"/>
    <w:rsid w:val="00EA00C4"/>
    <w:rsid w:val="00EA06B0"/>
    <w:rsid w:val="00EA3E74"/>
    <w:rsid w:val="00EA7124"/>
    <w:rsid w:val="00EB271E"/>
    <w:rsid w:val="00EC77AB"/>
    <w:rsid w:val="00ED1653"/>
    <w:rsid w:val="00ED41EF"/>
    <w:rsid w:val="00EF370E"/>
    <w:rsid w:val="00F01685"/>
    <w:rsid w:val="00F11F6E"/>
    <w:rsid w:val="00F13983"/>
    <w:rsid w:val="00F26422"/>
    <w:rsid w:val="00F60826"/>
    <w:rsid w:val="00F679AD"/>
    <w:rsid w:val="00F83074"/>
    <w:rsid w:val="00F93D81"/>
    <w:rsid w:val="00FB3D35"/>
    <w:rsid w:val="00FD2E07"/>
    <w:rsid w:val="291906CD"/>
    <w:rsid w:val="5A61531A"/>
    <w:rsid w:val="6BA51461"/>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45BA5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Times New Roman" w:hAnsi="Times New Roman" w:cs="Times New Roman"/>
      <w:sz w:val="18"/>
      <w:szCs w:val="18"/>
    </w:rPr>
  </w:style>
  <w:style w:type="paragraph" w:styleId="CommentText">
    <w:name w:val="annotation text"/>
    <w:basedOn w:val="Normal"/>
    <w:link w:val="CommentTextChar"/>
    <w:uiPriority w:val="99"/>
    <w:unhideWhenUsed/>
    <w:qFormat/>
  </w:style>
  <w:style w:type="paragraph" w:styleId="CommentSubject">
    <w:name w:val="annotation subject"/>
    <w:basedOn w:val="CommentText"/>
    <w:next w:val="CommentText"/>
    <w:link w:val="CommentSubjectChar"/>
    <w:uiPriority w:val="99"/>
    <w:unhideWhenUsed/>
    <w:qFormat/>
    <w:rPr>
      <w:b/>
      <w:bCs/>
      <w:sz w:val="20"/>
      <w:szCs w:val="20"/>
    </w:rPr>
  </w:style>
  <w:style w:type="paragraph" w:styleId="NormalWeb">
    <w:name w:val="Normal (Web)"/>
    <w:basedOn w:val="Normal"/>
    <w:uiPriority w:val="99"/>
    <w:unhideWhenUsed/>
    <w:pPr>
      <w:spacing w:before="100" w:beforeAutospacing="1" w:after="100" w:afterAutospacing="1"/>
    </w:pPr>
    <w:rPr>
      <w:rFonts w:ascii="Times New Roman" w:hAnsi="Times New Roman" w:cs="Times New Roman"/>
    </w:rPr>
  </w:style>
  <w:style w:type="character" w:styleId="CommentReference">
    <w:name w:val="annotation reference"/>
    <w:basedOn w:val="DefaultParagraphFont"/>
    <w:uiPriority w:val="99"/>
    <w:unhideWhenUsed/>
    <w:rPr>
      <w:sz w:val="18"/>
      <w:szCs w:val="18"/>
    </w:rPr>
  </w:style>
  <w:style w:type="character" w:styleId="Hyperlink">
    <w:name w:val="Hyperlink"/>
    <w:basedOn w:val="DefaultParagraphFont"/>
    <w:uiPriority w:val="99"/>
    <w:unhideWhenUsed/>
    <w:rPr>
      <w:color w:val="0000FF"/>
      <w:u w:val="single"/>
    </w:rPr>
  </w:style>
  <w:style w:type="character" w:styleId="Strong">
    <w:name w:val="Strong"/>
    <w:basedOn w:val="DefaultParagraphFont"/>
    <w:uiPriority w:val="22"/>
    <w:qFormat/>
    <w:rPr>
      <w:b/>
      <w:bCs/>
    </w:rPr>
  </w:style>
  <w:style w:type="paragraph" w:customStyle="1" w:styleId="tablecontents">
    <w:name w:val="tablecontents"/>
    <w:basedOn w:val="Normal"/>
    <w:qFormat/>
    <w:pPr>
      <w:spacing w:before="100" w:beforeAutospacing="1" w:after="100" w:afterAutospacing="1"/>
    </w:pPr>
    <w:rPr>
      <w:rFonts w:ascii="Times New Roman" w:hAnsi="Times New Roman" w:cs="Times New Roman"/>
    </w:rPr>
  </w:style>
  <w:style w:type="paragraph" w:customStyle="1" w:styleId="ListParagraph1">
    <w:name w:val="List Paragraph1"/>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imes New Roman" w:hAnsi="Times New Roman" w:cs="Times New Roman"/>
      <w:sz w:val="18"/>
      <w:szCs w:val="18"/>
    </w:rPr>
  </w:style>
  <w:style w:type="character" w:customStyle="1" w:styleId="CommentTextChar">
    <w:name w:val="Comment Text Char"/>
    <w:basedOn w:val="DefaultParagraphFont"/>
    <w:link w:val="CommentText"/>
    <w:uiPriority w:val="99"/>
    <w:semiHidden/>
  </w:style>
  <w:style w:type="character" w:customStyle="1" w:styleId="CommentSubjectChar">
    <w:name w:val="Comment Subject Char"/>
    <w:basedOn w:val="CommentTextChar"/>
    <w:link w:val="CommentSubject"/>
    <w:uiPriority w:val="99"/>
    <w:semiHidden/>
    <w:qFormat/>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bizconst.org/" TargetMode="External"/><Relationship Id="rId12" Type="http://schemas.openxmlformats.org/officeDocument/2006/relationships/fontTable" Target="fontTable.xml"/><Relationship Id="rId13" Type="http://schemas.microsoft.com/office/2011/relationships/people" Target="peop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bizconst.org/charter" TargetMode="External"/><Relationship Id="rId7" Type="http://schemas.openxmlformats.org/officeDocument/2006/relationships/comments" Target="comments.xml"/><Relationship Id="rId8" Type="http://schemas.microsoft.com/office/2011/relationships/commentsExtended" Target="commentsExtended.xml"/><Relationship Id="rId9" Type="http://schemas.openxmlformats.org/officeDocument/2006/relationships/hyperlink" Target="http://www.bizconst.org/newsletter" TargetMode="External"/><Relationship Id="rId10" Type="http://schemas.openxmlformats.org/officeDocument/2006/relationships/hyperlink" Target="http://www.bizcon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3317</Words>
  <Characters>18908</Characters>
  <Application>Microsoft Macintosh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AMGlobal Consulting</Company>
  <LinksUpToDate>false</LinksUpToDate>
  <CharactersWithSpaces>22181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Marilyn Cade</cp:lastModifiedBy>
  <cp:revision>2</cp:revision>
  <cp:lastPrinted>2017-08-31T16:02:00Z</cp:lastPrinted>
  <dcterms:created xsi:type="dcterms:W3CDTF">2017-08-31T16:11:00Z</dcterms:created>
  <dcterms:modified xsi:type="dcterms:W3CDTF">2017-08-31T16:11:00Z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1033-10.2.0.5908</vt:lpwstr>
  </property>
</Properties>
</file>