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0E13" w14:textId="77777777" w:rsidR="003B57CA" w:rsidRPr="003B57CA" w:rsidRDefault="003B57CA" w:rsidP="003B57CA">
      <w:pPr>
        <w:spacing w:before="150"/>
        <w:jc w:val="center"/>
        <w:outlineLvl w:val="0"/>
        <w:rPr>
          <w:rFonts w:ascii="Times New Roman" w:hAnsi="Times New Roman" w:cs="Times New Roman"/>
        </w:rPr>
      </w:pPr>
      <w:r w:rsidRPr="003B57CA">
        <w:rPr>
          <w:rFonts w:ascii="Times New Roman" w:hAnsi="Times New Roman" w:cs="Times New Roman"/>
          <w:b/>
          <w:bCs/>
        </w:rPr>
        <w:t xml:space="preserve">BC </w:t>
      </w:r>
      <w:r>
        <w:rPr>
          <w:rFonts w:ascii="Times New Roman" w:hAnsi="Times New Roman" w:cs="Times New Roman"/>
          <w:b/>
          <w:bCs/>
        </w:rPr>
        <w:t>FY18</w:t>
      </w:r>
      <w:r w:rsidRPr="003B57CA">
        <w:rPr>
          <w:rFonts w:ascii="Times New Roman" w:hAnsi="Times New Roman" w:cs="Times New Roman"/>
          <w:b/>
          <w:bCs/>
        </w:rPr>
        <w:t xml:space="preserve"> Outreach Strategy</w:t>
      </w:r>
      <w:ins w:id="0" w:author="Marilyn Cade" w:date="2017-07-22T18:22:00Z">
        <w:r w:rsidR="00F679AD">
          <w:rPr>
            <w:rFonts w:ascii="Times New Roman" w:hAnsi="Times New Roman" w:cs="Times New Roman"/>
            <w:b/>
            <w:bCs/>
          </w:rPr>
          <w:t xml:space="preserve"> for 2018</w:t>
        </w:r>
      </w:ins>
    </w:p>
    <w:p w14:paraId="737DAB4B" w14:textId="77777777" w:rsidR="00F679AD" w:rsidRDefault="00F679AD" w:rsidP="003B57CA">
      <w:pPr>
        <w:spacing w:before="150"/>
        <w:jc w:val="center"/>
        <w:rPr>
          <w:ins w:id="1" w:author="Marilyn Cade" w:date="2017-07-22T18:22:00Z"/>
          <w:rFonts w:ascii="Times New Roman" w:hAnsi="Times New Roman" w:cs="Times New Roman"/>
        </w:rPr>
      </w:pPr>
      <w:ins w:id="2" w:author="Marilyn Cade" w:date="2017-07-22T18:22:00Z">
        <w:r>
          <w:rPr>
            <w:rFonts w:ascii="Times New Roman" w:hAnsi="Times New Roman" w:cs="Times New Roman"/>
          </w:rPr>
          <w:t>Draft prepared July 22-25 for Member comment</w:t>
        </w:r>
      </w:ins>
    </w:p>
    <w:p w14:paraId="37214586" w14:textId="77777777" w:rsidR="003B57CA" w:rsidRPr="003B57CA" w:rsidRDefault="00F679AD" w:rsidP="003B57CA">
      <w:pPr>
        <w:spacing w:before="150"/>
        <w:jc w:val="center"/>
        <w:rPr>
          <w:rFonts w:ascii="Times New Roman" w:hAnsi="Times New Roman" w:cs="Times New Roman"/>
        </w:rPr>
      </w:pPr>
      <w:ins w:id="3" w:author="Marilyn Cade" w:date="2017-07-22T18:22:00Z">
        <w:r>
          <w:rPr>
            <w:rFonts w:ascii="Times New Roman" w:hAnsi="Times New Roman" w:cs="Times New Roman"/>
          </w:rPr>
          <w:t xml:space="preserve">Due date to ICANN:  </w:t>
        </w:r>
      </w:ins>
      <w:commentRangeStart w:id="4"/>
      <w:r w:rsidR="003B57CA" w:rsidRPr="003B57CA">
        <w:rPr>
          <w:rFonts w:ascii="Times New Roman" w:hAnsi="Times New Roman" w:cs="Times New Roman"/>
        </w:rPr>
        <w:t xml:space="preserve">August </w:t>
      </w:r>
      <w:r w:rsidR="003B57CA">
        <w:rPr>
          <w:rFonts w:ascii="Times New Roman" w:hAnsi="Times New Roman" w:cs="Times New Roman"/>
        </w:rPr>
        <w:t>1</w:t>
      </w:r>
      <w:ins w:id="5" w:author="Microsoft Office User" w:date="2017-07-16T17:29:00Z">
        <w:r w:rsidR="00A70D49">
          <w:rPr>
            <w:rFonts w:ascii="Times New Roman" w:hAnsi="Times New Roman" w:cs="Times New Roman"/>
          </w:rPr>
          <w:t>9</w:t>
        </w:r>
      </w:ins>
      <w:r w:rsidR="003B57CA">
        <w:rPr>
          <w:rFonts w:ascii="Times New Roman" w:hAnsi="Times New Roman" w:cs="Times New Roman"/>
        </w:rPr>
        <w:t>, 2017</w:t>
      </w:r>
      <w:commentRangeEnd w:id="4"/>
      <w:r w:rsidR="00A70D49">
        <w:rPr>
          <w:rStyle w:val="CommentReference"/>
        </w:rPr>
        <w:commentReference w:id="4"/>
      </w:r>
    </w:p>
    <w:p w14:paraId="1274EF7D" w14:textId="77777777"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Introduction</w:t>
      </w:r>
    </w:p>
    <w:p w14:paraId="2B143EAA" w14:textId="77777777" w:rsidR="003B57CA" w:rsidDel="00F679AD" w:rsidRDefault="003B57CA" w:rsidP="003B57CA">
      <w:pPr>
        <w:spacing w:before="150"/>
        <w:rPr>
          <w:ins w:id="6" w:author="Microsoft Office User" w:date="2017-07-16T17:05:00Z"/>
          <w:del w:id="7" w:author="Marilyn Cade" w:date="2017-07-22T18:27:00Z"/>
          <w:rFonts w:ascii="Times New Roman" w:hAnsi="Times New Roman" w:cs="Times New Roman"/>
        </w:rPr>
      </w:pPr>
      <w:r w:rsidRPr="003B57CA">
        <w:rPr>
          <w:rFonts w:ascii="Times New Roman" w:hAnsi="Times New Roman" w:cs="Times New Roman"/>
        </w:rPr>
        <w:t xml:space="preserve">The Commercial and Business Users' Constituency (a.k.a ICANN GNSO Business Constituency (BC)) </w:t>
      </w:r>
      <w:r>
        <w:rPr>
          <w:rFonts w:ascii="Times New Roman" w:hAnsi="Times New Roman" w:cs="Times New Roman"/>
        </w:rPr>
        <w:t>FY18</w:t>
      </w:r>
      <w:r w:rsidRPr="003B57CA">
        <w:rPr>
          <w:rFonts w:ascii="Times New Roman" w:hAnsi="Times New Roman" w:cs="Times New Roman"/>
        </w:rPr>
        <w:t xml:space="preserve"> Outreach Strategy </w:t>
      </w:r>
      <w:del w:id="8" w:author="Marilyn Cade" w:date="2017-07-22T18:23:00Z">
        <w:r w:rsidRPr="003B57CA" w:rsidDel="00F679AD">
          <w:rPr>
            <w:rFonts w:ascii="Times New Roman" w:hAnsi="Times New Roman" w:cs="Times New Roman"/>
          </w:rPr>
          <w:delText>is premised on</w:delText>
        </w:r>
      </w:del>
      <w:ins w:id="9" w:author="Marilyn Cade" w:date="2017-07-22T18:23:00Z">
        <w:r w:rsidR="00F679AD">
          <w:rPr>
            <w:rFonts w:ascii="Times New Roman" w:hAnsi="Times New Roman" w:cs="Times New Roman"/>
          </w:rPr>
          <w:t xml:space="preserve">is based on fulfilling </w:t>
        </w:r>
      </w:ins>
      <w:del w:id="10" w:author="Marilyn Cade" w:date="2017-07-22T18:23:00Z">
        <w:r w:rsidRPr="003B57CA" w:rsidDel="00F679AD">
          <w:rPr>
            <w:rFonts w:ascii="Times New Roman" w:hAnsi="Times New Roman" w:cs="Times New Roman"/>
          </w:rPr>
          <w:delText xml:space="preserve"> fulfilling</w:delText>
        </w:r>
      </w:del>
      <w:r w:rsidRPr="003B57CA">
        <w:rPr>
          <w:rFonts w:ascii="Times New Roman" w:hAnsi="Times New Roman" w:cs="Times New Roman"/>
        </w:rPr>
        <w:t xml:space="preserve"> the BC mission</w:t>
      </w:r>
      <w:r w:rsidRPr="003B57CA">
        <w:rPr>
          <w:rFonts w:ascii="Times New Roman" w:hAnsi="Times New Roman" w:cs="Times New Roman"/>
          <w:color w:val="3B73AF"/>
        </w:rPr>
        <w:t>[1]</w:t>
      </w:r>
      <w:r w:rsidRPr="003B57CA">
        <w:rPr>
          <w:rFonts w:ascii="Times New Roman" w:hAnsi="Times New Roman" w:cs="Times New Roman"/>
        </w:rPr>
        <w:t xml:space="preserve"> as </w:t>
      </w:r>
      <w:del w:id="11" w:author="Marilyn Cade" w:date="2017-07-22T18:23:00Z">
        <w:r w:rsidRPr="003B57CA" w:rsidDel="00F679AD">
          <w:rPr>
            <w:rFonts w:ascii="Times New Roman" w:hAnsi="Times New Roman" w:cs="Times New Roman"/>
          </w:rPr>
          <w:delText xml:space="preserve">contained </w:delText>
        </w:r>
      </w:del>
      <w:ins w:id="12" w:author="Marilyn Cade" w:date="2017-07-22T18:23:00Z">
        <w:r w:rsidR="00F679AD">
          <w:rPr>
            <w:rFonts w:ascii="Times New Roman" w:hAnsi="Times New Roman" w:cs="Times New Roman"/>
          </w:rPr>
          <w:t>described</w:t>
        </w:r>
        <w:r w:rsidR="00F679AD" w:rsidRPr="003B57CA">
          <w:rPr>
            <w:rFonts w:ascii="Times New Roman" w:hAnsi="Times New Roman" w:cs="Times New Roman"/>
          </w:rPr>
          <w:t xml:space="preserve"> </w:t>
        </w:r>
      </w:ins>
      <w:r w:rsidRPr="003B57CA">
        <w:rPr>
          <w:rFonts w:ascii="Times New Roman" w:hAnsi="Times New Roman" w:cs="Times New Roman"/>
        </w:rPr>
        <w:t xml:space="preserve">in </w:t>
      </w:r>
      <w:ins w:id="13" w:author="Marilyn Cade" w:date="2017-07-22T18:23:00Z">
        <w:r w:rsidR="00F679AD">
          <w:rPr>
            <w:rFonts w:ascii="Times New Roman" w:hAnsi="Times New Roman" w:cs="Times New Roman"/>
          </w:rPr>
          <w:t>the BC newly updated and</w:t>
        </w:r>
      </w:ins>
      <w:del w:id="14" w:author="Marilyn Cade" w:date="2017-07-22T18:23:00Z">
        <w:r w:rsidRPr="003B57CA" w:rsidDel="00F679AD">
          <w:rPr>
            <w:rFonts w:ascii="Times New Roman" w:hAnsi="Times New Roman" w:cs="Times New Roman"/>
          </w:rPr>
          <w:delText>its 20</w:delText>
        </w:r>
        <w:r w:rsidDel="00F679AD">
          <w:rPr>
            <w:rFonts w:ascii="Times New Roman" w:hAnsi="Times New Roman" w:cs="Times New Roman"/>
          </w:rPr>
          <w:delText>17</w:delText>
        </w:r>
      </w:del>
      <w:r w:rsidRPr="003B57CA">
        <w:rPr>
          <w:rFonts w:ascii="Times New Roman" w:hAnsi="Times New Roman" w:cs="Times New Roman"/>
        </w:rPr>
        <w:t xml:space="preserve"> approved </w:t>
      </w:r>
      <w:hyperlink r:id="rId7" w:history="1">
        <w:r w:rsidRPr="003B57CA">
          <w:rPr>
            <w:rStyle w:val="Hyperlink"/>
            <w:rFonts w:ascii="Times New Roman" w:hAnsi="Times New Roman" w:cs="Times New Roman"/>
          </w:rPr>
          <w:t>Charter</w:t>
        </w:r>
      </w:hyperlink>
      <w:r w:rsidRPr="003B57CA">
        <w:rPr>
          <w:rFonts w:ascii="Times New Roman" w:hAnsi="Times New Roman" w:cs="Times New Roman"/>
          <w:color w:val="3B73AF"/>
        </w:rPr>
        <w:t>.</w:t>
      </w:r>
      <w:ins w:id="15" w:author="Marilyn Cade" w:date="2017-07-22T18:24:00Z">
        <w:r w:rsidR="00F679AD">
          <w:rPr>
            <w:rFonts w:ascii="Times New Roman" w:hAnsi="Times New Roman" w:cs="Times New Roman"/>
            <w:color w:val="3B73AF"/>
          </w:rPr>
          <w:t xml:space="preserve">  The BC Outreach goals support the engagement of business users both in gTLD policy development, in ICANN overall governance, and also support ongoing enhancement of multi stakeholder engagement </w:t>
        </w:r>
      </w:ins>
      <w:ins w:id="16" w:author="Marilyn Cade" w:date="2017-07-22T18:26:00Z">
        <w:r w:rsidR="00F679AD">
          <w:rPr>
            <w:rFonts w:ascii="Times New Roman" w:hAnsi="Times New Roman" w:cs="Times New Roman"/>
            <w:color w:val="3B73AF"/>
          </w:rPr>
          <w:t xml:space="preserve">in relevant activities </w:t>
        </w:r>
      </w:ins>
      <w:ins w:id="17" w:author="Marilyn Cade" w:date="2017-07-22T18:24:00Z">
        <w:r w:rsidR="00F679AD">
          <w:rPr>
            <w:rFonts w:ascii="Times New Roman" w:hAnsi="Times New Roman" w:cs="Times New Roman"/>
            <w:color w:val="3B73AF"/>
          </w:rPr>
          <w:t>to ensure ICANN’s continued success as the coordinator of the unique indicators of the Internet as provided for in ICANN</w:t>
        </w:r>
      </w:ins>
      <w:ins w:id="18" w:author="Marilyn Cade" w:date="2017-07-22T18:25:00Z">
        <w:r w:rsidR="00F679AD">
          <w:rPr>
            <w:rFonts w:ascii="Times New Roman" w:hAnsi="Times New Roman" w:cs="Times New Roman"/>
            <w:color w:val="3B73AF"/>
          </w:rPr>
          <w:t xml:space="preserve">’s bylaws. The BC Outreach Strategy </w:t>
        </w:r>
      </w:ins>
      <w:del w:id="19" w:author="Marilyn Cade" w:date="2017-07-22T18:26:00Z">
        <w:r w:rsidRPr="003B57CA" w:rsidDel="00F679AD">
          <w:rPr>
            <w:rFonts w:ascii="Times New Roman" w:hAnsi="Times New Roman" w:cs="Times New Roman"/>
          </w:rPr>
          <w:delText> It is</w:delText>
        </w:r>
      </w:del>
      <w:ins w:id="20" w:author="Marilyn Cade" w:date="2017-07-22T18:26:00Z">
        <w:r w:rsidR="00F679AD">
          <w:rPr>
            <w:rFonts w:ascii="Times New Roman" w:hAnsi="Times New Roman" w:cs="Times New Roman"/>
          </w:rPr>
          <w:t>aligns</w:t>
        </w:r>
      </w:ins>
      <w:del w:id="21" w:author="Marilyn Cade" w:date="2017-07-22T18:26:00Z">
        <w:r w:rsidRPr="003B57CA" w:rsidDel="00F679AD">
          <w:rPr>
            <w:rFonts w:ascii="Times New Roman" w:hAnsi="Times New Roman" w:cs="Times New Roman"/>
          </w:rPr>
          <w:delText xml:space="preserve"> also aimed at aligning</w:delText>
        </w:r>
      </w:del>
      <w:r w:rsidRPr="003B57CA">
        <w:rPr>
          <w:rFonts w:ascii="Times New Roman" w:hAnsi="Times New Roman" w:cs="Times New Roman"/>
        </w:rPr>
        <w:t xml:space="preserve"> with ICANN strategic objectives one</w:t>
      </w:r>
      <w:r w:rsidRPr="003B57CA">
        <w:rPr>
          <w:rFonts w:ascii="Times New Roman" w:hAnsi="Times New Roman" w:cs="Times New Roman"/>
          <w:color w:val="3B73AF"/>
        </w:rPr>
        <w:t>[2]</w:t>
      </w:r>
      <w:r w:rsidRPr="003B57CA">
        <w:rPr>
          <w:rFonts w:ascii="Times New Roman" w:hAnsi="Times New Roman" w:cs="Times New Roman"/>
        </w:rPr>
        <w:t> and four</w:t>
      </w:r>
      <w:r w:rsidRPr="003B57CA">
        <w:rPr>
          <w:rFonts w:ascii="Times New Roman" w:hAnsi="Times New Roman" w:cs="Times New Roman"/>
          <w:color w:val="3B73AF"/>
        </w:rPr>
        <w:t>[3]</w:t>
      </w:r>
      <w:r w:rsidRPr="003B57CA">
        <w:rPr>
          <w:rFonts w:ascii="Times New Roman" w:hAnsi="Times New Roman" w:cs="Times New Roman"/>
        </w:rPr>
        <w:t>.</w:t>
      </w:r>
    </w:p>
    <w:p w14:paraId="42B4D8B3" w14:textId="77777777" w:rsidR="00F83074" w:rsidRPr="003B57CA" w:rsidDel="00F679AD" w:rsidRDefault="00F83074" w:rsidP="003B57CA">
      <w:pPr>
        <w:spacing w:before="150"/>
        <w:rPr>
          <w:del w:id="22" w:author="Marilyn Cade" w:date="2017-07-22T18:27:00Z"/>
          <w:rFonts w:ascii="Times New Roman" w:hAnsi="Times New Roman" w:cs="Times New Roman"/>
        </w:rPr>
      </w:pPr>
    </w:p>
    <w:p w14:paraId="2EEA15CF" w14:textId="77777777" w:rsidR="00F679AD" w:rsidRDefault="00F679AD">
      <w:pPr>
        <w:spacing w:before="150"/>
        <w:rPr>
          <w:ins w:id="23" w:author="Marilyn Cade" w:date="2017-07-22T18:27:00Z"/>
          <w:rFonts w:ascii="Times New Roman" w:hAnsi="Times New Roman" w:cs="Times New Roman"/>
        </w:rPr>
        <w:pPrChange w:id="24" w:author="Marilyn Cade" w:date="2017-07-22T18:27:00Z">
          <w:pPr>
            <w:spacing w:before="150"/>
            <w:outlineLvl w:val="0"/>
          </w:pPr>
        </w:pPrChange>
      </w:pPr>
    </w:p>
    <w:p w14:paraId="65536450" w14:textId="77777777" w:rsidR="003B57CA" w:rsidRPr="003B57CA" w:rsidRDefault="003B57CA">
      <w:pPr>
        <w:spacing w:before="150"/>
        <w:rPr>
          <w:rFonts w:ascii="Times New Roman" w:hAnsi="Times New Roman" w:cs="Times New Roman"/>
        </w:rPr>
        <w:pPrChange w:id="25" w:author="Marilyn Cade" w:date="2017-07-22T18:27:00Z">
          <w:pPr>
            <w:spacing w:before="150"/>
            <w:outlineLvl w:val="0"/>
          </w:pPr>
        </w:pPrChange>
      </w:pPr>
      <w:r w:rsidRPr="003B57CA">
        <w:rPr>
          <w:rFonts w:ascii="Times New Roman" w:hAnsi="Times New Roman" w:cs="Times New Roman"/>
          <w:b/>
          <w:bCs/>
        </w:rPr>
        <w:t>Objectives</w:t>
      </w:r>
    </w:p>
    <w:p w14:paraId="4B3C4128"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The BC Outreach objectives are:</w:t>
      </w:r>
    </w:p>
    <w:p w14:paraId="619C6B2E" w14:textId="77777777" w:rsidR="00F679AD" w:rsidRDefault="003B57CA">
      <w:pPr>
        <w:pStyle w:val="ListParagraph"/>
        <w:numPr>
          <w:ilvl w:val="0"/>
          <w:numId w:val="9"/>
        </w:numPr>
        <w:spacing w:before="100" w:beforeAutospacing="1" w:after="100" w:afterAutospacing="1"/>
        <w:rPr>
          <w:ins w:id="26" w:author="Marilyn Cade" w:date="2017-07-22T18:28:00Z"/>
          <w:rFonts w:ascii="Times New Roman" w:eastAsia="Times New Roman" w:hAnsi="Times New Roman" w:cs="Times New Roman"/>
        </w:rPr>
        <w:pPrChange w:id="27" w:author="Microsoft Office User" w:date="2017-07-16T17:02:00Z">
          <w:pPr>
            <w:numPr>
              <w:numId w:val="2"/>
            </w:numPr>
            <w:tabs>
              <w:tab w:val="num" w:pos="720"/>
            </w:tabs>
            <w:spacing w:before="100" w:beforeAutospacing="1" w:after="100" w:afterAutospacing="1"/>
            <w:ind w:left="720" w:hanging="360"/>
          </w:pPr>
        </w:pPrChange>
      </w:pPr>
      <w:del w:id="28" w:author="Marilyn Cade" w:date="2017-07-22T18:29:00Z">
        <w:r w:rsidRPr="003B57CA" w:rsidDel="00F679AD">
          <w:rPr>
            <w:rFonts w:ascii="Times New Roman" w:eastAsia="Times New Roman" w:hAnsi="Times New Roman" w:cs="Times New Roman"/>
            <w:rPrChange w:id="29" w:author="Microsoft Office User" w:date="2017-07-16T17:02:00Z">
              <w:rPr/>
            </w:rPrChange>
          </w:rPr>
          <w:delText xml:space="preserve">To </w:delText>
        </w:r>
      </w:del>
      <w:ins w:id="30" w:author="Marilyn Cade" w:date="2017-07-22T18:29:00Z">
        <w:r w:rsidR="00F679AD">
          <w:rPr>
            <w:rFonts w:ascii="Times New Roman" w:eastAsia="Times New Roman" w:hAnsi="Times New Roman" w:cs="Times New Roman"/>
          </w:rPr>
          <w:t>C</w:t>
        </w:r>
      </w:ins>
      <w:del w:id="31" w:author="Marilyn Cade" w:date="2017-07-22T18:29:00Z">
        <w:r w:rsidRPr="003B57CA" w:rsidDel="00F679AD">
          <w:rPr>
            <w:rFonts w:ascii="Times New Roman" w:eastAsia="Times New Roman" w:hAnsi="Times New Roman" w:cs="Times New Roman"/>
            <w:rPrChange w:id="32" w:author="Microsoft Office User" w:date="2017-07-16T17:02:00Z">
              <w:rPr/>
            </w:rPrChange>
          </w:rPr>
          <w:delText>c</w:delText>
        </w:r>
      </w:del>
      <w:r w:rsidRPr="003B57CA">
        <w:rPr>
          <w:rFonts w:ascii="Times New Roman" w:eastAsia="Times New Roman" w:hAnsi="Times New Roman" w:cs="Times New Roman"/>
          <w:rPrChange w:id="33" w:author="Microsoft Office User" w:date="2017-07-16T17:02:00Z">
            <w:rPr/>
          </w:rPrChange>
        </w:rPr>
        <w:t>reate awareness about the BC, how it works</w:t>
      </w:r>
      <w:ins w:id="34" w:author="Marilyn Cade" w:date="2017-07-22T18:27:00Z">
        <w:r w:rsidR="00F679AD">
          <w:rPr>
            <w:rFonts w:ascii="Times New Roman" w:eastAsia="Times New Roman" w:hAnsi="Times New Roman" w:cs="Times New Roman"/>
          </w:rPr>
          <w:t xml:space="preserve"> internally among its members, the value of joining the BC, but also why and how business users support </w:t>
        </w:r>
      </w:ins>
      <w:ins w:id="35" w:author="Marilyn Cade" w:date="2017-07-22T18:28:00Z">
        <w:r w:rsidR="00F679AD">
          <w:rPr>
            <w:rFonts w:ascii="Times New Roman" w:eastAsia="Times New Roman" w:hAnsi="Times New Roman" w:cs="Times New Roman"/>
          </w:rPr>
          <w:t xml:space="preserve"> </w:t>
        </w:r>
      </w:ins>
      <w:del w:id="36" w:author="Marilyn Cade" w:date="2017-07-22T18:27:00Z">
        <w:r w:rsidRPr="003B57CA" w:rsidDel="00F679AD">
          <w:rPr>
            <w:rFonts w:ascii="Times New Roman" w:eastAsia="Times New Roman" w:hAnsi="Times New Roman" w:cs="Times New Roman"/>
            <w:rPrChange w:id="37" w:author="Microsoft Office User" w:date="2017-07-16T17:02:00Z">
              <w:rPr/>
            </w:rPrChange>
          </w:rPr>
          <w:delText xml:space="preserve"> and about </w:delText>
        </w:r>
      </w:del>
      <w:r w:rsidRPr="003B57CA">
        <w:rPr>
          <w:rFonts w:ascii="Times New Roman" w:eastAsia="Times New Roman" w:hAnsi="Times New Roman" w:cs="Times New Roman"/>
          <w:rPrChange w:id="38" w:author="Microsoft Office User" w:date="2017-07-16T17:02:00Z">
            <w:rPr/>
          </w:rPrChange>
        </w:rPr>
        <w:t>ICANN</w:t>
      </w:r>
      <w:ins w:id="39" w:author="Marilyn Cade" w:date="2017-07-22T18:28:00Z">
        <w:r w:rsidR="00F679AD">
          <w:rPr>
            <w:rFonts w:ascii="Times New Roman" w:eastAsia="Times New Roman" w:hAnsi="Times New Roman" w:cs="Times New Roman"/>
          </w:rPr>
          <w:t>’s core mission and activities</w:t>
        </w:r>
      </w:ins>
    </w:p>
    <w:p w14:paraId="48C8A0C6" w14:textId="77777777" w:rsidR="003B57CA" w:rsidRPr="003B57CA" w:rsidRDefault="00F679AD">
      <w:pPr>
        <w:pStyle w:val="ListParagraph"/>
        <w:numPr>
          <w:ilvl w:val="0"/>
          <w:numId w:val="9"/>
        </w:numPr>
        <w:spacing w:before="100" w:beforeAutospacing="1" w:after="100" w:afterAutospacing="1"/>
        <w:rPr>
          <w:rFonts w:ascii="Times New Roman" w:eastAsia="Times New Roman" w:hAnsi="Times New Roman" w:cs="Times New Roman"/>
          <w:rPrChange w:id="40" w:author="Microsoft Office User" w:date="2017-07-16T17:02:00Z">
            <w:rPr/>
          </w:rPrChange>
        </w:rPr>
        <w:pPrChange w:id="41" w:author="Microsoft Office User" w:date="2017-07-16T17:02:00Z">
          <w:pPr>
            <w:numPr>
              <w:numId w:val="2"/>
            </w:numPr>
            <w:tabs>
              <w:tab w:val="num" w:pos="720"/>
            </w:tabs>
            <w:spacing w:before="100" w:beforeAutospacing="1" w:after="100" w:afterAutospacing="1"/>
            <w:ind w:left="720" w:hanging="360"/>
          </w:pPr>
        </w:pPrChange>
      </w:pPr>
      <w:ins w:id="42" w:author="Marilyn Cade" w:date="2017-07-22T18:28:00Z">
        <w:r>
          <w:rPr>
            <w:rFonts w:ascii="Times New Roman" w:eastAsia="Times New Roman" w:hAnsi="Times New Roman" w:cs="Times New Roman"/>
          </w:rPr>
          <w:t xml:space="preserve">Continued focus on </w:t>
        </w:r>
      </w:ins>
      <w:del w:id="43" w:author="Marilyn Cade" w:date="2017-07-22T18:28:00Z">
        <w:r w:rsidR="003B57CA" w:rsidRPr="003B57CA" w:rsidDel="00F679AD">
          <w:rPr>
            <w:rFonts w:ascii="Times New Roman" w:eastAsia="Times New Roman" w:hAnsi="Times New Roman" w:cs="Times New Roman"/>
            <w:rPrChange w:id="44" w:author="Microsoft Office User" w:date="2017-07-16T17:02:00Z">
              <w:rPr/>
            </w:rPrChange>
          </w:rPr>
          <w:delText xml:space="preserve">, particularly in </w:delText>
        </w:r>
      </w:del>
      <w:r w:rsidR="003B57CA" w:rsidRPr="003B57CA">
        <w:rPr>
          <w:rFonts w:ascii="Times New Roman" w:eastAsia="Times New Roman" w:hAnsi="Times New Roman" w:cs="Times New Roman"/>
          <w:rPrChange w:id="45" w:author="Microsoft Office User" w:date="2017-07-16T17:02:00Z">
            <w:rPr/>
          </w:rPrChange>
        </w:rPr>
        <w:t xml:space="preserve">low </w:t>
      </w:r>
      <w:ins w:id="46" w:author="Marilyn Cade" w:date="2017-07-22T18:28:00Z">
        <w:r>
          <w:rPr>
            <w:rFonts w:ascii="Times New Roman" w:eastAsia="Times New Roman" w:hAnsi="Times New Roman" w:cs="Times New Roman"/>
          </w:rPr>
          <w:t xml:space="preserve">BC </w:t>
        </w:r>
      </w:ins>
      <w:r w:rsidR="003B57CA" w:rsidRPr="003B57CA">
        <w:rPr>
          <w:rFonts w:ascii="Times New Roman" w:eastAsia="Times New Roman" w:hAnsi="Times New Roman" w:cs="Times New Roman"/>
          <w:rPrChange w:id="47" w:author="Microsoft Office User" w:date="2017-07-16T17:02:00Z">
            <w:rPr/>
          </w:rPrChange>
        </w:rPr>
        <w:t>membership regions</w:t>
      </w:r>
      <w:ins w:id="48" w:author="Marilyn Cade" w:date="2017-07-22T18:28:00Z">
        <w:r>
          <w:rPr>
            <w:rFonts w:ascii="Times New Roman" w:eastAsia="Times New Roman" w:hAnsi="Times New Roman" w:cs="Times New Roman"/>
          </w:rPr>
          <w:t xml:space="preserve">, and sub regions, </w:t>
        </w:r>
      </w:ins>
      <w:r w:rsidR="003B57CA" w:rsidRPr="003B57CA">
        <w:rPr>
          <w:rFonts w:ascii="Times New Roman" w:eastAsia="Times New Roman" w:hAnsi="Times New Roman" w:cs="Times New Roman"/>
          <w:rPrChange w:id="49" w:author="Microsoft Office User" w:date="2017-07-16T17:02:00Z">
            <w:rPr/>
          </w:rPrChange>
        </w:rPr>
        <w:t xml:space="preserve"> and </w:t>
      </w:r>
      <w:ins w:id="50" w:author="Marilyn Cade" w:date="2017-07-22T18:28:00Z">
        <w:r>
          <w:rPr>
            <w:rFonts w:ascii="Times New Roman" w:eastAsia="Times New Roman" w:hAnsi="Times New Roman" w:cs="Times New Roman"/>
          </w:rPr>
          <w:t xml:space="preserve"> attracting new </w:t>
        </w:r>
      </w:ins>
      <w:r w:rsidR="003B57CA" w:rsidRPr="003B57CA">
        <w:rPr>
          <w:rFonts w:ascii="Times New Roman" w:eastAsia="Times New Roman" w:hAnsi="Times New Roman" w:cs="Times New Roman"/>
          <w:rPrChange w:id="51" w:author="Microsoft Office User" w:date="2017-07-16T17:02:00Z">
            <w:rPr/>
          </w:rPrChange>
        </w:rPr>
        <w:t>industry sectors</w:t>
      </w:r>
      <w:ins w:id="52" w:author="Marilyn Cade" w:date="2017-07-22T18:28:00Z">
        <w:r>
          <w:rPr>
            <w:rFonts w:ascii="Times New Roman" w:eastAsia="Times New Roman" w:hAnsi="Times New Roman" w:cs="Times New Roman"/>
          </w:rPr>
          <w:t xml:space="preserve"> representatives to engagement with the BC</w:t>
        </w:r>
      </w:ins>
      <w:r w:rsidR="003B57CA" w:rsidRPr="003B57CA">
        <w:rPr>
          <w:rFonts w:ascii="Times New Roman" w:eastAsia="Times New Roman" w:hAnsi="Times New Roman" w:cs="Times New Roman"/>
          <w:rPrChange w:id="53" w:author="Microsoft Office User" w:date="2017-07-16T17:02:00Z">
            <w:rPr/>
          </w:rPrChange>
        </w:rPr>
        <w:t>.</w:t>
      </w:r>
    </w:p>
    <w:p w14:paraId="53CC9655" w14:textId="35AC1DC7" w:rsidR="003B57CA" w:rsidRDefault="003B57CA">
      <w:pPr>
        <w:pStyle w:val="ListParagraph"/>
        <w:numPr>
          <w:ilvl w:val="0"/>
          <w:numId w:val="9"/>
        </w:numPr>
        <w:spacing w:before="100" w:beforeAutospacing="1" w:after="100" w:afterAutospacing="1"/>
        <w:rPr>
          <w:ins w:id="54" w:author="Marilyn Cade" w:date="2017-07-22T18:30:00Z"/>
          <w:rFonts w:ascii="Times New Roman" w:eastAsia="Times New Roman" w:hAnsi="Times New Roman" w:cs="Times New Roman"/>
        </w:rPr>
        <w:pPrChange w:id="55" w:author="Microsoft Office User" w:date="2017-07-16T17:02:00Z">
          <w:pPr>
            <w:numPr>
              <w:numId w:val="2"/>
            </w:numPr>
            <w:tabs>
              <w:tab w:val="num" w:pos="720"/>
            </w:tabs>
            <w:spacing w:before="100" w:beforeAutospacing="1" w:after="100" w:afterAutospacing="1"/>
            <w:ind w:left="720" w:hanging="360"/>
          </w:pPr>
        </w:pPrChange>
      </w:pPr>
      <w:del w:id="56" w:author="Marilyn Cade" w:date="2017-07-22T18:29:00Z">
        <w:r w:rsidRPr="003B57CA" w:rsidDel="00F679AD">
          <w:rPr>
            <w:rFonts w:ascii="Times New Roman" w:eastAsia="Times New Roman" w:hAnsi="Times New Roman" w:cs="Times New Roman"/>
            <w:rPrChange w:id="57" w:author="Microsoft Office User" w:date="2017-07-16T17:02:00Z">
              <w:rPr/>
            </w:rPrChange>
          </w:rPr>
          <w:delText>To grow</w:delText>
        </w:r>
      </w:del>
      <w:ins w:id="58" w:author="Marilyn Cade" w:date="2017-07-22T18:29:00Z">
        <w:r w:rsidR="00F679AD">
          <w:rPr>
            <w:rFonts w:ascii="Times New Roman" w:eastAsia="Times New Roman" w:hAnsi="Times New Roman" w:cs="Times New Roman"/>
          </w:rPr>
          <w:t xml:space="preserve">Grow </w:t>
        </w:r>
      </w:ins>
      <w:r w:rsidRPr="003B57CA">
        <w:rPr>
          <w:rFonts w:ascii="Times New Roman" w:eastAsia="Times New Roman" w:hAnsi="Times New Roman" w:cs="Times New Roman"/>
          <w:rPrChange w:id="59" w:author="Microsoft Office User" w:date="2017-07-16T17:02:00Z">
            <w:rPr/>
          </w:rPrChange>
        </w:rPr>
        <w:t xml:space="preserve"> the BC membership base </w:t>
      </w:r>
      <w:ins w:id="60" w:author="Marilyn Cade" w:date="2017-07-22T18:29:00Z">
        <w:r w:rsidR="00F679AD">
          <w:rPr>
            <w:rFonts w:ascii="Times New Roman" w:eastAsia="Times New Roman" w:hAnsi="Times New Roman" w:cs="Times New Roman"/>
          </w:rPr>
          <w:t xml:space="preserve">and help to onboard new members for engagement in the BC’s </w:t>
        </w:r>
      </w:ins>
      <w:r w:rsidR="00606EB6">
        <w:rPr>
          <w:rFonts w:ascii="Times New Roman" w:eastAsia="Times New Roman" w:hAnsi="Times New Roman" w:cs="Times New Roman"/>
        </w:rPr>
        <w:t xml:space="preserve"> </w:t>
      </w:r>
      <w:bookmarkStart w:id="61" w:name="_GoBack"/>
      <w:bookmarkEnd w:id="61"/>
      <w:r w:rsidRPr="003B57CA">
        <w:rPr>
          <w:rFonts w:ascii="Times New Roman" w:eastAsia="Times New Roman" w:hAnsi="Times New Roman" w:cs="Times New Roman"/>
          <w:rPrChange w:id="62" w:author="Microsoft Office User" w:date="2017-07-16T17:02:00Z">
            <w:rPr/>
          </w:rPrChange>
        </w:rPr>
        <w:t xml:space="preserve"> enriching its long-term policy development efforts and at the same time addressing volunteer burn-out </w:t>
      </w:r>
      <w:del w:id="63" w:author="Marilyn Cade" w:date="2017-07-22T18:29:00Z">
        <w:r w:rsidRPr="003B57CA" w:rsidDel="00F679AD">
          <w:rPr>
            <w:rFonts w:ascii="Times New Roman" w:eastAsia="Times New Roman" w:hAnsi="Times New Roman" w:cs="Times New Roman"/>
            <w:rPrChange w:id="64" w:author="Microsoft Office User" w:date="2017-07-16T17:02:00Z">
              <w:rPr/>
            </w:rPrChange>
          </w:rPr>
          <w:delText>phenomenon</w:delText>
        </w:r>
      </w:del>
      <w:ins w:id="65" w:author="Marilyn Cade" w:date="2017-07-22T18:29:00Z">
        <w:r w:rsidR="00F679AD">
          <w:rPr>
            <w:rFonts w:ascii="Times New Roman" w:eastAsia="Times New Roman" w:hAnsi="Times New Roman" w:cs="Times New Roman"/>
          </w:rPr>
          <w:t>challenges</w:t>
        </w:r>
      </w:ins>
    </w:p>
    <w:p w14:paraId="6AB022E1" w14:textId="77777777" w:rsidR="00F679AD" w:rsidRPr="003B57CA" w:rsidRDefault="00F679AD">
      <w:pPr>
        <w:pStyle w:val="ListParagraph"/>
        <w:numPr>
          <w:ilvl w:val="0"/>
          <w:numId w:val="9"/>
        </w:numPr>
        <w:spacing w:before="100" w:beforeAutospacing="1" w:after="100" w:afterAutospacing="1"/>
        <w:rPr>
          <w:rFonts w:ascii="Times New Roman" w:eastAsia="Times New Roman" w:hAnsi="Times New Roman" w:cs="Times New Roman"/>
          <w:rPrChange w:id="66" w:author="Microsoft Office User" w:date="2017-07-16T17:02:00Z">
            <w:rPr/>
          </w:rPrChange>
        </w:rPr>
        <w:pPrChange w:id="67" w:author="Microsoft Office User" w:date="2017-07-16T17:02:00Z">
          <w:pPr>
            <w:numPr>
              <w:numId w:val="2"/>
            </w:numPr>
            <w:tabs>
              <w:tab w:val="num" w:pos="720"/>
            </w:tabs>
            <w:spacing w:before="100" w:beforeAutospacing="1" w:after="100" w:afterAutospacing="1"/>
            <w:ind w:left="720" w:hanging="360"/>
          </w:pPr>
        </w:pPrChange>
      </w:pPr>
      <w:ins w:id="68" w:author="Marilyn Cade" w:date="2017-07-22T18:30:00Z">
        <w:r>
          <w:rPr>
            <w:rFonts w:ascii="Times New Roman" w:eastAsia="Times New Roman" w:hAnsi="Times New Roman" w:cs="Times New Roman"/>
          </w:rPr>
          <w:t>Enhance the business user community, broadly, about ICANN’s relevance to the security, stability and resiliency of the global Internet and why that is relevant to business</w:t>
        </w:r>
      </w:ins>
    </w:p>
    <w:p w14:paraId="0236F014" w14:textId="77777777" w:rsidR="00F83074" w:rsidRDefault="003B57CA" w:rsidP="00F83074">
      <w:pPr>
        <w:pStyle w:val="ListParagraph"/>
        <w:numPr>
          <w:ilvl w:val="0"/>
          <w:numId w:val="9"/>
        </w:numPr>
        <w:spacing w:before="100" w:beforeAutospacing="1" w:after="100" w:afterAutospacing="1"/>
        <w:rPr>
          <w:rFonts w:ascii="Times New Roman" w:eastAsia="Times New Roman" w:hAnsi="Times New Roman" w:cs="Times New Roman"/>
        </w:rPr>
      </w:pPr>
      <w:r w:rsidRPr="003B57CA">
        <w:rPr>
          <w:rFonts w:ascii="Times New Roman" w:eastAsia="Times New Roman" w:hAnsi="Times New Roman" w:cs="Times New Roman"/>
          <w:rPrChange w:id="69" w:author="Microsoft Office User" w:date="2017-07-16T17:02:00Z">
            <w:rPr/>
          </w:rPrChange>
        </w:rPr>
        <w:t xml:space="preserve">To advance </w:t>
      </w:r>
      <w:ins w:id="70" w:author="Marilyn Cade" w:date="2017-07-22T18:31:00Z">
        <w:r w:rsidR="00F679AD">
          <w:rPr>
            <w:rFonts w:ascii="Times New Roman" w:eastAsia="Times New Roman" w:hAnsi="Times New Roman" w:cs="Times New Roman"/>
          </w:rPr>
          <w:t xml:space="preserve">awareness generally about </w:t>
        </w:r>
      </w:ins>
      <w:r w:rsidRPr="003B57CA">
        <w:rPr>
          <w:rFonts w:ascii="Times New Roman" w:eastAsia="Times New Roman" w:hAnsi="Times New Roman" w:cs="Times New Roman"/>
          <w:rPrChange w:id="71" w:author="Microsoft Office User" w:date="2017-07-16T17:02:00Z">
            <w:rPr/>
          </w:rPrChange>
        </w:rPr>
        <w:t>the bottom-up multi-stakeholder model of ICANN by increasing input from a broad cross section of business</w:t>
      </w:r>
      <w:ins w:id="72" w:author="Marilyn Cade" w:date="2017-07-22T18:30:00Z">
        <w:r w:rsidR="00F679AD">
          <w:rPr>
            <w:rFonts w:ascii="Times New Roman" w:eastAsia="Times New Roman" w:hAnsi="Times New Roman" w:cs="Times New Roman"/>
          </w:rPr>
          <w:t xml:space="preserve"> users, especially from new industry sectors</w:t>
        </w:r>
      </w:ins>
      <w:ins w:id="73" w:author="Marilyn Cade" w:date="2017-07-22T18:31:00Z">
        <w:r w:rsidR="00F679AD">
          <w:rPr>
            <w:rFonts w:ascii="Times New Roman" w:eastAsia="Times New Roman" w:hAnsi="Times New Roman" w:cs="Times New Roman"/>
          </w:rPr>
          <w:t xml:space="preserve"> and supporting engagement in relevant events and activities where ICANN’s topics, and business views are relevant</w:t>
        </w:r>
      </w:ins>
      <w:del w:id="74" w:author="Marilyn Cade" w:date="2017-07-22T18:30:00Z">
        <w:r w:rsidRPr="003B57CA" w:rsidDel="00F679AD">
          <w:rPr>
            <w:rFonts w:ascii="Times New Roman" w:eastAsia="Times New Roman" w:hAnsi="Times New Roman" w:cs="Times New Roman"/>
            <w:rPrChange w:id="75" w:author="Microsoft Office User" w:date="2017-07-16T17:02:00Z">
              <w:rPr/>
            </w:rPrChange>
          </w:rPr>
          <w:delText>es.</w:delText>
        </w:r>
      </w:del>
    </w:p>
    <w:p w14:paraId="10A4D6AE" w14:textId="77777777" w:rsidR="00F83074" w:rsidRPr="00F83074" w:rsidRDefault="00F679AD" w:rsidP="00F83074">
      <w:pPr>
        <w:spacing w:before="100" w:beforeAutospacing="1" w:after="100" w:afterAutospacing="1"/>
        <w:rPr>
          <w:rFonts w:ascii="Times New Roman" w:eastAsia="Times New Roman" w:hAnsi="Times New Roman" w:cs="Times New Roman"/>
          <w:rPrChange w:id="76" w:author="Microsoft Office User" w:date="2017-07-16T17:02:00Z">
            <w:rPr/>
          </w:rPrChange>
        </w:rPr>
      </w:pPr>
      <w:ins w:id="77" w:author="Marilyn Cade" w:date="2017-07-22T18:32:00Z">
        <w:r>
          <w:rPr>
            <w:rFonts w:ascii="Times New Roman" w:eastAsia="Times New Roman" w:hAnsi="Times New Roman" w:cs="Times New Roman"/>
          </w:rPr>
          <w:t xml:space="preserve">The BC has a broad Outreach Strategy that includes </w:t>
        </w:r>
        <w:r w:rsidR="00D2462B">
          <w:rPr>
            <w:rFonts w:ascii="Times New Roman" w:eastAsia="Times New Roman" w:hAnsi="Times New Roman" w:cs="Times New Roman"/>
          </w:rPr>
          <w:t>using part of its own membershi</w:t>
        </w:r>
        <w:r>
          <w:rPr>
            <w:rFonts w:ascii="Times New Roman" w:eastAsia="Times New Roman" w:hAnsi="Times New Roman" w:cs="Times New Roman"/>
          </w:rPr>
          <w:t>p funds, and other special funds that are dedicated to growing engagement in selected events where business executives and others are participating.  This portion of the Outreach Strategy is focused specifically on ICANN</w:t>
        </w:r>
      </w:ins>
      <w:ins w:id="78" w:author="Marilyn Cade" w:date="2017-07-22T18:33:00Z">
        <w:r w:rsidR="00D2462B">
          <w:rPr>
            <w:rFonts w:ascii="Times New Roman" w:eastAsia="Times New Roman" w:hAnsi="Times New Roman" w:cs="Times New Roman"/>
          </w:rPr>
          <w:t>’s CROP Initia</w:t>
        </w:r>
        <w:r>
          <w:rPr>
            <w:rFonts w:ascii="Times New Roman" w:eastAsia="Times New Roman" w:hAnsi="Times New Roman" w:cs="Times New Roman"/>
          </w:rPr>
          <w:t>tive</w:t>
        </w:r>
      </w:ins>
      <w:ins w:id="79" w:author="Marilyn Cade" w:date="2017-07-25T08:09:00Z">
        <w:r w:rsidR="00D2462B">
          <w:rPr>
            <w:rFonts w:ascii="Times New Roman" w:eastAsia="Times New Roman" w:hAnsi="Times New Roman" w:cs="Times New Roman"/>
          </w:rPr>
          <w:t xml:space="preserve"> and how the BC proposes to use CROP to support its Outreach Strategy and activities</w:t>
        </w:r>
      </w:ins>
      <w:ins w:id="80" w:author="Marilyn Cade" w:date="2017-07-22T18:33:00Z">
        <w:r>
          <w:rPr>
            <w:rFonts w:ascii="Times New Roman" w:eastAsia="Times New Roman" w:hAnsi="Times New Roman" w:cs="Times New Roman"/>
          </w:rPr>
          <w:t>.  More information can be found about the BC</w:t>
        </w:r>
      </w:ins>
      <w:ins w:id="81" w:author="Marilyn Cade" w:date="2017-07-22T18:34:00Z">
        <w:r>
          <w:rPr>
            <w:rFonts w:ascii="Times New Roman" w:eastAsia="Times New Roman" w:hAnsi="Times New Roman" w:cs="Times New Roman"/>
          </w:rPr>
          <w:t xml:space="preserve">’s overall Outreach Strategy on the BC wiki? </w:t>
        </w:r>
      </w:ins>
    </w:p>
    <w:p w14:paraId="1ECC9985" w14:textId="77777777"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Implementation Strategy</w:t>
      </w:r>
      <w:ins w:id="82" w:author="Marilyn Cade" w:date="2017-07-22T18:32:00Z">
        <w:r w:rsidR="00F679AD">
          <w:rPr>
            <w:rFonts w:ascii="Times New Roman" w:hAnsi="Times New Roman" w:cs="Times New Roman"/>
            <w:b/>
            <w:bCs/>
          </w:rPr>
          <w:t xml:space="preserve"> related to CROP</w:t>
        </w:r>
      </w:ins>
    </w:p>
    <w:p w14:paraId="2A2A58A9" w14:textId="77777777" w:rsidR="003B57CA" w:rsidRPr="003B57CA" w:rsidRDefault="003B57CA" w:rsidP="003B57CA">
      <w:pPr>
        <w:spacing w:before="150"/>
        <w:rPr>
          <w:rFonts w:ascii="Times New Roman" w:hAnsi="Times New Roman" w:cs="Times New Roman"/>
        </w:rPr>
      </w:pPr>
      <w:del w:id="83" w:author="Marilyn Cade" w:date="2017-07-22T18:34:00Z">
        <w:r w:rsidRPr="003B57CA" w:rsidDel="00186462">
          <w:rPr>
            <w:rFonts w:ascii="Times New Roman" w:hAnsi="Times New Roman" w:cs="Times New Roman"/>
          </w:rPr>
          <w:delText xml:space="preserve">Implementing </w:delText>
        </w:r>
      </w:del>
      <w:ins w:id="84" w:author="Marilyn Cade" w:date="2017-07-22T18:34:00Z">
        <w:r w:rsidR="00186462">
          <w:rPr>
            <w:rFonts w:ascii="Times New Roman" w:hAnsi="Times New Roman" w:cs="Times New Roman"/>
          </w:rPr>
          <w:t xml:space="preserve">A key </w:t>
        </w:r>
      </w:ins>
      <w:ins w:id="85" w:author="Marilyn Cade" w:date="2017-07-25T08:09:00Z">
        <w:r w:rsidR="00D2462B">
          <w:rPr>
            <w:rFonts w:ascii="Times New Roman" w:hAnsi="Times New Roman" w:cs="Times New Roman"/>
          </w:rPr>
          <w:t>supportive resource</w:t>
        </w:r>
      </w:ins>
      <w:ins w:id="86" w:author="Marilyn Cade" w:date="2017-07-22T18:34:00Z">
        <w:r w:rsidR="00186462">
          <w:rPr>
            <w:rFonts w:ascii="Times New Roman" w:hAnsi="Times New Roman" w:cs="Times New Roman"/>
          </w:rPr>
          <w:t xml:space="preserve"> to the BC</w:t>
        </w:r>
      </w:ins>
      <w:del w:id="87" w:author="Marilyn Cade" w:date="2017-07-22T18:34:00Z">
        <w:r w:rsidRPr="003B57CA" w:rsidDel="00186462">
          <w:rPr>
            <w:rFonts w:ascii="Times New Roman" w:hAnsi="Times New Roman" w:cs="Times New Roman"/>
          </w:rPr>
          <w:delText>its</w:delText>
        </w:r>
      </w:del>
      <w:r w:rsidRPr="003B57CA">
        <w:rPr>
          <w:rFonts w:ascii="Times New Roman" w:hAnsi="Times New Roman" w:cs="Times New Roman"/>
        </w:rPr>
        <w:t xml:space="preserve"> Outreach Strategy </w:t>
      </w:r>
      <w:del w:id="88" w:author="Marilyn Cade" w:date="2017-07-22T18:34:00Z">
        <w:r w:rsidRPr="003B57CA" w:rsidDel="00186462">
          <w:rPr>
            <w:rFonts w:ascii="Times New Roman" w:hAnsi="Times New Roman" w:cs="Times New Roman"/>
          </w:rPr>
          <w:delText>is based on</w:delText>
        </w:r>
      </w:del>
      <w:ins w:id="89" w:author="Marilyn Cade" w:date="2017-07-22T18:34:00Z">
        <w:r w:rsidR="00186462">
          <w:rPr>
            <w:rFonts w:ascii="Times New Roman" w:hAnsi="Times New Roman" w:cs="Times New Roman"/>
          </w:rPr>
          <w:t xml:space="preserve">draws on </w:t>
        </w:r>
      </w:ins>
      <w:r w:rsidRPr="003B57CA">
        <w:rPr>
          <w:rFonts w:ascii="Times New Roman" w:hAnsi="Times New Roman" w:cs="Times New Roman"/>
        </w:rPr>
        <w:t xml:space="preserve"> ICANN </w:t>
      </w:r>
      <w:r>
        <w:rPr>
          <w:rFonts w:ascii="Times New Roman" w:hAnsi="Times New Roman" w:cs="Times New Roman"/>
        </w:rPr>
        <w:t>FY18</w:t>
      </w:r>
      <w:r w:rsidRPr="003B57CA">
        <w:rPr>
          <w:rFonts w:ascii="Times New Roman" w:hAnsi="Times New Roman" w:cs="Times New Roman"/>
        </w:rPr>
        <w:t xml:space="preserve"> </w:t>
      </w:r>
      <w:r w:rsidR="006623EE">
        <w:rPr>
          <w:rFonts w:ascii="Times New Roman" w:hAnsi="Times New Roman" w:cs="Times New Roman"/>
        </w:rPr>
        <w:t>CROP</w:t>
      </w:r>
      <w:r w:rsidRPr="003B57CA">
        <w:rPr>
          <w:rFonts w:ascii="Times New Roman" w:hAnsi="Times New Roman" w:cs="Times New Roman"/>
        </w:rPr>
        <w:t xml:space="preserve"> travel support for</w:t>
      </w:r>
      <w:commentRangeStart w:id="90"/>
      <w:ins w:id="91" w:author="Microsoft Office User" w:date="2017-07-19T09:09:00Z">
        <w:r w:rsidR="000B274E" w:rsidRPr="000B274E">
          <w:rPr>
            <w:rFonts w:ascii="Times New Roman" w:eastAsia="Times New Roman" w:hAnsi="Times New Roman" w:cs="Times New Roman"/>
            <w:highlight w:val="yellow"/>
          </w:rPr>
          <w:t xml:space="preserve"> </w:t>
        </w:r>
        <w:r w:rsidR="000B274E">
          <w:rPr>
            <w:rFonts w:ascii="Times New Roman" w:eastAsia="Times New Roman" w:hAnsi="Times New Roman" w:cs="Times New Roman"/>
            <w:highlight w:val="yellow"/>
          </w:rPr>
          <w:t>five (5)</w:t>
        </w:r>
        <w:r w:rsidR="000B274E" w:rsidRPr="00A80A62">
          <w:rPr>
            <w:rFonts w:ascii="Times New Roman" w:eastAsia="Times New Roman" w:hAnsi="Times New Roman" w:cs="Times New Roman"/>
            <w:highlight w:val="yellow"/>
          </w:rPr>
          <w:t xml:space="preserve"> in-region travelers</w:t>
        </w:r>
        <w:r w:rsidR="000B274E">
          <w:rPr>
            <w:rFonts w:ascii="Times New Roman" w:eastAsia="Times New Roman" w:hAnsi="Times New Roman" w:cs="Times New Roman"/>
            <w:highlight w:val="yellow"/>
          </w:rPr>
          <w:t xml:space="preserve"> (or </w:t>
        </w:r>
      </w:ins>
      <w:ins w:id="92" w:author="Marilyn Cade" w:date="2017-07-25T08:11:00Z">
        <w:r w:rsidR="00F01685">
          <w:rPr>
            <w:rFonts w:ascii="Times New Roman" w:eastAsia="Times New Roman" w:hAnsi="Times New Roman" w:cs="Times New Roman"/>
            <w:highlight w:val="yellow"/>
          </w:rPr>
          <w:t>3-</w:t>
        </w:r>
      </w:ins>
      <w:ins w:id="93" w:author="Microsoft Office User" w:date="2017-07-19T09:09:00Z">
        <w:r w:rsidR="000B274E">
          <w:rPr>
            <w:rFonts w:ascii="Times New Roman" w:eastAsia="Times New Roman" w:hAnsi="Times New Roman" w:cs="Times New Roman"/>
            <w:highlight w:val="yellow"/>
          </w:rPr>
          <w:t>4 in-region travelers and 1</w:t>
        </w:r>
      </w:ins>
      <w:ins w:id="94" w:author="Marilyn Cade" w:date="2017-07-25T08:11:00Z">
        <w:r w:rsidR="00F01685">
          <w:rPr>
            <w:rFonts w:ascii="Times New Roman" w:eastAsia="Times New Roman" w:hAnsi="Times New Roman" w:cs="Times New Roman"/>
            <w:highlight w:val="yellow"/>
          </w:rPr>
          <w:t>-2</w:t>
        </w:r>
      </w:ins>
      <w:ins w:id="95" w:author="Microsoft Office User" w:date="2017-07-19T09:09:00Z">
        <w:r w:rsidR="000B274E">
          <w:rPr>
            <w:rFonts w:ascii="Times New Roman" w:eastAsia="Times New Roman" w:hAnsi="Times New Roman" w:cs="Times New Roman"/>
            <w:highlight w:val="yellow"/>
          </w:rPr>
          <w:t xml:space="preserve"> out of region traveler</w:t>
        </w:r>
      </w:ins>
      <w:ins w:id="96" w:author="Marilyn Cade" w:date="2017-07-25T08:11:00Z">
        <w:r w:rsidR="00F01685">
          <w:rPr>
            <w:rFonts w:ascii="Times New Roman" w:eastAsia="Times New Roman" w:hAnsi="Times New Roman" w:cs="Times New Roman"/>
            <w:highlight w:val="yellow"/>
          </w:rPr>
          <w:t>s to bring expert speakers into a region with low BC membership</w:t>
        </w:r>
      </w:ins>
      <w:ins w:id="97" w:author="Microsoft Office User" w:date="2017-07-19T09:09:00Z">
        <w:r w:rsidR="000B274E">
          <w:rPr>
            <w:rFonts w:ascii="Times New Roman" w:eastAsia="Times New Roman" w:hAnsi="Times New Roman" w:cs="Times New Roman"/>
            <w:highlight w:val="yellow"/>
          </w:rPr>
          <w:t>)</w:t>
        </w:r>
        <w:r w:rsidR="000B274E">
          <w:rPr>
            <w:rFonts w:ascii="Times New Roman" w:eastAsia="Times New Roman" w:hAnsi="Times New Roman" w:cs="Times New Roman"/>
          </w:rPr>
          <w:t xml:space="preserve"> </w:t>
        </w:r>
      </w:ins>
      <w:del w:id="98" w:author="Microsoft Office User" w:date="2017-07-19T09:09:00Z">
        <w:r w:rsidRPr="003B57CA" w:rsidDel="000B274E">
          <w:rPr>
            <w:rFonts w:ascii="Times New Roman" w:hAnsi="Times New Roman" w:cs="Times New Roman"/>
          </w:rPr>
          <w:delText xml:space="preserve"> </w:delText>
        </w:r>
      </w:del>
      <w:del w:id="99" w:author="Microsoft Office User" w:date="2017-07-16T17:11:00Z">
        <w:r w:rsidRPr="003B57CA" w:rsidDel="0040557C">
          <w:rPr>
            <w:rFonts w:ascii="Times New Roman" w:hAnsi="Times New Roman" w:cs="Times New Roman"/>
          </w:rPr>
          <w:delText>four (4)</w:delText>
        </w:r>
      </w:del>
      <w:del w:id="100" w:author="Microsoft Office User" w:date="2017-07-19T09:09:00Z">
        <w:r w:rsidRPr="003B57CA" w:rsidDel="000B274E">
          <w:rPr>
            <w:rFonts w:ascii="Times New Roman" w:hAnsi="Times New Roman" w:cs="Times New Roman"/>
          </w:rPr>
          <w:delText xml:space="preserve"> </w:delText>
        </w:r>
        <w:commentRangeStart w:id="101"/>
        <w:r w:rsidRPr="003B57CA" w:rsidDel="000B274E">
          <w:rPr>
            <w:rFonts w:ascii="Times New Roman" w:hAnsi="Times New Roman" w:cs="Times New Roman"/>
          </w:rPr>
          <w:delText xml:space="preserve">BC in-region travelers </w:delText>
        </w:r>
        <w:commentRangeEnd w:id="101"/>
        <w:r w:rsidR="00D72B8B" w:rsidDel="000B274E">
          <w:rPr>
            <w:rStyle w:val="CommentReference"/>
          </w:rPr>
          <w:commentReference w:id="101"/>
        </w:r>
      </w:del>
      <w:r w:rsidRPr="003B57CA">
        <w:rPr>
          <w:rFonts w:ascii="Times New Roman" w:hAnsi="Times New Roman" w:cs="Times New Roman"/>
        </w:rPr>
        <w:t xml:space="preserve">and </w:t>
      </w:r>
      <w:commentRangeEnd w:id="90"/>
      <w:r w:rsidR="000B274E">
        <w:rPr>
          <w:rStyle w:val="CommentReference"/>
        </w:rPr>
        <w:commentReference w:id="90"/>
      </w:r>
      <w:r w:rsidRPr="003B57CA">
        <w:rPr>
          <w:rFonts w:ascii="Times New Roman" w:hAnsi="Times New Roman" w:cs="Times New Roman"/>
        </w:rPr>
        <w:t xml:space="preserve">BC's </w:t>
      </w:r>
      <w:r>
        <w:rPr>
          <w:rFonts w:ascii="Times New Roman" w:hAnsi="Times New Roman" w:cs="Times New Roman"/>
        </w:rPr>
        <w:t>FY18</w:t>
      </w:r>
      <w:r w:rsidRPr="003B57CA">
        <w:rPr>
          <w:rFonts w:ascii="Times New Roman" w:hAnsi="Times New Roman" w:cs="Times New Roman"/>
        </w:rPr>
        <w:t xml:space="preserve"> Budget </w:t>
      </w:r>
      <w:r w:rsidRPr="003B57CA">
        <w:rPr>
          <w:rFonts w:ascii="Times New Roman" w:hAnsi="Times New Roman" w:cs="Times New Roman"/>
        </w:rPr>
        <w:lastRenderedPageBreak/>
        <w:t>provision for Outreach based on its established Outreach funding criteria.</w:t>
      </w:r>
      <w:ins w:id="102" w:author="Marilyn Cade" w:date="2017-07-22T18:34:00Z">
        <w:r w:rsidR="00186462">
          <w:rPr>
            <w:rFonts w:ascii="Times New Roman" w:hAnsi="Times New Roman" w:cs="Times New Roman"/>
          </w:rPr>
          <w:t xml:space="preserve"> [link to the BC FY18 Budget for Outreach. </w:t>
        </w:r>
      </w:ins>
    </w:p>
    <w:p w14:paraId="359820F7"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xml:space="preserve">The BC </w:t>
      </w:r>
      <w:ins w:id="103" w:author="Marilyn Cade" w:date="2017-07-25T08:14:00Z">
        <w:r w:rsidR="00F01685">
          <w:rPr>
            <w:rFonts w:ascii="Times New Roman" w:hAnsi="Times New Roman" w:cs="Times New Roman"/>
          </w:rPr>
          <w:t>Outreach Strategy will</w:t>
        </w:r>
      </w:ins>
      <w:del w:id="104" w:author="Marilyn Cade" w:date="2017-07-25T08:14:00Z">
        <w:r w:rsidRPr="003B57CA" w:rsidDel="00F01685">
          <w:rPr>
            <w:rFonts w:ascii="Times New Roman" w:hAnsi="Times New Roman" w:cs="Times New Roman"/>
          </w:rPr>
          <w:delText>seeks to</w:delText>
        </w:r>
      </w:del>
      <w:r w:rsidRPr="003B57CA">
        <w:rPr>
          <w:rFonts w:ascii="Times New Roman" w:hAnsi="Times New Roman" w:cs="Times New Roman"/>
        </w:rPr>
        <w:t>:</w:t>
      </w:r>
    </w:p>
    <w:p w14:paraId="283567D8" w14:textId="77777777"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05" w:author="Microsoft Office User" w:date="2017-07-16T17:03:00Z">
            <w:rPr/>
          </w:rPrChange>
        </w:rPr>
        <w:pPrChange w:id="106"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07" w:author="Microsoft Office User" w:date="2017-07-16T17:03:00Z">
            <w:rPr/>
          </w:rPrChange>
        </w:rPr>
        <w:t>Present information about ICANN and the BC at ICT related events</w:t>
      </w:r>
      <w:del w:id="108" w:author="Marilyn Cade" w:date="2017-07-25T08:11:00Z">
        <w:r w:rsidRPr="003B57CA" w:rsidDel="00F01685">
          <w:rPr>
            <w:rFonts w:ascii="Times New Roman" w:eastAsia="Times New Roman" w:hAnsi="Times New Roman" w:cs="Times New Roman"/>
            <w:rPrChange w:id="109" w:author="Microsoft Office User" w:date="2017-07-16T17:03:00Z">
              <w:rPr/>
            </w:rPrChange>
          </w:rPr>
          <w:delText xml:space="preserve"> around the globe</w:delText>
        </w:r>
      </w:del>
      <w:r w:rsidRPr="003B57CA">
        <w:rPr>
          <w:rFonts w:ascii="Times New Roman" w:eastAsia="Times New Roman" w:hAnsi="Times New Roman" w:cs="Times New Roman"/>
          <w:rPrChange w:id="110" w:author="Microsoft Office User" w:date="2017-07-16T17:03:00Z">
            <w:rPr/>
          </w:rPrChange>
        </w:rPr>
        <w:t>, particularly in low membership regions</w:t>
      </w:r>
      <w:del w:id="111" w:author="Marilyn Cade" w:date="2017-07-25T08:12:00Z">
        <w:r w:rsidRPr="003B57CA" w:rsidDel="00F01685">
          <w:rPr>
            <w:rFonts w:ascii="Times New Roman" w:eastAsia="Times New Roman" w:hAnsi="Times New Roman" w:cs="Times New Roman"/>
            <w:rPrChange w:id="112" w:author="Microsoft Office User" w:date="2017-07-16T17:03:00Z">
              <w:rPr/>
            </w:rPrChange>
          </w:rPr>
          <w:delText>.</w:delText>
        </w:r>
      </w:del>
      <w:r w:rsidRPr="003B57CA">
        <w:rPr>
          <w:rFonts w:ascii="Times New Roman" w:eastAsia="Times New Roman" w:hAnsi="Times New Roman" w:cs="Times New Roman"/>
          <w:rPrChange w:id="113" w:author="Microsoft Office User" w:date="2017-07-16T17:03:00Z">
            <w:rPr/>
          </w:rPrChange>
        </w:rPr>
        <w:t> </w:t>
      </w:r>
    </w:p>
    <w:p w14:paraId="23DD8138" w14:textId="77777777"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14" w:author="Microsoft Office User" w:date="2017-07-16T17:03:00Z">
            <w:rPr/>
          </w:rPrChange>
        </w:rPr>
        <w:pPrChange w:id="115"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16" w:author="Microsoft Office User" w:date="2017-07-16T17:03:00Z">
            <w:rPr/>
          </w:rPrChange>
        </w:rPr>
        <w:t xml:space="preserve">Hold special events to inform </w:t>
      </w:r>
      <w:del w:id="117" w:author="Marilyn Cade" w:date="2017-07-25T08:12:00Z">
        <w:r w:rsidRPr="003B57CA" w:rsidDel="00F01685">
          <w:rPr>
            <w:rFonts w:ascii="Times New Roman" w:eastAsia="Times New Roman" w:hAnsi="Times New Roman" w:cs="Times New Roman"/>
            <w:rPrChange w:id="118" w:author="Microsoft Office User" w:date="2017-07-16T17:03:00Z">
              <w:rPr/>
            </w:rPrChange>
          </w:rPr>
          <w:delText xml:space="preserve">the </w:delText>
        </w:r>
      </w:del>
      <w:ins w:id="119" w:author="Marilyn Cade" w:date="2017-07-25T08:12:00Z">
        <w:r w:rsidR="00F01685" w:rsidRPr="003B57CA">
          <w:rPr>
            <w:rFonts w:ascii="Times New Roman" w:eastAsia="Times New Roman" w:hAnsi="Times New Roman" w:cs="Times New Roman"/>
            <w:rPrChange w:id="120" w:author="Microsoft Office User" w:date="2017-07-16T17:03:00Z">
              <w:rPr/>
            </w:rPrChange>
          </w:rPr>
          <w:t>the</w:t>
        </w:r>
        <w:r w:rsidR="00F01685">
          <w:rPr>
            <w:rFonts w:ascii="Times New Roman" w:eastAsia="Times New Roman" w:hAnsi="Times New Roman" w:cs="Times New Roman"/>
          </w:rPr>
          <w:t xml:space="preserve"> broader </w:t>
        </w:r>
      </w:ins>
      <w:r w:rsidRPr="003B57CA">
        <w:rPr>
          <w:rFonts w:ascii="Times New Roman" w:eastAsia="Times New Roman" w:hAnsi="Times New Roman" w:cs="Times New Roman"/>
          <w:rPrChange w:id="121" w:author="Microsoft Office User" w:date="2017-07-16T17:03:00Z">
            <w:rPr/>
          </w:rPrChange>
        </w:rPr>
        <w:t xml:space="preserve">business </w:t>
      </w:r>
      <w:ins w:id="122" w:author="Marilyn Cade" w:date="2017-07-25T08:12:00Z">
        <w:r w:rsidR="00F01685">
          <w:rPr>
            <w:rFonts w:ascii="Times New Roman" w:eastAsia="Times New Roman" w:hAnsi="Times New Roman" w:cs="Times New Roman"/>
          </w:rPr>
          <w:t xml:space="preserve">user </w:t>
        </w:r>
      </w:ins>
      <w:r w:rsidRPr="003B57CA">
        <w:rPr>
          <w:rFonts w:ascii="Times New Roman" w:eastAsia="Times New Roman" w:hAnsi="Times New Roman" w:cs="Times New Roman"/>
          <w:rPrChange w:id="123" w:author="Microsoft Office User" w:date="2017-07-16T17:03:00Z">
            <w:rPr/>
          </w:rPrChange>
        </w:rPr>
        <w:t>community about ICANN and the BC</w:t>
      </w:r>
      <w:del w:id="124" w:author="Marilyn Cade" w:date="2017-07-25T08:12:00Z">
        <w:r w:rsidRPr="003B57CA" w:rsidDel="00F01685">
          <w:rPr>
            <w:rFonts w:ascii="Times New Roman" w:eastAsia="Times New Roman" w:hAnsi="Times New Roman" w:cs="Times New Roman"/>
            <w:rPrChange w:id="125" w:author="Microsoft Office User" w:date="2017-07-16T17:03:00Z">
              <w:rPr/>
            </w:rPrChange>
          </w:rPr>
          <w:delText>.</w:delText>
        </w:r>
      </w:del>
    </w:p>
    <w:p w14:paraId="03B2FA38" w14:textId="536B16D6"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26" w:author="Microsoft Office User" w:date="2017-07-16T17:03:00Z">
            <w:rPr/>
          </w:rPrChange>
        </w:rPr>
        <w:pPrChange w:id="127"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28" w:author="Microsoft Office User" w:date="2017-07-16T17:03:00Z">
            <w:rPr/>
          </w:rPrChange>
        </w:rPr>
        <w:t>Provide travel support for potential members to attend relevant activities</w:t>
      </w:r>
      <w:ins w:id="129" w:author="Marilyn Cade" w:date="2017-07-25T08:12:00Z">
        <w:r w:rsidR="00F01685">
          <w:rPr>
            <w:rFonts w:ascii="Times New Roman" w:eastAsia="Times New Roman" w:hAnsi="Times New Roman" w:cs="Times New Roman"/>
          </w:rPr>
          <w:t xml:space="preserve"> [I am not sure that we use CROP for this purpose unless it is a potential member that has already submitted a membership application</w:t>
        </w:r>
      </w:ins>
      <w:ins w:id="130" w:author="Marilyn Cade" w:date="2017-07-25T08:13:00Z">
        <w:r w:rsidR="00F01685">
          <w:rPr>
            <w:rFonts w:ascii="Times New Roman" w:eastAsia="Times New Roman" w:hAnsi="Times New Roman" w:cs="Times New Roman"/>
          </w:rPr>
          <w:t>]</w:t>
        </w:r>
      </w:ins>
      <w:r w:rsidR="003C04F2">
        <w:rPr>
          <w:rFonts w:ascii="Times New Roman" w:eastAsia="Times New Roman" w:hAnsi="Times New Roman" w:cs="Times New Roman"/>
        </w:rPr>
        <w:t xml:space="preserve"> </w:t>
      </w:r>
      <w:r w:rsidR="003C04F2">
        <w:rPr>
          <w:rFonts w:ascii="Times New Roman" w:eastAsia="Times New Roman" w:hAnsi="Times New Roman" w:cs="Times New Roman"/>
          <w:color w:val="538135" w:themeColor="accent6" w:themeShade="BF"/>
        </w:rPr>
        <w:t xml:space="preserve">this should be adopted </w:t>
      </w:r>
      <w:r w:rsidR="00053A0D">
        <w:rPr>
          <w:rFonts w:ascii="Times New Roman" w:eastAsia="Times New Roman" w:hAnsi="Times New Roman" w:cs="Times New Roman"/>
          <w:color w:val="538135" w:themeColor="accent6" w:themeShade="BF"/>
        </w:rPr>
        <w:t xml:space="preserve">as ICANN currently provides funding to bring potential leaders to </w:t>
      </w:r>
      <w:r w:rsidR="00924C8A">
        <w:rPr>
          <w:rFonts w:ascii="Times New Roman" w:eastAsia="Times New Roman" w:hAnsi="Times New Roman" w:cs="Times New Roman"/>
          <w:color w:val="538135" w:themeColor="accent6" w:themeShade="BF"/>
        </w:rPr>
        <w:t>an ICANN meeting. This assistance from ICANN is outside the CROP support.</w:t>
      </w:r>
    </w:p>
    <w:p w14:paraId="0435E4A7" w14:textId="77777777"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31" w:author="Microsoft Office User" w:date="2017-07-16T17:03:00Z">
            <w:rPr/>
          </w:rPrChange>
        </w:rPr>
        <w:pPrChange w:id="132"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33" w:author="Microsoft Office User" w:date="2017-07-16T17:03:00Z">
            <w:rPr/>
          </w:rPrChange>
        </w:rPr>
        <w:t xml:space="preserve">Provide financial support for BC members </w:t>
      </w:r>
      <w:ins w:id="134" w:author="Marilyn Cade" w:date="2017-07-25T08:13:00Z">
        <w:r w:rsidR="00F01685">
          <w:rPr>
            <w:rFonts w:ascii="Times New Roman" w:eastAsia="Times New Roman" w:hAnsi="Times New Roman" w:cs="Times New Roman"/>
          </w:rPr>
          <w:t xml:space="preserve">with experience and expertise in the BC and in ICANN </w:t>
        </w:r>
      </w:ins>
      <w:r w:rsidRPr="003B57CA">
        <w:rPr>
          <w:rFonts w:ascii="Times New Roman" w:eastAsia="Times New Roman" w:hAnsi="Times New Roman" w:cs="Times New Roman"/>
          <w:rPrChange w:id="135" w:author="Microsoft Office User" w:date="2017-07-16T17:03:00Z">
            <w:rPr/>
          </w:rPrChange>
        </w:rPr>
        <w:t>to attend outreach and recruitment events on behalf of the BC that they would not otherwise attend</w:t>
      </w:r>
    </w:p>
    <w:p w14:paraId="229197E3" w14:textId="77777777" w:rsidR="003B57CA" w:rsidRDefault="003B57CA">
      <w:pPr>
        <w:pStyle w:val="ListParagraph"/>
        <w:numPr>
          <w:ilvl w:val="0"/>
          <w:numId w:val="13"/>
        </w:numPr>
        <w:spacing w:before="100" w:beforeAutospacing="1" w:after="100" w:afterAutospacing="1"/>
        <w:rPr>
          <w:rFonts w:ascii="Times New Roman" w:eastAsia="Times New Roman" w:hAnsi="Times New Roman" w:cs="Times New Roman"/>
        </w:rPr>
        <w:pPrChange w:id="136"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37" w:author="Microsoft Office User" w:date="2017-07-16T17:03:00Z">
            <w:rPr/>
          </w:rPrChange>
        </w:rPr>
        <w:t>Provide mentorship and informal support to business representatives attending ICANN or BC meetings for the first time.</w:t>
      </w:r>
    </w:p>
    <w:p w14:paraId="467CA24D" w14:textId="0C828A37" w:rsidR="00F83074" w:rsidRPr="00F83074" w:rsidRDefault="00531B9B" w:rsidP="00F83074">
      <w:pPr>
        <w:spacing w:before="100" w:beforeAutospacing="1" w:after="100" w:afterAutospacing="1"/>
        <w:rPr>
          <w:rFonts w:ascii="Times New Roman" w:eastAsia="Times New Roman" w:hAnsi="Times New Roman" w:cs="Times New Roman"/>
          <w:rPrChange w:id="138" w:author="Microsoft Office User" w:date="2017-07-16T17:03:00Z">
            <w:rPr/>
          </w:rPrChange>
        </w:rPr>
      </w:pPr>
      <w:ins w:id="139" w:author="Marilyn Cade" w:date="2017-07-25T08:15:00Z">
        <w:r>
          <w:rPr>
            <w:rFonts w:ascii="Times New Roman" w:eastAsia="Times New Roman" w:hAnsi="Times New Roman" w:cs="Times New Roman"/>
          </w:rPr>
          <w:t xml:space="preserve">CROP funds will be targeted to events that are primarily focused on companies that fit the </w:t>
        </w:r>
      </w:ins>
      <w:ins w:id="140" w:author="Marilyn Cade" w:date="2017-07-25T08:16:00Z">
        <w:r>
          <w:rPr>
            <w:rFonts w:ascii="Times New Roman" w:eastAsia="Times New Roman" w:hAnsi="Times New Roman" w:cs="Times New Roman"/>
          </w:rPr>
          <w:t>definition</w:t>
        </w:r>
      </w:ins>
      <w:ins w:id="141" w:author="Marilyn Cade" w:date="2017-07-25T08:15:00Z">
        <w:r>
          <w:rPr>
            <w:rFonts w:ascii="Times New Roman" w:eastAsia="Times New Roman" w:hAnsi="Times New Roman" w:cs="Times New Roman"/>
          </w:rPr>
          <w:t xml:space="preserve"> </w:t>
        </w:r>
      </w:ins>
      <w:ins w:id="142" w:author="Marilyn Cade" w:date="2017-07-25T08:16:00Z">
        <w:r>
          <w:rPr>
            <w:rFonts w:ascii="Times New Roman" w:eastAsia="Times New Roman" w:hAnsi="Times New Roman" w:cs="Times New Roman"/>
          </w:rPr>
          <w:t>of Business User, and will be supported by materials and presentations developed within the BC</w:t>
        </w:r>
      </w:ins>
      <w:ins w:id="143" w:author="Marilyn Cade" w:date="2017-07-25T08:17:00Z">
        <w:r>
          <w:rPr>
            <w:rFonts w:ascii="Times New Roman" w:eastAsia="Times New Roman" w:hAnsi="Times New Roman" w:cs="Times New Roman"/>
          </w:rPr>
          <w:t xml:space="preserve">’s Outreach Committee and the designated CROP BC attendee.  Priority will be given to events where the BC attendee has a speaking role. </w:t>
        </w:r>
      </w:ins>
      <w:r w:rsidR="00796DF8">
        <w:rPr>
          <w:rFonts w:ascii="Times New Roman" w:eastAsia="Times New Roman" w:hAnsi="Times New Roman" w:cs="Times New Roman"/>
        </w:rPr>
        <w:t>…</w:t>
      </w:r>
      <w:r w:rsidR="006C45B1">
        <w:rPr>
          <w:rFonts w:ascii="Times New Roman" w:eastAsia="Times New Roman" w:hAnsi="Times New Roman" w:cs="Times New Roman"/>
        </w:rPr>
        <w:t xml:space="preserve"> (</w:t>
      </w:r>
      <w:ins w:id="144" w:author="Marilyn Cade" w:date="2017-07-25T08:17:00Z">
        <w:r>
          <w:rPr>
            <w:rFonts w:ascii="Times New Roman" w:eastAsia="Times New Roman" w:hAnsi="Times New Roman" w:cs="Times New Roman"/>
          </w:rPr>
          <w:t>Experience has shown that</w:t>
        </w:r>
      </w:ins>
      <w:ins w:id="145" w:author="Marilyn Cade" w:date="2017-07-25T08:18:00Z">
        <w:r>
          <w:rPr>
            <w:rFonts w:ascii="Times New Roman" w:eastAsia="Times New Roman" w:hAnsi="Times New Roman" w:cs="Times New Roman"/>
          </w:rPr>
          <w:t xml:space="preserve"> b</w:t>
        </w:r>
      </w:ins>
      <w:ins w:id="146" w:author="Marilyn Cade" w:date="2017-07-25T08:17:00Z">
        <w:r>
          <w:rPr>
            <w:rFonts w:ascii="Times New Roman" w:eastAsia="Times New Roman" w:hAnsi="Times New Roman" w:cs="Times New Roman"/>
          </w:rPr>
          <w:t>ooths are not an effective use of B</w:t>
        </w:r>
      </w:ins>
      <w:ins w:id="147" w:author="Marilyn Cade" w:date="2017-07-25T08:18:00Z">
        <w:r>
          <w:rPr>
            <w:rFonts w:ascii="Times New Roman" w:eastAsia="Times New Roman" w:hAnsi="Times New Roman" w:cs="Times New Roman"/>
          </w:rPr>
          <w:t>C engagement, but</w:t>
        </w:r>
      </w:ins>
      <w:r w:rsidR="006C45B1">
        <w:rPr>
          <w:rFonts w:ascii="Times New Roman" w:eastAsia="Times New Roman" w:hAnsi="Times New Roman" w:cs="Times New Roman"/>
        </w:rPr>
        <w:t xml:space="preserve">) </w:t>
      </w:r>
      <w:r w:rsidR="00F60C4B">
        <w:rPr>
          <w:rFonts w:ascii="Times New Roman" w:eastAsia="Times New Roman" w:hAnsi="Times New Roman" w:cs="Times New Roman"/>
          <w:color w:val="538135" w:themeColor="accent6" w:themeShade="BF"/>
        </w:rPr>
        <w:t xml:space="preserve">I strongly suggest </w:t>
      </w:r>
      <w:r w:rsidR="006D3B1F">
        <w:rPr>
          <w:rFonts w:ascii="Times New Roman" w:eastAsia="Times New Roman" w:hAnsi="Times New Roman" w:cs="Times New Roman"/>
          <w:color w:val="538135" w:themeColor="accent6" w:themeShade="BF"/>
        </w:rPr>
        <w:t xml:space="preserve">that the words in brackets be deleted </w:t>
      </w:r>
      <w:r w:rsidR="00892C5E">
        <w:rPr>
          <w:rFonts w:ascii="Times New Roman" w:eastAsia="Times New Roman" w:hAnsi="Times New Roman" w:cs="Times New Roman"/>
          <w:color w:val="538135" w:themeColor="accent6" w:themeShade="BF"/>
        </w:rPr>
        <w:t xml:space="preserve">from </w:t>
      </w:r>
      <w:r w:rsidR="004B6F72">
        <w:rPr>
          <w:rFonts w:ascii="Times New Roman" w:eastAsia="Times New Roman" w:hAnsi="Times New Roman" w:cs="Times New Roman"/>
          <w:color w:val="538135" w:themeColor="accent6" w:themeShade="BF"/>
        </w:rPr>
        <w:t>the</w:t>
      </w:r>
      <w:r w:rsidR="00892C5E">
        <w:rPr>
          <w:rFonts w:ascii="Times New Roman" w:eastAsia="Times New Roman" w:hAnsi="Times New Roman" w:cs="Times New Roman"/>
          <w:color w:val="538135" w:themeColor="accent6" w:themeShade="BF"/>
        </w:rPr>
        <w:t xml:space="preserve"> final copy of </w:t>
      </w:r>
      <w:r w:rsidR="0000574A">
        <w:rPr>
          <w:rFonts w:ascii="Times New Roman" w:eastAsia="Times New Roman" w:hAnsi="Times New Roman" w:cs="Times New Roman"/>
          <w:color w:val="538135" w:themeColor="accent6" w:themeShade="BF"/>
        </w:rPr>
        <w:t>our outreach</w:t>
      </w:r>
      <w:r w:rsidR="00892C5E">
        <w:rPr>
          <w:rFonts w:ascii="Times New Roman" w:eastAsia="Times New Roman" w:hAnsi="Times New Roman" w:cs="Times New Roman"/>
          <w:color w:val="538135" w:themeColor="accent6" w:themeShade="BF"/>
        </w:rPr>
        <w:t xml:space="preserve"> strategy document </w:t>
      </w:r>
      <w:r w:rsidR="004B6F72">
        <w:rPr>
          <w:rFonts w:ascii="Times New Roman" w:eastAsia="Times New Roman" w:hAnsi="Times New Roman" w:cs="Times New Roman"/>
          <w:color w:val="538135" w:themeColor="accent6" w:themeShade="BF"/>
        </w:rPr>
        <w:t xml:space="preserve">as where </w:t>
      </w:r>
      <w:r w:rsidR="00901E02">
        <w:rPr>
          <w:rFonts w:ascii="Times New Roman" w:eastAsia="Times New Roman" w:hAnsi="Times New Roman" w:cs="Times New Roman"/>
          <w:color w:val="538135" w:themeColor="accent6" w:themeShade="BF"/>
        </w:rPr>
        <w:t>the mix is right a booth may prove really helpful…</w:t>
      </w:r>
      <w:r w:rsidR="0000574A">
        <w:rPr>
          <w:rFonts w:ascii="Times New Roman" w:eastAsia="Times New Roman" w:hAnsi="Times New Roman" w:cs="Times New Roman"/>
          <w:color w:val="538135" w:themeColor="accent6" w:themeShade="BF"/>
        </w:rPr>
        <w:t xml:space="preserve"> </w:t>
      </w:r>
      <w:ins w:id="148" w:author="Marilyn Cade" w:date="2017-07-25T08:18:00Z">
        <w:r>
          <w:rPr>
            <w:rFonts w:ascii="Times New Roman" w:eastAsia="Times New Roman" w:hAnsi="Times New Roman" w:cs="Times New Roman"/>
          </w:rPr>
          <w:t xml:space="preserve">sponsorship of coffees, distribution of </w:t>
        </w:r>
      </w:ins>
      <w:ins w:id="149" w:author="Marilyn Cade" w:date="2017-07-25T08:19:00Z">
        <w:r>
          <w:rPr>
            <w:rFonts w:ascii="Times New Roman" w:eastAsia="Times New Roman" w:hAnsi="Times New Roman" w:cs="Times New Roman"/>
          </w:rPr>
          <w:t xml:space="preserve">“tailored” BC materials, such as Fact Sheets, </w:t>
        </w:r>
      </w:ins>
      <w:ins w:id="150" w:author="Marilyn Cade" w:date="2017-07-25T08:18:00Z">
        <w:r>
          <w:rPr>
            <w:rFonts w:ascii="Times New Roman" w:eastAsia="Times New Roman" w:hAnsi="Times New Roman" w:cs="Times New Roman"/>
          </w:rPr>
          <w:t xml:space="preserve">or speaking on panels has proven effective to achieve BC Outreach goals. </w:t>
        </w:r>
      </w:ins>
      <w:ins w:id="151" w:author="Marilyn Cade" w:date="2017-07-25T08:19:00Z">
        <w:r>
          <w:rPr>
            <w:rFonts w:ascii="Times New Roman" w:eastAsia="Times New Roman" w:hAnsi="Times New Roman" w:cs="Times New Roman"/>
          </w:rPr>
          <w:t xml:space="preserve"> While attending other communities events may support awareness about the BC</w:t>
        </w:r>
      </w:ins>
      <w:ins w:id="152" w:author="Marilyn Cade" w:date="2017-07-25T08:20:00Z">
        <w:r>
          <w:rPr>
            <w:rFonts w:ascii="Times New Roman" w:eastAsia="Times New Roman" w:hAnsi="Times New Roman" w:cs="Times New Roman"/>
          </w:rPr>
          <w:t xml:space="preserve">’s overall purpose, it will generally not be helpful to BC membership recruitment so will be considered by exception only. </w:t>
        </w:r>
      </w:ins>
      <w:ins w:id="153" w:author="Marilyn Cade" w:date="2017-07-25T08:21:00Z">
        <w:r>
          <w:rPr>
            <w:rFonts w:ascii="Times New Roman" w:eastAsia="Times New Roman" w:hAnsi="Times New Roman" w:cs="Times New Roman"/>
          </w:rPr>
          <w:t xml:space="preserve">Consideration is also being given to supporting BC members from developing countries engagement in such events as national and sub regional [within a region] National IGF Initiatives, where it is possible to engage with nationally focused/subregionally focused businesses.  </w:t>
        </w:r>
      </w:ins>
      <w:ins w:id="154" w:author="Marilyn Cade" w:date="2017-07-25T08:25:00Z">
        <w:r w:rsidR="004A07EC">
          <w:rPr>
            <w:rFonts w:ascii="Times New Roman" w:eastAsia="Times New Roman" w:hAnsi="Times New Roman" w:cs="Times New Roman"/>
          </w:rPr>
          <w:t xml:space="preserve">CROP will primarily support engagement in </w:t>
        </w:r>
      </w:ins>
      <w:ins w:id="155" w:author="Marilyn Cade" w:date="2017-07-25T08:26:00Z">
        <w:r w:rsidR="004A07EC">
          <w:rPr>
            <w:rFonts w:ascii="Times New Roman" w:eastAsia="Times New Roman" w:hAnsi="Times New Roman" w:cs="Times New Roman"/>
          </w:rPr>
          <w:t xml:space="preserve">or associated with </w:t>
        </w:r>
      </w:ins>
      <w:ins w:id="156" w:author="Marilyn Cade" w:date="2017-07-25T08:25:00Z">
        <w:r w:rsidR="004A07EC">
          <w:rPr>
            <w:rFonts w:ascii="Times New Roman" w:eastAsia="Times New Roman" w:hAnsi="Times New Roman" w:cs="Times New Roman"/>
          </w:rPr>
          <w:t xml:space="preserve">other events where business users can be easily reached, rather than creating unique events, but where appropriate and based on requests from BC members to support a unique event, the Outreach Committee will evaluate effectiveness of </w:t>
        </w:r>
      </w:ins>
      <w:ins w:id="157" w:author="Marilyn Cade" w:date="2017-07-25T08:26:00Z">
        <w:r w:rsidR="004A07EC">
          <w:rPr>
            <w:rFonts w:ascii="Times New Roman" w:eastAsia="Times New Roman" w:hAnsi="Times New Roman" w:cs="Times New Roman"/>
          </w:rPr>
          <w:t xml:space="preserve">use of CROP to augment BC </w:t>
        </w:r>
      </w:ins>
      <w:ins w:id="158" w:author="Marilyn Cade" w:date="2017-07-25T08:27:00Z">
        <w:r w:rsidR="004A07EC">
          <w:rPr>
            <w:rFonts w:ascii="Times New Roman" w:eastAsia="Times New Roman" w:hAnsi="Times New Roman" w:cs="Times New Roman"/>
          </w:rPr>
          <w:t>representation</w:t>
        </w:r>
      </w:ins>
      <w:ins w:id="159" w:author="Marilyn Cade" w:date="2017-07-25T08:26:00Z">
        <w:r w:rsidR="004A07EC">
          <w:rPr>
            <w:rFonts w:ascii="Times New Roman" w:eastAsia="Times New Roman" w:hAnsi="Times New Roman" w:cs="Times New Roman"/>
          </w:rPr>
          <w:t>.</w:t>
        </w:r>
      </w:ins>
      <w:r w:rsidR="00A257DB">
        <w:rPr>
          <w:rFonts w:ascii="Times New Roman" w:eastAsia="Times New Roman" w:hAnsi="Times New Roman" w:cs="Times New Roman"/>
        </w:rPr>
        <w:t>(</w:t>
      </w:r>
      <w:ins w:id="160" w:author="Marilyn Cade" w:date="2017-07-25T08:26:00Z">
        <w:r w:rsidR="004A07EC">
          <w:rPr>
            <w:rFonts w:ascii="Times New Roman" w:eastAsia="Times New Roman" w:hAnsi="Times New Roman" w:cs="Times New Roman"/>
          </w:rPr>
          <w:t xml:space="preserve"> For example CROP could be used to support </w:t>
        </w:r>
      </w:ins>
      <w:ins w:id="161" w:author="Marilyn Cade" w:date="2017-07-25T08:27:00Z">
        <w:r w:rsidR="004A07EC">
          <w:rPr>
            <w:rFonts w:ascii="Times New Roman" w:eastAsia="Times New Roman" w:hAnsi="Times New Roman" w:cs="Times New Roman"/>
          </w:rPr>
          <w:t>participation</w:t>
        </w:r>
      </w:ins>
      <w:ins w:id="162" w:author="Marilyn Cade" w:date="2017-07-25T08:26:00Z">
        <w:r w:rsidR="004A07EC">
          <w:rPr>
            <w:rFonts w:ascii="Times New Roman" w:eastAsia="Times New Roman" w:hAnsi="Times New Roman" w:cs="Times New Roman"/>
          </w:rPr>
          <w:t xml:space="preserve"> </w:t>
        </w:r>
      </w:ins>
      <w:ins w:id="163" w:author="Marilyn Cade" w:date="2017-07-25T08:27:00Z">
        <w:r w:rsidR="004A07EC">
          <w:rPr>
            <w:rFonts w:ascii="Times New Roman" w:eastAsia="Times New Roman" w:hAnsi="Times New Roman" w:cs="Times New Roman"/>
          </w:rPr>
          <w:t>and active engagement of one BC member who could not otherwise attend an ICANN</w:t>
        </w:r>
      </w:ins>
      <w:r w:rsidR="00C8731E">
        <w:rPr>
          <w:rFonts w:ascii="Times New Roman" w:eastAsia="Times New Roman" w:hAnsi="Times New Roman" w:cs="Times New Roman"/>
        </w:rPr>
        <w:t>)</w:t>
      </w:r>
      <w:ins w:id="164" w:author="Marilyn Cade" w:date="2017-07-25T08:27:00Z">
        <w:r w:rsidR="004A07EC">
          <w:rPr>
            <w:rFonts w:ascii="Times New Roman" w:eastAsia="Times New Roman" w:hAnsi="Times New Roman" w:cs="Times New Roman"/>
          </w:rPr>
          <w:t xml:space="preserve"> </w:t>
        </w:r>
      </w:ins>
      <w:r w:rsidR="00A257DB">
        <w:rPr>
          <w:rFonts w:ascii="Times New Roman" w:eastAsia="Times New Roman" w:hAnsi="Times New Roman" w:cs="Times New Roman"/>
        </w:rPr>
        <w:t xml:space="preserve"> </w:t>
      </w:r>
      <w:r w:rsidR="00A257DB" w:rsidRPr="005F5E62">
        <w:rPr>
          <w:rFonts w:ascii="Times New Roman" w:eastAsia="Times New Roman" w:hAnsi="Times New Roman" w:cs="Times New Roman"/>
          <w:color w:val="538135" w:themeColor="accent6" w:themeShade="BF"/>
        </w:rPr>
        <w:t xml:space="preserve">I do not </w:t>
      </w:r>
      <w:r w:rsidR="009B7BA4" w:rsidRPr="005F5E62">
        <w:rPr>
          <w:rFonts w:ascii="Times New Roman" w:eastAsia="Times New Roman" w:hAnsi="Times New Roman" w:cs="Times New Roman"/>
          <w:color w:val="538135" w:themeColor="accent6" w:themeShade="BF"/>
        </w:rPr>
        <w:t xml:space="preserve">support </w:t>
      </w:r>
      <w:r w:rsidR="009424A0" w:rsidRPr="005F5E62">
        <w:rPr>
          <w:rFonts w:ascii="Times New Roman" w:eastAsia="Times New Roman" w:hAnsi="Times New Roman" w:cs="Times New Roman"/>
          <w:color w:val="538135" w:themeColor="accent6" w:themeShade="BF"/>
        </w:rPr>
        <w:t xml:space="preserve">the words in bracket that </w:t>
      </w:r>
      <w:r w:rsidR="009B7BA4" w:rsidRPr="005F5E62">
        <w:rPr>
          <w:rFonts w:ascii="Times New Roman" w:eastAsia="Times New Roman" w:hAnsi="Times New Roman" w:cs="Times New Roman"/>
          <w:color w:val="538135" w:themeColor="accent6" w:themeShade="BF"/>
        </w:rPr>
        <w:t>CROP</w:t>
      </w:r>
      <w:r w:rsidR="009424A0" w:rsidRPr="005F5E62">
        <w:rPr>
          <w:rFonts w:ascii="Times New Roman" w:eastAsia="Times New Roman" w:hAnsi="Times New Roman" w:cs="Times New Roman"/>
          <w:color w:val="538135" w:themeColor="accent6" w:themeShade="BF"/>
        </w:rPr>
        <w:t xml:space="preserve"> funds be</w:t>
      </w:r>
      <w:r w:rsidR="009B7BA4" w:rsidRPr="005F5E62">
        <w:rPr>
          <w:rFonts w:ascii="Times New Roman" w:eastAsia="Times New Roman" w:hAnsi="Times New Roman" w:cs="Times New Roman"/>
          <w:color w:val="538135" w:themeColor="accent6" w:themeShade="BF"/>
        </w:rPr>
        <w:t xml:space="preserve"> used to fund travel to</w:t>
      </w:r>
      <w:r w:rsidR="00E233BD" w:rsidRPr="005F5E62">
        <w:rPr>
          <w:rFonts w:ascii="Times New Roman" w:eastAsia="Times New Roman" w:hAnsi="Times New Roman" w:cs="Times New Roman"/>
          <w:color w:val="538135" w:themeColor="accent6" w:themeShade="BF"/>
        </w:rPr>
        <w:t xml:space="preserve"> an</w:t>
      </w:r>
      <w:r w:rsidR="009B7BA4" w:rsidRPr="005F5E62">
        <w:rPr>
          <w:rFonts w:ascii="Times New Roman" w:eastAsia="Times New Roman" w:hAnsi="Times New Roman" w:cs="Times New Roman"/>
          <w:color w:val="538135" w:themeColor="accent6" w:themeShade="BF"/>
        </w:rPr>
        <w:t xml:space="preserve"> ICANN </w:t>
      </w:r>
      <w:r w:rsidR="00E233BD" w:rsidRPr="005F5E62">
        <w:rPr>
          <w:rFonts w:ascii="Times New Roman" w:eastAsia="Times New Roman" w:hAnsi="Times New Roman" w:cs="Times New Roman"/>
          <w:color w:val="538135" w:themeColor="accent6" w:themeShade="BF"/>
        </w:rPr>
        <w:t>public meeting</w:t>
      </w:r>
      <w:ins w:id="165" w:author="Marilyn Cade" w:date="2017-07-25T08:27:00Z">
        <w:r w:rsidR="004A07EC" w:rsidRPr="005F5E62">
          <w:rPr>
            <w:rFonts w:ascii="Times New Roman" w:eastAsia="Times New Roman" w:hAnsi="Times New Roman" w:cs="Times New Roman"/>
            <w:color w:val="538135" w:themeColor="accent6" w:themeShade="BF"/>
          </w:rPr>
          <w:t xml:space="preserve"> </w:t>
        </w:r>
      </w:ins>
      <w:r w:rsidR="00E233BD" w:rsidRPr="005F5E62">
        <w:rPr>
          <w:rFonts w:ascii="Times New Roman" w:eastAsia="Times New Roman" w:hAnsi="Times New Roman" w:cs="Times New Roman"/>
          <w:color w:val="538135" w:themeColor="accent6" w:themeShade="BF"/>
        </w:rPr>
        <w:t>and so would want this deleted from the plan</w:t>
      </w:r>
      <w:r w:rsidR="00E233BD">
        <w:rPr>
          <w:rFonts w:ascii="Times New Roman" w:eastAsia="Times New Roman" w:hAnsi="Times New Roman" w:cs="Times New Roman"/>
        </w:rPr>
        <w:t>…</w:t>
      </w:r>
      <w:ins w:id="166" w:author="Marilyn Cade" w:date="2017-07-31T16:16:00Z">
        <w:r w:rsidR="00610628">
          <w:rPr>
            <w:rFonts w:ascii="Times New Roman" w:eastAsia="Times New Roman" w:hAnsi="Times New Roman" w:cs="Times New Roman"/>
          </w:rPr>
          <w:t xml:space="preserve">or another major event </w:t>
        </w:r>
      </w:ins>
      <w:ins w:id="167" w:author="Marilyn Cade" w:date="2017-07-25T08:27:00Z">
        <w:r w:rsidR="004A07EC">
          <w:rPr>
            <w:rFonts w:ascii="Times New Roman" w:eastAsia="Times New Roman" w:hAnsi="Times New Roman" w:cs="Times New Roman"/>
          </w:rPr>
          <w:t xml:space="preserve">where BC Outreach event is organized/funded via other funds, but the additional BC member engagement augments the legitimacy of the BC role. </w:t>
        </w:r>
      </w:ins>
    </w:p>
    <w:p w14:paraId="366B3EB6" w14:textId="77777777"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Specific Activities</w:t>
      </w:r>
    </w:p>
    <w:p w14:paraId="4B51A4AF" w14:textId="77777777"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168" w:author="Microsoft Office User" w:date="2017-07-16T17:02:00Z">
          <w:pPr>
            <w:numPr>
              <w:numId w:val="4"/>
            </w:numPr>
            <w:tabs>
              <w:tab w:val="num" w:pos="720"/>
            </w:tabs>
            <w:spacing w:before="100" w:beforeAutospacing="1" w:after="100" w:afterAutospacing="1"/>
            <w:ind w:left="720" w:hanging="360"/>
          </w:pPr>
        </w:pPrChange>
      </w:pPr>
      <w:del w:id="169" w:author="Marilyn Cade" w:date="2017-07-22T18:35:00Z">
        <w:r w:rsidRPr="003B57CA" w:rsidDel="00186462">
          <w:rPr>
            <w:rFonts w:ascii="Times New Roman" w:eastAsia="Times New Roman" w:hAnsi="Times New Roman" w:cs="Times New Roman"/>
          </w:rPr>
          <w:lastRenderedPageBreak/>
          <w:delText xml:space="preserve">Create </w:delText>
        </w:r>
      </w:del>
      <w:ins w:id="170" w:author="Marilyn Cade" w:date="2017-07-22T18:35:00Z">
        <w:r w:rsidR="004A07EC">
          <w:rPr>
            <w:rFonts w:ascii="Times New Roman" w:eastAsia="Times New Roman" w:hAnsi="Times New Roman" w:cs="Times New Roman"/>
          </w:rPr>
          <w:t xml:space="preserve">Maintain a current and continually updated at least annually </w:t>
        </w:r>
      </w:ins>
      <w:del w:id="171" w:author="Marilyn Cade" w:date="2017-07-22T18:36:00Z">
        <w:r w:rsidRPr="003B57CA" w:rsidDel="00186462">
          <w:rPr>
            <w:rFonts w:ascii="Times New Roman" w:eastAsia="Times New Roman" w:hAnsi="Times New Roman" w:cs="Times New Roman"/>
          </w:rPr>
          <w:delText xml:space="preserve">a one or </w:delText>
        </w:r>
      </w:del>
      <w:r w:rsidRPr="003B57CA">
        <w:rPr>
          <w:rFonts w:ascii="Times New Roman" w:eastAsia="Times New Roman" w:hAnsi="Times New Roman" w:cs="Times New Roman"/>
        </w:rPr>
        <w:t xml:space="preserve">two page “mini brief” on the BC, its role at ICANN and benefits of membership </w:t>
      </w:r>
      <w:ins w:id="172" w:author="Marilyn Cade" w:date="2017-07-22T18:36:00Z">
        <w:r w:rsidR="00186462">
          <w:rPr>
            <w:rFonts w:ascii="Times New Roman" w:eastAsia="Times New Roman" w:hAnsi="Times New Roman" w:cs="Times New Roman"/>
          </w:rPr>
          <w:t xml:space="preserve">for </w:t>
        </w:r>
      </w:ins>
      <w:r w:rsidRPr="003B57CA">
        <w:rPr>
          <w:rFonts w:ascii="Times New Roman" w:eastAsia="Times New Roman" w:hAnsi="Times New Roman" w:cs="Times New Roman"/>
        </w:rPr>
        <w:t>use at various events</w:t>
      </w:r>
      <w:ins w:id="173" w:author="Marilyn Cade" w:date="2017-07-22T18:36:00Z">
        <w:r w:rsidR="00186462">
          <w:rPr>
            <w:rFonts w:ascii="Times New Roman" w:eastAsia="Times New Roman" w:hAnsi="Times New Roman" w:cs="Times New Roman"/>
          </w:rPr>
          <w:t xml:space="preserve"> [present document available on BC website, but plans are to update it regularly</w:t>
        </w:r>
      </w:ins>
      <w:del w:id="174" w:author="Marilyn Cade" w:date="2017-07-25T08:29:00Z">
        <w:r w:rsidRPr="003B57CA" w:rsidDel="004A07EC">
          <w:rPr>
            <w:rFonts w:ascii="Times New Roman" w:eastAsia="Times New Roman" w:hAnsi="Times New Roman" w:cs="Times New Roman"/>
          </w:rPr>
          <w:delText>. </w:delText>
        </w:r>
      </w:del>
    </w:p>
    <w:p w14:paraId="16279BE1" w14:textId="77777777" w:rsidR="004A07EC" w:rsidRDefault="003B57CA">
      <w:pPr>
        <w:numPr>
          <w:ilvl w:val="0"/>
          <w:numId w:val="12"/>
        </w:numPr>
        <w:spacing w:before="100" w:beforeAutospacing="1" w:after="100" w:afterAutospacing="1"/>
        <w:rPr>
          <w:ins w:id="175" w:author="Marilyn Cade" w:date="2017-07-25T08:29:00Z"/>
          <w:rFonts w:ascii="Times New Roman" w:eastAsia="Times New Roman" w:hAnsi="Times New Roman" w:cs="Times New Roman"/>
        </w:rPr>
        <w:pPrChange w:id="176" w:author="Microsoft Office User" w:date="2017-07-16T17:02:00Z">
          <w:pPr>
            <w:numPr>
              <w:numId w:val="4"/>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Translate into other languages where possible</w:t>
      </w:r>
      <w:ins w:id="177" w:author="Marilyn Cade" w:date="2017-07-22T18:37:00Z">
        <w:r w:rsidR="00186462">
          <w:rPr>
            <w:rFonts w:ascii="Times New Roman" w:eastAsia="Times New Roman" w:hAnsi="Times New Roman" w:cs="Times New Roman"/>
          </w:rPr>
          <w:t xml:space="preserve"> and appr</w:t>
        </w:r>
      </w:ins>
      <w:ins w:id="178" w:author="Marilyn Cade" w:date="2017-07-25T08:29:00Z">
        <w:r w:rsidR="004A07EC">
          <w:rPr>
            <w:rFonts w:ascii="Times New Roman" w:eastAsia="Times New Roman" w:hAnsi="Times New Roman" w:cs="Times New Roman"/>
          </w:rPr>
          <w:t>o</w:t>
        </w:r>
      </w:ins>
      <w:ins w:id="179" w:author="Marilyn Cade" w:date="2017-07-22T18:37:00Z">
        <w:r w:rsidR="00186462">
          <w:rPr>
            <w:rFonts w:ascii="Times New Roman" w:eastAsia="Times New Roman" w:hAnsi="Times New Roman" w:cs="Times New Roman"/>
          </w:rPr>
          <w:t>ppriate, given the event and translation services available from ICANN</w:t>
        </w:r>
      </w:ins>
    </w:p>
    <w:p w14:paraId="0893B319" w14:textId="77777777" w:rsidR="003B57CA" w:rsidRPr="003B57CA" w:rsidRDefault="004A07EC">
      <w:pPr>
        <w:numPr>
          <w:ilvl w:val="0"/>
          <w:numId w:val="12"/>
        </w:numPr>
        <w:spacing w:before="100" w:beforeAutospacing="1" w:after="100" w:afterAutospacing="1"/>
        <w:rPr>
          <w:rFonts w:ascii="Times New Roman" w:eastAsia="Times New Roman" w:hAnsi="Times New Roman" w:cs="Times New Roman"/>
        </w:rPr>
        <w:pPrChange w:id="180" w:author="Microsoft Office User" w:date="2017-07-16T17:02:00Z">
          <w:pPr>
            <w:numPr>
              <w:numId w:val="4"/>
            </w:numPr>
            <w:tabs>
              <w:tab w:val="num" w:pos="720"/>
            </w:tabs>
            <w:spacing w:before="100" w:beforeAutospacing="1" w:after="100" w:afterAutospacing="1"/>
            <w:ind w:left="720" w:hanging="360"/>
          </w:pPr>
        </w:pPrChange>
      </w:pPr>
      <w:ins w:id="181" w:author="Marilyn Cade" w:date="2017-07-25T08:29:00Z">
        <w:r>
          <w:rPr>
            <w:rFonts w:ascii="Times New Roman" w:eastAsia="Times New Roman" w:hAnsi="Times New Roman" w:cs="Times New Roman"/>
          </w:rPr>
          <w:t xml:space="preserve">Upon exception, translate into other languages, via voluntary resources of BC members, e.g. translation into Arabic, or Farsi, etc. </w:t>
        </w:r>
      </w:ins>
      <w:del w:id="182" w:author="Marilyn Cade" w:date="2017-07-22T18:37:00Z">
        <w:r w:rsidR="003B57CA" w:rsidRPr="003B57CA" w:rsidDel="00186462">
          <w:rPr>
            <w:rFonts w:ascii="Times New Roman" w:eastAsia="Times New Roman" w:hAnsi="Times New Roman" w:cs="Times New Roman"/>
          </w:rPr>
          <w:delText>.</w:delText>
        </w:r>
      </w:del>
    </w:p>
    <w:p w14:paraId="254A8DF1" w14:textId="77777777" w:rsidR="003B57CA" w:rsidRDefault="003B57CA">
      <w:pPr>
        <w:numPr>
          <w:ilvl w:val="0"/>
          <w:numId w:val="12"/>
        </w:numPr>
        <w:spacing w:before="100" w:beforeAutospacing="1" w:after="100" w:afterAutospacing="1"/>
        <w:rPr>
          <w:ins w:id="183" w:author="Marilyn Cade" w:date="2017-07-25T08:30:00Z"/>
          <w:rFonts w:ascii="Times New Roman" w:eastAsia="Times New Roman" w:hAnsi="Times New Roman" w:cs="Times New Roman"/>
        </w:rPr>
        <w:pPrChange w:id="184" w:author="Microsoft Office User" w:date="2017-07-16T17:02:00Z">
          <w:pPr>
            <w:numPr>
              <w:numId w:val="4"/>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Distribute</w:t>
      </w:r>
      <w:ins w:id="185" w:author="Marilyn Cade" w:date="2017-07-22T18:37:00Z">
        <w:r w:rsidR="00186462">
          <w:rPr>
            <w:rFonts w:ascii="Times New Roman" w:eastAsia="Times New Roman" w:hAnsi="Times New Roman" w:cs="Times New Roman"/>
          </w:rPr>
          <w:t xml:space="preserve"> the Fact Sheet </w:t>
        </w:r>
      </w:ins>
      <w:r w:rsidRPr="003B57CA">
        <w:rPr>
          <w:rFonts w:ascii="Times New Roman" w:eastAsia="Times New Roman" w:hAnsi="Times New Roman" w:cs="Times New Roman"/>
        </w:rPr>
        <w:t xml:space="preserve"> at regional/national IGFs </w:t>
      </w:r>
      <w:ins w:id="186" w:author="Marilyn Cade" w:date="2017-07-22T18:37:00Z">
        <w:r w:rsidR="00186462">
          <w:rPr>
            <w:rFonts w:ascii="Times New Roman" w:eastAsia="Times New Roman" w:hAnsi="Times New Roman" w:cs="Times New Roman"/>
          </w:rPr>
          <w:t xml:space="preserve"> via the contacts of members of the BC Outreach Committee; at the WSIS Forum in Geneva mid year, and </w:t>
        </w:r>
      </w:ins>
      <w:del w:id="187" w:author="Marilyn Cade" w:date="2017-07-22T18:37:00Z">
        <w:r w:rsidRPr="003B57CA" w:rsidDel="00186462">
          <w:rPr>
            <w:rFonts w:ascii="Times New Roman" w:eastAsia="Times New Roman" w:hAnsi="Times New Roman" w:cs="Times New Roman"/>
          </w:rPr>
          <w:delText xml:space="preserve">and </w:delText>
        </w:r>
      </w:del>
      <w:r w:rsidRPr="003B57CA">
        <w:rPr>
          <w:rFonts w:ascii="Times New Roman" w:eastAsia="Times New Roman" w:hAnsi="Times New Roman" w:cs="Times New Roman"/>
        </w:rPr>
        <w:t>at</w:t>
      </w:r>
      <w:r>
        <w:rPr>
          <w:rFonts w:ascii="Times New Roman" w:eastAsia="Times New Roman" w:hAnsi="Times New Roman" w:cs="Times New Roman"/>
        </w:rPr>
        <w:t xml:space="preserve"> </w:t>
      </w:r>
      <w:ins w:id="188" w:author="Microsoft Office User" w:date="2017-07-16T17:02:00Z">
        <w:r>
          <w:rPr>
            <w:rFonts w:ascii="Times New Roman" w:eastAsia="Times New Roman" w:hAnsi="Times New Roman" w:cs="Times New Roman"/>
          </w:rPr>
          <w:t>the</w:t>
        </w:r>
        <w:r w:rsidRPr="003B57CA">
          <w:rPr>
            <w:rFonts w:ascii="Times New Roman" w:eastAsia="Times New Roman" w:hAnsi="Times New Roman" w:cs="Times New Roman"/>
          </w:rPr>
          <w:t xml:space="preserve"> IGF201</w:t>
        </w:r>
        <w:r>
          <w:rPr>
            <w:rFonts w:ascii="Times New Roman" w:eastAsia="Times New Roman" w:hAnsi="Times New Roman" w:cs="Times New Roman"/>
          </w:rPr>
          <w:t>7</w:t>
        </w:r>
        <w:r w:rsidRPr="003B57CA">
          <w:rPr>
            <w:rFonts w:ascii="Times New Roman" w:eastAsia="Times New Roman" w:hAnsi="Times New Roman" w:cs="Times New Roman"/>
          </w:rPr>
          <w:t xml:space="preserve"> </w:t>
        </w:r>
        <w:r>
          <w:rPr>
            <w:rFonts w:ascii="Times New Roman" w:eastAsia="Times New Roman" w:hAnsi="Times New Roman" w:cs="Times New Roman"/>
          </w:rPr>
          <w:t xml:space="preserve">Geneva </w:t>
        </w:r>
      </w:ins>
      <w:r w:rsidRPr="003B57CA">
        <w:rPr>
          <w:rFonts w:ascii="Times New Roman" w:eastAsia="Times New Roman" w:hAnsi="Times New Roman" w:cs="Times New Roman"/>
        </w:rPr>
        <w:t>and any other relevant ICT and Business events relevant to business.</w:t>
      </w:r>
    </w:p>
    <w:p w14:paraId="38341172" w14:textId="77777777" w:rsidR="004A07EC" w:rsidRPr="003B57CA" w:rsidRDefault="004A07EC">
      <w:pPr>
        <w:numPr>
          <w:ilvl w:val="0"/>
          <w:numId w:val="12"/>
        </w:numPr>
        <w:spacing w:before="100" w:beforeAutospacing="1" w:after="100" w:afterAutospacing="1"/>
        <w:rPr>
          <w:rFonts w:ascii="Times New Roman" w:eastAsia="Times New Roman" w:hAnsi="Times New Roman" w:cs="Times New Roman"/>
        </w:rPr>
        <w:pPrChange w:id="189" w:author="Microsoft Office User" w:date="2017-07-16T17:02:00Z">
          <w:pPr>
            <w:numPr>
              <w:numId w:val="4"/>
            </w:numPr>
            <w:tabs>
              <w:tab w:val="num" w:pos="720"/>
            </w:tabs>
            <w:spacing w:before="100" w:beforeAutospacing="1" w:after="100" w:afterAutospacing="1"/>
            <w:ind w:left="720" w:hanging="360"/>
          </w:pPr>
        </w:pPrChange>
      </w:pPr>
      <w:ins w:id="190" w:author="Marilyn Cade" w:date="2017-07-25T08:30:00Z">
        <w:r>
          <w:rPr>
            <w:rFonts w:ascii="Times New Roman" w:eastAsia="Times New Roman" w:hAnsi="Times New Roman" w:cs="Times New Roman"/>
          </w:rPr>
          <w:t xml:space="preserve">Consider becoming a sponsor of the ICC-BASIS coordinated reception at IGF, to take advantage of distributing materials, and </w:t>
        </w:r>
      </w:ins>
      <w:ins w:id="191" w:author="Marilyn Cade" w:date="2017-07-25T08:31:00Z">
        <w:r>
          <w:rPr>
            <w:rFonts w:ascii="Times New Roman" w:eastAsia="Times New Roman" w:hAnsi="Times New Roman" w:cs="Times New Roman"/>
          </w:rPr>
          <w:t>having</w:t>
        </w:r>
      </w:ins>
      <w:ins w:id="192" w:author="Marilyn Cade" w:date="2017-07-25T08:30:00Z">
        <w:r>
          <w:rPr>
            <w:rFonts w:ascii="Times New Roman" w:eastAsia="Times New Roman" w:hAnsi="Times New Roman" w:cs="Times New Roman"/>
          </w:rPr>
          <w:t xml:space="preserve"> </w:t>
        </w:r>
      </w:ins>
      <w:ins w:id="193" w:author="Marilyn Cade" w:date="2017-07-25T08:31:00Z">
        <w:r>
          <w:rPr>
            <w:rFonts w:ascii="Times New Roman" w:eastAsia="Times New Roman" w:hAnsi="Times New Roman" w:cs="Times New Roman"/>
          </w:rPr>
          <w:t xml:space="preserve">recognition with the over 200+ usual attendees </w:t>
        </w:r>
      </w:ins>
      <w:ins w:id="194" w:author="Marilyn Cade" w:date="2017-07-31T16:18:00Z">
        <w:r w:rsidR="00610628">
          <w:rPr>
            <w:rFonts w:ascii="Times New Roman" w:eastAsia="Times New Roman" w:hAnsi="Times New Roman" w:cs="Times New Roman"/>
          </w:rPr>
          <w:t xml:space="preserve">[primary focus: awareness and visibility of full BC support to IGF] </w:t>
        </w:r>
      </w:ins>
      <w:ins w:id="195" w:author="Marilyn Cade" w:date="2017-07-25T08:31:00Z">
        <w:r>
          <w:rPr>
            <w:rFonts w:ascii="Times New Roman" w:eastAsia="Times New Roman" w:hAnsi="Times New Roman" w:cs="Times New Roman"/>
          </w:rPr>
          <w:t xml:space="preserve">at that reception [possible funding </w:t>
        </w:r>
      </w:ins>
      <w:ins w:id="196" w:author="Marilyn Cade" w:date="2017-07-25T08:32:00Z">
        <w:r w:rsidR="009325F9">
          <w:rPr>
            <w:rFonts w:ascii="Times New Roman" w:eastAsia="Times New Roman" w:hAnsi="Times New Roman" w:cs="Times New Roman"/>
          </w:rPr>
          <w:t>cost</w:t>
        </w:r>
      </w:ins>
      <w:ins w:id="197" w:author="Marilyn Cade" w:date="2017-07-31T16:16:00Z">
        <w:r w:rsidR="00610628">
          <w:rPr>
            <w:rFonts w:ascii="Times New Roman" w:eastAsia="Times New Roman" w:hAnsi="Times New Roman" w:cs="Times New Roman"/>
          </w:rPr>
          <w:t xml:space="preserve"> and benefit to be evaluated </w:t>
        </w:r>
      </w:ins>
      <w:ins w:id="198" w:author="Marilyn Cade" w:date="2017-07-31T16:17:00Z">
        <w:r w:rsidR="00610628">
          <w:rPr>
            <w:rFonts w:ascii="Times New Roman" w:eastAsia="Times New Roman" w:hAnsi="Times New Roman" w:cs="Times New Roman"/>
          </w:rPr>
          <w:t>–</w:t>
        </w:r>
      </w:ins>
      <w:ins w:id="199" w:author="Marilyn Cade" w:date="2017-07-31T16:16:00Z">
        <w:r w:rsidR="00610628">
          <w:rPr>
            <w:rFonts w:ascii="Times New Roman" w:eastAsia="Times New Roman" w:hAnsi="Times New Roman" w:cs="Times New Roman"/>
          </w:rPr>
          <w:t xml:space="preserve"> estimated </w:t>
        </w:r>
      </w:ins>
      <w:ins w:id="200" w:author="Marilyn Cade" w:date="2017-07-31T16:17:00Z">
        <w:r w:rsidR="00610628">
          <w:rPr>
            <w:rFonts w:ascii="Times New Roman" w:eastAsia="Times New Roman" w:hAnsi="Times New Roman" w:cs="Times New Roman"/>
          </w:rPr>
          <w:t>costs: $1,500. BC members attending IGF are invited should be able to invite their business colleagues</w:t>
        </w:r>
      </w:ins>
      <w:ins w:id="201" w:author="Marilyn Cade" w:date="2017-07-31T16:18:00Z">
        <w:r w:rsidR="00610628">
          <w:rPr>
            <w:rFonts w:ascii="Times New Roman" w:eastAsia="Times New Roman" w:hAnsi="Times New Roman" w:cs="Times New Roman"/>
          </w:rPr>
          <w:t xml:space="preserve"> and BC materials – Fact Sheet -- disributed</w:t>
        </w:r>
      </w:ins>
      <w:ins w:id="202" w:author="Marilyn Cade" w:date="2017-07-25T08:32:00Z">
        <w:r w:rsidR="009325F9">
          <w:rPr>
            <w:rFonts w:ascii="Times New Roman" w:eastAsia="Times New Roman" w:hAnsi="Times New Roman" w:cs="Times New Roman"/>
          </w:rPr>
          <w:t>]</w:t>
        </w:r>
      </w:ins>
    </w:p>
    <w:p w14:paraId="408E1369" w14:textId="77777777"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03" w:author="Microsoft Office User" w:date="2017-07-16T17:02:00Z">
          <w:pPr>
            <w:numPr>
              <w:numId w:val="4"/>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 xml:space="preserve">ICANN Newcomers </w:t>
      </w:r>
      <w:ins w:id="204" w:author="Marilyn Cade" w:date="2017-07-25T08:33:00Z">
        <w:r w:rsidR="009325F9">
          <w:rPr>
            <w:rFonts w:ascii="Times New Roman" w:eastAsia="Times New Roman" w:hAnsi="Times New Roman" w:cs="Times New Roman"/>
          </w:rPr>
          <w:t>booth</w:t>
        </w:r>
      </w:ins>
      <w:del w:id="205" w:author="Marilyn Cade" w:date="2017-07-25T08:33:00Z">
        <w:r w:rsidRPr="003B57CA" w:rsidDel="009325F9">
          <w:rPr>
            <w:rFonts w:ascii="Times New Roman" w:eastAsia="Times New Roman" w:hAnsi="Times New Roman" w:cs="Times New Roman"/>
          </w:rPr>
          <w:delText>desk</w:delText>
        </w:r>
      </w:del>
      <w:r w:rsidRPr="003B57CA">
        <w:rPr>
          <w:rFonts w:ascii="Times New Roman" w:eastAsia="Times New Roman" w:hAnsi="Times New Roman" w:cs="Times New Roman"/>
        </w:rPr>
        <w:t xml:space="preserve"> support by volunteers from BC on ad hoc basis – goal two (2) hours per day at Newcomers Desk by BC members</w:t>
      </w:r>
      <w:ins w:id="206" w:author="Marilyn Cade" w:date="2017-07-22T18:38:00Z">
        <w:r w:rsidR="00186462">
          <w:rPr>
            <w:rFonts w:ascii="Times New Roman" w:eastAsia="Times New Roman" w:hAnsi="Times New Roman" w:cs="Times New Roman"/>
          </w:rPr>
          <w:t xml:space="preserve"> [During 2017, this has been exceeded and approximately 3 hours per day support has </w:t>
        </w:r>
      </w:ins>
      <w:ins w:id="207" w:author="Marilyn Cade" w:date="2017-07-22T18:39:00Z">
        <w:r w:rsidR="00186462">
          <w:rPr>
            <w:rFonts w:ascii="Times New Roman" w:eastAsia="Times New Roman" w:hAnsi="Times New Roman" w:cs="Times New Roman"/>
          </w:rPr>
          <w:t>occurred</w:t>
        </w:r>
      </w:ins>
      <w:ins w:id="208" w:author="Marilyn Cade" w:date="2017-07-22T18:38:00Z">
        <w:r w:rsidR="00186462">
          <w:rPr>
            <w:rFonts w:ascii="Times New Roman" w:eastAsia="Times New Roman" w:hAnsi="Times New Roman" w:cs="Times New Roman"/>
          </w:rPr>
          <w:t>.</w:t>
        </w:r>
      </w:ins>
      <w:ins w:id="209" w:author="Marilyn Cade" w:date="2017-07-22T18:39:00Z">
        <w:r w:rsidR="00186462">
          <w:rPr>
            <w:rFonts w:ascii="Times New Roman" w:eastAsia="Times New Roman" w:hAnsi="Times New Roman" w:cs="Times New Roman"/>
          </w:rPr>
          <w:t xml:space="preserve">  </w:t>
        </w:r>
      </w:ins>
      <w:ins w:id="210" w:author="Marilyn Cade" w:date="2017-07-25T08:33:00Z">
        <w:r w:rsidR="009325F9">
          <w:rPr>
            <w:rFonts w:ascii="Times New Roman" w:eastAsia="Times New Roman" w:hAnsi="Times New Roman" w:cs="Times New Roman"/>
          </w:rPr>
          <w:t xml:space="preserve">Continued use of opportunity to speak to Newcomers at the booth by expert speakers from the BC, to be coordinated by the Outreach Committee and limited to 2-3 speaker slots.  </w:t>
        </w:r>
      </w:ins>
    </w:p>
    <w:p w14:paraId="258B8A8C" w14:textId="77777777"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11" w:author="Microsoft Office User" w:date="2017-07-16T17:03:00Z">
          <w:pPr>
            <w:numPr>
              <w:ilvl w:val="1"/>
              <w:numId w:val="4"/>
            </w:numPr>
            <w:tabs>
              <w:tab w:val="num" w:pos="1440"/>
            </w:tabs>
            <w:spacing w:before="100" w:beforeAutospacing="1" w:after="100" w:afterAutospacing="1"/>
            <w:ind w:left="1440" w:hanging="360"/>
          </w:pPr>
        </w:pPrChange>
      </w:pPr>
      <w:r w:rsidRPr="003B57CA">
        <w:rPr>
          <w:rFonts w:ascii="Times New Roman" w:eastAsia="Times New Roman" w:hAnsi="Times New Roman" w:cs="Times New Roman"/>
        </w:rPr>
        <w:t>Improve look and feel of website – continual updates</w:t>
      </w:r>
      <w:ins w:id="212" w:author="Marilyn Cade" w:date="2017-07-25T08:34:00Z">
        <w:r w:rsidR="009325F9">
          <w:rPr>
            <w:rFonts w:ascii="Times New Roman" w:eastAsia="Times New Roman" w:hAnsi="Times New Roman" w:cs="Times New Roman"/>
          </w:rPr>
          <w:t>, especially improving the use of photos that show the BC in action</w:t>
        </w:r>
      </w:ins>
      <w:r w:rsidRPr="003B57CA">
        <w:rPr>
          <w:rFonts w:ascii="Times New Roman" w:eastAsia="Times New Roman" w:hAnsi="Times New Roman" w:cs="Times New Roman"/>
        </w:rPr>
        <w:t>.</w:t>
      </w:r>
    </w:p>
    <w:p w14:paraId="754EE9CF" w14:textId="77777777"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13" w:author="Microsoft Office User" w:date="2017-07-16T17:03:00Z">
          <w:pPr>
            <w:numPr>
              <w:ilvl w:val="1"/>
              <w:numId w:val="4"/>
            </w:numPr>
            <w:tabs>
              <w:tab w:val="num" w:pos="1440"/>
            </w:tabs>
            <w:spacing w:before="100" w:beforeAutospacing="1" w:after="100" w:afterAutospacing="1"/>
            <w:ind w:left="1440" w:hanging="360"/>
          </w:pPr>
        </w:pPrChange>
      </w:pPr>
      <w:r w:rsidRPr="003B57CA">
        <w:rPr>
          <w:rFonts w:ascii="Times New Roman" w:eastAsia="Times New Roman" w:hAnsi="Times New Roman" w:cs="Times New Roman"/>
        </w:rPr>
        <w:t>Targeted outreach to registered attendees</w:t>
      </w:r>
      <w:ins w:id="214" w:author="Marilyn Cade" w:date="2017-07-22T18:39:00Z">
        <w:r w:rsidR="00186462">
          <w:rPr>
            <w:rFonts w:ascii="Times New Roman" w:eastAsia="Times New Roman" w:hAnsi="Times New Roman" w:cs="Times New Roman"/>
          </w:rPr>
          <w:t xml:space="preserve"> at ICANN meetings</w:t>
        </w:r>
      </w:ins>
      <w:r w:rsidRPr="003B57CA">
        <w:rPr>
          <w:rFonts w:ascii="Times New Roman" w:eastAsia="Times New Roman" w:hAnsi="Times New Roman" w:cs="Times New Roman"/>
        </w:rPr>
        <w:t xml:space="preserve"> from private sector who are not </w:t>
      </w:r>
      <w:ins w:id="215" w:author="Marilyn Cade" w:date="2017-07-22T18:39:00Z">
        <w:r w:rsidR="00186462">
          <w:rPr>
            <w:rFonts w:ascii="Times New Roman" w:eastAsia="Times New Roman" w:hAnsi="Times New Roman" w:cs="Times New Roman"/>
          </w:rPr>
          <w:t xml:space="preserve"> already members of </w:t>
        </w:r>
      </w:ins>
      <w:del w:id="216" w:author="Marilyn Cade" w:date="2017-07-22T18:39:00Z">
        <w:r w:rsidRPr="003B57CA" w:rsidDel="00186462">
          <w:rPr>
            <w:rFonts w:ascii="Times New Roman" w:eastAsia="Times New Roman" w:hAnsi="Times New Roman" w:cs="Times New Roman"/>
          </w:rPr>
          <w:delText xml:space="preserve">in </w:delText>
        </w:r>
      </w:del>
      <w:r w:rsidRPr="003B57CA">
        <w:rPr>
          <w:rFonts w:ascii="Times New Roman" w:eastAsia="Times New Roman" w:hAnsi="Times New Roman" w:cs="Times New Roman"/>
        </w:rPr>
        <w:t>the BC</w:t>
      </w:r>
      <w:ins w:id="217" w:author="Marilyn Cade" w:date="2017-07-22T18:39:00Z">
        <w:r w:rsidR="00186462">
          <w:rPr>
            <w:rFonts w:ascii="Times New Roman" w:eastAsia="Times New Roman" w:hAnsi="Times New Roman" w:cs="Times New Roman"/>
          </w:rPr>
          <w:t xml:space="preserve"> through organizing </w:t>
        </w:r>
      </w:ins>
      <w:ins w:id="218" w:author="Marilyn Cade" w:date="2017-07-25T08:35:00Z">
        <w:r w:rsidR="009325F9">
          <w:rPr>
            <w:rFonts w:ascii="Times New Roman" w:eastAsia="Times New Roman" w:hAnsi="Times New Roman" w:cs="Times New Roman"/>
          </w:rPr>
          <w:t xml:space="preserve">ocassional </w:t>
        </w:r>
      </w:ins>
      <w:ins w:id="219" w:author="Marilyn Cade" w:date="2017-07-22T18:39:00Z">
        <w:r w:rsidR="00186462">
          <w:rPr>
            <w:rFonts w:ascii="Times New Roman" w:eastAsia="Times New Roman" w:hAnsi="Times New Roman" w:cs="Times New Roman"/>
          </w:rPr>
          <w:t>specialized events</w:t>
        </w:r>
      </w:ins>
      <w:ins w:id="220" w:author="Marilyn Cade" w:date="2017-07-25T08:34:00Z">
        <w:r w:rsidR="009325F9">
          <w:rPr>
            <w:rFonts w:ascii="Times New Roman" w:eastAsia="Times New Roman" w:hAnsi="Times New Roman" w:cs="Times New Roman"/>
          </w:rPr>
          <w:t xml:space="preserve"> at ICANN meetings</w:t>
        </w:r>
      </w:ins>
      <w:ins w:id="221" w:author="Marilyn Cade" w:date="2017-07-25T08:35:00Z">
        <w:r w:rsidR="009325F9">
          <w:rPr>
            <w:rFonts w:ascii="Times New Roman" w:eastAsia="Times New Roman" w:hAnsi="Times New Roman" w:cs="Times New Roman"/>
          </w:rPr>
          <w:t xml:space="preserve"> – target: at least 1-2 per year. </w:t>
        </w:r>
      </w:ins>
      <w:ins w:id="222" w:author="Marilyn Cade" w:date="2017-07-31T16:19:00Z">
        <w:r w:rsidR="000B3130">
          <w:rPr>
            <w:rFonts w:ascii="Times New Roman" w:eastAsia="Times New Roman" w:hAnsi="Times New Roman" w:cs="Times New Roman"/>
          </w:rPr>
          <w:t xml:space="preserve">[E.g. the usual breakfasts CSG organized should have full BC Outreach Committee support and </w:t>
        </w:r>
      </w:ins>
      <w:ins w:id="223" w:author="Marilyn Cade" w:date="2017-07-31T16:20:00Z">
        <w:r w:rsidR="000B3130">
          <w:rPr>
            <w:rFonts w:ascii="Times New Roman" w:eastAsia="Times New Roman" w:hAnsi="Times New Roman" w:cs="Times New Roman"/>
          </w:rPr>
          <w:t>distribution</w:t>
        </w:r>
      </w:ins>
      <w:ins w:id="224" w:author="Marilyn Cade" w:date="2017-07-31T16:19:00Z">
        <w:r w:rsidR="000B3130">
          <w:rPr>
            <w:rFonts w:ascii="Times New Roman" w:eastAsia="Times New Roman" w:hAnsi="Times New Roman" w:cs="Times New Roman"/>
          </w:rPr>
          <w:t xml:space="preserve"> </w:t>
        </w:r>
      </w:ins>
      <w:ins w:id="225" w:author="Marilyn Cade" w:date="2017-07-31T16:20:00Z">
        <w:r w:rsidR="000B3130">
          <w:rPr>
            <w:rFonts w:ascii="Times New Roman" w:eastAsia="Times New Roman" w:hAnsi="Times New Roman" w:cs="Times New Roman"/>
          </w:rPr>
          <w:t xml:space="preserve">of BC Newsletters and Fact Sheets, special personalized outreach to any newcomers from business. </w:t>
        </w:r>
      </w:ins>
      <w:del w:id="226" w:author="Marilyn Cade" w:date="2017-07-31T16:19:00Z">
        <w:r w:rsidRPr="003B57CA" w:rsidDel="000B3130">
          <w:rPr>
            <w:rFonts w:ascii="Times New Roman" w:eastAsia="Times New Roman" w:hAnsi="Times New Roman" w:cs="Times New Roman"/>
          </w:rPr>
          <w:delText>.</w:delText>
        </w:r>
      </w:del>
      <w:r w:rsidRPr="003B57CA">
        <w:rPr>
          <w:rFonts w:ascii="Times New Roman" w:eastAsia="Times New Roman" w:hAnsi="Times New Roman" w:cs="Times New Roman"/>
        </w:rPr>
        <w:t> </w:t>
      </w:r>
    </w:p>
    <w:p w14:paraId="6F6C98F1" w14:textId="77777777"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27" w:author="Microsoft Office User" w:date="2017-07-16T17:03:00Z">
          <w:pPr>
            <w:numPr>
              <w:ilvl w:val="1"/>
              <w:numId w:val="4"/>
            </w:numPr>
            <w:tabs>
              <w:tab w:val="num" w:pos="1440"/>
            </w:tabs>
            <w:spacing w:before="100" w:beforeAutospacing="1" w:after="100" w:afterAutospacing="1"/>
            <w:ind w:left="1440" w:hanging="360"/>
          </w:pPr>
        </w:pPrChange>
      </w:pPr>
      <w:r w:rsidRPr="003B57CA">
        <w:rPr>
          <w:rFonts w:ascii="Times New Roman" w:eastAsia="Times New Roman" w:hAnsi="Times New Roman" w:cs="Times New Roman"/>
        </w:rPr>
        <w:t>Establish responsibility and timing for assessing the registered attendee list for ICANN meetings to identify any private sector attendees</w:t>
      </w:r>
      <w:ins w:id="228" w:author="Marilyn Cade" w:date="2017-07-22T18:39:00Z">
        <w:r w:rsidR="00186462">
          <w:rPr>
            <w:rFonts w:ascii="Times New Roman" w:eastAsia="Times New Roman" w:hAnsi="Times New Roman" w:cs="Times New Roman"/>
          </w:rPr>
          <w:t xml:space="preserve"> through inviting BC members to </w:t>
        </w:r>
      </w:ins>
      <w:ins w:id="229" w:author="Marilyn Cade" w:date="2017-07-22T18:40:00Z">
        <w:r w:rsidR="00186462">
          <w:rPr>
            <w:rFonts w:ascii="Times New Roman" w:eastAsia="Times New Roman" w:hAnsi="Times New Roman" w:cs="Times New Roman"/>
          </w:rPr>
          <w:t>review</w:t>
        </w:r>
      </w:ins>
      <w:ins w:id="230" w:author="Marilyn Cade" w:date="2017-07-22T18:39:00Z">
        <w:r w:rsidR="00186462">
          <w:rPr>
            <w:rFonts w:ascii="Times New Roman" w:eastAsia="Times New Roman" w:hAnsi="Times New Roman" w:cs="Times New Roman"/>
          </w:rPr>
          <w:t xml:space="preserve"> </w:t>
        </w:r>
      </w:ins>
      <w:ins w:id="231" w:author="Marilyn Cade" w:date="2017-07-22T18:40:00Z">
        <w:r w:rsidR="00186462">
          <w:rPr>
            <w:rFonts w:ascii="Times New Roman" w:eastAsia="Times New Roman" w:hAnsi="Times New Roman" w:cs="Times New Roman"/>
          </w:rPr>
          <w:t>the list and nominate any contacts that they may have for special contacts</w:t>
        </w:r>
      </w:ins>
      <w:ins w:id="232" w:author="Marilyn Cade" w:date="2017-07-31T16:20:00Z">
        <w:r w:rsidR="000B3130">
          <w:rPr>
            <w:rFonts w:ascii="Times New Roman" w:eastAsia="Times New Roman" w:hAnsi="Times New Roman" w:cs="Times New Roman"/>
          </w:rPr>
          <w:t xml:space="preserve"> and to act as special </w:t>
        </w:r>
      </w:ins>
      <w:ins w:id="233" w:author="Marilyn Cade" w:date="2017-07-31T16:21:00Z">
        <w:r w:rsidR="000B3130">
          <w:rPr>
            <w:rFonts w:ascii="Times New Roman" w:eastAsia="Times New Roman" w:hAnsi="Times New Roman" w:cs="Times New Roman"/>
          </w:rPr>
          <w:t xml:space="preserve">“welcoming guides” – goal: at least 10 BC members who volunteer to be special welcoming guides to Business User newcomers, e.g.: </w:t>
        </w:r>
      </w:ins>
    </w:p>
    <w:p w14:paraId="34344160" w14:textId="77777777"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34" w:author="Microsoft Office User" w:date="2017-07-16T17:03:00Z">
          <w:pPr>
            <w:numPr>
              <w:ilvl w:val="2"/>
              <w:numId w:val="4"/>
            </w:numPr>
            <w:tabs>
              <w:tab w:val="num" w:pos="2160"/>
            </w:tabs>
            <w:spacing w:before="100" w:beforeAutospacing="1" w:after="100" w:afterAutospacing="1"/>
            <w:ind w:left="2160" w:hanging="360"/>
          </w:pPr>
        </w:pPrChange>
      </w:pPr>
      <w:r w:rsidRPr="003B57CA">
        <w:rPr>
          <w:rFonts w:ascii="Times New Roman" w:eastAsia="Times New Roman" w:hAnsi="Times New Roman" w:cs="Times New Roman"/>
        </w:rPr>
        <w:t>Establish p</w:t>
      </w:r>
      <w:r>
        <w:rPr>
          <w:rFonts w:ascii="Times New Roman" w:eastAsia="Times New Roman" w:hAnsi="Times New Roman" w:cs="Times New Roman"/>
        </w:rPr>
        <w:t>artners/mentors for new people </w:t>
      </w:r>
      <w:r w:rsidRPr="003B57CA">
        <w:rPr>
          <w:rFonts w:ascii="Times New Roman" w:eastAsia="Times New Roman" w:hAnsi="Times New Roman" w:cs="Times New Roman"/>
        </w:rPr>
        <w:t>- Identify a pool from current members</w:t>
      </w:r>
      <w:ins w:id="235" w:author="Marilyn Cade" w:date="2017-07-31T16:22:00Z">
        <w:r w:rsidR="000B3130">
          <w:rPr>
            <w:rFonts w:ascii="Times New Roman" w:eastAsia="Times New Roman" w:hAnsi="Times New Roman" w:cs="Times New Roman"/>
          </w:rPr>
          <w:t xml:space="preserve"> [goal: at least ten BC members] </w:t>
        </w:r>
      </w:ins>
      <w:r w:rsidRPr="003B57CA">
        <w:rPr>
          <w:rFonts w:ascii="Times New Roman" w:eastAsia="Times New Roman" w:hAnsi="Times New Roman" w:cs="Times New Roman"/>
        </w:rPr>
        <w:t xml:space="preserve"> who are willing to be matched with a newcomer:</w:t>
      </w:r>
    </w:p>
    <w:p w14:paraId="53BCC209" w14:textId="77777777" w:rsidR="003B57CA" w:rsidRPr="003B57CA" w:rsidRDefault="003B57CA">
      <w:pPr>
        <w:numPr>
          <w:ilvl w:val="1"/>
          <w:numId w:val="12"/>
        </w:numPr>
        <w:spacing w:before="100" w:beforeAutospacing="1" w:after="100" w:afterAutospacing="1"/>
        <w:rPr>
          <w:rFonts w:ascii="Times New Roman" w:eastAsia="Times New Roman" w:hAnsi="Times New Roman" w:cs="Times New Roman"/>
        </w:rPr>
        <w:pPrChange w:id="236" w:author="Microsoft Office User" w:date="2017-07-16T17:03:00Z">
          <w:pPr>
            <w:numPr>
              <w:ilvl w:val="2"/>
              <w:numId w:val="4"/>
            </w:numPr>
            <w:tabs>
              <w:tab w:val="num" w:pos="2160"/>
            </w:tabs>
            <w:spacing w:before="100" w:beforeAutospacing="1" w:after="100" w:afterAutospacing="1"/>
            <w:ind w:left="2160" w:hanging="360"/>
          </w:pPr>
        </w:pPrChange>
      </w:pPr>
      <w:r w:rsidRPr="003B57CA">
        <w:rPr>
          <w:rFonts w:ascii="Times New Roman" w:eastAsia="Times New Roman" w:hAnsi="Times New Roman" w:cs="Times New Roman"/>
        </w:rPr>
        <w:t xml:space="preserve">Identify specific BC </w:t>
      </w:r>
      <w:del w:id="237" w:author="Marilyn Cade" w:date="2017-07-31T16:22:00Z">
        <w:r w:rsidRPr="003B57CA" w:rsidDel="000B3130">
          <w:rPr>
            <w:rFonts w:ascii="Times New Roman" w:eastAsia="Times New Roman" w:hAnsi="Times New Roman" w:cs="Times New Roman"/>
          </w:rPr>
          <w:delText xml:space="preserve">tasks or </w:delText>
        </w:r>
      </w:del>
      <w:r w:rsidRPr="003B57CA">
        <w:rPr>
          <w:rFonts w:ascii="Times New Roman" w:eastAsia="Times New Roman" w:hAnsi="Times New Roman" w:cs="Times New Roman"/>
        </w:rPr>
        <w:t xml:space="preserve">activities </w:t>
      </w:r>
      <w:ins w:id="238" w:author="Marilyn Cade" w:date="2017-07-31T16:22:00Z">
        <w:r w:rsidR="000B3130">
          <w:rPr>
            <w:rFonts w:ascii="Times New Roman" w:eastAsia="Times New Roman" w:hAnsi="Times New Roman" w:cs="Times New Roman"/>
          </w:rPr>
          <w:t xml:space="preserve">at an ICANN meeting </w:t>
        </w:r>
      </w:ins>
      <w:r w:rsidRPr="003B57CA">
        <w:rPr>
          <w:rFonts w:ascii="Times New Roman" w:eastAsia="Times New Roman" w:hAnsi="Times New Roman" w:cs="Times New Roman"/>
        </w:rPr>
        <w:t>as suggestions for newcomers to be involved in.</w:t>
      </w:r>
    </w:p>
    <w:p w14:paraId="0B6CBC06" w14:textId="77777777" w:rsidR="003B57CA" w:rsidRPr="003B57CA" w:rsidDel="00186462" w:rsidRDefault="003B57CA">
      <w:pPr>
        <w:numPr>
          <w:ilvl w:val="1"/>
          <w:numId w:val="12"/>
        </w:numPr>
        <w:spacing w:before="100" w:beforeAutospacing="1" w:after="100" w:afterAutospacing="1"/>
        <w:rPr>
          <w:del w:id="239" w:author="Marilyn Cade" w:date="2017-07-22T18:40:00Z"/>
          <w:rFonts w:ascii="Times New Roman" w:eastAsia="Times New Roman" w:hAnsi="Times New Roman" w:cs="Times New Roman"/>
        </w:rPr>
        <w:pPrChange w:id="240" w:author="Microsoft Office User" w:date="2017-07-16T17:03:00Z">
          <w:pPr>
            <w:numPr>
              <w:ilvl w:val="2"/>
              <w:numId w:val="4"/>
            </w:numPr>
            <w:tabs>
              <w:tab w:val="num" w:pos="2160"/>
            </w:tabs>
            <w:spacing w:before="100" w:beforeAutospacing="1" w:after="100" w:afterAutospacing="1"/>
            <w:ind w:left="2160" w:hanging="360"/>
          </w:pPr>
        </w:pPrChange>
      </w:pPr>
      <w:del w:id="241" w:author="Marilyn Cade" w:date="2017-07-22T18:40:00Z">
        <w:r w:rsidRPr="003B57CA" w:rsidDel="00186462">
          <w:rPr>
            <w:rFonts w:ascii="Times New Roman" w:eastAsia="Times New Roman" w:hAnsi="Times New Roman" w:cs="Times New Roman"/>
          </w:rPr>
          <w:delText>ICANN Newcomers Desk.</w:delText>
        </w:r>
      </w:del>
    </w:p>
    <w:p w14:paraId="6575E31B" w14:textId="77777777" w:rsidR="00186462" w:rsidRDefault="00186462">
      <w:pPr>
        <w:numPr>
          <w:ilvl w:val="1"/>
          <w:numId w:val="12"/>
        </w:numPr>
        <w:spacing w:before="100" w:beforeAutospacing="1" w:after="100" w:afterAutospacing="1"/>
        <w:rPr>
          <w:ins w:id="242" w:author="Marilyn Cade" w:date="2017-07-22T18:41:00Z"/>
          <w:rFonts w:ascii="Times New Roman" w:eastAsia="Times New Roman" w:hAnsi="Times New Roman" w:cs="Times New Roman"/>
        </w:rPr>
        <w:pPrChange w:id="243" w:author="Microsoft Office User" w:date="2017-07-16T17:03:00Z">
          <w:pPr>
            <w:numPr>
              <w:ilvl w:val="2"/>
              <w:numId w:val="4"/>
            </w:numPr>
            <w:tabs>
              <w:tab w:val="num" w:pos="2160"/>
            </w:tabs>
            <w:spacing w:before="100" w:beforeAutospacing="1" w:after="100" w:afterAutospacing="1"/>
            <w:ind w:left="2160" w:hanging="360"/>
          </w:pPr>
        </w:pPrChange>
      </w:pPr>
      <w:ins w:id="244" w:author="Marilyn Cade" w:date="2017-07-22T18:41:00Z">
        <w:r>
          <w:rPr>
            <w:rFonts w:ascii="Times New Roman" w:eastAsia="Times New Roman" w:hAnsi="Times New Roman" w:cs="Times New Roman"/>
          </w:rPr>
          <w:t>Provide a special : Meet the BC “card” for the ICANN Newcomers booth to invite anyone interested in one on one with the BC to send an email to the BC Secretariat for organizing such an engagement “on site” at the ICANN meeting and</w:t>
        </w:r>
      </w:ins>
    </w:p>
    <w:p w14:paraId="76967419" w14:textId="77777777" w:rsidR="00186462" w:rsidRDefault="003B57CA">
      <w:pPr>
        <w:numPr>
          <w:ilvl w:val="1"/>
          <w:numId w:val="12"/>
        </w:numPr>
        <w:spacing w:before="100" w:beforeAutospacing="1" w:after="100" w:afterAutospacing="1"/>
        <w:rPr>
          <w:ins w:id="245" w:author="Marilyn Cade" w:date="2017-07-22T18:42:00Z"/>
          <w:rFonts w:ascii="Times New Roman" w:eastAsia="Times New Roman" w:hAnsi="Times New Roman" w:cs="Times New Roman"/>
        </w:rPr>
        <w:pPrChange w:id="246" w:author="Microsoft Office User" w:date="2017-07-16T17:03:00Z">
          <w:pPr>
            <w:numPr>
              <w:ilvl w:val="2"/>
              <w:numId w:val="4"/>
            </w:numPr>
            <w:tabs>
              <w:tab w:val="num" w:pos="2160"/>
            </w:tabs>
            <w:spacing w:before="100" w:beforeAutospacing="1" w:after="100" w:afterAutospacing="1"/>
            <w:ind w:left="2160" w:hanging="360"/>
          </w:pPr>
        </w:pPrChange>
      </w:pPr>
      <w:del w:id="247" w:author="Marilyn Cade" w:date="2017-07-22T18:40:00Z">
        <w:r w:rsidRPr="003B57CA" w:rsidDel="00186462">
          <w:rPr>
            <w:rFonts w:ascii="Times New Roman" w:eastAsia="Times New Roman" w:hAnsi="Times New Roman" w:cs="Times New Roman"/>
          </w:rPr>
          <w:delText xml:space="preserve">Have those staffing the desk ask if people are with private sector and provide them with BC info, and perhaps get their contact info so BC can follow up directly. </w:delText>
        </w:r>
      </w:del>
      <w:r w:rsidRPr="003B57CA">
        <w:rPr>
          <w:rFonts w:ascii="Times New Roman" w:eastAsia="Times New Roman" w:hAnsi="Times New Roman" w:cs="Times New Roman"/>
        </w:rPr>
        <w:t>Invite relevant newcomers to the BC open sessions</w:t>
      </w:r>
      <w:del w:id="248" w:author="Marilyn Cade" w:date="2017-07-25T08:35:00Z">
        <w:r w:rsidRPr="003B57CA" w:rsidDel="009325F9">
          <w:rPr>
            <w:rFonts w:ascii="Times New Roman" w:eastAsia="Times New Roman" w:hAnsi="Times New Roman" w:cs="Times New Roman"/>
          </w:rPr>
          <w:delText>.</w:delText>
        </w:r>
      </w:del>
      <w:r w:rsidRPr="003B57CA">
        <w:rPr>
          <w:rFonts w:ascii="Times New Roman" w:eastAsia="Times New Roman" w:hAnsi="Times New Roman" w:cs="Times New Roman"/>
        </w:rPr>
        <w:t xml:space="preserve"> </w:t>
      </w:r>
    </w:p>
    <w:p w14:paraId="04F0D580" w14:textId="77777777" w:rsidR="003B57CA" w:rsidRPr="003B57CA" w:rsidRDefault="00186462">
      <w:pPr>
        <w:numPr>
          <w:ilvl w:val="1"/>
          <w:numId w:val="12"/>
        </w:numPr>
        <w:spacing w:before="100" w:beforeAutospacing="1" w:after="100" w:afterAutospacing="1"/>
        <w:rPr>
          <w:rFonts w:ascii="Times New Roman" w:eastAsia="Times New Roman" w:hAnsi="Times New Roman" w:cs="Times New Roman"/>
        </w:rPr>
        <w:pPrChange w:id="249" w:author="Microsoft Office User" w:date="2017-07-16T17:03:00Z">
          <w:pPr>
            <w:numPr>
              <w:ilvl w:val="2"/>
              <w:numId w:val="4"/>
            </w:numPr>
            <w:tabs>
              <w:tab w:val="num" w:pos="2160"/>
            </w:tabs>
            <w:spacing w:before="100" w:beforeAutospacing="1" w:after="100" w:afterAutospacing="1"/>
            <w:ind w:left="2160" w:hanging="360"/>
          </w:pPr>
        </w:pPrChange>
      </w:pPr>
      <w:ins w:id="250" w:author="Marilyn Cade" w:date="2017-07-22T18:42:00Z">
        <w:r>
          <w:rPr>
            <w:rFonts w:ascii="Times New Roman" w:eastAsia="Times New Roman" w:hAnsi="Times New Roman" w:cs="Times New Roman"/>
          </w:rPr>
          <w:t xml:space="preserve">Once new possible business candidates are identified, </w:t>
        </w:r>
      </w:ins>
      <w:del w:id="251" w:author="Marilyn Cade" w:date="2017-07-22T18:42:00Z">
        <w:r w:rsidR="003B57CA" w:rsidRPr="003B57CA" w:rsidDel="00186462">
          <w:rPr>
            <w:rFonts w:ascii="Times New Roman" w:eastAsia="Times New Roman" w:hAnsi="Times New Roman" w:cs="Times New Roman"/>
          </w:rPr>
          <w:delText xml:space="preserve">Consider </w:delText>
        </w:r>
      </w:del>
      <w:ins w:id="252" w:author="Marilyn Cade" w:date="2017-07-22T18:42:00Z">
        <w:r>
          <w:rPr>
            <w:rFonts w:ascii="Times New Roman" w:eastAsia="Times New Roman" w:hAnsi="Times New Roman" w:cs="Times New Roman"/>
          </w:rPr>
          <w:t xml:space="preserve"> provide individual </w:t>
        </w:r>
      </w:ins>
      <w:r w:rsidR="003B57CA" w:rsidRPr="003B57CA">
        <w:rPr>
          <w:rFonts w:ascii="Times New Roman" w:eastAsia="Times New Roman" w:hAnsi="Times New Roman" w:cs="Times New Roman"/>
        </w:rPr>
        <w:t>invitation to the “CSG breakfast”</w:t>
      </w:r>
      <w:del w:id="253" w:author="Marilyn Cade" w:date="2017-07-31T16:23:00Z">
        <w:r w:rsidR="003B57CA" w:rsidRPr="003B57CA" w:rsidDel="000B3130">
          <w:rPr>
            <w:rFonts w:ascii="Times New Roman" w:eastAsia="Times New Roman" w:hAnsi="Times New Roman" w:cs="Times New Roman"/>
          </w:rPr>
          <w:delText xml:space="preserve"> and</w:delText>
        </w:r>
      </w:del>
      <w:ins w:id="254" w:author="Marilyn Cade" w:date="2017-07-31T16:23:00Z">
        <w:r w:rsidR="000B3130">
          <w:rPr>
            <w:rFonts w:ascii="Times New Roman" w:eastAsia="Times New Roman" w:hAnsi="Times New Roman" w:cs="Times New Roman"/>
          </w:rPr>
          <w:t>or any</w:t>
        </w:r>
      </w:ins>
      <w:r w:rsidR="003B57CA" w:rsidRPr="003B57CA">
        <w:rPr>
          <w:rFonts w:ascii="Times New Roman" w:eastAsia="Times New Roman" w:hAnsi="Times New Roman" w:cs="Times New Roman"/>
        </w:rPr>
        <w:t xml:space="preserve"> other social events organized by the CSG with ICANN</w:t>
      </w:r>
      <w:ins w:id="255" w:author="Marilyn Cade" w:date="2017-07-22T18:42:00Z">
        <w:r>
          <w:rPr>
            <w:rFonts w:ascii="Times New Roman" w:eastAsia="Times New Roman" w:hAnsi="Times New Roman" w:cs="Times New Roman"/>
          </w:rPr>
          <w:t>, including the Board</w:t>
        </w:r>
      </w:ins>
      <w:ins w:id="256" w:author="Marilyn Cade" w:date="2017-07-31T16:23:00Z">
        <w:r w:rsidR="000B3130">
          <w:rPr>
            <w:rFonts w:ascii="Times New Roman" w:eastAsia="Times New Roman" w:hAnsi="Times New Roman" w:cs="Times New Roman"/>
          </w:rPr>
          <w:t>/CSG</w:t>
        </w:r>
      </w:ins>
      <w:ins w:id="257" w:author="Marilyn Cade" w:date="2017-07-22T18:42:00Z">
        <w:r>
          <w:rPr>
            <w:rFonts w:ascii="Times New Roman" w:eastAsia="Times New Roman" w:hAnsi="Times New Roman" w:cs="Times New Roman"/>
          </w:rPr>
          <w:t xml:space="preserve"> session</w:t>
        </w:r>
      </w:ins>
      <w:r w:rsidR="003B57CA" w:rsidRPr="003B57CA">
        <w:rPr>
          <w:rFonts w:ascii="Times New Roman" w:eastAsia="Times New Roman" w:hAnsi="Times New Roman" w:cs="Times New Roman"/>
        </w:rPr>
        <w:t>.</w:t>
      </w:r>
    </w:p>
    <w:p w14:paraId="263B5110" w14:textId="77777777" w:rsidR="003B57CA" w:rsidRPr="003B57CA" w:rsidRDefault="003B57CA">
      <w:pPr>
        <w:numPr>
          <w:ilvl w:val="1"/>
          <w:numId w:val="12"/>
        </w:numPr>
        <w:spacing w:before="100" w:beforeAutospacing="1" w:after="100" w:afterAutospacing="1"/>
        <w:rPr>
          <w:rFonts w:ascii="Times New Roman" w:eastAsia="Times New Roman" w:hAnsi="Times New Roman" w:cs="Times New Roman"/>
        </w:rPr>
        <w:pPrChange w:id="258" w:author="Microsoft Office User" w:date="2017-07-16T17:03:00Z">
          <w:pPr>
            <w:numPr>
              <w:ilvl w:val="2"/>
              <w:numId w:val="4"/>
            </w:numPr>
            <w:tabs>
              <w:tab w:val="num" w:pos="2160"/>
            </w:tabs>
            <w:spacing w:before="100" w:beforeAutospacing="1" w:after="100" w:afterAutospacing="1"/>
            <w:ind w:left="2160" w:hanging="360"/>
          </w:pPr>
        </w:pPrChange>
      </w:pPr>
      <w:r w:rsidRPr="003B57CA">
        <w:rPr>
          <w:rFonts w:ascii="Times New Roman" w:eastAsia="Times New Roman" w:hAnsi="Times New Roman" w:cs="Times New Roman"/>
        </w:rPr>
        <w:t>Distribute the mini brief</w:t>
      </w:r>
      <w:ins w:id="259" w:author="Marilyn Cade" w:date="2017-07-31T16:23:00Z">
        <w:r w:rsidR="000B3130">
          <w:rPr>
            <w:rFonts w:ascii="Times New Roman" w:eastAsia="Times New Roman" w:hAnsi="Times New Roman" w:cs="Times New Roman"/>
          </w:rPr>
          <w:t xml:space="preserve"> – Fact Sheet- </w:t>
        </w:r>
      </w:ins>
      <w:r w:rsidRPr="003B57CA">
        <w:rPr>
          <w:rFonts w:ascii="Times New Roman" w:eastAsia="Times New Roman" w:hAnsi="Times New Roman" w:cs="Times New Roman"/>
        </w:rPr>
        <w:t xml:space="preserve"> on the BC</w:t>
      </w:r>
    </w:p>
    <w:p w14:paraId="4CA1AA2E" w14:textId="799A20B5" w:rsidR="003B57CA" w:rsidRPr="003B57CA" w:rsidRDefault="00B40D8F">
      <w:pPr>
        <w:numPr>
          <w:ilvl w:val="2"/>
          <w:numId w:val="12"/>
        </w:numPr>
        <w:spacing w:before="100" w:beforeAutospacing="1" w:after="100" w:afterAutospacing="1"/>
        <w:rPr>
          <w:rFonts w:ascii="Times New Roman" w:eastAsia="Times New Roman" w:hAnsi="Times New Roman" w:cs="Times New Roman"/>
        </w:rPr>
        <w:pPrChange w:id="260" w:author="Microsoft Office User" w:date="2017-07-16T17:03:00Z">
          <w:pPr>
            <w:numPr>
              <w:ilvl w:val="3"/>
              <w:numId w:val="4"/>
            </w:numPr>
            <w:tabs>
              <w:tab w:val="num" w:pos="2880"/>
            </w:tabs>
            <w:spacing w:before="100" w:beforeAutospacing="1" w:after="100" w:afterAutospacing="1"/>
            <w:ind w:left="2880" w:hanging="360"/>
          </w:pPr>
        </w:pPrChange>
      </w:pPr>
      <w:r>
        <w:rPr>
          <w:rFonts w:ascii="Times New Roman" w:eastAsia="Times New Roman" w:hAnsi="Times New Roman" w:cs="Times New Roman"/>
        </w:rPr>
        <w:lastRenderedPageBreak/>
        <w:t xml:space="preserve">Fellowship and Next Gen </w:t>
      </w:r>
      <w:r w:rsidR="008F0483">
        <w:rPr>
          <w:rFonts w:ascii="Times New Roman" w:eastAsia="Times New Roman" w:hAnsi="Times New Roman" w:cs="Times New Roman"/>
          <w:color w:val="538135" w:themeColor="accent6" w:themeShade="BF"/>
        </w:rPr>
        <w:t xml:space="preserve">enlightenment sessions during ICANN public meetings </w:t>
      </w:r>
    </w:p>
    <w:p w14:paraId="710A789B" w14:textId="77777777" w:rsidR="003B57CA" w:rsidRDefault="003B57CA">
      <w:pPr>
        <w:numPr>
          <w:ilvl w:val="2"/>
          <w:numId w:val="12"/>
        </w:numPr>
        <w:spacing w:before="100" w:beforeAutospacing="1" w:after="100" w:afterAutospacing="1"/>
        <w:rPr>
          <w:ins w:id="261" w:author="Marilyn Cade" w:date="2017-07-22T18:43:00Z"/>
          <w:rFonts w:ascii="Times New Roman" w:eastAsia="Times New Roman" w:hAnsi="Times New Roman" w:cs="Times New Roman"/>
        </w:rPr>
        <w:pPrChange w:id="262" w:author="Microsoft Office User" w:date="2017-07-16T17:03:00Z">
          <w:pPr>
            <w:numPr>
              <w:ilvl w:val="3"/>
              <w:numId w:val="4"/>
            </w:numPr>
            <w:tabs>
              <w:tab w:val="num" w:pos="2880"/>
            </w:tabs>
            <w:spacing w:before="100" w:beforeAutospacing="1" w:after="100" w:afterAutospacing="1"/>
            <w:ind w:left="2880" w:hanging="360"/>
          </w:pPr>
        </w:pPrChange>
      </w:pPr>
      <w:r w:rsidRPr="003B57CA">
        <w:rPr>
          <w:rFonts w:ascii="Times New Roman" w:eastAsia="Times New Roman" w:hAnsi="Times New Roman" w:cs="Times New Roman"/>
        </w:rPr>
        <w:t>Work with ICANN to increase recruitment from private sector into these programs, including small business</w:t>
      </w:r>
    </w:p>
    <w:p w14:paraId="39C1C09B" w14:textId="77777777" w:rsidR="00186462" w:rsidRDefault="00186462">
      <w:pPr>
        <w:numPr>
          <w:ilvl w:val="2"/>
          <w:numId w:val="12"/>
        </w:numPr>
        <w:spacing w:before="100" w:beforeAutospacing="1" w:after="100" w:afterAutospacing="1"/>
        <w:rPr>
          <w:ins w:id="263" w:author="Marilyn Cade" w:date="2017-07-22T18:43:00Z"/>
          <w:rFonts w:ascii="Times New Roman" w:eastAsia="Times New Roman" w:hAnsi="Times New Roman" w:cs="Times New Roman"/>
        </w:rPr>
        <w:pPrChange w:id="264" w:author="Microsoft Office User" w:date="2017-07-16T17:03:00Z">
          <w:pPr>
            <w:numPr>
              <w:ilvl w:val="3"/>
              <w:numId w:val="4"/>
            </w:numPr>
            <w:tabs>
              <w:tab w:val="num" w:pos="2880"/>
            </w:tabs>
            <w:spacing w:before="100" w:beforeAutospacing="1" w:after="100" w:afterAutospacing="1"/>
            <w:ind w:left="2880" w:hanging="360"/>
          </w:pPr>
        </w:pPrChange>
      </w:pPr>
      <w:ins w:id="265" w:author="Marilyn Cade" w:date="2017-07-22T18:43:00Z">
        <w:r>
          <w:rPr>
            <w:rFonts w:ascii="Times New Roman" w:eastAsia="Times New Roman" w:hAnsi="Times New Roman" w:cs="Times New Roman"/>
          </w:rPr>
          <w:t xml:space="preserve">Add an enhancement to the present BC Newsletter of testimonials [rotating across members] for page 8, with mini statements about why that business joined the BC/why ICANN matters. </w:t>
        </w:r>
      </w:ins>
    </w:p>
    <w:p w14:paraId="5906BC2B" w14:textId="77777777" w:rsidR="00186462" w:rsidRDefault="00186462">
      <w:pPr>
        <w:numPr>
          <w:ilvl w:val="2"/>
          <w:numId w:val="12"/>
        </w:numPr>
        <w:spacing w:before="100" w:beforeAutospacing="1" w:after="100" w:afterAutospacing="1"/>
        <w:rPr>
          <w:ins w:id="266" w:author="Marilyn Cade" w:date="2017-07-22T18:43:00Z"/>
          <w:rFonts w:ascii="Times New Roman" w:eastAsia="Times New Roman" w:hAnsi="Times New Roman" w:cs="Times New Roman"/>
        </w:rPr>
        <w:pPrChange w:id="267" w:author="Microsoft Office User" w:date="2017-07-16T17:03:00Z">
          <w:pPr>
            <w:numPr>
              <w:ilvl w:val="3"/>
              <w:numId w:val="4"/>
            </w:numPr>
            <w:tabs>
              <w:tab w:val="num" w:pos="2880"/>
            </w:tabs>
            <w:spacing w:before="100" w:beforeAutospacing="1" w:after="100" w:afterAutospacing="1"/>
            <w:ind w:left="2880" w:hanging="360"/>
          </w:pPr>
        </w:pPrChange>
      </w:pPr>
      <w:ins w:id="268" w:author="Marilyn Cade" w:date="2017-07-22T18:43:00Z">
        <w:r>
          <w:rPr>
            <w:rFonts w:ascii="Times New Roman" w:eastAsia="Times New Roman" w:hAnsi="Times New Roman" w:cs="Times New Roman"/>
          </w:rPr>
          <w:t>Enhance the Meet the BC document with continual updates and distribution to GAC and Board</w:t>
        </w:r>
      </w:ins>
    </w:p>
    <w:p w14:paraId="726DB0DC" w14:textId="77777777" w:rsidR="00186462" w:rsidRPr="003B57CA" w:rsidRDefault="00186462">
      <w:pPr>
        <w:numPr>
          <w:ilvl w:val="2"/>
          <w:numId w:val="12"/>
        </w:numPr>
        <w:spacing w:before="100" w:beforeAutospacing="1" w:after="100" w:afterAutospacing="1"/>
        <w:rPr>
          <w:rFonts w:ascii="Times New Roman" w:eastAsia="Times New Roman" w:hAnsi="Times New Roman" w:cs="Times New Roman"/>
        </w:rPr>
        <w:pPrChange w:id="269" w:author="Microsoft Office User" w:date="2017-07-16T17:03:00Z">
          <w:pPr>
            <w:numPr>
              <w:ilvl w:val="3"/>
              <w:numId w:val="4"/>
            </w:numPr>
            <w:tabs>
              <w:tab w:val="num" w:pos="2880"/>
            </w:tabs>
            <w:spacing w:before="100" w:beforeAutospacing="1" w:after="100" w:afterAutospacing="1"/>
            <w:ind w:left="2880" w:hanging="360"/>
          </w:pPr>
        </w:pPrChange>
      </w:pPr>
      <w:ins w:id="270" w:author="Marilyn Cade" w:date="2017-07-22T18:44:00Z">
        <w:r>
          <w:rPr>
            <w:rFonts w:ascii="Times New Roman" w:eastAsia="Times New Roman" w:hAnsi="Times New Roman" w:cs="Times New Roman"/>
          </w:rPr>
          <w:t>Develop a “heat map” of BC members distribution around the world</w:t>
        </w:r>
      </w:ins>
    </w:p>
    <w:p w14:paraId="7526CFB2" w14:textId="77777777" w:rsidR="003B57CA" w:rsidRPr="00F83074" w:rsidDel="00186462" w:rsidRDefault="003B57CA">
      <w:pPr>
        <w:numPr>
          <w:ilvl w:val="2"/>
          <w:numId w:val="12"/>
        </w:numPr>
        <w:spacing w:before="100" w:beforeAutospacing="1" w:after="100" w:afterAutospacing="1"/>
        <w:rPr>
          <w:ins w:id="271" w:author="Microsoft Office User" w:date="2017-07-16T17:03:00Z"/>
          <w:del w:id="272" w:author="Marilyn Cade" w:date="2017-07-22T18:42:00Z"/>
          <w:rFonts w:ascii="Times New Roman" w:eastAsia="Times New Roman" w:hAnsi="Times New Roman" w:cs="Times New Roman"/>
        </w:rPr>
        <w:pPrChange w:id="273" w:author="Microsoft Office User" w:date="2017-07-16T17:04:00Z">
          <w:pPr>
            <w:numPr>
              <w:ilvl w:val="4"/>
              <w:numId w:val="4"/>
            </w:numPr>
            <w:tabs>
              <w:tab w:val="num" w:pos="3600"/>
            </w:tabs>
            <w:spacing w:before="100" w:beforeAutospacing="1" w:after="100" w:afterAutospacing="1"/>
            <w:ind w:left="3600" w:hanging="360"/>
          </w:pPr>
        </w:pPrChange>
      </w:pPr>
      <w:del w:id="274" w:author="Marilyn Cade" w:date="2017-07-22T18:42:00Z">
        <w:r w:rsidRPr="003B57CA" w:rsidDel="00186462">
          <w:rPr>
            <w:rFonts w:ascii="Times New Roman" w:eastAsia="Times New Roman" w:hAnsi="Times New Roman" w:cs="Times New Roman"/>
          </w:rPr>
          <w:delText xml:space="preserve">Make personal contact with private sector participants to introduce them to </w:delText>
        </w:r>
      </w:del>
      <w:ins w:id="275" w:author="Microsoft Office User" w:date="2017-07-16T17:02:00Z">
        <w:del w:id="276" w:author="Marilyn Cade" w:date="2017-07-22T18:42:00Z">
          <w:r w:rsidDel="00186462">
            <w:rPr>
              <w:rFonts w:ascii="Times New Roman" w:eastAsia="Times New Roman" w:hAnsi="Times New Roman" w:cs="Times New Roman"/>
            </w:rPr>
            <w:delText xml:space="preserve">the </w:delText>
          </w:r>
        </w:del>
      </w:ins>
      <w:del w:id="277" w:author="Marilyn Cade" w:date="2017-07-22T18:42:00Z">
        <w:r w:rsidRPr="003B57CA" w:rsidDel="00186462">
          <w:rPr>
            <w:rFonts w:ascii="Times New Roman" w:eastAsia="Times New Roman" w:hAnsi="Times New Roman" w:cs="Times New Roman"/>
          </w:rPr>
          <w:delText>BC</w:delText>
        </w:r>
      </w:del>
    </w:p>
    <w:p w14:paraId="6CFACF88" w14:textId="77777777" w:rsidR="003B57CA" w:rsidRPr="003B57CA" w:rsidDel="003B57CA" w:rsidRDefault="003B57CA">
      <w:pPr>
        <w:numPr>
          <w:ilvl w:val="0"/>
          <w:numId w:val="15"/>
        </w:numPr>
        <w:spacing w:before="100" w:beforeAutospacing="1" w:after="100" w:afterAutospacing="1"/>
        <w:rPr>
          <w:del w:id="278" w:author="Microsoft Office User" w:date="2017-07-16T17:01:00Z"/>
          <w:rFonts w:ascii="Times New Roman" w:eastAsia="Times New Roman" w:hAnsi="Times New Roman" w:cs="Times New Roman"/>
        </w:rPr>
        <w:pPrChange w:id="279" w:author="Microsoft Office User" w:date="2017-07-16T17:04:00Z">
          <w:pPr>
            <w:numPr>
              <w:ilvl w:val="3"/>
              <w:numId w:val="4"/>
            </w:numPr>
            <w:tabs>
              <w:tab w:val="num" w:pos="2880"/>
            </w:tabs>
            <w:spacing w:before="100" w:beforeAutospacing="1" w:after="100" w:afterAutospacing="1"/>
            <w:ind w:left="2880" w:hanging="360"/>
          </w:pPr>
        </w:pPrChange>
      </w:pPr>
      <w:ins w:id="280" w:author="Microsoft Office User" w:date="2017-07-16T17:02:00Z">
        <w:r w:rsidRPr="003B57CA">
          <w:rPr>
            <w:rFonts w:ascii="Times New Roman" w:eastAsia="Times New Roman" w:hAnsi="Times New Roman" w:cs="Times New Roman"/>
          </w:rPr>
          <w:t>Utilize</w:t>
        </w:r>
      </w:ins>
      <w:ins w:id="281" w:author="Microsoft Office User" w:date="2017-07-16T17:01:00Z">
        <w:r w:rsidRPr="003B57CA">
          <w:rPr>
            <w:rFonts w:ascii="Times New Roman" w:eastAsia="Times New Roman" w:hAnsi="Times New Roman" w:cs="Times New Roman"/>
          </w:rPr>
          <w:t xml:space="preserve"> </w:t>
        </w:r>
      </w:ins>
    </w:p>
    <w:p w14:paraId="6CF87596" w14:textId="77777777" w:rsidR="003B57CA" w:rsidRPr="003B57CA" w:rsidRDefault="006623EE">
      <w:pPr>
        <w:pStyle w:val="ListParagraph"/>
        <w:numPr>
          <w:ilvl w:val="0"/>
          <w:numId w:val="15"/>
        </w:numPr>
        <w:spacing w:before="100" w:beforeAutospacing="1" w:after="100" w:afterAutospacing="1"/>
        <w:rPr>
          <w:rFonts w:ascii="Times New Roman" w:eastAsia="Times New Roman" w:hAnsi="Times New Roman" w:cs="Times New Roman"/>
          <w:rPrChange w:id="282" w:author="Microsoft Office User" w:date="2017-07-16T17:03:00Z">
            <w:rPr/>
          </w:rPrChange>
        </w:rPr>
        <w:pPrChange w:id="283" w:author="Microsoft Office User" w:date="2017-07-16T17:04:00Z">
          <w:pPr>
            <w:numPr>
              <w:ilvl w:val="4"/>
              <w:numId w:val="4"/>
            </w:numPr>
            <w:tabs>
              <w:tab w:val="num" w:pos="3600"/>
            </w:tabs>
            <w:spacing w:before="100" w:beforeAutospacing="1" w:after="100" w:afterAutospacing="1"/>
            <w:ind w:left="3600" w:hanging="360"/>
          </w:pPr>
        </w:pPrChange>
      </w:pPr>
      <w:r>
        <w:rPr>
          <w:rFonts w:ascii="Times New Roman" w:eastAsia="Times New Roman" w:hAnsi="Times New Roman" w:cs="Times New Roman"/>
        </w:rPr>
        <w:t>CROP</w:t>
      </w:r>
      <w:ins w:id="284" w:author="Microsoft Office User" w:date="2017-07-16T17:02:00Z">
        <w:r w:rsidR="003B57CA" w:rsidRPr="003B57CA">
          <w:rPr>
            <w:rFonts w:ascii="Times New Roman" w:eastAsia="Times New Roman" w:hAnsi="Times New Roman" w:cs="Times New Roman"/>
            <w:rPrChange w:id="285" w:author="Microsoft Office User" w:date="2017-07-16T17:03:00Z">
              <w:rPr/>
            </w:rPrChange>
          </w:rPr>
          <w:t xml:space="preserve"> funds</w:t>
        </w:r>
      </w:ins>
      <w:del w:id="286" w:author="Microsoft Office User" w:date="2017-07-16T17:01:00Z">
        <w:r w:rsidR="003B57CA" w:rsidRPr="003B57CA" w:rsidDel="003B57CA">
          <w:rPr>
            <w:rFonts w:ascii="Times New Roman" w:eastAsia="Times New Roman" w:hAnsi="Times New Roman" w:cs="Times New Roman"/>
            <w:rPrChange w:id="287" w:author="Microsoft Office User" w:date="2017-07-16T17:03:00Z">
              <w:rPr/>
            </w:rPrChange>
          </w:rPr>
          <w:delText>.</w:delText>
        </w:r>
      </w:del>
    </w:p>
    <w:p w14:paraId="706446B8" w14:textId="77777777" w:rsidR="006E3A5F" w:rsidRPr="006E3A5F" w:rsidRDefault="003B57CA" w:rsidP="00EF2FBF">
      <w:pPr>
        <w:pStyle w:val="ListParagraph"/>
        <w:numPr>
          <w:ilvl w:val="0"/>
          <w:numId w:val="15"/>
        </w:numPr>
        <w:spacing w:before="100" w:beforeAutospacing="1" w:after="100" w:afterAutospacing="1"/>
        <w:rPr>
          <w:rFonts w:ascii="Times New Roman" w:eastAsia="Times New Roman" w:hAnsi="Times New Roman" w:cs="Times New Roman"/>
          <w:highlight w:val="yellow"/>
        </w:rPr>
      </w:pPr>
      <w:r w:rsidRPr="003B57CA">
        <w:rPr>
          <w:rFonts w:ascii="Times New Roman" w:eastAsia="Times New Roman" w:hAnsi="Times New Roman" w:cs="Times New Roman"/>
          <w:rPrChange w:id="288" w:author="Microsoft Office User" w:date="2017-07-16T17:03:00Z">
            <w:rPr/>
          </w:rPrChange>
        </w:rPr>
        <w:t>Explore how to coordinate that funding with BC funding and outreach efforts.</w:t>
      </w:r>
    </w:p>
    <w:p w14:paraId="0164B76D" w14:textId="7C5A3AF1" w:rsidR="00EF2FBF" w:rsidRPr="006E3A5F" w:rsidRDefault="006E3A5F" w:rsidP="006E3A5F">
      <w:pPr>
        <w:pStyle w:val="ListParagraph"/>
        <w:numPr>
          <w:ilvl w:val="0"/>
          <w:numId w:val="15"/>
        </w:numPr>
        <w:spacing w:before="100" w:beforeAutospacing="1" w:after="100" w:afterAutospacing="1"/>
        <w:rPr>
          <w:rFonts w:ascii="Times New Roman" w:eastAsia="Times New Roman" w:hAnsi="Times New Roman" w:cs="Times New Roman"/>
          <w:highlight w:val="yellow"/>
        </w:rPr>
      </w:pPr>
      <w:r>
        <w:rPr>
          <w:rFonts w:ascii="Times New Roman" w:eastAsia="Times New Roman" w:hAnsi="Times New Roman" w:cs="Times New Roman"/>
        </w:rPr>
        <w:t>Matching</w:t>
      </w:r>
      <w:r w:rsidR="00F53323" w:rsidRPr="006E3A5F">
        <w:rPr>
          <w:rFonts w:ascii="Times New Roman" w:eastAsia="Times New Roman" w:hAnsi="Times New Roman" w:cs="Times New Roman"/>
        </w:rPr>
        <w:t xml:space="preserve"> same with </w:t>
      </w:r>
      <w:r w:rsidRPr="006E3A5F">
        <w:rPr>
          <w:rFonts w:ascii="Times New Roman" w:eastAsia="Times New Roman" w:hAnsi="Times New Roman" w:cs="Times New Roman"/>
        </w:rPr>
        <w:t>BC funds,</w:t>
      </w:r>
      <w:r>
        <w:rPr>
          <w:rFonts w:ascii="Times New Roman" w:eastAsia="Times New Roman" w:hAnsi="Times New Roman" w:cs="Times New Roman"/>
        </w:rPr>
        <w:t xml:space="preserve"> provide</w:t>
      </w:r>
      <w:r w:rsidRPr="006E3A5F">
        <w:rPr>
          <w:rFonts w:ascii="Times New Roman" w:eastAsia="Times New Roman" w:hAnsi="Times New Roman" w:cs="Times New Roman"/>
        </w:rPr>
        <w:t xml:space="preserve"> s</w:t>
      </w:r>
      <w:r w:rsidR="00C72D0E" w:rsidRPr="006E3A5F">
        <w:rPr>
          <w:rFonts w:ascii="Times New Roman" w:eastAsia="Times New Roman" w:hAnsi="Times New Roman" w:cs="Times New Roman"/>
          <w:highlight w:val="yellow"/>
        </w:rPr>
        <w:t>upport for 1-2</w:t>
      </w:r>
      <w:r w:rsidR="00BD1352" w:rsidRPr="006E3A5F">
        <w:rPr>
          <w:rFonts w:ascii="Times New Roman" w:eastAsia="Times New Roman" w:hAnsi="Times New Roman" w:cs="Times New Roman"/>
          <w:highlight w:val="yellow"/>
        </w:rPr>
        <w:t xml:space="preserve"> out of region travelers to attend a BC outreach event in Nigeria facilitated by </w:t>
      </w:r>
      <w:r w:rsidR="00A8217E" w:rsidRPr="006E3A5F">
        <w:rPr>
          <w:rFonts w:ascii="Times New Roman" w:eastAsia="Times New Roman" w:hAnsi="Times New Roman" w:cs="Times New Roman"/>
          <w:highlight w:val="yellow"/>
        </w:rPr>
        <w:t xml:space="preserve">majority of BC members from Nigeria to showcase the BC to the organised private sector in the Nations capital </w:t>
      </w:r>
      <w:r w:rsidR="00D14B09" w:rsidRPr="006E3A5F">
        <w:rPr>
          <w:rFonts w:ascii="Times New Roman" w:eastAsia="Times New Roman" w:hAnsi="Times New Roman" w:cs="Times New Roman"/>
          <w:highlight w:val="yellow"/>
        </w:rPr>
        <w:t>and possibly recruit new members into the BC.</w:t>
      </w:r>
    </w:p>
    <w:p w14:paraId="01400893" w14:textId="77777777" w:rsidR="003B57CA" w:rsidRPr="003B57CA" w:rsidRDefault="003B57CA">
      <w:pPr>
        <w:pStyle w:val="ListParagraph"/>
        <w:numPr>
          <w:ilvl w:val="0"/>
          <w:numId w:val="15"/>
        </w:numPr>
        <w:spacing w:before="100" w:beforeAutospacing="1" w:after="100" w:afterAutospacing="1"/>
        <w:rPr>
          <w:rFonts w:ascii="Times New Roman" w:eastAsia="Times New Roman" w:hAnsi="Times New Roman" w:cs="Times New Roman"/>
          <w:highlight w:val="yellow"/>
          <w:rPrChange w:id="289" w:author="Microsoft Office User" w:date="2017-07-16T17:03:00Z">
            <w:rPr>
              <w:highlight w:val="yellow"/>
            </w:rPr>
          </w:rPrChange>
        </w:rPr>
        <w:pPrChange w:id="290" w:author="Microsoft Office User" w:date="2017-07-16T17:04:00Z">
          <w:pPr>
            <w:numPr>
              <w:ilvl w:val="4"/>
              <w:numId w:val="4"/>
            </w:numPr>
            <w:tabs>
              <w:tab w:val="num" w:pos="3600"/>
            </w:tabs>
            <w:spacing w:before="100" w:beforeAutospacing="1" w:after="100" w:afterAutospacing="1"/>
            <w:ind w:left="3600" w:hanging="360"/>
          </w:pPr>
        </w:pPrChange>
      </w:pPr>
      <w:commentRangeStart w:id="291"/>
      <w:commentRangeStart w:id="292"/>
      <w:r w:rsidRPr="003B57CA">
        <w:rPr>
          <w:rFonts w:ascii="Times New Roman" w:eastAsia="Times New Roman" w:hAnsi="Times New Roman" w:cs="Times New Roman"/>
          <w:highlight w:val="yellow"/>
          <w:rPrChange w:id="293" w:author="Microsoft Office User" w:date="2017-07-16T17:03:00Z">
            <w:rPr>
              <w:highlight w:val="yellow"/>
            </w:rPr>
          </w:rPrChange>
        </w:rPr>
        <w:t xml:space="preserve">Support for </w:t>
      </w:r>
      <w:del w:id="294" w:author="Microsoft Office User" w:date="2017-07-16T17:11:00Z">
        <w:r w:rsidRPr="003B57CA" w:rsidDel="004B0DCD">
          <w:rPr>
            <w:rFonts w:ascii="Times New Roman" w:eastAsia="Times New Roman" w:hAnsi="Times New Roman" w:cs="Times New Roman"/>
            <w:highlight w:val="yellow"/>
            <w:rPrChange w:id="295" w:author="Microsoft Office User" w:date="2017-07-16T17:03:00Z">
              <w:rPr>
                <w:highlight w:val="yellow"/>
              </w:rPr>
            </w:rPrChange>
          </w:rPr>
          <w:delText>four (4)</w:delText>
        </w:r>
      </w:del>
      <w:ins w:id="296" w:author="Microsoft Office User" w:date="2017-07-16T17:11:00Z">
        <w:del w:id="297" w:author="Marilyn Cade" w:date="2017-07-22T18:45:00Z">
          <w:r w:rsidR="004B0DCD" w:rsidDel="004E1A9F">
            <w:rPr>
              <w:rFonts w:ascii="Times New Roman" w:eastAsia="Times New Roman" w:hAnsi="Times New Roman" w:cs="Times New Roman"/>
              <w:highlight w:val="yellow"/>
            </w:rPr>
            <w:delText>five (5)</w:delText>
          </w:r>
        </w:del>
      </w:ins>
      <w:r w:rsidRPr="003B57CA">
        <w:rPr>
          <w:rFonts w:ascii="Times New Roman" w:eastAsia="Times New Roman" w:hAnsi="Times New Roman" w:cs="Times New Roman"/>
          <w:highlight w:val="yellow"/>
          <w:rPrChange w:id="298" w:author="Microsoft Office User" w:date="2017-07-16T17:03:00Z">
            <w:rPr>
              <w:highlight w:val="yellow"/>
            </w:rPr>
          </w:rPrChange>
        </w:rPr>
        <w:t xml:space="preserve"> in-region travelers</w:t>
      </w:r>
      <w:ins w:id="299" w:author="Marilyn Cade" w:date="2017-07-22T18:45:00Z">
        <w:r w:rsidR="004E1A9F">
          <w:rPr>
            <w:rFonts w:ascii="Times New Roman" w:eastAsia="Times New Roman" w:hAnsi="Times New Roman" w:cs="Times New Roman"/>
            <w:highlight w:val="yellow"/>
          </w:rPr>
          <w:t xml:space="preserve"> for 3 or </w:t>
        </w:r>
      </w:ins>
      <w:ins w:id="300" w:author="Microsoft Office User" w:date="2017-07-19T09:08:00Z">
        <w:del w:id="301" w:author="Marilyn Cade" w:date="2017-07-22T18:45:00Z">
          <w:r w:rsidR="000B274E" w:rsidDel="004E1A9F">
            <w:rPr>
              <w:rFonts w:ascii="Times New Roman" w:eastAsia="Times New Roman" w:hAnsi="Times New Roman" w:cs="Times New Roman"/>
              <w:highlight w:val="yellow"/>
            </w:rPr>
            <w:delText xml:space="preserve"> (or </w:delText>
          </w:r>
        </w:del>
        <w:r w:rsidR="000B274E">
          <w:rPr>
            <w:rFonts w:ascii="Times New Roman" w:eastAsia="Times New Roman" w:hAnsi="Times New Roman" w:cs="Times New Roman"/>
            <w:highlight w:val="yellow"/>
          </w:rPr>
          <w:t xml:space="preserve">4 in-region travelers </w:t>
        </w:r>
      </w:ins>
      <w:ins w:id="302" w:author="Marilyn Cade" w:date="2017-07-22T18:45:00Z">
        <w:r w:rsidR="004E1A9F">
          <w:rPr>
            <w:rFonts w:ascii="Times New Roman" w:eastAsia="Times New Roman" w:hAnsi="Times New Roman" w:cs="Times New Roman"/>
            <w:highlight w:val="yellow"/>
          </w:rPr>
          <w:t xml:space="preserve"> for relevant events, </w:t>
        </w:r>
      </w:ins>
      <w:ins w:id="303" w:author="Microsoft Office User" w:date="2017-07-19T09:08:00Z">
        <w:r w:rsidR="000B274E">
          <w:rPr>
            <w:rFonts w:ascii="Times New Roman" w:eastAsia="Times New Roman" w:hAnsi="Times New Roman" w:cs="Times New Roman"/>
            <w:highlight w:val="yellow"/>
          </w:rPr>
          <w:t>and 1</w:t>
        </w:r>
      </w:ins>
      <w:ins w:id="304" w:author="Marilyn Cade" w:date="2017-07-25T08:36:00Z">
        <w:r w:rsidR="009325F9">
          <w:rPr>
            <w:rFonts w:ascii="Times New Roman" w:eastAsia="Times New Roman" w:hAnsi="Times New Roman" w:cs="Times New Roman"/>
            <w:highlight w:val="yellow"/>
          </w:rPr>
          <w:t>-2</w:t>
        </w:r>
      </w:ins>
      <w:ins w:id="305" w:author="Microsoft Office User" w:date="2017-07-19T09:08:00Z">
        <w:r w:rsidR="000B274E">
          <w:rPr>
            <w:rFonts w:ascii="Times New Roman" w:eastAsia="Times New Roman" w:hAnsi="Times New Roman" w:cs="Times New Roman"/>
            <w:highlight w:val="yellow"/>
          </w:rPr>
          <w:t xml:space="preserve"> out of region traveler</w:t>
        </w:r>
      </w:ins>
      <w:ins w:id="306" w:author="Marilyn Cade" w:date="2017-07-25T08:36:00Z">
        <w:r w:rsidR="009325F9">
          <w:rPr>
            <w:rFonts w:ascii="Times New Roman" w:eastAsia="Times New Roman" w:hAnsi="Times New Roman" w:cs="Times New Roman"/>
            <w:highlight w:val="yellow"/>
          </w:rPr>
          <w:t>s</w:t>
        </w:r>
      </w:ins>
      <w:ins w:id="307" w:author="Marilyn Cade" w:date="2017-07-22T18:45:00Z">
        <w:r w:rsidR="004E1A9F">
          <w:rPr>
            <w:rFonts w:ascii="Times New Roman" w:eastAsia="Times New Roman" w:hAnsi="Times New Roman" w:cs="Times New Roman"/>
            <w:highlight w:val="yellow"/>
          </w:rPr>
          <w:t xml:space="preserve"> </w:t>
        </w:r>
      </w:ins>
      <w:ins w:id="308" w:author="Microsoft Office User" w:date="2017-07-19T09:08:00Z">
        <w:del w:id="309" w:author="Marilyn Cade" w:date="2017-07-22T18:45:00Z">
          <w:r w:rsidR="000B274E" w:rsidDel="004E1A9F">
            <w:rPr>
              <w:rFonts w:ascii="Times New Roman" w:eastAsia="Times New Roman" w:hAnsi="Times New Roman" w:cs="Times New Roman"/>
              <w:highlight w:val="yellow"/>
            </w:rPr>
            <w:delText>)</w:delText>
          </w:r>
        </w:del>
      </w:ins>
      <w:r w:rsidRPr="003B57CA">
        <w:rPr>
          <w:rFonts w:ascii="Times New Roman" w:eastAsia="Times New Roman" w:hAnsi="Times New Roman" w:cs="Times New Roman"/>
          <w:highlight w:val="yellow"/>
          <w:rPrChange w:id="310" w:author="Microsoft Office User" w:date="2017-07-16T17:03:00Z">
            <w:rPr>
              <w:highlight w:val="yellow"/>
            </w:rPr>
          </w:rPrChange>
        </w:rPr>
        <w:t xml:space="preserve"> to attend AfICTA Summit</w:t>
      </w:r>
      <w:commentRangeEnd w:id="291"/>
      <w:r w:rsidR="004B0DCD">
        <w:rPr>
          <w:rStyle w:val="CommentReference"/>
        </w:rPr>
        <w:commentReference w:id="291"/>
      </w:r>
      <w:commentRangeEnd w:id="292"/>
      <w:ins w:id="311" w:author="Marilyn Cade" w:date="2017-07-25T08:36:00Z">
        <w:r w:rsidR="009325F9">
          <w:rPr>
            <w:rFonts w:ascii="Times New Roman" w:eastAsia="Times New Roman" w:hAnsi="Times New Roman" w:cs="Times New Roman"/>
          </w:rPr>
          <w:t xml:space="preserve"> and possibly WITSA’s World Congress</w:t>
        </w:r>
      </w:ins>
      <w:ins w:id="312" w:author="Marilyn Cade" w:date="2017-07-31T16:24:00Z">
        <w:r w:rsidR="000B3130">
          <w:rPr>
            <w:rFonts w:ascii="Times New Roman" w:eastAsia="Times New Roman" w:hAnsi="Times New Roman" w:cs="Times New Roman"/>
          </w:rPr>
          <w:t xml:space="preserve"> [2018]</w:t>
        </w:r>
      </w:ins>
      <w:ins w:id="313" w:author="Marilyn Cade" w:date="2017-07-25T08:36:00Z">
        <w:r w:rsidR="009325F9">
          <w:rPr>
            <w:rFonts w:ascii="Times New Roman" w:eastAsia="Times New Roman" w:hAnsi="Times New Roman" w:cs="Times New Roman"/>
          </w:rPr>
          <w:t xml:space="preserve"> to engage with other ICT associations – </w:t>
        </w:r>
      </w:ins>
      <w:ins w:id="314" w:author="Marilyn Cade" w:date="2017-07-25T08:37:00Z">
        <w:r w:rsidR="009325F9">
          <w:rPr>
            <w:rFonts w:ascii="Times New Roman" w:eastAsia="Times New Roman" w:hAnsi="Times New Roman" w:cs="Times New Roman"/>
          </w:rPr>
          <w:t xml:space="preserve">reaching </w:t>
        </w:r>
      </w:ins>
      <w:ins w:id="315" w:author="Marilyn Cade" w:date="2017-07-25T08:36:00Z">
        <w:r w:rsidR="009325F9">
          <w:rPr>
            <w:rFonts w:ascii="Times New Roman" w:eastAsia="Times New Roman" w:hAnsi="Times New Roman" w:cs="Times New Roman"/>
          </w:rPr>
          <w:t>over 80 countries</w:t>
        </w:r>
      </w:ins>
      <w:r w:rsidR="00C36693">
        <w:rPr>
          <w:rStyle w:val="CommentReference"/>
        </w:rPr>
        <w:commentReference w:id="292"/>
      </w:r>
      <w:ins w:id="316" w:author="Marilyn Cade" w:date="2017-07-31T16:24:00Z">
        <w:r w:rsidR="000B3130">
          <w:rPr>
            <w:rFonts w:ascii="Times New Roman" w:eastAsia="Times New Roman" w:hAnsi="Times New Roman" w:cs="Times New Roman"/>
          </w:rPr>
          <w:t xml:space="preserve"> and examine specific opportunities in LATAM – yet to be finally developed: </w:t>
        </w:r>
      </w:ins>
    </w:p>
    <w:p w14:paraId="10959877" w14:textId="77777777" w:rsidR="003B57CA" w:rsidRPr="003B57CA" w:rsidRDefault="003B57CA">
      <w:pPr>
        <w:pStyle w:val="ListParagraph"/>
        <w:numPr>
          <w:ilvl w:val="0"/>
          <w:numId w:val="15"/>
        </w:numPr>
        <w:spacing w:before="100" w:beforeAutospacing="1" w:after="100" w:afterAutospacing="1"/>
        <w:rPr>
          <w:rFonts w:ascii="Times New Roman" w:eastAsia="Times New Roman" w:hAnsi="Times New Roman" w:cs="Times New Roman"/>
          <w:rPrChange w:id="317" w:author="Microsoft Office User" w:date="2017-07-16T17:03:00Z">
            <w:rPr/>
          </w:rPrChange>
        </w:rPr>
        <w:pPrChange w:id="318" w:author="Microsoft Office User" w:date="2017-07-16T17:04:00Z">
          <w:pPr>
            <w:numPr>
              <w:ilvl w:val="5"/>
              <w:numId w:val="4"/>
            </w:numPr>
            <w:tabs>
              <w:tab w:val="num" w:pos="4320"/>
            </w:tabs>
            <w:spacing w:before="100" w:beforeAutospacing="1" w:after="100" w:afterAutospacing="1"/>
            <w:ind w:left="4320" w:hanging="360"/>
          </w:pPr>
        </w:pPrChange>
      </w:pPr>
      <w:r w:rsidRPr="003B57CA">
        <w:rPr>
          <w:rFonts w:ascii="Times New Roman" w:eastAsia="Times New Roman" w:hAnsi="Times New Roman" w:cs="Times New Roman"/>
          <w:rPrChange w:id="319" w:author="Microsoft Office User" w:date="2017-07-16T17:03:00Z">
            <w:rPr/>
          </w:rPrChange>
        </w:rPr>
        <w:t>Specific Abu Dhabi ICANN60 Meeting related activities:</w:t>
      </w:r>
    </w:p>
    <w:p w14:paraId="5606D563" w14:textId="77777777" w:rsidR="003B57CA" w:rsidRPr="003B57CA" w:rsidRDefault="003B57CA">
      <w:pPr>
        <w:pStyle w:val="ListParagraph"/>
        <w:numPr>
          <w:ilvl w:val="1"/>
          <w:numId w:val="15"/>
        </w:numPr>
        <w:spacing w:before="100" w:beforeAutospacing="1" w:after="100" w:afterAutospacing="1"/>
        <w:rPr>
          <w:rFonts w:ascii="Times New Roman" w:eastAsia="Times New Roman" w:hAnsi="Times New Roman" w:cs="Times New Roman"/>
          <w:rPrChange w:id="320" w:author="Microsoft Office User" w:date="2017-07-16T17:04:00Z">
            <w:rPr/>
          </w:rPrChange>
        </w:rPr>
        <w:pPrChange w:id="321" w:author="Microsoft Office User" w:date="2017-07-16T17:04:00Z">
          <w:pPr>
            <w:numPr>
              <w:numId w:val="8"/>
            </w:numPr>
            <w:spacing w:before="100" w:beforeAutospacing="1" w:after="100" w:afterAutospacing="1"/>
            <w:ind w:left="720" w:hanging="360"/>
          </w:pPr>
        </w:pPrChange>
      </w:pPr>
      <w:r w:rsidRPr="003B57CA">
        <w:rPr>
          <w:rFonts w:ascii="Times New Roman" w:eastAsia="Times New Roman" w:hAnsi="Times New Roman" w:cs="Times New Roman"/>
          <w:rPrChange w:id="322" w:author="Microsoft Office User" w:date="2017-07-16T17:04:00Z">
            <w:rPr/>
          </w:rPrChange>
        </w:rPr>
        <w:t>Coordinate with ICANN on any event they are doing to increase visibility of BC and make face to face contact with attending private sector members</w:t>
      </w:r>
      <w:ins w:id="323" w:author="Marilyn Cade" w:date="2017-07-22T19:01:00Z">
        <w:r w:rsidR="000F6823">
          <w:rPr>
            <w:rFonts w:ascii="Times New Roman" w:eastAsia="Times New Roman" w:hAnsi="Times New Roman" w:cs="Times New Roman"/>
          </w:rPr>
          <w:t xml:space="preserve">, while recognizing that </w:t>
        </w:r>
        <w:r w:rsidR="00296027">
          <w:rPr>
            <w:rFonts w:ascii="Times New Roman" w:eastAsia="Times New Roman" w:hAnsi="Times New Roman" w:cs="Times New Roman"/>
          </w:rPr>
          <w:t xml:space="preserve">local attendance of </w:t>
        </w:r>
      </w:ins>
      <w:ins w:id="324" w:author="Marilyn Cade" w:date="2017-07-31T16:25:00Z">
        <w:r w:rsidR="000B3130">
          <w:rPr>
            <w:rFonts w:ascii="Times New Roman" w:eastAsia="Times New Roman" w:hAnsi="Times New Roman" w:cs="Times New Roman"/>
          </w:rPr>
          <w:t xml:space="preserve">local </w:t>
        </w:r>
      </w:ins>
      <w:ins w:id="325" w:author="Marilyn Cade" w:date="2017-07-22T19:01:00Z">
        <w:r w:rsidR="00296027">
          <w:rPr>
            <w:rFonts w:ascii="Times New Roman" w:eastAsia="Times New Roman" w:hAnsi="Times New Roman" w:cs="Times New Roman"/>
          </w:rPr>
          <w:t>businesses will be very challenging</w:t>
        </w:r>
      </w:ins>
    </w:p>
    <w:p w14:paraId="5F35193B" w14:textId="77777777" w:rsidR="009325F9" w:rsidRDefault="003B57CA">
      <w:pPr>
        <w:pStyle w:val="ListParagraph"/>
        <w:numPr>
          <w:ilvl w:val="1"/>
          <w:numId w:val="15"/>
        </w:numPr>
        <w:spacing w:before="100" w:beforeAutospacing="1" w:after="100" w:afterAutospacing="1"/>
        <w:rPr>
          <w:ins w:id="326" w:author="Marilyn Cade" w:date="2017-07-31T16:25:00Z"/>
          <w:rFonts w:ascii="Times New Roman" w:eastAsia="Times New Roman" w:hAnsi="Times New Roman" w:cs="Times New Roman"/>
        </w:rPr>
        <w:pPrChange w:id="327" w:author="Microsoft Office User" w:date="2017-07-16T17:04:00Z">
          <w:pPr>
            <w:numPr>
              <w:numId w:val="8"/>
            </w:numPr>
            <w:spacing w:before="100" w:beforeAutospacing="1" w:after="100" w:afterAutospacing="1"/>
            <w:ind w:left="720" w:hanging="360"/>
          </w:pPr>
        </w:pPrChange>
      </w:pPr>
      <w:r w:rsidRPr="003B57CA">
        <w:rPr>
          <w:rFonts w:ascii="Times New Roman" w:eastAsia="Times New Roman" w:hAnsi="Times New Roman" w:cs="Times New Roman"/>
          <w:rPrChange w:id="328" w:author="Microsoft Office User" w:date="2017-07-16T17:04:00Z">
            <w:rPr/>
          </w:rPrChange>
        </w:rPr>
        <w:t>Make sure all private sector attendees</w:t>
      </w:r>
      <w:ins w:id="329" w:author="Marilyn Cade" w:date="2017-07-25T08:38:00Z">
        <w:r w:rsidR="009325F9">
          <w:rPr>
            <w:rFonts w:ascii="Times New Roman" w:eastAsia="Times New Roman" w:hAnsi="Times New Roman" w:cs="Times New Roman"/>
          </w:rPr>
          <w:t xml:space="preserve"> at ICANN meetings who are eligible for BC membereship</w:t>
        </w:r>
      </w:ins>
      <w:r w:rsidRPr="003B57CA">
        <w:rPr>
          <w:rFonts w:ascii="Times New Roman" w:eastAsia="Times New Roman" w:hAnsi="Times New Roman" w:cs="Times New Roman"/>
          <w:rPrChange w:id="330" w:author="Microsoft Office User" w:date="2017-07-16T17:04:00Z">
            <w:rPr/>
          </w:rPrChange>
        </w:rPr>
        <w:t xml:space="preserve"> know about </w:t>
      </w:r>
      <w:ins w:id="331" w:author="Marilyn Cade" w:date="2017-07-25T08:38:00Z">
        <w:r w:rsidR="009325F9">
          <w:rPr>
            <w:rFonts w:ascii="Times New Roman" w:eastAsia="Times New Roman" w:hAnsi="Times New Roman" w:cs="Times New Roman"/>
          </w:rPr>
          <w:t xml:space="preserve">BC supported events, </w:t>
        </w:r>
      </w:ins>
      <w:ins w:id="332" w:author="Marilyn Cade" w:date="2017-07-25T08:39:00Z">
        <w:r w:rsidR="009325F9">
          <w:rPr>
            <w:rFonts w:ascii="Times New Roman" w:eastAsia="Times New Roman" w:hAnsi="Times New Roman" w:cs="Times New Roman"/>
          </w:rPr>
          <w:t>especially</w:t>
        </w:r>
      </w:ins>
      <w:ins w:id="333" w:author="Marilyn Cade" w:date="2017-07-25T08:38:00Z">
        <w:r w:rsidR="009325F9">
          <w:rPr>
            <w:rFonts w:ascii="Times New Roman" w:eastAsia="Times New Roman" w:hAnsi="Times New Roman" w:cs="Times New Roman"/>
          </w:rPr>
          <w:t xml:space="preserve"> </w:t>
        </w:r>
      </w:ins>
      <w:r w:rsidRPr="003B57CA">
        <w:rPr>
          <w:rFonts w:ascii="Times New Roman" w:eastAsia="Times New Roman" w:hAnsi="Times New Roman" w:cs="Times New Roman"/>
          <w:rPrChange w:id="334" w:author="Microsoft Office User" w:date="2017-07-16T17:04:00Z">
            <w:rPr/>
          </w:rPrChange>
        </w:rPr>
        <w:t>breakfast event (to be confirmed/re date and location).</w:t>
      </w:r>
      <w:ins w:id="335" w:author="Marilyn Cade" w:date="2017-07-22T18:45:00Z">
        <w:r w:rsidR="004E1A9F">
          <w:rPr>
            <w:rFonts w:ascii="Times New Roman" w:eastAsia="Times New Roman" w:hAnsi="Times New Roman" w:cs="Times New Roman"/>
          </w:rPr>
          <w:t xml:space="preserve"> </w:t>
        </w:r>
      </w:ins>
    </w:p>
    <w:p w14:paraId="1315E1ED" w14:textId="77777777" w:rsidR="000B3130" w:rsidRDefault="000B3130">
      <w:pPr>
        <w:pStyle w:val="ListParagraph"/>
        <w:numPr>
          <w:ilvl w:val="1"/>
          <w:numId w:val="15"/>
        </w:numPr>
        <w:spacing w:before="100" w:beforeAutospacing="1" w:after="100" w:afterAutospacing="1"/>
        <w:rPr>
          <w:ins w:id="336" w:author="Marilyn Cade" w:date="2017-07-25T08:37:00Z"/>
          <w:rFonts w:ascii="Times New Roman" w:eastAsia="Times New Roman" w:hAnsi="Times New Roman" w:cs="Times New Roman"/>
        </w:rPr>
        <w:pPrChange w:id="337" w:author="Microsoft Office User" w:date="2017-07-16T17:04:00Z">
          <w:pPr>
            <w:numPr>
              <w:numId w:val="8"/>
            </w:numPr>
            <w:spacing w:before="100" w:beforeAutospacing="1" w:after="100" w:afterAutospacing="1"/>
            <w:ind w:left="720" w:hanging="360"/>
          </w:pPr>
        </w:pPrChange>
      </w:pPr>
      <w:ins w:id="338" w:author="Marilyn Cade" w:date="2017-07-31T16:25:00Z">
        <w:r>
          <w:rPr>
            <w:rFonts w:ascii="Times New Roman" w:eastAsia="Times New Roman" w:hAnsi="Times New Roman" w:cs="Times New Roman"/>
          </w:rPr>
          <w:t xml:space="preserve">If possible, include two senior business leaders from the region/with regional affiliation as part of BC Engagement – identification of North African and MENA business executives underway. </w:t>
        </w:r>
      </w:ins>
    </w:p>
    <w:p w14:paraId="4988ED61" w14:textId="77777777" w:rsidR="003B57CA" w:rsidDel="003B57CA" w:rsidRDefault="000B3130">
      <w:pPr>
        <w:pStyle w:val="ListParagraph"/>
        <w:numPr>
          <w:ilvl w:val="1"/>
          <w:numId w:val="15"/>
        </w:numPr>
        <w:spacing w:before="100" w:beforeAutospacing="1" w:after="100" w:afterAutospacing="1"/>
        <w:rPr>
          <w:del w:id="339" w:author="Microsoft Office User" w:date="2017-07-16T17:04:00Z"/>
          <w:rFonts w:ascii="Times New Roman" w:eastAsia="Times New Roman" w:hAnsi="Times New Roman" w:cs="Times New Roman"/>
        </w:rPr>
        <w:pPrChange w:id="340" w:author="Microsoft Office User" w:date="2017-07-16T17:04:00Z">
          <w:pPr>
            <w:numPr>
              <w:ilvl w:val="6"/>
              <w:numId w:val="4"/>
            </w:numPr>
            <w:tabs>
              <w:tab w:val="num" w:pos="5040"/>
            </w:tabs>
            <w:spacing w:before="100" w:beforeAutospacing="1" w:after="100" w:afterAutospacing="1"/>
            <w:ind w:left="5040" w:hanging="360"/>
          </w:pPr>
        </w:pPrChange>
      </w:pPr>
      <w:ins w:id="341" w:author="Marilyn Cade" w:date="2017-07-22T18:45:00Z">
        <w:r>
          <w:rPr>
            <w:rFonts w:ascii="Times New Roman" w:eastAsia="Times New Roman" w:hAnsi="Times New Roman" w:cs="Times New Roman"/>
          </w:rPr>
          <w:t xml:space="preserve">Consider making a Breakfast, or specific </w:t>
        </w:r>
      </w:ins>
      <w:ins w:id="342" w:author="Marilyn Cade" w:date="2017-07-25T08:39:00Z">
        <w:r w:rsidR="009325F9">
          <w:rPr>
            <w:rFonts w:ascii="Times New Roman" w:eastAsia="Times New Roman" w:hAnsi="Times New Roman" w:cs="Times New Roman"/>
          </w:rPr>
          <w:t xml:space="preserve">event at ICANN60 </w:t>
        </w:r>
      </w:ins>
      <w:ins w:id="343" w:author="Marilyn Cade" w:date="2017-07-22T18:45:00Z">
        <w:r w:rsidR="004E1A9F">
          <w:rPr>
            <w:rFonts w:ascii="Times New Roman" w:eastAsia="Times New Roman" w:hAnsi="Times New Roman" w:cs="Times New Roman"/>
          </w:rPr>
          <w:t xml:space="preserve"> a Board and Senior Staff invitation event</w:t>
        </w:r>
      </w:ins>
      <w:ins w:id="344" w:author="Marilyn Cade" w:date="2017-07-25T08:37:00Z">
        <w:r w:rsidR="009325F9">
          <w:rPr>
            <w:rFonts w:ascii="Times New Roman" w:eastAsia="Times New Roman" w:hAnsi="Times New Roman" w:cs="Times New Roman"/>
          </w:rPr>
          <w:t xml:space="preserve"> with businesses that are eligible for BC membership</w:t>
        </w:r>
      </w:ins>
      <w:ins w:id="345" w:author="Marilyn Cade" w:date="2017-07-31T16:26:00Z">
        <w:r>
          <w:rPr>
            <w:rFonts w:ascii="Times New Roman" w:eastAsia="Times New Roman" w:hAnsi="Times New Roman" w:cs="Times New Roman"/>
          </w:rPr>
          <w:t xml:space="preserve"> which will provide high profile with existing, and incoming Board members, as well as Senior Staff. [Note: this was once a tradition and would be a useful event for high profile for BC. ]</w:t>
        </w:r>
      </w:ins>
    </w:p>
    <w:p w14:paraId="2507897E" w14:textId="77777777" w:rsidR="003B57CA" w:rsidRPr="003B57CA" w:rsidRDefault="003B57CA">
      <w:pPr>
        <w:pStyle w:val="ListParagraph"/>
        <w:numPr>
          <w:ilvl w:val="1"/>
          <w:numId w:val="15"/>
        </w:numPr>
        <w:spacing w:before="100" w:beforeAutospacing="1" w:after="100" w:afterAutospacing="1"/>
        <w:rPr>
          <w:ins w:id="346" w:author="Microsoft Office User" w:date="2017-07-16T17:04:00Z"/>
          <w:rFonts w:ascii="Times New Roman" w:eastAsia="Times New Roman" w:hAnsi="Times New Roman" w:cs="Times New Roman"/>
          <w:rPrChange w:id="347" w:author="Microsoft Office User" w:date="2017-07-16T17:04:00Z">
            <w:rPr>
              <w:ins w:id="348" w:author="Microsoft Office User" w:date="2017-07-16T17:04:00Z"/>
            </w:rPr>
          </w:rPrChange>
        </w:rPr>
        <w:pPrChange w:id="349" w:author="Microsoft Office User" w:date="2017-07-16T17:04:00Z">
          <w:pPr>
            <w:numPr>
              <w:numId w:val="8"/>
            </w:numPr>
            <w:spacing w:before="100" w:beforeAutospacing="1" w:after="100" w:afterAutospacing="1"/>
            <w:ind w:left="720" w:hanging="360"/>
          </w:pPr>
        </w:pPrChange>
      </w:pPr>
    </w:p>
    <w:p w14:paraId="2D3265CA" w14:textId="77777777" w:rsidR="003B57CA" w:rsidRDefault="003B57CA">
      <w:pPr>
        <w:pStyle w:val="ListParagraph"/>
        <w:numPr>
          <w:ilvl w:val="1"/>
          <w:numId w:val="15"/>
        </w:numPr>
        <w:spacing w:before="100" w:beforeAutospacing="1" w:after="100" w:afterAutospacing="1"/>
        <w:rPr>
          <w:ins w:id="350" w:author="Marilyn Cade" w:date="2017-07-22T19:02:00Z"/>
          <w:rFonts w:ascii="Times New Roman" w:eastAsia="Times New Roman" w:hAnsi="Times New Roman" w:cs="Times New Roman"/>
          <w:highlight w:val="yellow"/>
        </w:rPr>
        <w:pPrChange w:id="351" w:author="Microsoft Office User" w:date="2017-07-16T17:04:00Z">
          <w:pPr>
            <w:numPr>
              <w:ilvl w:val="6"/>
              <w:numId w:val="4"/>
            </w:numPr>
            <w:tabs>
              <w:tab w:val="num" w:pos="5040"/>
            </w:tabs>
            <w:spacing w:before="100" w:beforeAutospacing="1" w:after="100" w:afterAutospacing="1"/>
            <w:ind w:left="5040" w:hanging="360"/>
          </w:pPr>
        </w:pPrChange>
      </w:pPr>
      <w:commentRangeStart w:id="352"/>
      <w:r w:rsidRPr="003B57CA">
        <w:rPr>
          <w:rFonts w:ascii="Times New Roman" w:eastAsia="Times New Roman" w:hAnsi="Times New Roman" w:cs="Times New Roman"/>
          <w:rPrChange w:id="353" w:author="Microsoft Office User" w:date="2017-07-16T17:04:00Z">
            <w:rPr/>
          </w:rPrChange>
        </w:rPr>
        <w:t>Jimson Olufuye, Vice Chair of Finance and Operations, to contact regional IT association (</w:t>
      </w:r>
      <w:r w:rsidRPr="003B57CA">
        <w:rPr>
          <w:rFonts w:ascii="Times New Roman" w:eastAsia="Times New Roman" w:hAnsi="Times New Roman" w:cs="Times New Roman"/>
          <w:highlight w:val="yellow"/>
          <w:rPrChange w:id="354" w:author="Microsoft Office User" w:date="2017-07-16T17:04:00Z">
            <w:rPr>
              <w:highlight w:val="yellow"/>
            </w:rPr>
          </w:rPrChange>
        </w:rPr>
        <w:t>ASOCIO, BC member) to see if there are any opportunities to increase local attendance at Abu Dhabi meeting. Marilyn Cade will also explore her contacts with NASSCOM</w:t>
      </w:r>
      <w:ins w:id="355" w:author="Marilyn Cade" w:date="2017-07-22T18:46:00Z">
        <w:r w:rsidR="004E1A9F">
          <w:rPr>
            <w:rFonts w:ascii="Times New Roman" w:eastAsia="Times New Roman" w:hAnsi="Times New Roman" w:cs="Times New Roman"/>
            <w:highlight w:val="yellow"/>
          </w:rPr>
          <w:t xml:space="preserve">, WITSA, </w:t>
        </w:r>
      </w:ins>
      <w:ins w:id="356" w:author="Marilyn Cade" w:date="2017-07-31T16:27:00Z">
        <w:r w:rsidR="000B3130">
          <w:rPr>
            <w:rFonts w:ascii="Times New Roman" w:eastAsia="Times New Roman" w:hAnsi="Times New Roman" w:cs="Times New Roman"/>
            <w:highlight w:val="yellow"/>
          </w:rPr>
          <w:t xml:space="preserve">iJMA3 </w:t>
        </w:r>
      </w:ins>
      <w:ins w:id="357" w:author="Marilyn Cade" w:date="2017-07-22T18:46:00Z">
        <w:r w:rsidR="004E1A9F">
          <w:rPr>
            <w:rFonts w:ascii="Times New Roman" w:eastAsia="Times New Roman" w:hAnsi="Times New Roman" w:cs="Times New Roman"/>
            <w:highlight w:val="yellow"/>
          </w:rPr>
          <w:t xml:space="preserve">and </w:t>
        </w:r>
      </w:ins>
      <w:ins w:id="358" w:author="Marilyn Cade" w:date="2017-07-22T19:01:00Z">
        <w:r w:rsidR="00296027">
          <w:rPr>
            <w:rFonts w:ascii="Times New Roman" w:eastAsia="Times New Roman" w:hAnsi="Times New Roman" w:cs="Times New Roman"/>
            <w:highlight w:val="yellow"/>
          </w:rPr>
          <w:t xml:space="preserve"> other industry groups who might travel to the ICANN60/AGM</w:t>
        </w:r>
      </w:ins>
      <w:r w:rsidRPr="003B57CA">
        <w:rPr>
          <w:rFonts w:ascii="Times New Roman" w:eastAsia="Times New Roman" w:hAnsi="Times New Roman" w:cs="Times New Roman"/>
          <w:highlight w:val="yellow"/>
          <w:rPrChange w:id="359" w:author="Microsoft Office User" w:date="2017-07-16T17:04:00Z">
            <w:rPr>
              <w:highlight w:val="yellow"/>
            </w:rPr>
          </w:rPrChange>
        </w:rPr>
        <w:t>.</w:t>
      </w:r>
      <w:commentRangeEnd w:id="352"/>
      <w:r w:rsidR="00E86F00">
        <w:rPr>
          <w:rStyle w:val="CommentReference"/>
        </w:rPr>
        <w:commentReference w:id="352"/>
      </w:r>
    </w:p>
    <w:p w14:paraId="0177C703" w14:textId="77777777" w:rsidR="00296027" w:rsidRDefault="00296027">
      <w:pPr>
        <w:pStyle w:val="ListParagraph"/>
        <w:numPr>
          <w:ilvl w:val="1"/>
          <w:numId w:val="15"/>
        </w:numPr>
        <w:spacing w:before="100" w:beforeAutospacing="1" w:after="100" w:afterAutospacing="1"/>
        <w:rPr>
          <w:ins w:id="360" w:author="Marilyn Cade" w:date="2017-07-25T08:40:00Z"/>
          <w:rFonts w:ascii="Times New Roman" w:eastAsia="Times New Roman" w:hAnsi="Times New Roman" w:cs="Times New Roman"/>
          <w:highlight w:val="yellow"/>
        </w:rPr>
        <w:pPrChange w:id="361" w:author="Microsoft Office User" w:date="2017-07-16T17:04:00Z">
          <w:pPr>
            <w:numPr>
              <w:ilvl w:val="6"/>
              <w:numId w:val="4"/>
            </w:numPr>
            <w:tabs>
              <w:tab w:val="num" w:pos="5040"/>
            </w:tabs>
            <w:spacing w:before="100" w:beforeAutospacing="1" w:after="100" w:afterAutospacing="1"/>
            <w:ind w:left="5040" w:hanging="360"/>
          </w:pPr>
        </w:pPrChange>
      </w:pPr>
      <w:ins w:id="362" w:author="Marilyn Cade" w:date="2017-07-22T19:02:00Z">
        <w:r>
          <w:rPr>
            <w:rFonts w:ascii="Times New Roman" w:eastAsia="Times New Roman" w:hAnsi="Times New Roman" w:cs="Times New Roman"/>
            <w:highlight w:val="yellow"/>
          </w:rPr>
          <w:t>Events for other sub regions and regions that have under representation in the BC</w:t>
        </w:r>
      </w:ins>
      <w:ins w:id="363" w:author="Marilyn Cade" w:date="2017-07-31T16:27:00Z">
        <w:r w:rsidR="000B3130">
          <w:rPr>
            <w:rFonts w:ascii="Times New Roman" w:eastAsia="Times New Roman" w:hAnsi="Times New Roman" w:cs="Times New Roman"/>
            <w:highlight w:val="yellow"/>
          </w:rPr>
          <w:t xml:space="preserve"> need to be further developed similar to the Afghanistan BC Outreach event in 2016. </w:t>
        </w:r>
      </w:ins>
    </w:p>
    <w:p w14:paraId="6B1A5C49" w14:textId="77777777" w:rsidR="000B3130" w:rsidRDefault="000B3130">
      <w:pPr>
        <w:pStyle w:val="ListParagraph"/>
        <w:numPr>
          <w:ilvl w:val="1"/>
          <w:numId w:val="15"/>
        </w:numPr>
        <w:spacing w:before="100" w:beforeAutospacing="1" w:after="100" w:afterAutospacing="1"/>
        <w:rPr>
          <w:ins w:id="364" w:author="Marilyn Cade" w:date="2017-07-31T16:28:00Z"/>
          <w:rFonts w:ascii="Times New Roman" w:eastAsia="Times New Roman" w:hAnsi="Times New Roman" w:cs="Times New Roman"/>
          <w:highlight w:val="yellow"/>
        </w:rPr>
        <w:pPrChange w:id="365" w:author="Microsoft Office User" w:date="2017-07-16T17:04:00Z">
          <w:pPr>
            <w:numPr>
              <w:ilvl w:val="6"/>
              <w:numId w:val="4"/>
            </w:numPr>
            <w:tabs>
              <w:tab w:val="num" w:pos="5040"/>
            </w:tabs>
            <w:spacing w:before="100" w:beforeAutospacing="1" w:after="100" w:afterAutospacing="1"/>
            <w:ind w:left="5040" w:hanging="360"/>
          </w:pPr>
        </w:pPrChange>
      </w:pPr>
      <w:ins w:id="366" w:author="Marilyn Cade" w:date="2017-07-31T16:28:00Z">
        <w:r>
          <w:rPr>
            <w:rFonts w:ascii="Times New Roman" w:eastAsia="Times New Roman" w:hAnsi="Times New Roman" w:cs="Times New Roman"/>
            <w:highlight w:val="yellow"/>
          </w:rPr>
          <w:t xml:space="preserve">Use of the National and Sub Regional IGF initiatives to bring more awareness to local busiensses:  </w:t>
        </w:r>
      </w:ins>
    </w:p>
    <w:p w14:paraId="6D533E13" w14:textId="77777777" w:rsidR="009325F9" w:rsidRDefault="009325F9">
      <w:pPr>
        <w:pStyle w:val="ListParagraph"/>
        <w:numPr>
          <w:ilvl w:val="2"/>
          <w:numId w:val="15"/>
        </w:numPr>
        <w:spacing w:before="100" w:beforeAutospacing="1" w:after="100" w:afterAutospacing="1"/>
        <w:rPr>
          <w:ins w:id="367" w:author="Marilyn Cade" w:date="2017-07-25T08:42:00Z"/>
          <w:rFonts w:ascii="Times New Roman" w:eastAsia="Times New Roman" w:hAnsi="Times New Roman" w:cs="Times New Roman"/>
          <w:highlight w:val="yellow"/>
        </w:rPr>
        <w:pPrChange w:id="368" w:author="Marilyn Cade" w:date="2017-07-31T16:28:00Z">
          <w:pPr>
            <w:numPr>
              <w:ilvl w:val="6"/>
              <w:numId w:val="4"/>
            </w:numPr>
            <w:tabs>
              <w:tab w:val="num" w:pos="5040"/>
            </w:tabs>
            <w:spacing w:before="100" w:beforeAutospacing="1" w:after="100" w:afterAutospacing="1"/>
            <w:ind w:left="5040" w:hanging="360"/>
          </w:pPr>
        </w:pPrChange>
      </w:pPr>
      <w:ins w:id="369" w:author="Marilyn Cade" w:date="2017-07-25T08:40:00Z">
        <w:r>
          <w:rPr>
            <w:rFonts w:ascii="Times New Roman" w:eastAsia="Times New Roman" w:hAnsi="Times New Roman" w:cs="Times New Roman"/>
            <w:highlight w:val="yellow"/>
          </w:rPr>
          <w:lastRenderedPageBreak/>
          <w:t xml:space="preserve">Consider allocating small sponsorship funds of $500 per event for national IGFs where </w:t>
        </w:r>
      </w:ins>
      <w:ins w:id="370" w:author="Marilyn Cade" w:date="2017-07-25T08:41:00Z">
        <w:r>
          <w:rPr>
            <w:rFonts w:ascii="Times New Roman" w:eastAsia="Times New Roman" w:hAnsi="Times New Roman" w:cs="Times New Roman"/>
            <w:highlight w:val="yellow"/>
          </w:rPr>
          <w:t>business</w:t>
        </w:r>
      </w:ins>
      <w:ins w:id="371" w:author="Marilyn Cade" w:date="2017-07-25T08:40:00Z">
        <w:r>
          <w:rPr>
            <w:rFonts w:ascii="Times New Roman" w:eastAsia="Times New Roman" w:hAnsi="Times New Roman" w:cs="Times New Roman"/>
            <w:highlight w:val="yellow"/>
          </w:rPr>
          <w:t xml:space="preserve"> </w:t>
        </w:r>
      </w:ins>
      <w:ins w:id="372" w:author="Marilyn Cade" w:date="2017-07-25T08:41:00Z">
        <w:r>
          <w:rPr>
            <w:rFonts w:ascii="Times New Roman" w:eastAsia="Times New Roman" w:hAnsi="Times New Roman" w:cs="Times New Roman"/>
            <w:highlight w:val="yellow"/>
          </w:rPr>
          <w:t xml:space="preserve">outreach can be supported by BC members to gain more visibility: identify 2 per developing region for these small sponsorships/require a speaking role/distribution of BC Fact Sheet relevant to the country/sub region: </w:t>
        </w:r>
      </w:ins>
    </w:p>
    <w:p w14:paraId="2D815750" w14:textId="77777777" w:rsidR="005F23D5" w:rsidRDefault="005F23D5">
      <w:pPr>
        <w:pStyle w:val="ListParagraph"/>
        <w:numPr>
          <w:ilvl w:val="1"/>
          <w:numId w:val="15"/>
        </w:numPr>
        <w:spacing w:before="100" w:beforeAutospacing="1" w:after="100" w:afterAutospacing="1"/>
        <w:rPr>
          <w:ins w:id="373" w:author="Marilyn Cade" w:date="2017-07-25T08:45:00Z"/>
          <w:rFonts w:ascii="Times New Roman" w:eastAsia="Times New Roman" w:hAnsi="Times New Roman" w:cs="Times New Roman"/>
          <w:highlight w:val="yellow"/>
        </w:rPr>
        <w:pPrChange w:id="374" w:author="Microsoft Office User" w:date="2017-07-16T17:04:00Z">
          <w:pPr>
            <w:numPr>
              <w:ilvl w:val="6"/>
              <w:numId w:val="4"/>
            </w:numPr>
            <w:tabs>
              <w:tab w:val="num" w:pos="5040"/>
            </w:tabs>
            <w:spacing w:before="100" w:beforeAutospacing="1" w:after="100" w:afterAutospacing="1"/>
            <w:ind w:left="5040" w:hanging="360"/>
          </w:pPr>
        </w:pPrChange>
      </w:pPr>
      <w:ins w:id="375" w:author="Marilyn Cade" w:date="2017-07-25T08:43:00Z">
        <w:r>
          <w:rPr>
            <w:rFonts w:ascii="Times New Roman" w:eastAsia="Times New Roman" w:hAnsi="Times New Roman" w:cs="Times New Roman"/>
            <w:highlight w:val="yellow"/>
          </w:rPr>
          <w:t xml:space="preserve">Use the AfiCTA Summit and WITSA World Congress for outreach activities – </w:t>
        </w:r>
      </w:ins>
      <w:ins w:id="376" w:author="Marilyn Cade" w:date="2017-07-31T16:29:00Z">
        <w:r w:rsidR="000B3130">
          <w:rPr>
            <w:rFonts w:ascii="Times New Roman" w:eastAsia="Times New Roman" w:hAnsi="Times New Roman" w:cs="Times New Roman"/>
            <w:highlight w:val="yellow"/>
          </w:rPr>
          <w:t xml:space="preserve">e.g:  </w:t>
        </w:r>
      </w:ins>
      <w:ins w:id="377" w:author="Marilyn Cade" w:date="2017-07-25T08:43:00Z">
        <w:r>
          <w:rPr>
            <w:rFonts w:ascii="Times New Roman" w:eastAsia="Times New Roman" w:hAnsi="Times New Roman" w:cs="Times New Roman"/>
            <w:highlight w:val="yellow"/>
          </w:rPr>
          <w:t xml:space="preserve">Omar is on Board of WITSA; Jimson chairs AfiCTA and both enhance geo diversity of BC targeted outreach. Explore whether ASOCIO can contribute also to recruitment of companies like Yahoo!Japan, NTT Docomo, etc to diversity </w:t>
        </w:r>
      </w:ins>
      <w:ins w:id="378" w:author="Marilyn Cade" w:date="2017-07-25T08:44:00Z">
        <w:r>
          <w:rPr>
            <w:rFonts w:ascii="Times New Roman" w:eastAsia="Times New Roman" w:hAnsi="Times New Roman" w:cs="Times New Roman"/>
            <w:highlight w:val="yellow"/>
          </w:rPr>
          <w:t>membership</w:t>
        </w:r>
      </w:ins>
      <w:ins w:id="379" w:author="Marilyn Cade" w:date="2017-07-25T08:43:00Z">
        <w:r>
          <w:rPr>
            <w:rFonts w:ascii="Times New Roman" w:eastAsia="Times New Roman" w:hAnsi="Times New Roman" w:cs="Times New Roman"/>
            <w:highlight w:val="yellow"/>
          </w:rPr>
          <w:t xml:space="preserve"> </w:t>
        </w:r>
      </w:ins>
      <w:ins w:id="380" w:author="Marilyn Cade" w:date="2017-07-25T08:44:00Z">
        <w:r>
          <w:rPr>
            <w:rFonts w:ascii="Times New Roman" w:eastAsia="Times New Roman" w:hAnsi="Times New Roman" w:cs="Times New Roman"/>
            <w:highlight w:val="yellow"/>
          </w:rPr>
          <w:t xml:space="preserve">in Asia. </w:t>
        </w:r>
      </w:ins>
    </w:p>
    <w:p w14:paraId="55FF6E01" w14:textId="77777777" w:rsidR="005F23D5" w:rsidRDefault="005F23D5">
      <w:pPr>
        <w:pStyle w:val="ListParagraph"/>
        <w:numPr>
          <w:ilvl w:val="1"/>
          <w:numId w:val="15"/>
        </w:numPr>
        <w:spacing w:before="100" w:beforeAutospacing="1" w:after="100" w:afterAutospacing="1"/>
        <w:rPr>
          <w:ins w:id="381" w:author="Marilyn Cade" w:date="2017-07-31T16:35:00Z"/>
          <w:rFonts w:ascii="Times New Roman" w:eastAsia="Times New Roman" w:hAnsi="Times New Roman" w:cs="Times New Roman"/>
          <w:highlight w:val="yellow"/>
        </w:rPr>
        <w:pPrChange w:id="382" w:author="Microsoft Office User" w:date="2017-07-16T17:04:00Z">
          <w:pPr>
            <w:numPr>
              <w:ilvl w:val="6"/>
              <w:numId w:val="4"/>
            </w:numPr>
            <w:tabs>
              <w:tab w:val="num" w:pos="5040"/>
            </w:tabs>
            <w:spacing w:before="100" w:beforeAutospacing="1" w:after="100" w:afterAutospacing="1"/>
            <w:ind w:left="5040" w:hanging="360"/>
          </w:pPr>
        </w:pPrChange>
      </w:pPr>
      <w:ins w:id="383" w:author="Marilyn Cade" w:date="2017-07-25T08:45:00Z">
        <w:r>
          <w:rPr>
            <w:rFonts w:ascii="Times New Roman" w:eastAsia="Times New Roman" w:hAnsi="Times New Roman" w:cs="Times New Roman"/>
            <w:highlight w:val="yellow"/>
          </w:rPr>
          <w:t xml:space="preserve">Example for LATAM: </w:t>
        </w:r>
      </w:ins>
    </w:p>
    <w:p w14:paraId="432C0351" w14:textId="77777777" w:rsidR="002D382E" w:rsidRDefault="002D382E" w:rsidP="002D382E">
      <w:pPr>
        <w:pStyle w:val="ListParagraph"/>
        <w:numPr>
          <w:ilvl w:val="2"/>
          <w:numId w:val="15"/>
        </w:numPr>
        <w:spacing w:before="100" w:beforeAutospacing="1" w:after="100" w:afterAutospacing="1"/>
        <w:rPr>
          <w:ins w:id="384" w:author="Marilyn Cade" w:date="2017-07-31T16:35:00Z"/>
          <w:rFonts w:ascii="Times New Roman" w:eastAsia="Times New Roman" w:hAnsi="Times New Roman" w:cs="Times New Roman"/>
          <w:highlight w:val="yellow"/>
        </w:rPr>
      </w:pPr>
      <w:ins w:id="385" w:author="Marilyn Cade" w:date="2017-07-31T16:35:00Z">
        <w:r>
          <w:rPr>
            <w:rFonts w:ascii="Times New Roman" w:eastAsia="Times New Roman" w:hAnsi="Times New Roman" w:cs="Times New Roman"/>
            <w:highlight w:val="yellow"/>
          </w:rPr>
          <w:t>Latin America – Utilize the NRIs yet to be held in 2017/ LATAM to distribute BC materials informally – Marilyn Cade has key contacts/translation of Fact Sheet required</w:t>
        </w:r>
      </w:ins>
    </w:p>
    <w:p w14:paraId="0A8803EF" w14:textId="77777777" w:rsidR="002D382E" w:rsidRDefault="002D382E" w:rsidP="002D382E">
      <w:pPr>
        <w:pStyle w:val="ListParagraph"/>
        <w:numPr>
          <w:ilvl w:val="2"/>
          <w:numId w:val="15"/>
        </w:numPr>
        <w:spacing w:before="100" w:beforeAutospacing="1" w:after="100" w:afterAutospacing="1"/>
        <w:rPr>
          <w:ins w:id="386" w:author="Marilyn Cade" w:date="2017-07-31T16:35:00Z"/>
          <w:rFonts w:ascii="Times New Roman" w:eastAsia="Times New Roman" w:hAnsi="Times New Roman" w:cs="Times New Roman"/>
          <w:highlight w:val="yellow"/>
        </w:rPr>
      </w:pPr>
      <w:ins w:id="387" w:author="Marilyn Cade" w:date="2017-07-31T16:35:00Z">
        <w:r>
          <w:rPr>
            <w:rFonts w:ascii="Times New Roman" w:eastAsia="Times New Roman" w:hAnsi="Times New Roman" w:cs="Times New Roman"/>
            <w:highlight w:val="yellow"/>
          </w:rPr>
          <w:t>Possible Argentina event – under development by Gabi</w:t>
        </w:r>
      </w:ins>
    </w:p>
    <w:p w14:paraId="1F0BA292" w14:textId="77777777" w:rsidR="002D382E" w:rsidRDefault="002D382E" w:rsidP="002D382E">
      <w:pPr>
        <w:pStyle w:val="ListParagraph"/>
        <w:numPr>
          <w:ilvl w:val="2"/>
          <w:numId w:val="15"/>
        </w:numPr>
        <w:spacing w:before="100" w:beforeAutospacing="1" w:after="100" w:afterAutospacing="1"/>
        <w:rPr>
          <w:ins w:id="388" w:author="Marilyn Cade" w:date="2017-07-31T16:35:00Z"/>
          <w:rFonts w:ascii="Times New Roman" w:eastAsia="Times New Roman" w:hAnsi="Times New Roman" w:cs="Times New Roman"/>
          <w:highlight w:val="yellow"/>
        </w:rPr>
      </w:pPr>
      <w:ins w:id="389" w:author="Marilyn Cade" w:date="2017-07-31T16:35:00Z">
        <w:r>
          <w:rPr>
            <w:rFonts w:ascii="Times New Roman" w:eastAsia="Times New Roman" w:hAnsi="Times New Roman" w:cs="Times New Roman"/>
            <w:highlight w:val="yellow"/>
          </w:rPr>
          <w:t xml:space="preserve">Possible outreach in Colombia and Costa Rica : Marilyn Cade is exploring possibilities. </w:t>
        </w:r>
      </w:ins>
    </w:p>
    <w:p w14:paraId="1C687E1A" w14:textId="77777777" w:rsidR="002D382E" w:rsidRDefault="002D382E" w:rsidP="002D382E">
      <w:pPr>
        <w:pStyle w:val="ListParagraph"/>
        <w:numPr>
          <w:ilvl w:val="2"/>
          <w:numId w:val="15"/>
        </w:numPr>
        <w:spacing w:before="100" w:beforeAutospacing="1" w:after="100" w:afterAutospacing="1"/>
        <w:rPr>
          <w:ins w:id="390" w:author="Marilyn Cade" w:date="2017-07-31T16:35:00Z"/>
          <w:rFonts w:ascii="Times New Roman" w:eastAsia="Times New Roman" w:hAnsi="Times New Roman" w:cs="Times New Roman"/>
          <w:highlight w:val="yellow"/>
        </w:rPr>
      </w:pPr>
      <w:ins w:id="391" w:author="Marilyn Cade" w:date="2017-07-31T16:35:00Z">
        <w:r>
          <w:rPr>
            <w:rFonts w:ascii="Times New Roman" w:eastAsia="Times New Roman" w:hAnsi="Times New Roman" w:cs="Times New Roman"/>
            <w:highlight w:val="yellow"/>
          </w:rPr>
          <w:t xml:space="preserve">Puerto Rico – ICANN61: Marilyn Cade [separate from BC relationships] is invited speaker at first NA School of Internet Governance. This could be an opportunity to propose travelers from the sub region, reach out ahead of time to businesses in the sub region and country.  BC could engage in encouraging fellowship applications from the “region” and focus on encouraging SMEs to apply.  [approximately 50% of applications seem to be approved, but businesses are very low on the approval ratio, usually because a lower percent apply. </w:t>
        </w:r>
      </w:ins>
    </w:p>
    <w:p w14:paraId="6FBA74B9" w14:textId="77777777" w:rsidR="002D382E" w:rsidRPr="002B09EC" w:rsidRDefault="002D382E" w:rsidP="002D382E">
      <w:pPr>
        <w:pStyle w:val="ListParagraph"/>
        <w:numPr>
          <w:ilvl w:val="2"/>
          <w:numId w:val="15"/>
        </w:numPr>
        <w:spacing w:before="100" w:beforeAutospacing="1" w:after="100" w:afterAutospacing="1"/>
        <w:rPr>
          <w:ins w:id="392" w:author="Marilyn Cade" w:date="2017-07-31T16:35:00Z"/>
          <w:rFonts w:ascii="Times New Roman" w:eastAsia="Times New Roman" w:hAnsi="Times New Roman" w:cs="Times New Roman"/>
          <w:highlight w:val="yellow"/>
        </w:rPr>
      </w:pPr>
    </w:p>
    <w:p w14:paraId="5F1CCFC5" w14:textId="77777777" w:rsidR="002D382E" w:rsidRDefault="002D382E">
      <w:pPr>
        <w:pStyle w:val="ListParagraph"/>
        <w:spacing w:before="100" w:beforeAutospacing="1" w:after="100" w:afterAutospacing="1"/>
        <w:ind w:left="1440"/>
        <w:rPr>
          <w:ins w:id="393" w:author="Marilyn Cade" w:date="2017-07-31T16:34:00Z"/>
          <w:rFonts w:ascii="Times New Roman" w:eastAsia="Times New Roman" w:hAnsi="Times New Roman" w:cs="Times New Roman"/>
          <w:highlight w:val="yellow"/>
        </w:rPr>
        <w:pPrChange w:id="394" w:author="Marilyn Cade" w:date="2017-07-31T16:35:00Z">
          <w:pPr>
            <w:numPr>
              <w:ilvl w:val="6"/>
              <w:numId w:val="4"/>
            </w:numPr>
            <w:tabs>
              <w:tab w:val="num" w:pos="5040"/>
            </w:tabs>
            <w:spacing w:before="100" w:beforeAutospacing="1" w:after="100" w:afterAutospacing="1"/>
            <w:ind w:left="5040" w:hanging="360"/>
          </w:pPr>
        </w:pPrChange>
      </w:pPr>
    </w:p>
    <w:p w14:paraId="6F5BAE6D" w14:textId="10F72BE8" w:rsidR="002D382E" w:rsidRDefault="002D382E">
      <w:pPr>
        <w:pStyle w:val="ListParagraph"/>
        <w:numPr>
          <w:ilvl w:val="1"/>
          <w:numId w:val="15"/>
        </w:numPr>
        <w:spacing w:before="100" w:beforeAutospacing="1" w:after="100" w:afterAutospacing="1"/>
        <w:rPr>
          <w:ins w:id="395" w:author="Marilyn Cade" w:date="2017-07-31T16:36:00Z"/>
          <w:rFonts w:ascii="Times New Roman" w:eastAsia="Times New Roman" w:hAnsi="Times New Roman" w:cs="Times New Roman"/>
          <w:highlight w:val="yellow"/>
        </w:rPr>
        <w:pPrChange w:id="396" w:author="Microsoft Office User" w:date="2017-07-16T17:04:00Z">
          <w:pPr>
            <w:numPr>
              <w:ilvl w:val="6"/>
              <w:numId w:val="4"/>
            </w:numPr>
            <w:tabs>
              <w:tab w:val="num" w:pos="5040"/>
            </w:tabs>
            <w:spacing w:before="100" w:beforeAutospacing="1" w:after="100" w:afterAutospacing="1"/>
            <w:ind w:left="5040" w:hanging="360"/>
          </w:pPr>
        </w:pPrChange>
      </w:pPr>
      <w:ins w:id="397" w:author="Marilyn Cade" w:date="2017-07-31T16:34:00Z">
        <w:r>
          <w:rPr>
            <w:rFonts w:ascii="Times New Roman" w:eastAsia="Times New Roman" w:hAnsi="Times New Roman" w:cs="Times New Roman"/>
            <w:highlight w:val="yellow"/>
          </w:rPr>
          <w:t xml:space="preserve">CSTD Working Group on Enhanced Cooperation – distribution of Fact </w:t>
        </w:r>
      </w:ins>
      <w:r w:rsidR="005D0B2C">
        <w:rPr>
          <w:rFonts w:ascii="Times New Roman" w:eastAsia="Times New Roman" w:hAnsi="Times New Roman" w:cs="Times New Roman"/>
          <w:highlight w:val="yellow"/>
        </w:rPr>
        <w:t>SHEETS</w:t>
      </w:r>
      <w:ins w:id="398" w:author="Marilyn Cade" w:date="2017-07-31T16:34:00Z">
        <w:r>
          <w:rPr>
            <w:rFonts w:ascii="Times New Roman" w:eastAsia="Times New Roman" w:hAnsi="Times New Roman" w:cs="Times New Roman"/>
            <w:highlight w:val="yellow"/>
          </w:rPr>
          <w:t xml:space="preserve"> and possible engagement with countries reps who are attending CSTD WG EC </w:t>
        </w:r>
      </w:ins>
      <w:ins w:id="399" w:author="Marilyn Cade" w:date="2017-07-31T16:35:00Z">
        <w:r>
          <w:rPr>
            <w:rFonts w:ascii="Times New Roman" w:eastAsia="Times New Roman" w:hAnsi="Times New Roman" w:cs="Times New Roman"/>
            <w:highlight w:val="yellow"/>
          </w:rPr>
          <w:t>–</w:t>
        </w:r>
      </w:ins>
      <w:ins w:id="400" w:author="Marilyn Cade" w:date="2017-07-31T16:34:00Z">
        <w:r>
          <w:rPr>
            <w:rFonts w:ascii="Times New Roman" w:eastAsia="Times New Roman" w:hAnsi="Times New Roman" w:cs="Times New Roman"/>
            <w:highlight w:val="yellow"/>
          </w:rPr>
          <w:t xml:space="preserve"> Marilyn </w:t>
        </w:r>
      </w:ins>
      <w:ins w:id="401" w:author="Marilyn Cade" w:date="2017-07-31T16:35:00Z">
        <w:r>
          <w:rPr>
            <w:rFonts w:ascii="Times New Roman" w:eastAsia="Times New Roman" w:hAnsi="Times New Roman" w:cs="Times New Roman"/>
            <w:highlight w:val="yellow"/>
          </w:rPr>
          <w:t xml:space="preserve">Cade and Jimson Olufuye are members of the WG EC.  </w:t>
        </w:r>
      </w:ins>
    </w:p>
    <w:p w14:paraId="2B3F8116" w14:textId="77777777" w:rsidR="002D382E" w:rsidRDefault="002D382E">
      <w:pPr>
        <w:pStyle w:val="ListParagraph"/>
        <w:numPr>
          <w:ilvl w:val="1"/>
          <w:numId w:val="15"/>
        </w:numPr>
        <w:spacing w:before="100" w:beforeAutospacing="1" w:after="100" w:afterAutospacing="1"/>
        <w:rPr>
          <w:ins w:id="402" w:author="Marilyn Cade" w:date="2017-07-25T08:41:00Z"/>
          <w:rFonts w:ascii="Times New Roman" w:eastAsia="Times New Roman" w:hAnsi="Times New Roman" w:cs="Times New Roman"/>
          <w:highlight w:val="yellow"/>
        </w:rPr>
        <w:pPrChange w:id="403" w:author="Microsoft Office User" w:date="2017-07-16T17:04:00Z">
          <w:pPr>
            <w:numPr>
              <w:ilvl w:val="6"/>
              <w:numId w:val="4"/>
            </w:numPr>
            <w:tabs>
              <w:tab w:val="num" w:pos="5040"/>
            </w:tabs>
            <w:spacing w:before="100" w:beforeAutospacing="1" w:after="100" w:afterAutospacing="1"/>
            <w:ind w:left="5040" w:hanging="360"/>
          </w:pPr>
        </w:pPrChange>
      </w:pPr>
      <w:ins w:id="404" w:author="Marilyn Cade" w:date="2017-07-31T16:36:00Z">
        <w:r>
          <w:rPr>
            <w:rFonts w:ascii="Times New Roman" w:eastAsia="Times New Roman" w:hAnsi="Times New Roman" w:cs="Times New Roman"/>
            <w:highlight w:val="yellow"/>
          </w:rPr>
          <w:t>Regularize a Blog for Outreach  that has stories from BC members from different regions –focus on the CROP participants</w:t>
        </w:r>
      </w:ins>
      <w:ins w:id="405" w:author="Marilyn Cade" w:date="2017-07-31T16:37:00Z">
        <w:r>
          <w:rPr>
            <w:rFonts w:ascii="Times New Roman" w:eastAsia="Times New Roman" w:hAnsi="Times New Roman" w:cs="Times New Roman"/>
            <w:highlight w:val="yellow"/>
          </w:rPr>
          <w:t xml:space="preserve"> and augment with other BC members. – for Website.  Goal:  4-5 per year. </w:t>
        </w:r>
      </w:ins>
    </w:p>
    <w:p w14:paraId="3E47FBA3" w14:textId="77777777" w:rsidR="009325F9" w:rsidRDefault="009325F9">
      <w:pPr>
        <w:pStyle w:val="ListParagraph"/>
        <w:spacing w:before="100" w:beforeAutospacing="1" w:after="100" w:afterAutospacing="1"/>
        <w:ind w:left="1440"/>
        <w:rPr>
          <w:ins w:id="406" w:author="Marilyn Cade" w:date="2017-07-22T19:02:00Z"/>
          <w:rFonts w:ascii="Times New Roman" w:eastAsia="Times New Roman" w:hAnsi="Times New Roman" w:cs="Times New Roman"/>
          <w:highlight w:val="yellow"/>
        </w:rPr>
        <w:pPrChange w:id="407" w:author="Marilyn Cade" w:date="2017-07-25T08:42:00Z">
          <w:pPr>
            <w:numPr>
              <w:ilvl w:val="6"/>
              <w:numId w:val="4"/>
            </w:numPr>
            <w:tabs>
              <w:tab w:val="num" w:pos="5040"/>
            </w:tabs>
            <w:spacing w:before="100" w:beforeAutospacing="1" w:after="100" w:afterAutospacing="1"/>
            <w:ind w:left="5040" w:hanging="360"/>
          </w:pPr>
        </w:pPrChange>
      </w:pPr>
    </w:p>
    <w:p w14:paraId="6A8D8377" w14:textId="77777777" w:rsidR="002D382E" w:rsidRPr="003B57CA" w:rsidDel="002D382E" w:rsidRDefault="002D382E">
      <w:pPr>
        <w:pStyle w:val="ListParagraph"/>
        <w:numPr>
          <w:ilvl w:val="2"/>
          <w:numId w:val="15"/>
        </w:numPr>
        <w:spacing w:before="100" w:beforeAutospacing="1" w:after="100" w:afterAutospacing="1"/>
        <w:rPr>
          <w:del w:id="408" w:author="Marilyn Cade" w:date="2017-07-31T16:35:00Z"/>
          <w:rFonts w:ascii="Times New Roman" w:eastAsia="Times New Roman" w:hAnsi="Times New Roman" w:cs="Times New Roman"/>
          <w:highlight w:val="yellow"/>
          <w:rPrChange w:id="409" w:author="Microsoft Office User" w:date="2017-07-16T17:04:00Z">
            <w:rPr>
              <w:del w:id="410" w:author="Marilyn Cade" w:date="2017-07-31T16:35:00Z"/>
              <w:highlight w:val="yellow"/>
            </w:rPr>
          </w:rPrChange>
        </w:rPr>
        <w:pPrChange w:id="411" w:author="Marilyn Cade" w:date="2017-07-22T19:02:00Z">
          <w:pPr>
            <w:numPr>
              <w:ilvl w:val="6"/>
              <w:numId w:val="4"/>
            </w:numPr>
            <w:tabs>
              <w:tab w:val="num" w:pos="5040"/>
            </w:tabs>
            <w:spacing w:before="100" w:beforeAutospacing="1" w:after="100" w:afterAutospacing="1"/>
            <w:ind w:left="5040" w:hanging="360"/>
          </w:pPr>
        </w:pPrChange>
      </w:pPr>
    </w:p>
    <w:p w14:paraId="51F9519C" w14:textId="77777777" w:rsidR="00F83074" w:rsidRDefault="00F83074" w:rsidP="003B57CA">
      <w:pPr>
        <w:spacing w:before="150"/>
        <w:outlineLvl w:val="0"/>
        <w:rPr>
          <w:rFonts w:ascii="Times New Roman" w:hAnsi="Times New Roman" w:cs="Times New Roman"/>
          <w:b/>
          <w:bCs/>
        </w:rPr>
      </w:pPr>
    </w:p>
    <w:p w14:paraId="64BC9E4B" w14:textId="77777777"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Governance Framework</w:t>
      </w:r>
    </w:p>
    <w:p w14:paraId="33118E2B"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BC Outreach strategy is developed and administered by the BC Outreach Committee with the support of the BC Executive Committee and ICANN staff.</w:t>
      </w:r>
    </w:p>
    <w:p w14:paraId="4387E92E"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The Outreach Committee meets informally virtually two to three times between each ICANN Meeting, and strives to meet face-to-face during ICANN meetings with the BC membership in attendance. In addition, updates are provided to the full BC via the virtual BC working calls.</w:t>
      </w:r>
    </w:p>
    <w:p w14:paraId="50095038"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Events and travel support requests are considered and approved by the Outreach Committee. Report of activities are provided to the BC membership at large. </w:t>
      </w:r>
      <w:ins w:id="412" w:author="Marilyn Cade" w:date="2017-07-25T08:45:00Z">
        <w:r w:rsidR="005F23D5">
          <w:rPr>
            <w:rFonts w:ascii="Times New Roman" w:hAnsi="Times New Roman" w:cs="Times New Roman"/>
          </w:rPr>
          <w:t xml:space="preserve">The Outreach Committee is </w:t>
        </w:r>
        <w:r w:rsidR="005F23D5">
          <w:rPr>
            <w:rFonts w:ascii="Times New Roman" w:hAnsi="Times New Roman" w:cs="Times New Roman"/>
          </w:rPr>
          <w:lastRenderedPageBreak/>
          <w:t xml:space="preserve">presently engaged in assessing an Onboarding recommendation developed via a mentoring/mentee program that the BC was invited to participate in involving a senior mentor: Marilyn Cade and two newer members of the BC: Omar and Lawrence </w:t>
        </w:r>
      </w:ins>
    </w:p>
    <w:p w14:paraId="10574B44" w14:textId="77777777" w:rsidR="00F83074" w:rsidRDefault="00F83074" w:rsidP="003B57CA">
      <w:pPr>
        <w:spacing w:before="150"/>
        <w:outlineLvl w:val="0"/>
        <w:rPr>
          <w:rFonts w:ascii="Times New Roman" w:hAnsi="Times New Roman" w:cs="Times New Roman"/>
          <w:b/>
          <w:bCs/>
        </w:rPr>
      </w:pPr>
    </w:p>
    <w:p w14:paraId="7FEF17C9" w14:textId="77777777"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Expected Outcomes</w:t>
      </w:r>
    </w:p>
    <w:p w14:paraId="1270810B"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Through our outreach efforts, the BC expects to:</w:t>
      </w:r>
    </w:p>
    <w:p w14:paraId="011342C4" w14:textId="77777777" w:rsidR="003B57CA" w:rsidRPr="003B57CA" w:rsidRDefault="003B57CA">
      <w:pPr>
        <w:numPr>
          <w:ilvl w:val="0"/>
          <w:numId w:val="16"/>
        </w:numPr>
        <w:spacing w:before="100" w:beforeAutospacing="1" w:after="100" w:afterAutospacing="1"/>
        <w:rPr>
          <w:rFonts w:ascii="Times New Roman" w:eastAsia="Times New Roman" w:hAnsi="Times New Roman" w:cs="Times New Roman"/>
        </w:rPr>
        <w:pPrChange w:id="413" w:author="Microsoft Office User" w:date="2017-07-16T17:04:00Z">
          <w:pPr>
            <w:numPr>
              <w:numId w:val="5"/>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 xml:space="preserve">Reach an in-person audience of some </w:t>
      </w:r>
      <w:del w:id="414" w:author="Marilyn Cade" w:date="2017-07-25T08:47:00Z">
        <w:r w:rsidRPr="003B57CA" w:rsidDel="005F23D5">
          <w:rPr>
            <w:rFonts w:ascii="Times New Roman" w:eastAsia="Times New Roman" w:hAnsi="Times New Roman" w:cs="Times New Roman"/>
          </w:rPr>
          <w:delText xml:space="preserve">500 </w:delText>
        </w:r>
      </w:del>
      <w:ins w:id="415" w:author="Marilyn Cade" w:date="2017-07-25T08:47:00Z">
        <w:r w:rsidR="005F23D5">
          <w:rPr>
            <w:rFonts w:ascii="Times New Roman" w:eastAsia="Times New Roman" w:hAnsi="Times New Roman" w:cs="Times New Roman"/>
          </w:rPr>
          <w:t>100</w:t>
        </w:r>
        <w:r w:rsidR="005F23D5" w:rsidRPr="003B57CA">
          <w:rPr>
            <w:rFonts w:ascii="Times New Roman" w:eastAsia="Times New Roman" w:hAnsi="Times New Roman" w:cs="Times New Roman"/>
          </w:rPr>
          <w:t xml:space="preserve"> </w:t>
        </w:r>
      </w:ins>
      <w:r w:rsidRPr="003B57CA">
        <w:rPr>
          <w:rFonts w:ascii="Times New Roman" w:eastAsia="Times New Roman" w:hAnsi="Times New Roman" w:cs="Times New Roman"/>
        </w:rPr>
        <w:t xml:space="preserve">potential members through attendance/speaking at various </w:t>
      </w:r>
      <w:ins w:id="416" w:author="Marilyn Cade" w:date="2017-07-22T19:05:00Z">
        <w:r w:rsidR="00296027">
          <w:rPr>
            <w:rFonts w:ascii="Times New Roman" w:eastAsia="Times New Roman" w:hAnsi="Times New Roman" w:cs="Times New Roman"/>
          </w:rPr>
          <w:t xml:space="preserve">events and </w:t>
        </w:r>
      </w:ins>
      <w:r w:rsidRPr="003B57CA">
        <w:rPr>
          <w:rFonts w:ascii="Times New Roman" w:eastAsia="Times New Roman" w:hAnsi="Times New Roman" w:cs="Times New Roman"/>
        </w:rPr>
        <w:t>conferences. </w:t>
      </w:r>
      <w:ins w:id="417" w:author="Marilyn Cade" w:date="2017-07-25T08:49:00Z">
        <w:r w:rsidR="005F23D5">
          <w:rPr>
            <w:rFonts w:ascii="Times New Roman" w:eastAsia="Times New Roman" w:hAnsi="Times New Roman" w:cs="Times New Roman"/>
          </w:rPr>
          <w:t xml:space="preserve"> [the total reach for awareness is approximately 500 but many will not meet membership criteria but benefit from awareness about</w:t>
        </w:r>
      </w:ins>
      <w:ins w:id="418" w:author="Marilyn Cade" w:date="2017-07-25T08:50:00Z">
        <w:r w:rsidR="005F23D5">
          <w:rPr>
            <w:rFonts w:ascii="Times New Roman" w:eastAsia="Times New Roman" w:hAnsi="Times New Roman" w:cs="Times New Roman"/>
          </w:rPr>
          <w:t xml:space="preserve"> why</w:t>
        </w:r>
      </w:ins>
      <w:ins w:id="419" w:author="Marilyn Cade" w:date="2017-07-25T08:49:00Z">
        <w:r w:rsidR="005F23D5">
          <w:rPr>
            <w:rFonts w:ascii="Times New Roman" w:eastAsia="Times New Roman" w:hAnsi="Times New Roman" w:cs="Times New Roman"/>
          </w:rPr>
          <w:t xml:space="preserve"> ICANN matters to the business user community. </w:t>
        </w:r>
      </w:ins>
      <w:ins w:id="420" w:author="Marilyn Cade" w:date="2017-07-25T08:47:00Z">
        <w:r w:rsidR="005F23D5">
          <w:rPr>
            <w:rFonts w:ascii="Times New Roman" w:eastAsia="Times New Roman" w:hAnsi="Times New Roman" w:cs="Times New Roman"/>
          </w:rPr>
          <w:t xml:space="preserve"> The BC focus is quality, versus quantity as experience has shown </w:t>
        </w:r>
      </w:ins>
      <w:ins w:id="421" w:author="Marilyn Cade" w:date="2017-07-25T08:48:00Z">
        <w:r w:rsidR="005F23D5">
          <w:rPr>
            <w:rFonts w:ascii="Times New Roman" w:eastAsia="Times New Roman" w:hAnsi="Times New Roman" w:cs="Times New Roman"/>
          </w:rPr>
          <w:t>that</w:t>
        </w:r>
      </w:ins>
      <w:ins w:id="422" w:author="Marilyn Cade" w:date="2017-07-25T08:47:00Z">
        <w:r w:rsidR="005F23D5">
          <w:rPr>
            <w:rFonts w:ascii="Times New Roman" w:eastAsia="Times New Roman" w:hAnsi="Times New Roman" w:cs="Times New Roman"/>
          </w:rPr>
          <w:t xml:space="preserve"> </w:t>
        </w:r>
      </w:ins>
      <w:ins w:id="423" w:author="Marilyn Cade" w:date="2017-07-25T08:48:00Z">
        <w:r w:rsidR="005F23D5">
          <w:rPr>
            <w:rFonts w:ascii="Times New Roman" w:eastAsia="Times New Roman" w:hAnsi="Times New Roman" w:cs="Times New Roman"/>
          </w:rPr>
          <w:t xml:space="preserve">associations and industry groups can more consistently maintain attendance and contribute to policy development than individual small companies from developing countries. </w:t>
        </w:r>
      </w:ins>
    </w:p>
    <w:p w14:paraId="5AF4FC6B" w14:textId="77777777" w:rsidR="003B57CA" w:rsidRPr="003B57CA" w:rsidRDefault="003B57CA">
      <w:pPr>
        <w:numPr>
          <w:ilvl w:val="0"/>
          <w:numId w:val="16"/>
        </w:numPr>
        <w:spacing w:before="100" w:beforeAutospacing="1" w:after="100" w:afterAutospacing="1"/>
        <w:rPr>
          <w:rFonts w:ascii="Times New Roman" w:eastAsia="Times New Roman" w:hAnsi="Times New Roman" w:cs="Times New Roman"/>
          <w:highlight w:val="yellow"/>
        </w:rPr>
        <w:pPrChange w:id="424" w:author="Microsoft Office User" w:date="2017-07-16T17:04:00Z">
          <w:pPr>
            <w:numPr>
              <w:numId w:val="5"/>
            </w:numPr>
            <w:tabs>
              <w:tab w:val="num" w:pos="720"/>
            </w:tabs>
            <w:spacing w:before="100" w:beforeAutospacing="1" w:after="100" w:afterAutospacing="1"/>
            <w:ind w:left="720" w:hanging="360"/>
          </w:pPr>
        </w:pPrChange>
      </w:pPr>
      <w:commentRangeStart w:id="425"/>
      <w:r w:rsidRPr="003B57CA">
        <w:rPr>
          <w:rFonts w:ascii="Times New Roman" w:eastAsia="Times New Roman" w:hAnsi="Times New Roman" w:cs="Times New Roman"/>
          <w:highlight w:val="yellow"/>
        </w:rPr>
        <w:t xml:space="preserve">Attract </w:t>
      </w:r>
      <w:del w:id="426" w:author="Marilyn Cade" w:date="2017-07-22T19:05:00Z">
        <w:r w:rsidRPr="003B57CA" w:rsidDel="00296027">
          <w:rPr>
            <w:rFonts w:ascii="Times New Roman" w:eastAsia="Times New Roman" w:hAnsi="Times New Roman" w:cs="Times New Roman"/>
            <w:highlight w:val="yellow"/>
          </w:rPr>
          <w:delText xml:space="preserve">10 </w:delText>
        </w:r>
      </w:del>
      <w:ins w:id="427" w:author="Marilyn Cade" w:date="2017-07-22T19:05:00Z">
        <w:r w:rsidR="00296027">
          <w:rPr>
            <w:rFonts w:ascii="Times New Roman" w:eastAsia="Times New Roman" w:hAnsi="Times New Roman" w:cs="Times New Roman"/>
            <w:highlight w:val="yellow"/>
          </w:rPr>
          <w:t xml:space="preserve">8 </w:t>
        </w:r>
        <w:r w:rsidR="00296027" w:rsidRPr="003B57CA">
          <w:rPr>
            <w:rFonts w:ascii="Times New Roman" w:eastAsia="Times New Roman" w:hAnsi="Times New Roman" w:cs="Times New Roman"/>
            <w:highlight w:val="yellow"/>
          </w:rPr>
          <w:t xml:space="preserve"> </w:t>
        </w:r>
      </w:ins>
      <w:r w:rsidRPr="003B57CA">
        <w:rPr>
          <w:rFonts w:ascii="Times New Roman" w:eastAsia="Times New Roman" w:hAnsi="Times New Roman" w:cs="Times New Roman"/>
          <w:highlight w:val="yellow"/>
        </w:rPr>
        <w:t xml:space="preserve">new members by the end of FY18: </w:t>
      </w:r>
      <w:ins w:id="428" w:author="Marilyn Cade" w:date="2017-07-22T19:06:00Z">
        <w:r w:rsidR="00296027">
          <w:rPr>
            <w:rFonts w:ascii="Times New Roman" w:eastAsia="Times New Roman" w:hAnsi="Times New Roman" w:cs="Times New Roman"/>
            <w:highlight w:val="yellow"/>
          </w:rPr>
          <w:t>T</w:t>
        </w:r>
      </w:ins>
      <w:del w:id="429" w:author="Marilyn Cade" w:date="2017-07-22T19:06:00Z">
        <w:r w:rsidRPr="003B57CA" w:rsidDel="00296027">
          <w:rPr>
            <w:rFonts w:ascii="Times New Roman" w:eastAsia="Times New Roman" w:hAnsi="Times New Roman" w:cs="Times New Roman"/>
            <w:highlight w:val="yellow"/>
          </w:rPr>
          <w:delText>It is important to note that t</w:delText>
        </w:r>
      </w:del>
      <w:r w:rsidRPr="003B57CA">
        <w:rPr>
          <w:rFonts w:ascii="Times New Roman" w:eastAsia="Times New Roman" w:hAnsi="Times New Roman" w:cs="Times New Roman"/>
          <w:highlight w:val="yellow"/>
        </w:rPr>
        <w:t xml:space="preserve">he BC </w:t>
      </w:r>
      <w:del w:id="430" w:author="Marilyn Cade" w:date="2017-07-22T19:06:00Z">
        <w:r w:rsidRPr="003B57CA" w:rsidDel="00296027">
          <w:rPr>
            <w:rFonts w:ascii="Times New Roman" w:eastAsia="Times New Roman" w:hAnsi="Times New Roman" w:cs="Times New Roman"/>
            <w:highlight w:val="yellow"/>
          </w:rPr>
          <w:delText xml:space="preserve">attracted </w:delText>
        </w:r>
      </w:del>
      <w:ins w:id="431" w:author="Marilyn Cade" w:date="2017-07-22T19:06:00Z">
        <w:r w:rsidR="00296027">
          <w:rPr>
            <w:rFonts w:ascii="Times New Roman" w:eastAsia="Times New Roman" w:hAnsi="Times New Roman" w:cs="Times New Roman"/>
            <w:highlight w:val="yellow"/>
          </w:rPr>
          <w:t xml:space="preserve">recruited </w:t>
        </w:r>
      </w:ins>
      <w:r w:rsidRPr="003B57CA">
        <w:rPr>
          <w:rFonts w:ascii="Times New Roman" w:eastAsia="Times New Roman" w:hAnsi="Times New Roman" w:cs="Times New Roman"/>
          <w:highlight w:val="yellow"/>
        </w:rPr>
        <w:t>10 new members in FY17, a 63% performance producing an 8.6% membership growth</w:t>
      </w:r>
      <w:del w:id="432" w:author="Marilyn Cade" w:date="2017-07-22T19:05:00Z">
        <w:r w:rsidRPr="003B57CA" w:rsidDel="00296027">
          <w:rPr>
            <w:rFonts w:ascii="Times New Roman" w:eastAsia="Times New Roman" w:hAnsi="Times New Roman" w:cs="Times New Roman"/>
            <w:highlight w:val="yellow"/>
          </w:rPr>
          <w:delText>.</w:delText>
        </w:r>
        <w:commentRangeEnd w:id="425"/>
        <w:r w:rsidR="0016285F" w:rsidDel="00296027">
          <w:rPr>
            <w:rStyle w:val="CommentReference"/>
          </w:rPr>
          <w:commentReference w:id="425"/>
        </w:r>
      </w:del>
      <w:ins w:id="433" w:author="Marilyn Cade" w:date="2017-07-22T19:05:00Z">
        <w:r w:rsidR="00296027">
          <w:rPr>
            <w:rFonts w:ascii="Times New Roman" w:eastAsia="Times New Roman" w:hAnsi="Times New Roman" w:cs="Times New Roman"/>
            <w:highlight w:val="yellow"/>
          </w:rPr>
          <w:t xml:space="preserve"> but that</w:t>
        </w:r>
      </w:ins>
      <w:ins w:id="434" w:author="Marilyn Cade" w:date="2017-07-22T19:06:00Z">
        <w:r w:rsidR="00296027">
          <w:rPr>
            <w:rFonts w:ascii="Times New Roman" w:eastAsia="Times New Roman" w:hAnsi="Times New Roman" w:cs="Times New Roman"/>
            <w:highlight w:val="yellow"/>
          </w:rPr>
          <w:t xml:space="preserve"> growth was based on previous two years of engagement.  </w:t>
        </w:r>
      </w:ins>
      <w:ins w:id="435" w:author="Marilyn Cade" w:date="2017-07-22T19:05:00Z">
        <w:r w:rsidR="00296027">
          <w:rPr>
            <w:rFonts w:ascii="Times New Roman" w:eastAsia="Times New Roman" w:hAnsi="Times New Roman" w:cs="Times New Roman"/>
            <w:highlight w:val="yellow"/>
          </w:rPr>
          <w:t xml:space="preserve"> </w:t>
        </w:r>
      </w:ins>
    </w:p>
    <w:p w14:paraId="03847CF4" w14:textId="77777777" w:rsidR="003B57CA" w:rsidRPr="003B57CA" w:rsidRDefault="003B57CA">
      <w:pPr>
        <w:numPr>
          <w:ilvl w:val="0"/>
          <w:numId w:val="16"/>
        </w:numPr>
        <w:spacing w:before="100" w:beforeAutospacing="1" w:after="100" w:afterAutospacing="1"/>
        <w:rPr>
          <w:rFonts w:ascii="Times New Roman" w:eastAsia="Times New Roman" w:hAnsi="Times New Roman" w:cs="Times New Roman"/>
          <w:highlight w:val="yellow"/>
        </w:rPr>
        <w:pPrChange w:id="436" w:author="Microsoft Office User" w:date="2017-07-16T17:04:00Z">
          <w:pPr>
            <w:numPr>
              <w:numId w:val="5"/>
            </w:numPr>
            <w:tabs>
              <w:tab w:val="num" w:pos="720"/>
            </w:tabs>
            <w:spacing w:before="100" w:beforeAutospacing="1" w:after="100" w:afterAutospacing="1"/>
            <w:ind w:left="720" w:hanging="360"/>
          </w:pPr>
        </w:pPrChange>
      </w:pPr>
      <w:r w:rsidRPr="003B57CA">
        <w:rPr>
          <w:rFonts w:ascii="Times New Roman" w:eastAsia="Times New Roman" w:hAnsi="Times New Roman" w:cs="Times New Roman"/>
          <w:highlight w:val="yellow"/>
        </w:rPr>
        <w:t>Distribute more than 1,000 BC newsletters, business cards and factsheets</w:t>
      </w:r>
      <w:ins w:id="437" w:author="Marilyn Cade" w:date="2017-07-22T19:07:00Z">
        <w:r w:rsidR="00296027">
          <w:rPr>
            <w:rFonts w:ascii="Times New Roman" w:eastAsia="Times New Roman" w:hAnsi="Times New Roman" w:cs="Times New Roman"/>
            <w:highlight w:val="yellow"/>
          </w:rPr>
          <w:t xml:space="preserve"> with a goal of 50% being external to ICANN meetings.  </w:t>
        </w:r>
      </w:ins>
      <w:del w:id="438" w:author="Marilyn Cade" w:date="2017-07-22T19:07:00Z">
        <w:r w:rsidRPr="003B57CA" w:rsidDel="00296027">
          <w:rPr>
            <w:rFonts w:ascii="Times New Roman" w:eastAsia="Times New Roman" w:hAnsi="Times New Roman" w:cs="Times New Roman"/>
            <w:highlight w:val="yellow"/>
          </w:rPr>
          <w:delText>:</w:delText>
        </w:r>
      </w:del>
      <w:ins w:id="439" w:author="Marilyn Cade" w:date="2017-07-22T19:06:00Z">
        <w:r w:rsidR="00296027">
          <w:rPr>
            <w:rFonts w:ascii="Times New Roman" w:eastAsia="Times New Roman" w:hAnsi="Times New Roman" w:cs="Times New Roman"/>
            <w:highlight w:val="yellow"/>
          </w:rPr>
          <w:t>[</w:t>
        </w:r>
      </w:ins>
      <w:r w:rsidRPr="003B57CA">
        <w:rPr>
          <w:rFonts w:ascii="Times New Roman" w:eastAsia="Times New Roman" w:hAnsi="Times New Roman" w:cs="Times New Roman"/>
          <w:highlight w:val="yellow"/>
        </w:rPr>
        <w:t>Distributed &gt;700 in FY17</w:t>
      </w:r>
      <w:ins w:id="440" w:author="Marilyn Cade" w:date="2017-07-22T19:07:00Z">
        <w:r w:rsidR="00296027">
          <w:rPr>
            <w:rFonts w:ascii="Times New Roman" w:eastAsia="Times New Roman" w:hAnsi="Times New Roman" w:cs="Times New Roman"/>
            <w:highlight w:val="yellow"/>
          </w:rPr>
          <w:t>, primarily during ICANN, WSIS Forum, CSTD</w:t>
        </w:r>
      </w:ins>
      <w:r w:rsidRPr="003B57CA">
        <w:rPr>
          <w:rFonts w:ascii="Times New Roman" w:eastAsia="Times New Roman" w:hAnsi="Times New Roman" w:cs="Times New Roman"/>
          <w:highlight w:val="yellow"/>
        </w:rPr>
        <w:t>.</w:t>
      </w:r>
      <w:ins w:id="441" w:author="Marilyn Cade" w:date="2017-07-22T19:06:00Z">
        <w:r w:rsidR="00296027">
          <w:rPr>
            <w:rFonts w:ascii="Times New Roman" w:eastAsia="Times New Roman" w:hAnsi="Times New Roman" w:cs="Times New Roman"/>
            <w:highlight w:val="yellow"/>
          </w:rPr>
          <w:t xml:space="preserve">] </w:t>
        </w:r>
      </w:ins>
    </w:p>
    <w:p w14:paraId="0CBA40AF" w14:textId="77777777" w:rsidR="003B57CA" w:rsidRPr="003B57CA" w:rsidRDefault="003B57CA">
      <w:pPr>
        <w:numPr>
          <w:ilvl w:val="0"/>
          <w:numId w:val="16"/>
        </w:numPr>
        <w:spacing w:before="100" w:beforeAutospacing="1" w:after="100" w:afterAutospacing="1"/>
        <w:rPr>
          <w:rFonts w:ascii="Times New Roman" w:eastAsia="Times New Roman" w:hAnsi="Times New Roman" w:cs="Times New Roman"/>
        </w:rPr>
        <w:pPrChange w:id="442" w:author="Microsoft Office User" w:date="2017-07-16T17:04:00Z">
          <w:pPr>
            <w:numPr>
              <w:numId w:val="5"/>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Attract more than 2,000 webpage views through leads from news channels across the world. </w:t>
      </w:r>
    </w:p>
    <w:p w14:paraId="60503B36" w14:textId="77777777" w:rsidR="003B57CA" w:rsidRPr="003B57CA" w:rsidRDefault="003B57CA" w:rsidP="003B57CA">
      <w:pPr>
        <w:spacing w:before="150"/>
        <w:jc w:val="center"/>
        <w:rPr>
          <w:rFonts w:ascii="Times New Roman" w:hAnsi="Times New Roman" w:cs="Times New Roman"/>
        </w:rPr>
      </w:pPr>
      <w:r w:rsidRPr="003B57CA">
        <w:rPr>
          <w:rFonts w:ascii="Times New Roman" w:hAnsi="Times New Roman" w:cs="Times New Roman"/>
        </w:rPr>
        <w:t> </w:t>
      </w:r>
    </w:p>
    <w:p w14:paraId="00FC64F5" w14:textId="77777777" w:rsidR="003B57CA" w:rsidRPr="003B57CA" w:rsidRDefault="003B57CA" w:rsidP="003B57CA">
      <w:pPr>
        <w:spacing w:before="150"/>
        <w:jc w:val="center"/>
        <w:outlineLvl w:val="0"/>
        <w:rPr>
          <w:rFonts w:ascii="Times New Roman" w:hAnsi="Times New Roman" w:cs="Times New Roman"/>
        </w:rPr>
      </w:pPr>
      <w:r w:rsidRPr="003B57CA">
        <w:rPr>
          <w:rFonts w:ascii="Times New Roman" w:hAnsi="Times New Roman" w:cs="Times New Roman"/>
          <w:b/>
          <w:bCs/>
        </w:rPr>
        <w:t>BC Outreach Strategy Matrix</w:t>
      </w:r>
    </w:p>
    <w:tbl>
      <w:tblPr>
        <w:tblW w:w="0" w:type="auto"/>
        <w:tblCellMar>
          <w:top w:w="15" w:type="dxa"/>
          <w:left w:w="15" w:type="dxa"/>
          <w:bottom w:w="15" w:type="dxa"/>
          <w:right w:w="15" w:type="dxa"/>
        </w:tblCellMar>
        <w:tblLook w:val="04A0" w:firstRow="1" w:lastRow="0" w:firstColumn="1" w:lastColumn="0" w:noHBand="0" w:noVBand="1"/>
      </w:tblPr>
      <w:tblGrid>
        <w:gridCol w:w="642"/>
        <w:gridCol w:w="2274"/>
        <w:gridCol w:w="2366"/>
        <w:gridCol w:w="1636"/>
        <w:gridCol w:w="2426"/>
      </w:tblGrid>
      <w:tr w:rsidR="003B57CA" w:rsidRPr="003B57CA" w14:paraId="03B21C5F" w14:textId="77777777" w:rsidTr="003B57C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DB9B26A" w14:textId="77777777" w:rsidR="003B57CA" w:rsidRPr="003B57CA" w:rsidRDefault="003B57CA" w:rsidP="003B57CA">
            <w:pPr>
              <w:spacing w:before="3"/>
              <w:jc w:val="center"/>
              <w:rPr>
                <w:rFonts w:ascii="Times New Roman" w:hAnsi="Times New Roman" w:cs="Times New Roman"/>
                <w:b/>
                <w:bCs/>
                <w:color w:val="333333"/>
              </w:rPr>
            </w:pPr>
            <w:r w:rsidRPr="003B57CA">
              <w:rPr>
                <w:rFonts w:ascii="Times New Roman" w:hAnsi="Times New Roman" w:cs="Times New Roman"/>
                <w:b/>
                <w:bCs/>
                <w:color w:val="333333"/>
              </w:rPr>
              <w:t>Sn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FE7B2F" w14:textId="77777777"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Objectives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8C85DAA" w14:textId="77777777"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Outputs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9BE2750" w14:textId="77777777"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Expected 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EF6F8C3" w14:textId="77777777"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Key Performance Indicators</w:t>
            </w:r>
          </w:p>
        </w:tc>
      </w:tr>
      <w:tr w:rsidR="003B57CA" w:rsidRPr="003B57CA" w14:paraId="5FFB1538"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2F71F95" w14:textId="77777777" w:rsidR="003B57CA" w:rsidRPr="003B57CA" w:rsidRDefault="003B57CA" w:rsidP="003B57CA">
            <w:pPr>
              <w:shd w:val="clear" w:color="auto" w:fill="F0F0F0"/>
              <w:jc w:val="center"/>
              <w:rPr>
                <w:rFonts w:ascii="Times New Roman" w:hAnsi="Times New Roman" w:cs="Times New Roman"/>
                <w:b/>
                <w:bCs/>
                <w:color w:val="333333"/>
              </w:rPr>
            </w:pPr>
            <w:r w:rsidRPr="003B57CA">
              <w:rPr>
                <w:rFonts w:ascii="Times New Roman" w:hAnsi="Times New Roman" w:cs="Times New Roman"/>
                <w:b/>
                <w:bCs/>
                <w:color w:val="333333"/>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838460"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To create awareness about BC, its works and ICANN in low membership regions.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7A2A44"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Conduct of Outreach events in collaboration with stakeholders in Africa, Asia &amp; Latin America. Continuous improvement of URL (</w:t>
            </w:r>
            <w:hyperlink r:id="rId8" w:history="1">
              <w:r w:rsidRPr="003B57CA">
                <w:rPr>
                  <w:rFonts w:ascii="Times New Roman" w:hAnsi="Times New Roman" w:cs="Times New Roman"/>
                  <w:color w:val="3B73AF"/>
                </w:rPr>
                <w:t>bizconst.org</w:t>
              </w:r>
            </w:hyperlink>
            <w:r w:rsidRPr="003B57CA">
              <w:rPr>
                <w:rFonts w:ascii="Times New Roman" w:hAnsi="Times New Roman" w:cs="Times New Roman"/>
              </w:rPr>
              <w:t>).</w:t>
            </w:r>
          </w:p>
          <w:p w14:paraId="5EB47946"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Factsheets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9D54F6"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Increased awareness of BC &amp; ICANN.</w:t>
            </w:r>
          </w:p>
          <w:p w14:paraId="4AD135BC"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Increased interest in the DNS industry.</w:t>
            </w:r>
          </w:p>
          <w:p w14:paraId="57075B5E"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48F878"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Speaking opportunities for BC officials @ (Business) events</w:t>
            </w:r>
          </w:p>
          <w:p w14:paraId="1A70ECD6"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Improved website completed.</w:t>
            </w:r>
          </w:p>
          <w:p w14:paraId="793A8E07"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Completion of one or two pager/”mini brief”, to be available at Regional and National Internet Governance Forums in appropriate languages.</w:t>
            </w:r>
          </w:p>
          <w:p w14:paraId="56679CE6"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lastRenderedPageBreak/>
              <w:t>Available at IGF and ICANN booths. Increased BC membership from developing countries that lack BC presence. Retain recently recruited members via the Outreach Program.</w:t>
            </w:r>
          </w:p>
        </w:tc>
      </w:tr>
      <w:tr w:rsidR="003B57CA" w:rsidRPr="003B57CA" w14:paraId="7C216372"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E69F43D" w14:textId="77777777" w:rsidR="003B57CA" w:rsidRPr="003B57CA" w:rsidRDefault="003B57CA" w:rsidP="003B57CA">
            <w:pPr>
              <w:shd w:val="clear" w:color="auto" w:fill="F0F0F0"/>
              <w:rPr>
                <w:rFonts w:ascii="Times New Roman" w:hAnsi="Times New Roman" w:cs="Times New Roman"/>
                <w:b/>
                <w:bCs/>
                <w:color w:val="333333"/>
              </w:rPr>
            </w:pPr>
            <w:r w:rsidRPr="003B57CA">
              <w:rPr>
                <w:rFonts w:ascii="Times New Roman" w:hAnsi="Times New Roman" w:cs="Times New Roman"/>
                <w:b/>
                <w:bCs/>
                <w:color w:val="333333"/>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CB9B69"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To realise its mission by growing its membership base thereby enriching its long term policy development efforts and at the same time addressing volunteer burn-out phenomenon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15B70D"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Conduct of Outreach events in collaboration with stakeholders in Africa, Asia &amp; Latin America.</w:t>
            </w:r>
          </w:p>
          <w:p w14:paraId="0B1C5880"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Individual member one-on-one outreach with business associates.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7BEAC2"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More members of BC from the 3 target regions (Africa, Asia and Latin America).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A0087"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Growth of BC membe</w:t>
            </w:r>
            <w:r>
              <w:rPr>
                <w:rFonts w:ascii="Times New Roman" w:hAnsi="Times New Roman" w:cs="Times New Roman"/>
              </w:rPr>
              <w:t>rship by 1</w:t>
            </w:r>
            <w:r w:rsidRPr="003B57CA">
              <w:rPr>
                <w:rFonts w:ascii="Times New Roman" w:hAnsi="Times New Roman" w:cs="Times New Roman"/>
              </w:rPr>
              <w:t>0%.</w:t>
            </w:r>
          </w:p>
          <w:p w14:paraId="0922EBAD"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Effective BC participation in all WGs.</w:t>
            </w:r>
          </w:p>
          <w:p w14:paraId="1BB7FAE8"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Number of business stakeholders reached.</w:t>
            </w:r>
          </w:p>
        </w:tc>
      </w:tr>
      <w:tr w:rsidR="003B57CA" w:rsidRPr="003B57CA" w14:paraId="039C4539"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7F100D1" w14:textId="77777777" w:rsidR="003B57CA" w:rsidRPr="003B57CA" w:rsidRDefault="003B57CA" w:rsidP="003B57CA">
            <w:pPr>
              <w:shd w:val="clear" w:color="auto" w:fill="F0F0F0"/>
              <w:rPr>
                <w:rFonts w:ascii="Times New Roman" w:hAnsi="Times New Roman" w:cs="Times New Roman"/>
                <w:b/>
                <w:bCs/>
                <w:color w:val="333333"/>
              </w:rPr>
            </w:pPr>
            <w:r w:rsidRPr="003B57CA">
              <w:rPr>
                <w:rFonts w:ascii="Times New Roman" w:hAnsi="Times New Roman" w:cs="Times New Roman"/>
                <w:b/>
                <w:bCs/>
                <w:color w:val="333333"/>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B91F7A"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To advance the bottom-up multi-stakeholder model of ICANN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F96515"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Fortnightly conference calls.</w:t>
            </w:r>
          </w:p>
          <w:p w14:paraId="2DA7C7B2"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Effective participation in ICANN policy development process.</w:t>
            </w:r>
          </w:p>
          <w:p w14:paraId="18A4D52D"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Publication of policy positions on the wiki and URL.</w:t>
            </w:r>
          </w:p>
          <w:p w14:paraId="0692ED34"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xml:space="preserve">Presentations at key Trade Association events provided by BC Outreach Committee Members and other BC members willing to </w:t>
            </w:r>
            <w:r w:rsidRPr="003B57CA">
              <w:rPr>
                <w:rFonts w:ascii="Times New Roman" w:hAnsi="Times New Roman" w:cs="Times New Roman"/>
              </w:rPr>
              <w:lastRenderedPageBreak/>
              <w:t>engage with their trade associations.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28CCD"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lastRenderedPageBreak/>
              <w:t>Increased uptake of the M/S model across entities.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00750D" w14:textId="77777777" w:rsidR="003B57CA" w:rsidRPr="003B57CA" w:rsidRDefault="003B57CA" w:rsidP="003B57CA">
            <w:pPr>
              <w:rPr>
                <w:rFonts w:ascii="Times New Roman" w:hAnsi="Times New Roman" w:cs="Times New Roman"/>
              </w:rPr>
            </w:pPr>
            <w:r w:rsidRPr="003B57CA">
              <w:rPr>
                <w:rFonts w:ascii="Times New Roman" w:hAnsi="Times New Roman" w:cs="Times New Roman"/>
              </w:rPr>
              <w:t>Survey results.</w:t>
            </w:r>
          </w:p>
          <w:p w14:paraId="5C977918"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Growth in membership.</w:t>
            </w:r>
          </w:p>
          <w:p w14:paraId="3A0D73D9"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Effective BC participation in all WGs.</w:t>
            </w:r>
          </w:p>
          <w:p w14:paraId="3122156A"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New members involvement in BC work.</w:t>
            </w:r>
          </w:p>
        </w:tc>
      </w:tr>
    </w:tbl>
    <w:p w14:paraId="1D185AA6" w14:textId="77777777"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w:t>
      </w:r>
    </w:p>
    <w:p w14:paraId="4A5A5BF5" w14:textId="77777777" w:rsidR="003B57CA" w:rsidRPr="003B57CA" w:rsidRDefault="002B6744" w:rsidP="003B57CA">
      <w:pPr>
        <w:rPr>
          <w:rFonts w:ascii="Times New Roman" w:eastAsia="Times New Roman" w:hAnsi="Times New Roman" w:cs="Times New Roman"/>
        </w:rPr>
      </w:pPr>
      <w:r>
        <w:rPr>
          <w:rFonts w:ascii="Times New Roman" w:eastAsia="Times New Roman" w:hAnsi="Times New Roman" w:cs="Times New Roman"/>
          <w:noProof/>
        </w:rPr>
        <w:pict w14:anchorId="70FB1955">
          <v:rect id="_x0000_i1025" style="width:0;height:1pt" o:hrstd="t" o:hrnoshade="t" o:hr="t" fillcolor="#333" stroked="f"/>
        </w:pict>
      </w:r>
    </w:p>
    <w:p w14:paraId="0786B50D" w14:textId="77777777" w:rsidR="003B57CA" w:rsidRPr="003B57CA" w:rsidRDefault="003B57CA" w:rsidP="003B57CA">
      <w:pPr>
        <w:shd w:val="clear" w:color="auto" w:fill="FFFFFF"/>
        <w:rPr>
          <w:rFonts w:ascii="Arial" w:hAnsi="Arial" w:cs="Arial"/>
          <w:color w:val="333333"/>
          <w:sz w:val="21"/>
          <w:szCs w:val="21"/>
        </w:rPr>
      </w:pPr>
      <w:r w:rsidRPr="003B57CA">
        <w:rPr>
          <w:rFonts w:ascii="Arial" w:hAnsi="Arial" w:cs="Arial"/>
          <w:color w:val="3B73AF"/>
          <w:sz w:val="21"/>
          <w:szCs w:val="21"/>
        </w:rPr>
        <w:t>[1]</w:t>
      </w:r>
      <w:r w:rsidR="00B83D43">
        <w:rPr>
          <w:rFonts w:ascii="Arial" w:hAnsi="Arial" w:cs="Arial"/>
          <w:color w:val="333333"/>
          <w:sz w:val="21"/>
          <w:szCs w:val="21"/>
        </w:rPr>
        <w:t>         </w:t>
      </w:r>
      <w:r w:rsidRPr="003B57CA">
        <w:rPr>
          <w:rFonts w:ascii="Arial" w:hAnsi="Arial" w:cs="Arial"/>
          <w:color w:val="333333"/>
          <w:sz w:val="21"/>
          <w:szCs w:val="21"/>
        </w:rPr>
        <w:t>The mission of the Business Constituency is to ensure that ICANN policy positions are consistent with the development of an Internet that:</w:t>
      </w:r>
    </w:p>
    <w:p w14:paraId="55DC6E8A" w14:textId="77777777"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Is committed to a multi-stakeholder, bottom-up, consensus-driven model of engagement;</w:t>
      </w:r>
    </w:p>
    <w:p w14:paraId="04899487" w14:textId="77777777"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Is technically stable, secure, and interoperable;</w:t>
      </w:r>
    </w:p>
    <w:p w14:paraId="2D13C434" w14:textId="77777777"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Promotes user confidence in online communications and business interactions; and</w:t>
      </w:r>
    </w:p>
    <w:p w14:paraId="6A5ACB77" w14:textId="77777777"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Offers choice in the supply of registry, registrar, and domain name-related services and such services are offered in a reasonable and pro-competitive manner for the benefit of the business community and users.</w:t>
      </w:r>
    </w:p>
    <w:p w14:paraId="383C867F" w14:textId="77777777" w:rsidR="003B57CA" w:rsidRDefault="003B57CA" w:rsidP="003B57CA">
      <w:pPr>
        <w:shd w:val="clear" w:color="auto" w:fill="FFFFFF"/>
        <w:rPr>
          <w:rFonts w:ascii="Arial" w:hAnsi="Arial" w:cs="Arial"/>
          <w:color w:val="333333"/>
          <w:sz w:val="21"/>
          <w:szCs w:val="21"/>
        </w:rPr>
      </w:pPr>
      <w:r w:rsidRPr="003B57CA">
        <w:rPr>
          <w:rFonts w:ascii="Arial" w:hAnsi="Arial" w:cs="Arial"/>
          <w:color w:val="3B73AF"/>
          <w:sz w:val="21"/>
          <w:szCs w:val="21"/>
        </w:rPr>
        <w:t>[2]</w:t>
      </w:r>
      <w:r w:rsidR="00B83D43">
        <w:rPr>
          <w:rFonts w:ascii="Arial" w:hAnsi="Arial" w:cs="Arial"/>
          <w:color w:val="333333"/>
          <w:sz w:val="21"/>
          <w:szCs w:val="21"/>
        </w:rPr>
        <w:t>         </w:t>
      </w:r>
      <w:r w:rsidRPr="003B57CA">
        <w:rPr>
          <w:rFonts w:ascii="Arial" w:hAnsi="Arial" w:cs="Arial"/>
          <w:color w:val="333333"/>
          <w:sz w:val="21"/>
          <w:szCs w:val="21"/>
        </w:rPr>
        <w:t>Evolve and further globalize ICANN</w:t>
      </w:r>
    </w:p>
    <w:p w14:paraId="0500900E" w14:textId="77777777" w:rsidR="00B83D43" w:rsidRPr="00B83D43" w:rsidRDefault="00B83D43" w:rsidP="00B83D43">
      <w:pPr>
        <w:rPr>
          <w:rFonts w:ascii="Times New Roman" w:eastAsia="Times New Roman" w:hAnsi="Times New Roman" w:cs="Times New Roman"/>
        </w:rPr>
      </w:pPr>
      <w:r w:rsidRPr="0068428A">
        <w:rPr>
          <w:rFonts w:ascii="Arial" w:eastAsia="Times New Roman" w:hAnsi="Arial" w:cs="Arial"/>
          <w:color w:val="0070C0"/>
          <w:sz w:val="21"/>
          <w:szCs w:val="21"/>
          <w:shd w:val="clear" w:color="auto" w:fill="FFFFFF"/>
        </w:rPr>
        <w:t xml:space="preserve">[3] </w:t>
      </w:r>
      <w:r>
        <w:rPr>
          <w:rFonts w:ascii="Arial" w:eastAsia="Times New Roman" w:hAnsi="Arial" w:cs="Arial"/>
          <w:color w:val="333333"/>
          <w:sz w:val="21"/>
          <w:szCs w:val="21"/>
          <w:shd w:val="clear" w:color="auto" w:fill="FFFFFF"/>
        </w:rPr>
        <w:tab/>
      </w:r>
      <w:r w:rsidRPr="00B83D43">
        <w:rPr>
          <w:rFonts w:ascii="Arial" w:eastAsia="Times New Roman" w:hAnsi="Arial" w:cs="Arial"/>
          <w:color w:val="333333"/>
          <w:sz w:val="21"/>
          <w:szCs w:val="21"/>
          <w:shd w:val="clear" w:color="auto" w:fill="FFFFFF"/>
        </w:rPr>
        <w:t>Promote ICANN’s role and multistakeholder approach</w:t>
      </w:r>
    </w:p>
    <w:p w14:paraId="01A31B5E" w14:textId="77777777" w:rsidR="006441C7" w:rsidRPr="003B57CA" w:rsidRDefault="006441C7" w:rsidP="003B57CA">
      <w:pPr>
        <w:shd w:val="clear" w:color="auto" w:fill="FFFFFF"/>
        <w:rPr>
          <w:rFonts w:ascii="Arial" w:hAnsi="Arial" w:cs="Arial"/>
          <w:color w:val="333333"/>
          <w:sz w:val="21"/>
          <w:szCs w:val="21"/>
        </w:rPr>
      </w:pPr>
    </w:p>
    <w:p w14:paraId="695D940D" w14:textId="77777777" w:rsidR="003B57CA" w:rsidRPr="003B57CA" w:rsidRDefault="003B57CA" w:rsidP="003B57CA">
      <w:pPr>
        <w:shd w:val="clear" w:color="auto" w:fill="FFFFFF"/>
        <w:rPr>
          <w:rFonts w:ascii="Arial" w:eastAsia="Times New Roman" w:hAnsi="Arial" w:cs="Arial"/>
          <w:color w:val="333333"/>
          <w:sz w:val="21"/>
          <w:szCs w:val="21"/>
        </w:rPr>
      </w:pPr>
    </w:p>
    <w:p w14:paraId="4605ABB0" w14:textId="77777777" w:rsidR="00347821" w:rsidRDefault="00347821"/>
    <w:sectPr w:rsidR="00347821" w:rsidSect="00CD03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icrosoft Office User" w:date="2017-07-16T17:28:00Z" w:initials="Office">
    <w:p w14:paraId="3A15BEDC" w14:textId="77777777" w:rsidR="00A70D49" w:rsidRDefault="00A70D49">
      <w:pPr>
        <w:pStyle w:val="CommentText"/>
      </w:pPr>
      <w:r>
        <w:rPr>
          <w:rStyle w:val="CommentReference"/>
        </w:rPr>
        <w:annotationRef/>
      </w:r>
      <w:r>
        <w:t>CD: placeholder date, FY17 was posted to the CROP Wiki (formerly CROPP) Space on 19 August 2017.</w:t>
      </w:r>
    </w:p>
  </w:comment>
  <w:comment w:id="101" w:author="Microsoft Office User" w:date="2017-07-19T09:04:00Z" w:initials="Office">
    <w:p w14:paraId="6F47DDE7" w14:textId="77777777" w:rsidR="00D72B8B" w:rsidRDefault="00D72B8B">
      <w:pPr>
        <w:pStyle w:val="CommentText"/>
      </w:pPr>
      <w:r>
        <w:rPr>
          <w:rStyle w:val="CommentReference"/>
        </w:rPr>
        <w:annotationRef/>
      </w:r>
      <w:r>
        <w:t>This criteria has changed.</w:t>
      </w:r>
    </w:p>
  </w:comment>
  <w:comment w:id="90" w:author="Microsoft Office User" w:date="2017-07-19T09:09:00Z" w:initials="Office">
    <w:p w14:paraId="3318DAE8" w14:textId="77777777" w:rsidR="000B274E" w:rsidRDefault="000B274E">
      <w:pPr>
        <w:pStyle w:val="CommentText"/>
      </w:pPr>
      <w:r>
        <w:rPr>
          <w:rStyle w:val="CommentReference"/>
        </w:rPr>
        <w:annotationRef/>
      </w:r>
      <w:r>
        <w:t xml:space="preserve">CROP FY18 Guidelines: </w:t>
      </w:r>
      <w:hyperlink r:id="rId1" w:history="1">
        <w:r w:rsidRPr="00FA35B2">
          <w:rPr>
            <w:rStyle w:val="Hyperlink"/>
          </w:rPr>
          <w:t>https://community.icann.org/x/7wXfAw</w:t>
        </w:r>
      </w:hyperlink>
      <w:r>
        <w:t xml:space="preserve"> </w:t>
      </w:r>
    </w:p>
  </w:comment>
  <w:comment w:id="291" w:author="Microsoft Office User" w:date="2017-07-16T17:11:00Z" w:initials="Office">
    <w:p w14:paraId="5B92D703" w14:textId="77777777" w:rsidR="004B0DCD" w:rsidRPr="004B0DCD" w:rsidRDefault="004B0DCD">
      <w:pPr>
        <w:pStyle w:val="CommentText"/>
        <w:rPr>
          <w:sz w:val="18"/>
          <w:szCs w:val="18"/>
        </w:rPr>
      </w:pPr>
      <w:r>
        <w:rPr>
          <w:rStyle w:val="CommentReference"/>
        </w:rPr>
        <w:annotationRef/>
      </w:r>
      <w:r w:rsidR="00E86F00">
        <w:rPr>
          <w:rStyle w:val="CommentReference"/>
        </w:rPr>
        <w:t xml:space="preserve">CD: </w:t>
      </w:r>
      <w:r>
        <w:rPr>
          <w:rStyle w:val="CommentReference"/>
        </w:rPr>
        <w:t xml:space="preserve">is </w:t>
      </w:r>
      <w:r w:rsidR="000B274E">
        <w:rPr>
          <w:rStyle w:val="CommentReference"/>
        </w:rPr>
        <w:t xml:space="preserve">travel to AfICTA Summit </w:t>
      </w:r>
      <w:r>
        <w:rPr>
          <w:rStyle w:val="CommentReference"/>
        </w:rPr>
        <w:t>still relevant for FY18?</w:t>
      </w:r>
      <w:r w:rsidR="000B274E">
        <w:rPr>
          <w:rStyle w:val="CommentReference"/>
        </w:rPr>
        <w:t xml:space="preserve"> </w:t>
      </w:r>
    </w:p>
  </w:comment>
  <w:comment w:id="292" w:author="Microsoft Office User" w:date="2017-07-19T09:04:00Z" w:initials="Office">
    <w:p w14:paraId="2B4F7B0A" w14:textId="77777777" w:rsidR="00C36693" w:rsidRDefault="00C36693">
      <w:pPr>
        <w:pStyle w:val="CommentText"/>
      </w:pPr>
      <w:r>
        <w:rPr>
          <w:rStyle w:val="CommentReference"/>
        </w:rPr>
        <w:annotationRef/>
      </w:r>
      <w:r w:rsidR="000B274E">
        <w:t xml:space="preserve">This has changed, see </w:t>
      </w:r>
      <w:hyperlink r:id="rId2" w:history="1">
        <w:r w:rsidR="000B274E" w:rsidRPr="00FA35B2">
          <w:rPr>
            <w:rStyle w:val="Hyperlink"/>
          </w:rPr>
          <w:t>https://community.icann.org/x/7wXfAw</w:t>
        </w:r>
      </w:hyperlink>
      <w:r w:rsidR="000B274E">
        <w:t xml:space="preserve">. </w:t>
      </w:r>
    </w:p>
  </w:comment>
  <w:comment w:id="352" w:author="Microsoft Office User" w:date="2017-07-16T17:27:00Z" w:initials="Office">
    <w:p w14:paraId="232FE628" w14:textId="77777777" w:rsidR="00E86F00" w:rsidRPr="00E86F00" w:rsidRDefault="00E86F00">
      <w:pPr>
        <w:pStyle w:val="CommentText"/>
        <w:rPr>
          <w:sz w:val="18"/>
          <w:szCs w:val="18"/>
        </w:rPr>
      </w:pPr>
      <w:r>
        <w:rPr>
          <w:rStyle w:val="CommentReference"/>
        </w:rPr>
        <w:annotationRef/>
      </w:r>
      <w:r>
        <w:rPr>
          <w:rStyle w:val="CommentReference"/>
        </w:rPr>
        <w:annotationRef/>
      </w:r>
      <w:r>
        <w:rPr>
          <w:rStyle w:val="CommentReference"/>
        </w:rPr>
        <w:t>CD: Was relevant for FY17, is it still relevant for FY18?</w:t>
      </w:r>
    </w:p>
  </w:comment>
  <w:comment w:id="425" w:author="Microsoft Office User" w:date="2017-07-16T17:14:00Z" w:initials="Office">
    <w:p w14:paraId="7F9D56DB" w14:textId="77777777" w:rsidR="0016285F" w:rsidRDefault="0016285F">
      <w:pPr>
        <w:pStyle w:val="CommentText"/>
      </w:pPr>
      <w:r>
        <w:rPr>
          <w:rStyle w:val="CommentReference"/>
        </w:rPr>
        <w:annotationRef/>
      </w:r>
      <w:r>
        <w:t xml:space="preserve">CD: For FY17, I </w:t>
      </w:r>
      <w:r w:rsidR="002D612D">
        <w:t>have the following</w:t>
      </w:r>
      <w:r w:rsidR="00F13983">
        <w:t xml:space="preserve"> approved membership applications</w:t>
      </w:r>
      <w:r w:rsidR="002D612D">
        <w:t xml:space="preserve"> in my records:</w:t>
      </w:r>
    </w:p>
    <w:p w14:paraId="521A16F4" w14:textId="77777777" w:rsidR="0016285F" w:rsidRDefault="0016285F">
      <w:pPr>
        <w:pStyle w:val="CommentText"/>
      </w:pPr>
    </w:p>
    <w:p w14:paraId="4DEF712C" w14:textId="77777777" w:rsidR="0016285F" w:rsidRDefault="0016285F" w:rsidP="0016285F">
      <w:pPr>
        <w:pStyle w:val="CommentText"/>
        <w:numPr>
          <w:ilvl w:val="0"/>
          <w:numId w:val="17"/>
        </w:numPr>
      </w:pPr>
      <w:r>
        <w:t>Assemble (South Africa) – applied June 2017 / However, approved in July 2017</w:t>
      </w:r>
    </w:p>
    <w:p w14:paraId="75D5795A" w14:textId="77777777" w:rsidR="00915A1B" w:rsidRDefault="00915A1B" w:rsidP="0016285F">
      <w:pPr>
        <w:pStyle w:val="CommentText"/>
        <w:numPr>
          <w:ilvl w:val="0"/>
          <w:numId w:val="17"/>
        </w:numPr>
      </w:pPr>
      <w:r>
        <w:t>Focus IP, INC (USA)</w:t>
      </w:r>
      <w:r w:rsidR="00CE5A40">
        <w:t xml:space="preserve"> </w:t>
      </w:r>
      <w:r>
        <w:t>May</w:t>
      </w:r>
      <w:r w:rsidR="00CE5A40">
        <w:t xml:space="preserve"> 2017</w:t>
      </w:r>
      <w:r>
        <w:t xml:space="preserve"> – </w:t>
      </w:r>
      <w:r w:rsidR="00F13983">
        <w:t>Invoice has NOT been paid; technically not a member</w:t>
      </w:r>
    </w:p>
    <w:p w14:paraId="199D5FC5" w14:textId="77777777" w:rsidR="00915A1B" w:rsidRDefault="00915A1B" w:rsidP="0016285F">
      <w:pPr>
        <w:pStyle w:val="CommentText"/>
        <w:numPr>
          <w:ilvl w:val="0"/>
          <w:numId w:val="17"/>
        </w:numPr>
      </w:pPr>
      <w:r>
        <w:t>CNA Consulting (USA) – April 2017</w:t>
      </w:r>
    </w:p>
    <w:p w14:paraId="456FB599" w14:textId="77777777" w:rsidR="0016285F" w:rsidRDefault="0016285F" w:rsidP="0016285F">
      <w:pPr>
        <w:pStyle w:val="CommentText"/>
        <w:numPr>
          <w:ilvl w:val="0"/>
          <w:numId w:val="17"/>
        </w:numPr>
      </w:pPr>
      <w:r>
        <w:t>Automattic (USA) – March 2017</w:t>
      </w:r>
    </w:p>
    <w:p w14:paraId="69968ECA" w14:textId="77777777" w:rsidR="0016285F" w:rsidRDefault="0016285F" w:rsidP="0016285F">
      <w:pPr>
        <w:pStyle w:val="CommentText"/>
        <w:numPr>
          <w:ilvl w:val="0"/>
          <w:numId w:val="17"/>
        </w:numPr>
      </w:pPr>
      <w:r>
        <w:t>Resonant Stories</w:t>
      </w:r>
      <w:r w:rsidR="00915A1B">
        <w:t xml:space="preserve"> (UK)</w:t>
      </w:r>
      <w:r>
        <w:t xml:space="preserve"> –</w:t>
      </w:r>
      <w:r w:rsidR="00CE5A40">
        <w:t xml:space="preserve"> January 2017</w:t>
      </w:r>
    </w:p>
    <w:p w14:paraId="4FF0BDEA" w14:textId="77777777" w:rsidR="0016285F" w:rsidRDefault="00CE5A40" w:rsidP="0016285F">
      <w:pPr>
        <w:pStyle w:val="CommentText"/>
        <w:numPr>
          <w:ilvl w:val="0"/>
          <w:numId w:val="17"/>
        </w:numPr>
      </w:pPr>
      <w:r>
        <w:t>MediaWiz (India) – December 2016</w:t>
      </w:r>
    </w:p>
    <w:p w14:paraId="61B28E60" w14:textId="77777777" w:rsidR="00CE5A40" w:rsidRDefault="00CE5A40" w:rsidP="0016285F">
      <w:pPr>
        <w:pStyle w:val="CommentText"/>
        <w:numPr>
          <w:ilvl w:val="0"/>
          <w:numId w:val="17"/>
        </w:numPr>
      </w:pPr>
      <w:r>
        <w:t xml:space="preserve"> Mecloud Technologies (Nigeria) - November 2016</w:t>
      </w:r>
    </w:p>
    <w:p w14:paraId="1A0CE6F3" w14:textId="77777777" w:rsidR="00CE5A40" w:rsidRDefault="00CE5A40" w:rsidP="0016285F">
      <w:pPr>
        <w:pStyle w:val="CommentText"/>
        <w:numPr>
          <w:ilvl w:val="0"/>
          <w:numId w:val="17"/>
        </w:numPr>
      </w:pPr>
      <w:r>
        <w:t>Koltai (USA) - October 2016</w:t>
      </w:r>
    </w:p>
    <w:p w14:paraId="7C04A53B" w14:textId="77777777" w:rsidR="00CE5A40" w:rsidRDefault="00CE5A40" w:rsidP="0016285F">
      <w:pPr>
        <w:pStyle w:val="CommentText"/>
        <w:numPr>
          <w:ilvl w:val="0"/>
          <w:numId w:val="17"/>
        </w:numPr>
      </w:pPr>
      <w:r>
        <w:t xml:space="preserve"> Sala Enterprises (Sri Lanka) – September 2016</w:t>
      </w:r>
    </w:p>
    <w:p w14:paraId="5943C809" w14:textId="77777777" w:rsidR="0016285F" w:rsidRDefault="001628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15BEDC" w15:done="0"/>
  <w15:commentEx w15:paraId="6F47DDE7" w15:done="0"/>
  <w15:commentEx w15:paraId="3318DAE8" w15:done="0"/>
  <w15:commentEx w15:paraId="5B92D703" w15:done="0"/>
  <w15:commentEx w15:paraId="2B4F7B0A" w15:done="0"/>
  <w15:commentEx w15:paraId="232FE628" w15:done="0"/>
  <w15:commentEx w15:paraId="5943C8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0DF"/>
    <w:multiLevelType w:val="multilevel"/>
    <w:tmpl w:val="6AD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63BB"/>
    <w:multiLevelType w:val="multilevel"/>
    <w:tmpl w:val="8AE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254CC"/>
    <w:multiLevelType w:val="hybridMultilevel"/>
    <w:tmpl w:val="DDD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5436A"/>
    <w:multiLevelType w:val="hybridMultilevel"/>
    <w:tmpl w:val="EF3A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E07458"/>
    <w:multiLevelType w:val="hybridMultilevel"/>
    <w:tmpl w:val="A3C8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05ADC"/>
    <w:multiLevelType w:val="hybridMultilevel"/>
    <w:tmpl w:val="DB8A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087B33"/>
    <w:multiLevelType w:val="hybridMultilevel"/>
    <w:tmpl w:val="382A0F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C379C5"/>
    <w:multiLevelType w:val="hybridMultilevel"/>
    <w:tmpl w:val="A08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E30A3"/>
    <w:multiLevelType w:val="multilevel"/>
    <w:tmpl w:val="3782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E0018"/>
    <w:multiLevelType w:val="hybridMultilevel"/>
    <w:tmpl w:val="739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5111A"/>
    <w:multiLevelType w:val="multilevel"/>
    <w:tmpl w:val="93DE3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C45B4"/>
    <w:multiLevelType w:val="hybridMultilevel"/>
    <w:tmpl w:val="B26A4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B29F8"/>
    <w:multiLevelType w:val="multilevel"/>
    <w:tmpl w:val="832497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6EA205D4"/>
    <w:multiLevelType w:val="hybridMultilevel"/>
    <w:tmpl w:val="9590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6115C6"/>
    <w:multiLevelType w:val="hybridMultilevel"/>
    <w:tmpl w:val="1BB0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045ED"/>
    <w:multiLevelType w:val="multilevel"/>
    <w:tmpl w:val="3A02B52E"/>
    <w:styleLink w:val="Heading"/>
    <w:lvl w:ilvl="0">
      <w:start w:val="1"/>
      <w:numFmt w:val="decimal"/>
      <w:lvlText w:val="%1."/>
      <w:lvlJc w:val="left"/>
      <w:pPr>
        <w:ind w:left="720" w:hanging="360"/>
      </w:pPr>
      <w:rPr>
        <w:rFonts w:ascii="Verdana" w:hAnsi="Verdana"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C12756"/>
    <w:multiLevelType w:val="hybridMultilevel"/>
    <w:tmpl w:val="789E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0"/>
  </w:num>
  <w:num w:numId="5">
    <w:abstractNumId w:val="0"/>
  </w:num>
  <w:num w:numId="6">
    <w:abstractNumId w:val="12"/>
  </w:num>
  <w:num w:numId="7">
    <w:abstractNumId w:val="3"/>
  </w:num>
  <w:num w:numId="8">
    <w:abstractNumId w:val="11"/>
  </w:num>
  <w:num w:numId="9">
    <w:abstractNumId w:val="13"/>
  </w:num>
  <w:num w:numId="10">
    <w:abstractNumId w:val="6"/>
  </w:num>
  <w:num w:numId="11">
    <w:abstractNumId w:val="5"/>
  </w:num>
  <w:num w:numId="12">
    <w:abstractNumId w:val="16"/>
  </w:num>
  <w:num w:numId="13">
    <w:abstractNumId w:val="2"/>
  </w:num>
  <w:num w:numId="14">
    <w:abstractNumId w:val="9"/>
  </w:num>
  <w:num w:numId="15">
    <w:abstractNumId w:val="14"/>
  </w:num>
  <w:num w:numId="16">
    <w:abstractNumId w:val="7"/>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lyn Cade">
    <w15:presenceInfo w15:providerId="Windows Live" w15:userId="91523283de17eea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A"/>
    <w:rsid w:val="0000574A"/>
    <w:rsid w:val="00053A0D"/>
    <w:rsid w:val="000B274E"/>
    <w:rsid w:val="000B3130"/>
    <w:rsid w:val="000F6823"/>
    <w:rsid w:val="0016285F"/>
    <w:rsid w:val="0018373A"/>
    <w:rsid w:val="00186462"/>
    <w:rsid w:val="00296027"/>
    <w:rsid w:val="002B6744"/>
    <w:rsid w:val="002D382E"/>
    <w:rsid w:val="002D612D"/>
    <w:rsid w:val="00347821"/>
    <w:rsid w:val="003B57CA"/>
    <w:rsid w:val="003C04F2"/>
    <w:rsid w:val="003D01F1"/>
    <w:rsid w:val="0040557C"/>
    <w:rsid w:val="00407EB1"/>
    <w:rsid w:val="0049295A"/>
    <w:rsid w:val="004A07EC"/>
    <w:rsid w:val="004B0DCD"/>
    <w:rsid w:val="004B6F72"/>
    <w:rsid w:val="004E1A9F"/>
    <w:rsid w:val="00531B9B"/>
    <w:rsid w:val="005D0B2C"/>
    <w:rsid w:val="005F23D5"/>
    <w:rsid w:val="005F5E62"/>
    <w:rsid w:val="00606EB6"/>
    <w:rsid w:val="00610628"/>
    <w:rsid w:val="006441C7"/>
    <w:rsid w:val="006623EE"/>
    <w:rsid w:val="0068428A"/>
    <w:rsid w:val="006C45B1"/>
    <w:rsid w:val="006D3B1F"/>
    <w:rsid w:val="006E3A5F"/>
    <w:rsid w:val="00703BC1"/>
    <w:rsid w:val="00796DF8"/>
    <w:rsid w:val="00892C5E"/>
    <w:rsid w:val="008F0483"/>
    <w:rsid w:val="00901E02"/>
    <w:rsid w:val="00915A1B"/>
    <w:rsid w:val="00924C8A"/>
    <w:rsid w:val="009325F9"/>
    <w:rsid w:val="009424A0"/>
    <w:rsid w:val="00951D4C"/>
    <w:rsid w:val="009B7BA4"/>
    <w:rsid w:val="00A17DB5"/>
    <w:rsid w:val="00A257DB"/>
    <w:rsid w:val="00A70D49"/>
    <w:rsid w:val="00A8217E"/>
    <w:rsid w:val="00B40D8F"/>
    <w:rsid w:val="00B83D43"/>
    <w:rsid w:val="00BD1352"/>
    <w:rsid w:val="00C36693"/>
    <w:rsid w:val="00C72D0E"/>
    <w:rsid w:val="00C8731E"/>
    <w:rsid w:val="00CB4FFD"/>
    <w:rsid w:val="00CC13B7"/>
    <w:rsid w:val="00CD03D3"/>
    <w:rsid w:val="00CE5A40"/>
    <w:rsid w:val="00D0227D"/>
    <w:rsid w:val="00D14B09"/>
    <w:rsid w:val="00D2462B"/>
    <w:rsid w:val="00D72B8B"/>
    <w:rsid w:val="00E17F0C"/>
    <w:rsid w:val="00E233BD"/>
    <w:rsid w:val="00E86F00"/>
    <w:rsid w:val="00EF2FBF"/>
    <w:rsid w:val="00EF370E"/>
    <w:rsid w:val="00F01685"/>
    <w:rsid w:val="00F13983"/>
    <w:rsid w:val="00F53323"/>
    <w:rsid w:val="00F60C4B"/>
    <w:rsid w:val="00F679AD"/>
    <w:rsid w:val="00F83074"/>
    <w:rsid w:val="00F93D81"/>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67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3B57C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B57CA"/>
    <w:rPr>
      <w:b/>
      <w:bCs/>
    </w:rPr>
  </w:style>
  <w:style w:type="character" w:styleId="Hyperlink">
    <w:name w:val="Hyperlink"/>
    <w:basedOn w:val="DefaultParagraphFont"/>
    <w:uiPriority w:val="99"/>
    <w:unhideWhenUsed/>
    <w:rsid w:val="003B57CA"/>
    <w:rPr>
      <w:color w:val="0000FF"/>
      <w:u w:val="single"/>
    </w:rPr>
  </w:style>
  <w:style w:type="paragraph" w:customStyle="1" w:styleId="tablecontents">
    <w:name w:val="tablecontents"/>
    <w:basedOn w:val="Normal"/>
    <w:rsid w:val="003B57C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B57CA"/>
    <w:pPr>
      <w:ind w:left="720"/>
      <w:contextualSpacing/>
    </w:pPr>
  </w:style>
  <w:style w:type="paragraph" w:styleId="BalloonText">
    <w:name w:val="Balloon Text"/>
    <w:basedOn w:val="Normal"/>
    <w:link w:val="BalloonTextChar"/>
    <w:uiPriority w:val="99"/>
    <w:semiHidden/>
    <w:unhideWhenUsed/>
    <w:rsid w:val="003B57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7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0DCD"/>
    <w:rPr>
      <w:sz w:val="18"/>
      <w:szCs w:val="18"/>
    </w:rPr>
  </w:style>
  <w:style w:type="paragraph" w:styleId="CommentText">
    <w:name w:val="annotation text"/>
    <w:basedOn w:val="Normal"/>
    <w:link w:val="CommentTextChar"/>
    <w:uiPriority w:val="99"/>
    <w:semiHidden/>
    <w:unhideWhenUsed/>
    <w:rsid w:val="004B0DCD"/>
  </w:style>
  <w:style w:type="character" w:customStyle="1" w:styleId="CommentTextChar">
    <w:name w:val="Comment Text Char"/>
    <w:basedOn w:val="DefaultParagraphFont"/>
    <w:link w:val="CommentText"/>
    <w:uiPriority w:val="99"/>
    <w:semiHidden/>
    <w:rsid w:val="004B0DCD"/>
  </w:style>
  <w:style w:type="paragraph" w:styleId="CommentSubject">
    <w:name w:val="annotation subject"/>
    <w:basedOn w:val="CommentText"/>
    <w:next w:val="CommentText"/>
    <w:link w:val="CommentSubjectChar"/>
    <w:uiPriority w:val="99"/>
    <w:semiHidden/>
    <w:unhideWhenUsed/>
    <w:rsid w:val="004B0DCD"/>
    <w:rPr>
      <w:b/>
      <w:bCs/>
      <w:sz w:val="20"/>
      <w:szCs w:val="20"/>
    </w:rPr>
  </w:style>
  <w:style w:type="character" w:customStyle="1" w:styleId="CommentSubjectChar">
    <w:name w:val="Comment Subject Char"/>
    <w:basedOn w:val="CommentTextChar"/>
    <w:link w:val="CommentSubject"/>
    <w:uiPriority w:val="99"/>
    <w:semiHidden/>
    <w:rsid w:val="004B0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764637">
      <w:bodyDiv w:val="1"/>
      <w:marLeft w:val="0"/>
      <w:marRight w:val="0"/>
      <w:marTop w:val="0"/>
      <w:marBottom w:val="0"/>
      <w:divBdr>
        <w:top w:val="none" w:sz="0" w:space="0" w:color="auto"/>
        <w:left w:val="none" w:sz="0" w:space="0" w:color="auto"/>
        <w:bottom w:val="none" w:sz="0" w:space="0" w:color="auto"/>
        <w:right w:val="none" w:sz="0" w:space="0" w:color="auto"/>
      </w:divBdr>
    </w:div>
    <w:div w:id="1232958326">
      <w:bodyDiv w:val="1"/>
      <w:marLeft w:val="0"/>
      <w:marRight w:val="0"/>
      <w:marTop w:val="0"/>
      <w:marBottom w:val="0"/>
      <w:divBdr>
        <w:top w:val="none" w:sz="0" w:space="0" w:color="auto"/>
        <w:left w:val="none" w:sz="0" w:space="0" w:color="auto"/>
        <w:bottom w:val="none" w:sz="0" w:space="0" w:color="auto"/>
        <w:right w:val="none" w:sz="0" w:space="0" w:color="auto"/>
      </w:divBdr>
      <w:divsChild>
        <w:div w:id="31810162">
          <w:marLeft w:val="0"/>
          <w:marRight w:val="0"/>
          <w:marTop w:val="150"/>
          <w:marBottom w:val="0"/>
          <w:divBdr>
            <w:top w:val="none" w:sz="0" w:space="0" w:color="auto"/>
            <w:left w:val="none" w:sz="0" w:space="0" w:color="auto"/>
            <w:bottom w:val="none" w:sz="0" w:space="0" w:color="auto"/>
            <w:right w:val="none" w:sz="0" w:space="0" w:color="auto"/>
          </w:divBdr>
          <w:divsChild>
            <w:div w:id="170878162">
              <w:marLeft w:val="0"/>
              <w:marRight w:val="0"/>
              <w:marTop w:val="0"/>
              <w:marBottom w:val="0"/>
              <w:divBdr>
                <w:top w:val="none" w:sz="0" w:space="0" w:color="auto"/>
                <w:left w:val="none" w:sz="0" w:space="0" w:color="auto"/>
                <w:bottom w:val="none" w:sz="0" w:space="0" w:color="auto"/>
                <w:right w:val="none" w:sz="0" w:space="0" w:color="auto"/>
              </w:divBdr>
            </w:div>
            <w:div w:id="1923710099">
              <w:marLeft w:val="0"/>
              <w:marRight w:val="0"/>
              <w:marTop w:val="0"/>
              <w:marBottom w:val="0"/>
              <w:divBdr>
                <w:top w:val="none" w:sz="0" w:space="0" w:color="auto"/>
                <w:left w:val="none" w:sz="0" w:space="0" w:color="auto"/>
                <w:bottom w:val="none" w:sz="0" w:space="0" w:color="auto"/>
                <w:right w:val="none" w:sz="0" w:space="0" w:color="auto"/>
              </w:divBdr>
            </w:div>
            <w:div w:id="1215585612">
              <w:marLeft w:val="0"/>
              <w:marRight w:val="0"/>
              <w:marTop w:val="0"/>
              <w:marBottom w:val="0"/>
              <w:divBdr>
                <w:top w:val="none" w:sz="0" w:space="0" w:color="auto"/>
                <w:left w:val="none" w:sz="0" w:space="0" w:color="auto"/>
                <w:bottom w:val="none" w:sz="0" w:space="0" w:color="auto"/>
                <w:right w:val="none" w:sz="0" w:space="0" w:color="auto"/>
              </w:divBdr>
            </w:div>
            <w:div w:id="1275669246">
              <w:marLeft w:val="0"/>
              <w:marRight w:val="0"/>
              <w:marTop w:val="0"/>
              <w:marBottom w:val="0"/>
              <w:divBdr>
                <w:top w:val="none" w:sz="0" w:space="0" w:color="auto"/>
                <w:left w:val="none" w:sz="0" w:space="0" w:color="auto"/>
                <w:bottom w:val="none" w:sz="0" w:space="0" w:color="auto"/>
                <w:right w:val="none" w:sz="0" w:space="0" w:color="auto"/>
              </w:divBdr>
            </w:div>
            <w:div w:id="1623732315">
              <w:marLeft w:val="0"/>
              <w:marRight w:val="0"/>
              <w:marTop w:val="0"/>
              <w:marBottom w:val="0"/>
              <w:divBdr>
                <w:top w:val="none" w:sz="0" w:space="0" w:color="auto"/>
                <w:left w:val="none" w:sz="0" w:space="0" w:color="auto"/>
                <w:bottom w:val="none" w:sz="0" w:space="0" w:color="auto"/>
                <w:right w:val="none" w:sz="0" w:space="0" w:color="auto"/>
              </w:divBdr>
            </w:div>
          </w:divsChild>
        </w:div>
        <w:div w:id="10904658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s://community.icann.org/x/7wXfAw" TargetMode="External"/><Relationship Id="rId1" Type="http://schemas.openxmlformats.org/officeDocument/2006/relationships/hyperlink" Target="https://community.icann.org/x/7wXfAw"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bizconst.org/" TargetMode="External"/><Relationship Id="rId3" Type="http://schemas.openxmlformats.org/officeDocument/2006/relationships/settings" Target="settings.xml"/><Relationship Id="rId7" Type="http://schemas.openxmlformats.org/officeDocument/2006/relationships/hyperlink" Target="http://www.bizconst.org/charte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2837</Words>
  <Characters>16174</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BC FY18 Outreach Strategy for 2018</vt:lpstr>
      <vt:lpstr>Introduction</vt:lpstr>
      <vt:lpstr>Implementation Strategy related to CROP</vt:lpstr>
      <vt:lpstr>Specific Activities</vt:lpstr>
      <vt:lpstr/>
      <vt:lpstr>Governance Framework</vt:lpstr>
      <vt:lpstr/>
      <vt:lpstr>Expected Outcomes</vt:lpstr>
      <vt:lpstr>BC Outreach Strategy Matrix</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Lawrence Olawale-Roberts</cp:lastModifiedBy>
  <cp:revision>3</cp:revision>
  <cp:lastPrinted>2017-07-31T20:38:00Z</cp:lastPrinted>
  <dcterms:created xsi:type="dcterms:W3CDTF">2017-08-17T22:23:00Z</dcterms:created>
  <dcterms:modified xsi:type="dcterms:W3CDTF">2017-08-17T22:23:00Z</dcterms:modified>
</cp:coreProperties>
</file>