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7EC1B" w14:textId="77777777" w:rsidR="00817EC6" w:rsidRPr="00817EC6" w:rsidRDefault="00817EC6" w:rsidP="00817EC6">
      <w:pPr>
        <w:spacing w:after="240"/>
        <w:rPr>
          <w:rFonts w:ascii="Calibri" w:eastAsia="Times New Roman" w:hAnsi="Calibri" w:cs="Times New Roman"/>
          <w:color w:val="000000"/>
        </w:rPr>
      </w:pPr>
    </w:p>
    <w:p w14:paraId="7BE97B95" w14:textId="77777777" w:rsidR="00817EC6" w:rsidRDefault="00817EC6" w:rsidP="00817EC6">
      <w:pPr>
        <w:rPr>
          <w:ins w:id="0" w:author="Marilyn Cade" w:date="2017-01-23T11:15:00Z"/>
          <w:rFonts w:ascii="Calibri" w:eastAsia="Times New Roman" w:hAnsi="Calibri" w:cs="Times New Roman"/>
          <w:color w:val="000000"/>
        </w:rPr>
      </w:pPr>
      <w:r w:rsidRPr="00817EC6">
        <w:rPr>
          <w:rFonts w:ascii="Calibri" w:eastAsia="Times New Roman" w:hAnsi="Calibri" w:cs="Times New Roman"/>
          <w:color w:val="000000"/>
        </w:rPr>
        <w:t xml:space="preserve">The BC </w:t>
      </w:r>
      <w:ins w:id="1" w:author="Marilyn Cade" w:date="2017-01-23T11:07:00Z">
        <w:r>
          <w:rPr>
            <w:rFonts w:ascii="Calibri" w:eastAsia="Times New Roman" w:hAnsi="Calibri" w:cs="Times New Roman"/>
            <w:color w:val="000000"/>
          </w:rPr>
          <w:t xml:space="preserve">is committed to further </w:t>
        </w:r>
      </w:ins>
      <w:del w:id="2" w:author="Marilyn Cade" w:date="2017-01-23T11:07:00Z">
        <w:r w:rsidRPr="00817EC6" w:rsidDel="00817EC6">
          <w:rPr>
            <w:rFonts w:ascii="Calibri" w:eastAsia="Times New Roman" w:hAnsi="Calibri" w:cs="Times New Roman"/>
            <w:color w:val="000000"/>
          </w:rPr>
          <w:delText xml:space="preserve">prides itself on its </w:delText>
        </w:r>
      </w:del>
      <w:r w:rsidRPr="00817EC6">
        <w:rPr>
          <w:rFonts w:ascii="Calibri" w:eastAsia="Times New Roman" w:hAnsi="Calibri" w:cs="Times New Roman"/>
          <w:color w:val="000000"/>
        </w:rPr>
        <w:t>diversity</w:t>
      </w:r>
      <w:ins w:id="3" w:author="Marilyn Cade" w:date="2017-01-23T11:07:00Z">
        <w:r>
          <w:rPr>
            <w:rFonts w:ascii="Calibri" w:eastAsia="Times New Roman" w:hAnsi="Calibri" w:cs="Times New Roman"/>
            <w:color w:val="000000"/>
          </w:rPr>
          <w:t xml:space="preserve"> in its membership both in </w:t>
        </w:r>
      </w:ins>
      <w:del w:id="4" w:author="Marilyn Cade" w:date="2017-01-23T11:07:00Z">
        <w:r w:rsidRPr="00817EC6" w:rsidDel="00817EC6">
          <w:rPr>
            <w:rFonts w:ascii="Calibri" w:eastAsia="Times New Roman" w:hAnsi="Calibri" w:cs="Times New Roman"/>
            <w:color w:val="000000"/>
          </w:rPr>
          <w:delText>, especially</w:delText>
        </w:r>
      </w:del>
      <w:r w:rsidRPr="00817EC6">
        <w:rPr>
          <w:rFonts w:ascii="Calibri" w:eastAsia="Times New Roman" w:hAnsi="Calibri" w:cs="Times New Roman"/>
          <w:color w:val="000000"/>
        </w:rPr>
        <w:t xml:space="preserve"> geographic diversity</w:t>
      </w:r>
      <w:ins w:id="5" w:author="Marilyn Cade" w:date="2017-01-23T11:07:00Z">
        <w:r>
          <w:rPr>
            <w:rFonts w:ascii="Calibri" w:eastAsia="Times New Roman" w:hAnsi="Calibri" w:cs="Times New Roman"/>
            <w:color w:val="000000"/>
          </w:rPr>
          <w:t xml:space="preserve"> but also in inclusion of broader participation among the business user companies that may only now become interested in ICANN</w:t>
        </w:r>
      </w:ins>
      <w:ins w:id="6" w:author="Marilyn Cade" w:date="2017-01-23T11:08:00Z">
        <w:r>
          <w:rPr>
            <w:rFonts w:ascii="Calibri" w:eastAsia="Times New Roman" w:hAnsi="Calibri" w:cs="Times New Roman"/>
            <w:color w:val="000000"/>
          </w:rPr>
          <w:t>’s governance and policy development role</w:t>
        </w:r>
      </w:ins>
      <w:r w:rsidRPr="00817EC6">
        <w:rPr>
          <w:rFonts w:ascii="Calibri" w:eastAsia="Times New Roman" w:hAnsi="Calibri" w:cs="Times New Roman"/>
          <w:color w:val="000000"/>
        </w:rPr>
        <w:t>.  </w:t>
      </w:r>
      <w:ins w:id="7" w:author="Marilyn Cade" w:date="2017-01-23T11:08:00Z">
        <w:r>
          <w:rPr>
            <w:rFonts w:ascii="Calibri" w:eastAsia="Times New Roman" w:hAnsi="Calibri" w:cs="Times New Roman"/>
            <w:color w:val="000000"/>
          </w:rPr>
          <w:t xml:space="preserve">The BC membership includes </w:t>
        </w:r>
        <w:proofErr w:type="gramStart"/>
        <w:r>
          <w:rPr>
            <w:rFonts w:ascii="Calibri" w:eastAsia="Times New Roman" w:hAnsi="Calibri" w:cs="Times New Roman"/>
            <w:color w:val="000000"/>
          </w:rPr>
          <w:t>a number of</w:t>
        </w:r>
        <w:proofErr w:type="gramEnd"/>
        <w:r>
          <w:rPr>
            <w:rFonts w:ascii="Calibri" w:eastAsia="Times New Roman" w:hAnsi="Calibri" w:cs="Times New Roman"/>
            <w:color w:val="000000"/>
          </w:rPr>
          <w:t xml:space="preserve"> professional associations that actively work to engage their national and regional member companies in </w:t>
        </w:r>
      </w:ins>
      <w:ins w:id="8" w:author="Marilyn Cade" w:date="2017-01-23T11:09:00Z">
        <w:r>
          <w:rPr>
            <w:rFonts w:ascii="Calibri" w:eastAsia="Times New Roman" w:hAnsi="Calibri" w:cs="Times New Roman"/>
            <w:color w:val="000000"/>
          </w:rPr>
          <w:t>increased</w:t>
        </w:r>
      </w:ins>
      <w:ins w:id="9" w:author="Marilyn Cade" w:date="2017-01-23T11:08:00Z">
        <w:r>
          <w:rPr>
            <w:rFonts w:ascii="Calibri" w:eastAsia="Times New Roman" w:hAnsi="Calibri" w:cs="Times New Roman"/>
            <w:color w:val="000000"/>
          </w:rPr>
          <w:t xml:space="preserve"> </w:t>
        </w:r>
      </w:ins>
      <w:ins w:id="10" w:author="Marilyn Cade" w:date="2017-01-23T11:09:00Z">
        <w:r>
          <w:rPr>
            <w:rFonts w:ascii="Calibri" w:eastAsia="Times New Roman" w:hAnsi="Calibri" w:cs="Times New Roman"/>
            <w:color w:val="000000"/>
          </w:rPr>
          <w:t xml:space="preserve">awareness about the importance of engagement in ICANN. </w:t>
        </w:r>
      </w:ins>
      <w:ins w:id="11" w:author="Marilyn Cade" w:date="2017-01-23T11:13:00Z">
        <w:r>
          <w:rPr>
            <w:rFonts w:ascii="Calibri" w:eastAsia="Times New Roman" w:hAnsi="Calibri" w:cs="Times New Roman"/>
            <w:color w:val="000000"/>
          </w:rPr>
          <w:t xml:space="preserve">The BC members have long supported engagement in outreach and awareness both through engaging with ICANN’s formal programs, and engaging directly with business user representatives who attend ICANN.  The BC also has an outreach focus to increase and diversify </w:t>
        </w:r>
        <w:proofErr w:type="gramStart"/>
        <w:r>
          <w:rPr>
            <w:rFonts w:ascii="Calibri" w:eastAsia="Times New Roman" w:hAnsi="Calibri" w:cs="Times New Roman"/>
            <w:color w:val="000000"/>
          </w:rPr>
          <w:t>in particular engagement</w:t>
        </w:r>
        <w:proofErr w:type="gramEnd"/>
        <w:r>
          <w:rPr>
            <w:rFonts w:ascii="Calibri" w:eastAsia="Times New Roman" w:hAnsi="Calibri" w:cs="Times New Roman"/>
            <w:color w:val="000000"/>
          </w:rPr>
          <w:t xml:space="preserve"> from developing countries, but also includes all business user attendees at ICANN meetings in the face to face meetings held at ICANN.  </w:t>
        </w:r>
      </w:ins>
    </w:p>
    <w:p w14:paraId="4736F0AD" w14:textId="77777777" w:rsidR="00817EC6" w:rsidRDefault="00817EC6" w:rsidP="00817EC6">
      <w:pPr>
        <w:rPr>
          <w:ins w:id="12" w:author="Marilyn Cade" w:date="2017-01-23T11:15:00Z"/>
          <w:rFonts w:ascii="Calibri" w:eastAsia="Times New Roman" w:hAnsi="Calibri" w:cs="Times New Roman"/>
          <w:color w:val="000000"/>
        </w:rPr>
      </w:pPr>
    </w:p>
    <w:p w14:paraId="21BBE5E8" w14:textId="77777777" w:rsidR="00817EC6" w:rsidRPr="00817EC6" w:rsidRDefault="00817EC6" w:rsidP="00817EC6">
      <w:pPr>
        <w:rPr>
          <w:rFonts w:ascii="Calibri" w:eastAsia="Times New Roman" w:hAnsi="Calibri" w:cs="Times New Roman"/>
          <w:color w:val="000000"/>
        </w:rPr>
      </w:pPr>
      <w:bookmarkStart w:id="13" w:name="_GoBack"/>
      <w:bookmarkEnd w:id="13"/>
      <w:r w:rsidRPr="00817EC6">
        <w:rPr>
          <w:rFonts w:ascii="Calibri" w:eastAsia="Times New Roman" w:hAnsi="Calibri" w:cs="Times New Roman"/>
          <w:color w:val="000000"/>
        </w:rPr>
        <w:t xml:space="preserve">Among our general membership and within the BC leadership we have made significant efforts to expand </w:t>
      </w:r>
      <w:del w:id="14" w:author="Marilyn Cade" w:date="2017-01-23T11:09:00Z">
        <w:r w:rsidRPr="00817EC6" w:rsidDel="00817EC6">
          <w:rPr>
            <w:rFonts w:ascii="Calibri" w:eastAsia="Times New Roman" w:hAnsi="Calibri" w:cs="Times New Roman"/>
            <w:color w:val="000000"/>
          </w:rPr>
          <w:delText xml:space="preserve">representation </w:delText>
        </w:r>
      </w:del>
      <w:ins w:id="15" w:author="Marilyn Cade" w:date="2017-01-23T11:09:00Z">
        <w:r>
          <w:rPr>
            <w:rFonts w:ascii="Calibri" w:eastAsia="Times New Roman" w:hAnsi="Calibri" w:cs="Times New Roman"/>
            <w:color w:val="000000"/>
          </w:rPr>
          <w:t>engagement and participation</w:t>
        </w:r>
        <w:r w:rsidRPr="00817EC6">
          <w:rPr>
            <w:rFonts w:ascii="Calibri" w:eastAsia="Times New Roman" w:hAnsi="Calibri" w:cs="Times New Roman"/>
            <w:color w:val="000000"/>
          </w:rPr>
          <w:t xml:space="preserve"> </w:t>
        </w:r>
      </w:ins>
      <w:r w:rsidRPr="00817EC6">
        <w:rPr>
          <w:rFonts w:ascii="Calibri" w:eastAsia="Times New Roman" w:hAnsi="Calibri" w:cs="Times New Roman"/>
          <w:color w:val="000000"/>
        </w:rPr>
        <w:t>from regions around the world.  </w:t>
      </w:r>
      <w:ins w:id="16" w:author="Marilyn Cade" w:date="2017-01-23T11:11:00Z">
        <w:r>
          <w:rPr>
            <w:rFonts w:ascii="Calibri" w:eastAsia="Times New Roman" w:hAnsi="Calibri" w:cs="Times New Roman"/>
            <w:color w:val="000000"/>
          </w:rPr>
          <w:t>W</w:t>
        </w:r>
      </w:ins>
      <w:del w:id="17" w:author="Marilyn Cade" w:date="2017-01-23T11:09:00Z">
        <w:r w:rsidRPr="00817EC6" w:rsidDel="00817EC6">
          <w:rPr>
            <w:rFonts w:ascii="Calibri" w:eastAsia="Times New Roman" w:hAnsi="Calibri" w:cs="Times New Roman"/>
            <w:color w:val="000000"/>
          </w:rPr>
          <w:delText>As part of this effort many regions and languages represented, and the BC counts among its members representatives from French and French-speaking businesses.  </w:delText>
        </w:r>
      </w:del>
      <w:ins w:id="18" w:author="Marilyn Cade" w:date="2017-01-23T11:10:00Z">
        <w:r>
          <w:rPr>
            <w:rFonts w:ascii="Calibri" w:eastAsia="Times New Roman" w:hAnsi="Calibri" w:cs="Times New Roman"/>
            <w:color w:val="000000"/>
          </w:rPr>
          <w:t>e</w:t>
        </w:r>
      </w:ins>
      <w:del w:id="19" w:author="Marilyn Cade" w:date="2017-01-23T11:09:00Z">
        <w:r w:rsidRPr="00817EC6" w:rsidDel="00817EC6">
          <w:rPr>
            <w:rFonts w:ascii="Calibri" w:eastAsia="Times New Roman" w:hAnsi="Calibri" w:cs="Times New Roman"/>
            <w:color w:val="000000"/>
          </w:rPr>
          <w:delText xml:space="preserve"> We</w:delText>
        </w:r>
      </w:del>
      <w:r w:rsidRPr="00817EC6">
        <w:rPr>
          <w:rFonts w:ascii="Calibri" w:eastAsia="Times New Roman" w:hAnsi="Calibri" w:cs="Times New Roman"/>
          <w:color w:val="000000"/>
        </w:rPr>
        <w:t xml:space="preserve"> welcome </w:t>
      </w:r>
      <w:ins w:id="20" w:author="Marilyn Cade" w:date="2017-01-23T11:11:00Z">
        <w:r>
          <w:rPr>
            <w:rFonts w:ascii="Calibri" w:eastAsia="Times New Roman" w:hAnsi="Calibri" w:cs="Times New Roman"/>
            <w:color w:val="000000"/>
          </w:rPr>
          <w:t>b</w:t>
        </w:r>
      </w:ins>
      <w:del w:id="21" w:author="Marilyn Cade" w:date="2017-01-23T11:11:00Z">
        <w:r w:rsidRPr="00817EC6" w:rsidDel="00817EC6">
          <w:rPr>
            <w:rFonts w:ascii="Calibri" w:eastAsia="Times New Roman" w:hAnsi="Calibri" w:cs="Times New Roman"/>
            <w:color w:val="000000"/>
          </w:rPr>
          <w:delText>B</w:delText>
        </w:r>
      </w:del>
      <w:r w:rsidRPr="00817EC6">
        <w:rPr>
          <w:rFonts w:ascii="Calibri" w:eastAsia="Times New Roman" w:hAnsi="Calibri" w:cs="Times New Roman"/>
          <w:color w:val="000000"/>
        </w:rPr>
        <w:t>usiness</w:t>
      </w:r>
      <w:ins w:id="22" w:author="Marilyn Cade" w:date="2017-01-23T11:10:00Z">
        <w:r>
          <w:rPr>
            <w:rFonts w:ascii="Calibri" w:eastAsia="Times New Roman" w:hAnsi="Calibri" w:cs="Times New Roman"/>
            <w:color w:val="000000"/>
          </w:rPr>
          <w:t xml:space="preserve"> user </w:t>
        </w:r>
      </w:ins>
      <w:r w:rsidRPr="00817EC6">
        <w:rPr>
          <w:rFonts w:ascii="Calibri" w:eastAsia="Times New Roman" w:hAnsi="Calibri" w:cs="Times New Roman"/>
          <w:color w:val="000000"/>
        </w:rPr>
        <w:t xml:space="preserve"> representatives from all regions, and will continue to encourage BC members from diverse regions and backgrounds to</w:t>
      </w:r>
      <w:ins w:id="23" w:author="Marilyn Cade" w:date="2017-01-23T11:10:00Z">
        <w:r>
          <w:rPr>
            <w:rFonts w:ascii="Calibri" w:eastAsia="Times New Roman" w:hAnsi="Calibri" w:cs="Times New Roman"/>
            <w:color w:val="000000"/>
          </w:rPr>
          <w:t xml:space="preserve"> actively engage in our policy development processes</w:t>
        </w:r>
      </w:ins>
      <w:ins w:id="24" w:author="Marilyn Cade" w:date="2017-01-23T11:12:00Z">
        <w:r>
          <w:rPr>
            <w:rFonts w:ascii="Calibri" w:eastAsia="Times New Roman" w:hAnsi="Calibri" w:cs="Times New Roman"/>
            <w:color w:val="000000"/>
          </w:rPr>
          <w:t xml:space="preserve"> and the overall </w:t>
        </w:r>
        <w:proofErr w:type="spellStart"/>
        <w:r>
          <w:rPr>
            <w:rFonts w:ascii="Calibri" w:eastAsia="Times New Roman" w:hAnsi="Calibri" w:cs="Times New Roman"/>
            <w:color w:val="000000"/>
          </w:rPr>
          <w:t>activies</w:t>
        </w:r>
        <w:proofErr w:type="spellEnd"/>
        <w:r>
          <w:rPr>
            <w:rFonts w:ascii="Calibri" w:eastAsia="Times New Roman" w:hAnsi="Calibri" w:cs="Times New Roman"/>
            <w:color w:val="000000"/>
          </w:rPr>
          <w:t xml:space="preserve"> of the BC, including  volunteering for the various working roles within the BC</w:t>
        </w:r>
      </w:ins>
      <w:ins w:id="25" w:author="Marilyn Cade" w:date="2017-01-23T11:10:00Z">
        <w:r>
          <w:rPr>
            <w:rFonts w:ascii="Calibri" w:eastAsia="Times New Roman" w:hAnsi="Calibri" w:cs="Times New Roman"/>
            <w:color w:val="000000"/>
          </w:rPr>
          <w:t xml:space="preserve">.  </w:t>
        </w:r>
      </w:ins>
      <w:del w:id="26" w:author="Marilyn Cade" w:date="2017-01-23T11:10:00Z">
        <w:r w:rsidRPr="00817EC6" w:rsidDel="00817EC6">
          <w:rPr>
            <w:rFonts w:ascii="Calibri" w:eastAsia="Times New Roman" w:hAnsi="Calibri" w:cs="Times New Roman"/>
            <w:color w:val="000000"/>
          </w:rPr>
          <w:delText xml:space="preserve"> run for leadership positions.   </w:delText>
        </w:r>
      </w:del>
    </w:p>
    <w:p w14:paraId="406FAC94" w14:textId="77777777" w:rsidR="00173FD9" w:rsidRDefault="00817EC6"/>
    <w:sectPr w:rsidR="00173FD9" w:rsidSect="00BC5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lyn Cade">
    <w15:presenceInfo w15:providerId="Windows Live" w15:userId="91523283de17ee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EC6"/>
    <w:rsid w:val="006C285F"/>
    <w:rsid w:val="006E1BDE"/>
    <w:rsid w:val="006F7D24"/>
    <w:rsid w:val="00817EC6"/>
    <w:rsid w:val="00BC5D7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6E4FC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E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7EC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857633">
      <w:bodyDiv w:val="1"/>
      <w:marLeft w:val="0"/>
      <w:marRight w:val="0"/>
      <w:marTop w:val="0"/>
      <w:marBottom w:val="0"/>
      <w:divBdr>
        <w:top w:val="none" w:sz="0" w:space="0" w:color="auto"/>
        <w:left w:val="none" w:sz="0" w:space="0" w:color="auto"/>
        <w:bottom w:val="none" w:sz="0" w:space="0" w:color="auto"/>
        <w:right w:val="none" w:sz="0" w:space="0" w:color="auto"/>
      </w:divBdr>
      <w:divsChild>
        <w:div w:id="947200232">
          <w:marLeft w:val="0"/>
          <w:marRight w:val="0"/>
          <w:marTop w:val="0"/>
          <w:marBottom w:val="0"/>
          <w:divBdr>
            <w:top w:val="none" w:sz="0" w:space="0" w:color="auto"/>
            <w:left w:val="none" w:sz="0" w:space="0" w:color="auto"/>
            <w:bottom w:val="none" w:sz="0" w:space="0" w:color="auto"/>
            <w:right w:val="none" w:sz="0" w:space="0" w:color="auto"/>
          </w:divBdr>
        </w:div>
        <w:div w:id="11121686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microsoft.com/office/2011/relationships/people" Target="peop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269</Words>
  <Characters>1329</Characters>
  <Application>Microsoft Macintosh Word</Application>
  <DocSecurity>0</DocSecurity>
  <Lines>30</Lines>
  <Paragraphs>5</Paragraphs>
  <ScaleCrop>false</ScaleCrop>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Cade</dc:creator>
  <cp:keywords/>
  <dc:description/>
  <cp:lastModifiedBy>Marilyn Cade</cp:lastModifiedBy>
  <cp:revision>1</cp:revision>
  <dcterms:created xsi:type="dcterms:W3CDTF">2017-01-23T16:06:00Z</dcterms:created>
  <dcterms:modified xsi:type="dcterms:W3CDTF">2017-01-23T16:16:00Z</dcterms:modified>
</cp:coreProperties>
</file>