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9F5" w:rsidRPr="009622C3" w:rsidRDefault="00EF1A37" w:rsidP="009622C3">
      <w:pPr>
        <w:spacing w:after="0" w:line="240" w:lineRule="auto"/>
        <w:jc w:val="center"/>
        <w:rPr>
          <w:rFonts w:ascii="Arial" w:hAnsi="Arial" w:cs="Arial"/>
          <w:b/>
          <w:sz w:val="24"/>
          <w:szCs w:val="24"/>
        </w:rPr>
      </w:pPr>
      <w:r w:rsidRPr="009622C3">
        <w:rPr>
          <w:rFonts w:ascii="Arial" w:hAnsi="Arial" w:cs="Arial"/>
          <w:b/>
          <w:sz w:val="24"/>
          <w:szCs w:val="24"/>
        </w:rPr>
        <w:t xml:space="preserve">BC </w:t>
      </w:r>
      <w:ins w:id="0" w:author="MicroBoss" w:date="2017-01-16T03:13:00Z">
        <w:r w:rsidR="00F22883">
          <w:rPr>
            <w:rFonts w:ascii="Arial" w:hAnsi="Arial" w:cs="Arial"/>
            <w:b/>
            <w:sz w:val="24"/>
            <w:szCs w:val="24"/>
          </w:rPr>
          <w:t xml:space="preserve">Outreach Committee </w:t>
        </w:r>
      </w:ins>
      <w:r w:rsidRPr="009622C3">
        <w:rPr>
          <w:rFonts w:ascii="Arial" w:hAnsi="Arial" w:cs="Arial"/>
          <w:b/>
          <w:sz w:val="24"/>
          <w:szCs w:val="24"/>
        </w:rPr>
        <w:t>Comment</w:t>
      </w:r>
      <w:ins w:id="1" w:author="MicroBoss" w:date="2017-01-16T03:14:00Z">
        <w:r w:rsidR="00F22883">
          <w:rPr>
            <w:rFonts w:ascii="Arial" w:hAnsi="Arial" w:cs="Arial"/>
            <w:b/>
            <w:sz w:val="24"/>
            <w:szCs w:val="24"/>
          </w:rPr>
          <w:t>s</w:t>
        </w:r>
      </w:ins>
      <w:r w:rsidRPr="009622C3">
        <w:rPr>
          <w:rFonts w:ascii="Arial" w:hAnsi="Arial" w:cs="Arial"/>
          <w:b/>
          <w:sz w:val="24"/>
          <w:szCs w:val="24"/>
        </w:rPr>
        <w:t xml:space="preserve"> on </w:t>
      </w:r>
      <w:del w:id="2" w:author="MicroBoss" w:date="2017-01-16T03:13:00Z">
        <w:r w:rsidRPr="009622C3" w:rsidDel="00F22883">
          <w:rPr>
            <w:rFonts w:ascii="Arial" w:hAnsi="Arial" w:cs="Arial"/>
            <w:b/>
            <w:sz w:val="24"/>
            <w:szCs w:val="24"/>
          </w:rPr>
          <w:delText>Comments on</w:delText>
        </w:r>
      </w:del>
      <w:r w:rsidRPr="009622C3">
        <w:rPr>
          <w:rFonts w:ascii="Arial" w:hAnsi="Arial" w:cs="Arial"/>
          <w:b/>
          <w:sz w:val="24"/>
          <w:szCs w:val="24"/>
        </w:rPr>
        <w:t xml:space="preserve"> its Proposed New Charter</w:t>
      </w:r>
    </w:p>
    <w:p w:rsidR="00EF1A37" w:rsidRPr="009622C3" w:rsidRDefault="00EF1A37" w:rsidP="00B46992">
      <w:pPr>
        <w:spacing w:after="0" w:line="240" w:lineRule="auto"/>
        <w:rPr>
          <w:rFonts w:ascii="Arial" w:hAnsi="Arial" w:cs="Arial"/>
          <w:sz w:val="24"/>
          <w:szCs w:val="24"/>
        </w:rPr>
      </w:pPr>
    </w:p>
    <w:p w:rsidR="00EF1A37" w:rsidRPr="009622C3" w:rsidRDefault="00EF1A37" w:rsidP="009622C3">
      <w:pPr>
        <w:pStyle w:val="ListParagraph"/>
        <w:numPr>
          <w:ilvl w:val="0"/>
          <w:numId w:val="3"/>
        </w:numPr>
        <w:spacing w:after="0" w:line="240" w:lineRule="auto"/>
        <w:rPr>
          <w:rFonts w:ascii="Arial" w:hAnsi="Arial" w:cs="Arial"/>
          <w:b/>
          <w:sz w:val="24"/>
          <w:szCs w:val="24"/>
        </w:rPr>
      </w:pPr>
      <w:r w:rsidRPr="009622C3">
        <w:rPr>
          <w:rFonts w:ascii="Arial" w:hAnsi="Arial" w:cs="Arial"/>
          <w:b/>
          <w:sz w:val="24"/>
          <w:szCs w:val="24"/>
        </w:rPr>
        <w:t>Introduction</w:t>
      </w:r>
    </w:p>
    <w:p w:rsidR="009622C3" w:rsidRPr="009622C3" w:rsidRDefault="009622C3" w:rsidP="009622C3">
      <w:pPr>
        <w:pStyle w:val="ListParagraph"/>
        <w:spacing w:after="0" w:line="240" w:lineRule="auto"/>
        <w:ind w:left="390"/>
        <w:rPr>
          <w:rFonts w:ascii="Arial" w:hAnsi="Arial" w:cs="Arial"/>
          <w:sz w:val="24"/>
          <w:szCs w:val="24"/>
        </w:rPr>
      </w:pPr>
    </w:p>
    <w:p w:rsidR="009622C3" w:rsidRDefault="00EF1A37" w:rsidP="00B46992">
      <w:pPr>
        <w:shd w:val="clear" w:color="auto" w:fill="FFFFFF"/>
        <w:spacing w:after="0" w:line="240" w:lineRule="auto"/>
        <w:rPr>
          <w:rFonts w:ascii="Arial" w:hAnsi="Arial" w:cs="Arial"/>
          <w:sz w:val="24"/>
          <w:szCs w:val="24"/>
        </w:rPr>
      </w:pPr>
      <w:r w:rsidRPr="009622C3">
        <w:rPr>
          <w:rFonts w:ascii="Arial" w:hAnsi="Arial" w:cs="Arial"/>
          <w:sz w:val="24"/>
          <w:szCs w:val="24"/>
        </w:rPr>
        <w:t xml:space="preserve">The Business Constituency (BC) welcomes all comments on its proposed new Charter and thanks all commentators for their interest. </w:t>
      </w:r>
    </w:p>
    <w:p w:rsidR="009622C3" w:rsidRDefault="009622C3" w:rsidP="00B46992">
      <w:pPr>
        <w:shd w:val="clear" w:color="auto" w:fill="FFFFFF"/>
        <w:spacing w:after="0" w:line="240" w:lineRule="auto"/>
        <w:rPr>
          <w:rFonts w:ascii="Arial" w:hAnsi="Arial" w:cs="Arial"/>
          <w:sz w:val="24"/>
          <w:szCs w:val="24"/>
        </w:rPr>
      </w:pPr>
    </w:p>
    <w:p w:rsidR="00EF1A37" w:rsidRPr="009622C3" w:rsidRDefault="00EF1A37" w:rsidP="00B46992">
      <w:pPr>
        <w:shd w:val="clear" w:color="auto" w:fill="FFFFFF"/>
        <w:spacing w:after="0" w:line="240" w:lineRule="auto"/>
        <w:rPr>
          <w:rFonts w:ascii="Arial" w:eastAsia="Times New Roman" w:hAnsi="Arial" w:cs="Arial"/>
          <w:color w:val="000000"/>
          <w:sz w:val="24"/>
          <w:szCs w:val="24"/>
        </w:rPr>
      </w:pPr>
      <w:r w:rsidRPr="009622C3">
        <w:rPr>
          <w:rFonts w:ascii="Arial" w:hAnsi="Arial" w:cs="Arial"/>
          <w:sz w:val="24"/>
          <w:szCs w:val="24"/>
        </w:rPr>
        <w:t>Basically, members</w:t>
      </w:r>
      <w:r w:rsidRPr="009622C3">
        <w:rPr>
          <w:rFonts w:ascii="Arial" w:eastAsia="Times New Roman" w:hAnsi="Arial" w:cs="Arial"/>
          <w:color w:val="000000"/>
          <w:sz w:val="24"/>
          <w:szCs w:val="24"/>
        </w:rPr>
        <w:t xml:space="preserve"> of the Business Constituency use the Internet to conduct business related to electronic commerce in its broad sense. The Business Constituency is a constituency representing customers of other companies, who provide domain name, Internet Protocol address and related services who are typically members of the Contracted Parties House.</w:t>
      </w:r>
    </w:p>
    <w:p w:rsidR="00EF1A37" w:rsidRPr="009622C3" w:rsidRDefault="00EF1A37" w:rsidP="00B46992">
      <w:pPr>
        <w:shd w:val="clear" w:color="auto" w:fill="FFFFFF"/>
        <w:spacing w:after="0" w:line="240" w:lineRule="auto"/>
        <w:rPr>
          <w:rFonts w:ascii="Arial" w:eastAsia="Times New Roman" w:hAnsi="Arial" w:cs="Arial"/>
          <w:color w:val="000000"/>
          <w:sz w:val="24"/>
          <w:szCs w:val="24"/>
        </w:rPr>
      </w:pPr>
    </w:p>
    <w:p w:rsidR="00EF1A37" w:rsidRPr="009622C3" w:rsidDel="00F22883" w:rsidRDefault="00EF1A37" w:rsidP="00B46992">
      <w:pPr>
        <w:shd w:val="clear" w:color="auto" w:fill="FFFFFF"/>
        <w:spacing w:after="0" w:line="240" w:lineRule="auto"/>
        <w:rPr>
          <w:del w:id="3" w:author="MicroBoss" w:date="2017-01-16T03:15:00Z"/>
          <w:rFonts w:ascii="Arial" w:eastAsia="Times New Roman" w:hAnsi="Arial" w:cs="Arial"/>
          <w:color w:val="000000"/>
          <w:sz w:val="24"/>
          <w:szCs w:val="24"/>
        </w:rPr>
      </w:pPr>
      <w:del w:id="4" w:author="MicroBoss" w:date="2017-01-16T03:15:00Z">
        <w:r w:rsidRPr="009622C3" w:rsidDel="00F22883">
          <w:rPr>
            <w:rFonts w:ascii="Arial" w:eastAsia="Times New Roman" w:hAnsi="Arial" w:cs="Arial"/>
            <w:color w:val="000000"/>
            <w:sz w:val="24"/>
            <w:szCs w:val="24"/>
          </w:rPr>
          <w:delText>The mission of the Business Constituency is to ensure that ICANN policy positions are consistent with the development of an Internet that:</w:delText>
        </w:r>
      </w:del>
    </w:p>
    <w:p w:rsidR="00EF1A37" w:rsidRPr="009622C3" w:rsidDel="00F22883" w:rsidRDefault="00EF1A37" w:rsidP="00B46992">
      <w:pPr>
        <w:shd w:val="clear" w:color="auto" w:fill="FFFFFF"/>
        <w:spacing w:after="0" w:line="240" w:lineRule="auto"/>
        <w:rPr>
          <w:del w:id="5" w:author="MicroBoss" w:date="2017-01-16T03:15:00Z"/>
          <w:rFonts w:ascii="Arial" w:eastAsia="Times New Roman" w:hAnsi="Arial" w:cs="Arial"/>
          <w:color w:val="000000"/>
          <w:sz w:val="24"/>
          <w:szCs w:val="24"/>
        </w:rPr>
      </w:pPr>
    </w:p>
    <w:p w:rsidR="00EF1A37" w:rsidRPr="009622C3" w:rsidDel="00F22883" w:rsidRDefault="00EF1A37" w:rsidP="00B46992">
      <w:pPr>
        <w:numPr>
          <w:ilvl w:val="0"/>
          <w:numId w:val="1"/>
        </w:numPr>
        <w:shd w:val="clear" w:color="auto" w:fill="FFFFFF"/>
        <w:spacing w:after="0" w:line="240" w:lineRule="auto"/>
        <w:rPr>
          <w:del w:id="6" w:author="MicroBoss" w:date="2017-01-16T03:15:00Z"/>
          <w:rFonts w:ascii="Arial" w:eastAsia="Times New Roman" w:hAnsi="Arial" w:cs="Arial"/>
          <w:color w:val="000000"/>
          <w:sz w:val="24"/>
          <w:szCs w:val="24"/>
        </w:rPr>
      </w:pPr>
      <w:del w:id="7" w:author="MicroBoss" w:date="2017-01-16T03:15:00Z">
        <w:r w:rsidRPr="009622C3" w:rsidDel="00F22883">
          <w:rPr>
            <w:rFonts w:ascii="Arial" w:eastAsia="Times New Roman" w:hAnsi="Arial" w:cs="Arial"/>
            <w:color w:val="000000"/>
            <w:sz w:val="24"/>
            <w:szCs w:val="24"/>
          </w:rPr>
          <w:delText>promotes end-user confidence because it is a safe place to conduct business</w:delText>
        </w:r>
      </w:del>
    </w:p>
    <w:p w:rsidR="00EF1A37" w:rsidRPr="009622C3" w:rsidDel="00F22883" w:rsidRDefault="00EF1A37" w:rsidP="00B46992">
      <w:pPr>
        <w:numPr>
          <w:ilvl w:val="0"/>
          <w:numId w:val="1"/>
        </w:numPr>
        <w:shd w:val="clear" w:color="auto" w:fill="FFFFFF"/>
        <w:spacing w:after="0" w:line="240" w:lineRule="auto"/>
        <w:rPr>
          <w:del w:id="8" w:author="MicroBoss" w:date="2017-01-16T03:15:00Z"/>
          <w:rFonts w:ascii="Arial" w:eastAsia="Times New Roman" w:hAnsi="Arial" w:cs="Arial"/>
          <w:color w:val="000000"/>
          <w:sz w:val="24"/>
          <w:szCs w:val="24"/>
        </w:rPr>
      </w:pPr>
      <w:del w:id="9" w:author="MicroBoss" w:date="2017-01-16T03:15:00Z">
        <w:r w:rsidRPr="009622C3" w:rsidDel="00F22883">
          <w:rPr>
            <w:rFonts w:ascii="Arial" w:eastAsia="Times New Roman" w:hAnsi="Arial" w:cs="Arial"/>
            <w:color w:val="000000"/>
            <w:sz w:val="24"/>
            <w:szCs w:val="24"/>
          </w:rPr>
          <w:delText>is competitive in the supply of registry and registrar and related services</w:delText>
        </w:r>
      </w:del>
    </w:p>
    <w:p w:rsidR="00EF1A37" w:rsidRPr="009622C3" w:rsidDel="00F22883" w:rsidRDefault="00EF1A37" w:rsidP="00B46992">
      <w:pPr>
        <w:numPr>
          <w:ilvl w:val="0"/>
          <w:numId w:val="1"/>
        </w:numPr>
        <w:shd w:val="clear" w:color="auto" w:fill="FFFFFF"/>
        <w:spacing w:after="0" w:line="240" w:lineRule="auto"/>
        <w:rPr>
          <w:del w:id="10" w:author="MicroBoss" w:date="2017-01-16T03:15:00Z"/>
          <w:rFonts w:ascii="Arial" w:hAnsi="Arial" w:cs="Arial"/>
          <w:sz w:val="24"/>
          <w:szCs w:val="24"/>
        </w:rPr>
      </w:pPr>
      <w:del w:id="11" w:author="MicroBoss" w:date="2017-01-16T03:15:00Z">
        <w:r w:rsidRPr="009622C3" w:rsidDel="00F22883">
          <w:rPr>
            <w:rFonts w:ascii="Arial" w:eastAsia="Times New Roman" w:hAnsi="Arial" w:cs="Arial"/>
            <w:color w:val="000000"/>
            <w:sz w:val="24"/>
            <w:szCs w:val="24"/>
          </w:rPr>
          <w:delText>is technically stable, secure and reliable.</w:delText>
        </w:r>
      </w:del>
    </w:p>
    <w:p w:rsidR="00C66FD0" w:rsidRPr="009622C3" w:rsidRDefault="00C66FD0" w:rsidP="00B46992">
      <w:pPr>
        <w:shd w:val="clear" w:color="auto" w:fill="FFFFFF"/>
        <w:spacing w:after="0" w:line="240" w:lineRule="auto"/>
        <w:rPr>
          <w:rFonts w:ascii="Arial" w:eastAsia="Times New Roman" w:hAnsi="Arial" w:cs="Arial"/>
          <w:color w:val="000000"/>
          <w:sz w:val="24"/>
          <w:szCs w:val="24"/>
        </w:rPr>
      </w:pPr>
    </w:p>
    <w:p w:rsidR="00C66FD0" w:rsidRPr="009622C3" w:rsidRDefault="00C66FD0" w:rsidP="00B46992">
      <w:pPr>
        <w:shd w:val="clear" w:color="auto" w:fill="FFFFFF"/>
        <w:spacing w:after="0" w:line="240" w:lineRule="auto"/>
        <w:rPr>
          <w:rFonts w:ascii="Arial" w:eastAsia="Times New Roman" w:hAnsi="Arial" w:cs="Arial"/>
          <w:color w:val="000000"/>
          <w:sz w:val="24"/>
          <w:szCs w:val="24"/>
        </w:rPr>
      </w:pPr>
      <w:r w:rsidRPr="009622C3">
        <w:rPr>
          <w:rFonts w:ascii="Arial" w:eastAsia="Times New Roman" w:hAnsi="Arial" w:cs="Arial"/>
          <w:color w:val="000000"/>
          <w:sz w:val="24"/>
          <w:szCs w:val="24"/>
        </w:rPr>
        <w:t>We hereby provide the following comment in form of clarification on particular subject matters raised</w:t>
      </w:r>
      <w:r w:rsidR="005C2382" w:rsidRPr="009622C3">
        <w:rPr>
          <w:rFonts w:ascii="Arial" w:eastAsia="Times New Roman" w:hAnsi="Arial" w:cs="Arial"/>
          <w:color w:val="000000"/>
          <w:sz w:val="24"/>
          <w:szCs w:val="24"/>
        </w:rPr>
        <w:t xml:space="preserve"> on th</w:t>
      </w:r>
      <w:r w:rsidRPr="009622C3">
        <w:rPr>
          <w:rFonts w:ascii="Arial" w:eastAsia="Times New Roman" w:hAnsi="Arial" w:cs="Arial"/>
          <w:color w:val="000000"/>
          <w:sz w:val="24"/>
          <w:szCs w:val="24"/>
        </w:rPr>
        <w:t xml:space="preserve">e proposed New </w:t>
      </w:r>
      <w:r w:rsidR="005C2382" w:rsidRPr="009622C3">
        <w:rPr>
          <w:rFonts w:ascii="Arial" w:eastAsia="Times New Roman" w:hAnsi="Arial" w:cs="Arial"/>
          <w:color w:val="000000"/>
          <w:sz w:val="24"/>
          <w:szCs w:val="24"/>
        </w:rPr>
        <w:t xml:space="preserve">BC </w:t>
      </w:r>
      <w:r w:rsidRPr="009622C3">
        <w:rPr>
          <w:rFonts w:ascii="Arial" w:eastAsia="Times New Roman" w:hAnsi="Arial" w:cs="Arial"/>
          <w:color w:val="000000"/>
          <w:sz w:val="24"/>
          <w:szCs w:val="24"/>
        </w:rPr>
        <w:t>Charter.</w:t>
      </w:r>
    </w:p>
    <w:p w:rsidR="00EF1A37" w:rsidRPr="009622C3" w:rsidRDefault="00EF1A37" w:rsidP="00B46992">
      <w:pPr>
        <w:spacing w:after="0" w:line="240" w:lineRule="auto"/>
        <w:rPr>
          <w:rFonts w:ascii="Arial" w:hAnsi="Arial" w:cs="Arial"/>
          <w:sz w:val="24"/>
          <w:szCs w:val="24"/>
        </w:rPr>
      </w:pPr>
    </w:p>
    <w:p w:rsidR="00FD76FA" w:rsidRPr="00DE27E0" w:rsidRDefault="00FD76FA" w:rsidP="00FD76FA">
      <w:pPr>
        <w:spacing w:after="0" w:line="240" w:lineRule="auto"/>
        <w:jc w:val="both"/>
        <w:rPr>
          <w:ins w:id="12" w:author="MicroBoss" w:date="2017-01-16T04:52:00Z"/>
          <w:rFonts w:ascii="Arial" w:hAnsi="Arial" w:cs="Arial"/>
          <w:b/>
          <w:sz w:val="24"/>
          <w:szCs w:val="24"/>
        </w:rPr>
      </w:pPr>
      <w:ins w:id="13" w:author="MicroBoss" w:date="2017-01-16T04:52:00Z">
        <w:r w:rsidRPr="00DE27E0">
          <w:rPr>
            <w:rFonts w:ascii="Arial" w:hAnsi="Arial" w:cs="Arial"/>
            <w:b/>
            <w:sz w:val="24"/>
            <w:szCs w:val="24"/>
          </w:rPr>
          <w:t>2.0 Diversity</w:t>
        </w:r>
      </w:ins>
    </w:p>
    <w:p w:rsidR="00FD76FA" w:rsidRPr="00DE27E0" w:rsidRDefault="00FD76FA" w:rsidP="00FD76FA">
      <w:pPr>
        <w:spacing w:after="0" w:line="240" w:lineRule="auto"/>
        <w:jc w:val="both"/>
        <w:rPr>
          <w:ins w:id="14" w:author="MicroBoss" w:date="2017-01-16T04:52:00Z"/>
          <w:rFonts w:ascii="Arial" w:hAnsi="Arial" w:cs="Arial"/>
          <w:sz w:val="24"/>
          <w:szCs w:val="24"/>
        </w:rPr>
      </w:pPr>
    </w:p>
    <w:p w:rsidR="00FD76FA" w:rsidRPr="00DE27E0" w:rsidRDefault="00FD76FA" w:rsidP="00FD76FA">
      <w:pPr>
        <w:shd w:val="clear" w:color="auto" w:fill="FFFFFF"/>
        <w:spacing w:after="0" w:line="240" w:lineRule="auto"/>
        <w:jc w:val="both"/>
        <w:rPr>
          <w:ins w:id="15" w:author="MicroBoss" w:date="2017-01-16T04:52:00Z"/>
          <w:rFonts w:ascii="Arial" w:eastAsia="Times New Roman" w:hAnsi="Arial" w:cs="Arial"/>
          <w:color w:val="000000"/>
          <w:sz w:val="24"/>
          <w:szCs w:val="24"/>
        </w:rPr>
      </w:pPr>
      <w:ins w:id="16" w:author="MicroBoss" w:date="2017-01-16T04:52:00Z">
        <w:r w:rsidRPr="009C3803">
          <w:rPr>
            <w:rFonts w:ascii="Arial" w:eastAsia="Times New Roman" w:hAnsi="Arial" w:cs="Arial"/>
            <w:color w:val="000000"/>
            <w:sz w:val="24"/>
            <w:szCs w:val="24"/>
          </w:rPr>
          <w:t xml:space="preserve">The BC </w:t>
        </w:r>
        <w:r w:rsidRPr="00DE27E0">
          <w:rPr>
            <w:rFonts w:ascii="Arial" w:eastAsia="Times New Roman" w:hAnsi="Arial" w:cs="Arial"/>
            <w:color w:val="000000"/>
            <w:sz w:val="24"/>
            <w:szCs w:val="24"/>
          </w:rPr>
          <w:t xml:space="preserve">appreciates the diversity that ICANN presents in its people, language, culture and interest, and ensures that business and trade associations from all parts of the world seeking its membership are encouraged and in some cases provided incentives to join its ranks. The BC’s interest is largely due to the fact that </w:t>
        </w:r>
        <w:r w:rsidRPr="00DE27E0">
          <w:rPr>
            <w:rFonts w:ascii="Arial" w:hAnsi="Arial" w:cs="Arial"/>
            <w:sz w:val="24"/>
            <w:szCs w:val="24"/>
          </w:rPr>
          <w:t xml:space="preserve">in the broadening of </w:t>
        </w:r>
        <w:r w:rsidRPr="00DE27E0">
          <w:rPr>
            <w:rFonts w:ascii="Arial" w:hAnsi="Arial" w:cs="Arial"/>
            <w:sz w:val="24"/>
            <w:szCs w:val="24"/>
          </w:rPr>
          <w:t xml:space="preserve">its </w:t>
        </w:r>
        <w:r w:rsidRPr="00DE27E0">
          <w:rPr>
            <w:rFonts w:ascii="Arial" w:hAnsi="Arial" w:cs="Arial"/>
            <w:sz w:val="24"/>
            <w:szCs w:val="24"/>
          </w:rPr>
          <w:t>membership</w:t>
        </w:r>
        <w:r w:rsidRPr="00DE27E0">
          <w:rPr>
            <w:rFonts w:ascii="Arial" w:hAnsi="Arial" w:cs="Arial"/>
            <w:sz w:val="24"/>
            <w:szCs w:val="24"/>
          </w:rPr>
          <w:t xml:space="preserve"> is where</w:t>
        </w:r>
        <w:r w:rsidRPr="00DE27E0">
          <w:rPr>
            <w:rFonts w:ascii="Arial" w:hAnsi="Arial" w:cs="Arial"/>
            <w:sz w:val="24"/>
            <w:szCs w:val="24"/>
          </w:rPr>
          <w:t xml:space="preserve"> volunteer burn-out and fatigues </w:t>
        </w:r>
        <w:r w:rsidRPr="00DE27E0">
          <w:rPr>
            <w:rFonts w:ascii="Arial" w:hAnsi="Arial" w:cs="Arial"/>
            <w:sz w:val="24"/>
            <w:szCs w:val="24"/>
          </w:rPr>
          <w:t>are</w:t>
        </w:r>
        <w:r w:rsidRPr="00DE27E0">
          <w:rPr>
            <w:rFonts w:ascii="Arial" w:hAnsi="Arial" w:cs="Arial"/>
            <w:sz w:val="24"/>
            <w:szCs w:val="24"/>
          </w:rPr>
          <w:t xml:space="preserve"> addressed</w:t>
        </w:r>
        <w:r w:rsidRPr="00DE27E0">
          <w:rPr>
            <w:rFonts w:ascii="Arial" w:hAnsi="Arial" w:cs="Arial"/>
            <w:sz w:val="24"/>
            <w:szCs w:val="24"/>
          </w:rPr>
          <w:t xml:space="preserve">. </w:t>
        </w:r>
        <w:r w:rsidRPr="00DE27E0">
          <w:rPr>
            <w:rFonts w:ascii="Arial" w:eastAsia="Times New Roman" w:hAnsi="Arial" w:cs="Arial"/>
            <w:color w:val="212121"/>
            <w:sz w:val="24"/>
            <w:szCs w:val="24"/>
          </w:rPr>
          <w:t xml:space="preserve">Expanding diversity – in geographic participation and in increasing the diversity of the companies and trade associations that </w:t>
        </w:r>
        <w:r w:rsidRPr="00DE27E0">
          <w:rPr>
            <w:rFonts w:ascii="Arial" w:eastAsia="Times New Roman" w:hAnsi="Arial" w:cs="Arial"/>
            <w:color w:val="212121"/>
            <w:sz w:val="24"/>
            <w:szCs w:val="24"/>
          </w:rPr>
          <w:t>are members of the BC</w:t>
        </w:r>
        <w:r w:rsidRPr="009C3803">
          <w:rPr>
            <w:rFonts w:ascii="Arial" w:eastAsia="Times New Roman" w:hAnsi="Arial" w:cs="Arial"/>
            <w:color w:val="000000"/>
            <w:sz w:val="24"/>
            <w:szCs w:val="24"/>
          </w:rPr>
          <w:t xml:space="preserve"> has been a top priority for our group for many years</w:t>
        </w:r>
        <w:r w:rsidRPr="00DE27E0">
          <w:rPr>
            <w:rFonts w:ascii="Arial" w:eastAsia="Times New Roman" w:hAnsi="Arial" w:cs="Arial"/>
            <w:color w:val="000000"/>
            <w:sz w:val="24"/>
            <w:szCs w:val="24"/>
          </w:rPr>
          <w:t>.</w:t>
        </w:r>
      </w:ins>
    </w:p>
    <w:p w:rsidR="00FD76FA" w:rsidRPr="00DE27E0" w:rsidRDefault="00FD76FA" w:rsidP="00FD76FA">
      <w:pPr>
        <w:shd w:val="clear" w:color="auto" w:fill="FFFFFF"/>
        <w:spacing w:after="0" w:line="240" w:lineRule="auto"/>
        <w:jc w:val="both"/>
        <w:rPr>
          <w:ins w:id="17" w:author="MicroBoss" w:date="2017-01-16T04:52:00Z"/>
          <w:rFonts w:ascii="Arial" w:eastAsia="Times New Roman" w:hAnsi="Arial" w:cs="Arial"/>
          <w:color w:val="000000"/>
          <w:sz w:val="24"/>
          <w:szCs w:val="24"/>
        </w:rPr>
      </w:pPr>
    </w:p>
    <w:p w:rsidR="00FD76FA" w:rsidRPr="009C3803" w:rsidRDefault="00FD76FA" w:rsidP="00FD76FA">
      <w:pPr>
        <w:shd w:val="clear" w:color="auto" w:fill="FFFFFF"/>
        <w:spacing w:after="0" w:line="240" w:lineRule="auto"/>
        <w:jc w:val="both"/>
        <w:rPr>
          <w:ins w:id="18" w:author="MicroBoss" w:date="2017-01-16T04:52:00Z"/>
          <w:rFonts w:ascii="Arial" w:eastAsia="Times New Roman" w:hAnsi="Arial" w:cs="Arial"/>
          <w:color w:val="000000"/>
          <w:sz w:val="24"/>
          <w:szCs w:val="24"/>
        </w:rPr>
      </w:pPr>
      <w:ins w:id="19" w:author="MicroBoss" w:date="2017-01-16T04:52:00Z">
        <w:r w:rsidRPr="009C3803">
          <w:rPr>
            <w:rFonts w:ascii="Arial" w:eastAsia="Times New Roman" w:hAnsi="Arial" w:cs="Arial"/>
            <w:color w:val="000000"/>
            <w:sz w:val="24"/>
            <w:szCs w:val="24"/>
          </w:rPr>
          <w:t>To that end, the BC has taken a leading role promoting additional data collection on the participation of women and diverse audiences as part of ICANN meetings and events.  BC member attendance has routinely been very close to even between women and men.</w:t>
        </w:r>
        <w:r w:rsidRPr="00DE27E0">
          <w:rPr>
            <w:rFonts w:ascii="Arial" w:eastAsia="Times New Roman" w:hAnsi="Arial" w:cs="Arial"/>
            <w:color w:val="000000"/>
            <w:sz w:val="24"/>
            <w:szCs w:val="24"/>
          </w:rPr>
          <w:t xml:space="preserve"> </w:t>
        </w:r>
        <w:r w:rsidRPr="009C3803">
          <w:rPr>
            <w:rFonts w:ascii="Arial" w:eastAsia="Times New Roman" w:hAnsi="Arial" w:cs="Arial"/>
            <w:color w:val="000000"/>
            <w:sz w:val="24"/>
            <w:szCs w:val="24"/>
          </w:rPr>
          <w:t>Native speakers of Portuguese, Arabic, Spanish, Hindi and other languages have</w:t>
        </w:r>
        <w:r w:rsidRPr="00DE27E0">
          <w:rPr>
            <w:rFonts w:ascii="Arial" w:eastAsia="Times New Roman" w:hAnsi="Arial" w:cs="Arial"/>
            <w:color w:val="000000"/>
            <w:sz w:val="24"/>
            <w:szCs w:val="24"/>
          </w:rPr>
          <w:t xml:space="preserve"> also</w:t>
        </w:r>
        <w:r w:rsidRPr="009C3803">
          <w:rPr>
            <w:rFonts w:ascii="Arial" w:eastAsia="Times New Roman" w:hAnsi="Arial" w:cs="Arial"/>
            <w:color w:val="000000"/>
            <w:sz w:val="24"/>
            <w:szCs w:val="24"/>
          </w:rPr>
          <w:t xml:space="preserve"> played important roles in the BC — including </w:t>
        </w:r>
        <w:r w:rsidRPr="00DE27E0">
          <w:rPr>
            <w:rFonts w:ascii="Arial" w:eastAsia="Times New Roman" w:hAnsi="Arial" w:cs="Arial"/>
            <w:color w:val="000000"/>
            <w:sz w:val="24"/>
            <w:szCs w:val="24"/>
          </w:rPr>
          <w:t xml:space="preserve">serving </w:t>
        </w:r>
        <w:r w:rsidRPr="009C3803">
          <w:rPr>
            <w:rFonts w:ascii="Arial" w:eastAsia="Times New Roman" w:hAnsi="Arial" w:cs="Arial"/>
            <w:color w:val="000000"/>
            <w:sz w:val="24"/>
            <w:szCs w:val="24"/>
          </w:rPr>
          <w:t>as liaisons or other officers</w:t>
        </w:r>
      </w:ins>
    </w:p>
    <w:p w:rsidR="00FD76FA" w:rsidRPr="009C3803" w:rsidRDefault="00FD76FA" w:rsidP="00FD76FA">
      <w:pPr>
        <w:shd w:val="clear" w:color="auto" w:fill="FFFFFF"/>
        <w:spacing w:after="0" w:line="240" w:lineRule="auto"/>
        <w:jc w:val="both"/>
        <w:rPr>
          <w:ins w:id="20" w:author="MicroBoss" w:date="2017-01-16T04:52:00Z"/>
          <w:rFonts w:ascii="Arial" w:eastAsia="Times New Roman" w:hAnsi="Arial" w:cs="Arial"/>
          <w:color w:val="000000"/>
          <w:sz w:val="24"/>
          <w:szCs w:val="24"/>
        </w:rPr>
      </w:pPr>
    </w:p>
    <w:p w:rsidR="00FD76FA" w:rsidRPr="00DE27E0" w:rsidRDefault="00FD76FA" w:rsidP="00FD76FA">
      <w:pPr>
        <w:shd w:val="clear" w:color="auto" w:fill="FFFFFF"/>
        <w:spacing w:after="0" w:line="240" w:lineRule="auto"/>
        <w:jc w:val="both"/>
        <w:rPr>
          <w:ins w:id="21" w:author="MicroBoss" w:date="2017-01-16T04:52:00Z"/>
          <w:rFonts w:ascii="Arial" w:eastAsia="Times New Roman" w:hAnsi="Arial" w:cs="Arial"/>
          <w:color w:val="000000"/>
          <w:sz w:val="24"/>
          <w:szCs w:val="24"/>
        </w:rPr>
      </w:pPr>
      <w:ins w:id="22" w:author="MicroBoss" w:date="2017-01-16T04:52:00Z">
        <w:r w:rsidRPr="009C3803">
          <w:rPr>
            <w:rFonts w:ascii="Arial" w:eastAsia="Times New Roman" w:hAnsi="Arial" w:cs="Arial"/>
            <w:color w:val="000000"/>
            <w:sz w:val="24"/>
            <w:szCs w:val="24"/>
          </w:rPr>
          <w:t>In addition, we have made increasing outreach to emerging markets and other non-traditional potential busines</w:t>
        </w:r>
        <w:r w:rsidRPr="00DE27E0">
          <w:rPr>
            <w:rFonts w:ascii="Arial" w:eastAsia="Times New Roman" w:hAnsi="Arial" w:cs="Arial"/>
            <w:color w:val="000000"/>
            <w:sz w:val="24"/>
            <w:szCs w:val="24"/>
          </w:rPr>
          <w:t>s participants a top priority. W</w:t>
        </w:r>
        <w:r w:rsidRPr="009C3803">
          <w:rPr>
            <w:rFonts w:ascii="Arial" w:eastAsia="Times New Roman" w:hAnsi="Arial" w:cs="Arial"/>
            <w:color w:val="000000"/>
            <w:sz w:val="24"/>
            <w:szCs w:val="24"/>
          </w:rPr>
          <w:t>e have set aside substantial budgets from our ow</w:t>
        </w:r>
        <w:r w:rsidRPr="00DE27E0">
          <w:rPr>
            <w:rFonts w:ascii="Arial" w:eastAsia="Times New Roman" w:hAnsi="Arial" w:cs="Arial"/>
            <w:color w:val="000000"/>
            <w:sz w:val="24"/>
            <w:szCs w:val="24"/>
          </w:rPr>
          <w:t xml:space="preserve">n membership to build outreach, </w:t>
        </w:r>
        <w:r w:rsidRPr="009C3803">
          <w:rPr>
            <w:rFonts w:ascii="Arial" w:eastAsia="Times New Roman" w:hAnsi="Arial" w:cs="Arial"/>
            <w:color w:val="000000"/>
            <w:sz w:val="24"/>
            <w:szCs w:val="24"/>
          </w:rPr>
          <w:t xml:space="preserve">complementing ICANN funding in areas like CROPP but going well beyond these funds. </w:t>
        </w:r>
      </w:ins>
    </w:p>
    <w:p w:rsidR="00FD76FA" w:rsidRPr="00DE27E0" w:rsidRDefault="00FD76FA" w:rsidP="00FD76FA">
      <w:pPr>
        <w:spacing w:after="0" w:line="240" w:lineRule="auto"/>
        <w:jc w:val="both"/>
        <w:rPr>
          <w:ins w:id="23" w:author="MicroBoss" w:date="2017-01-16T04:52:00Z"/>
          <w:rFonts w:ascii="Arial" w:hAnsi="Arial" w:cs="Arial"/>
          <w:sz w:val="24"/>
          <w:szCs w:val="24"/>
        </w:rPr>
      </w:pPr>
    </w:p>
    <w:p w:rsidR="00FD76FA" w:rsidRPr="00DE27E0" w:rsidRDefault="00FD76FA" w:rsidP="00FD76FA">
      <w:pPr>
        <w:spacing w:after="0" w:line="240" w:lineRule="auto"/>
        <w:jc w:val="both"/>
        <w:rPr>
          <w:ins w:id="24" w:author="MicroBoss" w:date="2017-01-16T04:52:00Z"/>
          <w:rFonts w:ascii="Arial" w:hAnsi="Arial" w:cs="Arial"/>
          <w:sz w:val="24"/>
          <w:szCs w:val="24"/>
        </w:rPr>
      </w:pPr>
      <w:ins w:id="25" w:author="MicroBoss" w:date="2017-01-16T04:52:00Z">
        <w:r w:rsidRPr="00DE27E0">
          <w:rPr>
            <w:rFonts w:ascii="Arial" w:hAnsi="Arial" w:cs="Arial"/>
            <w:sz w:val="24"/>
            <w:szCs w:val="24"/>
          </w:rPr>
          <w:t>Over the last four years, t</w:t>
        </w:r>
        <w:r w:rsidRPr="00DE27E0">
          <w:rPr>
            <w:rFonts w:ascii="Arial" w:hAnsi="Arial" w:cs="Arial"/>
            <w:sz w:val="24"/>
            <w:szCs w:val="24"/>
          </w:rPr>
          <w:t xml:space="preserve">he leadership of the BC has taken the following measures to promote </w:t>
        </w:r>
        <w:r w:rsidRPr="00DE27E0">
          <w:rPr>
            <w:rFonts w:ascii="Arial" w:hAnsi="Arial" w:cs="Arial"/>
            <w:sz w:val="24"/>
            <w:szCs w:val="24"/>
          </w:rPr>
          <w:t>diversity within its membership;</w:t>
        </w:r>
      </w:ins>
    </w:p>
    <w:p w:rsidR="00FD76FA" w:rsidRPr="00DE27E0" w:rsidRDefault="00FD76FA" w:rsidP="00FD76FA">
      <w:pPr>
        <w:spacing w:after="0" w:line="240" w:lineRule="auto"/>
        <w:jc w:val="both"/>
        <w:rPr>
          <w:ins w:id="26" w:author="MicroBoss" w:date="2017-01-16T04:52:00Z"/>
          <w:rFonts w:ascii="Arial" w:hAnsi="Arial" w:cs="Arial"/>
          <w:sz w:val="24"/>
          <w:szCs w:val="24"/>
        </w:rPr>
      </w:pPr>
    </w:p>
    <w:p w:rsidR="00FD76FA" w:rsidRPr="00DE27E0" w:rsidRDefault="00FD76FA" w:rsidP="00FD76FA">
      <w:pPr>
        <w:pStyle w:val="ListParagraph"/>
        <w:numPr>
          <w:ilvl w:val="0"/>
          <w:numId w:val="2"/>
        </w:numPr>
        <w:spacing w:after="0" w:line="240" w:lineRule="auto"/>
        <w:jc w:val="both"/>
        <w:rPr>
          <w:ins w:id="27" w:author="MicroBoss" w:date="2017-01-16T04:52:00Z"/>
          <w:rFonts w:ascii="Arial" w:hAnsi="Arial" w:cs="Arial"/>
          <w:sz w:val="24"/>
          <w:szCs w:val="24"/>
        </w:rPr>
      </w:pPr>
      <w:ins w:id="28" w:author="MicroBoss" w:date="2017-01-16T04:52:00Z">
        <w:r w:rsidRPr="00DE27E0">
          <w:rPr>
            <w:rFonts w:ascii="Arial" w:hAnsi="Arial" w:cs="Arial"/>
            <w:sz w:val="24"/>
            <w:szCs w:val="24"/>
          </w:rPr>
          <w:t>Establishment of an Outreach Committee with mandate to organize outreaches across ICANN regions especially in emerging economies</w:t>
        </w:r>
        <w:r w:rsidRPr="00DE27E0">
          <w:rPr>
            <w:rFonts w:ascii="Arial" w:hAnsi="Arial" w:cs="Arial"/>
            <w:sz w:val="24"/>
            <w:szCs w:val="24"/>
          </w:rPr>
          <w:t xml:space="preserve"> backed by funding from the BC and ICANN CROPP funds..</w:t>
        </w:r>
      </w:ins>
    </w:p>
    <w:p w:rsidR="00FD76FA" w:rsidRPr="00DE27E0" w:rsidRDefault="00FD76FA" w:rsidP="00FD76FA">
      <w:pPr>
        <w:pStyle w:val="ListParagraph"/>
        <w:numPr>
          <w:ilvl w:val="0"/>
          <w:numId w:val="2"/>
        </w:numPr>
        <w:spacing w:after="0" w:line="240" w:lineRule="auto"/>
        <w:jc w:val="both"/>
        <w:rPr>
          <w:ins w:id="29" w:author="MicroBoss" w:date="2017-01-16T04:52:00Z"/>
          <w:rFonts w:ascii="Arial" w:hAnsi="Arial" w:cs="Arial"/>
          <w:sz w:val="24"/>
          <w:szCs w:val="24"/>
        </w:rPr>
      </w:pPr>
      <w:ins w:id="30" w:author="MicroBoss" w:date="2017-01-16T04:52:00Z">
        <w:r w:rsidRPr="00DE27E0">
          <w:rPr>
            <w:rFonts w:ascii="Arial" w:hAnsi="Arial" w:cs="Arial"/>
            <w:sz w:val="24"/>
            <w:szCs w:val="24"/>
          </w:rPr>
          <w:t>Organization of</w:t>
        </w:r>
        <w:r w:rsidRPr="00DE27E0">
          <w:rPr>
            <w:rFonts w:ascii="Arial" w:hAnsi="Arial" w:cs="Arial"/>
            <w:sz w:val="24"/>
            <w:szCs w:val="24"/>
          </w:rPr>
          <w:t xml:space="preserve"> outreach and awareness programmes in collaboration with industr</w:t>
        </w:r>
        <w:r w:rsidRPr="00DE27E0">
          <w:rPr>
            <w:rFonts w:ascii="Arial" w:hAnsi="Arial" w:cs="Arial"/>
            <w:sz w:val="24"/>
            <w:szCs w:val="24"/>
          </w:rPr>
          <w:t>y associations and corporations</w:t>
        </w:r>
      </w:ins>
    </w:p>
    <w:p w:rsidR="00FD76FA" w:rsidRPr="00DE27E0" w:rsidRDefault="00FD76FA" w:rsidP="00FD76FA">
      <w:pPr>
        <w:pStyle w:val="ListParagraph"/>
        <w:numPr>
          <w:ilvl w:val="0"/>
          <w:numId w:val="2"/>
        </w:numPr>
        <w:spacing w:after="0" w:line="240" w:lineRule="auto"/>
        <w:jc w:val="both"/>
        <w:rPr>
          <w:ins w:id="31" w:author="MicroBoss" w:date="2017-01-16T04:52:00Z"/>
          <w:rFonts w:ascii="Arial" w:hAnsi="Arial" w:cs="Arial"/>
          <w:sz w:val="24"/>
          <w:szCs w:val="24"/>
        </w:rPr>
      </w:pPr>
      <w:ins w:id="32" w:author="MicroBoss" w:date="2017-01-16T04:52:00Z">
        <w:r w:rsidRPr="00DE27E0">
          <w:rPr>
            <w:rFonts w:ascii="Arial" w:hAnsi="Arial" w:cs="Arial"/>
            <w:sz w:val="24"/>
            <w:szCs w:val="24"/>
          </w:rPr>
          <w:t>Production of n</w:t>
        </w:r>
        <w:r w:rsidRPr="00DE27E0">
          <w:rPr>
            <w:rFonts w:ascii="Arial" w:hAnsi="Arial" w:cs="Arial"/>
            <w:sz w:val="24"/>
            <w:szCs w:val="24"/>
          </w:rPr>
          <w:t>ewsletters at every ICANN meeting</w:t>
        </w:r>
        <w:r w:rsidRPr="00DE27E0">
          <w:rPr>
            <w:rFonts w:ascii="Arial" w:hAnsi="Arial" w:cs="Arial"/>
            <w:sz w:val="24"/>
            <w:szCs w:val="24"/>
          </w:rPr>
          <w:t xml:space="preserve"> and translation of</w:t>
        </w:r>
        <w:r w:rsidRPr="00DE27E0">
          <w:rPr>
            <w:rFonts w:ascii="Arial" w:hAnsi="Arial" w:cs="Arial"/>
            <w:sz w:val="24"/>
            <w:szCs w:val="24"/>
          </w:rPr>
          <w:t xml:space="preserve"> same to language</w:t>
        </w:r>
        <w:r w:rsidRPr="00DE27E0">
          <w:rPr>
            <w:rFonts w:ascii="Arial" w:hAnsi="Arial" w:cs="Arial"/>
            <w:sz w:val="24"/>
            <w:szCs w:val="24"/>
          </w:rPr>
          <w:t>s</w:t>
        </w:r>
        <w:r w:rsidRPr="00DE27E0">
          <w:rPr>
            <w:rFonts w:ascii="Arial" w:hAnsi="Arial" w:cs="Arial"/>
            <w:sz w:val="24"/>
            <w:szCs w:val="24"/>
          </w:rPr>
          <w:t xml:space="preserve"> where the host is non-English speaking (e.g. in China (Chinese) and </w:t>
        </w:r>
        <w:r w:rsidRPr="00DE27E0">
          <w:rPr>
            <w:rFonts w:ascii="Arial" w:hAnsi="Arial" w:cs="Arial"/>
            <w:sz w:val="24"/>
            <w:szCs w:val="24"/>
          </w:rPr>
          <w:t>Morocco (French</w:t>
        </w:r>
        <w:r w:rsidRPr="00DE27E0">
          <w:rPr>
            <w:rFonts w:ascii="Arial" w:hAnsi="Arial" w:cs="Arial"/>
            <w:sz w:val="24"/>
            <w:szCs w:val="24"/>
          </w:rPr>
          <w:t>)</w:t>
        </w:r>
      </w:ins>
    </w:p>
    <w:p w:rsidR="00FD76FA" w:rsidRPr="00DE27E0" w:rsidRDefault="00FD76FA" w:rsidP="00FD76FA">
      <w:pPr>
        <w:pStyle w:val="ListParagraph"/>
        <w:numPr>
          <w:ilvl w:val="0"/>
          <w:numId w:val="2"/>
        </w:numPr>
        <w:spacing w:after="0" w:line="240" w:lineRule="auto"/>
        <w:jc w:val="both"/>
        <w:rPr>
          <w:ins w:id="33" w:author="MicroBoss" w:date="2017-01-16T04:52:00Z"/>
          <w:rFonts w:ascii="Arial" w:hAnsi="Arial" w:cs="Arial"/>
          <w:sz w:val="24"/>
          <w:szCs w:val="24"/>
        </w:rPr>
      </w:pPr>
      <w:ins w:id="34" w:author="MicroBoss" w:date="2017-01-16T04:52:00Z">
        <w:r w:rsidRPr="00DE27E0">
          <w:rPr>
            <w:rFonts w:ascii="Arial" w:hAnsi="Arial" w:cs="Arial"/>
            <w:sz w:val="24"/>
            <w:szCs w:val="24"/>
          </w:rPr>
          <w:t>Introduced an incentive to r</w:t>
        </w:r>
        <w:r w:rsidRPr="00DE27E0">
          <w:rPr>
            <w:rFonts w:ascii="Arial" w:hAnsi="Arial" w:cs="Arial"/>
            <w:sz w:val="24"/>
            <w:szCs w:val="24"/>
          </w:rPr>
          <w:t>educe membership fees by 70% for potential members from developing countries</w:t>
        </w:r>
      </w:ins>
    </w:p>
    <w:p w:rsidR="00FD76FA" w:rsidRPr="00DE27E0" w:rsidRDefault="00FD76FA" w:rsidP="00FD76FA">
      <w:pPr>
        <w:pStyle w:val="ListParagraph"/>
        <w:numPr>
          <w:ilvl w:val="0"/>
          <w:numId w:val="2"/>
        </w:numPr>
        <w:spacing w:after="0" w:line="240" w:lineRule="auto"/>
        <w:jc w:val="both"/>
        <w:rPr>
          <w:ins w:id="35" w:author="MicroBoss" w:date="2017-01-16T04:52:00Z"/>
          <w:rFonts w:ascii="Arial" w:hAnsi="Arial" w:cs="Arial"/>
          <w:sz w:val="24"/>
          <w:szCs w:val="24"/>
        </w:rPr>
      </w:pPr>
      <w:ins w:id="36" w:author="MicroBoss" w:date="2017-01-16T04:52:00Z">
        <w:r w:rsidRPr="00DE27E0">
          <w:rPr>
            <w:rFonts w:ascii="Arial" w:hAnsi="Arial" w:cs="Arial"/>
            <w:sz w:val="24"/>
            <w:szCs w:val="24"/>
          </w:rPr>
          <w:t>Provided</w:t>
        </w:r>
        <w:r w:rsidRPr="00DE27E0">
          <w:rPr>
            <w:rFonts w:ascii="Arial" w:hAnsi="Arial" w:cs="Arial"/>
            <w:sz w:val="24"/>
            <w:szCs w:val="24"/>
          </w:rPr>
          <w:t xml:space="preserve"> potential </w:t>
        </w:r>
        <w:r w:rsidRPr="00DE27E0">
          <w:rPr>
            <w:rFonts w:ascii="Arial" w:hAnsi="Arial" w:cs="Arial"/>
            <w:sz w:val="24"/>
            <w:szCs w:val="24"/>
          </w:rPr>
          <w:t xml:space="preserve">business </w:t>
        </w:r>
        <w:r w:rsidRPr="00DE27E0">
          <w:rPr>
            <w:rFonts w:ascii="Arial" w:hAnsi="Arial" w:cs="Arial"/>
            <w:sz w:val="24"/>
            <w:szCs w:val="24"/>
          </w:rPr>
          <w:t xml:space="preserve">leaders from developing countries </w:t>
        </w:r>
        <w:r w:rsidRPr="00DE27E0">
          <w:rPr>
            <w:rFonts w:ascii="Arial" w:hAnsi="Arial" w:cs="Arial"/>
            <w:sz w:val="24"/>
            <w:szCs w:val="24"/>
          </w:rPr>
          <w:t xml:space="preserve">an opportunity </w:t>
        </w:r>
        <w:r w:rsidRPr="00DE27E0">
          <w:rPr>
            <w:rFonts w:ascii="Arial" w:hAnsi="Arial" w:cs="Arial"/>
            <w:sz w:val="24"/>
            <w:szCs w:val="24"/>
          </w:rPr>
          <w:t xml:space="preserve">to participate in ICANN meeting through </w:t>
        </w:r>
        <w:r w:rsidRPr="00DE27E0">
          <w:rPr>
            <w:rFonts w:ascii="Arial" w:hAnsi="Arial" w:cs="Arial"/>
            <w:sz w:val="24"/>
            <w:szCs w:val="24"/>
          </w:rPr>
          <w:t xml:space="preserve">a </w:t>
        </w:r>
        <w:r w:rsidRPr="00DE27E0">
          <w:rPr>
            <w:rFonts w:ascii="Arial" w:hAnsi="Arial" w:cs="Arial"/>
            <w:sz w:val="24"/>
            <w:szCs w:val="24"/>
          </w:rPr>
          <w:t>special leadership programme</w:t>
        </w:r>
      </w:ins>
    </w:p>
    <w:p w:rsidR="00FD76FA" w:rsidRPr="00DE27E0" w:rsidRDefault="00FD76FA" w:rsidP="00FD76FA">
      <w:pPr>
        <w:spacing w:after="0" w:line="240" w:lineRule="auto"/>
        <w:jc w:val="both"/>
        <w:rPr>
          <w:ins w:id="37" w:author="MicroBoss" w:date="2017-01-16T04:52:00Z"/>
          <w:rFonts w:ascii="Arial" w:hAnsi="Arial" w:cs="Arial"/>
          <w:sz w:val="24"/>
          <w:szCs w:val="24"/>
        </w:rPr>
      </w:pPr>
    </w:p>
    <w:p w:rsidR="00FD76FA" w:rsidRPr="00DE27E0" w:rsidRDefault="00FD76FA" w:rsidP="00FD76FA">
      <w:pPr>
        <w:shd w:val="clear" w:color="auto" w:fill="FFFFFF"/>
        <w:spacing w:after="0" w:line="240" w:lineRule="auto"/>
        <w:ind w:firstLine="360"/>
        <w:jc w:val="both"/>
        <w:rPr>
          <w:ins w:id="38" w:author="MicroBoss" w:date="2017-01-16T04:52:00Z"/>
          <w:rFonts w:ascii="Arial" w:eastAsia="Times New Roman" w:hAnsi="Arial" w:cs="Arial"/>
          <w:color w:val="000000"/>
          <w:sz w:val="24"/>
          <w:szCs w:val="24"/>
        </w:rPr>
      </w:pPr>
      <w:ins w:id="39" w:author="MicroBoss" w:date="2017-01-16T04:52:00Z">
        <w:r w:rsidRPr="009C3803">
          <w:rPr>
            <w:rFonts w:ascii="Arial" w:eastAsia="Times New Roman" w:hAnsi="Arial" w:cs="Arial"/>
            <w:color w:val="000000"/>
            <w:sz w:val="24"/>
            <w:szCs w:val="24"/>
          </w:rPr>
          <w:t xml:space="preserve">Over the last 3 years the BC has participated in x major ICT events </w:t>
        </w:r>
        <w:r w:rsidRPr="00DE27E0">
          <w:rPr>
            <w:rFonts w:ascii="Arial" w:eastAsia="Times New Roman" w:hAnsi="Arial" w:cs="Arial"/>
            <w:color w:val="000000"/>
            <w:sz w:val="24"/>
            <w:szCs w:val="24"/>
          </w:rPr>
          <w:t xml:space="preserve">in </w:t>
        </w:r>
        <w:r w:rsidRPr="009C3803">
          <w:rPr>
            <w:rFonts w:ascii="Arial" w:eastAsia="Times New Roman" w:hAnsi="Arial" w:cs="Arial"/>
            <w:color w:val="000000"/>
            <w:sz w:val="24"/>
            <w:szCs w:val="24"/>
          </w:rPr>
          <w:t xml:space="preserve">Africa, Asia and Latin America — sharing information about the BC, ICANN and the opportunities for participation.  We have specific targets to grow membership in historically less-represented parts of the global south, have worked to create mentorship for new businesses joining the </w:t>
        </w:r>
        <w:r w:rsidRPr="009C3803">
          <w:rPr>
            <w:rFonts w:ascii="Arial" w:eastAsia="Times New Roman" w:hAnsi="Arial" w:cs="Arial"/>
            <w:color w:val="000000"/>
            <w:sz w:val="24"/>
            <w:szCs w:val="24"/>
          </w:rPr>
          <w:lastRenderedPageBreak/>
          <w:t>BC from less-represented regions, and have supported the participation of new attendees both through our own funds and by encouraging ICANN to select additional business representatives as part of the Fellows program.</w:t>
        </w:r>
      </w:ins>
    </w:p>
    <w:p w:rsidR="00FD76FA" w:rsidRPr="00DE27E0" w:rsidRDefault="00FD76FA" w:rsidP="00FD76FA">
      <w:pPr>
        <w:spacing w:after="0" w:line="240" w:lineRule="auto"/>
        <w:jc w:val="both"/>
        <w:rPr>
          <w:ins w:id="40" w:author="MicroBoss" w:date="2017-01-16T04:52:00Z"/>
          <w:rFonts w:ascii="Arial" w:hAnsi="Arial" w:cs="Arial"/>
          <w:sz w:val="24"/>
          <w:szCs w:val="24"/>
        </w:rPr>
      </w:pPr>
    </w:p>
    <w:p w:rsidR="00FD76FA" w:rsidRPr="00DE27E0" w:rsidRDefault="00FD76FA" w:rsidP="00FD76FA">
      <w:pPr>
        <w:spacing w:after="0" w:line="240" w:lineRule="auto"/>
        <w:jc w:val="both"/>
        <w:rPr>
          <w:ins w:id="41" w:author="MicroBoss" w:date="2017-01-16T04:52:00Z"/>
          <w:rFonts w:ascii="Arial" w:hAnsi="Arial" w:cs="Arial"/>
          <w:sz w:val="24"/>
          <w:szCs w:val="24"/>
        </w:rPr>
      </w:pPr>
      <w:ins w:id="42" w:author="MicroBoss" w:date="2017-01-16T04:52:00Z">
        <w:r w:rsidRPr="00DE27E0">
          <w:rPr>
            <w:rFonts w:ascii="Arial" w:eastAsia="Times New Roman" w:hAnsi="Arial" w:cs="Arial"/>
            <w:color w:val="212121"/>
            <w:sz w:val="24"/>
            <w:szCs w:val="24"/>
          </w:rPr>
          <w:t>These efforts have taken time and work, but have provided results.  The BC membership now includes key representatives from not just single SMEs but also professional/trade associations from regions and countries like</w:t>
        </w:r>
        <w:r w:rsidRPr="00DE27E0">
          <w:rPr>
            <w:rFonts w:ascii="Arial" w:eastAsia="Times New Roman" w:hAnsi="Arial" w:cs="Arial"/>
            <w:color w:val="212121"/>
            <w:sz w:val="24"/>
            <w:szCs w:val="24"/>
          </w:rPr>
          <w:t xml:space="preserve"> Afghanistan</w:t>
        </w:r>
        <w:r w:rsidRPr="00DE27E0">
          <w:rPr>
            <w:rFonts w:ascii="Arial" w:eastAsia="Times New Roman" w:hAnsi="Arial" w:cs="Arial"/>
            <w:color w:val="212121"/>
            <w:sz w:val="24"/>
            <w:szCs w:val="24"/>
          </w:rPr>
          <w:t>, Nigeria,</w:t>
        </w:r>
        <w:r w:rsidRPr="00DE27E0">
          <w:rPr>
            <w:rFonts w:ascii="Arial" w:eastAsia="Times New Roman" w:hAnsi="Arial" w:cs="Arial"/>
            <w:color w:val="212121"/>
            <w:sz w:val="24"/>
            <w:szCs w:val="24"/>
          </w:rPr>
          <w:t xml:space="preserve"> Sri Lanka,</w:t>
        </w:r>
        <w:r w:rsidRPr="00DE27E0">
          <w:rPr>
            <w:rFonts w:ascii="Arial" w:eastAsia="Times New Roman" w:hAnsi="Arial" w:cs="Arial"/>
            <w:color w:val="212121"/>
            <w:sz w:val="24"/>
            <w:szCs w:val="24"/>
          </w:rPr>
          <w:t xml:space="preserve"> Asia</w:t>
        </w:r>
        <w:r w:rsidRPr="00DE27E0">
          <w:rPr>
            <w:rFonts w:ascii="Arial" w:eastAsia="Times New Roman" w:hAnsi="Arial" w:cs="Arial"/>
            <w:color w:val="212121"/>
            <w:sz w:val="24"/>
            <w:szCs w:val="24"/>
          </w:rPr>
          <w:t xml:space="preserve">, etc. </w:t>
        </w:r>
        <w:r w:rsidRPr="00DE27E0">
          <w:rPr>
            <w:rFonts w:ascii="Arial" w:hAnsi="Arial" w:cs="Arial"/>
            <w:sz w:val="24"/>
            <w:szCs w:val="24"/>
          </w:rPr>
          <w:t xml:space="preserve">The </w:t>
        </w:r>
        <w:r w:rsidRPr="00DE27E0">
          <w:rPr>
            <w:rFonts w:ascii="Arial" w:hAnsi="Arial" w:cs="Arial"/>
            <w:sz w:val="24"/>
            <w:szCs w:val="24"/>
          </w:rPr>
          <w:t>BC has continued to bro</w:t>
        </w:r>
        <w:r w:rsidRPr="00DE27E0">
          <w:rPr>
            <w:rFonts w:ascii="Arial" w:hAnsi="Arial" w:cs="Arial"/>
            <w:sz w:val="24"/>
            <w:szCs w:val="24"/>
          </w:rPr>
          <w:t>aden its diversity</w:t>
        </w:r>
        <w:r w:rsidRPr="00DE27E0">
          <w:rPr>
            <w:rFonts w:ascii="Arial" w:hAnsi="Arial" w:cs="Arial"/>
            <w:sz w:val="24"/>
            <w:szCs w:val="24"/>
          </w:rPr>
          <w:t xml:space="preserve"> across regions</w:t>
        </w:r>
        <w:r w:rsidRPr="00DE27E0">
          <w:rPr>
            <w:rFonts w:ascii="Arial" w:hAnsi="Arial" w:cs="Arial"/>
            <w:sz w:val="24"/>
            <w:szCs w:val="24"/>
          </w:rPr>
          <w:t xml:space="preserve"> cutting across all major languages by extension of trade associations currently in its membership</w:t>
        </w:r>
        <w:r w:rsidRPr="00DE27E0">
          <w:rPr>
            <w:rFonts w:ascii="Arial" w:hAnsi="Arial" w:cs="Arial"/>
            <w:sz w:val="24"/>
            <w:szCs w:val="24"/>
          </w:rPr>
          <w:t>. AfICTA</w:t>
        </w:r>
        <w:r w:rsidRPr="00DE27E0">
          <w:rPr>
            <w:rFonts w:ascii="Arial" w:hAnsi="Arial" w:cs="Arial"/>
            <w:sz w:val="24"/>
            <w:szCs w:val="24"/>
          </w:rPr>
          <w:t>, a trade association based in Nigeria with membership across</w:t>
        </w:r>
        <w:r w:rsidRPr="00DE27E0">
          <w:rPr>
            <w:rFonts w:ascii="Arial" w:hAnsi="Arial" w:cs="Arial"/>
            <w:sz w:val="24"/>
            <w:szCs w:val="24"/>
          </w:rPr>
          <w:t xml:space="preserve"> 27 African countries has speakers in English, French</w:t>
        </w:r>
        <w:r w:rsidRPr="00DE27E0">
          <w:rPr>
            <w:rFonts w:ascii="Arial" w:hAnsi="Arial" w:cs="Arial"/>
            <w:sz w:val="24"/>
            <w:szCs w:val="24"/>
          </w:rPr>
          <w:t xml:space="preserve"> and Arabic. </w:t>
        </w:r>
        <w:r w:rsidRPr="00DE27E0">
          <w:rPr>
            <w:rFonts w:ascii="Arial" w:hAnsi="Arial" w:cs="Arial"/>
            <w:sz w:val="24"/>
            <w:szCs w:val="24"/>
          </w:rPr>
          <w:t xml:space="preserve">AIM based in Brussels with member companies across Europe </w:t>
        </w:r>
        <w:r w:rsidRPr="00DE27E0">
          <w:rPr>
            <w:rFonts w:ascii="Arial" w:hAnsi="Arial" w:cs="Arial"/>
            <w:sz w:val="24"/>
            <w:szCs w:val="24"/>
          </w:rPr>
          <w:t>has members speaking</w:t>
        </w:r>
        <w:r w:rsidRPr="00DE27E0">
          <w:rPr>
            <w:rFonts w:ascii="Arial" w:hAnsi="Arial" w:cs="Arial"/>
            <w:sz w:val="24"/>
            <w:szCs w:val="24"/>
          </w:rPr>
          <w:t xml:space="preserve"> English, French, German, Italian, Spanish and Portuguese. So also is </w:t>
        </w:r>
        <w:r w:rsidRPr="00DE27E0">
          <w:rPr>
            <w:rFonts w:ascii="Arial" w:hAnsi="Arial" w:cs="Arial"/>
            <w:sz w:val="24"/>
            <w:szCs w:val="24"/>
          </w:rPr>
          <w:t xml:space="preserve">the </w:t>
        </w:r>
        <w:r w:rsidRPr="00DE27E0">
          <w:rPr>
            <w:rFonts w:ascii="Arial" w:hAnsi="Arial" w:cs="Arial"/>
            <w:sz w:val="24"/>
            <w:szCs w:val="24"/>
          </w:rPr>
          <w:t>International Chambers of Commerce Business Action in support of the Information Society (ICC BASIS) with membership and language diversity across ICANN regions</w:t>
        </w:r>
        <w:r w:rsidRPr="00DE27E0">
          <w:rPr>
            <w:rFonts w:ascii="Arial" w:hAnsi="Arial" w:cs="Arial"/>
            <w:sz w:val="24"/>
            <w:szCs w:val="24"/>
          </w:rPr>
          <w:t>.</w:t>
        </w:r>
      </w:ins>
    </w:p>
    <w:p w:rsidR="00FD76FA" w:rsidRPr="00DE27E0" w:rsidRDefault="00FD76FA" w:rsidP="00FD76FA">
      <w:pPr>
        <w:spacing w:after="0" w:line="240" w:lineRule="auto"/>
        <w:jc w:val="both"/>
        <w:rPr>
          <w:ins w:id="43" w:author="MicroBoss" w:date="2017-01-16T04:52:00Z"/>
          <w:rFonts w:ascii="Arial" w:hAnsi="Arial" w:cs="Arial"/>
          <w:sz w:val="24"/>
          <w:szCs w:val="24"/>
        </w:rPr>
      </w:pPr>
    </w:p>
    <w:p w:rsidR="00FD76FA" w:rsidRPr="00DE27E0" w:rsidRDefault="00FD76FA" w:rsidP="00FD76FA">
      <w:pPr>
        <w:spacing w:after="0" w:line="240" w:lineRule="auto"/>
        <w:jc w:val="both"/>
        <w:rPr>
          <w:ins w:id="44" w:author="MicroBoss" w:date="2017-01-16T04:52:00Z"/>
          <w:rFonts w:ascii="Arial" w:hAnsi="Arial" w:cs="Arial"/>
          <w:sz w:val="24"/>
          <w:szCs w:val="24"/>
        </w:rPr>
      </w:pPr>
      <w:ins w:id="45" w:author="MicroBoss" w:date="2017-01-16T04:52:00Z">
        <w:r w:rsidRPr="00DE27E0">
          <w:rPr>
            <w:rFonts w:ascii="Arial" w:hAnsi="Arial" w:cs="Arial"/>
            <w:sz w:val="24"/>
            <w:szCs w:val="24"/>
          </w:rPr>
          <w:t>The analysis below shows a progressive increase in membership from Africa and Asia and a comparative decrease in percentage membership share of North America. The figures indicate Africa and Asian membership grow from 2% each in 2014 to 10% and 8% respectively in FY17 (BC Fiscal Year is July 1 to June 30).</w:t>
        </w:r>
      </w:ins>
    </w:p>
    <w:p w:rsidR="00FD76FA" w:rsidRDefault="00FD76FA" w:rsidP="00FD76FA">
      <w:pPr>
        <w:spacing w:after="0" w:line="240" w:lineRule="auto"/>
        <w:rPr>
          <w:ins w:id="46" w:author="MicroBoss" w:date="2017-01-16T04:52:00Z"/>
        </w:rPr>
      </w:pPr>
    </w:p>
    <w:tbl>
      <w:tblPr>
        <w:tblW w:w="9648" w:type="dxa"/>
        <w:tblInd w:w="-72" w:type="dxa"/>
        <w:tblLayout w:type="fixed"/>
        <w:tblLook w:val="04A0"/>
      </w:tblPr>
      <w:tblGrid>
        <w:gridCol w:w="990"/>
        <w:gridCol w:w="924"/>
        <w:gridCol w:w="1104"/>
        <w:gridCol w:w="1105"/>
        <w:gridCol w:w="1105"/>
        <w:gridCol w:w="1105"/>
        <w:gridCol w:w="1105"/>
        <w:gridCol w:w="1105"/>
        <w:gridCol w:w="1105"/>
      </w:tblGrid>
      <w:tr w:rsidR="00FD76FA" w:rsidRPr="008B7EDB" w:rsidTr="00931239">
        <w:trPr>
          <w:trHeight w:val="256"/>
          <w:ins w:id="47" w:author="MicroBoss" w:date="2017-01-16T04:52:00Z"/>
        </w:trPr>
        <w:tc>
          <w:tcPr>
            <w:tcW w:w="9648"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FD76FA" w:rsidRPr="008B7EDB" w:rsidRDefault="00FD76FA" w:rsidP="00931239">
            <w:pPr>
              <w:spacing w:after="0" w:line="240" w:lineRule="auto"/>
              <w:jc w:val="center"/>
              <w:rPr>
                <w:ins w:id="48" w:author="MicroBoss" w:date="2017-01-16T04:52:00Z"/>
                <w:rFonts w:ascii="Arial" w:eastAsia="Times New Roman" w:hAnsi="Arial" w:cs="Arial"/>
                <w:b/>
                <w:bCs/>
                <w:color w:val="000000"/>
                <w:sz w:val="18"/>
                <w:szCs w:val="18"/>
              </w:rPr>
            </w:pPr>
            <w:ins w:id="49" w:author="MicroBoss" w:date="2017-01-16T04:52:00Z">
              <w:r w:rsidRPr="008B7EDB">
                <w:rPr>
                  <w:rFonts w:ascii="Arial" w:eastAsia="Times New Roman" w:hAnsi="Arial" w:cs="Arial"/>
                  <w:b/>
                  <w:bCs/>
                  <w:color w:val="000000"/>
                  <w:sz w:val="18"/>
                  <w:szCs w:val="18"/>
                </w:rPr>
                <w:t>Membership Diversity Analysis</w:t>
              </w:r>
            </w:ins>
          </w:p>
        </w:tc>
      </w:tr>
      <w:tr w:rsidR="00FD76FA" w:rsidRPr="008B7EDB" w:rsidTr="00931239">
        <w:trPr>
          <w:trHeight w:val="513"/>
          <w:ins w:id="50" w:author="MicroBoss" w:date="2017-01-16T04:52:00Z"/>
        </w:trPr>
        <w:tc>
          <w:tcPr>
            <w:tcW w:w="990" w:type="dxa"/>
            <w:tcBorders>
              <w:top w:val="nil"/>
              <w:left w:val="single" w:sz="4" w:space="0" w:color="auto"/>
              <w:bottom w:val="nil"/>
              <w:right w:val="single" w:sz="4" w:space="0" w:color="auto"/>
            </w:tcBorders>
            <w:shd w:val="clear" w:color="000000" w:fill="FFFFFF"/>
            <w:vAlign w:val="center"/>
            <w:hideMark/>
          </w:tcPr>
          <w:p w:rsidR="00FD76FA" w:rsidRPr="008B7EDB" w:rsidRDefault="00FD76FA" w:rsidP="00931239">
            <w:pPr>
              <w:spacing w:after="0" w:line="240" w:lineRule="auto"/>
              <w:rPr>
                <w:ins w:id="51" w:author="MicroBoss" w:date="2017-01-16T04:52:00Z"/>
                <w:rFonts w:ascii="Arial" w:eastAsia="Times New Roman" w:hAnsi="Arial" w:cs="Arial"/>
                <w:b/>
                <w:bCs/>
                <w:color w:val="000000"/>
                <w:sz w:val="18"/>
                <w:szCs w:val="18"/>
              </w:rPr>
            </w:pPr>
            <w:ins w:id="52" w:author="MicroBoss" w:date="2017-01-16T04:52:00Z">
              <w:r w:rsidRPr="008B7EDB">
                <w:rPr>
                  <w:rFonts w:ascii="Arial" w:eastAsia="Times New Roman" w:hAnsi="Arial" w:cs="Arial"/>
                  <w:b/>
                  <w:bCs/>
                  <w:color w:val="000000"/>
                  <w:sz w:val="18"/>
                  <w:szCs w:val="18"/>
                </w:rPr>
                <w:t>Fiscal Year</w:t>
              </w:r>
            </w:ins>
          </w:p>
        </w:tc>
        <w:tc>
          <w:tcPr>
            <w:tcW w:w="20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D76FA" w:rsidRPr="008B7EDB" w:rsidRDefault="00FD76FA" w:rsidP="00931239">
            <w:pPr>
              <w:spacing w:after="0" w:line="240" w:lineRule="auto"/>
              <w:jc w:val="center"/>
              <w:rPr>
                <w:ins w:id="53" w:author="MicroBoss" w:date="2017-01-16T04:52:00Z"/>
                <w:rFonts w:ascii="Arial" w:eastAsia="Times New Roman" w:hAnsi="Arial" w:cs="Arial"/>
                <w:b/>
                <w:bCs/>
                <w:color w:val="000000"/>
                <w:sz w:val="18"/>
                <w:szCs w:val="18"/>
              </w:rPr>
            </w:pPr>
            <w:ins w:id="54" w:author="MicroBoss" w:date="2017-01-16T04:52:00Z">
              <w:r w:rsidRPr="008B7EDB">
                <w:rPr>
                  <w:rFonts w:ascii="Arial" w:eastAsia="Times New Roman" w:hAnsi="Arial" w:cs="Arial"/>
                  <w:b/>
                  <w:bCs/>
                  <w:color w:val="000000"/>
                  <w:sz w:val="18"/>
                  <w:szCs w:val="18"/>
                </w:rPr>
                <w:t>FY14</w:t>
              </w:r>
            </w:ins>
          </w:p>
        </w:tc>
        <w:tc>
          <w:tcPr>
            <w:tcW w:w="22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D76FA" w:rsidRPr="008B7EDB" w:rsidRDefault="00FD76FA" w:rsidP="00931239">
            <w:pPr>
              <w:spacing w:after="0" w:line="240" w:lineRule="auto"/>
              <w:jc w:val="center"/>
              <w:rPr>
                <w:ins w:id="55" w:author="MicroBoss" w:date="2017-01-16T04:52:00Z"/>
                <w:rFonts w:ascii="Arial" w:eastAsia="Times New Roman" w:hAnsi="Arial" w:cs="Arial"/>
                <w:b/>
                <w:bCs/>
                <w:color w:val="000000"/>
                <w:sz w:val="18"/>
                <w:szCs w:val="18"/>
              </w:rPr>
            </w:pPr>
            <w:ins w:id="56" w:author="MicroBoss" w:date="2017-01-16T04:52:00Z">
              <w:r w:rsidRPr="008B7EDB">
                <w:rPr>
                  <w:rFonts w:ascii="Arial" w:eastAsia="Times New Roman" w:hAnsi="Arial" w:cs="Arial"/>
                  <w:b/>
                  <w:bCs/>
                  <w:color w:val="000000"/>
                  <w:sz w:val="18"/>
                  <w:szCs w:val="18"/>
                </w:rPr>
                <w:t>FY15</w:t>
              </w:r>
            </w:ins>
          </w:p>
        </w:tc>
        <w:tc>
          <w:tcPr>
            <w:tcW w:w="2210" w:type="dxa"/>
            <w:gridSpan w:val="2"/>
            <w:tcBorders>
              <w:top w:val="single" w:sz="4" w:space="0" w:color="auto"/>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center"/>
              <w:rPr>
                <w:ins w:id="57" w:author="MicroBoss" w:date="2017-01-16T04:52:00Z"/>
                <w:rFonts w:ascii="Arial" w:eastAsia="Times New Roman" w:hAnsi="Arial" w:cs="Arial"/>
                <w:b/>
                <w:bCs/>
                <w:color w:val="000000"/>
                <w:sz w:val="18"/>
                <w:szCs w:val="18"/>
              </w:rPr>
            </w:pPr>
            <w:ins w:id="58" w:author="MicroBoss" w:date="2017-01-16T04:52:00Z">
              <w:r w:rsidRPr="008B7EDB">
                <w:rPr>
                  <w:rFonts w:ascii="Arial" w:eastAsia="Times New Roman" w:hAnsi="Arial" w:cs="Arial"/>
                  <w:b/>
                  <w:bCs/>
                  <w:color w:val="000000"/>
                  <w:sz w:val="18"/>
                  <w:szCs w:val="18"/>
                </w:rPr>
                <w:t>FY16</w:t>
              </w:r>
            </w:ins>
          </w:p>
        </w:tc>
        <w:tc>
          <w:tcPr>
            <w:tcW w:w="2210" w:type="dxa"/>
            <w:gridSpan w:val="2"/>
            <w:tcBorders>
              <w:top w:val="single" w:sz="4" w:space="0" w:color="auto"/>
              <w:left w:val="nil"/>
              <w:bottom w:val="single" w:sz="4" w:space="0" w:color="auto"/>
              <w:right w:val="single" w:sz="4" w:space="0" w:color="auto"/>
            </w:tcBorders>
            <w:shd w:val="clear" w:color="auto" w:fill="auto"/>
            <w:noWrap/>
            <w:vAlign w:val="bottom"/>
            <w:hideMark/>
          </w:tcPr>
          <w:p w:rsidR="00FD76FA" w:rsidRPr="008B7EDB" w:rsidRDefault="00FD76FA" w:rsidP="00931239">
            <w:pPr>
              <w:spacing w:after="0" w:line="240" w:lineRule="auto"/>
              <w:jc w:val="center"/>
              <w:rPr>
                <w:ins w:id="59" w:author="MicroBoss" w:date="2017-01-16T04:52:00Z"/>
                <w:rFonts w:ascii="Arial" w:eastAsia="Times New Roman" w:hAnsi="Arial" w:cs="Arial"/>
                <w:b/>
                <w:bCs/>
                <w:color w:val="000000"/>
                <w:sz w:val="18"/>
                <w:szCs w:val="18"/>
              </w:rPr>
            </w:pPr>
            <w:ins w:id="60" w:author="MicroBoss" w:date="2017-01-16T04:52:00Z">
              <w:r w:rsidRPr="008B7EDB">
                <w:rPr>
                  <w:rFonts w:ascii="Arial" w:eastAsia="Times New Roman" w:hAnsi="Arial" w:cs="Arial"/>
                  <w:b/>
                  <w:bCs/>
                  <w:color w:val="000000"/>
                  <w:sz w:val="18"/>
                  <w:szCs w:val="18"/>
                </w:rPr>
                <w:t>FY17</w:t>
              </w:r>
            </w:ins>
          </w:p>
        </w:tc>
      </w:tr>
      <w:tr w:rsidR="00FD76FA" w:rsidRPr="00DD4B07" w:rsidTr="00931239">
        <w:trPr>
          <w:trHeight w:val="634"/>
          <w:ins w:id="61" w:author="MicroBoss" w:date="2017-01-16T04:52:00Z"/>
        </w:trPr>
        <w:tc>
          <w:tcPr>
            <w:tcW w:w="990" w:type="dxa"/>
            <w:tcBorders>
              <w:top w:val="single" w:sz="4" w:space="0" w:color="auto"/>
              <w:left w:val="single" w:sz="4" w:space="0" w:color="auto"/>
              <w:bottom w:val="nil"/>
              <w:right w:val="single" w:sz="4" w:space="0" w:color="auto"/>
            </w:tcBorders>
            <w:shd w:val="clear" w:color="000000" w:fill="FFFFFF"/>
            <w:vAlign w:val="center"/>
            <w:hideMark/>
          </w:tcPr>
          <w:p w:rsidR="00FD76FA" w:rsidRPr="008B7EDB" w:rsidRDefault="00FD76FA" w:rsidP="00931239">
            <w:pPr>
              <w:spacing w:after="0" w:line="240" w:lineRule="auto"/>
              <w:rPr>
                <w:ins w:id="62" w:author="MicroBoss" w:date="2017-01-16T04:52:00Z"/>
                <w:rFonts w:ascii="Arial" w:eastAsia="Times New Roman" w:hAnsi="Arial" w:cs="Arial"/>
                <w:b/>
                <w:bCs/>
                <w:color w:val="000000"/>
                <w:sz w:val="18"/>
                <w:szCs w:val="18"/>
              </w:rPr>
            </w:pPr>
            <w:ins w:id="63" w:author="MicroBoss" w:date="2017-01-16T04:52:00Z">
              <w:r w:rsidRPr="008B7EDB">
                <w:rPr>
                  <w:rFonts w:ascii="Arial" w:eastAsia="Times New Roman" w:hAnsi="Arial" w:cs="Arial"/>
                  <w:b/>
                  <w:bCs/>
                  <w:color w:val="000000"/>
                  <w:sz w:val="18"/>
                  <w:szCs w:val="18"/>
                </w:rPr>
                <w:t>Regions</w:t>
              </w:r>
            </w:ins>
          </w:p>
        </w:tc>
        <w:tc>
          <w:tcPr>
            <w:tcW w:w="924"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center"/>
              <w:rPr>
                <w:ins w:id="64" w:author="MicroBoss" w:date="2017-01-16T04:52:00Z"/>
                <w:rFonts w:ascii="Arial" w:eastAsia="Times New Roman" w:hAnsi="Arial" w:cs="Arial"/>
                <w:b/>
                <w:bCs/>
                <w:color w:val="000000"/>
                <w:sz w:val="18"/>
                <w:szCs w:val="18"/>
              </w:rPr>
            </w:pPr>
            <w:ins w:id="65" w:author="MicroBoss" w:date="2017-01-16T04:52:00Z">
              <w:r w:rsidRPr="008B7EDB">
                <w:rPr>
                  <w:rFonts w:ascii="Arial" w:eastAsia="Times New Roman" w:hAnsi="Arial" w:cs="Arial"/>
                  <w:b/>
                  <w:bCs/>
                  <w:color w:val="000000"/>
                  <w:sz w:val="18"/>
                  <w:szCs w:val="18"/>
                </w:rPr>
                <w:t>2014 Membership by Number</w:t>
              </w:r>
            </w:ins>
          </w:p>
        </w:tc>
        <w:tc>
          <w:tcPr>
            <w:tcW w:w="1104"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center"/>
              <w:rPr>
                <w:ins w:id="66" w:author="MicroBoss" w:date="2017-01-16T04:52:00Z"/>
                <w:rFonts w:ascii="Arial" w:eastAsia="Times New Roman" w:hAnsi="Arial" w:cs="Arial"/>
                <w:b/>
                <w:bCs/>
                <w:color w:val="000000"/>
                <w:sz w:val="18"/>
                <w:szCs w:val="18"/>
              </w:rPr>
            </w:pPr>
            <w:ins w:id="67" w:author="MicroBoss" w:date="2017-01-16T04:52:00Z">
              <w:r w:rsidRPr="008B7EDB">
                <w:rPr>
                  <w:rFonts w:ascii="Arial" w:eastAsia="Times New Roman" w:hAnsi="Arial" w:cs="Arial"/>
                  <w:b/>
                  <w:bCs/>
                  <w:color w:val="000000"/>
                  <w:sz w:val="18"/>
                  <w:szCs w:val="18"/>
                </w:rPr>
                <w:t>2014 Membership by %</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center"/>
              <w:rPr>
                <w:ins w:id="68" w:author="MicroBoss" w:date="2017-01-16T04:52:00Z"/>
                <w:rFonts w:ascii="Arial" w:eastAsia="Times New Roman" w:hAnsi="Arial" w:cs="Arial"/>
                <w:b/>
                <w:bCs/>
                <w:color w:val="000000"/>
                <w:sz w:val="18"/>
                <w:szCs w:val="18"/>
              </w:rPr>
            </w:pPr>
            <w:ins w:id="69" w:author="MicroBoss" w:date="2017-01-16T04:52:00Z">
              <w:r w:rsidRPr="008B7EDB">
                <w:rPr>
                  <w:rFonts w:ascii="Arial" w:eastAsia="Times New Roman" w:hAnsi="Arial" w:cs="Arial"/>
                  <w:b/>
                  <w:bCs/>
                  <w:color w:val="000000"/>
                  <w:sz w:val="18"/>
                  <w:szCs w:val="18"/>
                </w:rPr>
                <w:t>2015 Membership by Number</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center"/>
              <w:rPr>
                <w:ins w:id="70" w:author="MicroBoss" w:date="2017-01-16T04:52:00Z"/>
                <w:rFonts w:ascii="Arial" w:eastAsia="Times New Roman" w:hAnsi="Arial" w:cs="Arial"/>
                <w:b/>
                <w:bCs/>
                <w:color w:val="000000"/>
                <w:sz w:val="18"/>
                <w:szCs w:val="18"/>
              </w:rPr>
            </w:pPr>
            <w:ins w:id="71" w:author="MicroBoss" w:date="2017-01-16T04:52:00Z">
              <w:r w:rsidRPr="008B7EDB">
                <w:rPr>
                  <w:rFonts w:ascii="Arial" w:eastAsia="Times New Roman" w:hAnsi="Arial" w:cs="Arial"/>
                  <w:b/>
                  <w:bCs/>
                  <w:color w:val="000000"/>
                  <w:sz w:val="18"/>
                  <w:szCs w:val="18"/>
                </w:rPr>
                <w:t>2015 Membership by %</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center"/>
              <w:rPr>
                <w:ins w:id="72" w:author="MicroBoss" w:date="2017-01-16T04:52:00Z"/>
                <w:rFonts w:ascii="Arial" w:eastAsia="Times New Roman" w:hAnsi="Arial" w:cs="Arial"/>
                <w:b/>
                <w:bCs/>
                <w:color w:val="000000"/>
                <w:sz w:val="18"/>
                <w:szCs w:val="18"/>
              </w:rPr>
            </w:pPr>
            <w:ins w:id="73" w:author="MicroBoss" w:date="2017-01-16T04:52:00Z">
              <w:r w:rsidRPr="008B7EDB">
                <w:rPr>
                  <w:rFonts w:ascii="Arial" w:eastAsia="Times New Roman" w:hAnsi="Arial" w:cs="Arial"/>
                  <w:b/>
                  <w:bCs/>
                  <w:color w:val="000000"/>
                  <w:sz w:val="18"/>
                  <w:szCs w:val="18"/>
                </w:rPr>
                <w:t>2016 Membership by Number</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center"/>
              <w:rPr>
                <w:ins w:id="74" w:author="MicroBoss" w:date="2017-01-16T04:52:00Z"/>
                <w:rFonts w:ascii="Arial" w:eastAsia="Times New Roman" w:hAnsi="Arial" w:cs="Arial"/>
                <w:b/>
                <w:bCs/>
                <w:color w:val="000000"/>
                <w:sz w:val="18"/>
                <w:szCs w:val="18"/>
              </w:rPr>
            </w:pPr>
            <w:ins w:id="75" w:author="MicroBoss" w:date="2017-01-16T04:52:00Z">
              <w:r w:rsidRPr="008B7EDB">
                <w:rPr>
                  <w:rFonts w:ascii="Arial" w:eastAsia="Times New Roman" w:hAnsi="Arial" w:cs="Arial"/>
                  <w:b/>
                  <w:bCs/>
                  <w:color w:val="000000"/>
                  <w:sz w:val="18"/>
                  <w:szCs w:val="18"/>
                </w:rPr>
                <w:t>2016 Membership by %</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center"/>
              <w:rPr>
                <w:ins w:id="76" w:author="MicroBoss" w:date="2017-01-16T04:52:00Z"/>
                <w:rFonts w:ascii="Arial" w:eastAsia="Times New Roman" w:hAnsi="Arial" w:cs="Arial"/>
                <w:b/>
                <w:bCs/>
                <w:color w:val="000000"/>
                <w:sz w:val="18"/>
                <w:szCs w:val="18"/>
              </w:rPr>
            </w:pPr>
            <w:ins w:id="77" w:author="MicroBoss" w:date="2017-01-16T04:52:00Z">
              <w:r w:rsidRPr="008B7EDB">
                <w:rPr>
                  <w:rFonts w:ascii="Arial" w:eastAsia="Times New Roman" w:hAnsi="Arial" w:cs="Arial"/>
                  <w:b/>
                  <w:bCs/>
                  <w:color w:val="000000"/>
                  <w:sz w:val="18"/>
                  <w:szCs w:val="18"/>
                </w:rPr>
                <w:t>2017 Membership by Number</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center"/>
              <w:rPr>
                <w:ins w:id="78" w:author="MicroBoss" w:date="2017-01-16T04:52:00Z"/>
                <w:rFonts w:ascii="Arial" w:eastAsia="Times New Roman" w:hAnsi="Arial" w:cs="Arial"/>
                <w:b/>
                <w:bCs/>
                <w:color w:val="000000"/>
                <w:sz w:val="18"/>
                <w:szCs w:val="18"/>
              </w:rPr>
            </w:pPr>
            <w:ins w:id="79" w:author="MicroBoss" w:date="2017-01-16T04:52:00Z">
              <w:r w:rsidRPr="008B7EDB">
                <w:rPr>
                  <w:rFonts w:ascii="Arial" w:eastAsia="Times New Roman" w:hAnsi="Arial" w:cs="Arial"/>
                  <w:b/>
                  <w:bCs/>
                  <w:color w:val="000000"/>
                  <w:sz w:val="18"/>
                  <w:szCs w:val="18"/>
                </w:rPr>
                <w:t>2017 Membership by %</w:t>
              </w:r>
            </w:ins>
          </w:p>
        </w:tc>
      </w:tr>
      <w:tr w:rsidR="00FD76FA" w:rsidRPr="00DD4B07" w:rsidTr="00931239">
        <w:trPr>
          <w:trHeight w:val="256"/>
          <w:ins w:id="80" w:author="MicroBoss" w:date="2017-01-16T04:52:00Z"/>
        </w:trPr>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rPr>
                <w:ins w:id="81" w:author="MicroBoss" w:date="2017-01-16T04:52:00Z"/>
                <w:rFonts w:ascii="Arial" w:eastAsia="Times New Roman" w:hAnsi="Arial" w:cs="Arial"/>
                <w:color w:val="000000"/>
                <w:sz w:val="18"/>
                <w:szCs w:val="18"/>
              </w:rPr>
            </w:pPr>
            <w:ins w:id="82" w:author="MicroBoss" w:date="2017-01-16T04:52:00Z">
              <w:r w:rsidRPr="008B7EDB">
                <w:rPr>
                  <w:rFonts w:ascii="Arial" w:eastAsia="Times New Roman" w:hAnsi="Arial" w:cs="Arial"/>
                  <w:color w:val="000000"/>
                  <w:sz w:val="18"/>
                  <w:szCs w:val="18"/>
                </w:rPr>
                <w:t>Africa</w:t>
              </w:r>
            </w:ins>
          </w:p>
        </w:tc>
        <w:tc>
          <w:tcPr>
            <w:tcW w:w="924"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83" w:author="MicroBoss" w:date="2017-01-16T04:52:00Z"/>
                <w:rFonts w:ascii="Arial" w:eastAsia="Times New Roman" w:hAnsi="Arial" w:cs="Arial"/>
                <w:color w:val="000000"/>
                <w:sz w:val="18"/>
                <w:szCs w:val="18"/>
              </w:rPr>
            </w:pPr>
            <w:ins w:id="84" w:author="MicroBoss" w:date="2017-01-16T04:52:00Z">
              <w:r w:rsidRPr="008B7EDB">
                <w:rPr>
                  <w:rFonts w:ascii="Arial" w:eastAsia="Times New Roman" w:hAnsi="Arial" w:cs="Arial"/>
                  <w:color w:val="000000"/>
                  <w:sz w:val="18"/>
                  <w:szCs w:val="18"/>
                </w:rPr>
                <w:t>1</w:t>
              </w:r>
            </w:ins>
          </w:p>
        </w:tc>
        <w:tc>
          <w:tcPr>
            <w:tcW w:w="1104"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rPr>
                <w:ins w:id="85" w:author="MicroBoss" w:date="2017-01-16T04:52:00Z"/>
                <w:rFonts w:ascii="Arial" w:eastAsia="Times New Roman" w:hAnsi="Arial" w:cs="Arial"/>
                <w:color w:val="000000"/>
                <w:sz w:val="18"/>
                <w:szCs w:val="18"/>
              </w:rPr>
            </w:pPr>
            <w:ins w:id="86" w:author="MicroBoss" w:date="2017-01-16T04:52:00Z">
              <w:r w:rsidRPr="008B7EDB">
                <w:rPr>
                  <w:rFonts w:ascii="Arial" w:eastAsia="Times New Roman" w:hAnsi="Arial" w:cs="Arial"/>
                  <w:color w:val="000000"/>
                  <w:sz w:val="18"/>
                  <w:szCs w:val="18"/>
                </w:rPr>
                <w:t xml:space="preserve">                    2 </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87" w:author="MicroBoss" w:date="2017-01-16T04:52:00Z"/>
                <w:rFonts w:ascii="Arial" w:eastAsia="Times New Roman" w:hAnsi="Arial" w:cs="Arial"/>
                <w:color w:val="000000"/>
                <w:sz w:val="18"/>
                <w:szCs w:val="18"/>
              </w:rPr>
            </w:pPr>
            <w:ins w:id="88" w:author="MicroBoss" w:date="2017-01-16T04:52:00Z">
              <w:r w:rsidRPr="008B7EDB">
                <w:rPr>
                  <w:rFonts w:ascii="Arial" w:eastAsia="Times New Roman" w:hAnsi="Arial" w:cs="Arial"/>
                  <w:color w:val="000000"/>
                  <w:sz w:val="18"/>
                  <w:szCs w:val="18"/>
                </w:rPr>
                <w:t>2</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rPr>
                <w:ins w:id="89" w:author="MicroBoss" w:date="2017-01-16T04:52:00Z"/>
                <w:rFonts w:ascii="Arial" w:eastAsia="Times New Roman" w:hAnsi="Arial" w:cs="Arial"/>
                <w:color w:val="000000"/>
                <w:sz w:val="18"/>
                <w:szCs w:val="18"/>
              </w:rPr>
            </w:pPr>
            <w:ins w:id="90" w:author="MicroBoss" w:date="2017-01-16T04:52:00Z">
              <w:r w:rsidRPr="008B7EDB">
                <w:rPr>
                  <w:rFonts w:ascii="Arial" w:eastAsia="Times New Roman" w:hAnsi="Arial" w:cs="Arial"/>
                  <w:color w:val="000000"/>
                  <w:sz w:val="18"/>
                  <w:szCs w:val="18"/>
                </w:rPr>
                <w:t xml:space="preserve">                3 </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91" w:author="MicroBoss" w:date="2017-01-16T04:52:00Z"/>
                <w:rFonts w:ascii="Arial" w:eastAsia="Times New Roman" w:hAnsi="Arial" w:cs="Arial"/>
                <w:color w:val="000000"/>
                <w:sz w:val="18"/>
                <w:szCs w:val="18"/>
              </w:rPr>
            </w:pPr>
            <w:ins w:id="92" w:author="MicroBoss" w:date="2017-01-16T04:52:00Z">
              <w:r w:rsidRPr="008B7EDB">
                <w:rPr>
                  <w:rFonts w:ascii="Arial" w:eastAsia="Times New Roman" w:hAnsi="Arial" w:cs="Arial"/>
                  <w:color w:val="000000"/>
                  <w:sz w:val="18"/>
                  <w:szCs w:val="18"/>
                </w:rPr>
                <w:t>5</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93" w:author="MicroBoss" w:date="2017-01-16T04:52:00Z"/>
                <w:rFonts w:ascii="Arial" w:eastAsia="Times New Roman" w:hAnsi="Arial" w:cs="Arial"/>
                <w:color w:val="000000"/>
                <w:sz w:val="18"/>
                <w:szCs w:val="18"/>
              </w:rPr>
            </w:pPr>
            <w:ins w:id="94" w:author="MicroBoss" w:date="2017-01-16T04:52:00Z">
              <w:r w:rsidRPr="008B7EDB">
                <w:rPr>
                  <w:rFonts w:ascii="Arial" w:eastAsia="Times New Roman" w:hAnsi="Arial" w:cs="Arial"/>
                  <w:color w:val="000000"/>
                  <w:sz w:val="18"/>
                  <w:szCs w:val="18"/>
                </w:rPr>
                <w:t>8</w:t>
              </w:r>
            </w:ins>
          </w:p>
        </w:tc>
        <w:tc>
          <w:tcPr>
            <w:tcW w:w="1105" w:type="dxa"/>
            <w:tcBorders>
              <w:top w:val="nil"/>
              <w:left w:val="nil"/>
              <w:bottom w:val="single" w:sz="4" w:space="0" w:color="auto"/>
              <w:right w:val="single" w:sz="4" w:space="0" w:color="auto"/>
            </w:tcBorders>
            <w:shd w:val="clear" w:color="auto" w:fill="auto"/>
            <w:noWrap/>
            <w:vAlign w:val="bottom"/>
            <w:hideMark/>
          </w:tcPr>
          <w:p w:rsidR="00FD76FA" w:rsidRPr="008B7EDB" w:rsidRDefault="00FD76FA" w:rsidP="00931239">
            <w:pPr>
              <w:spacing w:after="0" w:line="240" w:lineRule="auto"/>
              <w:jc w:val="right"/>
              <w:rPr>
                <w:ins w:id="95" w:author="MicroBoss" w:date="2017-01-16T04:52:00Z"/>
                <w:rFonts w:ascii="Arial" w:eastAsia="Times New Roman" w:hAnsi="Arial" w:cs="Arial"/>
                <w:color w:val="000000"/>
                <w:sz w:val="18"/>
                <w:szCs w:val="18"/>
              </w:rPr>
            </w:pPr>
            <w:ins w:id="96" w:author="MicroBoss" w:date="2017-01-16T04:52:00Z">
              <w:r w:rsidRPr="008B7EDB">
                <w:rPr>
                  <w:rFonts w:ascii="Arial" w:eastAsia="Times New Roman" w:hAnsi="Arial" w:cs="Arial"/>
                  <w:color w:val="000000"/>
                  <w:sz w:val="18"/>
                  <w:szCs w:val="18"/>
                </w:rPr>
                <w:t>6</w:t>
              </w:r>
            </w:ins>
          </w:p>
        </w:tc>
        <w:tc>
          <w:tcPr>
            <w:tcW w:w="1105" w:type="dxa"/>
            <w:tcBorders>
              <w:top w:val="nil"/>
              <w:left w:val="nil"/>
              <w:bottom w:val="single" w:sz="4" w:space="0" w:color="auto"/>
              <w:right w:val="single" w:sz="4" w:space="0" w:color="auto"/>
            </w:tcBorders>
            <w:shd w:val="clear" w:color="auto" w:fill="auto"/>
            <w:noWrap/>
            <w:vAlign w:val="bottom"/>
            <w:hideMark/>
          </w:tcPr>
          <w:p w:rsidR="00FD76FA" w:rsidRPr="008B7EDB" w:rsidRDefault="00FD76FA" w:rsidP="00931239">
            <w:pPr>
              <w:spacing w:after="0" w:line="240" w:lineRule="auto"/>
              <w:jc w:val="right"/>
              <w:rPr>
                <w:ins w:id="97" w:author="MicroBoss" w:date="2017-01-16T04:52:00Z"/>
                <w:rFonts w:ascii="Arial" w:eastAsia="Times New Roman" w:hAnsi="Arial" w:cs="Arial"/>
                <w:color w:val="000000"/>
                <w:sz w:val="18"/>
                <w:szCs w:val="18"/>
              </w:rPr>
            </w:pPr>
            <w:ins w:id="98" w:author="MicroBoss" w:date="2017-01-16T04:52:00Z">
              <w:r w:rsidRPr="008B7EDB">
                <w:rPr>
                  <w:rFonts w:ascii="Arial" w:eastAsia="Times New Roman" w:hAnsi="Arial" w:cs="Arial"/>
                  <w:color w:val="000000"/>
                  <w:sz w:val="18"/>
                  <w:szCs w:val="18"/>
                </w:rPr>
                <w:t>10</w:t>
              </w:r>
            </w:ins>
          </w:p>
        </w:tc>
      </w:tr>
      <w:tr w:rsidR="00FD76FA" w:rsidRPr="00DD4B07" w:rsidTr="00931239">
        <w:trPr>
          <w:trHeight w:val="256"/>
          <w:ins w:id="99" w:author="MicroBoss" w:date="2017-01-16T04:52:00Z"/>
        </w:trPr>
        <w:tc>
          <w:tcPr>
            <w:tcW w:w="990" w:type="dxa"/>
            <w:tcBorders>
              <w:top w:val="nil"/>
              <w:left w:val="single" w:sz="4" w:space="0" w:color="auto"/>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rPr>
                <w:ins w:id="100" w:author="MicroBoss" w:date="2017-01-16T04:52:00Z"/>
                <w:rFonts w:ascii="Arial" w:eastAsia="Times New Roman" w:hAnsi="Arial" w:cs="Arial"/>
                <w:color w:val="000000"/>
                <w:sz w:val="18"/>
                <w:szCs w:val="18"/>
              </w:rPr>
            </w:pPr>
            <w:ins w:id="101" w:author="MicroBoss" w:date="2017-01-16T04:52:00Z">
              <w:r w:rsidRPr="008B7EDB">
                <w:rPr>
                  <w:rFonts w:ascii="Arial" w:eastAsia="Times New Roman" w:hAnsi="Arial" w:cs="Arial"/>
                  <w:color w:val="000000"/>
                  <w:sz w:val="18"/>
                  <w:szCs w:val="18"/>
                </w:rPr>
                <w:t>Asia</w:t>
              </w:r>
            </w:ins>
          </w:p>
        </w:tc>
        <w:tc>
          <w:tcPr>
            <w:tcW w:w="924"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102" w:author="MicroBoss" w:date="2017-01-16T04:52:00Z"/>
                <w:rFonts w:ascii="Arial" w:eastAsia="Times New Roman" w:hAnsi="Arial" w:cs="Arial"/>
                <w:color w:val="000000"/>
                <w:sz w:val="18"/>
                <w:szCs w:val="18"/>
              </w:rPr>
            </w:pPr>
            <w:ins w:id="103" w:author="MicroBoss" w:date="2017-01-16T04:52:00Z">
              <w:r w:rsidRPr="008B7EDB">
                <w:rPr>
                  <w:rFonts w:ascii="Arial" w:eastAsia="Times New Roman" w:hAnsi="Arial" w:cs="Arial"/>
                  <w:color w:val="000000"/>
                  <w:sz w:val="18"/>
                  <w:szCs w:val="18"/>
                </w:rPr>
                <w:t>1</w:t>
              </w:r>
            </w:ins>
          </w:p>
        </w:tc>
        <w:tc>
          <w:tcPr>
            <w:tcW w:w="1104"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rPr>
                <w:ins w:id="104" w:author="MicroBoss" w:date="2017-01-16T04:52:00Z"/>
                <w:rFonts w:ascii="Arial" w:eastAsia="Times New Roman" w:hAnsi="Arial" w:cs="Arial"/>
                <w:color w:val="000000"/>
                <w:sz w:val="18"/>
                <w:szCs w:val="18"/>
              </w:rPr>
            </w:pPr>
            <w:ins w:id="105" w:author="MicroBoss" w:date="2017-01-16T04:52:00Z">
              <w:r w:rsidRPr="008B7EDB">
                <w:rPr>
                  <w:rFonts w:ascii="Arial" w:eastAsia="Times New Roman" w:hAnsi="Arial" w:cs="Arial"/>
                  <w:color w:val="000000"/>
                  <w:sz w:val="18"/>
                  <w:szCs w:val="18"/>
                </w:rPr>
                <w:t xml:space="preserve">                    2 </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106" w:author="MicroBoss" w:date="2017-01-16T04:52:00Z"/>
                <w:rFonts w:ascii="Arial" w:eastAsia="Times New Roman" w:hAnsi="Arial" w:cs="Arial"/>
                <w:color w:val="000000"/>
                <w:sz w:val="18"/>
                <w:szCs w:val="18"/>
              </w:rPr>
            </w:pPr>
            <w:ins w:id="107" w:author="MicroBoss" w:date="2017-01-16T04:52:00Z">
              <w:r w:rsidRPr="008B7EDB">
                <w:rPr>
                  <w:rFonts w:ascii="Arial" w:eastAsia="Times New Roman" w:hAnsi="Arial" w:cs="Arial"/>
                  <w:color w:val="000000"/>
                  <w:sz w:val="18"/>
                  <w:szCs w:val="18"/>
                </w:rPr>
                <w:t>4</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rPr>
                <w:ins w:id="108" w:author="MicroBoss" w:date="2017-01-16T04:52:00Z"/>
                <w:rFonts w:ascii="Arial" w:eastAsia="Times New Roman" w:hAnsi="Arial" w:cs="Arial"/>
                <w:color w:val="000000"/>
                <w:sz w:val="18"/>
                <w:szCs w:val="18"/>
              </w:rPr>
            </w:pPr>
            <w:ins w:id="109" w:author="MicroBoss" w:date="2017-01-16T04:52:00Z">
              <w:r w:rsidRPr="008B7EDB">
                <w:rPr>
                  <w:rFonts w:ascii="Arial" w:eastAsia="Times New Roman" w:hAnsi="Arial" w:cs="Arial"/>
                  <w:color w:val="000000"/>
                  <w:sz w:val="18"/>
                  <w:szCs w:val="18"/>
                </w:rPr>
                <w:t xml:space="preserve">                7 </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110" w:author="MicroBoss" w:date="2017-01-16T04:52:00Z"/>
                <w:rFonts w:ascii="Arial" w:eastAsia="Times New Roman" w:hAnsi="Arial" w:cs="Arial"/>
                <w:color w:val="000000"/>
                <w:sz w:val="18"/>
                <w:szCs w:val="18"/>
              </w:rPr>
            </w:pPr>
            <w:ins w:id="111" w:author="MicroBoss" w:date="2017-01-16T04:52:00Z">
              <w:r w:rsidRPr="008B7EDB">
                <w:rPr>
                  <w:rFonts w:ascii="Arial" w:eastAsia="Times New Roman" w:hAnsi="Arial" w:cs="Arial"/>
                  <w:color w:val="000000"/>
                  <w:sz w:val="18"/>
                  <w:szCs w:val="18"/>
                </w:rPr>
                <w:t>5</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112" w:author="MicroBoss" w:date="2017-01-16T04:52:00Z"/>
                <w:rFonts w:ascii="Arial" w:eastAsia="Times New Roman" w:hAnsi="Arial" w:cs="Arial"/>
                <w:color w:val="000000"/>
                <w:sz w:val="18"/>
                <w:szCs w:val="18"/>
              </w:rPr>
            </w:pPr>
            <w:ins w:id="113" w:author="MicroBoss" w:date="2017-01-16T04:52:00Z">
              <w:r w:rsidRPr="008B7EDB">
                <w:rPr>
                  <w:rFonts w:ascii="Arial" w:eastAsia="Times New Roman" w:hAnsi="Arial" w:cs="Arial"/>
                  <w:color w:val="000000"/>
                  <w:sz w:val="18"/>
                  <w:szCs w:val="18"/>
                </w:rPr>
                <w:t>8</w:t>
              </w:r>
            </w:ins>
          </w:p>
        </w:tc>
        <w:tc>
          <w:tcPr>
            <w:tcW w:w="1105" w:type="dxa"/>
            <w:tcBorders>
              <w:top w:val="nil"/>
              <w:left w:val="nil"/>
              <w:bottom w:val="single" w:sz="4" w:space="0" w:color="auto"/>
              <w:right w:val="single" w:sz="4" w:space="0" w:color="auto"/>
            </w:tcBorders>
            <w:shd w:val="clear" w:color="auto" w:fill="auto"/>
            <w:noWrap/>
            <w:vAlign w:val="bottom"/>
            <w:hideMark/>
          </w:tcPr>
          <w:p w:rsidR="00FD76FA" w:rsidRPr="008B7EDB" w:rsidRDefault="00FD76FA" w:rsidP="00931239">
            <w:pPr>
              <w:spacing w:after="0" w:line="240" w:lineRule="auto"/>
              <w:jc w:val="right"/>
              <w:rPr>
                <w:ins w:id="114" w:author="MicroBoss" w:date="2017-01-16T04:52:00Z"/>
                <w:rFonts w:ascii="Arial" w:eastAsia="Times New Roman" w:hAnsi="Arial" w:cs="Arial"/>
                <w:color w:val="000000"/>
                <w:sz w:val="18"/>
                <w:szCs w:val="18"/>
              </w:rPr>
            </w:pPr>
            <w:ins w:id="115" w:author="MicroBoss" w:date="2017-01-16T04:52:00Z">
              <w:r w:rsidRPr="008B7EDB">
                <w:rPr>
                  <w:rFonts w:ascii="Arial" w:eastAsia="Times New Roman" w:hAnsi="Arial" w:cs="Arial"/>
                  <w:color w:val="000000"/>
                  <w:sz w:val="18"/>
                  <w:szCs w:val="18"/>
                </w:rPr>
                <w:t>5</w:t>
              </w:r>
            </w:ins>
          </w:p>
        </w:tc>
        <w:tc>
          <w:tcPr>
            <w:tcW w:w="1105" w:type="dxa"/>
            <w:tcBorders>
              <w:top w:val="nil"/>
              <w:left w:val="nil"/>
              <w:bottom w:val="single" w:sz="4" w:space="0" w:color="auto"/>
              <w:right w:val="single" w:sz="4" w:space="0" w:color="auto"/>
            </w:tcBorders>
            <w:shd w:val="clear" w:color="auto" w:fill="auto"/>
            <w:noWrap/>
            <w:vAlign w:val="bottom"/>
            <w:hideMark/>
          </w:tcPr>
          <w:p w:rsidR="00FD76FA" w:rsidRPr="008B7EDB" w:rsidRDefault="00FD76FA" w:rsidP="00931239">
            <w:pPr>
              <w:spacing w:after="0" w:line="240" w:lineRule="auto"/>
              <w:jc w:val="right"/>
              <w:rPr>
                <w:ins w:id="116" w:author="MicroBoss" w:date="2017-01-16T04:52:00Z"/>
                <w:rFonts w:ascii="Arial" w:eastAsia="Times New Roman" w:hAnsi="Arial" w:cs="Arial"/>
                <w:color w:val="000000"/>
                <w:sz w:val="18"/>
                <w:szCs w:val="18"/>
              </w:rPr>
            </w:pPr>
            <w:ins w:id="117" w:author="MicroBoss" w:date="2017-01-16T04:52:00Z">
              <w:r w:rsidRPr="008B7EDB">
                <w:rPr>
                  <w:rFonts w:ascii="Arial" w:eastAsia="Times New Roman" w:hAnsi="Arial" w:cs="Arial"/>
                  <w:color w:val="000000"/>
                  <w:sz w:val="18"/>
                  <w:szCs w:val="18"/>
                </w:rPr>
                <w:t>8</w:t>
              </w:r>
            </w:ins>
          </w:p>
        </w:tc>
      </w:tr>
      <w:tr w:rsidR="00FD76FA" w:rsidRPr="00DD4B07" w:rsidTr="00931239">
        <w:trPr>
          <w:trHeight w:val="256"/>
          <w:ins w:id="118" w:author="MicroBoss" w:date="2017-01-16T04:52:00Z"/>
        </w:trPr>
        <w:tc>
          <w:tcPr>
            <w:tcW w:w="990" w:type="dxa"/>
            <w:tcBorders>
              <w:top w:val="nil"/>
              <w:left w:val="single" w:sz="4" w:space="0" w:color="auto"/>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rPr>
                <w:ins w:id="119" w:author="MicroBoss" w:date="2017-01-16T04:52:00Z"/>
                <w:rFonts w:ascii="Arial" w:eastAsia="Times New Roman" w:hAnsi="Arial" w:cs="Arial"/>
                <w:color w:val="000000"/>
                <w:sz w:val="18"/>
                <w:szCs w:val="18"/>
              </w:rPr>
            </w:pPr>
            <w:ins w:id="120" w:author="MicroBoss" w:date="2017-01-16T04:52:00Z">
              <w:r w:rsidRPr="008B7EDB">
                <w:rPr>
                  <w:rFonts w:ascii="Arial" w:eastAsia="Times New Roman" w:hAnsi="Arial" w:cs="Arial"/>
                  <w:color w:val="000000"/>
                  <w:sz w:val="18"/>
                  <w:szCs w:val="18"/>
                </w:rPr>
                <w:t>Europe</w:t>
              </w:r>
            </w:ins>
          </w:p>
        </w:tc>
        <w:tc>
          <w:tcPr>
            <w:tcW w:w="924"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121" w:author="MicroBoss" w:date="2017-01-16T04:52:00Z"/>
                <w:rFonts w:ascii="Arial" w:eastAsia="Times New Roman" w:hAnsi="Arial" w:cs="Arial"/>
                <w:color w:val="000000"/>
                <w:sz w:val="18"/>
                <w:szCs w:val="18"/>
              </w:rPr>
            </w:pPr>
            <w:ins w:id="122" w:author="MicroBoss" w:date="2017-01-16T04:52:00Z">
              <w:r w:rsidRPr="008B7EDB">
                <w:rPr>
                  <w:rFonts w:ascii="Arial" w:eastAsia="Times New Roman" w:hAnsi="Arial" w:cs="Arial"/>
                  <w:color w:val="000000"/>
                  <w:sz w:val="18"/>
                  <w:szCs w:val="18"/>
                </w:rPr>
                <w:t>9</w:t>
              </w:r>
            </w:ins>
          </w:p>
        </w:tc>
        <w:tc>
          <w:tcPr>
            <w:tcW w:w="1104"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rPr>
                <w:ins w:id="123" w:author="MicroBoss" w:date="2017-01-16T04:52:00Z"/>
                <w:rFonts w:ascii="Arial" w:eastAsia="Times New Roman" w:hAnsi="Arial" w:cs="Arial"/>
                <w:color w:val="000000"/>
                <w:sz w:val="18"/>
                <w:szCs w:val="18"/>
              </w:rPr>
            </w:pPr>
            <w:ins w:id="124" w:author="MicroBoss" w:date="2017-01-16T04:52:00Z">
              <w:r w:rsidRPr="008B7EDB">
                <w:rPr>
                  <w:rFonts w:ascii="Arial" w:eastAsia="Times New Roman" w:hAnsi="Arial" w:cs="Arial"/>
                  <w:color w:val="000000"/>
                  <w:sz w:val="18"/>
                  <w:szCs w:val="18"/>
                </w:rPr>
                <w:t xml:space="preserve">                  18 </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125" w:author="MicroBoss" w:date="2017-01-16T04:52:00Z"/>
                <w:rFonts w:ascii="Arial" w:eastAsia="Times New Roman" w:hAnsi="Arial" w:cs="Arial"/>
                <w:color w:val="000000"/>
                <w:sz w:val="18"/>
                <w:szCs w:val="18"/>
              </w:rPr>
            </w:pPr>
            <w:ins w:id="126" w:author="MicroBoss" w:date="2017-01-16T04:52:00Z">
              <w:r w:rsidRPr="008B7EDB">
                <w:rPr>
                  <w:rFonts w:ascii="Arial" w:eastAsia="Times New Roman" w:hAnsi="Arial" w:cs="Arial"/>
                  <w:color w:val="000000"/>
                  <w:sz w:val="18"/>
                  <w:szCs w:val="18"/>
                </w:rPr>
                <w:t>9</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rPr>
                <w:ins w:id="127" w:author="MicroBoss" w:date="2017-01-16T04:52:00Z"/>
                <w:rFonts w:ascii="Arial" w:eastAsia="Times New Roman" w:hAnsi="Arial" w:cs="Arial"/>
                <w:color w:val="000000"/>
                <w:sz w:val="18"/>
                <w:szCs w:val="18"/>
              </w:rPr>
            </w:pPr>
            <w:ins w:id="128" w:author="MicroBoss" w:date="2017-01-16T04:52:00Z">
              <w:r w:rsidRPr="008B7EDB">
                <w:rPr>
                  <w:rFonts w:ascii="Arial" w:eastAsia="Times New Roman" w:hAnsi="Arial" w:cs="Arial"/>
                  <w:color w:val="000000"/>
                  <w:sz w:val="18"/>
                  <w:szCs w:val="18"/>
                </w:rPr>
                <w:t xml:space="preserve">              15 </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129" w:author="MicroBoss" w:date="2017-01-16T04:52:00Z"/>
                <w:rFonts w:ascii="Arial" w:eastAsia="Times New Roman" w:hAnsi="Arial" w:cs="Arial"/>
                <w:color w:val="000000"/>
                <w:sz w:val="18"/>
                <w:szCs w:val="18"/>
              </w:rPr>
            </w:pPr>
            <w:ins w:id="130" w:author="MicroBoss" w:date="2017-01-16T04:52:00Z">
              <w:r w:rsidRPr="008B7EDB">
                <w:rPr>
                  <w:rFonts w:ascii="Arial" w:eastAsia="Times New Roman" w:hAnsi="Arial" w:cs="Arial"/>
                  <w:color w:val="000000"/>
                  <w:sz w:val="18"/>
                  <w:szCs w:val="18"/>
                </w:rPr>
                <w:t>8</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131" w:author="MicroBoss" w:date="2017-01-16T04:52:00Z"/>
                <w:rFonts w:ascii="Arial" w:eastAsia="Times New Roman" w:hAnsi="Arial" w:cs="Arial"/>
                <w:color w:val="000000"/>
                <w:sz w:val="18"/>
                <w:szCs w:val="18"/>
              </w:rPr>
            </w:pPr>
            <w:ins w:id="132" w:author="MicroBoss" w:date="2017-01-16T04:52:00Z">
              <w:r w:rsidRPr="008B7EDB">
                <w:rPr>
                  <w:rFonts w:ascii="Arial" w:eastAsia="Times New Roman" w:hAnsi="Arial" w:cs="Arial"/>
                  <w:color w:val="000000"/>
                  <w:sz w:val="18"/>
                  <w:szCs w:val="18"/>
                </w:rPr>
                <w:t>13</w:t>
              </w:r>
            </w:ins>
          </w:p>
        </w:tc>
        <w:tc>
          <w:tcPr>
            <w:tcW w:w="1105" w:type="dxa"/>
            <w:tcBorders>
              <w:top w:val="nil"/>
              <w:left w:val="nil"/>
              <w:bottom w:val="single" w:sz="4" w:space="0" w:color="auto"/>
              <w:right w:val="single" w:sz="4" w:space="0" w:color="auto"/>
            </w:tcBorders>
            <w:shd w:val="clear" w:color="auto" w:fill="auto"/>
            <w:noWrap/>
            <w:vAlign w:val="bottom"/>
            <w:hideMark/>
          </w:tcPr>
          <w:p w:rsidR="00FD76FA" w:rsidRPr="008B7EDB" w:rsidRDefault="00FD76FA" w:rsidP="00931239">
            <w:pPr>
              <w:spacing w:after="0" w:line="240" w:lineRule="auto"/>
              <w:jc w:val="right"/>
              <w:rPr>
                <w:ins w:id="133" w:author="MicroBoss" w:date="2017-01-16T04:52:00Z"/>
                <w:rFonts w:ascii="Arial" w:eastAsia="Times New Roman" w:hAnsi="Arial" w:cs="Arial"/>
                <w:color w:val="000000"/>
                <w:sz w:val="18"/>
                <w:szCs w:val="18"/>
              </w:rPr>
            </w:pPr>
            <w:ins w:id="134" w:author="MicroBoss" w:date="2017-01-16T04:52:00Z">
              <w:r w:rsidRPr="008B7EDB">
                <w:rPr>
                  <w:rFonts w:ascii="Arial" w:eastAsia="Times New Roman" w:hAnsi="Arial" w:cs="Arial"/>
                  <w:color w:val="000000"/>
                  <w:sz w:val="18"/>
                  <w:szCs w:val="18"/>
                </w:rPr>
                <w:t>7</w:t>
              </w:r>
            </w:ins>
          </w:p>
        </w:tc>
        <w:tc>
          <w:tcPr>
            <w:tcW w:w="1105" w:type="dxa"/>
            <w:tcBorders>
              <w:top w:val="nil"/>
              <w:left w:val="nil"/>
              <w:bottom w:val="single" w:sz="4" w:space="0" w:color="auto"/>
              <w:right w:val="single" w:sz="4" w:space="0" w:color="auto"/>
            </w:tcBorders>
            <w:shd w:val="clear" w:color="auto" w:fill="auto"/>
            <w:noWrap/>
            <w:vAlign w:val="bottom"/>
            <w:hideMark/>
          </w:tcPr>
          <w:p w:rsidR="00FD76FA" w:rsidRPr="008B7EDB" w:rsidRDefault="00FD76FA" w:rsidP="00931239">
            <w:pPr>
              <w:spacing w:after="0" w:line="240" w:lineRule="auto"/>
              <w:jc w:val="right"/>
              <w:rPr>
                <w:ins w:id="135" w:author="MicroBoss" w:date="2017-01-16T04:52:00Z"/>
                <w:rFonts w:ascii="Arial" w:eastAsia="Times New Roman" w:hAnsi="Arial" w:cs="Arial"/>
                <w:color w:val="000000"/>
                <w:sz w:val="18"/>
                <w:szCs w:val="18"/>
              </w:rPr>
            </w:pPr>
            <w:ins w:id="136" w:author="MicroBoss" w:date="2017-01-16T04:52:00Z">
              <w:r w:rsidRPr="008B7EDB">
                <w:rPr>
                  <w:rFonts w:ascii="Arial" w:eastAsia="Times New Roman" w:hAnsi="Arial" w:cs="Arial"/>
                  <w:color w:val="000000"/>
                  <w:sz w:val="18"/>
                  <w:szCs w:val="18"/>
                </w:rPr>
                <w:t>12</w:t>
              </w:r>
            </w:ins>
          </w:p>
        </w:tc>
      </w:tr>
      <w:tr w:rsidR="00FD76FA" w:rsidRPr="00DD4B07" w:rsidTr="00931239">
        <w:trPr>
          <w:trHeight w:val="256"/>
          <w:ins w:id="137" w:author="MicroBoss" w:date="2017-01-16T04:52:00Z"/>
        </w:trPr>
        <w:tc>
          <w:tcPr>
            <w:tcW w:w="990" w:type="dxa"/>
            <w:tcBorders>
              <w:top w:val="nil"/>
              <w:left w:val="single" w:sz="4" w:space="0" w:color="auto"/>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rPr>
                <w:ins w:id="138" w:author="MicroBoss" w:date="2017-01-16T04:52:00Z"/>
                <w:rFonts w:ascii="Arial" w:eastAsia="Times New Roman" w:hAnsi="Arial" w:cs="Arial"/>
                <w:color w:val="000000"/>
                <w:sz w:val="18"/>
                <w:szCs w:val="18"/>
              </w:rPr>
            </w:pPr>
            <w:ins w:id="139" w:author="MicroBoss" w:date="2017-01-16T04:52:00Z">
              <w:r w:rsidRPr="008B7EDB">
                <w:rPr>
                  <w:rFonts w:ascii="Arial" w:eastAsia="Times New Roman" w:hAnsi="Arial" w:cs="Arial"/>
                  <w:color w:val="000000"/>
                  <w:sz w:val="18"/>
                  <w:szCs w:val="18"/>
                </w:rPr>
                <w:t>Latin America</w:t>
              </w:r>
            </w:ins>
          </w:p>
        </w:tc>
        <w:tc>
          <w:tcPr>
            <w:tcW w:w="924"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140" w:author="MicroBoss" w:date="2017-01-16T04:52:00Z"/>
                <w:rFonts w:ascii="Arial" w:eastAsia="Times New Roman" w:hAnsi="Arial" w:cs="Arial"/>
                <w:color w:val="000000"/>
                <w:sz w:val="18"/>
                <w:szCs w:val="18"/>
              </w:rPr>
            </w:pPr>
            <w:ins w:id="141" w:author="MicroBoss" w:date="2017-01-16T04:52:00Z">
              <w:r w:rsidRPr="008B7EDB">
                <w:rPr>
                  <w:rFonts w:ascii="Arial" w:eastAsia="Times New Roman" w:hAnsi="Arial" w:cs="Arial"/>
                  <w:color w:val="000000"/>
                  <w:sz w:val="18"/>
                  <w:szCs w:val="18"/>
                </w:rPr>
                <w:t>2</w:t>
              </w:r>
            </w:ins>
          </w:p>
        </w:tc>
        <w:tc>
          <w:tcPr>
            <w:tcW w:w="1104"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rPr>
                <w:ins w:id="142" w:author="MicroBoss" w:date="2017-01-16T04:52:00Z"/>
                <w:rFonts w:ascii="Arial" w:eastAsia="Times New Roman" w:hAnsi="Arial" w:cs="Arial"/>
                <w:color w:val="000000"/>
                <w:sz w:val="18"/>
                <w:szCs w:val="18"/>
              </w:rPr>
            </w:pPr>
            <w:ins w:id="143" w:author="MicroBoss" w:date="2017-01-16T04:52:00Z">
              <w:r w:rsidRPr="008B7EDB">
                <w:rPr>
                  <w:rFonts w:ascii="Arial" w:eastAsia="Times New Roman" w:hAnsi="Arial" w:cs="Arial"/>
                  <w:color w:val="000000"/>
                  <w:sz w:val="18"/>
                  <w:szCs w:val="18"/>
                </w:rPr>
                <w:t xml:space="preserve">                    4 </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144" w:author="MicroBoss" w:date="2017-01-16T04:52:00Z"/>
                <w:rFonts w:ascii="Arial" w:eastAsia="Times New Roman" w:hAnsi="Arial" w:cs="Arial"/>
                <w:color w:val="000000"/>
                <w:sz w:val="18"/>
                <w:szCs w:val="18"/>
              </w:rPr>
            </w:pPr>
            <w:ins w:id="145" w:author="MicroBoss" w:date="2017-01-16T04:52:00Z">
              <w:r w:rsidRPr="008B7EDB">
                <w:rPr>
                  <w:rFonts w:ascii="Arial" w:eastAsia="Times New Roman" w:hAnsi="Arial" w:cs="Arial"/>
                  <w:color w:val="000000"/>
                  <w:sz w:val="18"/>
                  <w:szCs w:val="18"/>
                </w:rPr>
                <w:t>3</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rPr>
                <w:ins w:id="146" w:author="MicroBoss" w:date="2017-01-16T04:52:00Z"/>
                <w:rFonts w:ascii="Arial" w:eastAsia="Times New Roman" w:hAnsi="Arial" w:cs="Arial"/>
                <w:color w:val="000000"/>
                <w:sz w:val="18"/>
                <w:szCs w:val="18"/>
              </w:rPr>
            </w:pPr>
            <w:ins w:id="147" w:author="MicroBoss" w:date="2017-01-16T04:52:00Z">
              <w:r w:rsidRPr="008B7EDB">
                <w:rPr>
                  <w:rFonts w:ascii="Arial" w:eastAsia="Times New Roman" w:hAnsi="Arial" w:cs="Arial"/>
                  <w:color w:val="000000"/>
                  <w:sz w:val="18"/>
                  <w:szCs w:val="18"/>
                </w:rPr>
                <w:t xml:space="preserve">                5 </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148" w:author="MicroBoss" w:date="2017-01-16T04:52:00Z"/>
                <w:rFonts w:ascii="Arial" w:eastAsia="Times New Roman" w:hAnsi="Arial" w:cs="Arial"/>
                <w:color w:val="000000"/>
                <w:sz w:val="18"/>
                <w:szCs w:val="18"/>
              </w:rPr>
            </w:pPr>
            <w:ins w:id="149" w:author="MicroBoss" w:date="2017-01-16T04:52:00Z">
              <w:r w:rsidRPr="008B7EDB">
                <w:rPr>
                  <w:rFonts w:ascii="Arial" w:eastAsia="Times New Roman" w:hAnsi="Arial" w:cs="Arial"/>
                  <w:color w:val="000000"/>
                  <w:sz w:val="18"/>
                  <w:szCs w:val="18"/>
                </w:rPr>
                <w:t>2</w:t>
              </w:r>
            </w:ins>
          </w:p>
        </w:tc>
        <w:tc>
          <w:tcPr>
            <w:tcW w:w="1105" w:type="dxa"/>
            <w:tcBorders>
              <w:top w:val="nil"/>
              <w:left w:val="nil"/>
              <w:bottom w:val="single" w:sz="4" w:space="0" w:color="auto"/>
              <w:right w:val="single" w:sz="4" w:space="0" w:color="auto"/>
            </w:tcBorders>
            <w:shd w:val="clear" w:color="000000" w:fill="FFFFFF"/>
            <w:vAlign w:val="bottom"/>
            <w:hideMark/>
          </w:tcPr>
          <w:p w:rsidR="00FD76FA" w:rsidRPr="008B7EDB" w:rsidRDefault="00FD76FA" w:rsidP="00931239">
            <w:pPr>
              <w:spacing w:after="0" w:line="240" w:lineRule="auto"/>
              <w:jc w:val="right"/>
              <w:rPr>
                <w:ins w:id="150" w:author="MicroBoss" w:date="2017-01-16T04:52:00Z"/>
                <w:rFonts w:ascii="Arial" w:eastAsia="Times New Roman" w:hAnsi="Arial" w:cs="Arial"/>
                <w:color w:val="000000"/>
                <w:sz w:val="18"/>
                <w:szCs w:val="18"/>
              </w:rPr>
            </w:pPr>
            <w:ins w:id="151" w:author="MicroBoss" w:date="2017-01-16T04:52:00Z">
              <w:r w:rsidRPr="008B7EDB">
                <w:rPr>
                  <w:rFonts w:ascii="Arial" w:eastAsia="Times New Roman" w:hAnsi="Arial" w:cs="Arial"/>
                  <w:color w:val="000000"/>
                  <w:sz w:val="18"/>
                  <w:szCs w:val="18"/>
                </w:rPr>
                <w:t>3</w:t>
              </w:r>
            </w:ins>
          </w:p>
        </w:tc>
        <w:tc>
          <w:tcPr>
            <w:tcW w:w="1105" w:type="dxa"/>
            <w:tcBorders>
              <w:top w:val="nil"/>
              <w:left w:val="nil"/>
              <w:bottom w:val="single" w:sz="4" w:space="0" w:color="auto"/>
              <w:right w:val="single" w:sz="4" w:space="0" w:color="auto"/>
            </w:tcBorders>
            <w:shd w:val="clear" w:color="auto" w:fill="auto"/>
            <w:noWrap/>
            <w:vAlign w:val="bottom"/>
            <w:hideMark/>
          </w:tcPr>
          <w:p w:rsidR="00FD76FA" w:rsidRPr="008B7EDB" w:rsidRDefault="00FD76FA" w:rsidP="00931239">
            <w:pPr>
              <w:spacing w:after="0" w:line="240" w:lineRule="auto"/>
              <w:jc w:val="right"/>
              <w:rPr>
                <w:ins w:id="152" w:author="MicroBoss" w:date="2017-01-16T04:52:00Z"/>
                <w:rFonts w:ascii="Arial" w:eastAsia="Times New Roman" w:hAnsi="Arial" w:cs="Arial"/>
                <w:color w:val="000000"/>
                <w:sz w:val="18"/>
                <w:szCs w:val="18"/>
              </w:rPr>
            </w:pPr>
            <w:ins w:id="153" w:author="MicroBoss" w:date="2017-01-16T04:52:00Z">
              <w:r w:rsidRPr="008B7EDB">
                <w:rPr>
                  <w:rFonts w:ascii="Arial" w:eastAsia="Times New Roman" w:hAnsi="Arial" w:cs="Arial"/>
                  <w:color w:val="000000"/>
                  <w:sz w:val="18"/>
                  <w:szCs w:val="18"/>
                </w:rPr>
                <w:t>2</w:t>
              </w:r>
            </w:ins>
          </w:p>
        </w:tc>
        <w:tc>
          <w:tcPr>
            <w:tcW w:w="1105" w:type="dxa"/>
            <w:tcBorders>
              <w:top w:val="nil"/>
              <w:left w:val="nil"/>
              <w:bottom w:val="single" w:sz="4" w:space="0" w:color="auto"/>
              <w:right w:val="single" w:sz="4" w:space="0" w:color="auto"/>
            </w:tcBorders>
            <w:shd w:val="clear" w:color="auto" w:fill="auto"/>
            <w:noWrap/>
            <w:vAlign w:val="bottom"/>
            <w:hideMark/>
          </w:tcPr>
          <w:p w:rsidR="00FD76FA" w:rsidRPr="008B7EDB" w:rsidRDefault="00FD76FA" w:rsidP="00931239">
            <w:pPr>
              <w:spacing w:after="0" w:line="240" w:lineRule="auto"/>
              <w:jc w:val="right"/>
              <w:rPr>
                <w:ins w:id="154" w:author="MicroBoss" w:date="2017-01-16T04:52:00Z"/>
                <w:rFonts w:ascii="Arial" w:eastAsia="Times New Roman" w:hAnsi="Arial" w:cs="Arial"/>
                <w:color w:val="000000"/>
                <w:sz w:val="18"/>
                <w:szCs w:val="18"/>
              </w:rPr>
            </w:pPr>
            <w:ins w:id="155" w:author="MicroBoss" w:date="2017-01-16T04:52:00Z">
              <w:r w:rsidRPr="008B7EDB">
                <w:rPr>
                  <w:rFonts w:ascii="Arial" w:eastAsia="Times New Roman" w:hAnsi="Arial" w:cs="Arial"/>
                  <w:color w:val="000000"/>
                  <w:sz w:val="18"/>
                  <w:szCs w:val="18"/>
                </w:rPr>
                <w:t>3</w:t>
              </w:r>
            </w:ins>
          </w:p>
        </w:tc>
      </w:tr>
      <w:tr w:rsidR="00FD76FA" w:rsidRPr="00DD4B07" w:rsidTr="00931239">
        <w:trPr>
          <w:trHeight w:val="256"/>
          <w:ins w:id="156" w:author="MicroBoss" w:date="2017-01-16T04:52:00Z"/>
        </w:trPr>
        <w:tc>
          <w:tcPr>
            <w:tcW w:w="990" w:type="dxa"/>
            <w:tcBorders>
              <w:top w:val="nil"/>
              <w:left w:val="single" w:sz="4" w:space="0" w:color="auto"/>
              <w:bottom w:val="single" w:sz="4" w:space="0" w:color="000000" w:themeColor="text1"/>
              <w:right w:val="single" w:sz="4" w:space="0" w:color="auto"/>
            </w:tcBorders>
            <w:shd w:val="clear" w:color="000000" w:fill="FFFFFF"/>
            <w:vAlign w:val="bottom"/>
            <w:hideMark/>
          </w:tcPr>
          <w:p w:rsidR="00FD76FA" w:rsidRPr="008B7EDB" w:rsidRDefault="00FD76FA" w:rsidP="00931239">
            <w:pPr>
              <w:spacing w:after="0" w:line="240" w:lineRule="auto"/>
              <w:rPr>
                <w:ins w:id="157" w:author="MicroBoss" w:date="2017-01-16T04:52:00Z"/>
                <w:rFonts w:ascii="Arial" w:eastAsia="Times New Roman" w:hAnsi="Arial" w:cs="Arial"/>
                <w:color w:val="000000"/>
                <w:sz w:val="18"/>
                <w:szCs w:val="18"/>
              </w:rPr>
            </w:pPr>
            <w:ins w:id="158" w:author="MicroBoss" w:date="2017-01-16T04:52:00Z">
              <w:r w:rsidRPr="008B7EDB">
                <w:rPr>
                  <w:rFonts w:ascii="Arial" w:eastAsia="Times New Roman" w:hAnsi="Arial" w:cs="Arial"/>
                  <w:color w:val="000000"/>
                  <w:sz w:val="18"/>
                  <w:szCs w:val="18"/>
                </w:rPr>
                <w:t>North America</w:t>
              </w:r>
            </w:ins>
          </w:p>
        </w:tc>
        <w:tc>
          <w:tcPr>
            <w:tcW w:w="924" w:type="dxa"/>
            <w:tcBorders>
              <w:top w:val="nil"/>
              <w:left w:val="nil"/>
              <w:bottom w:val="single" w:sz="4" w:space="0" w:color="000000" w:themeColor="text1"/>
              <w:right w:val="single" w:sz="4" w:space="0" w:color="auto"/>
            </w:tcBorders>
            <w:shd w:val="clear" w:color="000000" w:fill="FFFFFF"/>
            <w:vAlign w:val="bottom"/>
            <w:hideMark/>
          </w:tcPr>
          <w:p w:rsidR="00FD76FA" w:rsidRPr="008B7EDB" w:rsidRDefault="00FD76FA" w:rsidP="00931239">
            <w:pPr>
              <w:spacing w:after="0" w:line="240" w:lineRule="auto"/>
              <w:jc w:val="right"/>
              <w:rPr>
                <w:ins w:id="159" w:author="MicroBoss" w:date="2017-01-16T04:52:00Z"/>
                <w:rFonts w:ascii="Arial" w:eastAsia="Times New Roman" w:hAnsi="Arial" w:cs="Arial"/>
                <w:color w:val="000000"/>
                <w:sz w:val="18"/>
                <w:szCs w:val="18"/>
              </w:rPr>
            </w:pPr>
            <w:ins w:id="160" w:author="MicroBoss" w:date="2017-01-16T04:52:00Z">
              <w:r w:rsidRPr="008B7EDB">
                <w:rPr>
                  <w:rFonts w:ascii="Arial" w:eastAsia="Times New Roman" w:hAnsi="Arial" w:cs="Arial"/>
                  <w:color w:val="000000"/>
                  <w:sz w:val="18"/>
                  <w:szCs w:val="18"/>
                </w:rPr>
                <w:t>38</w:t>
              </w:r>
            </w:ins>
          </w:p>
        </w:tc>
        <w:tc>
          <w:tcPr>
            <w:tcW w:w="1104" w:type="dxa"/>
            <w:tcBorders>
              <w:top w:val="nil"/>
              <w:left w:val="nil"/>
              <w:bottom w:val="single" w:sz="4" w:space="0" w:color="000000" w:themeColor="text1"/>
              <w:right w:val="single" w:sz="4" w:space="0" w:color="auto"/>
            </w:tcBorders>
            <w:shd w:val="clear" w:color="000000" w:fill="FFFFFF"/>
            <w:vAlign w:val="bottom"/>
            <w:hideMark/>
          </w:tcPr>
          <w:p w:rsidR="00FD76FA" w:rsidRPr="008B7EDB" w:rsidRDefault="00FD76FA" w:rsidP="00931239">
            <w:pPr>
              <w:spacing w:after="0" w:line="240" w:lineRule="auto"/>
              <w:rPr>
                <w:ins w:id="161" w:author="MicroBoss" w:date="2017-01-16T04:52:00Z"/>
                <w:rFonts w:ascii="Arial" w:eastAsia="Times New Roman" w:hAnsi="Arial" w:cs="Arial"/>
                <w:color w:val="000000"/>
                <w:sz w:val="18"/>
                <w:szCs w:val="18"/>
              </w:rPr>
            </w:pPr>
            <w:ins w:id="162" w:author="MicroBoss" w:date="2017-01-16T04:52:00Z">
              <w:r w:rsidRPr="008B7EDB">
                <w:rPr>
                  <w:rFonts w:ascii="Arial" w:eastAsia="Times New Roman" w:hAnsi="Arial" w:cs="Arial"/>
                  <w:color w:val="000000"/>
                  <w:sz w:val="18"/>
                  <w:szCs w:val="18"/>
                </w:rPr>
                <w:t xml:space="preserve">                  75 </w:t>
              </w:r>
            </w:ins>
          </w:p>
        </w:tc>
        <w:tc>
          <w:tcPr>
            <w:tcW w:w="1105" w:type="dxa"/>
            <w:tcBorders>
              <w:top w:val="nil"/>
              <w:left w:val="nil"/>
              <w:bottom w:val="single" w:sz="4" w:space="0" w:color="000000" w:themeColor="text1"/>
              <w:right w:val="single" w:sz="4" w:space="0" w:color="auto"/>
            </w:tcBorders>
            <w:shd w:val="clear" w:color="000000" w:fill="FFFFFF"/>
            <w:vAlign w:val="bottom"/>
            <w:hideMark/>
          </w:tcPr>
          <w:p w:rsidR="00FD76FA" w:rsidRPr="008B7EDB" w:rsidRDefault="00FD76FA" w:rsidP="00931239">
            <w:pPr>
              <w:spacing w:after="0" w:line="240" w:lineRule="auto"/>
              <w:jc w:val="right"/>
              <w:rPr>
                <w:ins w:id="163" w:author="MicroBoss" w:date="2017-01-16T04:52:00Z"/>
                <w:rFonts w:ascii="Arial" w:eastAsia="Times New Roman" w:hAnsi="Arial" w:cs="Arial"/>
                <w:color w:val="000000"/>
                <w:sz w:val="18"/>
                <w:szCs w:val="18"/>
              </w:rPr>
            </w:pPr>
            <w:ins w:id="164" w:author="MicroBoss" w:date="2017-01-16T04:52:00Z">
              <w:r w:rsidRPr="008B7EDB">
                <w:rPr>
                  <w:rFonts w:ascii="Arial" w:eastAsia="Times New Roman" w:hAnsi="Arial" w:cs="Arial"/>
                  <w:color w:val="000000"/>
                  <w:sz w:val="18"/>
                  <w:szCs w:val="18"/>
                </w:rPr>
                <w:t>42</w:t>
              </w:r>
            </w:ins>
          </w:p>
        </w:tc>
        <w:tc>
          <w:tcPr>
            <w:tcW w:w="1105" w:type="dxa"/>
            <w:tcBorders>
              <w:top w:val="nil"/>
              <w:left w:val="nil"/>
              <w:bottom w:val="single" w:sz="4" w:space="0" w:color="000000" w:themeColor="text1"/>
              <w:right w:val="single" w:sz="4" w:space="0" w:color="auto"/>
            </w:tcBorders>
            <w:shd w:val="clear" w:color="000000" w:fill="FFFFFF"/>
            <w:vAlign w:val="bottom"/>
            <w:hideMark/>
          </w:tcPr>
          <w:p w:rsidR="00FD76FA" w:rsidRPr="008B7EDB" w:rsidRDefault="00FD76FA" w:rsidP="00931239">
            <w:pPr>
              <w:spacing w:after="0" w:line="240" w:lineRule="auto"/>
              <w:rPr>
                <w:ins w:id="165" w:author="MicroBoss" w:date="2017-01-16T04:52:00Z"/>
                <w:rFonts w:ascii="Arial" w:eastAsia="Times New Roman" w:hAnsi="Arial" w:cs="Arial"/>
                <w:color w:val="000000"/>
                <w:sz w:val="18"/>
                <w:szCs w:val="18"/>
              </w:rPr>
            </w:pPr>
            <w:ins w:id="166" w:author="MicroBoss" w:date="2017-01-16T04:52:00Z">
              <w:r w:rsidRPr="008B7EDB">
                <w:rPr>
                  <w:rFonts w:ascii="Arial" w:eastAsia="Times New Roman" w:hAnsi="Arial" w:cs="Arial"/>
                  <w:color w:val="000000"/>
                  <w:sz w:val="18"/>
                  <w:szCs w:val="18"/>
                </w:rPr>
                <w:t xml:space="preserve">              70 </w:t>
              </w:r>
            </w:ins>
          </w:p>
        </w:tc>
        <w:tc>
          <w:tcPr>
            <w:tcW w:w="1105" w:type="dxa"/>
            <w:tcBorders>
              <w:top w:val="nil"/>
              <w:left w:val="nil"/>
              <w:bottom w:val="single" w:sz="4" w:space="0" w:color="000000" w:themeColor="text1"/>
              <w:right w:val="single" w:sz="4" w:space="0" w:color="auto"/>
            </w:tcBorders>
            <w:shd w:val="clear" w:color="000000" w:fill="FFFFFF"/>
            <w:vAlign w:val="bottom"/>
            <w:hideMark/>
          </w:tcPr>
          <w:p w:rsidR="00FD76FA" w:rsidRPr="008B7EDB" w:rsidRDefault="00FD76FA" w:rsidP="00931239">
            <w:pPr>
              <w:spacing w:after="0" w:line="240" w:lineRule="auto"/>
              <w:jc w:val="right"/>
              <w:rPr>
                <w:ins w:id="167" w:author="MicroBoss" w:date="2017-01-16T04:52:00Z"/>
                <w:rFonts w:ascii="Arial" w:eastAsia="Times New Roman" w:hAnsi="Arial" w:cs="Arial"/>
                <w:color w:val="000000"/>
                <w:sz w:val="18"/>
                <w:szCs w:val="18"/>
              </w:rPr>
            </w:pPr>
            <w:ins w:id="168" w:author="MicroBoss" w:date="2017-01-16T04:52:00Z">
              <w:r w:rsidRPr="008B7EDB">
                <w:rPr>
                  <w:rFonts w:ascii="Arial" w:eastAsia="Times New Roman" w:hAnsi="Arial" w:cs="Arial"/>
                  <w:color w:val="000000"/>
                  <w:sz w:val="18"/>
                  <w:szCs w:val="18"/>
                </w:rPr>
                <w:t>44</w:t>
              </w:r>
            </w:ins>
          </w:p>
        </w:tc>
        <w:tc>
          <w:tcPr>
            <w:tcW w:w="1105" w:type="dxa"/>
            <w:tcBorders>
              <w:top w:val="nil"/>
              <w:left w:val="nil"/>
              <w:bottom w:val="single" w:sz="4" w:space="0" w:color="000000" w:themeColor="text1"/>
              <w:right w:val="single" w:sz="4" w:space="0" w:color="auto"/>
            </w:tcBorders>
            <w:shd w:val="clear" w:color="000000" w:fill="FFFFFF"/>
            <w:vAlign w:val="bottom"/>
            <w:hideMark/>
          </w:tcPr>
          <w:p w:rsidR="00FD76FA" w:rsidRPr="008B7EDB" w:rsidRDefault="00FD76FA" w:rsidP="00931239">
            <w:pPr>
              <w:spacing w:after="0" w:line="240" w:lineRule="auto"/>
              <w:jc w:val="right"/>
              <w:rPr>
                <w:ins w:id="169" w:author="MicroBoss" w:date="2017-01-16T04:52:00Z"/>
                <w:rFonts w:ascii="Arial" w:eastAsia="Times New Roman" w:hAnsi="Arial" w:cs="Arial"/>
                <w:color w:val="000000"/>
                <w:sz w:val="18"/>
                <w:szCs w:val="18"/>
              </w:rPr>
            </w:pPr>
            <w:ins w:id="170" w:author="MicroBoss" w:date="2017-01-16T04:52:00Z">
              <w:r w:rsidRPr="008B7EDB">
                <w:rPr>
                  <w:rFonts w:ascii="Arial" w:eastAsia="Times New Roman" w:hAnsi="Arial" w:cs="Arial"/>
                  <w:color w:val="000000"/>
                  <w:sz w:val="18"/>
                  <w:szCs w:val="18"/>
                </w:rPr>
                <w:t>69</w:t>
              </w:r>
            </w:ins>
          </w:p>
        </w:tc>
        <w:tc>
          <w:tcPr>
            <w:tcW w:w="1105" w:type="dxa"/>
            <w:tcBorders>
              <w:top w:val="nil"/>
              <w:left w:val="nil"/>
              <w:bottom w:val="single" w:sz="4" w:space="0" w:color="000000" w:themeColor="text1"/>
              <w:right w:val="single" w:sz="4" w:space="0" w:color="auto"/>
            </w:tcBorders>
            <w:shd w:val="clear" w:color="auto" w:fill="auto"/>
            <w:noWrap/>
            <w:vAlign w:val="bottom"/>
            <w:hideMark/>
          </w:tcPr>
          <w:p w:rsidR="00FD76FA" w:rsidRPr="008B7EDB" w:rsidRDefault="00FD76FA" w:rsidP="00931239">
            <w:pPr>
              <w:spacing w:after="0" w:line="240" w:lineRule="auto"/>
              <w:jc w:val="right"/>
              <w:rPr>
                <w:ins w:id="171" w:author="MicroBoss" w:date="2017-01-16T04:52:00Z"/>
                <w:rFonts w:ascii="Arial" w:eastAsia="Times New Roman" w:hAnsi="Arial" w:cs="Arial"/>
                <w:color w:val="000000"/>
                <w:sz w:val="18"/>
                <w:szCs w:val="18"/>
              </w:rPr>
            </w:pPr>
            <w:ins w:id="172" w:author="MicroBoss" w:date="2017-01-16T04:52:00Z">
              <w:r w:rsidRPr="008B7EDB">
                <w:rPr>
                  <w:rFonts w:ascii="Arial" w:eastAsia="Times New Roman" w:hAnsi="Arial" w:cs="Arial"/>
                  <w:color w:val="000000"/>
                  <w:sz w:val="18"/>
                  <w:szCs w:val="18"/>
                </w:rPr>
                <w:t>39</w:t>
              </w:r>
            </w:ins>
          </w:p>
        </w:tc>
        <w:tc>
          <w:tcPr>
            <w:tcW w:w="1105" w:type="dxa"/>
            <w:tcBorders>
              <w:top w:val="nil"/>
              <w:left w:val="nil"/>
              <w:bottom w:val="single" w:sz="4" w:space="0" w:color="000000" w:themeColor="text1"/>
              <w:right w:val="single" w:sz="4" w:space="0" w:color="auto"/>
            </w:tcBorders>
            <w:shd w:val="clear" w:color="auto" w:fill="auto"/>
            <w:noWrap/>
            <w:vAlign w:val="bottom"/>
            <w:hideMark/>
          </w:tcPr>
          <w:p w:rsidR="00FD76FA" w:rsidRPr="008B7EDB" w:rsidRDefault="00FD76FA" w:rsidP="00931239">
            <w:pPr>
              <w:spacing w:after="0" w:line="240" w:lineRule="auto"/>
              <w:jc w:val="right"/>
              <w:rPr>
                <w:ins w:id="173" w:author="MicroBoss" w:date="2017-01-16T04:52:00Z"/>
                <w:rFonts w:ascii="Arial" w:eastAsia="Times New Roman" w:hAnsi="Arial" w:cs="Arial"/>
                <w:color w:val="000000"/>
                <w:sz w:val="18"/>
                <w:szCs w:val="18"/>
              </w:rPr>
            </w:pPr>
            <w:ins w:id="174" w:author="MicroBoss" w:date="2017-01-16T04:52:00Z">
              <w:r w:rsidRPr="008B7EDB">
                <w:rPr>
                  <w:rFonts w:ascii="Arial" w:eastAsia="Times New Roman" w:hAnsi="Arial" w:cs="Arial"/>
                  <w:color w:val="000000"/>
                  <w:sz w:val="18"/>
                  <w:szCs w:val="18"/>
                </w:rPr>
                <w:t>66</w:t>
              </w:r>
            </w:ins>
          </w:p>
        </w:tc>
      </w:tr>
      <w:tr w:rsidR="00FD76FA" w:rsidRPr="00DD4B07" w:rsidTr="00931239">
        <w:trPr>
          <w:trHeight w:val="256"/>
          <w:ins w:id="175" w:author="MicroBoss" w:date="2017-01-16T04:52:00Z"/>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FD76FA" w:rsidRPr="008B7EDB" w:rsidRDefault="00FD76FA" w:rsidP="00931239">
            <w:pPr>
              <w:spacing w:after="0" w:line="240" w:lineRule="auto"/>
              <w:rPr>
                <w:ins w:id="176" w:author="MicroBoss" w:date="2017-01-16T04:52:00Z"/>
                <w:rFonts w:ascii="Arial" w:eastAsia="Times New Roman" w:hAnsi="Arial" w:cs="Arial"/>
                <w:b/>
                <w:bCs/>
                <w:color w:val="000000"/>
                <w:sz w:val="18"/>
                <w:szCs w:val="18"/>
              </w:rPr>
            </w:pPr>
            <w:ins w:id="177" w:author="MicroBoss" w:date="2017-01-16T04:52:00Z">
              <w:r w:rsidRPr="008B7EDB">
                <w:rPr>
                  <w:rFonts w:ascii="Arial" w:eastAsia="Times New Roman" w:hAnsi="Arial" w:cs="Arial"/>
                  <w:b/>
                  <w:bCs/>
                  <w:color w:val="000000"/>
                  <w:sz w:val="18"/>
                  <w:szCs w:val="18"/>
                </w:rPr>
                <w:t>Total</w:t>
              </w:r>
            </w:ins>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FD76FA" w:rsidRPr="008B7EDB" w:rsidRDefault="00FD76FA" w:rsidP="00931239">
            <w:pPr>
              <w:spacing w:after="0" w:line="240" w:lineRule="auto"/>
              <w:jc w:val="right"/>
              <w:rPr>
                <w:ins w:id="178" w:author="MicroBoss" w:date="2017-01-16T04:52:00Z"/>
                <w:rFonts w:ascii="Arial" w:eastAsia="Times New Roman" w:hAnsi="Arial" w:cs="Arial"/>
                <w:b/>
                <w:bCs/>
                <w:color w:val="000000"/>
                <w:sz w:val="18"/>
                <w:szCs w:val="18"/>
              </w:rPr>
            </w:pPr>
            <w:ins w:id="179" w:author="MicroBoss" w:date="2017-01-16T04:52:00Z">
              <w:r w:rsidRPr="008B7EDB">
                <w:rPr>
                  <w:rFonts w:ascii="Arial" w:eastAsia="Times New Roman" w:hAnsi="Arial" w:cs="Arial"/>
                  <w:b/>
                  <w:bCs/>
                  <w:color w:val="000000"/>
                  <w:sz w:val="18"/>
                  <w:szCs w:val="18"/>
                </w:rPr>
                <w:t>51</w:t>
              </w:r>
            </w:ins>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FD76FA" w:rsidRPr="008B7EDB" w:rsidRDefault="00FD76FA" w:rsidP="00931239">
            <w:pPr>
              <w:spacing w:after="0" w:line="240" w:lineRule="auto"/>
              <w:rPr>
                <w:ins w:id="180" w:author="MicroBoss" w:date="2017-01-16T04:52:00Z"/>
                <w:rFonts w:ascii="Arial" w:eastAsia="Times New Roman" w:hAnsi="Arial" w:cs="Arial"/>
                <w:b/>
                <w:bCs/>
                <w:color w:val="000000"/>
                <w:sz w:val="18"/>
                <w:szCs w:val="18"/>
              </w:rPr>
            </w:pPr>
            <w:ins w:id="181" w:author="MicroBoss" w:date="2017-01-16T04:52:00Z">
              <w:r w:rsidRPr="008B7EDB">
                <w:rPr>
                  <w:rFonts w:ascii="Arial" w:eastAsia="Times New Roman" w:hAnsi="Arial" w:cs="Arial"/>
                  <w:b/>
                  <w:bCs/>
                  <w:color w:val="000000"/>
                  <w:sz w:val="18"/>
                  <w:szCs w:val="18"/>
                </w:rPr>
                <w:t xml:space="preserve">               100 </w:t>
              </w:r>
            </w:ins>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FD76FA" w:rsidRPr="008B7EDB" w:rsidRDefault="00FD76FA" w:rsidP="00931239">
            <w:pPr>
              <w:spacing w:after="0" w:line="240" w:lineRule="auto"/>
              <w:jc w:val="right"/>
              <w:rPr>
                <w:ins w:id="182" w:author="MicroBoss" w:date="2017-01-16T04:52:00Z"/>
                <w:rFonts w:ascii="Arial" w:eastAsia="Times New Roman" w:hAnsi="Arial" w:cs="Arial"/>
                <w:b/>
                <w:bCs/>
                <w:color w:val="000000"/>
                <w:sz w:val="18"/>
                <w:szCs w:val="18"/>
              </w:rPr>
            </w:pPr>
            <w:ins w:id="183" w:author="MicroBoss" w:date="2017-01-16T04:52:00Z">
              <w:r w:rsidRPr="008B7EDB">
                <w:rPr>
                  <w:rFonts w:ascii="Arial" w:eastAsia="Times New Roman" w:hAnsi="Arial" w:cs="Arial"/>
                  <w:b/>
                  <w:bCs/>
                  <w:color w:val="000000"/>
                  <w:sz w:val="18"/>
                  <w:szCs w:val="18"/>
                </w:rPr>
                <w:t>60</w:t>
              </w:r>
            </w:ins>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FD76FA" w:rsidRPr="008B7EDB" w:rsidRDefault="00FD76FA" w:rsidP="00931239">
            <w:pPr>
              <w:spacing w:after="0" w:line="240" w:lineRule="auto"/>
              <w:rPr>
                <w:ins w:id="184" w:author="MicroBoss" w:date="2017-01-16T04:52:00Z"/>
                <w:rFonts w:ascii="Arial" w:eastAsia="Times New Roman" w:hAnsi="Arial" w:cs="Arial"/>
                <w:b/>
                <w:bCs/>
                <w:color w:val="000000"/>
                <w:sz w:val="18"/>
                <w:szCs w:val="18"/>
              </w:rPr>
            </w:pPr>
            <w:ins w:id="185" w:author="MicroBoss" w:date="2017-01-16T04:52:00Z">
              <w:r w:rsidRPr="008B7EDB">
                <w:rPr>
                  <w:rFonts w:ascii="Arial" w:eastAsia="Times New Roman" w:hAnsi="Arial" w:cs="Arial"/>
                  <w:b/>
                  <w:bCs/>
                  <w:color w:val="000000"/>
                  <w:sz w:val="18"/>
                  <w:szCs w:val="18"/>
                </w:rPr>
                <w:t xml:space="preserve">            100 </w:t>
              </w:r>
            </w:ins>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FD76FA" w:rsidRPr="008B7EDB" w:rsidRDefault="00FD76FA" w:rsidP="00931239">
            <w:pPr>
              <w:spacing w:after="0" w:line="240" w:lineRule="auto"/>
              <w:jc w:val="right"/>
              <w:rPr>
                <w:ins w:id="186" w:author="MicroBoss" w:date="2017-01-16T04:52:00Z"/>
                <w:rFonts w:ascii="Arial" w:eastAsia="Times New Roman" w:hAnsi="Arial" w:cs="Arial"/>
                <w:b/>
                <w:bCs/>
                <w:color w:val="000000"/>
                <w:sz w:val="18"/>
                <w:szCs w:val="18"/>
              </w:rPr>
            </w:pPr>
            <w:ins w:id="187" w:author="MicroBoss" w:date="2017-01-16T04:52:00Z">
              <w:r w:rsidRPr="008B7EDB">
                <w:rPr>
                  <w:rFonts w:ascii="Arial" w:eastAsia="Times New Roman" w:hAnsi="Arial" w:cs="Arial"/>
                  <w:b/>
                  <w:bCs/>
                  <w:color w:val="000000"/>
                  <w:sz w:val="18"/>
                  <w:szCs w:val="18"/>
                </w:rPr>
                <w:t>64</w:t>
              </w:r>
            </w:ins>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FD76FA" w:rsidRPr="008B7EDB" w:rsidRDefault="00FD76FA" w:rsidP="00931239">
            <w:pPr>
              <w:spacing w:after="0" w:line="240" w:lineRule="auto"/>
              <w:jc w:val="right"/>
              <w:rPr>
                <w:ins w:id="188" w:author="MicroBoss" w:date="2017-01-16T04:52:00Z"/>
                <w:rFonts w:ascii="Arial" w:eastAsia="Times New Roman" w:hAnsi="Arial" w:cs="Arial"/>
                <w:b/>
                <w:bCs/>
                <w:color w:val="000000"/>
                <w:sz w:val="18"/>
                <w:szCs w:val="18"/>
              </w:rPr>
            </w:pPr>
            <w:ins w:id="189" w:author="MicroBoss" w:date="2017-01-16T04:52:00Z">
              <w:r w:rsidRPr="008B7EDB">
                <w:rPr>
                  <w:rFonts w:ascii="Arial" w:eastAsia="Times New Roman" w:hAnsi="Arial" w:cs="Arial"/>
                  <w:b/>
                  <w:bCs/>
                  <w:color w:val="000000"/>
                  <w:sz w:val="18"/>
                  <w:szCs w:val="18"/>
                </w:rPr>
                <w:t>100</w:t>
              </w:r>
            </w:ins>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rsidR="00FD76FA" w:rsidRPr="008B7EDB" w:rsidRDefault="00FD76FA" w:rsidP="00931239">
            <w:pPr>
              <w:spacing w:after="0" w:line="240" w:lineRule="auto"/>
              <w:jc w:val="right"/>
              <w:rPr>
                <w:ins w:id="190" w:author="MicroBoss" w:date="2017-01-16T04:52:00Z"/>
                <w:rFonts w:ascii="Arial" w:eastAsia="Times New Roman" w:hAnsi="Arial" w:cs="Arial"/>
                <w:b/>
                <w:bCs/>
                <w:color w:val="000000"/>
                <w:sz w:val="18"/>
                <w:szCs w:val="18"/>
              </w:rPr>
            </w:pPr>
            <w:ins w:id="191" w:author="MicroBoss" w:date="2017-01-16T04:52:00Z">
              <w:r w:rsidRPr="008B7EDB">
                <w:rPr>
                  <w:rFonts w:ascii="Arial" w:eastAsia="Times New Roman" w:hAnsi="Arial" w:cs="Arial"/>
                  <w:b/>
                  <w:bCs/>
                  <w:color w:val="000000"/>
                  <w:sz w:val="18"/>
                  <w:szCs w:val="18"/>
                </w:rPr>
                <w:t>59</w:t>
              </w:r>
            </w:ins>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rsidR="00FD76FA" w:rsidRPr="008B7EDB" w:rsidRDefault="00FD76FA" w:rsidP="00931239">
            <w:pPr>
              <w:spacing w:after="0" w:line="240" w:lineRule="auto"/>
              <w:jc w:val="right"/>
              <w:rPr>
                <w:ins w:id="192" w:author="MicroBoss" w:date="2017-01-16T04:52:00Z"/>
                <w:rFonts w:ascii="Arial" w:eastAsia="Times New Roman" w:hAnsi="Arial" w:cs="Arial"/>
                <w:b/>
                <w:bCs/>
                <w:color w:val="000000"/>
                <w:sz w:val="18"/>
                <w:szCs w:val="18"/>
              </w:rPr>
            </w:pPr>
            <w:ins w:id="193" w:author="MicroBoss" w:date="2017-01-16T04:52:00Z">
              <w:r w:rsidRPr="008B7EDB">
                <w:rPr>
                  <w:rFonts w:ascii="Arial" w:eastAsia="Times New Roman" w:hAnsi="Arial" w:cs="Arial"/>
                  <w:b/>
                  <w:bCs/>
                  <w:color w:val="000000"/>
                  <w:sz w:val="18"/>
                  <w:szCs w:val="18"/>
                </w:rPr>
                <w:t>100</w:t>
              </w:r>
            </w:ins>
          </w:p>
        </w:tc>
      </w:tr>
    </w:tbl>
    <w:p w:rsidR="00FD76FA" w:rsidRDefault="00FD76FA" w:rsidP="00FD76FA">
      <w:pPr>
        <w:spacing w:after="0" w:line="240" w:lineRule="auto"/>
        <w:rPr>
          <w:ins w:id="194" w:author="MicroBoss" w:date="2017-01-16T04:52:00Z"/>
        </w:rPr>
      </w:pPr>
    </w:p>
    <w:p w:rsidR="00FD76FA" w:rsidRDefault="00FD76FA" w:rsidP="00FD76FA">
      <w:pPr>
        <w:spacing w:after="0" w:line="240" w:lineRule="auto"/>
        <w:rPr>
          <w:ins w:id="195" w:author="MicroBoss" w:date="2017-01-16T04:52:00Z"/>
        </w:rPr>
      </w:pPr>
      <w:ins w:id="196" w:author="MicroBoss" w:date="2017-01-16T04:52:00Z">
        <w:r w:rsidRPr="009622C3">
          <w:rPr>
            <w:noProof/>
            <w:bdr w:val="single" w:sz="4" w:space="0" w:color="000000" w:themeColor="text1"/>
          </w:rPr>
          <w:drawing>
            <wp:inline distT="0" distB="0" distL="0" distR="0">
              <wp:extent cx="4762500" cy="2867025"/>
              <wp:effectExtent l="19050" t="0" r="1905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ins>
    </w:p>
    <w:p w:rsidR="00FD76FA" w:rsidRDefault="00FD76FA" w:rsidP="00FD76FA">
      <w:pPr>
        <w:spacing w:after="0" w:line="240" w:lineRule="auto"/>
        <w:rPr>
          <w:ins w:id="197" w:author="MicroBoss" w:date="2017-01-16T04:52:00Z"/>
        </w:rPr>
      </w:pPr>
    </w:p>
    <w:p w:rsidR="00FD76FA" w:rsidRDefault="00FD76FA" w:rsidP="00FD76FA">
      <w:pPr>
        <w:spacing w:after="0" w:line="240" w:lineRule="auto"/>
        <w:rPr>
          <w:ins w:id="198" w:author="MicroBoss" w:date="2017-01-16T04:52:00Z"/>
        </w:rPr>
      </w:pPr>
      <w:ins w:id="199" w:author="MicroBoss" w:date="2017-01-16T04:52:00Z">
        <w:r w:rsidRPr="009622C3">
          <w:rPr>
            <w:noProof/>
            <w:bdr w:val="single" w:sz="4" w:space="0" w:color="000000" w:themeColor="text1"/>
          </w:rPr>
          <w:drawing>
            <wp:inline distT="0" distB="0" distL="0" distR="0">
              <wp:extent cx="4762500" cy="2743200"/>
              <wp:effectExtent l="19050" t="0" r="1905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ins>
    </w:p>
    <w:p w:rsidR="00FD76FA" w:rsidRDefault="00FD76FA" w:rsidP="00FD76FA">
      <w:pPr>
        <w:spacing w:after="0" w:line="240" w:lineRule="auto"/>
        <w:rPr>
          <w:ins w:id="200" w:author="MicroBoss" w:date="2017-01-16T04:52:00Z"/>
        </w:rPr>
      </w:pPr>
    </w:p>
    <w:p w:rsidR="00FD76FA" w:rsidRDefault="00FD76FA" w:rsidP="00FD76FA">
      <w:pPr>
        <w:spacing w:after="0" w:line="240" w:lineRule="auto"/>
        <w:rPr>
          <w:ins w:id="201" w:author="MicroBoss" w:date="2017-01-16T04:52:00Z"/>
          <w:rFonts w:ascii="Arial" w:hAnsi="Arial" w:cs="Arial"/>
          <w:sz w:val="24"/>
          <w:szCs w:val="24"/>
        </w:rPr>
      </w:pPr>
      <w:ins w:id="202" w:author="MicroBoss" w:date="2017-01-16T04:52:00Z">
        <w:r w:rsidRPr="009622C3">
          <w:rPr>
            <w:rFonts w:ascii="Arial" w:hAnsi="Arial" w:cs="Arial"/>
            <w:sz w:val="24"/>
            <w:szCs w:val="24"/>
          </w:rPr>
          <w:t>In addition, the percentage of small business membership of the BC continues to grow as depicted in the analysis hereunder.</w:t>
        </w:r>
      </w:ins>
    </w:p>
    <w:p w:rsidR="00FD76FA" w:rsidRPr="009622C3" w:rsidRDefault="00FD76FA" w:rsidP="00FD76FA">
      <w:pPr>
        <w:spacing w:after="0" w:line="240" w:lineRule="auto"/>
        <w:rPr>
          <w:ins w:id="203" w:author="MicroBoss" w:date="2017-01-16T04:52:00Z"/>
          <w:rFonts w:ascii="Arial" w:hAnsi="Arial" w:cs="Arial"/>
          <w:sz w:val="24"/>
          <w:szCs w:val="24"/>
        </w:rPr>
      </w:pPr>
    </w:p>
    <w:tbl>
      <w:tblPr>
        <w:tblW w:w="6520" w:type="dxa"/>
        <w:tblInd w:w="103" w:type="dxa"/>
        <w:tblLook w:val="04A0"/>
      </w:tblPr>
      <w:tblGrid>
        <w:gridCol w:w="840"/>
        <w:gridCol w:w="1320"/>
        <w:gridCol w:w="1520"/>
        <w:gridCol w:w="1540"/>
        <w:gridCol w:w="1300"/>
      </w:tblGrid>
      <w:tr w:rsidR="00FD76FA" w:rsidRPr="00DD4B07" w:rsidTr="00931239">
        <w:trPr>
          <w:trHeight w:val="300"/>
          <w:ins w:id="204" w:author="MicroBoss" w:date="2017-01-16T04:52:00Z"/>
        </w:trPr>
        <w:tc>
          <w:tcPr>
            <w:tcW w:w="65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center"/>
              <w:rPr>
                <w:ins w:id="205" w:author="MicroBoss" w:date="2017-01-16T04:52:00Z"/>
                <w:rFonts w:ascii="Calibri" w:eastAsia="Times New Roman" w:hAnsi="Calibri" w:cs="Times New Roman"/>
                <w:b/>
                <w:bCs/>
                <w:color w:val="000000"/>
              </w:rPr>
            </w:pPr>
            <w:ins w:id="206" w:author="MicroBoss" w:date="2017-01-16T04:52:00Z">
              <w:r w:rsidRPr="00DD4B07">
                <w:rPr>
                  <w:rFonts w:ascii="Calibri" w:eastAsia="Times New Roman" w:hAnsi="Calibri" w:cs="Times New Roman"/>
                  <w:b/>
                  <w:bCs/>
                  <w:color w:val="000000"/>
                </w:rPr>
                <w:t>Small/Large Business Membership</w:t>
              </w:r>
            </w:ins>
          </w:p>
        </w:tc>
      </w:tr>
      <w:tr w:rsidR="00FD76FA" w:rsidRPr="00DD4B07" w:rsidTr="00931239">
        <w:trPr>
          <w:trHeight w:val="600"/>
          <w:ins w:id="207" w:author="MicroBoss" w:date="2017-01-16T04:52:00Z"/>
        </w:trPr>
        <w:tc>
          <w:tcPr>
            <w:tcW w:w="840" w:type="dxa"/>
            <w:tcBorders>
              <w:top w:val="nil"/>
              <w:left w:val="single" w:sz="4" w:space="0" w:color="auto"/>
              <w:bottom w:val="single" w:sz="4" w:space="0" w:color="auto"/>
              <w:right w:val="single" w:sz="4" w:space="0" w:color="auto"/>
            </w:tcBorders>
            <w:shd w:val="clear" w:color="auto" w:fill="auto"/>
            <w:vAlign w:val="bottom"/>
            <w:hideMark/>
          </w:tcPr>
          <w:p w:rsidR="00FD76FA" w:rsidRPr="00DD4B07" w:rsidRDefault="00FD76FA" w:rsidP="00931239">
            <w:pPr>
              <w:spacing w:after="0" w:line="240" w:lineRule="auto"/>
              <w:jc w:val="right"/>
              <w:rPr>
                <w:ins w:id="208" w:author="MicroBoss" w:date="2017-01-16T04:52:00Z"/>
                <w:rFonts w:ascii="Calibri" w:eastAsia="Times New Roman" w:hAnsi="Calibri" w:cs="Times New Roman"/>
                <w:b/>
                <w:bCs/>
                <w:color w:val="000000"/>
              </w:rPr>
            </w:pPr>
            <w:ins w:id="209" w:author="MicroBoss" w:date="2017-01-16T04:52:00Z">
              <w:r w:rsidRPr="00DD4B07">
                <w:rPr>
                  <w:rFonts w:ascii="Calibri" w:eastAsia="Times New Roman" w:hAnsi="Calibri" w:cs="Times New Roman"/>
                  <w:b/>
                  <w:bCs/>
                  <w:color w:val="000000"/>
                </w:rPr>
                <w:t>Year</w:t>
              </w:r>
            </w:ins>
          </w:p>
        </w:tc>
        <w:tc>
          <w:tcPr>
            <w:tcW w:w="1320" w:type="dxa"/>
            <w:tcBorders>
              <w:top w:val="nil"/>
              <w:left w:val="nil"/>
              <w:bottom w:val="single" w:sz="4" w:space="0" w:color="auto"/>
              <w:right w:val="single" w:sz="4" w:space="0" w:color="auto"/>
            </w:tcBorders>
            <w:shd w:val="clear" w:color="auto" w:fill="auto"/>
            <w:vAlign w:val="bottom"/>
            <w:hideMark/>
          </w:tcPr>
          <w:p w:rsidR="00FD76FA" w:rsidRPr="00DD4B07" w:rsidRDefault="00FD76FA" w:rsidP="00931239">
            <w:pPr>
              <w:spacing w:after="0" w:line="240" w:lineRule="auto"/>
              <w:jc w:val="center"/>
              <w:rPr>
                <w:ins w:id="210" w:author="MicroBoss" w:date="2017-01-16T04:52:00Z"/>
                <w:rFonts w:ascii="Calibri" w:eastAsia="Times New Roman" w:hAnsi="Calibri" w:cs="Times New Roman"/>
                <w:b/>
                <w:bCs/>
                <w:color w:val="000000"/>
              </w:rPr>
            </w:pPr>
            <w:ins w:id="211" w:author="MicroBoss" w:date="2017-01-16T04:52:00Z">
              <w:r w:rsidRPr="00DD4B07">
                <w:rPr>
                  <w:rFonts w:ascii="Calibri" w:eastAsia="Times New Roman" w:hAnsi="Calibri" w:cs="Times New Roman"/>
                  <w:b/>
                  <w:bCs/>
                  <w:color w:val="000000"/>
                </w:rPr>
                <w:t>No of Small Biz</w:t>
              </w:r>
            </w:ins>
          </w:p>
        </w:tc>
        <w:tc>
          <w:tcPr>
            <w:tcW w:w="1520" w:type="dxa"/>
            <w:tcBorders>
              <w:top w:val="nil"/>
              <w:left w:val="nil"/>
              <w:bottom w:val="single" w:sz="4" w:space="0" w:color="auto"/>
              <w:right w:val="single" w:sz="4" w:space="0" w:color="auto"/>
            </w:tcBorders>
            <w:shd w:val="clear" w:color="auto" w:fill="auto"/>
            <w:vAlign w:val="bottom"/>
            <w:hideMark/>
          </w:tcPr>
          <w:p w:rsidR="00FD76FA" w:rsidRPr="00DD4B07" w:rsidRDefault="00FD76FA" w:rsidP="00931239">
            <w:pPr>
              <w:spacing w:after="0" w:line="240" w:lineRule="auto"/>
              <w:jc w:val="center"/>
              <w:rPr>
                <w:ins w:id="212" w:author="MicroBoss" w:date="2017-01-16T04:52:00Z"/>
                <w:rFonts w:ascii="Calibri" w:eastAsia="Times New Roman" w:hAnsi="Calibri" w:cs="Times New Roman"/>
                <w:b/>
                <w:bCs/>
                <w:color w:val="000000"/>
              </w:rPr>
            </w:pPr>
            <w:ins w:id="213" w:author="MicroBoss" w:date="2017-01-16T04:52:00Z">
              <w:r w:rsidRPr="00DD4B07">
                <w:rPr>
                  <w:rFonts w:ascii="Calibri" w:eastAsia="Times New Roman" w:hAnsi="Calibri" w:cs="Times New Roman"/>
                  <w:b/>
                  <w:bCs/>
                  <w:color w:val="000000"/>
                </w:rPr>
                <w:t>Large Biz</w:t>
              </w:r>
            </w:ins>
          </w:p>
        </w:tc>
        <w:tc>
          <w:tcPr>
            <w:tcW w:w="1540" w:type="dxa"/>
            <w:tcBorders>
              <w:top w:val="nil"/>
              <w:left w:val="nil"/>
              <w:bottom w:val="single" w:sz="4" w:space="0" w:color="auto"/>
              <w:right w:val="single" w:sz="4" w:space="0" w:color="auto"/>
            </w:tcBorders>
            <w:shd w:val="clear" w:color="auto" w:fill="auto"/>
            <w:vAlign w:val="bottom"/>
            <w:hideMark/>
          </w:tcPr>
          <w:p w:rsidR="00FD76FA" w:rsidRPr="00DD4B07" w:rsidRDefault="00FD76FA" w:rsidP="00931239">
            <w:pPr>
              <w:spacing w:after="0" w:line="240" w:lineRule="auto"/>
              <w:jc w:val="center"/>
              <w:rPr>
                <w:ins w:id="214" w:author="MicroBoss" w:date="2017-01-16T04:52:00Z"/>
                <w:rFonts w:ascii="Calibri" w:eastAsia="Times New Roman" w:hAnsi="Calibri" w:cs="Times New Roman"/>
                <w:b/>
                <w:bCs/>
                <w:color w:val="000000"/>
              </w:rPr>
            </w:pPr>
            <w:ins w:id="215" w:author="MicroBoss" w:date="2017-01-16T04:52:00Z">
              <w:r w:rsidRPr="00DD4B07">
                <w:rPr>
                  <w:rFonts w:ascii="Calibri" w:eastAsia="Times New Roman" w:hAnsi="Calibri" w:cs="Times New Roman"/>
                  <w:b/>
                  <w:bCs/>
                  <w:color w:val="000000"/>
                </w:rPr>
                <w:t>Total</w:t>
              </w:r>
            </w:ins>
          </w:p>
        </w:tc>
        <w:tc>
          <w:tcPr>
            <w:tcW w:w="1300" w:type="dxa"/>
            <w:tcBorders>
              <w:top w:val="nil"/>
              <w:left w:val="nil"/>
              <w:bottom w:val="single" w:sz="4" w:space="0" w:color="auto"/>
              <w:right w:val="single" w:sz="4" w:space="0" w:color="auto"/>
            </w:tcBorders>
            <w:shd w:val="clear" w:color="auto" w:fill="auto"/>
            <w:vAlign w:val="bottom"/>
            <w:hideMark/>
          </w:tcPr>
          <w:p w:rsidR="00FD76FA" w:rsidRPr="00DD4B07" w:rsidRDefault="00FD76FA" w:rsidP="00931239">
            <w:pPr>
              <w:spacing w:after="0" w:line="240" w:lineRule="auto"/>
              <w:jc w:val="center"/>
              <w:rPr>
                <w:ins w:id="216" w:author="MicroBoss" w:date="2017-01-16T04:52:00Z"/>
                <w:rFonts w:ascii="Calibri" w:eastAsia="Times New Roman" w:hAnsi="Calibri" w:cs="Times New Roman"/>
                <w:b/>
                <w:bCs/>
                <w:color w:val="000000"/>
              </w:rPr>
            </w:pPr>
            <w:ins w:id="217" w:author="MicroBoss" w:date="2017-01-16T04:52:00Z">
              <w:r w:rsidRPr="00DD4B07">
                <w:rPr>
                  <w:rFonts w:ascii="Calibri" w:eastAsia="Times New Roman" w:hAnsi="Calibri" w:cs="Times New Roman"/>
                  <w:b/>
                  <w:bCs/>
                  <w:color w:val="000000"/>
                </w:rPr>
                <w:t>% of Small Biz</w:t>
              </w:r>
            </w:ins>
          </w:p>
        </w:tc>
      </w:tr>
      <w:tr w:rsidR="00FD76FA" w:rsidRPr="00DD4B07" w:rsidTr="00931239">
        <w:trPr>
          <w:trHeight w:val="300"/>
          <w:ins w:id="218" w:author="MicroBoss" w:date="2017-01-16T04:52:00Z"/>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19" w:author="MicroBoss" w:date="2017-01-16T04:52:00Z"/>
                <w:rFonts w:ascii="Calibri" w:eastAsia="Times New Roman" w:hAnsi="Calibri" w:cs="Times New Roman"/>
                <w:color w:val="000000"/>
              </w:rPr>
            </w:pPr>
            <w:ins w:id="220" w:author="MicroBoss" w:date="2017-01-16T04:52:00Z">
              <w:r w:rsidRPr="00DD4B07">
                <w:rPr>
                  <w:rFonts w:ascii="Calibri" w:eastAsia="Times New Roman" w:hAnsi="Calibri" w:cs="Times New Roman"/>
                  <w:color w:val="000000"/>
                </w:rPr>
                <w:t>Y2014</w:t>
              </w:r>
            </w:ins>
          </w:p>
        </w:tc>
        <w:tc>
          <w:tcPr>
            <w:tcW w:w="132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21" w:author="MicroBoss" w:date="2017-01-16T04:52:00Z"/>
                <w:rFonts w:ascii="Calibri" w:eastAsia="Times New Roman" w:hAnsi="Calibri" w:cs="Times New Roman"/>
                <w:color w:val="000000"/>
              </w:rPr>
            </w:pPr>
            <w:ins w:id="222" w:author="MicroBoss" w:date="2017-01-16T04:52:00Z">
              <w:r w:rsidRPr="00DD4B07">
                <w:rPr>
                  <w:rFonts w:ascii="Calibri" w:eastAsia="Times New Roman" w:hAnsi="Calibri" w:cs="Times New Roman"/>
                  <w:color w:val="000000"/>
                </w:rPr>
                <w:t>18</w:t>
              </w:r>
            </w:ins>
          </w:p>
        </w:tc>
        <w:tc>
          <w:tcPr>
            <w:tcW w:w="152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23" w:author="MicroBoss" w:date="2017-01-16T04:52:00Z"/>
                <w:rFonts w:ascii="Calibri" w:eastAsia="Times New Roman" w:hAnsi="Calibri" w:cs="Times New Roman"/>
                <w:color w:val="000000"/>
              </w:rPr>
            </w:pPr>
            <w:ins w:id="224" w:author="MicroBoss" w:date="2017-01-16T04:52:00Z">
              <w:r w:rsidRPr="00DD4B07">
                <w:rPr>
                  <w:rFonts w:ascii="Calibri" w:eastAsia="Times New Roman" w:hAnsi="Calibri" w:cs="Times New Roman"/>
                  <w:color w:val="000000"/>
                </w:rPr>
                <w:t>33</w:t>
              </w:r>
            </w:ins>
          </w:p>
        </w:tc>
        <w:tc>
          <w:tcPr>
            <w:tcW w:w="154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25" w:author="MicroBoss" w:date="2017-01-16T04:52:00Z"/>
                <w:rFonts w:ascii="Calibri" w:eastAsia="Times New Roman" w:hAnsi="Calibri" w:cs="Times New Roman"/>
                <w:color w:val="000000"/>
              </w:rPr>
            </w:pPr>
            <w:ins w:id="226" w:author="MicroBoss" w:date="2017-01-16T04:52:00Z">
              <w:r w:rsidRPr="00DD4B07">
                <w:rPr>
                  <w:rFonts w:ascii="Calibri" w:eastAsia="Times New Roman" w:hAnsi="Calibri" w:cs="Times New Roman"/>
                  <w:color w:val="000000"/>
                </w:rPr>
                <w:t>51</w:t>
              </w:r>
            </w:ins>
          </w:p>
        </w:tc>
        <w:tc>
          <w:tcPr>
            <w:tcW w:w="130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27" w:author="MicroBoss" w:date="2017-01-16T04:52:00Z"/>
                <w:rFonts w:ascii="Calibri" w:eastAsia="Times New Roman" w:hAnsi="Calibri" w:cs="Times New Roman"/>
                <w:color w:val="000000"/>
              </w:rPr>
            </w:pPr>
            <w:ins w:id="228" w:author="MicroBoss" w:date="2017-01-16T04:52:00Z">
              <w:r w:rsidRPr="00DD4B07">
                <w:rPr>
                  <w:rFonts w:ascii="Calibri" w:eastAsia="Times New Roman" w:hAnsi="Calibri" w:cs="Times New Roman"/>
                  <w:color w:val="000000"/>
                </w:rPr>
                <w:t xml:space="preserve">                     35 </w:t>
              </w:r>
            </w:ins>
          </w:p>
        </w:tc>
      </w:tr>
      <w:tr w:rsidR="00FD76FA" w:rsidRPr="00DD4B07" w:rsidTr="00931239">
        <w:trPr>
          <w:trHeight w:val="300"/>
          <w:ins w:id="229" w:author="MicroBoss" w:date="2017-01-16T04:52:00Z"/>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30" w:author="MicroBoss" w:date="2017-01-16T04:52:00Z"/>
                <w:rFonts w:ascii="Calibri" w:eastAsia="Times New Roman" w:hAnsi="Calibri" w:cs="Times New Roman"/>
                <w:color w:val="000000"/>
              </w:rPr>
            </w:pPr>
            <w:ins w:id="231" w:author="MicroBoss" w:date="2017-01-16T04:52:00Z">
              <w:r w:rsidRPr="00DD4B07">
                <w:rPr>
                  <w:rFonts w:ascii="Calibri" w:eastAsia="Times New Roman" w:hAnsi="Calibri" w:cs="Times New Roman"/>
                  <w:color w:val="000000"/>
                </w:rPr>
                <w:t>Y2015</w:t>
              </w:r>
            </w:ins>
          </w:p>
        </w:tc>
        <w:tc>
          <w:tcPr>
            <w:tcW w:w="132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32" w:author="MicroBoss" w:date="2017-01-16T04:52:00Z"/>
                <w:rFonts w:ascii="Calibri" w:eastAsia="Times New Roman" w:hAnsi="Calibri" w:cs="Times New Roman"/>
                <w:color w:val="000000"/>
              </w:rPr>
            </w:pPr>
            <w:ins w:id="233" w:author="MicroBoss" w:date="2017-01-16T04:52:00Z">
              <w:r w:rsidRPr="00DD4B07">
                <w:rPr>
                  <w:rFonts w:ascii="Calibri" w:eastAsia="Times New Roman" w:hAnsi="Calibri" w:cs="Times New Roman"/>
                  <w:color w:val="000000"/>
                </w:rPr>
                <w:t>21</w:t>
              </w:r>
            </w:ins>
          </w:p>
        </w:tc>
        <w:tc>
          <w:tcPr>
            <w:tcW w:w="152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34" w:author="MicroBoss" w:date="2017-01-16T04:52:00Z"/>
                <w:rFonts w:ascii="Calibri" w:eastAsia="Times New Roman" w:hAnsi="Calibri" w:cs="Times New Roman"/>
                <w:color w:val="000000"/>
              </w:rPr>
            </w:pPr>
            <w:ins w:id="235" w:author="MicroBoss" w:date="2017-01-16T04:52:00Z">
              <w:r w:rsidRPr="00DD4B07">
                <w:rPr>
                  <w:rFonts w:ascii="Calibri" w:eastAsia="Times New Roman" w:hAnsi="Calibri" w:cs="Times New Roman"/>
                  <w:color w:val="000000"/>
                </w:rPr>
                <w:t>39</w:t>
              </w:r>
            </w:ins>
          </w:p>
        </w:tc>
        <w:tc>
          <w:tcPr>
            <w:tcW w:w="154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36" w:author="MicroBoss" w:date="2017-01-16T04:52:00Z"/>
                <w:rFonts w:ascii="Calibri" w:eastAsia="Times New Roman" w:hAnsi="Calibri" w:cs="Times New Roman"/>
                <w:color w:val="000000"/>
              </w:rPr>
            </w:pPr>
            <w:ins w:id="237" w:author="MicroBoss" w:date="2017-01-16T04:52:00Z">
              <w:r w:rsidRPr="00DD4B07">
                <w:rPr>
                  <w:rFonts w:ascii="Calibri" w:eastAsia="Times New Roman" w:hAnsi="Calibri" w:cs="Times New Roman"/>
                  <w:color w:val="000000"/>
                </w:rPr>
                <w:t>60</w:t>
              </w:r>
            </w:ins>
          </w:p>
        </w:tc>
        <w:tc>
          <w:tcPr>
            <w:tcW w:w="130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38" w:author="MicroBoss" w:date="2017-01-16T04:52:00Z"/>
                <w:rFonts w:ascii="Calibri" w:eastAsia="Times New Roman" w:hAnsi="Calibri" w:cs="Times New Roman"/>
                <w:color w:val="000000"/>
              </w:rPr>
            </w:pPr>
            <w:ins w:id="239" w:author="MicroBoss" w:date="2017-01-16T04:52:00Z">
              <w:r w:rsidRPr="00DD4B07">
                <w:rPr>
                  <w:rFonts w:ascii="Calibri" w:eastAsia="Times New Roman" w:hAnsi="Calibri" w:cs="Times New Roman"/>
                  <w:color w:val="000000"/>
                </w:rPr>
                <w:t xml:space="preserve">                     35 </w:t>
              </w:r>
            </w:ins>
          </w:p>
        </w:tc>
      </w:tr>
      <w:tr w:rsidR="00FD76FA" w:rsidRPr="00DD4B07" w:rsidTr="00931239">
        <w:trPr>
          <w:trHeight w:val="300"/>
          <w:ins w:id="240" w:author="MicroBoss" w:date="2017-01-16T04:52:00Z"/>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41" w:author="MicroBoss" w:date="2017-01-16T04:52:00Z"/>
                <w:rFonts w:ascii="Calibri" w:eastAsia="Times New Roman" w:hAnsi="Calibri" w:cs="Times New Roman"/>
                <w:color w:val="000000"/>
              </w:rPr>
            </w:pPr>
            <w:ins w:id="242" w:author="MicroBoss" w:date="2017-01-16T04:52:00Z">
              <w:r w:rsidRPr="00DD4B07">
                <w:rPr>
                  <w:rFonts w:ascii="Calibri" w:eastAsia="Times New Roman" w:hAnsi="Calibri" w:cs="Times New Roman"/>
                  <w:color w:val="000000"/>
                </w:rPr>
                <w:t>Y2016</w:t>
              </w:r>
            </w:ins>
          </w:p>
        </w:tc>
        <w:tc>
          <w:tcPr>
            <w:tcW w:w="132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43" w:author="MicroBoss" w:date="2017-01-16T04:52:00Z"/>
                <w:rFonts w:ascii="Calibri" w:eastAsia="Times New Roman" w:hAnsi="Calibri" w:cs="Times New Roman"/>
                <w:color w:val="000000"/>
              </w:rPr>
            </w:pPr>
            <w:ins w:id="244" w:author="MicroBoss" w:date="2017-01-16T04:52:00Z">
              <w:r w:rsidRPr="00DD4B07">
                <w:rPr>
                  <w:rFonts w:ascii="Calibri" w:eastAsia="Times New Roman" w:hAnsi="Calibri" w:cs="Times New Roman"/>
                  <w:color w:val="000000"/>
                </w:rPr>
                <w:t>25</w:t>
              </w:r>
            </w:ins>
          </w:p>
        </w:tc>
        <w:tc>
          <w:tcPr>
            <w:tcW w:w="152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45" w:author="MicroBoss" w:date="2017-01-16T04:52:00Z"/>
                <w:rFonts w:ascii="Calibri" w:eastAsia="Times New Roman" w:hAnsi="Calibri" w:cs="Times New Roman"/>
                <w:color w:val="000000"/>
              </w:rPr>
            </w:pPr>
            <w:ins w:id="246" w:author="MicroBoss" w:date="2017-01-16T04:52:00Z">
              <w:r w:rsidRPr="00DD4B07">
                <w:rPr>
                  <w:rFonts w:ascii="Calibri" w:eastAsia="Times New Roman" w:hAnsi="Calibri" w:cs="Times New Roman"/>
                  <w:color w:val="000000"/>
                </w:rPr>
                <w:t>39</w:t>
              </w:r>
            </w:ins>
          </w:p>
        </w:tc>
        <w:tc>
          <w:tcPr>
            <w:tcW w:w="154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47" w:author="MicroBoss" w:date="2017-01-16T04:52:00Z"/>
                <w:rFonts w:ascii="Calibri" w:eastAsia="Times New Roman" w:hAnsi="Calibri" w:cs="Times New Roman"/>
                <w:color w:val="000000"/>
              </w:rPr>
            </w:pPr>
            <w:ins w:id="248" w:author="MicroBoss" w:date="2017-01-16T04:52:00Z">
              <w:r w:rsidRPr="00DD4B07">
                <w:rPr>
                  <w:rFonts w:ascii="Calibri" w:eastAsia="Times New Roman" w:hAnsi="Calibri" w:cs="Times New Roman"/>
                  <w:color w:val="000000"/>
                </w:rPr>
                <w:t>64</w:t>
              </w:r>
            </w:ins>
          </w:p>
        </w:tc>
        <w:tc>
          <w:tcPr>
            <w:tcW w:w="130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49" w:author="MicroBoss" w:date="2017-01-16T04:52:00Z"/>
                <w:rFonts w:ascii="Calibri" w:eastAsia="Times New Roman" w:hAnsi="Calibri" w:cs="Times New Roman"/>
                <w:color w:val="000000"/>
              </w:rPr>
            </w:pPr>
            <w:ins w:id="250" w:author="MicroBoss" w:date="2017-01-16T04:52:00Z">
              <w:r w:rsidRPr="00DD4B07">
                <w:rPr>
                  <w:rFonts w:ascii="Calibri" w:eastAsia="Times New Roman" w:hAnsi="Calibri" w:cs="Times New Roman"/>
                  <w:color w:val="000000"/>
                </w:rPr>
                <w:t xml:space="preserve">                     39 </w:t>
              </w:r>
            </w:ins>
          </w:p>
        </w:tc>
      </w:tr>
      <w:tr w:rsidR="00FD76FA" w:rsidRPr="00DD4B07" w:rsidTr="00931239">
        <w:trPr>
          <w:trHeight w:val="300"/>
          <w:ins w:id="251" w:author="MicroBoss" w:date="2017-01-16T04:52:00Z"/>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52" w:author="MicroBoss" w:date="2017-01-16T04:52:00Z"/>
                <w:rFonts w:ascii="Calibri" w:eastAsia="Times New Roman" w:hAnsi="Calibri" w:cs="Times New Roman"/>
                <w:color w:val="000000"/>
              </w:rPr>
            </w:pPr>
            <w:ins w:id="253" w:author="MicroBoss" w:date="2017-01-16T04:52:00Z">
              <w:r w:rsidRPr="00DD4B07">
                <w:rPr>
                  <w:rFonts w:ascii="Calibri" w:eastAsia="Times New Roman" w:hAnsi="Calibri" w:cs="Times New Roman"/>
                  <w:color w:val="000000"/>
                </w:rPr>
                <w:t>Y2017</w:t>
              </w:r>
            </w:ins>
          </w:p>
        </w:tc>
        <w:tc>
          <w:tcPr>
            <w:tcW w:w="132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54" w:author="MicroBoss" w:date="2017-01-16T04:52:00Z"/>
                <w:rFonts w:ascii="Calibri" w:eastAsia="Times New Roman" w:hAnsi="Calibri" w:cs="Times New Roman"/>
                <w:color w:val="000000"/>
              </w:rPr>
            </w:pPr>
            <w:ins w:id="255" w:author="MicroBoss" w:date="2017-01-16T04:52:00Z">
              <w:r w:rsidRPr="00DD4B07">
                <w:rPr>
                  <w:rFonts w:ascii="Calibri" w:eastAsia="Times New Roman" w:hAnsi="Calibri" w:cs="Times New Roman"/>
                  <w:color w:val="000000"/>
                </w:rPr>
                <w:t>26</w:t>
              </w:r>
            </w:ins>
          </w:p>
        </w:tc>
        <w:tc>
          <w:tcPr>
            <w:tcW w:w="152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56" w:author="MicroBoss" w:date="2017-01-16T04:52:00Z"/>
                <w:rFonts w:ascii="Calibri" w:eastAsia="Times New Roman" w:hAnsi="Calibri" w:cs="Times New Roman"/>
                <w:color w:val="000000"/>
              </w:rPr>
            </w:pPr>
            <w:ins w:id="257" w:author="MicroBoss" w:date="2017-01-16T04:52:00Z">
              <w:r w:rsidRPr="00DD4B07">
                <w:rPr>
                  <w:rFonts w:ascii="Calibri" w:eastAsia="Times New Roman" w:hAnsi="Calibri" w:cs="Times New Roman"/>
                  <w:color w:val="000000"/>
                </w:rPr>
                <w:t>33</w:t>
              </w:r>
            </w:ins>
          </w:p>
        </w:tc>
        <w:tc>
          <w:tcPr>
            <w:tcW w:w="154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58" w:author="MicroBoss" w:date="2017-01-16T04:52:00Z"/>
                <w:rFonts w:ascii="Calibri" w:eastAsia="Times New Roman" w:hAnsi="Calibri" w:cs="Times New Roman"/>
                <w:color w:val="000000"/>
              </w:rPr>
            </w:pPr>
            <w:ins w:id="259" w:author="MicroBoss" w:date="2017-01-16T04:52:00Z">
              <w:r w:rsidRPr="00DD4B07">
                <w:rPr>
                  <w:rFonts w:ascii="Calibri" w:eastAsia="Times New Roman" w:hAnsi="Calibri" w:cs="Times New Roman"/>
                  <w:color w:val="000000"/>
                </w:rPr>
                <w:t>59</w:t>
              </w:r>
            </w:ins>
          </w:p>
        </w:tc>
        <w:tc>
          <w:tcPr>
            <w:tcW w:w="1300" w:type="dxa"/>
            <w:tcBorders>
              <w:top w:val="nil"/>
              <w:left w:val="nil"/>
              <w:bottom w:val="single" w:sz="4" w:space="0" w:color="auto"/>
              <w:right w:val="single" w:sz="4" w:space="0" w:color="auto"/>
            </w:tcBorders>
            <w:shd w:val="clear" w:color="auto" w:fill="auto"/>
            <w:noWrap/>
            <w:vAlign w:val="bottom"/>
            <w:hideMark/>
          </w:tcPr>
          <w:p w:rsidR="00FD76FA" w:rsidRPr="00DD4B07" w:rsidRDefault="00FD76FA" w:rsidP="00931239">
            <w:pPr>
              <w:spacing w:after="0" w:line="240" w:lineRule="auto"/>
              <w:jc w:val="right"/>
              <w:rPr>
                <w:ins w:id="260" w:author="MicroBoss" w:date="2017-01-16T04:52:00Z"/>
                <w:rFonts w:ascii="Calibri" w:eastAsia="Times New Roman" w:hAnsi="Calibri" w:cs="Times New Roman"/>
                <w:color w:val="000000"/>
              </w:rPr>
            </w:pPr>
            <w:ins w:id="261" w:author="MicroBoss" w:date="2017-01-16T04:52:00Z">
              <w:r w:rsidRPr="00DD4B07">
                <w:rPr>
                  <w:rFonts w:ascii="Calibri" w:eastAsia="Times New Roman" w:hAnsi="Calibri" w:cs="Times New Roman"/>
                  <w:color w:val="000000"/>
                </w:rPr>
                <w:t xml:space="preserve">                     44 </w:t>
              </w:r>
            </w:ins>
          </w:p>
        </w:tc>
      </w:tr>
    </w:tbl>
    <w:p w:rsidR="00FD76FA" w:rsidRDefault="00FD76FA" w:rsidP="00FD76FA">
      <w:pPr>
        <w:spacing w:after="0" w:line="240" w:lineRule="auto"/>
        <w:rPr>
          <w:ins w:id="262" w:author="MicroBoss" w:date="2017-01-16T04:52:00Z"/>
        </w:rPr>
      </w:pPr>
    </w:p>
    <w:p w:rsidR="00FD76FA" w:rsidRDefault="00FD76FA" w:rsidP="00FD76FA">
      <w:pPr>
        <w:spacing w:after="0" w:line="240" w:lineRule="auto"/>
        <w:rPr>
          <w:ins w:id="263" w:author="MicroBoss" w:date="2017-01-16T04:52:00Z"/>
        </w:rPr>
      </w:pPr>
      <w:ins w:id="264" w:author="MicroBoss" w:date="2017-01-16T04:52:00Z">
        <w:r w:rsidRPr="00F66A58">
          <w:rPr>
            <w:noProof/>
            <w:bdr w:val="single" w:sz="4" w:space="0" w:color="000000" w:themeColor="text1"/>
          </w:rPr>
          <w:drawing>
            <wp:inline distT="0" distB="0" distL="0" distR="0">
              <wp:extent cx="4438650" cy="2514600"/>
              <wp:effectExtent l="19050" t="0" r="19050"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ins>
    </w:p>
    <w:p w:rsidR="00FD76FA" w:rsidRDefault="00FD76FA" w:rsidP="00FD76FA">
      <w:pPr>
        <w:spacing w:after="0" w:line="240" w:lineRule="auto"/>
        <w:rPr>
          <w:ins w:id="265" w:author="MicroBoss" w:date="2017-01-16T04:52:00Z"/>
        </w:rPr>
      </w:pPr>
    </w:p>
    <w:p w:rsidR="00FD76FA" w:rsidRPr="00DE27E0" w:rsidRDefault="00FD76FA" w:rsidP="00FD76FA">
      <w:pPr>
        <w:spacing w:after="0" w:line="240" w:lineRule="auto"/>
        <w:jc w:val="both"/>
        <w:rPr>
          <w:ins w:id="266" w:author="MicroBoss" w:date="2017-01-16T04:52:00Z"/>
          <w:rFonts w:ascii="Arial" w:hAnsi="Arial" w:cs="Arial"/>
          <w:sz w:val="24"/>
          <w:szCs w:val="24"/>
        </w:rPr>
      </w:pPr>
      <w:ins w:id="267" w:author="MicroBoss" w:date="2017-01-16T04:52:00Z">
        <w:r w:rsidRPr="00DE27E0">
          <w:rPr>
            <w:rFonts w:ascii="Arial" w:hAnsi="Arial" w:cs="Arial"/>
            <w:sz w:val="24"/>
            <w:szCs w:val="24"/>
          </w:rPr>
          <w:t>In FY18, BC plans to double its outreach engagement activities using its own funds in particular, nevertheless, it is important to note that diversifying BC and ICANN in</w:t>
        </w:r>
        <w:r w:rsidRPr="00DE27E0">
          <w:rPr>
            <w:rFonts w:ascii="Arial" w:hAnsi="Arial" w:cs="Arial"/>
            <w:sz w:val="24"/>
            <w:szCs w:val="24"/>
          </w:rPr>
          <w:t xml:space="preserve"> general is a process and not </w:t>
        </w:r>
        <w:r w:rsidRPr="00DE27E0">
          <w:rPr>
            <w:rFonts w:ascii="Arial" w:hAnsi="Arial" w:cs="Arial"/>
            <w:sz w:val="24"/>
            <w:szCs w:val="24"/>
          </w:rPr>
          <w:t xml:space="preserve">an event. </w:t>
        </w:r>
      </w:ins>
    </w:p>
    <w:p w:rsidR="00FD76FA" w:rsidRPr="00DE27E0" w:rsidRDefault="00FD76FA" w:rsidP="00FD76FA">
      <w:pPr>
        <w:spacing w:after="0" w:line="240" w:lineRule="auto"/>
        <w:jc w:val="both"/>
        <w:rPr>
          <w:ins w:id="268" w:author="MicroBoss" w:date="2017-01-16T04:52:00Z"/>
          <w:rFonts w:ascii="Arial" w:hAnsi="Arial" w:cs="Arial"/>
          <w:sz w:val="24"/>
          <w:szCs w:val="24"/>
        </w:rPr>
      </w:pPr>
    </w:p>
    <w:p w:rsidR="00FD76FA" w:rsidRPr="00DE27E0" w:rsidRDefault="00FD76FA" w:rsidP="00FD76FA">
      <w:pPr>
        <w:jc w:val="both"/>
        <w:rPr>
          <w:ins w:id="269" w:author="MicroBoss" w:date="2017-01-16T04:52:00Z"/>
          <w:rFonts w:ascii="Arial" w:eastAsia="Times New Roman" w:hAnsi="Arial" w:cs="Arial"/>
          <w:color w:val="212121"/>
          <w:sz w:val="24"/>
          <w:szCs w:val="24"/>
        </w:rPr>
      </w:pPr>
      <w:ins w:id="270" w:author="MicroBoss" w:date="2017-01-16T04:52:00Z">
        <w:r w:rsidRPr="00DE27E0">
          <w:rPr>
            <w:rFonts w:ascii="Arial" w:eastAsia="Times New Roman" w:hAnsi="Arial" w:cs="Arial"/>
            <w:color w:val="212121"/>
            <w:sz w:val="24"/>
            <w:szCs w:val="24"/>
          </w:rPr>
          <w:t>In our view, ICANN benefits from outreach and awareness, and we benefit as the BC, when we can recruit new members who are committed to actively engage in policy development.</w:t>
        </w:r>
      </w:ins>
    </w:p>
    <w:p w:rsidR="00FD76FA" w:rsidRPr="00DE27E0" w:rsidRDefault="00FD76FA" w:rsidP="00FD76FA">
      <w:pPr>
        <w:spacing w:after="0" w:line="240" w:lineRule="auto"/>
        <w:jc w:val="both"/>
        <w:rPr>
          <w:ins w:id="271" w:author="MicroBoss" w:date="2017-01-16T04:52:00Z"/>
          <w:rFonts w:ascii="Arial" w:hAnsi="Arial" w:cs="Arial"/>
          <w:sz w:val="24"/>
          <w:szCs w:val="24"/>
        </w:rPr>
      </w:pPr>
    </w:p>
    <w:p w:rsidR="00FD76FA" w:rsidRPr="00DE27E0" w:rsidRDefault="00FD76FA" w:rsidP="00FD76FA">
      <w:pPr>
        <w:spacing w:after="0" w:line="240" w:lineRule="auto"/>
        <w:jc w:val="both"/>
        <w:rPr>
          <w:ins w:id="272" w:author="MicroBoss" w:date="2017-01-16T04:52:00Z"/>
          <w:rFonts w:ascii="Arial" w:hAnsi="Arial" w:cs="Arial"/>
          <w:b/>
          <w:sz w:val="24"/>
          <w:szCs w:val="24"/>
        </w:rPr>
      </w:pPr>
      <w:ins w:id="273" w:author="MicroBoss" w:date="2017-01-16T04:52:00Z">
        <w:r w:rsidRPr="00DE27E0">
          <w:rPr>
            <w:rFonts w:ascii="Arial" w:hAnsi="Arial" w:cs="Arial"/>
            <w:b/>
            <w:sz w:val="24"/>
            <w:szCs w:val="24"/>
          </w:rPr>
          <w:t>3.0 Removing Barrier to Small Business Membership</w:t>
        </w:r>
      </w:ins>
    </w:p>
    <w:p w:rsidR="00FD76FA" w:rsidRPr="00DE27E0" w:rsidRDefault="00FD76FA" w:rsidP="00FD76FA">
      <w:pPr>
        <w:spacing w:after="0" w:line="240" w:lineRule="auto"/>
        <w:jc w:val="both"/>
        <w:rPr>
          <w:ins w:id="274" w:author="MicroBoss" w:date="2017-01-16T04:52:00Z"/>
          <w:rFonts w:ascii="Arial" w:hAnsi="Arial" w:cs="Arial"/>
          <w:sz w:val="24"/>
          <w:szCs w:val="24"/>
        </w:rPr>
      </w:pPr>
    </w:p>
    <w:p w:rsidR="00FD76FA" w:rsidRPr="00DE27E0" w:rsidRDefault="00FD76FA" w:rsidP="00FD76FA">
      <w:pPr>
        <w:spacing w:after="0" w:line="240" w:lineRule="auto"/>
        <w:jc w:val="both"/>
        <w:rPr>
          <w:ins w:id="275" w:author="MicroBoss" w:date="2017-01-16T04:52:00Z"/>
          <w:rFonts w:ascii="Arial" w:hAnsi="Arial" w:cs="Arial"/>
          <w:sz w:val="24"/>
          <w:szCs w:val="24"/>
        </w:rPr>
      </w:pPr>
    </w:p>
    <w:p w:rsidR="00FD76FA" w:rsidRPr="00DE27E0" w:rsidRDefault="00FD76FA" w:rsidP="00FD76FA">
      <w:pPr>
        <w:shd w:val="clear" w:color="auto" w:fill="FFFFFF"/>
        <w:spacing w:after="0" w:line="240" w:lineRule="auto"/>
        <w:jc w:val="both"/>
        <w:rPr>
          <w:ins w:id="276" w:author="MicroBoss" w:date="2017-01-16T04:52:00Z"/>
          <w:rFonts w:ascii="Arial" w:eastAsia="Times New Roman" w:hAnsi="Arial" w:cs="Arial"/>
          <w:color w:val="000000"/>
          <w:sz w:val="24"/>
          <w:szCs w:val="24"/>
        </w:rPr>
      </w:pPr>
      <w:ins w:id="277" w:author="MicroBoss" w:date="2017-01-16T04:52:00Z">
        <w:r w:rsidRPr="00DE27E0">
          <w:rPr>
            <w:rFonts w:ascii="Arial" w:eastAsia="Times New Roman" w:hAnsi="Arial" w:cs="Arial"/>
            <w:color w:val="000000"/>
            <w:sz w:val="24"/>
            <w:szCs w:val="24"/>
          </w:rPr>
          <w:t>Knowing that the cost to engaging at ICANN could be a barrier to small businesses, the BC grants a 70% waiver to businesses from developing countries desirous of joining the BC. Business leaders from ICANN underserved regions are also sponsored to attend ICANN meetings on a special leadership track to encourage participation in ICANN.</w:t>
        </w:r>
      </w:ins>
    </w:p>
    <w:p w:rsidR="00FD76FA" w:rsidRPr="00DE27E0" w:rsidRDefault="00FD76FA" w:rsidP="00FD76FA">
      <w:pPr>
        <w:shd w:val="clear" w:color="auto" w:fill="FFFFFF"/>
        <w:spacing w:after="0" w:line="240" w:lineRule="auto"/>
        <w:jc w:val="both"/>
        <w:rPr>
          <w:ins w:id="278" w:author="MicroBoss" w:date="2017-01-16T04:52:00Z"/>
          <w:rFonts w:ascii="Arial" w:eastAsia="Times New Roman" w:hAnsi="Arial" w:cs="Arial"/>
          <w:color w:val="000000"/>
          <w:sz w:val="24"/>
          <w:szCs w:val="24"/>
        </w:rPr>
      </w:pPr>
    </w:p>
    <w:p w:rsidR="00FD76FA" w:rsidRPr="00DE27E0" w:rsidRDefault="00FD76FA" w:rsidP="00FD76FA">
      <w:pPr>
        <w:shd w:val="clear" w:color="auto" w:fill="FFFFFF"/>
        <w:spacing w:after="0" w:line="240" w:lineRule="auto"/>
        <w:jc w:val="both"/>
        <w:rPr>
          <w:ins w:id="279" w:author="MicroBoss" w:date="2017-01-16T04:52:00Z"/>
          <w:rFonts w:ascii="Arial" w:eastAsia="Times New Roman" w:hAnsi="Arial" w:cs="Arial"/>
          <w:color w:val="000000"/>
          <w:sz w:val="24"/>
          <w:szCs w:val="24"/>
        </w:rPr>
      </w:pPr>
      <w:ins w:id="280" w:author="MicroBoss" w:date="2017-01-16T04:52:00Z">
        <w:r w:rsidRPr="00DE27E0">
          <w:rPr>
            <w:rFonts w:ascii="Arial" w:eastAsia="Times New Roman" w:hAnsi="Arial" w:cs="Arial"/>
            <w:color w:val="000000"/>
            <w:sz w:val="24"/>
            <w:szCs w:val="24"/>
          </w:rPr>
          <w:t xml:space="preserve">Facilities to encourage regular </w:t>
        </w:r>
        <w:r>
          <w:rPr>
            <w:rFonts w:ascii="Arial" w:eastAsia="Times New Roman" w:hAnsi="Arial" w:cs="Arial"/>
            <w:color w:val="000000"/>
            <w:sz w:val="24"/>
            <w:szCs w:val="24"/>
          </w:rPr>
          <w:t>participation at</w:t>
        </w:r>
        <w:r w:rsidRPr="00DE27E0">
          <w:rPr>
            <w:rFonts w:ascii="Arial" w:eastAsia="Times New Roman" w:hAnsi="Arial" w:cs="Arial"/>
            <w:color w:val="000000"/>
            <w:sz w:val="24"/>
            <w:szCs w:val="24"/>
          </w:rPr>
          <w:t xml:space="preserve"> BC calls and </w:t>
        </w:r>
        <w:r>
          <w:rPr>
            <w:rFonts w:ascii="Arial" w:eastAsia="Times New Roman" w:hAnsi="Arial" w:cs="Arial"/>
            <w:color w:val="000000"/>
            <w:sz w:val="24"/>
            <w:szCs w:val="24"/>
          </w:rPr>
          <w:t xml:space="preserve">on various </w:t>
        </w:r>
        <w:r w:rsidRPr="00DE27E0">
          <w:rPr>
            <w:rFonts w:ascii="Arial" w:eastAsia="Times New Roman" w:hAnsi="Arial" w:cs="Arial"/>
            <w:color w:val="000000"/>
            <w:sz w:val="24"/>
            <w:szCs w:val="24"/>
          </w:rPr>
          <w:t>working groups across ICANN SO’s &amp; AC’s are readily available</w:t>
        </w:r>
        <w:r>
          <w:rPr>
            <w:rFonts w:ascii="Arial" w:eastAsia="Times New Roman" w:hAnsi="Arial" w:cs="Arial"/>
            <w:color w:val="000000"/>
            <w:sz w:val="24"/>
            <w:szCs w:val="24"/>
          </w:rPr>
          <w:t xml:space="preserve"> through</w:t>
        </w:r>
        <w:r w:rsidRPr="00DE27E0">
          <w:rPr>
            <w:rFonts w:ascii="Arial" w:eastAsia="Times New Roman" w:hAnsi="Arial" w:cs="Arial"/>
            <w:color w:val="000000"/>
            <w:sz w:val="24"/>
            <w:szCs w:val="24"/>
          </w:rPr>
          <w:t xml:space="preserve"> the BC secretariat.</w:t>
        </w:r>
      </w:ins>
    </w:p>
    <w:p w:rsidR="00FD76FA" w:rsidRPr="00DE27E0" w:rsidRDefault="00FD76FA" w:rsidP="00FD76FA">
      <w:pPr>
        <w:jc w:val="both"/>
        <w:rPr>
          <w:ins w:id="281" w:author="MicroBoss" w:date="2017-01-16T04:52:00Z"/>
          <w:rFonts w:ascii="Arial" w:eastAsia="Times New Roman" w:hAnsi="Arial" w:cs="Arial"/>
          <w:color w:val="212121"/>
          <w:sz w:val="24"/>
          <w:szCs w:val="24"/>
        </w:rPr>
      </w:pPr>
      <w:ins w:id="282" w:author="MicroBoss" w:date="2017-01-16T04:52:00Z">
        <w:r w:rsidRPr="00DE27E0">
          <w:rPr>
            <w:rFonts w:ascii="Arial" w:eastAsia="Times New Roman" w:hAnsi="Arial" w:cs="Arial"/>
            <w:color w:val="212121"/>
            <w:sz w:val="24"/>
            <w:szCs w:val="24"/>
          </w:rPr>
          <w:t> </w:t>
        </w:r>
      </w:ins>
    </w:p>
    <w:p w:rsidR="00FD76FA" w:rsidRPr="00DE27E0" w:rsidRDefault="00FD76FA" w:rsidP="00FD76FA">
      <w:pPr>
        <w:spacing w:after="0" w:line="240" w:lineRule="auto"/>
        <w:jc w:val="both"/>
        <w:rPr>
          <w:ins w:id="283" w:author="MicroBoss" w:date="2017-01-16T04:52:00Z"/>
          <w:rFonts w:ascii="Arial" w:hAnsi="Arial" w:cs="Arial"/>
          <w:b/>
          <w:sz w:val="24"/>
          <w:szCs w:val="24"/>
        </w:rPr>
      </w:pPr>
      <w:ins w:id="284" w:author="MicroBoss" w:date="2017-01-16T04:52:00Z">
        <w:r w:rsidRPr="00DE27E0">
          <w:rPr>
            <w:rFonts w:ascii="Arial" w:hAnsi="Arial" w:cs="Arial"/>
            <w:b/>
            <w:sz w:val="24"/>
            <w:szCs w:val="24"/>
          </w:rPr>
          <w:t>4</w:t>
        </w:r>
        <w:r w:rsidRPr="00DE27E0">
          <w:rPr>
            <w:rFonts w:ascii="Arial" w:hAnsi="Arial" w:cs="Arial"/>
            <w:b/>
            <w:sz w:val="24"/>
            <w:szCs w:val="24"/>
          </w:rPr>
          <w:t xml:space="preserve">.0 </w:t>
        </w:r>
        <w:r w:rsidRPr="00DE27E0">
          <w:rPr>
            <w:rFonts w:ascii="Arial" w:hAnsi="Arial" w:cs="Arial"/>
            <w:b/>
            <w:sz w:val="24"/>
            <w:szCs w:val="24"/>
          </w:rPr>
          <w:t>Conclusion</w:t>
        </w:r>
      </w:ins>
    </w:p>
    <w:p w:rsidR="00FD76FA" w:rsidRPr="00DE27E0" w:rsidRDefault="00FD76FA" w:rsidP="00FD76FA">
      <w:pPr>
        <w:jc w:val="both"/>
        <w:rPr>
          <w:ins w:id="285" w:author="MicroBoss" w:date="2017-01-16T04:52:00Z"/>
          <w:rFonts w:ascii="Arial" w:eastAsia="Times New Roman" w:hAnsi="Arial" w:cs="Arial"/>
          <w:color w:val="212121"/>
          <w:sz w:val="24"/>
          <w:szCs w:val="24"/>
        </w:rPr>
      </w:pPr>
    </w:p>
    <w:p w:rsidR="00FD76FA" w:rsidRPr="00DE27E0" w:rsidRDefault="00FD76FA" w:rsidP="00FD76FA">
      <w:pPr>
        <w:jc w:val="both"/>
        <w:rPr>
          <w:ins w:id="286" w:author="MicroBoss" w:date="2017-01-16T04:52:00Z"/>
          <w:rFonts w:ascii="Arial" w:eastAsia="Times New Roman" w:hAnsi="Arial" w:cs="Arial"/>
          <w:color w:val="212121"/>
          <w:sz w:val="24"/>
          <w:szCs w:val="24"/>
        </w:rPr>
      </w:pPr>
      <w:ins w:id="287" w:author="MicroBoss" w:date="2017-01-16T04:52:00Z">
        <w:r w:rsidRPr="00DE27E0">
          <w:rPr>
            <w:rFonts w:ascii="Arial" w:eastAsia="Times New Roman" w:hAnsi="Arial" w:cs="Arial"/>
            <w:color w:val="212121"/>
            <w:sz w:val="24"/>
            <w:szCs w:val="24"/>
          </w:rPr>
          <w:t>The BC Charter specifically recognizes the importance of SMEs and individually owned businesses as part of the membership of the Business Constituency</w:t>
        </w:r>
        <w:r w:rsidRPr="00DE27E0">
          <w:rPr>
            <w:rFonts w:ascii="Arial" w:eastAsia="Times New Roman" w:hAnsi="Arial" w:cs="Arial"/>
            <w:color w:val="212121"/>
            <w:sz w:val="24"/>
            <w:szCs w:val="24"/>
          </w:rPr>
          <w:t xml:space="preserve"> at </w:t>
        </w:r>
        <w:r w:rsidRPr="00DE27E0">
          <w:rPr>
            <w:rFonts w:ascii="Arial" w:eastAsia="Times New Roman" w:hAnsi="Arial" w:cs="Arial"/>
            <w:color w:val="212121"/>
            <w:sz w:val="24"/>
            <w:szCs w:val="24"/>
          </w:rPr>
          <w:t xml:space="preserve">ICANN.  As members of the BC Outreach Committee we remain committed to opportunities to continue to diversity the BC membership and to expand its presence in particular in the developing countries. </w:t>
        </w:r>
      </w:ins>
    </w:p>
    <w:p w:rsidR="00FD76FA" w:rsidRPr="00DE27E0" w:rsidRDefault="00FD76FA" w:rsidP="00FD76FA">
      <w:pPr>
        <w:jc w:val="both"/>
        <w:rPr>
          <w:ins w:id="288" w:author="MicroBoss" w:date="2017-01-16T04:52:00Z"/>
          <w:rFonts w:ascii="Arial" w:eastAsia="Times New Roman" w:hAnsi="Arial" w:cs="Arial"/>
          <w:color w:val="212121"/>
          <w:sz w:val="24"/>
          <w:szCs w:val="24"/>
        </w:rPr>
      </w:pPr>
    </w:p>
    <w:p w:rsidR="00FD76FA" w:rsidRPr="00DE27E0" w:rsidRDefault="00FD76FA" w:rsidP="00FD76FA">
      <w:pPr>
        <w:jc w:val="both"/>
        <w:rPr>
          <w:ins w:id="289" w:author="MicroBoss" w:date="2017-01-16T04:52:00Z"/>
          <w:rFonts w:ascii="Arial" w:eastAsia="Times New Roman" w:hAnsi="Arial" w:cs="Arial"/>
          <w:color w:val="212121"/>
          <w:sz w:val="24"/>
          <w:szCs w:val="24"/>
        </w:rPr>
      </w:pPr>
      <w:ins w:id="290" w:author="MicroBoss" w:date="2017-01-16T04:52:00Z">
        <w:r w:rsidRPr="00DE27E0">
          <w:rPr>
            <w:rFonts w:ascii="Arial" w:eastAsia="Times New Roman" w:hAnsi="Arial" w:cs="Arial"/>
            <w:color w:val="212121"/>
            <w:sz w:val="24"/>
            <w:szCs w:val="24"/>
          </w:rPr>
          <w:t>Signed by all the Outreach Committee members</w:t>
        </w:r>
        <w:bookmarkStart w:id="291" w:name="_GoBack"/>
        <w:bookmarkEnd w:id="291"/>
      </w:ins>
    </w:p>
    <w:p w:rsidR="00C66FD0" w:rsidRPr="009622C3" w:rsidDel="00FD76FA" w:rsidRDefault="00C66FD0" w:rsidP="00B46992">
      <w:pPr>
        <w:spacing w:after="0" w:line="240" w:lineRule="auto"/>
        <w:rPr>
          <w:del w:id="292" w:author="MicroBoss" w:date="2017-01-16T04:52:00Z"/>
          <w:rFonts w:ascii="Arial" w:hAnsi="Arial" w:cs="Arial"/>
          <w:b/>
          <w:sz w:val="24"/>
          <w:szCs w:val="24"/>
        </w:rPr>
      </w:pPr>
      <w:del w:id="293" w:author="MicroBoss" w:date="2017-01-16T04:52:00Z">
        <w:r w:rsidRPr="009622C3" w:rsidDel="00FD76FA">
          <w:rPr>
            <w:rFonts w:ascii="Arial" w:hAnsi="Arial" w:cs="Arial"/>
            <w:b/>
            <w:sz w:val="24"/>
            <w:szCs w:val="24"/>
          </w:rPr>
          <w:delText>2.0 Diversity</w:delText>
        </w:r>
      </w:del>
    </w:p>
    <w:p w:rsidR="009622C3" w:rsidDel="00FD76FA" w:rsidRDefault="009622C3" w:rsidP="00B46992">
      <w:pPr>
        <w:spacing w:after="0" w:line="240" w:lineRule="auto"/>
        <w:rPr>
          <w:del w:id="294" w:author="MicroBoss" w:date="2017-01-16T04:52:00Z"/>
          <w:rFonts w:ascii="Arial" w:hAnsi="Arial" w:cs="Arial"/>
          <w:sz w:val="24"/>
          <w:szCs w:val="24"/>
        </w:rPr>
      </w:pPr>
    </w:p>
    <w:p w:rsidR="00827047" w:rsidRPr="009622C3" w:rsidDel="00FD76FA" w:rsidRDefault="00C66FD0" w:rsidP="00B46992">
      <w:pPr>
        <w:spacing w:after="0" w:line="240" w:lineRule="auto"/>
        <w:rPr>
          <w:del w:id="295" w:author="MicroBoss" w:date="2017-01-16T04:52:00Z"/>
          <w:rFonts w:ascii="Arial" w:hAnsi="Arial" w:cs="Arial"/>
          <w:sz w:val="24"/>
          <w:szCs w:val="24"/>
        </w:rPr>
      </w:pPr>
      <w:del w:id="296" w:author="MicroBoss" w:date="2017-01-16T04:52:00Z">
        <w:r w:rsidRPr="009622C3" w:rsidDel="00FD76FA">
          <w:rPr>
            <w:rFonts w:ascii="Arial" w:hAnsi="Arial" w:cs="Arial"/>
            <w:sz w:val="24"/>
            <w:szCs w:val="24"/>
          </w:rPr>
          <w:delText xml:space="preserve">Right from the founding of ICANN, the issue of diversity as been of interest and importance to the BC largely because it is in the broadening of membership that volunteer burn-out and fatigues can be addressed. Without overstressing the obvious the current skewed diversity composition is not unconnected </w:delText>
        </w:r>
        <w:r w:rsidR="00827047" w:rsidRPr="009622C3" w:rsidDel="00FD76FA">
          <w:rPr>
            <w:rFonts w:ascii="Arial" w:hAnsi="Arial" w:cs="Arial"/>
            <w:sz w:val="24"/>
            <w:szCs w:val="24"/>
          </w:rPr>
          <w:delText xml:space="preserve">to </w:delText>
        </w:r>
        <w:r w:rsidRPr="009622C3" w:rsidDel="00FD76FA">
          <w:rPr>
            <w:rFonts w:ascii="Arial" w:hAnsi="Arial" w:cs="Arial"/>
            <w:sz w:val="24"/>
            <w:szCs w:val="24"/>
          </w:rPr>
          <w:delText xml:space="preserve">the history of the Internet itself </w:delText>
        </w:r>
        <w:r w:rsidR="00827047" w:rsidRPr="009622C3" w:rsidDel="00FD76FA">
          <w:rPr>
            <w:rFonts w:ascii="Arial" w:hAnsi="Arial" w:cs="Arial"/>
            <w:sz w:val="24"/>
            <w:szCs w:val="24"/>
          </w:rPr>
          <w:delText>and its</w:delText>
        </w:r>
        <w:r w:rsidRPr="009622C3" w:rsidDel="00FD76FA">
          <w:rPr>
            <w:rFonts w:ascii="Arial" w:hAnsi="Arial" w:cs="Arial"/>
            <w:sz w:val="24"/>
            <w:szCs w:val="24"/>
          </w:rPr>
          <w:delText xml:space="preserve"> </w:delText>
        </w:r>
        <w:r w:rsidR="00827047" w:rsidRPr="009622C3" w:rsidDel="00FD76FA">
          <w:rPr>
            <w:rFonts w:ascii="Arial" w:hAnsi="Arial" w:cs="Arial"/>
            <w:sz w:val="24"/>
            <w:szCs w:val="24"/>
          </w:rPr>
          <w:delText xml:space="preserve">commercialization. </w:delText>
        </w:r>
      </w:del>
    </w:p>
    <w:p w:rsidR="009622C3" w:rsidDel="00FD76FA" w:rsidRDefault="009622C3" w:rsidP="00B46992">
      <w:pPr>
        <w:spacing w:after="0" w:line="240" w:lineRule="auto"/>
        <w:rPr>
          <w:del w:id="297" w:author="MicroBoss" w:date="2017-01-16T04:52:00Z"/>
          <w:rFonts w:ascii="Arial" w:hAnsi="Arial" w:cs="Arial"/>
          <w:sz w:val="24"/>
          <w:szCs w:val="24"/>
        </w:rPr>
      </w:pPr>
    </w:p>
    <w:p w:rsidR="00C66FD0" w:rsidDel="00FD76FA" w:rsidRDefault="00827047" w:rsidP="00B46992">
      <w:pPr>
        <w:spacing w:after="0" w:line="240" w:lineRule="auto"/>
        <w:rPr>
          <w:del w:id="298" w:author="MicroBoss" w:date="2017-01-16T04:52:00Z"/>
          <w:rFonts w:ascii="Arial" w:hAnsi="Arial" w:cs="Arial"/>
          <w:sz w:val="24"/>
          <w:szCs w:val="24"/>
        </w:rPr>
      </w:pPr>
      <w:del w:id="299" w:author="MicroBoss" w:date="2017-01-16T04:52:00Z">
        <w:r w:rsidRPr="009622C3" w:rsidDel="00FD76FA">
          <w:rPr>
            <w:rFonts w:ascii="Arial" w:hAnsi="Arial" w:cs="Arial"/>
            <w:sz w:val="24"/>
            <w:szCs w:val="24"/>
          </w:rPr>
          <w:delText>The leadership of the BC has taken the following measures effective 2013 to promote diversity within its membership.</w:delText>
        </w:r>
      </w:del>
    </w:p>
    <w:p w:rsidR="00D84DF0" w:rsidRPr="009622C3" w:rsidDel="00FD76FA" w:rsidRDefault="00D84DF0" w:rsidP="00B46992">
      <w:pPr>
        <w:spacing w:after="0" w:line="240" w:lineRule="auto"/>
        <w:rPr>
          <w:del w:id="300" w:author="MicroBoss" w:date="2017-01-16T04:52:00Z"/>
          <w:rFonts w:ascii="Arial" w:hAnsi="Arial" w:cs="Arial"/>
          <w:sz w:val="24"/>
          <w:szCs w:val="24"/>
        </w:rPr>
      </w:pPr>
    </w:p>
    <w:p w:rsidR="00827047" w:rsidRPr="009622C3" w:rsidDel="00FD76FA" w:rsidRDefault="00827047" w:rsidP="00B46992">
      <w:pPr>
        <w:pStyle w:val="ListParagraph"/>
        <w:numPr>
          <w:ilvl w:val="0"/>
          <w:numId w:val="2"/>
        </w:numPr>
        <w:spacing w:after="0" w:line="240" w:lineRule="auto"/>
        <w:rPr>
          <w:del w:id="301" w:author="MicroBoss" w:date="2017-01-16T04:52:00Z"/>
          <w:rFonts w:ascii="Arial" w:hAnsi="Arial" w:cs="Arial"/>
          <w:sz w:val="24"/>
          <w:szCs w:val="24"/>
        </w:rPr>
      </w:pPr>
      <w:del w:id="302" w:author="MicroBoss" w:date="2017-01-16T04:52:00Z">
        <w:r w:rsidRPr="009622C3" w:rsidDel="00FD76FA">
          <w:rPr>
            <w:rFonts w:ascii="Arial" w:hAnsi="Arial" w:cs="Arial"/>
            <w:sz w:val="24"/>
            <w:szCs w:val="24"/>
          </w:rPr>
          <w:delText>Establishment of an Outreach Committee with mandate to organize outreaches across ICANN regions especially in emerging economies</w:delText>
        </w:r>
      </w:del>
    </w:p>
    <w:p w:rsidR="00827047" w:rsidRPr="009622C3" w:rsidDel="00FD76FA" w:rsidRDefault="00827047" w:rsidP="00B46992">
      <w:pPr>
        <w:pStyle w:val="ListParagraph"/>
        <w:numPr>
          <w:ilvl w:val="0"/>
          <w:numId w:val="2"/>
        </w:numPr>
        <w:spacing w:after="0" w:line="240" w:lineRule="auto"/>
        <w:rPr>
          <w:del w:id="303" w:author="MicroBoss" w:date="2017-01-16T04:52:00Z"/>
          <w:rFonts w:ascii="Arial" w:hAnsi="Arial" w:cs="Arial"/>
          <w:sz w:val="24"/>
          <w:szCs w:val="24"/>
        </w:rPr>
      </w:pPr>
      <w:del w:id="304" w:author="MicroBoss" w:date="2017-01-16T04:52:00Z">
        <w:r w:rsidRPr="009622C3" w:rsidDel="00FD76FA">
          <w:rPr>
            <w:rFonts w:ascii="Arial" w:hAnsi="Arial" w:cs="Arial"/>
            <w:sz w:val="24"/>
            <w:szCs w:val="24"/>
          </w:rPr>
          <w:delText>Organise outreach and awareness programmes in collaboration with industry associations and organizations</w:delText>
        </w:r>
      </w:del>
    </w:p>
    <w:p w:rsidR="003F00CE" w:rsidRPr="009622C3" w:rsidDel="00FD76FA" w:rsidRDefault="00827047" w:rsidP="00B46992">
      <w:pPr>
        <w:pStyle w:val="ListParagraph"/>
        <w:numPr>
          <w:ilvl w:val="0"/>
          <w:numId w:val="2"/>
        </w:numPr>
        <w:spacing w:after="0" w:line="240" w:lineRule="auto"/>
        <w:rPr>
          <w:del w:id="305" w:author="MicroBoss" w:date="2017-01-16T04:52:00Z"/>
          <w:rFonts w:ascii="Arial" w:hAnsi="Arial" w:cs="Arial"/>
          <w:sz w:val="24"/>
          <w:szCs w:val="24"/>
        </w:rPr>
      </w:pPr>
      <w:del w:id="306" w:author="MicroBoss" w:date="2017-01-16T04:52:00Z">
        <w:r w:rsidRPr="009622C3" w:rsidDel="00FD76FA">
          <w:rPr>
            <w:rFonts w:ascii="Arial" w:hAnsi="Arial" w:cs="Arial"/>
            <w:sz w:val="24"/>
            <w:szCs w:val="24"/>
          </w:rPr>
          <w:delText xml:space="preserve">Produce Newsletters at every ICANN meeting s and translate same to language where the host is non-English speaking </w:delText>
        </w:r>
        <w:r w:rsidR="003F00CE" w:rsidRPr="009622C3" w:rsidDel="00FD76FA">
          <w:rPr>
            <w:rFonts w:ascii="Arial" w:hAnsi="Arial" w:cs="Arial"/>
            <w:sz w:val="24"/>
            <w:szCs w:val="24"/>
          </w:rPr>
          <w:delText>(</w:delText>
        </w:r>
        <w:r w:rsidRPr="009622C3" w:rsidDel="00FD76FA">
          <w:rPr>
            <w:rFonts w:ascii="Arial" w:hAnsi="Arial" w:cs="Arial"/>
            <w:sz w:val="24"/>
            <w:szCs w:val="24"/>
          </w:rPr>
          <w:delText>e.g. in China (Chinese)</w:delText>
        </w:r>
        <w:r w:rsidR="003F00CE" w:rsidRPr="009622C3" w:rsidDel="00FD76FA">
          <w:rPr>
            <w:rFonts w:ascii="Arial" w:hAnsi="Arial" w:cs="Arial"/>
            <w:sz w:val="24"/>
            <w:szCs w:val="24"/>
          </w:rPr>
          <w:delText xml:space="preserve"> and </w:delText>
        </w:r>
        <w:r w:rsidRPr="009622C3" w:rsidDel="00FD76FA">
          <w:rPr>
            <w:rFonts w:ascii="Arial" w:hAnsi="Arial" w:cs="Arial"/>
            <w:sz w:val="24"/>
            <w:szCs w:val="24"/>
          </w:rPr>
          <w:delText>Morocco (French)</w:delText>
        </w:r>
        <w:r w:rsidR="003F00CE" w:rsidRPr="009622C3" w:rsidDel="00FD76FA">
          <w:rPr>
            <w:rFonts w:ascii="Arial" w:hAnsi="Arial" w:cs="Arial"/>
            <w:sz w:val="24"/>
            <w:szCs w:val="24"/>
          </w:rPr>
          <w:delText>)</w:delText>
        </w:r>
      </w:del>
    </w:p>
    <w:p w:rsidR="00827047" w:rsidRPr="009622C3" w:rsidDel="00FD76FA" w:rsidRDefault="003F00CE" w:rsidP="00B46992">
      <w:pPr>
        <w:pStyle w:val="ListParagraph"/>
        <w:numPr>
          <w:ilvl w:val="0"/>
          <w:numId w:val="2"/>
        </w:numPr>
        <w:spacing w:after="0" w:line="240" w:lineRule="auto"/>
        <w:rPr>
          <w:del w:id="307" w:author="MicroBoss" w:date="2017-01-16T04:52:00Z"/>
          <w:rFonts w:ascii="Arial" w:hAnsi="Arial" w:cs="Arial"/>
          <w:sz w:val="24"/>
          <w:szCs w:val="24"/>
        </w:rPr>
      </w:pPr>
      <w:del w:id="308" w:author="MicroBoss" w:date="2017-01-16T04:52:00Z">
        <w:r w:rsidRPr="009622C3" w:rsidDel="00FD76FA">
          <w:rPr>
            <w:rFonts w:ascii="Arial" w:hAnsi="Arial" w:cs="Arial"/>
            <w:sz w:val="24"/>
            <w:szCs w:val="24"/>
          </w:rPr>
          <w:delText>Provide own matching funding to ICANN fund geared toward outreach and awareness creation in line with its strategic objective 1 and 4</w:delText>
        </w:r>
        <w:r w:rsidR="00827047" w:rsidRPr="009622C3" w:rsidDel="00FD76FA">
          <w:rPr>
            <w:rFonts w:ascii="Arial" w:hAnsi="Arial" w:cs="Arial"/>
            <w:sz w:val="24"/>
            <w:szCs w:val="24"/>
          </w:rPr>
          <w:delText>.</w:delText>
        </w:r>
      </w:del>
    </w:p>
    <w:p w:rsidR="003F00CE" w:rsidRPr="009622C3" w:rsidDel="00FD76FA" w:rsidRDefault="003F00CE" w:rsidP="00B46992">
      <w:pPr>
        <w:pStyle w:val="ListParagraph"/>
        <w:numPr>
          <w:ilvl w:val="0"/>
          <w:numId w:val="2"/>
        </w:numPr>
        <w:spacing w:after="0" w:line="240" w:lineRule="auto"/>
        <w:rPr>
          <w:del w:id="309" w:author="MicroBoss" w:date="2017-01-16T04:52:00Z"/>
          <w:rFonts w:ascii="Arial" w:hAnsi="Arial" w:cs="Arial"/>
          <w:sz w:val="24"/>
          <w:szCs w:val="24"/>
        </w:rPr>
      </w:pPr>
      <w:del w:id="310" w:author="MicroBoss" w:date="2017-01-16T04:52:00Z">
        <w:r w:rsidRPr="009622C3" w:rsidDel="00FD76FA">
          <w:rPr>
            <w:rFonts w:ascii="Arial" w:hAnsi="Arial" w:cs="Arial"/>
            <w:sz w:val="24"/>
            <w:szCs w:val="24"/>
          </w:rPr>
          <w:delText>Reduce membership fees by 70% for potential members from developing countries</w:delText>
        </w:r>
      </w:del>
    </w:p>
    <w:p w:rsidR="003F00CE" w:rsidRPr="009622C3" w:rsidDel="00FD76FA" w:rsidRDefault="003F00CE" w:rsidP="00B46992">
      <w:pPr>
        <w:pStyle w:val="ListParagraph"/>
        <w:numPr>
          <w:ilvl w:val="0"/>
          <w:numId w:val="2"/>
        </w:numPr>
        <w:spacing w:after="0" w:line="240" w:lineRule="auto"/>
        <w:rPr>
          <w:del w:id="311" w:author="MicroBoss" w:date="2017-01-16T04:52:00Z"/>
          <w:rFonts w:ascii="Arial" w:hAnsi="Arial" w:cs="Arial"/>
          <w:sz w:val="24"/>
          <w:szCs w:val="24"/>
        </w:rPr>
      </w:pPr>
      <w:del w:id="312" w:author="MicroBoss" w:date="2017-01-16T04:52:00Z">
        <w:r w:rsidRPr="009622C3" w:rsidDel="00FD76FA">
          <w:rPr>
            <w:rFonts w:ascii="Arial" w:hAnsi="Arial" w:cs="Arial"/>
            <w:sz w:val="24"/>
            <w:szCs w:val="24"/>
          </w:rPr>
          <w:delText>Enable potential leaders from developing countries to participate in ICANN meeting through special leadership programme</w:delText>
        </w:r>
      </w:del>
    </w:p>
    <w:p w:rsidR="003F00CE" w:rsidRPr="009622C3" w:rsidDel="00FD76FA" w:rsidRDefault="003F00CE" w:rsidP="00B46992">
      <w:pPr>
        <w:pStyle w:val="ListParagraph"/>
        <w:numPr>
          <w:ilvl w:val="0"/>
          <w:numId w:val="2"/>
        </w:numPr>
        <w:spacing w:after="0" w:line="240" w:lineRule="auto"/>
        <w:rPr>
          <w:del w:id="313" w:author="MicroBoss" w:date="2017-01-16T04:52:00Z"/>
          <w:rFonts w:ascii="Arial" w:hAnsi="Arial" w:cs="Arial"/>
          <w:sz w:val="24"/>
          <w:szCs w:val="24"/>
        </w:rPr>
      </w:pPr>
      <w:del w:id="314" w:author="MicroBoss" w:date="2017-01-16T04:52:00Z">
        <w:r w:rsidRPr="009622C3" w:rsidDel="00FD76FA">
          <w:rPr>
            <w:rFonts w:ascii="Arial" w:hAnsi="Arial" w:cs="Arial"/>
            <w:sz w:val="24"/>
            <w:szCs w:val="24"/>
          </w:rPr>
          <w:delText xml:space="preserve">Articulating yearly Outreach Strategy </w:delText>
        </w:r>
        <w:r w:rsidR="00F66A58" w:rsidDel="00FD76FA">
          <w:rPr>
            <w:rFonts w:ascii="Arial" w:hAnsi="Arial" w:cs="Arial"/>
            <w:sz w:val="24"/>
            <w:szCs w:val="24"/>
          </w:rPr>
          <w:delText xml:space="preserve">(Please see Annex I) </w:delText>
        </w:r>
        <w:r w:rsidRPr="009622C3" w:rsidDel="00FD76FA">
          <w:rPr>
            <w:rFonts w:ascii="Arial" w:hAnsi="Arial" w:cs="Arial"/>
            <w:sz w:val="24"/>
            <w:szCs w:val="24"/>
          </w:rPr>
          <w:delText>which is driven by the Outreach Committee with guidance by the Vice-Chair, Finance and Operations</w:delText>
        </w:r>
      </w:del>
    </w:p>
    <w:p w:rsidR="00F66A58" w:rsidDel="00FD76FA" w:rsidRDefault="00F66A58" w:rsidP="00B46992">
      <w:pPr>
        <w:spacing w:after="0" w:line="240" w:lineRule="auto"/>
        <w:rPr>
          <w:del w:id="315" w:author="MicroBoss" w:date="2017-01-16T04:52:00Z"/>
          <w:rFonts w:ascii="Arial" w:hAnsi="Arial" w:cs="Arial"/>
          <w:sz w:val="24"/>
          <w:szCs w:val="24"/>
        </w:rPr>
      </w:pPr>
    </w:p>
    <w:p w:rsidR="003F00CE" w:rsidRPr="009622C3" w:rsidDel="00FD76FA" w:rsidRDefault="003F00CE" w:rsidP="00B46992">
      <w:pPr>
        <w:spacing w:after="0" w:line="240" w:lineRule="auto"/>
        <w:rPr>
          <w:del w:id="316" w:author="MicroBoss" w:date="2017-01-16T04:52:00Z"/>
          <w:rFonts w:ascii="Arial" w:hAnsi="Arial" w:cs="Arial"/>
          <w:sz w:val="24"/>
          <w:szCs w:val="24"/>
        </w:rPr>
      </w:pPr>
      <w:del w:id="317" w:author="MicroBoss" w:date="2017-01-16T04:52:00Z">
        <w:r w:rsidRPr="009622C3" w:rsidDel="00FD76FA">
          <w:rPr>
            <w:rFonts w:ascii="Arial" w:hAnsi="Arial" w:cs="Arial"/>
            <w:sz w:val="24"/>
            <w:szCs w:val="24"/>
          </w:rPr>
          <w:delText>Over the past 3 years, the BC has continued to broaden its diversity in membership across regions</w:delText>
        </w:r>
        <w:r w:rsidR="00B96D1E" w:rsidRPr="009622C3" w:rsidDel="00FD76FA">
          <w:rPr>
            <w:rFonts w:ascii="Arial" w:hAnsi="Arial" w:cs="Arial"/>
            <w:sz w:val="24"/>
            <w:szCs w:val="24"/>
          </w:rPr>
          <w:delText xml:space="preserve">. The diversity cuts across size of companies, gender and language. Take for example, AfICTA based in Nigeria but with membership from 27 African countries has speakers in English, French and Arabic. Another example is </w:delText>
        </w:r>
        <w:r w:rsidR="005C2382" w:rsidRPr="009622C3" w:rsidDel="00FD76FA">
          <w:rPr>
            <w:rFonts w:ascii="Arial" w:hAnsi="Arial" w:cs="Arial"/>
            <w:sz w:val="24"/>
            <w:szCs w:val="24"/>
          </w:rPr>
          <w:delText>AIM based in Brussels</w:delText>
        </w:r>
        <w:r w:rsidR="00B96D1E" w:rsidRPr="009622C3" w:rsidDel="00FD76FA">
          <w:rPr>
            <w:rFonts w:ascii="Arial" w:hAnsi="Arial" w:cs="Arial"/>
            <w:sz w:val="24"/>
            <w:szCs w:val="24"/>
          </w:rPr>
          <w:delText xml:space="preserve"> with member companies across Europe speaking English, Fr</w:delText>
        </w:r>
        <w:r w:rsidR="00D84DF0" w:rsidDel="00FD76FA">
          <w:rPr>
            <w:rFonts w:ascii="Arial" w:hAnsi="Arial" w:cs="Arial"/>
            <w:sz w:val="24"/>
            <w:szCs w:val="24"/>
          </w:rPr>
          <w:delText xml:space="preserve">ench, German, Italian, Spanish </w:delText>
        </w:r>
        <w:r w:rsidR="00D84DF0" w:rsidRPr="009622C3" w:rsidDel="00FD76FA">
          <w:rPr>
            <w:rFonts w:ascii="Arial" w:hAnsi="Arial" w:cs="Arial"/>
            <w:sz w:val="24"/>
            <w:szCs w:val="24"/>
          </w:rPr>
          <w:delText>and Portuguese</w:delText>
        </w:r>
        <w:r w:rsidR="005C2382" w:rsidRPr="009622C3" w:rsidDel="00FD76FA">
          <w:rPr>
            <w:rFonts w:ascii="Arial" w:hAnsi="Arial" w:cs="Arial"/>
            <w:sz w:val="24"/>
            <w:szCs w:val="24"/>
          </w:rPr>
          <w:delText>. So also is International Chambers of Commerce Business Action in support of the Information Society (ICC BASIS) with membership and language diversity across ICANN regions</w:delText>
        </w:r>
        <w:r w:rsidR="00B96D1E" w:rsidRPr="009622C3" w:rsidDel="00FD76FA">
          <w:rPr>
            <w:rFonts w:ascii="Arial" w:hAnsi="Arial" w:cs="Arial"/>
            <w:sz w:val="24"/>
            <w:szCs w:val="24"/>
          </w:rPr>
          <w:delText xml:space="preserve"> etc.</w:delText>
        </w:r>
      </w:del>
    </w:p>
    <w:p w:rsidR="009622C3" w:rsidRPr="009622C3" w:rsidDel="00FD76FA" w:rsidRDefault="009622C3" w:rsidP="00B46992">
      <w:pPr>
        <w:spacing w:after="0" w:line="240" w:lineRule="auto"/>
        <w:rPr>
          <w:del w:id="318" w:author="MicroBoss" w:date="2017-01-16T04:52:00Z"/>
          <w:rFonts w:ascii="Arial" w:hAnsi="Arial" w:cs="Arial"/>
          <w:sz w:val="24"/>
          <w:szCs w:val="24"/>
        </w:rPr>
      </w:pPr>
    </w:p>
    <w:p w:rsidR="00B96D1E" w:rsidRPr="009622C3" w:rsidDel="00FD76FA" w:rsidRDefault="005C2382" w:rsidP="00B46992">
      <w:pPr>
        <w:spacing w:after="0" w:line="240" w:lineRule="auto"/>
        <w:rPr>
          <w:del w:id="319" w:author="MicroBoss" w:date="2017-01-16T04:52:00Z"/>
          <w:rFonts w:ascii="Arial" w:hAnsi="Arial" w:cs="Arial"/>
          <w:sz w:val="24"/>
          <w:szCs w:val="24"/>
        </w:rPr>
      </w:pPr>
      <w:del w:id="320" w:author="MicroBoss" w:date="2017-01-16T04:52:00Z">
        <w:r w:rsidRPr="009622C3" w:rsidDel="00FD76FA">
          <w:rPr>
            <w:rFonts w:ascii="Arial" w:hAnsi="Arial" w:cs="Arial"/>
            <w:sz w:val="24"/>
            <w:szCs w:val="24"/>
          </w:rPr>
          <w:delText xml:space="preserve">The </w:delText>
        </w:r>
        <w:r w:rsidR="008B7EDB" w:rsidRPr="009622C3" w:rsidDel="00FD76FA">
          <w:rPr>
            <w:rFonts w:ascii="Arial" w:hAnsi="Arial" w:cs="Arial"/>
            <w:sz w:val="24"/>
            <w:szCs w:val="24"/>
          </w:rPr>
          <w:delText xml:space="preserve">analysis below shows a progressive increase in membership from Africa and Asia and a comparative decrease in percentage membership share of North America. The figures indicate Africa and Asian membership grow from 2% each in 2014 to 10% and 8% respectively in </w:delText>
        </w:r>
        <w:r w:rsidR="00F66A58" w:rsidDel="00FD76FA">
          <w:rPr>
            <w:rFonts w:ascii="Arial" w:hAnsi="Arial" w:cs="Arial"/>
            <w:sz w:val="24"/>
            <w:szCs w:val="24"/>
          </w:rPr>
          <w:delText>FY17</w:delText>
        </w:r>
        <w:r w:rsidR="007E24EA" w:rsidDel="00FD76FA">
          <w:rPr>
            <w:rFonts w:ascii="Arial" w:hAnsi="Arial" w:cs="Arial"/>
            <w:sz w:val="24"/>
            <w:szCs w:val="24"/>
          </w:rPr>
          <w:delText xml:space="preserve"> (BC Fiscal Year is July 1 to June 30)</w:delText>
        </w:r>
        <w:r w:rsidR="008B7EDB" w:rsidRPr="009622C3" w:rsidDel="00FD76FA">
          <w:rPr>
            <w:rFonts w:ascii="Arial" w:hAnsi="Arial" w:cs="Arial"/>
            <w:sz w:val="24"/>
            <w:szCs w:val="24"/>
          </w:rPr>
          <w:delText>.</w:delText>
        </w:r>
      </w:del>
    </w:p>
    <w:p w:rsidR="009622C3" w:rsidDel="00FD76FA" w:rsidRDefault="009622C3" w:rsidP="00B46992">
      <w:pPr>
        <w:spacing w:after="0" w:line="240" w:lineRule="auto"/>
        <w:rPr>
          <w:del w:id="321" w:author="MicroBoss" w:date="2017-01-16T04:52:00Z"/>
        </w:rPr>
      </w:pPr>
    </w:p>
    <w:tbl>
      <w:tblPr>
        <w:tblW w:w="9648" w:type="dxa"/>
        <w:tblInd w:w="-72" w:type="dxa"/>
        <w:tblLayout w:type="fixed"/>
        <w:tblLook w:val="04A0"/>
      </w:tblPr>
      <w:tblGrid>
        <w:gridCol w:w="990"/>
        <w:gridCol w:w="924"/>
        <w:gridCol w:w="1104"/>
        <w:gridCol w:w="1105"/>
        <w:gridCol w:w="1105"/>
        <w:gridCol w:w="1105"/>
        <w:gridCol w:w="1105"/>
        <w:gridCol w:w="1105"/>
        <w:gridCol w:w="1105"/>
      </w:tblGrid>
      <w:tr w:rsidR="008B7EDB" w:rsidRPr="008B7EDB" w:rsidDel="00FD76FA" w:rsidTr="00DD4B07">
        <w:trPr>
          <w:trHeight w:val="256"/>
          <w:del w:id="322" w:author="MicroBoss" w:date="2017-01-16T04:52:00Z"/>
        </w:trPr>
        <w:tc>
          <w:tcPr>
            <w:tcW w:w="9648"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rsidR="008B7EDB" w:rsidRPr="008B7EDB" w:rsidDel="00FD76FA" w:rsidRDefault="008B7EDB" w:rsidP="00B46992">
            <w:pPr>
              <w:spacing w:after="0" w:line="240" w:lineRule="auto"/>
              <w:jc w:val="center"/>
              <w:rPr>
                <w:del w:id="323" w:author="MicroBoss" w:date="2017-01-16T04:52:00Z"/>
                <w:rFonts w:ascii="Arial" w:eastAsia="Times New Roman" w:hAnsi="Arial" w:cs="Arial"/>
                <w:b/>
                <w:bCs/>
                <w:color w:val="000000"/>
                <w:sz w:val="18"/>
                <w:szCs w:val="18"/>
              </w:rPr>
            </w:pPr>
            <w:del w:id="324" w:author="MicroBoss" w:date="2017-01-16T04:52:00Z">
              <w:r w:rsidRPr="008B7EDB" w:rsidDel="00FD76FA">
                <w:rPr>
                  <w:rFonts w:ascii="Arial" w:eastAsia="Times New Roman" w:hAnsi="Arial" w:cs="Arial"/>
                  <w:b/>
                  <w:bCs/>
                  <w:color w:val="000000"/>
                  <w:sz w:val="18"/>
                  <w:szCs w:val="18"/>
                </w:rPr>
                <w:delText>Membership Diversity Analysis</w:delText>
              </w:r>
            </w:del>
          </w:p>
        </w:tc>
      </w:tr>
      <w:tr w:rsidR="00DD4B07" w:rsidRPr="008B7EDB" w:rsidDel="00FD76FA" w:rsidTr="00DD4B07">
        <w:trPr>
          <w:trHeight w:val="513"/>
          <w:del w:id="325" w:author="MicroBoss" w:date="2017-01-16T04:52:00Z"/>
        </w:trPr>
        <w:tc>
          <w:tcPr>
            <w:tcW w:w="990" w:type="dxa"/>
            <w:tcBorders>
              <w:top w:val="nil"/>
              <w:left w:val="single" w:sz="4" w:space="0" w:color="auto"/>
              <w:bottom w:val="nil"/>
              <w:right w:val="single" w:sz="4" w:space="0" w:color="auto"/>
            </w:tcBorders>
            <w:shd w:val="clear" w:color="000000" w:fill="FFFFFF"/>
            <w:vAlign w:val="center"/>
            <w:hideMark/>
          </w:tcPr>
          <w:p w:rsidR="008B7EDB" w:rsidRPr="008B7EDB" w:rsidDel="00FD76FA" w:rsidRDefault="008B7EDB" w:rsidP="00B46992">
            <w:pPr>
              <w:spacing w:after="0" w:line="240" w:lineRule="auto"/>
              <w:rPr>
                <w:del w:id="326" w:author="MicroBoss" w:date="2017-01-16T04:52:00Z"/>
                <w:rFonts w:ascii="Arial" w:eastAsia="Times New Roman" w:hAnsi="Arial" w:cs="Arial"/>
                <w:b/>
                <w:bCs/>
                <w:color w:val="000000"/>
                <w:sz w:val="18"/>
                <w:szCs w:val="18"/>
              </w:rPr>
            </w:pPr>
            <w:del w:id="327" w:author="MicroBoss" w:date="2017-01-16T04:52:00Z">
              <w:r w:rsidRPr="008B7EDB" w:rsidDel="00FD76FA">
                <w:rPr>
                  <w:rFonts w:ascii="Arial" w:eastAsia="Times New Roman" w:hAnsi="Arial" w:cs="Arial"/>
                  <w:b/>
                  <w:bCs/>
                  <w:color w:val="000000"/>
                  <w:sz w:val="18"/>
                  <w:szCs w:val="18"/>
                </w:rPr>
                <w:delText>Fiscal Year</w:delText>
              </w:r>
            </w:del>
          </w:p>
        </w:tc>
        <w:tc>
          <w:tcPr>
            <w:tcW w:w="202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B7EDB" w:rsidRPr="008B7EDB" w:rsidDel="00FD76FA" w:rsidRDefault="008B7EDB" w:rsidP="00B46992">
            <w:pPr>
              <w:spacing w:after="0" w:line="240" w:lineRule="auto"/>
              <w:jc w:val="center"/>
              <w:rPr>
                <w:del w:id="328" w:author="MicroBoss" w:date="2017-01-16T04:52:00Z"/>
                <w:rFonts w:ascii="Arial" w:eastAsia="Times New Roman" w:hAnsi="Arial" w:cs="Arial"/>
                <w:b/>
                <w:bCs/>
                <w:color w:val="000000"/>
                <w:sz w:val="18"/>
                <w:szCs w:val="18"/>
              </w:rPr>
            </w:pPr>
            <w:del w:id="329" w:author="MicroBoss" w:date="2017-01-16T04:52:00Z">
              <w:r w:rsidRPr="008B7EDB" w:rsidDel="00FD76FA">
                <w:rPr>
                  <w:rFonts w:ascii="Arial" w:eastAsia="Times New Roman" w:hAnsi="Arial" w:cs="Arial"/>
                  <w:b/>
                  <w:bCs/>
                  <w:color w:val="000000"/>
                  <w:sz w:val="18"/>
                  <w:szCs w:val="18"/>
                </w:rPr>
                <w:delText>FY14</w:delText>
              </w:r>
            </w:del>
          </w:p>
        </w:tc>
        <w:tc>
          <w:tcPr>
            <w:tcW w:w="22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8B7EDB" w:rsidRPr="008B7EDB" w:rsidDel="00FD76FA" w:rsidRDefault="008B7EDB" w:rsidP="00B46992">
            <w:pPr>
              <w:spacing w:after="0" w:line="240" w:lineRule="auto"/>
              <w:jc w:val="center"/>
              <w:rPr>
                <w:del w:id="330" w:author="MicroBoss" w:date="2017-01-16T04:52:00Z"/>
                <w:rFonts w:ascii="Arial" w:eastAsia="Times New Roman" w:hAnsi="Arial" w:cs="Arial"/>
                <w:b/>
                <w:bCs/>
                <w:color w:val="000000"/>
                <w:sz w:val="18"/>
                <w:szCs w:val="18"/>
              </w:rPr>
            </w:pPr>
            <w:del w:id="331" w:author="MicroBoss" w:date="2017-01-16T04:52:00Z">
              <w:r w:rsidRPr="008B7EDB" w:rsidDel="00FD76FA">
                <w:rPr>
                  <w:rFonts w:ascii="Arial" w:eastAsia="Times New Roman" w:hAnsi="Arial" w:cs="Arial"/>
                  <w:b/>
                  <w:bCs/>
                  <w:color w:val="000000"/>
                  <w:sz w:val="18"/>
                  <w:szCs w:val="18"/>
                </w:rPr>
                <w:delText>FY15</w:delText>
              </w:r>
            </w:del>
          </w:p>
        </w:tc>
        <w:tc>
          <w:tcPr>
            <w:tcW w:w="2210" w:type="dxa"/>
            <w:gridSpan w:val="2"/>
            <w:tcBorders>
              <w:top w:val="single" w:sz="4" w:space="0" w:color="auto"/>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center"/>
              <w:rPr>
                <w:del w:id="332" w:author="MicroBoss" w:date="2017-01-16T04:52:00Z"/>
                <w:rFonts w:ascii="Arial" w:eastAsia="Times New Roman" w:hAnsi="Arial" w:cs="Arial"/>
                <w:b/>
                <w:bCs/>
                <w:color w:val="000000"/>
                <w:sz w:val="18"/>
                <w:szCs w:val="18"/>
              </w:rPr>
            </w:pPr>
            <w:del w:id="333" w:author="MicroBoss" w:date="2017-01-16T04:52:00Z">
              <w:r w:rsidRPr="008B7EDB" w:rsidDel="00FD76FA">
                <w:rPr>
                  <w:rFonts w:ascii="Arial" w:eastAsia="Times New Roman" w:hAnsi="Arial" w:cs="Arial"/>
                  <w:b/>
                  <w:bCs/>
                  <w:color w:val="000000"/>
                  <w:sz w:val="18"/>
                  <w:szCs w:val="18"/>
                </w:rPr>
                <w:delText>FY16</w:delText>
              </w:r>
            </w:del>
          </w:p>
        </w:tc>
        <w:tc>
          <w:tcPr>
            <w:tcW w:w="2210" w:type="dxa"/>
            <w:gridSpan w:val="2"/>
            <w:tcBorders>
              <w:top w:val="single" w:sz="4" w:space="0" w:color="auto"/>
              <w:left w:val="nil"/>
              <w:bottom w:val="single" w:sz="4" w:space="0" w:color="auto"/>
              <w:right w:val="single" w:sz="4" w:space="0" w:color="auto"/>
            </w:tcBorders>
            <w:shd w:val="clear" w:color="auto" w:fill="auto"/>
            <w:noWrap/>
            <w:vAlign w:val="bottom"/>
            <w:hideMark/>
          </w:tcPr>
          <w:p w:rsidR="008B7EDB" w:rsidRPr="008B7EDB" w:rsidDel="00FD76FA" w:rsidRDefault="008B7EDB" w:rsidP="00B46992">
            <w:pPr>
              <w:spacing w:after="0" w:line="240" w:lineRule="auto"/>
              <w:jc w:val="center"/>
              <w:rPr>
                <w:del w:id="334" w:author="MicroBoss" w:date="2017-01-16T04:52:00Z"/>
                <w:rFonts w:ascii="Arial" w:eastAsia="Times New Roman" w:hAnsi="Arial" w:cs="Arial"/>
                <w:b/>
                <w:bCs/>
                <w:color w:val="000000"/>
                <w:sz w:val="18"/>
                <w:szCs w:val="18"/>
              </w:rPr>
            </w:pPr>
            <w:del w:id="335" w:author="MicroBoss" w:date="2017-01-16T04:52:00Z">
              <w:r w:rsidRPr="008B7EDB" w:rsidDel="00FD76FA">
                <w:rPr>
                  <w:rFonts w:ascii="Arial" w:eastAsia="Times New Roman" w:hAnsi="Arial" w:cs="Arial"/>
                  <w:b/>
                  <w:bCs/>
                  <w:color w:val="000000"/>
                  <w:sz w:val="18"/>
                  <w:szCs w:val="18"/>
                </w:rPr>
                <w:delText>FY17</w:delText>
              </w:r>
            </w:del>
          </w:p>
        </w:tc>
      </w:tr>
      <w:tr w:rsidR="00DD4B07" w:rsidRPr="00DD4B07" w:rsidDel="00FD76FA" w:rsidTr="00DD4B07">
        <w:trPr>
          <w:trHeight w:val="634"/>
          <w:del w:id="336" w:author="MicroBoss" w:date="2017-01-16T04:52:00Z"/>
        </w:trPr>
        <w:tc>
          <w:tcPr>
            <w:tcW w:w="990" w:type="dxa"/>
            <w:tcBorders>
              <w:top w:val="single" w:sz="4" w:space="0" w:color="auto"/>
              <w:left w:val="single" w:sz="4" w:space="0" w:color="auto"/>
              <w:bottom w:val="nil"/>
              <w:right w:val="single" w:sz="4" w:space="0" w:color="auto"/>
            </w:tcBorders>
            <w:shd w:val="clear" w:color="000000" w:fill="FFFFFF"/>
            <w:vAlign w:val="center"/>
            <w:hideMark/>
          </w:tcPr>
          <w:p w:rsidR="008B7EDB" w:rsidRPr="008B7EDB" w:rsidDel="00FD76FA" w:rsidRDefault="008B7EDB" w:rsidP="00B46992">
            <w:pPr>
              <w:spacing w:after="0" w:line="240" w:lineRule="auto"/>
              <w:rPr>
                <w:del w:id="337" w:author="MicroBoss" w:date="2017-01-16T04:52:00Z"/>
                <w:rFonts w:ascii="Arial" w:eastAsia="Times New Roman" w:hAnsi="Arial" w:cs="Arial"/>
                <w:b/>
                <w:bCs/>
                <w:color w:val="000000"/>
                <w:sz w:val="18"/>
                <w:szCs w:val="18"/>
              </w:rPr>
            </w:pPr>
            <w:del w:id="338" w:author="MicroBoss" w:date="2017-01-16T04:52:00Z">
              <w:r w:rsidRPr="008B7EDB" w:rsidDel="00FD76FA">
                <w:rPr>
                  <w:rFonts w:ascii="Arial" w:eastAsia="Times New Roman" w:hAnsi="Arial" w:cs="Arial"/>
                  <w:b/>
                  <w:bCs/>
                  <w:color w:val="000000"/>
                  <w:sz w:val="18"/>
                  <w:szCs w:val="18"/>
                </w:rPr>
                <w:delText>Regions</w:delText>
              </w:r>
            </w:del>
          </w:p>
        </w:tc>
        <w:tc>
          <w:tcPr>
            <w:tcW w:w="924"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center"/>
              <w:rPr>
                <w:del w:id="339" w:author="MicroBoss" w:date="2017-01-16T04:52:00Z"/>
                <w:rFonts w:ascii="Arial" w:eastAsia="Times New Roman" w:hAnsi="Arial" w:cs="Arial"/>
                <w:b/>
                <w:bCs/>
                <w:color w:val="000000"/>
                <w:sz w:val="18"/>
                <w:szCs w:val="18"/>
              </w:rPr>
            </w:pPr>
            <w:del w:id="340" w:author="MicroBoss" w:date="2017-01-16T04:52:00Z">
              <w:r w:rsidRPr="008B7EDB" w:rsidDel="00FD76FA">
                <w:rPr>
                  <w:rFonts w:ascii="Arial" w:eastAsia="Times New Roman" w:hAnsi="Arial" w:cs="Arial"/>
                  <w:b/>
                  <w:bCs/>
                  <w:color w:val="000000"/>
                  <w:sz w:val="18"/>
                  <w:szCs w:val="18"/>
                </w:rPr>
                <w:delText>2014 Membership by Number</w:delText>
              </w:r>
            </w:del>
          </w:p>
        </w:tc>
        <w:tc>
          <w:tcPr>
            <w:tcW w:w="1104"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center"/>
              <w:rPr>
                <w:del w:id="341" w:author="MicroBoss" w:date="2017-01-16T04:52:00Z"/>
                <w:rFonts w:ascii="Arial" w:eastAsia="Times New Roman" w:hAnsi="Arial" w:cs="Arial"/>
                <w:b/>
                <w:bCs/>
                <w:color w:val="000000"/>
                <w:sz w:val="18"/>
                <w:szCs w:val="18"/>
              </w:rPr>
            </w:pPr>
            <w:del w:id="342" w:author="MicroBoss" w:date="2017-01-16T04:52:00Z">
              <w:r w:rsidRPr="008B7EDB" w:rsidDel="00FD76FA">
                <w:rPr>
                  <w:rFonts w:ascii="Arial" w:eastAsia="Times New Roman" w:hAnsi="Arial" w:cs="Arial"/>
                  <w:b/>
                  <w:bCs/>
                  <w:color w:val="000000"/>
                  <w:sz w:val="18"/>
                  <w:szCs w:val="18"/>
                </w:rPr>
                <w:delText>2014 Membership by %</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center"/>
              <w:rPr>
                <w:del w:id="343" w:author="MicroBoss" w:date="2017-01-16T04:52:00Z"/>
                <w:rFonts w:ascii="Arial" w:eastAsia="Times New Roman" w:hAnsi="Arial" w:cs="Arial"/>
                <w:b/>
                <w:bCs/>
                <w:color w:val="000000"/>
                <w:sz w:val="18"/>
                <w:szCs w:val="18"/>
              </w:rPr>
            </w:pPr>
            <w:del w:id="344" w:author="MicroBoss" w:date="2017-01-16T04:52:00Z">
              <w:r w:rsidRPr="008B7EDB" w:rsidDel="00FD76FA">
                <w:rPr>
                  <w:rFonts w:ascii="Arial" w:eastAsia="Times New Roman" w:hAnsi="Arial" w:cs="Arial"/>
                  <w:b/>
                  <w:bCs/>
                  <w:color w:val="000000"/>
                  <w:sz w:val="18"/>
                  <w:szCs w:val="18"/>
                </w:rPr>
                <w:delText>2015 Membership by Number</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center"/>
              <w:rPr>
                <w:del w:id="345" w:author="MicroBoss" w:date="2017-01-16T04:52:00Z"/>
                <w:rFonts w:ascii="Arial" w:eastAsia="Times New Roman" w:hAnsi="Arial" w:cs="Arial"/>
                <w:b/>
                <w:bCs/>
                <w:color w:val="000000"/>
                <w:sz w:val="18"/>
                <w:szCs w:val="18"/>
              </w:rPr>
            </w:pPr>
            <w:del w:id="346" w:author="MicroBoss" w:date="2017-01-16T04:52:00Z">
              <w:r w:rsidRPr="008B7EDB" w:rsidDel="00FD76FA">
                <w:rPr>
                  <w:rFonts w:ascii="Arial" w:eastAsia="Times New Roman" w:hAnsi="Arial" w:cs="Arial"/>
                  <w:b/>
                  <w:bCs/>
                  <w:color w:val="000000"/>
                  <w:sz w:val="18"/>
                  <w:szCs w:val="18"/>
                </w:rPr>
                <w:delText>2015 Membership by %</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center"/>
              <w:rPr>
                <w:del w:id="347" w:author="MicroBoss" w:date="2017-01-16T04:52:00Z"/>
                <w:rFonts w:ascii="Arial" w:eastAsia="Times New Roman" w:hAnsi="Arial" w:cs="Arial"/>
                <w:b/>
                <w:bCs/>
                <w:color w:val="000000"/>
                <w:sz w:val="18"/>
                <w:szCs w:val="18"/>
              </w:rPr>
            </w:pPr>
            <w:del w:id="348" w:author="MicroBoss" w:date="2017-01-16T04:52:00Z">
              <w:r w:rsidRPr="008B7EDB" w:rsidDel="00FD76FA">
                <w:rPr>
                  <w:rFonts w:ascii="Arial" w:eastAsia="Times New Roman" w:hAnsi="Arial" w:cs="Arial"/>
                  <w:b/>
                  <w:bCs/>
                  <w:color w:val="000000"/>
                  <w:sz w:val="18"/>
                  <w:szCs w:val="18"/>
                </w:rPr>
                <w:delText>2016 Membership by Number</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center"/>
              <w:rPr>
                <w:del w:id="349" w:author="MicroBoss" w:date="2017-01-16T04:52:00Z"/>
                <w:rFonts w:ascii="Arial" w:eastAsia="Times New Roman" w:hAnsi="Arial" w:cs="Arial"/>
                <w:b/>
                <w:bCs/>
                <w:color w:val="000000"/>
                <w:sz w:val="18"/>
                <w:szCs w:val="18"/>
              </w:rPr>
            </w:pPr>
            <w:del w:id="350" w:author="MicroBoss" w:date="2017-01-16T04:52:00Z">
              <w:r w:rsidRPr="008B7EDB" w:rsidDel="00FD76FA">
                <w:rPr>
                  <w:rFonts w:ascii="Arial" w:eastAsia="Times New Roman" w:hAnsi="Arial" w:cs="Arial"/>
                  <w:b/>
                  <w:bCs/>
                  <w:color w:val="000000"/>
                  <w:sz w:val="18"/>
                  <w:szCs w:val="18"/>
                </w:rPr>
                <w:delText>2016 Membership by %</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center"/>
              <w:rPr>
                <w:del w:id="351" w:author="MicroBoss" w:date="2017-01-16T04:52:00Z"/>
                <w:rFonts w:ascii="Arial" w:eastAsia="Times New Roman" w:hAnsi="Arial" w:cs="Arial"/>
                <w:b/>
                <w:bCs/>
                <w:color w:val="000000"/>
                <w:sz w:val="18"/>
                <w:szCs w:val="18"/>
              </w:rPr>
            </w:pPr>
            <w:del w:id="352" w:author="MicroBoss" w:date="2017-01-16T04:52:00Z">
              <w:r w:rsidRPr="008B7EDB" w:rsidDel="00FD76FA">
                <w:rPr>
                  <w:rFonts w:ascii="Arial" w:eastAsia="Times New Roman" w:hAnsi="Arial" w:cs="Arial"/>
                  <w:b/>
                  <w:bCs/>
                  <w:color w:val="000000"/>
                  <w:sz w:val="18"/>
                  <w:szCs w:val="18"/>
                </w:rPr>
                <w:delText>2017 Membership by Number</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center"/>
              <w:rPr>
                <w:del w:id="353" w:author="MicroBoss" w:date="2017-01-16T04:52:00Z"/>
                <w:rFonts w:ascii="Arial" w:eastAsia="Times New Roman" w:hAnsi="Arial" w:cs="Arial"/>
                <w:b/>
                <w:bCs/>
                <w:color w:val="000000"/>
                <w:sz w:val="18"/>
                <w:szCs w:val="18"/>
              </w:rPr>
            </w:pPr>
            <w:del w:id="354" w:author="MicroBoss" w:date="2017-01-16T04:52:00Z">
              <w:r w:rsidRPr="008B7EDB" w:rsidDel="00FD76FA">
                <w:rPr>
                  <w:rFonts w:ascii="Arial" w:eastAsia="Times New Roman" w:hAnsi="Arial" w:cs="Arial"/>
                  <w:b/>
                  <w:bCs/>
                  <w:color w:val="000000"/>
                  <w:sz w:val="18"/>
                  <w:szCs w:val="18"/>
                </w:rPr>
                <w:delText>2017 Membership by %</w:delText>
              </w:r>
            </w:del>
          </w:p>
        </w:tc>
      </w:tr>
      <w:tr w:rsidR="00DD4B07" w:rsidRPr="00DD4B07" w:rsidDel="00FD76FA" w:rsidTr="00DD4B07">
        <w:trPr>
          <w:trHeight w:val="256"/>
          <w:del w:id="355" w:author="MicroBoss" w:date="2017-01-16T04:52:00Z"/>
        </w:trPr>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rPr>
                <w:del w:id="356" w:author="MicroBoss" w:date="2017-01-16T04:52:00Z"/>
                <w:rFonts w:ascii="Arial" w:eastAsia="Times New Roman" w:hAnsi="Arial" w:cs="Arial"/>
                <w:color w:val="000000"/>
                <w:sz w:val="18"/>
                <w:szCs w:val="18"/>
              </w:rPr>
            </w:pPr>
            <w:del w:id="357" w:author="MicroBoss" w:date="2017-01-16T04:52:00Z">
              <w:r w:rsidRPr="008B7EDB" w:rsidDel="00FD76FA">
                <w:rPr>
                  <w:rFonts w:ascii="Arial" w:eastAsia="Times New Roman" w:hAnsi="Arial" w:cs="Arial"/>
                  <w:color w:val="000000"/>
                  <w:sz w:val="18"/>
                  <w:szCs w:val="18"/>
                </w:rPr>
                <w:delText>Africa</w:delText>
              </w:r>
            </w:del>
          </w:p>
        </w:tc>
        <w:tc>
          <w:tcPr>
            <w:tcW w:w="924"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358" w:author="MicroBoss" w:date="2017-01-16T04:52:00Z"/>
                <w:rFonts w:ascii="Arial" w:eastAsia="Times New Roman" w:hAnsi="Arial" w:cs="Arial"/>
                <w:color w:val="000000"/>
                <w:sz w:val="18"/>
                <w:szCs w:val="18"/>
              </w:rPr>
            </w:pPr>
            <w:del w:id="359" w:author="MicroBoss" w:date="2017-01-16T04:52:00Z">
              <w:r w:rsidRPr="008B7EDB" w:rsidDel="00FD76FA">
                <w:rPr>
                  <w:rFonts w:ascii="Arial" w:eastAsia="Times New Roman" w:hAnsi="Arial" w:cs="Arial"/>
                  <w:color w:val="000000"/>
                  <w:sz w:val="18"/>
                  <w:szCs w:val="18"/>
                </w:rPr>
                <w:delText>1</w:delText>
              </w:r>
            </w:del>
          </w:p>
        </w:tc>
        <w:tc>
          <w:tcPr>
            <w:tcW w:w="1104"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rPr>
                <w:del w:id="360" w:author="MicroBoss" w:date="2017-01-16T04:52:00Z"/>
                <w:rFonts w:ascii="Arial" w:eastAsia="Times New Roman" w:hAnsi="Arial" w:cs="Arial"/>
                <w:color w:val="000000"/>
                <w:sz w:val="18"/>
                <w:szCs w:val="18"/>
              </w:rPr>
            </w:pPr>
            <w:del w:id="361" w:author="MicroBoss" w:date="2017-01-16T04:52:00Z">
              <w:r w:rsidRPr="008B7EDB" w:rsidDel="00FD76FA">
                <w:rPr>
                  <w:rFonts w:ascii="Arial" w:eastAsia="Times New Roman" w:hAnsi="Arial" w:cs="Arial"/>
                  <w:color w:val="000000"/>
                  <w:sz w:val="18"/>
                  <w:szCs w:val="18"/>
                </w:rPr>
                <w:delText xml:space="preserve">                    2 </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362" w:author="MicroBoss" w:date="2017-01-16T04:52:00Z"/>
                <w:rFonts w:ascii="Arial" w:eastAsia="Times New Roman" w:hAnsi="Arial" w:cs="Arial"/>
                <w:color w:val="000000"/>
                <w:sz w:val="18"/>
                <w:szCs w:val="18"/>
              </w:rPr>
            </w:pPr>
            <w:del w:id="363" w:author="MicroBoss" w:date="2017-01-16T04:52:00Z">
              <w:r w:rsidRPr="008B7EDB" w:rsidDel="00FD76FA">
                <w:rPr>
                  <w:rFonts w:ascii="Arial" w:eastAsia="Times New Roman" w:hAnsi="Arial" w:cs="Arial"/>
                  <w:color w:val="000000"/>
                  <w:sz w:val="18"/>
                  <w:szCs w:val="18"/>
                </w:rPr>
                <w:delText>2</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rPr>
                <w:del w:id="364" w:author="MicroBoss" w:date="2017-01-16T04:52:00Z"/>
                <w:rFonts w:ascii="Arial" w:eastAsia="Times New Roman" w:hAnsi="Arial" w:cs="Arial"/>
                <w:color w:val="000000"/>
                <w:sz w:val="18"/>
                <w:szCs w:val="18"/>
              </w:rPr>
            </w:pPr>
            <w:del w:id="365" w:author="MicroBoss" w:date="2017-01-16T04:52:00Z">
              <w:r w:rsidRPr="008B7EDB" w:rsidDel="00FD76FA">
                <w:rPr>
                  <w:rFonts w:ascii="Arial" w:eastAsia="Times New Roman" w:hAnsi="Arial" w:cs="Arial"/>
                  <w:color w:val="000000"/>
                  <w:sz w:val="18"/>
                  <w:szCs w:val="18"/>
                </w:rPr>
                <w:delText xml:space="preserve">                3 </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366" w:author="MicroBoss" w:date="2017-01-16T04:52:00Z"/>
                <w:rFonts w:ascii="Arial" w:eastAsia="Times New Roman" w:hAnsi="Arial" w:cs="Arial"/>
                <w:color w:val="000000"/>
                <w:sz w:val="18"/>
                <w:szCs w:val="18"/>
              </w:rPr>
            </w:pPr>
            <w:del w:id="367" w:author="MicroBoss" w:date="2017-01-16T04:52:00Z">
              <w:r w:rsidRPr="008B7EDB" w:rsidDel="00FD76FA">
                <w:rPr>
                  <w:rFonts w:ascii="Arial" w:eastAsia="Times New Roman" w:hAnsi="Arial" w:cs="Arial"/>
                  <w:color w:val="000000"/>
                  <w:sz w:val="18"/>
                  <w:szCs w:val="18"/>
                </w:rPr>
                <w:delText>5</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368" w:author="MicroBoss" w:date="2017-01-16T04:52:00Z"/>
                <w:rFonts w:ascii="Arial" w:eastAsia="Times New Roman" w:hAnsi="Arial" w:cs="Arial"/>
                <w:color w:val="000000"/>
                <w:sz w:val="18"/>
                <w:szCs w:val="18"/>
              </w:rPr>
            </w:pPr>
            <w:del w:id="369" w:author="MicroBoss" w:date="2017-01-16T04:52:00Z">
              <w:r w:rsidRPr="008B7EDB" w:rsidDel="00FD76FA">
                <w:rPr>
                  <w:rFonts w:ascii="Arial" w:eastAsia="Times New Roman" w:hAnsi="Arial" w:cs="Arial"/>
                  <w:color w:val="000000"/>
                  <w:sz w:val="18"/>
                  <w:szCs w:val="18"/>
                </w:rPr>
                <w:delText>8</w:delText>
              </w:r>
            </w:del>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Del="00FD76FA" w:rsidRDefault="008B7EDB" w:rsidP="00B46992">
            <w:pPr>
              <w:spacing w:after="0" w:line="240" w:lineRule="auto"/>
              <w:jc w:val="right"/>
              <w:rPr>
                <w:del w:id="370" w:author="MicroBoss" w:date="2017-01-16T04:52:00Z"/>
                <w:rFonts w:ascii="Arial" w:eastAsia="Times New Roman" w:hAnsi="Arial" w:cs="Arial"/>
                <w:color w:val="000000"/>
                <w:sz w:val="18"/>
                <w:szCs w:val="18"/>
              </w:rPr>
            </w:pPr>
            <w:del w:id="371" w:author="MicroBoss" w:date="2017-01-16T04:52:00Z">
              <w:r w:rsidRPr="008B7EDB" w:rsidDel="00FD76FA">
                <w:rPr>
                  <w:rFonts w:ascii="Arial" w:eastAsia="Times New Roman" w:hAnsi="Arial" w:cs="Arial"/>
                  <w:color w:val="000000"/>
                  <w:sz w:val="18"/>
                  <w:szCs w:val="18"/>
                </w:rPr>
                <w:delText>6</w:delText>
              </w:r>
            </w:del>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Del="00FD76FA" w:rsidRDefault="008B7EDB" w:rsidP="00B46992">
            <w:pPr>
              <w:spacing w:after="0" w:line="240" w:lineRule="auto"/>
              <w:jc w:val="right"/>
              <w:rPr>
                <w:del w:id="372" w:author="MicroBoss" w:date="2017-01-16T04:52:00Z"/>
                <w:rFonts w:ascii="Arial" w:eastAsia="Times New Roman" w:hAnsi="Arial" w:cs="Arial"/>
                <w:color w:val="000000"/>
                <w:sz w:val="18"/>
                <w:szCs w:val="18"/>
              </w:rPr>
            </w:pPr>
            <w:del w:id="373" w:author="MicroBoss" w:date="2017-01-16T04:52:00Z">
              <w:r w:rsidRPr="008B7EDB" w:rsidDel="00FD76FA">
                <w:rPr>
                  <w:rFonts w:ascii="Arial" w:eastAsia="Times New Roman" w:hAnsi="Arial" w:cs="Arial"/>
                  <w:color w:val="000000"/>
                  <w:sz w:val="18"/>
                  <w:szCs w:val="18"/>
                </w:rPr>
                <w:delText>10</w:delText>
              </w:r>
            </w:del>
          </w:p>
        </w:tc>
      </w:tr>
      <w:tr w:rsidR="00DD4B07" w:rsidRPr="00DD4B07" w:rsidDel="00FD76FA" w:rsidTr="00DD4B07">
        <w:trPr>
          <w:trHeight w:val="256"/>
          <w:del w:id="374" w:author="MicroBoss" w:date="2017-01-16T04:52:00Z"/>
        </w:trPr>
        <w:tc>
          <w:tcPr>
            <w:tcW w:w="990" w:type="dxa"/>
            <w:tcBorders>
              <w:top w:val="nil"/>
              <w:left w:val="single" w:sz="4" w:space="0" w:color="auto"/>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rPr>
                <w:del w:id="375" w:author="MicroBoss" w:date="2017-01-16T04:52:00Z"/>
                <w:rFonts w:ascii="Arial" w:eastAsia="Times New Roman" w:hAnsi="Arial" w:cs="Arial"/>
                <w:color w:val="000000"/>
                <w:sz w:val="18"/>
                <w:szCs w:val="18"/>
              </w:rPr>
            </w:pPr>
            <w:del w:id="376" w:author="MicroBoss" w:date="2017-01-16T04:52:00Z">
              <w:r w:rsidRPr="008B7EDB" w:rsidDel="00FD76FA">
                <w:rPr>
                  <w:rFonts w:ascii="Arial" w:eastAsia="Times New Roman" w:hAnsi="Arial" w:cs="Arial"/>
                  <w:color w:val="000000"/>
                  <w:sz w:val="18"/>
                  <w:szCs w:val="18"/>
                </w:rPr>
                <w:delText>Asia</w:delText>
              </w:r>
            </w:del>
          </w:p>
        </w:tc>
        <w:tc>
          <w:tcPr>
            <w:tcW w:w="924"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377" w:author="MicroBoss" w:date="2017-01-16T04:52:00Z"/>
                <w:rFonts w:ascii="Arial" w:eastAsia="Times New Roman" w:hAnsi="Arial" w:cs="Arial"/>
                <w:color w:val="000000"/>
                <w:sz w:val="18"/>
                <w:szCs w:val="18"/>
              </w:rPr>
            </w:pPr>
            <w:del w:id="378" w:author="MicroBoss" w:date="2017-01-16T04:52:00Z">
              <w:r w:rsidRPr="008B7EDB" w:rsidDel="00FD76FA">
                <w:rPr>
                  <w:rFonts w:ascii="Arial" w:eastAsia="Times New Roman" w:hAnsi="Arial" w:cs="Arial"/>
                  <w:color w:val="000000"/>
                  <w:sz w:val="18"/>
                  <w:szCs w:val="18"/>
                </w:rPr>
                <w:delText>1</w:delText>
              </w:r>
            </w:del>
          </w:p>
        </w:tc>
        <w:tc>
          <w:tcPr>
            <w:tcW w:w="1104"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rPr>
                <w:del w:id="379" w:author="MicroBoss" w:date="2017-01-16T04:52:00Z"/>
                <w:rFonts w:ascii="Arial" w:eastAsia="Times New Roman" w:hAnsi="Arial" w:cs="Arial"/>
                <w:color w:val="000000"/>
                <w:sz w:val="18"/>
                <w:szCs w:val="18"/>
              </w:rPr>
            </w:pPr>
            <w:del w:id="380" w:author="MicroBoss" w:date="2017-01-16T04:52:00Z">
              <w:r w:rsidRPr="008B7EDB" w:rsidDel="00FD76FA">
                <w:rPr>
                  <w:rFonts w:ascii="Arial" w:eastAsia="Times New Roman" w:hAnsi="Arial" w:cs="Arial"/>
                  <w:color w:val="000000"/>
                  <w:sz w:val="18"/>
                  <w:szCs w:val="18"/>
                </w:rPr>
                <w:delText xml:space="preserve">                    2 </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381" w:author="MicroBoss" w:date="2017-01-16T04:52:00Z"/>
                <w:rFonts w:ascii="Arial" w:eastAsia="Times New Roman" w:hAnsi="Arial" w:cs="Arial"/>
                <w:color w:val="000000"/>
                <w:sz w:val="18"/>
                <w:szCs w:val="18"/>
              </w:rPr>
            </w:pPr>
            <w:del w:id="382" w:author="MicroBoss" w:date="2017-01-16T04:52:00Z">
              <w:r w:rsidRPr="008B7EDB" w:rsidDel="00FD76FA">
                <w:rPr>
                  <w:rFonts w:ascii="Arial" w:eastAsia="Times New Roman" w:hAnsi="Arial" w:cs="Arial"/>
                  <w:color w:val="000000"/>
                  <w:sz w:val="18"/>
                  <w:szCs w:val="18"/>
                </w:rPr>
                <w:delText>4</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rPr>
                <w:del w:id="383" w:author="MicroBoss" w:date="2017-01-16T04:52:00Z"/>
                <w:rFonts w:ascii="Arial" w:eastAsia="Times New Roman" w:hAnsi="Arial" w:cs="Arial"/>
                <w:color w:val="000000"/>
                <w:sz w:val="18"/>
                <w:szCs w:val="18"/>
              </w:rPr>
            </w:pPr>
            <w:del w:id="384" w:author="MicroBoss" w:date="2017-01-16T04:52:00Z">
              <w:r w:rsidRPr="008B7EDB" w:rsidDel="00FD76FA">
                <w:rPr>
                  <w:rFonts w:ascii="Arial" w:eastAsia="Times New Roman" w:hAnsi="Arial" w:cs="Arial"/>
                  <w:color w:val="000000"/>
                  <w:sz w:val="18"/>
                  <w:szCs w:val="18"/>
                </w:rPr>
                <w:delText xml:space="preserve">                7 </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385" w:author="MicroBoss" w:date="2017-01-16T04:52:00Z"/>
                <w:rFonts w:ascii="Arial" w:eastAsia="Times New Roman" w:hAnsi="Arial" w:cs="Arial"/>
                <w:color w:val="000000"/>
                <w:sz w:val="18"/>
                <w:szCs w:val="18"/>
              </w:rPr>
            </w:pPr>
            <w:del w:id="386" w:author="MicroBoss" w:date="2017-01-16T04:52:00Z">
              <w:r w:rsidRPr="008B7EDB" w:rsidDel="00FD76FA">
                <w:rPr>
                  <w:rFonts w:ascii="Arial" w:eastAsia="Times New Roman" w:hAnsi="Arial" w:cs="Arial"/>
                  <w:color w:val="000000"/>
                  <w:sz w:val="18"/>
                  <w:szCs w:val="18"/>
                </w:rPr>
                <w:delText>5</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387" w:author="MicroBoss" w:date="2017-01-16T04:52:00Z"/>
                <w:rFonts w:ascii="Arial" w:eastAsia="Times New Roman" w:hAnsi="Arial" w:cs="Arial"/>
                <w:color w:val="000000"/>
                <w:sz w:val="18"/>
                <w:szCs w:val="18"/>
              </w:rPr>
            </w:pPr>
            <w:del w:id="388" w:author="MicroBoss" w:date="2017-01-16T04:52:00Z">
              <w:r w:rsidRPr="008B7EDB" w:rsidDel="00FD76FA">
                <w:rPr>
                  <w:rFonts w:ascii="Arial" w:eastAsia="Times New Roman" w:hAnsi="Arial" w:cs="Arial"/>
                  <w:color w:val="000000"/>
                  <w:sz w:val="18"/>
                  <w:szCs w:val="18"/>
                </w:rPr>
                <w:delText>8</w:delText>
              </w:r>
            </w:del>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Del="00FD76FA" w:rsidRDefault="008B7EDB" w:rsidP="00B46992">
            <w:pPr>
              <w:spacing w:after="0" w:line="240" w:lineRule="auto"/>
              <w:jc w:val="right"/>
              <w:rPr>
                <w:del w:id="389" w:author="MicroBoss" w:date="2017-01-16T04:52:00Z"/>
                <w:rFonts w:ascii="Arial" w:eastAsia="Times New Roman" w:hAnsi="Arial" w:cs="Arial"/>
                <w:color w:val="000000"/>
                <w:sz w:val="18"/>
                <w:szCs w:val="18"/>
              </w:rPr>
            </w:pPr>
            <w:del w:id="390" w:author="MicroBoss" w:date="2017-01-16T04:52:00Z">
              <w:r w:rsidRPr="008B7EDB" w:rsidDel="00FD76FA">
                <w:rPr>
                  <w:rFonts w:ascii="Arial" w:eastAsia="Times New Roman" w:hAnsi="Arial" w:cs="Arial"/>
                  <w:color w:val="000000"/>
                  <w:sz w:val="18"/>
                  <w:szCs w:val="18"/>
                </w:rPr>
                <w:delText>5</w:delText>
              </w:r>
            </w:del>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Del="00FD76FA" w:rsidRDefault="008B7EDB" w:rsidP="00B46992">
            <w:pPr>
              <w:spacing w:after="0" w:line="240" w:lineRule="auto"/>
              <w:jc w:val="right"/>
              <w:rPr>
                <w:del w:id="391" w:author="MicroBoss" w:date="2017-01-16T04:52:00Z"/>
                <w:rFonts w:ascii="Arial" w:eastAsia="Times New Roman" w:hAnsi="Arial" w:cs="Arial"/>
                <w:color w:val="000000"/>
                <w:sz w:val="18"/>
                <w:szCs w:val="18"/>
              </w:rPr>
            </w:pPr>
            <w:del w:id="392" w:author="MicroBoss" w:date="2017-01-16T04:52:00Z">
              <w:r w:rsidRPr="008B7EDB" w:rsidDel="00FD76FA">
                <w:rPr>
                  <w:rFonts w:ascii="Arial" w:eastAsia="Times New Roman" w:hAnsi="Arial" w:cs="Arial"/>
                  <w:color w:val="000000"/>
                  <w:sz w:val="18"/>
                  <w:szCs w:val="18"/>
                </w:rPr>
                <w:delText>8</w:delText>
              </w:r>
            </w:del>
          </w:p>
        </w:tc>
      </w:tr>
      <w:tr w:rsidR="00DD4B07" w:rsidRPr="00DD4B07" w:rsidDel="00FD76FA" w:rsidTr="00DD4B07">
        <w:trPr>
          <w:trHeight w:val="256"/>
          <w:del w:id="393" w:author="MicroBoss" w:date="2017-01-16T04:52:00Z"/>
        </w:trPr>
        <w:tc>
          <w:tcPr>
            <w:tcW w:w="990" w:type="dxa"/>
            <w:tcBorders>
              <w:top w:val="nil"/>
              <w:left w:val="single" w:sz="4" w:space="0" w:color="auto"/>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rPr>
                <w:del w:id="394" w:author="MicroBoss" w:date="2017-01-16T04:52:00Z"/>
                <w:rFonts w:ascii="Arial" w:eastAsia="Times New Roman" w:hAnsi="Arial" w:cs="Arial"/>
                <w:color w:val="000000"/>
                <w:sz w:val="18"/>
                <w:szCs w:val="18"/>
              </w:rPr>
            </w:pPr>
            <w:del w:id="395" w:author="MicroBoss" w:date="2017-01-16T04:52:00Z">
              <w:r w:rsidRPr="008B7EDB" w:rsidDel="00FD76FA">
                <w:rPr>
                  <w:rFonts w:ascii="Arial" w:eastAsia="Times New Roman" w:hAnsi="Arial" w:cs="Arial"/>
                  <w:color w:val="000000"/>
                  <w:sz w:val="18"/>
                  <w:szCs w:val="18"/>
                </w:rPr>
                <w:delText>Europe</w:delText>
              </w:r>
            </w:del>
          </w:p>
        </w:tc>
        <w:tc>
          <w:tcPr>
            <w:tcW w:w="924"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396" w:author="MicroBoss" w:date="2017-01-16T04:52:00Z"/>
                <w:rFonts w:ascii="Arial" w:eastAsia="Times New Roman" w:hAnsi="Arial" w:cs="Arial"/>
                <w:color w:val="000000"/>
                <w:sz w:val="18"/>
                <w:szCs w:val="18"/>
              </w:rPr>
            </w:pPr>
            <w:del w:id="397" w:author="MicroBoss" w:date="2017-01-16T04:52:00Z">
              <w:r w:rsidRPr="008B7EDB" w:rsidDel="00FD76FA">
                <w:rPr>
                  <w:rFonts w:ascii="Arial" w:eastAsia="Times New Roman" w:hAnsi="Arial" w:cs="Arial"/>
                  <w:color w:val="000000"/>
                  <w:sz w:val="18"/>
                  <w:szCs w:val="18"/>
                </w:rPr>
                <w:delText>9</w:delText>
              </w:r>
            </w:del>
          </w:p>
        </w:tc>
        <w:tc>
          <w:tcPr>
            <w:tcW w:w="1104"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rPr>
                <w:del w:id="398" w:author="MicroBoss" w:date="2017-01-16T04:52:00Z"/>
                <w:rFonts w:ascii="Arial" w:eastAsia="Times New Roman" w:hAnsi="Arial" w:cs="Arial"/>
                <w:color w:val="000000"/>
                <w:sz w:val="18"/>
                <w:szCs w:val="18"/>
              </w:rPr>
            </w:pPr>
            <w:del w:id="399" w:author="MicroBoss" w:date="2017-01-16T04:52:00Z">
              <w:r w:rsidRPr="008B7EDB" w:rsidDel="00FD76FA">
                <w:rPr>
                  <w:rFonts w:ascii="Arial" w:eastAsia="Times New Roman" w:hAnsi="Arial" w:cs="Arial"/>
                  <w:color w:val="000000"/>
                  <w:sz w:val="18"/>
                  <w:szCs w:val="18"/>
                </w:rPr>
                <w:delText xml:space="preserve">                  18 </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400" w:author="MicroBoss" w:date="2017-01-16T04:52:00Z"/>
                <w:rFonts w:ascii="Arial" w:eastAsia="Times New Roman" w:hAnsi="Arial" w:cs="Arial"/>
                <w:color w:val="000000"/>
                <w:sz w:val="18"/>
                <w:szCs w:val="18"/>
              </w:rPr>
            </w:pPr>
            <w:del w:id="401" w:author="MicroBoss" w:date="2017-01-16T04:52:00Z">
              <w:r w:rsidRPr="008B7EDB" w:rsidDel="00FD76FA">
                <w:rPr>
                  <w:rFonts w:ascii="Arial" w:eastAsia="Times New Roman" w:hAnsi="Arial" w:cs="Arial"/>
                  <w:color w:val="000000"/>
                  <w:sz w:val="18"/>
                  <w:szCs w:val="18"/>
                </w:rPr>
                <w:delText>9</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rPr>
                <w:del w:id="402" w:author="MicroBoss" w:date="2017-01-16T04:52:00Z"/>
                <w:rFonts w:ascii="Arial" w:eastAsia="Times New Roman" w:hAnsi="Arial" w:cs="Arial"/>
                <w:color w:val="000000"/>
                <w:sz w:val="18"/>
                <w:szCs w:val="18"/>
              </w:rPr>
            </w:pPr>
            <w:del w:id="403" w:author="MicroBoss" w:date="2017-01-16T04:52:00Z">
              <w:r w:rsidRPr="008B7EDB" w:rsidDel="00FD76FA">
                <w:rPr>
                  <w:rFonts w:ascii="Arial" w:eastAsia="Times New Roman" w:hAnsi="Arial" w:cs="Arial"/>
                  <w:color w:val="000000"/>
                  <w:sz w:val="18"/>
                  <w:szCs w:val="18"/>
                </w:rPr>
                <w:delText xml:space="preserve">              15 </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404" w:author="MicroBoss" w:date="2017-01-16T04:52:00Z"/>
                <w:rFonts w:ascii="Arial" w:eastAsia="Times New Roman" w:hAnsi="Arial" w:cs="Arial"/>
                <w:color w:val="000000"/>
                <w:sz w:val="18"/>
                <w:szCs w:val="18"/>
              </w:rPr>
            </w:pPr>
            <w:del w:id="405" w:author="MicroBoss" w:date="2017-01-16T04:52:00Z">
              <w:r w:rsidRPr="008B7EDB" w:rsidDel="00FD76FA">
                <w:rPr>
                  <w:rFonts w:ascii="Arial" w:eastAsia="Times New Roman" w:hAnsi="Arial" w:cs="Arial"/>
                  <w:color w:val="000000"/>
                  <w:sz w:val="18"/>
                  <w:szCs w:val="18"/>
                </w:rPr>
                <w:delText>8</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406" w:author="MicroBoss" w:date="2017-01-16T04:52:00Z"/>
                <w:rFonts w:ascii="Arial" w:eastAsia="Times New Roman" w:hAnsi="Arial" w:cs="Arial"/>
                <w:color w:val="000000"/>
                <w:sz w:val="18"/>
                <w:szCs w:val="18"/>
              </w:rPr>
            </w:pPr>
            <w:del w:id="407" w:author="MicroBoss" w:date="2017-01-16T04:52:00Z">
              <w:r w:rsidRPr="008B7EDB" w:rsidDel="00FD76FA">
                <w:rPr>
                  <w:rFonts w:ascii="Arial" w:eastAsia="Times New Roman" w:hAnsi="Arial" w:cs="Arial"/>
                  <w:color w:val="000000"/>
                  <w:sz w:val="18"/>
                  <w:szCs w:val="18"/>
                </w:rPr>
                <w:delText>13</w:delText>
              </w:r>
            </w:del>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Del="00FD76FA" w:rsidRDefault="008B7EDB" w:rsidP="00B46992">
            <w:pPr>
              <w:spacing w:after="0" w:line="240" w:lineRule="auto"/>
              <w:jc w:val="right"/>
              <w:rPr>
                <w:del w:id="408" w:author="MicroBoss" w:date="2017-01-16T04:52:00Z"/>
                <w:rFonts w:ascii="Arial" w:eastAsia="Times New Roman" w:hAnsi="Arial" w:cs="Arial"/>
                <w:color w:val="000000"/>
                <w:sz w:val="18"/>
                <w:szCs w:val="18"/>
              </w:rPr>
            </w:pPr>
            <w:del w:id="409" w:author="MicroBoss" w:date="2017-01-16T04:52:00Z">
              <w:r w:rsidRPr="008B7EDB" w:rsidDel="00FD76FA">
                <w:rPr>
                  <w:rFonts w:ascii="Arial" w:eastAsia="Times New Roman" w:hAnsi="Arial" w:cs="Arial"/>
                  <w:color w:val="000000"/>
                  <w:sz w:val="18"/>
                  <w:szCs w:val="18"/>
                </w:rPr>
                <w:delText>7</w:delText>
              </w:r>
            </w:del>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Del="00FD76FA" w:rsidRDefault="008B7EDB" w:rsidP="00B46992">
            <w:pPr>
              <w:spacing w:after="0" w:line="240" w:lineRule="auto"/>
              <w:jc w:val="right"/>
              <w:rPr>
                <w:del w:id="410" w:author="MicroBoss" w:date="2017-01-16T04:52:00Z"/>
                <w:rFonts w:ascii="Arial" w:eastAsia="Times New Roman" w:hAnsi="Arial" w:cs="Arial"/>
                <w:color w:val="000000"/>
                <w:sz w:val="18"/>
                <w:szCs w:val="18"/>
              </w:rPr>
            </w:pPr>
            <w:del w:id="411" w:author="MicroBoss" w:date="2017-01-16T04:52:00Z">
              <w:r w:rsidRPr="008B7EDB" w:rsidDel="00FD76FA">
                <w:rPr>
                  <w:rFonts w:ascii="Arial" w:eastAsia="Times New Roman" w:hAnsi="Arial" w:cs="Arial"/>
                  <w:color w:val="000000"/>
                  <w:sz w:val="18"/>
                  <w:szCs w:val="18"/>
                </w:rPr>
                <w:delText>12</w:delText>
              </w:r>
            </w:del>
          </w:p>
        </w:tc>
      </w:tr>
      <w:tr w:rsidR="00DD4B07" w:rsidRPr="00DD4B07" w:rsidDel="00FD76FA" w:rsidTr="00DD4B07">
        <w:trPr>
          <w:trHeight w:val="256"/>
          <w:del w:id="412" w:author="MicroBoss" w:date="2017-01-16T04:52:00Z"/>
        </w:trPr>
        <w:tc>
          <w:tcPr>
            <w:tcW w:w="990" w:type="dxa"/>
            <w:tcBorders>
              <w:top w:val="nil"/>
              <w:left w:val="single" w:sz="4" w:space="0" w:color="auto"/>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rPr>
                <w:del w:id="413" w:author="MicroBoss" w:date="2017-01-16T04:52:00Z"/>
                <w:rFonts w:ascii="Arial" w:eastAsia="Times New Roman" w:hAnsi="Arial" w:cs="Arial"/>
                <w:color w:val="000000"/>
                <w:sz w:val="18"/>
                <w:szCs w:val="18"/>
              </w:rPr>
            </w:pPr>
            <w:del w:id="414" w:author="MicroBoss" w:date="2017-01-16T04:52:00Z">
              <w:r w:rsidRPr="008B7EDB" w:rsidDel="00FD76FA">
                <w:rPr>
                  <w:rFonts w:ascii="Arial" w:eastAsia="Times New Roman" w:hAnsi="Arial" w:cs="Arial"/>
                  <w:color w:val="000000"/>
                  <w:sz w:val="18"/>
                  <w:szCs w:val="18"/>
                </w:rPr>
                <w:delText>Latin America</w:delText>
              </w:r>
            </w:del>
          </w:p>
        </w:tc>
        <w:tc>
          <w:tcPr>
            <w:tcW w:w="924"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415" w:author="MicroBoss" w:date="2017-01-16T04:52:00Z"/>
                <w:rFonts w:ascii="Arial" w:eastAsia="Times New Roman" w:hAnsi="Arial" w:cs="Arial"/>
                <w:color w:val="000000"/>
                <w:sz w:val="18"/>
                <w:szCs w:val="18"/>
              </w:rPr>
            </w:pPr>
            <w:del w:id="416" w:author="MicroBoss" w:date="2017-01-16T04:52:00Z">
              <w:r w:rsidRPr="008B7EDB" w:rsidDel="00FD76FA">
                <w:rPr>
                  <w:rFonts w:ascii="Arial" w:eastAsia="Times New Roman" w:hAnsi="Arial" w:cs="Arial"/>
                  <w:color w:val="000000"/>
                  <w:sz w:val="18"/>
                  <w:szCs w:val="18"/>
                </w:rPr>
                <w:delText>2</w:delText>
              </w:r>
            </w:del>
          </w:p>
        </w:tc>
        <w:tc>
          <w:tcPr>
            <w:tcW w:w="1104"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rPr>
                <w:del w:id="417" w:author="MicroBoss" w:date="2017-01-16T04:52:00Z"/>
                <w:rFonts w:ascii="Arial" w:eastAsia="Times New Roman" w:hAnsi="Arial" w:cs="Arial"/>
                <w:color w:val="000000"/>
                <w:sz w:val="18"/>
                <w:szCs w:val="18"/>
              </w:rPr>
            </w:pPr>
            <w:del w:id="418" w:author="MicroBoss" w:date="2017-01-16T04:52:00Z">
              <w:r w:rsidRPr="008B7EDB" w:rsidDel="00FD76FA">
                <w:rPr>
                  <w:rFonts w:ascii="Arial" w:eastAsia="Times New Roman" w:hAnsi="Arial" w:cs="Arial"/>
                  <w:color w:val="000000"/>
                  <w:sz w:val="18"/>
                  <w:szCs w:val="18"/>
                </w:rPr>
                <w:delText xml:space="preserve">                    4 </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419" w:author="MicroBoss" w:date="2017-01-16T04:52:00Z"/>
                <w:rFonts w:ascii="Arial" w:eastAsia="Times New Roman" w:hAnsi="Arial" w:cs="Arial"/>
                <w:color w:val="000000"/>
                <w:sz w:val="18"/>
                <w:szCs w:val="18"/>
              </w:rPr>
            </w:pPr>
            <w:del w:id="420" w:author="MicroBoss" w:date="2017-01-16T04:52:00Z">
              <w:r w:rsidRPr="008B7EDB" w:rsidDel="00FD76FA">
                <w:rPr>
                  <w:rFonts w:ascii="Arial" w:eastAsia="Times New Roman" w:hAnsi="Arial" w:cs="Arial"/>
                  <w:color w:val="000000"/>
                  <w:sz w:val="18"/>
                  <w:szCs w:val="18"/>
                </w:rPr>
                <w:delText>3</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rPr>
                <w:del w:id="421" w:author="MicroBoss" w:date="2017-01-16T04:52:00Z"/>
                <w:rFonts w:ascii="Arial" w:eastAsia="Times New Roman" w:hAnsi="Arial" w:cs="Arial"/>
                <w:color w:val="000000"/>
                <w:sz w:val="18"/>
                <w:szCs w:val="18"/>
              </w:rPr>
            </w:pPr>
            <w:del w:id="422" w:author="MicroBoss" w:date="2017-01-16T04:52:00Z">
              <w:r w:rsidRPr="008B7EDB" w:rsidDel="00FD76FA">
                <w:rPr>
                  <w:rFonts w:ascii="Arial" w:eastAsia="Times New Roman" w:hAnsi="Arial" w:cs="Arial"/>
                  <w:color w:val="000000"/>
                  <w:sz w:val="18"/>
                  <w:szCs w:val="18"/>
                </w:rPr>
                <w:delText xml:space="preserve">                5 </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423" w:author="MicroBoss" w:date="2017-01-16T04:52:00Z"/>
                <w:rFonts w:ascii="Arial" w:eastAsia="Times New Roman" w:hAnsi="Arial" w:cs="Arial"/>
                <w:color w:val="000000"/>
                <w:sz w:val="18"/>
                <w:szCs w:val="18"/>
              </w:rPr>
            </w:pPr>
            <w:del w:id="424" w:author="MicroBoss" w:date="2017-01-16T04:52:00Z">
              <w:r w:rsidRPr="008B7EDB" w:rsidDel="00FD76FA">
                <w:rPr>
                  <w:rFonts w:ascii="Arial" w:eastAsia="Times New Roman" w:hAnsi="Arial" w:cs="Arial"/>
                  <w:color w:val="000000"/>
                  <w:sz w:val="18"/>
                  <w:szCs w:val="18"/>
                </w:rPr>
                <w:delText>2</w:delText>
              </w:r>
            </w:del>
          </w:p>
        </w:tc>
        <w:tc>
          <w:tcPr>
            <w:tcW w:w="1105" w:type="dxa"/>
            <w:tcBorders>
              <w:top w:val="nil"/>
              <w:left w:val="nil"/>
              <w:bottom w:val="single" w:sz="4" w:space="0" w:color="auto"/>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425" w:author="MicroBoss" w:date="2017-01-16T04:52:00Z"/>
                <w:rFonts w:ascii="Arial" w:eastAsia="Times New Roman" w:hAnsi="Arial" w:cs="Arial"/>
                <w:color w:val="000000"/>
                <w:sz w:val="18"/>
                <w:szCs w:val="18"/>
              </w:rPr>
            </w:pPr>
            <w:del w:id="426" w:author="MicroBoss" w:date="2017-01-16T04:52:00Z">
              <w:r w:rsidRPr="008B7EDB" w:rsidDel="00FD76FA">
                <w:rPr>
                  <w:rFonts w:ascii="Arial" w:eastAsia="Times New Roman" w:hAnsi="Arial" w:cs="Arial"/>
                  <w:color w:val="000000"/>
                  <w:sz w:val="18"/>
                  <w:szCs w:val="18"/>
                </w:rPr>
                <w:delText>3</w:delText>
              </w:r>
            </w:del>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Del="00FD76FA" w:rsidRDefault="008B7EDB" w:rsidP="00B46992">
            <w:pPr>
              <w:spacing w:after="0" w:line="240" w:lineRule="auto"/>
              <w:jc w:val="right"/>
              <w:rPr>
                <w:del w:id="427" w:author="MicroBoss" w:date="2017-01-16T04:52:00Z"/>
                <w:rFonts w:ascii="Arial" w:eastAsia="Times New Roman" w:hAnsi="Arial" w:cs="Arial"/>
                <w:color w:val="000000"/>
                <w:sz w:val="18"/>
                <w:szCs w:val="18"/>
              </w:rPr>
            </w:pPr>
            <w:del w:id="428" w:author="MicroBoss" w:date="2017-01-16T04:52:00Z">
              <w:r w:rsidRPr="008B7EDB" w:rsidDel="00FD76FA">
                <w:rPr>
                  <w:rFonts w:ascii="Arial" w:eastAsia="Times New Roman" w:hAnsi="Arial" w:cs="Arial"/>
                  <w:color w:val="000000"/>
                  <w:sz w:val="18"/>
                  <w:szCs w:val="18"/>
                </w:rPr>
                <w:delText>2</w:delText>
              </w:r>
            </w:del>
          </w:p>
        </w:tc>
        <w:tc>
          <w:tcPr>
            <w:tcW w:w="1105" w:type="dxa"/>
            <w:tcBorders>
              <w:top w:val="nil"/>
              <w:left w:val="nil"/>
              <w:bottom w:val="single" w:sz="4" w:space="0" w:color="auto"/>
              <w:right w:val="single" w:sz="4" w:space="0" w:color="auto"/>
            </w:tcBorders>
            <w:shd w:val="clear" w:color="auto" w:fill="auto"/>
            <w:noWrap/>
            <w:vAlign w:val="bottom"/>
            <w:hideMark/>
          </w:tcPr>
          <w:p w:rsidR="008B7EDB" w:rsidRPr="008B7EDB" w:rsidDel="00FD76FA" w:rsidRDefault="008B7EDB" w:rsidP="00B46992">
            <w:pPr>
              <w:spacing w:after="0" w:line="240" w:lineRule="auto"/>
              <w:jc w:val="right"/>
              <w:rPr>
                <w:del w:id="429" w:author="MicroBoss" w:date="2017-01-16T04:52:00Z"/>
                <w:rFonts w:ascii="Arial" w:eastAsia="Times New Roman" w:hAnsi="Arial" w:cs="Arial"/>
                <w:color w:val="000000"/>
                <w:sz w:val="18"/>
                <w:szCs w:val="18"/>
              </w:rPr>
            </w:pPr>
            <w:del w:id="430" w:author="MicroBoss" w:date="2017-01-16T04:52:00Z">
              <w:r w:rsidRPr="008B7EDB" w:rsidDel="00FD76FA">
                <w:rPr>
                  <w:rFonts w:ascii="Arial" w:eastAsia="Times New Roman" w:hAnsi="Arial" w:cs="Arial"/>
                  <w:color w:val="000000"/>
                  <w:sz w:val="18"/>
                  <w:szCs w:val="18"/>
                </w:rPr>
                <w:delText>3</w:delText>
              </w:r>
            </w:del>
          </w:p>
        </w:tc>
      </w:tr>
      <w:tr w:rsidR="00DD4B07" w:rsidRPr="00DD4B07" w:rsidDel="00FD76FA" w:rsidTr="00F66A58">
        <w:trPr>
          <w:trHeight w:val="256"/>
          <w:del w:id="431" w:author="MicroBoss" w:date="2017-01-16T04:52:00Z"/>
        </w:trPr>
        <w:tc>
          <w:tcPr>
            <w:tcW w:w="990" w:type="dxa"/>
            <w:tcBorders>
              <w:top w:val="nil"/>
              <w:left w:val="single" w:sz="4" w:space="0" w:color="auto"/>
              <w:bottom w:val="single" w:sz="4" w:space="0" w:color="000000" w:themeColor="text1"/>
              <w:right w:val="single" w:sz="4" w:space="0" w:color="auto"/>
            </w:tcBorders>
            <w:shd w:val="clear" w:color="000000" w:fill="FFFFFF"/>
            <w:vAlign w:val="bottom"/>
            <w:hideMark/>
          </w:tcPr>
          <w:p w:rsidR="008B7EDB" w:rsidRPr="008B7EDB" w:rsidDel="00FD76FA" w:rsidRDefault="008B7EDB" w:rsidP="00B46992">
            <w:pPr>
              <w:spacing w:after="0" w:line="240" w:lineRule="auto"/>
              <w:rPr>
                <w:del w:id="432" w:author="MicroBoss" w:date="2017-01-16T04:52:00Z"/>
                <w:rFonts w:ascii="Arial" w:eastAsia="Times New Roman" w:hAnsi="Arial" w:cs="Arial"/>
                <w:color w:val="000000"/>
                <w:sz w:val="18"/>
                <w:szCs w:val="18"/>
              </w:rPr>
            </w:pPr>
            <w:del w:id="433" w:author="MicroBoss" w:date="2017-01-16T04:52:00Z">
              <w:r w:rsidRPr="008B7EDB" w:rsidDel="00FD76FA">
                <w:rPr>
                  <w:rFonts w:ascii="Arial" w:eastAsia="Times New Roman" w:hAnsi="Arial" w:cs="Arial"/>
                  <w:color w:val="000000"/>
                  <w:sz w:val="18"/>
                  <w:szCs w:val="18"/>
                </w:rPr>
                <w:delText>North America</w:delText>
              </w:r>
            </w:del>
          </w:p>
        </w:tc>
        <w:tc>
          <w:tcPr>
            <w:tcW w:w="924" w:type="dxa"/>
            <w:tcBorders>
              <w:top w:val="nil"/>
              <w:left w:val="nil"/>
              <w:bottom w:val="single" w:sz="4" w:space="0" w:color="000000" w:themeColor="text1"/>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434" w:author="MicroBoss" w:date="2017-01-16T04:52:00Z"/>
                <w:rFonts w:ascii="Arial" w:eastAsia="Times New Roman" w:hAnsi="Arial" w:cs="Arial"/>
                <w:color w:val="000000"/>
                <w:sz w:val="18"/>
                <w:szCs w:val="18"/>
              </w:rPr>
            </w:pPr>
            <w:del w:id="435" w:author="MicroBoss" w:date="2017-01-16T04:52:00Z">
              <w:r w:rsidRPr="008B7EDB" w:rsidDel="00FD76FA">
                <w:rPr>
                  <w:rFonts w:ascii="Arial" w:eastAsia="Times New Roman" w:hAnsi="Arial" w:cs="Arial"/>
                  <w:color w:val="000000"/>
                  <w:sz w:val="18"/>
                  <w:szCs w:val="18"/>
                </w:rPr>
                <w:delText>38</w:delText>
              </w:r>
            </w:del>
          </w:p>
        </w:tc>
        <w:tc>
          <w:tcPr>
            <w:tcW w:w="1104" w:type="dxa"/>
            <w:tcBorders>
              <w:top w:val="nil"/>
              <w:left w:val="nil"/>
              <w:bottom w:val="single" w:sz="4" w:space="0" w:color="000000" w:themeColor="text1"/>
              <w:right w:val="single" w:sz="4" w:space="0" w:color="auto"/>
            </w:tcBorders>
            <w:shd w:val="clear" w:color="000000" w:fill="FFFFFF"/>
            <w:vAlign w:val="bottom"/>
            <w:hideMark/>
          </w:tcPr>
          <w:p w:rsidR="008B7EDB" w:rsidRPr="008B7EDB" w:rsidDel="00FD76FA" w:rsidRDefault="008B7EDB" w:rsidP="00B46992">
            <w:pPr>
              <w:spacing w:after="0" w:line="240" w:lineRule="auto"/>
              <w:rPr>
                <w:del w:id="436" w:author="MicroBoss" w:date="2017-01-16T04:52:00Z"/>
                <w:rFonts w:ascii="Arial" w:eastAsia="Times New Roman" w:hAnsi="Arial" w:cs="Arial"/>
                <w:color w:val="000000"/>
                <w:sz w:val="18"/>
                <w:szCs w:val="18"/>
              </w:rPr>
            </w:pPr>
            <w:del w:id="437" w:author="MicroBoss" w:date="2017-01-16T04:52:00Z">
              <w:r w:rsidRPr="008B7EDB" w:rsidDel="00FD76FA">
                <w:rPr>
                  <w:rFonts w:ascii="Arial" w:eastAsia="Times New Roman" w:hAnsi="Arial" w:cs="Arial"/>
                  <w:color w:val="000000"/>
                  <w:sz w:val="18"/>
                  <w:szCs w:val="18"/>
                </w:rPr>
                <w:delText xml:space="preserve">                  75 </w:delText>
              </w:r>
            </w:del>
          </w:p>
        </w:tc>
        <w:tc>
          <w:tcPr>
            <w:tcW w:w="1105" w:type="dxa"/>
            <w:tcBorders>
              <w:top w:val="nil"/>
              <w:left w:val="nil"/>
              <w:bottom w:val="single" w:sz="4" w:space="0" w:color="000000" w:themeColor="text1"/>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438" w:author="MicroBoss" w:date="2017-01-16T04:52:00Z"/>
                <w:rFonts w:ascii="Arial" w:eastAsia="Times New Roman" w:hAnsi="Arial" w:cs="Arial"/>
                <w:color w:val="000000"/>
                <w:sz w:val="18"/>
                <w:szCs w:val="18"/>
              </w:rPr>
            </w:pPr>
            <w:del w:id="439" w:author="MicroBoss" w:date="2017-01-16T04:52:00Z">
              <w:r w:rsidRPr="008B7EDB" w:rsidDel="00FD76FA">
                <w:rPr>
                  <w:rFonts w:ascii="Arial" w:eastAsia="Times New Roman" w:hAnsi="Arial" w:cs="Arial"/>
                  <w:color w:val="000000"/>
                  <w:sz w:val="18"/>
                  <w:szCs w:val="18"/>
                </w:rPr>
                <w:delText>42</w:delText>
              </w:r>
            </w:del>
          </w:p>
        </w:tc>
        <w:tc>
          <w:tcPr>
            <w:tcW w:w="1105" w:type="dxa"/>
            <w:tcBorders>
              <w:top w:val="nil"/>
              <w:left w:val="nil"/>
              <w:bottom w:val="single" w:sz="4" w:space="0" w:color="000000" w:themeColor="text1"/>
              <w:right w:val="single" w:sz="4" w:space="0" w:color="auto"/>
            </w:tcBorders>
            <w:shd w:val="clear" w:color="000000" w:fill="FFFFFF"/>
            <w:vAlign w:val="bottom"/>
            <w:hideMark/>
          </w:tcPr>
          <w:p w:rsidR="008B7EDB" w:rsidRPr="008B7EDB" w:rsidDel="00FD76FA" w:rsidRDefault="008B7EDB" w:rsidP="00B46992">
            <w:pPr>
              <w:spacing w:after="0" w:line="240" w:lineRule="auto"/>
              <w:rPr>
                <w:del w:id="440" w:author="MicroBoss" w:date="2017-01-16T04:52:00Z"/>
                <w:rFonts w:ascii="Arial" w:eastAsia="Times New Roman" w:hAnsi="Arial" w:cs="Arial"/>
                <w:color w:val="000000"/>
                <w:sz w:val="18"/>
                <w:szCs w:val="18"/>
              </w:rPr>
            </w:pPr>
            <w:del w:id="441" w:author="MicroBoss" w:date="2017-01-16T04:52:00Z">
              <w:r w:rsidRPr="008B7EDB" w:rsidDel="00FD76FA">
                <w:rPr>
                  <w:rFonts w:ascii="Arial" w:eastAsia="Times New Roman" w:hAnsi="Arial" w:cs="Arial"/>
                  <w:color w:val="000000"/>
                  <w:sz w:val="18"/>
                  <w:szCs w:val="18"/>
                </w:rPr>
                <w:delText xml:space="preserve">              70 </w:delText>
              </w:r>
            </w:del>
          </w:p>
        </w:tc>
        <w:tc>
          <w:tcPr>
            <w:tcW w:w="1105" w:type="dxa"/>
            <w:tcBorders>
              <w:top w:val="nil"/>
              <w:left w:val="nil"/>
              <w:bottom w:val="single" w:sz="4" w:space="0" w:color="000000" w:themeColor="text1"/>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442" w:author="MicroBoss" w:date="2017-01-16T04:52:00Z"/>
                <w:rFonts w:ascii="Arial" w:eastAsia="Times New Roman" w:hAnsi="Arial" w:cs="Arial"/>
                <w:color w:val="000000"/>
                <w:sz w:val="18"/>
                <w:szCs w:val="18"/>
              </w:rPr>
            </w:pPr>
            <w:del w:id="443" w:author="MicroBoss" w:date="2017-01-16T04:52:00Z">
              <w:r w:rsidRPr="008B7EDB" w:rsidDel="00FD76FA">
                <w:rPr>
                  <w:rFonts w:ascii="Arial" w:eastAsia="Times New Roman" w:hAnsi="Arial" w:cs="Arial"/>
                  <w:color w:val="000000"/>
                  <w:sz w:val="18"/>
                  <w:szCs w:val="18"/>
                </w:rPr>
                <w:delText>44</w:delText>
              </w:r>
            </w:del>
          </w:p>
        </w:tc>
        <w:tc>
          <w:tcPr>
            <w:tcW w:w="1105" w:type="dxa"/>
            <w:tcBorders>
              <w:top w:val="nil"/>
              <w:left w:val="nil"/>
              <w:bottom w:val="single" w:sz="4" w:space="0" w:color="000000" w:themeColor="text1"/>
              <w:right w:val="single" w:sz="4" w:space="0" w:color="auto"/>
            </w:tcBorders>
            <w:shd w:val="clear" w:color="000000" w:fill="FFFFFF"/>
            <w:vAlign w:val="bottom"/>
            <w:hideMark/>
          </w:tcPr>
          <w:p w:rsidR="008B7EDB" w:rsidRPr="008B7EDB" w:rsidDel="00FD76FA" w:rsidRDefault="008B7EDB" w:rsidP="00B46992">
            <w:pPr>
              <w:spacing w:after="0" w:line="240" w:lineRule="auto"/>
              <w:jc w:val="right"/>
              <w:rPr>
                <w:del w:id="444" w:author="MicroBoss" w:date="2017-01-16T04:52:00Z"/>
                <w:rFonts w:ascii="Arial" w:eastAsia="Times New Roman" w:hAnsi="Arial" w:cs="Arial"/>
                <w:color w:val="000000"/>
                <w:sz w:val="18"/>
                <w:szCs w:val="18"/>
              </w:rPr>
            </w:pPr>
            <w:del w:id="445" w:author="MicroBoss" w:date="2017-01-16T04:52:00Z">
              <w:r w:rsidRPr="008B7EDB" w:rsidDel="00FD76FA">
                <w:rPr>
                  <w:rFonts w:ascii="Arial" w:eastAsia="Times New Roman" w:hAnsi="Arial" w:cs="Arial"/>
                  <w:color w:val="000000"/>
                  <w:sz w:val="18"/>
                  <w:szCs w:val="18"/>
                </w:rPr>
                <w:delText>69</w:delText>
              </w:r>
            </w:del>
          </w:p>
        </w:tc>
        <w:tc>
          <w:tcPr>
            <w:tcW w:w="1105" w:type="dxa"/>
            <w:tcBorders>
              <w:top w:val="nil"/>
              <w:left w:val="nil"/>
              <w:bottom w:val="single" w:sz="4" w:space="0" w:color="000000" w:themeColor="text1"/>
              <w:right w:val="single" w:sz="4" w:space="0" w:color="auto"/>
            </w:tcBorders>
            <w:shd w:val="clear" w:color="auto" w:fill="auto"/>
            <w:noWrap/>
            <w:vAlign w:val="bottom"/>
            <w:hideMark/>
          </w:tcPr>
          <w:p w:rsidR="008B7EDB" w:rsidRPr="008B7EDB" w:rsidDel="00FD76FA" w:rsidRDefault="008B7EDB" w:rsidP="00B46992">
            <w:pPr>
              <w:spacing w:after="0" w:line="240" w:lineRule="auto"/>
              <w:jc w:val="right"/>
              <w:rPr>
                <w:del w:id="446" w:author="MicroBoss" w:date="2017-01-16T04:52:00Z"/>
                <w:rFonts w:ascii="Arial" w:eastAsia="Times New Roman" w:hAnsi="Arial" w:cs="Arial"/>
                <w:color w:val="000000"/>
                <w:sz w:val="18"/>
                <w:szCs w:val="18"/>
              </w:rPr>
            </w:pPr>
            <w:del w:id="447" w:author="MicroBoss" w:date="2017-01-16T04:52:00Z">
              <w:r w:rsidRPr="008B7EDB" w:rsidDel="00FD76FA">
                <w:rPr>
                  <w:rFonts w:ascii="Arial" w:eastAsia="Times New Roman" w:hAnsi="Arial" w:cs="Arial"/>
                  <w:color w:val="000000"/>
                  <w:sz w:val="18"/>
                  <w:szCs w:val="18"/>
                </w:rPr>
                <w:delText>39</w:delText>
              </w:r>
            </w:del>
          </w:p>
        </w:tc>
        <w:tc>
          <w:tcPr>
            <w:tcW w:w="1105" w:type="dxa"/>
            <w:tcBorders>
              <w:top w:val="nil"/>
              <w:left w:val="nil"/>
              <w:bottom w:val="single" w:sz="4" w:space="0" w:color="000000" w:themeColor="text1"/>
              <w:right w:val="single" w:sz="4" w:space="0" w:color="auto"/>
            </w:tcBorders>
            <w:shd w:val="clear" w:color="auto" w:fill="auto"/>
            <w:noWrap/>
            <w:vAlign w:val="bottom"/>
            <w:hideMark/>
          </w:tcPr>
          <w:p w:rsidR="008B7EDB" w:rsidRPr="008B7EDB" w:rsidDel="00FD76FA" w:rsidRDefault="008B7EDB" w:rsidP="00B46992">
            <w:pPr>
              <w:spacing w:after="0" w:line="240" w:lineRule="auto"/>
              <w:jc w:val="right"/>
              <w:rPr>
                <w:del w:id="448" w:author="MicroBoss" w:date="2017-01-16T04:52:00Z"/>
                <w:rFonts w:ascii="Arial" w:eastAsia="Times New Roman" w:hAnsi="Arial" w:cs="Arial"/>
                <w:color w:val="000000"/>
                <w:sz w:val="18"/>
                <w:szCs w:val="18"/>
              </w:rPr>
            </w:pPr>
            <w:del w:id="449" w:author="MicroBoss" w:date="2017-01-16T04:52:00Z">
              <w:r w:rsidRPr="008B7EDB" w:rsidDel="00FD76FA">
                <w:rPr>
                  <w:rFonts w:ascii="Arial" w:eastAsia="Times New Roman" w:hAnsi="Arial" w:cs="Arial"/>
                  <w:color w:val="000000"/>
                  <w:sz w:val="18"/>
                  <w:szCs w:val="18"/>
                </w:rPr>
                <w:delText>66</w:delText>
              </w:r>
            </w:del>
          </w:p>
        </w:tc>
      </w:tr>
      <w:tr w:rsidR="00DD4B07" w:rsidRPr="00DD4B07" w:rsidDel="00FD76FA" w:rsidTr="00F66A58">
        <w:trPr>
          <w:trHeight w:val="256"/>
          <w:del w:id="450" w:author="MicroBoss" w:date="2017-01-16T04:52:00Z"/>
        </w:trPr>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Del="00FD76FA" w:rsidRDefault="008B7EDB" w:rsidP="00B46992">
            <w:pPr>
              <w:spacing w:after="0" w:line="240" w:lineRule="auto"/>
              <w:rPr>
                <w:del w:id="451" w:author="MicroBoss" w:date="2017-01-16T04:52:00Z"/>
                <w:rFonts w:ascii="Arial" w:eastAsia="Times New Roman" w:hAnsi="Arial" w:cs="Arial"/>
                <w:b/>
                <w:bCs/>
                <w:color w:val="000000"/>
                <w:sz w:val="18"/>
                <w:szCs w:val="18"/>
              </w:rPr>
            </w:pPr>
            <w:del w:id="452" w:author="MicroBoss" w:date="2017-01-16T04:52:00Z">
              <w:r w:rsidRPr="008B7EDB" w:rsidDel="00FD76FA">
                <w:rPr>
                  <w:rFonts w:ascii="Arial" w:eastAsia="Times New Roman" w:hAnsi="Arial" w:cs="Arial"/>
                  <w:b/>
                  <w:bCs/>
                  <w:color w:val="000000"/>
                  <w:sz w:val="18"/>
                  <w:szCs w:val="18"/>
                </w:rPr>
                <w:delText>Total</w:delText>
              </w:r>
            </w:del>
          </w:p>
        </w:tc>
        <w:tc>
          <w:tcPr>
            <w:tcW w:w="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Del="00FD76FA" w:rsidRDefault="008B7EDB" w:rsidP="00B46992">
            <w:pPr>
              <w:spacing w:after="0" w:line="240" w:lineRule="auto"/>
              <w:jc w:val="right"/>
              <w:rPr>
                <w:del w:id="453" w:author="MicroBoss" w:date="2017-01-16T04:52:00Z"/>
                <w:rFonts w:ascii="Arial" w:eastAsia="Times New Roman" w:hAnsi="Arial" w:cs="Arial"/>
                <w:b/>
                <w:bCs/>
                <w:color w:val="000000"/>
                <w:sz w:val="18"/>
                <w:szCs w:val="18"/>
              </w:rPr>
            </w:pPr>
            <w:del w:id="454" w:author="MicroBoss" w:date="2017-01-16T04:52:00Z">
              <w:r w:rsidRPr="008B7EDB" w:rsidDel="00FD76FA">
                <w:rPr>
                  <w:rFonts w:ascii="Arial" w:eastAsia="Times New Roman" w:hAnsi="Arial" w:cs="Arial"/>
                  <w:b/>
                  <w:bCs/>
                  <w:color w:val="000000"/>
                  <w:sz w:val="18"/>
                  <w:szCs w:val="18"/>
                </w:rPr>
                <w:delText>51</w:delText>
              </w:r>
            </w:del>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Del="00FD76FA" w:rsidRDefault="008B7EDB" w:rsidP="00B46992">
            <w:pPr>
              <w:spacing w:after="0" w:line="240" w:lineRule="auto"/>
              <w:rPr>
                <w:del w:id="455" w:author="MicroBoss" w:date="2017-01-16T04:52:00Z"/>
                <w:rFonts w:ascii="Arial" w:eastAsia="Times New Roman" w:hAnsi="Arial" w:cs="Arial"/>
                <w:b/>
                <w:bCs/>
                <w:color w:val="000000"/>
                <w:sz w:val="18"/>
                <w:szCs w:val="18"/>
              </w:rPr>
            </w:pPr>
            <w:del w:id="456" w:author="MicroBoss" w:date="2017-01-16T04:52:00Z">
              <w:r w:rsidRPr="008B7EDB" w:rsidDel="00FD76FA">
                <w:rPr>
                  <w:rFonts w:ascii="Arial" w:eastAsia="Times New Roman" w:hAnsi="Arial" w:cs="Arial"/>
                  <w:b/>
                  <w:bCs/>
                  <w:color w:val="000000"/>
                  <w:sz w:val="18"/>
                  <w:szCs w:val="18"/>
                </w:rPr>
                <w:delText xml:space="preserve">               100 </w:delText>
              </w:r>
            </w:del>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Del="00FD76FA" w:rsidRDefault="008B7EDB" w:rsidP="00B46992">
            <w:pPr>
              <w:spacing w:after="0" w:line="240" w:lineRule="auto"/>
              <w:jc w:val="right"/>
              <w:rPr>
                <w:del w:id="457" w:author="MicroBoss" w:date="2017-01-16T04:52:00Z"/>
                <w:rFonts w:ascii="Arial" w:eastAsia="Times New Roman" w:hAnsi="Arial" w:cs="Arial"/>
                <w:b/>
                <w:bCs/>
                <w:color w:val="000000"/>
                <w:sz w:val="18"/>
                <w:szCs w:val="18"/>
              </w:rPr>
            </w:pPr>
            <w:del w:id="458" w:author="MicroBoss" w:date="2017-01-16T04:52:00Z">
              <w:r w:rsidRPr="008B7EDB" w:rsidDel="00FD76FA">
                <w:rPr>
                  <w:rFonts w:ascii="Arial" w:eastAsia="Times New Roman" w:hAnsi="Arial" w:cs="Arial"/>
                  <w:b/>
                  <w:bCs/>
                  <w:color w:val="000000"/>
                  <w:sz w:val="18"/>
                  <w:szCs w:val="18"/>
                </w:rPr>
                <w:delText>60</w:delText>
              </w:r>
            </w:del>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Del="00FD76FA" w:rsidRDefault="008B7EDB" w:rsidP="00B46992">
            <w:pPr>
              <w:spacing w:after="0" w:line="240" w:lineRule="auto"/>
              <w:rPr>
                <w:del w:id="459" w:author="MicroBoss" w:date="2017-01-16T04:52:00Z"/>
                <w:rFonts w:ascii="Arial" w:eastAsia="Times New Roman" w:hAnsi="Arial" w:cs="Arial"/>
                <w:b/>
                <w:bCs/>
                <w:color w:val="000000"/>
                <w:sz w:val="18"/>
                <w:szCs w:val="18"/>
              </w:rPr>
            </w:pPr>
            <w:del w:id="460" w:author="MicroBoss" w:date="2017-01-16T04:52:00Z">
              <w:r w:rsidRPr="008B7EDB" w:rsidDel="00FD76FA">
                <w:rPr>
                  <w:rFonts w:ascii="Arial" w:eastAsia="Times New Roman" w:hAnsi="Arial" w:cs="Arial"/>
                  <w:b/>
                  <w:bCs/>
                  <w:color w:val="000000"/>
                  <w:sz w:val="18"/>
                  <w:szCs w:val="18"/>
                </w:rPr>
                <w:delText xml:space="preserve">            100 </w:delText>
              </w:r>
            </w:del>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Del="00FD76FA" w:rsidRDefault="008B7EDB" w:rsidP="00B46992">
            <w:pPr>
              <w:spacing w:after="0" w:line="240" w:lineRule="auto"/>
              <w:jc w:val="right"/>
              <w:rPr>
                <w:del w:id="461" w:author="MicroBoss" w:date="2017-01-16T04:52:00Z"/>
                <w:rFonts w:ascii="Arial" w:eastAsia="Times New Roman" w:hAnsi="Arial" w:cs="Arial"/>
                <w:b/>
                <w:bCs/>
                <w:color w:val="000000"/>
                <w:sz w:val="18"/>
                <w:szCs w:val="18"/>
              </w:rPr>
            </w:pPr>
            <w:del w:id="462" w:author="MicroBoss" w:date="2017-01-16T04:52:00Z">
              <w:r w:rsidRPr="008B7EDB" w:rsidDel="00FD76FA">
                <w:rPr>
                  <w:rFonts w:ascii="Arial" w:eastAsia="Times New Roman" w:hAnsi="Arial" w:cs="Arial"/>
                  <w:b/>
                  <w:bCs/>
                  <w:color w:val="000000"/>
                  <w:sz w:val="18"/>
                  <w:szCs w:val="18"/>
                </w:rPr>
                <w:delText>64</w:delText>
              </w:r>
            </w:del>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FFFFF"/>
            <w:vAlign w:val="bottom"/>
            <w:hideMark/>
          </w:tcPr>
          <w:p w:rsidR="008B7EDB" w:rsidRPr="008B7EDB" w:rsidDel="00FD76FA" w:rsidRDefault="008B7EDB" w:rsidP="00B46992">
            <w:pPr>
              <w:spacing w:after="0" w:line="240" w:lineRule="auto"/>
              <w:jc w:val="right"/>
              <w:rPr>
                <w:del w:id="463" w:author="MicroBoss" w:date="2017-01-16T04:52:00Z"/>
                <w:rFonts w:ascii="Arial" w:eastAsia="Times New Roman" w:hAnsi="Arial" w:cs="Arial"/>
                <w:b/>
                <w:bCs/>
                <w:color w:val="000000"/>
                <w:sz w:val="18"/>
                <w:szCs w:val="18"/>
              </w:rPr>
            </w:pPr>
            <w:del w:id="464" w:author="MicroBoss" w:date="2017-01-16T04:52:00Z">
              <w:r w:rsidRPr="008B7EDB" w:rsidDel="00FD76FA">
                <w:rPr>
                  <w:rFonts w:ascii="Arial" w:eastAsia="Times New Roman" w:hAnsi="Arial" w:cs="Arial"/>
                  <w:b/>
                  <w:bCs/>
                  <w:color w:val="000000"/>
                  <w:sz w:val="18"/>
                  <w:szCs w:val="18"/>
                </w:rPr>
                <w:delText>100</w:delText>
              </w:r>
            </w:del>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rsidR="008B7EDB" w:rsidRPr="008B7EDB" w:rsidDel="00FD76FA" w:rsidRDefault="008B7EDB" w:rsidP="00B46992">
            <w:pPr>
              <w:spacing w:after="0" w:line="240" w:lineRule="auto"/>
              <w:jc w:val="right"/>
              <w:rPr>
                <w:del w:id="465" w:author="MicroBoss" w:date="2017-01-16T04:52:00Z"/>
                <w:rFonts w:ascii="Arial" w:eastAsia="Times New Roman" w:hAnsi="Arial" w:cs="Arial"/>
                <w:b/>
                <w:bCs/>
                <w:color w:val="000000"/>
                <w:sz w:val="18"/>
                <w:szCs w:val="18"/>
              </w:rPr>
            </w:pPr>
            <w:del w:id="466" w:author="MicroBoss" w:date="2017-01-16T04:52:00Z">
              <w:r w:rsidRPr="008B7EDB" w:rsidDel="00FD76FA">
                <w:rPr>
                  <w:rFonts w:ascii="Arial" w:eastAsia="Times New Roman" w:hAnsi="Arial" w:cs="Arial"/>
                  <w:b/>
                  <w:bCs/>
                  <w:color w:val="000000"/>
                  <w:sz w:val="18"/>
                  <w:szCs w:val="18"/>
                </w:rPr>
                <w:delText>59</w:delText>
              </w:r>
            </w:del>
          </w:p>
        </w:tc>
        <w:tc>
          <w:tcPr>
            <w:tcW w:w="1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bottom"/>
            <w:hideMark/>
          </w:tcPr>
          <w:p w:rsidR="008B7EDB" w:rsidRPr="008B7EDB" w:rsidDel="00FD76FA" w:rsidRDefault="008B7EDB" w:rsidP="00B46992">
            <w:pPr>
              <w:spacing w:after="0" w:line="240" w:lineRule="auto"/>
              <w:jc w:val="right"/>
              <w:rPr>
                <w:del w:id="467" w:author="MicroBoss" w:date="2017-01-16T04:52:00Z"/>
                <w:rFonts w:ascii="Arial" w:eastAsia="Times New Roman" w:hAnsi="Arial" w:cs="Arial"/>
                <w:b/>
                <w:bCs/>
                <w:color w:val="000000"/>
                <w:sz w:val="18"/>
                <w:szCs w:val="18"/>
              </w:rPr>
            </w:pPr>
            <w:del w:id="468" w:author="MicroBoss" w:date="2017-01-16T04:52:00Z">
              <w:r w:rsidRPr="008B7EDB" w:rsidDel="00FD76FA">
                <w:rPr>
                  <w:rFonts w:ascii="Arial" w:eastAsia="Times New Roman" w:hAnsi="Arial" w:cs="Arial"/>
                  <w:b/>
                  <w:bCs/>
                  <w:color w:val="000000"/>
                  <w:sz w:val="18"/>
                  <w:szCs w:val="18"/>
                </w:rPr>
                <w:delText>100</w:delText>
              </w:r>
            </w:del>
          </w:p>
        </w:tc>
      </w:tr>
    </w:tbl>
    <w:p w:rsidR="00F66A58" w:rsidDel="00FD76FA" w:rsidRDefault="00F66A58" w:rsidP="00B46992">
      <w:pPr>
        <w:spacing w:after="0" w:line="240" w:lineRule="auto"/>
        <w:rPr>
          <w:del w:id="469" w:author="MicroBoss" w:date="2017-01-16T04:52:00Z"/>
        </w:rPr>
      </w:pPr>
    </w:p>
    <w:p w:rsidR="00DC6CCC" w:rsidDel="00FD76FA" w:rsidRDefault="00DC6CCC" w:rsidP="00B46992">
      <w:pPr>
        <w:spacing w:after="0" w:line="240" w:lineRule="auto"/>
        <w:rPr>
          <w:del w:id="470" w:author="MicroBoss" w:date="2017-01-16T04:52:00Z"/>
        </w:rPr>
      </w:pPr>
      <w:del w:id="471" w:author="MicroBoss" w:date="2017-01-16T04:52:00Z">
        <w:r w:rsidRPr="009622C3" w:rsidDel="00FD76FA">
          <w:rPr>
            <w:noProof/>
            <w:bdr w:val="single" w:sz="4" w:space="0" w:color="000000" w:themeColor="text1"/>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del>
    </w:p>
    <w:p w:rsidR="00DC6CCC" w:rsidDel="00FD76FA" w:rsidRDefault="00DC6CCC" w:rsidP="00B46992">
      <w:pPr>
        <w:spacing w:after="0" w:line="240" w:lineRule="auto"/>
        <w:rPr>
          <w:del w:id="472" w:author="MicroBoss" w:date="2017-01-16T04:52:00Z"/>
        </w:rPr>
      </w:pPr>
      <w:del w:id="473" w:author="MicroBoss" w:date="2017-01-16T04:52:00Z">
        <w:r w:rsidRPr="009622C3" w:rsidDel="00FD76FA">
          <w:rPr>
            <w:noProof/>
            <w:bdr w:val="single" w:sz="4" w:space="0" w:color="000000" w:themeColor="text1"/>
          </w:rPr>
          <w:drawing>
            <wp:inline distT="0" distB="0" distL="0" distR="0">
              <wp:extent cx="47625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del>
    </w:p>
    <w:p w:rsidR="00DD4B07" w:rsidDel="00FD76FA" w:rsidRDefault="00DD4B07" w:rsidP="00B46992">
      <w:pPr>
        <w:spacing w:after="0" w:line="240" w:lineRule="auto"/>
        <w:rPr>
          <w:del w:id="474" w:author="MicroBoss" w:date="2017-01-16T04:52:00Z"/>
        </w:rPr>
      </w:pPr>
    </w:p>
    <w:p w:rsidR="00DD4B07" w:rsidDel="00FD76FA" w:rsidRDefault="00DD4B07" w:rsidP="00B46992">
      <w:pPr>
        <w:spacing w:after="0" w:line="240" w:lineRule="auto"/>
        <w:rPr>
          <w:del w:id="475" w:author="MicroBoss" w:date="2017-01-16T04:52:00Z"/>
          <w:rFonts w:ascii="Arial" w:hAnsi="Arial" w:cs="Arial"/>
          <w:sz w:val="24"/>
          <w:szCs w:val="24"/>
        </w:rPr>
      </w:pPr>
      <w:del w:id="476" w:author="MicroBoss" w:date="2017-01-16T04:52:00Z">
        <w:r w:rsidRPr="009622C3" w:rsidDel="00FD76FA">
          <w:rPr>
            <w:rFonts w:ascii="Arial" w:hAnsi="Arial" w:cs="Arial"/>
            <w:sz w:val="24"/>
            <w:szCs w:val="24"/>
          </w:rPr>
          <w:delText>In addition, the percentage of small business membership of the BC continues to grow as depicted in the analysis hereunder.</w:delText>
        </w:r>
      </w:del>
    </w:p>
    <w:p w:rsidR="00D84DF0" w:rsidRPr="009622C3" w:rsidDel="00FD76FA" w:rsidRDefault="00D84DF0" w:rsidP="00B46992">
      <w:pPr>
        <w:spacing w:after="0" w:line="240" w:lineRule="auto"/>
        <w:rPr>
          <w:del w:id="477" w:author="MicroBoss" w:date="2017-01-16T04:52:00Z"/>
          <w:rFonts w:ascii="Arial" w:hAnsi="Arial" w:cs="Arial"/>
          <w:sz w:val="24"/>
          <w:szCs w:val="24"/>
        </w:rPr>
      </w:pPr>
    </w:p>
    <w:tbl>
      <w:tblPr>
        <w:tblW w:w="6520" w:type="dxa"/>
        <w:tblInd w:w="103" w:type="dxa"/>
        <w:tblLook w:val="04A0"/>
      </w:tblPr>
      <w:tblGrid>
        <w:gridCol w:w="840"/>
        <w:gridCol w:w="1320"/>
        <w:gridCol w:w="1520"/>
        <w:gridCol w:w="1540"/>
        <w:gridCol w:w="1300"/>
      </w:tblGrid>
      <w:tr w:rsidR="00DD4B07" w:rsidRPr="00DD4B07" w:rsidDel="00FD76FA" w:rsidTr="00DD4B07">
        <w:trPr>
          <w:trHeight w:val="300"/>
          <w:del w:id="478" w:author="MicroBoss" w:date="2017-01-16T04:52:00Z"/>
        </w:trPr>
        <w:tc>
          <w:tcPr>
            <w:tcW w:w="65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center"/>
              <w:rPr>
                <w:del w:id="479" w:author="MicroBoss" w:date="2017-01-16T04:52:00Z"/>
                <w:rFonts w:ascii="Calibri" w:eastAsia="Times New Roman" w:hAnsi="Calibri" w:cs="Times New Roman"/>
                <w:b/>
                <w:bCs/>
                <w:color w:val="000000"/>
              </w:rPr>
            </w:pPr>
            <w:del w:id="480" w:author="MicroBoss" w:date="2017-01-16T04:52:00Z">
              <w:r w:rsidRPr="00DD4B07" w:rsidDel="00FD76FA">
                <w:rPr>
                  <w:rFonts w:ascii="Calibri" w:eastAsia="Times New Roman" w:hAnsi="Calibri" w:cs="Times New Roman"/>
                  <w:b/>
                  <w:bCs/>
                  <w:color w:val="000000"/>
                </w:rPr>
                <w:delText>Small/Large Business Membership</w:delText>
              </w:r>
            </w:del>
          </w:p>
        </w:tc>
      </w:tr>
      <w:tr w:rsidR="00DD4B07" w:rsidRPr="00DD4B07" w:rsidDel="00FD76FA" w:rsidTr="00DD4B07">
        <w:trPr>
          <w:trHeight w:val="600"/>
          <w:del w:id="481" w:author="MicroBoss" w:date="2017-01-16T04:52:00Z"/>
        </w:trPr>
        <w:tc>
          <w:tcPr>
            <w:tcW w:w="840" w:type="dxa"/>
            <w:tcBorders>
              <w:top w:val="nil"/>
              <w:left w:val="single" w:sz="4" w:space="0" w:color="auto"/>
              <w:bottom w:val="single" w:sz="4" w:space="0" w:color="auto"/>
              <w:right w:val="single" w:sz="4" w:space="0" w:color="auto"/>
            </w:tcBorders>
            <w:shd w:val="clear" w:color="auto" w:fill="auto"/>
            <w:vAlign w:val="bottom"/>
            <w:hideMark/>
          </w:tcPr>
          <w:p w:rsidR="00DD4B07" w:rsidRPr="00DD4B07" w:rsidDel="00FD76FA" w:rsidRDefault="00DD4B07" w:rsidP="00B46992">
            <w:pPr>
              <w:spacing w:after="0" w:line="240" w:lineRule="auto"/>
              <w:jc w:val="right"/>
              <w:rPr>
                <w:del w:id="482" w:author="MicroBoss" w:date="2017-01-16T04:52:00Z"/>
                <w:rFonts w:ascii="Calibri" w:eastAsia="Times New Roman" w:hAnsi="Calibri" w:cs="Times New Roman"/>
                <w:b/>
                <w:bCs/>
                <w:color w:val="000000"/>
              </w:rPr>
            </w:pPr>
            <w:del w:id="483" w:author="MicroBoss" w:date="2017-01-16T04:52:00Z">
              <w:r w:rsidRPr="00DD4B07" w:rsidDel="00FD76FA">
                <w:rPr>
                  <w:rFonts w:ascii="Calibri" w:eastAsia="Times New Roman" w:hAnsi="Calibri" w:cs="Times New Roman"/>
                  <w:b/>
                  <w:bCs/>
                  <w:color w:val="000000"/>
                </w:rPr>
                <w:delText>Year</w:delText>
              </w:r>
            </w:del>
          </w:p>
        </w:tc>
        <w:tc>
          <w:tcPr>
            <w:tcW w:w="1320" w:type="dxa"/>
            <w:tcBorders>
              <w:top w:val="nil"/>
              <w:left w:val="nil"/>
              <w:bottom w:val="single" w:sz="4" w:space="0" w:color="auto"/>
              <w:right w:val="single" w:sz="4" w:space="0" w:color="auto"/>
            </w:tcBorders>
            <w:shd w:val="clear" w:color="auto" w:fill="auto"/>
            <w:vAlign w:val="bottom"/>
            <w:hideMark/>
          </w:tcPr>
          <w:p w:rsidR="00DD4B07" w:rsidRPr="00DD4B07" w:rsidDel="00FD76FA" w:rsidRDefault="00DD4B07" w:rsidP="00B46992">
            <w:pPr>
              <w:spacing w:after="0" w:line="240" w:lineRule="auto"/>
              <w:jc w:val="center"/>
              <w:rPr>
                <w:del w:id="484" w:author="MicroBoss" w:date="2017-01-16T04:52:00Z"/>
                <w:rFonts w:ascii="Calibri" w:eastAsia="Times New Roman" w:hAnsi="Calibri" w:cs="Times New Roman"/>
                <w:b/>
                <w:bCs/>
                <w:color w:val="000000"/>
              </w:rPr>
            </w:pPr>
            <w:del w:id="485" w:author="MicroBoss" w:date="2017-01-16T04:52:00Z">
              <w:r w:rsidRPr="00DD4B07" w:rsidDel="00FD76FA">
                <w:rPr>
                  <w:rFonts w:ascii="Calibri" w:eastAsia="Times New Roman" w:hAnsi="Calibri" w:cs="Times New Roman"/>
                  <w:b/>
                  <w:bCs/>
                  <w:color w:val="000000"/>
                </w:rPr>
                <w:delText>No of Small Biz</w:delText>
              </w:r>
            </w:del>
          </w:p>
        </w:tc>
        <w:tc>
          <w:tcPr>
            <w:tcW w:w="1520" w:type="dxa"/>
            <w:tcBorders>
              <w:top w:val="nil"/>
              <w:left w:val="nil"/>
              <w:bottom w:val="single" w:sz="4" w:space="0" w:color="auto"/>
              <w:right w:val="single" w:sz="4" w:space="0" w:color="auto"/>
            </w:tcBorders>
            <w:shd w:val="clear" w:color="auto" w:fill="auto"/>
            <w:vAlign w:val="bottom"/>
            <w:hideMark/>
          </w:tcPr>
          <w:p w:rsidR="00DD4B07" w:rsidRPr="00DD4B07" w:rsidDel="00FD76FA" w:rsidRDefault="00DD4B07" w:rsidP="00B46992">
            <w:pPr>
              <w:spacing w:after="0" w:line="240" w:lineRule="auto"/>
              <w:jc w:val="center"/>
              <w:rPr>
                <w:del w:id="486" w:author="MicroBoss" w:date="2017-01-16T04:52:00Z"/>
                <w:rFonts w:ascii="Calibri" w:eastAsia="Times New Roman" w:hAnsi="Calibri" w:cs="Times New Roman"/>
                <w:b/>
                <w:bCs/>
                <w:color w:val="000000"/>
              </w:rPr>
            </w:pPr>
            <w:del w:id="487" w:author="MicroBoss" w:date="2017-01-16T04:52:00Z">
              <w:r w:rsidRPr="00DD4B07" w:rsidDel="00FD76FA">
                <w:rPr>
                  <w:rFonts w:ascii="Calibri" w:eastAsia="Times New Roman" w:hAnsi="Calibri" w:cs="Times New Roman"/>
                  <w:b/>
                  <w:bCs/>
                  <w:color w:val="000000"/>
                </w:rPr>
                <w:delText>Large Biz</w:delText>
              </w:r>
            </w:del>
          </w:p>
        </w:tc>
        <w:tc>
          <w:tcPr>
            <w:tcW w:w="1540" w:type="dxa"/>
            <w:tcBorders>
              <w:top w:val="nil"/>
              <w:left w:val="nil"/>
              <w:bottom w:val="single" w:sz="4" w:space="0" w:color="auto"/>
              <w:right w:val="single" w:sz="4" w:space="0" w:color="auto"/>
            </w:tcBorders>
            <w:shd w:val="clear" w:color="auto" w:fill="auto"/>
            <w:vAlign w:val="bottom"/>
            <w:hideMark/>
          </w:tcPr>
          <w:p w:rsidR="00DD4B07" w:rsidRPr="00DD4B07" w:rsidDel="00FD76FA" w:rsidRDefault="00DD4B07" w:rsidP="00B46992">
            <w:pPr>
              <w:spacing w:after="0" w:line="240" w:lineRule="auto"/>
              <w:jc w:val="center"/>
              <w:rPr>
                <w:del w:id="488" w:author="MicroBoss" w:date="2017-01-16T04:52:00Z"/>
                <w:rFonts w:ascii="Calibri" w:eastAsia="Times New Roman" w:hAnsi="Calibri" w:cs="Times New Roman"/>
                <w:b/>
                <w:bCs/>
                <w:color w:val="000000"/>
              </w:rPr>
            </w:pPr>
            <w:del w:id="489" w:author="MicroBoss" w:date="2017-01-16T04:52:00Z">
              <w:r w:rsidRPr="00DD4B07" w:rsidDel="00FD76FA">
                <w:rPr>
                  <w:rFonts w:ascii="Calibri" w:eastAsia="Times New Roman" w:hAnsi="Calibri" w:cs="Times New Roman"/>
                  <w:b/>
                  <w:bCs/>
                  <w:color w:val="000000"/>
                </w:rPr>
                <w:delText>Total</w:delText>
              </w:r>
            </w:del>
          </w:p>
        </w:tc>
        <w:tc>
          <w:tcPr>
            <w:tcW w:w="1300" w:type="dxa"/>
            <w:tcBorders>
              <w:top w:val="nil"/>
              <w:left w:val="nil"/>
              <w:bottom w:val="single" w:sz="4" w:space="0" w:color="auto"/>
              <w:right w:val="single" w:sz="4" w:space="0" w:color="auto"/>
            </w:tcBorders>
            <w:shd w:val="clear" w:color="auto" w:fill="auto"/>
            <w:vAlign w:val="bottom"/>
            <w:hideMark/>
          </w:tcPr>
          <w:p w:rsidR="00DD4B07" w:rsidRPr="00DD4B07" w:rsidDel="00FD76FA" w:rsidRDefault="00DD4B07" w:rsidP="00B46992">
            <w:pPr>
              <w:spacing w:after="0" w:line="240" w:lineRule="auto"/>
              <w:jc w:val="center"/>
              <w:rPr>
                <w:del w:id="490" w:author="MicroBoss" w:date="2017-01-16T04:52:00Z"/>
                <w:rFonts w:ascii="Calibri" w:eastAsia="Times New Roman" w:hAnsi="Calibri" w:cs="Times New Roman"/>
                <w:b/>
                <w:bCs/>
                <w:color w:val="000000"/>
              </w:rPr>
            </w:pPr>
            <w:del w:id="491" w:author="MicroBoss" w:date="2017-01-16T04:52:00Z">
              <w:r w:rsidRPr="00DD4B07" w:rsidDel="00FD76FA">
                <w:rPr>
                  <w:rFonts w:ascii="Calibri" w:eastAsia="Times New Roman" w:hAnsi="Calibri" w:cs="Times New Roman"/>
                  <w:b/>
                  <w:bCs/>
                  <w:color w:val="000000"/>
                </w:rPr>
                <w:delText>% of Small Biz</w:delText>
              </w:r>
            </w:del>
          </w:p>
        </w:tc>
      </w:tr>
      <w:tr w:rsidR="00DD4B07" w:rsidRPr="00DD4B07" w:rsidDel="00FD76FA" w:rsidTr="00DD4B07">
        <w:trPr>
          <w:trHeight w:val="300"/>
          <w:del w:id="492" w:author="MicroBoss" w:date="2017-01-16T04:52:00Z"/>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493" w:author="MicroBoss" w:date="2017-01-16T04:52:00Z"/>
                <w:rFonts w:ascii="Calibri" w:eastAsia="Times New Roman" w:hAnsi="Calibri" w:cs="Times New Roman"/>
                <w:color w:val="000000"/>
              </w:rPr>
            </w:pPr>
            <w:del w:id="494" w:author="MicroBoss" w:date="2017-01-16T04:52:00Z">
              <w:r w:rsidRPr="00DD4B07" w:rsidDel="00FD76FA">
                <w:rPr>
                  <w:rFonts w:ascii="Calibri" w:eastAsia="Times New Roman" w:hAnsi="Calibri" w:cs="Times New Roman"/>
                  <w:color w:val="000000"/>
                </w:rPr>
                <w:delText>Y2014</w:delText>
              </w:r>
            </w:del>
          </w:p>
        </w:tc>
        <w:tc>
          <w:tcPr>
            <w:tcW w:w="132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495" w:author="MicroBoss" w:date="2017-01-16T04:52:00Z"/>
                <w:rFonts w:ascii="Calibri" w:eastAsia="Times New Roman" w:hAnsi="Calibri" w:cs="Times New Roman"/>
                <w:color w:val="000000"/>
              </w:rPr>
            </w:pPr>
            <w:del w:id="496" w:author="MicroBoss" w:date="2017-01-16T04:52:00Z">
              <w:r w:rsidRPr="00DD4B07" w:rsidDel="00FD76FA">
                <w:rPr>
                  <w:rFonts w:ascii="Calibri" w:eastAsia="Times New Roman" w:hAnsi="Calibri" w:cs="Times New Roman"/>
                  <w:color w:val="000000"/>
                </w:rPr>
                <w:delText>18</w:delText>
              </w:r>
            </w:del>
          </w:p>
        </w:tc>
        <w:tc>
          <w:tcPr>
            <w:tcW w:w="152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497" w:author="MicroBoss" w:date="2017-01-16T04:52:00Z"/>
                <w:rFonts w:ascii="Calibri" w:eastAsia="Times New Roman" w:hAnsi="Calibri" w:cs="Times New Roman"/>
                <w:color w:val="000000"/>
              </w:rPr>
            </w:pPr>
            <w:del w:id="498" w:author="MicroBoss" w:date="2017-01-16T04:52:00Z">
              <w:r w:rsidRPr="00DD4B07" w:rsidDel="00FD76FA">
                <w:rPr>
                  <w:rFonts w:ascii="Calibri" w:eastAsia="Times New Roman" w:hAnsi="Calibri" w:cs="Times New Roman"/>
                  <w:color w:val="000000"/>
                </w:rPr>
                <w:delText>33</w:delText>
              </w:r>
            </w:del>
          </w:p>
        </w:tc>
        <w:tc>
          <w:tcPr>
            <w:tcW w:w="154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499" w:author="MicroBoss" w:date="2017-01-16T04:52:00Z"/>
                <w:rFonts w:ascii="Calibri" w:eastAsia="Times New Roman" w:hAnsi="Calibri" w:cs="Times New Roman"/>
                <w:color w:val="000000"/>
              </w:rPr>
            </w:pPr>
            <w:del w:id="500" w:author="MicroBoss" w:date="2017-01-16T04:52:00Z">
              <w:r w:rsidRPr="00DD4B07" w:rsidDel="00FD76FA">
                <w:rPr>
                  <w:rFonts w:ascii="Calibri" w:eastAsia="Times New Roman" w:hAnsi="Calibri" w:cs="Times New Roman"/>
                  <w:color w:val="000000"/>
                </w:rPr>
                <w:delText>51</w:delText>
              </w:r>
            </w:del>
          </w:p>
        </w:tc>
        <w:tc>
          <w:tcPr>
            <w:tcW w:w="130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01" w:author="MicroBoss" w:date="2017-01-16T04:52:00Z"/>
                <w:rFonts w:ascii="Calibri" w:eastAsia="Times New Roman" w:hAnsi="Calibri" w:cs="Times New Roman"/>
                <w:color w:val="000000"/>
              </w:rPr>
            </w:pPr>
            <w:del w:id="502" w:author="MicroBoss" w:date="2017-01-16T04:52:00Z">
              <w:r w:rsidRPr="00DD4B07" w:rsidDel="00FD76FA">
                <w:rPr>
                  <w:rFonts w:ascii="Calibri" w:eastAsia="Times New Roman" w:hAnsi="Calibri" w:cs="Times New Roman"/>
                  <w:color w:val="000000"/>
                </w:rPr>
                <w:delText xml:space="preserve">                     35 </w:delText>
              </w:r>
            </w:del>
          </w:p>
        </w:tc>
      </w:tr>
      <w:tr w:rsidR="00DD4B07" w:rsidRPr="00DD4B07" w:rsidDel="00FD76FA" w:rsidTr="00DD4B07">
        <w:trPr>
          <w:trHeight w:val="300"/>
          <w:del w:id="503" w:author="MicroBoss" w:date="2017-01-16T04:52:00Z"/>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04" w:author="MicroBoss" w:date="2017-01-16T04:52:00Z"/>
                <w:rFonts w:ascii="Calibri" w:eastAsia="Times New Roman" w:hAnsi="Calibri" w:cs="Times New Roman"/>
                <w:color w:val="000000"/>
              </w:rPr>
            </w:pPr>
            <w:del w:id="505" w:author="MicroBoss" w:date="2017-01-16T04:52:00Z">
              <w:r w:rsidRPr="00DD4B07" w:rsidDel="00FD76FA">
                <w:rPr>
                  <w:rFonts w:ascii="Calibri" w:eastAsia="Times New Roman" w:hAnsi="Calibri" w:cs="Times New Roman"/>
                  <w:color w:val="000000"/>
                </w:rPr>
                <w:delText>Y2015</w:delText>
              </w:r>
            </w:del>
          </w:p>
        </w:tc>
        <w:tc>
          <w:tcPr>
            <w:tcW w:w="132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06" w:author="MicroBoss" w:date="2017-01-16T04:52:00Z"/>
                <w:rFonts w:ascii="Calibri" w:eastAsia="Times New Roman" w:hAnsi="Calibri" w:cs="Times New Roman"/>
                <w:color w:val="000000"/>
              </w:rPr>
            </w:pPr>
            <w:del w:id="507" w:author="MicroBoss" w:date="2017-01-16T04:52:00Z">
              <w:r w:rsidRPr="00DD4B07" w:rsidDel="00FD76FA">
                <w:rPr>
                  <w:rFonts w:ascii="Calibri" w:eastAsia="Times New Roman" w:hAnsi="Calibri" w:cs="Times New Roman"/>
                  <w:color w:val="000000"/>
                </w:rPr>
                <w:delText>21</w:delText>
              </w:r>
            </w:del>
          </w:p>
        </w:tc>
        <w:tc>
          <w:tcPr>
            <w:tcW w:w="152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08" w:author="MicroBoss" w:date="2017-01-16T04:52:00Z"/>
                <w:rFonts w:ascii="Calibri" w:eastAsia="Times New Roman" w:hAnsi="Calibri" w:cs="Times New Roman"/>
                <w:color w:val="000000"/>
              </w:rPr>
            </w:pPr>
            <w:del w:id="509" w:author="MicroBoss" w:date="2017-01-16T04:52:00Z">
              <w:r w:rsidRPr="00DD4B07" w:rsidDel="00FD76FA">
                <w:rPr>
                  <w:rFonts w:ascii="Calibri" w:eastAsia="Times New Roman" w:hAnsi="Calibri" w:cs="Times New Roman"/>
                  <w:color w:val="000000"/>
                </w:rPr>
                <w:delText>39</w:delText>
              </w:r>
            </w:del>
          </w:p>
        </w:tc>
        <w:tc>
          <w:tcPr>
            <w:tcW w:w="154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10" w:author="MicroBoss" w:date="2017-01-16T04:52:00Z"/>
                <w:rFonts w:ascii="Calibri" w:eastAsia="Times New Roman" w:hAnsi="Calibri" w:cs="Times New Roman"/>
                <w:color w:val="000000"/>
              </w:rPr>
            </w:pPr>
            <w:del w:id="511" w:author="MicroBoss" w:date="2017-01-16T04:52:00Z">
              <w:r w:rsidRPr="00DD4B07" w:rsidDel="00FD76FA">
                <w:rPr>
                  <w:rFonts w:ascii="Calibri" w:eastAsia="Times New Roman" w:hAnsi="Calibri" w:cs="Times New Roman"/>
                  <w:color w:val="000000"/>
                </w:rPr>
                <w:delText>60</w:delText>
              </w:r>
            </w:del>
          </w:p>
        </w:tc>
        <w:tc>
          <w:tcPr>
            <w:tcW w:w="130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12" w:author="MicroBoss" w:date="2017-01-16T04:52:00Z"/>
                <w:rFonts w:ascii="Calibri" w:eastAsia="Times New Roman" w:hAnsi="Calibri" w:cs="Times New Roman"/>
                <w:color w:val="000000"/>
              </w:rPr>
            </w:pPr>
            <w:del w:id="513" w:author="MicroBoss" w:date="2017-01-16T04:52:00Z">
              <w:r w:rsidRPr="00DD4B07" w:rsidDel="00FD76FA">
                <w:rPr>
                  <w:rFonts w:ascii="Calibri" w:eastAsia="Times New Roman" w:hAnsi="Calibri" w:cs="Times New Roman"/>
                  <w:color w:val="000000"/>
                </w:rPr>
                <w:delText xml:space="preserve">                     35 </w:delText>
              </w:r>
            </w:del>
          </w:p>
        </w:tc>
      </w:tr>
      <w:tr w:rsidR="00DD4B07" w:rsidRPr="00DD4B07" w:rsidDel="00FD76FA" w:rsidTr="00DD4B07">
        <w:trPr>
          <w:trHeight w:val="300"/>
          <w:del w:id="514" w:author="MicroBoss" w:date="2017-01-16T04:52:00Z"/>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15" w:author="MicroBoss" w:date="2017-01-16T04:52:00Z"/>
                <w:rFonts w:ascii="Calibri" w:eastAsia="Times New Roman" w:hAnsi="Calibri" w:cs="Times New Roman"/>
                <w:color w:val="000000"/>
              </w:rPr>
            </w:pPr>
            <w:del w:id="516" w:author="MicroBoss" w:date="2017-01-16T04:52:00Z">
              <w:r w:rsidRPr="00DD4B07" w:rsidDel="00FD76FA">
                <w:rPr>
                  <w:rFonts w:ascii="Calibri" w:eastAsia="Times New Roman" w:hAnsi="Calibri" w:cs="Times New Roman"/>
                  <w:color w:val="000000"/>
                </w:rPr>
                <w:delText>Y2016</w:delText>
              </w:r>
            </w:del>
          </w:p>
        </w:tc>
        <w:tc>
          <w:tcPr>
            <w:tcW w:w="132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17" w:author="MicroBoss" w:date="2017-01-16T04:52:00Z"/>
                <w:rFonts w:ascii="Calibri" w:eastAsia="Times New Roman" w:hAnsi="Calibri" w:cs="Times New Roman"/>
                <w:color w:val="000000"/>
              </w:rPr>
            </w:pPr>
            <w:del w:id="518" w:author="MicroBoss" w:date="2017-01-16T04:52:00Z">
              <w:r w:rsidRPr="00DD4B07" w:rsidDel="00FD76FA">
                <w:rPr>
                  <w:rFonts w:ascii="Calibri" w:eastAsia="Times New Roman" w:hAnsi="Calibri" w:cs="Times New Roman"/>
                  <w:color w:val="000000"/>
                </w:rPr>
                <w:delText>25</w:delText>
              </w:r>
            </w:del>
          </w:p>
        </w:tc>
        <w:tc>
          <w:tcPr>
            <w:tcW w:w="152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19" w:author="MicroBoss" w:date="2017-01-16T04:52:00Z"/>
                <w:rFonts w:ascii="Calibri" w:eastAsia="Times New Roman" w:hAnsi="Calibri" w:cs="Times New Roman"/>
                <w:color w:val="000000"/>
              </w:rPr>
            </w:pPr>
            <w:del w:id="520" w:author="MicroBoss" w:date="2017-01-16T04:52:00Z">
              <w:r w:rsidRPr="00DD4B07" w:rsidDel="00FD76FA">
                <w:rPr>
                  <w:rFonts w:ascii="Calibri" w:eastAsia="Times New Roman" w:hAnsi="Calibri" w:cs="Times New Roman"/>
                  <w:color w:val="000000"/>
                </w:rPr>
                <w:delText>39</w:delText>
              </w:r>
            </w:del>
          </w:p>
        </w:tc>
        <w:tc>
          <w:tcPr>
            <w:tcW w:w="154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21" w:author="MicroBoss" w:date="2017-01-16T04:52:00Z"/>
                <w:rFonts w:ascii="Calibri" w:eastAsia="Times New Roman" w:hAnsi="Calibri" w:cs="Times New Roman"/>
                <w:color w:val="000000"/>
              </w:rPr>
            </w:pPr>
            <w:del w:id="522" w:author="MicroBoss" w:date="2017-01-16T04:52:00Z">
              <w:r w:rsidRPr="00DD4B07" w:rsidDel="00FD76FA">
                <w:rPr>
                  <w:rFonts w:ascii="Calibri" w:eastAsia="Times New Roman" w:hAnsi="Calibri" w:cs="Times New Roman"/>
                  <w:color w:val="000000"/>
                </w:rPr>
                <w:delText>64</w:delText>
              </w:r>
            </w:del>
          </w:p>
        </w:tc>
        <w:tc>
          <w:tcPr>
            <w:tcW w:w="130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23" w:author="MicroBoss" w:date="2017-01-16T04:52:00Z"/>
                <w:rFonts w:ascii="Calibri" w:eastAsia="Times New Roman" w:hAnsi="Calibri" w:cs="Times New Roman"/>
                <w:color w:val="000000"/>
              </w:rPr>
            </w:pPr>
            <w:del w:id="524" w:author="MicroBoss" w:date="2017-01-16T04:52:00Z">
              <w:r w:rsidRPr="00DD4B07" w:rsidDel="00FD76FA">
                <w:rPr>
                  <w:rFonts w:ascii="Calibri" w:eastAsia="Times New Roman" w:hAnsi="Calibri" w:cs="Times New Roman"/>
                  <w:color w:val="000000"/>
                </w:rPr>
                <w:delText xml:space="preserve">                     39 </w:delText>
              </w:r>
            </w:del>
          </w:p>
        </w:tc>
      </w:tr>
      <w:tr w:rsidR="00DD4B07" w:rsidRPr="00DD4B07" w:rsidDel="00FD76FA" w:rsidTr="00DD4B07">
        <w:trPr>
          <w:trHeight w:val="300"/>
          <w:del w:id="525" w:author="MicroBoss" w:date="2017-01-16T04:52:00Z"/>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26" w:author="MicroBoss" w:date="2017-01-16T04:52:00Z"/>
                <w:rFonts w:ascii="Calibri" w:eastAsia="Times New Roman" w:hAnsi="Calibri" w:cs="Times New Roman"/>
                <w:color w:val="000000"/>
              </w:rPr>
            </w:pPr>
            <w:del w:id="527" w:author="MicroBoss" w:date="2017-01-16T04:52:00Z">
              <w:r w:rsidRPr="00DD4B07" w:rsidDel="00FD76FA">
                <w:rPr>
                  <w:rFonts w:ascii="Calibri" w:eastAsia="Times New Roman" w:hAnsi="Calibri" w:cs="Times New Roman"/>
                  <w:color w:val="000000"/>
                </w:rPr>
                <w:delText>Y2017</w:delText>
              </w:r>
            </w:del>
          </w:p>
        </w:tc>
        <w:tc>
          <w:tcPr>
            <w:tcW w:w="132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28" w:author="MicroBoss" w:date="2017-01-16T04:52:00Z"/>
                <w:rFonts w:ascii="Calibri" w:eastAsia="Times New Roman" w:hAnsi="Calibri" w:cs="Times New Roman"/>
                <w:color w:val="000000"/>
              </w:rPr>
            </w:pPr>
            <w:del w:id="529" w:author="MicroBoss" w:date="2017-01-16T04:52:00Z">
              <w:r w:rsidRPr="00DD4B07" w:rsidDel="00FD76FA">
                <w:rPr>
                  <w:rFonts w:ascii="Calibri" w:eastAsia="Times New Roman" w:hAnsi="Calibri" w:cs="Times New Roman"/>
                  <w:color w:val="000000"/>
                </w:rPr>
                <w:delText>26</w:delText>
              </w:r>
            </w:del>
          </w:p>
        </w:tc>
        <w:tc>
          <w:tcPr>
            <w:tcW w:w="152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30" w:author="MicroBoss" w:date="2017-01-16T04:52:00Z"/>
                <w:rFonts w:ascii="Calibri" w:eastAsia="Times New Roman" w:hAnsi="Calibri" w:cs="Times New Roman"/>
                <w:color w:val="000000"/>
              </w:rPr>
            </w:pPr>
            <w:del w:id="531" w:author="MicroBoss" w:date="2017-01-16T04:52:00Z">
              <w:r w:rsidRPr="00DD4B07" w:rsidDel="00FD76FA">
                <w:rPr>
                  <w:rFonts w:ascii="Calibri" w:eastAsia="Times New Roman" w:hAnsi="Calibri" w:cs="Times New Roman"/>
                  <w:color w:val="000000"/>
                </w:rPr>
                <w:delText>33</w:delText>
              </w:r>
            </w:del>
          </w:p>
        </w:tc>
        <w:tc>
          <w:tcPr>
            <w:tcW w:w="154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32" w:author="MicroBoss" w:date="2017-01-16T04:52:00Z"/>
                <w:rFonts w:ascii="Calibri" w:eastAsia="Times New Roman" w:hAnsi="Calibri" w:cs="Times New Roman"/>
                <w:color w:val="000000"/>
              </w:rPr>
            </w:pPr>
            <w:del w:id="533" w:author="MicroBoss" w:date="2017-01-16T04:52:00Z">
              <w:r w:rsidRPr="00DD4B07" w:rsidDel="00FD76FA">
                <w:rPr>
                  <w:rFonts w:ascii="Calibri" w:eastAsia="Times New Roman" w:hAnsi="Calibri" w:cs="Times New Roman"/>
                  <w:color w:val="000000"/>
                </w:rPr>
                <w:delText>59</w:delText>
              </w:r>
            </w:del>
          </w:p>
        </w:tc>
        <w:tc>
          <w:tcPr>
            <w:tcW w:w="1300" w:type="dxa"/>
            <w:tcBorders>
              <w:top w:val="nil"/>
              <w:left w:val="nil"/>
              <w:bottom w:val="single" w:sz="4" w:space="0" w:color="auto"/>
              <w:right w:val="single" w:sz="4" w:space="0" w:color="auto"/>
            </w:tcBorders>
            <w:shd w:val="clear" w:color="auto" w:fill="auto"/>
            <w:noWrap/>
            <w:vAlign w:val="bottom"/>
            <w:hideMark/>
          </w:tcPr>
          <w:p w:rsidR="00DD4B07" w:rsidRPr="00DD4B07" w:rsidDel="00FD76FA" w:rsidRDefault="00DD4B07" w:rsidP="00B46992">
            <w:pPr>
              <w:spacing w:after="0" w:line="240" w:lineRule="auto"/>
              <w:jc w:val="right"/>
              <w:rPr>
                <w:del w:id="534" w:author="MicroBoss" w:date="2017-01-16T04:52:00Z"/>
                <w:rFonts w:ascii="Calibri" w:eastAsia="Times New Roman" w:hAnsi="Calibri" w:cs="Times New Roman"/>
                <w:color w:val="000000"/>
              </w:rPr>
            </w:pPr>
            <w:del w:id="535" w:author="MicroBoss" w:date="2017-01-16T04:52:00Z">
              <w:r w:rsidRPr="00DD4B07" w:rsidDel="00FD76FA">
                <w:rPr>
                  <w:rFonts w:ascii="Calibri" w:eastAsia="Times New Roman" w:hAnsi="Calibri" w:cs="Times New Roman"/>
                  <w:color w:val="000000"/>
                </w:rPr>
                <w:delText xml:space="preserve">                     44 </w:delText>
              </w:r>
            </w:del>
          </w:p>
        </w:tc>
      </w:tr>
    </w:tbl>
    <w:p w:rsidR="00D84DF0" w:rsidDel="00FD76FA" w:rsidRDefault="00D84DF0" w:rsidP="00B46992">
      <w:pPr>
        <w:spacing w:after="0" w:line="240" w:lineRule="auto"/>
        <w:rPr>
          <w:del w:id="536" w:author="MicroBoss" w:date="2017-01-16T04:52:00Z"/>
        </w:rPr>
      </w:pPr>
    </w:p>
    <w:p w:rsidR="00B46992" w:rsidDel="00FD76FA" w:rsidRDefault="00B46992" w:rsidP="00B46992">
      <w:pPr>
        <w:spacing w:after="0" w:line="240" w:lineRule="auto"/>
        <w:rPr>
          <w:del w:id="537" w:author="MicroBoss" w:date="2017-01-16T04:52:00Z"/>
        </w:rPr>
      </w:pPr>
      <w:del w:id="538" w:author="MicroBoss" w:date="2017-01-16T04:52:00Z">
        <w:r w:rsidRPr="00F66A58" w:rsidDel="00FD76FA">
          <w:rPr>
            <w:noProof/>
            <w:bdr w:val="single" w:sz="4" w:space="0" w:color="000000" w:themeColor="text1"/>
          </w:rPr>
          <w:drawing>
            <wp:inline distT="0" distB="0" distL="0" distR="0">
              <wp:extent cx="4657725" cy="2743200"/>
              <wp:effectExtent l="1905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del>
    </w:p>
    <w:p w:rsidR="00B46992" w:rsidDel="00FD76FA" w:rsidRDefault="00B46992" w:rsidP="00B46992">
      <w:pPr>
        <w:spacing w:after="0" w:line="240" w:lineRule="auto"/>
        <w:rPr>
          <w:del w:id="539" w:author="MicroBoss" w:date="2017-01-16T04:52:00Z"/>
        </w:rPr>
      </w:pPr>
    </w:p>
    <w:p w:rsidR="00DC6CCC" w:rsidRPr="00F66A58" w:rsidDel="00FD76FA" w:rsidRDefault="00DC6CCC" w:rsidP="00B46992">
      <w:pPr>
        <w:spacing w:after="0" w:line="240" w:lineRule="auto"/>
        <w:rPr>
          <w:del w:id="540" w:author="MicroBoss" w:date="2017-01-16T04:52:00Z"/>
          <w:rFonts w:ascii="Arial" w:hAnsi="Arial" w:cs="Arial"/>
          <w:sz w:val="24"/>
          <w:szCs w:val="24"/>
        </w:rPr>
      </w:pPr>
      <w:del w:id="541" w:author="MicroBoss" w:date="2017-01-16T04:52:00Z">
        <w:r w:rsidRPr="00F66A58" w:rsidDel="00FD76FA">
          <w:rPr>
            <w:rFonts w:ascii="Arial" w:hAnsi="Arial" w:cs="Arial"/>
            <w:sz w:val="24"/>
            <w:szCs w:val="24"/>
          </w:rPr>
          <w:delText xml:space="preserve">In FY18, BC plans to double its outreach engagement activities using its own funds in particular, nevertheless, it is important to note that diversifying BC and ICANN in general is a process and not a </w:delText>
        </w:r>
        <w:r w:rsidR="00B46992" w:rsidRPr="00F66A58" w:rsidDel="00FD76FA">
          <w:rPr>
            <w:rFonts w:ascii="Arial" w:hAnsi="Arial" w:cs="Arial"/>
            <w:sz w:val="24"/>
            <w:szCs w:val="24"/>
          </w:rPr>
          <w:delText>an</w:delText>
        </w:r>
        <w:r w:rsidRPr="00F66A58" w:rsidDel="00FD76FA">
          <w:rPr>
            <w:rFonts w:ascii="Arial" w:hAnsi="Arial" w:cs="Arial"/>
            <w:sz w:val="24"/>
            <w:szCs w:val="24"/>
          </w:rPr>
          <w:delText xml:space="preserve"> event. </w:delText>
        </w:r>
      </w:del>
    </w:p>
    <w:p w:rsidR="00B46992" w:rsidDel="00FD76FA" w:rsidRDefault="00B46992" w:rsidP="00B46992">
      <w:pPr>
        <w:spacing w:after="0" w:line="240" w:lineRule="auto"/>
        <w:rPr>
          <w:del w:id="542" w:author="MicroBoss" w:date="2017-01-16T04:52:00Z"/>
          <w:rFonts w:ascii="Arial" w:hAnsi="Arial" w:cs="Arial"/>
          <w:sz w:val="24"/>
          <w:szCs w:val="24"/>
        </w:rPr>
      </w:pPr>
    </w:p>
    <w:p w:rsidR="00D84DF0" w:rsidDel="00FD76FA" w:rsidRDefault="00D84DF0" w:rsidP="00B46992">
      <w:pPr>
        <w:spacing w:after="0" w:line="240" w:lineRule="auto"/>
        <w:rPr>
          <w:del w:id="543" w:author="MicroBoss" w:date="2017-01-16T04:52:00Z"/>
          <w:rFonts w:ascii="Arial" w:hAnsi="Arial" w:cs="Arial"/>
          <w:sz w:val="24"/>
          <w:szCs w:val="24"/>
        </w:rPr>
      </w:pPr>
    </w:p>
    <w:p w:rsidR="00D84DF0" w:rsidDel="00FD76FA" w:rsidRDefault="00D84DF0" w:rsidP="00B46992">
      <w:pPr>
        <w:spacing w:after="0" w:line="240" w:lineRule="auto"/>
        <w:rPr>
          <w:del w:id="544" w:author="MicroBoss" w:date="2017-01-16T04:52:00Z"/>
          <w:rFonts w:ascii="Arial" w:hAnsi="Arial" w:cs="Arial"/>
          <w:sz w:val="24"/>
          <w:szCs w:val="24"/>
        </w:rPr>
      </w:pPr>
      <w:del w:id="545" w:author="MicroBoss" w:date="2017-01-16T04:52:00Z">
        <w:r w:rsidDel="00FD76FA">
          <w:rPr>
            <w:rFonts w:ascii="Arial" w:hAnsi="Arial" w:cs="Arial"/>
            <w:sz w:val="24"/>
            <w:szCs w:val="24"/>
          </w:rPr>
          <w:delText>3.0 Removing Barrier to Small Business Membership</w:delText>
        </w:r>
      </w:del>
    </w:p>
    <w:p w:rsidR="00935BF0" w:rsidDel="00FD76FA" w:rsidRDefault="00935BF0" w:rsidP="00B46992">
      <w:pPr>
        <w:spacing w:after="0" w:line="240" w:lineRule="auto"/>
        <w:rPr>
          <w:del w:id="546" w:author="MicroBoss" w:date="2017-01-16T04:52:00Z"/>
          <w:rFonts w:ascii="Arial" w:hAnsi="Arial" w:cs="Arial"/>
          <w:sz w:val="24"/>
          <w:szCs w:val="24"/>
        </w:rPr>
      </w:pPr>
    </w:p>
    <w:p w:rsidR="00935BF0" w:rsidDel="00FD76FA" w:rsidRDefault="00935BF0" w:rsidP="00B46992">
      <w:pPr>
        <w:spacing w:after="0" w:line="240" w:lineRule="auto"/>
        <w:rPr>
          <w:del w:id="547" w:author="MicroBoss" w:date="2017-01-16T04:52:00Z"/>
          <w:rFonts w:ascii="Arial" w:hAnsi="Arial" w:cs="Arial"/>
          <w:sz w:val="24"/>
          <w:szCs w:val="24"/>
        </w:rPr>
      </w:pPr>
    </w:p>
    <w:p w:rsidR="00935BF0" w:rsidRPr="00F66A58" w:rsidDel="00FD76FA" w:rsidRDefault="00935BF0" w:rsidP="00FD76FA">
      <w:pPr>
        <w:spacing w:after="0" w:line="240" w:lineRule="auto"/>
        <w:rPr>
          <w:del w:id="548" w:author="MicroBoss" w:date="2017-01-16T04:53:00Z"/>
          <w:rFonts w:ascii="Arial" w:hAnsi="Arial" w:cs="Arial"/>
          <w:sz w:val="24"/>
          <w:szCs w:val="24"/>
        </w:rPr>
        <w:sectPr w:rsidR="00935BF0" w:rsidRPr="00F66A58" w:rsidDel="00FD76FA" w:rsidSect="00D84DF0">
          <w:footerReference w:type="default" r:id="rId14"/>
          <w:pgSz w:w="12240" w:h="15840"/>
          <w:pgMar w:top="990" w:right="1440" w:bottom="990" w:left="1440" w:header="720" w:footer="279" w:gutter="0"/>
          <w:cols w:space="720"/>
          <w:docGrid w:linePitch="360"/>
        </w:sectPr>
        <w:pPrChange w:id="549" w:author="MicroBoss" w:date="2017-01-16T04:53:00Z">
          <w:pPr>
            <w:spacing w:after="0" w:line="240" w:lineRule="auto"/>
          </w:pPr>
        </w:pPrChange>
      </w:pPr>
    </w:p>
    <w:p w:rsidR="00DC6CCC" w:rsidRPr="00B46992" w:rsidDel="00FD76FA" w:rsidRDefault="00B46992" w:rsidP="00FD76FA">
      <w:pPr>
        <w:spacing w:after="0" w:line="240" w:lineRule="auto"/>
        <w:rPr>
          <w:del w:id="550" w:author="MicroBoss" w:date="2017-01-16T04:53:00Z"/>
          <w:rFonts w:ascii="Arial" w:hAnsi="Arial" w:cs="Arial"/>
          <w:b/>
          <w:sz w:val="28"/>
          <w:szCs w:val="28"/>
        </w:rPr>
        <w:pPrChange w:id="551" w:author="MicroBoss" w:date="2017-01-16T04:53:00Z">
          <w:pPr>
            <w:spacing w:after="0" w:line="240" w:lineRule="auto"/>
            <w:jc w:val="center"/>
          </w:pPr>
        </w:pPrChange>
      </w:pPr>
      <w:del w:id="552" w:author="MicroBoss" w:date="2017-01-16T04:53:00Z">
        <w:r w:rsidRPr="00B46992" w:rsidDel="00FD76FA">
          <w:rPr>
            <w:rFonts w:ascii="Arial" w:hAnsi="Arial" w:cs="Arial"/>
            <w:b/>
            <w:sz w:val="28"/>
            <w:szCs w:val="28"/>
          </w:rPr>
          <w:delText>Annex 1</w:delText>
        </w:r>
      </w:del>
    </w:p>
    <w:p w:rsidR="00B46992" w:rsidRPr="00A334FF" w:rsidDel="00FD76FA" w:rsidRDefault="00B46992" w:rsidP="00FD76FA">
      <w:pPr>
        <w:spacing w:after="0" w:line="240" w:lineRule="auto"/>
        <w:rPr>
          <w:del w:id="553" w:author="MicroBoss" w:date="2017-01-16T04:53:00Z"/>
          <w:b/>
          <w:sz w:val="28"/>
        </w:rPr>
        <w:pPrChange w:id="554" w:author="MicroBoss" w:date="2017-01-16T04:53:00Z">
          <w:pPr>
            <w:spacing w:after="0" w:line="240" w:lineRule="auto"/>
            <w:jc w:val="center"/>
          </w:pPr>
        </w:pPrChange>
      </w:pPr>
      <w:del w:id="555" w:author="MicroBoss" w:date="2017-01-16T04:53:00Z">
        <w:r w:rsidRPr="00774680" w:rsidDel="00FD76FA">
          <w:rPr>
            <w:b/>
            <w:sz w:val="28"/>
          </w:rPr>
          <w:delText xml:space="preserve">BC </w:delText>
        </w:r>
        <w:r w:rsidDel="00FD76FA">
          <w:rPr>
            <w:b/>
            <w:sz w:val="28"/>
          </w:rPr>
          <w:delText xml:space="preserve">FY17 </w:delText>
        </w:r>
        <w:r w:rsidRPr="00774680" w:rsidDel="00FD76FA">
          <w:rPr>
            <w:b/>
            <w:sz w:val="28"/>
          </w:rPr>
          <w:delText>Outreach Strategy Matrix</w:delText>
        </w:r>
      </w:del>
    </w:p>
    <w:tbl>
      <w:tblPr>
        <w:tblW w:w="14269" w:type="dxa"/>
        <w:tblInd w:w="-395" w:type="dxa"/>
        <w:tblLayout w:type="fixed"/>
        <w:tblCellMar>
          <w:top w:w="55" w:type="dxa"/>
          <w:left w:w="55" w:type="dxa"/>
          <w:bottom w:w="55" w:type="dxa"/>
          <w:right w:w="55" w:type="dxa"/>
        </w:tblCellMar>
        <w:tblLook w:val="0000"/>
      </w:tblPr>
      <w:tblGrid>
        <w:gridCol w:w="590"/>
        <w:gridCol w:w="2457"/>
        <w:gridCol w:w="4873"/>
        <w:gridCol w:w="2160"/>
        <w:gridCol w:w="4189"/>
      </w:tblGrid>
      <w:tr w:rsidR="00B46992" w:rsidRPr="00B46992" w:rsidDel="00FD76FA" w:rsidTr="009622C3">
        <w:trPr>
          <w:trHeight w:val="305"/>
          <w:del w:id="556" w:author="MicroBoss" w:date="2017-01-16T04:53:00Z"/>
        </w:trPr>
        <w:tc>
          <w:tcPr>
            <w:tcW w:w="590" w:type="dxa"/>
            <w:tcBorders>
              <w:top w:val="single" w:sz="1" w:space="0" w:color="000000"/>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557" w:author="MicroBoss" w:date="2017-01-16T04:53:00Z"/>
                <w:b/>
                <w:sz w:val="24"/>
                <w:szCs w:val="24"/>
              </w:rPr>
              <w:pPrChange w:id="558" w:author="MicroBoss" w:date="2017-01-16T04:53:00Z">
                <w:pPr>
                  <w:pStyle w:val="TableContents"/>
                </w:pPr>
              </w:pPrChange>
            </w:pPr>
            <w:del w:id="559" w:author="MicroBoss" w:date="2017-01-16T04:53:00Z">
              <w:r w:rsidRPr="00B46992" w:rsidDel="00FD76FA">
                <w:rPr>
                  <w:b/>
                  <w:sz w:val="24"/>
                  <w:szCs w:val="24"/>
                </w:rPr>
                <w:delText>Sn</w:delText>
              </w:r>
            </w:del>
          </w:p>
        </w:tc>
        <w:tc>
          <w:tcPr>
            <w:tcW w:w="2457" w:type="dxa"/>
            <w:tcBorders>
              <w:top w:val="single" w:sz="1" w:space="0" w:color="000000"/>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560" w:author="MicroBoss" w:date="2017-01-16T04:53:00Z"/>
                <w:b/>
                <w:sz w:val="24"/>
                <w:szCs w:val="24"/>
              </w:rPr>
              <w:pPrChange w:id="561" w:author="MicroBoss" w:date="2017-01-16T04:53:00Z">
                <w:pPr>
                  <w:pStyle w:val="TableContents"/>
                </w:pPr>
              </w:pPrChange>
            </w:pPr>
            <w:del w:id="562" w:author="MicroBoss" w:date="2017-01-16T04:53:00Z">
              <w:r w:rsidRPr="00B46992" w:rsidDel="00FD76FA">
                <w:rPr>
                  <w:b/>
                  <w:sz w:val="24"/>
                  <w:szCs w:val="24"/>
                </w:rPr>
                <w:delText>Objectives</w:delText>
              </w:r>
            </w:del>
          </w:p>
        </w:tc>
        <w:tc>
          <w:tcPr>
            <w:tcW w:w="4873" w:type="dxa"/>
            <w:tcBorders>
              <w:top w:val="single" w:sz="1" w:space="0" w:color="000000"/>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563" w:author="MicroBoss" w:date="2017-01-16T04:53:00Z"/>
                <w:b/>
                <w:sz w:val="24"/>
                <w:szCs w:val="24"/>
              </w:rPr>
              <w:pPrChange w:id="564" w:author="MicroBoss" w:date="2017-01-16T04:53:00Z">
                <w:pPr>
                  <w:pStyle w:val="TableContents"/>
                </w:pPr>
              </w:pPrChange>
            </w:pPr>
            <w:del w:id="565" w:author="MicroBoss" w:date="2017-01-16T04:53:00Z">
              <w:r w:rsidRPr="00B46992" w:rsidDel="00FD76FA">
                <w:rPr>
                  <w:b/>
                  <w:sz w:val="24"/>
                  <w:szCs w:val="24"/>
                </w:rPr>
                <w:delText>Outputs</w:delText>
              </w:r>
            </w:del>
          </w:p>
        </w:tc>
        <w:tc>
          <w:tcPr>
            <w:tcW w:w="2160" w:type="dxa"/>
            <w:tcBorders>
              <w:top w:val="single" w:sz="1" w:space="0" w:color="000000"/>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566" w:author="MicroBoss" w:date="2017-01-16T04:53:00Z"/>
                <w:b/>
                <w:sz w:val="24"/>
                <w:szCs w:val="24"/>
              </w:rPr>
              <w:pPrChange w:id="567" w:author="MicroBoss" w:date="2017-01-16T04:53:00Z">
                <w:pPr>
                  <w:pStyle w:val="TableContents"/>
                </w:pPr>
              </w:pPrChange>
            </w:pPr>
            <w:del w:id="568" w:author="MicroBoss" w:date="2017-01-16T04:53:00Z">
              <w:r w:rsidRPr="00B46992" w:rsidDel="00FD76FA">
                <w:rPr>
                  <w:b/>
                  <w:sz w:val="24"/>
                  <w:szCs w:val="24"/>
                </w:rPr>
                <w:delText>Expected Results</w:delText>
              </w:r>
            </w:del>
          </w:p>
        </w:tc>
        <w:tc>
          <w:tcPr>
            <w:tcW w:w="4189" w:type="dxa"/>
            <w:tcBorders>
              <w:top w:val="single" w:sz="1" w:space="0" w:color="000000"/>
              <w:left w:val="single" w:sz="1" w:space="0" w:color="000000"/>
              <w:bottom w:val="single" w:sz="1" w:space="0" w:color="000000"/>
              <w:right w:val="single" w:sz="1" w:space="0" w:color="000000"/>
            </w:tcBorders>
            <w:shd w:val="clear" w:color="auto" w:fill="auto"/>
          </w:tcPr>
          <w:p w:rsidR="00B46992" w:rsidRPr="00B46992" w:rsidDel="00FD76FA" w:rsidRDefault="00B46992" w:rsidP="00FD76FA">
            <w:pPr>
              <w:spacing w:after="0" w:line="240" w:lineRule="auto"/>
              <w:rPr>
                <w:del w:id="569" w:author="MicroBoss" w:date="2017-01-16T04:53:00Z"/>
                <w:sz w:val="24"/>
                <w:szCs w:val="24"/>
              </w:rPr>
              <w:pPrChange w:id="570" w:author="MicroBoss" w:date="2017-01-16T04:53:00Z">
                <w:pPr>
                  <w:pStyle w:val="TableContents"/>
                </w:pPr>
              </w:pPrChange>
            </w:pPr>
            <w:del w:id="571" w:author="MicroBoss" w:date="2017-01-16T04:53:00Z">
              <w:r w:rsidRPr="00B46992" w:rsidDel="00FD76FA">
                <w:rPr>
                  <w:b/>
                  <w:sz w:val="24"/>
                  <w:szCs w:val="24"/>
                </w:rPr>
                <w:delText>Key Performance Indicators</w:delText>
              </w:r>
            </w:del>
          </w:p>
        </w:tc>
      </w:tr>
      <w:tr w:rsidR="00B46992" w:rsidRPr="00B46992" w:rsidDel="00FD76FA" w:rsidTr="009622C3">
        <w:trPr>
          <w:trHeight w:val="3365"/>
          <w:del w:id="572" w:author="MicroBoss" w:date="2017-01-16T04:53:00Z"/>
        </w:trPr>
        <w:tc>
          <w:tcPr>
            <w:tcW w:w="590" w:type="dxa"/>
            <w:tcBorders>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573" w:author="MicroBoss" w:date="2017-01-16T04:53:00Z"/>
                <w:sz w:val="24"/>
                <w:szCs w:val="24"/>
              </w:rPr>
              <w:pPrChange w:id="574" w:author="MicroBoss" w:date="2017-01-16T04:53:00Z">
                <w:pPr>
                  <w:spacing w:after="0" w:line="240" w:lineRule="auto"/>
                  <w:jc w:val="center"/>
                </w:pPr>
              </w:pPrChange>
            </w:pPr>
            <w:del w:id="575" w:author="MicroBoss" w:date="2017-01-16T04:53:00Z">
              <w:r w:rsidRPr="00B46992" w:rsidDel="00FD76FA">
                <w:rPr>
                  <w:sz w:val="24"/>
                  <w:szCs w:val="24"/>
                </w:rPr>
                <w:delText>1</w:delText>
              </w:r>
            </w:del>
          </w:p>
        </w:tc>
        <w:tc>
          <w:tcPr>
            <w:tcW w:w="2457" w:type="dxa"/>
            <w:tcBorders>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576" w:author="MicroBoss" w:date="2017-01-16T04:53:00Z"/>
                <w:sz w:val="24"/>
                <w:szCs w:val="24"/>
              </w:rPr>
              <w:pPrChange w:id="577" w:author="MicroBoss" w:date="2017-01-16T04:53:00Z">
                <w:pPr>
                  <w:spacing w:after="0" w:line="240" w:lineRule="auto"/>
                </w:pPr>
              </w:pPrChange>
            </w:pPr>
            <w:del w:id="578" w:author="MicroBoss" w:date="2017-01-16T04:53:00Z">
              <w:r w:rsidRPr="00B46992" w:rsidDel="00FD76FA">
                <w:rPr>
                  <w:sz w:val="24"/>
                  <w:szCs w:val="24"/>
                </w:rPr>
                <w:delText>To create awareness about BC, its works and ICANN in low membership regions.</w:delText>
              </w:r>
            </w:del>
          </w:p>
        </w:tc>
        <w:tc>
          <w:tcPr>
            <w:tcW w:w="4873" w:type="dxa"/>
            <w:tcBorders>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579" w:author="MicroBoss" w:date="2017-01-16T04:53:00Z"/>
                <w:sz w:val="24"/>
                <w:szCs w:val="24"/>
              </w:rPr>
              <w:pPrChange w:id="580" w:author="MicroBoss" w:date="2017-01-16T04:53:00Z">
                <w:pPr>
                  <w:pStyle w:val="TableContents"/>
                </w:pPr>
              </w:pPrChange>
            </w:pPr>
            <w:del w:id="581" w:author="MicroBoss" w:date="2017-01-16T04:53:00Z">
              <w:r w:rsidRPr="00B46992" w:rsidDel="00FD76FA">
                <w:rPr>
                  <w:sz w:val="24"/>
                  <w:szCs w:val="24"/>
                </w:rPr>
                <w:delText>Conduct of Outreach events in collaboration with stakeholders in Africa, Asia &amp; Latin America. Continuous improvement of URL (bizconst.org).</w:delText>
              </w:r>
            </w:del>
          </w:p>
          <w:p w:rsidR="00B46992" w:rsidRPr="00B46992" w:rsidDel="00FD76FA" w:rsidRDefault="00B46992" w:rsidP="00FD76FA">
            <w:pPr>
              <w:spacing w:after="0" w:line="240" w:lineRule="auto"/>
              <w:rPr>
                <w:del w:id="582" w:author="MicroBoss" w:date="2017-01-16T04:53:00Z"/>
                <w:sz w:val="24"/>
                <w:szCs w:val="24"/>
              </w:rPr>
              <w:pPrChange w:id="583" w:author="MicroBoss" w:date="2017-01-16T04:53:00Z">
                <w:pPr>
                  <w:pStyle w:val="TableContents"/>
                </w:pPr>
              </w:pPrChange>
            </w:pPr>
            <w:del w:id="584" w:author="MicroBoss" w:date="2017-01-16T04:53:00Z">
              <w:r w:rsidRPr="00B46992" w:rsidDel="00FD76FA">
                <w:rPr>
                  <w:sz w:val="24"/>
                  <w:szCs w:val="24"/>
                </w:rPr>
                <w:delText>Factsheets</w:delText>
              </w:r>
            </w:del>
          </w:p>
        </w:tc>
        <w:tc>
          <w:tcPr>
            <w:tcW w:w="2160" w:type="dxa"/>
            <w:tcBorders>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585" w:author="MicroBoss" w:date="2017-01-16T04:53:00Z"/>
                <w:sz w:val="24"/>
                <w:szCs w:val="24"/>
              </w:rPr>
              <w:pPrChange w:id="586" w:author="MicroBoss" w:date="2017-01-16T04:53:00Z">
                <w:pPr>
                  <w:pStyle w:val="TableContents"/>
                </w:pPr>
              </w:pPrChange>
            </w:pPr>
            <w:del w:id="587" w:author="MicroBoss" w:date="2017-01-16T04:53:00Z">
              <w:r w:rsidRPr="00B46992" w:rsidDel="00FD76FA">
                <w:rPr>
                  <w:sz w:val="24"/>
                  <w:szCs w:val="24"/>
                </w:rPr>
                <w:delText>Increased awareness of BC &amp; ICANN.</w:delText>
              </w:r>
            </w:del>
          </w:p>
          <w:p w:rsidR="00B46992" w:rsidRPr="00B46992" w:rsidDel="00FD76FA" w:rsidRDefault="00B46992" w:rsidP="00FD76FA">
            <w:pPr>
              <w:spacing w:after="0" w:line="240" w:lineRule="auto"/>
              <w:rPr>
                <w:del w:id="588" w:author="MicroBoss" w:date="2017-01-16T04:53:00Z"/>
                <w:sz w:val="24"/>
                <w:szCs w:val="24"/>
              </w:rPr>
              <w:pPrChange w:id="589" w:author="MicroBoss" w:date="2017-01-16T04:53:00Z">
                <w:pPr>
                  <w:pStyle w:val="TableContents"/>
                </w:pPr>
              </w:pPrChange>
            </w:pPr>
            <w:del w:id="590" w:author="MicroBoss" w:date="2017-01-16T04:53:00Z">
              <w:r w:rsidRPr="00B46992" w:rsidDel="00FD76FA">
                <w:rPr>
                  <w:sz w:val="24"/>
                  <w:szCs w:val="24"/>
                </w:rPr>
                <w:delText>Increased interest in the DNS industry.</w:delText>
              </w:r>
            </w:del>
          </w:p>
          <w:p w:rsidR="00B46992" w:rsidRPr="00B46992" w:rsidDel="00FD76FA" w:rsidRDefault="00B46992" w:rsidP="00FD76FA">
            <w:pPr>
              <w:spacing w:after="0" w:line="240" w:lineRule="auto"/>
              <w:rPr>
                <w:del w:id="591" w:author="MicroBoss" w:date="2017-01-16T04:53:00Z"/>
                <w:sz w:val="24"/>
                <w:szCs w:val="24"/>
              </w:rPr>
              <w:pPrChange w:id="592" w:author="MicroBoss" w:date="2017-01-16T04:53:00Z">
                <w:pPr>
                  <w:pStyle w:val="TableContents"/>
                </w:pPr>
              </w:pPrChange>
            </w:pPr>
          </w:p>
        </w:tc>
        <w:tc>
          <w:tcPr>
            <w:tcW w:w="4189" w:type="dxa"/>
            <w:tcBorders>
              <w:left w:val="single" w:sz="1" w:space="0" w:color="000000"/>
              <w:bottom w:val="single" w:sz="1" w:space="0" w:color="000000"/>
              <w:right w:val="single" w:sz="1" w:space="0" w:color="000000"/>
            </w:tcBorders>
            <w:shd w:val="clear" w:color="auto" w:fill="auto"/>
          </w:tcPr>
          <w:p w:rsidR="00B46992" w:rsidRPr="00B46992" w:rsidDel="00FD76FA" w:rsidRDefault="00B46992" w:rsidP="00FD76FA">
            <w:pPr>
              <w:spacing w:after="0" w:line="240" w:lineRule="auto"/>
              <w:rPr>
                <w:del w:id="593" w:author="MicroBoss" w:date="2017-01-16T04:53:00Z"/>
                <w:sz w:val="24"/>
                <w:szCs w:val="24"/>
              </w:rPr>
              <w:pPrChange w:id="594" w:author="MicroBoss" w:date="2017-01-16T04:53:00Z">
                <w:pPr>
                  <w:pStyle w:val="TableContents"/>
                </w:pPr>
              </w:pPrChange>
            </w:pPr>
            <w:del w:id="595" w:author="MicroBoss" w:date="2017-01-16T04:53:00Z">
              <w:r w:rsidRPr="00B46992" w:rsidDel="00FD76FA">
                <w:rPr>
                  <w:sz w:val="24"/>
                  <w:szCs w:val="24"/>
                </w:rPr>
                <w:delText xml:space="preserve">Speaking opportunities for BC officials @ (Business) events </w:delText>
              </w:r>
            </w:del>
          </w:p>
          <w:p w:rsidR="00B46992" w:rsidRPr="00B46992" w:rsidDel="00FD76FA" w:rsidRDefault="00B46992" w:rsidP="00FD76FA">
            <w:pPr>
              <w:spacing w:after="0" w:line="240" w:lineRule="auto"/>
              <w:rPr>
                <w:del w:id="596" w:author="MicroBoss" w:date="2017-01-16T04:53:00Z"/>
                <w:sz w:val="24"/>
                <w:szCs w:val="24"/>
              </w:rPr>
              <w:pPrChange w:id="597" w:author="MicroBoss" w:date="2017-01-16T04:53:00Z">
                <w:pPr>
                  <w:pStyle w:val="TableContents"/>
                </w:pPr>
              </w:pPrChange>
            </w:pPr>
            <w:del w:id="598" w:author="MicroBoss" w:date="2017-01-16T04:53:00Z">
              <w:r w:rsidRPr="00B46992" w:rsidDel="00FD76FA">
                <w:rPr>
                  <w:sz w:val="24"/>
                  <w:szCs w:val="24"/>
                </w:rPr>
                <w:delText>Improved website completed.</w:delText>
              </w:r>
            </w:del>
          </w:p>
          <w:p w:rsidR="00B46992" w:rsidRPr="00B46992" w:rsidDel="00FD76FA" w:rsidRDefault="00B46992" w:rsidP="00FD76FA">
            <w:pPr>
              <w:spacing w:after="0" w:line="240" w:lineRule="auto"/>
              <w:rPr>
                <w:del w:id="599" w:author="MicroBoss" w:date="2017-01-16T04:53:00Z"/>
                <w:sz w:val="24"/>
                <w:szCs w:val="24"/>
              </w:rPr>
              <w:pPrChange w:id="600" w:author="MicroBoss" w:date="2017-01-16T04:53:00Z">
                <w:pPr>
                  <w:pStyle w:val="TableContents"/>
                </w:pPr>
              </w:pPrChange>
            </w:pPr>
            <w:del w:id="601" w:author="MicroBoss" w:date="2017-01-16T04:53:00Z">
              <w:r w:rsidRPr="00B46992" w:rsidDel="00FD76FA">
                <w:rPr>
                  <w:sz w:val="24"/>
                  <w:szCs w:val="24"/>
                </w:rPr>
                <w:delText xml:space="preserve">Completion of one or two pager/”mini brief”, to be available at Regional and National Internet Governance Forums in appropriate languages. </w:delText>
              </w:r>
            </w:del>
          </w:p>
          <w:p w:rsidR="00B46992" w:rsidRPr="00B46992" w:rsidDel="00FD76FA" w:rsidRDefault="00B46992" w:rsidP="00FD76FA">
            <w:pPr>
              <w:spacing w:after="0" w:line="240" w:lineRule="auto"/>
              <w:rPr>
                <w:del w:id="602" w:author="MicroBoss" w:date="2017-01-16T04:53:00Z"/>
                <w:sz w:val="24"/>
                <w:szCs w:val="24"/>
              </w:rPr>
              <w:pPrChange w:id="603" w:author="MicroBoss" w:date="2017-01-16T04:53:00Z">
                <w:pPr>
                  <w:pStyle w:val="TableContents"/>
                </w:pPr>
              </w:pPrChange>
            </w:pPr>
            <w:del w:id="604" w:author="MicroBoss" w:date="2017-01-16T04:53:00Z">
              <w:r w:rsidRPr="00B46992" w:rsidDel="00FD76FA">
                <w:rPr>
                  <w:sz w:val="24"/>
                  <w:szCs w:val="24"/>
                </w:rPr>
                <w:delText xml:space="preserve">Available at IGF and ICANN booths. Increased BC membership from developing countries that lack BC presence. Retain recently recruited members via the Outreach Program. </w:delText>
              </w:r>
            </w:del>
          </w:p>
        </w:tc>
      </w:tr>
      <w:tr w:rsidR="00B46992" w:rsidRPr="00B46992" w:rsidDel="00FD76FA" w:rsidTr="009622C3">
        <w:trPr>
          <w:trHeight w:val="2771"/>
          <w:del w:id="605" w:author="MicroBoss" w:date="2017-01-16T04:53:00Z"/>
        </w:trPr>
        <w:tc>
          <w:tcPr>
            <w:tcW w:w="590" w:type="dxa"/>
            <w:tcBorders>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606" w:author="MicroBoss" w:date="2017-01-16T04:53:00Z"/>
                <w:sz w:val="24"/>
                <w:szCs w:val="24"/>
              </w:rPr>
              <w:pPrChange w:id="607" w:author="MicroBoss" w:date="2017-01-16T04:53:00Z">
                <w:pPr>
                  <w:pStyle w:val="TableContents"/>
                </w:pPr>
              </w:pPrChange>
            </w:pPr>
            <w:del w:id="608" w:author="MicroBoss" w:date="2017-01-16T04:53:00Z">
              <w:r w:rsidRPr="00B46992" w:rsidDel="00FD76FA">
                <w:rPr>
                  <w:sz w:val="24"/>
                  <w:szCs w:val="24"/>
                </w:rPr>
                <w:delText>2</w:delText>
              </w:r>
            </w:del>
          </w:p>
        </w:tc>
        <w:tc>
          <w:tcPr>
            <w:tcW w:w="2457" w:type="dxa"/>
            <w:tcBorders>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609" w:author="MicroBoss" w:date="2017-01-16T04:53:00Z"/>
                <w:sz w:val="24"/>
                <w:szCs w:val="24"/>
              </w:rPr>
              <w:pPrChange w:id="610" w:author="MicroBoss" w:date="2017-01-16T04:53:00Z">
                <w:pPr>
                  <w:spacing w:after="0" w:line="240" w:lineRule="auto"/>
                </w:pPr>
              </w:pPrChange>
            </w:pPr>
            <w:del w:id="611" w:author="MicroBoss" w:date="2017-01-16T04:53:00Z">
              <w:r w:rsidRPr="00B46992" w:rsidDel="00FD76FA">
                <w:rPr>
                  <w:sz w:val="24"/>
                  <w:szCs w:val="24"/>
                </w:rPr>
                <w:delText>To realise its mission by growing its membership base thereby enriching its long term policy development efforts and at the same time addressing volunteer burn-out phenomenon</w:delText>
              </w:r>
            </w:del>
          </w:p>
        </w:tc>
        <w:tc>
          <w:tcPr>
            <w:tcW w:w="4873" w:type="dxa"/>
            <w:tcBorders>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612" w:author="MicroBoss" w:date="2017-01-16T04:53:00Z"/>
                <w:sz w:val="24"/>
                <w:szCs w:val="24"/>
              </w:rPr>
              <w:pPrChange w:id="613" w:author="MicroBoss" w:date="2017-01-16T04:53:00Z">
                <w:pPr>
                  <w:pStyle w:val="TableContents"/>
                </w:pPr>
              </w:pPrChange>
            </w:pPr>
            <w:del w:id="614" w:author="MicroBoss" w:date="2017-01-16T04:53:00Z">
              <w:r w:rsidRPr="00B46992" w:rsidDel="00FD76FA">
                <w:rPr>
                  <w:sz w:val="24"/>
                  <w:szCs w:val="24"/>
                </w:rPr>
                <w:delText>Conduct of Outreach events in collaboration with stakeholders in Africa, Asia &amp; Latin America.</w:delText>
              </w:r>
            </w:del>
          </w:p>
          <w:p w:rsidR="00B46992" w:rsidRPr="00B46992" w:rsidDel="00FD76FA" w:rsidRDefault="00B46992" w:rsidP="00FD76FA">
            <w:pPr>
              <w:spacing w:after="0" w:line="240" w:lineRule="auto"/>
              <w:rPr>
                <w:del w:id="615" w:author="MicroBoss" w:date="2017-01-16T04:53:00Z"/>
                <w:sz w:val="24"/>
                <w:szCs w:val="24"/>
              </w:rPr>
              <w:pPrChange w:id="616" w:author="MicroBoss" w:date="2017-01-16T04:53:00Z">
                <w:pPr>
                  <w:pStyle w:val="TableContents"/>
                </w:pPr>
              </w:pPrChange>
            </w:pPr>
            <w:del w:id="617" w:author="MicroBoss" w:date="2017-01-16T04:53:00Z">
              <w:r w:rsidRPr="00B46992" w:rsidDel="00FD76FA">
                <w:rPr>
                  <w:sz w:val="24"/>
                  <w:szCs w:val="24"/>
                </w:rPr>
                <w:delText>Individual member one-on-one outreach with business associates.</w:delText>
              </w:r>
            </w:del>
          </w:p>
        </w:tc>
        <w:tc>
          <w:tcPr>
            <w:tcW w:w="2160" w:type="dxa"/>
            <w:tcBorders>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618" w:author="MicroBoss" w:date="2017-01-16T04:53:00Z"/>
                <w:sz w:val="24"/>
                <w:szCs w:val="24"/>
              </w:rPr>
              <w:pPrChange w:id="619" w:author="MicroBoss" w:date="2017-01-16T04:53:00Z">
                <w:pPr>
                  <w:pStyle w:val="TableContents"/>
                </w:pPr>
              </w:pPrChange>
            </w:pPr>
            <w:del w:id="620" w:author="MicroBoss" w:date="2017-01-16T04:53:00Z">
              <w:r w:rsidRPr="00B46992" w:rsidDel="00FD76FA">
                <w:rPr>
                  <w:sz w:val="24"/>
                  <w:szCs w:val="24"/>
                </w:rPr>
                <w:delText>More members of BC from the 3 target regions (Africa, Asia and Latin America).</w:delText>
              </w:r>
            </w:del>
          </w:p>
        </w:tc>
        <w:tc>
          <w:tcPr>
            <w:tcW w:w="4189" w:type="dxa"/>
            <w:tcBorders>
              <w:left w:val="single" w:sz="1" w:space="0" w:color="000000"/>
              <w:bottom w:val="single" w:sz="1" w:space="0" w:color="000000"/>
              <w:right w:val="single" w:sz="1" w:space="0" w:color="000000"/>
            </w:tcBorders>
            <w:shd w:val="clear" w:color="auto" w:fill="auto"/>
          </w:tcPr>
          <w:p w:rsidR="00B46992" w:rsidRPr="00B46992" w:rsidDel="00FD76FA" w:rsidRDefault="00B46992" w:rsidP="00FD76FA">
            <w:pPr>
              <w:spacing w:after="0" w:line="240" w:lineRule="auto"/>
              <w:rPr>
                <w:del w:id="621" w:author="MicroBoss" w:date="2017-01-16T04:53:00Z"/>
                <w:sz w:val="24"/>
                <w:szCs w:val="24"/>
              </w:rPr>
              <w:pPrChange w:id="622" w:author="MicroBoss" w:date="2017-01-16T04:53:00Z">
                <w:pPr>
                  <w:pStyle w:val="TableContents"/>
                </w:pPr>
              </w:pPrChange>
            </w:pPr>
            <w:del w:id="623" w:author="MicroBoss" w:date="2017-01-16T04:53:00Z">
              <w:r w:rsidRPr="00B46992" w:rsidDel="00FD76FA">
                <w:rPr>
                  <w:sz w:val="24"/>
                  <w:szCs w:val="24"/>
                </w:rPr>
                <w:delText>Growth of BC membership by 10%.</w:delText>
              </w:r>
            </w:del>
          </w:p>
          <w:p w:rsidR="00B46992" w:rsidRPr="00B46992" w:rsidDel="00FD76FA" w:rsidRDefault="00B46992" w:rsidP="00FD76FA">
            <w:pPr>
              <w:spacing w:after="0" w:line="240" w:lineRule="auto"/>
              <w:rPr>
                <w:del w:id="624" w:author="MicroBoss" w:date="2017-01-16T04:53:00Z"/>
                <w:sz w:val="24"/>
                <w:szCs w:val="24"/>
              </w:rPr>
              <w:pPrChange w:id="625" w:author="MicroBoss" w:date="2017-01-16T04:53:00Z">
                <w:pPr>
                  <w:pStyle w:val="TableContents"/>
                </w:pPr>
              </w:pPrChange>
            </w:pPr>
            <w:del w:id="626" w:author="MicroBoss" w:date="2017-01-16T04:53:00Z">
              <w:r w:rsidRPr="00B46992" w:rsidDel="00FD76FA">
                <w:rPr>
                  <w:sz w:val="24"/>
                  <w:szCs w:val="24"/>
                </w:rPr>
                <w:delText>Effective BC participation in all WGs.</w:delText>
              </w:r>
            </w:del>
          </w:p>
          <w:p w:rsidR="00B46992" w:rsidRPr="00B46992" w:rsidDel="00FD76FA" w:rsidRDefault="00B46992" w:rsidP="00FD76FA">
            <w:pPr>
              <w:spacing w:after="0" w:line="240" w:lineRule="auto"/>
              <w:rPr>
                <w:del w:id="627" w:author="MicroBoss" w:date="2017-01-16T04:53:00Z"/>
                <w:sz w:val="24"/>
                <w:szCs w:val="24"/>
              </w:rPr>
              <w:pPrChange w:id="628" w:author="MicroBoss" w:date="2017-01-16T04:53:00Z">
                <w:pPr>
                  <w:pStyle w:val="TableContents"/>
                </w:pPr>
              </w:pPrChange>
            </w:pPr>
            <w:del w:id="629" w:author="MicroBoss" w:date="2017-01-16T04:53:00Z">
              <w:r w:rsidRPr="00B46992" w:rsidDel="00FD76FA">
                <w:rPr>
                  <w:sz w:val="24"/>
                  <w:szCs w:val="24"/>
                </w:rPr>
                <w:delText>Number of business stakeholders reached.</w:delText>
              </w:r>
            </w:del>
          </w:p>
        </w:tc>
      </w:tr>
      <w:tr w:rsidR="00B46992" w:rsidRPr="00B46992" w:rsidDel="00FD76FA" w:rsidTr="009622C3">
        <w:trPr>
          <w:trHeight w:val="2501"/>
          <w:del w:id="630" w:author="MicroBoss" w:date="2017-01-16T04:53:00Z"/>
        </w:trPr>
        <w:tc>
          <w:tcPr>
            <w:tcW w:w="590" w:type="dxa"/>
            <w:tcBorders>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631" w:author="MicroBoss" w:date="2017-01-16T04:53:00Z"/>
                <w:sz w:val="24"/>
                <w:szCs w:val="24"/>
              </w:rPr>
              <w:pPrChange w:id="632" w:author="MicroBoss" w:date="2017-01-16T04:53:00Z">
                <w:pPr>
                  <w:pStyle w:val="TableContents"/>
                </w:pPr>
              </w:pPrChange>
            </w:pPr>
            <w:del w:id="633" w:author="MicroBoss" w:date="2017-01-16T04:53:00Z">
              <w:r w:rsidRPr="00B46992" w:rsidDel="00FD76FA">
                <w:rPr>
                  <w:sz w:val="24"/>
                  <w:szCs w:val="24"/>
                </w:rPr>
                <w:delText>3</w:delText>
              </w:r>
            </w:del>
          </w:p>
        </w:tc>
        <w:tc>
          <w:tcPr>
            <w:tcW w:w="2457" w:type="dxa"/>
            <w:tcBorders>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634" w:author="MicroBoss" w:date="2017-01-16T04:53:00Z"/>
                <w:sz w:val="24"/>
                <w:szCs w:val="24"/>
              </w:rPr>
              <w:pPrChange w:id="635" w:author="MicroBoss" w:date="2017-01-16T04:53:00Z">
                <w:pPr>
                  <w:spacing w:after="0" w:line="240" w:lineRule="auto"/>
                </w:pPr>
              </w:pPrChange>
            </w:pPr>
            <w:del w:id="636" w:author="MicroBoss" w:date="2017-01-16T04:53:00Z">
              <w:r w:rsidRPr="00B46992" w:rsidDel="00FD76FA">
                <w:rPr>
                  <w:sz w:val="24"/>
                  <w:szCs w:val="24"/>
                </w:rPr>
                <w:delText>To advance the bottom-up multi-stakeholder model of ICANN</w:delText>
              </w:r>
            </w:del>
          </w:p>
        </w:tc>
        <w:tc>
          <w:tcPr>
            <w:tcW w:w="4873" w:type="dxa"/>
            <w:tcBorders>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637" w:author="MicroBoss" w:date="2017-01-16T04:53:00Z"/>
                <w:sz w:val="24"/>
                <w:szCs w:val="24"/>
              </w:rPr>
              <w:pPrChange w:id="638" w:author="MicroBoss" w:date="2017-01-16T04:53:00Z">
                <w:pPr>
                  <w:pStyle w:val="TableContents"/>
                </w:pPr>
              </w:pPrChange>
            </w:pPr>
            <w:del w:id="639" w:author="MicroBoss" w:date="2017-01-16T04:53:00Z">
              <w:r w:rsidRPr="00B46992" w:rsidDel="00FD76FA">
                <w:rPr>
                  <w:sz w:val="24"/>
                  <w:szCs w:val="24"/>
                </w:rPr>
                <w:delText>Fortnightly conference calls.</w:delText>
              </w:r>
            </w:del>
          </w:p>
          <w:p w:rsidR="00B46992" w:rsidRPr="00B46992" w:rsidDel="00FD76FA" w:rsidRDefault="00B46992" w:rsidP="00FD76FA">
            <w:pPr>
              <w:spacing w:after="0" w:line="240" w:lineRule="auto"/>
              <w:rPr>
                <w:del w:id="640" w:author="MicroBoss" w:date="2017-01-16T04:53:00Z"/>
                <w:sz w:val="24"/>
                <w:szCs w:val="24"/>
              </w:rPr>
              <w:pPrChange w:id="641" w:author="MicroBoss" w:date="2017-01-16T04:53:00Z">
                <w:pPr>
                  <w:pStyle w:val="TableContents"/>
                </w:pPr>
              </w:pPrChange>
            </w:pPr>
            <w:del w:id="642" w:author="MicroBoss" w:date="2017-01-16T04:53:00Z">
              <w:r w:rsidRPr="00B46992" w:rsidDel="00FD76FA">
                <w:rPr>
                  <w:sz w:val="24"/>
                  <w:szCs w:val="24"/>
                </w:rPr>
                <w:delText>Effective participation in ICANN policy development process.</w:delText>
              </w:r>
            </w:del>
          </w:p>
          <w:p w:rsidR="00B46992" w:rsidRPr="00B46992" w:rsidDel="00FD76FA" w:rsidRDefault="00B46992" w:rsidP="00FD76FA">
            <w:pPr>
              <w:spacing w:after="0" w:line="240" w:lineRule="auto"/>
              <w:rPr>
                <w:del w:id="643" w:author="MicroBoss" w:date="2017-01-16T04:53:00Z"/>
                <w:sz w:val="24"/>
                <w:szCs w:val="24"/>
              </w:rPr>
              <w:pPrChange w:id="644" w:author="MicroBoss" w:date="2017-01-16T04:53:00Z">
                <w:pPr>
                  <w:pStyle w:val="TableContents"/>
                </w:pPr>
              </w:pPrChange>
            </w:pPr>
            <w:del w:id="645" w:author="MicroBoss" w:date="2017-01-16T04:53:00Z">
              <w:r w:rsidRPr="00B46992" w:rsidDel="00FD76FA">
                <w:rPr>
                  <w:sz w:val="24"/>
                  <w:szCs w:val="24"/>
                </w:rPr>
                <w:delText>Publication of policy positions on the wiki and URL.</w:delText>
              </w:r>
            </w:del>
          </w:p>
          <w:p w:rsidR="00B46992" w:rsidRPr="00B46992" w:rsidDel="00FD76FA" w:rsidRDefault="00B46992" w:rsidP="00FD76FA">
            <w:pPr>
              <w:spacing w:after="0" w:line="240" w:lineRule="auto"/>
              <w:rPr>
                <w:del w:id="646" w:author="MicroBoss" w:date="2017-01-16T04:53:00Z"/>
                <w:sz w:val="24"/>
                <w:szCs w:val="24"/>
              </w:rPr>
              <w:pPrChange w:id="647" w:author="MicroBoss" w:date="2017-01-16T04:53:00Z">
                <w:pPr>
                  <w:pStyle w:val="TableContents"/>
                </w:pPr>
              </w:pPrChange>
            </w:pPr>
            <w:del w:id="648" w:author="MicroBoss" w:date="2017-01-16T04:53:00Z">
              <w:r w:rsidRPr="00B46992" w:rsidDel="00FD76FA">
                <w:rPr>
                  <w:sz w:val="24"/>
                  <w:szCs w:val="24"/>
                </w:rPr>
                <w:delText xml:space="preserve">Presentations at key Trade Association events provided by BC Outreach Committee Members and other BC members willing to engage with their trade associations. </w:delText>
              </w:r>
            </w:del>
          </w:p>
        </w:tc>
        <w:tc>
          <w:tcPr>
            <w:tcW w:w="2160" w:type="dxa"/>
            <w:tcBorders>
              <w:left w:val="single" w:sz="1" w:space="0" w:color="000000"/>
              <w:bottom w:val="single" w:sz="1" w:space="0" w:color="000000"/>
            </w:tcBorders>
            <w:shd w:val="clear" w:color="auto" w:fill="auto"/>
          </w:tcPr>
          <w:p w:rsidR="00B46992" w:rsidRPr="00B46992" w:rsidDel="00FD76FA" w:rsidRDefault="00B46992" w:rsidP="00FD76FA">
            <w:pPr>
              <w:spacing w:after="0" w:line="240" w:lineRule="auto"/>
              <w:rPr>
                <w:del w:id="649" w:author="MicroBoss" w:date="2017-01-16T04:53:00Z"/>
                <w:sz w:val="24"/>
                <w:szCs w:val="24"/>
              </w:rPr>
              <w:pPrChange w:id="650" w:author="MicroBoss" w:date="2017-01-16T04:53:00Z">
                <w:pPr>
                  <w:pStyle w:val="TableContents"/>
                </w:pPr>
              </w:pPrChange>
            </w:pPr>
            <w:del w:id="651" w:author="MicroBoss" w:date="2017-01-16T04:53:00Z">
              <w:r w:rsidRPr="00B46992" w:rsidDel="00FD76FA">
                <w:rPr>
                  <w:sz w:val="24"/>
                  <w:szCs w:val="24"/>
                </w:rPr>
                <w:delText>Increased uptake of the M/S model across entities.</w:delText>
              </w:r>
            </w:del>
          </w:p>
        </w:tc>
        <w:tc>
          <w:tcPr>
            <w:tcW w:w="4189" w:type="dxa"/>
            <w:tcBorders>
              <w:left w:val="single" w:sz="1" w:space="0" w:color="000000"/>
              <w:bottom w:val="single" w:sz="1" w:space="0" w:color="000000"/>
              <w:right w:val="single" w:sz="1" w:space="0" w:color="000000"/>
            </w:tcBorders>
            <w:shd w:val="clear" w:color="auto" w:fill="auto"/>
          </w:tcPr>
          <w:p w:rsidR="00B46992" w:rsidRPr="00B46992" w:rsidDel="00FD76FA" w:rsidRDefault="00B46992" w:rsidP="00FD76FA">
            <w:pPr>
              <w:spacing w:after="0" w:line="240" w:lineRule="auto"/>
              <w:rPr>
                <w:del w:id="652" w:author="MicroBoss" w:date="2017-01-16T04:53:00Z"/>
                <w:sz w:val="24"/>
                <w:szCs w:val="24"/>
              </w:rPr>
              <w:pPrChange w:id="653" w:author="MicroBoss" w:date="2017-01-16T04:53:00Z">
                <w:pPr>
                  <w:pStyle w:val="TableContents"/>
                </w:pPr>
              </w:pPrChange>
            </w:pPr>
            <w:del w:id="654" w:author="MicroBoss" w:date="2017-01-16T04:53:00Z">
              <w:r w:rsidRPr="00B46992" w:rsidDel="00FD76FA">
                <w:rPr>
                  <w:sz w:val="24"/>
                  <w:szCs w:val="24"/>
                </w:rPr>
                <w:delText>Survey results.</w:delText>
              </w:r>
            </w:del>
          </w:p>
          <w:p w:rsidR="00B46992" w:rsidRPr="00B46992" w:rsidDel="00FD76FA" w:rsidRDefault="00B46992" w:rsidP="00FD76FA">
            <w:pPr>
              <w:spacing w:after="0" w:line="240" w:lineRule="auto"/>
              <w:rPr>
                <w:del w:id="655" w:author="MicroBoss" w:date="2017-01-16T04:53:00Z"/>
                <w:sz w:val="24"/>
                <w:szCs w:val="24"/>
              </w:rPr>
              <w:pPrChange w:id="656" w:author="MicroBoss" w:date="2017-01-16T04:53:00Z">
                <w:pPr>
                  <w:pStyle w:val="TableContents"/>
                </w:pPr>
              </w:pPrChange>
            </w:pPr>
            <w:del w:id="657" w:author="MicroBoss" w:date="2017-01-16T04:53:00Z">
              <w:r w:rsidRPr="00B46992" w:rsidDel="00FD76FA">
                <w:rPr>
                  <w:sz w:val="24"/>
                  <w:szCs w:val="24"/>
                </w:rPr>
                <w:delText>Growth in membership.</w:delText>
              </w:r>
            </w:del>
          </w:p>
          <w:p w:rsidR="00B46992" w:rsidRPr="00B46992" w:rsidDel="00FD76FA" w:rsidRDefault="00B46992" w:rsidP="00FD76FA">
            <w:pPr>
              <w:spacing w:after="0" w:line="240" w:lineRule="auto"/>
              <w:rPr>
                <w:del w:id="658" w:author="MicroBoss" w:date="2017-01-16T04:53:00Z"/>
                <w:sz w:val="24"/>
                <w:szCs w:val="24"/>
              </w:rPr>
              <w:pPrChange w:id="659" w:author="MicroBoss" w:date="2017-01-16T04:53:00Z">
                <w:pPr>
                  <w:pStyle w:val="TableContents"/>
                </w:pPr>
              </w:pPrChange>
            </w:pPr>
            <w:del w:id="660" w:author="MicroBoss" w:date="2017-01-16T04:53:00Z">
              <w:r w:rsidRPr="00B46992" w:rsidDel="00FD76FA">
                <w:rPr>
                  <w:sz w:val="24"/>
                  <w:szCs w:val="24"/>
                </w:rPr>
                <w:delText>Effective BC participation in all WGs.</w:delText>
              </w:r>
            </w:del>
          </w:p>
          <w:p w:rsidR="00B46992" w:rsidRPr="00B46992" w:rsidDel="00FD76FA" w:rsidRDefault="00B46992" w:rsidP="00FD76FA">
            <w:pPr>
              <w:spacing w:after="0" w:line="240" w:lineRule="auto"/>
              <w:rPr>
                <w:del w:id="661" w:author="MicroBoss" w:date="2017-01-16T04:53:00Z"/>
                <w:sz w:val="24"/>
                <w:szCs w:val="24"/>
              </w:rPr>
              <w:pPrChange w:id="662" w:author="MicroBoss" w:date="2017-01-16T04:53:00Z">
                <w:pPr>
                  <w:pStyle w:val="TableContents"/>
                </w:pPr>
              </w:pPrChange>
            </w:pPr>
            <w:del w:id="663" w:author="MicroBoss" w:date="2017-01-16T04:53:00Z">
              <w:r w:rsidRPr="00B46992" w:rsidDel="00FD76FA">
                <w:rPr>
                  <w:sz w:val="24"/>
                  <w:szCs w:val="24"/>
                </w:rPr>
                <w:delText>New members’ involvement in BC work.</w:delText>
              </w:r>
            </w:del>
          </w:p>
        </w:tc>
      </w:tr>
    </w:tbl>
    <w:p w:rsidR="00B46992" w:rsidRDefault="00B46992" w:rsidP="00B46992">
      <w:pPr>
        <w:spacing w:after="0" w:line="240" w:lineRule="auto"/>
      </w:pPr>
    </w:p>
    <w:sectPr w:rsidR="00B46992" w:rsidSect="009622C3">
      <w:pgSz w:w="15840" w:h="12240" w:orient="landscape"/>
      <w:pgMar w:top="81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D8D" w:rsidRDefault="00566D8D" w:rsidP="00D84DF0">
      <w:pPr>
        <w:spacing w:after="0" w:line="240" w:lineRule="auto"/>
      </w:pPr>
      <w:r>
        <w:separator/>
      </w:r>
    </w:p>
  </w:endnote>
  <w:endnote w:type="continuationSeparator" w:id="1">
    <w:p w:rsidR="00566D8D" w:rsidRDefault="00566D8D" w:rsidP="00D84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9272032"/>
      <w:docPartObj>
        <w:docPartGallery w:val="Page Numbers (Bottom of Page)"/>
        <w:docPartUnique/>
      </w:docPartObj>
    </w:sdtPr>
    <w:sdtContent>
      <w:p w:rsidR="00D84DF0" w:rsidRDefault="00EC0E1B">
        <w:pPr>
          <w:pStyle w:val="Footer"/>
          <w:jc w:val="center"/>
        </w:pPr>
        <w:fldSimple w:instr=" PAGE   \* MERGEFORMAT ">
          <w:r w:rsidR="00566D8D">
            <w:rPr>
              <w:noProof/>
            </w:rPr>
            <w:t>1</w:t>
          </w:r>
        </w:fldSimple>
      </w:p>
    </w:sdtContent>
  </w:sdt>
  <w:p w:rsidR="00D84DF0" w:rsidRDefault="00D84D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D8D" w:rsidRDefault="00566D8D" w:rsidP="00D84DF0">
      <w:pPr>
        <w:spacing w:after="0" w:line="240" w:lineRule="auto"/>
      </w:pPr>
      <w:r>
        <w:separator/>
      </w:r>
    </w:p>
  </w:footnote>
  <w:footnote w:type="continuationSeparator" w:id="1">
    <w:p w:rsidR="00566D8D" w:rsidRDefault="00566D8D" w:rsidP="00D84DF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bullet"/>
      <w:lvlText w:val=""/>
      <w:lvlJc w:val="left"/>
      <w:pPr>
        <w:tabs>
          <w:tab w:val="num" w:pos="0"/>
        </w:tabs>
        <w:ind w:left="870" w:hanging="360"/>
      </w:pPr>
      <w:rPr>
        <w:rFonts w:ascii="Symbol" w:hAnsi="Symbol"/>
      </w:rPr>
    </w:lvl>
    <w:lvl w:ilvl="1">
      <w:start w:val="1"/>
      <w:numFmt w:val="bullet"/>
      <w:lvlText w:val="o"/>
      <w:lvlJc w:val="left"/>
      <w:pPr>
        <w:tabs>
          <w:tab w:val="num" w:pos="0"/>
        </w:tabs>
        <w:ind w:left="1590" w:hanging="360"/>
      </w:pPr>
      <w:rPr>
        <w:rFonts w:ascii="Courier New" w:hAnsi="Courier New" w:cs="Courier New"/>
      </w:rPr>
    </w:lvl>
    <w:lvl w:ilvl="2">
      <w:start w:val="1"/>
      <w:numFmt w:val="bullet"/>
      <w:lvlText w:val=""/>
      <w:lvlJc w:val="left"/>
      <w:pPr>
        <w:tabs>
          <w:tab w:val="num" w:pos="0"/>
        </w:tabs>
        <w:ind w:left="2310" w:hanging="360"/>
      </w:pPr>
      <w:rPr>
        <w:rFonts w:ascii="Wingdings" w:hAnsi="Wingdings"/>
      </w:rPr>
    </w:lvl>
    <w:lvl w:ilvl="3">
      <w:start w:val="1"/>
      <w:numFmt w:val="bullet"/>
      <w:lvlText w:val=""/>
      <w:lvlJc w:val="left"/>
      <w:pPr>
        <w:tabs>
          <w:tab w:val="num" w:pos="0"/>
        </w:tabs>
        <w:ind w:left="3030" w:hanging="360"/>
      </w:pPr>
      <w:rPr>
        <w:rFonts w:ascii="Symbol" w:hAnsi="Symbol"/>
      </w:rPr>
    </w:lvl>
    <w:lvl w:ilvl="4">
      <w:start w:val="1"/>
      <w:numFmt w:val="bullet"/>
      <w:lvlText w:val="o"/>
      <w:lvlJc w:val="left"/>
      <w:pPr>
        <w:tabs>
          <w:tab w:val="num" w:pos="0"/>
        </w:tabs>
        <w:ind w:left="3750" w:hanging="360"/>
      </w:pPr>
      <w:rPr>
        <w:rFonts w:ascii="Courier New" w:hAnsi="Courier New" w:cs="Courier New"/>
      </w:rPr>
    </w:lvl>
    <w:lvl w:ilvl="5">
      <w:start w:val="1"/>
      <w:numFmt w:val="bullet"/>
      <w:lvlText w:val=""/>
      <w:lvlJc w:val="left"/>
      <w:pPr>
        <w:tabs>
          <w:tab w:val="num" w:pos="0"/>
        </w:tabs>
        <w:ind w:left="4470" w:hanging="360"/>
      </w:pPr>
      <w:rPr>
        <w:rFonts w:ascii="Wingdings" w:hAnsi="Wingdings"/>
      </w:rPr>
    </w:lvl>
    <w:lvl w:ilvl="6">
      <w:start w:val="1"/>
      <w:numFmt w:val="bullet"/>
      <w:lvlText w:val=""/>
      <w:lvlJc w:val="left"/>
      <w:pPr>
        <w:tabs>
          <w:tab w:val="num" w:pos="0"/>
        </w:tabs>
        <w:ind w:left="5190" w:hanging="360"/>
      </w:pPr>
      <w:rPr>
        <w:rFonts w:ascii="Symbol" w:hAnsi="Symbol"/>
      </w:rPr>
    </w:lvl>
    <w:lvl w:ilvl="7">
      <w:start w:val="1"/>
      <w:numFmt w:val="bullet"/>
      <w:lvlText w:val="o"/>
      <w:lvlJc w:val="left"/>
      <w:pPr>
        <w:tabs>
          <w:tab w:val="num" w:pos="0"/>
        </w:tabs>
        <w:ind w:left="5910" w:hanging="360"/>
      </w:pPr>
      <w:rPr>
        <w:rFonts w:ascii="Courier New" w:hAnsi="Courier New" w:cs="Courier New"/>
      </w:rPr>
    </w:lvl>
    <w:lvl w:ilvl="8">
      <w:start w:val="1"/>
      <w:numFmt w:val="bullet"/>
      <w:lvlText w:val=""/>
      <w:lvlJc w:val="left"/>
      <w:pPr>
        <w:tabs>
          <w:tab w:val="num" w:pos="0"/>
        </w:tabs>
        <w:ind w:left="6630" w:hanging="360"/>
      </w:pPr>
      <w:rPr>
        <w:rFonts w:ascii="Wingdings" w:hAnsi="Wingdings"/>
      </w:rPr>
    </w:lvl>
  </w:abstractNum>
  <w:abstractNum w:abstractNumId="1">
    <w:nsid w:val="1A747960"/>
    <w:multiLevelType w:val="hybridMultilevel"/>
    <w:tmpl w:val="AA5AB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2C01BD"/>
    <w:multiLevelType w:val="multilevel"/>
    <w:tmpl w:val="DA0A435A"/>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trackRevision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EF1A37"/>
    <w:rsid w:val="003F00CE"/>
    <w:rsid w:val="00566D8D"/>
    <w:rsid w:val="005C2382"/>
    <w:rsid w:val="006B13C1"/>
    <w:rsid w:val="006D0F61"/>
    <w:rsid w:val="006D3509"/>
    <w:rsid w:val="00730B4D"/>
    <w:rsid w:val="007E24EA"/>
    <w:rsid w:val="00827047"/>
    <w:rsid w:val="008B7EDB"/>
    <w:rsid w:val="00935BF0"/>
    <w:rsid w:val="009622C3"/>
    <w:rsid w:val="00B46992"/>
    <w:rsid w:val="00B96D1E"/>
    <w:rsid w:val="00C66FD0"/>
    <w:rsid w:val="00D84DF0"/>
    <w:rsid w:val="00DC6CCC"/>
    <w:rsid w:val="00DD4B07"/>
    <w:rsid w:val="00E20978"/>
    <w:rsid w:val="00EC0E1B"/>
    <w:rsid w:val="00EF1A37"/>
    <w:rsid w:val="00F22883"/>
    <w:rsid w:val="00F66A58"/>
    <w:rsid w:val="00FD7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9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FD0"/>
    <w:pPr>
      <w:ind w:left="720"/>
      <w:contextualSpacing/>
    </w:pPr>
  </w:style>
  <w:style w:type="paragraph" w:styleId="BalloonText">
    <w:name w:val="Balloon Text"/>
    <w:basedOn w:val="Normal"/>
    <w:link w:val="BalloonTextChar"/>
    <w:uiPriority w:val="99"/>
    <w:semiHidden/>
    <w:unhideWhenUsed/>
    <w:rsid w:val="00DC6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6CCC"/>
    <w:rPr>
      <w:rFonts w:ascii="Tahoma" w:hAnsi="Tahoma" w:cs="Tahoma"/>
      <w:sz w:val="16"/>
      <w:szCs w:val="16"/>
    </w:rPr>
  </w:style>
  <w:style w:type="paragraph" w:customStyle="1" w:styleId="TableContents">
    <w:name w:val="Table Contents"/>
    <w:basedOn w:val="Normal"/>
    <w:rsid w:val="00B46992"/>
    <w:pPr>
      <w:widowControl w:val="0"/>
      <w:suppressLineNumbers/>
      <w:suppressAutoHyphens/>
      <w:spacing w:after="0" w:line="240" w:lineRule="auto"/>
    </w:pPr>
    <w:rPr>
      <w:rFonts w:ascii="Times New Roman" w:eastAsia="Times New Roman" w:hAnsi="Times New Roman" w:cs="Times New Roman"/>
      <w:sz w:val="20"/>
      <w:szCs w:val="20"/>
      <w:lang w:eastAsia="ar-SA"/>
    </w:rPr>
  </w:style>
  <w:style w:type="paragraph" w:styleId="Header">
    <w:name w:val="header"/>
    <w:basedOn w:val="Normal"/>
    <w:link w:val="HeaderChar"/>
    <w:uiPriority w:val="99"/>
    <w:semiHidden/>
    <w:unhideWhenUsed/>
    <w:rsid w:val="00D84D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DF0"/>
  </w:style>
  <w:style w:type="paragraph" w:styleId="Footer">
    <w:name w:val="footer"/>
    <w:basedOn w:val="Normal"/>
    <w:link w:val="FooterChar"/>
    <w:uiPriority w:val="99"/>
    <w:unhideWhenUsed/>
    <w:rsid w:val="00D84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DF0"/>
  </w:style>
</w:styles>
</file>

<file path=word/webSettings.xml><?xml version="1.0" encoding="utf-8"?>
<w:webSettings xmlns:r="http://schemas.openxmlformats.org/officeDocument/2006/relationships" xmlns:w="http://schemas.openxmlformats.org/wordprocessingml/2006/main">
  <w:divs>
    <w:div w:id="786463086">
      <w:bodyDiv w:val="1"/>
      <w:marLeft w:val="0"/>
      <w:marRight w:val="0"/>
      <w:marTop w:val="0"/>
      <w:marBottom w:val="0"/>
      <w:divBdr>
        <w:top w:val="none" w:sz="0" w:space="0" w:color="auto"/>
        <w:left w:val="none" w:sz="0" w:space="0" w:color="auto"/>
        <w:bottom w:val="none" w:sz="0" w:space="0" w:color="auto"/>
        <w:right w:val="none" w:sz="0" w:space="0" w:color="auto"/>
      </w:divBdr>
    </w:div>
    <w:div w:id="10957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AuGF-LIB-7PC\Documents\2017\ICANN\BC\Membership\Membership%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AuGF-LIB-7PC\Documents\2017\ICANN\BC\Membership\Membership%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AuGF-LIB-7PC\Documents\2017\ICANN\BC\Membership\Membership%20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AuGF-LIB-7PC\Documents\2017\ICANN\BC\Membership\Membership%20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AuGF-LIB-7PC\Documents\2017\ICANN\BC\Membership\Membership%20Anal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AuGF-LIB-7PC\Documents\2017\ICANN\BC\Membership\Membership%20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BC Membership by Number</a:t>
            </a:r>
          </a:p>
          <a:p>
            <a:pPr>
              <a:defRPr/>
            </a:pPr>
            <a:r>
              <a:rPr lang="en-US"/>
              <a:t> 2014 - 2017</a:t>
            </a:r>
          </a:p>
        </c:rich>
      </c:tx>
      <c:layout>
        <c:manualLayout>
          <c:xMode val="edge"/>
          <c:yMode val="edge"/>
          <c:x val="0.20493044619422615"/>
          <c:y val="3.2407407407407468E-2"/>
        </c:manualLayout>
      </c:layout>
    </c:title>
    <c:plotArea>
      <c:layout/>
      <c:barChart>
        <c:barDir val="col"/>
        <c:grouping val="clustered"/>
        <c:ser>
          <c:idx val="0"/>
          <c:order val="0"/>
          <c:tx>
            <c:strRef>
              <c:f>Summary!$C$5</c:f>
              <c:strCache>
                <c:ptCount val="1"/>
                <c:pt idx="0">
                  <c:v>2014 Membership by Number</c:v>
                </c:pt>
              </c:strCache>
            </c:strRef>
          </c:tx>
          <c:cat>
            <c:strRef>
              <c:f>Summary!$B$6:$B$10</c:f>
              <c:strCache>
                <c:ptCount val="5"/>
                <c:pt idx="0">
                  <c:v>Africa</c:v>
                </c:pt>
                <c:pt idx="1">
                  <c:v>Asia</c:v>
                </c:pt>
                <c:pt idx="2">
                  <c:v>Europe</c:v>
                </c:pt>
                <c:pt idx="3">
                  <c:v>Latin America</c:v>
                </c:pt>
                <c:pt idx="4">
                  <c:v>North America</c:v>
                </c:pt>
              </c:strCache>
            </c:strRef>
          </c:cat>
          <c:val>
            <c:numRef>
              <c:f>Summary!$C$6:$C$10</c:f>
              <c:numCache>
                <c:formatCode>General</c:formatCode>
                <c:ptCount val="5"/>
                <c:pt idx="0">
                  <c:v>1</c:v>
                </c:pt>
                <c:pt idx="1">
                  <c:v>1</c:v>
                </c:pt>
                <c:pt idx="2">
                  <c:v>9</c:v>
                </c:pt>
                <c:pt idx="3">
                  <c:v>2</c:v>
                </c:pt>
                <c:pt idx="4">
                  <c:v>38</c:v>
                </c:pt>
              </c:numCache>
            </c:numRef>
          </c:val>
        </c:ser>
        <c:ser>
          <c:idx val="1"/>
          <c:order val="1"/>
          <c:tx>
            <c:strRef>
              <c:f>Summary!$E$5</c:f>
              <c:strCache>
                <c:ptCount val="1"/>
                <c:pt idx="0">
                  <c:v>2015 Membership by Number</c:v>
                </c:pt>
              </c:strCache>
            </c:strRef>
          </c:tx>
          <c:cat>
            <c:strRef>
              <c:f>Summary!$B$6:$B$10</c:f>
              <c:strCache>
                <c:ptCount val="5"/>
                <c:pt idx="0">
                  <c:v>Africa</c:v>
                </c:pt>
                <c:pt idx="1">
                  <c:v>Asia</c:v>
                </c:pt>
                <c:pt idx="2">
                  <c:v>Europe</c:v>
                </c:pt>
                <c:pt idx="3">
                  <c:v>Latin America</c:v>
                </c:pt>
                <c:pt idx="4">
                  <c:v>North America</c:v>
                </c:pt>
              </c:strCache>
            </c:strRef>
          </c:cat>
          <c:val>
            <c:numRef>
              <c:f>Summary!$E$6:$E$10</c:f>
              <c:numCache>
                <c:formatCode>General</c:formatCode>
                <c:ptCount val="5"/>
                <c:pt idx="0">
                  <c:v>2</c:v>
                </c:pt>
                <c:pt idx="1">
                  <c:v>4</c:v>
                </c:pt>
                <c:pt idx="2">
                  <c:v>9</c:v>
                </c:pt>
                <c:pt idx="3">
                  <c:v>3</c:v>
                </c:pt>
                <c:pt idx="4">
                  <c:v>42</c:v>
                </c:pt>
              </c:numCache>
            </c:numRef>
          </c:val>
        </c:ser>
        <c:ser>
          <c:idx val="2"/>
          <c:order val="2"/>
          <c:tx>
            <c:strRef>
              <c:f>Summary!$G$5</c:f>
              <c:strCache>
                <c:ptCount val="1"/>
                <c:pt idx="0">
                  <c:v>2016 Membership by Number</c:v>
                </c:pt>
              </c:strCache>
            </c:strRef>
          </c:tx>
          <c:cat>
            <c:strRef>
              <c:f>Summary!$B$6:$B$10</c:f>
              <c:strCache>
                <c:ptCount val="5"/>
                <c:pt idx="0">
                  <c:v>Africa</c:v>
                </c:pt>
                <c:pt idx="1">
                  <c:v>Asia</c:v>
                </c:pt>
                <c:pt idx="2">
                  <c:v>Europe</c:v>
                </c:pt>
                <c:pt idx="3">
                  <c:v>Latin America</c:v>
                </c:pt>
                <c:pt idx="4">
                  <c:v>North America</c:v>
                </c:pt>
              </c:strCache>
            </c:strRef>
          </c:cat>
          <c:val>
            <c:numRef>
              <c:f>Summary!$G$6:$G$10</c:f>
              <c:numCache>
                <c:formatCode>General</c:formatCode>
                <c:ptCount val="5"/>
                <c:pt idx="0">
                  <c:v>5</c:v>
                </c:pt>
                <c:pt idx="1">
                  <c:v>5</c:v>
                </c:pt>
                <c:pt idx="2">
                  <c:v>8</c:v>
                </c:pt>
                <c:pt idx="3">
                  <c:v>2</c:v>
                </c:pt>
                <c:pt idx="4">
                  <c:v>44</c:v>
                </c:pt>
              </c:numCache>
            </c:numRef>
          </c:val>
        </c:ser>
        <c:ser>
          <c:idx val="3"/>
          <c:order val="3"/>
          <c:tx>
            <c:strRef>
              <c:f>Summary!$I$5</c:f>
              <c:strCache>
                <c:ptCount val="1"/>
                <c:pt idx="0">
                  <c:v>2017 Membership by Number</c:v>
                </c:pt>
              </c:strCache>
            </c:strRef>
          </c:tx>
          <c:cat>
            <c:strRef>
              <c:f>Summary!$B$6:$B$10</c:f>
              <c:strCache>
                <c:ptCount val="5"/>
                <c:pt idx="0">
                  <c:v>Africa</c:v>
                </c:pt>
                <c:pt idx="1">
                  <c:v>Asia</c:v>
                </c:pt>
                <c:pt idx="2">
                  <c:v>Europe</c:v>
                </c:pt>
                <c:pt idx="3">
                  <c:v>Latin America</c:v>
                </c:pt>
                <c:pt idx="4">
                  <c:v>North America</c:v>
                </c:pt>
              </c:strCache>
            </c:strRef>
          </c:cat>
          <c:val>
            <c:numRef>
              <c:f>Summary!$I$6:$I$10</c:f>
              <c:numCache>
                <c:formatCode>General</c:formatCode>
                <c:ptCount val="5"/>
                <c:pt idx="0">
                  <c:v>6</c:v>
                </c:pt>
                <c:pt idx="1">
                  <c:v>5</c:v>
                </c:pt>
                <c:pt idx="2">
                  <c:v>7</c:v>
                </c:pt>
                <c:pt idx="3">
                  <c:v>2</c:v>
                </c:pt>
                <c:pt idx="4">
                  <c:v>39</c:v>
                </c:pt>
              </c:numCache>
            </c:numRef>
          </c:val>
        </c:ser>
        <c:axId val="214787968"/>
        <c:axId val="221569024"/>
      </c:barChart>
      <c:catAx>
        <c:axId val="214787968"/>
        <c:scaling>
          <c:orientation val="minMax"/>
        </c:scaling>
        <c:axPos val="b"/>
        <c:tickLblPos val="nextTo"/>
        <c:crossAx val="221569024"/>
        <c:crosses val="autoZero"/>
        <c:auto val="1"/>
        <c:lblAlgn val="ctr"/>
        <c:lblOffset val="100"/>
      </c:catAx>
      <c:valAx>
        <c:axId val="221569024"/>
        <c:scaling>
          <c:orientation val="minMax"/>
        </c:scaling>
        <c:axPos val="l"/>
        <c:majorGridlines/>
        <c:numFmt formatCode="General" sourceLinked="1"/>
        <c:tickLblPos val="nextTo"/>
        <c:crossAx val="21478796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BC Membership by Percentage </a:t>
            </a:r>
          </a:p>
          <a:p>
            <a:pPr>
              <a:defRPr/>
            </a:pPr>
            <a:r>
              <a:rPr lang="en-US"/>
              <a:t>2014 - 2017</a:t>
            </a:r>
          </a:p>
        </c:rich>
      </c:tx>
    </c:title>
    <c:plotArea>
      <c:layout/>
      <c:barChart>
        <c:barDir val="col"/>
        <c:grouping val="clustered"/>
        <c:ser>
          <c:idx val="0"/>
          <c:order val="0"/>
          <c:tx>
            <c:strRef>
              <c:f>Summary!$D$5</c:f>
              <c:strCache>
                <c:ptCount val="1"/>
                <c:pt idx="0">
                  <c:v>2014 Membership by %</c:v>
                </c:pt>
              </c:strCache>
            </c:strRef>
          </c:tx>
          <c:cat>
            <c:strRef>
              <c:f>Summary!$B$6:$B$10</c:f>
              <c:strCache>
                <c:ptCount val="5"/>
                <c:pt idx="0">
                  <c:v>Africa</c:v>
                </c:pt>
                <c:pt idx="1">
                  <c:v>Asia</c:v>
                </c:pt>
                <c:pt idx="2">
                  <c:v>Europe</c:v>
                </c:pt>
                <c:pt idx="3">
                  <c:v>Latin America</c:v>
                </c:pt>
                <c:pt idx="4">
                  <c:v>North America</c:v>
                </c:pt>
              </c:strCache>
            </c:strRef>
          </c:cat>
          <c:val>
            <c:numRef>
              <c:f>Summary!$D$6:$D$10</c:f>
              <c:numCache>
                <c:formatCode>_(* #,##0_);_(* \(#,##0\);_(* "-"??_);_(@_)</c:formatCode>
                <c:ptCount val="5"/>
                <c:pt idx="0">
                  <c:v>1.9607843137254899</c:v>
                </c:pt>
                <c:pt idx="1">
                  <c:v>1.9607843137254899</c:v>
                </c:pt>
                <c:pt idx="2">
                  <c:v>17.647058823529431</c:v>
                </c:pt>
                <c:pt idx="3">
                  <c:v>3.9215686274509798</c:v>
                </c:pt>
                <c:pt idx="4">
                  <c:v>74.509803921568633</c:v>
                </c:pt>
              </c:numCache>
            </c:numRef>
          </c:val>
        </c:ser>
        <c:ser>
          <c:idx val="1"/>
          <c:order val="1"/>
          <c:tx>
            <c:strRef>
              <c:f>Summary!$F$5</c:f>
              <c:strCache>
                <c:ptCount val="1"/>
                <c:pt idx="0">
                  <c:v>2015 Membership by %</c:v>
                </c:pt>
              </c:strCache>
            </c:strRef>
          </c:tx>
          <c:cat>
            <c:strRef>
              <c:f>Summary!$B$6:$B$10</c:f>
              <c:strCache>
                <c:ptCount val="5"/>
                <c:pt idx="0">
                  <c:v>Africa</c:v>
                </c:pt>
                <c:pt idx="1">
                  <c:v>Asia</c:v>
                </c:pt>
                <c:pt idx="2">
                  <c:v>Europe</c:v>
                </c:pt>
                <c:pt idx="3">
                  <c:v>Latin America</c:v>
                </c:pt>
                <c:pt idx="4">
                  <c:v>North America</c:v>
                </c:pt>
              </c:strCache>
            </c:strRef>
          </c:cat>
          <c:val>
            <c:numRef>
              <c:f>Summary!$F$6:$F$10</c:f>
              <c:numCache>
                <c:formatCode>_(* #,##0_);_(* \(#,##0\);_(* "-"??_);_(@_)</c:formatCode>
                <c:ptCount val="5"/>
                <c:pt idx="0">
                  <c:v>3.3333333333333335</c:v>
                </c:pt>
                <c:pt idx="1">
                  <c:v>6.666666666666667</c:v>
                </c:pt>
                <c:pt idx="2">
                  <c:v>15</c:v>
                </c:pt>
                <c:pt idx="3">
                  <c:v>5</c:v>
                </c:pt>
                <c:pt idx="4">
                  <c:v>70</c:v>
                </c:pt>
              </c:numCache>
            </c:numRef>
          </c:val>
        </c:ser>
        <c:ser>
          <c:idx val="2"/>
          <c:order val="2"/>
          <c:tx>
            <c:strRef>
              <c:f>Summary!$H$5</c:f>
              <c:strCache>
                <c:ptCount val="1"/>
                <c:pt idx="0">
                  <c:v>2016 Membership by %</c:v>
                </c:pt>
              </c:strCache>
            </c:strRef>
          </c:tx>
          <c:cat>
            <c:strRef>
              <c:f>Summary!$B$6:$B$10</c:f>
              <c:strCache>
                <c:ptCount val="5"/>
                <c:pt idx="0">
                  <c:v>Africa</c:v>
                </c:pt>
                <c:pt idx="1">
                  <c:v>Asia</c:v>
                </c:pt>
                <c:pt idx="2">
                  <c:v>Europe</c:v>
                </c:pt>
                <c:pt idx="3">
                  <c:v>Latin America</c:v>
                </c:pt>
                <c:pt idx="4">
                  <c:v>North America</c:v>
                </c:pt>
              </c:strCache>
            </c:strRef>
          </c:cat>
          <c:val>
            <c:numRef>
              <c:f>Summary!$H$6:$H$10</c:f>
              <c:numCache>
                <c:formatCode>0</c:formatCode>
                <c:ptCount val="5"/>
                <c:pt idx="0">
                  <c:v>7.8124999999999956</c:v>
                </c:pt>
                <c:pt idx="1">
                  <c:v>7.8124999999999956</c:v>
                </c:pt>
                <c:pt idx="2">
                  <c:v>12.5</c:v>
                </c:pt>
                <c:pt idx="3">
                  <c:v>3.125</c:v>
                </c:pt>
                <c:pt idx="4">
                  <c:v>68.75</c:v>
                </c:pt>
              </c:numCache>
            </c:numRef>
          </c:val>
        </c:ser>
        <c:ser>
          <c:idx val="3"/>
          <c:order val="3"/>
          <c:tx>
            <c:strRef>
              <c:f>Summary!$J$5</c:f>
              <c:strCache>
                <c:ptCount val="1"/>
                <c:pt idx="0">
                  <c:v>2017 Membership by %</c:v>
                </c:pt>
              </c:strCache>
            </c:strRef>
          </c:tx>
          <c:cat>
            <c:strRef>
              <c:f>Summary!$B$6:$B$10</c:f>
              <c:strCache>
                <c:ptCount val="5"/>
                <c:pt idx="0">
                  <c:v>Africa</c:v>
                </c:pt>
                <c:pt idx="1">
                  <c:v>Asia</c:v>
                </c:pt>
                <c:pt idx="2">
                  <c:v>Europe</c:v>
                </c:pt>
                <c:pt idx="3">
                  <c:v>Latin America</c:v>
                </c:pt>
                <c:pt idx="4">
                  <c:v>North America</c:v>
                </c:pt>
              </c:strCache>
            </c:strRef>
          </c:cat>
          <c:val>
            <c:numRef>
              <c:f>Summary!$J$6:$J$10</c:f>
              <c:numCache>
                <c:formatCode>0</c:formatCode>
                <c:ptCount val="5"/>
                <c:pt idx="0">
                  <c:v>10.169491525423744</c:v>
                </c:pt>
                <c:pt idx="1">
                  <c:v>8.4745762711864554</c:v>
                </c:pt>
                <c:pt idx="2">
                  <c:v>11.864406779661039</c:v>
                </c:pt>
                <c:pt idx="3">
                  <c:v>3.3898305084745792</c:v>
                </c:pt>
                <c:pt idx="4">
                  <c:v>66.101694915254242</c:v>
                </c:pt>
              </c:numCache>
            </c:numRef>
          </c:val>
        </c:ser>
        <c:axId val="221637248"/>
        <c:axId val="221917952"/>
      </c:barChart>
      <c:catAx>
        <c:axId val="221637248"/>
        <c:scaling>
          <c:orientation val="minMax"/>
        </c:scaling>
        <c:axPos val="b"/>
        <c:majorTickMark val="none"/>
        <c:tickLblPos val="nextTo"/>
        <c:crossAx val="221917952"/>
        <c:crosses val="autoZero"/>
        <c:auto val="1"/>
        <c:lblAlgn val="ctr"/>
        <c:lblOffset val="100"/>
      </c:catAx>
      <c:valAx>
        <c:axId val="221917952"/>
        <c:scaling>
          <c:orientation val="minMax"/>
        </c:scaling>
        <c:axPos val="l"/>
        <c:majorGridlines/>
        <c:numFmt formatCode="_(* #,##0_);_(* \(#,##0\);_(* &quot;-&quot;??_);_(@_)" sourceLinked="1"/>
        <c:majorTickMark val="none"/>
        <c:tickLblPos val="nextTo"/>
        <c:crossAx val="221637248"/>
        <c:crosses val="autoZero"/>
        <c:crossBetween val="between"/>
      </c:valAx>
    </c:plotArea>
    <c:legend>
      <c:legendPos val="r"/>
      <c:layout>
        <c:manualLayout>
          <c:xMode val="edge"/>
          <c:yMode val="edge"/>
          <c:x val="0.68602104934902963"/>
          <c:y val="0.28383858267716588"/>
          <c:w val="0.20044759751565724"/>
          <c:h val="0.63579469233012886"/>
        </c:manualLayout>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Small and Large Business Membership</a:t>
            </a:r>
          </a:p>
        </c:rich>
      </c:tx>
    </c:title>
    <c:plotArea>
      <c:layout/>
      <c:lineChart>
        <c:grouping val="standard"/>
        <c:ser>
          <c:idx val="0"/>
          <c:order val="0"/>
          <c:tx>
            <c:strRef>
              <c:f>Summary!$C$33</c:f>
              <c:strCache>
                <c:ptCount val="1"/>
                <c:pt idx="0">
                  <c:v>No of Small Biz</c:v>
                </c:pt>
              </c:strCache>
            </c:strRef>
          </c:tx>
          <c:marker>
            <c:symbol val="none"/>
          </c:marker>
          <c:cat>
            <c:strRef>
              <c:f>Summary!$B$34:$B$37</c:f>
              <c:strCache>
                <c:ptCount val="4"/>
                <c:pt idx="0">
                  <c:v>Y2014</c:v>
                </c:pt>
                <c:pt idx="1">
                  <c:v>Y2015</c:v>
                </c:pt>
                <c:pt idx="2">
                  <c:v>Y2016</c:v>
                </c:pt>
                <c:pt idx="3">
                  <c:v>Y2017</c:v>
                </c:pt>
              </c:strCache>
            </c:strRef>
          </c:cat>
          <c:val>
            <c:numRef>
              <c:f>Summary!$C$34:$C$37</c:f>
              <c:numCache>
                <c:formatCode>General</c:formatCode>
                <c:ptCount val="4"/>
                <c:pt idx="0">
                  <c:v>18</c:v>
                </c:pt>
                <c:pt idx="1">
                  <c:v>21</c:v>
                </c:pt>
                <c:pt idx="2">
                  <c:v>25</c:v>
                </c:pt>
                <c:pt idx="3">
                  <c:v>26</c:v>
                </c:pt>
              </c:numCache>
            </c:numRef>
          </c:val>
        </c:ser>
        <c:ser>
          <c:idx val="1"/>
          <c:order val="1"/>
          <c:tx>
            <c:strRef>
              <c:f>Summary!$D$33</c:f>
              <c:strCache>
                <c:ptCount val="1"/>
                <c:pt idx="0">
                  <c:v>Large Biz</c:v>
                </c:pt>
              </c:strCache>
            </c:strRef>
          </c:tx>
          <c:marker>
            <c:symbol val="none"/>
          </c:marker>
          <c:cat>
            <c:strRef>
              <c:f>Summary!$B$34:$B$37</c:f>
              <c:strCache>
                <c:ptCount val="4"/>
                <c:pt idx="0">
                  <c:v>Y2014</c:v>
                </c:pt>
                <c:pt idx="1">
                  <c:v>Y2015</c:v>
                </c:pt>
                <c:pt idx="2">
                  <c:v>Y2016</c:v>
                </c:pt>
                <c:pt idx="3">
                  <c:v>Y2017</c:v>
                </c:pt>
              </c:strCache>
            </c:strRef>
          </c:cat>
          <c:val>
            <c:numRef>
              <c:f>Summary!$D$34:$D$37</c:f>
              <c:numCache>
                <c:formatCode>General</c:formatCode>
                <c:ptCount val="4"/>
                <c:pt idx="0">
                  <c:v>33</c:v>
                </c:pt>
                <c:pt idx="1">
                  <c:v>39</c:v>
                </c:pt>
                <c:pt idx="2">
                  <c:v>39</c:v>
                </c:pt>
                <c:pt idx="3">
                  <c:v>33</c:v>
                </c:pt>
              </c:numCache>
            </c:numRef>
          </c:val>
        </c:ser>
        <c:marker val="1"/>
        <c:axId val="230508416"/>
        <c:axId val="230547456"/>
      </c:lineChart>
      <c:catAx>
        <c:axId val="230508416"/>
        <c:scaling>
          <c:orientation val="minMax"/>
        </c:scaling>
        <c:axPos val="b"/>
        <c:majorTickMark val="none"/>
        <c:tickLblPos val="nextTo"/>
        <c:crossAx val="230547456"/>
        <c:crosses val="autoZero"/>
        <c:auto val="1"/>
        <c:lblAlgn val="ctr"/>
        <c:lblOffset val="100"/>
      </c:catAx>
      <c:valAx>
        <c:axId val="230547456"/>
        <c:scaling>
          <c:orientation val="minMax"/>
        </c:scaling>
        <c:axPos val="l"/>
        <c:majorGridlines/>
        <c:title>
          <c:tx>
            <c:rich>
              <a:bodyPr/>
              <a:lstStyle/>
              <a:p>
                <a:pPr>
                  <a:defRPr/>
                </a:pPr>
                <a:r>
                  <a:rPr lang="en-US"/>
                  <a:t>Number of Members</a:t>
                </a:r>
              </a:p>
            </c:rich>
          </c:tx>
        </c:title>
        <c:numFmt formatCode="General" sourceLinked="1"/>
        <c:majorTickMark val="none"/>
        <c:tickLblPos val="nextTo"/>
        <c:crossAx val="23050841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BC Membership by Number</a:t>
            </a:r>
          </a:p>
          <a:p>
            <a:pPr>
              <a:defRPr/>
            </a:pPr>
            <a:r>
              <a:rPr lang="en-US"/>
              <a:t> 2014 - 2017</a:t>
            </a:r>
          </a:p>
        </c:rich>
      </c:tx>
      <c:layout>
        <c:manualLayout>
          <c:xMode val="edge"/>
          <c:yMode val="edge"/>
          <c:x val="0.2049304461942259"/>
          <c:y val="3.2407407407407433E-2"/>
        </c:manualLayout>
      </c:layout>
    </c:title>
    <c:plotArea>
      <c:layout/>
      <c:barChart>
        <c:barDir val="col"/>
        <c:grouping val="clustered"/>
        <c:ser>
          <c:idx val="0"/>
          <c:order val="0"/>
          <c:tx>
            <c:strRef>
              <c:f>Summary!$C$5</c:f>
              <c:strCache>
                <c:ptCount val="1"/>
                <c:pt idx="0">
                  <c:v>2014 Membership by Number</c:v>
                </c:pt>
              </c:strCache>
            </c:strRef>
          </c:tx>
          <c:cat>
            <c:strRef>
              <c:f>Summary!$B$6:$B$10</c:f>
              <c:strCache>
                <c:ptCount val="5"/>
                <c:pt idx="0">
                  <c:v>Africa</c:v>
                </c:pt>
                <c:pt idx="1">
                  <c:v>Asia</c:v>
                </c:pt>
                <c:pt idx="2">
                  <c:v>Europe</c:v>
                </c:pt>
                <c:pt idx="3">
                  <c:v>Latin America</c:v>
                </c:pt>
                <c:pt idx="4">
                  <c:v>North America</c:v>
                </c:pt>
              </c:strCache>
            </c:strRef>
          </c:cat>
          <c:val>
            <c:numRef>
              <c:f>Summary!$C$6:$C$10</c:f>
              <c:numCache>
                <c:formatCode>General</c:formatCode>
                <c:ptCount val="5"/>
                <c:pt idx="0">
                  <c:v>1</c:v>
                </c:pt>
                <c:pt idx="1">
                  <c:v>1</c:v>
                </c:pt>
                <c:pt idx="2">
                  <c:v>9</c:v>
                </c:pt>
                <c:pt idx="3">
                  <c:v>2</c:v>
                </c:pt>
                <c:pt idx="4">
                  <c:v>38</c:v>
                </c:pt>
              </c:numCache>
            </c:numRef>
          </c:val>
        </c:ser>
        <c:ser>
          <c:idx val="1"/>
          <c:order val="1"/>
          <c:tx>
            <c:strRef>
              <c:f>Summary!$E$5</c:f>
              <c:strCache>
                <c:ptCount val="1"/>
                <c:pt idx="0">
                  <c:v>2015 Membership by Number</c:v>
                </c:pt>
              </c:strCache>
            </c:strRef>
          </c:tx>
          <c:cat>
            <c:strRef>
              <c:f>Summary!$B$6:$B$10</c:f>
              <c:strCache>
                <c:ptCount val="5"/>
                <c:pt idx="0">
                  <c:v>Africa</c:v>
                </c:pt>
                <c:pt idx="1">
                  <c:v>Asia</c:v>
                </c:pt>
                <c:pt idx="2">
                  <c:v>Europe</c:v>
                </c:pt>
                <c:pt idx="3">
                  <c:v>Latin America</c:v>
                </c:pt>
                <c:pt idx="4">
                  <c:v>North America</c:v>
                </c:pt>
              </c:strCache>
            </c:strRef>
          </c:cat>
          <c:val>
            <c:numRef>
              <c:f>Summary!$E$6:$E$10</c:f>
              <c:numCache>
                <c:formatCode>General</c:formatCode>
                <c:ptCount val="5"/>
                <c:pt idx="0">
                  <c:v>2</c:v>
                </c:pt>
                <c:pt idx="1">
                  <c:v>4</c:v>
                </c:pt>
                <c:pt idx="2">
                  <c:v>9</c:v>
                </c:pt>
                <c:pt idx="3">
                  <c:v>3</c:v>
                </c:pt>
                <c:pt idx="4">
                  <c:v>42</c:v>
                </c:pt>
              </c:numCache>
            </c:numRef>
          </c:val>
        </c:ser>
        <c:ser>
          <c:idx val="2"/>
          <c:order val="2"/>
          <c:tx>
            <c:strRef>
              <c:f>Summary!$G$5</c:f>
              <c:strCache>
                <c:ptCount val="1"/>
                <c:pt idx="0">
                  <c:v>2016 Membership by Number</c:v>
                </c:pt>
              </c:strCache>
            </c:strRef>
          </c:tx>
          <c:cat>
            <c:strRef>
              <c:f>Summary!$B$6:$B$10</c:f>
              <c:strCache>
                <c:ptCount val="5"/>
                <c:pt idx="0">
                  <c:v>Africa</c:v>
                </c:pt>
                <c:pt idx="1">
                  <c:v>Asia</c:v>
                </c:pt>
                <c:pt idx="2">
                  <c:v>Europe</c:v>
                </c:pt>
                <c:pt idx="3">
                  <c:v>Latin America</c:v>
                </c:pt>
                <c:pt idx="4">
                  <c:v>North America</c:v>
                </c:pt>
              </c:strCache>
            </c:strRef>
          </c:cat>
          <c:val>
            <c:numRef>
              <c:f>Summary!$G$6:$G$10</c:f>
              <c:numCache>
                <c:formatCode>General</c:formatCode>
                <c:ptCount val="5"/>
                <c:pt idx="0">
                  <c:v>5</c:v>
                </c:pt>
                <c:pt idx="1">
                  <c:v>5</c:v>
                </c:pt>
                <c:pt idx="2">
                  <c:v>8</c:v>
                </c:pt>
                <c:pt idx="3">
                  <c:v>2</c:v>
                </c:pt>
                <c:pt idx="4">
                  <c:v>44</c:v>
                </c:pt>
              </c:numCache>
            </c:numRef>
          </c:val>
        </c:ser>
        <c:ser>
          <c:idx val="3"/>
          <c:order val="3"/>
          <c:tx>
            <c:strRef>
              <c:f>Summary!$I$5</c:f>
              <c:strCache>
                <c:ptCount val="1"/>
                <c:pt idx="0">
                  <c:v>2017 Membership by Number</c:v>
                </c:pt>
              </c:strCache>
            </c:strRef>
          </c:tx>
          <c:cat>
            <c:strRef>
              <c:f>Summary!$B$6:$B$10</c:f>
              <c:strCache>
                <c:ptCount val="5"/>
                <c:pt idx="0">
                  <c:v>Africa</c:v>
                </c:pt>
                <c:pt idx="1">
                  <c:v>Asia</c:v>
                </c:pt>
                <c:pt idx="2">
                  <c:v>Europe</c:v>
                </c:pt>
                <c:pt idx="3">
                  <c:v>Latin America</c:v>
                </c:pt>
                <c:pt idx="4">
                  <c:v>North America</c:v>
                </c:pt>
              </c:strCache>
            </c:strRef>
          </c:cat>
          <c:val>
            <c:numRef>
              <c:f>Summary!$I$6:$I$10</c:f>
              <c:numCache>
                <c:formatCode>General</c:formatCode>
                <c:ptCount val="5"/>
                <c:pt idx="0">
                  <c:v>6</c:v>
                </c:pt>
                <c:pt idx="1">
                  <c:v>5</c:v>
                </c:pt>
                <c:pt idx="2">
                  <c:v>7</c:v>
                </c:pt>
                <c:pt idx="3">
                  <c:v>2</c:v>
                </c:pt>
                <c:pt idx="4">
                  <c:v>39</c:v>
                </c:pt>
              </c:numCache>
            </c:numRef>
          </c:val>
        </c:ser>
        <c:axId val="232989440"/>
        <c:axId val="232992128"/>
      </c:barChart>
      <c:catAx>
        <c:axId val="232989440"/>
        <c:scaling>
          <c:orientation val="minMax"/>
        </c:scaling>
        <c:axPos val="b"/>
        <c:tickLblPos val="nextTo"/>
        <c:crossAx val="232992128"/>
        <c:crosses val="autoZero"/>
        <c:auto val="1"/>
        <c:lblAlgn val="ctr"/>
        <c:lblOffset val="100"/>
      </c:catAx>
      <c:valAx>
        <c:axId val="232992128"/>
        <c:scaling>
          <c:orientation val="minMax"/>
        </c:scaling>
        <c:axPos val="l"/>
        <c:majorGridlines/>
        <c:numFmt formatCode="General" sourceLinked="1"/>
        <c:tickLblPos val="nextTo"/>
        <c:crossAx val="232989440"/>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BC Membership by Percentage </a:t>
            </a:r>
          </a:p>
          <a:p>
            <a:pPr>
              <a:defRPr/>
            </a:pPr>
            <a:r>
              <a:rPr lang="en-US"/>
              <a:t>2014 - 2017</a:t>
            </a:r>
          </a:p>
        </c:rich>
      </c:tx>
    </c:title>
    <c:plotArea>
      <c:layout/>
      <c:barChart>
        <c:barDir val="col"/>
        <c:grouping val="clustered"/>
        <c:ser>
          <c:idx val="0"/>
          <c:order val="0"/>
          <c:tx>
            <c:strRef>
              <c:f>Summary!$D$5</c:f>
              <c:strCache>
                <c:ptCount val="1"/>
                <c:pt idx="0">
                  <c:v>2014 Membership by %</c:v>
                </c:pt>
              </c:strCache>
            </c:strRef>
          </c:tx>
          <c:cat>
            <c:strRef>
              <c:f>Summary!$B$6:$B$10</c:f>
              <c:strCache>
                <c:ptCount val="5"/>
                <c:pt idx="0">
                  <c:v>Africa</c:v>
                </c:pt>
                <c:pt idx="1">
                  <c:v>Asia</c:v>
                </c:pt>
                <c:pt idx="2">
                  <c:v>Europe</c:v>
                </c:pt>
                <c:pt idx="3">
                  <c:v>Latin America</c:v>
                </c:pt>
                <c:pt idx="4">
                  <c:v>North America</c:v>
                </c:pt>
              </c:strCache>
            </c:strRef>
          </c:cat>
          <c:val>
            <c:numRef>
              <c:f>Summary!$D$6:$D$10</c:f>
              <c:numCache>
                <c:formatCode>_(* #,##0_);_(* \(#,##0\);_(* "-"??_);_(@_)</c:formatCode>
                <c:ptCount val="5"/>
                <c:pt idx="0">
                  <c:v>1.9607843137254899</c:v>
                </c:pt>
                <c:pt idx="1">
                  <c:v>1.9607843137254899</c:v>
                </c:pt>
                <c:pt idx="2">
                  <c:v>17.647058823529424</c:v>
                </c:pt>
                <c:pt idx="3">
                  <c:v>3.9215686274509798</c:v>
                </c:pt>
                <c:pt idx="4">
                  <c:v>74.509803921568633</c:v>
                </c:pt>
              </c:numCache>
            </c:numRef>
          </c:val>
        </c:ser>
        <c:ser>
          <c:idx val="1"/>
          <c:order val="1"/>
          <c:tx>
            <c:strRef>
              <c:f>Summary!$F$5</c:f>
              <c:strCache>
                <c:ptCount val="1"/>
                <c:pt idx="0">
                  <c:v>2015 Membership by %</c:v>
                </c:pt>
              </c:strCache>
            </c:strRef>
          </c:tx>
          <c:cat>
            <c:strRef>
              <c:f>Summary!$B$6:$B$10</c:f>
              <c:strCache>
                <c:ptCount val="5"/>
                <c:pt idx="0">
                  <c:v>Africa</c:v>
                </c:pt>
                <c:pt idx="1">
                  <c:v>Asia</c:v>
                </c:pt>
                <c:pt idx="2">
                  <c:v>Europe</c:v>
                </c:pt>
                <c:pt idx="3">
                  <c:v>Latin America</c:v>
                </c:pt>
                <c:pt idx="4">
                  <c:v>North America</c:v>
                </c:pt>
              </c:strCache>
            </c:strRef>
          </c:cat>
          <c:val>
            <c:numRef>
              <c:f>Summary!$F$6:$F$10</c:f>
              <c:numCache>
                <c:formatCode>_(* #,##0_);_(* \(#,##0\);_(* "-"??_);_(@_)</c:formatCode>
                <c:ptCount val="5"/>
                <c:pt idx="0">
                  <c:v>3.3333333333333335</c:v>
                </c:pt>
                <c:pt idx="1">
                  <c:v>6.666666666666667</c:v>
                </c:pt>
                <c:pt idx="2">
                  <c:v>15</c:v>
                </c:pt>
                <c:pt idx="3">
                  <c:v>5</c:v>
                </c:pt>
                <c:pt idx="4">
                  <c:v>70</c:v>
                </c:pt>
              </c:numCache>
            </c:numRef>
          </c:val>
        </c:ser>
        <c:ser>
          <c:idx val="2"/>
          <c:order val="2"/>
          <c:tx>
            <c:strRef>
              <c:f>Summary!$H$5</c:f>
              <c:strCache>
                <c:ptCount val="1"/>
                <c:pt idx="0">
                  <c:v>2016 Membership by %</c:v>
                </c:pt>
              </c:strCache>
            </c:strRef>
          </c:tx>
          <c:cat>
            <c:strRef>
              <c:f>Summary!$B$6:$B$10</c:f>
              <c:strCache>
                <c:ptCount val="5"/>
                <c:pt idx="0">
                  <c:v>Africa</c:v>
                </c:pt>
                <c:pt idx="1">
                  <c:v>Asia</c:v>
                </c:pt>
                <c:pt idx="2">
                  <c:v>Europe</c:v>
                </c:pt>
                <c:pt idx="3">
                  <c:v>Latin America</c:v>
                </c:pt>
                <c:pt idx="4">
                  <c:v>North America</c:v>
                </c:pt>
              </c:strCache>
            </c:strRef>
          </c:cat>
          <c:val>
            <c:numRef>
              <c:f>Summary!$H$6:$H$10</c:f>
              <c:numCache>
                <c:formatCode>0</c:formatCode>
                <c:ptCount val="5"/>
                <c:pt idx="0">
                  <c:v>7.8124999999999973</c:v>
                </c:pt>
                <c:pt idx="1">
                  <c:v>7.8124999999999973</c:v>
                </c:pt>
                <c:pt idx="2">
                  <c:v>12.5</c:v>
                </c:pt>
                <c:pt idx="3">
                  <c:v>3.125</c:v>
                </c:pt>
                <c:pt idx="4">
                  <c:v>68.75</c:v>
                </c:pt>
              </c:numCache>
            </c:numRef>
          </c:val>
        </c:ser>
        <c:ser>
          <c:idx val="3"/>
          <c:order val="3"/>
          <c:tx>
            <c:strRef>
              <c:f>Summary!$J$5</c:f>
              <c:strCache>
                <c:ptCount val="1"/>
                <c:pt idx="0">
                  <c:v>2017 Membership by %</c:v>
                </c:pt>
              </c:strCache>
            </c:strRef>
          </c:tx>
          <c:cat>
            <c:strRef>
              <c:f>Summary!$B$6:$B$10</c:f>
              <c:strCache>
                <c:ptCount val="5"/>
                <c:pt idx="0">
                  <c:v>Africa</c:v>
                </c:pt>
                <c:pt idx="1">
                  <c:v>Asia</c:v>
                </c:pt>
                <c:pt idx="2">
                  <c:v>Europe</c:v>
                </c:pt>
                <c:pt idx="3">
                  <c:v>Latin America</c:v>
                </c:pt>
                <c:pt idx="4">
                  <c:v>North America</c:v>
                </c:pt>
              </c:strCache>
            </c:strRef>
          </c:cat>
          <c:val>
            <c:numRef>
              <c:f>Summary!$J$6:$J$10</c:f>
              <c:numCache>
                <c:formatCode>0</c:formatCode>
                <c:ptCount val="5"/>
                <c:pt idx="0">
                  <c:v>10.169491525423735</c:v>
                </c:pt>
                <c:pt idx="1">
                  <c:v>8.4745762711864465</c:v>
                </c:pt>
                <c:pt idx="2">
                  <c:v>11.864406779661026</c:v>
                </c:pt>
                <c:pt idx="3">
                  <c:v>3.3898305084745775</c:v>
                </c:pt>
                <c:pt idx="4">
                  <c:v>66.101694915254242</c:v>
                </c:pt>
              </c:numCache>
            </c:numRef>
          </c:val>
        </c:ser>
        <c:axId val="276660608"/>
        <c:axId val="276662144"/>
      </c:barChart>
      <c:catAx>
        <c:axId val="276660608"/>
        <c:scaling>
          <c:orientation val="minMax"/>
        </c:scaling>
        <c:axPos val="b"/>
        <c:majorTickMark val="none"/>
        <c:tickLblPos val="nextTo"/>
        <c:crossAx val="276662144"/>
        <c:crosses val="autoZero"/>
        <c:auto val="1"/>
        <c:lblAlgn val="ctr"/>
        <c:lblOffset val="100"/>
      </c:catAx>
      <c:valAx>
        <c:axId val="276662144"/>
        <c:scaling>
          <c:orientation val="minMax"/>
        </c:scaling>
        <c:axPos val="l"/>
        <c:majorGridlines/>
        <c:numFmt formatCode="_(* #,##0_);_(* \(#,##0\);_(* &quot;-&quot;??_);_(@_)" sourceLinked="1"/>
        <c:majorTickMark val="none"/>
        <c:tickLblPos val="nextTo"/>
        <c:crossAx val="276660608"/>
        <c:crosses val="autoZero"/>
        <c:crossBetween val="between"/>
      </c:valAx>
    </c:plotArea>
    <c:legend>
      <c:legendPos val="r"/>
      <c:layout>
        <c:manualLayout>
          <c:xMode val="edge"/>
          <c:yMode val="edge"/>
          <c:x val="0.68602104934902963"/>
          <c:y val="0.28383858267716572"/>
          <c:w val="0.20044759751565724"/>
          <c:h val="0.63579469233012753"/>
        </c:manualLayout>
      </c:layou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Small and Large Business Membership</a:t>
            </a:r>
          </a:p>
        </c:rich>
      </c:tx>
    </c:title>
    <c:plotArea>
      <c:layout/>
      <c:lineChart>
        <c:grouping val="standard"/>
        <c:ser>
          <c:idx val="0"/>
          <c:order val="0"/>
          <c:tx>
            <c:strRef>
              <c:f>Summary!$C$33</c:f>
              <c:strCache>
                <c:ptCount val="1"/>
                <c:pt idx="0">
                  <c:v>No of Small Biz</c:v>
                </c:pt>
              </c:strCache>
            </c:strRef>
          </c:tx>
          <c:marker>
            <c:symbol val="none"/>
          </c:marker>
          <c:cat>
            <c:strRef>
              <c:f>Summary!$B$34:$B$37</c:f>
              <c:strCache>
                <c:ptCount val="4"/>
                <c:pt idx="0">
                  <c:v>Y2014</c:v>
                </c:pt>
                <c:pt idx="1">
                  <c:v>Y2015</c:v>
                </c:pt>
                <c:pt idx="2">
                  <c:v>Y2016</c:v>
                </c:pt>
                <c:pt idx="3">
                  <c:v>Y2017</c:v>
                </c:pt>
              </c:strCache>
            </c:strRef>
          </c:cat>
          <c:val>
            <c:numRef>
              <c:f>Summary!$C$34:$C$37</c:f>
              <c:numCache>
                <c:formatCode>General</c:formatCode>
                <c:ptCount val="4"/>
                <c:pt idx="0">
                  <c:v>18</c:v>
                </c:pt>
                <c:pt idx="1">
                  <c:v>21</c:v>
                </c:pt>
                <c:pt idx="2">
                  <c:v>25</c:v>
                </c:pt>
                <c:pt idx="3">
                  <c:v>26</c:v>
                </c:pt>
              </c:numCache>
            </c:numRef>
          </c:val>
        </c:ser>
        <c:ser>
          <c:idx val="1"/>
          <c:order val="1"/>
          <c:tx>
            <c:strRef>
              <c:f>Summary!$D$33</c:f>
              <c:strCache>
                <c:ptCount val="1"/>
                <c:pt idx="0">
                  <c:v>Large Biz</c:v>
                </c:pt>
              </c:strCache>
            </c:strRef>
          </c:tx>
          <c:marker>
            <c:symbol val="none"/>
          </c:marker>
          <c:cat>
            <c:strRef>
              <c:f>Summary!$B$34:$B$37</c:f>
              <c:strCache>
                <c:ptCount val="4"/>
                <c:pt idx="0">
                  <c:v>Y2014</c:v>
                </c:pt>
                <c:pt idx="1">
                  <c:v>Y2015</c:v>
                </c:pt>
                <c:pt idx="2">
                  <c:v>Y2016</c:v>
                </c:pt>
                <c:pt idx="3">
                  <c:v>Y2017</c:v>
                </c:pt>
              </c:strCache>
            </c:strRef>
          </c:cat>
          <c:val>
            <c:numRef>
              <c:f>Summary!$D$34:$D$37</c:f>
              <c:numCache>
                <c:formatCode>General</c:formatCode>
                <c:ptCount val="4"/>
                <c:pt idx="0">
                  <c:v>33</c:v>
                </c:pt>
                <c:pt idx="1">
                  <c:v>39</c:v>
                </c:pt>
                <c:pt idx="2">
                  <c:v>39</c:v>
                </c:pt>
                <c:pt idx="3">
                  <c:v>33</c:v>
                </c:pt>
              </c:numCache>
            </c:numRef>
          </c:val>
        </c:ser>
        <c:marker val="1"/>
        <c:axId val="310878208"/>
        <c:axId val="310880128"/>
      </c:lineChart>
      <c:catAx>
        <c:axId val="310878208"/>
        <c:scaling>
          <c:orientation val="minMax"/>
        </c:scaling>
        <c:axPos val="b"/>
        <c:majorTickMark val="none"/>
        <c:tickLblPos val="nextTo"/>
        <c:crossAx val="310880128"/>
        <c:crosses val="autoZero"/>
        <c:auto val="1"/>
        <c:lblAlgn val="ctr"/>
        <c:lblOffset val="100"/>
      </c:catAx>
      <c:valAx>
        <c:axId val="310880128"/>
        <c:scaling>
          <c:orientation val="minMax"/>
        </c:scaling>
        <c:axPos val="l"/>
        <c:majorGridlines/>
        <c:title>
          <c:tx>
            <c:rich>
              <a:bodyPr/>
              <a:lstStyle/>
              <a:p>
                <a:pPr>
                  <a:defRPr/>
                </a:pPr>
                <a:r>
                  <a:rPr lang="en-US"/>
                  <a:t>Number of Members</a:t>
                </a:r>
              </a:p>
            </c:rich>
          </c:tx>
        </c:title>
        <c:numFmt formatCode="General" sourceLinked="1"/>
        <c:majorTickMark val="none"/>
        <c:tickLblPos val="nextTo"/>
        <c:crossAx val="31087820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0428F-7416-46BC-A5F0-814E3ECE9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1924</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OAuGF-LIB-7PC</dc:creator>
  <cp:lastModifiedBy>MicroBoss</cp:lastModifiedBy>
  <cp:revision>3</cp:revision>
  <dcterms:created xsi:type="dcterms:W3CDTF">2017-01-16T02:16:00Z</dcterms:created>
  <dcterms:modified xsi:type="dcterms:W3CDTF">2017-01-16T03:53:00Z</dcterms:modified>
</cp:coreProperties>
</file>