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7DDB7" w14:textId="77777777" w:rsidR="002D79F5" w:rsidRPr="009622C3" w:rsidRDefault="00EF1A37" w:rsidP="0096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22C3">
        <w:rPr>
          <w:rFonts w:ascii="Arial" w:hAnsi="Arial" w:cs="Arial"/>
          <w:b/>
          <w:sz w:val="24"/>
          <w:szCs w:val="24"/>
        </w:rPr>
        <w:t>BC Comment on Comments on its Proposed New Charter</w:t>
      </w:r>
    </w:p>
    <w:p w14:paraId="4911B8D4" w14:textId="77777777" w:rsidR="00EF1A37" w:rsidRPr="009622C3" w:rsidRDefault="00EF1A37" w:rsidP="00B46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EC86E4" w14:textId="77777777" w:rsidR="00EF1A37" w:rsidRPr="009622C3" w:rsidRDefault="00EF1A37" w:rsidP="009622C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22C3">
        <w:rPr>
          <w:rFonts w:ascii="Arial" w:hAnsi="Arial" w:cs="Arial"/>
          <w:b/>
          <w:sz w:val="24"/>
          <w:szCs w:val="24"/>
        </w:rPr>
        <w:t>Introduction</w:t>
      </w:r>
    </w:p>
    <w:p w14:paraId="57FFA58E" w14:textId="77777777" w:rsidR="009622C3" w:rsidRPr="009622C3" w:rsidRDefault="009622C3" w:rsidP="009622C3">
      <w:pPr>
        <w:pStyle w:val="ListParagraph"/>
        <w:spacing w:after="0" w:line="240" w:lineRule="auto"/>
        <w:ind w:left="390"/>
        <w:rPr>
          <w:rFonts w:ascii="Arial" w:hAnsi="Arial" w:cs="Arial"/>
          <w:sz w:val="24"/>
          <w:szCs w:val="24"/>
        </w:rPr>
      </w:pPr>
    </w:p>
    <w:p w14:paraId="057F126E" w14:textId="77777777" w:rsidR="009622C3" w:rsidRDefault="00EF1A37" w:rsidP="00B4699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622C3">
        <w:rPr>
          <w:rFonts w:ascii="Arial" w:hAnsi="Arial" w:cs="Arial"/>
          <w:sz w:val="24"/>
          <w:szCs w:val="24"/>
        </w:rPr>
        <w:t xml:space="preserve">The Business Constituency (BC) welcomes all comments on its proposed new Charter and thanks all commentators for their interest. </w:t>
      </w:r>
    </w:p>
    <w:p w14:paraId="76F2B144" w14:textId="77777777" w:rsidR="009622C3" w:rsidRDefault="009622C3" w:rsidP="00B4699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57877D74" w14:textId="77777777" w:rsidR="00EF1A37" w:rsidRPr="009622C3" w:rsidRDefault="00A5535A" w:rsidP="00B46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ins w:id="0" w:author="Marilyn Cade" w:date="2017-01-14T14:54:00Z">
        <w:r>
          <w:rPr>
            <w:rFonts w:ascii="Arial" w:hAnsi="Arial" w:cs="Arial"/>
            <w:sz w:val="24"/>
            <w:szCs w:val="24"/>
          </w:rPr>
          <w:t>M</w:t>
        </w:r>
      </w:ins>
      <w:del w:id="1" w:author="Marilyn Cade" w:date="2017-01-14T14:54:00Z">
        <w:r w:rsidR="00EF1A37" w:rsidRPr="009622C3" w:rsidDel="00A5535A">
          <w:rPr>
            <w:rFonts w:ascii="Arial" w:hAnsi="Arial" w:cs="Arial"/>
            <w:sz w:val="24"/>
            <w:szCs w:val="24"/>
          </w:rPr>
          <w:delText>Basically, m</w:delText>
        </w:r>
      </w:del>
      <w:r w:rsidR="00EF1A37" w:rsidRPr="009622C3">
        <w:rPr>
          <w:rFonts w:ascii="Arial" w:hAnsi="Arial" w:cs="Arial"/>
          <w:sz w:val="24"/>
          <w:szCs w:val="24"/>
        </w:rPr>
        <w:t>embers</w:t>
      </w:r>
      <w:r w:rsidR="00EF1A37" w:rsidRPr="009622C3">
        <w:rPr>
          <w:rFonts w:ascii="Arial" w:eastAsia="Times New Roman" w:hAnsi="Arial" w:cs="Arial"/>
          <w:color w:val="000000"/>
          <w:sz w:val="24"/>
          <w:szCs w:val="24"/>
        </w:rPr>
        <w:t xml:space="preserve"> of the Business Constituency use the Internet to conduct business related to electronic commerce in its broad sense. The Business Constituency is a constituency representing customers of other companies, who provide domain name, Internet Protocol address and related services who are typically members of the Contracted Parties House.</w:t>
      </w:r>
    </w:p>
    <w:p w14:paraId="03E4BFCF" w14:textId="77777777" w:rsidR="00EF1A37" w:rsidRPr="009622C3" w:rsidRDefault="00EF1A37" w:rsidP="00B46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99F148E" w14:textId="77777777" w:rsidR="00EF1A37" w:rsidRPr="009622C3" w:rsidRDefault="00EF1A37" w:rsidP="00B46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22C3">
        <w:rPr>
          <w:rFonts w:ascii="Arial" w:eastAsia="Times New Roman" w:hAnsi="Arial" w:cs="Arial"/>
          <w:color w:val="000000"/>
          <w:sz w:val="24"/>
          <w:szCs w:val="24"/>
        </w:rPr>
        <w:t>The mission of the Business Constituency is to ensure that ICANN policy positions are consistent with the development of an Internet that:</w:t>
      </w:r>
    </w:p>
    <w:p w14:paraId="66E479CE" w14:textId="77777777" w:rsidR="00EF1A37" w:rsidRPr="009622C3" w:rsidRDefault="00EF1A37" w:rsidP="00B46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621B52A" w14:textId="77777777" w:rsidR="00EF1A37" w:rsidRPr="009622C3" w:rsidRDefault="00EF1A37" w:rsidP="00B4699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22C3">
        <w:rPr>
          <w:rFonts w:ascii="Arial" w:eastAsia="Times New Roman" w:hAnsi="Arial" w:cs="Arial"/>
          <w:color w:val="000000"/>
          <w:sz w:val="24"/>
          <w:szCs w:val="24"/>
        </w:rPr>
        <w:t>promotes end-user confidence because it is a safe place to conduct business</w:t>
      </w:r>
    </w:p>
    <w:p w14:paraId="36300A96" w14:textId="77777777" w:rsidR="00EF1A37" w:rsidRPr="009622C3" w:rsidRDefault="00EF1A37" w:rsidP="00B4699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22C3">
        <w:rPr>
          <w:rFonts w:ascii="Arial" w:eastAsia="Times New Roman" w:hAnsi="Arial" w:cs="Arial"/>
          <w:color w:val="000000"/>
          <w:sz w:val="24"/>
          <w:szCs w:val="24"/>
        </w:rPr>
        <w:t>is competitive in the supply of registry and registrar and related services</w:t>
      </w:r>
    </w:p>
    <w:p w14:paraId="6C12FFC5" w14:textId="77777777" w:rsidR="00EF1A37" w:rsidRPr="009622C3" w:rsidRDefault="00EF1A37" w:rsidP="00B4699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622C3">
        <w:rPr>
          <w:rFonts w:ascii="Arial" w:eastAsia="Times New Roman" w:hAnsi="Arial" w:cs="Arial"/>
          <w:color w:val="000000"/>
          <w:sz w:val="24"/>
          <w:szCs w:val="24"/>
        </w:rPr>
        <w:t>is technically stable, secure and reliable.</w:t>
      </w:r>
    </w:p>
    <w:p w14:paraId="2FEB1C42" w14:textId="77777777" w:rsidR="00C66FD0" w:rsidRPr="009622C3" w:rsidRDefault="00C66FD0" w:rsidP="00B46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A7D4D5" w14:textId="77777777" w:rsidR="00C66FD0" w:rsidRPr="009622C3" w:rsidRDefault="00C66FD0" w:rsidP="00B46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22C3">
        <w:rPr>
          <w:rFonts w:ascii="Arial" w:eastAsia="Times New Roman" w:hAnsi="Arial" w:cs="Arial"/>
          <w:color w:val="000000"/>
          <w:sz w:val="24"/>
          <w:szCs w:val="24"/>
        </w:rPr>
        <w:t>We hereby provide the following comment in form of clarification on particular subject matters raised</w:t>
      </w:r>
      <w:r w:rsidR="005C2382" w:rsidRPr="009622C3">
        <w:rPr>
          <w:rFonts w:ascii="Arial" w:eastAsia="Times New Roman" w:hAnsi="Arial" w:cs="Arial"/>
          <w:color w:val="000000"/>
          <w:sz w:val="24"/>
          <w:szCs w:val="24"/>
        </w:rPr>
        <w:t xml:space="preserve"> on th</w:t>
      </w:r>
      <w:r w:rsidRPr="009622C3">
        <w:rPr>
          <w:rFonts w:ascii="Arial" w:eastAsia="Times New Roman" w:hAnsi="Arial" w:cs="Arial"/>
          <w:color w:val="000000"/>
          <w:sz w:val="24"/>
          <w:szCs w:val="24"/>
        </w:rPr>
        <w:t xml:space="preserve">e proposed New </w:t>
      </w:r>
      <w:r w:rsidR="005C2382" w:rsidRPr="009622C3">
        <w:rPr>
          <w:rFonts w:ascii="Arial" w:eastAsia="Times New Roman" w:hAnsi="Arial" w:cs="Arial"/>
          <w:color w:val="000000"/>
          <w:sz w:val="24"/>
          <w:szCs w:val="24"/>
        </w:rPr>
        <w:t xml:space="preserve">BC </w:t>
      </w:r>
      <w:r w:rsidRPr="009622C3">
        <w:rPr>
          <w:rFonts w:ascii="Arial" w:eastAsia="Times New Roman" w:hAnsi="Arial" w:cs="Arial"/>
          <w:color w:val="000000"/>
          <w:sz w:val="24"/>
          <w:szCs w:val="24"/>
        </w:rPr>
        <w:t>Charter.</w:t>
      </w:r>
    </w:p>
    <w:p w14:paraId="669CECCF" w14:textId="77777777" w:rsidR="00EF1A37" w:rsidRPr="009622C3" w:rsidRDefault="00EF1A37" w:rsidP="00B46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359D96" w14:textId="77777777" w:rsidR="00C66FD0" w:rsidRPr="009622C3" w:rsidRDefault="00C66FD0" w:rsidP="00B469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22C3">
        <w:rPr>
          <w:rFonts w:ascii="Arial" w:hAnsi="Arial" w:cs="Arial"/>
          <w:b/>
          <w:sz w:val="24"/>
          <w:szCs w:val="24"/>
        </w:rPr>
        <w:t>2.0 Diversity</w:t>
      </w:r>
    </w:p>
    <w:p w14:paraId="7CEB5BE7" w14:textId="77777777" w:rsidR="009622C3" w:rsidRDefault="009622C3" w:rsidP="00B46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31BA01" w14:textId="77777777" w:rsidR="00827047" w:rsidRDefault="00C66FD0" w:rsidP="00B46992">
      <w:pPr>
        <w:spacing w:after="0" w:line="240" w:lineRule="auto"/>
        <w:rPr>
          <w:ins w:id="2" w:author="Marilyn Cade" w:date="2017-01-14T14:57:00Z"/>
          <w:rFonts w:ascii="Arial" w:hAnsi="Arial" w:cs="Arial"/>
          <w:sz w:val="24"/>
          <w:szCs w:val="24"/>
        </w:rPr>
      </w:pPr>
      <w:r w:rsidRPr="009622C3">
        <w:rPr>
          <w:rFonts w:ascii="Arial" w:hAnsi="Arial" w:cs="Arial"/>
          <w:sz w:val="24"/>
          <w:szCs w:val="24"/>
        </w:rPr>
        <w:t xml:space="preserve">Right from the founding of ICANN, the issue of diversity </w:t>
      </w:r>
      <w:ins w:id="3" w:author="Marilyn Cade" w:date="2017-01-14T14:55:00Z">
        <w:r w:rsidR="00A33412">
          <w:rPr>
            <w:rFonts w:ascii="Arial" w:hAnsi="Arial" w:cs="Arial"/>
            <w:sz w:val="24"/>
            <w:szCs w:val="24"/>
          </w:rPr>
          <w:t>h</w:t>
        </w:r>
      </w:ins>
      <w:r w:rsidRPr="009622C3">
        <w:rPr>
          <w:rFonts w:ascii="Arial" w:hAnsi="Arial" w:cs="Arial"/>
          <w:sz w:val="24"/>
          <w:szCs w:val="24"/>
        </w:rPr>
        <w:t>as been of interest and importance to the BC</w:t>
      </w:r>
      <w:ins w:id="4" w:author="Marilyn Cade" w:date="2017-01-14T14:55:00Z">
        <w:r w:rsidR="00A33412">
          <w:rPr>
            <w:rFonts w:ascii="Arial" w:hAnsi="Arial" w:cs="Arial"/>
            <w:sz w:val="24"/>
            <w:szCs w:val="24"/>
          </w:rPr>
          <w:t>; the BC members recognize that as the Internet expands, so must the BC m</w:t>
        </w:r>
      </w:ins>
      <w:del w:id="5" w:author="Marilyn Cade" w:date="2017-01-14T14:55:00Z">
        <w:r w:rsidRPr="009622C3" w:rsidDel="00A33412">
          <w:rPr>
            <w:rFonts w:ascii="Arial" w:hAnsi="Arial" w:cs="Arial"/>
            <w:sz w:val="24"/>
            <w:szCs w:val="24"/>
          </w:rPr>
          <w:delText xml:space="preserve"> largely because it is in the broadening of m</w:delText>
        </w:r>
      </w:del>
      <w:r w:rsidRPr="009622C3">
        <w:rPr>
          <w:rFonts w:ascii="Arial" w:hAnsi="Arial" w:cs="Arial"/>
          <w:sz w:val="24"/>
          <w:szCs w:val="24"/>
        </w:rPr>
        <w:t>embership</w:t>
      </w:r>
      <w:ins w:id="6" w:author="Marilyn Cade" w:date="2017-01-14T14:56:00Z">
        <w:r w:rsidR="00A33412">
          <w:rPr>
            <w:rFonts w:ascii="Arial" w:hAnsi="Arial" w:cs="Arial"/>
            <w:sz w:val="24"/>
            <w:szCs w:val="24"/>
          </w:rPr>
          <w:t xml:space="preserve">. We also understand that by growing the membership, we can strengthen the engagement of BC members, avoiding </w:t>
        </w:r>
      </w:ins>
      <w:del w:id="7" w:author="Marilyn Cade" w:date="2017-01-14T14:56:00Z">
        <w:r w:rsidRPr="009622C3" w:rsidDel="00A33412">
          <w:rPr>
            <w:rFonts w:ascii="Arial" w:hAnsi="Arial" w:cs="Arial"/>
            <w:sz w:val="24"/>
            <w:szCs w:val="24"/>
          </w:rPr>
          <w:delText xml:space="preserve"> that </w:delText>
        </w:r>
      </w:del>
      <w:r w:rsidRPr="009622C3">
        <w:rPr>
          <w:rFonts w:ascii="Arial" w:hAnsi="Arial" w:cs="Arial"/>
          <w:sz w:val="24"/>
          <w:szCs w:val="24"/>
        </w:rPr>
        <w:t xml:space="preserve">volunteer burn-out and </w:t>
      </w:r>
      <w:proofErr w:type="gramStart"/>
      <w:r w:rsidRPr="009622C3">
        <w:rPr>
          <w:rFonts w:ascii="Arial" w:hAnsi="Arial" w:cs="Arial"/>
          <w:sz w:val="24"/>
          <w:szCs w:val="24"/>
        </w:rPr>
        <w:t>fatigue</w:t>
      </w:r>
      <w:ins w:id="8" w:author="Marilyn Cade" w:date="2017-01-14T14:56:00Z">
        <w:r w:rsidR="00A33412">
          <w:rPr>
            <w:rFonts w:ascii="Arial" w:hAnsi="Arial" w:cs="Arial"/>
            <w:sz w:val="24"/>
            <w:szCs w:val="24"/>
          </w:rPr>
          <w:t>..</w:t>
        </w:r>
      </w:ins>
      <w:proofErr w:type="gramEnd"/>
      <w:del w:id="9" w:author="Marilyn Cade" w:date="2017-01-14T14:56:00Z">
        <w:r w:rsidRPr="009622C3" w:rsidDel="00A33412">
          <w:rPr>
            <w:rFonts w:ascii="Arial" w:hAnsi="Arial" w:cs="Arial"/>
            <w:sz w:val="24"/>
            <w:szCs w:val="24"/>
          </w:rPr>
          <w:delText>s</w:delText>
        </w:r>
      </w:del>
      <w:r w:rsidRPr="009622C3">
        <w:rPr>
          <w:rFonts w:ascii="Arial" w:hAnsi="Arial" w:cs="Arial"/>
          <w:sz w:val="24"/>
          <w:szCs w:val="24"/>
        </w:rPr>
        <w:t xml:space="preserve"> </w:t>
      </w:r>
      <w:del w:id="10" w:author="Marilyn Cade" w:date="2017-01-14T14:57:00Z">
        <w:r w:rsidRPr="009622C3" w:rsidDel="00A33412">
          <w:rPr>
            <w:rFonts w:ascii="Arial" w:hAnsi="Arial" w:cs="Arial"/>
            <w:sz w:val="24"/>
            <w:szCs w:val="24"/>
          </w:rPr>
          <w:delText xml:space="preserve">can be addressed. </w:delText>
        </w:r>
      </w:del>
      <w:r w:rsidRPr="009622C3">
        <w:rPr>
          <w:rFonts w:ascii="Arial" w:hAnsi="Arial" w:cs="Arial"/>
          <w:sz w:val="24"/>
          <w:szCs w:val="24"/>
        </w:rPr>
        <w:t>Without overstressing the obvious</w:t>
      </w:r>
      <w:ins w:id="11" w:author="Marilyn Cade" w:date="2017-01-14T14:57:00Z">
        <w:r w:rsidR="00A33412">
          <w:rPr>
            <w:rFonts w:ascii="Arial" w:hAnsi="Arial" w:cs="Arial"/>
            <w:sz w:val="24"/>
            <w:szCs w:val="24"/>
          </w:rPr>
          <w:t xml:space="preserve">, </w:t>
        </w:r>
      </w:ins>
      <w:r w:rsidRPr="009622C3">
        <w:rPr>
          <w:rFonts w:ascii="Arial" w:hAnsi="Arial" w:cs="Arial"/>
          <w:sz w:val="24"/>
          <w:szCs w:val="24"/>
        </w:rPr>
        <w:t xml:space="preserve"> the current skewed diversity composition is not unconnected </w:t>
      </w:r>
      <w:r w:rsidR="00827047" w:rsidRPr="009622C3">
        <w:rPr>
          <w:rFonts w:ascii="Arial" w:hAnsi="Arial" w:cs="Arial"/>
          <w:sz w:val="24"/>
          <w:szCs w:val="24"/>
        </w:rPr>
        <w:t xml:space="preserve">to </w:t>
      </w:r>
      <w:r w:rsidRPr="009622C3">
        <w:rPr>
          <w:rFonts w:ascii="Arial" w:hAnsi="Arial" w:cs="Arial"/>
          <w:sz w:val="24"/>
          <w:szCs w:val="24"/>
        </w:rPr>
        <w:t xml:space="preserve">the history of the Internet itself </w:t>
      </w:r>
      <w:r w:rsidR="00827047" w:rsidRPr="009622C3">
        <w:rPr>
          <w:rFonts w:ascii="Arial" w:hAnsi="Arial" w:cs="Arial"/>
          <w:sz w:val="24"/>
          <w:szCs w:val="24"/>
        </w:rPr>
        <w:t>and its</w:t>
      </w:r>
      <w:r w:rsidRPr="009622C3">
        <w:rPr>
          <w:rFonts w:ascii="Arial" w:hAnsi="Arial" w:cs="Arial"/>
          <w:sz w:val="24"/>
          <w:szCs w:val="24"/>
        </w:rPr>
        <w:t xml:space="preserve"> </w:t>
      </w:r>
      <w:r w:rsidR="00827047" w:rsidRPr="009622C3">
        <w:rPr>
          <w:rFonts w:ascii="Arial" w:hAnsi="Arial" w:cs="Arial"/>
          <w:sz w:val="24"/>
          <w:szCs w:val="24"/>
        </w:rPr>
        <w:t xml:space="preserve">commercialization. </w:t>
      </w:r>
    </w:p>
    <w:p w14:paraId="4AB9B9C4" w14:textId="77777777" w:rsidR="00A33412" w:rsidRDefault="00A33412" w:rsidP="00B46992">
      <w:pPr>
        <w:spacing w:after="0" w:line="240" w:lineRule="auto"/>
        <w:rPr>
          <w:ins w:id="12" w:author="Marilyn Cade" w:date="2017-01-14T14:58:00Z"/>
          <w:rFonts w:ascii="Arial" w:hAnsi="Arial" w:cs="Arial"/>
          <w:sz w:val="24"/>
          <w:szCs w:val="24"/>
        </w:rPr>
      </w:pPr>
      <w:ins w:id="13" w:author="Marilyn Cade" w:date="2017-01-14T14:57:00Z">
        <w:r>
          <w:rPr>
            <w:rFonts w:ascii="Arial" w:hAnsi="Arial" w:cs="Arial"/>
            <w:sz w:val="24"/>
            <w:szCs w:val="24"/>
          </w:rPr>
          <w:t xml:space="preserve">However, the BC membership recognizes that the growth and expansion of the Internet is trending toward developing </w:t>
        </w:r>
      </w:ins>
      <w:ins w:id="14" w:author="Marilyn Cade" w:date="2017-01-14T14:58:00Z">
        <w:r>
          <w:rPr>
            <w:rFonts w:ascii="Arial" w:hAnsi="Arial" w:cs="Arial"/>
            <w:sz w:val="24"/>
            <w:szCs w:val="24"/>
          </w:rPr>
          <w:t xml:space="preserve">countries and regions, and thus, our outreach program is designed to address the diversity challenges of engaging businesses, and professional/trade associations from developing countries/regions. </w:t>
        </w:r>
      </w:ins>
    </w:p>
    <w:p w14:paraId="5218625A" w14:textId="77777777" w:rsidR="00A33412" w:rsidRPr="009622C3" w:rsidRDefault="00A33412" w:rsidP="00B46992">
      <w:pPr>
        <w:spacing w:after="0" w:line="240" w:lineRule="auto"/>
        <w:rPr>
          <w:rFonts w:ascii="Arial" w:hAnsi="Arial" w:cs="Arial"/>
          <w:sz w:val="24"/>
          <w:szCs w:val="24"/>
        </w:rPr>
      </w:pPr>
      <w:ins w:id="15" w:author="Marilyn Cade" w:date="2017-01-14T14:58:00Z">
        <w:r>
          <w:rPr>
            <w:rFonts w:ascii="Arial" w:hAnsi="Arial" w:cs="Arial"/>
            <w:sz w:val="24"/>
            <w:szCs w:val="24"/>
          </w:rPr>
          <w:t xml:space="preserve">It is important to remember that business often turn to their </w:t>
        </w:r>
      </w:ins>
      <w:ins w:id="16" w:author="Marilyn Cade" w:date="2017-01-14T15:00:00Z">
        <w:r>
          <w:rPr>
            <w:rFonts w:ascii="Arial" w:hAnsi="Arial" w:cs="Arial"/>
            <w:sz w:val="24"/>
            <w:szCs w:val="24"/>
          </w:rPr>
          <w:t>industry</w:t>
        </w:r>
      </w:ins>
      <w:ins w:id="17" w:author="Marilyn Cade" w:date="2017-01-14T14:58:00Z">
        <w:r>
          <w:rPr>
            <w:rFonts w:ascii="Arial" w:hAnsi="Arial" w:cs="Arial"/>
            <w:sz w:val="24"/>
            <w:szCs w:val="24"/>
          </w:rPr>
          <w:t xml:space="preserve"> associations to </w:t>
        </w:r>
      </w:ins>
      <w:ins w:id="18" w:author="Marilyn Cade" w:date="2017-01-14T14:59:00Z">
        <w:r>
          <w:rPr>
            <w:rFonts w:ascii="Arial" w:hAnsi="Arial" w:cs="Arial"/>
            <w:sz w:val="24"/>
            <w:szCs w:val="24"/>
          </w:rPr>
          <w:t>represent</w:t>
        </w:r>
      </w:ins>
      <w:ins w:id="19" w:author="Marilyn Cade" w:date="2017-01-14T14:58:00Z">
        <w:r>
          <w:rPr>
            <w:rFonts w:ascii="Arial" w:hAnsi="Arial" w:cs="Arial"/>
            <w:sz w:val="24"/>
            <w:szCs w:val="24"/>
          </w:rPr>
          <w:t xml:space="preserve"> </w:t>
        </w:r>
      </w:ins>
      <w:ins w:id="20" w:author="Marilyn Cade" w:date="2017-01-14T14:59:00Z">
        <w:r>
          <w:rPr>
            <w:rFonts w:ascii="Arial" w:hAnsi="Arial" w:cs="Arial"/>
            <w:sz w:val="24"/>
            <w:szCs w:val="24"/>
          </w:rPr>
          <w:t xml:space="preserve">them in policy development, and thus, to address diversity the BC is engaged in recruiting individual SMEs and associations that represent them in public policy issues. </w:t>
        </w:r>
      </w:ins>
    </w:p>
    <w:p w14:paraId="0C8201D9" w14:textId="77777777" w:rsidR="009622C3" w:rsidRDefault="009622C3" w:rsidP="00B46992">
      <w:pPr>
        <w:spacing w:after="0" w:line="240" w:lineRule="auto"/>
        <w:rPr>
          <w:ins w:id="21" w:author="Marilyn Cade" w:date="2017-01-14T15:00:00Z"/>
          <w:rFonts w:ascii="Arial" w:hAnsi="Arial" w:cs="Arial"/>
          <w:sz w:val="24"/>
          <w:szCs w:val="24"/>
        </w:rPr>
      </w:pPr>
    </w:p>
    <w:p w14:paraId="728D8B90" w14:textId="77777777" w:rsidR="00A33412" w:rsidRDefault="00A33412" w:rsidP="00B46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301A2F" w14:textId="77777777" w:rsidR="00C66FD0" w:rsidRDefault="00827047" w:rsidP="00B469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22C3">
        <w:rPr>
          <w:rFonts w:ascii="Arial" w:hAnsi="Arial" w:cs="Arial"/>
          <w:sz w:val="24"/>
          <w:szCs w:val="24"/>
        </w:rPr>
        <w:t>The leadership of the BC has taken the following measures effective 2013 to promote diversity within its membership.</w:t>
      </w:r>
    </w:p>
    <w:p w14:paraId="3F69551E" w14:textId="77777777" w:rsidR="00D84DF0" w:rsidRPr="009622C3" w:rsidRDefault="00D84DF0" w:rsidP="00B46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F323C9" w14:textId="77777777" w:rsidR="00827047" w:rsidRPr="009622C3" w:rsidRDefault="00827047" w:rsidP="00B469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22C3">
        <w:rPr>
          <w:rFonts w:ascii="Arial" w:hAnsi="Arial" w:cs="Arial"/>
          <w:sz w:val="24"/>
          <w:szCs w:val="24"/>
        </w:rPr>
        <w:t>Establishment of an Outreach Committee with mandate to organize outreach</w:t>
      </w:r>
      <w:del w:id="22" w:author="Marilyn Cade" w:date="2017-01-14T15:00:00Z">
        <w:r w:rsidRPr="009622C3" w:rsidDel="00A33412">
          <w:rPr>
            <w:rFonts w:ascii="Arial" w:hAnsi="Arial" w:cs="Arial"/>
            <w:sz w:val="24"/>
            <w:szCs w:val="24"/>
          </w:rPr>
          <w:delText>es</w:delText>
        </w:r>
      </w:del>
      <w:r w:rsidRPr="009622C3">
        <w:rPr>
          <w:rFonts w:ascii="Arial" w:hAnsi="Arial" w:cs="Arial"/>
          <w:sz w:val="24"/>
          <w:szCs w:val="24"/>
        </w:rPr>
        <w:t xml:space="preserve"> across ICANN regions especially in emerging economies</w:t>
      </w:r>
      <w:ins w:id="23" w:author="Marilyn Cade" w:date="2017-01-14T15:00:00Z">
        <w:r w:rsidR="00A33412">
          <w:rPr>
            <w:rFonts w:ascii="Arial" w:hAnsi="Arial" w:cs="Arial"/>
            <w:sz w:val="24"/>
            <w:szCs w:val="24"/>
          </w:rPr>
          <w:t xml:space="preserve"> and developing countries</w:t>
        </w:r>
      </w:ins>
    </w:p>
    <w:p w14:paraId="78B09F39" w14:textId="77777777" w:rsidR="00827047" w:rsidRPr="009622C3" w:rsidRDefault="00827047" w:rsidP="00B469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622C3">
        <w:rPr>
          <w:rFonts w:ascii="Arial" w:hAnsi="Arial" w:cs="Arial"/>
          <w:sz w:val="24"/>
          <w:szCs w:val="24"/>
        </w:rPr>
        <w:t>Organise</w:t>
      </w:r>
      <w:proofErr w:type="spellEnd"/>
      <w:r w:rsidRPr="009622C3">
        <w:rPr>
          <w:rFonts w:ascii="Arial" w:hAnsi="Arial" w:cs="Arial"/>
          <w:sz w:val="24"/>
          <w:szCs w:val="24"/>
        </w:rPr>
        <w:t xml:space="preserve"> outreach and awareness </w:t>
      </w:r>
      <w:proofErr w:type="spellStart"/>
      <w:r w:rsidRPr="009622C3">
        <w:rPr>
          <w:rFonts w:ascii="Arial" w:hAnsi="Arial" w:cs="Arial"/>
          <w:sz w:val="24"/>
          <w:szCs w:val="24"/>
        </w:rPr>
        <w:t>programmes</w:t>
      </w:r>
      <w:proofErr w:type="spellEnd"/>
      <w:r w:rsidRPr="009622C3">
        <w:rPr>
          <w:rFonts w:ascii="Arial" w:hAnsi="Arial" w:cs="Arial"/>
          <w:sz w:val="24"/>
          <w:szCs w:val="24"/>
        </w:rPr>
        <w:t xml:space="preserve"> in collaboration with industry associations and organizations</w:t>
      </w:r>
      <w:ins w:id="24" w:author="Marilyn Cade" w:date="2017-01-14T15:00:00Z">
        <w:r w:rsidR="00A33412">
          <w:rPr>
            <w:rFonts w:ascii="Arial" w:hAnsi="Arial" w:cs="Arial"/>
            <w:sz w:val="24"/>
            <w:szCs w:val="24"/>
          </w:rPr>
          <w:t xml:space="preserve"> that </w:t>
        </w:r>
        <w:proofErr w:type="gramStart"/>
        <w:r w:rsidR="00A33412">
          <w:rPr>
            <w:rFonts w:ascii="Arial" w:hAnsi="Arial" w:cs="Arial"/>
            <w:sz w:val="24"/>
            <w:szCs w:val="24"/>
          </w:rPr>
          <w:t>are able to</w:t>
        </w:r>
        <w:proofErr w:type="gramEnd"/>
        <w:r w:rsidR="00A33412">
          <w:rPr>
            <w:rFonts w:ascii="Arial" w:hAnsi="Arial" w:cs="Arial"/>
            <w:sz w:val="24"/>
            <w:szCs w:val="24"/>
          </w:rPr>
          <w:t xml:space="preserve"> reach both nationally and </w:t>
        </w:r>
        <w:r w:rsidR="00A33412">
          <w:rPr>
            <w:rFonts w:ascii="Arial" w:hAnsi="Arial" w:cs="Arial"/>
            <w:sz w:val="24"/>
            <w:szCs w:val="24"/>
          </w:rPr>
          <w:lastRenderedPageBreak/>
          <w:t>regionally, into businesses</w:t>
        </w:r>
      </w:ins>
      <w:ins w:id="25" w:author="Marilyn Cade" w:date="2017-01-14T15:01:00Z">
        <w:r w:rsidR="00A33412">
          <w:rPr>
            <w:rFonts w:ascii="Arial" w:hAnsi="Arial" w:cs="Arial"/>
            <w:sz w:val="24"/>
            <w:szCs w:val="24"/>
          </w:rPr>
          <w:t xml:space="preserve"> with a focus on developing countries and emerging </w:t>
        </w:r>
        <w:proofErr w:type="spellStart"/>
        <w:r w:rsidR="00A33412">
          <w:rPr>
            <w:rFonts w:ascii="Arial" w:hAnsi="Arial" w:cs="Arial"/>
            <w:sz w:val="24"/>
            <w:szCs w:val="24"/>
          </w:rPr>
          <w:t>economomies</w:t>
        </w:r>
      </w:ins>
      <w:proofErr w:type="spellEnd"/>
    </w:p>
    <w:p w14:paraId="2AD9394E" w14:textId="77777777" w:rsidR="003F00CE" w:rsidRPr="009622C3" w:rsidRDefault="00827047" w:rsidP="00B469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22C3">
        <w:rPr>
          <w:rFonts w:ascii="Arial" w:hAnsi="Arial" w:cs="Arial"/>
          <w:sz w:val="24"/>
          <w:szCs w:val="24"/>
        </w:rPr>
        <w:t xml:space="preserve">Produce Newsletters at every ICANN meeting s and translate same to language where the host is non-English speaking </w:t>
      </w:r>
      <w:r w:rsidR="003F00CE" w:rsidRPr="009622C3">
        <w:rPr>
          <w:rFonts w:ascii="Arial" w:hAnsi="Arial" w:cs="Arial"/>
          <w:sz w:val="24"/>
          <w:szCs w:val="24"/>
        </w:rPr>
        <w:t>(</w:t>
      </w:r>
      <w:r w:rsidRPr="009622C3">
        <w:rPr>
          <w:rFonts w:ascii="Arial" w:hAnsi="Arial" w:cs="Arial"/>
          <w:sz w:val="24"/>
          <w:szCs w:val="24"/>
        </w:rPr>
        <w:t>e.g. in China (Chinese)</w:t>
      </w:r>
      <w:r w:rsidR="003F00CE" w:rsidRPr="009622C3">
        <w:rPr>
          <w:rFonts w:ascii="Arial" w:hAnsi="Arial" w:cs="Arial"/>
          <w:sz w:val="24"/>
          <w:szCs w:val="24"/>
        </w:rPr>
        <w:t xml:space="preserve"> and </w:t>
      </w:r>
      <w:r w:rsidRPr="009622C3">
        <w:rPr>
          <w:rFonts w:ascii="Arial" w:hAnsi="Arial" w:cs="Arial"/>
          <w:sz w:val="24"/>
          <w:szCs w:val="24"/>
        </w:rPr>
        <w:t>Morocco (French)</w:t>
      </w:r>
      <w:r w:rsidR="003F00CE" w:rsidRPr="009622C3">
        <w:rPr>
          <w:rFonts w:ascii="Arial" w:hAnsi="Arial" w:cs="Arial"/>
          <w:sz w:val="24"/>
          <w:szCs w:val="24"/>
        </w:rPr>
        <w:t>)</w:t>
      </w:r>
    </w:p>
    <w:p w14:paraId="6A7838E1" w14:textId="77777777" w:rsidR="00827047" w:rsidRPr="009622C3" w:rsidRDefault="003F00CE" w:rsidP="00B469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22C3">
        <w:rPr>
          <w:rFonts w:ascii="Arial" w:hAnsi="Arial" w:cs="Arial"/>
          <w:sz w:val="24"/>
          <w:szCs w:val="24"/>
        </w:rPr>
        <w:t xml:space="preserve">Provide </w:t>
      </w:r>
      <w:ins w:id="26" w:author="Marilyn Cade" w:date="2017-01-14T15:01:00Z">
        <w:r w:rsidR="00A33412">
          <w:rPr>
            <w:rFonts w:ascii="Arial" w:hAnsi="Arial" w:cs="Arial"/>
            <w:sz w:val="24"/>
            <w:szCs w:val="24"/>
          </w:rPr>
          <w:t>BC</w:t>
        </w:r>
      </w:ins>
      <w:del w:id="27" w:author="Marilyn Cade" w:date="2017-01-14T15:01:00Z">
        <w:r w:rsidRPr="009622C3" w:rsidDel="00A33412">
          <w:rPr>
            <w:rFonts w:ascii="Arial" w:hAnsi="Arial" w:cs="Arial"/>
            <w:sz w:val="24"/>
            <w:szCs w:val="24"/>
          </w:rPr>
          <w:delText>own</w:delText>
        </w:r>
      </w:del>
      <w:r w:rsidRPr="009622C3">
        <w:rPr>
          <w:rFonts w:ascii="Arial" w:hAnsi="Arial" w:cs="Arial"/>
          <w:sz w:val="24"/>
          <w:szCs w:val="24"/>
        </w:rPr>
        <w:t xml:space="preserve"> matching funding to ICANN </w:t>
      </w:r>
      <w:proofErr w:type="gramStart"/>
      <w:r w:rsidRPr="009622C3">
        <w:rPr>
          <w:rFonts w:ascii="Arial" w:hAnsi="Arial" w:cs="Arial"/>
          <w:sz w:val="24"/>
          <w:szCs w:val="24"/>
        </w:rPr>
        <w:t>fund</w:t>
      </w:r>
      <w:ins w:id="28" w:author="Marilyn Cade" w:date="2017-01-14T15:01:00Z">
        <w:r w:rsidR="00A33412">
          <w:rPr>
            <w:rFonts w:ascii="Arial" w:hAnsi="Arial" w:cs="Arial"/>
            <w:sz w:val="24"/>
            <w:szCs w:val="24"/>
          </w:rPr>
          <w:t xml:space="preserve">ing, </w:t>
        </w:r>
      </w:ins>
      <w:r w:rsidRPr="009622C3">
        <w:rPr>
          <w:rFonts w:ascii="Arial" w:hAnsi="Arial" w:cs="Arial"/>
          <w:sz w:val="24"/>
          <w:szCs w:val="24"/>
        </w:rPr>
        <w:t xml:space="preserve"> geared</w:t>
      </w:r>
      <w:proofErr w:type="gramEnd"/>
      <w:r w:rsidRPr="009622C3">
        <w:rPr>
          <w:rFonts w:ascii="Arial" w:hAnsi="Arial" w:cs="Arial"/>
          <w:sz w:val="24"/>
          <w:szCs w:val="24"/>
        </w:rPr>
        <w:t xml:space="preserve"> toward outreach and awareness creation in line with its strategic objective 1 and 4</w:t>
      </w:r>
      <w:r w:rsidR="00827047" w:rsidRPr="009622C3">
        <w:rPr>
          <w:rFonts w:ascii="Arial" w:hAnsi="Arial" w:cs="Arial"/>
          <w:sz w:val="24"/>
          <w:szCs w:val="24"/>
        </w:rPr>
        <w:t>.</w:t>
      </w:r>
    </w:p>
    <w:p w14:paraId="212AFDE3" w14:textId="77777777" w:rsidR="003F00CE" w:rsidRPr="009622C3" w:rsidRDefault="003F00CE" w:rsidP="00B469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22C3">
        <w:rPr>
          <w:rFonts w:ascii="Arial" w:hAnsi="Arial" w:cs="Arial"/>
          <w:sz w:val="24"/>
          <w:szCs w:val="24"/>
        </w:rPr>
        <w:t xml:space="preserve">Reduce membership fees by 70% for potential </w:t>
      </w:r>
      <w:ins w:id="29" w:author="Marilyn Cade" w:date="2017-01-14T15:01:00Z">
        <w:r w:rsidR="00A33412">
          <w:rPr>
            <w:rFonts w:ascii="Arial" w:hAnsi="Arial" w:cs="Arial"/>
            <w:sz w:val="24"/>
            <w:szCs w:val="24"/>
          </w:rPr>
          <w:t xml:space="preserve">business </w:t>
        </w:r>
      </w:ins>
      <w:r w:rsidRPr="009622C3">
        <w:rPr>
          <w:rFonts w:ascii="Arial" w:hAnsi="Arial" w:cs="Arial"/>
          <w:sz w:val="24"/>
          <w:szCs w:val="24"/>
        </w:rPr>
        <w:t>members from developing countries</w:t>
      </w:r>
    </w:p>
    <w:p w14:paraId="095AA165" w14:textId="77777777" w:rsidR="003F00CE" w:rsidRPr="009622C3" w:rsidRDefault="003F00CE" w:rsidP="00B469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22C3">
        <w:rPr>
          <w:rFonts w:ascii="Arial" w:hAnsi="Arial" w:cs="Arial"/>
          <w:sz w:val="24"/>
          <w:szCs w:val="24"/>
        </w:rPr>
        <w:t xml:space="preserve">Enable potential leaders from developing countries to participate in ICANN meeting through special leadership </w:t>
      </w:r>
      <w:proofErr w:type="spellStart"/>
      <w:r w:rsidRPr="009622C3">
        <w:rPr>
          <w:rFonts w:ascii="Arial" w:hAnsi="Arial" w:cs="Arial"/>
          <w:sz w:val="24"/>
          <w:szCs w:val="24"/>
        </w:rPr>
        <w:t>programme</w:t>
      </w:r>
      <w:proofErr w:type="spellEnd"/>
    </w:p>
    <w:p w14:paraId="74EE4E72" w14:textId="77777777" w:rsidR="003F00CE" w:rsidRPr="009622C3" w:rsidRDefault="003F00CE" w:rsidP="00B469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22C3">
        <w:rPr>
          <w:rFonts w:ascii="Arial" w:hAnsi="Arial" w:cs="Arial"/>
          <w:sz w:val="24"/>
          <w:szCs w:val="24"/>
        </w:rPr>
        <w:t xml:space="preserve">Articulating yearly Outreach Strategy </w:t>
      </w:r>
      <w:r w:rsidR="00F66A58">
        <w:rPr>
          <w:rFonts w:ascii="Arial" w:hAnsi="Arial" w:cs="Arial"/>
          <w:sz w:val="24"/>
          <w:szCs w:val="24"/>
        </w:rPr>
        <w:t xml:space="preserve">(Please see Annex I) </w:t>
      </w:r>
      <w:r w:rsidRPr="009622C3">
        <w:rPr>
          <w:rFonts w:ascii="Arial" w:hAnsi="Arial" w:cs="Arial"/>
          <w:sz w:val="24"/>
          <w:szCs w:val="24"/>
        </w:rPr>
        <w:t>which is driven by the Outreach Committee with guidance by the Vice-Chair, Finance and Operations</w:t>
      </w:r>
    </w:p>
    <w:p w14:paraId="75445270" w14:textId="77777777" w:rsidR="00F66A58" w:rsidRDefault="00F66A58" w:rsidP="00B46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1B8999" w14:textId="77777777" w:rsidR="003F00CE" w:rsidRPr="009622C3" w:rsidRDefault="003F00CE" w:rsidP="00B469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22C3">
        <w:rPr>
          <w:rFonts w:ascii="Arial" w:hAnsi="Arial" w:cs="Arial"/>
          <w:sz w:val="24"/>
          <w:szCs w:val="24"/>
        </w:rPr>
        <w:t>Over the past 3 years, the BC has continued to broaden its diversity in membership across regions</w:t>
      </w:r>
      <w:r w:rsidR="00B96D1E" w:rsidRPr="009622C3">
        <w:rPr>
          <w:rFonts w:ascii="Arial" w:hAnsi="Arial" w:cs="Arial"/>
          <w:sz w:val="24"/>
          <w:szCs w:val="24"/>
        </w:rPr>
        <w:t xml:space="preserve">. The diversity cuts across size of companies, gender and language. Take for example, </w:t>
      </w:r>
      <w:proofErr w:type="spellStart"/>
      <w:r w:rsidR="00B96D1E" w:rsidRPr="009622C3">
        <w:rPr>
          <w:rFonts w:ascii="Arial" w:hAnsi="Arial" w:cs="Arial"/>
          <w:sz w:val="24"/>
          <w:szCs w:val="24"/>
        </w:rPr>
        <w:t>AfICTA</w:t>
      </w:r>
      <w:proofErr w:type="spellEnd"/>
      <w:r w:rsidR="00B96D1E" w:rsidRPr="009622C3">
        <w:rPr>
          <w:rFonts w:ascii="Arial" w:hAnsi="Arial" w:cs="Arial"/>
          <w:sz w:val="24"/>
          <w:szCs w:val="24"/>
        </w:rPr>
        <w:t xml:space="preserve"> based in Nigeria but with membership from 27 African countries has speakers in English, French and Arabic. Another example is </w:t>
      </w:r>
      <w:r w:rsidR="005C2382" w:rsidRPr="009622C3">
        <w:rPr>
          <w:rFonts w:ascii="Arial" w:hAnsi="Arial" w:cs="Arial"/>
          <w:sz w:val="24"/>
          <w:szCs w:val="24"/>
        </w:rPr>
        <w:t>AIM based in Brussels</w:t>
      </w:r>
      <w:r w:rsidR="00B96D1E" w:rsidRPr="009622C3">
        <w:rPr>
          <w:rFonts w:ascii="Arial" w:hAnsi="Arial" w:cs="Arial"/>
          <w:sz w:val="24"/>
          <w:szCs w:val="24"/>
        </w:rPr>
        <w:t xml:space="preserve"> with member companies across Europe speaking English, Fr</w:t>
      </w:r>
      <w:r w:rsidR="00D84DF0">
        <w:rPr>
          <w:rFonts w:ascii="Arial" w:hAnsi="Arial" w:cs="Arial"/>
          <w:sz w:val="24"/>
          <w:szCs w:val="24"/>
        </w:rPr>
        <w:t xml:space="preserve">ench, German, Italian, Spanish </w:t>
      </w:r>
      <w:r w:rsidR="00D84DF0" w:rsidRPr="009622C3">
        <w:rPr>
          <w:rFonts w:ascii="Arial" w:hAnsi="Arial" w:cs="Arial"/>
          <w:sz w:val="24"/>
          <w:szCs w:val="24"/>
        </w:rPr>
        <w:t>and Portuguese</w:t>
      </w:r>
      <w:r w:rsidR="005C2382" w:rsidRPr="009622C3">
        <w:rPr>
          <w:rFonts w:ascii="Arial" w:hAnsi="Arial" w:cs="Arial"/>
          <w:sz w:val="24"/>
          <w:szCs w:val="24"/>
        </w:rPr>
        <w:t xml:space="preserve">. </w:t>
      </w:r>
      <w:ins w:id="30" w:author="Marilyn Cade" w:date="2017-01-14T15:02:00Z">
        <w:r w:rsidR="00A33412">
          <w:rPr>
            <w:rFonts w:ascii="Arial" w:hAnsi="Arial" w:cs="Arial"/>
            <w:sz w:val="24"/>
            <w:szCs w:val="24"/>
          </w:rPr>
          <w:t xml:space="preserve">Another is the </w:t>
        </w:r>
      </w:ins>
      <w:del w:id="31" w:author="Marilyn Cade" w:date="2017-01-14T15:02:00Z">
        <w:r w:rsidR="005C2382" w:rsidRPr="009622C3" w:rsidDel="00A33412">
          <w:rPr>
            <w:rFonts w:ascii="Arial" w:hAnsi="Arial" w:cs="Arial"/>
            <w:sz w:val="24"/>
            <w:szCs w:val="24"/>
          </w:rPr>
          <w:delText xml:space="preserve">So also is </w:delText>
        </w:r>
      </w:del>
      <w:r w:rsidR="005C2382" w:rsidRPr="009622C3">
        <w:rPr>
          <w:rFonts w:ascii="Arial" w:hAnsi="Arial" w:cs="Arial"/>
          <w:sz w:val="24"/>
          <w:szCs w:val="24"/>
        </w:rPr>
        <w:t>International Chambers of Commerce Business Action in support of the Information Society (ICC BASIS) with membership and language diversity across ICANN regions</w:t>
      </w:r>
      <w:ins w:id="32" w:author="Marilyn Cade" w:date="2017-01-14T15:02:00Z">
        <w:r w:rsidR="00A33412">
          <w:rPr>
            <w:rFonts w:ascii="Arial" w:hAnsi="Arial" w:cs="Arial"/>
            <w:sz w:val="24"/>
            <w:szCs w:val="24"/>
          </w:rPr>
          <w:t xml:space="preserve"> and with many French</w:t>
        </w:r>
      </w:ins>
      <w:ins w:id="33" w:author="Marilyn Cade" w:date="2017-01-14T15:03:00Z">
        <w:r w:rsidR="00A33412">
          <w:rPr>
            <w:rFonts w:ascii="Arial" w:hAnsi="Arial" w:cs="Arial"/>
            <w:sz w:val="24"/>
            <w:szCs w:val="24"/>
          </w:rPr>
          <w:t>, German, Spanish</w:t>
        </w:r>
      </w:ins>
      <w:ins w:id="34" w:author="Marilyn Cade" w:date="2017-01-14T15:02:00Z">
        <w:r w:rsidR="00A33412">
          <w:rPr>
            <w:rFonts w:ascii="Arial" w:hAnsi="Arial" w:cs="Arial"/>
            <w:sz w:val="24"/>
            <w:szCs w:val="24"/>
          </w:rPr>
          <w:t xml:space="preserve"> speaking members. </w:t>
        </w:r>
      </w:ins>
      <w:ins w:id="35" w:author="Marilyn Cade" w:date="2017-01-14T15:03:00Z">
        <w:r w:rsidR="00A33412">
          <w:rPr>
            <w:rFonts w:ascii="Arial" w:hAnsi="Arial" w:cs="Arial"/>
            <w:sz w:val="24"/>
            <w:szCs w:val="24"/>
          </w:rPr>
          <w:t xml:space="preserve"> </w:t>
        </w:r>
      </w:ins>
      <w:del w:id="36" w:author="Marilyn Cade" w:date="2017-01-14T15:02:00Z">
        <w:r w:rsidR="00B96D1E" w:rsidRPr="009622C3" w:rsidDel="00A33412">
          <w:rPr>
            <w:rFonts w:ascii="Arial" w:hAnsi="Arial" w:cs="Arial"/>
            <w:sz w:val="24"/>
            <w:szCs w:val="24"/>
          </w:rPr>
          <w:delText xml:space="preserve"> etc.</w:delText>
        </w:r>
      </w:del>
    </w:p>
    <w:p w14:paraId="107A969D" w14:textId="77777777" w:rsidR="009622C3" w:rsidRPr="009622C3" w:rsidRDefault="009622C3" w:rsidP="00B46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F0CB51" w14:textId="77777777" w:rsidR="00B96D1E" w:rsidRPr="009622C3" w:rsidRDefault="005C2382" w:rsidP="00B469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22C3">
        <w:rPr>
          <w:rFonts w:ascii="Arial" w:hAnsi="Arial" w:cs="Arial"/>
          <w:sz w:val="24"/>
          <w:szCs w:val="24"/>
        </w:rPr>
        <w:t xml:space="preserve">The </w:t>
      </w:r>
      <w:r w:rsidR="008B7EDB" w:rsidRPr="009622C3">
        <w:rPr>
          <w:rFonts w:ascii="Arial" w:hAnsi="Arial" w:cs="Arial"/>
          <w:sz w:val="24"/>
          <w:szCs w:val="24"/>
        </w:rPr>
        <w:t xml:space="preserve">analysis below shows a progressive increase in membership from Africa and Asia and a comparative decrease in percentage membership share of North America. The figures indicate Africa and Asian membership grow from 2% each in 2014 to 10% and 8% respectively in </w:t>
      </w:r>
      <w:r w:rsidR="00F66A58">
        <w:rPr>
          <w:rFonts w:ascii="Arial" w:hAnsi="Arial" w:cs="Arial"/>
          <w:sz w:val="24"/>
          <w:szCs w:val="24"/>
        </w:rPr>
        <w:t>FY17</w:t>
      </w:r>
      <w:r w:rsidR="007E24EA">
        <w:rPr>
          <w:rFonts w:ascii="Arial" w:hAnsi="Arial" w:cs="Arial"/>
          <w:sz w:val="24"/>
          <w:szCs w:val="24"/>
        </w:rPr>
        <w:t xml:space="preserve"> (BC Fiscal Year is July 1 to June 30)</w:t>
      </w:r>
      <w:r w:rsidR="008B7EDB" w:rsidRPr="009622C3">
        <w:rPr>
          <w:rFonts w:ascii="Arial" w:hAnsi="Arial" w:cs="Arial"/>
          <w:sz w:val="24"/>
          <w:szCs w:val="24"/>
        </w:rPr>
        <w:t>.</w:t>
      </w:r>
    </w:p>
    <w:p w14:paraId="35B4CACD" w14:textId="77777777" w:rsidR="009622C3" w:rsidRDefault="009622C3" w:rsidP="00B46992">
      <w:pPr>
        <w:spacing w:after="0" w:line="240" w:lineRule="auto"/>
      </w:pPr>
    </w:p>
    <w:tbl>
      <w:tblPr>
        <w:tblW w:w="964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0"/>
        <w:gridCol w:w="924"/>
        <w:gridCol w:w="1104"/>
        <w:gridCol w:w="1105"/>
        <w:gridCol w:w="1105"/>
        <w:gridCol w:w="1105"/>
        <w:gridCol w:w="1105"/>
        <w:gridCol w:w="1105"/>
        <w:gridCol w:w="1105"/>
      </w:tblGrid>
      <w:tr w:rsidR="008B7EDB" w:rsidRPr="008B7EDB" w14:paraId="4BD2D10D" w14:textId="77777777" w:rsidTr="00DD4B07">
        <w:trPr>
          <w:trHeight w:val="256"/>
        </w:trPr>
        <w:tc>
          <w:tcPr>
            <w:tcW w:w="9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4F548" w14:textId="77777777" w:rsidR="008B7EDB" w:rsidRPr="008B7EDB" w:rsidRDefault="008B7EDB" w:rsidP="00B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Membership Diversity Analysis</w:t>
            </w:r>
          </w:p>
        </w:tc>
      </w:tr>
      <w:tr w:rsidR="00DD4B07" w:rsidRPr="008B7EDB" w14:paraId="28979348" w14:textId="77777777" w:rsidTr="00DD4B07">
        <w:trPr>
          <w:trHeight w:val="513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D056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Fiscal Year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773AB" w14:textId="77777777" w:rsidR="008B7EDB" w:rsidRPr="008B7EDB" w:rsidRDefault="008B7EDB" w:rsidP="00B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FY14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D4DD9" w14:textId="77777777" w:rsidR="008B7EDB" w:rsidRPr="008B7EDB" w:rsidRDefault="008B7EDB" w:rsidP="00B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FY15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058CC" w14:textId="77777777" w:rsidR="008B7EDB" w:rsidRPr="008B7EDB" w:rsidRDefault="008B7EDB" w:rsidP="00B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FY16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5137" w14:textId="77777777" w:rsidR="008B7EDB" w:rsidRPr="008B7EDB" w:rsidRDefault="008B7EDB" w:rsidP="00B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FY17</w:t>
            </w:r>
          </w:p>
        </w:tc>
      </w:tr>
      <w:tr w:rsidR="00DD4B07" w:rsidRPr="00DD4B07" w14:paraId="64E30C86" w14:textId="77777777" w:rsidTr="00DD4B07">
        <w:trPr>
          <w:trHeight w:val="63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0500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Regions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EB4A7" w14:textId="77777777" w:rsidR="008B7EDB" w:rsidRPr="008B7EDB" w:rsidRDefault="008B7EDB" w:rsidP="00B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2014 Membership by Number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55AD6" w14:textId="77777777" w:rsidR="008B7EDB" w:rsidRPr="008B7EDB" w:rsidRDefault="008B7EDB" w:rsidP="00B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2014 Membership by 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A9A5B" w14:textId="77777777" w:rsidR="008B7EDB" w:rsidRPr="008B7EDB" w:rsidRDefault="008B7EDB" w:rsidP="00B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2015 Membership by Number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0945C" w14:textId="77777777" w:rsidR="008B7EDB" w:rsidRPr="008B7EDB" w:rsidRDefault="008B7EDB" w:rsidP="00B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2015 Membership by 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87EA3" w14:textId="77777777" w:rsidR="008B7EDB" w:rsidRPr="008B7EDB" w:rsidRDefault="008B7EDB" w:rsidP="00B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2016 Membership by Number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F1EAA" w14:textId="77777777" w:rsidR="008B7EDB" w:rsidRPr="008B7EDB" w:rsidRDefault="008B7EDB" w:rsidP="00B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2016 Membership by 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8255E" w14:textId="77777777" w:rsidR="008B7EDB" w:rsidRPr="008B7EDB" w:rsidRDefault="008B7EDB" w:rsidP="00B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2017 Membership by Number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E572D" w14:textId="77777777" w:rsidR="008B7EDB" w:rsidRPr="008B7EDB" w:rsidRDefault="008B7EDB" w:rsidP="00B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2017 Membership by %</w:t>
            </w:r>
          </w:p>
        </w:tc>
      </w:tr>
      <w:tr w:rsidR="00DD4B07" w:rsidRPr="00DD4B07" w14:paraId="637A1F47" w14:textId="77777777" w:rsidTr="00DD4B07">
        <w:trPr>
          <w:trHeight w:val="25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44CD7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4BDFB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912FD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A2E5C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1269D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3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3086F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77B64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88D6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6DF5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DD4B07" w:rsidRPr="00DD4B07" w14:paraId="486E7690" w14:textId="77777777" w:rsidTr="00DD4B07">
        <w:trPr>
          <w:trHeight w:val="25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EC760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Asia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38CE2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0A03C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FC103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C782B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AC890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D05F7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C3C6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641C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DD4B07" w:rsidRPr="00DD4B07" w14:paraId="15332BFE" w14:textId="77777777" w:rsidTr="00DD4B07">
        <w:trPr>
          <w:trHeight w:val="25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75DD5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7A753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AC0B2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18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F2037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3B69F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15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1C707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D4C82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DF74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693E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DD4B07" w:rsidRPr="00DD4B07" w14:paraId="4E290D50" w14:textId="77777777" w:rsidTr="00DD4B07">
        <w:trPr>
          <w:trHeight w:val="25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B7927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Latin America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3AAC2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A82EF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4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DD5F9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6B8C7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B85EF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DDAEC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52F2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E521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DD4B07" w:rsidRPr="00DD4B07" w14:paraId="4D172D40" w14:textId="77777777" w:rsidTr="00F66A58">
        <w:trPr>
          <w:trHeight w:val="25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08650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North America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D7326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7223D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75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9692A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41798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70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A09EB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B6533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0D7F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B547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DD4B07" w:rsidRPr="00DD4B07" w14:paraId="034717DC" w14:textId="77777777" w:rsidTr="00F66A58">
        <w:trPr>
          <w:trHeight w:val="256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vAlign w:val="bottom"/>
            <w:hideMark/>
          </w:tcPr>
          <w:p w14:paraId="0D2FBC88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vAlign w:val="bottom"/>
            <w:hideMark/>
          </w:tcPr>
          <w:p w14:paraId="7B605D6F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vAlign w:val="bottom"/>
            <w:hideMark/>
          </w:tcPr>
          <w:p w14:paraId="3AED55B9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100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vAlign w:val="bottom"/>
            <w:hideMark/>
          </w:tcPr>
          <w:p w14:paraId="3DFE7159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vAlign w:val="bottom"/>
            <w:hideMark/>
          </w:tcPr>
          <w:p w14:paraId="654F46AF" w14:textId="77777777" w:rsidR="008B7EDB" w:rsidRPr="008B7EDB" w:rsidRDefault="008B7EDB" w:rsidP="00B46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100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vAlign w:val="bottom"/>
            <w:hideMark/>
          </w:tcPr>
          <w:p w14:paraId="2D57A23C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vAlign w:val="bottom"/>
            <w:hideMark/>
          </w:tcPr>
          <w:p w14:paraId="15F7988A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6A39736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CECCB7B" w14:textId="77777777" w:rsidR="008B7EDB" w:rsidRPr="008B7EDB" w:rsidRDefault="008B7EDB" w:rsidP="00B469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7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14:paraId="596B1528" w14:textId="77777777" w:rsidR="00F66A58" w:rsidRDefault="00F66A58" w:rsidP="00B46992">
      <w:pPr>
        <w:spacing w:after="0" w:line="240" w:lineRule="auto"/>
      </w:pPr>
    </w:p>
    <w:p w14:paraId="7C178F40" w14:textId="77777777" w:rsidR="00DC6CCC" w:rsidRDefault="00DC6CCC" w:rsidP="00B46992">
      <w:pPr>
        <w:spacing w:after="0" w:line="240" w:lineRule="auto"/>
      </w:pPr>
      <w:r w:rsidRPr="009622C3">
        <w:rPr>
          <w:noProof/>
          <w:bdr w:val="single" w:sz="4" w:space="0" w:color="000000" w:themeColor="text1"/>
        </w:rPr>
        <w:lastRenderedPageBreak/>
        <w:drawing>
          <wp:inline distT="0" distB="0" distL="0" distR="0" wp14:anchorId="194DA41B" wp14:editId="529D52C2">
            <wp:extent cx="4572000" cy="27432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EDF746D" w14:textId="77777777" w:rsidR="00DC6CCC" w:rsidRDefault="00DC6CCC" w:rsidP="00B46992">
      <w:pPr>
        <w:spacing w:after="0" w:line="240" w:lineRule="auto"/>
      </w:pPr>
      <w:r w:rsidRPr="009622C3">
        <w:rPr>
          <w:noProof/>
          <w:bdr w:val="single" w:sz="4" w:space="0" w:color="000000" w:themeColor="text1"/>
        </w:rPr>
        <w:drawing>
          <wp:inline distT="0" distB="0" distL="0" distR="0" wp14:anchorId="787CCA18" wp14:editId="6661F0F4">
            <wp:extent cx="476250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823BE9" w14:textId="77777777" w:rsidR="00DD4B07" w:rsidRDefault="00DD4B07" w:rsidP="00B46992">
      <w:pPr>
        <w:spacing w:after="0" w:line="240" w:lineRule="auto"/>
      </w:pPr>
    </w:p>
    <w:p w14:paraId="184129F8" w14:textId="77777777" w:rsidR="00DD4B07" w:rsidRDefault="00DD4B07" w:rsidP="00B469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22C3">
        <w:rPr>
          <w:rFonts w:ascii="Arial" w:hAnsi="Arial" w:cs="Arial"/>
          <w:sz w:val="24"/>
          <w:szCs w:val="24"/>
        </w:rPr>
        <w:t>In addition, the percentage of small business membership of the BC continues to grow as depicted in the analysis hereunder.</w:t>
      </w:r>
    </w:p>
    <w:p w14:paraId="16F3DE25" w14:textId="77777777" w:rsidR="00D84DF0" w:rsidRPr="009622C3" w:rsidRDefault="00D84DF0" w:rsidP="00B4699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6520" w:type="dxa"/>
        <w:tblInd w:w="103" w:type="dxa"/>
        <w:tblLook w:val="04A0" w:firstRow="1" w:lastRow="0" w:firstColumn="1" w:lastColumn="0" w:noHBand="0" w:noVBand="1"/>
      </w:tblPr>
      <w:tblGrid>
        <w:gridCol w:w="840"/>
        <w:gridCol w:w="1320"/>
        <w:gridCol w:w="1520"/>
        <w:gridCol w:w="1540"/>
        <w:gridCol w:w="1300"/>
      </w:tblGrid>
      <w:tr w:rsidR="00DD4B07" w:rsidRPr="00DD4B07" w14:paraId="5C045345" w14:textId="77777777" w:rsidTr="00DD4B07">
        <w:trPr>
          <w:trHeight w:val="300"/>
        </w:trPr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FD1F" w14:textId="77777777" w:rsidR="00DD4B07" w:rsidRPr="00DD4B07" w:rsidRDefault="00DD4B07" w:rsidP="00B4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b/>
                <w:bCs/>
                <w:color w:val="000000"/>
              </w:rPr>
              <w:t>Small/Large Business Membership</w:t>
            </w:r>
          </w:p>
        </w:tc>
      </w:tr>
      <w:tr w:rsidR="00DD4B07" w:rsidRPr="00DD4B07" w14:paraId="61CFA7D8" w14:textId="77777777" w:rsidTr="00DD4B0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B6312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7DAF" w14:textId="77777777" w:rsidR="00DD4B07" w:rsidRPr="00DD4B07" w:rsidRDefault="00DD4B07" w:rsidP="00B4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b/>
                <w:bCs/>
                <w:color w:val="000000"/>
              </w:rPr>
              <w:t>No of Small Biz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67BBE" w14:textId="77777777" w:rsidR="00DD4B07" w:rsidRPr="00DD4B07" w:rsidRDefault="00DD4B07" w:rsidP="00B4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b/>
                <w:bCs/>
                <w:color w:val="000000"/>
              </w:rPr>
              <w:t>Large Biz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E158" w14:textId="77777777" w:rsidR="00DD4B07" w:rsidRPr="00DD4B07" w:rsidRDefault="00DD4B07" w:rsidP="00B4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C517" w14:textId="77777777" w:rsidR="00DD4B07" w:rsidRPr="00DD4B07" w:rsidRDefault="00DD4B07" w:rsidP="00B4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b/>
                <w:bCs/>
                <w:color w:val="000000"/>
              </w:rPr>
              <w:t>% of Small Biz</w:t>
            </w:r>
          </w:p>
        </w:tc>
      </w:tr>
      <w:tr w:rsidR="00DD4B07" w:rsidRPr="00DD4B07" w14:paraId="1168245C" w14:textId="77777777" w:rsidTr="00DD4B0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F4EA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Y2014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A0FA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8D49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E3AB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C8CD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 xml:space="preserve">                     35 </w:t>
            </w:r>
          </w:p>
        </w:tc>
      </w:tr>
      <w:tr w:rsidR="00DD4B07" w:rsidRPr="00DD4B07" w14:paraId="3B31CCCE" w14:textId="77777777" w:rsidTr="00DD4B0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A6A0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Y2015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33B9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13C1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9AE6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1D7C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 xml:space="preserve">                     35 </w:t>
            </w:r>
          </w:p>
        </w:tc>
      </w:tr>
      <w:tr w:rsidR="00DD4B07" w:rsidRPr="00DD4B07" w14:paraId="2E855DE0" w14:textId="77777777" w:rsidTr="00DD4B0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BB81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Y2016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EDF9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4672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5250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AB2A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 xml:space="preserve">                     39 </w:t>
            </w:r>
          </w:p>
        </w:tc>
      </w:tr>
      <w:tr w:rsidR="00DD4B07" w:rsidRPr="00DD4B07" w14:paraId="2F0A33D2" w14:textId="77777777" w:rsidTr="00DD4B0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1844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Y2017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C3E4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DDD8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5D0C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43F7" w14:textId="77777777" w:rsidR="00DD4B07" w:rsidRPr="00DD4B07" w:rsidRDefault="00DD4B07" w:rsidP="00B46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4B07">
              <w:rPr>
                <w:rFonts w:ascii="Calibri" w:eastAsia="Times New Roman" w:hAnsi="Calibri" w:cs="Times New Roman"/>
                <w:color w:val="000000"/>
              </w:rPr>
              <w:t xml:space="preserve">                     44 </w:t>
            </w:r>
          </w:p>
        </w:tc>
      </w:tr>
    </w:tbl>
    <w:p w14:paraId="3572D801" w14:textId="77777777" w:rsidR="00D84DF0" w:rsidRDefault="00D84DF0" w:rsidP="00B46992">
      <w:pPr>
        <w:spacing w:after="0" w:line="240" w:lineRule="auto"/>
      </w:pPr>
    </w:p>
    <w:p w14:paraId="11D57A9A" w14:textId="77777777" w:rsidR="00B46992" w:rsidRDefault="00B46992" w:rsidP="00B46992">
      <w:pPr>
        <w:spacing w:after="0" w:line="240" w:lineRule="auto"/>
      </w:pPr>
      <w:r w:rsidRPr="00F66A58">
        <w:rPr>
          <w:noProof/>
          <w:bdr w:val="single" w:sz="4" w:space="0" w:color="000000" w:themeColor="text1"/>
        </w:rPr>
        <w:lastRenderedPageBreak/>
        <w:drawing>
          <wp:inline distT="0" distB="0" distL="0" distR="0" wp14:anchorId="5665B2C1" wp14:editId="16878875">
            <wp:extent cx="4657725" cy="2743200"/>
            <wp:effectExtent l="1905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5CD306D" w14:textId="77777777" w:rsidR="00B46992" w:rsidRDefault="00B46992" w:rsidP="00B46992">
      <w:pPr>
        <w:spacing w:after="0" w:line="240" w:lineRule="auto"/>
      </w:pPr>
    </w:p>
    <w:p w14:paraId="6BC78E33" w14:textId="77777777" w:rsidR="00DC6CCC" w:rsidRPr="00F66A58" w:rsidRDefault="00DC6CCC" w:rsidP="00B469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6A58">
        <w:rPr>
          <w:rFonts w:ascii="Arial" w:hAnsi="Arial" w:cs="Arial"/>
          <w:sz w:val="24"/>
          <w:szCs w:val="24"/>
        </w:rPr>
        <w:t xml:space="preserve">In FY18, BC plans to double its outreach engagement activities using its own funds in particular, nevertheless, it is important to note that diversifying BC and ICANN in general is a process and not a </w:t>
      </w:r>
      <w:r w:rsidR="00B46992" w:rsidRPr="00F66A58">
        <w:rPr>
          <w:rFonts w:ascii="Arial" w:hAnsi="Arial" w:cs="Arial"/>
          <w:sz w:val="24"/>
          <w:szCs w:val="24"/>
        </w:rPr>
        <w:t>an</w:t>
      </w:r>
      <w:r w:rsidRPr="00F66A58">
        <w:rPr>
          <w:rFonts w:ascii="Arial" w:hAnsi="Arial" w:cs="Arial"/>
          <w:sz w:val="24"/>
          <w:szCs w:val="24"/>
        </w:rPr>
        <w:t xml:space="preserve"> event. </w:t>
      </w:r>
    </w:p>
    <w:p w14:paraId="61A73B1A" w14:textId="77777777" w:rsidR="00B46992" w:rsidRDefault="00B46992" w:rsidP="00B46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9348F5" w14:textId="77777777" w:rsidR="00D84DF0" w:rsidRDefault="00D84DF0" w:rsidP="00B46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62CA27" w14:textId="77777777" w:rsidR="00D84DF0" w:rsidRDefault="00D84DF0" w:rsidP="00B469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3.0 Removing Barrier to Small Business Membership</w:t>
      </w:r>
    </w:p>
    <w:p w14:paraId="20F20A45" w14:textId="77777777" w:rsidR="00935BF0" w:rsidRDefault="00935BF0" w:rsidP="00B46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80B337" w14:textId="77777777" w:rsidR="00935BF0" w:rsidRDefault="00935BF0" w:rsidP="00B46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67F6A8" w14:textId="77777777" w:rsidR="00935BF0" w:rsidRPr="00F66A58" w:rsidRDefault="00935BF0" w:rsidP="00B46992">
      <w:pPr>
        <w:spacing w:after="0" w:line="240" w:lineRule="auto"/>
        <w:rPr>
          <w:rFonts w:ascii="Arial" w:hAnsi="Arial" w:cs="Arial"/>
          <w:sz w:val="24"/>
          <w:szCs w:val="24"/>
        </w:rPr>
        <w:sectPr w:rsidR="00935BF0" w:rsidRPr="00F66A58" w:rsidSect="00D84DF0">
          <w:footerReference w:type="default" r:id="rId10"/>
          <w:pgSz w:w="12240" w:h="15840"/>
          <w:pgMar w:top="990" w:right="1440" w:bottom="990" w:left="1440" w:header="720" w:footer="279" w:gutter="0"/>
          <w:cols w:space="720"/>
          <w:docGrid w:linePitch="360"/>
        </w:sectPr>
      </w:pPr>
    </w:p>
    <w:p w14:paraId="036E7549" w14:textId="77777777" w:rsidR="00DC6CCC" w:rsidRPr="00B46992" w:rsidRDefault="00B46992" w:rsidP="00B4699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46992">
        <w:rPr>
          <w:rFonts w:ascii="Arial" w:hAnsi="Arial" w:cs="Arial"/>
          <w:b/>
          <w:sz w:val="28"/>
          <w:szCs w:val="28"/>
        </w:rPr>
        <w:lastRenderedPageBreak/>
        <w:t>Annex 1</w:t>
      </w:r>
    </w:p>
    <w:p w14:paraId="3F961FD3" w14:textId="77777777" w:rsidR="00B46992" w:rsidRPr="00A334FF" w:rsidRDefault="00B46992" w:rsidP="00B46992">
      <w:pPr>
        <w:spacing w:after="0" w:line="240" w:lineRule="auto"/>
        <w:jc w:val="center"/>
        <w:rPr>
          <w:b/>
          <w:sz w:val="28"/>
        </w:rPr>
      </w:pPr>
      <w:r w:rsidRPr="00774680">
        <w:rPr>
          <w:b/>
          <w:sz w:val="28"/>
        </w:rPr>
        <w:t xml:space="preserve">BC </w:t>
      </w:r>
      <w:r>
        <w:rPr>
          <w:b/>
          <w:sz w:val="28"/>
        </w:rPr>
        <w:t xml:space="preserve">FY17 </w:t>
      </w:r>
      <w:r w:rsidRPr="00774680">
        <w:rPr>
          <w:b/>
          <w:sz w:val="28"/>
        </w:rPr>
        <w:t>Outreach Strategy Matrix</w:t>
      </w:r>
    </w:p>
    <w:tbl>
      <w:tblPr>
        <w:tblW w:w="14269" w:type="dxa"/>
        <w:tblInd w:w="-3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0"/>
        <w:gridCol w:w="2457"/>
        <w:gridCol w:w="4873"/>
        <w:gridCol w:w="2160"/>
        <w:gridCol w:w="4189"/>
      </w:tblGrid>
      <w:tr w:rsidR="00B46992" w:rsidRPr="00B46992" w14:paraId="0DB85441" w14:textId="77777777" w:rsidTr="009622C3">
        <w:trPr>
          <w:trHeight w:val="305"/>
        </w:trPr>
        <w:tc>
          <w:tcPr>
            <w:tcW w:w="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4FC53B" w14:textId="77777777" w:rsidR="00B46992" w:rsidRPr="00B46992" w:rsidRDefault="00B46992" w:rsidP="00B46992">
            <w:pPr>
              <w:pStyle w:val="TableContents"/>
              <w:rPr>
                <w:b/>
                <w:sz w:val="24"/>
                <w:szCs w:val="24"/>
              </w:rPr>
            </w:pPr>
            <w:r w:rsidRPr="00B46992">
              <w:rPr>
                <w:b/>
                <w:sz w:val="24"/>
                <w:szCs w:val="24"/>
              </w:rPr>
              <w:t>Sn</w:t>
            </w:r>
          </w:p>
        </w:tc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E51A1" w14:textId="77777777" w:rsidR="00B46992" w:rsidRPr="00B46992" w:rsidRDefault="00B46992" w:rsidP="00B46992">
            <w:pPr>
              <w:pStyle w:val="TableContents"/>
              <w:rPr>
                <w:b/>
                <w:sz w:val="24"/>
                <w:szCs w:val="24"/>
              </w:rPr>
            </w:pPr>
            <w:r w:rsidRPr="00B46992">
              <w:rPr>
                <w:b/>
                <w:sz w:val="24"/>
                <w:szCs w:val="24"/>
              </w:rPr>
              <w:t>Objectives</w:t>
            </w:r>
          </w:p>
        </w:tc>
        <w:tc>
          <w:tcPr>
            <w:tcW w:w="4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9E8E96" w14:textId="77777777" w:rsidR="00B46992" w:rsidRPr="00B46992" w:rsidRDefault="00B46992" w:rsidP="00B46992">
            <w:pPr>
              <w:pStyle w:val="TableContents"/>
              <w:rPr>
                <w:b/>
                <w:sz w:val="24"/>
                <w:szCs w:val="24"/>
              </w:rPr>
            </w:pPr>
            <w:r w:rsidRPr="00B46992">
              <w:rPr>
                <w:b/>
                <w:sz w:val="24"/>
                <w:szCs w:val="24"/>
              </w:rPr>
              <w:t>Outputs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D10F7F" w14:textId="77777777" w:rsidR="00B46992" w:rsidRPr="00B46992" w:rsidRDefault="00B46992" w:rsidP="00B46992">
            <w:pPr>
              <w:pStyle w:val="TableContents"/>
              <w:rPr>
                <w:b/>
                <w:sz w:val="24"/>
                <w:szCs w:val="24"/>
              </w:rPr>
            </w:pPr>
            <w:r w:rsidRPr="00B46992">
              <w:rPr>
                <w:b/>
                <w:sz w:val="24"/>
                <w:szCs w:val="24"/>
              </w:rPr>
              <w:t>Expected Results</w:t>
            </w:r>
          </w:p>
        </w:tc>
        <w:tc>
          <w:tcPr>
            <w:tcW w:w="4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4C507A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b/>
                <w:sz w:val="24"/>
                <w:szCs w:val="24"/>
              </w:rPr>
              <w:t>Key Performance Indicators</w:t>
            </w:r>
          </w:p>
        </w:tc>
      </w:tr>
      <w:tr w:rsidR="00B46992" w:rsidRPr="00B46992" w14:paraId="5CB3891B" w14:textId="77777777" w:rsidTr="009622C3">
        <w:trPr>
          <w:trHeight w:val="3365"/>
        </w:trPr>
        <w:tc>
          <w:tcPr>
            <w:tcW w:w="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8505B8" w14:textId="77777777" w:rsidR="00B46992" w:rsidRPr="00B46992" w:rsidRDefault="00B46992" w:rsidP="00B46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96851" w14:textId="77777777" w:rsidR="00B46992" w:rsidRPr="00B46992" w:rsidRDefault="00B46992" w:rsidP="00B46992">
            <w:pPr>
              <w:spacing w:after="0" w:line="240" w:lineRule="auto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To create awareness about BC, its works and ICANN in low membership regions.</w:t>
            </w:r>
          </w:p>
        </w:tc>
        <w:tc>
          <w:tcPr>
            <w:tcW w:w="4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3CAA9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Conduct of Outreach events in collaboration with stakeholders in Africa, Asia &amp; Latin America. Continuous improvement of URL (bizconst.org).</w:t>
            </w:r>
          </w:p>
          <w:p w14:paraId="69628A10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Factsheets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576B65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Increased awareness of BC &amp; ICANN.</w:t>
            </w:r>
          </w:p>
          <w:p w14:paraId="28BFC487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Increased interest in the DNS industry.</w:t>
            </w:r>
          </w:p>
          <w:p w14:paraId="5FE349C8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41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925639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 xml:space="preserve">Speaking opportunities for BC officials @ (Business) events </w:t>
            </w:r>
          </w:p>
          <w:p w14:paraId="62029701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Improved website completed.</w:t>
            </w:r>
          </w:p>
          <w:p w14:paraId="1867FA73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 xml:space="preserve">Completion of one or two pager/”mini brief”, to be available at Regional and National Internet Governance Forums in appropriate languages. </w:t>
            </w:r>
          </w:p>
          <w:p w14:paraId="67FFD5A2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 xml:space="preserve">Available at IGF and ICANN booths. Increased BC membership from developing countries that lack BC presence. Retain recently recruited members via the Outreach Program. </w:t>
            </w:r>
          </w:p>
        </w:tc>
      </w:tr>
      <w:tr w:rsidR="00B46992" w:rsidRPr="00B46992" w14:paraId="18031974" w14:textId="77777777" w:rsidTr="009622C3">
        <w:trPr>
          <w:trHeight w:val="2771"/>
        </w:trPr>
        <w:tc>
          <w:tcPr>
            <w:tcW w:w="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9FC82B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2</w:t>
            </w:r>
          </w:p>
        </w:tc>
        <w:tc>
          <w:tcPr>
            <w:tcW w:w="2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CF0107" w14:textId="77777777" w:rsidR="00B46992" w:rsidRPr="00B46992" w:rsidRDefault="00B46992" w:rsidP="00B46992">
            <w:pPr>
              <w:spacing w:after="0" w:line="240" w:lineRule="auto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 xml:space="preserve">To </w:t>
            </w:r>
            <w:proofErr w:type="spellStart"/>
            <w:r w:rsidRPr="00B46992">
              <w:rPr>
                <w:sz w:val="24"/>
                <w:szCs w:val="24"/>
              </w:rPr>
              <w:t>realise</w:t>
            </w:r>
            <w:proofErr w:type="spellEnd"/>
            <w:r w:rsidRPr="00B46992">
              <w:rPr>
                <w:sz w:val="24"/>
                <w:szCs w:val="24"/>
              </w:rPr>
              <w:t xml:space="preserve"> its mission by growing its membership base thereby enriching its long term policy development efforts and at the same time addressing volunteer burn-out phenomenon</w:t>
            </w:r>
          </w:p>
        </w:tc>
        <w:tc>
          <w:tcPr>
            <w:tcW w:w="4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71021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Conduct of Outreach events in collaboration with stakeholders in Africa, Asia &amp; Latin America.</w:t>
            </w:r>
          </w:p>
          <w:p w14:paraId="3EE2B0BC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Individual member one-on-one outreach with business associates.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2F89C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More members of BC from the 3 target regions (Africa, Asia and Latin America).</w:t>
            </w:r>
          </w:p>
        </w:tc>
        <w:tc>
          <w:tcPr>
            <w:tcW w:w="41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284A1F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Growth of BC membership by 10%.</w:t>
            </w:r>
          </w:p>
          <w:p w14:paraId="50B04BBF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Effective BC participation in all WGs.</w:t>
            </w:r>
          </w:p>
          <w:p w14:paraId="1656B8FA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Number of business stakeholders reached.</w:t>
            </w:r>
          </w:p>
        </w:tc>
      </w:tr>
      <w:tr w:rsidR="00B46992" w:rsidRPr="00B46992" w14:paraId="1B7B5B08" w14:textId="77777777" w:rsidTr="009622C3">
        <w:trPr>
          <w:trHeight w:val="2501"/>
        </w:trPr>
        <w:tc>
          <w:tcPr>
            <w:tcW w:w="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F42752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3</w:t>
            </w:r>
          </w:p>
        </w:tc>
        <w:tc>
          <w:tcPr>
            <w:tcW w:w="2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9546C3" w14:textId="77777777" w:rsidR="00B46992" w:rsidRPr="00B46992" w:rsidRDefault="00B46992" w:rsidP="00B46992">
            <w:pPr>
              <w:spacing w:after="0" w:line="240" w:lineRule="auto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To advance the bottom-up multi-stakeholder model of ICANN</w:t>
            </w:r>
          </w:p>
        </w:tc>
        <w:tc>
          <w:tcPr>
            <w:tcW w:w="4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C875BE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Fortnightly conference calls.</w:t>
            </w:r>
          </w:p>
          <w:p w14:paraId="0059B7C5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Effective participation in ICANN policy development process.</w:t>
            </w:r>
          </w:p>
          <w:p w14:paraId="0CEBA775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Publication of policy positions on the wiki and URL.</w:t>
            </w:r>
          </w:p>
          <w:p w14:paraId="4783F165" w14:textId="77777777" w:rsidR="00B46992" w:rsidRPr="00B46992" w:rsidRDefault="00B46992" w:rsidP="009622C3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 xml:space="preserve">Presentations at key Trade Association events provided by BC Outreach Committee Members and other BC members willing to engage with their trade associations. 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D09942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Increased uptake of the M/S model across entities.</w:t>
            </w:r>
          </w:p>
        </w:tc>
        <w:tc>
          <w:tcPr>
            <w:tcW w:w="41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9440E8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Survey results.</w:t>
            </w:r>
          </w:p>
          <w:p w14:paraId="5E8AEC81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Growth in membership.</w:t>
            </w:r>
          </w:p>
          <w:p w14:paraId="12A0042E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Effective BC participation in all WGs.</w:t>
            </w:r>
          </w:p>
          <w:p w14:paraId="1FCD2118" w14:textId="77777777" w:rsidR="00B46992" w:rsidRPr="00B46992" w:rsidRDefault="00B46992" w:rsidP="00B46992">
            <w:pPr>
              <w:pStyle w:val="TableContents"/>
              <w:rPr>
                <w:sz w:val="24"/>
                <w:szCs w:val="24"/>
              </w:rPr>
            </w:pPr>
            <w:r w:rsidRPr="00B46992">
              <w:rPr>
                <w:sz w:val="24"/>
                <w:szCs w:val="24"/>
              </w:rPr>
              <w:t>New members’ involvement in BC work.</w:t>
            </w:r>
          </w:p>
        </w:tc>
      </w:tr>
    </w:tbl>
    <w:p w14:paraId="665FF60E" w14:textId="77777777" w:rsidR="00B46992" w:rsidRDefault="00A33412" w:rsidP="00B46992">
      <w:pPr>
        <w:spacing w:after="0" w:line="240" w:lineRule="auto"/>
        <w:rPr>
          <w:ins w:id="37" w:author="Marilyn Cade" w:date="2017-01-14T15:08:00Z"/>
        </w:rPr>
      </w:pPr>
      <w:ins w:id="38" w:author="Marilyn Cade" w:date="2017-01-14T15:04:00Z">
        <w:r>
          <w:lastRenderedPageBreak/>
          <w:t>The BC also collaborates with the IPC and ISPCP at all ICANN meetings to invite new businesses who attend ICANN to join in the CSG [and individual constituency sessions</w:t>
        </w:r>
      </w:ins>
      <w:ins w:id="39" w:author="Marilyn Cade" w:date="2017-01-14T15:05:00Z">
        <w:r w:rsidR="00227F8E">
          <w:t>].  Most BC meetings at ICANN are open to all interested and BC Outreach Committee members are welcoming to all newcomers</w:t>
        </w:r>
      </w:ins>
      <w:ins w:id="40" w:author="Marilyn Cade" w:date="2017-01-14T15:07:00Z">
        <w:r w:rsidR="00227F8E">
          <w:t xml:space="preserve"> via the fellowship program who are identified as affiliated with business</w:t>
        </w:r>
      </w:ins>
      <w:ins w:id="41" w:author="Marilyn Cade" w:date="2017-01-14T15:05:00Z">
        <w:r w:rsidR="00227F8E">
          <w:t xml:space="preserve">.  The BC Chair and BC </w:t>
        </w:r>
        <w:proofErr w:type="spellStart"/>
        <w:proofErr w:type="gramStart"/>
        <w:r w:rsidR="00227F8E">
          <w:t>V.Chair</w:t>
        </w:r>
        <w:proofErr w:type="spellEnd"/>
        <w:proofErr w:type="gramEnd"/>
        <w:r w:rsidR="00227F8E">
          <w:t xml:space="preserve"> of Operations and Finance are frequent speakers to the Newcomers.  The BC has a </w:t>
        </w:r>
      </w:ins>
      <w:ins w:id="42" w:author="Marilyn Cade" w:date="2017-01-14T15:07:00Z">
        <w:r w:rsidR="00227F8E">
          <w:t>history</w:t>
        </w:r>
      </w:ins>
      <w:ins w:id="43" w:author="Marilyn Cade" w:date="2017-01-14T15:05:00Z">
        <w:r w:rsidR="00227F8E">
          <w:t xml:space="preserve"> </w:t>
        </w:r>
      </w:ins>
      <w:ins w:id="44" w:author="Marilyn Cade" w:date="2017-01-14T15:07:00Z">
        <w:r w:rsidR="00227F8E">
          <w:t xml:space="preserve">of distributing its newsletter and fact sheets at the ICANN Newcomers booth.  </w:t>
        </w:r>
      </w:ins>
    </w:p>
    <w:p w14:paraId="0A6F611D" w14:textId="77777777" w:rsidR="00227F8E" w:rsidRDefault="00227F8E" w:rsidP="00B46992">
      <w:pPr>
        <w:spacing w:after="0" w:line="240" w:lineRule="auto"/>
        <w:rPr>
          <w:ins w:id="45" w:author="Marilyn Cade" w:date="2017-01-14T15:08:00Z"/>
        </w:rPr>
      </w:pPr>
    </w:p>
    <w:p w14:paraId="6DED49D5" w14:textId="77777777" w:rsidR="00227F8E" w:rsidRDefault="00227F8E" w:rsidP="00B46992">
      <w:pPr>
        <w:spacing w:after="0" w:line="240" w:lineRule="auto"/>
        <w:rPr>
          <w:ins w:id="46" w:author="Marilyn Cade" w:date="2017-01-14T15:08:00Z"/>
        </w:rPr>
      </w:pPr>
      <w:ins w:id="47" w:author="Marilyn Cade" w:date="2017-01-14T15:08:00Z">
        <w:r>
          <w:t>The BC</w:t>
        </w:r>
      </w:ins>
      <w:ins w:id="48" w:author="Marilyn Cade" w:date="2017-01-14T15:10:00Z">
        <w:r>
          <w:t xml:space="preserve"> members and the Outreach </w:t>
        </w:r>
        <w:proofErr w:type="gramStart"/>
        <w:r>
          <w:t xml:space="preserve">Committee </w:t>
        </w:r>
      </w:ins>
      <w:ins w:id="49" w:author="Marilyn Cade" w:date="2017-01-14T15:08:00Z">
        <w:r>
          <w:t xml:space="preserve"> also</w:t>
        </w:r>
        <w:proofErr w:type="gramEnd"/>
        <w:r>
          <w:t xml:space="preserve"> engage in other related events, such as attending the National and Regional IGFs; attending the CSTD  and WSIS Forum as speakers and participants to enhance the awareness that business users at ICANN fully support ICANN and it core mission and activities. </w:t>
        </w:r>
        <w:bookmarkStart w:id="50" w:name="_GoBack"/>
        <w:bookmarkEnd w:id="50"/>
      </w:ins>
    </w:p>
    <w:p w14:paraId="43366857" w14:textId="77777777" w:rsidR="00227F8E" w:rsidRDefault="00227F8E" w:rsidP="00B46992">
      <w:pPr>
        <w:spacing w:after="0" w:line="240" w:lineRule="auto"/>
      </w:pPr>
    </w:p>
    <w:sectPr w:rsidR="00227F8E" w:rsidSect="009622C3">
      <w:pgSz w:w="15840" w:h="12240" w:orient="landscape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4E3A7" w14:textId="77777777" w:rsidR="0025237E" w:rsidRDefault="0025237E" w:rsidP="00D84DF0">
      <w:pPr>
        <w:spacing w:after="0" w:line="240" w:lineRule="auto"/>
      </w:pPr>
      <w:r>
        <w:separator/>
      </w:r>
    </w:p>
  </w:endnote>
  <w:endnote w:type="continuationSeparator" w:id="0">
    <w:p w14:paraId="0E08E8F0" w14:textId="77777777" w:rsidR="0025237E" w:rsidRDefault="0025237E" w:rsidP="00D8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272032"/>
      <w:docPartObj>
        <w:docPartGallery w:val="Page Numbers (Bottom of Page)"/>
        <w:docPartUnique/>
      </w:docPartObj>
    </w:sdtPr>
    <w:sdtEndPr/>
    <w:sdtContent>
      <w:p w14:paraId="78003F95" w14:textId="77777777" w:rsidR="00D84DF0" w:rsidRDefault="002523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F8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9427E6" w14:textId="77777777" w:rsidR="00D84DF0" w:rsidRDefault="00D84DF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35C45" w14:textId="77777777" w:rsidR="0025237E" w:rsidRDefault="0025237E" w:rsidP="00D84DF0">
      <w:pPr>
        <w:spacing w:after="0" w:line="240" w:lineRule="auto"/>
      </w:pPr>
      <w:r>
        <w:separator/>
      </w:r>
    </w:p>
  </w:footnote>
  <w:footnote w:type="continuationSeparator" w:id="0">
    <w:p w14:paraId="08C8B2F4" w14:textId="77777777" w:rsidR="0025237E" w:rsidRDefault="0025237E" w:rsidP="00D84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30" w:hanging="360"/>
      </w:pPr>
      <w:rPr>
        <w:rFonts w:ascii="Wingdings" w:hAnsi="Wingdings"/>
      </w:rPr>
    </w:lvl>
  </w:abstractNum>
  <w:abstractNum w:abstractNumId="1">
    <w:nsid w:val="1A747960"/>
    <w:multiLevelType w:val="hybridMultilevel"/>
    <w:tmpl w:val="AA5AB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C01BD"/>
    <w:multiLevelType w:val="multilevel"/>
    <w:tmpl w:val="DA0A435A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lyn Cade">
    <w15:presenceInfo w15:providerId="Windows Live" w15:userId="91523283de17ee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37"/>
    <w:rsid w:val="00227F8E"/>
    <w:rsid w:val="0025237E"/>
    <w:rsid w:val="003F00CE"/>
    <w:rsid w:val="005C2382"/>
    <w:rsid w:val="006B13C1"/>
    <w:rsid w:val="006D0F61"/>
    <w:rsid w:val="006D3509"/>
    <w:rsid w:val="00730B4D"/>
    <w:rsid w:val="007E24EA"/>
    <w:rsid w:val="00827047"/>
    <w:rsid w:val="008B7EDB"/>
    <w:rsid w:val="00935BF0"/>
    <w:rsid w:val="009622C3"/>
    <w:rsid w:val="00A33412"/>
    <w:rsid w:val="00A5535A"/>
    <w:rsid w:val="00B46992"/>
    <w:rsid w:val="00B96D1E"/>
    <w:rsid w:val="00C66FD0"/>
    <w:rsid w:val="00D84DF0"/>
    <w:rsid w:val="00DC6CCC"/>
    <w:rsid w:val="00DD4B07"/>
    <w:rsid w:val="00E20978"/>
    <w:rsid w:val="00EF1A37"/>
    <w:rsid w:val="00F6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6F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0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F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CC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B4699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D84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4DF0"/>
  </w:style>
  <w:style w:type="paragraph" w:styleId="Footer">
    <w:name w:val="footer"/>
    <w:basedOn w:val="Normal"/>
    <w:link w:val="FooterChar"/>
    <w:uiPriority w:val="99"/>
    <w:unhideWhenUsed/>
    <w:rsid w:val="00D84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microsoft.com/office/2011/relationships/people" Target="peop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hart" Target="charts/chart1.xml"/><Relationship Id="rId8" Type="http://schemas.openxmlformats.org/officeDocument/2006/relationships/chart" Target="charts/chart2.xml"/><Relationship Id="rId9" Type="http://schemas.openxmlformats.org/officeDocument/2006/relationships/chart" Target="charts/chart3.xml"/><Relationship Id="rId1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OAuGF-LIB-7PC\Documents\2017\ICANN\BC\Membership\Membership%20Analysi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OAuGF-LIB-7PC\Documents\2017\ICANN\BC\Membership\Membership%20Analysi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OAuGF-LIB-7PC\Documents\2017\ICANN\BC\Membership\Membership%20Analys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BC Membership by Number</a:t>
            </a:r>
          </a:p>
          <a:p>
            <a:pPr>
              <a:defRPr/>
            </a:pPr>
            <a:r>
              <a:rPr lang="en-US"/>
              <a:t> 2014 - 2017</a:t>
            </a:r>
          </a:p>
        </c:rich>
      </c:tx>
      <c:layout>
        <c:manualLayout>
          <c:xMode val="edge"/>
          <c:yMode val="edge"/>
          <c:x val="0.204930446194226"/>
          <c:y val="0.0324074074074074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Summary!$C$5</c:f>
              <c:strCache>
                <c:ptCount val="1"/>
                <c:pt idx="0">
                  <c:v>2014 Membership by Number</c:v>
                </c:pt>
              </c:strCache>
            </c:strRef>
          </c:tx>
          <c:invertIfNegative val="0"/>
          <c:cat>
            <c:strRef>
              <c:f>Summary!$B$6:$B$10</c:f>
              <c:strCache>
                <c:ptCount val="5"/>
                <c:pt idx="0">
                  <c:v>Africa</c:v>
                </c:pt>
                <c:pt idx="1">
                  <c:v>Asia</c:v>
                </c:pt>
                <c:pt idx="2">
                  <c:v>Europe</c:v>
                </c:pt>
                <c:pt idx="3">
                  <c:v>Latin America</c:v>
                </c:pt>
                <c:pt idx="4">
                  <c:v>North America</c:v>
                </c:pt>
              </c:strCache>
            </c:strRef>
          </c:cat>
          <c:val>
            <c:numRef>
              <c:f>Summary!$C$6:$C$10</c:f>
              <c:numCache>
                <c:formatCode>General</c:formatCode>
                <c:ptCount val="5"/>
                <c:pt idx="0">
                  <c:v>1.0</c:v>
                </c:pt>
                <c:pt idx="1">
                  <c:v>1.0</c:v>
                </c:pt>
                <c:pt idx="2">
                  <c:v>9.0</c:v>
                </c:pt>
                <c:pt idx="3">
                  <c:v>2.0</c:v>
                </c:pt>
                <c:pt idx="4">
                  <c:v>38.0</c:v>
                </c:pt>
              </c:numCache>
            </c:numRef>
          </c:val>
        </c:ser>
        <c:ser>
          <c:idx val="1"/>
          <c:order val="1"/>
          <c:tx>
            <c:strRef>
              <c:f>Summary!$E$5</c:f>
              <c:strCache>
                <c:ptCount val="1"/>
                <c:pt idx="0">
                  <c:v>2015 Membership by Number</c:v>
                </c:pt>
              </c:strCache>
            </c:strRef>
          </c:tx>
          <c:invertIfNegative val="0"/>
          <c:cat>
            <c:strRef>
              <c:f>Summary!$B$6:$B$10</c:f>
              <c:strCache>
                <c:ptCount val="5"/>
                <c:pt idx="0">
                  <c:v>Africa</c:v>
                </c:pt>
                <c:pt idx="1">
                  <c:v>Asia</c:v>
                </c:pt>
                <c:pt idx="2">
                  <c:v>Europe</c:v>
                </c:pt>
                <c:pt idx="3">
                  <c:v>Latin America</c:v>
                </c:pt>
                <c:pt idx="4">
                  <c:v>North America</c:v>
                </c:pt>
              </c:strCache>
            </c:strRef>
          </c:cat>
          <c:val>
            <c:numRef>
              <c:f>Summary!$E$6:$E$10</c:f>
              <c:numCache>
                <c:formatCode>General</c:formatCode>
                <c:ptCount val="5"/>
                <c:pt idx="0">
                  <c:v>2.0</c:v>
                </c:pt>
                <c:pt idx="1">
                  <c:v>4.0</c:v>
                </c:pt>
                <c:pt idx="2">
                  <c:v>9.0</c:v>
                </c:pt>
                <c:pt idx="3">
                  <c:v>3.0</c:v>
                </c:pt>
                <c:pt idx="4">
                  <c:v>42.0</c:v>
                </c:pt>
              </c:numCache>
            </c:numRef>
          </c:val>
        </c:ser>
        <c:ser>
          <c:idx val="2"/>
          <c:order val="2"/>
          <c:tx>
            <c:strRef>
              <c:f>Summary!$G$5</c:f>
              <c:strCache>
                <c:ptCount val="1"/>
                <c:pt idx="0">
                  <c:v>2016 Membership by Number</c:v>
                </c:pt>
              </c:strCache>
            </c:strRef>
          </c:tx>
          <c:invertIfNegative val="0"/>
          <c:cat>
            <c:strRef>
              <c:f>Summary!$B$6:$B$10</c:f>
              <c:strCache>
                <c:ptCount val="5"/>
                <c:pt idx="0">
                  <c:v>Africa</c:v>
                </c:pt>
                <c:pt idx="1">
                  <c:v>Asia</c:v>
                </c:pt>
                <c:pt idx="2">
                  <c:v>Europe</c:v>
                </c:pt>
                <c:pt idx="3">
                  <c:v>Latin America</c:v>
                </c:pt>
                <c:pt idx="4">
                  <c:v>North America</c:v>
                </c:pt>
              </c:strCache>
            </c:strRef>
          </c:cat>
          <c:val>
            <c:numRef>
              <c:f>Summary!$G$6:$G$10</c:f>
              <c:numCache>
                <c:formatCode>General</c:formatCode>
                <c:ptCount val="5"/>
                <c:pt idx="0">
                  <c:v>5.0</c:v>
                </c:pt>
                <c:pt idx="1">
                  <c:v>5.0</c:v>
                </c:pt>
                <c:pt idx="2">
                  <c:v>8.0</c:v>
                </c:pt>
                <c:pt idx="3">
                  <c:v>2.0</c:v>
                </c:pt>
                <c:pt idx="4">
                  <c:v>44.0</c:v>
                </c:pt>
              </c:numCache>
            </c:numRef>
          </c:val>
        </c:ser>
        <c:ser>
          <c:idx val="3"/>
          <c:order val="3"/>
          <c:tx>
            <c:strRef>
              <c:f>Summary!$I$5</c:f>
              <c:strCache>
                <c:ptCount val="1"/>
                <c:pt idx="0">
                  <c:v>2017 Membership by Number</c:v>
                </c:pt>
              </c:strCache>
            </c:strRef>
          </c:tx>
          <c:invertIfNegative val="0"/>
          <c:cat>
            <c:strRef>
              <c:f>Summary!$B$6:$B$10</c:f>
              <c:strCache>
                <c:ptCount val="5"/>
                <c:pt idx="0">
                  <c:v>Africa</c:v>
                </c:pt>
                <c:pt idx="1">
                  <c:v>Asia</c:v>
                </c:pt>
                <c:pt idx="2">
                  <c:v>Europe</c:v>
                </c:pt>
                <c:pt idx="3">
                  <c:v>Latin America</c:v>
                </c:pt>
                <c:pt idx="4">
                  <c:v>North America</c:v>
                </c:pt>
              </c:strCache>
            </c:strRef>
          </c:cat>
          <c:val>
            <c:numRef>
              <c:f>Summary!$I$6:$I$10</c:f>
              <c:numCache>
                <c:formatCode>General</c:formatCode>
                <c:ptCount val="5"/>
                <c:pt idx="0">
                  <c:v>6.0</c:v>
                </c:pt>
                <c:pt idx="1">
                  <c:v>5.0</c:v>
                </c:pt>
                <c:pt idx="2">
                  <c:v>7.0</c:v>
                </c:pt>
                <c:pt idx="3">
                  <c:v>2.0</c:v>
                </c:pt>
                <c:pt idx="4">
                  <c:v>39.0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25026480"/>
        <c:axId val="-1325022224"/>
      </c:barChart>
      <c:catAx>
        <c:axId val="-1325026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325022224"/>
        <c:crosses val="autoZero"/>
        <c:auto val="1"/>
        <c:lblAlgn val="ctr"/>
        <c:lblOffset val="100"/>
        <c:noMultiLvlLbl val="0"/>
      </c:catAx>
      <c:valAx>
        <c:axId val="-1325022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325026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BC Membership by Percentage </a:t>
            </a:r>
          </a:p>
          <a:p>
            <a:pPr>
              <a:defRPr/>
            </a:pPr>
            <a:r>
              <a:rPr lang="en-US"/>
              <a:t>2014 - 2017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Summary!$D$5</c:f>
              <c:strCache>
                <c:ptCount val="1"/>
                <c:pt idx="0">
                  <c:v>2014 Membership by %</c:v>
                </c:pt>
              </c:strCache>
            </c:strRef>
          </c:tx>
          <c:invertIfNegative val="0"/>
          <c:cat>
            <c:strRef>
              <c:f>Summary!$B$6:$B$10</c:f>
              <c:strCache>
                <c:ptCount val="5"/>
                <c:pt idx="0">
                  <c:v>Africa</c:v>
                </c:pt>
                <c:pt idx="1">
                  <c:v>Asia</c:v>
                </c:pt>
                <c:pt idx="2">
                  <c:v>Europe</c:v>
                </c:pt>
                <c:pt idx="3">
                  <c:v>Latin America</c:v>
                </c:pt>
                <c:pt idx="4">
                  <c:v>North America</c:v>
                </c:pt>
              </c:strCache>
            </c:strRef>
          </c:cat>
          <c:val>
            <c:numRef>
              <c:f>Summary!$D$6:$D$10</c:f>
              <c:numCache>
                <c:formatCode>_(* #,##0_);_(* \(#,##0\);_(* "-"??_);_(@_)</c:formatCode>
                <c:ptCount val="5"/>
                <c:pt idx="0">
                  <c:v>1.96078431372549</c:v>
                </c:pt>
                <c:pt idx="1">
                  <c:v>1.96078431372549</c:v>
                </c:pt>
                <c:pt idx="2">
                  <c:v>17.64705882352942</c:v>
                </c:pt>
                <c:pt idx="3">
                  <c:v>3.92156862745098</c:v>
                </c:pt>
                <c:pt idx="4">
                  <c:v>74.50980392156863</c:v>
                </c:pt>
              </c:numCache>
            </c:numRef>
          </c:val>
        </c:ser>
        <c:ser>
          <c:idx val="1"/>
          <c:order val="1"/>
          <c:tx>
            <c:strRef>
              <c:f>Summary!$F$5</c:f>
              <c:strCache>
                <c:ptCount val="1"/>
                <c:pt idx="0">
                  <c:v>2015 Membership by %</c:v>
                </c:pt>
              </c:strCache>
            </c:strRef>
          </c:tx>
          <c:invertIfNegative val="0"/>
          <c:cat>
            <c:strRef>
              <c:f>Summary!$B$6:$B$10</c:f>
              <c:strCache>
                <c:ptCount val="5"/>
                <c:pt idx="0">
                  <c:v>Africa</c:v>
                </c:pt>
                <c:pt idx="1">
                  <c:v>Asia</c:v>
                </c:pt>
                <c:pt idx="2">
                  <c:v>Europe</c:v>
                </c:pt>
                <c:pt idx="3">
                  <c:v>Latin America</c:v>
                </c:pt>
                <c:pt idx="4">
                  <c:v>North America</c:v>
                </c:pt>
              </c:strCache>
            </c:strRef>
          </c:cat>
          <c:val>
            <c:numRef>
              <c:f>Summary!$F$6:$F$10</c:f>
              <c:numCache>
                <c:formatCode>_(* #,##0_);_(* \(#,##0\);_(* "-"??_);_(@_)</c:formatCode>
                <c:ptCount val="5"/>
                <c:pt idx="0">
                  <c:v>3.333333333333333</c:v>
                </c:pt>
                <c:pt idx="1">
                  <c:v>6.666666666666667</c:v>
                </c:pt>
                <c:pt idx="2">
                  <c:v>15.0</c:v>
                </c:pt>
                <c:pt idx="3">
                  <c:v>5.0</c:v>
                </c:pt>
                <c:pt idx="4">
                  <c:v>70.0</c:v>
                </c:pt>
              </c:numCache>
            </c:numRef>
          </c:val>
        </c:ser>
        <c:ser>
          <c:idx val="2"/>
          <c:order val="2"/>
          <c:tx>
            <c:strRef>
              <c:f>Summary!$H$5</c:f>
              <c:strCache>
                <c:ptCount val="1"/>
                <c:pt idx="0">
                  <c:v>2016 Membership by %</c:v>
                </c:pt>
              </c:strCache>
            </c:strRef>
          </c:tx>
          <c:invertIfNegative val="0"/>
          <c:cat>
            <c:strRef>
              <c:f>Summary!$B$6:$B$10</c:f>
              <c:strCache>
                <c:ptCount val="5"/>
                <c:pt idx="0">
                  <c:v>Africa</c:v>
                </c:pt>
                <c:pt idx="1">
                  <c:v>Asia</c:v>
                </c:pt>
                <c:pt idx="2">
                  <c:v>Europe</c:v>
                </c:pt>
                <c:pt idx="3">
                  <c:v>Latin America</c:v>
                </c:pt>
                <c:pt idx="4">
                  <c:v>North America</c:v>
                </c:pt>
              </c:strCache>
            </c:strRef>
          </c:cat>
          <c:val>
            <c:numRef>
              <c:f>Summary!$H$6:$H$10</c:f>
              <c:numCache>
                <c:formatCode>0</c:formatCode>
                <c:ptCount val="5"/>
                <c:pt idx="0">
                  <c:v>7.812499999999997</c:v>
                </c:pt>
                <c:pt idx="1">
                  <c:v>7.812499999999997</c:v>
                </c:pt>
                <c:pt idx="2">
                  <c:v>12.5</c:v>
                </c:pt>
                <c:pt idx="3">
                  <c:v>3.125</c:v>
                </c:pt>
                <c:pt idx="4">
                  <c:v>68.75</c:v>
                </c:pt>
              </c:numCache>
            </c:numRef>
          </c:val>
        </c:ser>
        <c:ser>
          <c:idx val="3"/>
          <c:order val="3"/>
          <c:tx>
            <c:strRef>
              <c:f>Summary!$J$5</c:f>
              <c:strCache>
                <c:ptCount val="1"/>
                <c:pt idx="0">
                  <c:v>2017 Membership by %</c:v>
                </c:pt>
              </c:strCache>
            </c:strRef>
          </c:tx>
          <c:invertIfNegative val="0"/>
          <c:cat>
            <c:strRef>
              <c:f>Summary!$B$6:$B$10</c:f>
              <c:strCache>
                <c:ptCount val="5"/>
                <c:pt idx="0">
                  <c:v>Africa</c:v>
                </c:pt>
                <c:pt idx="1">
                  <c:v>Asia</c:v>
                </c:pt>
                <c:pt idx="2">
                  <c:v>Europe</c:v>
                </c:pt>
                <c:pt idx="3">
                  <c:v>Latin America</c:v>
                </c:pt>
                <c:pt idx="4">
                  <c:v>North America</c:v>
                </c:pt>
              </c:strCache>
            </c:strRef>
          </c:cat>
          <c:val>
            <c:numRef>
              <c:f>Summary!$J$6:$J$10</c:f>
              <c:numCache>
                <c:formatCode>0</c:formatCode>
                <c:ptCount val="5"/>
                <c:pt idx="0">
                  <c:v>10.16949152542373</c:v>
                </c:pt>
                <c:pt idx="1">
                  <c:v>8.474576271186446</c:v>
                </c:pt>
                <c:pt idx="2">
                  <c:v>11.86440677966102</c:v>
                </c:pt>
                <c:pt idx="3">
                  <c:v>3.389830508474577</c:v>
                </c:pt>
                <c:pt idx="4">
                  <c:v>66.10169491525424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24964480"/>
        <c:axId val="-1324960144"/>
      </c:barChart>
      <c:catAx>
        <c:axId val="-13249644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-1324960144"/>
        <c:crosses val="autoZero"/>
        <c:auto val="1"/>
        <c:lblAlgn val="ctr"/>
        <c:lblOffset val="100"/>
        <c:noMultiLvlLbl val="0"/>
      </c:catAx>
      <c:valAx>
        <c:axId val="-1324960144"/>
        <c:scaling>
          <c:orientation val="minMax"/>
        </c:scaling>
        <c:delete val="0"/>
        <c:axPos val="l"/>
        <c:majorGridlines/>
        <c:numFmt formatCode="_(* #,##0_);_(* \(#,##0\);_(* &quot;-&quot;??_);_(@_)" sourceLinked="1"/>
        <c:majorTickMark val="none"/>
        <c:minorTickMark val="none"/>
        <c:tickLblPos val="nextTo"/>
        <c:crossAx val="-1324964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602104934903"/>
          <c:y val="0.283838582677166"/>
          <c:w val="0.200447597515657"/>
          <c:h val="0.63579469233012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Small and Large Business Membership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Summary!$C$33</c:f>
              <c:strCache>
                <c:ptCount val="1"/>
                <c:pt idx="0">
                  <c:v>No of Small Biz</c:v>
                </c:pt>
              </c:strCache>
            </c:strRef>
          </c:tx>
          <c:marker>
            <c:symbol val="none"/>
          </c:marker>
          <c:cat>
            <c:strRef>
              <c:f>Summary!$B$34:$B$37</c:f>
              <c:strCache>
                <c:ptCount val="4"/>
                <c:pt idx="0">
                  <c:v>Y2014</c:v>
                </c:pt>
                <c:pt idx="1">
                  <c:v>Y2015</c:v>
                </c:pt>
                <c:pt idx="2">
                  <c:v>Y2016</c:v>
                </c:pt>
                <c:pt idx="3">
                  <c:v>Y2017</c:v>
                </c:pt>
              </c:strCache>
            </c:strRef>
          </c:cat>
          <c:val>
            <c:numRef>
              <c:f>Summary!$C$34:$C$37</c:f>
              <c:numCache>
                <c:formatCode>General</c:formatCode>
                <c:ptCount val="4"/>
                <c:pt idx="0">
                  <c:v>18.0</c:v>
                </c:pt>
                <c:pt idx="1">
                  <c:v>21.0</c:v>
                </c:pt>
                <c:pt idx="2">
                  <c:v>25.0</c:v>
                </c:pt>
                <c:pt idx="3">
                  <c:v>26.0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Summary!$D$33</c:f>
              <c:strCache>
                <c:ptCount val="1"/>
                <c:pt idx="0">
                  <c:v>Large Biz</c:v>
                </c:pt>
              </c:strCache>
            </c:strRef>
          </c:tx>
          <c:marker>
            <c:symbol val="none"/>
          </c:marker>
          <c:cat>
            <c:strRef>
              <c:f>Summary!$B$34:$B$37</c:f>
              <c:strCache>
                <c:ptCount val="4"/>
                <c:pt idx="0">
                  <c:v>Y2014</c:v>
                </c:pt>
                <c:pt idx="1">
                  <c:v>Y2015</c:v>
                </c:pt>
                <c:pt idx="2">
                  <c:v>Y2016</c:v>
                </c:pt>
                <c:pt idx="3">
                  <c:v>Y2017</c:v>
                </c:pt>
              </c:strCache>
            </c:strRef>
          </c:cat>
          <c:val>
            <c:numRef>
              <c:f>Summary!$D$34:$D$37</c:f>
              <c:numCache>
                <c:formatCode>General</c:formatCode>
                <c:ptCount val="4"/>
                <c:pt idx="0">
                  <c:v>33.0</c:v>
                </c:pt>
                <c:pt idx="1">
                  <c:v>39.0</c:v>
                </c:pt>
                <c:pt idx="2">
                  <c:v>39.0</c:v>
                </c:pt>
                <c:pt idx="3">
                  <c:v>33.0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24921216"/>
        <c:axId val="-1324917296"/>
      </c:lineChart>
      <c:catAx>
        <c:axId val="-13249212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-1324917296"/>
        <c:crosses val="autoZero"/>
        <c:auto val="1"/>
        <c:lblAlgn val="ctr"/>
        <c:lblOffset val="100"/>
        <c:noMultiLvlLbl val="0"/>
      </c:catAx>
      <c:valAx>
        <c:axId val="-13249172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Number of Members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-1324921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1254</Words>
  <Characters>7149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OAuGF-LIB-7PC</dc:creator>
  <cp:lastModifiedBy>Marilyn Cade</cp:lastModifiedBy>
  <cp:revision>2</cp:revision>
  <dcterms:created xsi:type="dcterms:W3CDTF">2017-01-14T20:11:00Z</dcterms:created>
  <dcterms:modified xsi:type="dcterms:W3CDTF">2017-01-14T20:11:00Z</dcterms:modified>
</cp:coreProperties>
</file>