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F11" w:rsidRDefault="00DD4F11" w:rsidP="00867DCC">
      <w:pPr>
        <w:jc w:val="both"/>
        <w:rPr>
          <w:b/>
          <w:sz w:val="24"/>
          <w:szCs w:val="24"/>
          <w:lang w:val="en-US"/>
        </w:rPr>
      </w:pPr>
      <w:r w:rsidRPr="00DD4F11">
        <w:rPr>
          <w:b/>
          <w:sz w:val="24"/>
          <w:szCs w:val="24"/>
          <w:lang w:val="en-US"/>
        </w:rPr>
        <w:t>ICANN Fellowship Program Community Consultation</w:t>
      </w:r>
    </w:p>
    <w:p w:rsidR="00DD4F11" w:rsidRDefault="00DD4F11" w:rsidP="00867DCC">
      <w:pPr>
        <w:jc w:val="both"/>
        <w:rPr>
          <w:b/>
          <w:sz w:val="24"/>
          <w:szCs w:val="24"/>
          <w:lang w:val="en-US"/>
        </w:rPr>
      </w:pPr>
      <w:r w:rsidRPr="00CE0EF8">
        <w:rPr>
          <w:b/>
          <w:sz w:val="24"/>
          <w:szCs w:val="24"/>
          <w:lang w:val="en-US"/>
        </w:rPr>
        <w:t>1. What does your group believe should be the objective of the Fellowship Program? How would the success of this objective be measured?</w:t>
      </w:r>
    </w:p>
    <w:p w:rsidR="00E522C8" w:rsidRDefault="00BD55D8" w:rsidP="00867DCC">
      <w:pPr>
        <w:jc w:val="both"/>
        <w:rPr>
          <w:ins w:id="0" w:author="Marilyn Cade" w:date="2018-03-31T18:00:00Z"/>
          <w:sz w:val="24"/>
          <w:szCs w:val="24"/>
          <w:lang w:val="en-US"/>
        </w:rPr>
      </w:pPr>
      <w:ins w:id="1" w:author="Marilyn Cade" w:date="2018-03-25T14:24:00Z">
        <w:r>
          <w:rPr>
            <w:sz w:val="24"/>
            <w:szCs w:val="24"/>
            <w:lang w:val="en-US"/>
          </w:rPr>
          <w:t xml:space="preserve">These comments are provided by the Business Constituency, after a review that took into account the direct experiences of any BC members who benefitted from the Fellowship Program and the full range of BC members, including the BC Outreach Committee.   Two members of the Onboarding Pilot [Mentor: Marilyn Cade and Mentee: Omar Mansoor] have also undertaken an </w:t>
        </w:r>
      </w:ins>
      <w:ins w:id="2" w:author="Marilyn Cade" w:date="2018-03-25T14:26:00Z">
        <w:r>
          <w:rPr>
            <w:sz w:val="24"/>
            <w:szCs w:val="24"/>
            <w:lang w:val="en-US"/>
          </w:rPr>
          <w:t>analysis</w:t>
        </w:r>
      </w:ins>
      <w:ins w:id="3" w:author="Marilyn Cade" w:date="2018-03-25T14:24:00Z">
        <w:r>
          <w:rPr>
            <w:sz w:val="24"/>
            <w:szCs w:val="24"/>
            <w:lang w:val="en-US"/>
          </w:rPr>
          <w:t xml:space="preserve"> </w:t>
        </w:r>
      </w:ins>
      <w:ins w:id="4" w:author="Marilyn Cade" w:date="2018-03-25T14:26:00Z">
        <w:r>
          <w:rPr>
            <w:sz w:val="24"/>
            <w:szCs w:val="24"/>
            <w:lang w:val="en-US"/>
          </w:rPr>
          <w:t xml:space="preserve">of the Fellowship Program over its ten </w:t>
        </w:r>
        <w:r w:rsidR="00E522C8">
          <w:rPr>
            <w:sz w:val="24"/>
            <w:szCs w:val="24"/>
            <w:lang w:val="en-US"/>
          </w:rPr>
          <w:t>years, in regard to its</w:t>
        </w:r>
      </w:ins>
      <w:ins w:id="5" w:author="Marilyn Cade" w:date="2018-03-31T18:00:00Z">
        <w:r w:rsidR="00E522C8">
          <w:rPr>
            <w:sz w:val="24"/>
            <w:szCs w:val="24"/>
            <w:lang w:val="en-US"/>
          </w:rPr>
          <w:t xml:space="preserve"> contribution </w:t>
        </w:r>
      </w:ins>
      <w:ins w:id="6" w:author="Marilyn Cade" w:date="2018-03-25T14:26:00Z">
        <w:r>
          <w:rPr>
            <w:sz w:val="24"/>
            <w:szCs w:val="24"/>
            <w:lang w:val="en-US"/>
          </w:rPr>
          <w:t>to</w:t>
        </w:r>
      </w:ins>
      <w:ins w:id="7" w:author="Marilyn Cade" w:date="2018-03-31T18:00:00Z">
        <w:r w:rsidR="00E522C8">
          <w:rPr>
            <w:sz w:val="24"/>
            <w:szCs w:val="24"/>
            <w:lang w:val="en-US"/>
          </w:rPr>
          <w:t xml:space="preserve"> candidates who are eligible to join</w:t>
        </w:r>
      </w:ins>
      <w:ins w:id="8" w:author="Marilyn Cade" w:date="2018-03-25T14:26:00Z">
        <w:r>
          <w:rPr>
            <w:sz w:val="24"/>
            <w:szCs w:val="24"/>
            <w:lang w:val="en-US"/>
          </w:rPr>
          <w:t xml:space="preserve"> the BC.  </w:t>
        </w:r>
      </w:ins>
    </w:p>
    <w:p w:rsidR="00E522C8" w:rsidRDefault="00BD55D8" w:rsidP="00867DCC">
      <w:pPr>
        <w:jc w:val="both"/>
        <w:rPr>
          <w:ins w:id="9" w:author="Marilyn Cade" w:date="2018-03-31T18:02:00Z"/>
          <w:sz w:val="24"/>
          <w:szCs w:val="24"/>
          <w:lang w:val="en-US"/>
        </w:rPr>
      </w:pPr>
      <w:ins w:id="10" w:author="Marilyn Cade" w:date="2018-03-25T14:26:00Z">
        <w:r>
          <w:rPr>
            <w:sz w:val="24"/>
            <w:szCs w:val="24"/>
            <w:lang w:val="en-US"/>
          </w:rPr>
          <w:t xml:space="preserve">The BC’s perspective on the Fellowship Program is informed from its limited usefulness to the BC over its ten years, regardless that it has recently supported a small number of highly qualified candidates who have joined the BC and are contributing members within the Constituency.  The </w:t>
        </w:r>
      </w:ins>
      <w:ins w:id="11" w:author="Marilyn Cade" w:date="2018-03-25T14:27:00Z">
        <w:r>
          <w:rPr>
            <w:sz w:val="24"/>
            <w:szCs w:val="24"/>
            <w:lang w:val="en-US"/>
          </w:rPr>
          <w:t xml:space="preserve">“rough” analysis that was undertaken by the mentor/one mentee in the Onboarding Pilot indicates that of the roughly 600+ Fellows, less than 2 percent have been qualified to join the BC.  </w:t>
        </w:r>
      </w:ins>
      <w:ins w:id="12" w:author="Marilyn Cade" w:date="2018-03-31T18:02:00Z">
        <w:r w:rsidR="00E522C8">
          <w:rPr>
            <w:sz w:val="24"/>
            <w:szCs w:val="24"/>
            <w:lang w:val="en-US"/>
          </w:rPr>
          <w:t xml:space="preserve">The </w:t>
        </w:r>
      </w:ins>
      <w:ins w:id="13" w:author="Marilyn Cade" w:date="2018-03-31T18:01:00Z">
        <w:r w:rsidR="00E522C8">
          <w:rPr>
            <w:sz w:val="24"/>
            <w:szCs w:val="24"/>
            <w:lang w:val="en-US"/>
          </w:rPr>
          <w:t xml:space="preserve">BC </w:t>
        </w:r>
      </w:ins>
      <w:ins w:id="14" w:author="Marilyn Cade" w:date="2018-03-25T14:27:00Z">
        <w:r>
          <w:rPr>
            <w:sz w:val="24"/>
            <w:szCs w:val="24"/>
            <w:lang w:val="en-US"/>
          </w:rPr>
          <w:t xml:space="preserve">has successfully recruited those fellows that were </w:t>
        </w:r>
        <w:proofErr w:type="gramStart"/>
        <w:r>
          <w:rPr>
            <w:sz w:val="24"/>
            <w:szCs w:val="24"/>
            <w:lang w:val="en-US"/>
          </w:rPr>
          <w:t>qualified, and</w:t>
        </w:r>
        <w:proofErr w:type="gramEnd"/>
        <w:r>
          <w:rPr>
            <w:sz w:val="24"/>
            <w:szCs w:val="24"/>
            <w:lang w:val="en-US"/>
          </w:rPr>
          <w:t xml:space="preserve"> values the </w:t>
        </w:r>
      </w:ins>
      <w:ins w:id="15" w:author="Marilyn Cade" w:date="2018-03-25T14:29:00Z">
        <w:r>
          <w:rPr>
            <w:sz w:val="24"/>
            <w:szCs w:val="24"/>
            <w:lang w:val="en-US"/>
          </w:rPr>
          <w:t>contribution</w:t>
        </w:r>
      </w:ins>
      <w:ins w:id="16" w:author="Marilyn Cade" w:date="2018-03-25T14:27:00Z">
        <w:r>
          <w:rPr>
            <w:sz w:val="24"/>
            <w:szCs w:val="24"/>
            <w:lang w:val="en-US"/>
          </w:rPr>
          <w:t xml:space="preserve"> </w:t>
        </w:r>
      </w:ins>
      <w:ins w:id="17" w:author="Marilyn Cade" w:date="2018-03-25T14:29:00Z">
        <w:r>
          <w:rPr>
            <w:sz w:val="24"/>
            <w:szCs w:val="24"/>
            <w:lang w:val="en-US"/>
          </w:rPr>
          <w:t xml:space="preserve">that such fellows are making to the BC.  </w:t>
        </w:r>
      </w:ins>
    </w:p>
    <w:p w:rsidR="00E522C8" w:rsidRDefault="00E522C8" w:rsidP="00867DCC">
      <w:pPr>
        <w:jc w:val="both"/>
        <w:rPr>
          <w:ins w:id="18" w:author="Marilyn Cade" w:date="2018-03-31T18:02:00Z"/>
          <w:sz w:val="24"/>
          <w:szCs w:val="24"/>
          <w:lang w:val="en-US"/>
        </w:rPr>
      </w:pPr>
    </w:p>
    <w:p w:rsidR="00BD55D8" w:rsidRDefault="00E522C8" w:rsidP="00867DCC">
      <w:pPr>
        <w:jc w:val="both"/>
        <w:rPr>
          <w:ins w:id="19" w:author="Marilyn Cade" w:date="2018-03-25T14:29:00Z"/>
          <w:sz w:val="24"/>
          <w:szCs w:val="24"/>
          <w:lang w:val="en-US"/>
        </w:rPr>
      </w:pPr>
      <w:ins w:id="20" w:author="Marilyn Cade" w:date="2018-03-31T18:02:00Z">
        <w:r>
          <w:rPr>
            <w:sz w:val="24"/>
            <w:szCs w:val="24"/>
            <w:lang w:val="en-US"/>
          </w:rPr>
          <w:t>However, b</w:t>
        </w:r>
      </w:ins>
      <w:ins w:id="21" w:author="Marilyn Cade" w:date="2018-03-25T14:29:00Z">
        <w:r w:rsidR="00BD55D8">
          <w:rPr>
            <w:sz w:val="24"/>
            <w:szCs w:val="24"/>
            <w:lang w:val="en-US"/>
          </w:rPr>
          <w:t>ased on our earlier</w:t>
        </w:r>
      </w:ins>
      <w:ins w:id="22" w:author="Marilyn Cade" w:date="2018-03-31T18:02:00Z">
        <w:r>
          <w:rPr>
            <w:sz w:val="24"/>
            <w:szCs w:val="24"/>
            <w:lang w:val="en-US"/>
          </w:rPr>
          <w:t xml:space="preserve"> experience with the Fellowship Program in terms of identifying qualified/potential business user candidates, and the more recent</w:t>
        </w:r>
      </w:ins>
      <w:ins w:id="23" w:author="Marilyn Cade" w:date="2018-03-25T14:29:00Z">
        <w:r w:rsidR="00BD55D8">
          <w:rPr>
            <w:sz w:val="24"/>
            <w:szCs w:val="24"/>
            <w:lang w:val="en-US"/>
          </w:rPr>
          <w:t xml:space="preserve"> analysis and concerns about the limitations of how SMEs are identified and approved for the Fellowship Program, the BC has developed its own outreach and onboarding activities, including a special senior leadership initiative that is supported both by the BC and the Special Budget Requests, which has been highly successful in targeted and sustained recruitment. The BC also is a strong collaborator with the ICANN staff on outreach and uses CROP to engage in outreach and awareness to broaden the interests of businesses, both large and small. </w:t>
        </w:r>
      </w:ins>
    </w:p>
    <w:p w:rsidR="00BD55D8" w:rsidRDefault="00BD55D8" w:rsidP="00867DCC">
      <w:pPr>
        <w:jc w:val="both"/>
        <w:rPr>
          <w:ins w:id="24" w:author="Marilyn Cade" w:date="2018-03-25T14:32:00Z"/>
          <w:sz w:val="24"/>
          <w:szCs w:val="24"/>
          <w:lang w:val="en-US"/>
        </w:rPr>
      </w:pPr>
    </w:p>
    <w:p w:rsidR="0025522E" w:rsidRDefault="00BD55D8" w:rsidP="00867DCC">
      <w:pPr>
        <w:jc w:val="both"/>
        <w:rPr>
          <w:ins w:id="25" w:author="Marilyn Cade" w:date="2018-03-31T18:05:00Z"/>
          <w:sz w:val="24"/>
          <w:szCs w:val="24"/>
          <w:lang w:val="en-US"/>
        </w:rPr>
      </w:pPr>
      <w:ins w:id="26" w:author="Marilyn Cade" w:date="2018-03-25T14:32:00Z">
        <w:r>
          <w:rPr>
            <w:sz w:val="24"/>
            <w:szCs w:val="24"/>
            <w:lang w:val="en-US"/>
          </w:rPr>
          <w:t xml:space="preserve">At present, the BC does not find the Fellowship </w:t>
        </w:r>
        <w:proofErr w:type="spellStart"/>
        <w:r>
          <w:rPr>
            <w:sz w:val="24"/>
            <w:szCs w:val="24"/>
            <w:lang w:val="en-US"/>
          </w:rPr>
          <w:t>Proigram</w:t>
        </w:r>
        <w:proofErr w:type="spellEnd"/>
        <w:r>
          <w:rPr>
            <w:sz w:val="24"/>
            <w:szCs w:val="24"/>
            <w:lang w:val="en-US"/>
          </w:rPr>
          <w:t xml:space="preserve"> fully </w:t>
        </w:r>
      </w:ins>
      <w:ins w:id="27" w:author="Marilyn Cade" w:date="2018-03-25T14:33:00Z">
        <w:r>
          <w:rPr>
            <w:sz w:val="24"/>
            <w:szCs w:val="24"/>
            <w:lang w:val="en-US"/>
          </w:rPr>
          <w:t>“fit for purpose”</w:t>
        </w:r>
      </w:ins>
      <w:ins w:id="28" w:author="Marilyn Cade" w:date="2018-03-25T14:34:00Z">
        <w:r w:rsidR="002533CF">
          <w:rPr>
            <w:sz w:val="24"/>
            <w:szCs w:val="24"/>
            <w:lang w:val="en-US"/>
          </w:rPr>
          <w:t xml:space="preserve"> in its </w:t>
        </w:r>
      </w:ins>
      <w:ins w:id="29" w:author="Marilyn Cade" w:date="2018-03-25T15:02:00Z">
        <w:r w:rsidR="0025522E">
          <w:rPr>
            <w:sz w:val="24"/>
            <w:szCs w:val="24"/>
            <w:lang w:val="en-US"/>
          </w:rPr>
          <w:t>present approach</w:t>
        </w:r>
      </w:ins>
      <w:ins w:id="30" w:author="Marilyn Cade" w:date="2018-03-31T18:04:00Z">
        <w:r w:rsidR="00E522C8">
          <w:rPr>
            <w:sz w:val="24"/>
            <w:szCs w:val="24"/>
            <w:lang w:val="en-US"/>
          </w:rPr>
          <w:t xml:space="preserve"> and for ICANN’s next ten years</w:t>
        </w:r>
      </w:ins>
      <w:ins w:id="31" w:author="Marilyn Cade" w:date="2018-03-25T15:02:00Z">
        <w:r w:rsidR="0025522E">
          <w:rPr>
            <w:sz w:val="24"/>
            <w:szCs w:val="24"/>
            <w:lang w:val="en-US"/>
          </w:rPr>
          <w:t>.  We support ICANN having a Fellowship Program, but we are prop</w:t>
        </w:r>
      </w:ins>
      <w:ins w:id="32" w:author="Marilyn Cade" w:date="2018-03-31T18:04:00Z">
        <w:r w:rsidR="00E522C8">
          <w:rPr>
            <w:sz w:val="24"/>
            <w:szCs w:val="24"/>
            <w:lang w:val="en-US"/>
          </w:rPr>
          <w:t>o</w:t>
        </w:r>
      </w:ins>
      <w:ins w:id="33" w:author="Marilyn Cade" w:date="2018-03-25T15:02:00Z">
        <w:r w:rsidR="0025522E">
          <w:rPr>
            <w:sz w:val="24"/>
            <w:szCs w:val="24"/>
            <w:lang w:val="en-US"/>
          </w:rPr>
          <w:t xml:space="preserve">sing </w:t>
        </w:r>
        <w:proofErr w:type="gramStart"/>
        <w:r w:rsidR="0025522E">
          <w:rPr>
            <w:sz w:val="24"/>
            <w:szCs w:val="24"/>
            <w:lang w:val="en-US"/>
          </w:rPr>
          <w:t xml:space="preserve">increased </w:t>
        </w:r>
      </w:ins>
      <w:ins w:id="34" w:author="Marilyn Cade" w:date="2018-03-25T15:00:00Z">
        <w:r w:rsidR="0025522E">
          <w:rPr>
            <w:sz w:val="24"/>
            <w:szCs w:val="24"/>
            <w:lang w:val="en-US"/>
          </w:rPr>
          <w:t xml:space="preserve"> </w:t>
        </w:r>
      </w:ins>
      <w:proofErr w:type="spellStart"/>
      <w:ins w:id="35" w:author="Marilyn Cade" w:date="2018-03-25T14:35:00Z">
        <w:r w:rsidR="002533CF">
          <w:rPr>
            <w:sz w:val="24"/>
            <w:szCs w:val="24"/>
            <w:lang w:val="en-US"/>
          </w:rPr>
          <w:t>accountabilty</w:t>
        </w:r>
      </w:ins>
      <w:proofErr w:type="spellEnd"/>
      <w:proofErr w:type="gramEnd"/>
      <w:ins w:id="36" w:author="Marilyn Cade" w:date="2018-03-25T14:34:00Z">
        <w:r w:rsidR="002533CF">
          <w:rPr>
            <w:sz w:val="24"/>
            <w:szCs w:val="24"/>
            <w:lang w:val="en-US"/>
          </w:rPr>
          <w:t xml:space="preserve"> to all parts of the ICANN community</w:t>
        </w:r>
      </w:ins>
      <w:ins w:id="37" w:author="Marilyn Cade" w:date="2018-03-25T15:03:00Z">
        <w:r w:rsidR="0025522E">
          <w:rPr>
            <w:sz w:val="24"/>
            <w:szCs w:val="24"/>
            <w:lang w:val="en-US"/>
          </w:rPr>
          <w:t xml:space="preserve"> in the criteria to be selected as a Fellow, and we also strongly suggest that advancing from fellow to coach should have criteria that includes effective and accountable engagement in one of the sub entities of the ICANN community</w:t>
        </w:r>
      </w:ins>
      <w:ins w:id="38" w:author="Marilyn Cade" w:date="2018-03-31T18:05:00Z">
        <w:r w:rsidR="00E522C8">
          <w:rPr>
            <w:sz w:val="24"/>
            <w:szCs w:val="24"/>
            <w:lang w:val="en-US"/>
          </w:rPr>
          <w:t xml:space="preserve">. It is presently unclear how such progression occurs, and an examination of who has served as coaches in the Fellowship program often includes participants with less than two </w:t>
        </w:r>
        <w:proofErr w:type="spellStart"/>
        <w:r w:rsidR="00E522C8">
          <w:rPr>
            <w:sz w:val="24"/>
            <w:szCs w:val="24"/>
            <w:lang w:val="en-US"/>
          </w:rPr>
          <w:t>years experience</w:t>
        </w:r>
        <w:proofErr w:type="spellEnd"/>
        <w:r w:rsidR="00E522C8">
          <w:rPr>
            <w:sz w:val="24"/>
            <w:szCs w:val="24"/>
            <w:lang w:val="en-US"/>
          </w:rPr>
          <w:t xml:space="preserve"> in ICANN, and with very limited cross community experience. Some Fellows have also noted that their coaches have very </w:t>
        </w:r>
        <w:proofErr w:type="spellStart"/>
        <w:r w:rsidR="00E522C8">
          <w:rPr>
            <w:sz w:val="24"/>
            <w:szCs w:val="24"/>
            <w:lang w:val="en-US"/>
          </w:rPr>
          <w:t>iimited</w:t>
        </w:r>
        <w:proofErr w:type="spellEnd"/>
        <w:r w:rsidR="00E522C8">
          <w:rPr>
            <w:sz w:val="24"/>
            <w:szCs w:val="24"/>
            <w:lang w:val="en-US"/>
          </w:rPr>
          <w:t xml:space="preserve"> understanding of ICANN, overall.  </w:t>
        </w:r>
      </w:ins>
    </w:p>
    <w:p w:rsidR="00E522C8" w:rsidRDefault="00E522C8" w:rsidP="00867DCC">
      <w:pPr>
        <w:jc w:val="both"/>
        <w:rPr>
          <w:ins w:id="39" w:author="Marilyn Cade" w:date="2018-03-31T18:07:00Z"/>
          <w:sz w:val="24"/>
          <w:szCs w:val="24"/>
          <w:lang w:val="en-US"/>
        </w:rPr>
      </w:pPr>
    </w:p>
    <w:p w:rsidR="00E522C8" w:rsidRDefault="00E522C8" w:rsidP="00867DCC">
      <w:pPr>
        <w:jc w:val="both"/>
        <w:rPr>
          <w:ins w:id="40" w:author="Marilyn Cade" w:date="2018-03-25T15:03:00Z"/>
          <w:sz w:val="24"/>
          <w:szCs w:val="24"/>
          <w:lang w:val="en-US"/>
        </w:rPr>
      </w:pPr>
      <w:ins w:id="41" w:author="Marilyn Cade" w:date="2018-03-31T18:07:00Z">
        <w:r>
          <w:rPr>
            <w:sz w:val="24"/>
            <w:szCs w:val="24"/>
            <w:lang w:val="en-US"/>
          </w:rPr>
          <w:lastRenderedPageBreak/>
          <w:t>An observation is also that Fellows are encouraged to spend considerable time with each other and with ICANN staff, even on their second and third returning fellowships.</w:t>
        </w:r>
      </w:ins>
    </w:p>
    <w:p w:rsidR="0025522E" w:rsidRDefault="00E522C8" w:rsidP="00867DCC">
      <w:pPr>
        <w:jc w:val="both"/>
        <w:rPr>
          <w:ins w:id="42" w:author="Marilyn Cade" w:date="2018-03-25T15:04:00Z"/>
          <w:sz w:val="24"/>
          <w:szCs w:val="24"/>
          <w:lang w:val="en-US"/>
        </w:rPr>
      </w:pPr>
      <w:ins w:id="43" w:author="Marilyn Cade" w:date="2018-03-31T18:08:00Z">
        <w:r>
          <w:rPr>
            <w:sz w:val="24"/>
            <w:szCs w:val="24"/>
            <w:lang w:val="en-US"/>
          </w:rPr>
          <w:t>It has evolved into largely a way to support travel funding for different parties that are committed to ICANN but lack fiscal resources to attend ICANN</w:t>
        </w:r>
      </w:ins>
      <w:ins w:id="44" w:author="Marilyn Cade" w:date="2018-03-31T18:09:00Z">
        <w:r>
          <w:rPr>
            <w:sz w:val="24"/>
            <w:szCs w:val="24"/>
            <w:lang w:val="en-US"/>
          </w:rPr>
          <w:t xml:space="preserve">’s face to face meetings. This was recognized by the previous staff manager, and efforts were underway to strengthen the engagement and accountability for onboarding into the broader ICANN community.  </w:t>
        </w:r>
      </w:ins>
    </w:p>
    <w:p w:rsidR="0025522E" w:rsidRDefault="0025522E" w:rsidP="00867DCC">
      <w:pPr>
        <w:jc w:val="both"/>
        <w:rPr>
          <w:ins w:id="45" w:author="Marilyn Cade" w:date="2018-03-25T15:07:00Z"/>
          <w:sz w:val="24"/>
          <w:szCs w:val="24"/>
          <w:lang w:val="en-US"/>
        </w:rPr>
      </w:pPr>
      <w:ins w:id="46" w:author="Marilyn Cade" w:date="2018-03-25T15:04:00Z">
        <w:r>
          <w:rPr>
            <w:sz w:val="24"/>
            <w:szCs w:val="24"/>
            <w:lang w:val="en-US"/>
          </w:rPr>
          <w:t xml:space="preserve">The Fellowship Program was evolving positively toward this </w:t>
        </w:r>
      </w:ins>
      <w:ins w:id="47" w:author="Marilyn Cade" w:date="2018-03-31T18:10:00Z">
        <w:r w:rsidR="00E522C8">
          <w:rPr>
            <w:sz w:val="24"/>
            <w:szCs w:val="24"/>
            <w:lang w:val="en-US"/>
          </w:rPr>
          <w:t xml:space="preserve">improved </w:t>
        </w:r>
      </w:ins>
      <w:ins w:id="48" w:author="Marilyn Cade" w:date="2018-03-25T15:04:00Z">
        <w:r>
          <w:rPr>
            <w:sz w:val="24"/>
            <w:szCs w:val="24"/>
            <w:lang w:val="en-US"/>
          </w:rPr>
          <w:t xml:space="preserve">engagement when the last CEO, </w:t>
        </w:r>
      </w:ins>
      <w:ins w:id="49" w:author="Marilyn Cade" w:date="2018-03-25T15:05:00Z">
        <w:r>
          <w:rPr>
            <w:sz w:val="24"/>
            <w:szCs w:val="24"/>
            <w:lang w:val="en-US"/>
          </w:rPr>
          <w:t>without</w:t>
        </w:r>
      </w:ins>
      <w:ins w:id="50" w:author="Marilyn Cade" w:date="2018-03-25T15:04:00Z">
        <w:r>
          <w:rPr>
            <w:sz w:val="24"/>
            <w:szCs w:val="24"/>
            <w:lang w:val="en-US"/>
          </w:rPr>
          <w:t xml:space="preserve"> </w:t>
        </w:r>
      </w:ins>
      <w:ins w:id="51" w:author="Marilyn Cade" w:date="2018-03-25T15:05:00Z">
        <w:r>
          <w:rPr>
            <w:sz w:val="24"/>
            <w:szCs w:val="24"/>
            <w:lang w:val="en-US"/>
          </w:rPr>
          <w:t>consultation, doubled the number of fellows, and established a NEXTGen program, after visiting a single university</w:t>
        </w:r>
      </w:ins>
      <w:ins w:id="52" w:author="Marilyn Cade" w:date="2018-03-25T14:33:00Z">
        <w:r w:rsidR="00BD55D8">
          <w:rPr>
            <w:sz w:val="24"/>
            <w:szCs w:val="24"/>
            <w:lang w:val="en-US"/>
          </w:rPr>
          <w:t>.</w:t>
        </w:r>
      </w:ins>
      <w:ins w:id="53" w:author="Marilyn Cade" w:date="2018-03-25T15:05:00Z">
        <w:r>
          <w:rPr>
            <w:sz w:val="24"/>
            <w:szCs w:val="24"/>
            <w:lang w:val="en-US"/>
          </w:rPr>
          <w:t xml:space="preserve"> While there may be merit in the NEXTGen Program, it did not come from a bottom up </w:t>
        </w:r>
      </w:ins>
      <w:ins w:id="54" w:author="Marilyn Cade" w:date="2018-03-25T15:06:00Z">
        <w:r>
          <w:rPr>
            <w:sz w:val="24"/>
            <w:szCs w:val="24"/>
            <w:lang w:val="en-US"/>
          </w:rPr>
          <w:t>consultation</w:t>
        </w:r>
      </w:ins>
      <w:ins w:id="55" w:author="Marilyn Cade" w:date="2018-03-25T15:05:00Z">
        <w:r>
          <w:rPr>
            <w:sz w:val="24"/>
            <w:szCs w:val="24"/>
            <w:lang w:val="en-US"/>
          </w:rPr>
          <w:t xml:space="preserve"> </w:t>
        </w:r>
      </w:ins>
      <w:ins w:id="56" w:author="Marilyn Cade" w:date="2018-03-25T15:06:00Z">
        <w:r>
          <w:rPr>
            <w:sz w:val="24"/>
            <w:szCs w:val="24"/>
            <w:lang w:val="en-US"/>
          </w:rPr>
          <w:t xml:space="preserve">with the broader community and it needs a complete overhaul before it is continued.  Thus, the BC has recommended </w:t>
        </w:r>
      </w:ins>
      <w:ins w:id="57" w:author="Marilyn Cade" w:date="2018-03-31T18:10:00Z">
        <w:r w:rsidR="001F0E3E">
          <w:rPr>
            <w:sz w:val="24"/>
            <w:szCs w:val="24"/>
            <w:lang w:val="en-US"/>
          </w:rPr>
          <w:t xml:space="preserve">a </w:t>
        </w:r>
      </w:ins>
      <w:ins w:id="58" w:author="Marilyn Cade" w:date="2018-03-25T15:06:00Z">
        <w:r>
          <w:rPr>
            <w:sz w:val="24"/>
            <w:szCs w:val="24"/>
            <w:lang w:val="en-US"/>
          </w:rPr>
          <w:t>serious consideration of why academics and how academics are engaged, and proposed that only five senior professors</w:t>
        </w:r>
      </w:ins>
      <w:ins w:id="59" w:author="Marilyn Cade" w:date="2018-03-31T18:10:00Z">
        <w:r w:rsidR="001F0E3E">
          <w:rPr>
            <w:sz w:val="24"/>
            <w:szCs w:val="24"/>
            <w:lang w:val="en-US"/>
          </w:rPr>
          <w:t xml:space="preserve"> who are selected based on relevance of academic focus in areas such as cyber security, misuse of DNS, etc. </w:t>
        </w:r>
      </w:ins>
      <w:ins w:id="60" w:author="Marilyn Cade" w:date="2018-03-25T15:06:00Z">
        <w:r>
          <w:rPr>
            <w:sz w:val="24"/>
            <w:szCs w:val="24"/>
            <w:lang w:val="en-US"/>
          </w:rPr>
          <w:t xml:space="preserve"> be approved for each ICANN meeting, until a </w:t>
        </w:r>
      </w:ins>
      <w:ins w:id="61" w:author="Marilyn Cade" w:date="2018-03-31T18:12:00Z">
        <w:r w:rsidR="001F0E3E">
          <w:rPr>
            <w:sz w:val="24"/>
            <w:szCs w:val="24"/>
            <w:lang w:val="en-US"/>
          </w:rPr>
          <w:t xml:space="preserve">revised </w:t>
        </w:r>
      </w:ins>
      <w:ins w:id="62" w:author="Marilyn Cade" w:date="2018-03-25T15:07:00Z">
        <w:r>
          <w:rPr>
            <w:sz w:val="24"/>
            <w:szCs w:val="24"/>
            <w:lang w:val="en-US"/>
          </w:rPr>
          <w:t>program</w:t>
        </w:r>
      </w:ins>
      <w:ins w:id="63" w:author="Marilyn Cade" w:date="2018-03-25T15:06:00Z">
        <w:r>
          <w:rPr>
            <w:sz w:val="24"/>
            <w:szCs w:val="24"/>
            <w:lang w:val="en-US"/>
          </w:rPr>
          <w:t xml:space="preserve"> </w:t>
        </w:r>
      </w:ins>
      <w:ins w:id="64" w:author="Marilyn Cade" w:date="2018-03-31T18:12:00Z">
        <w:r w:rsidR="001F0E3E">
          <w:rPr>
            <w:sz w:val="24"/>
            <w:szCs w:val="24"/>
            <w:lang w:val="en-US"/>
          </w:rPr>
          <w:t xml:space="preserve">that involves students </w:t>
        </w:r>
      </w:ins>
      <w:ins w:id="65" w:author="Marilyn Cade" w:date="2018-03-25T15:07:00Z">
        <w:r>
          <w:rPr>
            <w:sz w:val="24"/>
            <w:szCs w:val="24"/>
            <w:lang w:val="en-US"/>
          </w:rPr>
          <w:t xml:space="preserve">with integrity and purpose can be </w:t>
        </w:r>
        <w:proofErr w:type="gramStart"/>
        <w:r>
          <w:rPr>
            <w:sz w:val="24"/>
            <w:szCs w:val="24"/>
            <w:lang w:val="en-US"/>
          </w:rPr>
          <w:t>developed, and</w:t>
        </w:r>
        <w:proofErr w:type="gramEnd"/>
        <w:r>
          <w:rPr>
            <w:sz w:val="24"/>
            <w:szCs w:val="24"/>
            <w:lang w:val="en-US"/>
          </w:rPr>
          <w:t xml:space="preserve"> published for public comment.</w:t>
        </w:r>
      </w:ins>
      <w:ins w:id="66" w:author="Marilyn Cade" w:date="2018-03-31T18:12:00Z">
        <w:r w:rsidR="001F0E3E">
          <w:rPr>
            <w:sz w:val="24"/>
            <w:szCs w:val="24"/>
            <w:lang w:val="en-US"/>
          </w:rPr>
          <w:t xml:space="preserve">  </w:t>
        </w:r>
      </w:ins>
    </w:p>
    <w:p w:rsidR="00AF487F" w:rsidRDefault="0025522E" w:rsidP="00867DCC">
      <w:pPr>
        <w:jc w:val="both"/>
        <w:rPr>
          <w:ins w:id="67" w:author="Marilyn Cade" w:date="2018-03-25T15:13:00Z"/>
          <w:sz w:val="24"/>
          <w:szCs w:val="24"/>
          <w:lang w:val="en-US"/>
        </w:rPr>
      </w:pPr>
      <w:ins w:id="68" w:author="Marilyn Cade" w:date="2018-03-25T15:07:00Z">
        <w:r>
          <w:rPr>
            <w:sz w:val="24"/>
            <w:szCs w:val="24"/>
            <w:lang w:val="en-US"/>
          </w:rPr>
          <w:t xml:space="preserve">The Fellowship Program </w:t>
        </w:r>
        <w:proofErr w:type="gramStart"/>
        <w:r>
          <w:rPr>
            <w:sz w:val="24"/>
            <w:szCs w:val="24"/>
            <w:lang w:val="en-US"/>
          </w:rPr>
          <w:t xml:space="preserve">has </w:t>
        </w:r>
      </w:ins>
      <w:ins w:id="69" w:author="Marilyn Cade" w:date="2018-03-25T14:33:00Z">
        <w:r w:rsidR="00BD55D8">
          <w:rPr>
            <w:sz w:val="24"/>
            <w:szCs w:val="24"/>
            <w:lang w:val="en-US"/>
          </w:rPr>
          <w:t xml:space="preserve"> been</w:t>
        </w:r>
        <w:proofErr w:type="gramEnd"/>
        <w:r w:rsidR="00BD55D8">
          <w:rPr>
            <w:sz w:val="24"/>
            <w:szCs w:val="24"/>
            <w:lang w:val="en-US"/>
          </w:rPr>
          <w:t xml:space="preserve"> allow</w:t>
        </w:r>
      </w:ins>
      <w:ins w:id="70" w:author="Marilyn Cade" w:date="2018-03-25T14:34:00Z">
        <w:r w:rsidR="002533CF">
          <w:rPr>
            <w:sz w:val="24"/>
            <w:szCs w:val="24"/>
            <w:lang w:val="en-US"/>
          </w:rPr>
          <w:t>e</w:t>
        </w:r>
      </w:ins>
      <w:ins w:id="71" w:author="Marilyn Cade" w:date="2018-03-25T14:33:00Z">
        <w:r w:rsidR="00BD55D8">
          <w:rPr>
            <w:sz w:val="24"/>
            <w:szCs w:val="24"/>
            <w:lang w:val="en-US"/>
          </w:rPr>
          <w:t xml:space="preserve">d to evolve without </w:t>
        </w:r>
        <w:r w:rsidR="002533CF">
          <w:rPr>
            <w:sz w:val="24"/>
            <w:szCs w:val="24"/>
            <w:lang w:val="en-US"/>
          </w:rPr>
          <w:t>an evaluation for its first ten years, and this</w:t>
        </w:r>
      </w:ins>
      <w:ins w:id="72" w:author="Marilyn Cade" w:date="2018-03-25T15:00:00Z">
        <w:r>
          <w:rPr>
            <w:sz w:val="24"/>
            <w:szCs w:val="24"/>
            <w:lang w:val="en-US"/>
          </w:rPr>
          <w:t xml:space="preserve"> current </w:t>
        </w:r>
      </w:ins>
      <w:ins w:id="73" w:author="Marilyn Cade" w:date="2018-03-25T14:33:00Z">
        <w:r w:rsidR="002533CF">
          <w:rPr>
            <w:sz w:val="24"/>
            <w:szCs w:val="24"/>
            <w:lang w:val="en-US"/>
          </w:rPr>
          <w:t xml:space="preserve"> evaluation is being undertaken in a</w:t>
        </w:r>
      </w:ins>
      <w:ins w:id="74" w:author="Marilyn Cade" w:date="2018-03-25T15:08:00Z">
        <w:r>
          <w:rPr>
            <w:sz w:val="24"/>
            <w:szCs w:val="24"/>
            <w:lang w:val="en-US"/>
          </w:rPr>
          <w:t xml:space="preserve"> budget</w:t>
        </w:r>
      </w:ins>
      <w:ins w:id="75" w:author="Marilyn Cade" w:date="2018-03-31T18:13:00Z">
        <w:r w:rsidR="001F0E3E">
          <w:rPr>
            <w:sz w:val="24"/>
            <w:szCs w:val="24"/>
            <w:lang w:val="en-US"/>
          </w:rPr>
          <w:t xml:space="preserve"> reduction</w:t>
        </w:r>
      </w:ins>
      <w:ins w:id="76" w:author="Marilyn Cade" w:date="2018-03-25T14:33:00Z">
        <w:r w:rsidR="002533CF">
          <w:rPr>
            <w:sz w:val="24"/>
            <w:szCs w:val="24"/>
            <w:lang w:val="en-US"/>
          </w:rPr>
          <w:t xml:space="preserve"> situation, where a dramatic budget cut </w:t>
        </w:r>
      </w:ins>
      <w:ins w:id="77" w:author="Marilyn Cade" w:date="2018-03-31T18:13:00Z">
        <w:r w:rsidR="001F0E3E">
          <w:rPr>
            <w:sz w:val="24"/>
            <w:szCs w:val="24"/>
            <w:lang w:val="en-US"/>
          </w:rPr>
          <w:t xml:space="preserve">to the fellowship program </w:t>
        </w:r>
      </w:ins>
      <w:ins w:id="78" w:author="Marilyn Cade" w:date="2018-03-25T14:33:00Z">
        <w:r w:rsidR="002533CF">
          <w:rPr>
            <w:sz w:val="24"/>
            <w:szCs w:val="24"/>
            <w:lang w:val="en-US"/>
          </w:rPr>
          <w:t xml:space="preserve">is proposed, without first having established metrics. </w:t>
        </w:r>
      </w:ins>
      <w:ins w:id="79" w:author="Marilyn Cade" w:date="2018-03-25T15:12:00Z">
        <w:r w:rsidR="00AF487F">
          <w:rPr>
            <w:sz w:val="24"/>
            <w:szCs w:val="24"/>
            <w:lang w:val="en-US"/>
          </w:rPr>
          <w:t>The</w:t>
        </w:r>
      </w:ins>
      <w:ins w:id="80" w:author="Marilyn Cade" w:date="2018-03-25T14:35:00Z">
        <w:r w:rsidR="002533CF">
          <w:rPr>
            <w:sz w:val="24"/>
            <w:szCs w:val="24"/>
            <w:lang w:val="en-US"/>
          </w:rPr>
          <w:t xml:space="preserve"> review of the </w:t>
        </w:r>
      </w:ins>
      <w:ins w:id="81" w:author="Marilyn Cade" w:date="2018-03-25T15:08:00Z">
        <w:r>
          <w:rPr>
            <w:sz w:val="24"/>
            <w:szCs w:val="24"/>
            <w:lang w:val="en-US"/>
          </w:rPr>
          <w:t>Fellowship Program</w:t>
        </w:r>
      </w:ins>
      <w:ins w:id="82" w:author="Marilyn Cade" w:date="2018-03-25T15:10:00Z">
        <w:r>
          <w:rPr>
            <w:sz w:val="24"/>
            <w:szCs w:val="24"/>
            <w:lang w:val="en-US"/>
          </w:rPr>
          <w:t xml:space="preserve"> by two BC members</w:t>
        </w:r>
      </w:ins>
      <w:ins w:id="83" w:author="Marilyn Cade" w:date="2018-03-25T15:08:00Z">
        <w:r>
          <w:rPr>
            <w:sz w:val="24"/>
            <w:szCs w:val="24"/>
            <w:lang w:val="en-US"/>
          </w:rPr>
          <w:t xml:space="preserve"> shows that the </w:t>
        </w:r>
      </w:ins>
      <w:ins w:id="84" w:author="Marilyn Cade" w:date="2018-03-25T15:10:00Z">
        <w:r>
          <w:rPr>
            <w:sz w:val="24"/>
            <w:szCs w:val="24"/>
            <w:lang w:val="en-US"/>
          </w:rPr>
          <w:t xml:space="preserve"> very low number of BC candidates is also reflected for some of the other </w:t>
        </w:r>
      </w:ins>
      <w:ins w:id="85" w:author="Marilyn Cade" w:date="2018-03-25T15:11:00Z">
        <w:r>
          <w:rPr>
            <w:sz w:val="24"/>
            <w:szCs w:val="24"/>
            <w:lang w:val="en-US"/>
          </w:rPr>
          <w:t xml:space="preserve">ICANN communities, but this has not been previously identified by the ICANN staff and ignored by the Fellows themselves, who have not been given a criteria that they must find a meaningful and </w:t>
        </w:r>
      </w:ins>
      <w:ins w:id="86" w:author="Marilyn Cade" w:date="2018-03-25T15:12:00Z">
        <w:r>
          <w:rPr>
            <w:sz w:val="24"/>
            <w:szCs w:val="24"/>
            <w:lang w:val="en-US"/>
          </w:rPr>
          <w:t>contributing</w:t>
        </w:r>
      </w:ins>
      <w:ins w:id="87" w:author="Marilyn Cade" w:date="2018-03-25T15:11:00Z">
        <w:r>
          <w:rPr>
            <w:sz w:val="24"/>
            <w:szCs w:val="24"/>
            <w:lang w:val="en-US"/>
          </w:rPr>
          <w:t xml:space="preserve"> </w:t>
        </w:r>
      </w:ins>
      <w:ins w:id="88" w:author="Marilyn Cade" w:date="2018-03-25T15:12:00Z">
        <w:r>
          <w:rPr>
            <w:sz w:val="24"/>
            <w:szCs w:val="24"/>
            <w:lang w:val="en-US"/>
          </w:rPr>
          <w:t xml:space="preserve">role in ICANN in order to continue to </w:t>
        </w:r>
        <w:proofErr w:type="spellStart"/>
        <w:r>
          <w:rPr>
            <w:sz w:val="24"/>
            <w:szCs w:val="24"/>
            <w:lang w:val="en-US"/>
          </w:rPr>
          <w:t>self nominate</w:t>
        </w:r>
        <w:proofErr w:type="spellEnd"/>
        <w:r>
          <w:rPr>
            <w:sz w:val="24"/>
            <w:szCs w:val="24"/>
            <w:lang w:val="en-US"/>
          </w:rPr>
          <w:t>, and to be approved.</w:t>
        </w:r>
      </w:ins>
      <w:ins w:id="89" w:author="Marilyn Cade" w:date="2018-03-25T14:33:00Z">
        <w:r w:rsidR="002533CF">
          <w:rPr>
            <w:sz w:val="24"/>
            <w:szCs w:val="24"/>
            <w:lang w:val="en-US"/>
          </w:rPr>
          <w:t xml:space="preserve"> </w:t>
        </w:r>
      </w:ins>
      <w:ins w:id="90" w:author="Marilyn Cade" w:date="2018-03-25T15:13:00Z">
        <w:r w:rsidR="00AF487F">
          <w:rPr>
            <w:sz w:val="24"/>
            <w:szCs w:val="24"/>
            <w:lang w:val="en-US"/>
          </w:rPr>
          <w:t xml:space="preserve"> While the very few BC members who benefitted from the Fellowship Program are exemplary in their commitment to the Fellowship and </w:t>
        </w:r>
        <w:proofErr w:type="spellStart"/>
        <w:r w:rsidR="00AF487F">
          <w:rPr>
            <w:sz w:val="24"/>
            <w:szCs w:val="24"/>
            <w:lang w:val="en-US"/>
          </w:rPr>
          <w:t>NextGen</w:t>
        </w:r>
        <w:proofErr w:type="spellEnd"/>
        <w:r w:rsidR="00AF487F">
          <w:rPr>
            <w:sz w:val="24"/>
            <w:szCs w:val="24"/>
            <w:lang w:val="en-US"/>
          </w:rPr>
          <w:t xml:space="preserve"> Program, the percentages are simply not at all refle</w:t>
        </w:r>
      </w:ins>
      <w:ins w:id="91" w:author="Marilyn Cade" w:date="2018-03-31T18:14:00Z">
        <w:r w:rsidR="001F0E3E">
          <w:rPr>
            <w:sz w:val="24"/>
            <w:szCs w:val="24"/>
            <w:lang w:val="en-US"/>
          </w:rPr>
          <w:t>c</w:t>
        </w:r>
      </w:ins>
      <w:ins w:id="92" w:author="Marilyn Cade" w:date="2018-03-25T15:13:00Z">
        <w:r w:rsidR="00AF487F">
          <w:rPr>
            <w:sz w:val="24"/>
            <w:szCs w:val="24"/>
            <w:lang w:val="en-US"/>
          </w:rPr>
          <w:t>tive of a balanced recruitment t</w:t>
        </w:r>
        <w:r w:rsidR="001F0E3E">
          <w:rPr>
            <w:sz w:val="24"/>
            <w:szCs w:val="24"/>
            <w:lang w:val="en-US"/>
          </w:rPr>
          <w:t xml:space="preserve">hat benefits growth of the BC, and certain other segments of the ICANN </w:t>
        </w:r>
      </w:ins>
      <w:ins w:id="93" w:author="Marilyn Cade" w:date="2018-03-31T18:14:00Z">
        <w:r w:rsidR="001F0E3E">
          <w:rPr>
            <w:sz w:val="24"/>
            <w:szCs w:val="24"/>
            <w:lang w:val="en-US"/>
          </w:rPr>
          <w:t>community</w:t>
        </w:r>
      </w:ins>
      <w:ins w:id="94" w:author="Marilyn Cade" w:date="2018-03-25T15:13:00Z">
        <w:r w:rsidR="001F0E3E">
          <w:rPr>
            <w:sz w:val="24"/>
            <w:szCs w:val="24"/>
            <w:lang w:val="en-US"/>
          </w:rPr>
          <w:t>.</w:t>
        </w:r>
      </w:ins>
    </w:p>
    <w:p w:rsidR="001F0E3E" w:rsidRDefault="001F0E3E" w:rsidP="00867DCC">
      <w:pPr>
        <w:jc w:val="both"/>
        <w:rPr>
          <w:ins w:id="95" w:author="Marilyn Cade" w:date="2018-03-31T18:14:00Z"/>
          <w:sz w:val="24"/>
          <w:szCs w:val="24"/>
          <w:lang w:val="en-US"/>
        </w:rPr>
      </w:pPr>
      <w:ins w:id="96" w:author="Marilyn Cade" w:date="2018-03-31T18:14:00Z">
        <w:r>
          <w:rPr>
            <w:sz w:val="24"/>
            <w:szCs w:val="24"/>
            <w:lang w:val="en-US"/>
          </w:rPr>
          <w:t xml:space="preserve">Other issues: </w:t>
        </w:r>
      </w:ins>
    </w:p>
    <w:p w:rsidR="00E84A3E" w:rsidRDefault="00AF487F" w:rsidP="00867DCC">
      <w:pPr>
        <w:jc w:val="both"/>
        <w:rPr>
          <w:ins w:id="97" w:author="Marilyn Cade" w:date="2018-03-31T18:14:00Z"/>
          <w:sz w:val="24"/>
          <w:szCs w:val="24"/>
          <w:lang w:val="en-US"/>
        </w:rPr>
      </w:pPr>
      <w:ins w:id="98" w:author="Marilyn Cade" w:date="2018-03-25T15:15:00Z">
        <w:r>
          <w:rPr>
            <w:sz w:val="24"/>
            <w:szCs w:val="24"/>
            <w:lang w:val="en-US"/>
          </w:rPr>
          <w:t>Fellows often spend s</w:t>
        </w:r>
      </w:ins>
      <w:ins w:id="99" w:author="Marilyn Cade" w:date="2018-03-25T15:35:00Z">
        <w:r>
          <w:rPr>
            <w:sz w:val="24"/>
            <w:szCs w:val="24"/>
            <w:lang w:val="en-US"/>
          </w:rPr>
          <w:t>o</w:t>
        </w:r>
      </w:ins>
      <w:ins w:id="100" w:author="Marilyn Cade" w:date="2018-03-25T15:15:00Z">
        <w:r>
          <w:rPr>
            <w:sz w:val="24"/>
            <w:szCs w:val="24"/>
            <w:lang w:val="en-US"/>
          </w:rPr>
          <w:t xml:space="preserve"> much time with each </w:t>
        </w:r>
        <w:proofErr w:type="gramStart"/>
        <w:r>
          <w:rPr>
            <w:sz w:val="24"/>
            <w:szCs w:val="24"/>
            <w:lang w:val="en-US"/>
          </w:rPr>
          <w:t>other  in</w:t>
        </w:r>
        <w:proofErr w:type="gramEnd"/>
        <w:r>
          <w:rPr>
            <w:sz w:val="24"/>
            <w:szCs w:val="24"/>
            <w:lang w:val="en-US"/>
          </w:rPr>
          <w:t xml:space="preserve"> order to fulfill their assigned obligations as fellows, that they are not attending critical meetin</w:t>
        </w:r>
      </w:ins>
      <w:ins w:id="101" w:author="Marilyn Cade" w:date="2018-03-25T15:36:00Z">
        <w:r w:rsidR="00E84A3E">
          <w:rPr>
            <w:sz w:val="24"/>
            <w:szCs w:val="24"/>
            <w:lang w:val="en-US"/>
          </w:rPr>
          <w:t>g</w:t>
        </w:r>
      </w:ins>
      <w:ins w:id="102" w:author="Marilyn Cade" w:date="2018-03-25T15:15:00Z">
        <w:r>
          <w:rPr>
            <w:sz w:val="24"/>
            <w:szCs w:val="24"/>
            <w:lang w:val="en-US"/>
          </w:rPr>
          <w:t>s of their future homes within ICANN. The</w:t>
        </w:r>
        <w:r w:rsidR="00E84A3E">
          <w:rPr>
            <w:sz w:val="24"/>
            <w:szCs w:val="24"/>
            <w:lang w:val="en-US"/>
          </w:rPr>
          <w:t>y are expected to review ICANNL</w:t>
        </w:r>
      </w:ins>
      <w:ins w:id="103" w:author="Marilyn Cade" w:date="2018-03-25T15:36:00Z">
        <w:r w:rsidR="00E84A3E">
          <w:rPr>
            <w:sz w:val="24"/>
            <w:szCs w:val="24"/>
            <w:lang w:val="en-US"/>
          </w:rPr>
          <w:t>earn</w:t>
        </w:r>
      </w:ins>
      <w:ins w:id="104" w:author="Marilyn Cade" w:date="2018-03-25T15:15:00Z">
        <w:r>
          <w:rPr>
            <w:sz w:val="24"/>
            <w:szCs w:val="24"/>
            <w:lang w:val="en-US"/>
          </w:rPr>
          <w:t xml:space="preserve"> materials that</w:t>
        </w:r>
      </w:ins>
      <w:ins w:id="105" w:author="Marilyn Cade" w:date="2018-03-25T15:36:00Z">
        <w:r w:rsidR="00E84A3E">
          <w:rPr>
            <w:sz w:val="24"/>
            <w:szCs w:val="24"/>
            <w:lang w:val="en-US"/>
          </w:rPr>
          <w:t xml:space="preserve"> may represe</w:t>
        </w:r>
        <w:r w:rsidR="001F0E3E">
          <w:rPr>
            <w:sz w:val="24"/>
            <w:szCs w:val="24"/>
            <w:lang w:val="en-US"/>
          </w:rPr>
          <w:t>nt 6-8 hours of dedicated time</w:t>
        </w:r>
      </w:ins>
      <w:ins w:id="106" w:author="Marilyn Cade" w:date="2018-03-31T18:14:00Z">
        <w:r w:rsidR="001F0E3E">
          <w:rPr>
            <w:sz w:val="24"/>
            <w:szCs w:val="24"/>
            <w:lang w:val="en-US"/>
          </w:rPr>
          <w:t xml:space="preserve">; something that is rarely a good use of a senior executive in business time.  </w:t>
        </w:r>
      </w:ins>
    </w:p>
    <w:p w:rsidR="001F0E3E" w:rsidRDefault="001F0E3E" w:rsidP="00867DCC">
      <w:pPr>
        <w:jc w:val="both"/>
        <w:rPr>
          <w:ins w:id="107" w:author="Marilyn Cade" w:date="2018-03-25T15:36:00Z"/>
          <w:sz w:val="24"/>
          <w:szCs w:val="24"/>
          <w:lang w:val="en-US"/>
        </w:rPr>
      </w:pPr>
      <w:ins w:id="108" w:author="Marilyn Cade" w:date="2018-03-31T18:15:00Z">
        <w:r>
          <w:rPr>
            <w:sz w:val="24"/>
            <w:szCs w:val="24"/>
            <w:lang w:val="en-US"/>
          </w:rPr>
          <w:t>Recommendation:  Create a prioritized list of materials to review for the first fellowship, and then a second set of materials for approval for the second fellowship, etc.</w:t>
        </w:r>
      </w:ins>
    </w:p>
    <w:p w:rsidR="00E84A3E" w:rsidRDefault="00E84A3E" w:rsidP="00867DCC">
      <w:pPr>
        <w:jc w:val="both"/>
        <w:rPr>
          <w:ins w:id="109" w:author="Marilyn Cade" w:date="2018-03-25T15:37:00Z"/>
          <w:sz w:val="24"/>
          <w:szCs w:val="24"/>
          <w:lang w:val="en-US"/>
        </w:rPr>
      </w:pPr>
    </w:p>
    <w:p w:rsidR="00E84A3E" w:rsidRDefault="00E84A3E" w:rsidP="00867DCC">
      <w:pPr>
        <w:jc w:val="both"/>
        <w:rPr>
          <w:ins w:id="110" w:author="Marilyn Cade" w:date="2018-03-31T18:17:00Z"/>
          <w:sz w:val="24"/>
          <w:szCs w:val="24"/>
          <w:lang w:val="en-US"/>
        </w:rPr>
      </w:pPr>
      <w:ins w:id="111" w:author="Marilyn Cade" w:date="2018-03-25T15:37:00Z">
        <w:r>
          <w:rPr>
            <w:sz w:val="24"/>
            <w:szCs w:val="24"/>
            <w:lang w:val="en-US"/>
          </w:rPr>
          <w:lastRenderedPageBreak/>
          <w:t xml:space="preserve">Fellows also have numerous sessions with each other </w:t>
        </w:r>
      </w:ins>
      <w:ins w:id="112" w:author="Marilyn Cade" w:date="2018-03-31T18:16:00Z">
        <w:r w:rsidR="001F0E3E">
          <w:rPr>
            <w:sz w:val="24"/>
            <w:szCs w:val="24"/>
            <w:lang w:val="en-US"/>
          </w:rPr>
          <w:t xml:space="preserve">and staff </w:t>
        </w:r>
      </w:ins>
      <w:ins w:id="113" w:author="Marilyn Cade" w:date="2018-03-25T15:37:00Z">
        <w:r>
          <w:rPr>
            <w:sz w:val="24"/>
            <w:szCs w:val="24"/>
            <w:lang w:val="en-US"/>
          </w:rPr>
          <w:t xml:space="preserve">during an ICANN meeting, often competing with sessions from their prospective </w:t>
        </w:r>
        <w:r>
          <w:rPr>
            <w:sz w:val="24"/>
            <w:szCs w:val="24"/>
            <w:lang w:val="en-US"/>
          </w:rPr>
          <w:br/>
          <w:t xml:space="preserve">home at ICANN.  </w:t>
        </w:r>
      </w:ins>
      <w:proofErr w:type="spellStart"/>
      <w:ins w:id="114" w:author="Marilyn Cade" w:date="2018-03-25T15:39:00Z">
        <w:r>
          <w:rPr>
            <w:sz w:val="24"/>
            <w:szCs w:val="24"/>
            <w:lang w:val="en-US"/>
          </w:rPr>
          <w:t>Whille</w:t>
        </w:r>
        <w:proofErr w:type="spellEnd"/>
        <w:r>
          <w:rPr>
            <w:sz w:val="24"/>
            <w:szCs w:val="24"/>
            <w:lang w:val="en-US"/>
          </w:rPr>
          <w:t xml:space="preserve"> this may be </w:t>
        </w:r>
        <w:proofErr w:type="spellStart"/>
        <w:r>
          <w:rPr>
            <w:sz w:val="24"/>
            <w:szCs w:val="24"/>
            <w:lang w:val="en-US"/>
          </w:rPr>
          <w:t>userful</w:t>
        </w:r>
        <w:proofErr w:type="spellEnd"/>
        <w:r>
          <w:rPr>
            <w:sz w:val="24"/>
            <w:szCs w:val="24"/>
            <w:lang w:val="en-US"/>
          </w:rPr>
          <w:t xml:space="preserve"> for the first event </w:t>
        </w:r>
        <w:proofErr w:type="gramStart"/>
        <w:r>
          <w:rPr>
            <w:sz w:val="24"/>
            <w:szCs w:val="24"/>
            <w:lang w:val="en-US"/>
          </w:rPr>
          <w:t>a Fellow attends</w:t>
        </w:r>
        <w:proofErr w:type="gramEnd"/>
        <w:r>
          <w:rPr>
            <w:sz w:val="24"/>
            <w:szCs w:val="24"/>
            <w:lang w:val="en-US"/>
          </w:rPr>
          <w:t xml:space="preserve">, the BC discussion indicate that an increasing incorporation into the future home for a fellow, based on qualifications and </w:t>
        </w:r>
        <w:proofErr w:type="spellStart"/>
        <w:r>
          <w:rPr>
            <w:sz w:val="24"/>
            <w:szCs w:val="24"/>
            <w:lang w:val="en-US"/>
          </w:rPr>
          <w:t>self selection</w:t>
        </w:r>
        <w:proofErr w:type="spellEnd"/>
        <w:r>
          <w:rPr>
            <w:sz w:val="24"/>
            <w:szCs w:val="24"/>
            <w:lang w:val="en-US"/>
          </w:rPr>
          <w:t xml:space="preserve">, must be part of the requirements for </w:t>
        </w:r>
      </w:ins>
      <w:ins w:id="115" w:author="Marilyn Cade" w:date="2018-03-25T15:40:00Z">
        <w:r>
          <w:rPr>
            <w:sz w:val="24"/>
            <w:szCs w:val="24"/>
            <w:lang w:val="en-US"/>
          </w:rPr>
          <w:t>returning</w:t>
        </w:r>
      </w:ins>
      <w:ins w:id="116" w:author="Marilyn Cade" w:date="2018-03-25T15:39:00Z">
        <w:r>
          <w:rPr>
            <w:sz w:val="24"/>
            <w:szCs w:val="24"/>
            <w:lang w:val="en-US"/>
          </w:rPr>
          <w:t xml:space="preserve"> </w:t>
        </w:r>
      </w:ins>
      <w:ins w:id="117" w:author="Marilyn Cade" w:date="2018-03-25T15:40:00Z">
        <w:r w:rsidR="001F0E3E">
          <w:rPr>
            <w:sz w:val="24"/>
            <w:szCs w:val="24"/>
            <w:lang w:val="en-US"/>
          </w:rPr>
          <w:t>fellows</w:t>
        </w:r>
      </w:ins>
      <w:ins w:id="118" w:author="Marilyn Cade" w:date="2018-03-31T18:16:00Z">
        <w:r w:rsidR="001F0E3E">
          <w:rPr>
            <w:sz w:val="24"/>
            <w:szCs w:val="24"/>
            <w:lang w:val="en-US"/>
          </w:rPr>
          <w:t>.  Fellows also seem to be encouraged to consider other fellows as their “mini community</w:t>
        </w:r>
      </w:ins>
      <w:ins w:id="119" w:author="Marilyn Cade" w:date="2018-03-31T18:17:00Z">
        <w:r w:rsidR="001F0E3E">
          <w:rPr>
            <w:sz w:val="24"/>
            <w:szCs w:val="24"/>
            <w:lang w:val="en-US"/>
          </w:rPr>
          <w:t xml:space="preserve">’”, promoting statements </w:t>
        </w:r>
        <w:proofErr w:type="gramStart"/>
        <w:r w:rsidR="001F0E3E">
          <w:rPr>
            <w:sz w:val="24"/>
            <w:szCs w:val="24"/>
            <w:lang w:val="en-US"/>
          </w:rPr>
          <w:t>like :</w:t>
        </w:r>
        <w:proofErr w:type="gramEnd"/>
        <w:r w:rsidR="001F0E3E">
          <w:rPr>
            <w:sz w:val="24"/>
            <w:szCs w:val="24"/>
            <w:lang w:val="en-US"/>
          </w:rPr>
          <w:t xml:space="preserve"> Once a Fellow, always a fellow”, etc. </w:t>
        </w:r>
      </w:ins>
    </w:p>
    <w:p w:rsidR="00E84A3E" w:rsidRDefault="00E84A3E" w:rsidP="00867DCC">
      <w:pPr>
        <w:jc w:val="both"/>
        <w:rPr>
          <w:ins w:id="120" w:author="Marilyn Cade" w:date="2018-03-25T15:40:00Z"/>
          <w:sz w:val="24"/>
          <w:szCs w:val="24"/>
          <w:lang w:val="en-US"/>
        </w:rPr>
      </w:pPr>
    </w:p>
    <w:p w:rsidR="001F0E3E" w:rsidRDefault="00E84A3E" w:rsidP="001F0E3E">
      <w:pPr>
        <w:jc w:val="both"/>
        <w:rPr>
          <w:ins w:id="121" w:author="Marilyn Cade" w:date="2018-03-31T18:19:00Z"/>
          <w:sz w:val="24"/>
          <w:szCs w:val="24"/>
          <w:lang w:val="en-US"/>
        </w:rPr>
      </w:pPr>
      <w:ins w:id="122" w:author="Marilyn Cade" w:date="2018-03-25T15:40:00Z">
        <w:r>
          <w:rPr>
            <w:sz w:val="24"/>
            <w:szCs w:val="24"/>
            <w:lang w:val="en-US"/>
          </w:rPr>
          <w:t xml:space="preserve">Observation notes that the </w:t>
        </w:r>
        <w:proofErr w:type="gramStart"/>
        <w:r>
          <w:rPr>
            <w:sz w:val="24"/>
            <w:szCs w:val="24"/>
            <w:lang w:val="en-US"/>
          </w:rPr>
          <w:t xml:space="preserve">fellows </w:t>
        </w:r>
      </w:ins>
      <w:ins w:id="123" w:author="Marilyn Cade" w:date="2018-03-25T15:41:00Z">
        <w:r>
          <w:rPr>
            <w:sz w:val="24"/>
            <w:szCs w:val="24"/>
            <w:lang w:val="en-US"/>
          </w:rPr>
          <w:t xml:space="preserve"> and</w:t>
        </w:r>
        <w:proofErr w:type="gramEnd"/>
        <w:r>
          <w:rPr>
            <w:sz w:val="24"/>
            <w:szCs w:val="24"/>
            <w:lang w:val="en-US"/>
          </w:rPr>
          <w:t xml:space="preserve"> also NEXTGen </w:t>
        </w:r>
      </w:ins>
      <w:ins w:id="124" w:author="Marilyn Cade" w:date="2018-03-25T15:40:00Z">
        <w:r>
          <w:rPr>
            <w:sz w:val="24"/>
            <w:szCs w:val="24"/>
            <w:lang w:val="en-US"/>
          </w:rPr>
          <w:t>often seem to spend time</w:t>
        </w:r>
      </w:ins>
      <w:ins w:id="125" w:author="Marilyn Cade" w:date="2018-03-25T15:41:00Z">
        <w:r>
          <w:rPr>
            <w:sz w:val="24"/>
            <w:szCs w:val="24"/>
            <w:lang w:val="en-US"/>
          </w:rPr>
          <w:t xml:space="preserve">   </w:t>
        </w:r>
      </w:ins>
      <w:ins w:id="126" w:author="Marilyn Cade" w:date="2018-03-25T15:40:00Z">
        <w:r>
          <w:rPr>
            <w:sz w:val="24"/>
            <w:szCs w:val="24"/>
            <w:lang w:val="en-US"/>
          </w:rPr>
          <w:t xml:space="preserve">gathering only with fellows at the ICANN booth, and </w:t>
        </w:r>
      </w:ins>
      <w:ins w:id="127" w:author="Marilyn Cade" w:date="2018-03-25T15:41:00Z">
        <w:r>
          <w:rPr>
            <w:sz w:val="24"/>
            <w:szCs w:val="24"/>
            <w:lang w:val="en-US"/>
          </w:rPr>
          <w:t>social events. While this may be viewed as building a “community”, it also isolates the fellows into a side community, where they are not able to fully engage into a future home in ICANN.</w:t>
        </w:r>
      </w:ins>
      <w:ins w:id="128" w:author="Marilyn Cade" w:date="2018-03-31T18:19:00Z">
        <w:r w:rsidR="001F0E3E" w:rsidRPr="001F0E3E">
          <w:rPr>
            <w:sz w:val="24"/>
            <w:szCs w:val="24"/>
            <w:lang w:val="en-US"/>
          </w:rPr>
          <w:t xml:space="preserve"> </w:t>
        </w:r>
      </w:ins>
    </w:p>
    <w:p w:rsidR="001F0E3E" w:rsidRDefault="001F0E3E" w:rsidP="001F0E3E">
      <w:pPr>
        <w:jc w:val="both"/>
        <w:rPr>
          <w:ins w:id="129" w:author="Marilyn Cade" w:date="2018-03-31T18:19:00Z"/>
          <w:sz w:val="24"/>
          <w:szCs w:val="24"/>
          <w:lang w:val="en-US"/>
        </w:rPr>
      </w:pPr>
      <w:ins w:id="130" w:author="Marilyn Cade" w:date="2018-03-31T18:19:00Z">
        <w:r>
          <w:rPr>
            <w:sz w:val="24"/>
            <w:szCs w:val="24"/>
            <w:lang w:val="en-US"/>
          </w:rPr>
          <w:t>Coming into ICANN via the Fellowship program should not be a</w:t>
        </w:r>
      </w:ins>
      <w:ins w:id="131" w:author="Marilyn Cade" w:date="2018-04-01T13:37:00Z">
        <w:r w:rsidR="00285E74">
          <w:rPr>
            <w:sz w:val="24"/>
            <w:szCs w:val="24"/>
            <w:lang w:val="en-US"/>
          </w:rPr>
          <w:t>n</w:t>
        </w:r>
      </w:ins>
      <w:ins w:id="132" w:author="Marilyn Cade" w:date="2018-03-31T18:19:00Z">
        <w:r>
          <w:rPr>
            <w:sz w:val="24"/>
            <w:szCs w:val="24"/>
            <w:lang w:val="en-US"/>
          </w:rPr>
          <w:t xml:space="preserve"> end into itself, but a mechanism to identify and build diverse participation, and to help onboard newcomers into the rest of the ICANN communities. </w:t>
        </w:r>
      </w:ins>
    </w:p>
    <w:p w:rsidR="001F0E3E" w:rsidRDefault="001F0E3E" w:rsidP="001F0E3E">
      <w:pPr>
        <w:jc w:val="both"/>
        <w:rPr>
          <w:ins w:id="133" w:author="Marilyn Cade" w:date="2018-03-31T18:19:00Z"/>
          <w:sz w:val="24"/>
          <w:szCs w:val="24"/>
          <w:lang w:val="en-US"/>
        </w:rPr>
      </w:pPr>
    </w:p>
    <w:p w:rsidR="00B6399F" w:rsidRDefault="00B6399F" w:rsidP="00867DCC">
      <w:pPr>
        <w:jc w:val="both"/>
        <w:rPr>
          <w:ins w:id="134" w:author="Marilyn Cade" w:date="2018-04-01T14:16:00Z"/>
          <w:sz w:val="24"/>
          <w:szCs w:val="24"/>
          <w:lang w:val="en-US"/>
        </w:rPr>
      </w:pPr>
      <w:ins w:id="135" w:author="Marilyn Cade" w:date="2018-04-01T13:38:00Z">
        <w:r>
          <w:rPr>
            <w:sz w:val="24"/>
            <w:szCs w:val="24"/>
            <w:lang w:val="en-US"/>
          </w:rPr>
          <w:t xml:space="preserve">Lack of balance in recruitment and induction into both </w:t>
        </w:r>
        <w:proofErr w:type="spellStart"/>
        <w:r>
          <w:rPr>
            <w:sz w:val="24"/>
            <w:szCs w:val="24"/>
            <w:lang w:val="en-US"/>
          </w:rPr>
          <w:t>NEXTgen</w:t>
        </w:r>
        <w:proofErr w:type="spellEnd"/>
        <w:r>
          <w:rPr>
            <w:sz w:val="24"/>
            <w:szCs w:val="24"/>
            <w:lang w:val="en-US"/>
          </w:rPr>
          <w:t xml:space="preserve"> and Fellowship:</w:t>
        </w:r>
      </w:ins>
      <w:ins w:id="136" w:author="Marilyn Cade" w:date="2018-04-01T13:37:00Z">
        <w:r>
          <w:rPr>
            <w:sz w:val="24"/>
            <w:szCs w:val="24"/>
            <w:lang w:val="en-US"/>
          </w:rPr>
          <w:t xml:space="preserve">  </w:t>
        </w:r>
      </w:ins>
    </w:p>
    <w:p w:rsidR="00E84A3E" w:rsidRDefault="00E84A3E" w:rsidP="00867DCC">
      <w:pPr>
        <w:jc w:val="both"/>
        <w:rPr>
          <w:ins w:id="137" w:author="Marilyn Cade" w:date="2018-03-31T18:19:00Z"/>
          <w:sz w:val="24"/>
          <w:szCs w:val="24"/>
          <w:lang w:val="en-US"/>
        </w:rPr>
      </w:pPr>
      <w:ins w:id="138" w:author="Marilyn Cade" w:date="2018-03-25T15:42:00Z">
        <w:r>
          <w:rPr>
            <w:sz w:val="24"/>
            <w:szCs w:val="24"/>
            <w:lang w:val="en-US"/>
          </w:rPr>
          <w:t xml:space="preserve">Many of those who come in as Fellows </w:t>
        </w:r>
        <w:r w:rsidR="001F0E3E">
          <w:rPr>
            <w:sz w:val="24"/>
            <w:szCs w:val="24"/>
            <w:lang w:val="en-US"/>
          </w:rPr>
          <w:t xml:space="preserve">and NEXTGen seem to </w:t>
        </w:r>
      </w:ins>
      <w:ins w:id="139" w:author="Marilyn Cade" w:date="2018-04-01T14:16:00Z">
        <w:r w:rsidR="00B6399F">
          <w:rPr>
            <w:sz w:val="24"/>
            <w:szCs w:val="24"/>
            <w:lang w:val="en-US"/>
          </w:rPr>
          <w:t>auto-</w:t>
        </w:r>
      </w:ins>
      <w:ins w:id="140" w:author="Marilyn Cade" w:date="2018-03-25T15:42:00Z">
        <w:r w:rsidR="001F0E3E">
          <w:rPr>
            <w:sz w:val="24"/>
            <w:szCs w:val="24"/>
            <w:lang w:val="en-US"/>
          </w:rPr>
          <w:t>migrate</w:t>
        </w:r>
        <w:r>
          <w:rPr>
            <w:sz w:val="24"/>
            <w:szCs w:val="24"/>
            <w:lang w:val="en-US"/>
          </w:rPr>
          <w:t xml:space="preserve"> to At Large and NCUC </w:t>
        </w:r>
      </w:ins>
      <w:ins w:id="141" w:author="Marilyn Cade" w:date="2018-03-25T15:43:00Z">
        <w:r>
          <w:rPr>
            <w:sz w:val="24"/>
            <w:szCs w:val="24"/>
            <w:lang w:val="en-US"/>
          </w:rPr>
          <w:t>–</w:t>
        </w:r>
      </w:ins>
      <w:ins w:id="142" w:author="Marilyn Cade" w:date="2018-03-25T15:42:00Z">
        <w:r>
          <w:rPr>
            <w:sz w:val="24"/>
            <w:szCs w:val="24"/>
            <w:lang w:val="en-US"/>
          </w:rPr>
          <w:t xml:space="preserve"> this </w:t>
        </w:r>
      </w:ins>
      <w:ins w:id="143" w:author="Marilyn Cade" w:date="2018-03-25T15:43:00Z">
        <w:r>
          <w:rPr>
            <w:sz w:val="24"/>
            <w:szCs w:val="24"/>
            <w:lang w:val="en-US"/>
          </w:rPr>
          <w:t xml:space="preserve">may because the intake information is limited and even prioritizes these groups. </w:t>
        </w:r>
      </w:ins>
      <w:ins w:id="144" w:author="Marilyn Cade" w:date="2018-04-01T13:39:00Z">
        <w:r w:rsidR="00B6399F">
          <w:rPr>
            <w:sz w:val="24"/>
            <w:szCs w:val="24"/>
            <w:lang w:val="en-US"/>
          </w:rPr>
          <w:t>Or because other groups have membership recruitments th</w:t>
        </w:r>
      </w:ins>
      <w:ins w:id="145" w:author="Marilyn Cade" w:date="2018-04-01T13:40:00Z">
        <w:r w:rsidR="00B6399F">
          <w:rPr>
            <w:sz w:val="24"/>
            <w:szCs w:val="24"/>
            <w:lang w:val="en-US"/>
          </w:rPr>
          <w:t>a</w:t>
        </w:r>
      </w:ins>
      <w:ins w:id="146" w:author="Marilyn Cade" w:date="2018-04-01T13:39:00Z">
        <w:r w:rsidR="00B6399F">
          <w:rPr>
            <w:sz w:val="24"/>
            <w:szCs w:val="24"/>
            <w:lang w:val="en-US"/>
          </w:rPr>
          <w:t>t</w:t>
        </w:r>
      </w:ins>
      <w:ins w:id="147" w:author="Marilyn Cade" w:date="2018-04-01T13:40:00Z">
        <w:r w:rsidR="00B6399F">
          <w:rPr>
            <w:sz w:val="24"/>
            <w:szCs w:val="24"/>
            <w:lang w:val="en-US"/>
          </w:rPr>
          <w:t xml:space="preserve"> are not taken into account in the recruitment initiatives ICANN staff support, generally.</w:t>
        </w:r>
      </w:ins>
      <w:ins w:id="148" w:author="Marilyn Cade" w:date="2018-04-01T13:39:00Z">
        <w:r w:rsidR="00B6399F">
          <w:rPr>
            <w:sz w:val="24"/>
            <w:szCs w:val="24"/>
            <w:lang w:val="en-US"/>
          </w:rPr>
          <w:t xml:space="preserve"> </w:t>
        </w:r>
      </w:ins>
      <w:ins w:id="149" w:author="Marilyn Cade" w:date="2018-03-25T15:43:00Z">
        <w:r>
          <w:rPr>
            <w:sz w:val="24"/>
            <w:szCs w:val="24"/>
            <w:lang w:val="en-US"/>
          </w:rPr>
          <w:t xml:space="preserve">  </w:t>
        </w:r>
      </w:ins>
      <w:ins w:id="150" w:author="Marilyn Cade" w:date="2018-04-01T13:41:00Z">
        <w:r w:rsidR="00B6399F">
          <w:rPr>
            <w:sz w:val="24"/>
            <w:szCs w:val="24"/>
            <w:lang w:val="en-US"/>
          </w:rPr>
          <w:t xml:space="preserve">Other factors may be the </w:t>
        </w:r>
      </w:ins>
      <w:ins w:id="151" w:author="Marilyn Cade" w:date="2018-03-25T15:43:00Z">
        <w:r>
          <w:rPr>
            <w:sz w:val="24"/>
            <w:szCs w:val="24"/>
            <w:lang w:val="en-US"/>
          </w:rPr>
          <w:t>review of the</w:t>
        </w:r>
      </w:ins>
      <w:ins w:id="152" w:author="Marilyn Cade" w:date="2018-04-01T13:41:00Z">
        <w:r w:rsidR="00B6399F">
          <w:rPr>
            <w:sz w:val="24"/>
            <w:szCs w:val="24"/>
            <w:lang w:val="en-US"/>
          </w:rPr>
          <w:t xml:space="preserve"> applicants is not a fulsome, and inclusive review, which based more on numbers than on evaluating candidates that are clearly qualified for joining </w:t>
        </w:r>
        <w:proofErr w:type="gramStart"/>
        <w:r w:rsidR="00B6399F">
          <w:rPr>
            <w:sz w:val="24"/>
            <w:szCs w:val="24"/>
            <w:lang w:val="en-US"/>
          </w:rPr>
          <w:t xml:space="preserve">different </w:t>
        </w:r>
      </w:ins>
      <w:ins w:id="153" w:author="Marilyn Cade" w:date="2018-03-25T15:43:00Z">
        <w:r>
          <w:rPr>
            <w:sz w:val="24"/>
            <w:szCs w:val="24"/>
            <w:lang w:val="en-US"/>
          </w:rPr>
          <w:t xml:space="preserve"> evaluators</w:t>
        </w:r>
        <w:proofErr w:type="gramEnd"/>
        <w:r>
          <w:rPr>
            <w:sz w:val="24"/>
            <w:szCs w:val="24"/>
            <w:lang w:val="en-US"/>
          </w:rPr>
          <w:t xml:space="preserve"> notes that there has never been a single representative from the BC</w:t>
        </w:r>
      </w:ins>
      <w:ins w:id="154" w:author="Marilyn Cade" w:date="2018-03-25T15:44:00Z">
        <w:r>
          <w:rPr>
            <w:sz w:val="24"/>
            <w:szCs w:val="24"/>
            <w:lang w:val="en-US"/>
          </w:rPr>
          <w:t>, nor even from the CSG, over its ten years of existence.</w:t>
        </w:r>
      </w:ins>
    </w:p>
    <w:p w:rsidR="001F0E3E" w:rsidRDefault="001F0E3E" w:rsidP="00867DCC">
      <w:pPr>
        <w:jc w:val="both"/>
        <w:rPr>
          <w:ins w:id="155" w:author="Marilyn Cade" w:date="2018-03-31T18:19:00Z"/>
          <w:sz w:val="24"/>
          <w:szCs w:val="24"/>
          <w:lang w:val="en-US"/>
        </w:rPr>
      </w:pPr>
      <w:ins w:id="156" w:author="Marilyn Cade" w:date="2018-03-31T18:19:00Z">
        <w:r>
          <w:rPr>
            <w:sz w:val="24"/>
            <w:szCs w:val="24"/>
            <w:lang w:val="en-US"/>
          </w:rPr>
          <w:t xml:space="preserve">When an inquiry was made to a former evaluator, it was learned that it is essentially a pass/fail rating provided, and that in some evaluation periods, as many as 300-400 applications or more may be received. </w:t>
        </w:r>
      </w:ins>
    </w:p>
    <w:p w:rsidR="001F0E3E" w:rsidRDefault="001F0E3E" w:rsidP="00867DCC">
      <w:pPr>
        <w:jc w:val="both"/>
        <w:rPr>
          <w:ins w:id="157" w:author="Marilyn Cade" w:date="2018-03-31T18:20:00Z"/>
          <w:sz w:val="24"/>
          <w:szCs w:val="24"/>
          <w:lang w:val="en-US"/>
        </w:rPr>
      </w:pPr>
    </w:p>
    <w:p w:rsidR="00463334" w:rsidRDefault="001F0E3E" w:rsidP="00867DCC">
      <w:pPr>
        <w:jc w:val="both"/>
        <w:rPr>
          <w:ins w:id="158" w:author="Marilyn Cade" w:date="2018-03-25T15:36:00Z"/>
          <w:sz w:val="24"/>
          <w:szCs w:val="24"/>
          <w:lang w:val="en-US"/>
        </w:rPr>
      </w:pPr>
      <w:ins w:id="159" w:author="Marilyn Cade" w:date="2018-03-31T18:20:00Z">
        <w:r>
          <w:rPr>
            <w:sz w:val="24"/>
            <w:szCs w:val="24"/>
            <w:lang w:val="en-US"/>
          </w:rPr>
          <w:t xml:space="preserve">This raises questions to the BC about whether ICANN intake processes are not </w:t>
        </w:r>
      </w:ins>
      <w:ins w:id="160" w:author="Marilyn Cade" w:date="2018-04-01T14:16:00Z">
        <w:r w:rsidR="00B6399F">
          <w:rPr>
            <w:sz w:val="24"/>
            <w:szCs w:val="24"/>
            <w:lang w:val="en-US"/>
          </w:rPr>
          <w:t>well defined regarding ultimate goals and qualifications.  It appears</w:t>
        </w:r>
      </w:ins>
      <w:ins w:id="161" w:author="Marilyn Cade" w:date="2018-03-31T18:20:00Z">
        <w:r w:rsidR="00463334">
          <w:rPr>
            <w:sz w:val="24"/>
            <w:szCs w:val="24"/>
            <w:lang w:val="en-US"/>
          </w:rPr>
          <w:t xml:space="preserve"> many</w:t>
        </w:r>
      </w:ins>
      <w:ins w:id="162" w:author="Marilyn Cade" w:date="2018-04-01T14:17:00Z">
        <w:r w:rsidR="00B6399F">
          <w:rPr>
            <w:sz w:val="24"/>
            <w:szCs w:val="24"/>
            <w:lang w:val="en-US"/>
          </w:rPr>
          <w:t xml:space="preserve"> who are </w:t>
        </w:r>
        <w:r w:rsidR="00E3602A">
          <w:rPr>
            <w:sz w:val="24"/>
            <w:szCs w:val="24"/>
            <w:lang w:val="en-US"/>
          </w:rPr>
          <w:t>reached especially by the outreach events that ICANN staff conduct</w:t>
        </w:r>
      </w:ins>
      <w:ins w:id="163" w:author="Marilyn Cade" w:date="2018-03-31T18:20:00Z">
        <w:r w:rsidR="00463334">
          <w:rPr>
            <w:sz w:val="24"/>
            <w:szCs w:val="24"/>
            <w:lang w:val="en-US"/>
          </w:rPr>
          <w:t xml:space="preserve"> are encouraged to think of the Fellowship Program and </w:t>
        </w:r>
        <w:proofErr w:type="spellStart"/>
        <w:r w:rsidR="00463334">
          <w:rPr>
            <w:sz w:val="24"/>
            <w:szCs w:val="24"/>
            <w:lang w:val="en-US"/>
          </w:rPr>
          <w:t>NextGen</w:t>
        </w:r>
        <w:proofErr w:type="spellEnd"/>
        <w:r w:rsidR="00463334">
          <w:rPr>
            <w:sz w:val="24"/>
            <w:szCs w:val="24"/>
            <w:lang w:val="en-US"/>
          </w:rPr>
          <w:t xml:space="preserve"> as travel support programs</w:t>
        </w:r>
      </w:ins>
      <w:ins w:id="164" w:author="Marilyn Cade" w:date="2018-04-01T14:17:00Z">
        <w:r w:rsidR="00E3602A">
          <w:rPr>
            <w:sz w:val="24"/>
            <w:szCs w:val="24"/>
            <w:lang w:val="en-US"/>
          </w:rPr>
          <w:t xml:space="preserve"> to learn about ICANN</w:t>
        </w:r>
      </w:ins>
      <w:ins w:id="165" w:author="Marilyn Cade" w:date="2018-03-31T18:20:00Z">
        <w:r w:rsidR="00463334">
          <w:rPr>
            <w:sz w:val="24"/>
            <w:szCs w:val="24"/>
            <w:lang w:val="en-US"/>
          </w:rPr>
          <w:t xml:space="preserve">.  </w:t>
        </w:r>
      </w:ins>
      <w:ins w:id="166" w:author="Marilyn Cade" w:date="2018-04-01T14:17:00Z">
        <w:r w:rsidR="00E3602A">
          <w:rPr>
            <w:sz w:val="24"/>
            <w:szCs w:val="24"/>
            <w:lang w:val="en-US"/>
          </w:rPr>
          <w:t>For example, at</w:t>
        </w:r>
      </w:ins>
      <w:ins w:id="167" w:author="Marilyn Cade" w:date="2018-03-31T18:20:00Z">
        <w:r w:rsidR="00463334">
          <w:rPr>
            <w:sz w:val="24"/>
            <w:szCs w:val="24"/>
            <w:lang w:val="en-US"/>
          </w:rPr>
          <w:t xml:space="preserve"> a recent event, with four IC</w:t>
        </w:r>
      </w:ins>
      <w:ins w:id="168" w:author="Marilyn Cade" w:date="2018-03-31T18:21:00Z">
        <w:r w:rsidR="00463334">
          <w:rPr>
            <w:sz w:val="24"/>
            <w:szCs w:val="24"/>
            <w:lang w:val="en-US"/>
          </w:rPr>
          <w:t>ANN staff as speakers, all four extolled the virtues of applying for travel funding. Not one of the I</w:t>
        </w:r>
        <w:r w:rsidR="00E3602A">
          <w:rPr>
            <w:sz w:val="24"/>
            <w:szCs w:val="24"/>
            <w:lang w:val="en-US"/>
          </w:rPr>
          <w:t>CANN staff explained that ICANN</w:t>
        </w:r>
      </w:ins>
      <w:ins w:id="169" w:author="Marilyn Cade" w:date="2018-04-01T14:18:00Z">
        <w:r w:rsidR="00E3602A">
          <w:rPr>
            <w:sz w:val="24"/>
            <w:szCs w:val="24"/>
            <w:lang w:val="en-US"/>
          </w:rPr>
          <w:t xml:space="preserve">’s Fellowship and NEXTGen programs are purposed to not just create an initial awareness experience of ICANN, but have a larger goal of bringing in </w:t>
        </w:r>
      </w:ins>
      <w:ins w:id="170" w:author="Marilyn Cade" w:date="2018-03-31T18:21:00Z">
        <w:r w:rsidR="00463334">
          <w:rPr>
            <w:sz w:val="24"/>
            <w:szCs w:val="24"/>
            <w:lang w:val="en-US"/>
          </w:rPr>
          <w:t>informed, engaged participants who take ser</w:t>
        </w:r>
        <w:r w:rsidR="00E3602A">
          <w:rPr>
            <w:sz w:val="24"/>
            <w:szCs w:val="24"/>
            <w:lang w:val="en-US"/>
          </w:rPr>
          <w:t>iously the mission and work activities within ICANN.</w:t>
        </w:r>
        <w:r w:rsidR="00463334">
          <w:rPr>
            <w:sz w:val="24"/>
            <w:szCs w:val="24"/>
            <w:lang w:val="en-US"/>
          </w:rPr>
          <w:t xml:space="preserve">  </w:t>
        </w:r>
      </w:ins>
    </w:p>
    <w:p w:rsidR="00E84A3E" w:rsidRDefault="00E84A3E" w:rsidP="00867DCC">
      <w:pPr>
        <w:jc w:val="both"/>
        <w:rPr>
          <w:ins w:id="171" w:author="Marilyn Cade" w:date="2018-03-25T15:46:00Z"/>
          <w:sz w:val="24"/>
          <w:szCs w:val="24"/>
          <w:lang w:val="en-US"/>
        </w:rPr>
      </w:pPr>
      <w:ins w:id="172" w:author="Marilyn Cade" w:date="2018-03-25T15:36:00Z">
        <w:r>
          <w:rPr>
            <w:sz w:val="24"/>
            <w:szCs w:val="24"/>
            <w:lang w:val="en-US"/>
          </w:rPr>
          <w:lastRenderedPageBreak/>
          <w:t xml:space="preserve"> </w:t>
        </w:r>
      </w:ins>
      <w:ins w:id="173" w:author="Marilyn Cade" w:date="2018-03-25T15:17:00Z">
        <w:r w:rsidR="00463334">
          <w:rPr>
            <w:sz w:val="24"/>
            <w:szCs w:val="24"/>
            <w:lang w:val="en-US"/>
          </w:rPr>
          <w:t>At the same time,</w:t>
        </w:r>
      </w:ins>
      <w:ins w:id="174" w:author="Marilyn Cade" w:date="2018-03-25T15:45:00Z">
        <w:r>
          <w:rPr>
            <w:sz w:val="24"/>
            <w:szCs w:val="24"/>
            <w:lang w:val="en-US"/>
          </w:rPr>
          <w:t xml:space="preserve"> the BC</w:t>
        </w:r>
      </w:ins>
      <w:ins w:id="175" w:author="Marilyn Cade" w:date="2018-04-01T14:19:00Z">
        <w:r w:rsidR="00E3602A">
          <w:rPr>
            <w:sz w:val="24"/>
            <w:szCs w:val="24"/>
            <w:lang w:val="en-US"/>
          </w:rPr>
          <w:t xml:space="preserve"> values </w:t>
        </w:r>
      </w:ins>
      <w:proofErr w:type="gramStart"/>
      <w:ins w:id="176" w:author="Marilyn Cade" w:date="2018-03-25T15:45:00Z">
        <w:r w:rsidR="00E3602A">
          <w:rPr>
            <w:sz w:val="24"/>
            <w:szCs w:val="24"/>
            <w:lang w:val="en-US"/>
          </w:rPr>
          <w:t xml:space="preserve">its </w:t>
        </w:r>
        <w:r>
          <w:rPr>
            <w:sz w:val="24"/>
            <w:szCs w:val="24"/>
            <w:lang w:val="en-US"/>
          </w:rPr>
          <w:t xml:space="preserve"> few</w:t>
        </w:r>
        <w:proofErr w:type="gramEnd"/>
        <w:r>
          <w:rPr>
            <w:sz w:val="24"/>
            <w:szCs w:val="24"/>
            <w:lang w:val="en-US"/>
          </w:rPr>
          <w:t xml:space="preserve"> but very committed fellows who are now </w:t>
        </w:r>
      </w:ins>
      <w:ins w:id="177" w:author="Marilyn Cade" w:date="2018-03-31T18:23:00Z">
        <w:r w:rsidR="00463334">
          <w:rPr>
            <w:sz w:val="24"/>
            <w:szCs w:val="24"/>
            <w:lang w:val="en-US"/>
          </w:rPr>
          <w:t xml:space="preserve">BC </w:t>
        </w:r>
      </w:ins>
      <w:ins w:id="178" w:author="Marilyn Cade" w:date="2018-03-25T15:45:00Z">
        <w:r w:rsidR="00463334">
          <w:rPr>
            <w:sz w:val="24"/>
            <w:szCs w:val="24"/>
            <w:lang w:val="en-US"/>
          </w:rPr>
          <w:t>members</w:t>
        </w:r>
      </w:ins>
      <w:ins w:id="179" w:author="Marilyn Cade" w:date="2018-04-01T14:19:00Z">
        <w:r w:rsidR="00E3602A">
          <w:rPr>
            <w:sz w:val="24"/>
            <w:szCs w:val="24"/>
            <w:lang w:val="en-US"/>
          </w:rPr>
          <w:t xml:space="preserve">; we take seriously their advice regarding the challenges of moving into ICANN and becoming productive and contributing members within a constituency, and within ICANN overall.  Based on our </w:t>
        </w:r>
      </w:ins>
      <w:ins w:id="180" w:author="Marilyn Cade" w:date="2018-04-01T14:20:00Z">
        <w:r w:rsidR="00E3602A">
          <w:rPr>
            <w:sz w:val="24"/>
            <w:szCs w:val="24"/>
            <w:lang w:val="en-US"/>
          </w:rPr>
          <w:t>experience</w:t>
        </w:r>
      </w:ins>
      <w:ins w:id="181" w:author="Marilyn Cade" w:date="2018-04-01T14:19:00Z">
        <w:r w:rsidR="00E3602A">
          <w:rPr>
            <w:sz w:val="24"/>
            <w:szCs w:val="24"/>
            <w:lang w:val="en-US"/>
          </w:rPr>
          <w:t>,</w:t>
        </w:r>
      </w:ins>
      <w:ins w:id="182" w:author="Marilyn Cade" w:date="2018-04-01T14:20:00Z">
        <w:r w:rsidR="00E3602A">
          <w:rPr>
            <w:sz w:val="24"/>
            <w:szCs w:val="24"/>
            <w:lang w:val="en-US"/>
          </w:rPr>
          <w:t xml:space="preserve"> we </w:t>
        </w:r>
      </w:ins>
      <w:ins w:id="183" w:author="Marilyn Cade" w:date="2018-03-25T15:45:00Z">
        <w:r>
          <w:rPr>
            <w:sz w:val="24"/>
            <w:szCs w:val="24"/>
            <w:lang w:val="en-US"/>
          </w:rPr>
          <w:t xml:space="preserve">understand </w:t>
        </w:r>
        <w:proofErr w:type="gramStart"/>
        <w:r>
          <w:rPr>
            <w:sz w:val="24"/>
            <w:szCs w:val="24"/>
            <w:lang w:val="en-US"/>
          </w:rPr>
          <w:t xml:space="preserve">that </w:t>
        </w:r>
      </w:ins>
      <w:ins w:id="184" w:author="Marilyn Cade" w:date="2018-03-25T15:17:00Z">
        <w:r>
          <w:rPr>
            <w:sz w:val="24"/>
            <w:szCs w:val="24"/>
            <w:lang w:val="en-US"/>
          </w:rPr>
          <w:t xml:space="preserve"> having</w:t>
        </w:r>
        <w:proofErr w:type="gramEnd"/>
        <w:r>
          <w:rPr>
            <w:sz w:val="24"/>
            <w:szCs w:val="24"/>
            <w:lang w:val="en-US"/>
          </w:rPr>
          <w:t xml:space="preserve"> at </w:t>
        </w:r>
      </w:ins>
      <w:ins w:id="185" w:author="Marilyn Cade" w:date="2018-03-25T15:45:00Z">
        <w:r>
          <w:rPr>
            <w:sz w:val="24"/>
            <w:szCs w:val="24"/>
            <w:lang w:val="en-US"/>
          </w:rPr>
          <w:t>l</w:t>
        </w:r>
      </w:ins>
      <w:ins w:id="186" w:author="Marilyn Cade" w:date="2018-03-25T15:17:00Z">
        <w:r w:rsidR="00AF487F">
          <w:rPr>
            <w:sz w:val="24"/>
            <w:szCs w:val="24"/>
            <w:lang w:val="en-US"/>
          </w:rPr>
          <w:t xml:space="preserve">east 3  </w:t>
        </w:r>
      </w:ins>
      <w:ins w:id="187" w:author="Marilyn Cade" w:date="2018-03-31T18:24:00Z">
        <w:r w:rsidR="00463334">
          <w:rPr>
            <w:sz w:val="24"/>
            <w:szCs w:val="24"/>
            <w:lang w:val="en-US"/>
          </w:rPr>
          <w:t xml:space="preserve">ICANN meetings  </w:t>
        </w:r>
      </w:ins>
      <w:ins w:id="188" w:author="Marilyn Cade" w:date="2018-03-25T15:18:00Z">
        <w:r w:rsidR="00AF487F">
          <w:rPr>
            <w:sz w:val="24"/>
            <w:szCs w:val="24"/>
            <w:lang w:val="en-US"/>
          </w:rPr>
          <w:t xml:space="preserve">funded is essential, as developing a role within an established community like the BC [and others] takes well over a </w:t>
        </w:r>
      </w:ins>
      <w:ins w:id="189" w:author="Marilyn Cade" w:date="2018-03-31T18:24:00Z">
        <w:r w:rsidR="00463334">
          <w:rPr>
            <w:sz w:val="24"/>
            <w:szCs w:val="24"/>
            <w:lang w:val="en-US"/>
          </w:rPr>
          <w:t>first or second meeting.</w:t>
        </w:r>
      </w:ins>
      <w:ins w:id="190" w:author="Marilyn Cade" w:date="2018-03-25T15:18:00Z">
        <w:r w:rsidR="00AF487F">
          <w:rPr>
            <w:sz w:val="24"/>
            <w:szCs w:val="24"/>
            <w:lang w:val="en-US"/>
          </w:rPr>
          <w:t xml:space="preserve">  In fact, the BC</w:t>
        </w:r>
      </w:ins>
      <w:ins w:id="191" w:author="Marilyn Cade" w:date="2018-03-25T15:19:00Z">
        <w:r w:rsidR="00AF487F">
          <w:rPr>
            <w:sz w:val="24"/>
            <w:szCs w:val="24"/>
            <w:lang w:val="en-US"/>
          </w:rPr>
          <w:t>’s own senior leadership prog</w:t>
        </w:r>
      </w:ins>
      <w:ins w:id="192" w:author="Marilyn Cade" w:date="2018-03-25T15:45:00Z">
        <w:r>
          <w:rPr>
            <w:sz w:val="24"/>
            <w:szCs w:val="24"/>
            <w:lang w:val="en-US"/>
          </w:rPr>
          <w:t>r</w:t>
        </w:r>
      </w:ins>
      <w:ins w:id="193" w:author="Marilyn Cade" w:date="2018-03-25T15:19:00Z">
        <w:r w:rsidR="00AF487F">
          <w:rPr>
            <w:sz w:val="24"/>
            <w:szCs w:val="24"/>
            <w:lang w:val="en-US"/>
          </w:rPr>
          <w:t xml:space="preserve">am, supported by the Special Budgets Program and </w:t>
        </w:r>
      </w:ins>
      <w:ins w:id="194" w:author="Marilyn Cade" w:date="2018-03-31T18:24:00Z">
        <w:r w:rsidR="00463334">
          <w:rPr>
            <w:sz w:val="24"/>
            <w:szCs w:val="24"/>
            <w:lang w:val="en-US"/>
          </w:rPr>
          <w:t xml:space="preserve">our outreach via </w:t>
        </w:r>
      </w:ins>
      <w:ins w:id="195" w:author="Marilyn Cade" w:date="2018-03-25T15:19:00Z">
        <w:r w:rsidR="00AF487F">
          <w:rPr>
            <w:sz w:val="24"/>
            <w:szCs w:val="24"/>
            <w:lang w:val="en-US"/>
          </w:rPr>
          <w:t xml:space="preserve">CROP, pushes our </w:t>
        </w:r>
      </w:ins>
      <w:ins w:id="196" w:author="Marilyn Cade" w:date="2018-04-01T14:20:00Z">
        <w:r w:rsidR="00E3602A">
          <w:rPr>
            <w:sz w:val="24"/>
            <w:szCs w:val="24"/>
            <w:lang w:val="en-US"/>
          </w:rPr>
          <w:t xml:space="preserve">senior executive </w:t>
        </w:r>
      </w:ins>
      <w:ins w:id="197" w:author="Marilyn Cade" w:date="2018-03-25T15:19:00Z">
        <w:r w:rsidR="00AF487F">
          <w:rPr>
            <w:sz w:val="24"/>
            <w:szCs w:val="24"/>
            <w:lang w:val="en-US"/>
          </w:rPr>
          <w:t xml:space="preserve">recruits to learn about the BC via a mentoring /coaching set of calls; </w:t>
        </w:r>
      </w:ins>
      <w:ins w:id="198" w:author="Marilyn Cade" w:date="2018-03-25T15:46:00Z">
        <w:r>
          <w:rPr>
            <w:sz w:val="24"/>
            <w:szCs w:val="24"/>
            <w:lang w:val="en-US"/>
          </w:rPr>
          <w:t xml:space="preserve">participating online; attending at least one meeting and seeking how to contribute to the BC, not just in gTLD </w:t>
        </w:r>
        <w:proofErr w:type="gramStart"/>
        <w:r>
          <w:rPr>
            <w:sz w:val="24"/>
            <w:szCs w:val="24"/>
            <w:lang w:val="en-US"/>
          </w:rPr>
          <w:t>policy,</w:t>
        </w:r>
      </w:ins>
      <w:ins w:id="199" w:author="Marilyn Cade" w:date="2018-03-31T18:25:00Z">
        <w:r w:rsidR="00463334">
          <w:rPr>
            <w:sz w:val="24"/>
            <w:szCs w:val="24"/>
            <w:lang w:val="en-US"/>
          </w:rPr>
          <w:t xml:space="preserve">  </w:t>
        </w:r>
      </w:ins>
      <w:ins w:id="200" w:author="Marilyn Cade" w:date="2018-03-25T15:46:00Z">
        <w:r>
          <w:rPr>
            <w:sz w:val="24"/>
            <w:szCs w:val="24"/>
            <w:lang w:val="en-US"/>
          </w:rPr>
          <w:t>but</w:t>
        </w:r>
        <w:proofErr w:type="gramEnd"/>
        <w:r>
          <w:rPr>
            <w:sz w:val="24"/>
            <w:szCs w:val="24"/>
            <w:lang w:val="en-US"/>
          </w:rPr>
          <w:t xml:space="preserve"> also areas such as the budget/operating plan, etc. </w:t>
        </w:r>
      </w:ins>
      <w:ins w:id="201" w:author="Marilyn Cade" w:date="2018-03-31T18:25:00Z">
        <w:r w:rsidR="00463334">
          <w:rPr>
            <w:sz w:val="24"/>
            <w:szCs w:val="24"/>
            <w:lang w:val="en-US"/>
          </w:rPr>
          <w:t xml:space="preserve"> </w:t>
        </w:r>
      </w:ins>
      <w:ins w:id="202" w:author="Marilyn Cade" w:date="2018-04-01T14:21:00Z">
        <w:r w:rsidR="00E3602A">
          <w:rPr>
            <w:sz w:val="24"/>
            <w:szCs w:val="24"/>
            <w:lang w:val="en-US"/>
          </w:rPr>
          <w:t xml:space="preserve"> We also strongly encourage engagement in the national Internet </w:t>
        </w:r>
        <w:proofErr w:type="spellStart"/>
        <w:r w:rsidR="00E3602A">
          <w:rPr>
            <w:sz w:val="24"/>
            <w:szCs w:val="24"/>
            <w:lang w:val="en-US"/>
          </w:rPr>
          <w:t>Governace</w:t>
        </w:r>
        <w:proofErr w:type="spellEnd"/>
        <w:r w:rsidR="00E3602A">
          <w:rPr>
            <w:sz w:val="24"/>
            <w:szCs w:val="24"/>
            <w:lang w:val="en-US"/>
          </w:rPr>
          <w:t xml:space="preserve"> Forum [NRI], as ICANN is generally a contributing participant, and this </w:t>
        </w:r>
      </w:ins>
      <w:ins w:id="203" w:author="Marilyn Cade" w:date="2018-04-01T14:22:00Z">
        <w:r w:rsidR="00E3602A">
          <w:rPr>
            <w:sz w:val="24"/>
            <w:szCs w:val="24"/>
            <w:lang w:val="en-US"/>
          </w:rPr>
          <w:t>additional</w:t>
        </w:r>
      </w:ins>
      <w:ins w:id="204" w:author="Marilyn Cade" w:date="2018-04-01T14:21:00Z">
        <w:r w:rsidR="00E3602A">
          <w:rPr>
            <w:sz w:val="24"/>
            <w:szCs w:val="24"/>
            <w:lang w:val="en-US"/>
          </w:rPr>
          <w:t xml:space="preserve"> </w:t>
        </w:r>
      </w:ins>
      <w:ins w:id="205" w:author="Marilyn Cade" w:date="2018-04-01T14:22:00Z">
        <w:r w:rsidR="00E3602A">
          <w:rPr>
            <w:sz w:val="24"/>
            <w:szCs w:val="24"/>
            <w:lang w:val="en-US"/>
          </w:rPr>
          <w:t>opportunity also strengthens the engagement of the BC new recruit with a broader community that local.  This has been extremely successful in our outreach and membership recruitment in Africa</w:t>
        </w:r>
      </w:ins>
      <w:ins w:id="206" w:author="Marilyn Cade" w:date="2018-04-01T14:23:00Z">
        <w:r w:rsidR="00E3602A">
          <w:rPr>
            <w:sz w:val="24"/>
            <w:szCs w:val="24"/>
            <w:lang w:val="en-US"/>
          </w:rPr>
          <w:t xml:space="preserve"> and </w:t>
        </w:r>
        <w:proofErr w:type="spellStart"/>
        <w:r w:rsidR="00E3602A">
          <w:rPr>
            <w:sz w:val="24"/>
            <w:szCs w:val="24"/>
            <w:lang w:val="en-US"/>
          </w:rPr>
          <w:t>Afganistan</w:t>
        </w:r>
      </w:ins>
      <w:proofErr w:type="spellEnd"/>
      <w:ins w:id="207" w:author="Marilyn Cade" w:date="2018-04-01T14:22:00Z">
        <w:r w:rsidR="00E3602A">
          <w:rPr>
            <w:sz w:val="24"/>
            <w:szCs w:val="24"/>
            <w:lang w:val="en-US"/>
          </w:rPr>
          <w:t>, as example</w:t>
        </w:r>
      </w:ins>
      <w:ins w:id="208" w:author="Marilyn Cade" w:date="2018-04-01T14:23:00Z">
        <w:r w:rsidR="00E3602A">
          <w:rPr>
            <w:sz w:val="24"/>
            <w:szCs w:val="24"/>
            <w:lang w:val="en-US"/>
          </w:rPr>
          <w:t>s.</w:t>
        </w:r>
      </w:ins>
    </w:p>
    <w:p w:rsidR="00E3602A" w:rsidRDefault="00E3602A" w:rsidP="00867DCC">
      <w:pPr>
        <w:jc w:val="both"/>
        <w:rPr>
          <w:ins w:id="209" w:author="Marilyn Cade" w:date="2018-04-01T14:23:00Z"/>
          <w:sz w:val="24"/>
          <w:szCs w:val="24"/>
          <w:lang w:val="en-US"/>
        </w:rPr>
      </w:pPr>
      <w:ins w:id="210" w:author="Marilyn Cade" w:date="2018-04-01T14:23:00Z">
        <w:r>
          <w:rPr>
            <w:sz w:val="24"/>
            <w:szCs w:val="24"/>
            <w:lang w:val="en-US"/>
          </w:rPr>
          <w:t xml:space="preserve">Objective: </w:t>
        </w:r>
      </w:ins>
    </w:p>
    <w:p w:rsidR="00867DCC" w:rsidRDefault="00867DCC" w:rsidP="00867DCC">
      <w:pPr>
        <w:jc w:val="both"/>
        <w:rPr>
          <w:ins w:id="211" w:author="Marilyn Cade" w:date="2018-04-01T14:24:00Z"/>
          <w:sz w:val="24"/>
          <w:szCs w:val="24"/>
          <w:lang w:val="en-US"/>
        </w:rPr>
      </w:pPr>
      <w:r>
        <w:rPr>
          <w:sz w:val="24"/>
          <w:szCs w:val="24"/>
          <w:lang w:val="en-US"/>
        </w:rPr>
        <w:t>The objective of the program</w:t>
      </w:r>
      <w:ins w:id="212" w:author="Marilyn Cade" w:date="2018-04-01T14:23:00Z">
        <w:r w:rsidR="00E3602A">
          <w:rPr>
            <w:sz w:val="24"/>
            <w:szCs w:val="24"/>
            <w:lang w:val="en-US"/>
          </w:rPr>
          <w:t xml:space="preserve"> overall</w:t>
        </w:r>
      </w:ins>
      <w:r>
        <w:rPr>
          <w:sz w:val="24"/>
          <w:szCs w:val="24"/>
          <w:lang w:val="en-US"/>
        </w:rPr>
        <w:t xml:space="preserve"> should be to bring </w:t>
      </w:r>
      <w:ins w:id="213" w:author="Marilyn Cade" w:date="2018-03-31T18:25:00Z">
        <w:r w:rsidR="00463334">
          <w:rPr>
            <w:sz w:val="24"/>
            <w:szCs w:val="24"/>
            <w:lang w:val="en-US"/>
          </w:rPr>
          <w:t xml:space="preserve">in new and more diverse potential </w:t>
        </w:r>
      </w:ins>
      <w:r>
        <w:rPr>
          <w:sz w:val="24"/>
          <w:szCs w:val="24"/>
          <w:lang w:val="en-US"/>
        </w:rPr>
        <w:t xml:space="preserve">stakeholders </w:t>
      </w:r>
      <w:del w:id="214" w:author="Marilyn Cade" w:date="2018-03-31T18:26:00Z">
        <w:r w:rsidDel="00463334">
          <w:rPr>
            <w:sz w:val="24"/>
            <w:szCs w:val="24"/>
            <w:lang w:val="en-US"/>
          </w:rPr>
          <w:delText>closer to the</w:delText>
        </w:r>
      </w:del>
      <w:proofErr w:type="gramStart"/>
      <w:ins w:id="215" w:author="Marilyn Cade" w:date="2018-03-31T18:26:00Z">
        <w:r w:rsidR="00463334">
          <w:rPr>
            <w:sz w:val="24"/>
            <w:szCs w:val="24"/>
            <w:lang w:val="en-US"/>
          </w:rPr>
          <w:t xml:space="preserve">into </w:t>
        </w:r>
      </w:ins>
      <w:r>
        <w:rPr>
          <w:sz w:val="24"/>
          <w:szCs w:val="24"/>
          <w:lang w:val="en-US"/>
        </w:rPr>
        <w:t xml:space="preserve"> ICANN</w:t>
      </w:r>
      <w:proofErr w:type="gramEnd"/>
      <w:r>
        <w:rPr>
          <w:sz w:val="24"/>
          <w:szCs w:val="24"/>
          <w:lang w:val="en-US"/>
        </w:rPr>
        <w:t xml:space="preserve"> communit</w:t>
      </w:r>
      <w:ins w:id="216" w:author="Marilyn Cade" w:date="2018-03-31T18:26:00Z">
        <w:r w:rsidR="00463334">
          <w:rPr>
            <w:sz w:val="24"/>
            <w:szCs w:val="24"/>
            <w:lang w:val="en-US"/>
          </w:rPr>
          <w:t>ies</w:t>
        </w:r>
      </w:ins>
      <w:del w:id="217" w:author="Marilyn Cade" w:date="2018-03-31T18:26:00Z">
        <w:r w:rsidDel="00463334">
          <w:rPr>
            <w:sz w:val="24"/>
            <w:szCs w:val="24"/>
            <w:lang w:val="en-US"/>
          </w:rPr>
          <w:delText>y</w:delText>
        </w:r>
      </w:del>
      <w:r>
        <w:rPr>
          <w:sz w:val="24"/>
          <w:szCs w:val="24"/>
          <w:lang w:val="en-US"/>
        </w:rPr>
        <w:t xml:space="preserve"> that would normally not be able to make </w:t>
      </w:r>
      <w:ins w:id="218" w:author="Marilyn Cade" w:date="2018-03-25T14:35:00Z">
        <w:r w:rsidR="002533CF">
          <w:rPr>
            <w:sz w:val="24"/>
            <w:szCs w:val="24"/>
            <w:lang w:val="en-US"/>
          </w:rPr>
          <w:t xml:space="preserve"> </w:t>
        </w:r>
      </w:ins>
      <w:r>
        <w:rPr>
          <w:sz w:val="24"/>
          <w:szCs w:val="24"/>
          <w:lang w:val="en-US"/>
        </w:rPr>
        <w:t>the initial investment necessary to attend the global meetings</w:t>
      </w:r>
      <w:ins w:id="219" w:author="Marilyn Cade" w:date="2018-03-31T18:26:00Z">
        <w:r w:rsidR="00463334">
          <w:rPr>
            <w:sz w:val="24"/>
            <w:szCs w:val="24"/>
            <w:lang w:val="en-US"/>
          </w:rPr>
          <w:t xml:space="preserve"> and become more integrated into ICANN. </w:t>
        </w:r>
      </w:ins>
      <w:del w:id="220" w:author="Marilyn Cade" w:date="2018-04-01T14:24:00Z">
        <w:r w:rsidDel="00E3602A">
          <w:rPr>
            <w:sz w:val="24"/>
            <w:szCs w:val="24"/>
            <w:lang w:val="en-US"/>
          </w:rPr>
          <w:delText>.</w:delText>
        </w:r>
      </w:del>
      <w:r>
        <w:rPr>
          <w:sz w:val="24"/>
          <w:szCs w:val="24"/>
          <w:lang w:val="en-US"/>
        </w:rPr>
        <w:t xml:space="preserve"> </w:t>
      </w:r>
      <w:del w:id="221" w:author="Marilyn Cade" w:date="2018-03-31T18:25:00Z">
        <w:r w:rsidDel="00463334">
          <w:rPr>
            <w:sz w:val="24"/>
            <w:szCs w:val="24"/>
            <w:lang w:val="en-US"/>
          </w:rPr>
          <w:delText>While contributions</w:delText>
        </w:r>
        <w:r w:rsidR="007B059B" w:rsidDel="00463334">
          <w:rPr>
            <w:sz w:val="24"/>
            <w:szCs w:val="24"/>
            <w:lang w:val="en-US"/>
          </w:rPr>
          <w:delText xml:space="preserve"> to the PDP</w:delText>
        </w:r>
        <w:r w:rsidDel="00463334">
          <w:rPr>
            <w:sz w:val="24"/>
            <w:szCs w:val="24"/>
            <w:lang w:val="en-US"/>
          </w:rPr>
          <w:delText xml:space="preserve"> can be made entirely</w:delText>
        </w:r>
      </w:del>
      <w:ins w:id="222" w:author="Marilyn Cade" w:date="2018-03-31T18:25:00Z">
        <w:r w:rsidR="00463334">
          <w:rPr>
            <w:sz w:val="24"/>
            <w:szCs w:val="24"/>
            <w:lang w:val="en-US"/>
          </w:rPr>
          <w:t xml:space="preserve">In order to </w:t>
        </w:r>
      </w:ins>
      <w:r>
        <w:rPr>
          <w:sz w:val="24"/>
          <w:szCs w:val="24"/>
          <w:lang w:val="en-US"/>
        </w:rPr>
        <w:t xml:space="preserve"> </w:t>
      </w:r>
      <w:ins w:id="223" w:author="Marilyn Cade" w:date="2018-03-31T18:26:00Z">
        <w:r w:rsidR="00463334">
          <w:rPr>
            <w:sz w:val="24"/>
            <w:szCs w:val="24"/>
            <w:lang w:val="en-US"/>
          </w:rPr>
          <w:t>begin to be an informed and engaged contributor,</w:t>
        </w:r>
      </w:ins>
      <w:del w:id="224" w:author="Marilyn Cade" w:date="2018-03-31T18:26:00Z">
        <w:r w:rsidDel="00463334">
          <w:rPr>
            <w:sz w:val="24"/>
            <w:szCs w:val="24"/>
            <w:lang w:val="en-US"/>
          </w:rPr>
          <w:delText>remotely</w:delText>
        </w:r>
      </w:del>
      <w:r>
        <w:rPr>
          <w:sz w:val="24"/>
          <w:szCs w:val="24"/>
          <w:lang w:val="en-US"/>
        </w:rPr>
        <w:t xml:space="preserve">, </w:t>
      </w:r>
      <w:del w:id="225" w:author="Marilyn Cade" w:date="2018-03-31T18:27:00Z">
        <w:r w:rsidDel="00463334">
          <w:rPr>
            <w:sz w:val="24"/>
            <w:szCs w:val="24"/>
            <w:lang w:val="en-US"/>
          </w:rPr>
          <w:delText xml:space="preserve">being </w:delText>
        </w:r>
      </w:del>
      <w:ins w:id="226" w:author="Marilyn Cade" w:date="2018-03-31T18:27:00Z">
        <w:r w:rsidR="00463334">
          <w:rPr>
            <w:sz w:val="24"/>
            <w:szCs w:val="24"/>
            <w:lang w:val="en-US"/>
          </w:rPr>
          <w:t>first attending  one or two ICANN face to face</w:t>
        </w:r>
      </w:ins>
      <w:del w:id="227" w:author="Marilyn Cade" w:date="2018-03-31T18:27:00Z">
        <w:r w:rsidDel="00463334">
          <w:rPr>
            <w:sz w:val="24"/>
            <w:szCs w:val="24"/>
            <w:lang w:val="en-US"/>
          </w:rPr>
          <w:delText>present in the</w:delText>
        </w:r>
      </w:del>
      <w:r>
        <w:rPr>
          <w:sz w:val="24"/>
          <w:szCs w:val="24"/>
          <w:lang w:val="en-US"/>
        </w:rPr>
        <w:t xml:space="preserve"> meetings fosters a broader sense of community, allows for more int</w:t>
      </w:r>
      <w:r w:rsidR="007B059B">
        <w:rPr>
          <w:sz w:val="24"/>
          <w:szCs w:val="24"/>
          <w:lang w:val="en-US"/>
        </w:rPr>
        <w:t>ense and meaningful learning experiences</w:t>
      </w:r>
      <w:r>
        <w:rPr>
          <w:sz w:val="24"/>
          <w:szCs w:val="24"/>
          <w:lang w:val="en-US"/>
        </w:rPr>
        <w:t xml:space="preserve">, and also connects stakeholders with opportunities </w:t>
      </w:r>
      <w:r w:rsidR="007B059B">
        <w:rPr>
          <w:sz w:val="24"/>
          <w:szCs w:val="24"/>
          <w:lang w:val="en-US"/>
        </w:rPr>
        <w:t xml:space="preserve">that, in turn, can help make their participation </w:t>
      </w:r>
      <w:del w:id="228" w:author="Marilyn Cade" w:date="2018-03-31T18:27:00Z">
        <w:r w:rsidR="007B059B" w:rsidDel="00463334">
          <w:rPr>
            <w:sz w:val="24"/>
            <w:szCs w:val="24"/>
            <w:lang w:val="en-US"/>
          </w:rPr>
          <w:delText>with</w:delText>
        </w:r>
      </w:del>
      <w:r w:rsidR="007B059B">
        <w:rPr>
          <w:sz w:val="24"/>
          <w:szCs w:val="24"/>
          <w:lang w:val="en-US"/>
        </w:rPr>
        <w:t>in ICANN sustainable.</w:t>
      </w:r>
    </w:p>
    <w:p w:rsidR="00E3602A" w:rsidRDefault="00E3602A" w:rsidP="00867DCC">
      <w:pPr>
        <w:jc w:val="both"/>
        <w:rPr>
          <w:sz w:val="24"/>
          <w:szCs w:val="24"/>
          <w:lang w:val="en-US"/>
        </w:rPr>
      </w:pPr>
      <w:ins w:id="229" w:author="Marilyn Cade" w:date="2018-04-01T14:24:00Z">
        <w:r>
          <w:rPr>
            <w:sz w:val="24"/>
            <w:szCs w:val="24"/>
            <w:lang w:val="en-US"/>
          </w:rPr>
          <w:t>However, we do note that it is critical that any Fellow take seriously that they need to build their own credibility within their home community, so that they can move from Fellow into full community participant</w:t>
        </w:r>
      </w:ins>
      <w:ins w:id="230" w:author="Marilyn Cade" w:date="2018-04-01T14:25:00Z">
        <w:r>
          <w:rPr>
            <w:sz w:val="24"/>
            <w:szCs w:val="24"/>
            <w:lang w:val="en-US"/>
          </w:rPr>
          <w:t>, as Fellowship and other funding programs from ICANN are quite limited.</w:t>
        </w:r>
      </w:ins>
    </w:p>
    <w:p w:rsidR="00463334" w:rsidRDefault="00463334" w:rsidP="00867DCC">
      <w:pPr>
        <w:jc w:val="both"/>
        <w:rPr>
          <w:ins w:id="231" w:author="Marilyn Cade" w:date="2018-03-31T18:31:00Z"/>
          <w:sz w:val="24"/>
          <w:szCs w:val="24"/>
          <w:lang w:val="en-US"/>
        </w:rPr>
      </w:pPr>
      <w:ins w:id="232" w:author="Marilyn Cade" w:date="2018-03-31T18:27:00Z">
        <w:r>
          <w:rPr>
            <w:sz w:val="24"/>
            <w:szCs w:val="24"/>
            <w:lang w:val="en-US"/>
          </w:rPr>
          <w:t xml:space="preserve">ICANN has both a need for a wide community that understands who ICANN is and </w:t>
        </w:r>
      </w:ins>
      <w:ins w:id="233" w:author="Marilyn Cade" w:date="2018-03-31T18:28:00Z">
        <w:r>
          <w:rPr>
            <w:sz w:val="24"/>
            <w:szCs w:val="24"/>
            <w:lang w:val="en-US"/>
          </w:rPr>
          <w:t>what</w:t>
        </w:r>
      </w:ins>
      <w:ins w:id="234" w:author="Marilyn Cade" w:date="2018-03-31T18:27:00Z">
        <w:r>
          <w:rPr>
            <w:sz w:val="24"/>
            <w:szCs w:val="24"/>
            <w:lang w:val="en-US"/>
          </w:rPr>
          <w:t xml:space="preserve"> </w:t>
        </w:r>
      </w:ins>
      <w:ins w:id="235" w:author="Marilyn Cade" w:date="2018-03-31T18:28:00Z">
        <w:r>
          <w:rPr>
            <w:sz w:val="24"/>
            <w:szCs w:val="24"/>
            <w:lang w:val="en-US"/>
          </w:rPr>
          <w:t xml:space="preserve">it does, </w:t>
        </w:r>
        <w:proofErr w:type="gramStart"/>
        <w:r>
          <w:rPr>
            <w:sz w:val="24"/>
            <w:szCs w:val="24"/>
            <w:lang w:val="en-US"/>
          </w:rPr>
          <w:t>and  what</w:t>
        </w:r>
        <w:proofErr w:type="gramEnd"/>
        <w:r>
          <w:rPr>
            <w:sz w:val="24"/>
            <w:szCs w:val="24"/>
            <w:lang w:val="en-US"/>
          </w:rPr>
          <w:t xml:space="preserve"> it does not do,  Coordin</w:t>
        </w:r>
      </w:ins>
      <w:ins w:id="236" w:author="Marilyn Cade" w:date="2018-03-31T18:29:00Z">
        <w:r>
          <w:rPr>
            <w:sz w:val="24"/>
            <w:szCs w:val="24"/>
            <w:lang w:val="en-US"/>
          </w:rPr>
          <w:t>a</w:t>
        </w:r>
      </w:ins>
      <w:ins w:id="237" w:author="Marilyn Cade" w:date="2018-03-31T18:28:00Z">
        <w:r>
          <w:rPr>
            <w:sz w:val="24"/>
            <w:szCs w:val="24"/>
            <w:lang w:val="en-US"/>
          </w:rPr>
          <w:t xml:space="preserve">tion of the unique identifiers of the Internet, and related </w:t>
        </w:r>
      </w:ins>
      <w:ins w:id="238" w:author="Marilyn Cade" w:date="2018-03-31T18:29:00Z">
        <w:r>
          <w:rPr>
            <w:sz w:val="24"/>
            <w:szCs w:val="24"/>
            <w:lang w:val="en-US"/>
          </w:rPr>
          <w:t>policy</w:t>
        </w:r>
      </w:ins>
      <w:ins w:id="239" w:author="Marilyn Cade" w:date="2018-03-31T18:28:00Z">
        <w:r>
          <w:rPr>
            <w:sz w:val="24"/>
            <w:szCs w:val="24"/>
            <w:lang w:val="en-US"/>
          </w:rPr>
          <w:t xml:space="preserve"> </w:t>
        </w:r>
      </w:ins>
      <w:ins w:id="240" w:author="Marilyn Cade" w:date="2018-03-31T18:29:00Z">
        <w:r>
          <w:rPr>
            <w:sz w:val="24"/>
            <w:szCs w:val="24"/>
            <w:lang w:val="en-US"/>
          </w:rPr>
          <w:t>development are key aspects of ICANN’s mission.  Increasing awareness and general support to ICANN is a worthwhile objective for an initial participant in the Fellowship Program, but for a returning Fellow, s</w:t>
        </w:r>
      </w:ins>
      <w:del w:id="241" w:author="Marilyn Cade" w:date="2018-03-31T18:30:00Z">
        <w:r w:rsidR="007B059B" w:rsidDel="00463334">
          <w:rPr>
            <w:sz w:val="24"/>
            <w:szCs w:val="24"/>
            <w:lang w:val="en-US"/>
          </w:rPr>
          <w:delText>S</w:delText>
        </w:r>
      </w:del>
      <w:r w:rsidR="007B059B">
        <w:rPr>
          <w:sz w:val="24"/>
          <w:szCs w:val="24"/>
          <w:lang w:val="en-US"/>
        </w:rPr>
        <w:t>uccess should be measured in terms of</w:t>
      </w:r>
      <w:del w:id="242" w:author="Marilyn Cade" w:date="2018-03-31T18:30:00Z">
        <w:r w:rsidR="007B059B" w:rsidDel="00463334">
          <w:rPr>
            <w:sz w:val="24"/>
            <w:szCs w:val="24"/>
            <w:lang w:val="en-US"/>
          </w:rPr>
          <w:delText xml:space="preserve"> an</w:delText>
        </w:r>
      </w:del>
      <w:r w:rsidR="007B059B">
        <w:rPr>
          <w:sz w:val="24"/>
          <w:szCs w:val="24"/>
          <w:lang w:val="en-US"/>
        </w:rPr>
        <w:t xml:space="preserve"> overall </w:t>
      </w:r>
      <w:del w:id="243" w:author="Marilyn Cade" w:date="2018-03-31T18:30:00Z">
        <w:r w:rsidR="007B059B" w:rsidDel="00463334">
          <w:rPr>
            <w:sz w:val="24"/>
            <w:szCs w:val="24"/>
            <w:lang w:val="en-US"/>
          </w:rPr>
          <w:delText>“retention rate”.</w:delText>
        </w:r>
      </w:del>
      <w:ins w:id="244" w:author="Marilyn Cade" w:date="2018-03-31T18:30:00Z">
        <w:r>
          <w:rPr>
            <w:sz w:val="24"/>
            <w:szCs w:val="24"/>
            <w:lang w:val="en-US"/>
          </w:rPr>
          <w:t xml:space="preserve"> engagement in ICANN activities.  </w:t>
        </w:r>
      </w:ins>
      <w:r w:rsidR="007B059B">
        <w:rPr>
          <w:sz w:val="24"/>
          <w:szCs w:val="24"/>
          <w:lang w:val="en-US"/>
        </w:rPr>
        <w:t xml:space="preserve"> Fellows </w:t>
      </w:r>
      <w:del w:id="245" w:author="Marilyn Cade" w:date="2018-03-31T18:30:00Z">
        <w:r w:rsidR="007B059B" w:rsidDel="00463334">
          <w:rPr>
            <w:sz w:val="24"/>
            <w:szCs w:val="24"/>
            <w:lang w:val="en-US"/>
          </w:rPr>
          <w:delText>do only move</w:delText>
        </w:r>
      </w:del>
      <w:ins w:id="246" w:author="Marilyn Cade" w:date="2018-03-31T18:30:00Z">
        <w:r>
          <w:rPr>
            <w:sz w:val="24"/>
            <w:szCs w:val="24"/>
            <w:lang w:val="en-US"/>
          </w:rPr>
          <w:t>should be on a track to</w:t>
        </w:r>
      </w:ins>
      <w:del w:id="247" w:author="Marilyn Cade" w:date="2018-03-31T18:30:00Z">
        <w:r w:rsidR="007B059B" w:rsidDel="00463334">
          <w:rPr>
            <w:sz w:val="24"/>
            <w:szCs w:val="24"/>
            <w:lang w:val="en-US"/>
          </w:rPr>
          <w:delText xml:space="preserve"> on to</w:delText>
        </w:r>
      </w:del>
      <w:r w:rsidR="007B059B">
        <w:rPr>
          <w:sz w:val="24"/>
          <w:szCs w:val="24"/>
          <w:lang w:val="en-US"/>
        </w:rPr>
        <w:t xml:space="preserve"> becoming community members, but also assume positions within </w:t>
      </w:r>
      <w:ins w:id="248" w:author="Marilyn Cade" w:date="2018-03-31T18:31:00Z">
        <w:r>
          <w:rPr>
            <w:sz w:val="24"/>
            <w:szCs w:val="24"/>
            <w:lang w:val="en-US"/>
          </w:rPr>
          <w:t xml:space="preserve">ICANN’s various communities, such as </w:t>
        </w:r>
      </w:ins>
      <w:del w:id="249" w:author="Marilyn Cade" w:date="2018-03-31T18:31:00Z">
        <w:r w:rsidR="007B059B" w:rsidDel="00463334">
          <w:rPr>
            <w:sz w:val="24"/>
            <w:szCs w:val="24"/>
            <w:lang w:val="en-US"/>
          </w:rPr>
          <w:delText xml:space="preserve">institutions </w:delText>
        </w:r>
      </w:del>
      <w:r w:rsidR="007B059B">
        <w:rPr>
          <w:sz w:val="24"/>
          <w:szCs w:val="24"/>
          <w:lang w:val="en-US"/>
        </w:rPr>
        <w:t xml:space="preserve">directly related to ICANN (registries, registrars) as well as indirectly (NGOs, businesses, and so on), also occupying positions within governments related to Internet Governance, for example. </w:t>
      </w:r>
    </w:p>
    <w:p w:rsidR="00867DCC" w:rsidRPr="00867DCC" w:rsidDel="00463334" w:rsidRDefault="00463334" w:rsidP="00867DCC">
      <w:pPr>
        <w:jc w:val="both"/>
        <w:rPr>
          <w:del w:id="250" w:author="Marilyn Cade" w:date="2018-03-31T18:31:00Z"/>
          <w:sz w:val="24"/>
          <w:szCs w:val="24"/>
          <w:lang w:val="en-US"/>
        </w:rPr>
      </w:pPr>
      <w:ins w:id="251" w:author="Marilyn Cade" w:date="2018-03-31T18:31:00Z">
        <w:r>
          <w:rPr>
            <w:sz w:val="24"/>
            <w:szCs w:val="24"/>
            <w:lang w:val="en-US"/>
          </w:rPr>
          <w:t xml:space="preserve">In order to establish reasonable metrics, an assessment of how fellows move into the various parts of ICANN would be </w:t>
        </w:r>
      </w:ins>
      <w:ins w:id="252" w:author="Marilyn Cade" w:date="2018-03-31T18:32:00Z">
        <w:r>
          <w:rPr>
            <w:sz w:val="24"/>
            <w:szCs w:val="24"/>
            <w:lang w:val="en-US"/>
          </w:rPr>
          <w:t>extremely</w:t>
        </w:r>
      </w:ins>
      <w:ins w:id="253" w:author="Marilyn Cade" w:date="2018-03-31T18:31:00Z">
        <w:r>
          <w:rPr>
            <w:sz w:val="24"/>
            <w:szCs w:val="24"/>
            <w:lang w:val="en-US"/>
          </w:rPr>
          <w:t xml:space="preserve"> </w:t>
        </w:r>
      </w:ins>
      <w:ins w:id="254" w:author="Marilyn Cade" w:date="2018-03-31T18:32:00Z">
        <w:r>
          <w:rPr>
            <w:sz w:val="24"/>
            <w:szCs w:val="24"/>
            <w:lang w:val="en-US"/>
          </w:rPr>
          <w:t xml:space="preserve">useful, and the materials used to recruit fellows should also be examined and changed to convey the expectation that the </w:t>
        </w:r>
        <w:r>
          <w:rPr>
            <w:sz w:val="24"/>
            <w:szCs w:val="24"/>
            <w:lang w:val="en-US"/>
          </w:rPr>
          <w:lastRenderedPageBreak/>
          <w:t xml:space="preserve">Fellowship Program is for onboarding into ICANN, even if </w:t>
        </w:r>
      </w:ins>
      <w:ins w:id="255" w:author="Marilyn Cade" w:date="2018-03-31T18:33:00Z">
        <w:r w:rsidR="008F0710">
          <w:rPr>
            <w:sz w:val="24"/>
            <w:szCs w:val="24"/>
            <w:lang w:val="en-US"/>
          </w:rPr>
          <w:t>it is not possible to attend a</w:t>
        </w:r>
        <w:r w:rsidR="00E3602A">
          <w:rPr>
            <w:sz w:val="24"/>
            <w:szCs w:val="24"/>
            <w:lang w:val="en-US"/>
          </w:rPr>
          <w:t>ll ICANN face to face meetings</w:t>
        </w:r>
      </w:ins>
      <w:ins w:id="256" w:author="Marilyn Cade" w:date="2018-04-01T14:26:00Z">
        <w:r w:rsidR="00E3602A">
          <w:rPr>
            <w:sz w:val="24"/>
            <w:szCs w:val="24"/>
            <w:lang w:val="en-US"/>
          </w:rPr>
          <w:t xml:space="preserve">. We note again the importance of the Fellows being encouraged to seek out, or even create localized opportunities, such as participating in their national IGF, </w:t>
        </w:r>
      </w:ins>
      <w:ins w:id="257" w:author="Marilyn Cade" w:date="2018-04-01T14:27:00Z">
        <w:r w:rsidR="007813EB">
          <w:rPr>
            <w:sz w:val="24"/>
            <w:szCs w:val="24"/>
            <w:lang w:val="en-US"/>
          </w:rPr>
          <w:t xml:space="preserve">perhaps supporting or collaborating with ICANN staff on a workshop that is relevant to the local community’s interest. </w:t>
        </w:r>
      </w:ins>
      <w:del w:id="258" w:author="Marilyn Cade" w:date="2018-03-31T18:31:00Z">
        <w:r w:rsidR="007B059B" w:rsidDel="00463334">
          <w:rPr>
            <w:sz w:val="24"/>
            <w:szCs w:val="24"/>
            <w:lang w:val="en-US"/>
          </w:rPr>
          <w:delText>Therefore, the question to be asked is whether the individual remains involved with ICANN  in some capacity or not.</w:delText>
        </w:r>
      </w:del>
    </w:p>
    <w:p w:rsidR="00463334" w:rsidRDefault="00463334" w:rsidP="00867DCC">
      <w:pPr>
        <w:jc w:val="both"/>
        <w:rPr>
          <w:ins w:id="259" w:author="Marilyn Cade" w:date="2018-03-31T18:31:00Z"/>
          <w:sz w:val="24"/>
          <w:szCs w:val="24"/>
          <w:lang w:val="en-US"/>
        </w:rPr>
      </w:pPr>
    </w:p>
    <w:p w:rsidR="00463334" w:rsidRDefault="00463334" w:rsidP="00867DCC">
      <w:pPr>
        <w:jc w:val="both"/>
        <w:rPr>
          <w:ins w:id="260" w:author="Marilyn Cade" w:date="2018-03-31T18:31:00Z"/>
          <w:sz w:val="24"/>
          <w:szCs w:val="24"/>
          <w:lang w:val="en-US"/>
        </w:rPr>
      </w:pPr>
    </w:p>
    <w:p w:rsidR="00DD4F11" w:rsidRDefault="00DD4F11" w:rsidP="00867DCC">
      <w:pPr>
        <w:jc w:val="both"/>
        <w:rPr>
          <w:b/>
          <w:sz w:val="24"/>
          <w:szCs w:val="24"/>
          <w:lang w:val="en-US"/>
        </w:rPr>
      </w:pPr>
      <w:r w:rsidRPr="00CE0EF8">
        <w:rPr>
          <w:b/>
          <w:sz w:val="24"/>
          <w:szCs w:val="24"/>
          <w:lang w:val="en-US"/>
        </w:rPr>
        <w:t xml:space="preserve">2. The Fellowship Program was established to provide access to ICANN meetings to individuals from underserved and </w:t>
      </w:r>
      <w:proofErr w:type="spellStart"/>
      <w:r w:rsidRPr="00CE0EF8">
        <w:rPr>
          <w:b/>
          <w:sz w:val="24"/>
          <w:szCs w:val="24"/>
          <w:lang w:val="en-US"/>
        </w:rPr>
        <w:t>under</w:t>
      </w:r>
      <w:ins w:id="261" w:author="Marilyn Cade" w:date="2018-04-01T14:28:00Z">
        <w:r w:rsidR="007813EB">
          <w:rPr>
            <w:b/>
            <w:sz w:val="24"/>
            <w:szCs w:val="24"/>
            <w:lang w:val="en-US"/>
          </w:rPr>
          <w:t xml:space="preserve"> </w:t>
        </w:r>
      </w:ins>
      <w:r w:rsidRPr="00CE0EF8">
        <w:rPr>
          <w:b/>
          <w:sz w:val="24"/>
          <w:szCs w:val="24"/>
          <w:lang w:val="en-US"/>
        </w:rPr>
        <w:t>repre</w:t>
      </w:r>
      <w:ins w:id="262" w:author="Marilyn Cade" w:date="2018-04-01T14:28:00Z">
        <w:r w:rsidR="007813EB">
          <w:rPr>
            <w:b/>
            <w:sz w:val="24"/>
            <w:szCs w:val="24"/>
            <w:lang w:val="en-US"/>
          </w:rPr>
          <w:t>s</w:t>
        </w:r>
      </w:ins>
      <w:del w:id="263" w:author="Unknown">
        <w:r w:rsidRPr="00CE0EF8" w:rsidDel="00463334">
          <w:rPr>
            <w:b/>
            <w:sz w:val="24"/>
            <w:szCs w:val="24"/>
            <w:lang w:val="en-US"/>
          </w:rPr>
          <w:delText>s</w:delText>
        </w:r>
      </w:del>
      <w:ins w:id="264" w:author="Marilyn Cade" w:date="2018-03-31T18:31:00Z">
        <w:r w:rsidRPr="00CE0EF8">
          <w:rPr>
            <w:b/>
            <w:sz w:val="24"/>
            <w:szCs w:val="24"/>
            <w:lang w:val="en-US"/>
          </w:rPr>
          <w:t>e</w:t>
        </w:r>
      </w:ins>
      <w:r w:rsidRPr="00CE0EF8">
        <w:rPr>
          <w:b/>
          <w:sz w:val="24"/>
          <w:szCs w:val="24"/>
          <w:lang w:val="en-US"/>
        </w:rPr>
        <w:t>nted</w:t>
      </w:r>
      <w:proofErr w:type="spellEnd"/>
      <w:r w:rsidRPr="00CE0EF8">
        <w:rPr>
          <w:b/>
          <w:sz w:val="24"/>
          <w:szCs w:val="24"/>
          <w:lang w:val="en-US"/>
        </w:rPr>
        <w:t xml:space="preserve"> communities. In your group’s opinion, how effective is the Fellowship Program at fulfilling its current goal?</w:t>
      </w:r>
    </w:p>
    <w:p w:rsidR="007B059B" w:rsidRPr="007B059B" w:rsidRDefault="007B059B" w:rsidP="00867DCC">
      <w:pPr>
        <w:jc w:val="both"/>
        <w:rPr>
          <w:sz w:val="24"/>
          <w:szCs w:val="24"/>
          <w:lang w:val="en-US"/>
        </w:rPr>
      </w:pPr>
      <w:r>
        <w:rPr>
          <w:sz w:val="24"/>
          <w:szCs w:val="24"/>
          <w:lang w:val="en-US"/>
        </w:rPr>
        <w:t>The program is effective in bringing in people from countries located in underserved regions</w:t>
      </w:r>
      <w:r w:rsidR="005C427F">
        <w:rPr>
          <w:sz w:val="24"/>
          <w:szCs w:val="24"/>
          <w:lang w:val="en-US"/>
        </w:rPr>
        <w:t xml:space="preserve">, but </w:t>
      </w:r>
      <w:ins w:id="265" w:author="Marilyn Cade" w:date="2018-03-31T18:48:00Z">
        <w:r w:rsidR="00F31896">
          <w:rPr>
            <w:sz w:val="24"/>
            <w:szCs w:val="24"/>
            <w:lang w:val="en-US"/>
          </w:rPr>
          <w:t xml:space="preserve">it is quite unclear how “balance” is achieved in the selection of Fellows. For example, </w:t>
        </w:r>
      </w:ins>
      <w:ins w:id="266" w:author="Marilyn Cade" w:date="2018-03-31T18:49:00Z">
        <w:r w:rsidR="00D31FDD">
          <w:rPr>
            <w:sz w:val="24"/>
            <w:szCs w:val="24"/>
            <w:lang w:val="en-US"/>
          </w:rPr>
          <w:t xml:space="preserve">after a highly successful event in Afghanistan that included several ICANN speakers, and two BC speakers, 19 applications were received, ranging from professors to business leaders, to NGOs </w:t>
        </w:r>
      </w:ins>
      <w:ins w:id="267" w:author="Marilyn Cade" w:date="2018-03-31T18:50:00Z">
        <w:r w:rsidR="00D31FDD">
          <w:rPr>
            <w:sz w:val="24"/>
            <w:szCs w:val="24"/>
            <w:lang w:val="en-US"/>
          </w:rPr>
          <w:t>–</w:t>
        </w:r>
      </w:ins>
      <w:ins w:id="268" w:author="Marilyn Cade" w:date="2018-03-31T18:49:00Z">
        <w:r w:rsidR="00D31FDD">
          <w:rPr>
            <w:sz w:val="24"/>
            <w:szCs w:val="24"/>
            <w:lang w:val="en-US"/>
          </w:rPr>
          <w:t xml:space="preserve"> yet,</w:t>
        </w:r>
      </w:ins>
      <w:ins w:id="269" w:author="Marilyn Cade" w:date="2018-03-31T18:50:00Z">
        <w:r w:rsidR="00D31FDD">
          <w:rPr>
            <w:sz w:val="24"/>
            <w:szCs w:val="24"/>
            <w:lang w:val="en-US"/>
          </w:rPr>
          <w:t xml:space="preserve"> not a single Fellow was selected – to date, there is one </w:t>
        </w:r>
        <w:proofErr w:type="spellStart"/>
        <w:proofErr w:type="gramStart"/>
        <w:r w:rsidR="00D31FDD">
          <w:rPr>
            <w:sz w:val="24"/>
            <w:szCs w:val="24"/>
            <w:lang w:val="en-US"/>
          </w:rPr>
          <w:t>non resident</w:t>
        </w:r>
        <w:proofErr w:type="spellEnd"/>
        <w:proofErr w:type="gramEnd"/>
        <w:r w:rsidR="00D31FDD">
          <w:rPr>
            <w:sz w:val="24"/>
            <w:szCs w:val="24"/>
            <w:lang w:val="en-US"/>
          </w:rPr>
          <w:t xml:space="preserve"> </w:t>
        </w:r>
        <w:proofErr w:type="spellStart"/>
        <w:r w:rsidR="00D31FDD">
          <w:rPr>
            <w:sz w:val="24"/>
            <w:szCs w:val="24"/>
            <w:lang w:val="en-US"/>
          </w:rPr>
          <w:t>Afghanistani</w:t>
        </w:r>
        <w:proofErr w:type="spellEnd"/>
        <w:r w:rsidR="00D31FDD">
          <w:rPr>
            <w:sz w:val="24"/>
            <w:szCs w:val="24"/>
            <w:lang w:val="en-US"/>
          </w:rPr>
          <w:t xml:space="preserve">, and two resident Fellows – one from business one from government </w:t>
        </w:r>
      </w:ins>
      <w:ins w:id="270" w:author="Marilyn Cade" w:date="2018-03-31T18:51:00Z">
        <w:r w:rsidR="00D31FDD">
          <w:rPr>
            <w:sz w:val="24"/>
            <w:szCs w:val="24"/>
            <w:lang w:val="en-US"/>
          </w:rPr>
          <w:t>–</w:t>
        </w:r>
      </w:ins>
      <w:ins w:id="271" w:author="Marilyn Cade" w:date="2018-03-31T18:50:00Z">
        <w:r w:rsidR="00D31FDD">
          <w:rPr>
            <w:sz w:val="24"/>
            <w:szCs w:val="24"/>
            <w:lang w:val="en-US"/>
          </w:rPr>
          <w:t xml:space="preserve"> that have been approved. The BC also perceives that the Fellowship and NEXTGen programs have </w:t>
        </w:r>
      </w:ins>
      <w:del w:id="272" w:author="Marilyn Cade" w:date="2018-03-31T18:48:00Z">
        <w:r w:rsidR="005C427F" w:rsidDel="00F31896">
          <w:rPr>
            <w:sz w:val="24"/>
            <w:szCs w:val="24"/>
            <w:lang w:val="en-US"/>
          </w:rPr>
          <w:delText>h</w:delText>
        </w:r>
      </w:del>
      <w:del w:id="273" w:author="Marilyn Cade" w:date="2018-03-31T18:51:00Z">
        <w:r w:rsidR="005C427F" w:rsidDel="00D31FDD">
          <w:rPr>
            <w:sz w:val="24"/>
            <w:szCs w:val="24"/>
            <w:lang w:val="en-US"/>
          </w:rPr>
          <w:delText>as</w:delText>
        </w:r>
      </w:del>
      <w:r w:rsidR="005C427F">
        <w:rPr>
          <w:sz w:val="24"/>
          <w:szCs w:val="24"/>
          <w:lang w:val="en-US"/>
        </w:rPr>
        <w:t xml:space="preserve"> a strong bias towards civil society, with a decreased priority given to other stakeholder groups, particularly those of the business sector. This can be both due to </w:t>
      </w:r>
      <w:del w:id="274" w:author="Marilyn Cade" w:date="2018-03-31T18:51:00Z">
        <w:r w:rsidR="005C427F" w:rsidDel="00D31FDD">
          <w:rPr>
            <w:sz w:val="24"/>
            <w:szCs w:val="24"/>
            <w:lang w:val="en-US"/>
          </w:rPr>
          <w:delText xml:space="preserve">failures </w:delText>
        </w:r>
      </w:del>
      <w:ins w:id="275" w:author="Marilyn Cade" w:date="2018-03-31T18:51:00Z">
        <w:r w:rsidR="00D31FDD">
          <w:rPr>
            <w:sz w:val="24"/>
            <w:szCs w:val="24"/>
            <w:lang w:val="en-US"/>
          </w:rPr>
          <w:t xml:space="preserve">issues </w:t>
        </w:r>
      </w:ins>
      <w:r w:rsidR="005C427F">
        <w:rPr>
          <w:sz w:val="24"/>
          <w:szCs w:val="24"/>
          <w:lang w:val="en-US"/>
        </w:rPr>
        <w:t xml:space="preserve">in the </w:t>
      </w:r>
      <w:ins w:id="276" w:author="Marilyn Cade" w:date="2018-03-31T18:52:00Z">
        <w:r w:rsidR="00D31FDD">
          <w:rPr>
            <w:sz w:val="24"/>
            <w:szCs w:val="24"/>
            <w:lang w:val="en-US"/>
          </w:rPr>
          <w:t>recruitment and s</w:t>
        </w:r>
      </w:ins>
      <w:del w:id="277" w:author="Marilyn Cade" w:date="2018-03-31T18:52:00Z">
        <w:r w:rsidR="005C427F" w:rsidDel="00D31FDD">
          <w:rPr>
            <w:sz w:val="24"/>
            <w:szCs w:val="24"/>
            <w:lang w:val="en-US"/>
          </w:rPr>
          <w:delText>s</w:delText>
        </w:r>
      </w:del>
      <w:r w:rsidR="005C427F">
        <w:rPr>
          <w:sz w:val="24"/>
          <w:szCs w:val="24"/>
          <w:lang w:val="en-US"/>
        </w:rPr>
        <w:t xml:space="preserve">election process and due to </w:t>
      </w:r>
      <w:ins w:id="278" w:author="Marilyn Cade" w:date="2018-03-31T18:52:00Z">
        <w:r w:rsidR="00D31FDD">
          <w:rPr>
            <w:sz w:val="24"/>
            <w:szCs w:val="24"/>
            <w:lang w:val="en-US"/>
          </w:rPr>
          <w:t xml:space="preserve">issues </w:t>
        </w:r>
      </w:ins>
      <w:del w:id="279" w:author="Marilyn Cade" w:date="2018-03-31T18:52:00Z">
        <w:r w:rsidR="005C427F" w:rsidDel="00D31FDD">
          <w:rPr>
            <w:sz w:val="24"/>
            <w:szCs w:val="24"/>
            <w:lang w:val="en-US"/>
          </w:rPr>
          <w:delText xml:space="preserve">failures </w:delText>
        </w:r>
      </w:del>
      <w:r w:rsidR="005C427F">
        <w:rPr>
          <w:sz w:val="24"/>
          <w:szCs w:val="24"/>
          <w:lang w:val="en-US"/>
        </w:rPr>
        <w:t xml:space="preserve">in the marketing of the program, </w:t>
      </w:r>
      <w:del w:id="280" w:author="Marilyn Cade" w:date="2018-03-31T18:52:00Z">
        <w:r w:rsidR="005C427F" w:rsidDel="00D31FDD">
          <w:rPr>
            <w:sz w:val="24"/>
            <w:szCs w:val="24"/>
            <w:lang w:val="en-US"/>
          </w:rPr>
          <w:delText>which, either way,</w:delText>
        </w:r>
      </w:del>
      <w:ins w:id="281" w:author="Marilyn Cade" w:date="2018-03-31T18:52:00Z">
        <w:r w:rsidR="00D31FDD">
          <w:rPr>
            <w:sz w:val="24"/>
            <w:szCs w:val="24"/>
            <w:lang w:val="en-US"/>
          </w:rPr>
          <w:t>all of which</w:t>
        </w:r>
      </w:ins>
      <w:r w:rsidR="005C427F">
        <w:rPr>
          <w:sz w:val="24"/>
          <w:szCs w:val="24"/>
          <w:lang w:val="en-US"/>
        </w:rPr>
        <w:t xml:space="preserve"> need</w:t>
      </w:r>
      <w:del w:id="282" w:author="Marilyn Cade" w:date="2018-03-31T18:52:00Z">
        <w:r w:rsidR="005C427F" w:rsidDel="00D31FDD">
          <w:rPr>
            <w:sz w:val="24"/>
            <w:szCs w:val="24"/>
            <w:lang w:val="en-US"/>
          </w:rPr>
          <w:delText>s</w:delText>
        </w:r>
      </w:del>
      <w:r w:rsidR="005C427F">
        <w:rPr>
          <w:sz w:val="24"/>
          <w:szCs w:val="24"/>
          <w:lang w:val="en-US"/>
        </w:rPr>
        <w:t xml:space="preserve"> to b</w:t>
      </w:r>
      <w:ins w:id="283" w:author="Marilyn Cade" w:date="2018-03-31T18:33:00Z">
        <w:r w:rsidR="008F0710">
          <w:rPr>
            <w:sz w:val="24"/>
            <w:szCs w:val="24"/>
            <w:lang w:val="en-US"/>
          </w:rPr>
          <w:t>e examined, and improved m</w:t>
        </w:r>
      </w:ins>
      <w:del w:id="284" w:author="Marilyn Cade" w:date="2018-03-31T18:33:00Z">
        <w:r w:rsidR="005C427F" w:rsidDel="008F0710">
          <w:rPr>
            <w:sz w:val="24"/>
            <w:szCs w:val="24"/>
            <w:lang w:val="en-US"/>
          </w:rPr>
          <w:delText>e fixed m</w:delText>
        </w:r>
      </w:del>
      <w:r w:rsidR="005C427F">
        <w:rPr>
          <w:sz w:val="24"/>
          <w:szCs w:val="24"/>
          <w:lang w:val="en-US"/>
        </w:rPr>
        <w:t>oving forward</w:t>
      </w:r>
      <w:ins w:id="285" w:author="Marilyn Cade" w:date="2018-03-31T18:52:00Z">
        <w:r w:rsidR="00D31FDD">
          <w:rPr>
            <w:sz w:val="24"/>
            <w:szCs w:val="24"/>
            <w:lang w:val="en-US"/>
          </w:rPr>
          <w:t>, in order for the Fellowship Program to be the valued contributor to diversification of participants for the longer term of ICANN</w:t>
        </w:r>
      </w:ins>
      <w:ins w:id="286" w:author="Marilyn Cade" w:date="2018-03-31T18:53:00Z">
        <w:r w:rsidR="00D31FDD">
          <w:rPr>
            <w:sz w:val="24"/>
            <w:szCs w:val="24"/>
            <w:lang w:val="en-US"/>
          </w:rPr>
          <w:t xml:space="preserve">’s future, and to demonstrate that the Fellowship Program is fit for purpose for the next ten years – a critical period for ICANN as it will continue to face challenges from various UN agencies and some continually under engaged parties. </w:t>
        </w:r>
      </w:ins>
      <w:del w:id="287" w:author="Marilyn Cade" w:date="2018-03-31T18:52:00Z">
        <w:r w:rsidR="005C427F" w:rsidDel="00D31FDD">
          <w:rPr>
            <w:sz w:val="24"/>
            <w:szCs w:val="24"/>
            <w:lang w:val="en-US"/>
          </w:rPr>
          <w:delText>.</w:delText>
        </w:r>
      </w:del>
    </w:p>
    <w:p w:rsidR="00DD4F11" w:rsidRDefault="00DD4F11" w:rsidP="00867DCC">
      <w:pPr>
        <w:jc w:val="both"/>
        <w:rPr>
          <w:b/>
          <w:sz w:val="24"/>
          <w:szCs w:val="24"/>
          <w:lang w:val="en-US"/>
        </w:rPr>
      </w:pPr>
      <w:r w:rsidRPr="00CE0EF8">
        <w:rPr>
          <w:b/>
          <w:sz w:val="24"/>
          <w:szCs w:val="24"/>
          <w:lang w:val="en-US"/>
        </w:rPr>
        <w:t>3. In your group’s opinion, is this goal still a priority for ICANN, given the new bylaws? If not, what new goals would your group propose for the program?</w:t>
      </w:r>
    </w:p>
    <w:p w:rsidR="008F0710" w:rsidRDefault="007B059B" w:rsidP="00867DCC">
      <w:pPr>
        <w:jc w:val="both"/>
        <w:rPr>
          <w:ins w:id="288" w:author="Marilyn Cade" w:date="2018-03-31T18:34:00Z"/>
          <w:sz w:val="24"/>
          <w:szCs w:val="24"/>
          <w:lang w:val="en-US"/>
        </w:rPr>
      </w:pPr>
      <w:r>
        <w:rPr>
          <w:sz w:val="24"/>
          <w:szCs w:val="24"/>
          <w:lang w:val="en-US"/>
        </w:rPr>
        <w:t xml:space="preserve">Yes. </w:t>
      </w:r>
    </w:p>
    <w:p w:rsidR="008F0710" w:rsidRDefault="008F0710" w:rsidP="00867DCC">
      <w:pPr>
        <w:jc w:val="both"/>
        <w:rPr>
          <w:ins w:id="289" w:author="Marilyn Cade" w:date="2018-03-31T18:54:00Z"/>
          <w:sz w:val="24"/>
          <w:szCs w:val="24"/>
          <w:lang w:val="en-US"/>
        </w:rPr>
      </w:pPr>
      <w:ins w:id="290" w:author="Marilyn Cade" w:date="2018-03-31T18:34:00Z">
        <w:r>
          <w:rPr>
            <w:sz w:val="24"/>
            <w:szCs w:val="24"/>
            <w:lang w:val="en-US"/>
          </w:rPr>
          <w:t xml:space="preserve">Dramatic cuts in the program are not the right approach.  An ongoing onboarding of newcomers into ICANN </w:t>
        </w:r>
        <w:proofErr w:type="gramStart"/>
        <w:r>
          <w:rPr>
            <w:sz w:val="24"/>
            <w:szCs w:val="24"/>
            <w:lang w:val="en-US"/>
          </w:rPr>
          <w:t>broadly  is</w:t>
        </w:r>
        <w:proofErr w:type="gramEnd"/>
        <w:r>
          <w:rPr>
            <w:sz w:val="24"/>
            <w:szCs w:val="24"/>
            <w:lang w:val="en-US"/>
          </w:rPr>
          <w:t xml:space="preserve"> a key objective and remains so, especially given the role of the </w:t>
        </w:r>
      </w:ins>
      <w:ins w:id="291" w:author="Marilyn Cade" w:date="2018-03-31T18:35:00Z">
        <w:r>
          <w:rPr>
            <w:sz w:val="24"/>
            <w:szCs w:val="24"/>
            <w:lang w:val="en-US"/>
          </w:rPr>
          <w:t xml:space="preserve">“enhanced” community. </w:t>
        </w:r>
      </w:ins>
      <w:del w:id="292" w:author="Marilyn Cade" w:date="2018-03-31T18:35:00Z">
        <w:r w:rsidR="007B059B" w:rsidDel="008F0710">
          <w:rPr>
            <w:sz w:val="24"/>
            <w:szCs w:val="24"/>
            <w:lang w:val="en-US"/>
          </w:rPr>
          <w:delText>Stopping bringing in new community members would not help ICANN’s mission</w:delText>
        </w:r>
        <w:r w:rsidR="005C427F" w:rsidDel="008F0710">
          <w:rPr>
            <w:sz w:val="24"/>
            <w:szCs w:val="24"/>
            <w:lang w:val="en-US"/>
          </w:rPr>
          <w:delText>, but rather harm it</w:delText>
        </w:r>
        <w:r w:rsidR="007B059B" w:rsidDel="008F0710">
          <w:rPr>
            <w:sz w:val="24"/>
            <w:szCs w:val="24"/>
            <w:lang w:val="en-US"/>
          </w:rPr>
          <w:delText>.</w:delText>
        </w:r>
        <w:r w:rsidR="005C427F" w:rsidDel="008F0710">
          <w:rPr>
            <w:sz w:val="24"/>
            <w:szCs w:val="24"/>
            <w:lang w:val="en-US"/>
          </w:rPr>
          <w:delText xml:space="preserve"> </w:delText>
        </w:r>
      </w:del>
      <w:r w:rsidR="0050129F">
        <w:rPr>
          <w:sz w:val="24"/>
          <w:szCs w:val="24"/>
          <w:lang w:val="en-US"/>
        </w:rPr>
        <w:t>Achieving global participation requires continued investment and outreach effort</w:t>
      </w:r>
      <w:ins w:id="293" w:author="Marilyn Cade" w:date="2018-03-31T18:35:00Z">
        <w:r>
          <w:rPr>
            <w:sz w:val="24"/>
            <w:szCs w:val="24"/>
            <w:lang w:val="en-US"/>
          </w:rPr>
          <w:t>s</w:t>
        </w:r>
      </w:ins>
      <w:r w:rsidR="0050129F">
        <w:rPr>
          <w:sz w:val="24"/>
          <w:szCs w:val="24"/>
          <w:lang w:val="en-US"/>
        </w:rPr>
        <w:t xml:space="preserve">, and this program is one of the initiatives that furthers such goals. </w:t>
      </w:r>
    </w:p>
    <w:p w:rsidR="00D31FDD" w:rsidRDefault="00D31FDD" w:rsidP="00867DCC">
      <w:pPr>
        <w:jc w:val="both"/>
        <w:rPr>
          <w:ins w:id="294" w:author="Marilyn Cade" w:date="2018-03-31T18:54:00Z"/>
          <w:sz w:val="24"/>
          <w:szCs w:val="24"/>
          <w:lang w:val="en-US"/>
        </w:rPr>
      </w:pPr>
    </w:p>
    <w:p w:rsidR="00D31FDD" w:rsidRDefault="00D31FDD" w:rsidP="00867DCC">
      <w:pPr>
        <w:jc w:val="both"/>
        <w:rPr>
          <w:ins w:id="295" w:author="Marilyn Cade" w:date="2018-03-31T18:35:00Z"/>
          <w:sz w:val="24"/>
          <w:szCs w:val="24"/>
          <w:lang w:val="en-US"/>
        </w:rPr>
      </w:pPr>
      <w:ins w:id="296" w:author="Marilyn Cade" w:date="2018-03-31T18:54:00Z">
        <w:r>
          <w:rPr>
            <w:sz w:val="24"/>
            <w:szCs w:val="24"/>
            <w:lang w:val="en-US"/>
          </w:rPr>
          <w:t xml:space="preserve">In the BC budget comments, we proposed only a 20% cut for 2019 fiscal year in the Fellowship Program and also called for significant cuts in the NEXTGen program. </w:t>
        </w:r>
      </w:ins>
    </w:p>
    <w:p w:rsidR="008F0710" w:rsidRDefault="00D31FDD" w:rsidP="00867DCC">
      <w:pPr>
        <w:jc w:val="both"/>
        <w:rPr>
          <w:ins w:id="297" w:author="Marilyn Cade" w:date="2018-03-31T18:35:00Z"/>
          <w:sz w:val="24"/>
          <w:szCs w:val="24"/>
          <w:lang w:val="en-US"/>
        </w:rPr>
      </w:pPr>
      <w:ins w:id="298" w:author="Marilyn Cade" w:date="2018-03-31T18:55:00Z">
        <w:r>
          <w:rPr>
            <w:sz w:val="24"/>
            <w:szCs w:val="24"/>
            <w:lang w:val="en-US"/>
          </w:rPr>
          <w:t>The</w:t>
        </w:r>
      </w:ins>
      <w:ins w:id="299" w:author="Marilyn Cade" w:date="2018-03-31T18:35:00Z">
        <w:r w:rsidR="008F0710">
          <w:rPr>
            <w:sz w:val="24"/>
            <w:szCs w:val="24"/>
            <w:lang w:val="en-US"/>
          </w:rPr>
          <w:t xml:space="preserve"> BC does believe that the </w:t>
        </w:r>
      </w:ins>
      <w:ins w:id="300" w:author="Marilyn Cade" w:date="2018-03-31T18:55:00Z">
        <w:r>
          <w:rPr>
            <w:sz w:val="24"/>
            <w:szCs w:val="24"/>
            <w:lang w:val="en-US"/>
          </w:rPr>
          <w:t xml:space="preserve">Fellowship </w:t>
        </w:r>
      </w:ins>
      <w:ins w:id="301" w:author="Marilyn Cade" w:date="2018-03-31T18:35:00Z">
        <w:r w:rsidR="008F0710">
          <w:rPr>
            <w:sz w:val="24"/>
            <w:szCs w:val="24"/>
            <w:lang w:val="en-US"/>
          </w:rPr>
          <w:t>program s</w:t>
        </w:r>
        <w:r>
          <w:rPr>
            <w:sz w:val="24"/>
            <w:szCs w:val="24"/>
            <w:lang w:val="en-US"/>
          </w:rPr>
          <w:t xml:space="preserve">hould be evaluated, and </w:t>
        </w:r>
        <w:proofErr w:type="spellStart"/>
        <w:r>
          <w:rPr>
            <w:sz w:val="24"/>
            <w:szCs w:val="24"/>
            <w:lang w:val="en-US"/>
          </w:rPr>
          <w:t>independ</w:t>
        </w:r>
      </w:ins>
      <w:ins w:id="302" w:author="Marilyn Cade" w:date="2018-03-31T18:56:00Z">
        <w:r>
          <w:rPr>
            <w:sz w:val="24"/>
            <w:szCs w:val="24"/>
            <w:lang w:val="en-US"/>
          </w:rPr>
          <w:t>l</w:t>
        </w:r>
      </w:ins>
      <w:ins w:id="303" w:author="Marilyn Cade" w:date="2018-03-31T18:35:00Z">
        <w:r w:rsidR="008F0710">
          <w:rPr>
            <w:sz w:val="24"/>
            <w:szCs w:val="24"/>
            <w:lang w:val="en-US"/>
          </w:rPr>
          <w:t>y</w:t>
        </w:r>
        <w:proofErr w:type="spellEnd"/>
        <w:r w:rsidR="008F0710">
          <w:rPr>
            <w:sz w:val="24"/>
            <w:szCs w:val="24"/>
            <w:lang w:val="en-US"/>
          </w:rPr>
          <w:t xml:space="preserve">, not merely based on statements of support from those who have benefitted from it. </w:t>
        </w:r>
      </w:ins>
      <w:ins w:id="304" w:author="Marilyn Cade" w:date="2018-03-31T18:56:00Z">
        <w:r>
          <w:rPr>
            <w:sz w:val="24"/>
            <w:szCs w:val="24"/>
            <w:lang w:val="en-US"/>
          </w:rPr>
          <w:t xml:space="preserve"> Some interim improvements can immediately be made, before the ICANN63 meeting. </w:t>
        </w:r>
      </w:ins>
      <w:ins w:id="305" w:author="Marilyn Cade" w:date="2018-03-31T18:57:00Z">
        <w:r>
          <w:rPr>
            <w:sz w:val="24"/>
            <w:szCs w:val="24"/>
            <w:lang w:val="en-US"/>
          </w:rPr>
          <w:lastRenderedPageBreak/>
          <w:t>Fo</w:t>
        </w:r>
      </w:ins>
      <w:ins w:id="306" w:author="Marilyn Cade" w:date="2018-03-31T18:56:00Z">
        <w:r>
          <w:rPr>
            <w:sz w:val="24"/>
            <w:szCs w:val="24"/>
            <w:lang w:val="en-US"/>
          </w:rPr>
          <w:t xml:space="preserve">r </w:t>
        </w:r>
      </w:ins>
      <w:ins w:id="307" w:author="Marilyn Cade" w:date="2018-03-31T18:57:00Z">
        <w:r>
          <w:rPr>
            <w:sz w:val="24"/>
            <w:szCs w:val="24"/>
            <w:lang w:val="en-US"/>
          </w:rPr>
          <w:t>example, Fellowship recruitment materials can be updated, and 2-3 additional and senior [</w:t>
        </w:r>
        <w:proofErr w:type="gramStart"/>
        <w:r>
          <w:rPr>
            <w:sz w:val="24"/>
            <w:szCs w:val="24"/>
            <w:lang w:val="en-US"/>
          </w:rPr>
          <w:t>non former</w:t>
        </w:r>
        <w:proofErr w:type="gramEnd"/>
        <w:r>
          <w:rPr>
            <w:sz w:val="24"/>
            <w:szCs w:val="24"/>
            <w:lang w:val="en-US"/>
          </w:rPr>
          <w:t xml:space="preserve"> fellow] evaluators can be added to the present group, bringing in more balance</w:t>
        </w:r>
      </w:ins>
      <w:ins w:id="308" w:author="Marilyn Cade" w:date="2018-03-31T18:58:00Z">
        <w:r>
          <w:rPr>
            <w:sz w:val="24"/>
            <w:szCs w:val="24"/>
            <w:lang w:val="en-US"/>
          </w:rPr>
          <w:t xml:space="preserve"> and perspective.  Bios of approved Fellows should be publicly available, and a required statement of interest in ICANN should be required from all fellowship applicants, initial and returning. </w:t>
        </w:r>
      </w:ins>
      <w:ins w:id="309" w:author="Marilyn Cade" w:date="2018-03-31T18:57:00Z">
        <w:r>
          <w:rPr>
            <w:sz w:val="24"/>
            <w:szCs w:val="24"/>
            <w:lang w:val="en-US"/>
          </w:rPr>
          <w:t xml:space="preserve"> </w:t>
        </w:r>
      </w:ins>
    </w:p>
    <w:p w:rsidR="007B059B" w:rsidRDefault="00D31FDD" w:rsidP="00867DCC">
      <w:pPr>
        <w:jc w:val="both"/>
        <w:rPr>
          <w:sz w:val="24"/>
          <w:szCs w:val="24"/>
          <w:lang w:val="en-US"/>
        </w:rPr>
      </w:pPr>
      <w:ins w:id="310" w:author="Marilyn Cade" w:date="2018-03-31T18:59:00Z">
        <w:r>
          <w:rPr>
            <w:sz w:val="24"/>
            <w:szCs w:val="24"/>
            <w:lang w:val="en-US"/>
          </w:rPr>
          <w:t>Overall, the BC supports that the Fellowship Program</w:t>
        </w:r>
      </w:ins>
      <w:del w:id="311" w:author="Marilyn Cade" w:date="2018-03-31T18:59:00Z">
        <w:r w:rsidR="0050129F" w:rsidDel="00D31FDD">
          <w:rPr>
            <w:sz w:val="24"/>
            <w:szCs w:val="24"/>
            <w:lang w:val="en-US"/>
          </w:rPr>
          <w:delText>These initiatives</w:delText>
        </w:r>
      </w:del>
      <w:r w:rsidR="0050129F">
        <w:rPr>
          <w:sz w:val="24"/>
          <w:szCs w:val="24"/>
          <w:lang w:val="en-US"/>
        </w:rPr>
        <w:t xml:space="preserve"> need to be prioritized and continually improved, in order to assure the long-term sustainability of the ICANN community.</w:t>
      </w:r>
    </w:p>
    <w:p w:rsidR="0050129F" w:rsidRPr="007B059B" w:rsidRDefault="0050129F" w:rsidP="00867DCC">
      <w:pPr>
        <w:jc w:val="both"/>
        <w:rPr>
          <w:sz w:val="24"/>
          <w:szCs w:val="24"/>
          <w:lang w:val="en-US"/>
        </w:rPr>
      </w:pPr>
    </w:p>
    <w:p w:rsidR="00DD4F11" w:rsidRDefault="00DD4F11" w:rsidP="00867DCC">
      <w:pPr>
        <w:jc w:val="both"/>
        <w:rPr>
          <w:b/>
          <w:sz w:val="24"/>
          <w:szCs w:val="24"/>
          <w:lang w:val="en-US"/>
        </w:rPr>
      </w:pPr>
      <w:r w:rsidRPr="00CE0EF8">
        <w:rPr>
          <w:b/>
          <w:sz w:val="24"/>
          <w:szCs w:val="24"/>
          <w:lang w:val="en-US"/>
        </w:rPr>
        <w:t>4. Have Fellows contributed to the work of your group? If so, where do you think they have added the most value? What might be changed about the Fellowship Program to enhance participation of Fellows in your group?</w:t>
      </w:r>
    </w:p>
    <w:p w:rsidR="008A2131" w:rsidRDefault="008A2131" w:rsidP="00867DCC">
      <w:pPr>
        <w:jc w:val="both"/>
        <w:rPr>
          <w:ins w:id="312" w:author="Marilyn Cade" w:date="2018-03-31T19:04:00Z"/>
          <w:color w:val="00B0F0"/>
          <w:sz w:val="24"/>
          <w:szCs w:val="24"/>
          <w:lang w:val="en-US"/>
        </w:rPr>
      </w:pPr>
      <w:ins w:id="313" w:author="Marilyn Cade" w:date="2018-03-31T19:00:00Z">
        <w:r>
          <w:rPr>
            <w:color w:val="00B0F0"/>
            <w:sz w:val="24"/>
            <w:szCs w:val="24"/>
            <w:lang w:val="en-US"/>
          </w:rPr>
          <w:t xml:space="preserve">Invitation for a 100 word [or </w:t>
        </w:r>
        <w:proofErr w:type="gramStart"/>
        <w:r>
          <w:rPr>
            <w:color w:val="00B0F0"/>
            <w:sz w:val="24"/>
            <w:szCs w:val="24"/>
            <w:lang w:val="en-US"/>
          </w:rPr>
          <w:t>more ]</w:t>
        </w:r>
        <w:proofErr w:type="gramEnd"/>
        <w:r>
          <w:rPr>
            <w:color w:val="00B0F0"/>
            <w:sz w:val="24"/>
            <w:szCs w:val="24"/>
            <w:lang w:val="en-US"/>
          </w:rPr>
          <w:t xml:space="preserve"> contribution: what have you done in the BC: </w:t>
        </w:r>
        <w:proofErr w:type="spellStart"/>
        <w:r>
          <w:rPr>
            <w:color w:val="00B0F0"/>
            <w:sz w:val="24"/>
            <w:szCs w:val="24"/>
            <w:lang w:val="en-US"/>
          </w:rPr>
          <w:t>e.g</w:t>
        </w:r>
        <w:proofErr w:type="spellEnd"/>
        <w:r>
          <w:rPr>
            <w:color w:val="00B0F0"/>
            <w:sz w:val="24"/>
            <w:szCs w:val="24"/>
            <w:lang w:val="en-US"/>
          </w:rPr>
          <w:t xml:space="preserve">: </w:t>
        </w:r>
      </w:ins>
      <w:ins w:id="314" w:author="Marilyn Cade" w:date="2018-03-31T19:04:00Z">
        <w:r>
          <w:rPr>
            <w:color w:val="00B0F0"/>
            <w:sz w:val="24"/>
            <w:szCs w:val="24"/>
            <w:lang w:val="en-US"/>
          </w:rPr>
          <w:t xml:space="preserve"> I am merely drafting something that I know well, as Gabi was our first recruit!!!! </w:t>
        </w:r>
      </w:ins>
    </w:p>
    <w:p w:rsidR="008A2131" w:rsidRDefault="008A2131" w:rsidP="00867DCC">
      <w:pPr>
        <w:jc w:val="both"/>
        <w:rPr>
          <w:ins w:id="315" w:author="Marilyn Cade" w:date="2018-03-31T19:04:00Z"/>
          <w:color w:val="00B0F0"/>
          <w:sz w:val="24"/>
          <w:szCs w:val="24"/>
          <w:lang w:val="en-US"/>
        </w:rPr>
      </w:pPr>
    </w:p>
    <w:p w:rsidR="00D31FDD" w:rsidRDefault="008A2131" w:rsidP="00867DCC">
      <w:pPr>
        <w:jc w:val="both"/>
        <w:rPr>
          <w:ins w:id="316" w:author="Marilyn Cade" w:date="2018-03-31T19:00:00Z"/>
          <w:color w:val="00B0F0"/>
          <w:sz w:val="24"/>
          <w:szCs w:val="24"/>
          <w:lang w:val="en-US"/>
        </w:rPr>
      </w:pPr>
      <w:ins w:id="317" w:author="Marilyn Cade" w:date="2018-03-31T19:00:00Z">
        <w:r>
          <w:rPr>
            <w:color w:val="00B0F0"/>
            <w:sz w:val="24"/>
            <w:szCs w:val="24"/>
            <w:lang w:val="en-US"/>
          </w:rPr>
          <w:t>Gabi was the first fellow</w:t>
        </w:r>
      </w:ins>
      <w:ins w:id="318" w:author="Marilyn Cade" w:date="2018-03-31T19:05:00Z">
        <w:r>
          <w:rPr>
            <w:color w:val="00B0F0"/>
            <w:sz w:val="24"/>
            <w:szCs w:val="24"/>
            <w:lang w:val="en-US"/>
          </w:rPr>
          <w:t xml:space="preserve"> that the BC then recruited to be a full member. </w:t>
        </w:r>
      </w:ins>
      <w:ins w:id="319" w:author="Marilyn Cade" w:date="2018-04-01T14:28:00Z">
        <w:r w:rsidR="007813EB">
          <w:rPr>
            <w:color w:val="00B0F0"/>
            <w:sz w:val="24"/>
            <w:szCs w:val="24"/>
            <w:lang w:val="en-US"/>
          </w:rPr>
          <w:t>After attending one ICANN meeting as a Fellow in the very early days of the Fellowship Program, s</w:t>
        </w:r>
      </w:ins>
      <w:ins w:id="320" w:author="Marilyn Cade" w:date="2018-03-31T19:05:00Z">
        <w:r>
          <w:rPr>
            <w:color w:val="00B0F0"/>
            <w:sz w:val="24"/>
            <w:szCs w:val="24"/>
            <w:lang w:val="en-US"/>
          </w:rPr>
          <w:t>he</w:t>
        </w:r>
      </w:ins>
      <w:ins w:id="321" w:author="Marilyn Cade" w:date="2018-03-31T19:00:00Z">
        <w:r>
          <w:rPr>
            <w:color w:val="00B0F0"/>
            <w:sz w:val="24"/>
            <w:szCs w:val="24"/>
            <w:lang w:val="en-US"/>
          </w:rPr>
          <w:t xml:space="preserve"> went from being a fellow, to joining the BC, to helping to organize </w:t>
        </w:r>
      </w:ins>
      <w:ins w:id="322" w:author="Marilyn Cade" w:date="2018-04-01T14:29:00Z">
        <w:r w:rsidR="007813EB">
          <w:rPr>
            <w:color w:val="00B0F0"/>
            <w:sz w:val="24"/>
            <w:szCs w:val="24"/>
            <w:lang w:val="en-US"/>
          </w:rPr>
          <w:t xml:space="preserve">BC </w:t>
        </w:r>
      </w:ins>
      <w:ins w:id="323" w:author="Marilyn Cade" w:date="2018-03-31T19:00:00Z">
        <w:r>
          <w:rPr>
            <w:color w:val="00B0F0"/>
            <w:sz w:val="24"/>
            <w:szCs w:val="24"/>
            <w:lang w:val="en-US"/>
          </w:rPr>
          <w:t>outreach in Argentina/LATAM, and then to being elected Councilor to the GNSO</w:t>
        </w:r>
      </w:ins>
      <w:ins w:id="324" w:author="Marilyn Cade" w:date="2018-03-31T19:02:00Z">
        <w:r>
          <w:rPr>
            <w:color w:val="00B0F0"/>
            <w:sz w:val="24"/>
            <w:szCs w:val="24"/>
            <w:lang w:val="en-US"/>
          </w:rPr>
          <w:t>. Although family and busines</w:t>
        </w:r>
        <w:r w:rsidR="007813EB">
          <w:rPr>
            <w:color w:val="00B0F0"/>
            <w:sz w:val="24"/>
            <w:szCs w:val="24"/>
            <w:lang w:val="en-US"/>
          </w:rPr>
          <w:t>s circumstances have limited</w:t>
        </w:r>
        <w:r>
          <w:rPr>
            <w:color w:val="00B0F0"/>
            <w:sz w:val="24"/>
            <w:szCs w:val="24"/>
            <w:lang w:val="en-US"/>
          </w:rPr>
          <w:t xml:space="preserve"> attendance at recent ICANN </w:t>
        </w:r>
        <w:proofErr w:type="gramStart"/>
        <w:r>
          <w:rPr>
            <w:color w:val="00B0F0"/>
            <w:sz w:val="24"/>
            <w:szCs w:val="24"/>
            <w:lang w:val="en-US"/>
          </w:rPr>
          <w:t xml:space="preserve">meetings, </w:t>
        </w:r>
      </w:ins>
      <w:ins w:id="325" w:author="Marilyn Cade" w:date="2018-03-31T19:00:00Z">
        <w:r>
          <w:rPr>
            <w:color w:val="00B0F0"/>
            <w:sz w:val="24"/>
            <w:szCs w:val="24"/>
            <w:lang w:val="en-US"/>
          </w:rPr>
          <w:t xml:space="preserve">  </w:t>
        </w:r>
      </w:ins>
      <w:proofErr w:type="gramEnd"/>
      <w:ins w:id="326" w:author="Marilyn Cade" w:date="2018-03-31T19:02:00Z">
        <w:r>
          <w:rPr>
            <w:color w:val="00B0F0"/>
            <w:sz w:val="24"/>
            <w:szCs w:val="24"/>
            <w:lang w:val="en-US"/>
          </w:rPr>
          <w:t>s</w:t>
        </w:r>
      </w:ins>
      <w:ins w:id="327" w:author="Marilyn Cade" w:date="2018-03-31T19:00:00Z">
        <w:r>
          <w:rPr>
            <w:color w:val="00B0F0"/>
            <w:sz w:val="24"/>
            <w:szCs w:val="24"/>
            <w:lang w:val="en-US"/>
          </w:rPr>
          <w:t>he continues to support the BC</w:t>
        </w:r>
      </w:ins>
      <w:ins w:id="328" w:author="Marilyn Cade" w:date="2018-03-31T19:02:00Z">
        <w:r>
          <w:rPr>
            <w:color w:val="00B0F0"/>
            <w:sz w:val="24"/>
            <w:szCs w:val="24"/>
            <w:lang w:val="en-US"/>
          </w:rPr>
          <w:t xml:space="preserve">’s Outreach activities, and to participate remotely in the BC’s policy development process. </w:t>
        </w:r>
      </w:ins>
    </w:p>
    <w:p w:rsidR="00D31FDD" w:rsidRDefault="00D31FDD" w:rsidP="00867DCC">
      <w:pPr>
        <w:jc w:val="both"/>
        <w:rPr>
          <w:ins w:id="329" w:author="Marilyn Cade" w:date="2018-03-31T19:00:00Z"/>
          <w:color w:val="00B0F0"/>
          <w:sz w:val="24"/>
          <w:szCs w:val="24"/>
          <w:lang w:val="en-US"/>
        </w:rPr>
      </w:pPr>
      <w:ins w:id="330" w:author="Marilyn Cade" w:date="2018-03-31T19:00:00Z">
        <w:r>
          <w:rPr>
            <w:color w:val="00B0F0"/>
            <w:sz w:val="24"/>
            <w:szCs w:val="24"/>
            <w:lang w:val="en-US"/>
          </w:rPr>
          <w:t>Omar</w:t>
        </w:r>
      </w:ins>
      <w:ins w:id="331" w:author="Marilyn Cade" w:date="2018-03-31T19:03:00Z">
        <w:r w:rsidR="008A2131">
          <w:rPr>
            <w:color w:val="00B0F0"/>
            <w:sz w:val="24"/>
            <w:szCs w:val="24"/>
            <w:lang w:val="en-US"/>
          </w:rPr>
          <w:t xml:space="preserve">: </w:t>
        </w:r>
      </w:ins>
    </w:p>
    <w:p w:rsidR="00D31FDD" w:rsidRDefault="00D31FDD" w:rsidP="00867DCC">
      <w:pPr>
        <w:jc w:val="both"/>
        <w:rPr>
          <w:ins w:id="332" w:author="Marilyn Cade" w:date="2018-03-31T19:00:00Z"/>
          <w:color w:val="00B0F0"/>
          <w:sz w:val="24"/>
          <w:szCs w:val="24"/>
          <w:lang w:val="en-US"/>
        </w:rPr>
      </w:pPr>
      <w:ins w:id="333" w:author="Marilyn Cade" w:date="2018-03-31T19:00:00Z">
        <w:r>
          <w:rPr>
            <w:color w:val="00B0F0"/>
            <w:sz w:val="24"/>
            <w:szCs w:val="24"/>
            <w:lang w:val="en-US"/>
          </w:rPr>
          <w:t>Lawrence</w:t>
        </w:r>
      </w:ins>
      <w:ins w:id="334" w:author="Marilyn Cade" w:date="2018-03-31T19:03:00Z">
        <w:r w:rsidR="008A2131">
          <w:rPr>
            <w:color w:val="00B0F0"/>
            <w:sz w:val="24"/>
            <w:szCs w:val="24"/>
            <w:lang w:val="en-US"/>
          </w:rPr>
          <w:t xml:space="preserve">: </w:t>
        </w:r>
      </w:ins>
    </w:p>
    <w:p w:rsidR="00D31FDD" w:rsidRDefault="00D31FDD" w:rsidP="00867DCC">
      <w:pPr>
        <w:jc w:val="both"/>
        <w:rPr>
          <w:ins w:id="335" w:author="Marilyn Cade" w:date="2018-03-31T19:00:00Z"/>
          <w:color w:val="00B0F0"/>
          <w:sz w:val="24"/>
          <w:szCs w:val="24"/>
          <w:lang w:val="en-US"/>
        </w:rPr>
      </w:pPr>
      <w:ins w:id="336" w:author="Marilyn Cade" w:date="2018-03-31T19:00:00Z">
        <w:r>
          <w:rPr>
            <w:color w:val="00B0F0"/>
            <w:sz w:val="24"/>
            <w:szCs w:val="24"/>
            <w:lang w:val="en-US"/>
          </w:rPr>
          <w:t>Arinola</w:t>
        </w:r>
      </w:ins>
    </w:p>
    <w:p w:rsidR="00D31FDD" w:rsidRDefault="00D31FDD" w:rsidP="00867DCC">
      <w:pPr>
        <w:jc w:val="both"/>
        <w:rPr>
          <w:ins w:id="337" w:author="Marilyn Cade" w:date="2018-03-31T19:00:00Z"/>
          <w:color w:val="00B0F0"/>
          <w:sz w:val="24"/>
          <w:szCs w:val="24"/>
          <w:lang w:val="en-US"/>
        </w:rPr>
      </w:pPr>
      <w:ins w:id="338" w:author="Marilyn Cade" w:date="2018-03-31T19:00:00Z">
        <w:r>
          <w:rPr>
            <w:color w:val="00B0F0"/>
            <w:sz w:val="24"/>
            <w:szCs w:val="24"/>
            <w:lang w:val="en-US"/>
          </w:rPr>
          <w:t>Tola</w:t>
        </w:r>
      </w:ins>
    </w:p>
    <w:p w:rsidR="008A2131" w:rsidRDefault="008A2131" w:rsidP="00867DCC">
      <w:pPr>
        <w:jc w:val="both"/>
        <w:rPr>
          <w:ins w:id="339" w:author="Marilyn Cade" w:date="2018-03-31T19:00:00Z"/>
          <w:color w:val="00B0F0"/>
          <w:sz w:val="24"/>
          <w:szCs w:val="24"/>
          <w:lang w:val="en-US"/>
        </w:rPr>
      </w:pPr>
      <w:ins w:id="340" w:author="Marilyn Cade" w:date="2018-03-31T19:00:00Z">
        <w:r>
          <w:rPr>
            <w:color w:val="00B0F0"/>
            <w:sz w:val="24"/>
            <w:szCs w:val="24"/>
            <w:lang w:val="en-US"/>
          </w:rPr>
          <w:t>Mark</w:t>
        </w:r>
      </w:ins>
    </w:p>
    <w:p w:rsidR="008A2131" w:rsidRDefault="007813EB" w:rsidP="00867DCC">
      <w:pPr>
        <w:jc w:val="both"/>
        <w:rPr>
          <w:ins w:id="341" w:author="Marilyn Cade" w:date="2018-04-01T14:29:00Z"/>
          <w:color w:val="00B0F0"/>
          <w:sz w:val="24"/>
          <w:szCs w:val="24"/>
          <w:lang w:val="en-US"/>
        </w:rPr>
      </w:pPr>
      <w:ins w:id="342" w:author="Marilyn Cade" w:date="2018-04-01T14:29:00Z">
        <w:r>
          <w:rPr>
            <w:color w:val="00B0F0"/>
            <w:sz w:val="24"/>
            <w:szCs w:val="24"/>
            <w:lang w:val="en-US"/>
          </w:rPr>
          <w:t xml:space="preserve">Did I miss someone who went through the Fellowship </w:t>
        </w:r>
        <w:proofErr w:type="gramStart"/>
        <w:r>
          <w:rPr>
            <w:color w:val="00B0F0"/>
            <w:sz w:val="24"/>
            <w:szCs w:val="24"/>
            <w:lang w:val="en-US"/>
          </w:rPr>
          <w:t>Program:</w:t>
        </w:r>
        <w:proofErr w:type="gramEnd"/>
      </w:ins>
    </w:p>
    <w:p w:rsidR="007813EB" w:rsidRDefault="007813EB" w:rsidP="00867DCC">
      <w:pPr>
        <w:jc w:val="both"/>
        <w:rPr>
          <w:ins w:id="343" w:author="Marilyn Cade" w:date="2018-03-31T19:03:00Z"/>
          <w:color w:val="00B0F0"/>
          <w:sz w:val="24"/>
          <w:szCs w:val="24"/>
          <w:lang w:val="en-US"/>
        </w:rPr>
      </w:pPr>
    </w:p>
    <w:p w:rsidR="007813EB" w:rsidRDefault="008A2131" w:rsidP="00867DCC">
      <w:pPr>
        <w:jc w:val="both"/>
        <w:rPr>
          <w:ins w:id="344" w:author="Marilyn Cade" w:date="2018-04-01T14:29:00Z"/>
          <w:color w:val="00B0F0"/>
          <w:sz w:val="24"/>
          <w:szCs w:val="24"/>
          <w:lang w:val="en-US"/>
        </w:rPr>
      </w:pPr>
      <w:ins w:id="345" w:author="Marilyn Cade" w:date="2018-03-31T19:03:00Z">
        <w:r w:rsidRPr="007813EB">
          <w:rPr>
            <w:b/>
            <w:color w:val="00B0F0"/>
            <w:sz w:val="24"/>
            <w:szCs w:val="24"/>
            <w:lang w:val="en-US"/>
            <w:rPrChange w:id="346" w:author="Marilyn Cade" w:date="2018-04-01T14:29:00Z">
              <w:rPr>
                <w:color w:val="00B0F0"/>
                <w:sz w:val="24"/>
                <w:szCs w:val="24"/>
                <w:lang w:val="en-US"/>
              </w:rPr>
            </w:rPrChange>
          </w:rPr>
          <w:t>What might be changed:</w:t>
        </w:r>
        <w:r w:rsidR="007813EB">
          <w:rPr>
            <w:color w:val="00B0F0"/>
            <w:sz w:val="24"/>
            <w:szCs w:val="24"/>
            <w:lang w:val="en-US"/>
          </w:rPr>
          <w:t xml:space="preserve">  </w:t>
        </w:r>
      </w:ins>
    </w:p>
    <w:p w:rsidR="007B059B" w:rsidDel="00D31FDD" w:rsidRDefault="007813EB" w:rsidP="00867DCC">
      <w:pPr>
        <w:jc w:val="both"/>
        <w:rPr>
          <w:del w:id="347" w:author="Marilyn Cade" w:date="2018-03-31T19:00:00Z"/>
          <w:sz w:val="24"/>
          <w:szCs w:val="24"/>
          <w:lang w:val="en-US"/>
        </w:rPr>
      </w:pPr>
      <w:ins w:id="348" w:author="Marilyn Cade" w:date="2018-04-01T14:29:00Z">
        <w:r>
          <w:rPr>
            <w:color w:val="00B0F0"/>
            <w:sz w:val="24"/>
            <w:szCs w:val="24"/>
            <w:lang w:val="en-US"/>
          </w:rPr>
          <w:t>T</w:t>
        </w:r>
      </w:ins>
      <w:ins w:id="349" w:author="Marilyn Cade" w:date="2018-03-31T19:03:00Z">
        <w:r w:rsidR="008A2131">
          <w:rPr>
            <w:color w:val="00B0F0"/>
            <w:sz w:val="24"/>
            <w:szCs w:val="24"/>
            <w:lang w:val="en-US"/>
          </w:rPr>
          <w:t>he BC would like to be able to nominate SME candidates in parti</w:t>
        </w:r>
      </w:ins>
      <w:ins w:id="350" w:author="Marilyn Cade" w:date="2018-04-01T14:30:00Z">
        <w:r>
          <w:rPr>
            <w:color w:val="00B0F0"/>
            <w:sz w:val="24"/>
            <w:szCs w:val="24"/>
            <w:lang w:val="en-US"/>
          </w:rPr>
          <w:t>cular</w:t>
        </w:r>
      </w:ins>
      <w:ins w:id="351" w:author="Marilyn Cade" w:date="2018-03-31T19:03:00Z">
        <w:r w:rsidR="008A2131">
          <w:rPr>
            <w:color w:val="00B0F0"/>
            <w:sz w:val="24"/>
            <w:szCs w:val="24"/>
            <w:lang w:val="en-US"/>
          </w:rPr>
          <w:t xml:space="preserve"> that are </w:t>
        </w:r>
        <w:proofErr w:type="spellStart"/>
        <w:proofErr w:type="gramStart"/>
        <w:r w:rsidR="008A2131">
          <w:rPr>
            <w:color w:val="00B0F0"/>
            <w:sz w:val="24"/>
            <w:szCs w:val="24"/>
            <w:lang w:val="en-US"/>
          </w:rPr>
          <w:t>pre qualified</w:t>
        </w:r>
        <w:proofErr w:type="spellEnd"/>
        <w:proofErr w:type="gramEnd"/>
        <w:r w:rsidR="008A2131">
          <w:rPr>
            <w:color w:val="00B0F0"/>
            <w:sz w:val="24"/>
            <w:szCs w:val="24"/>
            <w:lang w:val="en-US"/>
          </w:rPr>
          <w:t xml:space="preserve"> to join the BC, and expect that some of them will receive Fellowship funding. </w:t>
        </w:r>
      </w:ins>
      <w:ins w:id="352" w:author="Marilyn Cade" w:date="2018-04-01T14:30:00Z">
        <w:r>
          <w:rPr>
            <w:color w:val="00B0F0"/>
            <w:sz w:val="24"/>
            <w:szCs w:val="24"/>
            <w:lang w:val="en-US"/>
          </w:rPr>
          <w:t xml:space="preserve">  We also ask that all who are approved who </w:t>
        </w:r>
        <w:proofErr w:type="spellStart"/>
        <w:r>
          <w:rPr>
            <w:color w:val="00B0F0"/>
            <w:sz w:val="24"/>
            <w:szCs w:val="24"/>
            <w:lang w:val="en-US"/>
          </w:rPr>
          <w:t>self designate</w:t>
        </w:r>
        <w:proofErr w:type="spellEnd"/>
        <w:r>
          <w:rPr>
            <w:color w:val="00B0F0"/>
            <w:sz w:val="24"/>
            <w:szCs w:val="24"/>
            <w:lang w:val="en-US"/>
          </w:rPr>
          <w:t xml:space="preserve"> as business, are asked to agree to have their full bios/applications shared with the full BC Outreach Committee, so that the Outreach Committee, as a collaborative group, can </w:t>
        </w:r>
        <w:proofErr w:type="gramStart"/>
        <w:r>
          <w:rPr>
            <w:color w:val="00B0F0"/>
            <w:sz w:val="24"/>
            <w:szCs w:val="24"/>
            <w:lang w:val="en-US"/>
          </w:rPr>
          <w:t>pre engage</w:t>
        </w:r>
        <w:proofErr w:type="gramEnd"/>
        <w:r>
          <w:rPr>
            <w:color w:val="00B0F0"/>
            <w:sz w:val="24"/>
            <w:szCs w:val="24"/>
            <w:lang w:val="en-US"/>
          </w:rPr>
          <w:t xml:space="preserve"> with said </w:t>
        </w:r>
        <w:r>
          <w:rPr>
            <w:color w:val="00B0F0"/>
            <w:sz w:val="24"/>
            <w:szCs w:val="24"/>
            <w:lang w:val="en-US"/>
          </w:rPr>
          <w:lastRenderedPageBreak/>
          <w:t xml:space="preserve">candidate(s) before the ICANN meeting, similar to what we do for our Senior Business executives. </w:t>
        </w:r>
      </w:ins>
      <w:del w:id="353" w:author="Marilyn Cade" w:date="2018-03-31T19:00:00Z">
        <w:r w:rsidR="00B83A37" w:rsidDel="00D31FDD">
          <w:rPr>
            <w:color w:val="00B0F0"/>
            <w:sz w:val="24"/>
            <w:szCs w:val="24"/>
            <w:lang w:val="en-US"/>
          </w:rPr>
          <w:delText>[COI</w:delText>
        </w:r>
        <w:r w:rsidR="0050129F" w:rsidRPr="0050129F" w:rsidDel="00D31FDD">
          <w:rPr>
            <w:color w:val="00B0F0"/>
            <w:sz w:val="24"/>
            <w:szCs w:val="24"/>
            <w:lang w:val="en-US"/>
          </w:rPr>
          <w:delText>]</w:delText>
        </w:r>
      </w:del>
    </w:p>
    <w:p w:rsidR="00083DB7" w:rsidRPr="00083DB7" w:rsidRDefault="00083DB7" w:rsidP="00867DCC">
      <w:pPr>
        <w:jc w:val="both"/>
        <w:rPr>
          <w:sz w:val="24"/>
          <w:szCs w:val="24"/>
          <w:lang w:val="en-US"/>
        </w:rPr>
      </w:pPr>
    </w:p>
    <w:p w:rsidR="00DD4F11" w:rsidRDefault="00DD4F11" w:rsidP="00867DCC">
      <w:pPr>
        <w:jc w:val="both"/>
        <w:rPr>
          <w:b/>
          <w:sz w:val="24"/>
          <w:szCs w:val="24"/>
          <w:lang w:val="en-US"/>
        </w:rPr>
      </w:pPr>
      <w:r w:rsidRPr="00CE0EF8">
        <w:rPr>
          <w:b/>
          <w:sz w:val="24"/>
          <w:szCs w:val="24"/>
          <w:lang w:val="en-US"/>
        </w:rPr>
        <w:t xml:space="preserve">5. Does your group make efforts to involve, educate, and/or inform Fellows about your work? If so, please describe these </w:t>
      </w:r>
      <w:proofErr w:type="spellStart"/>
      <w:r w:rsidRPr="00CE0EF8">
        <w:rPr>
          <w:b/>
          <w:sz w:val="24"/>
          <w:szCs w:val="24"/>
          <w:lang w:val="en-US"/>
        </w:rPr>
        <w:t>effo</w:t>
      </w:r>
      <w:del w:id="354">
        <w:r w:rsidRPr="00CE0EF8" w:rsidDel="008A2131">
          <w:rPr>
            <w:b/>
            <w:sz w:val="24"/>
            <w:szCs w:val="24"/>
            <w:lang w:val="en-US"/>
          </w:rPr>
          <w:delText>r</w:delText>
        </w:r>
      </w:del>
      <w:ins w:id="355" w:author="Marilyn Cade" w:date="2018-03-31T19:03:00Z">
        <w:r w:rsidRPr="00CE0EF8">
          <w:rPr>
            <w:b/>
            <w:sz w:val="24"/>
            <w:szCs w:val="24"/>
            <w:lang w:val="en-US"/>
          </w:rPr>
          <w:t>t</w:t>
        </w:r>
      </w:ins>
      <w:r w:rsidRPr="00CE0EF8">
        <w:rPr>
          <w:b/>
          <w:sz w:val="24"/>
          <w:szCs w:val="24"/>
          <w:lang w:val="en-US"/>
        </w:rPr>
        <w:t>s</w:t>
      </w:r>
      <w:proofErr w:type="spellEnd"/>
      <w:r w:rsidRPr="00CE0EF8">
        <w:rPr>
          <w:b/>
          <w:sz w:val="24"/>
          <w:szCs w:val="24"/>
          <w:lang w:val="en-US"/>
        </w:rPr>
        <w:t>.</w:t>
      </w:r>
    </w:p>
    <w:p w:rsidR="008A2131" w:rsidRDefault="008A2131" w:rsidP="00867DCC">
      <w:pPr>
        <w:jc w:val="both"/>
        <w:rPr>
          <w:ins w:id="356" w:author="Marilyn Cade" w:date="2018-03-31T19:09:00Z"/>
          <w:color w:val="00B0F0"/>
          <w:sz w:val="24"/>
          <w:szCs w:val="24"/>
          <w:lang w:val="en-US"/>
        </w:rPr>
      </w:pPr>
      <w:ins w:id="357" w:author="Marilyn Cade" w:date="2018-03-31T19:05:00Z">
        <w:r>
          <w:rPr>
            <w:color w:val="00B0F0"/>
            <w:sz w:val="24"/>
            <w:szCs w:val="24"/>
            <w:lang w:val="en-US"/>
          </w:rPr>
          <w:t>The BC has a</w:t>
        </w:r>
      </w:ins>
      <w:ins w:id="358" w:author="Marilyn Cade" w:date="2018-03-31T19:06:00Z">
        <w:r>
          <w:rPr>
            <w:color w:val="00B0F0"/>
            <w:sz w:val="24"/>
            <w:szCs w:val="24"/>
            <w:lang w:val="en-US"/>
          </w:rPr>
          <w:t xml:space="preserve"> standing approach – sending our BC Chair, and usually at least our V.P. Finance and Operations and one to two former fellows to the Newcomers Session, </w:t>
        </w:r>
        <w:proofErr w:type="gramStart"/>
        <w:r>
          <w:rPr>
            <w:color w:val="00B0F0"/>
            <w:sz w:val="24"/>
            <w:szCs w:val="24"/>
            <w:lang w:val="en-US"/>
          </w:rPr>
          <w:t>In</w:t>
        </w:r>
        <w:proofErr w:type="gramEnd"/>
        <w:r>
          <w:rPr>
            <w:color w:val="00B0F0"/>
            <w:sz w:val="24"/>
            <w:szCs w:val="24"/>
            <w:lang w:val="en-US"/>
          </w:rPr>
          <w:t xml:space="preserve"> addition, Marilyn Cade, a member of the Outreach Committee, volunteers at each ICANN meeting to do at least one session.  Other members of the Outreach Committee also take advantage o</w:t>
        </w:r>
      </w:ins>
      <w:ins w:id="359" w:author="Marilyn Cade" w:date="2018-03-31T19:09:00Z">
        <w:r>
          <w:rPr>
            <w:color w:val="00B0F0"/>
            <w:sz w:val="24"/>
            <w:szCs w:val="24"/>
            <w:lang w:val="en-US"/>
          </w:rPr>
          <w:t>f</w:t>
        </w:r>
      </w:ins>
      <w:ins w:id="360" w:author="Marilyn Cade" w:date="2018-03-31T19:06:00Z">
        <w:r>
          <w:rPr>
            <w:color w:val="00B0F0"/>
            <w:sz w:val="24"/>
            <w:szCs w:val="24"/>
            <w:lang w:val="en-US"/>
          </w:rPr>
          <w:t xml:space="preserve"> the ICANN booth </w:t>
        </w:r>
      </w:ins>
      <w:ins w:id="361" w:author="Marilyn Cade" w:date="2018-03-31T19:09:00Z">
        <w:r>
          <w:rPr>
            <w:color w:val="00B0F0"/>
            <w:sz w:val="24"/>
            <w:szCs w:val="24"/>
            <w:lang w:val="en-US"/>
          </w:rPr>
          <w:t xml:space="preserve">to speak with interested Fellows about the BC. </w:t>
        </w:r>
      </w:ins>
    </w:p>
    <w:p w:rsidR="008A2131" w:rsidRDefault="008A2131" w:rsidP="00867DCC">
      <w:pPr>
        <w:jc w:val="both"/>
        <w:rPr>
          <w:ins w:id="362" w:author="Marilyn Cade" w:date="2018-04-01T14:32:00Z"/>
          <w:color w:val="00B0F0"/>
          <w:sz w:val="24"/>
          <w:szCs w:val="24"/>
          <w:lang w:val="en-US"/>
        </w:rPr>
      </w:pPr>
      <w:ins w:id="363" w:author="Marilyn Cade" w:date="2018-03-31T19:09:00Z">
        <w:r>
          <w:rPr>
            <w:color w:val="00B0F0"/>
            <w:sz w:val="24"/>
            <w:szCs w:val="24"/>
            <w:lang w:val="en-US"/>
          </w:rPr>
          <w:t>The BC also distributes its official newsletter and a fact sheet [with translation suited to the locale of the ICANN meeting] a</w:t>
        </w:r>
        <w:r w:rsidR="00EE4968">
          <w:rPr>
            <w:color w:val="00B0F0"/>
            <w:sz w:val="24"/>
            <w:szCs w:val="24"/>
            <w:lang w:val="en-US"/>
          </w:rPr>
          <w:t xml:space="preserve">t the ICANN Newcomer booth. When ICANN staff organize outreach events for business, the BC collaborates in co organizing, and speaking and invites any Fellows that are identified as </w:t>
        </w:r>
      </w:ins>
      <w:ins w:id="364" w:author="Marilyn Cade" w:date="2018-03-31T19:11:00Z">
        <w:r w:rsidR="00EE4968">
          <w:rPr>
            <w:color w:val="00B0F0"/>
            <w:sz w:val="24"/>
            <w:szCs w:val="24"/>
            <w:lang w:val="en-US"/>
          </w:rPr>
          <w:t xml:space="preserve">“business” in such events.  </w:t>
        </w:r>
      </w:ins>
    </w:p>
    <w:p w:rsidR="007813EB" w:rsidRDefault="007813EB" w:rsidP="00867DCC">
      <w:pPr>
        <w:jc w:val="both"/>
        <w:rPr>
          <w:ins w:id="365" w:author="Marilyn Cade" w:date="2018-04-01T14:32:00Z"/>
          <w:color w:val="00B0F0"/>
          <w:sz w:val="24"/>
          <w:szCs w:val="24"/>
          <w:lang w:val="en-US"/>
        </w:rPr>
      </w:pPr>
    </w:p>
    <w:p w:rsidR="007813EB" w:rsidRDefault="007813EB" w:rsidP="00867DCC">
      <w:pPr>
        <w:jc w:val="both"/>
        <w:rPr>
          <w:ins w:id="366" w:author="Marilyn Cade" w:date="2018-03-31T19:06:00Z"/>
          <w:color w:val="00B0F0"/>
          <w:sz w:val="24"/>
          <w:szCs w:val="24"/>
          <w:lang w:val="en-US"/>
        </w:rPr>
      </w:pPr>
      <w:ins w:id="367" w:author="Marilyn Cade" w:date="2018-04-01T14:32:00Z">
        <w:r>
          <w:rPr>
            <w:color w:val="00B0F0"/>
            <w:sz w:val="24"/>
            <w:szCs w:val="24"/>
            <w:lang w:val="en-US"/>
          </w:rPr>
          <w:t xml:space="preserve">When we identify a Fellow that is </w:t>
        </w:r>
        <w:proofErr w:type="spellStart"/>
        <w:r>
          <w:rPr>
            <w:color w:val="00B0F0"/>
            <w:sz w:val="24"/>
            <w:szCs w:val="24"/>
            <w:lang w:val="en-US"/>
          </w:rPr>
          <w:t>self designated</w:t>
        </w:r>
        <w:proofErr w:type="spellEnd"/>
        <w:r>
          <w:rPr>
            <w:color w:val="00B0F0"/>
            <w:sz w:val="24"/>
            <w:szCs w:val="24"/>
            <w:lang w:val="en-US"/>
          </w:rPr>
          <w:t xml:space="preserve"> as business, we reach out to them and encourage their engagement with the BC during the ICANN meeting. We also invite, informally, as we do not have access to contact information, </w:t>
        </w:r>
      </w:ins>
      <w:ins w:id="368" w:author="Marilyn Cade" w:date="2018-04-01T14:33:00Z">
        <w:r>
          <w:rPr>
            <w:color w:val="00B0F0"/>
            <w:sz w:val="24"/>
            <w:szCs w:val="24"/>
            <w:lang w:val="en-US"/>
          </w:rPr>
          <w:t>participation</w:t>
        </w:r>
      </w:ins>
      <w:ins w:id="369" w:author="Marilyn Cade" w:date="2018-04-01T14:32:00Z">
        <w:r>
          <w:rPr>
            <w:color w:val="00B0F0"/>
            <w:sz w:val="24"/>
            <w:szCs w:val="24"/>
            <w:lang w:val="en-US"/>
          </w:rPr>
          <w:t xml:space="preserve"> </w:t>
        </w:r>
      </w:ins>
      <w:ins w:id="370" w:author="Marilyn Cade" w:date="2018-04-01T14:33:00Z">
        <w:r>
          <w:rPr>
            <w:color w:val="00B0F0"/>
            <w:sz w:val="24"/>
            <w:szCs w:val="24"/>
            <w:lang w:val="en-US"/>
          </w:rPr>
          <w:t>in any outreach events/social events that the BC organizes.  Former Fellows who are attending the closed Fellowship social events have been exemplary in indi</w:t>
        </w:r>
      </w:ins>
      <w:ins w:id="371" w:author="Marilyn Cade" w:date="2018-04-01T14:34:00Z">
        <w:r>
          <w:rPr>
            <w:color w:val="00B0F0"/>
            <w:sz w:val="24"/>
            <w:szCs w:val="24"/>
            <w:lang w:val="en-US"/>
          </w:rPr>
          <w:t>v</w:t>
        </w:r>
      </w:ins>
      <w:ins w:id="372" w:author="Marilyn Cade" w:date="2018-04-01T14:33:00Z">
        <w:r>
          <w:rPr>
            <w:color w:val="00B0F0"/>
            <w:sz w:val="24"/>
            <w:szCs w:val="24"/>
            <w:lang w:val="en-US"/>
          </w:rPr>
          <w:t>idual engagement</w:t>
        </w:r>
      </w:ins>
      <w:ins w:id="373" w:author="Marilyn Cade" w:date="2018-04-01T14:34:00Z">
        <w:r>
          <w:rPr>
            <w:color w:val="00B0F0"/>
            <w:sz w:val="24"/>
            <w:szCs w:val="24"/>
            <w:lang w:val="en-US"/>
          </w:rPr>
          <w:t xml:space="preserve"> and introductions of potential BC members to others in the BC membership. </w:t>
        </w:r>
      </w:ins>
    </w:p>
    <w:p w:rsidR="00083DB7" w:rsidRPr="00083DB7" w:rsidDel="008A2131" w:rsidRDefault="00B83A37">
      <w:pPr>
        <w:jc w:val="both"/>
        <w:rPr>
          <w:del w:id="374" w:author="Marilyn Cade" w:date="2018-03-31T19:05:00Z"/>
          <w:sz w:val="24"/>
          <w:szCs w:val="24"/>
          <w:lang w:val="en-US"/>
        </w:rPr>
      </w:pPr>
      <w:del w:id="375" w:author="Marilyn Cade" w:date="2018-03-31T19:05:00Z">
        <w:r w:rsidRPr="00B83A37" w:rsidDel="008A2131">
          <w:rPr>
            <w:color w:val="00B0F0"/>
            <w:sz w:val="24"/>
            <w:szCs w:val="24"/>
            <w:lang w:val="en-US"/>
          </w:rPr>
          <w:delText>[Probably better for the Outreach Committee</w:delText>
        </w:r>
        <w:r w:rsidDel="008A2131">
          <w:rPr>
            <w:color w:val="00B0F0"/>
            <w:sz w:val="24"/>
            <w:szCs w:val="24"/>
            <w:lang w:val="en-US"/>
          </w:rPr>
          <w:delText xml:space="preserve"> to answer</w:delText>
        </w:r>
      </w:del>
    </w:p>
    <w:p w:rsidR="00DD4F11" w:rsidRDefault="00DD4F11" w:rsidP="00EE4968">
      <w:pPr>
        <w:jc w:val="both"/>
        <w:rPr>
          <w:ins w:id="376" w:author="Marilyn Cade" w:date="2018-03-31T19:12:00Z"/>
          <w:b/>
          <w:sz w:val="24"/>
          <w:szCs w:val="24"/>
          <w:lang w:val="en-US"/>
        </w:rPr>
      </w:pPr>
      <w:del w:id="377" w:author="Marilyn Cade" w:date="2018-03-31T19:11:00Z">
        <w:r w:rsidRPr="00CE0EF8" w:rsidDel="00EE4968">
          <w:rPr>
            <w:b/>
            <w:sz w:val="24"/>
            <w:szCs w:val="24"/>
            <w:lang w:val="en-US"/>
          </w:rPr>
          <w:delText>6</w:delText>
        </w:r>
      </w:del>
      <w:r w:rsidRPr="00CE0EF8">
        <w:rPr>
          <w:b/>
          <w:sz w:val="24"/>
          <w:szCs w:val="24"/>
          <w:lang w:val="en-US"/>
        </w:rPr>
        <w:t xml:space="preserve">. How willing would your group (SO/AC/SG/C) be to participate and take ownership for selecting and developing fellows, including giving them assignments, assigning mentors, </w:t>
      </w:r>
      <w:proofErr w:type="spellStart"/>
      <w:r w:rsidRPr="00CE0EF8">
        <w:rPr>
          <w:b/>
          <w:sz w:val="24"/>
          <w:szCs w:val="24"/>
          <w:lang w:val="en-US"/>
        </w:rPr>
        <w:t>etc</w:t>
      </w:r>
      <w:proofErr w:type="spellEnd"/>
      <w:r w:rsidRPr="00CE0EF8">
        <w:rPr>
          <w:b/>
          <w:sz w:val="24"/>
          <w:szCs w:val="24"/>
          <w:lang w:val="en-US"/>
        </w:rPr>
        <w:t>?</w:t>
      </w:r>
    </w:p>
    <w:p w:rsidR="00EE4968" w:rsidRDefault="00EE4968" w:rsidP="00EE4968">
      <w:pPr>
        <w:jc w:val="both"/>
        <w:rPr>
          <w:ins w:id="378" w:author="Marilyn Cade" w:date="2018-03-31T19:15:00Z"/>
          <w:b/>
          <w:sz w:val="24"/>
          <w:szCs w:val="24"/>
          <w:lang w:val="en-US"/>
        </w:rPr>
      </w:pPr>
      <w:ins w:id="379" w:author="Marilyn Cade" w:date="2018-03-31T19:12:00Z">
        <w:r>
          <w:rPr>
            <w:b/>
            <w:sz w:val="24"/>
            <w:szCs w:val="24"/>
            <w:lang w:val="en-US"/>
          </w:rPr>
          <w:t xml:space="preserve">The BC Outreach Committee is very interested in such a role.  Ad hoc testimonials from more than one of the Fellows that transitioned into the BC indicate that the informal mentoring provided </w:t>
        </w:r>
      </w:ins>
      <w:ins w:id="380" w:author="Marilyn Cade" w:date="2018-03-31T19:13:00Z">
        <w:r>
          <w:rPr>
            <w:b/>
            <w:sz w:val="24"/>
            <w:szCs w:val="24"/>
            <w:lang w:val="en-US"/>
          </w:rPr>
          <w:t>–</w:t>
        </w:r>
      </w:ins>
      <w:ins w:id="381" w:author="Marilyn Cade" w:date="2018-03-31T19:12:00Z">
        <w:r>
          <w:rPr>
            <w:b/>
            <w:sz w:val="24"/>
            <w:szCs w:val="24"/>
            <w:lang w:val="en-US"/>
          </w:rPr>
          <w:t xml:space="preserve"> including </w:t>
        </w:r>
      </w:ins>
      <w:ins w:id="382" w:author="Marilyn Cade" w:date="2018-03-31T19:13:00Z">
        <w:r>
          <w:rPr>
            <w:b/>
            <w:sz w:val="24"/>
            <w:szCs w:val="24"/>
            <w:lang w:val="en-US"/>
          </w:rPr>
          <w:t xml:space="preserve">a sort of ‘buddy’ system of not only explaining the BC but providing introductions to GAC and Board members , and explaining [decoding] ICANN </w:t>
        </w:r>
      </w:ins>
      <w:ins w:id="383" w:author="Marilyn Cade" w:date="2018-03-31T19:14:00Z">
        <w:r>
          <w:rPr>
            <w:b/>
            <w:sz w:val="24"/>
            <w:szCs w:val="24"/>
            <w:lang w:val="en-US"/>
          </w:rPr>
          <w:t xml:space="preserve">overall was an essential part of onboarding into the BC and helping a new member find a </w:t>
        </w:r>
      </w:ins>
      <w:ins w:id="384" w:author="Marilyn Cade" w:date="2018-03-31T19:15:00Z">
        <w:r>
          <w:rPr>
            <w:b/>
            <w:sz w:val="24"/>
            <w:szCs w:val="24"/>
            <w:lang w:val="en-US"/>
          </w:rPr>
          <w:t xml:space="preserve">“relevant space” at ICANN to contribute.  </w:t>
        </w:r>
      </w:ins>
    </w:p>
    <w:p w:rsidR="00EE4968" w:rsidRDefault="00EE4968" w:rsidP="00EE4968">
      <w:pPr>
        <w:jc w:val="both"/>
        <w:rPr>
          <w:ins w:id="385" w:author="Marilyn Cade" w:date="2018-03-31T19:15:00Z"/>
          <w:b/>
          <w:sz w:val="24"/>
          <w:szCs w:val="24"/>
          <w:lang w:val="en-US"/>
        </w:rPr>
      </w:pPr>
      <w:ins w:id="386" w:author="Marilyn Cade" w:date="2018-03-31T19:15:00Z">
        <w:r>
          <w:rPr>
            <w:b/>
            <w:sz w:val="24"/>
            <w:szCs w:val="24"/>
            <w:lang w:val="en-US"/>
          </w:rPr>
          <w:t xml:space="preserve">Former Fellows are already the most active in our Outreach Committee, using CROP and even developing other initiatives to engage in outreach and recruitment, and their experience and </w:t>
        </w:r>
      </w:ins>
      <w:ins w:id="387" w:author="Marilyn Cade" w:date="2018-03-31T19:16:00Z">
        <w:r>
          <w:rPr>
            <w:b/>
            <w:sz w:val="24"/>
            <w:szCs w:val="24"/>
            <w:lang w:val="en-US"/>
          </w:rPr>
          <w:t>enthusiasm</w:t>
        </w:r>
      </w:ins>
      <w:ins w:id="388" w:author="Marilyn Cade" w:date="2018-03-31T19:15:00Z">
        <w:r>
          <w:rPr>
            <w:b/>
            <w:sz w:val="24"/>
            <w:szCs w:val="24"/>
            <w:lang w:val="en-US"/>
          </w:rPr>
          <w:t xml:space="preserve"> </w:t>
        </w:r>
      </w:ins>
      <w:ins w:id="389" w:author="Marilyn Cade" w:date="2018-03-31T19:16:00Z">
        <w:r>
          <w:rPr>
            <w:b/>
            <w:sz w:val="24"/>
            <w:szCs w:val="24"/>
            <w:lang w:val="en-US"/>
          </w:rPr>
          <w:t xml:space="preserve">to be a coach to others coming into the BC and to ICANN is already established. </w:t>
        </w:r>
        <w:proofErr w:type="gramStart"/>
        <w:r>
          <w:rPr>
            <w:b/>
            <w:sz w:val="24"/>
            <w:szCs w:val="24"/>
            <w:lang w:val="en-US"/>
          </w:rPr>
          <w:t>However</w:t>
        </w:r>
        <w:proofErr w:type="gramEnd"/>
        <w:r>
          <w:rPr>
            <w:b/>
            <w:sz w:val="24"/>
            <w:szCs w:val="24"/>
            <w:lang w:val="en-US"/>
          </w:rPr>
          <w:t xml:space="preserve"> to undertake such an effort, it does take more senior engagement as well, as understanding ICANN broadly is a </w:t>
        </w:r>
        <w:proofErr w:type="spellStart"/>
        <w:r>
          <w:rPr>
            <w:b/>
            <w:sz w:val="24"/>
            <w:szCs w:val="24"/>
            <w:lang w:val="en-US"/>
          </w:rPr>
          <w:t>multi year</w:t>
        </w:r>
        <w:proofErr w:type="spellEnd"/>
        <w:r>
          <w:rPr>
            <w:b/>
            <w:sz w:val="24"/>
            <w:szCs w:val="24"/>
            <w:lang w:val="en-US"/>
          </w:rPr>
          <w:t xml:space="preserve"> experience. So, if this is proposed, the BC would ask whether there is a possibility of some partial support,</w:t>
        </w:r>
      </w:ins>
    </w:p>
    <w:p w:rsidR="00EE4968" w:rsidRDefault="00EE4968" w:rsidP="00EE4968">
      <w:pPr>
        <w:jc w:val="both"/>
        <w:rPr>
          <w:b/>
          <w:sz w:val="24"/>
          <w:szCs w:val="24"/>
          <w:lang w:val="en-US"/>
        </w:rPr>
      </w:pPr>
    </w:p>
    <w:p w:rsidR="00083DB7" w:rsidRPr="00083DB7" w:rsidRDefault="00083DB7" w:rsidP="00867DCC">
      <w:pPr>
        <w:jc w:val="both"/>
        <w:rPr>
          <w:sz w:val="24"/>
          <w:szCs w:val="24"/>
          <w:lang w:val="en-US"/>
        </w:rPr>
      </w:pPr>
      <w:r w:rsidRPr="00083DB7">
        <w:rPr>
          <w:color w:val="00B0F0"/>
          <w:sz w:val="24"/>
          <w:szCs w:val="24"/>
          <w:lang w:val="en-US"/>
        </w:rPr>
        <w:t>[</w:t>
      </w:r>
      <w:r w:rsidRPr="00EE4968">
        <w:rPr>
          <w:rFonts w:cs="Times New Roman (Body CS)"/>
          <w:strike/>
          <w:color w:val="00B0F0"/>
          <w:sz w:val="24"/>
          <w:szCs w:val="24"/>
          <w:lang w:val="en-US"/>
          <w:rPrChange w:id="390" w:author="Marilyn Cade" w:date="2018-03-31T19:12:00Z">
            <w:rPr>
              <w:color w:val="00B0F0"/>
              <w:sz w:val="24"/>
              <w:szCs w:val="24"/>
              <w:lang w:val="en-US"/>
            </w:rPr>
          </w:rPrChange>
        </w:rPr>
        <w:t>Personal comment, food for thought]</w:t>
      </w:r>
      <w:r w:rsidRPr="00EE4968">
        <w:rPr>
          <w:rFonts w:cs="Times New Roman (Body CS)"/>
          <w:strike/>
          <w:sz w:val="24"/>
          <w:szCs w:val="24"/>
          <w:lang w:val="en-US"/>
          <w:rPrChange w:id="391" w:author="Marilyn Cade" w:date="2018-03-31T19:12:00Z">
            <w:rPr>
              <w:sz w:val="24"/>
              <w:szCs w:val="24"/>
              <w:lang w:val="en-US"/>
            </w:rPr>
          </w:rPrChange>
        </w:rPr>
        <w:t xml:space="preserve"> I was only able to transition into the BC by having </w:t>
      </w:r>
      <w:proofErr w:type="spellStart"/>
      <w:r w:rsidRPr="00EE4968">
        <w:rPr>
          <w:rFonts w:cs="Times New Roman (Body CS)"/>
          <w:strike/>
          <w:sz w:val="24"/>
          <w:szCs w:val="24"/>
          <w:lang w:val="en-US"/>
          <w:rPrChange w:id="392" w:author="Marilyn Cade" w:date="2018-03-31T19:12:00Z">
            <w:rPr>
              <w:sz w:val="24"/>
              <w:szCs w:val="24"/>
              <w:lang w:val="en-US"/>
            </w:rPr>
          </w:rPrChange>
        </w:rPr>
        <w:t>Nivaldo</w:t>
      </w:r>
      <w:proofErr w:type="spellEnd"/>
      <w:r w:rsidRPr="00EE4968">
        <w:rPr>
          <w:rFonts w:cs="Times New Roman (Body CS)"/>
          <w:strike/>
          <w:sz w:val="24"/>
          <w:szCs w:val="24"/>
          <w:lang w:val="en-US"/>
          <w:rPrChange w:id="393" w:author="Marilyn Cade" w:date="2018-03-31T19:12:00Z">
            <w:rPr>
              <w:sz w:val="24"/>
              <w:szCs w:val="24"/>
              <w:lang w:val="en-US"/>
            </w:rPr>
          </w:rPrChange>
        </w:rPr>
        <w:t xml:space="preserve"> and Andrew </w:t>
      </w:r>
      <w:r w:rsidR="0050129F" w:rsidRPr="00EE4968">
        <w:rPr>
          <w:rFonts w:cs="Times New Roman (Body CS)"/>
          <w:strike/>
          <w:sz w:val="24"/>
          <w:szCs w:val="24"/>
          <w:lang w:val="en-US"/>
          <w:rPrChange w:id="394" w:author="Marilyn Cade" w:date="2018-03-31T19:12:00Z">
            <w:rPr>
              <w:sz w:val="24"/>
              <w:szCs w:val="24"/>
              <w:lang w:val="en-US"/>
            </w:rPr>
          </w:rPrChange>
        </w:rPr>
        <w:t xml:space="preserve">support and </w:t>
      </w:r>
      <w:r w:rsidRPr="00EE4968">
        <w:rPr>
          <w:rFonts w:cs="Times New Roman (Body CS)"/>
          <w:strike/>
          <w:sz w:val="24"/>
          <w:szCs w:val="24"/>
          <w:lang w:val="en-US"/>
          <w:rPrChange w:id="395" w:author="Marilyn Cade" w:date="2018-03-31T19:12:00Z">
            <w:rPr>
              <w:sz w:val="24"/>
              <w:szCs w:val="24"/>
              <w:lang w:val="en-US"/>
            </w:rPr>
          </w:rPrChange>
        </w:rPr>
        <w:t xml:space="preserve">mentor my entrance. </w:t>
      </w:r>
      <w:r w:rsidR="00A14AD0" w:rsidRPr="00EE4968">
        <w:rPr>
          <w:rFonts w:cs="Times New Roman (Body CS)"/>
          <w:strike/>
          <w:sz w:val="24"/>
          <w:szCs w:val="24"/>
          <w:lang w:val="en-US"/>
          <w:rPrChange w:id="396" w:author="Marilyn Cade" w:date="2018-03-31T19:12:00Z">
            <w:rPr>
              <w:sz w:val="24"/>
              <w:szCs w:val="24"/>
              <w:lang w:val="en-US"/>
            </w:rPr>
          </w:rPrChange>
        </w:rPr>
        <w:t xml:space="preserve">Even though I had been </w:t>
      </w:r>
      <w:r w:rsidR="00A14AD0" w:rsidRPr="00EE4968">
        <w:rPr>
          <w:rFonts w:cs="Times New Roman (Body CS)"/>
          <w:strike/>
          <w:sz w:val="24"/>
          <w:szCs w:val="24"/>
          <w:lang w:val="en-US"/>
          <w:rPrChange w:id="397" w:author="Marilyn Cade" w:date="2018-03-31T19:12:00Z">
            <w:rPr>
              <w:sz w:val="24"/>
              <w:szCs w:val="24"/>
              <w:lang w:val="en-US"/>
            </w:rPr>
          </w:rPrChange>
        </w:rPr>
        <w:lastRenderedPageBreak/>
        <w:t>considering doing it</w:t>
      </w:r>
      <w:r w:rsidRPr="00EE4968">
        <w:rPr>
          <w:rFonts w:cs="Times New Roman (Body CS)"/>
          <w:strike/>
          <w:sz w:val="24"/>
          <w:szCs w:val="24"/>
          <w:lang w:val="en-US"/>
          <w:rPrChange w:id="398" w:author="Marilyn Cade" w:date="2018-03-31T19:12:00Z">
            <w:rPr>
              <w:sz w:val="24"/>
              <w:szCs w:val="24"/>
              <w:lang w:val="en-US"/>
            </w:rPr>
          </w:rPrChange>
        </w:rPr>
        <w:t xml:space="preserve">, joining seemed intimidating and complicated. </w:t>
      </w:r>
      <w:r w:rsidR="00A14AD0" w:rsidRPr="00EE4968">
        <w:rPr>
          <w:rFonts w:cs="Times New Roman (Body CS)"/>
          <w:strike/>
          <w:sz w:val="24"/>
          <w:szCs w:val="24"/>
          <w:lang w:val="en-US"/>
          <w:rPrChange w:id="399" w:author="Marilyn Cade" w:date="2018-03-31T19:12:00Z">
            <w:rPr>
              <w:sz w:val="24"/>
              <w:szCs w:val="24"/>
              <w:lang w:val="en-US"/>
            </w:rPr>
          </w:rPrChange>
        </w:rPr>
        <w:t>It is one thing to participate in ICANN outside of a Constituency, and something entirely different to participate from within one. An internal mentorship of some sort is, basically, a must-have for Fellows</w:t>
      </w:r>
      <w:r w:rsidR="0050129F" w:rsidRPr="00EE4968">
        <w:rPr>
          <w:rFonts w:cs="Times New Roman (Body CS)"/>
          <w:strike/>
          <w:sz w:val="24"/>
          <w:szCs w:val="24"/>
          <w:lang w:val="en-US"/>
          <w:rPrChange w:id="400" w:author="Marilyn Cade" w:date="2018-03-31T19:12:00Z">
            <w:rPr>
              <w:sz w:val="24"/>
              <w:szCs w:val="24"/>
              <w:lang w:val="en-US"/>
            </w:rPr>
          </w:rPrChange>
        </w:rPr>
        <w:t xml:space="preserve"> who are intending to take the process seriously</w:t>
      </w:r>
      <w:r w:rsidR="00A14AD0" w:rsidRPr="00EE4968">
        <w:rPr>
          <w:rFonts w:cs="Times New Roman (Body CS)"/>
          <w:strike/>
          <w:sz w:val="24"/>
          <w:szCs w:val="24"/>
          <w:lang w:val="en-US"/>
          <w:rPrChange w:id="401" w:author="Marilyn Cade" w:date="2018-03-31T19:12:00Z">
            <w:rPr>
              <w:sz w:val="24"/>
              <w:szCs w:val="24"/>
              <w:lang w:val="en-US"/>
            </w:rPr>
          </w:rPrChange>
        </w:rPr>
        <w:t>.</w:t>
      </w:r>
    </w:p>
    <w:p w:rsidR="00DD4F11" w:rsidDel="00EE4968" w:rsidRDefault="00DD4F11" w:rsidP="00867DCC">
      <w:pPr>
        <w:jc w:val="both"/>
        <w:rPr>
          <w:del w:id="402" w:author="Marilyn Cade" w:date="2018-03-31T19:18:00Z"/>
          <w:sz w:val="24"/>
          <w:szCs w:val="24"/>
          <w:lang w:val="en-US"/>
        </w:rPr>
      </w:pPr>
      <w:r w:rsidRPr="00CE0EF8">
        <w:rPr>
          <w:b/>
          <w:sz w:val="24"/>
          <w:szCs w:val="24"/>
          <w:lang w:val="en-US"/>
        </w:rPr>
        <w:t>7. Are you aware of the Fellowship selection process? What changes, if any, would you suggest for the selection process?</w:t>
      </w:r>
    </w:p>
    <w:p w:rsidR="00EE4968" w:rsidRDefault="00EE4968" w:rsidP="00867DCC">
      <w:pPr>
        <w:jc w:val="both"/>
        <w:rPr>
          <w:ins w:id="403" w:author="Marilyn Cade" w:date="2018-03-31T19:18:00Z"/>
          <w:b/>
          <w:sz w:val="24"/>
          <w:szCs w:val="24"/>
          <w:lang w:val="en-US"/>
        </w:rPr>
      </w:pPr>
    </w:p>
    <w:p w:rsidR="0050129F" w:rsidRDefault="0050129F" w:rsidP="00867DCC">
      <w:pPr>
        <w:jc w:val="both"/>
        <w:rPr>
          <w:ins w:id="404" w:author="Marilyn Cade" w:date="2018-03-31T19:22:00Z"/>
          <w:sz w:val="24"/>
          <w:szCs w:val="24"/>
          <w:lang w:val="en-US"/>
        </w:rPr>
      </w:pPr>
      <w:del w:id="405" w:author="Marilyn Cade" w:date="2018-03-31T19:18:00Z">
        <w:r w:rsidDel="00EE4968">
          <w:rPr>
            <w:sz w:val="24"/>
            <w:szCs w:val="24"/>
            <w:lang w:val="en-US"/>
          </w:rPr>
          <w:delText>Yes,</w:delText>
        </w:r>
      </w:del>
      <w:r>
        <w:rPr>
          <w:sz w:val="24"/>
          <w:szCs w:val="24"/>
          <w:lang w:val="en-US"/>
        </w:rPr>
        <w:t xml:space="preserve"> </w:t>
      </w:r>
      <w:ins w:id="406" w:author="Marilyn Cade" w:date="2018-03-31T19:18:00Z">
        <w:r w:rsidR="00EE4968">
          <w:rPr>
            <w:sz w:val="24"/>
            <w:szCs w:val="24"/>
            <w:lang w:val="en-US"/>
          </w:rPr>
          <w:t xml:space="preserve">The process of selection is completely </w:t>
        </w:r>
        <w:proofErr w:type="gramStart"/>
        <w:r w:rsidR="00EE4968">
          <w:rPr>
            <w:sz w:val="24"/>
            <w:szCs w:val="24"/>
            <w:lang w:val="en-US"/>
          </w:rPr>
          <w:t>non transparent</w:t>
        </w:r>
        <w:proofErr w:type="gramEnd"/>
        <w:r w:rsidR="00EE4968">
          <w:rPr>
            <w:sz w:val="24"/>
            <w:szCs w:val="24"/>
            <w:lang w:val="en-US"/>
          </w:rPr>
          <w:t xml:space="preserve">.  Of the 300-400+ applications received, there is no transparency about what the submitted materials are, and even once approved, the bios/background statements are not made public.  That must be changed.  </w:t>
        </w:r>
      </w:ins>
      <w:ins w:id="407" w:author="Marilyn Cade" w:date="2018-03-31T19:20:00Z">
        <w:r w:rsidR="00EE4968">
          <w:rPr>
            <w:sz w:val="24"/>
            <w:szCs w:val="24"/>
            <w:lang w:val="en-US"/>
          </w:rPr>
          <w:t xml:space="preserve">The BC team that did an analysis identified multiple instances of fellows who identified as business but were not at all qualified to be recruited to the BC.  This ranged from government employees who were in fact engaged in supporting business development in their country, but obviously NOT qualified to join </w:t>
        </w:r>
        <w:proofErr w:type="gramStart"/>
        <w:r w:rsidR="00EE4968">
          <w:rPr>
            <w:sz w:val="24"/>
            <w:szCs w:val="24"/>
            <w:lang w:val="en-US"/>
          </w:rPr>
          <w:t>the  BC,.</w:t>
        </w:r>
        <w:proofErr w:type="gramEnd"/>
        <w:r w:rsidR="00EE4968">
          <w:rPr>
            <w:sz w:val="24"/>
            <w:szCs w:val="24"/>
            <w:lang w:val="en-US"/>
          </w:rPr>
          <w:t xml:space="preserve">  This in an obvious problem with intake materials/</w:t>
        </w:r>
        <w:proofErr w:type="spellStart"/>
        <w:r w:rsidR="00EE4968">
          <w:rPr>
            <w:sz w:val="24"/>
            <w:szCs w:val="24"/>
            <w:lang w:val="en-US"/>
          </w:rPr>
          <w:t>processs</w:t>
        </w:r>
        <w:proofErr w:type="spellEnd"/>
        <w:r w:rsidR="00EE4968">
          <w:rPr>
            <w:sz w:val="24"/>
            <w:szCs w:val="24"/>
            <w:lang w:val="en-US"/>
          </w:rPr>
          <w:t>.  In addition, t</w:t>
        </w:r>
      </w:ins>
      <w:del w:id="408" w:author="Marilyn Cade" w:date="2018-03-31T19:18:00Z">
        <w:r w:rsidDel="00EE4968">
          <w:rPr>
            <w:sz w:val="24"/>
            <w:szCs w:val="24"/>
            <w:lang w:val="en-US"/>
          </w:rPr>
          <w:delText xml:space="preserve">though its inner workings are not as widely documented as they should be. </w:delText>
        </w:r>
      </w:del>
      <w:del w:id="409" w:author="Marilyn Cade" w:date="2018-03-31T19:21:00Z">
        <w:r w:rsidDel="00EE4968">
          <w:rPr>
            <w:sz w:val="24"/>
            <w:szCs w:val="24"/>
            <w:lang w:val="en-US"/>
          </w:rPr>
          <w:delText>T</w:delText>
        </w:r>
      </w:del>
      <w:r>
        <w:rPr>
          <w:sz w:val="24"/>
          <w:szCs w:val="24"/>
          <w:lang w:val="en-US"/>
        </w:rPr>
        <w:t>he selection process needs to better account for stakeholder diversity and, in the case of returning Fellows, past performance needs to be measured in an accountable manner by the program director and associated parties in order to assure the credibility of the program.</w:t>
      </w:r>
      <w:ins w:id="410" w:author="Marilyn Cade" w:date="2018-03-31T19:22:00Z">
        <w:r w:rsidR="00F6109E">
          <w:rPr>
            <w:sz w:val="24"/>
            <w:szCs w:val="24"/>
            <w:lang w:val="en-US"/>
          </w:rPr>
          <w:t xml:space="preserve"> </w:t>
        </w:r>
      </w:ins>
    </w:p>
    <w:p w:rsidR="00F6109E" w:rsidRPr="0050129F" w:rsidRDefault="00F6109E" w:rsidP="00867DCC">
      <w:pPr>
        <w:jc w:val="both"/>
        <w:rPr>
          <w:sz w:val="24"/>
          <w:szCs w:val="24"/>
          <w:lang w:val="en-US"/>
        </w:rPr>
      </w:pPr>
      <w:ins w:id="411" w:author="Marilyn Cade" w:date="2018-03-31T19:22:00Z">
        <w:r>
          <w:rPr>
            <w:sz w:val="24"/>
            <w:szCs w:val="24"/>
            <w:lang w:val="en-US"/>
          </w:rPr>
          <w:t>Fellows also need to be advised that they are at ICANN to work, not sight see</w:t>
        </w:r>
      </w:ins>
      <w:ins w:id="412" w:author="Marilyn Cade" w:date="2018-03-31T19:23:00Z">
        <w:r>
          <w:rPr>
            <w:sz w:val="24"/>
            <w:szCs w:val="24"/>
            <w:lang w:val="en-US"/>
          </w:rPr>
          <w:t xml:space="preserve"> during the hours of ICANN meetings</w:t>
        </w:r>
      </w:ins>
      <w:ins w:id="413" w:author="Marilyn Cade" w:date="2018-03-31T19:22:00Z">
        <w:r>
          <w:rPr>
            <w:sz w:val="24"/>
            <w:szCs w:val="24"/>
            <w:lang w:val="en-US"/>
          </w:rPr>
          <w:t xml:space="preserve">, even if they believe that they don’t have a current meeting.  </w:t>
        </w:r>
      </w:ins>
      <w:ins w:id="414" w:author="Marilyn Cade" w:date="2018-03-31T19:23:00Z">
        <w:r>
          <w:rPr>
            <w:sz w:val="24"/>
            <w:szCs w:val="24"/>
            <w:lang w:val="en-US"/>
          </w:rPr>
          <w:t xml:space="preserve"> In fact, they should always have a meeting that they are attending so that they can figure out where their new home will be.  That includes not leaving the venue during the hours of the ICANN meeting, and not filling in their time by hanging out </w:t>
        </w:r>
        <w:proofErr w:type="gramStart"/>
        <w:r>
          <w:rPr>
            <w:sz w:val="24"/>
            <w:szCs w:val="24"/>
            <w:lang w:val="en-US"/>
          </w:rPr>
          <w:t>together, but</w:t>
        </w:r>
        <w:proofErr w:type="gramEnd"/>
        <w:r>
          <w:rPr>
            <w:sz w:val="24"/>
            <w:szCs w:val="24"/>
            <w:lang w:val="en-US"/>
          </w:rPr>
          <w:t xml:space="preserve"> have assignments to be attendees in ICANN meetings. </w:t>
        </w:r>
      </w:ins>
    </w:p>
    <w:p w:rsidR="00DD4F11" w:rsidRDefault="00DD4F11" w:rsidP="00867DCC">
      <w:pPr>
        <w:jc w:val="both"/>
        <w:rPr>
          <w:b/>
          <w:sz w:val="24"/>
          <w:szCs w:val="24"/>
          <w:lang w:val="en-US"/>
        </w:rPr>
      </w:pPr>
      <w:r w:rsidRPr="00CE0EF8">
        <w:rPr>
          <w:b/>
          <w:sz w:val="24"/>
          <w:szCs w:val="24"/>
          <w:lang w:val="en-US"/>
        </w:rPr>
        <w:t>8. An individual can be awarded a Fellowship up to three times. Do you suggest retaining or revising this number? Why?</w:t>
      </w:r>
    </w:p>
    <w:p w:rsidR="00A14AD0" w:rsidRDefault="00A14AD0" w:rsidP="00867DCC">
      <w:pPr>
        <w:jc w:val="both"/>
        <w:rPr>
          <w:sz w:val="24"/>
          <w:szCs w:val="24"/>
          <w:lang w:val="en-US"/>
        </w:rPr>
      </w:pPr>
      <w:r>
        <w:rPr>
          <w:sz w:val="24"/>
          <w:szCs w:val="24"/>
          <w:lang w:val="en-US"/>
        </w:rPr>
        <w:t xml:space="preserve">This seems to be an adequate number, and if it is to be </w:t>
      </w:r>
      <w:ins w:id="415" w:author="Marilyn Cade" w:date="2018-03-31T19:24:00Z">
        <w:r w:rsidR="00F6109E">
          <w:rPr>
            <w:sz w:val="24"/>
            <w:szCs w:val="24"/>
            <w:lang w:val="en-US"/>
          </w:rPr>
          <w:t xml:space="preserve">changed, it might be that a Fellow could skip one meeting, and focus on something in their country of relevance </w:t>
        </w:r>
      </w:ins>
      <w:ins w:id="416" w:author="Marilyn Cade" w:date="2018-03-31T19:25:00Z">
        <w:r w:rsidR="00F6109E">
          <w:rPr>
            <w:sz w:val="24"/>
            <w:szCs w:val="24"/>
            <w:lang w:val="en-US"/>
          </w:rPr>
          <w:t>–</w:t>
        </w:r>
      </w:ins>
      <w:ins w:id="417" w:author="Marilyn Cade" w:date="2018-03-31T19:24:00Z">
        <w:r w:rsidR="00F6109E">
          <w:rPr>
            <w:sz w:val="24"/>
            <w:szCs w:val="24"/>
            <w:lang w:val="en-US"/>
          </w:rPr>
          <w:t xml:space="preserve"> such </w:t>
        </w:r>
      </w:ins>
      <w:ins w:id="418" w:author="Marilyn Cade" w:date="2018-03-31T19:25:00Z">
        <w:r w:rsidR="00F6109E">
          <w:rPr>
            <w:sz w:val="24"/>
            <w:szCs w:val="24"/>
            <w:lang w:val="en-US"/>
          </w:rPr>
          <w:t xml:space="preserve">as a national IGF [ICANN is usually a speaker at such </w:t>
        </w:r>
      </w:ins>
      <w:ins w:id="419" w:author="Marilyn Cade" w:date="2018-03-31T19:26:00Z">
        <w:r w:rsidR="00F6109E">
          <w:rPr>
            <w:sz w:val="24"/>
            <w:szCs w:val="24"/>
            <w:lang w:val="en-US"/>
          </w:rPr>
          <w:t>national</w:t>
        </w:r>
      </w:ins>
      <w:ins w:id="420" w:author="Marilyn Cade" w:date="2018-03-31T19:25:00Z">
        <w:r w:rsidR="00F6109E">
          <w:rPr>
            <w:sz w:val="24"/>
            <w:szCs w:val="24"/>
            <w:lang w:val="en-US"/>
          </w:rPr>
          <w:t xml:space="preserve"> </w:t>
        </w:r>
      </w:ins>
      <w:ins w:id="421" w:author="Marilyn Cade" w:date="2018-03-31T19:26:00Z">
        <w:r w:rsidR="00F6109E">
          <w:rPr>
            <w:sz w:val="24"/>
            <w:szCs w:val="24"/>
            <w:lang w:val="en-US"/>
          </w:rPr>
          <w:t>IGFs</w:t>
        </w:r>
        <w:proofErr w:type="gramStart"/>
        <w:r w:rsidR="00F6109E">
          <w:rPr>
            <w:sz w:val="24"/>
            <w:szCs w:val="24"/>
            <w:lang w:val="en-US"/>
          </w:rPr>
          <w:t xml:space="preserve">] </w:t>
        </w:r>
      </w:ins>
      <w:ins w:id="422" w:author="Marilyn Cade" w:date="2018-03-31T19:25:00Z">
        <w:r w:rsidR="00F6109E">
          <w:rPr>
            <w:sz w:val="24"/>
            <w:szCs w:val="24"/>
            <w:lang w:val="en-US"/>
          </w:rPr>
          <w:t>;</w:t>
        </w:r>
        <w:proofErr w:type="gramEnd"/>
        <w:r w:rsidR="00F6109E">
          <w:rPr>
            <w:sz w:val="24"/>
            <w:szCs w:val="24"/>
            <w:lang w:val="en-US"/>
          </w:rPr>
          <w:t xml:space="preserve"> an ICANN meeting that is local, etc. and then return for their third fellowship event. </w:t>
        </w:r>
      </w:ins>
      <w:del w:id="423" w:author="Marilyn Cade" w:date="2018-03-31T19:24:00Z">
        <w:r w:rsidDel="00F6109E">
          <w:rPr>
            <w:sz w:val="24"/>
            <w:szCs w:val="24"/>
            <w:lang w:val="en-US"/>
          </w:rPr>
          <w:delText>reduced, it should be reduced at</w:delText>
        </w:r>
      </w:del>
      <w:del w:id="424" w:author="Marilyn Cade" w:date="2018-03-31T19:25:00Z">
        <w:r w:rsidDel="00F6109E">
          <w:rPr>
            <w:sz w:val="24"/>
            <w:szCs w:val="24"/>
            <w:lang w:val="en-US"/>
          </w:rPr>
          <w:delText xml:space="preserve"> most to 2 times</w:delText>
        </w:r>
      </w:del>
      <w:del w:id="425" w:author="Marilyn Cade" w:date="2018-03-31T19:26:00Z">
        <w:r w:rsidDel="00F6109E">
          <w:rPr>
            <w:sz w:val="24"/>
            <w:szCs w:val="24"/>
            <w:lang w:val="en-US"/>
          </w:rPr>
          <w:delText xml:space="preserve">. </w:delText>
        </w:r>
      </w:del>
      <w:r>
        <w:rPr>
          <w:sz w:val="24"/>
          <w:szCs w:val="24"/>
          <w:lang w:val="en-US"/>
        </w:rPr>
        <w:t>Coming to an ICANN meeting for the first time has repeatedly been described as “overwhelming</w:t>
      </w:r>
      <w:proofErr w:type="gramStart"/>
      <w:r>
        <w:rPr>
          <w:sz w:val="24"/>
          <w:szCs w:val="24"/>
          <w:lang w:val="en-US"/>
        </w:rPr>
        <w:t>”, and</w:t>
      </w:r>
      <w:proofErr w:type="gramEnd"/>
      <w:r>
        <w:rPr>
          <w:sz w:val="24"/>
          <w:szCs w:val="24"/>
          <w:lang w:val="en-US"/>
        </w:rPr>
        <w:t xml:space="preserve"> does not allow for a full understanding of the many moving parts that compose the community. </w:t>
      </w:r>
      <w:ins w:id="426" w:author="Marilyn Cade" w:date="2018-03-31T19:26:00Z">
        <w:r w:rsidR="00F6109E">
          <w:rPr>
            <w:sz w:val="24"/>
            <w:szCs w:val="24"/>
            <w:lang w:val="en-US"/>
          </w:rPr>
          <w:t xml:space="preserve"> This is because there is not a proper onboarding before arranging and this is a failure that needs to be addressed. For instance, before one is given the status of “coach”, that should require that at least 4-5 new fellows have an onboarding call with the </w:t>
        </w:r>
      </w:ins>
      <w:ins w:id="427" w:author="Marilyn Cade" w:date="2018-03-31T19:27:00Z">
        <w:r w:rsidR="00F6109E">
          <w:rPr>
            <w:sz w:val="24"/>
            <w:szCs w:val="24"/>
            <w:lang w:val="en-US"/>
          </w:rPr>
          <w:t xml:space="preserve">“coach”, who is going to be funded to travel.  Failure to engage in the </w:t>
        </w:r>
        <w:proofErr w:type="gramStart"/>
        <w:r w:rsidR="00F6109E">
          <w:rPr>
            <w:sz w:val="24"/>
            <w:szCs w:val="24"/>
            <w:lang w:val="en-US"/>
          </w:rPr>
          <w:t>pre call</w:t>
        </w:r>
        <w:proofErr w:type="gramEnd"/>
        <w:r w:rsidR="00F6109E">
          <w:rPr>
            <w:sz w:val="24"/>
            <w:szCs w:val="24"/>
            <w:lang w:val="en-US"/>
          </w:rPr>
          <w:t xml:space="preserve"> can be justification for cancelling the Fellowship.  Fellowship 2 and </w:t>
        </w:r>
      </w:ins>
      <w:ins w:id="428" w:author="Marilyn Cade" w:date="2018-03-31T19:28:00Z">
        <w:r w:rsidR="00F6109E">
          <w:rPr>
            <w:sz w:val="24"/>
            <w:szCs w:val="24"/>
            <w:lang w:val="en-US"/>
          </w:rPr>
          <w:t xml:space="preserve">3 should require declaration </w:t>
        </w:r>
      </w:ins>
      <w:ins w:id="429" w:author="Marilyn Cade" w:date="2018-03-31T19:29:00Z">
        <w:r w:rsidR="00F6109E">
          <w:rPr>
            <w:sz w:val="24"/>
            <w:szCs w:val="24"/>
            <w:lang w:val="en-US"/>
          </w:rPr>
          <w:t>of</w:t>
        </w:r>
      </w:ins>
      <w:del w:id="430" w:author="Marilyn Cade" w:date="2018-03-31T19:28:00Z">
        <w:r w:rsidDel="00F6109E">
          <w:rPr>
            <w:sz w:val="24"/>
            <w:szCs w:val="24"/>
            <w:lang w:val="en-US"/>
          </w:rPr>
          <w:delText>A second and third meetings allow for the individual to pursue</w:delText>
        </w:r>
      </w:del>
      <w:r>
        <w:rPr>
          <w:sz w:val="24"/>
          <w:szCs w:val="24"/>
          <w:lang w:val="en-US"/>
        </w:rPr>
        <w:t xml:space="preserve"> a more focused direction and </w:t>
      </w:r>
      <w:ins w:id="431" w:author="Marilyn Cade" w:date="2018-03-31T19:29:00Z">
        <w:r w:rsidR="00F6109E">
          <w:rPr>
            <w:sz w:val="24"/>
            <w:szCs w:val="24"/>
            <w:lang w:val="en-US"/>
          </w:rPr>
          <w:t>before approval for meeting 3 as a Fellow, should l</w:t>
        </w:r>
      </w:ins>
      <w:del w:id="432" w:author="Marilyn Cade" w:date="2018-03-31T19:29:00Z">
        <w:r w:rsidDel="00F6109E">
          <w:rPr>
            <w:sz w:val="24"/>
            <w:szCs w:val="24"/>
            <w:lang w:val="en-US"/>
          </w:rPr>
          <w:delText>h</w:delText>
        </w:r>
      </w:del>
      <w:r>
        <w:rPr>
          <w:sz w:val="24"/>
          <w:szCs w:val="24"/>
          <w:lang w:val="en-US"/>
        </w:rPr>
        <w:t xml:space="preserve">ead into a </w:t>
      </w:r>
      <w:del w:id="433" w:author="Marilyn Cade" w:date="2018-03-31T19:29:00Z">
        <w:r w:rsidDel="00F6109E">
          <w:rPr>
            <w:sz w:val="24"/>
            <w:szCs w:val="24"/>
            <w:lang w:val="en-US"/>
          </w:rPr>
          <w:delText xml:space="preserve">niche </w:delText>
        </w:r>
      </w:del>
      <w:ins w:id="434" w:author="Marilyn Cade" w:date="2018-03-31T19:29:00Z">
        <w:r w:rsidR="00F6109E">
          <w:rPr>
            <w:sz w:val="24"/>
            <w:szCs w:val="24"/>
            <w:lang w:val="en-US"/>
          </w:rPr>
          <w:t xml:space="preserve">community </w:t>
        </w:r>
      </w:ins>
      <w:r>
        <w:rPr>
          <w:sz w:val="24"/>
          <w:szCs w:val="24"/>
          <w:lang w:val="en-US"/>
        </w:rPr>
        <w:t>that feels correct for them.</w:t>
      </w:r>
    </w:p>
    <w:p w:rsidR="00F6109E" w:rsidRDefault="00A14AD0" w:rsidP="00867DCC">
      <w:pPr>
        <w:jc w:val="both"/>
        <w:rPr>
          <w:ins w:id="435" w:author="Marilyn Cade" w:date="2018-03-31T19:30:00Z"/>
          <w:sz w:val="24"/>
          <w:szCs w:val="24"/>
          <w:lang w:val="en-US"/>
        </w:rPr>
      </w:pPr>
      <w:r>
        <w:rPr>
          <w:sz w:val="24"/>
          <w:szCs w:val="24"/>
          <w:lang w:val="en-US"/>
        </w:rPr>
        <w:t xml:space="preserve">The return of Fellows as Coaches </w:t>
      </w:r>
      <w:ins w:id="436" w:author="Marilyn Cade" w:date="2018-03-31T19:29:00Z">
        <w:r w:rsidR="00F6109E">
          <w:rPr>
            <w:sz w:val="24"/>
            <w:szCs w:val="24"/>
            <w:lang w:val="en-US"/>
          </w:rPr>
          <w:t xml:space="preserve">needs further examination, as far too many are simply returning as travelers, and not always experienced </w:t>
        </w:r>
      </w:ins>
      <w:ins w:id="437" w:author="Marilyn Cade" w:date="2018-03-31T19:30:00Z">
        <w:r w:rsidR="00F6109E">
          <w:rPr>
            <w:sz w:val="24"/>
            <w:szCs w:val="24"/>
            <w:lang w:val="en-US"/>
          </w:rPr>
          <w:t>enough</w:t>
        </w:r>
      </w:ins>
      <w:ins w:id="438" w:author="Marilyn Cade" w:date="2018-03-31T19:29:00Z">
        <w:r w:rsidR="00F6109E">
          <w:rPr>
            <w:sz w:val="24"/>
            <w:szCs w:val="24"/>
            <w:lang w:val="en-US"/>
          </w:rPr>
          <w:t xml:space="preserve"> </w:t>
        </w:r>
      </w:ins>
      <w:ins w:id="439" w:author="Marilyn Cade" w:date="2018-03-31T19:30:00Z">
        <w:r w:rsidR="00F6109E">
          <w:rPr>
            <w:sz w:val="24"/>
            <w:szCs w:val="24"/>
            <w:lang w:val="en-US"/>
          </w:rPr>
          <w:t xml:space="preserve">to be a coach about ICANN overall.  Some Fellows have demonstrated their </w:t>
        </w:r>
        <w:proofErr w:type="gramStart"/>
        <w:r w:rsidR="00F6109E">
          <w:rPr>
            <w:sz w:val="24"/>
            <w:szCs w:val="24"/>
            <w:lang w:val="en-US"/>
          </w:rPr>
          <w:t xml:space="preserve">experience </w:t>
        </w:r>
      </w:ins>
      <w:ins w:id="440" w:author="Marilyn Cade" w:date="2018-03-31T19:31:00Z">
        <w:r w:rsidR="00F6109E">
          <w:rPr>
            <w:sz w:val="24"/>
            <w:szCs w:val="24"/>
            <w:lang w:val="en-US"/>
          </w:rPr>
          <w:t xml:space="preserve"> as</w:t>
        </w:r>
        <w:proofErr w:type="gramEnd"/>
        <w:r w:rsidR="00F6109E">
          <w:rPr>
            <w:sz w:val="24"/>
            <w:szCs w:val="24"/>
            <w:lang w:val="en-US"/>
          </w:rPr>
          <w:t xml:space="preserve"> coaches </w:t>
        </w:r>
      </w:ins>
      <w:ins w:id="441" w:author="Marilyn Cade" w:date="2018-03-31T19:30:00Z">
        <w:r w:rsidR="00F6109E">
          <w:rPr>
            <w:sz w:val="24"/>
            <w:szCs w:val="24"/>
            <w:lang w:val="en-US"/>
          </w:rPr>
          <w:t xml:space="preserve">but some also </w:t>
        </w:r>
        <w:r w:rsidR="00F6109E">
          <w:rPr>
            <w:sz w:val="24"/>
            <w:szCs w:val="24"/>
            <w:lang w:val="en-US"/>
          </w:rPr>
          <w:lastRenderedPageBreak/>
          <w:t>have a history of singular focus</w:t>
        </w:r>
      </w:ins>
      <w:ins w:id="442" w:author="Marilyn Cade" w:date="2018-03-31T19:31:00Z">
        <w:r w:rsidR="00F6109E">
          <w:rPr>
            <w:sz w:val="24"/>
            <w:szCs w:val="24"/>
            <w:lang w:val="en-US"/>
          </w:rPr>
          <w:t xml:space="preserve">. It may be that coaches need to have </w:t>
        </w:r>
        <w:proofErr w:type="gramStart"/>
        <w:r w:rsidR="00F6109E">
          <w:rPr>
            <w:sz w:val="24"/>
            <w:szCs w:val="24"/>
            <w:lang w:val="en-US"/>
          </w:rPr>
          <w:t>a defined criteria</w:t>
        </w:r>
        <w:proofErr w:type="gramEnd"/>
        <w:r w:rsidR="00F6109E">
          <w:rPr>
            <w:sz w:val="24"/>
            <w:szCs w:val="24"/>
            <w:lang w:val="en-US"/>
          </w:rPr>
          <w:t xml:space="preserve"> before being anointed as “coach”. </w:t>
        </w:r>
      </w:ins>
    </w:p>
    <w:p w:rsidR="00F6109E" w:rsidRDefault="00F6109E" w:rsidP="00867DCC">
      <w:pPr>
        <w:jc w:val="both"/>
        <w:rPr>
          <w:ins w:id="443" w:author="Marilyn Cade" w:date="2018-03-31T19:30:00Z"/>
          <w:sz w:val="24"/>
          <w:szCs w:val="24"/>
          <w:lang w:val="en-US"/>
        </w:rPr>
      </w:pPr>
    </w:p>
    <w:p w:rsidR="00A14AD0" w:rsidDel="00F6109E" w:rsidRDefault="00A14AD0" w:rsidP="00867DCC">
      <w:pPr>
        <w:jc w:val="both"/>
        <w:rPr>
          <w:del w:id="444" w:author="Marilyn Cade" w:date="2018-03-31T19:30:00Z"/>
          <w:sz w:val="24"/>
          <w:szCs w:val="24"/>
          <w:lang w:val="en-US"/>
        </w:rPr>
      </w:pPr>
      <w:del w:id="445" w:author="Marilyn Cade" w:date="2018-03-31T19:30:00Z">
        <w:r w:rsidDel="00F6109E">
          <w:rPr>
            <w:sz w:val="24"/>
            <w:szCs w:val="24"/>
            <w:lang w:val="en-US"/>
          </w:rPr>
          <w:delText>is a healthy and important part of the process, as it allows the community to reap the investment made on educating those Fellows as they assume</w:delText>
        </w:r>
        <w:r w:rsidR="005C427F" w:rsidDel="00F6109E">
          <w:rPr>
            <w:sz w:val="24"/>
            <w:szCs w:val="24"/>
            <w:lang w:val="en-US"/>
          </w:rPr>
          <w:delText xml:space="preserve"> a position </w:delText>
        </w:r>
      </w:del>
    </w:p>
    <w:p w:rsidR="00A14AD0" w:rsidRPr="00A14AD0" w:rsidDel="00F6109E" w:rsidRDefault="00A14AD0" w:rsidP="00867DCC">
      <w:pPr>
        <w:jc w:val="both"/>
        <w:rPr>
          <w:del w:id="446" w:author="Marilyn Cade" w:date="2018-03-31T19:30:00Z"/>
          <w:sz w:val="24"/>
          <w:szCs w:val="24"/>
          <w:lang w:val="en-US"/>
        </w:rPr>
      </w:pPr>
    </w:p>
    <w:p w:rsidR="00DD4F11" w:rsidRDefault="00DD4F11" w:rsidP="00867DCC">
      <w:pPr>
        <w:jc w:val="both"/>
        <w:rPr>
          <w:b/>
          <w:sz w:val="24"/>
          <w:szCs w:val="24"/>
          <w:lang w:val="en-US"/>
        </w:rPr>
      </w:pPr>
      <w:r w:rsidRPr="00CE0EF8">
        <w:rPr>
          <w:b/>
          <w:sz w:val="24"/>
          <w:szCs w:val="24"/>
          <w:lang w:val="en-US"/>
        </w:rPr>
        <w:t>9. For Policy Forum Meetings, currently only Fellowship Alums can apply. Do you support continuing with this approach? If not</w:t>
      </w:r>
      <w:del w:id="447">
        <w:r w:rsidRPr="00CE0EF8" w:rsidDel="00F6109E">
          <w:rPr>
            <w:b/>
            <w:sz w:val="24"/>
            <w:szCs w:val="24"/>
            <w:lang w:val="en-US"/>
          </w:rPr>
          <w:delText>,</w:delText>
        </w:r>
      </w:del>
      <w:ins w:id="448" w:author="Marilyn Cade" w:date="2018-03-31T19:30:00Z">
        <w:r w:rsidRPr="00CE0EF8">
          <w:rPr>
            <w:b/>
            <w:sz w:val="24"/>
            <w:szCs w:val="24"/>
            <w:lang w:val="en-US"/>
          </w:rPr>
          <w:t xml:space="preserve"> </w:t>
        </w:r>
      </w:ins>
      <w:r w:rsidRPr="00CE0EF8">
        <w:rPr>
          <w:b/>
          <w:sz w:val="24"/>
          <w:szCs w:val="24"/>
          <w:lang w:val="en-US"/>
        </w:rPr>
        <w:t>what changes would you suggest?</w:t>
      </w:r>
    </w:p>
    <w:p w:rsidR="0050129F" w:rsidRDefault="0050129F" w:rsidP="00867DCC">
      <w:pPr>
        <w:jc w:val="both"/>
        <w:rPr>
          <w:sz w:val="24"/>
          <w:szCs w:val="24"/>
          <w:lang w:val="en-US"/>
        </w:rPr>
      </w:pPr>
      <w:del w:id="449" w:author="Marilyn Cade" w:date="2018-03-31T19:31:00Z">
        <w:r w:rsidDel="00F6109E">
          <w:rPr>
            <w:sz w:val="24"/>
            <w:szCs w:val="24"/>
            <w:lang w:val="en-US"/>
          </w:rPr>
          <w:delText>Yes.</w:delText>
        </w:r>
      </w:del>
      <w:ins w:id="450" w:author="Marilyn Cade" w:date="2018-03-31T19:31:00Z">
        <w:r w:rsidR="00F6109E">
          <w:rPr>
            <w:sz w:val="24"/>
            <w:szCs w:val="24"/>
            <w:lang w:val="en-US"/>
          </w:rPr>
          <w:t xml:space="preserve">It depends. </w:t>
        </w:r>
      </w:ins>
      <w:r>
        <w:rPr>
          <w:sz w:val="24"/>
          <w:szCs w:val="24"/>
          <w:lang w:val="en-US"/>
        </w:rPr>
        <w:t xml:space="preserve"> Policy Forums are </w:t>
      </w:r>
      <w:ins w:id="451" w:author="Marilyn Cade" w:date="2018-03-31T19:32:00Z">
        <w:r w:rsidR="00F6109E">
          <w:rPr>
            <w:sz w:val="24"/>
            <w:szCs w:val="24"/>
            <w:lang w:val="en-US"/>
          </w:rPr>
          <w:t xml:space="preserve">limited to four days </w:t>
        </w:r>
      </w:ins>
      <w:del w:id="452" w:author="Marilyn Cade" w:date="2018-03-31T19:31:00Z">
        <w:r w:rsidDel="00F6109E">
          <w:rPr>
            <w:sz w:val="24"/>
            <w:szCs w:val="24"/>
            <w:lang w:val="en-US"/>
          </w:rPr>
          <w:delText xml:space="preserve">short </w:delText>
        </w:r>
      </w:del>
      <w:r>
        <w:rPr>
          <w:sz w:val="24"/>
          <w:szCs w:val="24"/>
          <w:lang w:val="en-US"/>
        </w:rPr>
        <w:t>and do not allow for the same amount of immersion as meetings A and C</w:t>
      </w:r>
      <w:del w:id="453" w:author="Marilyn Cade" w:date="2018-04-01T14:35:00Z">
        <w:r w:rsidDel="007813EB">
          <w:rPr>
            <w:sz w:val="24"/>
            <w:szCs w:val="24"/>
            <w:lang w:val="en-US"/>
          </w:rPr>
          <w:delText xml:space="preserve"> do</w:delText>
        </w:r>
      </w:del>
      <w:r>
        <w:rPr>
          <w:sz w:val="24"/>
          <w:szCs w:val="24"/>
          <w:lang w:val="en-US"/>
        </w:rPr>
        <w:t xml:space="preserve">. </w:t>
      </w:r>
      <w:r w:rsidR="00B83A37">
        <w:rPr>
          <w:sz w:val="24"/>
          <w:szCs w:val="24"/>
          <w:lang w:val="en-US"/>
        </w:rPr>
        <w:t>Time is also constrained from the perspective of the Constituencies, which in turn minimizes the amount of time available to interact newcomers and engage them in activities.</w:t>
      </w:r>
      <w:ins w:id="454" w:author="Marilyn Cade" w:date="2018-03-31T19:32:00Z">
        <w:r w:rsidR="00F6109E">
          <w:rPr>
            <w:sz w:val="24"/>
            <w:szCs w:val="24"/>
            <w:lang w:val="en-US"/>
          </w:rPr>
          <w:t xml:space="preserve"> </w:t>
        </w:r>
        <w:r w:rsidR="007813EB">
          <w:rPr>
            <w:sz w:val="24"/>
            <w:szCs w:val="24"/>
            <w:lang w:val="en-US"/>
          </w:rPr>
          <w:t xml:space="preserve">However, it could be that some very </w:t>
        </w:r>
        <w:r w:rsidR="00F6109E">
          <w:rPr>
            <w:sz w:val="24"/>
            <w:szCs w:val="24"/>
            <w:lang w:val="en-US"/>
          </w:rPr>
          <w:t>exceptions are useful, from the local community in particular</w:t>
        </w:r>
      </w:ins>
      <w:ins w:id="455" w:author="Marilyn Cade" w:date="2018-04-01T14:35:00Z">
        <w:r w:rsidR="007813EB">
          <w:rPr>
            <w:sz w:val="24"/>
            <w:szCs w:val="24"/>
            <w:lang w:val="en-US"/>
          </w:rPr>
          <w:t xml:space="preserve">, as otherwise, we miss </w:t>
        </w:r>
      </w:ins>
      <w:ins w:id="456" w:author="Marilyn Cade" w:date="2018-04-01T14:36:00Z">
        <w:r w:rsidR="007813EB">
          <w:rPr>
            <w:sz w:val="24"/>
            <w:szCs w:val="24"/>
            <w:lang w:val="en-US"/>
          </w:rPr>
          <w:t>the opportunity</w:t>
        </w:r>
      </w:ins>
      <w:ins w:id="457" w:author="Marilyn Cade" w:date="2018-04-01T14:35:00Z">
        <w:r w:rsidR="007813EB">
          <w:rPr>
            <w:sz w:val="24"/>
            <w:szCs w:val="24"/>
            <w:lang w:val="en-US"/>
          </w:rPr>
          <w:t xml:space="preserve"> </w:t>
        </w:r>
      </w:ins>
      <w:proofErr w:type="gramStart"/>
      <w:ins w:id="458" w:author="Marilyn Cade" w:date="2018-04-01T14:36:00Z">
        <w:r w:rsidR="007813EB">
          <w:rPr>
            <w:sz w:val="24"/>
            <w:szCs w:val="24"/>
            <w:lang w:val="en-US"/>
          </w:rPr>
          <w:t xml:space="preserve">to </w:t>
        </w:r>
      </w:ins>
      <w:ins w:id="459" w:author="Marilyn Cade" w:date="2018-03-31T19:32:00Z">
        <w:r w:rsidR="007813EB">
          <w:rPr>
            <w:sz w:val="24"/>
            <w:szCs w:val="24"/>
            <w:lang w:val="en-US"/>
          </w:rPr>
          <w:t xml:space="preserve"> bring</w:t>
        </w:r>
        <w:proofErr w:type="gramEnd"/>
        <w:r w:rsidR="007813EB">
          <w:rPr>
            <w:sz w:val="24"/>
            <w:szCs w:val="24"/>
            <w:lang w:val="en-US"/>
          </w:rPr>
          <w:t xml:space="preserve"> in Fellows from the region the Policy Forum is located in. For example, for ICANN62, the number of island countries and South/Central American countries is </w:t>
        </w:r>
      </w:ins>
      <w:ins w:id="460" w:author="Marilyn Cade" w:date="2018-04-01T14:37:00Z">
        <w:r w:rsidR="007813EB">
          <w:rPr>
            <w:sz w:val="24"/>
            <w:szCs w:val="24"/>
            <w:lang w:val="en-US"/>
          </w:rPr>
          <w:t>significant</w:t>
        </w:r>
      </w:ins>
      <w:ins w:id="461" w:author="Marilyn Cade" w:date="2018-03-31T19:32:00Z">
        <w:r w:rsidR="007813EB">
          <w:rPr>
            <w:sz w:val="24"/>
            <w:szCs w:val="24"/>
            <w:lang w:val="en-US"/>
          </w:rPr>
          <w:t>,</w:t>
        </w:r>
      </w:ins>
      <w:ins w:id="462" w:author="Marilyn Cade" w:date="2018-04-01T14:37:00Z">
        <w:r w:rsidR="007813EB">
          <w:rPr>
            <w:sz w:val="24"/>
            <w:szCs w:val="24"/>
            <w:lang w:val="en-US"/>
          </w:rPr>
          <w:t xml:space="preserve"> and there are over 40 ICT Associations.</w:t>
        </w:r>
        <w:r w:rsidR="005157F7">
          <w:rPr>
            <w:sz w:val="24"/>
            <w:szCs w:val="24"/>
            <w:lang w:val="en-US"/>
          </w:rPr>
          <w:t xml:space="preserve"> Business executives can often only spend 2-3 days away from their business responsibilities, especially if they are key associations staff or CEOs/Senior executives of growing businesses. </w:t>
        </w:r>
        <w:r w:rsidR="007813EB">
          <w:rPr>
            <w:sz w:val="24"/>
            <w:szCs w:val="24"/>
            <w:lang w:val="en-US"/>
          </w:rPr>
          <w:t xml:space="preserve"> By eliminating </w:t>
        </w:r>
      </w:ins>
      <w:ins w:id="463" w:author="Marilyn Cade" w:date="2018-04-01T14:38:00Z">
        <w:r w:rsidR="005157F7">
          <w:rPr>
            <w:sz w:val="24"/>
            <w:szCs w:val="24"/>
            <w:lang w:val="en-US"/>
          </w:rPr>
          <w:t xml:space="preserve">the option for us to invite Fellows from business in LATAM, ICANN arbitrarily determined that the Policy Forum Meetings were not useful to the community. The BC </w:t>
        </w:r>
      </w:ins>
      <w:ins w:id="464" w:author="Marilyn Cade" w:date="2018-04-01T14:39:00Z">
        <w:r w:rsidR="005157F7">
          <w:rPr>
            <w:sz w:val="24"/>
            <w:szCs w:val="24"/>
            <w:lang w:val="en-US"/>
          </w:rPr>
          <w:t xml:space="preserve">respectfully disagrees.  New Fellows should be allowed from that relevant region, not only returning fellows. </w:t>
        </w:r>
      </w:ins>
    </w:p>
    <w:p w:rsidR="0050129F" w:rsidRPr="0050129F" w:rsidRDefault="0050129F" w:rsidP="00867DCC">
      <w:pPr>
        <w:jc w:val="both"/>
        <w:rPr>
          <w:sz w:val="24"/>
          <w:szCs w:val="24"/>
          <w:lang w:val="en-US"/>
        </w:rPr>
      </w:pPr>
    </w:p>
    <w:p w:rsidR="00DD4F11" w:rsidRDefault="00DD4F11" w:rsidP="00867DCC">
      <w:pPr>
        <w:jc w:val="both"/>
        <w:rPr>
          <w:b/>
          <w:sz w:val="24"/>
          <w:szCs w:val="24"/>
          <w:lang w:val="en-US"/>
        </w:rPr>
      </w:pPr>
      <w:r w:rsidRPr="00CE0EF8">
        <w:rPr>
          <w:b/>
          <w:sz w:val="24"/>
          <w:szCs w:val="24"/>
          <w:lang w:val="en-US"/>
        </w:rPr>
        <w:t>10. Considering your responses to previous questions, would you suggest making the program larger, smaller, or maintaining the current size?</w:t>
      </w:r>
    </w:p>
    <w:p w:rsidR="0050129F" w:rsidRPr="0050129F" w:rsidRDefault="00B83A37" w:rsidP="00867DCC">
      <w:pPr>
        <w:jc w:val="both"/>
        <w:rPr>
          <w:sz w:val="24"/>
          <w:szCs w:val="24"/>
          <w:lang w:val="en-US"/>
        </w:rPr>
      </w:pPr>
      <w:del w:id="465" w:author="Marilyn Cade" w:date="2018-03-31T19:32:00Z">
        <w:r w:rsidDel="00F6109E">
          <w:rPr>
            <w:sz w:val="24"/>
            <w:szCs w:val="24"/>
            <w:lang w:val="en-US"/>
          </w:rPr>
          <w:delText>Between 25</w:delText>
        </w:r>
      </w:del>
      <w:ins w:id="466" w:author="Marilyn Cade" w:date="2018-03-31T19:32:00Z">
        <w:r w:rsidR="00F6109E">
          <w:rPr>
            <w:sz w:val="24"/>
            <w:szCs w:val="24"/>
            <w:lang w:val="en-US"/>
          </w:rPr>
          <w:t xml:space="preserve">For 2019 – 20 </w:t>
        </w:r>
      </w:ins>
      <w:ins w:id="467" w:author="Marilyn Cade" w:date="2018-03-31T19:33:00Z">
        <w:r w:rsidR="00F6109E">
          <w:rPr>
            <w:sz w:val="24"/>
            <w:szCs w:val="24"/>
            <w:lang w:val="en-US"/>
          </w:rPr>
          <w:t xml:space="preserve">% </w:t>
        </w:r>
      </w:ins>
      <w:del w:id="468" w:author="Marilyn Cade" w:date="2018-03-31T19:32:00Z">
        <w:r w:rsidDel="00F6109E">
          <w:rPr>
            <w:sz w:val="24"/>
            <w:szCs w:val="24"/>
            <w:lang w:val="en-US"/>
          </w:rPr>
          <w:delText xml:space="preserve"> and 50% </w:delText>
        </w:r>
      </w:del>
      <w:r>
        <w:rPr>
          <w:sz w:val="24"/>
          <w:szCs w:val="24"/>
          <w:lang w:val="en-US"/>
        </w:rPr>
        <w:t>s</w:t>
      </w:r>
      <w:r w:rsidR="0050129F">
        <w:rPr>
          <w:sz w:val="24"/>
          <w:szCs w:val="24"/>
          <w:lang w:val="en-US"/>
        </w:rPr>
        <w:t>maller.</w:t>
      </w:r>
      <w:ins w:id="469" w:author="Marilyn Cade" w:date="2018-03-31T19:33:00Z">
        <w:r w:rsidR="00F6109E">
          <w:rPr>
            <w:sz w:val="24"/>
            <w:szCs w:val="24"/>
            <w:lang w:val="en-US"/>
          </w:rPr>
          <w:t xml:space="preserve"> Evaluation should be undertaken before making major </w:t>
        </w:r>
        <w:proofErr w:type="gramStart"/>
        <w:r w:rsidR="00F6109E">
          <w:rPr>
            <w:sz w:val="24"/>
            <w:szCs w:val="24"/>
            <w:lang w:val="en-US"/>
          </w:rPr>
          <w:t>cuts</w:t>
        </w:r>
        <w:proofErr w:type="gramEnd"/>
        <w:r w:rsidR="00F6109E">
          <w:rPr>
            <w:sz w:val="24"/>
            <w:szCs w:val="24"/>
            <w:lang w:val="en-US"/>
          </w:rPr>
          <w:t xml:space="preserve"> but the focus should be on improvements and </w:t>
        </w:r>
        <w:proofErr w:type="spellStart"/>
        <w:r w:rsidR="00F6109E">
          <w:rPr>
            <w:sz w:val="24"/>
            <w:szCs w:val="24"/>
            <w:lang w:val="en-US"/>
          </w:rPr>
          <w:t>strenghthing</w:t>
        </w:r>
        <w:proofErr w:type="spellEnd"/>
        <w:r w:rsidR="00F6109E">
          <w:rPr>
            <w:sz w:val="24"/>
            <w:szCs w:val="24"/>
            <w:lang w:val="en-US"/>
          </w:rPr>
          <w:t xml:space="preserve"> the linkage to the various ICANN groups. </w:t>
        </w:r>
      </w:ins>
    </w:p>
    <w:p w:rsidR="00DD4F11" w:rsidRDefault="00DD4F11" w:rsidP="00867DCC">
      <w:pPr>
        <w:jc w:val="both"/>
        <w:rPr>
          <w:b/>
          <w:sz w:val="24"/>
          <w:szCs w:val="24"/>
          <w:lang w:val="en-US"/>
        </w:rPr>
      </w:pPr>
      <w:r w:rsidRPr="00CE0EF8">
        <w:rPr>
          <w:b/>
          <w:sz w:val="24"/>
          <w:szCs w:val="24"/>
          <w:lang w:val="en-US"/>
        </w:rPr>
        <w:t>11. If the program were to be reduced in size, what would your group deem as the priorities for the program with a smaller cohort?</w:t>
      </w:r>
    </w:p>
    <w:p w:rsidR="005157F7" w:rsidRDefault="00B83A37" w:rsidP="00867DCC">
      <w:pPr>
        <w:jc w:val="both"/>
        <w:rPr>
          <w:ins w:id="470" w:author="Marilyn Cade" w:date="2018-04-01T14:41:00Z"/>
          <w:rFonts w:cs="Times New Roman (Body CS)"/>
          <w:sz w:val="24"/>
          <w:szCs w:val="24"/>
          <w:highlight w:val="yellow"/>
          <w:lang w:val="en-US"/>
        </w:rPr>
      </w:pPr>
      <w:del w:id="471" w:author="Marilyn Cade" w:date="2018-04-01T14:40:00Z">
        <w:r w:rsidDel="005157F7">
          <w:rPr>
            <w:sz w:val="24"/>
            <w:szCs w:val="24"/>
            <w:lang w:val="en-US"/>
          </w:rPr>
          <w:delText>One-to-one</w:delText>
        </w:r>
      </w:del>
      <w:ins w:id="472" w:author="Marilyn Cade" w:date="2018-04-01T14:40:00Z">
        <w:r w:rsidR="005157F7">
          <w:rPr>
            <w:sz w:val="24"/>
            <w:szCs w:val="24"/>
            <w:lang w:val="en-US"/>
          </w:rPr>
          <w:t>Defining a defined pathway to</w:t>
        </w:r>
      </w:ins>
      <w:r>
        <w:rPr>
          <w:sz w:val="24"/>
          <w:szCs w:val="24"/>
          <w:lang w:val="en-US"/>
        </w:rPr>
        <w:t xml:space="preserve"> engagement needs to be taken as a priority, seeing as it is a key factor in both having 1) increased accountability and 2) better </w:t>
      </w:r>
      <w:del w:id="473" w:author="Marilyn Cade" w:date="2018-04-01T14:40:00Z">
        <w:r w:rsidDel="005157F7">
          <w:rPr>
            <w:sz w:val="24"/>
            <w:szCs w:val="24"/>
            <w:lang w:val="en-US"/>
          </w:rPr>
          <w:delText xml:space="preserve">guidance </w:delText>
        </w:r>
      </w:del>
      <w:proofErr w:type="gramStart"/>
      <w:ins w:id="474" w:author="Marilyn Cade" w:date="2018-04-01T14:40:00Z">
        <w:r w:rsidR="005157F7">
          <w:rPr>
            <w:sz w:val="24"/>
            <w:szCs w:val="24"/>
            <w:lang w:val="en-US"/>
          </w:rPr>
          <w:t>outcome  for</w:t>
        </w:r>
        <w:proofErr w:type="gramEnd"/>
        <w:r w:rsidR="005157F7">
          <w:rPr>
            <w:sz w:val="24"/>
            <w:szCs w:val="24"/>
            <w:lang w:val="en-US"/>
          </w:rPr>
          <w:t xml:space="preserve"> effective engagement</w:t>
        </w:r>
        <w:r w:rsidR="005157F7">
          <w:rPr>
            <w:sz w:val="24"/>
            <w:szCs w:val="24"/>
            <w:lang w:val="en-US"/>
          </w:rPr>
          <w:t xml:space="preserve"> </w:t>
        </w:r>
      </w:ins>
      <w:r>
        <w:rPr>
          <w:sz w:val="24"/>
          <w:szCs w:val="24"/>
          <w:lang w:val="en-US"/>
        </w:rPr>
        <w:t xml:space="preserve">for the Fellows. </w:t>
      </w:r>
      <w:r w:rsidRPr="00F6109E">
        <w:rPr>
          <w:rFonts w:cs="Times New Roman (Body CS)"/>
          <w:sz w:val="24"/>
          <w:szCs w:val="24"/>
          <w:highlight w:val="yellow"/>
          <w:lang w:val="en-US"/>
          <w:rPrChange w:id="475" w:author="Marilyn Cade" w:date="2018-03-31T19:34:00Z">
            <w:rPr>
              <w:rFonts w:cs="Times New Roman (Body CS)"/>
              <w:sz w:val="24"/>
              <w:szCs w:val="24"/>
              <w:lang w:val="en-US"/>
            </w:rPr>
          </w:rPrChange>
        </w:rPr>
        <w:t>This needs to be a joint in</w:t>
      </w:r>
      <w:r w:rsidRPr="00F6109E">
        <w:rPr>
          <w:rFonts w:cs="Times New Roman (Body CS)"/>
          <w:sz w:val="24"/>
          <w:szCs w:val="24"/>
          <w:highlight w:val="yellow"/>
          <w:lang w:val="en-US"/>
          <w:rPrChange w:id="476" w:author="Marilyn Cade" w:date="2018-03-31T19:34:00Z">
            <w:rPr>
              <w:sz w:val="24"/>
              <w:szCs w:val="24"/>
              <w:lang w:val="en-US"/>
            </w:rPr>
          </w:rPrChange>
        </w:rPr>
        <w:t>itiative between the program coordinators and the community, ensuing a better ROI on the program</w:t>
      </w:r>
    </w:p>
    <w:p w:rsidR="005157F7" w:rsidRDefault="005157F7" w:rsidP="00867DCC">
      <w:pPr>
        <w:jc w:val="both"/>
        <w:rPr>
          <w:ins w:id="477" w:author="Marilyn Cade" w:date="2018-04-01T14:41:00Z"/>
          <w:rFonts w:cs="Times New Roman (Body CS)"/>
          <w:sz w:val="24"/>
          <w:szCs w:val="24"/>
          <w:highlight w:val="yellow"/>
          <w:lang w:val="en-US"/>
        </w:rPr>
      </w:pPr>
      <w:ins w:id="478" w:author="Marilyn Cade" w:date="2018-04-01T14:41:00Z">
        <w:r>
          <w:rPr>
            <w:rFonts w:cs="Times New Roman (Body CS)"/>
            <w:sz w:val="24"/>
            <w:szCs w:val="24"/>
            <w:highlight w:val="yellow"/>
            <w:lang w:val="en-US"/>
          </w:rPr>
          <w:t xml:space="preserve">The BC supports a reduction of 20% for 2019 fiscal, with an evaluation that is based on defining metrics for what the program should achieve; e.g. 25% </w:t>
        </w:r>
        <w:proofErr w:type="gramStart"/>
        <w:r>
          <w:rPr>
            <w:rFonts w:cs="Times New Roman (Body CS)"/>
            <w:sz w:val="24"/>
            <w:szCs w:val="24"/>
            <w:highlight w:val="yellow"/>
            <w:lang w:val="en-US"/>
          </w:rPr>
          <w:t xml:space="preserve">Awareness </w:t>
        </w:r>
      </w:ins>
      <w:ins w:id="479" w:author="Marilyn Cade" w:date="2018-04-01T14:42:00Z">
        <w:r>
          <w:rPr>
            <w:rFonts w:cs="Times New Roman (Body CS)"/>
            <w:sz w:val="24"/>
            <w:szCs w:val="24"/>
            <w:highlight w:val="yellow"/>
            <w:lang w:val="en-US"/>
          </w:rPr>
          <w:t xml:space="preserve"> and</w:t>
        </w:r>
        <w:proofErr w:type="gramEnd"/>
        <w:r>
          <w:rPr>
            <w:rFonts w:cs="Times New Roman (Body CS)"/>
            <w:sz w:val="24"/>
            <w:szCs w:val="24"/>
            <w:highlight w:val="yellow"/>
            <w:lang w:val="en-US"/>
          </w:rPr>
          <w:t xml:space="preserve"> positive perspective about</w:t>
        </w:r>
      </w:ins>
      <w:ins w:id="480" w:author="Marilyn Cade" w:date="2018-04-01T14:41:00Z">
        <w:r>
          <w:rPr>
            <w:rFonts w:cs="Times New Roman (Body CS)"/>
            <w:sz w:val="24"/>
            <w:szCs w:val="24"/>
            <w:highlight w:val="yellow"/>
            <w:lang w:val="en-US"/>
          </w:rPr>
          <w:t xml:space="preserve"> ICANN; </w:t>
        </w:r>
      </w:ins>
      <w:ins w:id="481" w:author="Marilyn Cade" w:date="2018-04-01T14:42:00Z">
        <w:r>
          <w:rPr>
            <w:rFonts w:cs="Times New Roman (Body CS)"/>
            <w:sz w:val="24"/>
            <w:szCs w:val="24"/>
            <w:highlight w:val="yellow"/>
            <w:lang w:val="en-US"/>
          </w:rPr>
          <w:t>60</w:t>
        </w:r>
      </w:ins>
      <w:ins w:id="482" w:author="Marilyn Cade" w:date="2018-04-01T14:41:00Z">
        <w:r>
          <w:rPr>
            <w:rFonts w:cs="Times New Roman (Body CS)"/>
            <w:sz w:val="24"/>
            <w:szCs w:val="24"/>
            <w:highlight w:val="yellow"/>
            <w:lang w:val="en-US"/>
          </w:rPr>
          <w:t>% active engagement</w:t>
        </w:r>
      </w:ins>
      <w:ins w:id="483" w:author="Marilyn Cade" w:date="2018-04-01T14:43:00Z">
        <w:r>
          <w:rPr>
            <w:rFonts w:cs="Times New Roman (Body CS)"/>
            <w:sz w:val="24"/>
            <w:szCs w:val="24"/>
            <w:highlight w:val="yellow"/>
            <w:lang w:val="en-US"/>
          </w:rPr>
          <w:t xml:space="preserve"> and participation</w:t>
        </w:r>
      </w:ins>
      <w:ins w:id="484" w:author="Marilyn Cade" w:date="2018-04-01T14:41:00Z">
        <w:r>
          <w:rPr>
            <w:rFonts w:cs="Times New Roman (Body CS)"/>
            <w:sz w:val="24"/>
            <w:szCs w:val="24"/>
            <w:highlight w:val="yellow"/>
            <w:lang w:val="en-US"/>
          </w:rPr>
          <w:t xml:space="preserve"> in ICANN; </w:t>
        </w:r>
      </w:ins>
      <w:ins w:id="485" w:author="Marilyn Cade" w:date="2018-04-01T14:42:00Z">
        <w:r>
          <w:rPr>
            <w:rFonts w:cs="Times New Roman (Body CS)"/>
            <w:sz w:val="24"/>
            <w:szCs w:val="24"/>
            <w:highlight w:val="yellow"/>
            <w:lang w:val="en-US"/>
          </w:rPr>
          <w:t xml:space="preserve">15% </w:t>
        </w:r>
      </w:ins>
      <w:ins w:id="486" w:author="Marilyn Cade" w:date="2018-04-01T14:43:00Z">
        <w:r>
          <w:rPr>
            <w:rFonts w:cs="Times New Roman (Body CS)"/>
            <w:sz w:val="24"/>
            <w:szCs w:val="24"/>
            <w:highlight w:val="yellow"/>
            <w:lang w:val="en-US"/>
          </w:rPr>
          <w:t xml:space="preserve">- contributing to external events/programs that affect ICANN. </w:t>
        </w:r>
      </w:ins>
    </w:p>
    <w:p w:rsidR="0050129F" w:rsidRPr="00F6109E" w:rsidDel="005157F7" w:rsidRDefault="00B83A37" w:rsidP="00867DCC">
      <w:pPr>
        <w:jc w:val="both"/>
        <w:rPr>
          <w:del w:id="487" w:author="Marilyn Cade" w:date="2018-04-01T14:41:00Z"/>
          <w:rFonts w:cs="Times New Roman (Body CS)"/>
          <w:sz w:val="24"/>
          <w:szCs w:val="24"/>
          <w:lang w:val="en-US"/>
        </w:rPr>
      </w:pPr>
      <w:del w:id="488" w:author="Marilyn Cade" w:date="2018-04-01T14:41:00Z">
        <w:r w:rsidRPr="00F6109E" w:rsidDel="005157F7">
          <w:rPr>
            <w:rFonts w:cs="Times New Roman (Body CS)"/>
            <w:sz w:val="24"/>
            <w:szCs w:val="24"/>
            <w:highlight w:val="yellow"/>
            <w:lang w:val="en-US"/>
            <w:rPrChange w:id="489" w:author="Marilyn Cade" w:date="2018-03-31T19:34:00Z">
              <w:rPr>
                <w:sz w:val="24"/>
                <w:szCs w:val="24"/>
                <w:lang w:val="en-US"/>
              </w:rPr>
            </w:rPrChange>
          </w:rPr>
          <w:delText>.</w:delText>
        </w:r>
        <w:r w:rsidRPr="00F6109E" w:rsidDel="005157F7">
          <w:rPr>
            <w:rFonts w:cs="Times New Roman (Body CS)"/>
            <w:sz w:val="24"/>
            <w:szCs w:val="24"/>
            <w:lang w:val="en-US"/>
          </w:rPr>
          <w:delText xml:space="preserve"> </w:delText>
        </w:r>
      </w:del>
    </w:p>
    <w:p w:rsidR="00DD4F11" w:rsidRDefault="00DD4F11" w:rsidP="00867DCC">
      <w:pPr>
        <w:jc w:val="both"/>
        <w:rPr>
          <w:b/>
          <w:sz w:val="24"/>
          <w:szCs w:val="24"/>
          <w:lang w:val="en-US"/>
        </w:rPr>
      </w:pPr>
      <w:r w:rsidRPr="00CE0EF8">
        <w:rPr>
          <w:b/>
          <w:sz w:val="24"/>
          <w:szCs w:val="24"/>
          <w:lang w:val="en-US"/>
        </w:rPr>
        <w:t>12. When you interact with Fellows at an ICANN Meeting, do you find that they are sufficiently knowledgeable about ICANN? If n</w:t>
      </w:r>
      <w:del w:id="490">
        <w:r w:rsidRPr="00CE0EF8" w:rsidDel="005157F7">
          <w:rPr>
            <w:b/>
            <w:sz w:val="24"/>
            <w:szCs w:val="24"/>
            <w:lang w:val="en-US"/>
          </w:rPr>
          <w:delText>o</w:delText>
        </w:r>
      </w:del>
      <w:ins w:id="491" w:author="Marilyn Cade" w:date="2018-04-01T14:41:00Z">
        <w:r w:rsidRPr="00CE0EF8">
          <w:rPr>
            <w:b/>
            <w:sz w:val="24"/>
            <w:szCs w:val="24"/>
            <w:lang w:val="en-US"/>
          </w:rPr>
          <w:t>t</w:t>
        </w:r>
      </w:ins>
      <w:r w:rsidRPr="00CE0EF8">
        <w:rPr>
          <w:b/>
          <w:sz w:val="24"/>
          <w:szCs w:val="24"/>
          <w:lang w:val="en-US"/>
        </w:rPr>
        <w:t>, what skills or areas of knowledge would you suggest increasing focus on for pre-Meeting preparation?</w:t>
      </w:r>
    </w:p>
    <w:p w:rsidR="005157F7" w:rsidRDefault="00F6109E" w:rsidP="00867DCC">
      <w:pPr>
        <w:jc w:val="both"/>
        <w:rPr>
          <w:ins w:id="492" w:author="Marilyn Cade" w:date="2018-04-01T14:44:00Z"/>
          <w:color w:val="00B0F0"/>
          <w:sz w:val="24"/>
          <w:szCs w:val="24"/>
          <w:lang w:val="en-US"/>
        </w:rPr>
      </w:pPr>
      <w:ins w:id="493" w:author="Marilyn Cade" w:date="2018-03-31T19:35:00Z">
        <w:r>
          <w:rPr>
            <w:color w:val="00B0F0"/>
            <w:sz w:val="24"/>
            <w:szCs w:val="24"/>
            <w:lang w:val="en-US"/>
          </w:rPr>
          <w:lastRenderedPageBreak/>
          <w:t xml:space="preserve">Overall, the BC participants who are actively engaging with Fellows take seriously our opportunity to explain the BC and ICANN; we do find that many are innocent about the overall mission and purpose of </w:t>
        </w:r>
        <w:proofErr w:type="gramStart"/>
        <w:r>
          <w:rPr>
            <w:color w:val="00B0F0"/>
            <w:sz w:val="24"/>
            <w:szCs w:val="24"/>
            <w:lang w:val="en-US"/>
          </w:rPr>
          <w:t>ICANN, and</w:t>
        </w:r>
        <w:proofErr w:type="gramEnd"/>
        <w:r>
          <w:rPr>
            <w:color w:val="00B0F0"/>
            <w:sz w:val="24"/>
            <w:szCs w:val="24"/>
            <w:lang w:val="en-US"/>
          </w:rPr>
          <w:t xml:space="preserve"> may be more focused on what they were told by whomever suggested that they join ICANN via the Fellowship Program. The ICANN staff </w:t>
        </w:r>
      </w:ins>
      <w:ins w:id="494" w:author="Marilyn Cade" w:date="2018-03-31T19:36:00Z">
        <w:r>
          <w:rPr>
            <w:color w:val="00B0F0"/>
            <w:sz w:val="24"/>
            <w:szCs w:val="24"/>
            <w:lang w:val="en-US"/>
          </w:rPr>
          <w:t xml:space="preserve">in Engagement in particular </w:t>
        </w:r>
      </w:ins>
      <w:ins w:id="495" w:author="Marilyn Cade" w:date="2018-03-31T19:37:00Z">
        <w:r>
          <w:rPr>
            <w:color w:val="00B0F0"/>
            <w:sz w:val="24"/>
            <w:szCs w:val="24"/>
            <w:lang w:val="en-US"/>
          </w:rPr>
          <w:t xml:space="preserve">seem to use the Fellowship Program [and NEXTGen] as a sort of “try it/you’ll </w:t>
        </w:r>
        <w:proofErr w:type="spellStart"/>
        <w:r>
          <w:rPr>
            <w:color w:val="00B0F0"/>
            <w:sz w:val="24"/>
            <w:szCs w:val="24"/>
            <w:lang w:val="en-US"/>
          </w:rPr>
          <w:t>ilke</w:t>
        </w:r>
        <w:proofErr w:type="spellEnd"/>
        <w:r>
          <w:rPr>
            <w:color w:val="00B0F0"/>
            <w:sz w:val="24"/>
            <w:szCs w:val="24"/>
            <w:lang w:val="en-US"/>
          </w:rPr>
          <w:t xml:space="preserve"> it” approach, which is of great concern to the BC. </w:t>
        </w:r>
      </w:ins>
    </w:p>
    <w:p w:rsidR="005157F7" w:rsidRDefault="005157F7" w:rsidP="00867DCC">
      <w:pPr>
        <w:jc w:val="both"/>
        <w:rPr>
          <w:ins w:id="496" w:author="Marilyn Cade" w:date="2018-04-01T14:45:00Z"/>
          <w:color w:val="00B0F0"/>
          <w:sz w:val="24"/>
          <w:szCs w:val="24"/>
          <w:lang w:val="en-US"/>
        </w:rPr>
      </w:pPr>
      <w:ins w:id="497" w:author="Marilyn Cade" w:date="2018-04-01T14:44:00Z">
        <w:r>
          <w:rPr>
            <w:color w:val="00B0F0"/>
            <w:sz w:val="24"/>
            <w:szCs w:val="24"/>
            <w:lang w:val="en-US"/>
          </w:rPr>
          <w:t xml:space="preserve">The staff of the Fellowship Program do make it clear that ICANNLearn is a basic and </w:t>
        </w:r>
      </w:ins>
      <w:del w:id="498" w:author="Marilyn Cade" w:date="2018-03-31T19:35:00Z">
        <w:r w:rsidR="0050129F" w:rsidRPr="0050129F" w:rsidDel="00F6109E">
          <w:rPr>
            <w:color w:val="00B0F0"/>
            <w:sz w:val="24"/>
            <w:szCs w:val="24"/>
            <w:lang w:val="en-US"/>
          </w:rPr>
          <w:delText xml:space="preserve">[COI, </w:delText>
        </w:r>
      </w:del>
      <w:del w:id="499" w:author="Marilyn Cade" w:date="2018-03-31T19:37:00Z">
        <w:r w:rsidR="0050129F" w:rsidRPr="0050129F" w:rsidDel="00F6109E">
          <w:rPr>
            <w:color w:val="00B0F0"/>
            <w:sz w:val="24"/>
            <w:szCs w:val="24"/>
            <w:lang w:val="en-US"/>
          </w:rPr>
          <w:delText>but</w:delText>
        </w:r>
      </w:del>
      <w:r w:rsidR="0050129F" w:rsidRPr="0050129F">
        <w:rPr>
          <w:color w:val="00B0F0"/>
          <w:sz w:val="24"/>
          <w:szCs w:val="24"/>
          <w:lang w:val="en-US"/>
        </w:rPr>
        <w:t xml:space="preserve"> overall</w:t>
      </w:r>
      <w:ins w:id="500" w:author="Marilyn Cade" w:date="2018-04-01T14:44:00Z">
        <w:r>
          <w:rPr>
            <w:color w:val="00B0F0"/>
            <w:sz w:val="24"/>
            <w:szCs w:val="24"/>
            <w:lang w:val="en-US"/>
          </w:rPr>
          <w:t xml:space="preserve"> place to learn about ICANN, but the material is very dense and time consuming. </w:t>
        </w:r>
      </w:ins>
    </w:p>
    <w:p w:rsidR="005157F7" w:rsidRDefault="005157F7" w:rsidP="00867DCC">
      <w:pPr>
        <w:jc w:val="both"/>
        <w:rPr>
          <w:ins w:id="501" w:author="Marilyn Cade" w:date="2018-04-01T14:45:00Z"/>
          <w:color w:val="00B0F0"/>
          <w:sz w:val="24"/>
          <w:szCs w:val="24"/>
          <w:lang w:val="en-US"/>
        </w:rPr>
      </w:pPr>
      <w:ins w:id="502" w:author="Marilyn Cade" w:date="2018-04-01T14:45:00Z">
        <w:r>
          <w:rPr>
            <w:color w:val="00B0F0"/>
            <w:sz w:val="24"/>
            <w:szCs w:val="24"/>
            <w:lang w:val="en-US"/>
          </w:rPr>
          <w:t xml:space="preserve">The Newcomers Day is sort of like drinking from a firehose, with a series of briefings and even speeches that rapidly follow each other, without time for dialogue, and often now, take place in a sort of auditorium space </w:t>
        </w:r>
      </w:ins>
      <w:ins w:id="503" w:author="Marilyn Cade" w:date="2018-04-01T14:46:00Z">
        <w:r>
          <w:rPr>
            <w:color w:val="00B0F0"/>
            <w:sz w:val="24"/>
            <w:szCs w:val="24"/>
            <w:lang w:val="en-US"/>
          </w:rPr>
          <w:t>–</w:t>
        </w:r>
      </w:ins>
      <w:ins w:id="504" w:author="Marilyn Cade" w:date="2018-04-01T14:45:00Z">
        <w:r>
          <w:rPr>
            <w:color w:val="00B0F0"/>
            <w:sz w:val="24"/>
            <w:szCs w:val="24"/>
            <w:lang w:val="en-US"/>
          </w:rPr>
          <w:t xml:space="preserve"> obviously</w:t>
        </w:r>
      </w:ins>
      <w:ins w:id="505" w:author="Marilyn Cade" w:date="2018-04-01T14:46:00Z">
        <w:r>
          <w:rPr>
            <w:color w:val="00B0F0"/>
            <w:sz w:val="24"/>
            <w:szCs w:val="24"/>
            <w:lang w:val="en-US"/>
          </w:rPr>
          <w:t xml:space="preserve">. Not the best approach for engagement. </w:t>
        </w:r>
      </w:ins>
    </w:p>
    <w:p w:rsidR="005157F7" w:rsidRDefault="005157F7" w:rsidP="00867DCC">
      <w:pPr>
        <w:jc w:val="both"/>
        <w:rPr>
          <w:ins w:id="506" w:author="Marilyn Cade" w:date="2018-04-01T14:47:00Z"/>
          <w:color w:val="00B0F0"/>
          <w:sz w:val="24"/>
          <w:szCs w:val="24"/>
          <w:lang w:val="en-US"/>
        </w:rPr>
      </w:pPr>
      <w:ins w:id="507" w:author="Marilyn Cade" w:date="2018-04-01T14:47:00Z">
        <w:r>
          <w:rPr>
            <w:color w:val="00B0F0"/>
            <w:sz w:val="24"/>
            <w:szCs w:val="24"/>
            <w:lang w:val="en-US"/>
          </w:rPr>
          <w:t>Further thought could be given to having small working sessions with 2-3 representatives from each community in a sort of “fast track” session, and only be for the true first timers.</w:t>
        </w:r>
      </w:ins>
    </w:p>
    <w:p w:rsidR="005157F7" w:rsidRDefault="005157F7" w:rsidP="00867DCC">
      <w:pPr>
        <w:jc w:val="both"/>
        <w:rPr>
          <w:ins w:id="508" w:author="Marilyn Cade" w:date="2018-04-01T14:45:00Z"/>
          <w:color w:val="00B0F0"/>
          <w:sz w:val="24"/>
          <w:szCs w:val="24"/>
          <w:lang w:val="en-US"/>
        </w:rPr>
      </w:pPr>
    </w:p>
    <w:p w:rsidR="0050129F" w:rsidRPr="0050129F" w:rsidDel="005157F7" w:rsidRDefault="0050129F" w:rsidP="00867DCC">
      <w:pPr>
        <w:jc w:val="both"/>
        <w:rPr>
          <w:del w:id="509" w:author="Marilyn Cade" w:date="2018-04-01T14:45:00Z"/>
          <w:sz w:val="24"/>
          <w:szCs w:val="24"/>
          <w:lang w:val="en-US"/>
        </w:rPr>
      </w:pPr>
      <w:del w:id="510" w:author="Marilyn Cade" w:date="2018-04-01T14:45:00Z">
        <w:r w:rsidDel="005157F7">
          <w:rPr>
            <w:color w:val="00B0F0"/>
            <w:sz w:val="24"/>
            <w:szCs w:val="24"/>
            <w:lang w:val="en-US"/>
          </w:rPr>
          <w:delText>, I’d say most Fellows understand the basics of ICANN, though a concerning number of them do lack awareness</w:delText>
        </w:r>
        <w:r w:rsidR="00B83A37" w:rsidDel="005157F7">
          <w:rPr>
            <w:color w:val="00B0F0"/>
            <w:sz w:val="24"/>
            <w:szCs w:val="24"/>
            <w:lang w:val="en-US"/>
          </w:rPr>
          <w:delText>... these are the ones that kind of “land” on the program, without any particular background related to IG</w:delText>
        </w:r>
        <w:r w:rsidRPr="0050129F" w:rsidDel="005157F7">
          <w:rPr>
            <w:color w:val="00B0F0"/>
            <w:sz w:val="24"/>
            <w:szCs w:val="24"/>
            <w:lang w:val="en-US"/>
          </w:rPr>
          <w:delText>]</w:delText>
        </w:r>
      </w:del>
    </w:p>
    <w:p w:rsidR="00DD4F11" w:rsidRDefault="00DD4F11" w:rsidP="00867DCC">
      <w:pPr>
        <w:jc w:val="both"/>
        <w:rPr>
          <w:b/>
          <w:sz w:val="24"/>
          <w:szCs w:val="24"/>
          <w:lang w:val="en-US"/>
        </w:rPr>
      </w:pPr>
      <w:r w:rsidRPr="00CE0EF8">
        <w:rPr>
          <w:b/>
          <w:sz w:val="24"/>
          <w:szCs w:val="24"/>
          <w:lang w:val="en-US"/>
        </w:rPr>
        <w:t>13. Do you think that Fellows spend sufficient time in working sessions with your group during the course of an ICANN meeting?</w:t>
      </w:r>
      <w:del w:id="511">
        <w:r w:rsidRPr="00CE0EF8" w:rsidDel="005157F7">
          <w:rPr>
            <w:b/>
            <w:sz w:val="24"/>
            <w:szCs w:val="24"/>
            <w:lang w:val="en-US"/>
          </w:rPr>
          <w:delText xml:space="preserve"> </w:delText>
        </w:r>
      </w:del>
      <w:ins w:id="512" w:author="Marilyn Cade" w:date="2018-04-01T14:45:00Z">
        <w:r w:rsidRPr="00CE0EF8">
          <w:rPr>
            <w:b/>
            <w:sz w:val="24"/>
            <w:szCs w:val="24"/>
            <w:lang w:val="en-US"/>
          </w:rPr>
          <w:t>I</w:t>
        </w:r>
      </w:ins>
      <w:r w:rsidRPr="00CE0EF8">
        <w:rPr>
          <w:b/>
          <w:sz w:val="24"/>
          <w:szCs w:val="24"/>
          <w:lang w:val="en-US"/>
        </w:rPr>
        <w:t xml:space="preserve">f not, what would </w:t>
      </w:r>
      <w:proofErr w:type="gramStart"/>
      <w:r w:rsidRPr="00CE0EF8">
        <w:rPr>
          <w:b/>
          <w:sz w:val="24"/>
          <w:szCs w:val="24"/>
          <w:lang w:val="en-US"/>
        </w:rPr>
        <w:t>changes</w:t>
      </w:r>
      <w:proofErr w:type="gramEnd"/>
      <w:r w:rsidRPr="00CE0EF8">
        <w:rPr>
          <w:b/>
          <w:sz w:val="24"/>
          <w:szCs w:val="24"/>
          <w:lang w:val="en-US"/>
        </w:rPr>
        <w:t xml:space="preserve"> would your group propose?</w:t>
      </w:r>
    </w:p>
    <w:p w:rsidR="00A62328" w:rsidRDefault="00B83A37" w:rsidP="00867DCC">
      <w:pPr>
        <w:jc w:val="both"/>
        <w:rPr>
          <w:ins w:id="513" w:author="Marilyn Cade" w:date="2018-04-01T14:52:00Z"/>
          <w:sz w:val="24"/>
          <w:szCs w:val="24"/>
          <w:lang w:val="en-US"/>
        </w:rPr>
      </w:pPr>
      <w:r>
        <w:rPr>
          <w:sz w:val="24"/>
          <w:szCs w:val="24"/>
          <w:lang w:val="en-US"/>
        </w:rPr>
        <w:t xml:space="preserve">No. </w:t>
      </w:r>
      <w:r w:rsidR="008B6B35">
        <w:rPr>
          <w:sz w:val="24"/>
          <w:szCs w:val="24"/>
          <w:lang w:val="en-US"/>
        </w:rPr>
        <w:t xml:space="preserve">Fellows should be better directed towards the Constituency that </w:t>
      </w:r>
      <w:del w:id="514" w:author="Marilyn Cade" w:date="2018-04-01T14:48:00Z">
        <w:r w:rsidR="008B6B35" w:rsidDel="005157F7">
          <w:rPr>
            <w:sz w:val="24"/>
            <w:szCs w:val="24"/>
            <w:lang w:val="en-US"/>
          </w:rPr>
          <w:delText xml:space="preserve">better </w:delText>
        </w:r>
      </w:del>
      <w:ins w:id="515" w:author="Marilyn Cade" w:date="2018-04-01T14:48:00Z">
        <w:r w:rsidR="005157F7">
          <w:rPr>
            <w:sz w:val="24"/>
            <w:szCs w:val="24"/>
            <w:lang w:val="en-US"/>
          </w:rPr>
          <w:t>be</w:t>
        </w:r>
        <w:r w:rsidR="005157F7">
          <w:rPr>
            <w:sz w:val="24"/>
            <w:szCs w:val="24"/>
            <w:lang w:val="en-US"/>
          </w:rPr>
          <w:t xml:space="preserve">st </w:t>
        </w:r>
      </w:ins>
      <w:r w:rsidR="008B6B35">
        <w:rPr>
          <w:sz w:val="24"/>
          <w:szCs w:val="24"/>
          <w:lang w:val="en-US"/>
        </w:rPr>
        <w:t>suits them</w:t>
      </w:r>
      <w:ins w:id="516" w:author="Marilyn Cade" w:date="2018-04-01T14:48:00Z">
        <w:r w:rsidR="005157F7">
          <w:rPr>
            <w:sz w:val="24"/>
            <w:szCs w:val="24"/>
            <w:lang w:val="en-US"/>
          </w:rPr>
          <w:t xml:space="preserve">. At present, </w:t>
        </w:r>
      </w:ins>
      <w:del w:id="517" w:author="Marilyn Cade" w:date="2018-04-01T14:48:00Z">
        <w:r w:rsidR="008B6B35" w:rsidDel="005157F7">
          <w:rPr>
            <w:sz w:val="24"/>
            <w:szCs w:val="24"/>
            <w:lang w:val="en-US"/>
          </w:rPr>
          <w:delText xml:space="preserve">, and </w:delText>
        </w:r>
      </w:del>
      <w:ins w:id="518" w:author="Marilyn Cade" w:date="2018-04-01T14:48:00Z">
        <w:r w:rsidR="005157F7">
          <w:rPr>
            <w:sz w:val="24"/>
            <w:szCs w:val="24"/>
            <w:lang w:val="en-US"/>
          </w:rPr>
          <w:t xml:space="preserve">Fellowship </w:t>
        </w:r>
      </w:ins>
      <w:r w:rsidR="008B6B35">
        <w:rPr>
          <w:sz w:val="24"/>
          <w:szCs w:val="24"/>
          <w:lang w:val="en-US"/>
        </w:rPr>
        <w:t xml:space="preserve">Coaches </w:t>
      </w:r>
      <w:ins w:id="519" w:author="Marilyn Cade" w:date="2018-04-01T14:48:00Z">
        <w:r w:rsidR="005157F7">
          <w:rPr>
            <w:sz w:val="24"/>
            <w:szCs w:val="24"/>
            <w:lang w:val="en-US"/>
          </w:rPr>
          <w:t xml:space="preserve">seem to focus on their own affiliation, and often lack any real understanding of the rest of the community of ICANN.  </w:t>
        </w:r>
      </w:ins>
      <w:ins w:id="520" w:author="Marilyn Cade" w:date="2018-04-01T14:49:00Z">
        <w:r w:rsidR="00A62328">
          <w:rPr>
            <w:sz w:val="24"/>
            <w:szCs w:val="24"/>
            <w:lang w:val="en-US"/>
          </w:rPr>
          <w:t>This is an area of significant improvement and consideration is needed on how to m</w:t>
        </w:r>
      </w:ins>
      <w:del w:id="521" w:author="Marilyn Cade" w:date="2018-04-01T14:49:00Z">
        <w:r w:rsidR="008B6B35" w:rsidDel="00A62328">
          <w:rPr>
            <w:sz w:val="24"/>
            <w:szCs w:val="24"/>
            <w:lang w:val="en-US"/>
          </w:rPr>
          <w:delText>should m</w:delText>
        </w:r>
      </w:del>
      <w:r w:rsidR="008B6B35">
        <w:rPr>
          <w:sz w:val="24"/>
          <w:szCs w:val="24"/>
          <w:lang w:val="en-US"/>
        </w:rPr>
        <w:t xml:space="preserve">ake a greater effort to connect </w:t>
      </w:r>
      <w:del w:id="522" w:author="Marilyn Cade" w:date="2018-04-01T14:49:00Z">
        <w:r w:rsidR="008B6B35" w:rsidDel="00A62328">
          <w:rPr>
            <w:sz w:val="24"/>
            <w:szCs w:val="24"/>
            <w:lang w:val="en-US"/>
          </w:rPr>
          <w:delText xml:space="preserve">them </w:delText>
        </w:r>
      </w:del>
      <w:ins w:id="523" w:author="Marilyn Cade" w:date="2018-04-01T14:49:00Z">
        <w:r w:rsidR="00A62328">
          <w:rPr>
            <w:sz w:val="24"/>
            <w:szCs w:val="24"/>
            <w:lang w:val="en-US"/>
          </w:rPr>
          <w:t>Fellows</w:t>
        </w:r>
        <w:r w:rsidR="00A62328">
          <w:rPr>
            <w:sz w:val="24"/>
            <w:szCs w:val="24"/>
            <w:lang w:val="en-US"/>
          </w:rPr>
          <w:t xml:space="preserve"> </w:t>
        </w:r>
      </w:ins>
      <w:r w:rsidR="008B6B35">
        <w:rPr>
          <w:sz w:val="24"/>
          <w:szCs w:val="24"/>
          <w:lang w:val="en-US"/>
        </w:rPr>
        <w:t>with the appropriate sessions</w:t>
      </w:r>
      <w:ins w:id="524" w:author="Marilyn Cade" w:date="2018-04-01T14:49:00Z">
        <w:r w:rsidR="00A62328">
          <w:rPr>
            <w:sz w:val="24"/>
            <w:szCs w:val="24"/>
            <w:lang w:val="en-US"/>
          </w:rPr>
          <w:t xml:space="preserve"> and match them with a ‘informal’ guide for that session, so that they attend a session along with a designated knowledgeable member of a constituency, and spend a few minutes briefing before, and debriefing after </w:t>
        </w:r>
      </w:ins>
      <w:ins w:id="525" w:author="Marilyn Cade" w:date="2018-04-01T14:50:00Z">
        <w:r w:rsidR="00A62328">
          <w:rPr>
            <w:sz w:val="24"/>
            <w:szCs w:val="24"/>
            <w:lang w:val="en-US"/>
          </w:rPr>
          <w:t>–</w:t>
        </w:r>
      </w:ins>
      <w:ins w:id="526" w:author="Marilyn Cade" w:date="2018-04-01T14:49:00Z">
        <w:r w:rsidR="00A62328">
          <w:rPr>
            <w:sz w:val="24"/>
            <w:szCs w:val="24"/>
            <w:lang w:val="en-US"/>
          </w:rPr>
          <w:t xml:space="preserve"> both </w:t>
        </w:r>
      </w:ins>
      <w:ins w:id="527" w:author="Marilyn Cade" w:date="2018-04-01T14:50:00Z">
        <w:r w:rsidR="00A62328">
          <w:rPr>
            <w:sz w:val="24"/>
            <w:szCs w:val="24"/>
            <w:lang w:val="en-US"/>
          </w:rPr>
          <w:t>the Fellow and the informal guide will benefit from such exchanges</w:t>
        </w:r>
      </w:ins>
      <w:r w:rsidR="008B6B35">
        <w:rPr>
          <w:sz w:val="24"/>
          <w:szCs w:val="24"/>
          <w:lang w:val="en-US"/>
        </w:rPr>
        <w:t>. Mismatches between Coach and Fellow stakeholder groups are common, which can lead to confusion in that sense</w:t>
      </w:r>
      <w:ins w:id="528" w:author="Marilyn Cade" w:date="2018-04-01T14:50:00Z">
        <w:r w:rsidR="00A62328">
          <w:rPr>
            <w:sz w:val="24"/>
            <w:szCs w:val="24"/>
            <w:lang w:val="en-US"/>
          </w:rPr>
          <w:t xml:space="preserve">; </w:t>
        </w:r>
      </w:ins>
      <w:del w:id="529" w:author="Marilyn Cade" w:date="2018-04-01T14:50:00Z">
        <w:r w:rsidR="008B6B35" w:rsidDel="00A62328">
          <w:rPr>
            <w:sz w:val="24"/>
            <w:szCs w:val="24"/>
            <w:lang w:val="en-US"/>
          </w:rPr>
          <w:delText>;</w:delText>
        </w:r>
      </w:del>
      <w:r w:rsidR="008B6B35">
        <w:rPr>
          <w:sz w:val="24"/>
          <w:szCs w:val="24"/>
          <w:lang w:val="en-US"/>
        </w:rPr>
        <w:t xml:space="preserve"> </w:t>
      </w:r>
      <w:del w:id="530" w:author="Marilyn Cade" w:date="2018-04-01T14:51:00Z">
        <w:r w:rsidR="008B6B35" w:rsidDel="00A62328">
          <w:rPr>
            <w:sz w:val="24"/>
            <w:szCs w:val="24"/>
            <w:lang w:val="en-US"/>
          </w:rPr>
          <w:delText>they s</w:delText>
        </w:r>
      </w:del>
      <w:ins w:id="531" w:author="Marilyn Cade" w:date="2018-04-01T14:51:00Z">
        <w:r w:rsidR="00A62328">
          <w:rPr>
            <w:sz w:val="24"/>
            <w:szCs w:val="24"/>
            <w:lang w:val="en-US"/>
          </w:rPr>
          <w:t xml:space="preserve">the present approach to appointing Coaches is not all clear and </w:t>
        </w:r>
        <w:proofErr w:type="gramStart"/>
        <w:r w:rsidR="00A62328">
          <w:rPr>
            <w:sz w:val="24"/>
            <w:szCs w:val="24"/>
            <w:lang w:val="en-US"/>
          </w:rPr>
          <w:t>coaches  in</w:t>
        </w:r>
        <w:proofErr w:type="gramEnd"/>
        <w:r w:rsidR="00A62328">
          <w:rPr>
            <w:sz w:val="24"/>
            <w:szCs w:val="24"/>
            <w:lang w:val="en-US"/>
          </w:rPr>
          <w:t xml:space="preserve"> some cases have a very low familiarity with ICANN overall. </w:t>
        </w:r>
      </w:ins>
      <w:ins w:id="532" w:author="Marilyn Cade" w:date="2018-04-01T14:52:00Z">
        <w:r w:rsidR="00A62328">
          <w:rPr>
            <w:sz w:val="24"/>
            <w:szCs w:val="24"/>
            <w:lang w:val="en-US"/>
          </w:rPr>
          <w:br/>
        </w:r>
      </w:ins>
    </w:p>
    <w:p w:rsidR="00B83A37" w:rsidRPr="0050129F" w:rsidDel="00A62328" w:rsidRDefault="008B6B35" w:rsidP="00867DCC">
      <w:pPr>
        <w:jc w:val="both"/>
        <w:rPr>
          <w:del w:id="533" w:author="Marilyn Cade" w:date="2018-04-01T14:52:00Z"/>
          <w:sz w:val="24"/>
          <w:szCs w:val="24"/>
          <w:lang w:val="en-US"/>
        </w:rPr>
      </w:pPr>
      <w:del w:id="534" w:author="Marilyn Cade" w:date="2018-04-01T14:52:00Z">
        <w:r w:rsidDel="00A62328">
          <w:rPr>
            <w:sz w:val="24"/>
            <w:szCs w:val="24"/>
            <w:lang w:val="en-US"/>
          </w:rPr>
          <w:delText>hould be better instructed on how to go about directing their Fellows.</w:delText>
        </w:r>
      </w:del>
    </w:p>
    <w:p w:rsidR="00DD4F11" w:rsidRPr="00CE0EF8" w:rsidRDefault="00DD4F11" w:rsidP="00867DCC">
      <w:pPr>
        <w:jc w:val="both"/>
        <w:rPr>
          <w:b/>
          <w:sz w:val="24"/>
          <w:szCs w:val="24"/>
          <w:lang w:val="en-US"/>
        </w:rPr>
      </w:pPr>
      <w:r w:rsidRPr="00CE0EF8">
        <w:rPr>
          <w:b/>
          <w:sz w:val="24"/>
          <w:szCs w:val="24"/>
          <w:lang w:val="en-US"/>
        </w:rPr>
        <w:t>14. Do you feel that you have enough time to engage with Fellows at an ICANN meeting?</w:t>
      </w:r>
    </w:p>
    <w:p w:rsidR="00A62328" w:rsidRDefault="00A62328" w:rsidP="00A62328">
      <w:pPr>
        <w:jc w:val="both"/>
        <w:rPr>
          <w:ins w:id="535" w:author="Marilyn Cade" w:date="2018-04-01T14:54:00Z"/>
          <w:sz w:val="24"/>
          <w:szCs w:val="24"/>
          <w:lang w:val="en-US"/>
        </w:rPr>
      </w:pPr>
      <w:ins w:id="536" w:author="Marilyn Cade" w:date="2018-04-01T14:52:00Z">
        <w:r>
          <w:rPr>
            <w:sz w:val="24"/>
            <w:szCs w:val="24"/>
            <w:lang w:val="en-US"/>
          </w:rPr>
          <w:t xml:space="preserve">Probably not. Fellows are consumed with meeting with </w:t>
        </w:r>
        <w:proofErr w:type="gramStart"/>
        <w:r>
          <w:rPr>
            <w:sz w:val="24"/>
            <w:szCs w:val="24"/>
            <w:lang w:val="en-US"/>
          </w:rPr>
          <w:t>themselves, or</w:t>
        </w:r>
        <w:proofErr w:type="gramEnd"/>
        <w:r>
          <w:rPr>
            <w:sz w:val="24"/>
            <w:szCs w:val="24"/>
            <w:lang w:val="en-US"/>
          </w:rPr>
          <w:t xml:space="preserve"> attending </w:t>
        </w:r>
      </w:ins>
      <w:ins w:id="537" w:author="Marilyn Cade" w:date="2018-04-01T14:53:00Z">
        <w:r>
          <w:rPr>
            <w:sz w:val="24"/>
            <w:szCs w:val="24"/>
            <w:lang w:val="en-US"/>
          </w:rPr>
          <w:t xml:space="preserve">their own closed </w:t>
        </w:r>
      </w:ins>
      <w:del w:id="538" w:author="Marilyn Cade" w:date="2018-04-01T14:53:00Z">
        <w:r w:rsidR="00B83A37" w:rsidDel="00A62328">
          <w:rPr>
            <w:sz w:val="24"/>
            <w:szCs w:val="24"/>
            <w:lang w:val="en-US"/>
          </w:rPr>
          <w:delText xml:space="preserve">Yes, the </w:delText>
        </w:r>
      </w:del>
      <w:r w:rsidR="00B83A37">
        <w:rPr>
          <w:sz w:val="24"/>
          <w:szCs w:val="24"/>
          <w:lang w:val="en-US"/>
        </w:rPr>
        <w:t>social event</w:t>
      </w:r>
      <w:ins w:id="539" w:author="Marilyn Cade" w:date="2018-04-01T14:53:00Z">
        <w:r>
          <w:rPr>
            <w:sz w:val="24"/>
            <w:szCs w:val="24"/>
            <w:lang w:val="en-US"/>
          </w:rPr>
          <w:t xml:space="preserve">.  BC members are not able to contribute to engagement in such settings.  It could be that more engagement and pre planning with the BC Outreach Committee [in </w:t>
        </w:r>
        <w:proofErr w:type="spellStart"/>
        <w:r>
          <w:rPr>
            <w:sz w:val="24"/>
            <w:szCs w:val="24"/>
            <w:lang w:val="en-US"/>
          </w:rPr>
          <w:t>tota</w:t>
        </w:r>
        <w:proofErr w:type="spellEnd"/>
        <w:r>
          <w:rPr>
            <w:sz w:val="24"/>
            <w:szCs w:val="24"/>
            <w:lang w:val="en-US"/>
          </w:rPr>
          <w:t xml:space="preserve">] could result in a side engagement with </w:t>
        </w:r>
      </w:ins>
      <w:ins w:id="540" w:author="Marilyn Cade" w:date="2018-04-01T14:54:00Z">
        <w:r>
          <w:rPr>
            <w:sz w:val="24"/>
            <w:szCs w:val="24"/>
            <w:lang w:val="en-US"/>
          </w:rPr>
          <w:t>interested</w:t>
        </w:r>
      </w:ins>
      <w:ins w:id="541" w:author="Marilyn Cade" w:date="2018-04-01T14:53:00Z">
        <w:r>
          <w:rPr>
            <w:sz w:val="24"/>
            <w:szCs w:val="24"/>
            <w:lang w:val="en-US"/>
          </w:rPr>
          <w:t xml:space="preserve"> </w:t>
        </w:r>
      </w:ins>
      <w:ins w:id="542" w:author="Marilyn Cade" w:date="2018-04-01T14:54:00Z">
        <w:r>
          <w:rPr>
            <w:sz w:val="24"/>
            <w:szCs w:val="24"/>
            <w:lang w:val="en-US"/>
          </w:rPr>
          <w:t xml:space="preserve">fellows during each ICANN meeting. </w:t>
        </w:r>
      </w:ins>
      <w:del w:id="543" w:author="Marilyn Cade" w:date="2018-04-01T14:53:00Z">
        <w:r w:rsidR="00B83A37" w:rsidDel="00A62328">
          <w:rPr>
            <w:sz w:val="24"/>
            <w:szCs w:val="24"/>
            <w:lang w:val="en-US"/>
          </w:rPr>
          <w:delText>s</w:delText>
        </w:r>
      </w:del>
    </w:p>
    <w:p w:rsidR="00B83A37" w:rsidRPr="0050129F" w:rsidDel="00A62328" w:rsidRDefault="00A62328" w:rsidP="00A62328">
      <w:pPr>
        <w:jc w:val="both"/>
        <w:rPr>
          <w:del w:id="544" w:author="Marilyn Cade" w:date="2018-04-01T14:54:00Z"/>
          <w:sz w:val="24"/>
          <w:szCs w:val="24"/>
          <w:lang w:val="en-US"/>
        </w:rPr>
        <w:pPrChange w:id="545" w:author="Marilyn Cade" w:date="2018-04-01T14:54:00Z">
          <w:pPr>
            <w:jc w:val="both"/>
          </w:pPr>
        </w:pPrChange>
      </w:pPr>
      <w:ins w:id="546" w:author="Marilyn Cade" w:date="2018-04-01T14:54:00Z">
        <w:r>
          <w:rPr>
            <w:sz w:val="24"/>
            <w:szCs w:val="24"/>
            <w:lang w:val="en-US"/>
          </w:rPr>
          <w:lastRenderedPageBreak/>
          <w:t xml:space="preserve">15. </w:t>
        </w:r>
      </w:ins>
      <w:ins w:id="547" w:author="Marilyn Cade" w:date="2018-04-01T14:55:00Z">
        <w:r>
          <w:rPr>
            <w:sz w:val="24"/>
            <w:szCs w:val="24"/>
            <w:lang w:val="en-US"/>
          </w:rPr>
          <w:t>Is the Informatio</w:t>
        </w:r>
      </w:ins>
      <w:del w:id="548" w:author="Marilyn Cade" w:date="2018-04-01T14:54:00Z">
        <w:r w:rsidR="00B83A37" w:rsidDel="00A62328">
          <w:rPr>
            <w:sz w:val="24"/>
            <w:szCs w:val="24"/>
            <w:lang w:val="en-US"/>
          </w:rPr>
          <w:delText xml:space="preserve"> are great help in</w:delText>
        </w:r>
        <w:r w:rsidR="00B83A37" w:rsidDel="00A62328">
          <w:rPr>
            <w:sz w:val="24"/>
            <w:szCs w:val="24"/>
            <w:lang w:val="en-US"/>
          </w:rPr>
          <w:delText xml:space="preserve"> </w:delText>
        </w:r>
        <w:r w:rsidR="00B83A37" w:rsidDel="00A62328">
          <w:rPr>
            <w:sz w:val="24"/>
            <w:szCs w:val="24"/>
            <w:lang w:val="en-US"/>
          </w:rPr>
          <w:delText>hat sense.</w:delText>
        </w:r>
      </w:del>
    </w:p>
    <w:p w:rsidR="00DD4F11" w:rsidRPr="00CE0EF8" w:rsidRDefault="00DD4F11" w:rsidP="00A62328">
      <w:pPr>
        <w:jc w:val="both"/>
        <w:rPr>
          <w:b/>
          <w:sz w:val="24"/>
          <w:szCs w:val="24"/>
          <w:lang w:val="en-US"/>
        </w:rPr>
      </w:pPr>
      <w:del w:id="549" w:author="Marilyn Cade" w:date="2018-04-01T14:54:00Z">
        <w:r w:rsidRPr="00CE0EF8" w:rsidDel="00A62328">
          <w:rPr>
            <w:b/>
            <w:sz w:val="24"/>
            <w:szCs w:val="24"/>
            <w:lang w:val="en-US"/>
          </w:rPr>
          <w:delText>15. Is the informatio</w:delText>
        </w:r>
      </w:del>
      <w:r w:rsidRPr="00CE0EF8">
        <w:rPr>
          <w:b/>
          <w:sz w:val="24"/>
          <w:szCs w:val="24"/>
          <w:lang w:val="en-US"/>
        </w:rPr>
        <w:t>n currently available clear and sufficient for your community members to understand the Fellowship Program? If not, which elements could be improved and how?</w:t>
      </w:r>
    </w:p>
    <w:p w:rsidR="0050129F" w:rsidRDefault="008B6B35" w:rsidP="00867DCC">
      <w:pPr>
        <w:jc w:val="both"/>
        <w:rPr>
          <w:ins w:id="550" w:author="Marilyn Cade" w:date="2018-04-01T14:55:00Z"/>
          <w:sz w:val="24"/>
          <w:szCs w:val="24"/>
          <w:lang w:val="en-US"/>
        </w:rPr>
      </w:pPr>
      <w:del w:id="551" w:author="Marilyn Cade" w:date="2018-04-01T14:55:00Z">
        <w:r w:rsidDel="00A62328">
          <w:rPr>
            <w:sz w:val="24"/>
            <w:szCs w:val="24"/>
            <w:lang w:val="en-US"/>
          </w:rPr>
          <w:delText>Yes?</w:delText>
        </w:r>
      </w:del>
      <w:ins w:id="552" w:author="Marilyn Cade" w:date="2018-04-01T14:55:00Z">
        <w:r w:rsidR="00A62328">
          <w:rPr>
            <w:sz w:val="24"/>
            <w:szCs w:val="24"/>
            <w:lang w:val="en-US"/>
          </w:rPr>
          <w:t xml:space="preserve">Not really. But some of the BC members, especially the Outreach Committee, which has several former Fellows as members are experienced.  </w:t>
        </w:r>
      </w:ins>
    </w:p>
    <w:p w:rsidR="00A62328" w:rsidRDefault="00A62328" w:rsidP="00867DCC">
      <w:pPr>
        <w:jc w:val="both"/>
        <w:rPr>
          <w:ins w:id="553" w:author="Marilyn Cade" w:date="2018-04-01T14:56:00Z"/>
          <w:sz w:val="24"/>
          <w:szCs w:val="24"/>
          <w:lang w:val="en-US"/>
        </w:rPr>
      </w:pPr>
    </w:p>
    <w:p w:rsidR="00A62328" w:rsidRDefault="00A62328" w:rsidP="00867DCC">
      <w:pPr>
        <w:jc w:val="both"/>
        <w:rPr>
          <w:ins w:id="554" w:author="Marilyn Cade" w:date="2018-04-01T14:56:00Z"/>
          <w:sz w:val="24"/>
          <w:szCs w:val="24"/>
          <w:lang w:val="en-US"/>
        </w:rPr>
      </w:pPr>
      <w:ins w:id="555" w:author="Marilyn Cade" w:date="2018-04-01T14:56:00Z">
        <w:r>
          <w:rPr>
            <w:sz w:val="24"/>
            <w:szCs w:val="24"/>
            <w:lang w:val="en-US"/>
          </w:rPr>
          <w:t xml:space="preserve">However, understanding the present program is not really the issues. The BC is calling for changes and improvements, so that the Fellowship Program is fit for purpose for the next </w:t>
        </w:r>
        <w:bookmarkStart w:id="556" w:name="_GoBack"/>
        <w:bookmarkEnd w:id="556"/>
        <w:r>
          <w:rPr>
            <w:sz w:val="24"/>
            <w:szCs w:val="24"/>
            <w:lang w:val="en-US"/>
          </w:rPr>
          <w:t xml:space="preserve">ten years. </w:t>
        </w:r>
      </w:ins>
    </w:p>
    <w:p w:rsidR="00A62328" w:rsidRDefault="00A62328" w:rsidP="00867DCC">
      <w:pPr>
        <w:jc w:val="both"/>
        <w:rPr>
          <w:ins w:id="557" w:author="Marilyn Cade" w:date="2018-04-01T14:56:00Z"/>
          <w:sz w:val="24"/>
          <w:szCs w:val="24"/>
          <w:lang w:val="en-US"/>
        </w:rPr>
      </w:pPr>
    </w:p>
    <w:p w:rsidR="00A62328" w:rsidRPr="00BF4CA9" w:rsidRDefault="00A62328" w:rsidP="00867DCC">
      <w:pPr>
        <w:jc w:val="both"/>
        <w:rPr>
          <w:ins w:id="558" w:author="Marilyn Cade" w:date="2018-04-01T14:57:00Z"/>
          <w:b/>
          <w:sz w:val="24"/>
          <w:szCs w:val="24"/>
          <w:lang w:val="en-US"/>
          <w:rPrChange w:id="559" w:author="Marilyn Cade" w:date="2018-04-01T15:03:00Z">
            <w:rPr>
              <w:ins w:id="560" w:author="Marilyn Cade" w:date="2018-04-01T14:57:00Z"/>
              <w:sz w:val="24"/>
              <w:szCs w:val="24"/>
              <w:lang w:val="en-US"/>
            </w:rPr>
          </w:rPrChange>
        </w:rPr>
      </w:pPr>
      <w:ins w:id="561" w:author="Marilyn Cade" w:date="2018-04-01T14:57:00Z">
        <w:r w:rsidRPr="00BF4CA9">
          <w:rPr>
            <w:b/>
            <w:sz w:val="24"/>
            <w:szCs w:val="24"/>
            <w:lang w:val="en-US"/>
            <w:rPrChange w:id="562" w:author="Marilyn Cade" w:date="2018-04-01T15:03:00Z">
              <w:rPr>
                <w:sz w:val="24"/>
                <w:szCs w:val="24"/>
                <w:lang w:val="en-US"/>
              </w:rPr>
            </w:rPrChange>
          </w:rPr>
          <w:t xml:space="preserve">Improvements: </w:t>
        </w:r>
      </w:ins>
    </w:p>
    <w:p w:rsidR="00A62328" w:rsidRDefault="00A62328" w:rsidP="00867DCC">
      <w:pPr>
        <w:jc w:val="both"/>
        <w:rPr>
          <w:ins w:id="563" w:author="Marilyn Cade" w:date="2018-04-01T14:57:00Z"/>
          <w:sz w:val="24"/>
          <w:szCs w:val="24"/>
          <w:lang w:val="en-US"/>
        </w:rPr>
      </w:pPr>
      <w:ins w:id="564" w:author="Marilyn Cade" w:date="2018-04-01T14:57:00Z">
        <w:r>
          <w:rPr>
            <w:sz w:val="24"/>
            <w:szCs w:val="24"/>
            <w:lang w:val="en-US"/>
          </w:rPr>
          <w:t>Revise and update the intake materials to make it clear that Fellowship needs to end in an active engagement within ICANN, which is not necessarily attending all ICANN meetings in person</w:t>
        </w:r>
      </w:ins>
    </w:p>
    <w:p w:rsidR="00A62328" w:rsidRDefault="00A62328" w:rsidP="00867DCC">
      <w:pPr>
        <w:jc w:val="both"/>
        <w:rPr>
          <w:ins w:id="565" w:author="Marilyn Cade" w:date="2018-04-01T14:59:00Z"/>
          <w:sz w:val="24"/>
          <w:szCs w:val="24"/>
          <w:lang w:val="en-US"/>
        </w:rPr>
      </w:pPr>
      <w:ins w:id="566" w:author="Marilyn Cade" w:date="2018-04-01T14:58:00Z">
        <w:r>
          <w:rPr>
            <w:sz w:val="24"/>
            <w:szCs w:val="24"/>
            <w:lang w:val="en-US"/>
          </w:rPr>
          <w:t xml:space="preserve">Reform the materials used by the ICANN staff so that they are “fit for purpose” and </w:t>
        </w:r>
      </w:ins>
      <w:ins w:id="567" w:author="Marilyn Cade" w:date="2018-04-01T14:59:00Z">
        <w:r>
          <w:rPr>
            <w:sz w:val="24"/>
            <w:szCs w:val="24"/>
            <w:lang w:val="en-US"/>
          </w:rPr>
          <w:t>are reviewed by the relevant community</w:t>
        </w:r>
      </w:ins>
    </w:p>
    <w:p w:rsidR="00A62328" w:rsidRDefault="00A62328" w:rsidP="00867DCC">
      <w:pPr>
        <w:jc w:val="both"/>
        <w:rPr>
          <w:ins w:id="568" w:author="Marilyn Cade" w:date="2018-04-01T14:59:00Z"/>
          <w:sz w:val="24"/>
          <w:szCs w:val="24"/>
          <w:lang w:val="en-US"/>
        </w:rPr>
      </w:pPr>
      <w:ins w:id="569" w:author="Marilyn Cade" w:date="2018-04-01T14:59:00Z">
        <w:r>
          <w:rPr>
            <w:sz w:val="24"/>
            <w:szCs w:val="24"/>
            <w:lang w:val="en-US"/>
          </w:rPr>
          <w:t xml:space="preserve">Reform the review process – [ideas?] </w:t>
        </w:r>
      </w:ins>
    </w:p>
    <w:p w:rsidR="00A62328" w:rsidRDefault="00A62328" w:rsidP="00867DCC">
      <w:pPr>
        <w:jc w:val="both"/>
        <w:rPr>
          <w:ins w:id="570" w:author="Marilyn Cade" w:date="2018-04-01T14:59:00Z"/>
          <w:sz w:val="24"/>
          <w:szCs w:val="24"/>
          <w:lang w:val="en-US"/>
        </w:rPr>
      </w:pPr>
    </w:p>
    <w:p w:rsidR="00A62328" w:rsidRDefault="00950860" w:rsidP="00867DCC">
      <w:pPr>
        <w:jc w:val="both"/>
        <w:rPr>
          <w:ins w:id="571" w:author="Marilyn Cade" w:date="2018-04-01T15:00:00Z"/>
          <w:sz w:val="24"/>
          <w:szCs w:val="24"/>
          <w:lang w:val="en-US"/>
        </w:rPr>
      </w:pPr>
      <w:ins w:id="572" w:author="Marilyn Cade" w:date="2018-04-01T15:00:00Z">
        <w:r>
          <w:rPr>
            <w:sz w:val="24"/>
            <w:szCs w:val="24"/>
            <w:lang w:val="en-US"/>
          </w:rPr>
          <w:t>Review the approval process, and add additional reviewers, but also allow for questions not only a pass/fail approach</w:t>
        </w:r>
      </w:ins>
    </w:p>
    <w:p w:rsidR="00950860" w:rsidRDefault="00950860" w:rsidP="00867DCC">
      <w:pPr>
        <w:jc w:val="both"/>
        <w:rPr>
          <w:ins w:id="573" w:author="Marilyn Cade" w:date="2018-04-01T15:00:00Z"/>
          <w:sz w:val="24"/>
          <w:szCs w:val="24"/>
          <w:lang w:val="en-US"/>
        </w:rPr>
      </w:pPr>
    </w:p>
    <w:p w:rsidR="00950860" w:rsidRDefault="00950860" w:rsidP="00867DCC">
      <w:pPr>
        <w:jc w:val="both"/>
        <w:rPr>
          <w:ins w:id="574" w:author="Marilyn Cade" w:date="2018-04-01T15:00:00Z"/>
          <w:sz w:val="24"/>
          <w:szCs w:val="24"/>
          <w:lang w:val="en-US"/>
        </w:rPr>
      </w:pPr>
      <w:ins w:id="575" w:author="Marilyn Cade" w:date="2018-04-01T15:00:00Z">
        <w:r>
          <w:rPr>
            <w:sz w:val="24"/>
            <w:szCs w:val="24"/>
            <w:lang w:val="en-US"/>
          </w:rPr>
          <w:t>Establish a goal of quality not quantity in the application process</w:t>
        </w:r>
      </w:ins>
    </w:p>
    <w:p w:rsidR="00950860" w:rsidRDefault="00950860" w:rsidP="00867DCC">
      <w:pPr>
        <w:jc w:val="both"/>
        <w:rPr>
          <w:ins w:id="576" w:author="Marilyn Cade" w:date="2018-04-01T15:00:00Z"/>
          <w:sz w:val="24"/>
          <w:szCs w:val="24"/>
          <w:lang w:val="en-US"/>
        </w:rPr>
      </w:pPr>
      <w:ins w:id="577" w:author="Marilyn Cade" w:date="2018-04-01T15:00:00Z">
        <w:r>
          <w:rPr>
            <w:sz w:val="24"/>
            <w:szCs w:val="24"/>
            <w:lang w:val="en-US"/>
          </w:rPr>
          <w:t>Publish the bios/statements of all approved Fellows online</w:t>
        </w:r>
      </w:ins>
    </w:p>
    <w:p w:rsidR="00950860" w:rsidRDefault="00950860" w:rsidP="00867DCC">
      <w:pPr>
        <w:jc w:val="both"/>
        <w:rPr>
          <w:ins w:id="578" w:author="Marilyn Cade" w:date="2018-04-01T15:03:00Z"/>
          <w:sz w:val="24"/>
          <w:szCs w:val="24"/>
          <w:lang w:val="en-US"/>
        </w:rPr>
      </w:pPr>
      <w:ins w:id="579" w:author="Marilyn Cade" w:date="2018-04-01T15:02:00Z">
        <w:r>
          <w:rPr>
            <w:sz w:val="24"/>
            <w:szCs w:val="24"/>
            <w:lang w:val="en-US"/>
          </w:rPr>
          <w:t xml:space="preserve">Establish a review by a team drawn from the community of the requirements for coaches, so that </w:t>
        </w:r>
      </w:ins>
      <w:ins w:id="580" w:author="Marilyn Cade" w:date="2018-04-01T15:03:00Z">
        <w:r>
          <w:rPr>
            <w:sz w:val="24"/>
            <w:szCs w:val="24"/>
            <w:lang w:val="en-US"/>
          </w:rPr>
          <w:t>experience</w:t>
        </w:r>
      </w:ins>
      <w:ins w:id="581" w:author="Marilyn Cade" w:date="2018-04-01T15:02:00Z">
        <w:r>
          <w:rPr>
            <w:sz w:val="24"/>
            <w:szCs w:val="24"/>
            <w:lang w:val="en-US"/>
          </w:rPr>
          <w:t xml:space="preserve"> </w:t>
        </w:r>
      </w:ins>
      <w:ins w:id="582" w:author="Marilyn Cade" w:date="2018-04-01T15:03:00Z">
        <w:r>
          <w:rPr>
            <w:sz w:val="24"/>
            <w:szCs w:val="24"/>
            <w:lang w:val="en-US"/>
          </w:rPr>
          <w:t xml:space="preserve">and understanding of the community is a key requirement, not merely past attendance as a Fellow. </w:t>
        </w:r>
      </w:ins>
    </w:p>
    <w:p w:rsidR="00950860" w:rsidRDefault="00950860" w:rsidP="00867DCC">
      <w:pPr>
        <w:jc w:val="both"/>
        <w:rPr>
          <w:sz w:val="24"/>
          <w:szCs w:val="24"/>
          <w:lang w:val="en-US"/>
        </w:rPr>
      </w:pPr>
    </w:p>
    <w:p w:rsidR="00B83A37" w:rsidRPr="0050129F" w:rsidRDefault="00B83A37" w:rsidP="00867DCC">
      <w:pPr>
        <w:jc w:val="both"/>
        <w:rPr>
          <w:sz w:val="24"/>
          <w:szCs w:val="24"/>
          <w:lang w:val="en-US"/>
        </w:rPr>
      </w:pPr>
    </w:p>
    <w:p w:rsidR="00DD4F11" w:rsidRPr="00CE0EF8" w:rsidRDefault="00DD4F11" w:rsidP="00867DCC">
      <w:pPr>
        <w:jc w:val="both"/>
        <w:rPr>
          <w:b/>
          <w:sz w:val="24"/>
          <w:szCs w:val="24"/>
          <w:lang w:val="en-US"/>
        </w:rPr>
      </w:pPr>
      <w:r w:rsidRPr="00CE0EF8">
        <w:rPr>
          <w:b/>
          <w:sz w:val="24"/>
          <w:szCs w:val="24"/>
          <w:lang w:val="en-US"/>
        </w:rPr>
        <w:t xml:space="preserve">16. Are your community members aware of the differences between the Fellowship and </w:t>
      </w:r>
      <w:proofErr w:type="spellStart"/>
      <w:r w:rsidRPr="00CE0EF8">
        <w:rPr>
          <w:b/>
          <w:sz w:val="24"/>
          <w:szCs w:val="24"/>
          <w:lang w:val="en-US"/>
        </w:rPr>
        <w:t>NextGen@ICANN</w:t>
      </w:r>
      <w:proofErr w:type="spellEnd"/>
      <w:r w:rsidRPr="00CE0EF8">
        <w:rPr>
          <w:b/>
          <w:sz w:val="24"/>
          <w:szCs w:val="24"/>
          <w:lang w:val="en-US"/>
        </w:rPr>
        <w:t xml:space="preserve"> Programs? If not, please state what type of clarification would be useful.</w:t>
      </w:r>
    </w:p>
    <w:p w:rsidR="0050129F" w:rsidRDefault="00B83A37" w:rsidP="00867DCC">
      <w:pPr>
        <w:jc w:val="both"/>
        <w:rPr>
          <w:sz w:val="24"/>
          <w:szCs w:val="24"/>
          <w:lang w:val="en-US"/>
        </w:rPr>
      </w:pPr>
      <w:r w:rsidRPr="00B83A37">
        <w:rPr>
          <w:color w:val="00B0F0"/>
          <w:sz w:val="24"/>
          <w:szCs w:val="24"/>
          <w:lang w:val="en-US"/>
        </w:rPr>
        <w:t>[I’ve been both, so I can help explain</w:t>
      </w:r>
      <w:r>
        <w:rPr>
          <w:color w:val="00B0F0"/>
          <w:sz w:val="24"/>
          <w:szCs w:val="24"/>
          <w:lang w:val="en-US"/>
        </w:rPr>
        <w:t xml:space="preserve"> them realistically,</w:t>
      </w:r>
      <w:r w:rsidRPr="00B83A37">
        <w:rPr>
          <w:color w:val="00B0F0"/>
          <w:sz w:val="24"/>
          <w:szCs w:val="24"/>
          <w:lang w:val="en-US"/>
        </w:rPr>
        <w:t xml:space="preserve"> if there are doubts]</w:t>
      </w:r>
    </w:p>
    <w:p w:rsidR="00B83A37" w:rsidRPr="0050129F" w:rsidRDefault="00B83A37" w:rsidP="00867DCC">
      <w:pPr>
        <w:jc w:val="both"/>
        <w:rPr>
          <w:sz w:val="24"/>
          <w:szCs w:val="24"/>
          <w:lang w:val="en-US"/>
        </w:rPr>
      </w:pPr>
    </w:p>
    <w:p w:rsidR="00DD4F11" w:rsidRPr="00CE0EF8" w:rsidRDefault="00DD4F11" w:rsidP="00867DCC">
      <w:pPr>
        <w:jc w:val="both"/>
        <w:rPr>
          <w:b/>
          <w:sz w:val="24"/>
          <w:szCs w:val="24"/>
          <w:lang w:val="en-US"/>
        </w:rPr>
      </w:pPr>
      <w:r w:rsidRPr="00CE0EF8">
        <w:rPr>
          <w:b/>
          <w:sz w:val="24"/>
          <w:szCs w:val="24"/>
          <w:lang w:val="en-US"/>
        </w:rPr>
        <w:lastRenderedPageBreak/>
        <w:t>17. The Fellowship Program seeks to engage participants who will go on to participate actively in the ICANN community. What skills, attributes and backgrounds have provided the most successful and active participation in your SO/AC/SG/C? What skillsets and backgrounds would your group see as desirable for candidates for the Fellowship Program?</w:t>
      </w:r>
    </w:p>
    <w:p w:rsidR="0050129F" w:rsidRPr="00B83A37" w:rsidRDefault="00B83A37" w:rsidP="00867DCC">
      <w:pPr>
        <w:jc w:val="both"/>
        <w:rPr>
          <w:sz w:val="24"/>
          <w:szCs w:val="24"/>
          <w:lang w:val="en-US"/>
        </w:rPr>
      </w:pPr>
      <w:r w:rsidRPr="00083DB7">
        <w:rPr>
          <w:color w:val="00B0F0"/>
          <w:sz w:val="24"/>
          <w:szCs w:val="24"/>
          <w:lang w:val="en-US"/>
        </w:rPr>
        <w:t>[Personal comment, food for thought]</w:t>
      </w:r>
      <w:r>
        <w:rPr>
          <w:sz w:val="24"/>
          <w:szCs w:val="24"/>
          <w:lang w:val="en-US"/>
        </w:rPr>
        <w:t xml:space="preserve"> From my experience coaching both the </w:t>
      </w:r>
      <w:proofErr w:type="spellStart"/>
      <w:r>
        <w:rPr>
          <w:sz w:val="24"/>
          <w:szCs w:val="24"/>
          <w:lang w:val="en-US"/>
        </w:rPr>
        <w:t>NextGen</w:t>
      </w:r>
      <w:proofErr w:type="spellEnd"/>
      <w:r>
        <w:rPr>
          <w:sz w:val="24"/>
          <w:szCs w:val="24"/>
          <w:lang w:val="en-US"/>
        </w:rPr>
        <w:t xml:space="preserve"> and the Fellows, the ones that do the best are the ones who are not completely fresh. Having some prior experience or research that communicates with Internet Governance helps a lot. There is also the simple matter of passion. Some people just want this much more than others. From being in the </w:t>
      </w:r>
      <w:proofErr w:type="spellStart"/>
      <w:r>
        <w:rPr>
          <w:sz w:val="24"/>
          <w:szCs w:val="24"/>
          <w:lang w:val="en-US"/>
        </w:rPr>
        <w:t>NextGen</w:t>
      </w:r>
      <w:proofErr w:type="spellEnd"/>
      <w:r>
        <w:rPr>
          <w:sz w:val="24"/>
          <w:szCs w:val="24"/>
          <w:lang w:val="en-US"/>
        </w:rPr>
        <w:t xml:space="preserve"> selection committee, I can tell: there are people who write 1-line long applications and ones that pretty much write a letter. Due to diversity criteria, often the 1-liner gets brought in together with the letter-writers, which... well... it doesn’t work. The only way to solve that would be through grass-roots outreach, but ICANN org itself prioritizes this kind of initiative close to zero, so it’s often really up to the community to go out there and try to find passionate minds. This not always works.</w:t>
      </w:r>
    </w:p>
    <w:p w:rsidR="00B83A37" w:rsidRPr="0050129F" w:rsidRDefault="00B83A37" w:rsidP="00867DCC">
      <w:pPr>
        <w:jc w:val="both"/>
        <w:rPr>
          <w:sz w:val="24"/>
          <w:szCs w:val="24"/>
          <w:lang w:val="en-US"/>
        </w:rPr>
      </w:pPr>
    </w:p>
    <w:p w:rsidR="00DD4F11" w:rsidRPr="00CE0EF8" w:rsidRDefault="00DD4F11" w:rsidP="00867DCC">
      <w:pPr>
        <w:jc w:val="both"/>
        <w:rPr>
          <w:b/>
          <w:sz w:val="24"/>
          <w:szCs w:val="24"/>
          <w:lang w:val="en-US"/>
        </w:rPr>
      </w:pPr>
      <w:r w:rsidRPr="00CE0EF8">
        <w:rPr>
          <w:b/>
          <w:sz w:val="24"/>
          <w:szCs w:val="24"/>
          <w:lang w:val="en-US"/>
        </w:rPr>
        <w:t>18. With which elements of the Fellowship Program is your group most satisfied? What changes or improvements would your group most want to see implemented to the program?</w:t>
      </w:r>
    </w:p>
    <w:p w:rsidR="0050129F" w:rsidRDefault="008B6B35" w:rsidP="00867DCC">
      <w:pPr>
        <w:jc w:val="both"/>
        <w:rPr>
          <w:sz w:val="24"/>
          <w:szCs w:val="24"/>
          <w:lang w:val="en-US"/>
        </w:rPr>
      </w:pPr>
      <w:r>
        <w:rPr>
          <w:color w:val="00B0F0"/>
          <w:sz w:val="24"/>
          <w:szCs w:val="24"/>
          <w:lang w:val="en-US"/>
        </w:rPr>
        <w:t>[Probably better left to other members</w:t>
      </w:r>
      <w:r w:rsidRPr="00B83A37">
        <w:rPr>
          <w:color w:val="00B0F0"/>
          <w:sz w:val="24"/>
          <w:szCs w:val="24"/>
          <w:lang w:val="en-US"/>
        </w:rPr>
        <w:t>]</w:t>
      </w:r>
    </w:p>
    <w:p w:rsidR="008B6B35" w:rsidRPr="0050129F" w:rsidRDefault="008B6B35" w:rsidP="00867DCC">
      <w:pPr>
        <w:jc w:val="both"/>
        <w:rPr>
          <w:sz w:val="24"/>
          <w:szCs w:val="24"/>
          <w:lang w:val="en-US"/>
        </w:rPr>
      </w:pPr>
    </w:p>
    <w:p w:rsidR="00075B4C" w:rsidRDefault="00DD4F11" w:rsidP="00867DCC">
      <w:pPr>
        <w:jc w:val="both"/>
        <w:rPr>
          <w:b/>
          <w:sz w:val="24"/>
          <w:szCs w:val="24"/>
          <w:lang w:val="en-US"/>
        </w:rPr>
      </w:pPr>
      <w:r w:rsidRPr="00CE0EF8">
        <w:rPr>
          <w:b/>
          <w:sz w:val="24"/>
          <w:szCs w:val="24"/>
          <w:lang w:val="en-US"/>
        </w:rPr>
        <w:t>19. Do you have any other questions or comments about the Fellowship Program?</w:t>
      </w:r>
    </w:p>
    <w:p w:rsidR="008B6B35" w:rsidRPr="008B6B35" w:rsidRDefault="008B6B35" w:rsidP="00867DCC">
      <w:pPr>
        <w:jc w:val="both"/>
        <w:rPr>
          <w:lang w:val="en-US"/>
        </w:rPr>
      </w:pPr>
      <w:r>
        <w:t>[</w:t>
      </w:r>
      <w:proofErr w:type="spellStart"/>
      <w:r>
        <w:t>None</w:t>
      </w:r>
      <w:proofErr w:type="spellEnd"/>
      <w:r>
        <w:t xml:space="preserve"> </w:t>
      </w:r>
      <w:proofErr w:type="spellStart"/>
      <w:r>
        <w:t>at</w:t>
      </w:r>
      <w:proofErr w:type="spellEnd"/>
      <w:r>
        <w:t xml:space="preserve"> </w:t>
      </w:r>
      <w:proofErr w:type="spellStart"/>
      <w:r>
        <w:t>the</w:t>
      </w:r>
      <w:proofErr w:type="spellEnd"/>
      <w:r>
        <w:t xml:space="preserve"> </w:t>
      </w:r>
      <w:proofErr w:type="spellStart"/>
      <w:r>
        <w:t>moment</w:t>
      </w:r>
      <w:proofErr w:type="spellEnd"/>
      <w:r>
        <w:t>]</w:t>
      </w:r>
    </w:p>
    <w:sectPr w:rsidR="008B6B35" w:rsidRPr="008B6B3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2AC" w:rsidRDefault="008522AC" w:rsidP="006E42C3">
      <w:pPr>
        <w:spacing w:after="0" w:line="240" w:lineRule="auto"/>
      </w:pPr>
      <w:r>
        <w:separator/>
      </w:r>
    </w:p>
  </w:endnote>
  <w:endnote w:type="continuationSeparator" w:id="0">
    <w:p w:rsidR="008522AC" w:rsidRDefault="008522AC" w:rsidP="006E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8586519"/>
      <w:docPartObj>
        <w:docPartGallery w:val="Page Numbers (Bottom of Page)"/>
        <w:docPartUnique/>
      </w:docPartObj>
    </w:sdtPr>
    <w:sdtEndPr>
      <w:rPr>
        <w:rStyle w:val="PageNumber"/>
      </w:rPr>
    </w:sdtEndPr>
    <w:sdtContent>
      <w:p w:rsidR="006E42C3" w:rsidRDefault="006E42C3" w:rsidP="005F1C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42C3" w:rsidRDefault="006E42C3" w:rsidP="006E42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9904730"/>
      <w:docPartObj>
        <w:docPartGallery w:val="Page Numbers (Bottom of Page)"/>
        <w:docPartUnique/>
      </w:docPartObj>
    </w:sdtPr>
    <w:sdtEndPr>
      <w:rPr>
        <w:rStyle w:val="PageNumber"/>
      </w:rPr>
    </w:sdtEndPr>
    <w:sdtContent>
      <w:p w:rsidR="006E42C3" w:rsidRDefault="006E42C3" w:rsidP="005F1C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E42C3" w:rsidRDefault="006E42C3" w:rsidP="006E42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2AC" w:rsidRDefault="008522AC" w:rsidP="006E42C3">
      <w:pPr>
        <w:spacing w:after="0" w:line="240" w:lineRule="auto"/>
      </w:pPr>
      <w:r>
        <w:separator/>
      </w:r>
    </w:p>
  </w:footnote>
  <w:footnote w:type="continuationSeparator" w:id="0">
    <w:p w:rsidR="008522AC" w:rsidRDefault="008522AC" w:rsidP="006E42C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11"/>
    <w:rsid w:val="00075B4C"/>
    <w:rsid w:val="00083DB7"/>
    <w:rsid w:val="001F0E3E"/>
    <w:rsid w:val="00251541"/>
    <w:rsid w:val="002533CF"/>
    <w:rsid w:val="0025522E"/>
    <w:rsid w:val="00285E74"/>
    <w:rsid w:val="00463334"/>
    <w:rsid w:val="0050129F"/>
    <w:rsid w:val="005157F7"/>
    <w:rsid w:val="00517E46"/>
    <w:rsid w:val="005C427F"/>
    <w:rsid w:val="006E42C3"/>
    <w:rsid w:val="007813EB"/>
    <w:rsid w:val="007B059B"/>
    <w:rsid w:val="008076C3"/>
    <w:rsid w:val="008522AC"/>
    <w:rsid w:val="00867DCC"/>
    <w:rsid w:val="008A2131"/>
    <w:rsid w:val="008B6B35"/>
    <w:rsid w:val="008F0710"/>
    <w:rsid w:val="00950860"/>
    <w:rsid w:val="00A14AD0"/>
    <w:rsid w:val="00A62328"/>
    <w:rsid w:val="00AF487F"/>
    <w:rsid w:val="00B6399F"/>
    <w:rsid w:val="00B83A37"/>
    <w:rsid w:val="00BD55D8"/>
    <w:rsid w:val="00BF4CA9"/>
    <w:rsid w:val="00CE0EF8"/>
    <w:rsid w:val="00D31FDD"/>
    <w:rsid w:val="00D91261"/>
    <w:rsid w:val="00DD4F11"/>
    <w:rsid w:val="00E3602A"/>
    <w:rsid w:val="00E522C8"/>
    <w:rsid w:val="00E84A3E"/>
    <w:rsid w:val="00EE4968"/>
    <w:rsid w:val="00F31896"/>
    <w:rsid w:val="00F6109E"/>
    <w:rsid w:val="00F97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84D4"/>
  <w15:chartTrackingRefBased/>
  <w15:docId w15:val="{4CDEFB02-587A-429E-A185-57FFDA87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EF8"/>
    <w:pPr>
      <w:ind w:left="720"/>
      <w:contextualSpacing/>
    </w:pPr>
  </w:style>
  <w:style w:type="paragraph" w:styleId="Footer">
    <w:name w:val="footer"/>
    <w:basedOn w:val="Normal"/>
    <w:link w:val="FooterChar"/>
    <w:uiPriority w:val="99"/>
    <w:unhideWhenUsed/>
    <w:rsid w:val="006E4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C3"/>
  </w:style>
  <w:style w:type="character" w:styleId="PageNumber">
    <w:name w:val="page number"/>
    <w:basedOn w:val="DefaultParagraphFont"/>
    <w:uiPriority w:val="99"/>
    <w:semiHidden/>
    <w:unhideWhenUsed/>
    <w:rsid w:val="006E42C3"/>
  </w:style>
  <w:style w:type="paragraph" w:styleId="BalloonText">
    <w:name w:val="Balloon Text"/>
    <w:basedOn w:val="Normal"/>
    <w:link w:val="BalloonTextChar"/>
    <w:uiPriority w:val="99"/>
    <w:semiHidden/>
    <w:unhideWhenUsed/>
    <w:rsid w:val="0046333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333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4885</Words>
  <Characters>27848</Characters>
  <Application>Microsoft Office Word</Application>
  <DocSecurity>0</DocSecurity>
  <Lines>232</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Marilyn Cade</cp:lastModifiedBy>
  <cp:revision>2</cp:revision>
  <cp:lastPrinted>2018-03-25T18:18:00Z</cp:lastPrinted>
  <dcterms:created xsi:type="dcterms:W3CDTF">2018-04-01T19:04:00Z</dcterms:created>
  <dcterms:modified xsi:type="dcterms:W3CDTF">2018-04-01T19:04:00Z</dcterms:modified>
</cp:coreProperties>
</file>