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4F6905" w14:textId="77777777" w:rsidR="00315AEF" w:rsidRDefault="00F101F8">
      <w:pPr>
        <w:spacing w:after="0" w:afterAutospacing="0"/>
        <w:jc w:val="center"/>
        <w:rPr>
          <w:b/>
        </w:rPr>
      </w:pPr>
      <w:r>
        <w:rPr>
          <w:b/>
        </w:rPr>
        <w:t>REPORT ON BC OUTREACH AT THE 15</w:t>
      </w:r>
      <w:r>
        <w:rPr>
          <w:b/>
          <w:vertAlign w:val="superscript"/>
        </w:rPr>
        <w:t>TH</w:t>
      </w:r>
      <w:r>
        <w:rPr>
          <w:b/>
        </w:rPr>
        <w:t xml:space="preserve"> IAD SUMMIT, KAMPALA, UGANDA.</w:t>
      </w:r>
    </w:p>
    <w:p w14:paraId="2B7CC028" w14:textId="77777777" w:rsidR="00315AEF" w:rsidRDefault="00F101F8">
      <w:pPr>
        <w:spacing w:after="0" w:afterAutospacing="0"/>
        <w:jc w:val="center"/>
      </w:pPr>
      <w:r>
        <w:t xml:space="preserve">By </w:t>
      </w:r>
      <w:proofErr w:type="spellStart"/>
      <w:r>
        <w:t>Arinola</w:t>
      </w:r>
      <w:proofErr w:type="spellEnd"/>
      <w:r>
        <w:t xml:space="preserve"> </w:t>
      </w:r>
      <w:proofErr w:type="spellStart"/>
      <w:r>
        <w:t>Akinyemi</w:t>
      </w:r>
      <w:proofErr w:type="spellEnd"/>
      <w:r>
        <w:t>, March 25</w:t>
      </w:r>
      <w:r>
        <w:rPr>
          <w:vertAlign w:val="superscript"/>
        </w:rPr>
        <w:t>th</w:t>
      </w:r>
      <w:r>
        <w:t xml:space="preserve"> – 26</w:t>
      </w:r>
      <w:r>
        <w:rPr>
          <w:vertAlign w:val="superscript"/>
        </w:rPr>
        <w:t>th</w:t>
      </w:r>
      <w:r>
        <w:t xml:space="preserve"> 2017.</w:t>
      </w:r>
    </w:p>
    <w:p w14:paraId="6BE4821D" w14:textId="77777777" w:rsidR="00315AEF" w:rsidRDefault="00315AEF">
      <w:pPr>
        <w:spacing w:after="0" w:afterAutospacing="0"/>
        <w:jc w:val="center"/>
      </w:pPr>
    </w:p>
    <w:p w14:paraId="38608C98" w14:textId="77777777" w:rsidR="00315AEF" w:rsidRDefault="00F101F8">
      <w:pPr>
        <w:jc w:val="both"/>
        <w:rPr>
          <w:szCs w:val="24"/>
        </w:rPr>
      </w:pPr>
      <w:r>
        <w:rPr>
          <w:szCs w:val="24"/>
        </w:rPr>
        <w:t xml:space="preserve"> The 15th annual Innovation Africa Digital Summit (IADS) was recently concluded at the </w:t>
      </w:r>
      <w:proofErr w:type="spellStart"/>
      <w:r>
        <w:rPr>
          <w:szCs w:val="24"/>
        </w:rPr>
        <w:t>Munyonyo</w:t>
      </w:r>
      <w:proofErr w:type="spellEnd"/>
      <w:r>
        <w:rPr>
          <w:szCs w:val="24"/>
        </w:rPr>
        <w:t xml:space="preserve"> Commonwealth Resort by </w:t>
      </w:r>
      <w:proofErr w:type="spellStart"/>
      <w:r>
        <w:rPr>
          <w:szCs w:val="24"/>
        </w:rPr>
        <w:t>Extensia</w:t>
      </w:r>
      <w:proofErr w:type="spellEnd"/>
      <w:r>
        <w:rPr>
          <w:szCs w:val="24"/>
        </w:rPr>
        <w:t xml:space="preserve"> in partnership with the Ministry of ICT and National Guidance, in Kampala, Uganda with participation from over 200 delegates from 26 countries, 14 of which were African. There were 50 speakers, panelists and workshop leaders who shared technology trends and business insights over 18 separate sessions, private business meetings and networking.</w:t>
      </w:r>
    </w:p>
    <w:p w14:paraId="6AFE7902" w14:textId="77777777" w:rsidR="00315AEF" w:rsidRDefault="00F101F8">
      <w:pPr>
        <w:jc w:val="both"/>
        <w:rPr>
          <w:szCs w:val="24"/>
        </w:rPr>
      </w:pPr>
      <w:r>
        <w:rPr>
          <w:rFonts w:ascii="Calibri" w:hAnsi="Calibri" w:cs="Calibri"/>
          <w:color w:val="000000"/>
          <w:szCs w:val="24"/>
        </w:rPr>
        <w:t xml:space="preserve">The Summit aimed to support the sustainable development of Telecoms and ICT in Africa by connecting key stakeholders with their peers and potential partners and solution providers. The agenda showcases possibilities for those people planning their development strategy based on African best practices and international technology innovations while the business meetings and </w:t>
      </w:r>
      <w:proofErr w:type="spellStart"/>
      <w:r>
        <w:rPr>
          <w:rFonts w:ascii="Calibri" w:hAnsi="Calibri" w:cs="Calibri"/>
          <w:color w:val="000000"/>
          <w:szCs w:val="24"/>
        </w:rPr>
        <w:t>Extensia</w:t>
      </w:r>
      <w:proofErr w:type="spellEnd"/>
      <w:r>
        <w:rPr>
          <w:rFonts w:ascii="Calibri" w:hAnsi="Calibri" w:cs="Calibri"/>
          <w:color w:val="000000"/>
          <w:szCs w:val="24"/>
        </w:rPr>
        <w:t xml:space="preserve"> Bridge’s solution sourcing services helps those people seeking solutions for current needs.</w:t>
      </w:r>
    </w:p>
    <w:p w14:paraId="3F75411B" w14:textId="77777777" w:rsidR="00315AEF" w:rsidRDefault="00F101F8">
      <w:pPr>
        <w:jc w:val="both"/>
        <w:rPr>
          <w:szCs w:val="24"/>
        </w:rPr>
      </w:pPr>
      <w:r>
        <w:t xml:space="preserve">The two-day summit themed “SMARTER THINKING” </w:t>
      </w:r>
      <w:r>
        <w:rPr>
          <w:szCs w:val="24"/>
        </w:rPr>
        <w:t xml:space="preserve">dealt with smarter management of ICT infrastructure, networks, data sourcing, management and security with particular focus on business strategy, ICT impacts, risk management, digital startups, and collaborative governance was declared open by the Minister for ICT and National Guidance, Uganda, </w:t>
      </w:r>
      <w:r>
        <w:rPr>
          <w:rFonts w:eastAsia="Times New Roman" w:cs="Times New Roman"/>
          <w:szCs w:val="24"/>
        </w:rPr>
        <w:t xml:space="preserve">Frank </w:t>
      </w:r>
      <w:proofErr w:type="spellStart"/>
      <w:r>
        <w:rPr>
          <w:rFonts w:eastAsia="Times New Roman" w:cs="Times New Roman"/>
          <w:szCs w:val="24"/>
        </w:rPr>
        <w:t>Tumwebaze</w:t>
      </w:r>
      <w:proofErr w:type="spellEnd"/>
      <w:r>
        <w:rPr>
          <w:szCs w:val="24"/>
        </w:rPr>
        <w:t>.</w:t>
      </w:r>
    </w:p>
    <w:p w14:paraId="104F7A8F" w14:textId="77777777" w:rsidR="00315AEF" w:rsidRDefault="00F101F8">
      <w:pPr>
        <w:jc w:val="both"/>
        <w:rPr>
          <w:b/>
        </w:rPr>
      </w:pPr>
      <w:r>
        <w:t xml:space="preserve">Day One of the summit featured several keynote addresses on Smarter Data Outsourcing, Management, Security, Insights and Decisions along with workshop </w:t>
      </w:r>
      <w:proofErr w:type="spellStart"/>
      <w:r>
        <w:t>programmes</w:t>
      </w:r>
      <w:proofErr w:type="spellEnd"/>
      <w:r>
        <w:t xml:space="preserve"> and </w:t>
      </w:r>
      <w:r>
        <w:rPr>
          <w:szCs w:val="24"/>
        </w:rPr>
        <w:t>a cultural extravaganza and dinner</w:t>
      </w:r>
      <w:r>
        <w:t xml:space="preserve">. The Summit was brought to an end on Day 2 with various Panel Discussions on Smarter Networks, Finance, Policy &amp; Regulations Infrastructure, Open Data and Public, Private and Civil Society Partnerships alongside workshop </w:t>
      </w:r>
      <w:proofErr w:type="spellStart"/>
      <w:r>
        <w:t>programmes</w:t>
      </w:r>
      <w:proofErr w:type="spellEnd"/>
      <w:r>
        <w:t xml:space="preserve"> and keynote address on </w:t>
      </w:r>
      <w:r>
        <w:rPr>
          <w:rFonts w:cs="Arial-BoldMT"/>
          <w:b/>
          <w:bCs/>
          <w:szCs w:val="24"/>
        </w:rPr>
        <w:t>Post IANA Transition: The role of ICANN and Business in the new Empowered Community.</w:t>
      </w:r>
      <w:r>
        <w:rPr>
          <w:b/>
        </w:rPr>
        <w:t xml:space="preserve"> </w:t>
      </w:r>
    </w:p>
    <w:p w14:paraId="541D79F1" w14:textId="3F996CF9" w:rsidR="00315AEF" w:rsidRDefault="00F101F8">
      <w:pPr>
        <w:jc w:val="both"/>
        <w:rPr>
          <w:b/>
        </w:rPr>
      </w:pPr>
      <w:r>
        <w:rPr>
          <w:b/>
        </w:rPr>
        <w:t>BC-ICANN</w:t>
      </w:r>
      <w:r w:rsidR="007E0653">
        <w:rPr>
          <w:b/>
        </w:rPr>
        <w:t xml:space="preserve"> Keynote Address: </w:t>
      </w:r>
      <w:r>
        <w:rPr>
          <w:b/>
        </w:rPr>
        <w:t xml:space="preserve"> </w:t>
      </w:r>
    </w:p>
    <w:p w14:paraId="09DC0306" w14:textId="09A7B3A4" w:rsidR="00315AEF" w:rsidRDefault="00F101F8">
      <w:pPr>
        <w:autoSpaceDE w:val="0"/>
        <w:autoSpaceDN w:val="0"/>
        <w:adjustRightInd w:val="0"/>
        <w:spacing w:after="0"/>
        <w:jc w:val="both"/>
      </w:pPr>
      <w:r>
        <w:t xml:space="preserve">A keynote address on </w:t>
      </w:r>
      <w:r>
        <w:rPr>
          <w:rFonts w:cs="Arial-BoldMT"/>
          <w:b/>
          <w:bCs/>
          <w:szCs w:val="24"/>
        </w:rPr>
        <w:t xml:space="preserve">Post IANA Transition: The role of ICANN and Business in the new Empowered Community </w:t>
      </w:r>
      <w:r>
        <w:t xml:space="preserve">was presented by </w:t>
      </w:r>
      <w:proofErr w:type="spellStart"/>
      <w:r>
        <w:t>Arinola</w:t>
      </w:r>
      <w:proofErr w:type="spellEnd"/>
      <w:r>
        <w:t xml:space="preserve"> </w:t>
      </w:r>
      <w:proofErr w:type="spellStart"/>
      <w:r>
        <w:t>Akinyemi</w:t>
      </w:r>
      <w:proofErr w:type="spellEnd"/>
      <w:r>
        <w:t xml:space="preserve"> Member, BC-ICANN and Board Member, AfICTA. </w:t>
      </w:r>
      <w:r w:rsidR="007E0653">
        <w:t xml:space="preserve"> The original invitation was to Dr. Jimson Olufuye, Chair of AfiCTA, but by agreement, another BC member volunteered and was accepted by the organizers as the keynote speaker. </w:t>
      </w:r>
      <w:r>
        <w:t xml:space="preserve">The presentation </w:t>
      </w:r>
      <w:r w:rsidR="007E0653">
        <w:t xml:space="preserve">and keynote address, </w:t>
      </w:r>
      <w:r>
        <w:t>while underscoring the importance of the Internet to the Digital Ecosystem and the important role ICANN is playing to ensure the Internet remains open, resilient, secure and reliable</w:t>
      </w:r>
      <w:ins w:id="0" w:author="Marilyn Cade" w:date="2017-05-18T07:47:00Z">
        <w:r w:rsidR="007E0653">
          <w:t>,</w:t>
        </w:r>
      </w:ins>
      <w:r>
        <w:t xml:space="preserve"> also highlighted the success of the IANA Transition, the ICANN Multi-Stakeholder model and ICANN engagement in Africa. Furthermore, she emphasized the need for business and commercial users of the Internet to join and engage in ICANN policy development processes via BC ICANN in order to </w:t>
      </w:r>
      <w:r w:rsidR="00767B28">
        <w:t>build more</w:t>
      </w:r>
      <w:r>
        <w:t xml:space="preserve"> representation and inclusive participation in crucial policy development processes in ICANN. She further noted that the voice of business from developing countries especially Africa is largely missing in these processes and therefore encouraged Africans particularly the business stakeholders and youths to get involved in local and continental advocacy on the multi-stakeholder based internet governance and policy development processes by keeping track of and active participation in the deliberations at ICANN. The ICANN 59 meeting in Johannesburg, South Africa was announced during the presentation as an avenue to connect ICT industry players, discuss and engage ICT stakeholders on the opportunities in DNS industry. </w:t>
      </w:r>
    </w:p>
    <w:p w14:paraId="586CA2F1" w14:textId="77777777" w:rsidR="00315AEF" w:rsidRDefault="00F101F8">
      <w:pPr>
        <w:autoSpaceDE w:val="0"/>
        <w:autoSpaceDN w:val="0"/>
        <w:adjustRightInd w:val="0"/>
        <w:spacing w:after="0"/>
        <w:jc w:val="both"/>
      </w:pPr>
      <w:r>
        <w:lastRenderedPageBreak/>
        <w:t xml:space="preserve">BC-ICANN newsletter, brochures, complimentary cards and one on one networking were also used during the IAD Summit to further engage participants. It was observed that most of the participants have very little knowledge about ICANN and as such require follow-up communication by BC-ICANN to further sensitize participants who have shown interest in knowing more about the functions of ICANN as a global multi-stakeholders corporation and the role of BC-ICANN as related to Business and Commercial users of the Internet. Also, the Summit Chair Dr. </w:t>
      </w:r>
      <w:proofErr w:type="spellStart"/>
      <w:r>
        <w:rPr>
          <w:rFonts w:cs="Arial"/>
          <w:bCs/>
          <w:color w:val="222222"/>
          <w:szCs w:val="24"/>
          <w:shd w:val="clear" w:color="auto" w:fill="FFFFFF"/>
        </w:rPr>
        <w:t>Madanmohan</w:t>
      </w:r>
      <w:proofErr w:type="spellEnd"/>
      <w:r>
        <w:rPr>
          <w:rFonts w:cs="Arial"/>
          <w:bCs/>
          <w:color w:val="222222"/>
          <w:szCs w:val="24"/>
          <w:shd w:val="clear" w:color="auto" w:fill="FFFFFF"/>
        </w:rPr>
        <w:t xml:space="preserve"> </w:t>
      </w:r>
      <w:proofErr w:type="spellStart"/>
      <w:r>
        <w:rPr>
          <w:rFonts w:cs="Arial"/>
          <w:bCs/>
          <w:color w:val="222222"/>
          <w:szCs w:val="24"/>
          <w:shd w:val="clear" w:color="auto" w:fill="FFFFFF"/>
        </w:rPr>
        <w:t>Rao</w:t>
      </w:r>
      <w:proofErr w:type="spellEnd"/>
      <w:r>
        <w:t xml:space="preserve"> requested that workshops on Internet Governance be conducted at such summit.</w:t>
      </w:r>
    </w:p>
    <w:p w14:paraId="5AB3E65E" w14:textId="3768DBA7" w:rsidR="00F56B0F" w:rsidRDefault="00AA18FA">
      <w:pPr>
        <w:autoSpaceDE w:val="0"/>
        <w:autoSpaceDN w:val="0"/>
        <w:adjustRightInd w:val="0"/>
        <w:spacing w:after="0"/>
        <w:jc w:val="both"/>
      </w:pPr>
      <w:r>
        <w:t xml:space="preserve">Through direct engagement and follow </w:t>
      </w:r>
      <w:proofErr w:type="gramStart"/>
      <w:r>
        <w:t>up  after</w:t>
      </w:r>
      <w:proofErr w:type="gramEnd"/>
      <w:r>
        <w:t xml:space="preserve"> the keynote speech, a</w:t>
      </w:r>
      <w:r w:rsidR="00F101F8">
        <w:t xml:space="preserve">bout 5 contacts were collected of individuals and organizations interested in follow-up </w:t>
      </w:r>
      <w:r w:rsidR="00F56B0F">
        <w:t>c</w:t>
      </w:r>
      <w:r w:rsidR="00F101F8">
        <w:t>ommunication</w:t>
      </w:r>
      <w:r w:rsidR="00F56B0F">
        <w:t xml:space="preserve"> from the BC. These have been transmitted to the BC Secretariat and can be shared with the Outreach Committee for organizing a follow up contact that is personalized and welcoming to learn more about the BC. </w:t>
      </w:r>
    </w:p>
    <w:p w14:paraId="429996CA" w14:textId="77777777" w:rsidR="00F56B0F" w:rsidRDefault="00F56B0F">
      <w:pPr>
        <w:autoSpaceDE w:val="0"/>
        <w:autoSpaceDN w:val="0"/>
        <w:adjustRightInd w:val="0"/>
        <w:spacing w:after="0"/>
        <w:jc w:val="both"/>
      </w:pPr>
    </w:p>
    <w:p w14:paraId="193A99C7" w14:textId="77777777" w:rsidR="00F56B0F" w:rsidRDefault="00F56B0F">
      <w:pPr>
        <w:autoSpaceDE w:val="0"/>
        <w:autoSpaceDN w:val="0"/>
        <w:adjustRightInd w:val="0"/>
        <w:spacing w:after="0"/>
        <w:jc w:val="both"/>
      </w:pPr>
      <w:r>
        <w:t xml:space="preserve">Lessons learned: </w:t>
      </w:r>
    </w:p>
    <w:p w14:paraId="782A2B53" w14:textId="77777777" w:rsidR="00F56B0F" w:rsidRDefault="00F56B0F">
      <w:pPr>
        <w:autoSpaceDE w:val="0"/>
        <w:autoSpaceDN w:val="0"/>
        <w:adjustRightInd w:val="0"/>
        <w:spacing w:after="0"/>
        <w:jc w:val="both"/>
      </w:pPr>
      <w:r>
        <w:t xml:space="preserve">Having a high level speaking role is important to the BC to have the visibility and recognition in events that the BC member is invited to speak at. It is difficult to otherwise find those why may be interested in ICANN without providing such a focal point/visibility in participation. </w:t>
      </w:r>
    </w:p>
    <w:p w14:paraId="04CD0CA9" w14:textId="77777777" w:rsidR="00F56B0F" w:rsidRDefault="00F56B0F">
      <w:pPr>
        <w:autoSpaceDE w:val="0"/>
        <w:autoSpaceDN w:val="0"/>
        <w:adjustRightInd w:val="0"/>
        <w:spacing w:after="0"/>
        <w:jc w:val="both"/>
      </w:pPr>
      <w:r>
        <w:t xml:space="preserve">Having a speaker that is able to address key questions about the topic, and also about the BC is important and having professional quality materials to distribute – e.g. the BC newsletters, fact sheet, etc. help to make the BC engagement more professional. </w:t>
      </w:r>
    </w:p>
    <w:p w14:paraId="496B6C76" w14:textId="4CBF622B" w:rsidR="00315AEF" w:rsidRDefault="00F56B0F">
      <w:pPr>
        <w:autoSpaceDE w:val="0"/>
        <w:autoSpaceDN w:val="0"/>
        <w:adjustRightInd w:val="0"/>
        <w:spacing w:after="0"/>
        <w:jc w:val="both"/>
        <w:rPr>
          <w:ins w:id="1" w:author="Marilyn Cade" w:date="2017-05-18T07:35:00Z"/>
        </w:rPr>
      </w:pPr>
      <w:r>
        <w:t xml:space="preserve">Language translation is not usually needed in conferences of this nature but it could be very  helpful to have a BC@ICANN business card with details about the BC’s website; BC Secretariat email  that the speaker can use in conjunction with their own professional business card. </w:t>
      </w:r>
    </w:p>
    <w:p w14:paraId="392CC621" w14:textId="77777777" w:rsidR="00F56B0F" w:rsidRDefault="00F56B0F">
      <w:pPr>
        <w:autoSpaceDE w:val="0"/>
        <w:autoSpaceDN w:val="0"/>
        <w:adjustRightInd w:val="0"/>
        <w:spacing w:after="0"/>
        <w:jc w:val="both"/>
        <w:rPr>
          <w:ins w:id="2" w:author="Marilyn Cade" w:date="2017-05-18T07:35:00Z"/>
        </w:rPr>
      </w:pPr>
    </w:p>
    <w:p w14:paraId="05B9C2F9" w14:textId="77777777" w:rsidR="00F56B0F" w:rsidRPr="00EF682D" w:rsidRDefault="00F56B0F">
      <w:pPr>
        <w:autoSpaceDE w:val="0"/>
        <w:autoSpaceDN w:val="0"/>
        <w:adjustRightInd w:val="0"/>
        <w:spacing w:after="0"/>
        <w:jc w:val="both"/>
      </w:pPr>
      <w:bookmarkStart w:id="3" w:name="_GoBack"/>
      <w:bookmarkEnd w:id="3"/>
    </w:p>
    <w:sectPr w:rsidR="00F56B0F" w:rsidRPr="00EF682D">
      <w:pgSz w:w="11909" w:h="16834"/>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BoldMT">
    <w:altName w:val="Ezra SIL"/>
    <w:charset w:val="00"/>
    <w:family w:val="auto"/>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lyn Cade">
    <w15:presenceInfo w15:providerId="Windows Live" w15:userId="91523283de17ee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FCC"/>
    <w:rsid w:val="00005CBE"/>
    <w:rsid w:val="00041AA6"/>
    <w:rsid w:val="00153608"/>
    <w:rsid w:val="00192E0C"/>
    <w:rsid w:val="001C3760"/>
    <w:rsid w:val="0025626C"/>
    <w:rsid w:val="00274324"/>
    <w:rsid w:val="0029106A"/>
    <w:rsid w:val="00315AEF"/>
    <w:rsid w:val="003379BD"/>
    <w:rsid w:val="003834CF"/>
    <w:rsid w:val="004135D6"/>
    <w:rsid w:val="004949EE"/>
    <w:rsid w:val="00497463"/>
    <w:rsid w:val="00573788"/>
    <w:rsid w:val="00575316"/>
    <w:rsid w:val="00767B28"/>
    <w:rsid w:val="00794FB4"/>
    <w:rsid w:val="007C30E4"/>
    <w:rsid w:val="007E0653"/>
    <w:rsid w:val="00817870"/>
    <w:rsid w:val="0086346E"/>
    <w:rsid w:val="008A4369"/>
    <w:rsid w:val="008A48B6"/>
    <w:rsid w:val="0096063C"/>
    <w:rsid w:val="00972CEF"/>
    <w:rsid w:val="009D6484"/>
    <w:rsid w:val="009E2A25"/>
    <w:rsid w:val="009F7E78"/>
    <w:rsid w:val="00A52C0B"/>
    <w:rsid w:val="00AA18FA"/>
    <w:rsid w:val="00AF0668"/>
    <w:rsid w:val="00BA2F24"/>
    <w:rsid w:val="00BE0533"/>
    <w:rsid w:val="00C77F66"/>
    <w:rsid w:val="00C96690"/>
    <w:rsid w:val="00C97EAB"/>
    <w:rsid w:val="00D30484"/>
    <w:rsid w:val="00D620BC"/>
    <w:rsid w:val="00D94FCC"/>
    <w:rsid w:val="00DC0146"/>
    <w:rsid w:val="00DC2F36"/>
    <w:rsid w:val="00E32600"/>
    <w:rsid w:val="00E71F92"/>
    <w:rsid w:val="00EF682D"/>
    <w:rsid w:val="00EF7B00"/>
    <w:rsid w:val="00F101F8"/>
    <w:rsid w:val="00F56B0F"/>
    <w:rsid w:val="00FA1138"/>
    <w:rsid w:val="00FF26AC"/>
    <w:rsid w:val="29C82DB9"/>
    <w:rsid w:val="5E047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A0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0" w:afterAutospacing="1"/>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uppressAutoHyphens/>
      <w:spacing w:before="100" w:afterAutospacing="0" w:line="100" w:lineRule="atLeast"/>
    </w:pPr>
    <w:rPr>
      <w:rFonts w:ascii="Times" w:eastAsia="SimSun" w:hAnsi="Times" w:cs="Times New Roman"/>
      <w:sz w:val="20"/>
      <w:szCs w:val="20"/>
      <w:lang w:eastAsia="ar-SA"/>
    </w:rPr>
  </w:style>
  <w:style w:type="paragraph" w:customStyle="1" w:styleId="ListParagraph1">
    <w:name w:val="List Paragraph1"/>
    <w:basedOn w:val="Normal"/>
    <w:qFormat/>
    <w:pPr>
      <w:suppressAutoHyphens/>
      <w:spacing w:after="160" w:afterAutospacing="0" w:line="259" w:lineRule="auto"/>
      <w:ind w:left="720"/>
    </w:pPr>
    <w:rPr>
      <w:rFonts w:ascii="Calibri" w:eastAsia="SimSun" w:hAnsi="Calibri" w:cs="Times New Roman"/>
      <w:sz w:val="22"/>
      <w:lang w:val="en-GB" w:eastAsia="ar-SA"/>
    </w:rPr>
  </w:style>
  <w:style w:type="paragraph" w:customStyle="1" w:styleId="Default">
    <w:name w:val="Default"/>
    <w:pPr>
      <w:autoSpaceDE w:val="0"/>
      <w:autoSpaceDN w:val="0"/>
      <w:adjustRightInd w:val="0"/>
      <w:spacing w:after="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AA18F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A18FA"/>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0" w:afterAutospacing="1"/>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uppressAutoHyphens/>
      <w:spacing w:before="100" w:afterAutospacing="0" w:line="100" w:lineRule="atLeast"/>
    </w:pPr>
    <w:rPr>
      <w:rFonts w:ascii="Times" w:eastAsia="SimSun" w:hAnsi="Times" w:cs="Times New Roman"/>
      <w:sz w:val="20"/>
      <w:szCs w:val="20"/>
      <w:lang w:eastAsia="ar-SA"/>
    </w:rPr>
  </w:style>
  <w:style w:type="paragraph" w:customStyle="1" w:styleId="ListParagraph1">
    <w:name w:val="List Paragraph1"/>
    <w:basedOn w:val="Normal"/>
    <w:qFormat/>
    <w:pPr>
      <w:suppressAutoHyphens/>
      <w:spacing w:after="160" w:afterAutospacing="0" w:line="259" w:lineRule="auto"/>
      <w:ind w:left="720"/>
    </w:pPr>
    <w:rPr>
      <w:rFonts w:ascii="Calibri" w:eastAsia="SimSun" w:hAnsi="Calibri" w:cs="Times New Roman"/>
      <w:sz w:val="22"/>
      <w:lang w:val="en-GB" w:eastAsia="ar-SA"/>
    </w:rPr>
  </w:style>
  <w:style w:type="paragraph" w:customStyle="1" w:styleId="Default">
    <w:name w:val="Default"/>
    <w:pPr>
      <w:autoSpaceDE w:val="0"/>
      <w:autoSpaceDN w:val="0"/>
      <w:adjustRightInd w:val="0"/>
      <w:spacing w:after="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AA18F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A18F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DCDC</dc:creator>
  <cp:lastModifiedBy>AJ</cp:lastModifiedBy>
  <cp:revision>3</cp:revision>
  <cp:lastPrinted>2017-05-17T18:12:00Z</cp:lastPrinted>
  <dcterms:created xsi:type="dcterms:W3CDTF">2017-05-18T11:47:00Z</dcterms:created>
  <dcterms:modified xsi:type="dcterms:W3CDTF">2017-05-18T12:59:00Z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1033-10.2.0.5845</vt:lpwstr>
  </property>
</Properties>
</file>