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D0" w:rsidRPr="005C397D" w:rsidRDefault="009B78D0"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p>
    <w:p w:rsidR="00691E71" w:rsidRPr="005C397D" w:rsidRDefault="00691E71"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Initial comments: Developed by BC Outreach Committee members:</w:t>
      </w:r>
    </w:p>
    <w:p w:rsidR="001D4CE9" w:rsidRPr="005C397D" w:rsidRDefault="001D4CE9" w:rsidP="001D4CE9">
      <w:pPr>
        <w:pStyle w:val="xxxmsonormal"/>
        <w:spacing w:before="0" w:beforeAutospacing="0" w:after="0" w:afterAutospacing="0"/>
        <w:rPr>
          <w:rFonts w:ascii="Times" w:hAnsi="Times"/>
          <w:b/>
          <w:i/>
          <w:color w:val="000000"/>
          <w:szCs w:val="32"/>
        </w:rPr>
      </w:pPr>
    </w:p>
    <w:p w:rsidR="001D4CE9" w:rsidRPr="005C397D" w:rsidRDefault="001D4CE9" w:rsidP="001D4CE9">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BC Response: </w:t>
      </w: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In earlier days at ICANN, there was extremely limited funding available, thus, the BC initiated its own travel support program, first for its councilors, and then for its officers, and worked to contribute to the justification of the ICANN Community Travel Support Guidelines. Thus, we are very pleased at the progress that has been made over the years to formalize ICANN Community Travel Support, and make it part of core budget. </w:t>
      </w:r>
    </w:p>
    <w:p w:rsidR="001D4CE9" w:rsidRPr="005C397D" w:rsidRDefault="001D4CE9"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The BC Outreach Committee has the overall responsibility for overseeing the input to the ICANN processes on activities that advance engagement and outreach.  The BC ExCom</w:t>
      </w:r>
      <w:del w:id="0" w:author="GS" w:date="2017-12-02T16:48:00Z">
        <w:r w:rsidRPr="005C397D" w:rsidDel="00853CE8">
          <w:rPr>
            <w:rFonts w:ascii="Times" w:hAnsi="Times"/>
            <w:color w:val="000000"/>
            <w:szCs w:val="32"/>
          </w:rPr>
          <w:delText>m</w:delText>
        </w:r>
      </w:del>
      <w:r w:rsidRPr="005C397D">
        <w:rPr>
          <w:rFonts w:ascii="Times" w:hAnsi="Times"/>
          <w:color w:val="000000"/>
          <w:szCs w:val="32"/>
        </w:rPr>
        <w:t xml:space="preserve"> has overall review responsibility.  The BC members have supported consistent and predictable support to the GNSO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Councilors for travel, as well as for elected officers.  Our members also support funding to broaden engagement and awareness across all stakeholder groups, </w:t>
      </w:r>
      <w:proofErr w:type="gramStart"/>
      <w:r w:rsidRPr="005C397D">
        <w:rPr>
          <w:rFonts w:ascii="Times" w:hAnsi="Times"/>
          <w:color w:val="000000"/>
          <w:szCs w:val="32"/>
        </w:rPr>
        <w:t>and also</w:t>
      </w:r>
      <w:proofErr w:type="gramEnd"/>
      <w:r w:rsidRPr="005C397D">
        <w:rPr>
          <w:rFonts w:ascii="Times" w:hAnsi="Times"/>
          <w:color w:val="000000"/>
          <w:szCs w:val="32"/>
        </w:rPr>
        <w:t xml:space="preserve"> have </w:t>
      </w:r>
      <w:ins w:id="1" w:author="Marilyn Cade" w:date="2017-12-03T16:14:00Z">
        <w:r w:rsidR="00616FF8">
          <w:rPr>
            <w:rFonts w:ascii="Times" w:hAnsi="Times"/>
            <w:color w:val="000000"/>
            <w:szCs w:val="32"/>
          </w:rPr>
          <w:t>supported BC efforts to apply</w:t>
        </w:r>
      </w:ins>
      <w:del w:id="2" w:author="Marilyn Cade" w:date="2017-12-03T16:15:00Z">
        <w:r w:rsidRPr="005C397D" w:rsidDel="00616FF8">
          <w:rPr>
            <w:rFonts w:ascii="Times" w:hAnsi="Times"/>
            <w:color w:val="000000"/>
            <w:szCs w:val="32"/>
          </w:rPr>
          <w:delText>applied for, and been approved</w:delText>
        </w:r>
      </w:del>
      <w:r w:rsidRPr="005C397D">
        <w:rPr>
          <w:rFonts w:ascii="Times" w:hAnsi="Times"/>
          <w:color w:val="000000"/>
          <w:szCs w:val="32"/>
        </w:rPr>
        <w:t xml:space="preserve"> for specific activities that enable both awareness </w:t>
      </w:r>
      <w:ins w:id="3" w:author="Marilyn Cade" w:date="2017-12-03T16:15:00Z">
        <w:r w:rsidR="00616FF8">
          <w:rPr>
            <w:rFonts w:ascii="Times" w:hAnsi="Times"/>
            <w:color w:val="000000"/>
            <w:szCs w:val="32"/>
          </w:rPr>
          <w:t xml:space="preserve">and outreach, </w:t>
        </w:r>
      </w:ins>
      <w:r w:rsidRPr="005C397D">
        <w:rPr>
          <w:rFonts w:ascii="Times" w:hAnsi="Times"/>
          <w:color w:val="000000"/>
          <w:szCs w:val="32"/>
        </w:rPr>
        <w:t xml:space="preserve">and senior executive recruitment. </w:t>
      </w:r>
    </w:p>
    <w:p w:rsidR="00BF34AF" w:rsidRPr="005C397D" w:rsidDel="00616FF8" w:rsidRDefault="00BF34AF" w:rsidP="001D4CE9">
      <w:pPr>
        <w:pStyle w:val="xxxmsonormal"/>
        <w:spacing w:before="0" w:beforeAutospacing="0" w:after="0" w:afterAutospacing="0"/>
        <w:rPr>
          <w:del w:id="4" w:author="Marilyn Cade" w:date="2017-12-03T16:15:00Z"/>
          <w:rFonts w:ascii="Times" w:hAnsi="Times"/>
          <w:color w:val="000000"/>
          <w:szCs w:val="32"/>
        </w:rPr>
      </w:pPr>
    </w:p>
    <w:p w:rsidR="00BF34AF" w:rsidRPr="005C397D" w:rsidDel="00616FF8" w:rsidRDefault="001D4CE9" w:rsidP="001D4CE9">
      <w:pPr>
        <w:pStyle w:val="xxxmsonormal"/>
        <w:spacing w:before="0" w:beforeAutospacing="0" w:after="0" w:afterAutospacing="0"/>
        <w:rPr>
          <w:del w:id="5" w:author="Marilyn Cade" w:date="2017-12-03T16:15:00Z"/>
          <w:rFonts w:ascii="Times" w:hAnsi="Times"/>
          <w:color w:val="000000"/>
          <w:szCs w:val="32"/>
        </w:rPr>
      </w:pPr>
      <w:del w:id="6" w:author="Marilyn Cade" w:date="2017-12-03T16:15:00Z">
        <w:r w:rsidRPr="005C397D" w:rsidDel="00616FF8">
          <w:rPr>
            <w:rFonts w:ascii="Times" w:hAnsi="Times"/>
            <w:color w:val="000000"/>
            <w:szCs w:val="32"/>
          </w:rPr>
          <w:delText>The BC’s own analysis indicates that more clarification of characteristics of different stakeholder groups could improve the ICANN Fellowship Program’s effectiveness</w:delText>
        </w:r>
        <w:r w:rsidR="00BF34AF" w:rsidRPr="005C397D" w:rsidDel="00616FF8">
          <w:rPr>
            <w:rFonts w:ascii="Times" w:hAnsi="Times"/>
            <w:color w:val="000000"/>
            <w:szCs w:val="32"/>
          </w:rPr>
          <w:delText xml:space="preserve">, as we have found that sometimes applicants identify as </w:delText>
        </w:r>
      </w:del>
      <w:ins w:id="7" w:author="Omar Mansoor Ansari" w:date="2017-12-03T02:41:00Z">
        <w:del w:id="8" w:author="Marilyn Cade" w:date="2017-12-03T16:15:00Z">
          <w:r w:rsidR="007F6804" w:rsidDel="00616FF8">
            <w:rPr>
              <w:rFonts w:ascii="Times" w:hAnsi="Times"/>
              <w:color w:val="000000"/>
              <w:szCs w:val="32"/>
            </w:rPr>
            <w:delText>“</w:delText>
          </w:r>
        </w:del>
      </w:ins>
      <w:del w:id="9" w:author="Marilyn Cade" w:date="2017-12-03T16:15:00Z">
        <w:r w:rsidR="00BF34AF" w:rsidRPr="005C397D" w:rsidDel="00616FF8">
          <w:rPr>
            <w:rFonts w:ascii="Times" w:hAnsi="Times"/>
            <w:color w:val="000000"/>
            <w:szCs w:val="32"/>
          </w:rPr>
          <w:delText>business</w:delText>
        </w:r>
      </w:del>
      <w:ins w:id="10" w:author="Omar Mansoor Ansari" w:date="2017-12-03T02:41:00Z">
        <w:del w:id="11" w:author="Marilyn Cade" w:date="2017-12-03T16:15:00Z">
          <w:r w:rsidR="007F6804" w:rsidDel="00616FF8">
            <w:rPr>
              <w:rFonts w:ascii="Times" w:hAnsi="Times"/>
              <w:color w:val="000000"/>
              <w:szCs w:val="32"/>
            </w:rPr>
            <w:delText>”</w:delText>
          </w:r>
        </w:del>
      </w:ins>
      <w:del w:id="12" w:author="Marilyn Cade" w:date="2017-12-03T16:15:00Z">
        <w:r w:rsidR="00BF34AF" w:rsidRPr="005C397D" w:rsidDel="00616FF8">
          <w:rPr>
            <w:rFonts w:ascii="Times" w:hAnsi="Times"/>
            <w:color w:val="000000"/>
            <w:szCs w:val="32"/>
          </w:rPr>
          <w:delText xml:space="preserve"> users, but are not actually eligible to join the BC</w:delText>
        </w:r>
        <w:r w:rsidRPr="005C397D" w:rsidDel="00616FF8">
          <w:rPr>
            <w:rFonts w:ascii="Times" w:hAnsi="Times"/>
            <w:color w:val="000000"/>
            <w:szCs w:val="32"/>
          </w:rPr>
          <w:delText xml:space="preserve">. </w:delText>
        </w:r>
      </w:del>
      <w:ins w:id="13" w:author="Omar Mansoor Ansari" w:date="2017-12-03T02:41:00Z">
        <w:del w:id="14" w:author="Marilyn Cade" w:date="2017-12-03T16:15:00Z">
          <w:r w:rsidR="007F6804" w:rsidDel="00616FF8">
            <w:rPr>
              <w:rFonts w:ascii="Times" w:hAnsi="Times"/>
              <w:color w:val="000000"/>
              <w:szCs w:val="32"/>
            </w:rPr>
            <w:delText xml:space="preserve">On the other hand the term “business” is used for </w:delText>
          </w:r>
        </w:del>
      </w:ins>
      <w:ins w:id="15" w:author="Omar Mansoor Ansari" w:date="2017-12-03T03:58:00Z">
        <w:del w:id="16" w:author="Marilyn Cade" w:date="2017-12-03T16:15:00Z">
          <w:r w:rsidR="00590D36" w:rsidDel="00616FF8">
            <w:rPr>
              <w:rFonts w:ascii="Times" w:hAnsi="Times"/>
              <w:color w:val="000000"/>
              <w:szCs w:val="32"/>
            </w:rPr>
            <w:delText>all</w:delText>
          </w:r>
        </w:del>
      </w:ins>
      <w:ins w:id="17" w:author="Omar Mansoor Ansari" w:date="2017-12-03T02:41:00Z">
        <w:del w:id="18" w:author="Marilyn Cade" w:date="2017-12-03T16:15:00Z">
          <w:r w:rsidR="007F6804" w:rsidDel="00616FF8">
            <w:rPr>
              <w:rFonts w:ascii="Times" w:hAnsi="Times"/>
              <w:color w:val="000000"/>
              <w:szCs w:val="32"/>
            </w:rPr>
            <w:delText xml:space="preserve"> applicant coming from </w:delText>
          </w:r>
        </w:del>
      </w:ins>
      <w:ins w:id="19" w:author="Omar Mansoor Ansari" w:date="2017-12-03T03:58:00Z">
        <w:del w:id="20" w:author="Marilyn Cade" w:date="2017-12-03T16:15:00Z">
          <w:r w:rsidR="00590D36" w:rsidDel="00616FF8">
            <w:rPr>
              <w:rFonts w:ascii="Times" w:hAnsi="Times"/>
              <w:color w:val="000000"/>
              <w:szCs w:val="32"/>
            </w:rPr>
            <w:delText>any</w:delText>
          </w:r>
        </w:del>
      </w:ins>
      <w:ins w:id="21" w:author="Omar Mansoor Ansari" w:date="2017-12-03T02:41:00Z">
        <w:del w:id="22" w:author="Marilyn Cade" w:date="2017-12-03T16:15:00Z">
          <w:r w:rsidR="007F6804" w:rsidDel="00616FF8">
            <w:rPr>
              <w:rFonts w:ascii="Times" w:hAnsi="Times"/>
              <w:color w:val="000000"/>
              <w:szCs w:val="32"/>
            </w:rPr>
            <w:delText xml:space="preserve"> commercial </w:delText>
          </w:r>
        </w:del>
      </w:ins>
      <w:ins w:id="23" w:author="Omar Mansoor Ansari" w:date="2017-12-03T02:42:00Z">
        <w:del w:id="24" w:author="Marilyn Cade" w:date="2017-12-03T16:15:00Z">
          <w:r w:rsidR="00F0563B" w:rsidDel="00616FF8">
            <w:rPr>
              <w:rFonts w:ascii="Times" w:hAnsi="Times"/>
              <w:color w:val="000000"/>
              <w:szCs w:val="32"/>
            </w:rPr>
            <w:delText>constituencies</w:delText>
          </w:r>
        </w:del>
      </w:ins>
      <w:ins w:id="25" w:author="Omar Mansoor Ansari" w:date="2017-12-03T02:41:00Z">
        <w:del w:id="26" w:author="Marilyn Cade" w:date="2017-12-03T16:15:00Z">
          <w:r w:rsidR="007F6804" w:rsidDel="00616FF8">
            <w:rPr>
              <w:rFonts w:ascii="Times" w:hAnsi="Times"/>
              <w:color w:val="000000"/>
              <w:szCs w:val="32"/>
            </w:rPr>
            <w:delText>, such as ISP</w:delText>
          </w:r>
          <w:r w:rsidR="00F0563B" w:rsidDel="00616FF8">
            <w:rPr>
              <w:rFonts w:ascii="Times" w:hAnsi="Times"/>
              <w:color w:val="000000"/>
              <w:szCs w:val="32"/>
            </w:rPr>
            <w:delText xml:space="preserve"> and IP, this causes a confusion</w:delText>
          </w:r>
        </w:del>
      </w:ins>
      <w:ins w:id="27" w:author="Omar Mansoor Ansari" w:date="2017-12-03T03:59:00Z">
        <w:del w:id="28" w:author="Marilyn Cade" w:date="2017-12-03T16:15:00Z">
          <w:r w:rsidR="00590D36" w:rsidDel="00616FF8">
            <w:rPr>
              <w:rFonts w:ascii="Times" w:hAnsi="Times"/>
              <w:color w:val="000000"/>
              <w:szCs w:val="32"/>
            </w:rPr>
            <w:delText xml:space="preserve"> and makes it hard to understand what constituency the fellow belong to</w:delText>
          </w:r>
        </w:del>
      </w:ins>
      <w:ins w:id="29" w:author="Omar Mansoor Ansari" w:date="2017-12-03T02:43:00Z">
        <w:del w:id="30" w:author="Marilyn Cade" w:date="2017-12-03T16:15:00Z">
          <w:r w:rsidR="00F0563B" w:rsidDel="00616FF8">
            <w:rPr>
              <w:rFonts w:ascii="Times" w:hAnsi="Times"/>
              <w:color w:val="000000"/>
              <w:szCs w:val="32"/>
            </w:rPr>
            <w:delText xml:space="preserve">. </w:delText>
          </w:r>
        </w:del>
      </w:ins>
      <w:del w:id="31" w:author="Marilyn Cade" w:date="2017-12-03T16:15:00Z">
        <w:r w:rsidR="00BF34AF" w:rsidRPr="005C397D" w:rsidDel="00616FF8">
          <w:rPr>
            <w:rFonts w:ascii="Times" w:hAnsi="Times"/>
            <w:color w:val="000000"/>
            <w:szCs w:val="32"/>
          </w:rPr>
          <w:delText xml:space="preserve"> We propose later that clarification of requirements to be part of any of the ICANN community could address this confusion. </w:delText>
        </w:r>
      </w:del>
      <w:ins w:id="32" w:author="Omar Mansoor Ansari" w:date="2017-12-03T02:44:00Z">
        <w:del w:id="33" w:author="Marilyn Cade" w:date="2017-12-03T16:15:00Z">
          <w:r w:rsidR="00331246" w:rsidDel="00616FF8">
            <w:rPr>
              <w:rFonts w:ascii="Times" w:hAnsi="Times"/>
              <w:color w:val="000000"/>
              <w:szCs w:val="32"/>
            </w:rPr>
            <w:delText>We propose using word “Commercial” instead of “business</w:delText>
          </w:r>
        </w:del>
      </w:ins>
      <w:ins w:id="34" w:author="Omar Mansoor Ansari" w:date="2017-12-03T02:45:00Z">
        <w:del w:id="35" w:author="Marilyn Cade" w:date="2017-12-03T16:15:00Z">
          <w:r w:rsidR="00331246" w:rsidDel="00616FF8">
            <w:rPr>
              <w:rFonts w:ascii="Times" w:hAnsi="Times"/>
              <w:color w:val="000000"/>
              <w:szCs w:val="32"/>
            </w:rPr>
            <w:delText>,</w:delText>
          </w:r>
        </w:del>
      </w:ins>
      <w:ins w:id="36" w:author="Omar Mansoor Ansari" w:date="2017-12-03T02:44:00Z">
        <w:del w:id="37" w:author="Marilyn Cade" w:date="2017-12-03T16:15:00Z">
          <w:r w:rsidR="00331246" w:rsidDel="00616FF8">
            <w:rPr>
              <w:rFonts w:ascii="Times" w:hAnsi="Times"/>
              <w:color w:val="000000"/>
              <w:szCs w:val="32"/>
            </w:rPr>
            <w:delText>”</w:delText>
          </w:r>
        </w:del>
      </w:ins>
      <w:ins w:id="38" w:author="Omar Mansoor Ansari" w:date="2017-12-03T02:45:00Z">
        <w:del w:id="39" w:author="Marilyn Cade" w:date="2017-12-03T16:15:00Z">
          <w:r w:rsidR="00331246" w:rsidDel="00616FF8">
            <w:rPr>
              <w:rFonts w:ascii="Times" w:hAnsi="Times"/>
              <w:color w:val="000000"/>
              <w:szCs w:val="32"/>
            </w:rPr>
            <w:delText xml:space="preserve"> by the ICANN Fellowship Program,</w:delText>
          </w:r>
        </w:del>
      </w:ins>
      <w:ins w:id="40" w:author="Omar Mansoor Ansari" w:date="2017-12-03T02:44:00Z">
        <w:del w:id="41" w:author="Marilyn Cade" w:date="2017-12-03T16:15:00Z">
          <w:r w:rsidR="00331246" w:rsidDel="00616FF8">
            <w:rPr>
              <w:rFonts w:ascii="Times" w:hAnsi="Times"/>
              <w:color w:val="000000"/>
              <w:szCs w:val="32"/>
            </w:rPr>
            <w:delText xml:space="preserve"> for the </w:delText>
          </w:r>
        </w:del>
      </w:ins>
      <w:ins w:id="42" w:author="Omar Mansoor Ansari" w:date="2017-12-03T02:45:00Z">
        <w:del w:id="43" w:author="Marilyn Cade" w:date="2017-12-03T16:15:00Z">
          <w:r w:rsidR="00331246" w:rsidDel="00616FF8">
            <w:rPr>
              <w:rFonts w:ascii="Times" w:hAnsi="Times"/>
              <w:color w:val="000000"/>
              <w:szCs w:val="32"/>
            </w:rPr>
            <w:delText xml:space="preserve">fellowship </w:delText>
          </w:r>
        </w:del>
      </w:ins>
      <w:ins w:id="44" w:author="Omar Mansoor Ansari" w:date="2017-12-03T02:44:00Z">
        <w:del w:id="45" w:author="Marilyn Cade" w:date="2017-12-03T16:15:00Z">
          <w:r w:rsidR="00331246" w:rsidDel="00616FF8">
            <w:rPr>
              <w:rFonts w:ascii="Times" w:hAnsi="Times"/>
              <w:color w:val="000000"/>
              <w:szCs w:val="32"/>
            </w:rPr>
            <w:delText>applicants coming from commercial SGs</w:delText>
          </w:r>
        </w:del>
      </w:ins>
      <w:ins w:id="46" w:author="Omar Mansoor Ansari" w:date="2017-12-03T02:45:00Z">
        <w:del w:id="47" w:author="Marilyn Cade" w:date="2017-12-03T16:15:00Z">
          <w:r w:rsidR="001849C0" w:rsidDel="00616FF8">
            <w:rPr>
              <w:rFonts w:ascii="Times" w:hAnsi="Times"/>
              <w:color w:val="000000"/>
              <w:szCs w:val="32"/>
            </w:rPr>
            <w:delText xml:space="preserve">. </w:delText>
          </w:r>
        </w:del>
      </w:ins>
      <w:ins w:id="48" w:author="Omar Mansoor Ansari" w:date="2017-12-03T04:00:00Z">
        <w:del w:id="49" w:author="Marilyn Cade" w:date="2017-12-03T16:15:00Z">
          <w:r w:rsidR="00832CD8" w:rsidDel="00616FF8">
            <w:rPr>
              <w:rFonts w:ascii="Times" w:hAnsi="Times"/>
              <w:color w:val="000000"/>
              <w:szCs w:val="32"/>
            </w:rPr>
            <w:delText>Meanwhile, some regions do</w:delText>
          </w:r>
        </w:del>
      </w:ins>
      <w:ins w:id="50" w:author="Omar Mansoor Ansari" w:date="2017-12-03T04:01:00Z">
        <w:del w:id="51" w:author="Marilyn Cade" w:date="2017-12-03T16:15:00Z">
          <w:r w:rsidR="00AE5CE3" w:rsidDel="00616FF8">
            <w:rPr>
              <w:rFonts w:ascii="Times" w:hAnsi="Times"/>
              <w:color w:val="000000"/>
              <w:szCs w:val="32"/>
            </w:rPr>
            <w:delText xml:space="preserve"> </w:delText>
          </w:r>
        </w:del>
      </w:ins>
      <w:ins w:id="52" w:author="Omar Mansoor Ansari" w:date="2017-12-03T04:00:00Z">
        <w:del w:id="53" w:author="Marilyn Cade" w:date="2017-12-03T16:15:00Z">
          <w:r w:rsidR="00832CD8" w:rsidDel="00616FF8">
            <w:rPr>
              <w:rFonts w:ascii="Times" w:hAnsi="Times"/>
              <w:color w:val="000000"/>
              <w:szCs w:val="32"/>
            </w:rPr>
            <w:delText xml:space="preserve">not have sufficient fellows with business, </w:delText>
          </w:r>
        </w:del>
      </w:ins>
      <w:ins w:id="54" w:author="Omar Mansoor Ansari" w:date="2017-12-03T04:02:00Z">
        <w:del w:id="55" w:author="Marilyn Cade" w:date="2017-12-03T16:15:00Z">
          <w:r w:rsidR="00880C8A" w:rsidDel="00616FF8">
            <w:rPr>
              <w:rFonts w:ascii="Times" w:hAnsi="Times"/>
              <w:color w:val="000000"/>
              <w:szCs w:val="32"/>
            </w:rPr>
            <w:delText>or with</w:delText>
          </w:r>
        </w:del>
      </w:ins>
      <w:ins w:id="56" w:author="Omar Mansoor Ansari" w:date="2017-12-03T04:00:00Z">
        <w:del w:id="57" w:author="Marilyn Cade" w:date="2017-12-03T16:15:00Z">
          <w:r w:rsidR="00AE5CE3" w:rsidDel="00616FF8">
            <w:rPr>
              <w:rFonts w:ascii="Times" w:hAnsi="Times"/>
              <w:color w:val="000000"/>
              <w:szCs w:val="32"/>
            </w:rPr>
            <w:delText xml:space="preserve"> other </w:delText>
          </w:r>
        </w:del>
      </w:ins>
      <w:ins w:id="58" w:author="Omar Mansoor Ansari" w:date="2017-12-03T04:01:00Z">
        <w:del w:id="59" w:author="Marilyn Cade" w:date="2017-12-03T16:15:00Z">
          <w:r w:rsidR="00AE5CE3" w:rsidDel="00616FF8">
            <w:rPr>
              <w:rFonts w:ascii="Times" w:hAnsi="Times"/>
              <w:color w:val="000000"/>
              <w:szCs w:val="32"/>
            </w:rPr>
            <w:delText>commercial</w:delText>
          </w:r>
        </w:del>
      </w:ins>
      <w:ins w:id="60" w:author="Omar Mansoor Ansari" w:date="2017-12-03T04:00:00Z">
        <w:del w:id="61" w:author="Marilyn Cade" w:date="2017-12-03T16:15:00Z">
          <w:r w:rsidR="00AE5CE3" w:rsidDel="00616FF8">
            <w:rPr>
              <w:rFonts w:ascii="Times" w:hAnsi="Times"/>
              <w:color w:val="000000"/>
              <w:szCs w:val="32"/>
            </w:rPr>
            <w:delText xml:space="preserve"> constituencies. </w:delText>
          </w:r>
        </w:del>
      </w:ins>
      <w:ins w:id="62" w:author="Omar Mansoor Ansari" w:date="2017-12-03T02:46:00Z">
        <w:del w:id="63" w:author="Marilyn Cade" w:date="2017-12-03T16:15:00Z">
          <w:r w:rsidR="00203083" w:rsidDel="00616FF8">
            <w:rPr>
              <w:rFonts w:ascii="Times" w:hAnsi="Times"/>
              <w:color w:val="000000"/>
              <w:szCs w:val="32"/>
            </w:rPr>
            <w:delText xml:space="preserve">This </w:delText>
          </w:r>
        </w:del>
      </w:ins>
      <w:ins w:id="64" w:author="Omar Mansoor Ansari" w:date="2017-12-03T02:47:00Z">
        <w:del w:id="65" w:author="Marilyn Cade" w:date="2017-12-03T16:15:00Z">
          <w:r w:rsidR="00840BB2" w:rsidDel="00616FF8">
            <w:rPr>
              <w:rFonts w:ascii="Times" w:hAnsi="Times"/>
              <w:color w:val="000000"/>
              <w:szCs w:val="32"/>
            </w:rPr>
            <w:delText xml:space="preserve">causes </w:delText>
          </w:r>
        </w:del>
      </w:ins>
      <w:ins w:id="66" w:author="Omar Mansoor Ansari" w:date="2017-12-03T04:02:00Z">
        <w:del w:id="67" w:author="Marilyn Cade" w:date="2017-12-03T16:15:00Z">
          <w:r w:rsidR="00880C8A" w:rsidDel="00616FF8">
            <w:rPr>
              <w:rFonts w:ascii="Times" w:hAnsi="Times"/>
              <w:color w:val="000000"/>
              <w:szCs w:val="32"/>
            </w:rPr>
            <w:delText>insufficient</w:delText>
          </w:r>
        </w:del>
      </w:ins>
      <w:ins w:id="68" w:author="Omar Mansoor Ansari" w:date="2017-12-03T02:48:00Z">
        <w:del w:id="69" w:author="Marilyn Cade" w:date="2017-12-03T16:15:00Z">
          <w:r w:rsidR="00296448" w:rsidDel="00616FF8">
            <w:rPr>
              <w:rFonts w:ascii="Times" w:hAnsi="Times"/>
              <w:color w:val="000000"/>
              <w:szCs w:val="32"/>
            </w:rPr>
            <w:delText xml:space="preserve"> </w:delText>
          </w:r>
        </w:del>
      </w:ins>
      <w:ins w:id="70" w:author="Omar Mansoor Ansari" w:date="2017-12-03T02:49:00Z">
        <w:del w:id="71" w:author="Marilyn Cade" w:date="2017-12-03T16:15:00Z">
          <w:r w:rsidR="00296448" w:rsidDel="00616FF8">
            <w:rPr>
              <w:rFonts w:ascii="Times" w:hAnsi="Times"/>
              <w:color w:val="000000"/>
              <w:szCs w:val="32"/>
            </w:rPr>
            <w:delText>repres</w:delText>
          </w:r>
          <w:r w:rsidR="00880C8A" w:rsidDel="00616FF8">
            <w:rPr>
              <w:rFonts w:ascii="Times" w:hAnsi="Times"/>
              <w:color w:val="000000"/>
              <w:szCs w:val="32"/>
            </w:rPr>
            <w:delText>entation of the regions</w:delText>
          </w:r>
          <w:r w:rsidR="00296448" w:rsidDel="00616FF8">
            <w:rPr>
              <w:rFonts w:ascii="Times" w:hAnsi="Times"/>
              <w:color w:val="000000"/>
              <w:szCs w:val="32"/>
            </w:rPr>
            <w:delText xml:space="preserve"> at the BC in particular and </w:delText>
          </w:r>
        </w:del>
      </w:ins>
      <w:ins w:id="72" w:author="Omar Mansoor Ansari" w:date="2017-12-03T04:03:00Z">
        <w:del w:id="73" w:author="Marilyn Cade" w:date="2017-12-03T16:15:00Z">
          <w:r w:rsidR="00880C8A" w:rsidDel="00616FF8">
            <w:rPr>
              <w:rFonts w:ascii="Times" w:hAnsi="Times"/>
              <w:color w:val="000000"/>
              <w:szCs w:val="32"/>
            </w:rPr>
            <w:delText xml:space="preserve">at </w:delText>
          </w:r>
        </w:del>
      </w:ins>
      <w:ins w:id="74" w:author="Omar Mansoor Ansari" w:date="2017-12-03T02:49:00Z">
        <w:del w:id="75" w:author="Marilyn Cade" w:date="2017-12-03T16:15:00Z">
          <w:r w:rsidR="00880C8A" w:rsidDel="00616FF8">
            <w:rPr>
              <w:rFonts w:ascii="Times" w:hAnsi="Times"/>
              <w:color w:val="000000"/>
              <w:szCs w:val="32"/>
            </w:rPr>
            <w:delText>the CSG</w:delText>
          </w:r>
          <w:r w:rsidR="00296448" w:rsidDel="00616FF8">
            <w:rPr>
              <w:rFonts w:ascii="Times" w:hAnsi="Times"/>
              <w:color w:val="000000"/>
              <w:szCs w:val="32"/>
            </w:rPr>
            <w:delText xml:space="preserve"> in general. </w:delText>
          </w:r>
        </w:del>
      </w:ins>
      <w:ins w:id="76" w:author="Omar Mansoor Ansari" w:date="2017-12-03T04:03:00Z">
        <w:del w:id="77" w:author="Marilyn Cade" w:date="2017-12-03T16:15:00Z">
          <w:r w:rsidR="006960E8" w:rsidDel="00616FF8">
            <w:rPr>
              <w:rFonts w:ascii="Times" w:hAnsi="Times"/>
              <w:color w:val="000000"/>
              <w:szCs w:val="32"/>
            </w:rPr>
            <w:delText>Another issue is that most of the “with business</w:delText>
          </w:r>
        </w:del>
      </w:ins>
      <w:ins w:id="78" w:author="Omar Mansoor Ansari" w:date="2017-12-03T04:04:00Z">
        <w:del w:id="79" w:author="Marilyn Cade" w:date="2017-12-03T16:15:00Z">
          <w:r w:rsidR="006960E8" w:rsidDel="00616FF8">
            <w:rPr>
              <w:rFonts w:ascii="Times" w:hAnsi="Times"/>
              <w:color w:val="000000"/>
              <w:szCs w:val="32"/>
            </w:rPr>
            <w:delText xml:space="preserve">” fellows are junior company staff, who apply individually without the company being in picture. When they later on leave the companies, the BC </w:delText>
          </w:r>
          <w:r w:rsidR="004F6280" w:rsidDel="00616FF8">
            <w:rPr>
              <w:rFonts w:ascii="Times" w:hAnsi="Times"/>
              <w:color w:val="000000"/>
              <w:szCs w:val="32"/>
            </w:rPr>
            <w:delText xml:space="preserve">loses connection with the company thus our chances to recruit the company as a member. </w:delText>
          </w:r>
        </w:del>
      </w:ins>
    </w:p>
    <w:p w:rsidR="00BF34AF" w:rsidDel="00616FF8" w:rsidRDefault="00BF34AF" w:rsidP="001D4CE9">
      <w:pPr>
        <w:pStyle w:val="xxxmsonormal"/>
        <w:spacing w:before="0" w:beforeAutospacing="0" w:after="0" w:afterAutospacing="0"/>
        <w:rPr>
          <w:ins w:id="80" w:author="Omar Mansoor Ansari" w:date="2017-12-03T04:05:00Z"/>
          <w:del w:id="81" w:author="Marilyn Cade" w:date="2017-12-03T16:15:00Z"/>
          <w:rFonts w:ascii="Times" w:hAnsi="Times"/>
          <w:color w:val="000000"/>
          <w:szCs w:val="32"/>
        </w:rPr>
      </w:pPr>
    </w:p>
    <w:p w:rsidR="004F6280" w:rsidRPr="005C397D" w:rsidRDefault="004F6280" w:rsidP="001D4CE9">
      <w:pPr>
        <w:pStyle w:val="xxxmsonormal"/>
        <w:spacing w:before="0" w:beforeAutospacing="0" w:after="0" w:afterAutospacing="0"/>
        <w:rPr>
          <w:rFonts w:ascii="Times" w:hAnsi="Times"/>
          <w:color w:val="000000"/>
          <w:szCs w:val="32"/>
        </w:rPr>
      </w:pPr>
    </w:p>
    <w:p w:rsidR="00BF34AF" w:rsidDel="00616FF8" w:rsidRDefault="001D4CE9" w:rsidP="001D4CE9">
      <w:pPr>
        <w:pStyle w:val="xxxmsonormal"/>
        <w:spacing w:before="0" w:beforeAutospacing="0" w:after="0" w:afterAutospacing="0"/>
        <w:rPr>
          <w:del w:id="82" w:author="Marilyn Cade" w:date="2017-12-03T16:17:00Z"/>
          <w:rFonts w:ascii="Times" w:hAnsi="Times"/>
          <w:color w:val="000000"/>
          <w:szCs w:val="32"/>
        </w:rPr>
      </w:pPr>
      <w:del w:id="83" w:author="Marilyn Cade" w:date="2017-12-03T16:15:00Z">
        <w:r w:rsidRPr="005C397D" w:rsidDel="00616FF8">
          <w:rPr>
            <w:rFonts w:ascii="Times" w:hAnsi="Times"/>
            <w:color w:val="000000"/>
            <w:szCs w:val="32"/>
          </w:rPr>
          <w:delText xml:space="preserve">We </w:delText>
        </w:r>
      </w:del>
      <w:ins w:id="84" w:author="Marilyn Cade" w:date="2017-12-03T16:15:00Z">
        <w:r w:rsidR="00616FF8">
          <w:rPr>
            <w:rFonts w:ascii="Times" w:hAnsi="Times"/>
            <w:color w:val="000000"/>
            <w:szCs w:val="32"/>
          </w:rPr>
          <w:t>We</w:t>
        </w:r>
        <w:r w:rsidR="00616FF8" w:rsidRPr="005C397D">
          <w:rPr>
            <w:rFonts w:ascii="Times" w:hAnsi="Times"/>
            <w:color w:val="000000"/>
            <w:szCs w:val="32"/>
          </w:rPr>
          <w:t xml:space="preserve"> </w:t>
        </w:r>
      </w:ins>
      <w:r w:rsidRPr="005C397D">
        <w:rPr>
          <w:rFonts w:ascii="Times" w:hAnsi="Times"/>
          <w:color w:val="000000"/>
          <w:szCs w:val="32"/>
        </w:rPr>
        <w:t>also support that there be documented outcomes from Community Travel Support activities, but these may be evaluated differently, stakeholder group by stakeholder group</w:t>
      </w:r>
      <w:r w:rsidR="00BF34AF" w:rsidRPr="005C397D">
        <w:rPr>
          <w:rFonts w:ascii="Times" w:hAnsi="Times"/>
          <w:color w:val="000000"/>
          <w:szCs w:val="32"/>
        </w:rPr>
        <w:t xml:space="preserve">. We support reports from attendees for various initiatives, but note that the Councilors/officers of all groups are already reporting to their communities, and thus, do not need to be asked for duplicative reports. </w:t>
      </w:r>
      <w:ins w:id="85" w:author="Marilyn Cade" w:date="2017-12-03T16:16:00Z">
        <w:r w:rsidR="00616FF8">
          <w:rPr>
            <w:rFonts w:ascii="Times" w:hAnsi="Times"/>
            <w:color w:val="000000"/>
            <w:szCs w:val="32"/>
          </w:rPr>
          <w:t xml:space="preserve">For the BC, specifically, we wish to acknowledge the </w:t>
        </w:r>
        <w:proofErr w:type="spellStart"/>
        <w:r w:rsidR="00616FF8">
          <w:rPr>
            <w:rFonts w:ascii="Times" w:hAnsi="Times"/>
            <w:color w:val="000000"/>
            <w:szCs w:val="32"/>
          </w:rPr>
          <w:t>indepth</w:t>
        </w:r>
        <w:proofErr w:type="spellEnd"/>
        <w:r w:rsidR="00616FF8">
          <w:rPr>
            <w:rFonts w:ascii="Times" w:hAnsi="Times"/>
            <w:color w:val="000000"/>
            <w:szCs w:val="32"/>
          </w:rPr>
          <w:t xml:space="preserve"> reporting provided by our </w:t>
        </w:r>
        <w:proofErr w:type="spellStart"/>
        <w:r w:rsidR="00616FF8">
          <w:rPr>
            <w:rFonts w:ascii="Times" w:hAnsi="Times"/>
            <w:color w:val="000000"/>
            <w:szCs w:val="32"/>
          </w:rPr>
          <w:t>Coucilors</w:t>
        </w:r>
        <w:proofErr w:type="spellEnd"/>
        <w:r w:rsidR="00616FF8">
          <w:rPr>
            <w:rFonts w:ascii="Times" w:hAnsi="Times"/>
            <w:color w:val="000000"/>
            <w:szCs w:val="32"/>
          </w:rPr>
          <w:t xml:space="preserve"> and officers to the BC, and we consider this the most useful approach. </w:t>
        </w:r>
      </w:ins>
    </w:p>
    <w:p w:rsidR="00616FF8" w:rsidRPr="005C397D" w:rsidRDefault="00616FF8" w:rsidP="001D4CE9">
      <w:pPr>
        <w:pStyle w:val="xxxmsonormal"/>
        <w:spacing w:before="0" w:beforeAutospacing="0" w:after="0" w:afterAutospacing="0"/>
        <w:rPr>
          <w:ins w:id="86" w:author="Marilyn Cade" w:date="2017-12-03T16:17:00Z"/>
          <w:rFonts w:ascii="Times" w:hAnsi="Times"/>
          <w:color w:val="000000"/>
          <w:szCs w:val="32"/>
        </w:rPr>
      </w:pPr>
    </w:p>
    <w:p w:rsidR="00BF34AF" w:rsidRPr="005C397D" w:rsidRDefault="00BF34AF"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Nevertheless, as this program is designed to support ICANN generally, while the BC sees opportunities for improvements</w:t>
      </w:r>
      <w:ins w:id="87" w:author="Marilyn Cade" w:date="2017-12-03T16:17:00Z">
        <w:r w:rsidR="00616FF8">
          <w:rPr>
            <w:rFonts w:ascii="Times" w:hAnsi="Times"/>
            <w:color w:val="000000"/>
            <w:szCs w:val="32"/>
          </w:rPr>
          <w:t xml:space="preserve"> in various programs that receive ICANN budget support</w:t>
        </w:r>
      </w:ins>
      <w:r w:rsidRPr="005C397D">
        <w:rPr>
          <w:rFonts w:ascii="Times" w:hAnsi="Times"/>
          <w:color w:val="000000"/>
          <w:szCs w:val="32"/>
        </w:rPr>
        <w:t xml:space="preserve">, we overall support ICANN’s initiative to seek comments from those most </w:t>
      </w:r>
      <w:ins w:id="88" w:author="GS" w:date="2017-12-02T16:22:00Z">
        <w:r w:rsidR="004E712D">
          <w:rPr>
            <w:rFonts w:ascii="Times" w:hAnsi="Times"/>
            <w:color w:val="000000"/>
            <w:szCs w:val="32"/>
          </w:rPr>
          <w:t>a</w:t>
        </w:r>
      </w:ins>
      <w:del w:id="89" w:author="GS" w:date="2017-12-02T16:22:00Z">
        <w:r w:rsidRPr="005C397D" w:rsidDel="004E712D">
          <w:rPr>
            <w:rFonts w:ascii="Times" w:hAnsi="Times"/>
            <w:color w:val="000000"/>
            <w:szCs w:val="32"/>
          </w:rPr>
          <w:delText>e</w:delText>
        </w:r>
      </w:del>
      <w:r w:rsidRPr="005C397D">
        <w:rPr>
          <w:rFonts w:ascii="Times" w:hAnsi="Times"/>
          <w:color w:val="000000"/>
          <w:szCs w:val="32"/>
        </w:rPr>
        <w:t xml:space="preserve">ffected – at the constituency level. </w:t>
      </w:r>
      <w:ins w:id="90" w:author="Marilyn Cade" w:date="2017-12-03T16:18:00Z">
        <w:r w:rsidR="00616FF8">
          <w:rPr>
            <w:rFonts w:ascii="Times" w:hAnsi="Times"/>
            <w:color w:val="000000"/>
            <w:szCs w:val="32"/>
          </w:rPr>
          <w:t xml:space="preserve"> Our comments are focused, and will not fully address our views on all of ICANN’s support to engagement with the community for funded travelers, such as via the </w:t>
        </w:r>
        <w:proofErr w:type="spellStart"/>
        <w:r w:rsidR="00616FF8">
          <w:rPr>
            <w:rFonts w:ascii="Times" w:hAnsi="Times"/>
            <w:color w:val="000000"/>
            <w:szCs w:val="32"/>
          </w:rPr>
          <w:t>NextGen</w:t>
        </w:r>
        <w:proofErr w:type="spellEnd"/>
        <w:r w:rsidR="00616FF8">
          <w:rPr>
            <w:rFonts w:ascii="Times" w:hAnsi="Times"/>
            <w:color w:val="000000"/>
            <w:szCs w:val="32"/>
          </w:rPr>
          <w:t xml:space="preserve">, or Fellowship, or special budget requests. These more detailed comments will be undertaken by the BC Outreach Committee and submitted in other processes. </w:t>
        </w:r>
      </w:ins>
    </w:p>
    <w:p w:rsidR="001D4CE9" w:rsidRPr="005C397D" w:rsidRDefault="001D4CE9"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regret that our comments are delayed, but ask that these comments be accepted as our initial perspectives</w:t>
      </w:r>
      <w:r w:rsidR="00BF34AF" w:rsidRPr="005C397D">
        <w:rPr>
          <w:rFonts w:ascii="Times" w:hAnsi="Times"/>
          <w:color w:val="000000"/>
          <w:szCs w:val="32"/>
        </w:rPr>
        <w:t xml:space="preserve"> and note that our BC Outreach Committee members continue to be </w:t>
      </w:r>
      <w:ins w:id="91" w:author="Marilyn Cade" w:date="2017-12-03T16:19:00Z">
        <w:r w:rsidR="00616FF8">
          <w:rPr>
            <w:rFonts w:ascii="Times" w:hAnsi="Times"/>
            <w:color w:val="000000"/>
            <w:szCs w:val="32"/>
          </w:rPr>
          <w:t xml:space="preserve">highly </w:t>
        </w:r>
      </w:ins>
      <w:r w:rsidR="00BF34AF" w:rsidRPr="005C397D">
        <w:rPr>
          <w:rFonts w:ascii="Times" w:hAnsi="Times"/>
          <w:color w:val="000000"/>
          <w:szCs w:val="32"/>
        </w:rPr>
        <w:t>engaged</w:t>
      </w:r>
      <w:r w:rsidRPr="005C397D">
        <w:rPr>
          <w:rFonts w:ascii="Times" w:hAnsi="Times"/>
          <w:color w:val="000000"/>
          <w:szCs w:val="32"/>
        </w:rPr>
        <w:t xml:space="preserve">. </w:t>
      </w:r>
    </w:p>
    <w:p w:rsidR="001D4CE9" w:rsidRPr="005C397D" w:rsidRDefault="001D4CE9" w:rsidP="001D4CE9">
      <w:pPr>
        <w:pStyle w:val="xxxmsonormal"/>
        <w:spacing w:before="0" w:beforeAutospacing="0" w:after="0" w:afterAutospacing="0"/>
        <w:rPr>
          <w:rFonts w:ascii="Times" w:hAnsi="Times"/>
          <w:b/>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br/>
        <w:t>1. What guidelines does your group have for supported travelers? How do these differ from the ICANN Community Travel Support Guidelines?</w:t>
      </w:r>
    </w:p>
    <w:p w:rsidR="00F76260" w:rsidRPr="005C397D" w:rsidRDefault="00973023" w:rsidP="004D0ACC">
      <w:pPr>
        <w:pStyle w:val="xxxmsonormal"/>
        <w:spacing w:before="0" w:beforeAutospacing="0" w:after="0" w:afterAutospacing="0"/>
        <w:rPr>
          <w:rFonts w:ascii="Times" w:hAnsi="Times"/>
          <w:b/>
          <w:color w:val="000000"/>
          <w:szCs w:val="32"/>
        </w:rPr>
      </w:pPr>
      <w:del w:id="92" w:author="Marilyn Cade" w:date="2017-12-03T16:20:00Z">
        <w:r w:rsidRPr="005C397D" w:rsidDel="00616FF8">
          <w:rPr>
            <w:rFonts w:ascii="Times" w:hAnsi="Times"/>
            <w:b/>
            <w:color w:val="000000"/>
            <w:szCs w:val="32"/>
          </w:rPr>
          <w:delText xml:space="preserve">ICANN Community Travel Support Guidelines: </w:delText>
        </w:r>
      </w:del>
    </w:p>
    <w:p w:rsidR="00F76260" w:rsidRPr="005C397D" w:rsidRDefault="00F76260" w:rsidP="004D0ACC">
      <w:pPr>
        <w:pStyle w:val="xxxmsonormal"/>
        <w:spacing w:before="0" w:beforeAutospacing="0" w:after="0" w:afterAutospacing="0"/>
        <w:rPr>
          <w:rFonts w:ascii="Times" w:hAnsi="Times"/>
          <w:b/>
          <w:color w:val="000000"/>
          <w:szCs w:val="32"/>
        </w:rPr>
      </w:pPr>
    </w:p>
    <w:p w:rsidR="00F76260" w:rsidRPr="005C397D" w:rsidRDefault="00F76260" w:rsidP="004D0ACC">
      <w:pPr>
        <w:pStyle w:val="xxxmsonormal"/>
        <w:spacing w:before="0" w:beforeAutospacing="0" w:after="0" w:afterAutospacing="0"/>
        <w:rPr>
          <w:rFonts w:ascii="Times" w:hAnsi="Times"/>
          <w:color w:val="000000"/>
          <w:szCs w:val="32"/>
        </w:rPr>
      </w:pPr>
    </w:p>
    <w:p w:rsidR="00BF34AF" w:rsidRPr="005C397D" w:rsidRDefault="001362C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First and foremost,</w:t>
      </w:r>
      <w:r w:rsidR="00F76260" w:rsidRPr="005C397D">
        <w:rPr>
          <w:rFonts w:ascii="Times" w:hAnsi="Times"/>
          <w:color w:val="000000"/>
          <w:szCs w:val="32"/>
        </w:rPr>
        <w:t xml:space="preserve"> the BC supports</w:t>
      </w:r>
      <w:r w:rsidRPr="005C397D">
        <w:rPr>
          <w:rFonts w:ascii="Times" w:hAnsi="Times"/>
          <w:color w:val="000000"/>
          <w:szCs w:val="32"/>
        </w:rPr>
        <w:t xml:space="preserve"> that there are standard travel support to the BC Councilors, and three officers</w:t>
      </w:r>
      <w:r w:rsidR="00BF34AF" w:rsidRPr="005C397D">
        <w:rPr>
          <w:rFonts w:ascii="Times" w:hAnsi="Times"/>
          <w:color w:val="000000"/>
          <w:szCs w:val="32"/>
        </w:rPr>
        <w:t xml:space="preserve"> as part of the core ICANN budget</w:t>
      </w:r>
      <w:r w:rsidRPr="005C397D">
        <w:rPr>
          <w:rFonts w:ascii="Times" w:hAnsi="Times"/>
          <w:color w:val="000000"/>
          <w:szCs w:val="32"/>
        </w:rPr>
        <w:t xml:space="preserve">. </w:t>
      </w:r>
      <w:ins w:id="93" w:author="Marilyn Cade" w:date="2017-12-03T16:20:00Z">
        <w:r w:rsidR="00616FF8">
          <w:rPr>
            <w:rFonts w:ascii="Times" w:hAnsi="Times"/>
            <w:color w:val="000000"/>
            <w:szCs w:val="32"/>
          </w:rPr>
          <w:t>However, we</w:t>
        </w:r>
      </w:ins>
      <w:del w:id="94" w:author="Marilyn Cade" w:date="2017-12-03T16:20:00Z">
        <w:r w:rsidRPr="005C397D" w:rsidDel="00616FF8">
          <w:rPr>
            <w:rFonts w:ascii="Times" w:hAnsi="Times"/>
            <w:color w:val="000000"/>
            <w:szCs w:val="32"/>
          </w:rPr>
          <w:delText>We</w:delText>
        </w:r>
      </w:del>
      <w:r w:rsidRPr="005C397D">
        <w:rPr>
          <w:rFonts w:ascii="Times" w:hAnsi="Times"/>
          <w:color w:val="000000"/>
          <w:szCs w:val="32"/>
        </w:rPr>
        <w:t xml:space="preserve"> have asked often to have an additional officer</w:t>
      </w:r>
      <w:ins w:id="95" w:author="Marilyn Cade" w:date="2017-12-03T16:20:00Z">
        <w:r w:rsidR="00616FF8">
          <w:rPr>
            <w:rFonts w:ascii="Times" w:hAnsi="Times"/>
            <w:color w:val="000000"/>
            <w:szCs w:val="32"/>
          </w:rPr>
          <w:t xml:space="preserve"> for each of the Constituencies that have at least four elected officers, with defined responsibilities. We have also supported the re-allocation </w:t>
        </w:r>
      </w:ins>
      <w:ins w:id="96" w:author="Marilyn Cade" w:date="2017-12-03T16:21:00Z">
        <w:r w:rsidR="00616FF8">
          <w:rPr>
            <w:rFonts w:ascii="Times" w:hAnsi="Times"/>
            <w:color w:val="000000"/>
            <w:szCs w:val="32"/>
          </w:rPr>
          <w:t>of funding, if an officer cannot travel to an ICANN meeting, to the designated attendee, selected by the Constituency</w:t>
        </w:r>
      </w:ins>
      <w:r w:rsidR="00973023" w:rsidRPr="005C397D">
        <w:rPr>
          <w:rFonts w:ascii="Times" w:hAnsi="Times"/>
          <w:color w:val="000000"/>
          <w:szCs w:val="32"/>
        </w:rPr>
        <w:t xml:space="preserve">. </w:t>
      </w:r>
    </w:p>
    <w:p w:rsidR="00BF34AF" w:rsidRPr="005C397D" w:rsidRDefault="00BF34AF" w:rsidP="004D0ACC">
      <w:pPr>
        <w:pStyle w:val="xxxmsonormal"/>
        <w:spacing w:before="0" w:beforeAutospacing="0" w:after="0" w:afterAutospacing="0"/>
        <w:rPr>
          <w:rFonts w:ascii="Times" w:hAnsi="Times"/>
          <w:color w:val="000000"/>
          <w:szCs w:val="32"/>
        </w:rPr>
      </w:pPr>
    </w:p>
    <w:p w:rsidR="001362C8"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of the GNSO Constituencies have more than 3 officers, so we ask whether the Guidelines might indicate support for supporting as many as four per </w:t>
      </w:r>
      <w:proofErr w:type="spellStart"/>
      <w:r w:rsidRPr="005C397D">
        <w:rPr>
          <w:rFonts w:ascii="Times" w:hAnsi="Times"/>
          <w:color w:val="000000"/>
          <w:szCs w:val="32"/>
        </w:rPr>
        <w:t>gNSO</w:t>
      </w:r>
      <w:proofErr w:type="spellEnd"/>
      <w:r w:rsidRPr="005C397D">
        <w:rPr>
          <w:rFonts w:ascii="Times" w:hAnsi="Times"/>
          <w:color w:val="000000"/>
          <w:szCs w:val="32"/>
        </w:rPr>
        <w:t xml:space="preserve"> Constituency. </w:t>
      </w:r>
      <w:r w:rsidR="00BF34AF" w:rsidRPr="005C397D">
        <w:rPr>
          <w:rFonts w:ascii="Times" w:hAnsi="Times"/>
          <w:color w:val="000000"/>
          <w:szCs w:val="32"/>
        </w:rPr>
        <w:t>This would require an update to the Travel Support Guidelines.</w:t>
      </w:r>
    </w:p>
    <w:p w:rsidR="00BF34AF" w:rsidRPr="005C397D" w:rsidRDefault="00BF34AF" w:rsidP="004D0ACC">
      <w:pPr>
        <w:pStyle w:val="xxxmsonormal"/>
        <w:spacing w:before="0" w:beforeAutospacing="0" w:after="0" w:afterAutospacing="0"/>
        <w:rPr>
          <w:rFonts w:ascii="Times" w:hAnsi="Times"/>
          <w:color w:val="000000"/>
          <w:szCs w:val="32"/>
        </w:rPr>
      </w:pPr>
    </w:p>
    <w:p w:rsidR="00973023" w:rsidRPr="005C397D" w:rsidDel="00853CE8" w:rsidRDefault="00973023" w:rsidP="004D0ACC">
      <w:pPr>
        <w:pStyle w:val="xxxmsonormal"/>
        <w:spacing w:before="0" w:beforeAutospacing="0" w:after="0" w:afterAutospacing="0"/>
        <w:rPr>
          <w:del w:id="97" w:author="GS" w:date="2017-12-02T16:49:00Z"/>
          <w:rFonts w:ascii="Times" w:hAnsi="Times"/>
          <w:color w:val="000000"/>
          <w:szCs w:val="32"/>
        </w:rPr>
      </w:pPr>
    </w:p>
    <w:p w:rsidR="00973023" w:rsidDel="00616FF8" w:rsidRDefault="00BF34AF" w:rsidP="004D0ACC">
      <w:pPr>
        <w:pStyle w:val="xxxmsonormal"/>
        <w:spacing w:before="0" w:beforeAutospacing="0" w:after="0" w:afterAutospacing="0"/>
        <w:rPr>
          <w:del w:id="98" w:author="Marilyn Cade" w:date="2017-12-03T16:23:00Z"/>
          <w:rFonts w:ascii="Times" w:hAnsi="Times"/>
          <w:color w:val="000000"/>
          <w:szCs w:val="32"/>
        </w:rPr>
      </w:pPr>
      <w:r w:rsidRPr="005C397D">
        <w:rPr>
          <w:rFonts w:ascii="Times" w:hAnsi="Times"/>
          <w:color w:val="000000"/>
          <w:szCs w:val="32"/>
        </w:rPr>
        <w:t xml:space="preserve">A review of the travel costs indicates that </w:t>
      </w:r>
      <w:r w:rsidR="00973023" w:rsidRPr="005C397D">
        <w:rPr>
          <w:rFonts w:ascii="Times" w:hAnsi="Times"/>
          <w:color w:val="000000"/>
          <w:szCs w:val="32"/>
        </w:rPr>
        <w:t>there is not standard application of requirements and for ICANN meetings, as these are well known ahead of time, we suggest a prioritization of confirmation so that lower fares can be achieved for airfare.</w:t>
      </w:r>
      <w:ins w:id="99" w:author="Marilyn Cade" w:date="2017-12-03T16:21:00Z">
        <w:r w:rsidR="00616FF8">
          <w:rPr>
            <w:rFonts w:ascii="Times" w:hAnsi="Times"/>
            <w:color w:val="000000"/>
            <w:szCs w:val="32"/>
          </w:rPr>
          <w:t xml:space="preserve"> We are asking for an exception from 6 weeks for other travel but the councilors/officers are known </w:t>
        </w:r>
      </w:ins>
      <w:ins w:id="100" w:author="Marilyn Cade" w:date="2017-12-03T16:22:00Z">
        <w:r w:rsidR="00616FF8">
          <w:rPr>
            <w:rFonts w:ascii="Times" w:hAnsi="Times"/>
            <w:color w:val="000000"/>
            <w:szCs w:val="32"/>
          </w:rPr>
          <w:t xml:space="preserve">well </w:t>
        </w:r>
      </w:ins>
      <w:ins w:id="101" w:author="Marilyn Cade" w:date="2017-12-03T16:21:00Z">
        <w:r w:rsidR="00616FF8">
          <w:rPr>
            <w:rFonts w:ascii="Times" w:hAnsi="Times"/>
            <w:color w:val="000000"/>
            <w:szCs w:val="32"/>
          </w:rPr>
          <w:t xml:space="preserve">before the ICANN </w:t>
        </w:r>
        <w:proofErr w:type="spellStart"/>
        <w:proofErr w:type="gramStart"/>
        <w:r w:rsidR="00616FF8">
          <w:rPr>
            <w:rFonts w:ascii="Times" w:hAnsi="Times"/>
            <w:color w:val="000000"/>
            <w:szCs w:val="32"/>
          </w:rPr>
          <w:t>meeting</w:t>
        </w:r>
      </w:ins>
      <w:ins w:id="102" w:author="Marilyn Cade" w:date="2017-12-03T16:22:00Z">
        <w:r w:rsidR="00616FF8">
          <w:rPr>
            <w:rFonts w:ascii="Times" w:hAnsi="Times"/>
            <w:color w:val="000000"/>
            <w:szCs w:val="32"/>
          </w:rPr>
          <w:t>.Thus</w:t>
        </w:r>
        <w:proofErr w:type="spellEnd"/>
        <w:proofErr w:type="gramEnd"/>
        <w:r w:rsidR="00616FF8">
          <w:rPr>
            <w:rFonts w:ascii="Times" w:hAnsi="Times"/>
            <w:color w:val="000000"/>
            <w:szCs w:val="32"/>
          </w:rPr>
          <w:t xml:space="preserve">, if it could be helpful to achieve lower fares, we </w:t>
        </w:r>
      </w:ins>
      <w:ins w:id="103" w:author="Marilyn Cade" w:date="2017-12-03T16:23:00Z">
        <w:r w:rsidR="00616FF8">
          <w:rPr>
            <w:rFonts w:ascii="Times" w:hAnsi="Times"/>
            <w:color w:val="000000"/>
            <w:szCs w:val="32"/>
          </w:rPr>
          <w:t>could</w:t>
        </w:r>
      </w:ins>
      <w:ins w:id="104" w:author="Marilyn Cade" w:date="2017-12-03T16:22:00Z">
        <w:r w:rsidR="00616FF8">
          <w:rPr>
            <w:rFonts w:ascii="Times" w:hAnsi="Times"/>
            <w:color w:val="000000"/>
            <w:szCs w:val="32"/>
          </w:rPr>
          <w:t xml:space="preserve"> </w:t>
        </w:r>
      </w:ins>
      <w:ins w:id="105" w:author="Marilyn Cade" w:date="2017-12-03T16:23:00Z">
        <w:r w:rsidR="00616FF8">
          <w:rPr>
            <w:rFonts w:ascii="Times" w:hAnsi="Times"/>
            <w:color w:val="000000"/>
            <w:szCs w:val="32"/>
          </w:rPr>
          <w:t xml:space="preserve">consider a longer time line for approval for funding for such designated attendees, IF that would help to lower costs. </w:t>
        </w:r>
      </w:ins>
    </w:p>
    <w:p w:rsidR="00616FF8" w:rsidRPr="005C397D" w:rsidRDefault="00BF642A" w:rsidP="004D0ACC">
      <w:pPr>
        <w:pStyle w:val="xxxmsonormal"/>
        <w:spacing w:before="0" w:beforeAutospacing="0" w:after="0" w:afterAutospacing="0"/>
        <w:rPr>
          <w:ins w:id="106" w:author="Marilyn Cade" w:date="2017-12-03T16:23:00Z"/>
          <w:rFonts w:ascii="Times" w:hAnsi="Times"/>
          <w:color w:val="000000"/>
          <w:szCs w:val="32"/>
        </w:rPr>
      </w:pPr>
      <w:proofErr w:type="gramStart"/>
      <w:ins w:id="107" w:author="Marilyn Cade" w:date="2017-12-03T16:23:00Z">
        <w:r>
          <w:rPr>
            <w:rFonts w:ascii="Times" w:hAnsi="Times"/>
            <w:color w:val="000000"/>
            <w:szCs w:val="32"/>
          </w:rPr>
          <w:t>.l</w:t>
        </w:r>
        <w:proofErr w:type="gramEnd"/>
        <w:r>
          <w:rPr>
            <w:rFonts w:ascii="Times" w:hAnsi="Times"/>
            <w:color w:val="000000"/>
            <w:szCs w:val="32"/>
          </w:rPr>
          <w:t>[</w:t>
        </w:r>
      </w:ins>
    </w:p>
    <w:p w:rsidR="001362C8" w:rsidRPr="005C397D" w:rsidRDefault="001362C8" w:rsidP="004D0ACC">
      <w:pPr>
        <w:pStyle w:val="xxxmsonormal"/>
        <w:spacing w:before="0" w:beforeAutospacing="0" w:after="0" w:afterAutospacing="0"/>
        <w:rPr>
          <w:rFonts w:ascii="Times" w:hAnsi="Times"/>
          <w:color w:val="000000"/>
          <w:szCs w:val="32"/>
        </w:rPr>
      </w:pPr>
    </w:p>
    <w:p w:rsidR="00973023"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has based our own programs </w:t>
      </w:r>
      <w:r w:rsidR="00973023" w:rsidRPr="005C397D">
        <w:rPr>
          <w:rFonts w:ascii="Times" w:hAnsi="Times"/>
          <w:color w:val="000000"/>
          <w:szCs w:val="32"/>
        </w:rPr>
        <w:t xml:space="preserve">generally </w:t>
      </w:r>
      <w:r w:rsidRPr="005C397D">
        <w:rPr>
          <w:rFonts w:ascii="Times" w:hAnsi="Times"/>
          <w:color w:val="000000"/>
          <w:szCs w:val="32"/>
        </w:rPr>
        <w:t xml:space="preserve">on the criteria established by ICANN for the ICANN Community Travel Support Guidelines, in order to ensure that we have accountability for travelers.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BC support</w:t>
      </w:r>
      <w:r w:rsidR="00973023" w:rsidRPr="005C397D">
        <w:rPr>
          <w:rFonts w:ascii="Times" w:hAnsi="Times"/>
          <w:color w:val="000000"/>
          <w:szCs w:val="32"/>
        </w:rPr>
        <w:t>ed travel</w:t>
      </w:r>
      <w:r w:rsidRPr="005C397D">
        <w:rPr>
          <w:rFonts w:ascii="Times" w:hAnsi="Times"/>
          <w:color w:val="000000"/>
          <w:szCs w:val="32"/>
        </w:rPr>
        <w:t xml:space="preserve">, we </w:t>
      </w:r>
      <w:r w:rsidR="00973023" w:rsidRPr="005C397D">
        <w:rPr>
          <w:rFonts w:ascii="Times" w:hAnsi="Times"/>
          <w:color w:val="000000"/>
          <w:szCs w:val="32"/>
        </w:rPr>
        <w:t xml:space="preserve">do </w:t>
      </w:r>
      <w:r w:rsidRPr="005C397D">
        <w:rPr>
          <w:rFonts w:ascii="Times" w:hAnsi="Times"/>
          <w:color w:val="000000"/>
          <w:szCs w:val="32"/>
        </w:rPr>
        <w:t xml:space="preserve">set limits in the amount available, to establish predictability in the allocation of support. </w:t>
      </w:r>
      <w:r w:rsidR="00973023" w:rsidRPr="005C397D">
        <w:rPr>
          <w:rFonts w:ascii="Times" w:hAnsi="Times"/>
          <w:color w:val="000000"/>
          <w:szCs w:val="32"/>
        </w:rPr>
        <w:t xml:space="preserve"> In general</w:t>
      </w:r>
      <w:r w:rsidR="00BF34AF" w:rsidRPr="005C397D">
        <w:rPr>
          <w:rFonts w:ascii="Times" w:hAnsi="Times"/>
          <w:color w:val="000000"/>
          <w:szCs w:val="32"/>
        </w:rPr>
        <w:t>,</w:t>
      </w:r>
      <w:ins w:id="108" w:author="Omar Mansoor Ansari" w:date="2017-12-03T03:16:00Z">
        <w:r w:rsidR="000C06BF">
          <w:rPr>
            <w:rFonts w:ascii="Times" w:hAnsi="Times"/>
            <w:color w:val="000000"/>
            <w:szCs w:val="32"/>
          </w:rPr>
          <w:t xml:space="preserve"> </w:t>
        </w:r>
      </w:ins>
      <w:r w:rsidR="00973023" w:rsidRPr="005C397D">
        <w:rPr>
          <w:rFonts w:ascii="Times" w:hAnsi="Times"/>
          <w:color w:val="000000"/>
          <w:szCs w:val="32"/>
        </w:rPr>
        <w:t xml:space="preserve">we look to CROP Guidelines as a role model.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w:t>
      </w:r>
      <w:r w:rsidR="00172CF7" w:rsidRPr="005C397D">
        <w:rPr>
          <w:rFonts w:ascii="Times" w:hAnsi="Times"/>
          <w:color w:val="000000"/>
          <w:szCs w:val="32"/>
        </w:rPr>
        <w:t>not usually develop separate events, but try to identify existing events, where business users</w:t>
      </w:r>
      <w:r w:rsidRPr="005C397D">
        <w:rPr>
          <w:rFonts w:ascii="Times" w:hAnsi="Times"/>
          <w:color w:val="000000"/>
          <w:szCs w:val="32"/>
        </w:rPr>
        <w:t xml:space="preserve"> will attend in some numbers, and</w:t>
      </w:r>
      <w:r w:rsidR="00172CF7" w:rsidRPr="005C397D">
        <w:rPr>
          <w:rFonts w:ascii="Times" w:hAnsi="Times"/>
          <w:color w:val="000000"/>
          <w:szCs w:val="32"/>
        </w:rPr>
        <w:t xml:space="preserve"> where the BC has no or very limited geographic participation. </w:t>
      </w:r>
      <w:r w:rsidRPr="005C397D">
        <w:rPr>
          <w:rFonts w:ascii="Times" w:hAnsi="Times"/>
          <w:color w:val="000000"/>
          <w:szCs w:val="32"/>
        </w:rPr>
        <w:t xml:space="preserve"> Still, the funding that we provide is modeled after CROP, in the event that CROP is not available or not applicable.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understand that the ICANN Community Travel Support Guidelines are </w:t>
      </w:r>
      <w:r w:rsidR="00BF34AF" w:rsidRPr="005C397D">
        <w:rPr>
          <w:rFonts w:ascii="Times" w:hAnsi="Times"/>
          <w:color w:val="000000"/>
          <w:szCs w:val="32"/>
        </w:rPr>
        <w:t xml:space="preserve">sometimes supporting </w:t>
      </w:r>
      <w:r w:rsidRPr="005C397D">
        <w:rPr>
          <w:rFonts w:ascii="Times" w:hAnsi="Times"/>
          <w:color w:val="000000"/>
          <w:szCs w:val="32"/>
        </w:rPr>
        <w:t>business class travel</w:t>
      </w:r>
      <w:r w:rsidR="00BF34AF" w:rsidRPr="005C397D">
        <w:rPr>
          <w:rFonts w:ascii="Times" w:hAnsi="Times"/>
          <w:color w:val="000000"/>
          <w:szCs w:val="32"/>
        </w:rPr>
        <w:t xml:space="preserve"> or allowing other exceptions. While we try to follow the ICANN guidelines, our own ability to support extraordinary expenses is quite limited and to </w:t>
      </w:r>
      <w:r w:rsidRPr="005C397D">
        <w:rPr>
          <w:rFonts w:ascii="Times" w:hAnsi="Times"/>
          <w:color w:val="000000"/>
          <w:szCs w:val="32"/>
        </w:rPr>
        <w:t xml:space="preserve">date, we have not provided such support. </w:t>
      </w:r>
    </w:p>
    <w:p w:rsidR="00BF34AF" w:rsidRPr="005C397D" w:rsidRDefault="00BF34AF" w:rsidP="004D0ACC">
      <w:pPr>
        <w:pStyle w:val="xxxmsonormal"/>
        <w:spacing w:before="0" w:beforeAutospacing="0" w:after="0" w:afterAutospacing="0"/>
        <w:rPr>
          <w:rFonts w:ascii="Times" w:hAnsi="Times"/>
          <w:color w:val="000000"/>
          <w:szCs w:val="32"/>
        </w:rPr>
      </w:pPr>
    </w:p>
    <w:p w:rsidR="001E181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w:t>
      </w:r>
      <w:r w:rsidR="00973023" w:rsidRPr="005C397D">
        <w:rPr>
          <w:rFonts w:ascii="Times" w:hAnsi="Times"/>
          <w:color w:val="000000"/>
          <w:szCs w:val="32"/>
        </w:rPr>
        <w:t xml:space="preserve">e think that consistency is needed in the information in the Guidelines, and in the application of the Guidelines. </w:t>
      </w:r>
    </w:p>
    <w:p w:rsidR="001E1817" w:rsidRPr="005C397D" w:rsidRDefault="001E1817" w:rsidP="004D0ACC">
      <w:pPr>
        <w:pStyle w:val="xxxmsonormal"/>
        <w:spacing w:before="0" w:beforeAutospacing="0" w:after="0" w:afterAutospacing="0"/>
        <w:rPr>
          <w:rFonts w:ascii="Times" w:hAnsi="Times"/>
          <w:color w:val="000000"/>
          <w:szCs w:val="32"/>
        </w:rPr>
      </w:pPr>
    </w:p>
    <w:p w:rsidR="00BF642A" w:rsidRDefault="00BF34AF" w:rsidP="004D0ACC">
      <w:pPr>
        <w:pStyle w:val="xxxmsonormal"/>
        <w:spacing w:before="0" w:beforeAutospacing="0" w:after="0" w:afterAutospacing="0"/>
        <w:rPr>
          <w:ins w:id="109" w:author="Marilyn Cade" w:date="2017-12-03T16:24:00Z"/>
          <w:rFonts w:ascii="Times" w:hAnsi="Times"/>
          <w:color w:val="000000"/>
          <w:szCs w:val="32"/>
        </w:rPr>
      </w:pPr>
      <w:r w:rsidRPr="00BF642A">
        <w:rPr>
          <w:rFonts w:ascii="Times" w:hAnsi="Times"/>
          <w:b/>
          <w:color w:val="000000"/>
          <w:szCs w:val="32"/>
          <w:rPrChange w:id="110" w:author="Marilyn Cade" w:date="2017-12-03T16:24:00Z">
            <w:rPr>
              <w:rFonts w:ascii="Times" w:hAnsi="Times"/>
              <w:color w:val="000000"/>
              <w:szCs w:val="32"/>
            </w:rPr>
          </w:rPrChange>
        </w:rPr>
        <w:t xml:space="preserve">Description of </w:t>
      </w:r>
      <w:r w:rsidR="00973023" w:rsidRPr="00BF642A">
        <w:rPr>
          <w:rFonts w:ascii="Times" w:hAnsi="Times"/>
          <w:b/>
          <w:color w:val="000000"/>
          <w:szCs w:val="32"/>
          <w:rPrChange w:id="111" w:author="Marilyn Cade" w:date="2017-12-03T16:24:00Z">
            <w:rPr>
              <w:rFonts w:ascii="Times" w:hAnsi="Times"/>
              <w:color w:val="000000"/>
              <w:szCs w:val="32"/>
            </w:rPr>
          </w:rPrChange>
        </w:rPr>
        <w:t xml:space="preserve">BC </w:t>
      </w:r>
      <w:del w:id="112" w:author="GS" w:date="2017-12-02T16:49:00Z">
        <w:r w:rsidR="00973023" w:rsidRPr="00BF642A" w:rsidDel="00853CE8">
          <w:rPr>
            <w:rFonts w:ascii="Times" w:hAnsi="Times"/>
            <w:b/>
            <w:color w:val="000000"/>
            <w:szCs w:val="32"/>
            <w:rPrChange w:id="113" w:author="Marilyn Cade" w:date="2017-12-03T16:24:00Z">
              <w:rPr>
                <w:rFonts w:ascii="Times" w:hAnsi="Times"/>
                <w:color w:val="000000"/>
                <w:szCs w:val="32"/>
              </w:rPr>
            </w:rPrChange>
          </w:rPr>
          <w:delText xml:space="preserve"> </w:delText>
        </w:r>
      </w:del>
      <w:r w:rsidR="00172CF7" w:rsidRPr="00BF642A">
        <w:rPr>
          <w:rFonts w:ascii="Times" w:hAnsi="Times"/>
          <w:b/>
          <w:color w:val="000000"/>
          <w:szCs w:val="32"/>
          <w:rPrChange w:id="114" w:author="Marilyn Cade" w:date="2017-12-03T16:24:00Z">
            <w:rPr>
              <w:rFonts w:ascii="Times" w:hAnsi="Times"/>
              <w:color w:val="000000"/>
              <w:szCs w:val="32"/>
            </w:rPr>
          </w:rPrChange>
        </w:rPr>
        <w:t>Requirements</w:t>
      </w:r>
      <w:r w:rsidR="00973023" w:rsidRPr="00BF642A">
        <w:rPr>
          <w:rFonts w:ascii="Times" w:hAnsi="Times"/>
          <w:b/>
          <w:color w:val="000000"/>
          <w:szCs w:val="32"/>
          <w:rPrChange w:id="115" w:author="Marilyn Cade" w:date="2017-12-03T16:24:00Z">
            <w:rPr>
              <w:rFonts w:ascii="Times" w:hAnsi="Times"/>
              <w:color w:val="000000"/>
              <w:szCs w:val="32"/>
            </w:rPr>
          </w:rPrChange>
        </w:rPr>
        <w:t xml:space="preserve"> for funding of an event to do Outreach or Member Recruitment</w:t>
      </w:r>
      <w:r w:rsidR="00172CF7" w:rsidRPr="00BF642A">
        <w:rPr>
          <w:rFonts w:ascii="Times" w:hAnsi="Times"/>
          <w:b/>
          <w:color w:val="000000"/>
          <w:szCs w:val="32"/>
          <w:rPrChange w:id="116" w:author="Marilyn Cade" w:date="2017-12-03T16:24:00Z">
            <w:rPr>
              <w:rFonts w:ascii="Times" w:hAnsi="Times"/>
              <w:color w:val="000000"/>
              <w:szCs w:val="32"/>
            </w:rPr>
          </w:rPrChange>
        </w:rPr>
        <w:t>:</w:t>
      </w:r>
      <w:r w:rsidRPr="005C397D">
        <w:rPr>
          <w:rFonts w:ascii="Times" w:hAnsi="Times"/>
          <w:color w:val="000000"/>
          <w:szCs w:val="32"/>
        </w:rPr>
        <w:t xml:space="preserve"> </w:t>
      </w:r>
    </w:p>
    <w:p w:rsidR="00172CF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have a well defined and documented set of requirements, but we strive to be both flexible, and accountable: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BF34AF"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W</w:t>
      </w:r>
      <w:r w:rsidR="00172CF7" w:rsidRPr="005C397D">
        <w:rPr>
          <w:rFonts w:ascii="Times" w:hAnsi="Times"/>
          <w:color w:val="000000"/>
          <w:szCs w:val="32"/>
        </w:rPr>
        <w:t xml:space="preserve">ritten request that describes the outreach event and opportunity.  The event can be either enhancing awareness of the broader business user community </w:t>
      </w:r>
      <w:del w:id="117" w:author="Omar Mansoor Ansari" w:date="2017-12-03T03:35:00Z">
        <w:r w:rsidR="00172CF7" w:rsidRPr="005C397D" w:rsidDel="00B82D36">
          <w:rPr>
            <w:rFonts w:ascii="Times" w:hAnsi="Times"/>
            <w:color w:val="000000"/>
            <w:szCs w:val="32"/>
          </w:rPr>
          <w:delText xml:space="preserve">or </w:delText>
        </w:r>
      </w:del>
      <w:ins w:id="118" w:author="Omar Mansoor Ansari" w:date="2017-12-03T03:35:00Z">
        <w:del w:id="119" w:author="Marilyn Cade" w:date="2017-12-03T16:25:00Z">
          <w:r w:rsidR="00B82D36" w:rsidDel="00BF642A">
            <w:rPr>
              <w:rFonts w:ascii="Times" w:hAnsi="Times"/>
              <w:color w:val="000000"/>
              <w:szCs w:val="32"/>
            </w:rPr>
            <w:delText>that targets</w:delText>
          </w:r>
          <w:r w:rsidR="00B82D36" w:rsidRPr="005C397D" w:rsidDel="00BF642A">
            <w:rPr>
              <w:rFonts w:ascii="Times" w:hAnsi="Times"/>
              <w:color w:val="000000"/>
              <w:szCs w:val="32"/>
            </w:rPr>
            <w:delText xml:space="preserve"> </w:delText>
          </w:r>
        </w:del>
      </w:ins>
      <w:del w:id="120" w:author="Marilyn Cade" w:date="2017-12-03T16:25:00Z">
        <w:r w:rsidR="00172CF7" w:rsidRPr="005C397D" w:rsidDel="00BF642A">
          <w:rPr>
            <w:rFonts w:ascii="Times" w:hAnsi="Times"/>
            <w:color w:val="000000"/>
            <w:szCs w:val="32"/>
          </w:rPr>
          <w:delText>recruitment,</w:delText>
        </w:r>
      </w:del>
      <w:r w:rsidR="00172CF7" w:rsidRPr="005C397D">
        <w:rPr>
          <w:rFonts w:ascii="Times" w:hAnsi="Times"/>
          <w:color w:val="000000"/>
          <w:szCs w:val="32"/>
        </w:rPr>
        <w:t xml:space="preserve"> or </w:t>
      </w:r>
      <w:del w:id="121" w:author="Omar Mansoor Ansari" w:date="2017-12-03T03:36:00Z">
        <w:r w:rsidR="00172CF7" w:rsidRPr="005C397D" w:rsidDel="00B82D36">
          <w:rPr>
            <w:rFonts w:ascii="Times" w:hAnsi="Times"/>
            <w:color w:val="000000"/>
            <w:szCs w:val="32"/>
          </w:rPr>
          <w:delText>both</w:delText>
        </w:r>
      </w:del>
      <w:ins w:id="122" w:author="Omar Mansoor Ansari" w:date="2017-12-03T03:36:00Z">
        <w:r w:rsidR="00B82D36">
          <w:rPr>
            <w:rFonts w:ascii="Times" w:hAnsi="Times"/>
            <w:color w:val="000000"/>
            <w:szCs w:val="32"/>
          </w:rPr>
          <w:t>results in direct recruitment</w:t>
        </w:r>
      </w:ins>
      <w:r w:rsidR="00172CF7" w:rsidRPr="005C397D">
        <w:rPr>
          <w:rFonts w:ascii="Times" w:hAnsi="Times"/>
          <w:color w:val="000000"/>
          <w:szCs w:val="32"/>
        </w:rPr>
        <w:t xml:space="preserve">.  </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Justification needs to include speaking role; or sponsorship of an existing event, with brand recognition/acknowledgement of the BC@ICANN; an opportunity to describe the BC in a speech or other manner – e.g. during a dinner or social event</w:t>
      </w:r>
      <w:r w:rsidR="00973023" w:rsidRPr="005C397D">
        <w:rPr>
          <w:rFonts w:ascii="Times" w:hAnsi="Times"/>
          <w:color w:val="000000"/>
          <w:szCs w:val="32"/>
        </w:rPr>
        <w:t>. As noted above, normally, we do try to partner with others, including ICANN, where business users will be attending, or where a specific objective of the BC can be enhanced – e.g. broadening the awareness that business users are engaging in ICANN and describing the why and purpose of such engagement</w:t>
      </w:r>
      <w:ins w:id="123" w:author="Omar Mansoor Ansari" w:date="2017-12-03T03:37:00Z">
        <w:r w:rsidR="00082479">
          <w:rPr>
            <w:rFonts w:ascii="Times" w:hAnsi="Times"/>
            <w:color w:val="000000"/>
            <w:szCs w:val="32"/>
          </w:rPr>
          <w:t>.</w:t>
        </w:r>
      </w:ins>
    </w:p>
    <w:p w:rsidR="00172CF7" w:rsidRPr="005C397D" w:rsidRDefault="00973023"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 xml:space="preserve">We always require a </w:t>
      </w:r>
      <w:r w:rsidR="00172CF7" w:rsidRPr="005C397D">
        <w:rPr>
          <w:rFonts w:ascii="Times" w:hAnsi="Times"/>
          <w:color w:val="000000"/>
          <w:szCs w:val="32"/>
        </w:rPr>
        <w:t xml:space="preserve">commitment to distribute BC materials, </w:t>
      </w:r>
      <w:r w:rsidRPr="005C397D">
        <w:rPr>
          <w:rFonts w:ascii="Times" w:hAnsi="Times"/>
          <w:color w:val="000000"/>
          <w:szCs w:val="32"/>
        </w:rPr>
        <w:t>e.g.</w:t>
      </w:r>
      <w:r w:rsidR="00172CF7" w:rsidRPr="005C397D">
        <w:rPr>
          <w:rFonts w:ascii="Times" w:hAnsi="Times"/>
          <w:color w:val="000000"/>
          <w:szCs w:val="32"/>
        </w:rPr>
        <w:t xml:space="preserve"> the BC Fact Sheet</w:t>
      </w:r>
      <w:r w:rsidRPr="005C397D">
        <w:rPr>
          <w:rFonts w:ascii="Times" w:hAnsi="Times"/>
          <w:color w:val="000000"/>
          <w:szCs w:val="32"/>
        </w:rPr>
        <w:t>; and where applicable, other presentation materials, such as a speech, or brief PP presentation</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Other customized options, depending on the event</w:t>
      </w:r>
      <w:r w:rsidR="00973023" w:rsidRPr="005C397D">
        <w:rPr>
          <w:rFonts w:ascii="Times" w:hAnsi="Times"/>
          <w:color w:val="000000"/>
          <w:szCs w:val="32"/>
        </w:rPr>
        <w:t xml:space="preserve">; such as organizing an outreach dinner, </w:t>
      </w:r>
      <w:r w:rsidR="00BC33C5" w:rsidRPr="005C397D">
        <w:rPr>
          <w:rFonts w:ascii="Times" w:hAnsi="Times"/>
          <w:color w:val="000000"/>
          <w:szCs w:val="32"/>
        </w:rPr>
        <w:t xml:space="preserve">e.g.: </w:t>
      </w:r>
      <w:r w:rsidR="00973023" w:rsidRPr="005C397D">
        <w:rPr>
          <w:rFonts w:ascii="Times" w:hAnsi="Times"/>
          <w:color w:val="000000"/>
          <w:szCs w:val="32"/>
        </w:rPr>
        <w:t xml:space="preserve">Afghanistan </w:t>
      </w:r>
      <w:r w:rsidR="00BC33C5" w:rsidRPr="005C397D">
        <w:rPr>
          <w:rFonts w:ascii="Times" w:hAnsi="Times"/>
          <w:color w:val="000000"/>
          <w:szCs w:val="32"/>
        </w:rPr>
        <w:t xml:space="preserve">IGF special dinner; </w:t>
      </w:r>
      <w:r w:rsidR="00973023" w:rsidRPr="005C397D">
        <w:rPr>
          <w:rFonts w:ascii="Times" w:hAnsi="Times"/>
          <w:color w:val="000000"/>
          <w:szCs w:val="32"/>
        </w:rPr>
        <w:t xml:space="preserve">half day pre ICANN session in </w:t>
      </w:r>
      <w:del w:id="124" w:author="GS" w:date="2017-12-02T16:50:00Z">
        <w:r w:rsidR="00973023" w:rsidRPr="005C397D" w:rsidDel="00853CE8">
          <w:rPr>
            <w:rFonts w:ascii="Times" w:hAnsi="Times"/>
            <w:color w:val="000000"/>
            <w:szCs w:val="32"/>
          </w:rPr>
          <w:delText>Johannesberg</w:delText>
        </w:r>
      </w:del>
      <w:ins w:id="125" w:author="GS" w:date="2017-12-02T16:50:00Z">
        <w:r w:rsidR="00853CE8" w:rsidRPr="005C397D">
          <w:rPr>
            <w:rFonts w:ascii="Times" w:hAnsi="Times"/>
            <w:color w:val="000000"/>
            <w:szCs w:val="32"/>
          </w:rPr>
          <w:t>Johannesburg</w:t>
        </w:r>
      </w:ins>
      <w:r w:rsidR="00973023" w:rsidRPr="005C397D">
        <w:rPr>
          <w:rFonts w:ascii="Times" w:hAnsi="Times"/>
          <w:color w:val="000000"/>
          <w:szCs w:val="32"/>
        </w:rPr>
        <w:t>, South Africa</w:t>
      </w:r>
      <w:r w:rsidR="00BC33C5" w:rsidRPr="005C397D">
        <w:rPr>
          <w:rFonts w:ascii="Times" w:hAnsi="Times"/>
          <w:color w:val="000000"/>
          <w:szCs w:val="32"/>
        </w:rPr>
        <w:t>; participation in events that are invitational: Uganda keynote; RIR Internet Summit speaking opportunity; Brazilian event/speaking role by BC members.</w:t>
      </w:r>
    </w:p>
    <w:p w:rsidR="00BC33C5" w:rsidRPr="005C397D" w:rsidRDefault="00BC33C5" w:rsidP="00BC33C5">
      <w:pPr>
        <w:pStyle w:val="xxxmsonormal"/>
        <w:spacing w:before="0" w:beforeAutospacing="0" w:after="0" w:afterAutospacing="0"/>
        <w:rPr>
          <w:rFonts w:ascii="Times" w:hAnsi="Times"/>
          <w:color w:val="000000"/>
          <w:szCs w:val="32"/>
        </w:rPr>
      </w:pP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Submission of a written report in a timely manner</w:t>
      </w:r>
      <w:r w:rsidR="00BC33C5" w:rsidRPr="005C397D">
        <w:rPr>
          <w:rFonts w:ascii="Times" w:hAnsi="Times"/>
          <w:color w:val="000000"/>
          <w:szCs w:val="32"/>
        </w:rPr>
        <w:t xml:space="preserve"> is always required</w:t>
      </w:r>
      <w:r w:rsidRPr="005C397D">
        <w:rPr>
          <w:rFonts w:ascii="Times" w:hAnsi="Times"/>
          <w:color w:val="000000"/>
          <w:szCs w:val="32"/>
        </w:rPr>
        <w:t xml:space="preserve">. [Note, recently, the Onboarding Pilot Team members proposed that the BC develop templates for each of these items, so that there is more consistency in the expectations of those who are sponsored, and also in the analysis of the results of the specific event. This is before the BC Outreach Committee for consideration and if agreed, development]. </w:t>
      </w:r>
    </w:p>
    <w:p w:rsidR="001E1817" w:rsidRPr="005C397D" w:rsidRDefault="001E1817" w:rsidP="001E1817">
      <w:pPr>
        <w:pStyle w:val="xxxmsonormal"/>
        <w:spacing w:before="0" w:beforeAutospacing="0" w:after="0" w:afterAutospacing="0"/>
        <w:ind w:left="720"/>
        <w:rPr>
          <w:rFonts w:ascii="Times" w:hAnsi="Times"/>
          <w:color w:val="000000"/>
          <w:szCs w:val="32"/>
        </w:rPr>
      </w:pPr>
    </w:p>
    <w:p w:rsidR="001E1817"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2. What aspect of the current ICANN Community Travel Support Guidelines work well for your group?</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aspects are well defined in the Guidelines, and we are appreciative.  We also appreciate the integrity and commitment of the Travel Support team, and especially want to commend the extraordinary effort that was recently made to help a proposed BC senior executive traveler, who was denied visa by the host country: UAE. In spite of the challenges, the ICANN travel team made extraordinary efforts to assist the BC’s proposed traveler.  </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open nature of the Guidelines is also appreciated. We do have some concerns and suggestions, and these follow. </w:t>
      </w:r>
    </w:p>
    <w:p w:rsidR="00973023" w:rsidRPr="005C397D" w:rsidRDefault="00973023" w:rsidP="004D0ACC">
      <w:pPr>
        <w:pStyle w:val="xxxmsonormal"/>
        <w:spacing w:before="0" w:beforeAutospacing="0" w:after="0" w:afterAutospacing="0"/>
        <w:rPr>
          <w:rFonts w:ascii="Times" w:hAnsi="Times"/>
          <w:color w:val="000000"/>
          <w:szCs w:val="32"/>
        </w:rPr>
      </w:pP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-what and why are exception for travel options provided, e.g. upgradable fares, or business class?</w:t>
      </w:r>
      <w:r w:rsidR="00BC33C5" w:rsidRPr="005C397D">
        <w:rPr>
          <w:rFonts w:ascii="Times" w:hAnsi="Times"/>
          <w:color w:val="000000"/>
          <w:szCs w:val="32"/>
        </w:rPr>
        <w:t xml:space="preserve"> And how are these made more visible to all who are requesting ICANN travel support? </w:t>
      </w:r>
    </w:p>
    <w:p w:rsidR="00973023"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-can the cost of travel to the airport be better factored in? Some who are supported are encountering significant </w:t>
      </w:r>
      <w:r w:rsidR="00435F52" w:rsidRPr="005C397D">
        <w:rPr>
          <w:rFonts w:ascii="Times" w:hAnsi="Times"/>
          <w:color w:val="000000"/>
          <w:szCs w:val="32"/>
        </w:rPr>
        <w:t>local costs from their homes to the nearest airport.  Can the guidelines better describe the options for such costs?</w:t>
      </w: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-What are the “standard” requirements for meeting reports from approved travelers? E.g. should every traveler submit a list of the session that they attend, as a template meeting report? At this point, it appears that someone can be approved for travel for one purpose, and there is no clarity of what other events and sessions that they attend. A simple form could be developed, with a list of the sessions attended, or other events participated in.  </w:t>
      </w:r>
      <w:r w:rsidR="00BC33C5" w:rsidRPr="005C397D">
        <w:rPr>
          <w:rFonts w:ascii="Times" w:hAnsi="Times"/>
          <w:color w:val="000000"/>
          <w:szCs w:val="32"/>
        </w:rPr>
        <w:t xml:space="preserve"> We note that Councilors/Officers who are supported are already reporting to their communities, so we are not asking that there be burdensome reports for these supported travelers. </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3. What specific area of the ICANN Community Travel Support Guidelines affect your group the most?</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Deadlines are a challenge to us at times. It is very challenging to know more than 6 weeks out that a BC member might be invited to speak at a session of benefit to the BC.  Of course, 6 weeks is reasonable for travel to ICANN meeting, usually, although if we have to make a change, due to illness or business issues, we may need an exception for a change in traveler.  Of more concern is that ICANN travel support does not allow exceptions, even when no visa is required. </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CROP:  </w:t>
      </w:r>
    </w:p>
    <w:p w:rsidR="001E1817" w:rsidRPr="005C397D" w:rsidRDefault="001E1817" w:rsidP="004D0ACC">
      <w:pPr>
        <w:pStyle w:val="xxxmsonormal"/>
        <w:spacing w:before="0" w:beforeAutospacing="0" w:after="0" w:afterAutospacing="0"/>
        <w:rPr>
          <w:rFonts w:ascii="Times" w:hAnsi="Times"/>
          <w:color w:val="000000"/>
          <w:szCs w:val="32"/>
        </w:rPr>
      </w:pPr>
      <w:proofErr w:type="gramStart"/>
      <w:r w:rsidRPr="005C397D">
        <w:rPr>
          <w:rFonts w:ascii="Times" w:hAnsi="Times"/>
          <w:color w:val="000000"/>
          <w:szCs w:val="32"/>
        </w:rPr>
        <w:t>Unfortunately</w:t>
      </w:r>
      <w:proofErr w:type="gramEnd"/>
      <w:r w:rsidRPr="005C397D">
        <w:rPr>
          <w:rFonts w:ascii="Times" w:hAnsi="Times"/>
          <w:color w:val="000000"/>
          <w:szCs w:val="32"/>
        </w:rPr>
        <w:t xml:space="preserve"> the six week deadline is a major challenge to the BC; as often events that are relevant to the BC for outreach and member r</w:t>
      </w:r>
      <w:r w:rsidR="00BC33C5" w:rsidRPr="005C397D">
        <w:rPr>
          <w:rFonts w:ascii="Times" w:hAnsi="Times"/>
          <w:color w:val="000000"/>
          <w:szCs w:val="32"/>
        </w:rPr>
        <w:t>ecruitment come up with only a three to f</w:t>
      </w:r>
      <w:r w:rsidRPr="005C397D">
        <w:rPr>
          <w:rFonts w:ascii="Times" w:hAnsi="Times"/>
          <w:color w:val="000000"/>
          <w:szCs w:val="32"/>
        </w:rPr>
        <w:t xml:space="preserve">our week notice. As there are no exceptions, this limits the ability of the BC to use the CROP </w:t>
      </w:r>
      <w:ins w:id="126" w:author="GS" w:date="2017-12-02T16:47:00Z">
        <w:r w:rsidR="00853CE8">
          <w:rPr>
            <w:rFonts w:ascii="Times" w:hAnsi="Times"/>
            <w:color w:val="000000"/>
            <w:szCs w:val="32"/>
          </w:rPr>
          <w:t>P</w:t>
        </w:r>
      </w:ins>
      <w:del w:id="127"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for instance. </w:t>
      </w:r>
      <w:r w:rsidR="00BC33C5" w:rsidRPr="005C397D">
        <w:rPr>
          <w:rFonts w:ascii="Times" w:hAnsi="Times"/>
          <w:color w:val="000000"/>
          <w:szCs w:val="32"/>
        </w:rPr>
        <w:t xml:space="preserve">Request: </w:t>
      </w:r>
      <w:commentRangeStart w:id="128"/>
      <w:r w:rsidR="00BC33C5" w:rsidRPr="005C397D">
        <w:rPr>
          <w:rFonts w:ascii="Times" w:hAnsi="Times"/>
          <w:color w:val="000000"/>
          <w:szCs w:val="32"/>
        </w:rPr>
        <w:t xml:space="preserve">can a </w:t>
      </w:r>
      <w:del w:id="129" w:author="GS" w:date="2017-12-02T16:50:00Z">
        <w:r w:rsidR="00513EE9" w:rsidRPr="005C397D" w:rsidDel="00853CE8">
          <w:rPr>
            <w:rFonts w:ascii="Times" w:hAnsi="Times"/>
            <w:color w:val="000000"/>
            <w:szCs w:val="32"/>
          </w:rPr>
          <w:delText xml:space="preserve"> </w:delText>
        </w:r>
      </w:del>
      <w:r w:rsidR="00513EE9" w:rsidRPr="005C397D">
        <w:rPr>
          <w:rFonts w:ascii="Times" w:hAnsi="Times"/>
          <w:color w:val="000000"/>
          <w:szCs w:val="32"/>
        </w:rPr>
        <w:t xml:space="preserve">possible exception </w:t>
      </w:r>
      <w:ins w:id="130" w:author="Marilyn Cade" w:date="2017-12-03T16:27:00Z">
        <w:r w:rsidR="00BF642A">
          <w:rPr>
            <w:rFonts w:ascii="Times" w:hAnsi="Times"/>
            <w:color w:val="000000"/>
            <w:szCs w:val="32"/>
          </w:rPr>
          <w:t>process be</w:t>
        </w:r>
      </w:ins>
      <w:del w:id="131" w:author="Marilyn Cade" w:date="2017-12-03T16:27:00Z">
        <w:r w:rsidR="00513EE9" w:rsidRPr="005C397D" w:rsidDel="00BF642A">
          <w:rPr>
            <w:rFonts w:ascii="Times" w:hAnsi="Times"/>
            <w:color w:val="000000"/>
            <w:szCs w:val="32"/>
          </w:rPr>
          <w:delText>is</w:delText>
        </w:r>
      </w:del>
      <w:r w:rsidR="00513EE9" w:rsidRPr="005C397D">
        <w:rPr>
          <w:rFonts w:ascii="Times" w:hAnsi="Times"/>
          <w:color w:val="000000"/>
          <w:szCs w:val="32"/>
        </w:rPr>
        <w:t xml:space="preserve"> possible, if there is no request for visa support, to allow a </w:t>
      </w:r>
      <w:proofErr w:type="gramStart"/>
      <w:r w:rsidR="00513EE9" w:rsidRPr="005C397D">
        <w:rPr>
          <w:rFonts w:ascii="Times" w:hAnsi="Times"/>
          <w:color w:val="000000"/>
          <w:szCs w:val="32"/>
        </w:rPr>
        <w:t>4 week</w:t>
      </w:r>
      <w:proofErr w:type="gramEnd"/>
      <w:r w:rsidR="00513EE9" w:rsidRPr="005C397D">
        <w:rPr>
          <w:rFonts w:ascii="Times" w:hAnsi="Times"/>
          <w:color w:val="000000"/>
          <w:szCs w:val="32"/>
        </w:rPr>
        <w:t xml:space="preserve"> deadline.</w:t>
      </w:r>
      <w:commentRangeEnd w:id="128"/>
      <w:r w:rsidR="004E712D">
        <w:rPr>
          <w:rStyle w:val="CommentReference"/>
          <w:rFonts w:asciiTheme="minorHAnsi" w:hAnsiTheme="minorHAnsi" w:cstheme="minorBidi"/>
        </w:rPr>
        <w:commentReference w:id="128"/>
      </w:r>
      <w:r w:rsidR="00513EE9" w:rsidRPr="005C397D">
        <w:rPr>
          <w:rFonts w:ascii="Times" w:hAnsi="Times"/>
          <w:color w:val="000000"/>
          <w:szCs w:val="32"/>
        </w:rPr>
        <w:t xml:space="preserve"> </w:t>
      </w:r>
      <w:ins w:id="132" w:author="Marilyn Cade" w:date="2017-12-03T16:27:00Z">
        <w:r w:rsidR="00BF642A">
          <w:rPr>
            <w:rFonts w:ascii="Times" w:hAnsi="Times"/>
            <w:color w:val="000000"/>
            <w:szCs w:val="32"/>
          </w:rPr>
          <w:t xml:space="preserve"> When you factor in a one to two week approval process within the community itself, this creates a 6-7 week period. </w:t>
        </w:r>
      </w:ins>
    </w:p>
    <w:p w:rsidR="001E1817" w:rsidRPr="005C397D" w:rsidRDefault="001E1817" w:rsidP="004D0ACC">
      <w:pPr>
        <w:pStyle w:val="xxxmsonormal"/>
        <w:spacing w:before="0" w:beforeAutospacing="0" w:after="0" w:afterAutospacing="0"/>
        <w:rPr>
          <w:rFonts w:ascii="Times" w:hAnsi="Times"/>
          <w:color w:val="000000"/>
          <w:szCs w:val="32"/>
        </w:rPr>
      </w:pP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Fellowship Program:</w:t>
      </w:r>
    </w:p>
    <w:p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Defining categories of affiliation can affect who gets funded:</w:t>
      </w:r>
      <w:r w:rsidR="003720D0" w:rsidRPr="005C397D">
        <w:rPr>
          <w:rFonts w:ascii="Times" w:hAnsi="Times"/>
          <w:color w:val="000000"/>
          <w:szCs w:val="32"/>
        </w:rPr>
        <w:t xml:space="preserve">  </w:t>
      </w:r>
      <w:ins w:id="133" w:author="Marilyn Cade" w:date="2017-12-03T16:27:00Z">
        <w:r w:rsidR="00BF642A">
          <w:rPr>
            <w:rFonts w:ascii="Times" w:hAnsi="Times"/>
            <w:color w:val="000000"/>
            <w:szCs w:val="32"/>
          </w:rPr>
          <w:t>We have had some experiences where f</w:t>
        </w:r>
      </w:ins>
      <w:del w:id="134" w:author="Marilyn Cade" w:date="2017-12-03T16:28:00Z">
        <w:r w:rsidR="003720D0" w:rsidRPr="005C397D" w:rsidDel="00BF642A">
          <w:rPr>
            <w:rFonts w:ascii="Times" w:hAnsi="Times"/>
            <w:color w:val="000000"/>
            <w:szCs w:val="32"/>
          </w:rPr>
          <w:delText>F</w:delText>
        </w:r>
      </w:del>
      <w:r w:rsidR="003720D0" w:rsidRPr="005C397D">
        <w:rPr>
          <w:rFonts w:ascii="Times" w:hAnsi="Times"/>
          <w:color w:val="000000"/>
          <w:szCs w:val="32"/>
        </w:rPr>
        <w:t>ellowships are not easily available as a resource to business users due to lack of clarity in definition</w:t>
      </w:r>
      <w:ins w:id="135" w:author="Marilyn Cade" w:date="2017-12-03T16:28:00Z">
        <w:r w:rsidR="00BF642A">
          <w:rPr>
            <w:rFonts w:ascii="Times" w:hAnsi="Times"/>
            <w:color w:val="000000"/>
            <w:szCs w:val="32"/>
          </w:rPr>
          <w:t xml:space="preserve"> of who is a business user. We have decided not to use this feedback process to identify our suggestions for improvements in the Fellowship program, which we over all greatly value. However, we do have concrete suggestions for how the Fellowship and </w:t>
        </w:r>
        <w:proofErr w:type="spellStart"/>
        <w:r w:rsidR="00BF642A">
          <w:rPr>
            <w:rFonts w:ascii="Times" w:hAnsi="Times"/>
            <w:color w:val="000000"/>
            <w:szCs w:val="32"/>
          </w:rPr>
          <w:t>NextGen</w:t>
        </w:r>
        <w:proofErr w:type="spellEnd"/>
        <w:r w:rsidR="00BF642A">
          <w:rPr>
            <w:rFonts w:ascii="Times" w:hAnsi="Times"/>
            <w:color w:val="000000"/>
            <w:szCs w:val="32"/>
          </w:rPr>
          <w:t xml:space="preserve"> programs can better benefit onboar</w:t>
        </w:r>
      </w:ins>
      <w:ins w:id="136" w:author="Marilyn Cade" w:date="2017-12-03T16:29:00Z">
        <w:r w:rsidR="00BF642A">
          <w:rPr>
            <w:rFonts w:ascii="Times" w:hAnsi="Times"/>
            <w:color w:val="000000"/>
            <w:szCs w:val="32"/>
          </w:rPr>
          <w:t>d</w:t>
        </w:r>
      </w:ins>
      <w:ins w:id="137" w:author="Marilyn Cade" w:date="2017-12-03T16:28:00Z">
        <w:r w:rsidR="00BF642A">
          <w:rPr>
            <w:rFonts w:ascii="Times" w:hAnsi="Times"/>
            <w:color w:val="000000"/>
            <w:szCs w:val="32"/>
          </w:rPr>
          <w:t>ing of participants</w:t>
        </w:r>
      </w:ins>
      <w:ins w:id="138" w:author="Marilyn Cade" w:date="2017-12-03T16:29:00Z">
        <w:r w:rsidR="00BF642A">
          <w:rPr>
            <w:rFonts w:ascii="Times" w:hAnsi="Times"/>
            <w:color w:val="000000"/>
            <w:szCs w:val="32"/>
          </w:rPr>
          <w:t xml:space="preserve"> in the ICANN community. These will be provided in the review of the Fellowship Program, after further internal analysis and broader BC discussion. </w:t>
        </w:r>
      </w:ins>
      <w:ins w:id="139" w:author="GS" w:date="2017-12-02T16:50:00Z">
        <w:del w:id="140" w:author="Marilyn Cade" w:date="2017-12-03T16:28:00Z">
          <w:r w:rsidR="00853CE8" w:rsidDel="00BF642A">
            <w:rPr>
              <w:rFonts w:ascii="Times" w:hAnsi="Times"/>
              <w:color w:val="000000"/>
              <w:szCs w:val="32"/>
            </w:rPr>
            <w:delText>.</w:delText>
          </w:r>
        </w:del>
      </w:ins>
    </w:p>
    <w:p w:rsidR="003720D0" w:rsidRPr="005C397D" w:rsidDel="00BF642A" w:rsidRDefault="003720D0" w:rsidP="004D0ACC">
      <w:pPr>
        <w:pStyle w:val="xxxmsonormal"/>
        <w:spacing w:before="0" w:beforeAutospacing="0" w:after="0" w:afterAutospacing="0"/>
        <w:rPr>
          <w:del w:id="141" w:author="Marilyn Cade" w:date="2017-12-03T16:28:00Z"/>
          <w:rFonts w:ascii="Times" w:hAnsi="Times"/>
          <w:color w:val="000000"/>
          <w:szCs w:val="32"/>
        </w:rPr>
      </w:pPr>
    </w:p>
    <w:p w:rsidR="00853CE8" w:rsidDel="00BF642A" w:rsidRDefault="00435F52" w:rsidP="004D0ACC">
      <w:pPr>
        <w:pStyle w:val="xxxmsonormal"/>
        <w:spacing w:before="0" w:beforeAutospacing="0" w:after="0" w:afterAutospacing="0"/>
        <w:rPr>
          <w:ins w:id="142" w:author="GS" w:date="2017-12-02T16:50:00Z"/>
          <w:del w:id="143" w:author="Marilyn Cade" w:date="2017-12-03T16:28:00Z"/>
          <w:rFonts w:ascii="Times" w:hAnsi="Times"/>
          <w:color w:val="000000"/>
          <w:szCs w:val="32"/>
        </w:rPr>
      </w:pPr>
      <w:del w:id="144" w:author="Marilyn Cade" w:date="2017-12-03T16:28:00Z">
        <w:r w:rsidRPr="005C397D" w:rsidDel="00BF642A">
          <w:rPr>
            <w:rFonts w:ascii="Times" w:hAnsi="Times"/>
            <w:color w:val="000000"/>
            <w:szCs w:val="32"/>
          </w:rPr>
          <w:delText>The Fellowship program</w:delText>
        </w:r>
        <w:r w:rsidR="00BC33C5" w:rsidRPr="005C397D" w:rsidDel="00BF642A">
          <w:rPr>
            <w:rFonts w:ascii="Times" w:hAnsi="Times"/>
            <w:color w:val="000000"/>
            <w:szCs w:val="32"/>
          </w:rPr>
          <w:delText xml:space="preserve"> does not serve the BC</w:delText>
        </w:r>
        <w:r w:rsidR="001E1817" w:rsidRPr="005C397D" w:rsidDel="00BF642A">
          <w:rPr>
            <w:rFonts w:ascii="Times" w:hAnsi="Times"/>
            <w:color w:val="000000"/>
            <w:szCs w:val="32"/>
          </w:rPr>
          <w:delText xml:space="preserve"> well. </w:delText>
        </w:r>
      </w:del>
    </w:p>
    <w:p w:rsidR="00853CE8" w:rsidRDefault="00853CE8" w:rsidP="004D0ACC">
      <w:pPr>
        <w:pStyle w:val="xxxmsonormal"/>
        <w:spacing w:before="0" w:beforeAutospacing="0" w:after="0" w:afterAutospacing="0"/>
        <w:rPr>
          <w:ins w:id="145" w:author="GS" w:date="2017-12-02T16:50:00Z"/>
          <w:rFonts w:ascii="Times" w:hAnsi="Times"/>
          <w:color w:val="000000"/>
          <w:szCs w:val="32"/>
        </w:rPr>
      </w:pPr>
    </w:p>
    <w:p w:rsidR="001E1817" w:rsidRPr="005C397D" w:rsidDel="00BF642A" w:rsidRDefault="00BF642A" w:rsidP="00BF642A">
      <w:pPr>
        <w:pStyle w:val="xxxmsonormal"/>
        <w:spacing w:before="0" w:beforeAutospacing="0" w:after="0" w:afterAutospacing="0"/>
        <w:rPr>
          <w:del w:id="146" w:author="Marilyn Cade" w:date="2017-12-03T16:30:00Z"/>
          <w:rFonts w:ascii="Times" w:hAnsi="Times"/>
          <w:color w:val="000000"/>
          <w:szCs w:val="32"/>
        </w:rPr>
        <w:pPrChange w:id="147" w:author="Marilyn Cade" w:date="2017-12-03T16:30:00Z">
          <w:pPr>
            <w:pStyle w:val="xxxmsonormal"/>
            <w:spacing w:before="0" w:beforeAutospacing="0" w:after="0" w:afterAutospacing="0"/>
          </w:pPr>
        </w:pPrChange>
      </w:pPr>
      <w:ins w:id="148" w:author="Marilyn Cade" w:date="2017-12-03T16:30:00Z">
        <w:r>
          <w:rPr>
            <w:rFonts w:ascii="Times" w:hAnsi="Times"/>
            <w:color w:val="000000"/>
            <w:szCs w:val="32"/>
          </w:rPr>
          <w:t xml:space="preserve">However, as a very high level feedback of both </w:t>
        </w:r>
        <w:proofErr w:type="spellStart"/>
        <w:r>
          <w:rPr>
            <w:rFonts w:ascii="Times" w:hAnsi="Times"/>
            <w:color w:val="000000"/>
            <w:szCs w:val="32"/>
          </w:rPr>
          <w:t>NextGen</w:t>
        </w:r>
        <w:proofErr w:type="spellEnd"/>
        <w:r>
          <w:rPr>
            <w:rFonts w:ascii="Times" w:hAnsi="Times"/>
            <w:color w:val="000000"/>
            <w:szCs w:val="32"/>
          </w:rPr>
          <w:t xml:space="preserve"> and the Fellowship Program: </w:t>
        </w:r>
      </w:ins>
      <w:del w:id="149" w:author="Marilyn Cade" w:date="2017-12-03T16:30:00Z">
        <w:r w:rsidR="001E1817" w:rsidRPr="005C397D" w:rsidDel="00BF642A">
          <w:rPr>
            <w:rFonts w:ascii="Times" w:hAnsi="Times"/>
            <w:color w:val="000000"/>
            <w:szCs w:val="32"/>
          </w:rPr>
          <w:delText>Of the 650 Fellows over the last ten years,</w:delText>
        </w:r>
      </w:del>
      <w:ins w:id="150" w:author="GS" w:date="2017-12-02T16:25:00Z">
        <w:del w:id="151" w:author="Marilyn Cade" w:date="2017-12-03T16:30:00Z">
          <w:r w:rsidR="004E712D" w:rsidDel="00BF642A">
            <w:rPr>
              <w:rFonts w:ascii="Times" w:hAnsi="Times"/>
              <w:color w:val="000000"/>
              <w:szCs w:val="32"/>
            </w:rPr>
            <w:delText xml:space="preserve"> </w:delText>
          </w:r>
        </w:del>
      </w:ins>
      <w:del w:id="152" w:author="Marilyn Cade" w:date="2017-12-03T16:30:00Z">
        <w:r w:rsidR="001E1817" w:rsidRPr="005C397D" w:rsidDel="00BF642A">
          <w:rPr>
            <w:rFonts w:ascii="Times" w:hAnsi="Times"/>
            <w:color w:val="000000"/>
            <w:szCs w:val="32"/>
          </w:rPr>
          <w:delText>a rough analysis undertaken by two members of the Onboarding pilot team noted that approximately 60 were identified as being “with business”, yet when further research was undertaken by checking for online bios, and also existing affiliation with ICANN communities, the following was found:</w:delText>
        </w:r>
      </w:del>
    </w:p>
    <w:p w:rsidR="001E1817" w:rsidRPr="005C397D" w:rsidDel="00BF642A" w:rsidRDefault="001E1817" w:rsidP="00BF642A">
      <w:pPr>
        <w:pStyle w:val="xxxmsonormal"/>
        <w:spacing w:before="0" w:beforeAutospacing="0" w:after="0" w:afterAutospacing="0"/>
        <w:rPr>
          <w:del w:id="153" w:author="Marilyn Cade" w:date="2017-12-03T16:30:00Z"/>
          <w:rFonts w:ascii="Times" w:hAnsi="Times"/>
          <w:color w:val="000000"/>
          <w:szCs w:val="32"/>
        </w:rPr>
        <w:pPrChange w:id="154" w:author="Marilyn Cade" w:date="2017-12-03T16:30:00Z">
          <w:pPr>
            <w:pStyle w:val="xxxmsonormal"/>
            <w:spacing w:before="0" w:beforeAutospacing="0" w:after="0" w:afterAutospacing="0"/>
          </w:pPr>
        </w:pPrChange>
      </w:pPr>
    </w:p>
    <w:p w:rsidR="001E1817" w:rsidRPr="005C397D" w:rsidDel="00BF642A" w:rsidRDefault="001E1817" w:rsidP="00BF642A">
      <w:pPr>
        <w:pStyle w:val="xxxmsonormal"/>
        <w:spacing w:before="0" w:beforeAutospacing="0" w:after="0" w:afterAutospacing="0"/>
        <w:rPr>
          <w:del w:id="155" w:author="Marilyn Cade" w:date="2017-12-03T16:30:00Z"/>
          <w:rFonts w:ascii="Times" w:hAnsi="Times"/>
          <w:color w:val="000000"/>
          <w:szCs w:val="32"/>
        </w:rPr>
        <w:pPrChange w:id="156" w:author="Marilyn Cade" w:date="2017-12-03T16:30:00Z">
          <w:pPr>
            <w:pStyle w:val="xxxmsonormal"/>
            <w:spacing w:before="0" w:beforeAutospacing="0" w:after="0" w:afterAutospacing="0"/>
          </w:pPr>
        </w:pPrChange>
      </w:pPr>
      <w:del w:id="157" w:author="Marilyn Cade" w:date="2017-12-03T16:30:00Z">
        <w:r w:rsidRPr="005C397D" w:rsidDel="00BF642A">
          <w:rPr>
            <w:rFonts w:ascii="Times" w:hAnsi="Times"/>
            <w:color w:val="000000"/>
            <w:szCs w:val="32"/>
          </w:rPr>
          <w:delText>-One person identified as business was with a law firm, and had already joined the IPC</w:delText>
        </w:r>
      </w:del>
    </w:p>
    <w:p w:rsidR="001E1817" w:rsidRPr="005C397D" w:rsidDel="00BF642A" w:rsidRDefault="001E1817" w:rsidP="00BF642A">
      <w:pPr>
        <w:pStyle w:val="xxxmsonormal"/>
        <w:spacing w:before="0" w:beforeAutospacing="0" w:after="0" w:afterAutospacing="0"/>
        <w:rPr>
          <w:del w:id="158" w:author="Marilyn Cade" w:date="2017-12-03T16:30:00Z"/>
          <w:rFonts w:ascii="Times" w:hAnsi="Times"/>
          <w:color w:val="000000"/>
          <w:szCs w:val="32"/>
        </w:rPr>
        <w:pPrChange w:id="159" w:author="Marilyn Cade" w:date="2017-12-03T16:30:00Z">
          <w:pPr>
            <w:pStyle w:val="xxxmsonormal"/>
            <w:spacing w:before="0" w:beforeAutospacing="0" w:after="0" w:afterAutospacing="0"/>
          </w:pPr>
        </w:pPrChange>
      </w:pPr>
      <w:del w:id="160" w:author="Marilyn Cade" w:date="2017-12-03T16:30:00Z">
        <w:r w:rsidRPr="005C397D" w:rsidDel="00BF642A">
          <w:rPr>
            <w:rFonts w:ascii="Times" w:hAnsi="Times"/>
            <w:color w:val="000000"/>
            <w:szCs w:val="32"/>
          </w:rPr>
          <w:delText>-One person who identified as business had joined the NCUC</w:delText>
        </w:r>
      </w:del>
    </w:p>
    <w:p w:rsidR="001E1817" w:rsidRPr="005C397D" w:rsidDel="00BF642A" w:rsidRDefault="001E1817" w:rsidP="00BF642A">
      <w:pPr>
        <w:pStyle w:val="xxxmsonormal"/>
        <w:spacing w:before="0" w:beforeAutospacing="0" w:after="0" w:afterAutospacing="0"/>
        <w:rPr>
          <w:del w:id="161" w:author="Marilyn Cade" w:date="2017-12-03T16:30:00Z"/>
          <w:rFonts w:ascii="Times" w:hAnsi="Times"/>
          <w:color w:val="000000"/>
          <w:szCs w:val="32"/>
        </w:rPr>
        <w:pPrChange w:id="162" w:author="Marilyn Cade" w:date="2017-12-03T16:30:00Z">
          <w:pPr>
            <w:pStyle w:val="xxxmsonormal"/>
            <w:spacing w:before="0" w:beforeAutospacing="0" w:after="0" w:afterAutospacing="0"/>
          </w:pPr>
        </w:pPrChange>
      </w:pPr>
      <w:del w:id="163" w:author="Marilyn Cade" w:date="2017-12-03T16:30:00Z">
        <w:r w:rsidRPr="005C397D" w:rsidDel="00BF642A">
          <w:rPr>
            <w:rFonts w:ascii="Times" w:hAnsi="Times"/>
            <w:color w:val="000000"/>
            <w:szCs w:val="32"/>
          </w:rPr>
          <w:delText>-One person who identified as business was actually with a governmental agency, and has since left that employment to join ICANN staff</w:delText>
        </w:r>
      </w:del>
    </w:p>
    <w:p w:rsidR="00FD0841" w:rsidDel="00BF642A" w:rsidRDefault="00FD0841" w:rsidP="00BF642A">
      <w:pPr>
        <w:pStyle w:val="xxxmsonormal"/>
        <w:spacing w:before="0" w:beforeAutospacing="0" w:after="0" w:afterAutospacing="0"/>
        <w:rPr>
          <w:ins w:id="164" w:author="Omar Mansoor Ansari" w:date="2017-12-03T03:47:00Z"/>
          <w:del w:id="165" w:author="Marilyn Cade" w:date="2017-12-03T16:30:00Z"/>
          <w:rFonts w:ascii="Times" w:hAnsi="Times"/>
          <w:color w:val="000000"/>
          <w:szCs w:val="32"/>
        </w:rPr>
        <w:pPrChange w:id="166" w:author="Marilyn Cade" w:date="2017-12-03T16:30:00Z">
          <w:pPr>
            <w:pStyle w:val="xxxmsonormal"/>
            <w:spacing w:before="0" w:beforeAutospacing="0" w:after="0" w:afterAutospacing="0"/>
          </w:pPr>
        </w:pPrChange>
      </w:pPr>
      <w:del w:id="167" w:author="Marilyn Cade" w:date="2017-12-03T16:30:00Z">
        <w:r w:rsidRPr="005C397D" w:rsidDel="00BF642A">
          <w:rPr>
            <w:rFonts w:ascii="Times" w:hAnsi="Times"/>
            <w:color w:val="000000"/>
            <w:szCs w:val="32"/>
          </w:rPr>
          <w:delText>-One person who identified as business was actually an ISP and had already joined the ISPCP</w:delText>
        </w:r>
      </w:del>
    </w:p>
    <w:p w:rsidR="0056554E" w:rsidRPr="005C397D" w:rsidDel="00BF642A" w:rsidRDefault="0056554E" w:rsidP="00BF642A">
      <w:pPr>
        <w:pStyle w:val="xxxmsonormal"/>
        <w:spacing w:before="0" w:beforeAutospacing="0" w:after="0" w:afterAutospacing="0"/>
        <w:rPr>
          <w:del w:id="168" w:author="Marilyn Cade" w:date="2017-12-03T16:30:00Z"/>
          <w:rFonts w:ascii="Times" w:hAnsi="Times"/>
          <w:color w:val="000000"/>
          <w:szCs w:val="32"/>
        </w:rPr>
        <w:pPrChange w:id="169" w:author="Marilyn Cade" w:date="2017-12-03T16:30:00Z">
          <w:pPr>
            <w:pStyle w:val="xxxmsonormal"/>
            <w:spacing w:before="0" w:beforeAutospacing="0" w:after="0" w:afterAutospacing="0"/>
          </w:pPr>
        </w:pPrChange>
      </w:pPr>
      <w:ins w:id="170" w:author="Omar Mansoor Ansari" w:date="2017-12-03T03:47:00Z">
        <w:del w:id="171" w:author="Marilyn Cade" w:date="2017-12-03T16:30:00Z">
          <w:r w:rsidDel="00BF642A">
            <w:rPr>
              <w:rFonts w:ascii="Times" w:hAnsi="Times"/>
              <w:color w:val="000000"/>
              <w:szCs w:val="32"/>
            </w:rPr>
            <w:delText xml:space="preserve">- Some regions </w:delText>
          </w:r>
          <w:r w:rsidR="00032B10" w:rsidDel="00BF642A">
            <w:rPr>
              <w:rFonts w:ascii="Times" w:hAnsi="Times"/>
              <w:color w:val="000000"/>
              <w:szCs w:val="32"/>
            </w:rPr>
            <w:delText xml:space="preserve">only had </w:delText>
          </w:r>
        </w:del>
      </w:ins>
      <w:ins w:id="172" w:author="Omar Mansoor Ansari" w:date="2017-12-03T03:48:00Z">
        <w:del w:id="173" w:author="Marilyn Cade" w:date="2017-12-03T16:30:00Z">
          <w:r w:rsidR="004221D6" w:rsidDel="00BF642A">
            <w:rPr>
              <w:rFonts w:ascii="Times" w:hAnsi="Times"/>
              <w:color w:val="000000"/>
              <w:szCs w:val="32"/>
            </w:rPr>
            <w:delText>1</w:delText>
          </w:r>
        </w:del>
      </w:ins>
      <w:ins w:id="174" w:author="Omar Mansoor Ansari" w:date="2017-12-03T03:47:00Z">
        <w:del w:id="175" w:author="Marilyn Cade" w:date="2017-12-03T16:30:00Z">
          <w:r w:rsidR="00032B10" w:rsidDel="00BF642A">
            <w:rPr>
              <w:rFonts w:ascii="Times" w:hAnsi="Times"/>
              <w:color w:val="000000"/>
              <w:szCs w:val="32"/>
            </w:rPr>
            <w:delText xml:space="preserve"> or no “business” fellow at all, throughout the fellowship history</w:delText>
          </w:r>
        </w:del>
      </w:ins>
    </w:p>
    <w:p w:rsidR="00FD0841" w:rsidRPr="005C397D" w:rsidDel="00BF642A" w:rsidRDefault="00FD0841" w:rsidP="00BF642A">
      <w:pPr>
        <w:pStyle w:val="xxxmsonormal"/>
        <w:spacing w:before="0" w:beforeAutospacing="0" w:after="0" w:afterAutospacing="0"/>
        <w:rPr>
          <w:del w:id="176" w:author="Marilyn Cade" w:date="2017-12-03T16:30:00Z"/>
          <w:rFonts w:ascii="Times" w:hAnsi="Times"/>
          <w:color w:val="000000"/>
          <w:szCs w:val="32"/>
        </w:rPr>
        <w:pPrChange w:id="177" w:author="Marilyn Cade" w:date="2017-12-03T16:30:00Z">
          <w:pPr>
            <w:pStyle w:val="xxxmsonormal"/>
            <w:spacing w:before="0" w:beforeAutospacing="0" w:after="0" w:afterAutospacing="0"/>
          </w:pPr>
        </w:pPrChange>
      </w:pPr>
    </w:p>
    <w:p w:rsidR="00FD0841" w:rsidRPr="005C397D" w:rsidRDefault="00BC33C5" w:rsidP="00BF642A">
      <w:pPr>
        <w:pStyle w:val="xxxmsonormal"/>
        <w:spacing w:before="0" w:beforeAutospacing="0" w:after="0" w:afterAutospacing="0"/>
        <w:rPr>
          <w:rFonts w:ascii="Times" w:hAnsi="Times"/>
          <w:color w:val="000000"/>
          <w:szCs w:val="32"/>
        </w:rPr>
      </w:pPr>
      <w:del w:id="178" w:author="Marilyn Cade" w:date="2017-12-03T16:30:00Z">
        <w:r w:rsidRPr="005C397D" w:rsidDel="00BF642A">
          <w:rPr>
            <w:rFonts w:ascii="Times" w:hAnsi="Times"/>
            <w:color w:val="000000"/>
            <w:szCs w:val="32"/>
          </w:rPr>
          <w:delText>Of the 60 who said they were with business, an informal review notes that only 5-</w:delText>
        </w:r>
        <w:r w:rsidR="00FD0841" w:rsidRPr="005C397D" w:rsidDel="00BF642A">
          <w:rPr>
            <w:rFonts w:ascii="Times" w:hAnsi="Times"/>
            <w:color w:val="000000"/>
            <w:szCs w:val="32"/>
          </w:rPr>
          <w:delText xml:space="preserve"> 6 who said they were business attended </w:delText>
        </w:r>
        <w:r w:rsidRPr="005C397D" w:rsidDel="00BF642A">
          <w:rPr>
            <w:rFonts w:ascii="Times" w:hAnsi="Times"/>
            <w:color w:val="000000"/>
            <w:szCs w:val="32"/>
          </w:rPr>
          <w:delText xml:space="preserve">2 times, and 4 attended 3 </w:delText>
        </w:r>
        <w:commentRangeStart w:id="179"/>
        <w:r w:rsidRPr="005C397D" w:rsidDel="00BF642A">
          <w:rPr>
            <w:rFonts w:ascii="Times" w:hAnsi="Times"/>
            <w:color w:val="000000"/>
            <w:szCs w:val="32"/>
          </w:rPr>
          <w:delText>times</w:delText>
        </w:r>
        <w:commentRangeEnd w:id="179"/>
        <w:r w:rsidR="004E712D" w:rsidDel="00BF642A">
          <w:rPr>
            <w:rStyle w:val="CommentReference"/>
            <w:rFonts w:asciiTheme="minorHAnsi" w:hAnsiTheme="minorHAnsi" w:cstheme="minorBidi"/>
          </w:rPr>
          <w:commentReference w:id="179"/>
        </w:r>
        <w:r w:rsidRPr="005C397D" w:rsidDel="00BF642A">
          <w:rPr>
            <w:rFonts w:ascii="Times" w:hAnsi="Times"/>
            <w:color w:val="000000"/>
            <w:szCs w:val="32"/>
          </w:rPr>
          <w:delText xml:space="preserve">. </w:delText>
        </w:r>
      </w:del>
    </w:p>
    <w:p w:rsidR="003720D0" w:rsidRPr="005C397D" w:rsidRDefault="003720D0" w:rsidP="004D0ACC">
      <w:pPr>
        <w:pStyle w:val="xxxmsonormal"/>
        <w:spacing w:before="0" w:beforeAutospacing="0" w:after="0" w:afterAutospacing="0"/>
        <w:rPr>
          <w:rFonts w:ascii="Times" w:hAnsi="Times"/>
          <w:color w:val="000000"/>
          <w:szCs w:val="32"/>
        </w:rPr>
      </w:pP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Recommendation</w:t>
      </w:r>
      <w:r w:rsidR="000705BB" w:rsidRPr="005C397D">
        <w:rPr>
          <w:rFonts w:ascii="Times" w:hAnsi="Times"/>
          <w:color w:val="000000"/>
          <w:szCs w:val="32"/>
        </w:rPr>
        <w:t>s</w:t>
      </w:r>
      <w:r w:rsidRPr="005C397D">
        <w:rPr>
          <w:rFonts w:ascii="Times" w:hAnsi="Times"/>
          <w:color w:val="000000"/>
          <w:szCs w:val="32"/>
        </w:rPr>
        <w:t xml:space="preserve">: </w:t>
      </w:r>
      <w:r w:rsidR="00435F52" w:rsidRPr="005C397D">
        <w:rPr>
          <w:rFonts w:ascii="Times" w:hAnsi="Times"/>
          <w:color w:val="000000"/>
          <w:szCs w:val="32"/>
        </w:rPr>
        <w:t xml:space="preserve"> Return to posting the bios of the Fellows</w:t>
      </w:r>
      <w:ins w:id="180" w:author="Marilyn Cade" w:date="2017-12-03T16:31:00Z">
        <w:r w:rsidR="00BF642A">
          <w:rPr>
            <w:rFonts w:ascii="Times" w:hAnsi="Times"/>
            <w:color w:val="000000"/>
            <w:szCs w:val="32"/>
          </w:rPr>
          <w:t xml:space="preserve"> who receive funding</w:t>
        </w:r>
      </w:ins>
      <w:r w:rsidR="00435F52" w:rsidRPr="005C397D">
        <w:rPr>
          <w:rFonts w:ascii="Times" w:hAnsi="Times"/>
          <w:color w:val="000000"/>
          <w:szCs w:val="32"/>
        </w:rPr>
        <w:t xml:space="preserve">: </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bios of the applicants who are chosen as fellows </w:t>
      </w:r>
      <w:ins w:id="181" w:author="Marilyn Cade" w:date="2017-12-03T16:31:00Z">
        <w:r w:rsidR="00BF642A">
          <w:rPr>
            <w:rFonts w:ascii="Times" w:hAnsi="Times"/>
            <w:color w:val="000000"/>
            <w:szCs w:val="32"/>
          </w:rPr>
          <w:t xml:space="preserve">should </w:t>
        </w:r>
      </w:ins>
      <w:del w:id="182" w:author="Marilyn Cade" w:date="2017-12-03T16:31:00Z">
        <w:r w:rsidRPr="005C397D" w:rsidDel="00BF642A">
          <w:rPr>
            <w:rFonts w:ascii="Times" w:hAnsi="Times"/>
            <w:color w:val="000000"/>
            <w:szCs w:val="32"/>
          </w:rPr>
          <w:delText xml:space="preserve">must </w:delText>
        </w:r>
      </w:del>
      <w:r w:rsidRPr="005C397D">
        <w:rPr>
          <w:rFonts w:ascii="Times" w:hAnsi="Times"/>
          <w:color w:val="000000"/>
          <w:szCs w:val="32"/>
        </w:rPr>
        <w:t>be posted online as they once were</w:t>
      </w:r>
      <w:r w:rsidR="00435F52" w:rsidRPr="005C397D">
        <w:rPr>
          <w:rFonts w:ascii="Times" w:hAnsi="Times"/>
          <w:color w:val="000000"/>
          <w:szCs w:val="32"/>
        </w:rPr>
        <w:t>; that helps the fellow and the groups that come to speak to them regarding where they may be interested in ICANN</w:t>
      </w:r>
      <w:r w:rsidRPr="005C397D">
        <w:rPr>
          <w:rFonts w:ascii="Times" w:hAnsi="Times"/>
          <w:color w:val="000000"/>
          <w:szCs w:val="32"/>
        </w:rPr>
        <w:t>.</w:t>
      </w: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 well defined description of the various categories should be provided by the relevant constituency/groups, and posted online</w:t>
      </w:r>
      <w:ins w:id="183" w:author="Marilyn Cade" w:date="2017-12-03T16:31:00Z">
        <w:r w:rsidR="00BF642A">
          <w:rPr>
            <w:rFonts w:ascii="Times" w:hAnsi="Times"/>
            <w:color w:val="000000"/>
            <w:szCs w:val="32"/>
          </w:rPr>
          <w:t xml:space="preserve">. The BC volunteers to lead the way with a one to two paragraph description from the BC as criteria to become a member and how to engage with the BC. </w:t>
        </w:r>
      </w:ins>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“evaluators” of the applications need to provide </w:t>
      </w:r>
      <w:r w:rsidR="000705BB" w:rsidRPr="005C397D">
        <w:rPr>
          <w:rFonts w:ascii="Times" w:hAnsi="Times"/>
          <w:color w:val="000000"/>
          <w:szCs w:val="32"/>
        </w:rPr>
        <w:t xml:space="preserve">justification statements for why they select the fellows and </w:t>
      </w:r>
      <w:proofErr w:type="spellStart"/>
      <w:r w:rsidR="000705BB" w:rsidRPr="005C397D">
        <w:rPr>
          <w:rFonts w:ascii="Times" w:hAnsi="Times"/>
          <w:color w:val="000000"/>
          <w:szCs w:val="32"/>
        </w:rPr>
        <w:t>NextGen</w:t>
      </w:r>
      <w:proofErr w:type="spellEnd"/>
      <w:r w:rsidR="000705BB" w:rsidRPr="005C397D">
        <w:rPr>
          <w:rFonts w:ascii="Times" w:hAnsi="Times"/>
          <w:color w:val="000000"/>
          <w:szCs w:val="32"/>
        </w:rPr>
        <w:t xml:space="preserve">. </w:t>
      </w:r>
    </w:p>
    <w:p w:rsidR="000705BB" w:rsidRPr="005C397D" w:rsidRDefault="000705B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ins w:id="184" w:author="GS" w:date="2017-12-02T17:02:00Z">
        <w:r w:rsidR="00C10DE3">
          <w:rPr>
            <w:rFonts w:ascii="Times" w:hAnsi="Times"/>
            <w:color w:val="000000"/>
            <w:szCs w:val="32"/>
          </w:rPr>
          <w:t xml:space="preserve">ICANN Fellowship </w:t>
        </w:r>
      </w:ins>
      <w:ins w:id="185" w:author="GS" w:date="2017-12-02T17:01:00Z">
        <w:r w:rsidR="00C10DE3">
          <w:rPr>
            <w:rFonts w:ascii="Times" w:hAnsi="Times"/>
            <w:color w:val="000000"/>
            <w:szCs w:val="32"/>
          </w:rPr>
          <w:t>Selection Committee</w:t>
        </w:r>
      </w:ins>
      <w:del w:id="186" w:author="GS" w:date="2017-12-02T17:01:00Z">
        <w:r w:rsidR="00435F52" w:rsidRPr="005C397D" w:rsidDel="00C10DE3">
          <w:rPr>
            <w:rFonts w:ascii="Times" w:hAnsi="Times"/>
            <w:color w:val="000000"/>
            <w:szCs w:val="32"/>
          </w:rPr>
          <w:delText>Evaluators</w:delText>
        </w:r>
      </w:del>
      <w:r w:rsidR="00435F52" w:rsidRPr="005C397D">
        <w:rPr>
          <w:rFonts w:ascii="Times" w:hAnsi="Times"/>
          <w:color w:val="000000"/>
          <w:szCs w:val="32"/>
        </w:rPr>
        <w:t>:  We appreciate that t</w:t>
      </w:r>
      <w:r w:rsidRPr="005C397D">
        <w:rPr>
          <w:rFonts w:ascii="Times" w:hAnsi="Times"/>
          <w:color w:val="000000"/>
          <w:szCs w:val="32"/>
        </w:rPr>
        <w:t>his is a time consuming task</w:t>
      </w:r>
      <w:r w:rsidR="00435F52" w:rsidRPr="005C397D">
        <w:rPr>
          <w:rFonts w:ascii="Times" w:hAnsi="Times"/>
          <w:color w:val="000000"/>
          <w:szCs w:val="32"/>
        </w:rPr>
        <w:t>. Perhaps it could have at least one sponsored</w:t>
      </w:r>
      <w:r w:rsidRPr="005C397D">
        <w:rPr>
          <w:rFonts w:ascii="Times" w:hAnsi="Times"/>
          <w:color w:val="000000"/>
          <w:szCs w:val="32"/>
        </w:rPr>
        <w:t xml:space="preserve"> travel support to </w:t>
      </w:r>
      <w:r w:rsidR="00435F52" w:rsidRPr="005C397D">
        <w:rPr>
          <w:rFonts w:ascii="Times" w:hAnsi="Times"/>
          <w:color w:val="000000"/>
          <w:szCs w:val="32"/>
        </w:rPr>
        <w:t>an ICANN meeting</w:t>
      </w:r>
      <w:r w:rsidRPr="005C397D">
        <w:rPr>
          <w:rFonts w:ascii="Times" w:hAnsi="Times"/>
          <w:color w:val="000000"/>
          <w:szCs w:val="32"/>
        </w:rPr>
        <w:t xml:space="preserve"> a year, as an example, with a working session on site regarding how to improve the evaluation</w:t>
      </w:r>
      <w:ins w:id="187" w:author="GS" w:date="2017-12-02T17:01:00Z">
        <w:r w:rsidR="00C10DE3">
          <w:rPr>
            <w:rFonts w:ascii="Times" w:hAnsi="Times"/>
            <w:color w:val="000000"/>
            <w:szCs w:val="32"/>
          </w:rPr>
          <w:t xml:space="preserve"> and selection</w:t>
        </w:r>
      </w:ins>
      <w:r w:rsidRPr="005C397D">
        <w:rPr>
          <w:rFonts w:ascii="Times" w:hAnsi="Times"/>
          <w:color w:val="000000"/>
          <w:szCs w:val="32"/>
        </w:rPr>
        <w:t xml:space="preserve"> process</w:t>
      </w:r>
      <w:r w:rsidR="00435F52" w:rsidRPr="005C397D">
        <w:rPr>
          <w:rFonts w:ascii="Times" w:hAnsi="Times"/>
          <w:color w:val="000000"/>
          <w:szCs w:val="32"/>
        </w:rPr>
        <w:t xml:space="preserve"> and also hear feedback</w:t>
      </w:r>
      <w:r w:rsidRPr="005C397D">
        <w:rPr>
          <w:rFonts w:ascii="Times" w:hAnsi="Times"/>
          <w:color w:val="000000"/>
          <w:szCs w:val="32"/>
        </w:rPr>
        <w:t>.</w:t>
      </w:r>
    </w:p>
    <w:p w:rsidR="000705BB" w:rsidRPr="005C397D" w:rsidDel="005E0755" w:rsidRDefault="000705BB" w:rsidP="005E0755">
      <w:pPr>
        <w:pStyle w:val="xxxmsonormal"/>
        <w:spacing w:before="0" w:beforeAutospacing="0" w:after="0" w:afterAutospacing="0"/>
        <w:rPr>
          <w:del w:id="188" w:author="Marilyn Cade" w:date="2017-12-03T16:34:00Z"/>
          <w:rFonts w:ascii="Times" w:hAnsi="Times"/>
          <w:color w:val="000000"/>
          <w:szCs w:val="32"/>
        </w:rPr>
        <w:pPrChange w:id="189" w:author="Marilyn Cade" w:date="2017-12-03T16:34:00Z">
          <w:pPr>
            <w:pStyle w:val="xxxmsonormal"/>
            <w:spacing w:before="0" w:beforeAutospacing="0" w:after="0" w:afterAutospacing="0"/>
          </w:pPr>
        </w:pPrChange>
      </w:pPr>
      <w:r w:rsidRPr="005C397D">
        <w:rPr>
          <w:rFonts w:ascii="Times" w:hAnsi="Times"/>
          <w:color w:val="000000"/>
          <w:szCs w:val="32"/>
        </w:rPr>
        <w:t>-</w:t>
      </w:r>
      <w:ins w:id="190" w:author="Marilyn Cade" w:date="2017-12-03T16:34:00Z">
        <w:r w:rsidR="005E0755" w:rsidRPr="005C397D" w:rsidDel="00BF642A">
          <w:rPr>
            <w:rFonts w:ascii="Times" w:hAnsi="Times"/>
            <w:color w:val="000000"/>
            <w:szCs w:val="32"/>
          </w:rPr>
          <w:t xml:space="preserve"> </w:t>
        </w:r>
      </w:ins>
      <w:ins w:id="191" w:author="Marilyn Cade" w:date="2017-12-03T16:37:00Z">
        <w:r w:rsidR="005E0755">
          <w:rPr>
            <w:rFonts w:ascii="Times" w:hAnsi="Times"/>
            <w:color w:val="000000"/>
            <w:szCs w:val="32"/>
          </w:rPr>
          <w:t>Criteria for</w:t>
        </w:r>
      </w:ins>
      <w:del w:id="192" w:author="Marilyn Cade" w:date="2017-12-03T16:32:00Z">
        <w:r w:rsidRPr="005C397D" w:rsidDel="00BF642A">
          <w:rPr>
            <w:rFonts w:ascii="Times" w:hAnsi="Times"/>
            <w:color w:val="000000"/>
            <w:szCs w:val="32"/>
          </w:rPr>
          <w:delText xml:space="preserve">As no member of the business user community has ever been included as </w:delText>
        </w:r>
      </w:del>
      <w:ins w:id="193" w:author="GS" w:date="2017-12-02T17:01:00Z">
        <w:del w:id="194" w:author="Marilyn Cade" w:date="2017-12-03T16:32:00Z">
          <w:r w:rsidR="00C10DE3" w:rsidDel="00BF642A">
            <w:rPr>
              <w:rFonts w:ascii="Times" w:hAnsi="Times"/>
              <w:color w:val="000000"/>
              <w:szCs w:val="32"/>
            </w:rPr>
            <w:delText xml:space="preserve">a member of the </w:delText>
          </w:r>
        </w:del>
      </w:ins>
      <w:ins w:id="195" w:author="GS" w:date="2017-12-02T17:02:00Z">
        <w:del w:id="196" w:author="Marilyn Cade" w:date="2017-12-03T16:34:00Z">
          <w:r w:rsidR="00C10DE3" w:rsidDel="005E0755">
            <w:rPr>
              <w:rFonts w:ascii="Times" w:hAnsi="Times"/>
              <w:color w:val="000000"/>
              <w:szCs w:val="32"/>
            </w:rPr>
            <w:delText xml:space="preserve">ICANN Fellowship </w:delText>
          </w:r>
        </w:del>
      </w:ins>
      <w:ins w:id="197" w:author="GS" w:date="2017-12-02T17:01:00Z">
        <w:del w:id="198" w:author="Marilyn Cade" w:date="2017-12-03T16:34:00Z">
          <w:r w:rsidR="00C10DE3" w:rsidDel="005E0755">
            <w:rPr>
              <w:rFonts w:ascii="Times" w:hAnsi="Times"/>
              <w:color w:val="000000"/>
              <w:szCs w:val="32"/>
            </w:rPr>
            <w:delText>Selection Committee</w:delText>
          </w:r>
        </w:del>
      </w:ins>
      <w:del w:id="199" w:author="Marilyn Cade" w:date="2017-12-03T16:33:00Z">
        <w:r w:rsidRPr="005C397D" w:rsidDel="00BF642A">
          <w:rPr>
            <w:rFonts w:ascii="Times" w:hAnsi="Times"/>
            <w:color w:val="000000"/>
            <w:szCs w:val="32"/>
          </w:rPr>
          <w:delText>an evaluator, we are not able to comment further on the process undertaken, but as this is now the 10</w:delText>
        </w:r>
        <w:r w:rsidRPr="005C397D" w:rsidDel="00BF642A">
          <w:rPr>
            <w:rFonts w:ascii="Times" w:hAnsi="Times"/>
            <w:color w:val="000000"/>
            <w:szCs w:val="32"/>
            <w:vertAlign w:val="superscript"/>
          </w:rPr>
          <w:delText>th</w:delText>
        </w:r>
        <w:r w:rsidRPr="005C397D" w:rsidDel="00BF642A">
          <w:rPr>
            <w:rFonts w:ascii="Times" w:hAnsi="Times"/>
            <w:color w:val="000000"/>
            <w:szCs w:val="32"/>
          </w:rPr>
          <w:delText xml:space="preserve"> year of the Fellowship </w:delText>
        </w:r>
      </w:del>
      <w:ins w:id="200" w:author="GS" w:date="2017-12-02T16:47:00Z">
        <w:del w:id="201" w:author="Marilyn Cade" w:date="2017-12-03T16:33:00Z">
          <w:r w:rsidR="00853CE8" w:rsidDel="00BF642A">
            <w:rPr>
              <w:rFonts w:ascii="Times" w:hAnsi="Times"/>
              <w:color w:val="000000"/>
              <w:szCs w:val="32"/>
            </w:rPr>
            <w:delText>P</w:delText>
          </w:r>
        </w:del>
      </w:ins>
      <w:del w:id="202" w:author="Marilyn Cade" w:date="2017-12-03T16:33:00Z">
        <w:r w:rsidRPr="005C397D" w:rsidDel="00BF642A">
          <w:rPr>
            <w:rFonts w:ascii="Times" w:hAnsi="Times"/>
            <w:color w:val="000000"/>
            <w:szCs w:val="32"/>
          </w:rPr>
          <w:delText xml:space="preserve">program, </w:delText>
        </w:r>
      </w:del>
      <w:del w:id="203" w:author="Marilyn Cade" w:date="2017-12-03T16:34:00Z">
        <w:r w:rsidRPr="005C397D" w:rsidDel="005E0755">
          <w:rPr>
            <w:rFonts w:ascii="Times" w:hAnsi="Times"/>
            <w:color w:val="000000"/>
            <w:szCs w:val="32"/>
          </w:rPr>
          <w:delText xml:space="preserve">we suggest that making the criteria used for selection and the outcomes : e.g. how many go on to engage in ICANN and directly related meetings, such as RIR events; </w:delText>
        </w:r>
        <w:r w:rsidR="00BC13A6" w:rsidRPr="005C397D" w:rsidDel="005E0755">
          <w:rPr>
            <w:rFonts w:ascii="Times" w:hAnsi="Times"/>
            <w:color w:val="000000"/>
            <w:szCs w:val="32"/>
          </w:rPr>
          <w:delText xml:space="preserve">or engage in national level activities where ICANN is engaging – e.g. the NRI events; join any one of the ICANN communities will benefit the purpose of the Fellowship </w:delText>
        </w:r>
      </w:del>
      <w:ins w:id="204" w:author="GS" w:date="2017-12-02T16:47:00Z">
        <w:del w:id="205" w:author="Marilyn Cade" w:date="2017-12-03T16:34:00Z">
          <w:r w:rsidR="00853CE8" w:rsidDel="005E0755">
            <w:rPr>
              <w:rFonts w:ascii="Times" w:hAnsi="Times"/>
              <w:color w:val="000000"/>
              <w:szCs w:val="32"/>
            </w:rPr>
            <w:delText>P</w:delText>
          </w:r>
        </w:del>
      </w:ins>
      <w:del w:id="206" w:author="Marilyn Cade" w:date="2017-12-03T16:34:00Z">
        <w:r w:rsidR="00BC13A6" w:rsidRPr="005C397D" w:rsidDel="005E0755">
          <w:rPr>
            <w:rFonts w:ascii="Times" w:hAnsi="Times"/>
            <w:color w:val="000000"/>
            <w:szCs w:val="32"/>
          </w:rPr>
          <w:delText>program</w:delText>
        </w:r>
      </w:del>
    </w:p>
    <w:p w:rsidR="00441A52" w:rsidDel="005E0755" w:rsidRDefault="00C10DE3" w:rsidP="005E0755">
      <w:pPr>
        <w:pStyle w:val="xxxmsonormal"/>
        <w:spacing w:before="0" w:beforeAutospacing="0" w:after="0" w:afterAutospacing="0"/>
        <w:rPr>
          <w:del w:id="207" w:author="Marilyn Cade" w:date="2017-12-03T16:37:00Z"/>
          <w:rFonts w:ascii="Times" w:hAnsi="Times"/>
          <w:color w:val="000000"/>
          <w:szCs w:val="32"/>
        </w:rPr>
      </w:pPr>
      <w:ins w:id="208" w:author="GS" w:date="2017-12-02T17:00:00Z">
        <w:del w:id="209" w:author="Marilyn Cade" w:date="2017-12-03T16:34:00Z">
          <w:r w:rsidDel="005E0755">
            <w:rPr>
              <w:rFonts w:ascii="Times" w:hAnsi="Times"/>
              <w:color w:val="000000"/>
              <w:szCs w:val="32"/>
            </w:rPr>
            <w:delText xml:space="preserve">- </w:delText>
          </w:r>
        </w:del>
      </w:ins>
      <w:ins w:id="210" w:author="GS" w:date="2017-12-02T17:03:00Z">
        <w:del w:id="211" w:author="Marilyn Cade" w:date="2017-12-03T16:34:00Z">
          <w:r w:rsidDel="005E0755">
            <w:rPr>
              <w:rFonts w:ascii="Times" w:hAnsi="Times"/>
              <w:color w:val="000000"/>
              <w:szCs w:val="32"/>
            </w:rPr>
            <w:delText>We believe the B</w:delText>
          </w:r>
        </w:del>
      </w:ins>
      <w:ins w:id="212" w:author="Marilyn Cade" w:date="2017-12-03T16:34:00Z">
        <w:r w:rsidR="005E0755">
          <w:rPr>
            <w:rFonts w:ascii="Times" w:hAnsi="Times"/>
            <w:color w:val="000000"/>
            <w:szCs w:val="32"/>
          </w:rPr>
          <w:t xml:space="preserve"> who is selected to be on the </w:t>
        </w:r>
      </w:ins>
      <w:ins w:id="213" w:author="GS" w:date="2017-12-02T17:03:00Z">
        <w:del w:id="214" w:author="Marilyn Cade" w:date="2017-12-03T16:34:00Z">
          <w:r w:rsidDel="005E0755">
            <w:rPr>
              <w:rFonts w:ascii="Times" w:hAnsi="Times"/>
              <w:color w:val="000000"/>
              <w:szCs w:val="32"/>
            </w:rPr>
            <w:delText>C will b</w:delText>
          </w:r>
          <w:r w:rsidR="00A61E90" w:rsidDel="005E0755">
            <w:rPr>
              <w:rFonts w:ascii="Times" w:hAnsi="Times"/>
              <w:color w:val="000000"/>
              <w:szCs w:val="32"/>
            </w:rPr>
            <w:delText xml:space="preserve">e better served by the Program </w:delText>
          </w:r>
        </w:del>
      </w:ins>
      <w:ins w:id="215" w:author="GS" w:date="2017-12-02T17:08:00Z">
        <w:del w:id="216" w:author="Marilyn Cade" w:date="2017-12-03T16:34:00Z">
          <w:r w:rsidR="00A61E90" w:rsidDel="005E0755">
            <w:rPr>
              <w:rFonts w:ascii="Times" w:hAnsi="Times"/>
              <w:color w:val="000000"/>
              <w:szCs w:val="32"/>
            </w:rPr>
            <w:delText>i</w:delText>
          </w:r>
        </w:del>
      </w:ins>
      <w:ins w:id="217" w:author="GS" w:date="2017-12-02T17:03:00Z">
        <w:del w:id="218" w:author="Marilyn Cade" w:date="2017-12-03T16:34:00Z">
          <w:r w:rsidDel="005E0755">
            <w:rPr>
              <w:rFonts w:ascii="Times" w:hAnsi="Times"/>
              <w:color w:val="000000"/>
              <w:szCs w:val="32"/>
            </w:rPr>
            <w:delText xml:space="preserve">f </w:delText>
          </w:r>
        </w:del>
      </w:ins>
      <w:ins w:id="219" w:author="GS" w:date="2017-12-02T17:01:00Z">
        <w:del w:id="220" w:author="Marilyn Cade" w:date="2017-12-03T16:34:00Z">
          <w:r w:rsidDel="005E0755">
            <w:rPr>
              <w:rFonts w:ascii="Times" w:hAnsi="Times"/>
              <w:color w:val="000000"/>
              <w:szCs w:val="32"/>
            </w:rPr>
            <w:delText>T</w:delText>
          </w:r>
        </w:del>
      </w:ins>
      <w:ins w:id="221" w:author="GS" w:date="2017-12-02T17:00:00Z">
        <w:del w:id="222" w:author="Marilyn Cade" w:date="2017-12-03T16:34:00Z">
          <w:r w:rsidDel="005E0755">
            <w:rPr>
              <w:rFonts w:ascii="Times" w:hAnsi="Times"/>
              <w:color w:val="000000"/>
              <w:szCs w:val="32"/>
            </w:rPr>
            <w:delText>h</w:delText>
          </w:r>
        </w:del>
        <w:del w:id="223" w:author="Marilyn Cade" w:date="2017-12-03T16:35:00Z">
          <w:r w:rsidDel="005E0755">
            <w:rPr>
              <w:rFonts w:ascii="Times" w:hAnsi="Times"/>
              <w:color w:val="000000"/>
              <w:szCs w:val="32"/>
            </w:rPr>
            <w:delText>e</w:delText>
          </w:r>
        </w:del>
        <w:r>
          <w:rPr>
            <w:rFonts w:ascii="Times" w:hAnsi="Times"/>
            <w:color w:val="000000"/>
            <w:szCs w:val="32"/>
          </w:rPr>
          <w:t xml:space="preserve"> ICANN Fellowship Selection </w:t>
        </w:r>
      </w:ins>
      <w:ins w:id="224" w:author="GS" w:date="2017-12-02T17:02:00Z">
        <w:r>
          <w:rPr>
            <w:rFonts w:ascii="Times" w:hAnsi="Times"/>
            <w:color w:val="000000"/>
            <w:szCs w:val="32"/>
          </w:rPr>
          <w:t>C</w:t>
        </w:r>
      </w:ins>
      <w:ins w:id="225" w:author="GS" w:date="2017-12-02T17:00:00Z">
        <w:r>
          <w:rPr>
            <w:rFonts w:ascii="Times" w:hAnsi="Times"/>
            <w:color w:val="000000"/>
            <w:szCs w:val="32"/>
          </w:rPr>
          <w:t>ommitte</w:t>
        </w:r>
      </w:ins>
      <w:ins w:id="226" w:author="Marilyn Cade" w:date="2017-12-03T16:35:00Z">
        <w:r w:rsidR="005E0755">
          <w:rPr>
            <w:rFonts w:ascii="Times" w:hAnsi="Times"/>
            <w:color w:val="000000"/>
            <w:szCs w:val="32"/>
          </w:rPr>
          <w:t>e</w:t>
        </w:r>
      </w:ins>
      <w:ins w:id="227" w:author="Marilyn Cade" w:date="2017-12-03T16:37:00Z">
        <w:r w:rsidR="005E0755">
          <w:rPr>
            <w:rFonts w:ascii="Times" w:hAnsi="Times"/>
            <w:color w:val="000000"/>
            <w:szCs w:val="32"/>
          </w:rPr>
          <w:t xml:space="preserve"> should be published for public comment</w:t>
        </w:r>
      </w:ins>
      <w:ins w:id="228" w:author="GS" w:date="2017-12-02T17:00:00Z">
        <w:del w:id="229" w:author="Marilyn Cade" w:date="2017-12-03T16:35:00Z">
          <w:r w:rsidDel="005E0755">
            <w:rPr>
              <w:rFonts w:ascii="Times" w:hAnsi="Times"/>
              <w:color w:val="000000"/>
              <w:szCs w:val="32"/>
            </w:rPr>
            <w:delText>e members</w:delText>
          </w:r>
        </w:del>
      </w:ins>
      <w:ins w:id="230" w:author="Marilyn Cade" w:date="2017-12-03T16:35:00Z">
        <w:r w:rsidR="005E0755">
          <w:rPr>
            <w:rFonts w:ascii="Times" w:hAnsi="Times"/>
            <w:color w:val="000000"/>
            <w:szCs w:val="32"/>
          </w:rPr>
          <w:t xml:space="preserve">, but we offer a cautious and preliminary suggestion that it could be helpful to have </w:t>
        </w:r>
      </w:ins>
      <w:ins w:id="231" w:author="GS" w:date="2017-12-02T17:00:00Z">
        <w:del w:id="232" w:author="Marilyn Cade" w:date="2017-12-03T16:35:00Z">
          <w:r w:rsidDel="005E0755">
            <w:rPr>
              <w:rFonts w:ascii="Times" w:hAnsi="Times"/>
              <w:color w:val="000000"/>
              <w:szCs w:val="32"/>
            </w:rPr>
            <w:delText xml:space="preserve"> </w:delText>
          </w:r>
        </w:del>
      </w:ins>
      <w:ins w:id="233" w:author="Marilyn Cade" w:date="2017-12-03T16:35:00Z">
        <w:r w:rsidR="005E0755">
          <w:rPr>
            <w:rFonts w:ascii="Times" w:hAnsi="Times"/>
            <w:color w:val="000000"/>
            <w:szCs w:val="32"/>
          </w:rPr>
          <w:t>the s</w:t>
        </w:r>
      </w:ins>
      <w:ins w:id="234" w:author="GS" w:date="2017-12-02T17:03:00Z">
        <w:del w:id="235" w:author="Marilyn Cade" w:date="2017-12-03T16:35:00Z">
          <w:r w:rsidDel="005E0755">
            <w:rPr>
              <w:rFonts w:ascii="Times" w:hAnsi="Times"/>
              <w:color w:val="000000"/>
              <w:szCs w:val="32"/>
            </w:rPr>
            <w:delText xml:space="preserve">would be </w:delText>
          </w:r>
        </w:del>
      </w:ins>
      <w:ins w:id="236" w:author="GS" w:date="2017-12-02T17:00:00Z">
        <w:del w:id="237" w:author="Marilyn Cade" w:date="2017-12-03T16:35:00Z">
          <w:r w:rsidDel="005E0755">
            <w:rPr>
              <w:rFonts w:ascii="Times" w:hAnsi="Times"/>
              <w:color w:val="000000"/>
              <w:szCs w:val="32"/>
            </w:rPr>
            <w:delText>more diverse</w:delText>
          </w:r>
        </w:del>
      </w:ins>
      <w:ins w:id="238" w:author="GS" w:date="2017-12-02T17:08:00Z">
        <w:del w:id="239" w:author="Marilyn Cade" w:date="2017-12-03T16:35:00Z">
          <w:r w:rsidR="00A61E90" w:rsidDel="005E0755">
            <w:rPr>
              <w:rFonts w:ascii="Times" w:hAnsi="Times"/>
              <w:color w:val="000000"/>
              <w:szCs w:val="32"/>
            </w:rPr>
            <w:delText xml:space="preserve"> in background</w:delText>
          </w:r>
        </w:del>
      </w:ins>
      <w:ins w:id="240" w:author="GS" w:date="2017-12-02T17:00:00Z">
        <w:del w:id="241" w:author="Marilyn Cade" w:date="2017-12-03T16:35:00Z">
          <w:r w:rsidDel="005E0755">
            <w:rPr>
              <w:rFonts w:ascii="Times" w:hAnsi="Times"/>
              <w:color w:val="000000"/>
              <w:szCs w:val="32"/>
            </w:rPr>
            <w:delText xml:space="preserve">, </w:delText>
          </w:r>
        </w:del>
      </w:ins>
      <w:ins w:id="242" w:author="GS" w:date="2017-12-02T17:01:00Z">
        <w:del w:id="243" w:author="Marilyn Cade" w:date="2017-12-03T16:35:00Z">
          <w:r w:rsidDel="005E0755">
            <w:rPr>
              <w:rFonts w:ascii="Times" w:hAnsi="Times"/>
              <w:color w:val="000000"/>
              <w:szCs w:val="32"/>
            </w:rPr>
            <w:delText>following the s</w:delText>
          </w:r>
        </w:del>
        <w:r>
          <w:rPr>
            <w:rFonts w:ascii="Times" w:hAnsi="Times"/>
            <w:color w:val="000000"/>
            <w:szCs w:val="32"/>
          </w:rPr>
          <w:t xml:space="preserve">ame criteria </w:t>
        </w:r>
      </w:ins>
      <w:ins w:id="244" w:author="GS" w:date="2017-12-02T17:03:00Z">
        <w:r>
          <w:rPr>
            <w:rFonts w:ascii="Times" w:hAnsi="Times"/>
            <w:color w:val="000000"/>
            <w:szCs w:val="32"/>
          </w:rPr>
          <w:t xml:space="preserve">for member selection </w:t>
        </w:r>
      </w:ins>
      <w:ins w:id="245" w:author="GS" w:date="2017-12-02T17:01:00Z">
        <w:r>
          <w:rPr>
            <w:rFonts w:ascii="Times" w:hAnsi="Times"/>
            <w:color w:val="000000"/>
            <w:szCs w:val="32"/>
          </w:rPr>
          <w:t xml:space="preserve">as the </w:t>
        </w:r>
        <w:proofErr w:type="spellStart"/>
        <w:r>
          <w:rPr>
            <w:rFonts w:ascii="Times" w:hAnsi="Times"/>
            <w:color w:val="000000"/>
            <w:szCs w:val="32"/>
          </w:rPr>
          <w:t>NomCom</w:t>
        </w:r>
        <w:proofErr w:type="spellEnd"/>
        <w:r>
          <w:rPr>
            <w:rFonts w:ascii="Times" w:hAnsi="Times"/>
            <w:color w:val="000000"/>
            <w:szCs w:val="32"/>
          </w:rPr>
          <w:t xml:space="preserve"> in terms of representation. </w:t>
        </w:r>
      </w:ins>
      <w:ins w:id="246" w:author="GS" w:date="2017-12-02T17:00:00Z">
        <w:del w:id="247" w:author="Marilyn Cade" w:date="2017-12-03T16:37:00Z">
          <w:r w:rsidDel="005E0755">
            <w:rPr>
              <w:rFonts w:ascii="Times" w:hAnsi="Times"/>
              <w:color w:val="000000"/>
              <w:szCs w:val="32"/>
            </w:rPr>
            <w:delText xml:space="preserve"> </w:delText>
          </w:r>
        </w:del>
      </w:ins>
    </w:p>
    <w:p w:rsidR="005E0755" w:rsidRDefault="005E0755" w:rsidP="005E0755">
      <w:pPr>
        <w:pStyle w:val="xxxmsonormal"/>
        <w:spacing w:before="0" w:beforeAutospacing="0" w:after="0" w:afterAutospacing="0"/>
        <w:rPr>
          <w:ins w:id="248" w:author="Marilyn Cade" w:date="2017-12-03T16:37:00Z"/>
          <w:rFonts w:ascii="Times" w:hAnsi="Times"/>
          <w:color w:val="000000"/>
          <w:szCs w:val="32"/>
        </w:rPr>
      </w:pPr>
    </w:p>
    <w:p w:rsidR="00C96D14" w:rsidDel="005E0755" w:rsidRDefault="00441A52" w:rsidP="005E0755">
      <w:pPr>
        <w:pStyle w:val="xxxmsonormal"/>
        <w:spacing w:before="0" w:beforeAutospacing="0" w:after="0" w:afterAutospacing="0"/>
        <w:rPr>
          <w:ins w:id="249" w:author="Omar Mansoor Ansari" w:date="2017-12-03T03:52:00Z"/>
          <w:del w:id="250" w:author="Marilyn Cade" w:date="2017-12-03T16:37:00Z"/>
          <w:rFonts w:ascii="Times" w:hAnsi="Times"/>
          <w:color w:val="000000"/>
          <w:szCs w:val="32"/>
        </w:rPr>
        <w:pPrChange w:id="251" w:author="Marilyn Cade" w:date="2017-12-03T16:37:00Z">
          <w:pPr>
            <w:pStyle w:val="xxxmsonormal"/>
            <w:spacing w:before="0" w:beforeAutospacing="0" w:after="0" w:afterAutospacing="0"/>
          </w:pPr>
        </w:pPrChange>
      </w:pPr>
      <w:ins w:id="252" w:author="Omar Mansoor Ansari" w:date="2017-12-03T03:51:00Z">
        <w:del w:id="253" w:author="Marilyn Cade" w:date="2017-12-03T16:37:00Z">
          <w:r w:rsidDel="005E0755">
            <w:rPr>
              <w:rFonts w:ascii="Times" w:hAnsi="Times"/>
              <w:color w:val="000000"/>
              <w:szCs w:val="32"/>
            </w:rPr>
            <w:delText xml:space="preserve">- </w:delText>
          </w:r>
        </w:del>
        <w:del w:id="254" w:author="Marilyn Cade" w:date="2017-12-03T16:36:00Z">
          <w:r w:rsidDel="005E0755">
            <w:rPr>
              <w:rFonts w:ascii="Times" w:hAnsi="Times"/>
              <w:color w:val="000000"/>
              <w:szCs w:val="32"/>
            </w:rPr>
            <w:delText xml:space="preserve">We propose </w:delText>
          </w:r>
          <w:r w:rsidR="00C96D14" w:rsidDel="005E0755">
            <w:rPr>
              <w:rFonts w:ascii="Times" w:hAnsi="Times"/>
              <w:color w:val="000000"/>
              <w:szCs w:val="32"/>
            </w:rPr>
            <w:delText>a</w:delText>
          </w:r>
        </w:del>
        <w:del w:id="255" w:author="Marilyn Cade" w:date="2017-12-03T16:37:00Z">
          <w:r w:rsidR="00C96D14" w:rsidDel="005E0755">
            <w:rPr>
              <w:rFonts w:ascii="Times" w:hAnsi="Times"/>
              <w:color w:val="000000"/>
              <w:szCs w:val="32"/>
            </w:rPr>
            <w:delText xml:space="preserve"> BC representative </w:delText>
          </w:r>
        </w:del>
        <w:del w:id="256" w:author="Marilyn Cade" w:date="2017-12-03T16:36:00Z">
          <w:r w:rsidR="00C96D14" w:rsidDel="005E0755">
            <w:rPr>
              <w:rFonts w:ascii="Times" w:hAnsi="Times"/>
              <w:color w:val="000000"/>
              <w:szCs w:val="32"/>
            </w:rPr>
            <w:delText xml:space="preserve">to </w:delText>
          </w:r>
        </w:del>
        <w:del w:id="257" w:author="Marilyn Cade" w:date="2017-12-03T16:37:00Z">
          <w:r w:rsidR="00C96D14" w:rsidDel="005E0755">
            <w:rPr>
              <w:rFonts w:ascii="Times" w:hAnsi="Times"/>
              <w:color w:val="000000"/>
              <w:szCs w:val="32"/>
            </w:rPr>
            <w:delText>be included in the Fellowship Selection Committee, or at least be able to</w:delText>
          </w:r>
        </w:del>
        <w:del w:id="258" w:author="Marilyn Cade" w:date="2017-12-03T16:36:00Z">
          <w:r w:rsidR="00C96D14" w:rsidDel="005E0755">
            <w:rPr>
              <w:rFonts w:ascii="Times" w:hAnsi="Times"/>
              <w:color w:val="000000"/>
              <w:szCs w:val="32"/>
            </w:rPr>
            <w:delText xml:space="preserve"> have a say </w:delText>
          </w:r>
        </w:del>
        <w:del w:id="259" w:author="Marilyn Cade" w:date="2017-12-03T16:37:00Z">
          <w:r w:rsidR="00C96D14" w:rsidDel="005E0755">
            <w:rPr>
              <w:rFonts w:ascii="Times" w:hAnsi="Times"/>
              <w:color w:val="000000"/>
              <w:szCs w:val="32"/>
            </w:rPr>
            <w:delText xml:space="preserve">on the </w:delText>
          </w:r>
        </w:del>
      </w:ins>
      <w:ins w:id="260" w:author="Omar Mansoor Ansari" w:date="2017-12-03T03:52:00Z">
        <w:del w:id="261" w:author="Marilyn Cade" w:date="2017-12-03T16:37:00Z">
          <w:r w:rsidR="00C96D14" w:rsidDel="005E0755">
            <w:rPr>
              <w:rFonts w:ascii="Times" w:hAnsi="Times"/>
              <w:color w:val="000000"/>
              <w:szCs w:val="32"/>
            </w:rPr>
            <w:delText xml:space="preserve">“business” fellows. </w:delText>
          </w:r>
        </w:del>
      </w:ins>
    </w:p>
    <w:p w:rsidR="00C96D14" w:rsidDel="005E0755" w:rsidRDefault="00C96D14" w:rsidP="005E0755">
      <w:pPr>
        <w:pStyle w:val="xxxmsonormal"/>
        <w:spacing w:before="0" w:beforeAutospacing="0" w:after="0" w:afterAutospacing="0"/>
        <w:rPr>
          <w:ins w:id="262" w:author="Omar Mansoor Ansari" w:date="2017-12-03T03:52:00Z"/>
          <w:del w:id="263" w:author="Marilyn Cade" w:date="2017-12-03T16:38:00Z"/>
          <w:rFonts w:ascii="Times" w:hAnsi="Times"/>
          <w:color w:val="000000"/>
          <w:szCs w:val="32"/>
        </w:rPr>
      </w:pPr>
      <w:ins w:id="264" w:author="Omar Mansoor Ansari" w:date="2017-12-03T03:52:00Z">
        <w:del w:id="265" w:author="Marilyn Cade" w:date="2017-12-03T16:37:00Z">
          <w:r w:rsidDel="005E0755">
            <w:rPr>
              <w:rFonts w:ascii="Times" w:hAnsi="Times"/>
              <w:color w:val="000000"/>
              <w:szCs w:val="32"/>
            </w:rPr>
            <w:delText>- We believe with the geog</w:delText>
          </w:r>
          <w:r w:rsidR="009565C0" w:rsidDel="005E0755">
            <w:rPr>
              <w:rFonts w:ascii="Times" w:hAnsi="Times"/>
              <w:color w:val="000000"/>
              <w:szCs w:val="32"/>
            </w:rPr>
            <w:delText>raphic repres</w:delText>
          </w:r>
        </w:del>
        <w:del w:id="266" w:author="Marilyn Cade" w:date="2017-12-03T16:38:00Z">
          <w:r w:rsidR="009565C0" w:rsidDel="005E0755">
            <w:rPr>
              <w:rFonts w:ascii="Times" w:hAnsi="Times"/>
              <w:color w:val="000000"/>
              <w:szCs w:val="32"/>
            </w:rPr>
            <w:delText xml:space="preserve">entation, the SG diversity is also considered by in the fellowship review process, as we see in some of the regions </w:delText>
          </w:r>
        </w:del>
      </w:ins>
      <w:ins w:id="267" w:author="Omar Mansoor Ansari" w:date="2017-12-03T03:54:00Z">
        <w:del w:id="268" w:author="Marilyn Cade" w:date="2017-12-03T16:38:00Z">
          <w:r w:rsidR="009565C0" w:rsidDel="005E0755">
            <w:rPr>
              <w:rFonts w:ascii="Times" w:hAnsi="Times"/>
              <w:color w:val="000000"/>
              <w:szCs w:val="32"/>
            </w:rPr>
            <w:delText xml:space="preserve">businesses </w:delText>
          </w:r>
          <w:r w:rsidR="00F94819" w:rsidDel="005E0755">
            <w:rPr>
              <w:rFonts w:ascii="Times" w:hAnsi="Times"/>
              <w:color w:val="000000"/>
              <w:szCs w:val="32"/>
            </w:rPr>
            <w:delText>have not been given the needed opportunity;</w:delText>
          </w:r>
        </w:del>
      </w:ins>
    </w:p>
    <w:p w:rsidR="00BC13A6" w:rsidRPr="005C397D" w:rsidDel="00C10DE3" w:rsidRDefault="00C96D14" w:rsidP="004D0ACC">
      <w:pPr>
        <w:pStyle w:val="xxxmsonormal"/>
        <w:spacing w:before="0" w:beforeAutospacing="0" w:after="0" w:afterAutospacing="0"/>
        <w:rPr>
          <w:del w:id="269" w:author="GS" w:date="2017-12-02T17:00:00Z"/>
          <w:rFonts w:ascii="Times" w:hAnsi="Times"/>
          <w:color w:val="000000"/>
          <w:szCs w:val="32"/>
        </w:rPr>
      </w:pPr>
      <w:ins w:id="270" w:author="Omar Mansoor Ansari" w:date="2017-12-03T03:52:00Z">
        <w:r>
          <w:rPr>
            <w:rFonts w:ascii="Times" w:hAnsi="Times"/>
            <w:color w:val="000000"/>
            <w:szCs w:val="32"/>
          </w:rPr>
          <w:t xml:space="preserve">- </w:t>
        </w:r>
        <w:del w:id="271" w:author="Marilyn Cade" w:date="2017-12-03T16:38:00Z">
          <w:r w:rsidDel="005E0755">
            <w:rPr>
              <w:rFonts w:ascii="Times" w:hAnsi="Times"/>
              <w:color w:val="000000"/>
              <w:szCs w:val="32"/>
            </w:rPr>
            <w:delText xml:space="preserve">We </w:delText>
          </w:r>
        </w:del>
      </w:ins>
      <w:ins w:id="272" w:author="Marilyn Cade" w:date="2017-12-03T16:38:00Z">
        <w:r w:rsidR="005E0755">
          <w:rPr>
            <w:rFonts w:ascii="Times" w:hAnsi="Times"/>
            <w:color w:val="000000"/>
            <w:szCs w:val="32"/>
          </w:rPr>
          <w:t xml:space="preserve">The BC suggests that each of the communities who may benefit from the Fellowship and Next Gen funding should also </w:t>
        </w:r>
      </w:ins>
      <w:ins w:id="273" w:author="Omar Mansoor Ansari" w:date="2017-12-03T03:52:00Z">
        <w:del w:id="274" w:author="Marilyn Cade" w:date="2017-12-03T16:38:00Z">
          <w:r w:rsidDel="005E0755">
            <w:rPr>
              <w:rFonts w:ascii="Times" w:hAnsi="Times"/>
              <w:color w:val="000000"/>
              <w:szCs w:val="32"/>
            </w:rPr>
            <w:delText xml:space="preserve">also </w:delText>
          </w:r>
        </w:del>
        <w:r>
          <w:rPr>
            <w:rFonts w:ascii="Times" w:hAnsi="Times"/>
            <w:color w:val="000000"/>
            <w:szCs w:val="32"/>
          </w:rPr>
          <w:t xml:space="preserve">recommend </w:t>
        </w:r>
        <w:del w:id="275" w:author="Marilyn Cade" w:date="2017-12-03T16:38:00Z">
          <w:r w:rsidDel="005E0755">
            <w:rPr>
              <w:rFonts w:ascii="Times" w:hAnsi="Times"/>
              <w:color w:val="000000"/>
              <w:szCs w:val="32"/>
            </w:rPr>
            <w:delText xml:space="preserve">that </w:delText>
          </w:r>
        </w:del>
        <w:r>
          <w:rPr>
            <w:rFonts w:ascii="Times" w:hAnsi="Times"/>
            <w:color w:val="000000"/>
            <w:szCs w:val="32"/>
          </w:rPr>
          <w:t xml:space="preserve">the criteria for </w:t>
        </w:r>
      </w:ins>
      <w:ins w:id="276" w:author="Omar Mansoor Ansari" w:date="2017-12-03T03:54:00Z">
        <w:r w:rsidR="00F94819">
          <w:rPr>
            <w:rFonts w:ascii="Times" w:hAnsi="Times"/>
            <w:color w:val="000000"/>
            <w:szCs w:val="32"/>
          </w:rPr>
          <w:t xml:space="preserve">business fellows </w:t>
        </w:r>
      </w:ins>
      <w:ins w:id="277" w:author="Marilyn Cade" w:date="2017-12-03T16:38:00Z">
        <w:r w:rsidR="005E0755">
          <w:rPr>
            <w:rFonts w:ascii="Times" w:hAnsi="Times"/>
            <w:color w:val="000000"/>
            <w:szCs w:val="32"/>
          </w:rPr>
          <w:t xml:space="preserve">who are approved, e.g. for the BC, we suggest that </w:t>
        </w:r>
      </w:ins>
      <w:ins w:id="278" w:author="Omar Mansoor Ansari" w:date="2017-12-03T03:54:00Z">
        <w:del w:id="279" w:author="Marilyn Cade" w:date="2017-12-03T16:39:00Z">
          <w:r w:rsidR="00F94819" w:rsidDel="005E0755">
            <w:rPr>
              <w:rFonts w:ascii="Times" w:hAnsi="Times"/>
              <w:color w:val="000000"/>
              <w:szCs w:val="32"/>
            </w:rPr>
            <w:delText xml:space="preserve">should include </w:delText>
          </w:r>
        </w:del>
      </w:ins>
      <w:ins w:id="280" w:author="Omar Mansoor Ansari" w:date="2017-12-03T03:55:00Z">
        <w:del w:id="281" w:author="Marilyn Cade" w:date="2017-12-03T16:39:00Z">
          <w:r w:rsidR="00E95099" w:rsidDel="005E0755">
            <w:rPr>
              <w:rFonts w:ascii="Times" w:hAnsi="Times"/>
              <w:color w:val="000000"/>
              <w:szCs w:val="32"/>
            </w:rPr>
            <w:delText xml:space="preserve">that the </w:delText>
          </w:r>
        </w:del>
        <w:r w:rsidR="00E95099">
          <w:rPr>
            <w:rFonts w:ascii="Times" w:hAnsi="Times"/>
            <w:color w:val="000000"/>
            <w:szCs w:val="32"/>
          </w:rPr>
          <w:t xml:space="preserve">fellow should be </w:t>
        </w:r>
      </w:ins>
      <w:ins w:id="282" w:author="Marilyn Cade" w:date="2017-12-03T16:39:00Z">
        <w:r w:rsidR="005E0755">
          <w:rPr>
            <w:rFonts w:ascii="Times" w:hAnsi="Times"/>
            <w:color w:val="000000"/>
            <w:szCs w:val="32"/>
          </w:rPr>
          <w:t xml:space="preserve">a </w:t>
        </w:r>
      </w:ins>
      <w:ins w:id="283" w:author="Omar Mansoor Ansari" w:date="2017-12-03T03:55:00Z">
        <w:r w:rsidR="00E95099">
          <w:rPr>
            <w:rFonts w:ascii="Times" w:hAnsi="Times"/>
            <w:color w:val="000000"/>
            <w:szCs w:val="32"/>
          </w:rPr>
          <w:t xml:space="preserve">senior executive of the company, </w:t>
        </w:r>
      </w:ins>
      <w:ins w:id="284" w:author="Omar Mansoor Ansari" w:date="2017-12-03T04:06:00Z">
        <w:r w:rsidR="008759CC">
          <w:rPr>
            <w:rFonts w:ascii="Times" w:hAnsi="Times"/>
            <w:color w:val="000000"/>
            <w:szCs w:val="32"/>
          </w:rPr>
          <w:t xml:space="preserve">with long term commitment with the company, </w:t>
        </w:r>
      </w:ins>
      <w:ins w:id="285" w:author="Omar Mansoor Ansari" w:date="2017-12-03T03:55:00Z">
        <w:r w:rsidR="00E95099">
          <w:rPr>
            <w:rFonts w:ascii="Times" w:hAnsi="Times"/>
            <w:color w:val="000000"/>
            <w:szCs w:val="32"/>
          </w:rPr>
          <w:t>or officially</w:t>
        </w:r>
        <w:r w:rsidR="008759CC">
          <w:rPr>
            <w:rFonts w:ascii="Times" w:hAnsi="Times"/>
            <w:color w:val="000000"/>
            <w:szCs w:val="32"/>
          </w:rPr>
          <w:t xml:space="preserve"> nominated by the company, This</w:t>
        </w:r>
        <w:r w:rsidR="00E95099">
          <w:rPr>
            <w:rFonts w:ascii="Times" w:hAnsi="Times"/>
            <w:color w:val="000000"/>
            <w:szCs w:val="32"/>
          </w:rPr>
          <w:t xml:space="preserve"> </w:t>
        </w:r>
      </w:ins>
      <w:ins w:id="286" w:author="Omar Mansoor Ansari" w:date="2017-12-03T04:07:00Z">
        <w:r w:rsidR="0016432B">
          <w:rPr>
            <w:rFonts w:ascii="Times" w:hAnsi="Times"/>
            <w:color w:val="000000"/>
            <w:szCs w:val="32"/>
          </w:rPr>
          <w:t xml:space="preserve">helps </w:t>
        </w:r>
      </w:ins>
      <w:ins w:id="287" w:author="Omar Mansoor Ansari" w:date="2017-12-03T03:55:00Z">
        <w:r w:rsidR="0016432B">
          <w:rPr>
            <w:rFonts w:ascii="Times" w:hAnsi="Times"/>
            <w:color w:val="000000"/>
            <w:szCs w:val="32"/>
          </w:rPr>
          <w:t>increase</w:t>
        </w:r>
        <w:r w:rsidR="00E95099">
          <w:rPr>
            <w:rFonts w:ascii="Times" w:hAnsi="Times"/>
            <w:color w:val="000000"/>
            <w:szCs w:val="32"/>
          </w:rPr>
          <w:t xml:space="preserve"> </w:t>
        </w:r>
      </w:ins>
      <w:ins w:id="288" w:author="Omar Mansoor Ansari" w:date="2017-12-03T04:07:00Z">
        <w:r w:rsidR="0016432B">
          <w:rPr>
            <w:rFonts w:ascii="Times" w:hAnsi="Times"/>
            <w:color w:val="000000"/>
            <w:szCs w:val="32"/>
          </w:rPr>
          <w:t xml:space="preserve">the </w:t>
        </w:r>
      </w:ins>
      <w:ins w:id="289" w:author="Omar Mansoor Ansari" w:date="2017-12-03T03:55:00Z">
        <w:r w:rsidR="00E95099">
          <w:rPr>
            <w:rFonts w:ascii="Times" w:hAnsi="Times"/>
            <w:color w:val="000000"/>
            <w:szCs w:val="32"/>
          </w:rPr>
          <w:t>BC</w:t>
        </w:r>
      </w:ins>
      <w:ins w:id="290" w:author="Omar Mansoor Ansari" w:date="2017-12-03T03:56:00Z">
        <w:r w:rsidR="00E95099">
          <w:rPr>
            <w:rFonts w:ascii="Times" w:hAnsi="Times"/>
            <w:color w:val="000000"/>
            <w:szCs w:val="32"/>
          </w:rPr>
          <w:t xml:space="preserve">’s chances to remain </w:t>
        </w:r>
      </w:ins>
      <w:ins w:id="291" w:author="Omar Mansoor Ansari" w:date="2017-12-03T04:07:00Z">
        <w:r w:rsidR="0016432B">
          <w:rPr>
            <w:rFonts w:ascii="Times" w:hAnsi="Times"/>
            <w:color w:val="000000"/>
            <w:szCs w:val="32"/>
          </w:rPr>
          <w:t xml:space="preserve">connected </w:t>
        </w:r>
      </w:ins>
      <w:ins w:id="292" w:author="Omar Mansoor Ansari" w:date="2017-12-03T03:56:00Z">
        <w:r w:rsidR="00E95099">
          <w:rPr>
            <w:rFonts w:ascii="Times" w:hAnsi="Times"/>
            <w:color w:val="000000"/>
            <w:szCs w:val="32"/>
          </w:rPr>
          <w:t>with the business entity itself</w:t>
        </w:r>
        <w:r w:rsidR="00F0526D">
          <w:rPr>
            <w:rFonts w:ascii="Times" w:hAnsi="Times"/>
            <w:color w:val="000000"/>
            <w:szCs w:val="32"/>
          </w:rPr>
          <w:t xml:space="preserve">, </w:t>
        </w:r>
      </w:ins>
      <w:ins w:id="293" w:author="Omar Mansoor Ansari" w:date="2017-12-03T04:07:00Z">
        <w:r w:rsidR="0016432B">
          <w:rPr>
            <w:rFonts w:ascii="Times" w:hAnsi="Times"/>
            <w:color w:val="000000"/>
            <w:szCs w:val="32"/>
          </w:rPr>
          <w:t>as our main interest, as BC, is engaging with the company. Also</w:t>
        </w:r>
      </w:ins>
      <w:ins w:id="294" w:author="Omar Mansoor Ansari" w:date="2017-12-03T03:56:00Z">
        <w:r w:rsidR="00F0526D">
          <w:rPr>
            <w:rFonts w:ascii="Times" w:hAnsi="Times"/>
            <w:color w:val="000000"/>
            <w:szCs w:val="32"/>
          </w:rPr>
          <w:t xml:space="preserve"> </w:t>
        </w:r>
      </w:ins>
      <w:ins w:id="295" w:author="Omar Mansoor Ansari" w:date="2017-12-03T04:07:00Z">
        <w:r w:rsidR="0016432B">
          <w:rPr>
            <w:rFonts w:ascii="Times" w:hAnsi="Times"/>
            <w:color w:val="000000"/>
            <w:szCs w:val="32"/>
          </w:rPr>
          <w:t>as a criteria:</w:t>
        </w:r>
      </w:ins>
      <w:commentRangeStart w:id="296"/>
      <w:ins w:id="297" w:author="Omar Mansoor Ansari" w:date="2017-12-03T03:56:00Z">
        <w:r w:rsidR="00F0526D">
          <w:rPr>
            <w:rFonts w:ascii="Times" w:hAnsi="Times"/>
            <w:color w:val="000000"/>
            <w:szCs w:val="32"/>
          </w:rPr>
          <w:t xml:space="preserve"> the company</w:t>
        </w:r>
      </w:ins>
      <w:ins w:id="298" w:author="Omar Mansoor Ansari" w:date="2017-12-03T04:07:00Z">
        <w:r w:rsidR="0016432B">
          <w:rPr>
            <w:rFonts w:ascii="Times" w:hAnsi="Times"/>
            <w:color w:val="000000"/>
            <w:szCs w:val="32"/>
          </w:rPr>
          <w:t xml:space="preserve"> nominating reps for fellowship</w:t>
        </w:r>
      </w:ins>
      <w:ins w:id="299" w:author="Omar Mansoor Ansari" w:date="2017-12-03T03:56:00Z">
        <w:r w:rsidR="00F0526D">
          <w:rPr>
            <w:rFonts w:ascii="Times" w:hAnsi="Times"/>
            <w:color w:val="000000"/>
            <w:szCs w:val="32"/>
          </w:rPr>
          <w:t xml:space="preserve"> should </w:t>
        </w:r>
      </w:ins>
      <w:ins w:id="300" w:author="Omar Mansoor Ansari" w:date="2017-12-03T04:08:00Z">
        <w:r w:rsidR="002715FA">
          <w:rPr>
            <w:rFonts w:ascii="Times" w:hAnsi="Times"/>
            <w:color w:val="000000"/>
            <w:szCs w:val="32"/>
          </w:rPr>
          <w:t xml:space="preserve">be a registered business entity and should </w:t>
        </w:r>
      </w:ins>
      <w:ins w:id="301" w:author="Omar Mansoor Ansari" w:date="2017-12-03T03:56:00Z">
        <w:r w:rsidR="00F0526D">
          <w:rPr>
            <w:rFonts w:ascii="Times" w:hAnsi="Times"/>
            <w:color w:val="000000"/>
            <w:szCs w:val="32"/>
          </w:rPr>
          <w:t xml:space="preserve">not be less than a year old as that reduces the chances of the company to become a BC member. </w:t>
        </w:r>
      </w:ins>
      <w:commentRangeEnd w:id="296"/>
      <w:ins w:id="302" w:author="Omar Mansoor Ansari" w:date="2017-12-03T03:57:00Z">
        <w:r w:rsidR="00F0526D">
          <w:rPr>
            <w:rStyle w:val="CommentReference"/>
            <w:rFonts w:asciiTheme="minorHAnsi" w:hAnsiTheme="minorHAnsi" w:cstheme="minorBidi"/>
          </w:rPr>
          <w:commentReference w:id="296"/>
        </w:r>
      </w:ins>
      <w:ins w:id="303" w:author="Omar Mansoor Ansari" w:date="2017-12-03T03:55:00Z">
        <w:r w:rsidR="00E95099">
          <w:rPr>
            <w:rFonts w:ascii="Times" w:hAnsi="Times"/>
            <w:color w:val="000000"/>
            <w:szCs w:val="32"/>
          </w:rPr>
          <w:t xml:space="preserve"> </w:t>
        </w:r>
      </w:ins>
      <w:ins w:id="304" w:author="Omar Mansoor Ansari" w:date="2017-12-03T04:09:00Z">
        <w:r w:rsidR="007931BA">
          <w:rPr>
            <w:rFonts w:ascii="Times" w:hAnsi="Times"/>
            <w:color w:val="000000"/>
            <w:szCs w:val="32"/>
          </w:rPr>
          <w:t xml:space="preserve">All documents provided need to be verifiable. </w:t>
        </w:r>
      </w:ins>
      <w:ins w:id="305" w:author="GS" w:date="2017-12-02T17:00:00Z">
        <w:del w:id="306" w:author="Omar Mansoor Ansari" w:date="2017-12-03T03:52:00Z">
          <w:r w:rsidR="00C10DE3" w:rsidDel="00C96D14">
            <w:rPr>
              <w:rFonts w:ascii="Times" w:hAnsi="Times"/>
              <w:color w:val="000000"/>
              <w:szCs w:val="32"/>
            </w:rPr>
            <w:delText xml:space="preserve"> </w:delText>
          </w:r>
        </w:del>
      </w:ins>
    </w:p>
    <w:p w:rsidR="00BC13A6" w:rsidRPr="005C397D" w:rsidRDefault="00BC13A6" w:rsidP="004D0ACC">
      <w:pPr>
        <w:pStyle w:val="xxxmsonormal"/>
        <w:spacing w:before="0" w:beforeAutospacing="0" w:after="0" w:afterAutospacing="0"/>
        <w:rPr>
          <w:rFonts w:ascii="Times" w:hAnsi="Times"/>
          <w:color w:val="000000"/>
          <w:szCs w:val="32"/>
        </w:rPr>
      </w:pPr>
    </w:p>
    <w:p w:rsidR="00FD0841" w:rsidRPr="005C397D" w:rsidDel="002715FA" w:rsidRDefault="00FD0841" w:rsidP="004D0ACC">
      <w:pPr>
        <w:pStyle w:val="xxxmsonormal"/>
        <w:spacing w:before="0" w:beforeAutospacing="0" w:after="0" w:afterAutospacing="0"/>
        <w:rPr>
          <w:del w:id="307" w:author="Omar Mansoor Ansari" w:date="2017-12-03T04:08:00Z"/>
          <w:rFonts w:ascii="Times" w:hAnsi="Times"/>
          <w:color w:val="000000"/>
          <w:szCs w:val="32"/>
        </w:rPr>
      </w:pPr>
    </w:p>
    <w:p w:rsidR="00FD0841" w:rsidRPr="005C397D" w:rsidDel="002715FA" w:rsidRDefault="00FD0841" w:rsidP="004D0ACC">
      <w:pPr>
        <w:pStyle w:val="xxxmsonormal"/>
        <w:spacing w:before="0" w:beforeAutospacing="0" w:after="0" w:afterAutospacing="0"/>
        <w:rPr>
          <w:del w:id="308" w:author="Omar Mansoor Ansari" w:date="2017-12-03T04:08:00Z"/>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4. What area might be added to the ICANN Community Travel Support Guidelines to provide additional support to your group?</w:t>
      </w:r>
    </w:p>
    <w:p w:rsidR="00BC13A6" w:rsidRPr="005C397D" w:rsidRDefault="00BC13A6" w:rsidP="004D0ACC">
      <w:pPr>
        <w:pStyle w:val="xxxmsonormal"/>
        <w:spacing w:before="0" w:beforeAutospacing="0" w:after="0" w:afterAutospacing="0"/>
        <w:rPr>
          <w:rFonts w:ascii="Times" w:hAnsi="Times"/>
          <w:color w:val="000000"/>
          <w:szCs w:val="32"/>
        </w:rPr>
      </w:pPr>
    </w:p>
    <w:p w:rsidR="00BC13A6" w:rsidRPr="005C397D" w:rsidRDefault="00BC13A6"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think that ICANN Community Travel Support Guidelines </w:t>
      </w:r>
      <w:r w:rsidR="0020189B" w:rsidRPr="005C397D">
        <w:rPr>
          <w:rFonts w:ascii="Times" w:hAnsi="Times"/>
          <w:color w:val="000000"/>
          <w:szCs w:val="32"/>
        </w:rPr>
        <w:t>should include well defined descriptions about which category one is within and if it changes, then the application needs to be updated.  The Constituencies, and Advisory Committees should draft the definitions that are used.</w:t>
      </w:r>
      <w:ins w:id="309" w:author="Marilyn Cade" w:date="2017-12-03T16:39:00Z">
        <w:r w:rsidR="005E0755">
          <w:rPr>
            <w:rFonts w:ascii="Times" w:hAnsi="Times"/>
            <w:color w:val="000000"/>
            <w:szCs w:val="32"/>
          </w:rPr>
          <w:t xml:space="preserve">  </w:t>
        </w:r>
      </w:ins>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w:t>
      </w:r>
      <w:r w:rsidR="0020189B" w:rsidRPr="005C397D">
        <w:rPr>
          <w:rFonts w:ascii="Times" w:hAnsi="Times"/>
          <w:color w:val="000000"/>
          <w:szCs w:val="32"/>
        </w:rPr>
        <w:t xml:space="preserve"> think that a better assessment of outcomes from the ICANN supported travel is needed.</w:t>
      </w:r>
    </w:p>
    <w:p w:rsidR="0020189B" w:rsidRPr="005C397D" w:rsidRDefault="0020189B" w:rsidP="004D0ACC">
      <w:pPr>
        <w:pStyle w:val="xxxmsonormal"/>
        <w:spacing w:before="0" w:beforeAutospacing="0" w:after="0" w:afterAutospacing="0"/>
        <w:rPr>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instance, a recent look at travel funding for at least one CCWG identified that some who are designated to receive travel funding</w:t>
      </w:r>
      <w:ins w:id="310" w:author="Marilyn Cade" w:date="2017-12-03T16:40:00Z">
        <w:r w:rsidR="005E0755">
          <w:rPr>
            <w:rFonts w:ascii="Times" w:hAnsi="Times"/>
            <w:color w:val="000000"/>
            <w:szCs w:val="32"/>
          </w:rPr>
          <w:t xml:space="preserve"> </w:t>
        </w:r>
      </w:ins>
      <w:del w:id="311" w:author="Marilyn Cade" w:date="2017-12-03T16:40:00Z">
        <w:r w:rsidRPr="005C397D" w:rsidDel="005E0755">
          <w:rPr>
            <w:rFonts w:ascii="Times" w:hAnsi="Times"/>
            <w:color w:val="000000"/>
            <w:szCs w:val="32"/>
          </w:rPr>
          <w:delText xml:space="preserve">, </w:delText>
        </w:r>
      </w:del>
      <w:r w:rsidRPr="005C397D">
        <w:rPr>
          <w:rFonts w:ascii="Times" w:hAnsi="Times"/>
          <w:color w:val="000000"/>
          <w:szCs w:val="32"/>
        </w:rPr>
        <w:t>have a less than 30% attendance record at the online work of the group.  Other CCWGS have excellent attendance by the designated participants.</w:t>
      </w:r>
      <w:ins w:id="312" w:author="Marilyn Cade" w:date="2017-12-03T16:40:00Z">
        <w:r w:rsidR="005E0755">
          <w:rPr>
            <w:rFonts w:ascii="Times" w:hAnsi="Times"/>
            <w:color w:val="000000"/>
            <w:szCs w:val="32"/>
          </w:rPr>
          <w:t xml:space="preserve"> While the information is available on a somewhat obscure Wiki posting, this doesn</w:t>
        </w:r>
      </w:ins>
      <w:ins w:id="313" w:author="Marilyn Cade" w:date="2017-12-03T16:41:00Z">
        <w:r w:rsidR="005E0755">
          <w:rPr>
            <w:rFonts w:ascii="Times" w:hAnsi="Times"/>
            <w:color w:val="000000"/>
            <w:szCs w:val="32"/>
          </w:rPr>
          <w:t xml:space="preserve">’t really help to inform the fuller community, or the sending organization. </w:t>
        </w:r>
      </w:ins>
    </w:p>
    <w:p w:rsidR="0020189B" w:rsidRPr="005C397D" w:rsidRDefault="0020189B" w:rsidP="004D0ACC">
      <w:pPr>
        <w:pStyle w:val="xxxmsonormal"/>
        <w:spacing w:before="0" w:beforeAutospacing="0" w:after="0" w:afterAutospacing="0"/>
        <w:rPr>
          <w:rFonts w:ascii="Times" w:hAnsi="Times"/>
          <w:color w:val="000000"/>
          <w:szCs w:val="32"/>
        </w:rPr>
      </w:pPr>
    </w:p>
    <w:p w:rsidR="004A6C8D"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More formal </w:t>
      </w:r>
      <w:r w:rsidR="004C485C" w:rsidRPr="005C397D">
        <w:rPr>
          <w:rFonts w:ascii="Times" w:hAnsi="Times"/>
          <w:color w:val="000000"/>
          <w:szCs w:val="32"/>
        </w:rPr>
        <w:t xml:space="preserve">and public </w:t>
      </w:r>
      <w:r w:rsidRPr="005C397D">
        <w:rPr>
          <w:rFonts w:ascii="Times" w:hAnsi="Times"/>
          <w:color w:val="000000"/>
          <w:szCs w:val="32"/>
        </w:rPr>
        <w:t xml:space="preserve">publication on a quarterly basis, of attendance </w:t>
      </w:r>
      <w:ins w:id="314" w:author="Marilyn Cade" w:date="2017-12-03T16:41:00Z">
        <w:r w:rsidR="005E0755">
          <w:rPr>
            <w:rFonts w:ascii="Times" w:hAnsi="Times"/>
            <w:color w:val="000000"/>
            <w:szCs w:val="32"/>
          </w:rPr>
          <w:t xml:space="preserve">in all working calls, and the face to face working sessions </w:t>
        </w:r>
      </w:ins>
      <w:r w:rsidRPr="005C397D">
        <w:rPr>
          <w:rFonts w:ascii="Times" w:hAnsi="Times"/>
          <w:color w:val="000000"/>
          <w:szCs w:val="32"/>
        </w:rPr>
        <w:t>will update the authorizing entities.</w:t>
      </w:r>
      <w:r w:rsidR="00C75048" w:rsidRPr="005C397D">
        <w:rPr>
          <w:rFonts w:ascii="Times" w:hAnsi="Times"/>
          <w:color w:val="000000"/>
          <w:szCs w:val="32"/>
        </w:rPr>
        <w:t xml:space="preserve"> If someone is designated as the formal representative and cannot fulfill the obligations, including engaging with the </w:t>
      </w:r>
      <w:proofErr w:type="gramStart"/>
      <w:r w:rsidR="00C75048" w:rsidRPr="005C397D">
        <w:rPr>
          <w:rFonts w:ascii="Times" w:hAnsi="Times"/>
          <w:color w:val="000000"/>
          <w:szCs w:val="32"/>
        </w:rPr>
        <w:t>community  they</w:t>
      </w:r>
      <w:proofErr w:type="gramEnd"/>
      <w:r w:rsidR="00C75048" w:rsidRPr="005C397D">
        <w:rPr>
          <w:rFonts w:ascii="Times" w:hAnsi="Times"/>
          <w:color w:val="000000"/>
          <w:szCs w:val="32"/>
        </w:rPr>
        <w:t xml:space="preserve"> represent, there could be a need for a resignation due to personal reasons, and a new appointment, made from the relevant community.  </w:t>
      </w:r>
    </w:p>
    <w:p w:rsidR="004A6C8D" w:rsidRPr="005C397D" w:rsidDel="005E0755" w:rsidRDefault="004A6C8D" w:rsidP="004D0ACC">
      <w:pPr>
        <w:pStyle w:val="xxxmsonormal"/>
        <w:spacing w:before="0" w:beforeAutospacing="0" w:after="0" w:afterAutospacing="0"/>
        <w:rPr>
          <w:del w:id="315" w:author="Marilyn Cade" w:date="2017-12-03T16:41:00Z"/>
          <w:rFonts w:ascii="Times" w:hAnsi="Times"/>
          <w:color w:val="000000"/>
          <w:szCs w:val="32"/>
        </w:rPr>
      </w:pPr>
    </w:p>
    <w:p w:rsidR="005E0755" w:rsidRDefault="00C75048" w:rsidP="004D0ACC">
      <w:pPr>
        <w:pStyle w:val="xxxmsonormal"/>
        <w:spacing w:before="0" w:beforeAutospacing="0" w:after="0" w:afterAutospacing="0"/>
        <w:rPr>
          <w:ins w:id="316" w:author="Marilyn Cade" w:date="2017-12-03T16:41:00Z"/>
          <w:rFonts w:ascii="Times" w:hAnsi="Times"/>
          <w:color w:val="000000"/>
          <w:szCs w:val="32"/>
        </w:rPr>
      </w:pPr>
      <w:del w:id="317" w:author="Marilyn Cade" w:date="2017-12-03T16:41:00Z">
        <w:r w:rsidRPr="005C397D" w:rsidDel="005E0755">
          <w:rPr>
            <w:rFonts w:ascii="Times" w:hAnsi="Times"/>
            <w:color w:val="000000"/>
            <w:szCs w:val="32"/>
          </w:rPr>
          <w:delText xml:space="preserve">After all, circumstances </w:delText>
        </w:r>
      </w:del>
    </w:p>
    <w:p w:rsidR="0020189B" w:rsidRDefault="005E0755" w:rsidP="004D0ACC">
      <w:pPr>
        <w:pStyle w:val="xxxmsonormal"/>
        <w:spacing w:before="0" w:beforeAutospacing="0" w:after="0" w:afterAutospacing="0"/>
        <w:rPr>
          <w:ins w:id="318" w:author="Marilyn Cade" w:date="2017-12-03T16:42:00Z"/>
          <w:rFonts w:ascii="Times" w:hAnsi="Times"/>
          <w:color w:val="000000"/>
          <w:szCs w:val="32"/>
        </w:rPr>
      </w:pPr>
      <w:ins w:id="319" w:author="Marilyn Cade" w:date="2017-12-03T16:41:00Z">
        <w:r>
          <w:rPr>
            <w:rFonts w:ascii="Times" w:hAnsi="Times"/>
            <w:color w:val="000000"/>
            <w:szCs w:val="32"/>
          </w:rPr>
          <w:t xml:space="preserve">Circumstances </w:t>
        </w:r>
      </w:ins>
      <w:r w:rsidR="00C75048" w:rsidRPr="005C397D">
        <w:rPr>
          <w:rFonts w:ascii="Times" w:hAnsi="Times"/>
          <w:color w:val="000000"/>
          <w:szCs w:val="32"/>
        </w:rPr>
        <w:t xml:space="preserve">and job changes do happen. </w:t>
      </w:r>
      <w:r w:rsidR="004C485C" w:rsidRPr="005C397D">
        <w:rPr>
          <w:rFonts w:ascii="Times" w:hAnsi="Times"/>
          <w:color w:val="000000"/>
          <w:szCs w:val="32"/>
        </w:rPr>
        <w:t xml:space="preserve"> SOIs need to be updated on an annual basis, at a minimum, and if not updated, could result in suspension of engagement until the SOI is updated. SOIs also need to be</w:t>
      </w:r>
      <w:ins w:id="320" w:author="Marilyn Cade" w:date="2017-12-03T16:42:00Z">
        <w:r>
          <w:rPr>
            <w:rFonts w:ascii="Times" w:hAnsi="Times"/>
            <w:color w:val="000000"/>
            <w:szCs w:val="32"/>
          </w:rPr>
          <w:t xml:space="preserve"> much more</w:t>
        </w:r>
      </w:ins>
      <w:r w:rsidR="004C485C" w:rsidRPr="005C397D">
        <w:rPr>
          <w:rFonts w:ascii="Times" w:hAnsi="Times"/>
          <w:color w:val="000000"/>
          <w:szCs w:val="32"/>
        </w:rPr>
        <w:t xml:space="preserve"> factual and detailed, which today, many are </w:t>
      </w:r>
      <w:proofErr w:type="gramStart"/>
      <w:r w:rsidR="004C485C" w:rsidRPr="005C397D">
        <w:rPr>
          <w:rFonts w:ascii="Times" w:hAnsi="Times"/>
          <w:color w:val="000000"/>
          <w:szCs w:val="32"/>
        </w:rPr>
        <w:t>not</w:t>
      </w:r>
      <w:ins w:id="321" w:author="Marilyn Cade" w:date="2017-12-03T16:42:00Z">
        <w:r>
          <w:rPr>
            <w:rFonts w:ascii="Times" w:hAnsi="Times"/>
            <w:color w:val="000000"/>
            <w:szCs w:val="32"/>
          </w:rPr>
          <w:t xml:space="preserve">, </w:t>
        </w:r>
      </w:ins>
      <w:r w:rsidR="004C485C" w:rsidRPr="005C397D">
        <w:rPr>
          <w:rFonts w:ascii="Times" w:hAnsi="Times"/>
          <w:color w:val="000000"/>
          <w:szCs w:val="32"/>
        </w:rPr>
        <w:t xml:space="preserve"> due</w:t>
      </w:r>
      <w:proofErr w:type="gramEnd"/>
      <w:r w:rsidR="004C485C" w:rsidRPr="005C397D">
        <w:rPr>
          <w:rFonts w:ascii="Times" w:hAnsi="Times"/>
          <w:color w:val="000000"/>
          <w:szCs w:val="32"/>
        </w:rPr>
        <w:t xml:space="preserve"> to lack of clarity of the need for details. </w:t>
      </w:r>
    </w:p>
    <w:p w:rsidR="005E0755" w:rsidRDefault="005E0755" w:rsidP="004D0ACC">
      <w:pPr>
        <w:pStyle w:val="xxxmsonormal"/>
        <w:spacing w:before="0" w:beforeAutospacing="0" w:after="0" w:afterAutospacing="0"/>
        <w:rPr>
          <w:ins w:id="322" w:author="Marilyn Cade" w:date="2017-12-03T16:42:00Z"/>
          <w:rFonts w:ascii="Times" w:hAnsi="Times"/>
          <w:color w:val="000000"/>
          <w:szCs w:val="32"/>
        </w:rPr>
      </w:pPr>
    </w:p>
    <w:p w:rsidR="005E0755" w:rsidRDefault="005E0755" w:rsidP="004D0ACC">
      <w:pPr>
        <w:pStyle w:val="xxxmsonormal"/>
        <w:spacing w:before="0" w:beforeAutospacing="0" w:after="0" w:afterAutospacing="0"/>
        <w:rPr>
          <w:ins w:id="323" w:author="Marilyn Cade" w:date="2017-12-03T16:43:00Z"/>
          <w:rFonts w:ascii="Times" w:hAnsi="Times"/>
          <w:color w:val="000000"/>
          <w:szCs w:val="32"/>
        </w:rPr>
      </w:pPr>
      <w:ins w:id="324" w:author="Marilyn Cade" w:date="2017-12-03T16:42:00Z">
        <w:r>
          <w:rPr>
            <w:rFonts w:ascii="Times" w:hAnsi="Times"/>
            <w:color w:val="000000"/>
            <w:szCs w:val="32"/>
          </w:rPr>
          <w:t xml:space="preserve">Travelers funded by ICANN </w:t>
        </w:r>
        <w:proofErr w:type="gramStart"/>
        <w:r>
          <w:rPr>
            <w:rFonts w:ascii="Times" w:hAnsi="Times"/>
            <w:color w:val="000000"/>
            <w:szCs w:val="32"/>
          </w:rPr>
          <w:t>in particular should</w:t>
        </w:r>
        <w:proofErr w:type="gramEnd"/>
        <w:r>
          <w:rPr>
            <w:rFonts w:ascii="Times" w:hAnsi="Times"/>
            <w:color w:val="000000"/>
            <w:szCs w:val="32"/>
          </w:rPr>
          <w:t xml:space="preserve"> be required to have up to date and detailed SOIs. Merely stating that one works for </w:t>
        </w:r>
      </w:ins>
      <w:ins w:id="325" w:author="Marilyn Cade" w:date="2017-12-03T16:43:00Z">
        <w:r>
          <w:rPr>
            <w:rFonts w:ascii="Times" w:hAnsi="Times"/>
            <w:color w:val="000000"/>
            <w:szCs w:val="32"/>
          </w:rPr>
          <w:t xml:space="preserve">XYZ company is not informative. Details in the SOI should be informative about the </w:t>
        </w:r>
        <w:proofErr w:type="gramStart"/>
        <w:r>
          <w:rPr>
            <w:rFonts w:ascii="Times" w:hAnsi="Times"/>
            <w:color w:val="000000"/>
            <w:szCs w:val="32"/>
          </w:rPr>
          <w:t>particular assignment</w:t>
        </w:r>
        <w:proofErr w:type="gramEnd"/>
        <w:r>
          <w:rPr>
            <w:rFonts w:ascii="Times" w:hAnsi="Times"/>
            <w:color w:val="000000"/>
            <w:szCs w:val="32"/>
          </w:rPr>
          <w:t xml:space="preserve">. </w:t>
        </w:r>
      </w:ins>
    </w:p>
    <w:p w:rsidR="005E0755" w:rsidRDefault="005E0755" w:rsidP="004D0ACC">
      <w:pPr>
        <w:pStyle w:val="xxxmsonormal"/>
        <w:spacing w:before="0" w:beforeAutospacing="0" w:after="0" w:afterAutospacing="0"/>
        <w:rPr>
          <w:ins w:id="326" w:author="Marilyn Cade" w:date="2017-12-03T16:43:00Z"/>
          <w:rFonts w:ascii="Times" w:hAnsi="Times"/>
          <w:color w:val="000000"/>
          <w:szCs w:val="32"/>
        </w:rPr>
      </w:pPr>
    </w:p>
    <w:p w:rsidR="005E0755" w:rsidRPr="005C397D" w:rsidRDefault="005E0755" w:rsidP="004D0ACC">
      <w:pPr>
        <w:pStyle w:val="xxxmsonormal"/>
        <w:spacing w:before="0" w:beforeAutospacing="0" w:after="0" w:afterAutospacing="0"/>
        <w:rPr>
          <w:rFonts w:ascii="Times" w:hAnsi="Times"/>
          <w:color w:val="000000"/>
          <w:szCs w:val="32"/>
        </w:rPr>
      </w:pPr>
      <w:ins w:id="327" w:author="Marilyn Cade" w:date="2017-12-03T16:43:00Z">
        <w:r>
          <w:rPr>
            <w:rFonts w:ascii="Times" w:hAnsi="Times"/>
            <w:color w:val="000000"/>
            <w:szCs w:val="32"/>
          </w:rPr>
          <w:t xml:space="preserve">All travelers funded by ICANN should be required to submit an SOI, and a template of the kind of information required should be provided to such funded </w:t>
        </w:r>
      </w:ins>
      <w:ins w:id="328" w:author="Marilyn Cade" w:date="2017-12-03T16:44:00Z">
        <w:r>
          <w:rPr>
            <w:rFonts w:ascii="Times" w:hAnsi="Times"/>
            <w:color w:val="000000"/>
            <w:szCs w:val="32"/>
          </w:rPr>
          <w:t>travelers</w:t>
        </w:r>
      </w:ins>
      <w:ins w:id="329" w:author="Marilyn Cade" w:date="2017-12-03T16:43:00Z">
        <w:r>
          <w:rPr>
            <w:rFonts w:ascii="Times" w:hAnsi="Times"/>
            <w:color w:val="000000"/>
            <w:szCs w:val="32"/>
          </w:rPr>
          <w:t>.</w:t>
        </w:r>
      </w:ins>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5. How does your group allocate its community travel support slots? How are members prioritized? How are newcomers to ICANN considered?</w:t>
      </w:r>
    </w:p>
    <w:p w:rsidR="004C485C" w:rsidRPr="005C397D" w:rsidRDefault="004C485C" w:rsidP="004D0ACC">
      <w:pPr>
        <w:pStyle w:val="xxxmsonormal"/>
        <w:spacing w:before="0" w:beforeAutospacing="0" w:after="0" w:afterAutospacing="0"/>
        <w:rPr>
          <w:rFonts w:ascii="Times" w:hAnsi="Times"/>
          <w:color w:val="000000"/>
          <w:szCs w:val="32"/>
        </w:rPr>
      </w:pPr>
    </w:p>
    <w:p w:rsidR="00513EE9"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First, we support the travel support to the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w:t>
      </w:r>
      <w:r w:rsidR="00513EE9" w:rsidRPr="005C397D">
        <w:rPr>
          <w:rFonts w:ascii="Times" w:hAnsi="Times"/>
          <w:color w:val="000000"/>
          <w:szCs w:val="32"/>
        </w:rPr>
        <w:t>Councilors and to the BC officers</w:t>
      </w:r>
      <w:r w:rsidR="004A6C8D" w:rsidRPr="005C397D">
        <w:rPr>
          <w:rFonts w:ascii="Times" w:hAnsi="Times"/>
          <w:color w:val="000000"/>
          <w:szCs w:val="32"/>
        </w:rPr>
        <w:t xml:space="preserve"> as core budget items, and as noted, we would welcome having a fourth officer </w:t>
      </w:r>
      <w:del w:id="330" w:author="Omar Mansoor Ansari" w:date="2017-12-03T04:15:00Z">
        <w:r w:rsidR="004A6C8D" w:rsidRPr="005C397D" w:rsidDel="00480A41">
          <w:rPr>
            <w:rFonts w:ascii="Times" w:hAnsi="Times"/>
            <w:color w:val="000000"/>
            <w:szCs w:val="32"/>
          </w:rPr>
          <w:delText xml:space="preserve"> </w:delText>
        </w:r>
      </w:del>
      <w:r w:rsidR="004A6C8D" w:rsidRPr="005C397D">
        <w:rPr>
          <w:rFonts w:ascii="Times" w:hAnsi="Times"/>
          <w:color w:val="000000"/>
          <w:szCs w:val="32"/>
        </w:rPr>
        <w:t>per constituency, for funding by core ICANN budget</w:t>
      </w:r>
      <w:r w:rsidR="00513EE9" w:rsidRPr="005C397D">
        <w:rPr>
          <w:rFonts w:ascii="Times" w:hAnsi="Times"/>
          <w:color w:val="000000"/>
          <w:szCs w:val="32"/>
        </w:rPr>
        <w:t>.</w:t>
      </w:r>
    </w:p>
    <w:p w:rsidR="00513EE9" w:rsidRPr="005C397D" w:rsidRDefault="00513EE9" w:rsidP="004D0ACC">
      <w:pPr>
        <w:pStyle w:val="xxxmsonormal"/>
        <w:spacing w:before="0" w:beforeAutospacing="0" w:after="0" w:afterAutospacing="0"/>
        <w:rPr>
          <w:rFonts w:ascii="Times" w:hAnsi="Times"/>
          <w:color w:val="000000"/>
          <w:szCs w:val="32"/>
        </w:rPr>
      </w:pPr>
    </w:p>
    <w:p w:rsidR="004A6C8D"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do strongly support further support, and are actively engaging in using ICANN allocated funds in some areas.  </w:t>
      </w:r>
      <w:r w:rsidR="001362C8" w:rsidRPr="005C397D">
        <w:rPr>
          <w:rFonts w:ascii="Times" w:hAnsi="Times"/>
          <w:color w:val="000000"/>
          <w:szCs w:val="32"/>
        </w:rPr>
        <w:t>The BC Outreach committee makes decisions about community travel</w:t>
      </w:r>
      <w:r w:rsidR="004C485C" w:rsidRPr="005C397D">
        <w:rPr>
          <w:rFonts w:ascii="Times" w:hAnsi="Times"/>
          <w:color w:val="000000"/>
          <w:szCs w:val="32"/>
        </w:rPr>
        <w:t xml:space="preserve"> for purposes of Outreach and Member Recruitment</w:t>
      </w:r>
      <w:r w:rsidR="00C75048" w:rsidRPr="005C397D">
        <w:rPr>
          <w:rFonts w:ascii="Times" w:hAnsi="Times"/>
          <w:color w:val="000000"/>
          <w:szCs w:val="32"/>
        </w:rPr>
        <w:t xml:space="preserve">. </w:t>
      </w:r>
    </w:p>
    <w:p w:rsidR="004A6C8D" w:rsidRPr="005C397D" w:rsidRDefault="004A6C8D" w:rsidP="004D0ACC">
      <w:pPr>
        <w:pStyle w:val="xxxmsonormal"/>
        <w:spacing w:before="0" w:beforeAutospacing="0" w:after="0" w:afterAutospacing="0"/>
        <w:rPr>
          <w:rFonts w:ascii="Times" w:hAnsi="Times"/>
          <w:color w:val="000000"/>
          <w:szCs w:val="32"/>
        </w:rPr>
      </w:pPr>
    </w:p>
    <w:p w:rsidR="004A6C8D"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are fairly flexible; first</w:t>
      </w:r>
      <w:r w:rsidR="004A6C8D" w:rsidRPr="005C397D">
        <w:rPr>
          <w:rFonts w:ascii="Times" w:hAnsi="Times"/>
          <w:color w:val="000000"/>
          <w:szCs w:val="32"/>
        </w:rPr>
        <w:t xml:space="preserve"> we prioritize use of CROP and our other approved programs</w:t>
      </w:r>
      <w:r w:rsidRPr="005C397D">
        <w:rPr>
          <w:rFonts w:ascii="Times" w:hAnsi="Times"/>
          <w:color w:val="000000"/>
          <w:szCs w:val="32"/>
        </w:rPr>
        <w:t xml:space="preserve">, but we are very flexible on other events. </w:t>
      </w:r>
      <w:r w:rsidR="004C485C" w:rsidRPr="005C397D">
        <w:rPr>
          <w:rFonts w:ascii="Times" w:hAnsi="Times"/>
          <w:color w:val="000000"/>
          <w:szCs w:val="32"/>
        </w:rPr>
        <w:t xml:space="preserve"> A member can propose an event to the Outreach Committee and the request is reviewed very quickly and then referred to the BC ExCom</w:t>
      </w:r>
      <w:del w:id="331" w:author="GS" w:date="2017-12-02T16:49:00Z">
        <w:r w:rsidR="004C485C" w:rsidRPr="005C397D" w:rsidDel="00853CE8">
          <w:rPr>
            <w:rFonts w:ascii="Times" w:hAnsi="Times"/>
            <w:color w:val="000000"/>
            <w:szCs w:val="32"/>
          </w:rPr>
          <w:delText>m</w:delText>
        </w:r>
      </w:del>
      <w:r w:rsidR="004C485C" w:rsidRPr="005C397D">
        <w:rPr>
          <w:rFonts w:ascii="Times" w:hAnsi="Times"/>
          <w:color w:val="000000"/>
          <w:szCs w:val="32"/>
        </w:rPr>
        <w:t xml:space="preserve"> for final agreement.  In fact, the balance of sponsorships is pretty well balanced, with newcomers – less than 2 years – receiving support, just as are experienced members who have been invited due to their standing in the broader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BC budget can support travel/per diem/hotel, as we did for a speaking role for a speaker in Uganda</w:t>
      </w:r>
      <w:r w:rsidR="004A6C8D" w:rsidRPr="005C397D">
        <w:rPr>
          <w:rFonts w:ascii="Times" w:hAnsi="Times"/>
          <w:color w:val="000000"/>
          <w:szCs w:val="32"/>
        </w:rPr>
        <w:t xml:space="preserve"> event – invitation for a CEO/filled by a female speaker</w:t>
      </w:r>
      <w:r w:rsidRPr="005C397D">
        <w:rPr>
          <w:rFonts w:ascii="Times" w:hAnsi="Times"/>
          <w:color w:val="000000"/>
          <w:szCs w:val="32"/>
        </w:rPr>
        <w:t xml:space="preserve">; we also sponsored </w:t>
      </w:r>
      <w:r w:rsidR="004A6C8D" w:rsidRPr="005C397D">
        <w:rPr>
          <w:rFonts w:ascii="Times" w:hAnsi="Times"/>
          <w:color w:val="000000"/>
          <w:szCs w:val="32"/>
        </w:rPr>
        <w:t xml:space="preserve">a </w:t>
      </w:r>
      <w:r w:rsidRPr="005C397D">
        <w:rPr>
          <w:rFonts w:ascii="Times" w:hAnsi="Times"/>
          <w:color w:val="000000"/>
          <w:szCs w:val="32"/>
        </w:rPr>
        <w:t>speaker to a Kenya event/joining a more senior BC speaker already confirmed to speak</w:t>
      </w:r>
      <w:r w:rsidR="004A6C8D" w:rsidRPr="005C397D">
        <w:rPr>
          <w:rFonts w:ascii="Times" w:hAnsi="Times"/>
          <w:color w:val="000000"/>
          <w:szCs w:val="32"/>
        </w:rPr>
        <w:t xml:space="preserve"> – two very senior executives speaking</w:t>
      </w:r>
      <w:r w:rsidRPr="005C397D">
        <w:rPr>
          <w:rFonts w:ascii="Times" w:hAnsi="Times"/>
          <w:color w:val="000000"/>
          <w:szCs w:val="32"/>
        </w:rPr>
        <w:t xml:space="preserve">; we sponsored a special event in Afghanistan; and a half day event in South Africa, ICANN59, as examples. We also recently supported a special outreach in Brazil, but the financial support was very minimal, due to local support. </w:t>
      </w:r>
    </w:p>
    <w:p w:rsidR="004C485C" w:rsidRPr="005C397D" w:rsidRDefault="004C485C"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w:t>
      </w:r>
      <w:r w:rsidR="00B466ED" w:rsidRPr="005C397D">
        <w:rPr>
          <w:rFonts w:ascii="Times" w:hAnsi="Times"/>
          <w:color w:val="000000"/>
          <w:szCs w:val="32"/>
        </w:rPr>
        <w:t>have not traditionally provided</w:t>
      </w:r>
      <w:r w:rsidRPr="005C397D">
        <w:rPr>
          <w:rFonts w:ascii="Times" w:hAnsi="Times"/>
          <w:color w:val="000000"/>
          <w:szCs w:val="32"/>
        </w:rPr>
        <w:t xml:space="preserve"> financial travel support to the ICANN </w:t>
      </w:r>
      <w:r w:rsidR="004A6C8D" w:rsidRPr="005C397D">
        <w:rPr>
          <w:rFonts w:ascii="Times" w:hAnsi="Times"/>
          <w:color w:val="000000"/>
          <w:szCs w:val="32"/>
        </w:rPr>
        <w:t>meetings themselves, although according to the Outreach guidelines, the BC c</w:t>
      </w:r>
      <w:r w:rsidRPr="005C397D">
        <w:rPr>
          <w:rFonts w:ascii="Times" w:hAnsi="Times"/>
          <w:color w:val="000000"/>
          <w:szCs w:val="32"/>
        </w:rPr>
        <w:t>ould consider an extraordinary requirement, if there was a special request</w:t>
      </w:r>
      <w:r w:rsidR="00B466ED" w:rsidRPr="005C397D">
        <w:rPr>
          <w:rFonts w:ascii="Times" w:hAnsi="Times"/>
          <w:color w:val="000000"/>
          <w:szCs w:val="32"/>
        </w:rPr>
        <w:t xml:space="preserve"> that was specific </w:t>
      </w:r>
      <w:r w:rsidR="004A6C8D" w:rsidRPr="005C397D">
        <w:rPr>
          <w:rFonts w:ascii="Times" w:hAnsi="Times"/>
          <w:color w:val="000000"/>
          <w:szCs w:val="32"/>
        </w:rPr>
        <w:t>to bring in members who could not otherwise attend, and who bring special perspectives</w:t>
      </w:r>
      <w:r w:rsidR="00B466ED" w:rsidRPr="005C397D">
        <w:rPr>
          <w:rFonts w:ascii="Times" w:hAnsi="Times"/>
          <w:color w:val="000000"/>
          <w:szCs w:val="32"/>
        </w:rPr>
        <w:t>, for instance</w:t>
      </w:r>
      <w:r w:rsidRPr="005C397D">
        <w:rPr>
          <w:rFonts w:ascii="Times" w:hAnsi="Times"/>
          <w:color w:val="000000"/>
          <w:szCs w:val="32"/>
        </w:rPr>
        <w:t xml:space="preserve">. </w:t>
      </w:r>
      <w:ins w:id="332" w:author="Marilyn Cade" w:date="2017-12-03T16:45:00Z">
        <w:r w:rsidR="00483251">
          <w:rPr>
            <w:rFonts w:ascii="Times" w:hAnsi="Times"/>
            <w:color w:val="000000"/>
            <w:szCs w:val="32"/>
          </w:rPr>
          <w:t xml:space="preserve">Some of our smaller members </w:t>
        </w:r>
      </w:ins>
      <w:ins w:id="333" w:author="Marilyn Cade" w:date="2017-12-03T16:46:00Z">
        <w:r w:rsidR="00483251">
          <w:rPr>
            <w:rFonts w:ascii="Times" w:hAnsi="Times"/>
            <w:color w:val="000000"/>
            <w:szCs w:val="32"/>
          </w:rPr>
          <w:t xml:space="preserve">from developing countries </w:t>
        </w:r>
      </w:ins>
      <w:ins w:id="334" w:author="Marilyn Cade" w:date="2017-12-03T16:45:00Z">
        <w:r w:rsidR="00483251">
          <w:rPr>
            <w:rFonts w:ascii="Times" w:hAnsi="Times"/>
            <w:color w:val="000000"/>
            <w:szCs w:val="32"/>
          </w:rPr>
          <w:t xml:space="preserve">are quite challenged to have funding to attend ICANN meetings, and as </w:t>
        </w:r>
      </w:ins>
    </w:p>
    <w:p w:rsidR="00B466ED" w:rsidRPr="005C397D" w:rsidRDefault="00483251" w:rsidP="004D0ACC">
      <w:pPr>
        <w:pStyle w:val="xxxmsonormal"/>
        <w:spacing w:before="0" w:beforeAutospacing="0" w:after="0" w:afterAutospacing="0"/>
        <w:rPr>
          <w:rFonts w:ascii="Times" w:hAnsi="Times"/>
          <w:color w:val="000000"/>
          <w:szCs w:val="32"/>
        </w:rPr>
      </w:pPr>
      <w:ins w:id="335" w:author="Marilyn Cade" w:date="2017-12-03T16:45:00Z">
        <w:r>
          <w:rPr>
            <w:rFonts w:ascii="Times" w:hAnsi="Times"/>
            <w:color w:val="000000"/>
            <w:szCs w:val="32"/>
          </w:rPr>
          <w:t>w</w:t>
        </w:r>
      </w:ins>
      <w:del w:id="336" w:author="Marilyn Cade" w:date="2017-12-03T16:45:00Z">
        <w:r w:rsidR="004A6C8D" w:rsidRPr="005C397D" w:rsidDel="00483251">
          <w:rPr>
            <w:rFonts w:ascii="Times" w:hAnsi="Times"/>
            <w:color w:val="000000"/>
            <w:szCs w:val="32"/>
          </w:rPr>
          <w:delText>W</w:delText>
        </w:r>
      </w:del>
      <w:r w:rsidR="004A6C8D" w:rsidRPr="005C397D">
        <w:rPr>
          <w:rFonts w:ascii="Times" w:hAnsi="Times"/>
          <w:color w:val="000000"/>
          <w:szCs w:val="32"/>
        </w:rPr>
        <w:t xml:space="preserve">e </w:t>
      </w:r>
      <w:proofErr w:type="gramStart"/>
      <w:r w:rsidR="004A6C8D" w:rsidRPr="005C397D">
        <w:rPr>
          <w:rFonts w:ascii="Times" w:hAnsi="Times"/>
          <w:color w:val="000000"/>
          <w:szCs w:val="32"/>
        </w:rPr>
        <w:t>do</w:t>
      </w:r>
      <w:proofErr w:type="gramEnd"/>
      <w:r w:rsidR="004A6C8D" w:rsidRPr="005C397D">
        <w:rPr>
          <w:rFonts w:ascii="Times" w:hAnsi="Times"/>
          <w:color w:val="000000"/>
          <w:szCs w:val="32"/>
        </w:rPr>
        <w:t xml:space="preserve"> not have funding for this, </w:t>
      </w:r>
      <w:ins w:id="337" w:author="Marilyn Cade" w:date="2017-12-03T16:45:00Z">
        <w:r>
          <w:rPr>
            <w:rFonts w:ascii="Times" w:hAnsi="Times"/>
            <w:color w:val="000000"/>
            <w:szCs w:val="32"/>
          </w:rPr>
          <w:t xml:space="preserve">we </w:t>
        </w:r>
      </w:ins>
      <w:del w:id="338" w:author="Marilyn Cade" w:date="2017-12-03T16:45:00Z">
        <w:r w:rsidR="004A6C8D" w:rsidRPr="005C397D" w:rsidDel="00483251">
          <w:rPr>
            <w:rFonts w:ascii="Times" w:hAnsi="Times"/>
            <w:color w:val="000000"/>
            <w:szCs w:val="32"/>
          </w:rPr>
          <w:delText xml:space="preserve">and </w:delText>
        </w:r>
      </w:del>
      <w:r w:rsidR="004A6C8D" w:rsidRPr="005C397D">
        <w:rPr>
          <w:rFonts w:ascii="Times" w:hAnsi="Times"/>
          <w:color w:val="000000"/>
          <w:szCs w:val="32"/>
        </w:rPr>
        <w:t>could turn to ICANN funding for</w:t>
      </w:r>
      <w:del w:id="339" w:author="Marilyn Cade" w:date="2017-12-03T16:45:00Z">
        <w:r w:rsidR="004A6C8D" w:rsidRPr="005C397D" w:rsidDel="00483251">
          <w:rPr>
            <w:rFonts w:ascii="Times" w:hAnsi="Times"/>
            <w:color w:val="000000"/>
            <w:szCs w:val="32"/>
          </w:rPr>
          <w:delText xml:space="preserve"> a</w:delText>
        </w:r>
      </w:del>
      <w:r w:rsidR="004A6C8D" w:rsidRPr="005C397D">
        <w:rPr>
          <w:rFonts w:ascii="Times" w:hAnsi="Times"/>
          <w:color w:val="000000"/>
          <w:szCs w:val="32"/>
        </w:rPr>
        <w:t xml:space="preserve"> special support.</w:t>
      </w:r>
      <w:ins w:id="340" w:author="Marilyn Cade" w:date="2017-12-03T16:45:00Z">
        <w:r>
          <w:rPr>
            <w:rFonts w:ascii="Times" w:hAnsi="Times"/>
            <w:color w:val="000000"/>
            <w:szCs w:val="32"/>
          </w:rPr>
          <w:t xml:space="preserve"> We would undoubtedly still rely on the CROP Guidelines/ICANN guidelines for su</w:t>
        </w:r>
      </w:ins>
      <w:ins w:id="341" w:author="Marilyn Cade" w:date="2017-12-03T16:46:00Z">
        <w:r>
          <w:rPr>
            <w:rFonts w:ascii="Times" w:hAnsi="Times"/>
            <w:color w:val="000000"/>
            <w:szCs w:val="32"/>
          </w:rPr>
          <w:t xml:space="preserve">ch funding. </w:t>
        </w:r>
      </w:ins>
    </w:p>
    <w:p w:rsidR="004A6C8D" w:rsidRPr="005C397D" w:rsidRDefault="004A6C8D"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also often receives invitations to speak at the IGF, or national or regional level events. </w:t>
      </w:r>
      <w:r w:rsidR="00B466ED" w:rsidRPr="005C397D">
        <w:rPr>
          <w:rFonts w:ascii="Times" w:hAnsi="Times"/>
          <w:color w:val="000000"/>
          <w:szCs w:val="32"/>
        </w:rPr>
        <w:t xml:space="preserve">We work within the ICANN Guidelines, and try to maximize benefits to the BC in consideration of such opportunities. We usually rely on the ICANN guidelines for categories of funding, should any such sponsorship by the BC be considered. </w:t>
      </w:r>
    </w:p>
    <w:p w:rsidR="00B466ED" w:rsidRPr="005C397D" w:rsidRDefault="00B466ED" w:rsidP="004D0ACC">
      <w:pPr>
        <w:pStyle w:val="xxxmsonormal"/>
        <w:spacing w:before="0" w:beforeAutospacing="0" w:after="0" w:afterAutospacing="0"/>
        <w:rPr>
          <w:rFonts w:ascii="Times" w:hAnsi="Times"/>
          <w:color w:val="000000"/>
          <w:szCs w:val="32"/>
        </w:rPr>
      </w:pPr>
    </w:p>
    <w:p w:rsidR="00513EE9"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have spoken about our </w:t>
      </w:r>
      <w:commentRangeStart w:id="342"/>
      <w:del w:id="343" w:author="Omar Mansoor Ansari" w:date="2017-12-03T04:35:00Z">
        <w:r w:rsidRPr="005C397D" w:rsidDel="00A67A2B">
          <w:rPr>
            <w:rFonts w:ascii="Times" w:hAnsi="Times"/>
            <w:color w:val="000000"/>
            <w:szCs w:val="32"/>
          </w:rPr>
          <w:delText xml:space="preserve">disappointment in the </w:delText>
        </w:r>
      </w:del>
      <w:ins w:id="344" w:author="Omar Mansoor Ansari" w:date="2017-12-03T04:35:00Z">
        <w:r w:rsidR="00A67A2B">
          <w:rPr>
            <w:rFonts w:ascii="Times" w:hAnsi="Times"/>
            <w:color w:val="000000"/>
            <w:szCs w:val="32"/>
          </w:rPr>
          <w:t xml:space="preserve">recommendations to enhance </w:t>
        </w:r>
        <w:commentRangeEnd w:id="342"/>
        <w:r w:rsidR="00A67A2B">
          <w:rPr>
            <w:rStyle w:val="CommentReference"/>
            <w:rFonts w:asciiTheme="minorHAnsi" w:hAnsiTheme="minorHAnsi" w:cstheme="minorBidi"/>
          </w:rPr>
          <w:commentReference w:id="342"/>
        </w:r>
      </w:ins>
      <w:r w:rsidRPr="005C397D">
        <w:rPr>
          <w:rFonts w:ascii="Times" w:hAnsi="Times"/>
          <w:color w:val="000000"/>
          <w:szCs w:val="32"/>
        </w:rPr>
        <w:t>effectiveness of the Fellowship Program for the business users, and will address this further when the Fellowship Program is further evaluated.</w:t>
      </w:r>
    </w:p>
    <w:p w:rsidR="00B466ED" w:rsidRPr="005C397D" w:rsidDel="005E5FE3" w:rsidRDefault="00B466ED" w:rsidP="004D0ACC">
      <w:pPr>
        <w:pStyle w:val="xxxmsonormal"/>
        <w:spacing w:before="0" w:beforeAutospacing="0" w:after="0" w:afterAutospacing="0"/>
        <w:rPr>
          <w:del w:id="345" w:author="Omar Mansoor Ansari" w:date="2017-12-03T04:33:00Z"/>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p>
    <w:p w:rsidR="004A6C8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Improvements in ICANN’s programs: </w:t>
      </w:r>
    </w:p>
    <w:p w:rsidR="007F0C94" w:rsidRDefault="00513EE9" w:rsidP="004D0ACC">
      <w:pPr>
        <w:pStyle w:val="xxxmsonormal"/>
        <w:spacing w:before="0" w:beforeAutospacing="0" w:after="0" w:afterAutospacing="0"/>
        <w:rPr>
          <w:ins w:id="346" w:author="GS" w:date="2017-12-02T16:37:00Z"/>
          <w:rFonts w:ascii="Times" w:hAnsi="Times"/>
          <w:color w:val="000000"/>
          <w:szCs w:val="32"/>
        </w:rPr>
      </w:pPr>
      <w:r w:rsidRPr="005C397D">
        <w:rPr>
          <w:rFonts w:ascii="Times" w:hAnsi="Times"/>
          <w:color w:val="000000"/>
          <w:szCs w:val="32"/>
        </w:rPr>
        <w:t xml:space="preserve">A very few </w:t>
      </w:r>
      <w:r w:rsidR="004C485C" w:rsidRPr="005C397D">
        <w:rPr>
          <w:rFonts w:ascii="Times" w:hAnsi="Times"/>
          <w:color w:val="000000"/>
          <w:szCs w:val="32"/>
        </w:rPr>
        <w:t xml:space="preserve">BC members have been recruited through the Fellowship </w:t>
      </w:r>
      <w:ins w:id="347" w:author="GS" w:date="2017-12-02T16:37:00Z">
        <w:r w:rsidR="007F0C94">
          <w:rPr>
            <w:rFonts w:ascii="Times" w:hAnsi="Times"/>
            <w:color w:val="000000"/>
            <w:szCs w:val="32"/>
          </w:rPr>
          <w:t>P</w:t>
        </w:r>
      </w:ins>
      <w:del w:id="348" w:author="GS" w:date="2017-12-02T16:37:00Z">
        <w:r w:rsidR="004C485C" w:rsidRPr="005C397D" w:rsidDel="007F0C94">
          <w:rPr>
            <w:rFonts w:ascii="Times" w:hAnsi="Times"/>
            <w:color w:val="000000"/>
            <w:szCs w:val="32"/>
          </w:rPr>
          <w:delText>p</w:delText>
        </w:r>
      </w:del>
      <w:r w:rsidR="004C485C" w:rsidRPr="005C397D">
        <w:rPr>
          <w:rFonts w:ascii="Times" w:hAnsi="Times"/>
          <w:color w:val="000000"/>
          <w:szCs w:val="32"/>
        </w:rPr>
        <w:t>rogram [approximately 4-</w:t>
      </w:r>
      <w:del w:id="349" w:author="Marilyn Cade" w:date="2017-12-03T16:46:00Z">
        <w:r w:rsidR="004C485C" w:rsidRPr="005C397D" w:rsidDel="00483251">
          <w:rPr>
            <w:rFonts w:ascii="Times" w:hAnsi="Times"/>
            <w:color w:val="000000"/>
            <w:szCs w:val="32"/>
          </w:rPr>
          <w:delText xml:space="preserve">5 </w:delText>
        </w:r>
      </w:del>
      <w:ins w:id="350" w:author="Marilyn Cade" w:date="2017-12-03T16:46:00Z">
        <w:r w:rsidR="00483251">
          <w:rPr>
            <w:rFonts w:ascii="Times" w:hAnsi="Times"/>
            <w:color w:val="000000"/>
            <w:szCs w:val="32"/>
          </w:rPr>
          <w:t>6</w:t>
        </w:r>
        <w:r w:rsidR="00483251" w:rsidRPr="005C397D">
          <w:rPr>
            <w:rFonts w:ascii="Times" w:hAnsi="Times"/>
            <w:color w:val="000000"/>
            <w:szCs w:val="32"/>
          </w:rPr>
          <w:t xml:space="preserve"> </w:t>
        </w:r>
      </w:ins>
      <w:r w:rsidR="004C485C" w:rsidRPr="005C397D">
        <w:rPr>
          <w:rFonts w:ascii="Times" w:hAnsi="Times"/>
          <w:color w:val="000000"/>
          <w:szCs w:val="32"/>
        </w:rPr>
        <w:t xml:space="preserve">over the last several years], and some of them are now established contributors in the BC, as well as continuing to contribute to the Fellowship Program.  </w:t>
      </w:r>
      <w:r w:rsidRPr="005C397D">
        <w:rPr>
          <w:rFonts w:ascii="Times" w:hAnsi="Times"/>
          <w:color w:val="000000"/>
          <w:szCs w:val="32"/>
        </w:rPr>
        <w:t xml:space="preserve"> However, in general, we find that business users are not receiving fellowships at the same rate as other groups.  This may be due to a misunderstanding that SMEs from developing countries, or trade associations can afford the travel costs to participate in ICANN</w:t>
      </w:r>
      <w:ins w:id="351" w:author="GS" w:date="2017-12-02T16:28:00Z">
        <w:r w:rsidR="004E712D">
          <w:rPr>
            <w:rFonts w:ascii="Times" w:hAnsi="Times"/>
            <w:color w:val="000000"/>
            <w:szCs w:val="32"/>
          </w:rPr>
          <w:t xml:space="preserve"> which is clearly not</w:t>
        </w:r>
      </w:ins>
      <w:ins w:id="352" w:author="GS" w:date="2017-12-02T16:37:00Z">
        <w:r w:rsidR="007F0C94">
          <w:rPr>
            <w:rFonts w:ascii="Times" w:hAnsi="Times"/>
            <w:color w:val="000000"/>
            <w:szCs w:val="32"/>
          </w:rPr>
          <w:t xml:space="preserve"> the case</w:t>
        </w:r>
      </w:ins>
      <w:r w:rsidRPr="005C397D">
        <w:rPr>
          <w:rFonts w:ascii="Times" w:hAnsi="Times"/>
          <w:color w:val="000000"/>
          <w:szCs w:val="32"/>
        </w:rPr>
        <w:t>; yet, their voice is incredibly important along that of civil society and NGOs.</w:t>
      </w:r>
      <w:ins w:id="353" w:author="Marilyn Cade" w:date="2017-12-03T16:47:00Z">
        <w:r w:rsidR="00483251">
          <w:rPr>
            <w:rFonts w:ascii="Times" w:hAnsi="Times"/>
            <w:color w:val="000000"/>
            <w:szCs w:val="32"/>
          </w:rPr>
          <w:t xml:space="preserve"> We will provide detailed suggestions for how the Fellowship and </w:t>
        </w:r>
        <w:proofErr w:type="spellStart"/>
        <w:r w:rsidR="00483251">
          <w:rPr>
            <w:rFonts w:ascii="Times" w:hAnsi="Times"/>
            <w:color w:val="000000"/>
            <w:szCs w:val="32"/>
          </w:rPr>
          <w:t>NextGen</w:t>
        </w:r>
        <w:proofErr w:type="spellEnd"/>
        <w:r w:rsidR="00483251">
          <w:rPr>
            <w:rFonts w:ascii="Times" w:hAnsi="Times"/>
            <w:color w:val="000000"/>
            <w:szCs w:val="32"/>
          </w:rPr>
          <w:t xml:space="preserve"> program can support the BC in a separate process as these programs are reviewed. In </w:t>
        </w:r>
      </w:ins>
      <w:ins w:id="354" w:author="Marilyn Cade" w:date="2017-12-03T16:48:00Z">
        <w:r w:rsidR="00483251">
          <w:rPr>
            <w:rFonts w:ascii="Times" w:hAnsi="Times"/>
            <w:color w:val="000000"/>
            <w:szCs w:val="32"/>
          </w:rPr>
          <w:t>general</w:t>
        </w:r>
      </w:ins>
      <w:ins w:id="355" w:author="Marilyn Cade" w:date="2017-12-03T16:47:00Z">
        <w:r w:rsidR="00483251">
          <w:rPr>
            <w:rFonts w:ascii="Times" w:hAnsi="Times"/>
            <w:color w:val="000000"/>
            <w:szCs w:val="32"/>
          </w:rPr>
          <w:t>,</w:t>
        </w:r>
      </w:ins>
      <w:ins w:id="356" w:author="Marilyn Cade" w:date="2017-12-03T16:48:00Z">
        <w:r w:rsidR="00483251">
          <w:rPr>
            <w:rFonts w:ascii="Times" w:hAnsi="Times"/>
            <w:color w:val="000000"/>
            <w:szCs w:val="32"/>
          </w:rPr>
          <w:t xml:space="preserve"> we support the Fellowship program, so our comments will be specific to selective improvements. </w:t>
        </w:r>
      </w:ins>
    </w:p>
    <w:p w:rsidR="007F0C94" w:rsidDel="00483251" w:rsidRDefault="007F0C94" w:rsidP="004D0ACC">
      <w:pPr>
        <w:pStyle w:val="xxxmsonormal"/>
        <w:spacing w:before="0" w:beforeAutospacing="0" w:after="0" w:afterAutospacing="0"/>
        <w:rPr>
          <w:ins w:id="357" w:author="GS" w:date="2017-12-02T16:37:00Z"/>
          <w:del w:id="358" w:author="Marilyn Cade" w:date="2017-12-03T16:47:00Z"/>
          <w:rFonts w:ascii="Times" w:hAnsi="Times"/>
          <w:color w:val="000000"/>
          <w:szCs w:val="32"/>
        </w:rPr>
      </w:pPr>
    </w:p>
    <w:p w:rsidR="004C485C" w:rsidDel="00483251" w:rsidRDefault="00513EE9" w:rsidP="004D0ACC">
      <w:pPr>
        <w:pStyle w:val="xxxmsonormal"/>
        <w:spacing w:before="0" w:beforeAutospacing="0" w:after="0" w:afterAutospacing="0"/>
        <w:rPr>
          <w:del w:id="359" w:author="Marilyn Cade" w:date="2017-12-03T16:47:00Z"/>
          <w:rFonts w:ascii="Times" w:hAnsi="Times"/>
          <w:color w:val="000000"/>
          <w:szCs w:val="32"/>
        </w:rPr>
      </w:pPr>
      <w:del w:id="360" w:author="Marilyn Cade" w:date="2017-12-03T16:47:00Z">
        <w:r w:rsidRPr="005C397D" w:rsidDel="00483251">
          <w:rPr>
            <w:rFonts w:ascii="Times" w:hAnsi="Times"/>
            <w:color w:val="000000"/>
            <w:szCs w:val="32"/>
          </w:rPr>
          <w:delText xml:space="preserve"> </w:delText>
        </w:r>
      </w:del>
      <w:ins w:id="361" w:author="GS" w:date="2017-12-02T16:29:00Z">
        <w:del w:id="362" w:author="Marilyn Cade" w:date="2017-12-03T16:47:00Z">
          <w:r w:rsidR="004E712D" w:rsidDel="00483251">
            <w:rPr>
              <w:rFonts w:ascii="Times" w:hAnsi="Times"/>
              <w:color w:val="000000"/>
              <w:szCs w:val="32"/>
            </w:rPr>
            <w:delText xml:space="preserve">There is also a misunderstanding from the </w:delText>
          </w:r>
        </w:del>
      </w:ins>
      <w:ins w:id="363" w:author="GS" w:date="2017-12-02T16:31:00Z">
        <w:del w:id="364" w:author="Marilyn Cade" w:date="2017-12-03T16:47:00Z">
          <w:r w:rsidR="004E712D" w:rsidDel="00483251">
            <w:rPr>
              <w:rFonts w:ascii="Times" w:hAnsi="Times"/>
              <w:color w:val="000000"/>
              <w:szCs w:val="32"/>
            </w:rPr>
            <w:delText>F</w:delText>
          </w:r>
        </w:del>
      </w:ins>
      <w:ins w:id="365" w:author="GS" w:date="2017-12-02T16:29:00Z">
        <w:del w:id="366" w:author="Marilyn Cade" w:date="2017-12-03T16:47:00Z">
          <w:r w:rsidR="004E712D" w:rsidDel="00483251">
            <w:rPr>
              <w:rFonts w:ascii="Times" w:hAnsi="Times"/>
              <w:color w:val="000000"/>
              <w:szCs w:val="32"/>
            </w:rPr>
            <w:delText xml:space="preserve">ellowship </w:delText>
          </w:r>
        </w:del>
      </w:ins>
      <w:ins w:id="367" w:author="GS" w:date="2017-12-02T16:31:00Z">
        <w:del w:id="368" w:author="Marilyn Cade" w:date="2017-12-03T16:47:00Z">
          <w:r w:rsidR="004E712D" w:rsidDel="00483251">
            <w:rPr>
              <w:rFonts w:ascii="Times" w:hAnsi="Times"/>
              <w:color w:val="000000"/>
              <w:szCs w:val="32"/>
            </w:rPr>
            <w:delText>P</w:delText>
          </w:r>
        </w:del>
      </w:ins>
      <w:ins w:id="369" w:author="GS" w:date="2017-12-02T16:29:00Z">
        <w:del w:id="370" w:author="Marilyn Cade" w:date="2017-12-03T16:47:00Z">
          <w:r w:rsidR="004E712D" w:rsidDel="00483251">
            <w:rPr>
              <w:rFonts w:ascii="Times" w:hAnsi="Times"/>
              <w:color w:val="000000"/>
              <w:szCs w:val="32"/>
            </w:rPr>
            <w:delText xml:space="preserve">rogram </w:delText>
          </w:r>
        </w:del>
      </w:ins>
      <w:ins w:id="371" w:author="GS" w:date="2017-12-02T17:09:00Z">
        <w:del w:id="372" w:author="Marilyn Cade" w:date="2017-12-03T16:47:00Z">
          <w:r w:rsidR="00A61E90" w:rsidDel="00483251">
            <w:rPr>
              <w:rFonts w:ascii="Times" w:hAnsi="Times"/>
              <w:color w:val="000000"/>
              <w:szCs w:val="32"/>
            </w:rPr>
            <w:delText>S</w:delText>
          </w:r>
        </w:del>
      </w:ins>
      <w:ins w:id="373" w:author="GS" w:date="2017-12-02T16:31:00Z">
        <w:del w:id="374" w:author="Marilyn Cade" w:date="2017-12-03T16:47:00Z">
          <w:r w:rsidR="00A61E90" w:rsidDel="00483251">
            <w:rPr>
              <w:rFonts w:ascii="Times" w:hAnsi="Times"/>
              <w:color w:val="000000"/>
              <w:szCs w:val="32"/>
            </w:rPr>
            <w:delText xml:space="preserve">election </w:delText>
          </w:r>
        </w:del>
      </w:ins>
      <w:ins w:id="375" w:author="GS" w:date="2017-12-02T17:09:00Z">
        <w:del w:id="376" w:author="Marilyn Cade" w:date="2017-12-03T16:47:00Z">
          <w:r w:rsidR="00A61E90" w:rsidDel="00483251">
            <w:rPr>
              <w:rFonts w:ascii="Times" w:hAnsi="Times"/>
              <w:color w:val="000000"/>
              <w:szCs w:val="32"/>
            </w:rPr>
            <w:delText>C</w:delText>
          </w:r>
        </w:del>
      </w:ins>
      <w:ins w:id="377" w:author="GS" w:date="2017-12-02T16:31:00Z">
        <w:del w:id="378" w:author="Marilyn Cade" w:date="2017-12-03T16:47:00Z">
          <w:r w:rsidR="004E712D" w:rsidDel="00483251">
            <w:rPr>
              <w:rFonts w:ascii="Times" w:hAnsi="Times"/>
              <w:color w:val="000000"/>
              <w:szCs w:val="32"/>
            </w:rPr>
            <w:delText>ommittee regarding candidates from business</w:delText>
          </w:r>
        </w:del>
      </w:ins>
      <w:ins w:id="379" w:author="GS" w:date="2017-12-02T16:34:00Z">
        <w:del w:id="380" w:author="Marilyn Cade" w:date="2017-12-03T16:47:00Z">
          <w:r w:rsidR="007F0C94" w:rsidDel="00483251">
            <w:rPr>
              <w:rFonts w:ascii="Times" w:hAnsi="Times"/>
              <w:color w:val="000000"/>
              <w:szCs w:val="32"/>
            </w:rPr>
            <w:delText xml:space="preserve"> background</w:delText>
          </w:r>
        </w:del>
      </w:ins>
      <w:ins w:id="381" w:author="GS" w:date="2017-12-02T16:31:00Z">
        <w:del w:id="382" w:author="Marilyn Cade" w:date="2017-12-03T16:47:00Z">
          <w:r w:rsidR="004E712D" w:rsidDel="00483251">
            <w:rPr>
              <w:rFonts w:ascii="Times" w:hAnsi="Times"/>
              <w:color w:val="000000"/>
              <w:szCs w:val="32"/>
            </w:rPr>
            <w:delText xml:space="preserve">, </w:delText>
          </w:r>
        </w:del>
      </w:ins>
      <w:ins w:id="383" w:author="GS" w:date="2017-12-02T16:29:00Z">
        <w:del w:id="384" w:author="Marilyn Cade" w:date="2017-12-03T16:47:00Z">
          <w:r w:rsidR="004E712D" w:rsidDel="00483251">
            <w:rPr>
              <w:rFonts w:ascii="Times" w:hAnsi="Times"/>
              <w:color w:val="000000"/>
              <w:szCs w:val="32"/>
            </w:rPr>
            <w:delText>as we were once</w:delText>
          </w:r>
        </w:del>
      </w:ins>
      <w:ins w:id="385" w:author="GS" w:date="2017-12-02T16:42:00Z">
        <w:del w:id="386" w:author="Marilyn Cade" w:date="2017-12-03T16:47:00Z">
          <w:r w:rsidR="007F0C94" w:rsidDel="00483251">
            <w:rPr>
              <w:rFonts w:ascii="Times" w:hAnsi="Times"/>
              <w:color w:val="000000"/>
              <w:szCs w:val="32"/>
            </w:rPr>
            <w:delText xml:space="preserve"> informally</w:delText>
          </w:r>
        </w:del>
      </w:ins>
      <w:ins w:id="387" w:author="GS" w:date="2017-12-02T16:29:00Z">
        <w:del w:id="388" w:author="Marilyn Cade" w:date="2017-12-03T16:47:00Z">
          <w:r w:rsidR="004E712D" w:rsidDel="00483251">
            <w:rPr>
              <w:rFonts w:ascii="Times" w:hAnsi="Times"/>
              <w:color w:val="000000"/>
              <w:szCs w:val="32"/>
            </w:rPr>
            <w:delText xml:space="preserve"> told that a BC member that has been a fellow twice</w:delText>
          </w:r>
        </w:del>
      </w:ins>
      <w:ins w:id="389" w:author="GS" w:date="2017-12-02T16:31:00Z">
        <w:del w:id="390" w:author="Marilyn Cade" w:date="2017-12-03T16:47:00Z">
          <w:r w:rsidR="004E712D" w:rsidDel="00483251">
            <w:rPr>
              <w:rFonts w:ascii="Times" w:hAnsi="Times"/>
              <w:color w:val="000000"/>
              <w:szCs w:val="32"/>
            </w:rPr>
            <w:delText xml:space="preserve"> and had joined the BC</w:delText>
          </w:r>
        </w:del>
      </w:ins>
      <w:ins w:id="391" w:author="GS" w:date="2017-12-02T16:29:00Z">
        <w:del w:id="392" w:author="Marilyn Cade" w:date="2017-12-03T16:47:00Z">
          <w:r w:rsidR="004E712D" w:rsidDel="00483251">
            <w:rPr>
              <w:rFonts w:ascii="Times" w:hAnsi="Times"/>
              <w:color w:val="000000"/>
              <w:szCs w:val="32"/>
            </w:rPr>
            <w:delText xml:space="preserve"> w</w:delText>
          </w:r>
        </w:del>
      </w:ins>
      <w:ins w:id="393" w:author="GS" w:date="2017-12-02T16:31:00Z">
        <w:del w:id="394" w:author="Marilyn Cade" w:date="2017-12-03T16:47:00Z">
          <w:r w:rsidR="004E712D" w:rsidDel="00483251">
            <w:rPr>
              <w:rFonts w:ascii="Times" w:hAnsi="Times"/>
              <w:color w:val="000000"/>
              <w:szCs w:val="32"/>
            </w:rPr>
            <w:delText xml:space="preserve">ould </w:delText>
          </w:r>
        </w:del>
      </w:ins>
      <w:ins w:id="395" w:author="GS" w:date="2017-12-02T16:29:00Z">
        <w:del w:id="396" w:author="Marilyn Cade" w:date="2017-12-03T16:47:00Z">
          <w:r w:rsidR="004E712D" w:rsidDel="00483251">
            <w:rPr>
              <w:rFonts w:ascii="Times" w:hAnsi="Times"/>
              <w:color w:val="000000"/>
              <w:szCs w:val="32"/>
            </w:rPr>
            <w:delText xml:space="preserve">not be </w:delText>
          </w:r>
        </w:del>
      </w:ins>
      <w:ins w:id="397" w:author="GS" w:date="2017-12-02T16:32:00Z">
        <w:del w:id="398" w:author="Marilyn Cade" w:date="2017-12-03T16:47:00Z">
          <w:r w:rsidR="004E712D" w:rsidDel="00483251">
            <w:rPr>
              <w:rFonts w:ascii="Times" w:hAnsi="Times"/>
              <w:color w:val="000000"/>
              <w:szCs w:val="32"/>
            </w:rPr>
            <w:delText xml:space="preserve">selected </w:delText>
          </w:r>
        </w:del>
      </w:ins>
      <w:ins w:id="399" w:author="GS" w:date="2017-12-02T16:29:00Z">
        <w:del w:id="400" w:author="Marilyn Cade" w:date="2017-12-03T16:47:00Z">
          <w:r w:rsidR="004E712D" w:rsidDel="00483251">
            <w:rPr>
              <w:rFonts w:ascii="Times" w:hAnsi="Times"/>
              <w:color w:val="000000"/>
              <w:szCs w:val="32"/>
            </w:rPr>
            <w:delText xml:space="preserve">to a third </w:delText>
          </w:r>
        </w:del>
      </w:ins>
      <w:ins w:id="401" w:author="GS" w:date="2017-12-02T16:32:00Z">
        <w:del w:id="402" w:author="Marilyn Cade" w:date="2017-12-03T16:47:00Z">
          <w:r w:rsidR="004E712D" w:rsidDel="00483251">
            <w:rPr>
              <w:rFonts w:ascii="Times" w:hAnsi="Times"/>
              <w:color w:val="000000"/>
              <w:szCs w:val="32"/>
            </w:rPr>
            <w:delText>F</w:delText>
          </w:r>
        </w:del>
      </w:ins>
      <w:ins w:id="403" w:author="GS" w:date="2017-12-02T16:29:00Z">
        <w:del w:id="404" w:author="Marilyn Cade" w:date="2017-12-03T16:47:00Z">
          <w:r w:rsidR="004E712D" w:rsidDel="00483251">
            <w:rPr>
              <w:rFonts w:ascii="Times" w:hAnsi="Times"/>
              <w:color w:val="000000"/>
              <w:szCs w:val="32"/>
            </w:rPr>
            <w:delText xml:space="preserve">ellowship, even though the </w:delText>
          </w:r>
        </w:del>
      </w:ins>
      <w:ins w:id="405" w:author="GS" w:date="2017-12-02T16:32:00Z">
        <w:del w:id="406" w:author="Marilyn Cade" w:date="2017-12-03T16:47:00Z">
          <w:r w:rsidR="004E712D" w:rsidDel="00483251">
            <w:rPr>
              <w:rFonts w:ascii="Times" w:hAnsi="Times"/>
              <w:color w:val="000000"/>
              <w:szCs w:val="32"/>
            </w:rPr>
            <w:delText>F</w:delText>
          </w:r>
        </w:del>
      </w:ins>
      <w:ins w:id="407" w:author="GS" w:date="2017-12-02T16:29:00Z">
        <w:del w:id="408" w:author="Marilyn Cade" w:date="2017-12-03T16:47:00Z">
          <w:r w:rsidR="004E712D" w:rsidDel="00483251">
            <w:rPr>
              <w:rFonts w:ascii="Times" w:hAnsi="Times"/>
              <w:color w:val="000000"/>
              <w:szCs w:val="32"/>
            </w:rPr>
            <w:delText xml:space="preserve">ellowship </w:delText>
          </w:r>
        </w:del>
      </w:ins>
      <w:ins w:id="409" w:author="GS" w:date="2017-12-02T16:32:00Z">
        <w:del w:id="410" w:author="Marilyn Cade" w:date="2017-12-03T16:47:00Z">
          <w:r w:rsidR="004E712D" w:rsidDel="00483251">
            <w:rPr>
              <w:rFonts w:ascii="Times" w:hAnsi="Times"/>
              <w:color w:val="000000"/>
              <w:szCs w:val="32"/>
            </w:rPr>
            <w:delText>P</w:delText>
          </w:r>
        </w:del>
      </w:ins>
      <w:ins w:id="411" w:author="GS" w:date="2017-12-02T16:29:00Z">
        <w:del w:id="412" w:author="Marilyn Cade" w:date="2017-12-03T16:47:00Z">
          <w:r w:rsidR="004E712D" w:rsidDel="00483251">
            <w:rPr>
              <w:rFonts w:ascii="Times" w:hAnsi="Times"/>
              <w:color w:val="000000"/>
              <w:szCs w:val="32"/>
            </w:rPr>
            <w:delText>rogram</w:delText>
          </w:r>
        </w:del>
      </w:ins>
      <w:ins w:id="413" w:author="GS" w:date="2017-12-02T16:30:00Z">
        <w:del w:id="414" w:author="Marilyn Cade" w:date="2017-12-03T16:47:00Z">
          <w:r w:rsidR="004E712D" w:rsidDel="00483251">
            <w:rPr>
              <w:rFonts w:ascii="Times" w:hAnsi="Times"/>
              <w:color w:val="000000"/>
              <w:szCs w:val="32"/>
            </w:rPr>
            <w:delText xml:space="preserve"> </w:delText>
          </w:r>
        </w:del>
      </w:ins>
      <w:ins w:id="415" w:author="GS" w:date="2017-12-02T16:32:00Z">
        <w:del w:id="416" w:author="Marilyn Cade" w:date="2017-12-03T16:47:00Z">
          <w:r w:rsidR="004E712D" w:rsidDel="00483251">
            <w:rPr>
              <w:rFonts w:ascii="Times" w:hAnsi="Times"/>
              <w:color w:val="000000"/>
              <w:szCs w:val="32"/>
            </w:rPr>
            <w:delText xml:space="preserve"> formally </w:delText>
          </w:r>
        </w:del>
      </w:ins>
      <w:ins w:id="417" w:author="GS" w:date="2017-12-02T16:30:00Z">
        <w:del w:id="418" w:author="Marilyn Cade" w:date="2017-12-03T16:47:00Z">
          <w:r w:rsidR="004E712D" w:rsidDel="00483251">
            <w:rPr>
              <w:rFonts w:ascii="Times" w:hAnsi="Times"/>
              <w:color w:val="000000"/>
              <w:szCs w:val="32"/>
            </w:rPr>
            <w:delText xml:space="preserve">allowed for </w:delText>
          </w:r>
        </w:del>
      </w:ins>
      <w:ins w:id="419" w:author="GS" w:date="2017-12-02T16:32:00Z">
        <w:del w:id="420" w:author="Marilyn Cade" w:date="2017-12-03T16:47:00Z">
          <w:r w:rsidR="007F0C94" w:rsidDel="00483251">
            <w:rPr>
              <w:rFonts w:ascii="Times" w:hAnsi="Times"/>
              <w:color w:val="000000"/>
              <w:szCs w:val="32"/>
            </w:rPr>
            <w:delText>this</w:delText>
          </w:r>
        </w:del>
      </w:ins>
      <w:ins w:id="421" w:author="GS" w:date="2017-12-02T16:30:00Z">
        <w:del w:id="422" w:author="Marilyn Cade" w:date="2017-12-03T16:47:00Z">
          <w:r w:rsidR="004E712D" w:rsidDel="00483251">
            <w:rPr>
              <w:rFonts w:ascii="Times" w:hAnsi="Times"/>
              <w:color w:val="000000"/>
              <w:szCs w:val="32"/>
            </w:rPr>
            <w:delText xml:space="preserve">, due to the fact that </w:delText>
          </w:r>
        </w:del>
      </w:ins>
      <w:ins w:id="423" w:author="GS" w:date="2017-12-02T16:32:00Z">
        <w:del w:id="424" w:author="Marilyn Cade" w:date="2017-12-03T16:47:00Z">
          <w:r w:rsidR="007F0C94" w:rsidDel="00483251">
            <w:rPr>
              <w:rFonts w:ascii="Times" w:hAnsi="Times"/>
              <w:color w:val="000000"/>
              <w:szCs w:val="32"/>
            </w:rPr>
            <w:delText>“</w:delText>
          </w:r>
        </w:del>
      </w:ins>
      <w:ins w:id="425" w:author="GS" w:date="2017-12-02T16:30:00Z">
        <w:del w:id="426" w:author="Marilyn Cade" w:date="2017-12-03T16:47:00Z">
          <w:r w:rsidR="007F0C94" w:rsidDel="00483251">
            <w:rPr>
              <w:rFonts w:ascii="Times" w:hAnsi="Times"/>
              <w:color w:val="000000"/>
              <w:szCs w:val="32"/>
            </w:rPr>
            <w:delText xml:space="preserve">if this </w:delText>
          </w:r>
        </w:del>
      </w:ins>
      <w:ins w:id="427" w:author="GS" w:date="2017-12-02T16:32:00Z">
        <w:del w:id="428" w:author="Marilyn Cade" w:date="2017-12-03T16:47:00Z">
          <w:r w:rsidR="007F0C94" w:rsidDel="00483251">
            <w:rPr>
              <w:rFonts w:ascii="Times" w:hAnsi="Times"/>
              <w:color w:val="000000"/>
              <w:szCs w:val="32"/>
            </w:rPr>
            <w:delText>fellow/</w:delText>
          </w:r>
        </w:del>
      </w:ins>
      <w:ins w:id="429" w:author="GS" w:date="2017-12-02T16:30:00Z">
        <w:del w:id="430" w:author="Marilyn Cade" w:date="2017-12-03T16:47:00Z">
          <w:r w:rsidR="007F0C94" w:rsidDel="00483251">
            <w:rPr>
              <w:rFonts w:ascii="Times" w:hAnsi="Times"/>
              <w:color w:val="000000"/>
              <w:szCs w:val="32"/>
            </w:rPr>
            <w:delText>alum</w:delText>
          </w:r>
        </w:del>
      </w:ins>
      <w:ins w:id="431" w:author="GS" w:date="2017-12-02T16:32:00Z">
        <w:del w:id="432" w:author="Marilyn Cade" w:date="2017-12-03T16:47:00Z">
          <w:r w:rsidR="007F0C94" w:rsidDel="00483251">
            <w:rPr>
              <w:rFonts w:ascii="Times" w:hAnsi="Times"/>
              <w:color w:val="000000"/>
              <w:szCs w:val="32"/>
            </w:rPr>
            <w:delText>n</w:delText>
          </w:r>
        </w:del>
      </w:ins>
      <w:ins w:id="433" w:author="GS" w:date="2017-12-02T16:30:00Z">
        <w:del w:id="434" w:author="Marilyn Cade" w:date="2017-12-03T16:47:00Z">
          <w:r w:rsidR="004E712D" w:rsidDel="00483251">
            <w:rPr>
              <w:rFonts w:ascii="Times" w:hAnsi="Times"/>
              <w:color w:val="000000"/>
              <w:szCs w:val="32"/>
            </w:rPr>
            <w:delText xml:space="preserve"> was </w:delText>
          </w:r>
        </w:del>
      </w:ins>
      <w:ins w:id="435" w:author="GS" w:date="2017-12-02T16:32:00Z">
        <w:del w:id="436" w:author="Marilyn Cade" w:date="2017-12-03T16:47:00Z">
          <w:r w:rsidR="007F0C94" w:rsidDel="00483251">
            <w:rPr>
              <w:rFonts w:ascii="Times" w:hAnsi="Times"/>
              <w:color w:val="000000"/>
              <w:szCs w:val="32"/>
            </w:rPr>
            <w:delText xml:space="preserve">already </w:delText>
          </w:r>
        </w:del>
      </w:ins>
      <w:ins w:id="437" w:author="GS" w:date="2017-12-02T16:30:00Z">
        <w:del w:id="438" w:author="Marilyn Cade" w:date="2017-12-03T16:47:00Z">
          <w:r w:rsidR="004E712D" w:rsidDel="00483251">
            <w:rPr>
              <w:rFonts w:ascii="Times" w:hAnsi="Times"/>
              <w:color w:val="000000"/>
              <w:szCs w:val="32"/>
            </w:rPr>
            <w:delText>a BC member, then it was the BC who had to fi</w:delText>
          </w:r>
        </w:del>
      </w:ins>
      <w:ins w:id="439" w:author="GS" w:date="2017-12-02T16:35:00Z">
        <w:del w:id="440" w:author="Marilyn Cade" w:date="2017-12-03T16:47:00Z">
          <w:r w:rsidR="007F0C94" w:rsidDel="00483251">
            <w:rPr>
              <w:rFonts w:ascii="Times" w:hAnsi="Times"/>
              <w:color w:val="000000"/>
              <w:szCs w:val="32"/>
            </w:rPr>
            <w:delText>gure out</w:delText>
          </w:r>
        </w:del>
      </w:ins>
      <w:ins w:id="441" w:author="GS" w:date="2017-12-02T16:30:00Z">
        <w:del w:id="442" w:author="Marilyn Cade" w:date="2017-12-03T16:47:00Z">
          <w:r w:rsidR="004E712D" w:rsidDel="00483251">
            <w:rPr>
              <w:rFonts w:ascii="Times" w:hAnsi="Times"/>
              <w:color w:val="000000"/>
              <w:szCs w:val="32"/>
            </w:rPr>
            <w:delText xml:space="preserve"> the way to offer travel support for the </w:delText>
          </w:r>
        </w:del>
      </w:ins>
      <w:ins w:id="443" w:author="GS" w:date="2017-12-02T16:32:00Z">
        <w:del w:id="444" w:author="Marilyn Cade" w:date="2017-12-03T16:47:00Z">
          <w:r w:rsidR="007F0C94" w:rsidDel="00483251">
            <w:rPr>
              <w:rFonts w:ascii="Times" w:hAnsi="Times"/>
              <w:color w:val="000000"/>
              <w:szCs w:val="32"/>
            </w:rPr>
            <w:delText>F</w:delText>
          </w:r>
        </w:del>
      </w:ins>
      <w:ins w:id="445" w:author="GS" w:date="2017-12-02T16:30:00Z">
        <w:del w:id="446" w:author="Marilyn Cade" w:date="2017-12-03T16:47:00Z">
          <w:r w:rsidR="007F0C94" w:rsidDel="00483251">
            <w:rPr>
              <w:rFonts w:ascii="Times" w:hAnsi="Times"/>
              <w:color w:val="000000"/>
              <w:szCs w:val="32"/>
            </w:rPr>
            <w:delText>ellow/</w:delText>
          </w:r>
        </w:del>
      </w:ins>
      <w:ins w:id="447" w:author="GS" w:date="2017-12-02T16:32:00Z">
        <w:del w:id="448" w:author="Marilyn Cade" w:date="2017-12-03T16:47:00Z">
          <w:r w:rsidR="007F0C94" w:rsidDel="00483251">
            <w:rPr>
              <w:rFonts w:ascii="Times" w:hAnsi="Times"/>
              <w:color w:val="000000"/>
              <w:szCs w:val="32"/>
            </w:rPr>
            <w:delText>A</w:delText>
          </w:r>
        </w:del>
      </w:ins>
      <w:ins w:id="449" w:author="GS" w:date="2017-12-02T16:30:00Z">
        <w:del w:id="450" w:author="Marilyn Cade" w:date="2017-12-03T16:47:00Z">
          <w:r w:rsidR="004E712D" w:rsidDel="00483251">
            <w:rPr>
              <w:rFonts w:ascii="Times" w:hAnsi="Times"/>
              <w:color w:val="000000"/>
              <w:szCs w:val="32"/>
            </w:rPr>
            <w:delText>lumn</w:delText>
          </w:r>
        </w:del>
      </w:ins>
      <w:ins w:id="451" w:author="Omar Mansoor Ansari" w:date="2017-12-03T04:44:00Z">
        <w:del w:id="452" w:author="Marilyn Cade" w:date="2017-12-03T16:47:00Z">
          <w:r w:rsidR="004C792A" w:rsidDel="00483251">
            <w:rPr>
              <w:rFonts w:ascii="Times" w:hAnsi="Times"/>
              <w:color w:val="000000"/>
              <w:szCs w:val="32"/>
            </w:rPr>
            <w:delText>i</w:delText>
          </w:r>
        </w:del>
      </w:ins>
      <w:ins w:id="453" w:author="GS" w:date="2017-12-02T16:32:00Z">
        <w:del w:id="454" w:author="Marilyn Cade" w:date="2017-12-03T16:47:00Z">
          <w:r w:rsidR="007F0C94" w:rsidDel="00483251">
            <w:rPr>
              <w:rFonts w:ascii="Times" w:hAnsi="Times"/>
              <w:color w:val="000000"/>
              <w:szCs w:val="32"/>
            </w:rPr>
            <w:delText xml:space="preserve"> </w:delText>
          </w:r>
        </w:del>
      </w:ins>
      <w:ins w:id="455" w:author="GS" w:date="2017-12-02T16:35:00Z">
        <w:del w:id="456" w:author="Marilyn Cade" w:date="2017-12-03T16:47:00Z">
          <w:r w:rsidR="007F0C94" w:rsidDel="00483251">
            <w:rPr>
              <w:rFonts w:ascii="Times" w:hAnsi="Times"/>
              <w:color w:val="000000"/>
              <w:szCs w:val="32"/>
            </w:rPr>
            <w:delText xml:space="preserve">in future ICANN meetings, </w:delText>
          </w:r>
        </w:del>
      </w:ins>
      <w:ins w:id="457" w:author="GS" w:date="2017-12-02T16:32:00Z">
        <w:del w:id="458" w:author="Marilyn Cade" w:date="2017-12-03T16:47:00Z">
          <w:r w:rsidR="007F0C94" w:rsidDel="00483251">
            <w:rPr>
              <w:rFonts w:ascii="Times" w:hAnsi="Times"/>
              <w:color w:val="000000"/>
              <w:szCs w:val="32"/>
            </w:rPr>
            <w:delText>and not the Fellowship Program</w:delText>
          </w:r>
        </w:del>
      </w:ins>
      <w:ins w:id="459" w:author="GS" w:date="2017-12-02T16:35:00Z">
        <w:del w:id="460" w:author="Marilyn Cade" w:date="2017-12-03T16:47:00Z">
          <w:r w:rsidR="007F0C94" w:rsidDel="00483251">
            <w:rPr>
              <w:rFonts w:ascii="Times" w:hAnsi="Times"/>
              <w:color w:val="000000"/>
              <w:szCs w:val="32"/>
            </w:rPr>
            <w:delText xml:space="preserve"> any more</w:delText>
          </w:r>
        </w:del>
      </w:ins>
      <w:ins w:id="461" w:author="GS" w:date="2017-12-02T16:30:00Z">
        <w:del w:id="462" w:author="Marilyn Cade" w:date="2017-12-03T16:47:00Z">
          <w:r w:rsidR="004E712D" w:rsidDel="00483251">
            <w:rPr>
              <w:rFonts w:ascii="Times" w:hAnsi="Times"/>
              <w:color w:val="000000"/>
              <w:szCs w:val="32"/>
            </w:rPr>
            <w:delText>.</w:delText>
          </w:r>
        </w:del>
      </w:ins>
      <w:ins w:id="463" w:author="GS" w:date="2017-12-02T16:35:00Z">
        <w:del w:id="464" w:author="Marilyn Cade" w:date="2017-12-03T16:47:00Z">
          <w:r w:rsidR="00A61E90" w:rsidDel="00483251">
            <w:rPr>
              <w:rFonts w:ascii="Times" w:hAnsi="Times"/>
              <w:color w:val="000000"/>
              <w:szCs w:val="32"/>
            </w:rPr>
            <w:delText xml:space="preserve"> </w:delText>
          </w:r>
        </w:del>
      </w:ins>
      <w:ins w:id="465" w:author="Omar Mansoor Ansari" w:date="2017-12-03T04:40:00Z">
        <w:del w:id="466" w:author="Marilyn Cade" w:date="2017-12-03T16:47:00Z">
          <w:r w:rsidR="00061F27" w:rsidDel="00483251">
            <w:rPr>
              <w:rFonts w:ascii="Times" w:hAnsi="Times"/>
              <w:color w:val="000000"/>
              <w:szCs w:val="32"/>
            </w:rPr>
            <w:delText xml:space="preserve">Another BC member and fellowship </w:delText>
          </w:r>
        </w:del>
      </w:ins>
      <w:ins w:id="467" w:author="Omar Mansoor Ansari" w:date="2017-12-03T04:41:00Z">
        <w:del w:id="468" w:author="Marilyn Cade" w:date="2017-12-03T16:47:00Z">
          <w:r w:rsidR="00697CE2" w:rsidDel="00483251">
            <w:rPr>
              <w:rFonts w:ascii="Times" w:hAnsi="Times"/>
              <w:color w:val="000000"/>
              <w:szCs w:val="32"/>
            </w:rPr>
            <w:delText>alumni</w:delText>
          </w:r>
        </w:del>
      </w:ins>
      <w:ins w:id="469" w:author="Omar Mansoor Ansari" w:date="2017-12-03T04:40:00Z">
        <w:del w:id="470" w:author="Marilyn Cade" w:date="2017-12-03T16:47:00Z">
          <w:r w:rsidR="00061F27" w:rsidDel="00483251">
            <w:rPr>
              <w:rFonts w:ascii="Times" w:hAnsi="Times"/>
              <w:color w:val="000000"/>
              <w:szCs w:val="32"/>
            </w:rPr>
            <w:delText xml:space="preserve"> was never given a second chance, despite </w:delText>
          </w:r>
        </w:del>
      </w:ins>
      <w:ins w:id="471" w:author="Omar Mansoor Ansari" w:date="2017-12-03T04:41:00Z">
        <w:del w:id="472" w:author="Marilyn Cade" w:date="2017-12-03T16:47:00Z">
          <w:r w:rsidR="00697CE2" w:rsidDel="00483251">
            <w:rPr>
              <w:rFonts w:ascii="Times" w:hAnsi="Times"/>
              <w:color w:val="000000"/>
              <w:szCs w:val="32"/>
            </w:rPr>
            <w:delText>they applied</w:delText>
          </w:r>
        </w:del>
      </w:ins>
      <w:ins w:id="473" w:author="Omar Mansoor Ansari" w:date="2017-12-03T04:40:00Z">
        <w:del w:id="474" w:author="Marilyn Cade" w:date="2017-12-03T16:47:00Z">
          <w:r w:rsidR="00061F27" w:rsidDel="00483251">
            <w:rPr>
              <w:rFonts w:ascii="Times" w:hAnsi="Times"/>
              <w:color w:val="000000"/>
              <w:szCs w:val="32"/>
            </w:rPr>
            <w:delText xml:space="preserve"> </w:delText>
          </w:r>
        </w:del>
      </w:ins>
      <w:ins w:id="475" w:author="Omar Mansoor Ansari" w:date="2017-12-03T04:41:00Z">
        <w:del w:id="476" w:author="Marilyn Cade" w:date="2017-12-03T16:47:00Z">
          <w:r w:rsidR="00697CE2" w:rsidDel="00483251">
            <w:rPr>
              <w:rFonts w:ascii="Times" w:hAnsi="Times"/>
              <w:color w:val="000000"/>
              <w:szCs w:val="32"/>
            </w:rPr>
            <w:delText>twice</w:delText>
          </w:r>
        </w:del>
      </w:ins>
      <w:ins w:id="477" w:author="Omar Mansoor Ansari" w:date="2017-12-03T04:40:00Z">
        <w:del w:id="478" w:author="Marilyn Cade" w:date="2017-12-03T16:47:00Z">
          <w:r w:rsidR="00697CE2" w:rsidDel="00483251">
            <w:rPr>
              <w:rFonts w:ascii="Times" w:hAnsi="Times"/>
              <w:color w:val="000000"/>
              <w:szCs w:val="32"/>
            </w:rPr>
            <w:delText xml:space="preserve"> after </w:delText>
          </w:r>
        </w:del>
      </w:ins>
      <w:ins w:id="479" w:author="Omar Mansoor Ansari" w:date="2017-12-03T04:41:00Z">
        <w:del w:id="480" w:author="Marilyn Cade" w:date="2017-12-03T16:47:00Z">
          <w:r w:rsidR="00697CE2" w:rsidDel="00483251">
            <w:rPr>
              <w:rFonts w:ascii="Times" w:hAnsi="Times"/>
              <w:color w:val="000000"/>
              <w:szCs w:val="32"/>
            </w:rPr>
            <w:delText>the</w:delText>
          </w:r>
        </w:del>
      </w:ins>
      <w:ins w:id="481" w:author="Omar Mansoor Ansari" w:date="2017-12-03T04:40:00Z">
        <w:del w:id="482" w:author="Marilyn Cade" w:date="2017-12-03T16:47:00Z">
          <w:r w:rsidR="00697CE2" w:rsidDel="00483251">
            <w:rPr>
              <w:rFonts w:ascii="Times" w:hAnsi="Times"/>
              <w:color w:val="000000"/>
              <w:szCs w:val="32"/>
            </w:rPr>
            <w:delText xml:space="preserve"> first fellowship</w:delText>
          </w:r>
          <w:r w:rsidR="00D60ACB" w:rsidDel="00483251">
            <w:rPr>
              <w:rFonts w:ascii="Times" w:hAnsi="Times"/>
              <w:color w:val="000000"/>
              <w:szCs w:val="32"/>
            </w:rPr>
            <w:delText>. Fellowships</w:delText>
          </w:r>
        </w:del>
      </w:ins>
      <w:ins w:id="483" w:author="Omar Mansoor Ansari" w:date="2017-12-03T04:46:00Z">
        <w:del w:id="484" w:author="Marilyn Cade" w:date="2017-12-03T16:47:00Z">
          <w:r w:rsidR="00A96B9A" w:rsidDel="00483251">
            <w:rPr>
              <w:rFonts w:ascii="Times" w:hAnsi="Times"/>
              <w:color w:val="000000"/>
              <w:szCs w:val="32"/>
            </w:rPr>
            <w:delText>,</w:delText>
          </w:r>
        </w:del>
      </w:ins>
      <w:ins w:id="485" w:author="Omar Mansoor Ansari" w:date="2017-12-03T04:40:00Z">
        <w:del w:id="486" w:author="Marilyn Cade" w:date="2017-12-03T16:47:00Z">
          <w:r w:rsidR="00D60ACB" w:rsidDel="00483251">
            <w:rPr>
              <w:rFonts w:ascii="Times" w:hAnsi="Times"/>
              <w:color w:val="000000"/>
              <w:szCs w:val="32"/>
            </w:rPr>
            <w:delText xml:space="preserve"> </w:delText>
          </w:r>
        </w:del>
      </w:ins>
      <w:ins w:id="487" w:author="Omar Mansoor Ansari" w:date="2017-12-03T04:46:00Z">
        <w:del w:id="488" w:author="Marilyn Cade" w:date="2017-12-03T16:47:00Z">
          <w:r w:rsidR="00A96B9A" w:rsidDel="00483251">
            <w:rPr>
              <w:rFonts w:ascii="Times" w:hAnsi="Times"/>
              <w:color w:val="000000"/>
              <w:szCs w:val="32"/>
            </w:rPr>
            <w:delText>for</w:delText>
          </w:r>
        </w:del>
      </w:ins>
      <w:ins w:id="489" w:author="Omar Mansoor Ansari" w:date="2017-12-03T04:40:00Z">
        <w:del w:id="490" w:author="Marilyn Cade" w:date="2017-12-03T16:47:00Z">
          <w:r w:rsidR="00D60ACB" w:rsidDel="00483251">
            <w:rPr>
              <w:rFonts w:ascii="Times" w:hAnsi="Times"/>
              <w:color w:val="000000"/>
              <w:szCs w:val="32"/>
            </w:rPr>
            <w:delText xml:space="preserve"> some regions</w:delText>
          </w:r>
        </w:del>
      </w:ins>
      <w:ins w:id="491" w:author="Omar Mansoor Ansari" w:date="2017-12-03T04:46:00Z">
        <w:del w:id="492" w:author="Marilyn Cade" w:date="2017-12-03T16:47:00Z">
          <w:r w:rsidR="00A96B9A" w:rsidDel="00483251">
            <w:rPr>
              <w:rFonts w:ascii="Times" w:hAnsi="Times"/>
              <w:color w:val="000000"/>
              <w:szCs w:val="32"/>
            </w:rPr>
            <w:delText>,</w:delText>
          </w:r>
        </w:del>
      </w:ins>
      <w:ins w:id="493" w:author="Omar Mansoor Ansari" w:date="2017-12-03T04:40:00Z">
        <w:del w:id="494" w:author="Marilyn Cade" w:date="2017-12-03T16:47:00Z">
          <w:r w:rsidR="00D60ACB" w:rsidDel="00483251">
            <w:rPr>
              <w:rFonts w:ascii="Times" w:hAnsi="Times"/>
              <w:color w:val="000000"/>
              <w:szCs w:val="32"/>
            </w:rPr>
            <w:delText xml:space="preserve"> s</w:delText>
          </w:r>
        </w:del>
      </w:ins>
      <w:ins w:id="495" w:author="Omar Mansoor Ansari" w:date="2017-12-03T04:46:00Z">
        <w:del w:id="496" w:author="Marilyn Cade" w:date="2017-12-03T16:47:00Z">
          <w:r w:rsidR="00A96B9A" w:rsidDel="00483251">
            <w:rPr>
              <w:rFonts w:ascii="Times" w:hAnsi="Times"/>
              <w:color w:val="000000"/>
              <w:szCs w:val="32"/>
            </w:rPr>
            <w:delText>are</w:delText>
          </w:r>
        </w:del>
      </w:ins>
      <w:ins w:id="497" w:author="Omar Mansoor Ansari" w:date="2017-12-03T04:40:00Z">
        <w:del w:id="498" w:author="Marilyn Cade" w:date="2017-12-03T16:47:00Z">
          <w:r w:rsidR="00A96B9A" w:rsidDel="00483251">
            <w:rPr>
              <w:rFonts w:ascii="Times" w:hAnsi="Times"/>
              <w:color w:val="000000"/>
              <w:szCs w:val="32"/>
            </w:rPr>
            <w:delText xml:space="preserve"> allotted</w:delText>
          </w:r>
          <w:r w:rsidR="00D60ACB" w:rsidDel="00483251">
            <w:rPr>
              <w:rFonts w:ascii="Times" w:hAnsi="Times"/>
              <w:color w:val="000000"/>
              <w:szCs w:val="32"/>
            </w:rPr>
            <w:delText xml:space="preserve"> to one group, and we do not see any business </w:delText>
          </w:r>
        </w:del>
      </w:ins>
      <w:ins w:id="499" w:author="Omar Mansoor Ansari" w:date="2017-12-03T04:43:00Z">
        <w:del w:id="500" w:author="Marilyn Cade" w:date="2017-12-03T16:47:00Z">
          <w:r w:rsidR="004C792A" w:rsidDel="00483251">
            <w:rPr>
              <w:rFonts w:ascii="Times" w:hAnsi="Times"/>
              <w:color w:val="000000"/>
              <w:szCs w:val="32"/>
            </w:rPr>
            <w:delText>fellows</w:delText>
          </w:r>
          <w:r w:rsidR="00A96B9A" w:rsidDel="00483251">
            <w:rPr>
              <w:rFonts w:ascii="Times" w:hAnsi="Times"/>
              <w:color w:val="000000"/>
              <w:szCs w:val="32"/>
            </w:rPr>
            <w:delText xml:space="preserve"> coming from these regions.</w:delText>
          </w:r>
        </w:del>
      </w:ins>
      <w:ins w:id="501" w:author="Omar Mansoor Ansari" w:date="2017-12-03T04:47:00Z">
        <w:del w:id="502" w:author="Marilyn Cade" w:date="2017-12-03T16:47:00Z">
          <w:r w:rsidR="001E66F2" w:rsidDel="00483251">
            <w:rPr>
              <w:rFonts w:ascii="Times" w:hAnsi="Times"/>
              <w:color w:val="000000"/>
              <w:szCs w:val="32"/>
            </w:rPr>
            <w:delText xml:space="preserve"> It also is not known weather the person selected as </w:delText>
          </w:r>
        </w:del>
      </w:ins>
      <w:ins w:id="503" w:author="Omar Mansoor Ansari" w:date="2017-12-03T04:48:00Z">
        <w:del w:id="504" w:author="Marilyn Cade" w:date="2017-12-03T16:47:00Z">
          <w:r w:rsidR="001E66F2" w:rsidDel="00483251">
            <w:rPr>
              <w:rFonts w:ascii="Times" w:hAnsi="Times"/>
              <w:color w:val="000000"/>
              <w:szCs w:val="32"/>
            </w:rPr>
            <w:delText>“business” is really a business</w:delText>
          </w:r>
          <w:r w:rsidR="00FB0B01" w:rsidDel="00483251">
            <w:rPr>
              <w:rFonts w:ascii="Times" w:hAnsi="Times"/>
              <w:color w:val="000000"/>
              <w:szCs w:val="32"/>
            </w:rPr>
            <w:delText xml:space="preserve">, as we witnessed </w:delText>
          </w:r>
        </w:del>
      </w:ins>
      <w:ins w:id="505" w:author="Omar Mansoor Ansari" w:date="2017-12-03T04:50:00Z">
        <w:del w:id="506" w:author="Marilyn Cade" w:date="2017-12-03T16:47:00Z">
          <w:r w:rsidR="0047357C" w:rsidDel="00483251">
            <w:rPr>
              <w:rFonts w:ascii="Times" w:hAnsi="Times"/>
              <w:color w:val="000000"/>
              <w:szCs w:val="32"/>
            </w:rPr>
            <w:delText>immediate</w:delText>
          </w:r>
        </w:del>
      </w:ins>
      <w:ins w:id="507" w:author="Omar Mansoor Ansari" w:date="2017-12-03T04:48:00Z">
        <w:del w:id="508" w:author="Marilyn Cade" w:date="2017-12-03T16:47:00Z">
          <w:r w:rsidR="00FB0B01" w:rsidDel="00483251">
            <w:rPr>
              <w:rFonts w:ascii="Times" w:hAnsi="Times"/>
              <w:color w:val="000000"/>
              <w:szCs w:val="32"/>
            </w:rPr>
            <w:delText xml:space="preserve"> change of </w:delText>
          </w:r>
        </w:del>
      </w:ins>
      <w:ins w:id="509" w:author="Omar Mansoor Ansari" w:date="2017-12-03T04:50:00Z">
        <w:del w:id="510" w:author="Marilyn Cade" w:date="2017-12-03T16:47:00Z">
          <w:r w:rsidR="0047357C" w:rsidDel="00483251">
            <w:rPr>
              <w:rFonts w:ascii="Times" w:hAnsi="Times"/>
              <w:color w:val="000000"/>
              <w:szCs w:val="32"/>
            </w:rPr>
            <w:delText xml:space="preserve">their </w:delText>
          </w:r>
        </w:del>
      </w:ins>
      <w:ins w:id="511" w:author="Omar Mansoor Ansari" w:date="2017-12-03T04:48:00Z">
        <w:del w:id="512" w:author="Marilyn Cade" w:date="2017-12-03T16:47:00Z">
          <w:r w:rsidR="00FB0B01" w:rsidDel="00483251">
            <w:rPr>
              <w:rFonts w:ascii="Times" w:hAnsi="Times"/>
              <w:color w:val="000000"/>
              <w:szCs w:val="32"/>
            </w:rPr>
            <w:delText xml:space="preserve">SG by some </w:delText>
          </w:r>
        </w:del>
      </w:ins>
      <w:ins w:id="513" w:author="Omar Mansoor Ansari" w:date="2017-12-03T04:49:00Z">
        <w:del w:id="514" w:author="Marilyn Cade" w:date="2017-12-03T16:47:00Z">
          <w:r w:rsidR="00577E5E" w:rsidDel="00483251">
            <w:rPr>
              <w:rFonts w:ascii="Times" w:hAnsi="Times"/>
              <w:color w:val="000000"/>
              <w:szCs w:val="32"/>
            </w:rPr>
            <w:delText xml:space="preserve">fellows who were selected using the business </w:delText>
          </w:r>
        </w:del>
      </w:ins>
      <w:ins w:id="515" w:author="Omar Mansoor Ansari" w:date="2017-12-03T04:51:00Z">
        <w:del w:id="516" w:author="Marilyn Cade" w:date="2017-12-03T16:47:00Z">
          <w:r w:rsidR="0047357C" w:rsidDel="00483251">
            <w:rPr>
              <w:rFonts w:ascii="Times" w:hAnsi="Times"/>
              <w:color w:val="000000"/>
              <w:szCs w:val="32"/>
            </w:rPr>
            <w:delText>quota</w:delText>
          </w:r>
        </w:del>
      </w:ins>
      <w:ins w:id="517" w:author="Omar Mansoor Ansari" w:date="2017-12-03T04:49:00Z">
        <w:del w:id="518" w:author="Marilyn Cade" w:date="2017-12-03T16:47:00Z">
          <w:r w:rsidR="00577E5E" w:rsidDel="00483251">
            <w:rPr>
              <w:rFonts w:ascii="Times" w:hAnsi="Times"/>
              <w:color w:val="000000"/>
              <w:szCs w:val="32"/>
            </w:rPr>
            <w:delText xml:space="preserve">. </w:delText>
          </w:r>
        </w:del>
      </w:ins>
    </w:p>
    <w:p w:rsidR="009F7A27" w:rsidRPr="005C397D" w:rsidDel="00483251" w:rsidRDefault="009F7A27" w:rsidP="004D0ACC">
      <w:pPr>
        <w:pStyle w:val="xxxmsonormal"/>
        <w:spacing w:before="0" w:beforeAutospacing="0" w:after="0" w:afterAutospacing="0"/>
        <w:rPr>
          <w:ins w:id="519" w:author="Omar Mansoor Ansari" w:date="2017-12-03T04:38:00Z"/>
          <w:del w:id="520" w:author="Marilyn Cade" w:date="2017-12-03T16:47:00Z"/>
          <w:rFonts w:ascii="Times" w:hAnsi="Times"/>
          <w:color w:val="000000"/>
          <w:szCs w:val="32"/>
        </w:rPr>
      </w:pPr>
    </w:p>
    <w:p w:rsidR="004C485C" w:rsidRPr="005C397D" w:rsidDel="007F0C94" w:rsidRDefault="004C485C" w:rsidP="004D0ACC">
      <w:pPr>
        <w:pStyle w:val="xxxmsonormal"/>
        <w:spacing w:before="0" w:beforeAutospacing="0" w:after="0" w:afterAutospacing="0"/>
        <w:rPr>
          <w:del w:id="521" w:author="GS" w:date="2017-12-02T16:35:00Z"/>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 xml:space="preserve">6. What, if any, educational and informational activities </w:t>
      </w:r>
      <w:proofErr w:type="gramStart"/>
      <w:r w:rsidRPr="005C397D">
        <w:rPr>
          <w:rFonts w:ascii="Times" w:hAnsi="Times"/>
          <w:b/>
          <w:i/>
          <w:color w:val="000000"/>
          <w:szCs w:val="32"/>
        </w:rPr>
        <w:t>does</w:t>
      </w:r>
      <w:proofErr w:type="gramEnd"/>
      <w:r w:rsidRPr="005C397D">
        <w:rPr>
          <w:rFonts w:ascii="Times" w:hAnsi="Times"/>
          <w:b/>
          <w:i/>
          <w:color w:val="000000"/>
          <w:szCs w:val="32"/>
        </w:rPr>
        <w:t xml:space="preserve"> your group conduct to inform participants of ICANN community resources?</w:t>
      </w:r>
    </w:p>
    <w:p w:rsidR="00F0746D" w:rsidRPr="005C397D" w:rsidRDefault="00F0746D" w:rsidP="004D0ACC">
      <w:pPr>
        <w:pStyle w:val="xxxmsonormal"/>
        <w:spacing w:before="0" w:beforeAutospacing="0" w:after="0" w:afterAutospacing="0"/>
        <w:rPr>
          <w:rFonts w:ascii="Times" w:hAnsi="Times"/>
          <w:color w:val="000000"/>
          <w:szCs w:val="32"/>
        </w:rPr>
      </w:pPr>
    </w:p>
    <w:p w:rsidR="00B466ED" w:rsidRPr="005C397D" w:rsidRDefault="00F0746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BC newsletter is the role model for</w:t>
      </w:r>
      <w:r w:rsidR="00B466ED" w:rsidRPr="005C397D">
        <w:rPr>
          <w:rFonts w:ascii="Times" w:hAnsi="Times"/>
          <w:color w:val="000000"/>
          <w:szCs w:val="32"/>
        </w:rPr>
        <w:t xml:space="preserve"> all other groups at ICANN, and we are proud that we were the initial pilot, and received the support and encouragement of the ICANN staff to develop what is now a well known tool – e.g. the insert with the updated Board, and organizational representatives.  </w:t>
      </w:r>
    </w:p>
    <w:p w:rsidR="00B466ED" w:rsidRPr="005C397D" w:rsidRDefault="00B466ED" w:rsidP="004D0ACC">
      <w:pPr>
        <w:pStyle w:val="xxxmsonormal"/>
        <w:spacing w:before="0" w:beforeAutospacing="0" w:after="0" w:afterAutospacing="0"/>
        <w:rPr>
          <w:rFonts w:ascii="Times" w:hAnsi="Times"/>
          <w:color w:val="000000"/>
          <w:szCs w:val="32"/>
        </w:rPr>
      </w:pPr>
    </w:p>
    <w:p w:rsidR="00483251" w:rsidRDefault="00B466ED" w:rsidP="004D0ACC">
      <w:pPr>
        <w:pStyle w:val="xxxmsonormal"/>
        <w:spacing w:before="0" w:beforeAutospacing="0" w:after="0" w:afterAutospacing="0"/>
        <w:rPr>
          <w:ins w:id="522" w:author="Marilyn Cade" w:date="2017-12-03T16:48:00Z"/>
          <w:rFonts w:ascii="Times" w:hAnsi="Times"/>
          <w:color w:val="000000"/>
          <w:szCs w:val="32"/>
        </w:rPr>
      </w:pPr>
      <w:r w:rsidRPr="005C397D">
        <w:rPr>
          <w:rFonts w:ascii="Times" w:hAnsi="Times"/>
          <w:color w:val="000000"/>
          <w:szCs w:val="32"/>
        </w:rPr>
        <w:t>We also have held outreach events, as referenced earlier</w:t>
      </w:r>
      <w:ins w:id="523" w:author="Marilyn Cade" w:date="2017-12-03T16:48:00Z">
        <w:r w:rsidR="00483251">
          <w:rPr>
            <w:rFonts w:ascii="Times" w:hAnsi="Times"/>
            <w:color w:val="000000"/>
            <w:szCs w:val="32"/>
          </w:rPr>
          <w:t xml:space="preserve">, </w:t>
        </w:r>
      </w:ins>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BC members often speak at other groups, or distribute the BC materials; e.g.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List of some of the events – usually we distribute from 30-50+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-CSTD Annual Meeting –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-WSIS Forum-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-ICANN 59 special half day event</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-IGF-USA 2017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-AfiCTA Summits: 2015, 2016, 2017</w:t>
      </w:r>
    </w:p>
    <w:p w:rsidR="00B466ED" w:rsidRDefault="004A6C8D" w:rsidP="004D0ACC">
      <w:pPr>
        <w:pStyle w:val="xxxmsonormal"/>
        <w:spacing w:before="0" w:beforeAutospacing="0" w:after="0" w:afterAutospacing="0"/>
        <w:rPr>
          <w:ins w:id="524" w:author="Marilyn Cade" w:date="2017-12-03T16:49:00Z"/>
          <w:rFonts w:ascii="Times" w:hAnsi="Times"/>
          <w:color w:val="000000"/>
          <w:szCs w:val="32"/>
        </w:rPr>
      </w:pPr>
      <w:r w:rsidRPr="005C397D">
        <w:rPr>
          <w:rFonts w:ascii="Times" w:hAnsi="Times"/>
          <w:color w:val="000000"/>
          <w:szCs w:val="32"/>
        </w:rPr>
        <w:t xml:space="preserve">-IGF2017: </w:t>
      </w:r>
      <w:ins w:id="525" w:author="Marilyn Cade" w:date="2017-12-03T16:49:00Z">
        <w:r w:rsidR="00483251">
          <w:rPr>
            <w:rFonts w:ascii="Times" w:hAnsi="Times"/>
            <w:color w:val="000000"/>
            <w:szCs w:val="32"/>
          </w:rPr>
          <w:t xml:space="preserve">BC is still assessing how to best utilize the IGF2017, but has several members attending and who will be speaking and offer distribution of materials, as well as promoting the </w:t>
        </w:r>
      </w:ins>
    </w:p>
    <w:p w:rsidR="00483251" w:rsidRPr="005C397D" w:rsidRDefault="00483251" w:rsidP="004D0ACC">
      <w:pPr>
        <w:pStyle w:val="xxxmsonormal"/>
        <w:spacing w:before="0" w:beforeAutospacing="0" w:after="0" w:afterAutospacing="0"/>
        <w:rPr>
          <w:rFonts w:ascii="Times" w:hAnsi="Times"/>
          <w:color w:val="000000"/>
          <w:szCs w:val="32"/>
        </w:rPr>
      </w:pPr>
      <w:ins w:id="526" w:author="Marilyn Cade" w:date="2017-12-03T16:49:00Z">
        <w:r>
          <w:rPr>
            <w:rFonts w:ascii="Times" w:hAnsi="Times"/>
            <w:color w:val="000000"/>
            <w:szCs w:val="32"/>
          </w:rPr>
          <w:t>BC engagement at ICANN</w:t>
        </w:r>
      </w:ins>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B466ED"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w:t>
      </w:r>
      <w:r w:rsidR="004D0ACC" w:rsidRPr="005C397D">
        <w:rPr>
          <w:rFonts w:ascii="Times" w:hAnsi="Times"/>
          <w:b/>
          <w:i/>
          <w:color w:val="000000"/>
          <w:szCs w:val="32"/>
        </w:rPr>
        <w:t>7. What are actionable and measurable expectations your group or leadership has for members who receive travel support? Are there follow-up reporting requirements for members who attend ICANN Public Meetings and/or receive Community Regional Outreach Program (CROP) funding?</w:t>
      </w:r>
    </w:p>
    <w:p w:rsidR="00B466ED" w:rsidRPr="005C397D" w:rsidRDefault="00B466ED" w:rsidP="004D0ACC">
      <w:pPr>
        <w:pStyle w:val="xxxmsonormal"/>
        <w:spacing w:before="0" w:beforeAutospacing="0" w:after="0" w:afterAutospacing="0"/>
        <w:rPr>
          <w:rFonts w:ascii="Times" w:hAnsi="Times"/>
          <w:color w:val="000000"/>
          <w:szCs w:val="32"/>
        </w:rPr>
      </w:pPr>
    </w:p>
    <w:p w:rsidR="00EA6FF7"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have a requirement for a written proposal, which is what we base the decision for sponsorship [and how much/what is funded] on.  We also require a written report for CROP.  Recently, the Onboarding Pilot Mentor/Mentees discussed establishing a template for both proposals, and meeting reports.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It could be useful to ask for a very minimal listing of the sessions that a funded traveler attends, and we note that just attending fellowship events is not helping to move the fellow into the community, so more should be required in addition to any such meetings.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However, we note that </w:t>
      </w:r>
      <w:r w:rsidR="00B466ED" w:rsidRPr="005C397D">
        <w:rPr>
          <w:rFonts w:ascii="Times" w:hAnsi="Times"/>
          <w:color w:val="000000"/>
          <w:szCs w:val="32"/>
        </w:rPr>
        <w:t xml:space="preserve">BC members who receive funding as GNSO policy councilors, or officers </w:t>
      </w:r>
      <w:r w:rsidRPr="005C397D">
        <w:rPr>
          <w:rFonts w:ascii="Times" w:hAnsi="Times"/>
          <w:color w:val="000000"/>
          <w:szCs w:val="32"/>
        </w:rPr>
        <w:t xml:space="preserve">already do a lot of reporting to the BC membership; e.g. they </w:t>
      </w:r>
      <w:r w:rsidR="00B466ED" w:rsidRPr="005C397D">
        <w:rPr>
          <w:rFonts w:ascii="Times" w:hAnsi="Times"/>
          <w:color w:val="000000"/>
          <w:szCs w:val="32"/>
        </w:rPr>
        <w:t xml:space="preserve">make informal reports, both briefing the BC members on the bi-monthly calls, and during the ICANN meetings, while we do not ask for a formal report. </w:t>
      </w:r>
      <w:r w:rsidR="004A6C8D" w:rsidRPr="005C397D">
        <w:rPr>
          <w:rFonts w:ascii="Times" w:hAnsi="Times"/>
          <w:color w:val="000000"/>
          <w:szCs w:val="32"/>
        </w:rPr>
        <w:t xml:space="preserve"> The BC considers the quite detailed reporting from our Councilors and officers sufficient. </w:t>
      </w:r>
    </w:p>
    <w:p w:rsidR="00EA6FF7" w:rsidRPr="005C397D" w:rsidRDefault="00EA6FF7" w:rsidP="004D0ACC">
      <w:pPr>
        <w:pStyle w:val="xxxmsonormal"/>
        <w:spacing w:before="0" w:beforeAutospacing="0" w:after="0" w:afterAutospacing="0"/>
        <w:rPr>
          <w:rFonts w:ascii="Times" w:hAnsi="Times"/>
          <w:color w:val="000000"/>
          <w:szCs w:val="32"/>
        </w:rPr>
      </w:pPr>
    </w:p>
    <w:p w:rsidR="00B466ED"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the ICANN meetings, t</w:t>
      </w:r>
      <w:r w:rsidR="00B466ED" w:rsidRPr="005C397D">
        <w:rPr>
          <w:rFonts w:ascii="Times" w:hAnsi="Times"/>
          <w:color w:val="000000"/>
          <w:szCs w:val="32"/>
        </w:rPr>
        <w:t>he CSG</w:t>
      </w:r>
      <w:r w:rsidRPr="005C397D">
        <w:rPr>
          <w:rFonts w:ascii="Times" w:hAnsi="Times"/>
          <w:color w:val="000000"/>
          <w:szCs w:val="32"/>
        </w:rPr>
        <w:t>, Chair</w:t>
      </w:r>
      <w:r w:rsidR="00B466ED" w:rsidRPr="005C397D">
        <w:rPr>
          <w:rFonts w:ascii="Times" w:hAnsi="Times"/>
          <w:color w:val="000000"/>
          <w:szCs w:val="32"/>
        </w:rPr>
        <w:t xml:space="preserve"> and BC Secretariat collaborate on documenting other collaborative events. This is deemed satisfactory to the BC membership and is quite well documented on the BC private list.</w:t>
      </w:r>
      <w:r w:rsidRPr="005C397D">
        <w:rPr>
          <w:rFonts w:ascii="Times" w:hAnsi="Times"/>
          <w:color w:val="000000"/>
          <w:szCs w:val="32"/>
        </w:rPr>
        <w:t xml:space="preserve"> We are not supporting asking them for further documents, given their work loads.</w:t>
      </w:r>
    </w:p>
    <w:p w:rsidR="00EA6FF7" w:rsidRPr="005C397D" w:rsidRDefault="00EA6FF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8. Instead of reimbursement for travel-related expenses, would your members prefer to receive a stipend or per diem from the ICANN organization?</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Probably not.  Actual costs would often exceed </w:t>
      </w:r>
      <w:r w:rsidR="00DE1E0C" w:rsidRPr="005C397D">
        <w:rPr>
          <w:rFonts w:ascii="Times" w:hAnsi="Times"/>
          <w:color w:val="000000"/>
          <w:szCs w:val="32"/>
        </w:rPr>
        <w:t>a stipend or per diem.</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9. Are there categories of travel and events that you are not presently able to support?</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can always do more in developing countries, and we find the collaboration with the GSE team and the regional V.Ps extremely beneficial.  One of our members has proposed a business summit at the AGM 2017, with ICANN engagement and participation and support. </w:t>
      </w:r>
    </w:p>
    <w:p w:rsidR="00EA6FF7" w:rsidRPr="005C397D" w:rsidRDefault="00EA6FF7" w:rsidP="004D0ACC">
      <w:pPr>
        <w:pStyle w:val="xxxmsonormal"/>
        <w:spacing w:before="0" w:beforeAutospacing="0" w:after="0" w:afterAutospacing="0"/>
        <w:rPr>
          <w:rFonts w:ascii="Times" w:hAnsi="Times"/>
          <w:color w:val="000000"/>
          <w:szCs w:val="32"/>
        </w:rPr>
      </w:pPr>
    </w:p>
    <w:p w:rsidR="00DE1E0C" w:rsidRDefault="00DE1E0C" w:rsidP="004D0ACC">
      <w:pPr>
        <w:pStyle w:val="xxxmsonormal"/>
        <w:spacing w:before="0" w:beforeAutospacing="0" w:after="0" w:afterAutospacing="0"/>
        <w:rPr>
          <w:ins w:id="527" w:author="Marilyn Cade" w:date="2017-12-03T16:50:00Z"/>
          <w:rFonts w:ascii="Times" w:hAnsi="Times"/>
          <w:color w:val="000000"/>
          <w:szCs w:val="32"/>
        </w:rPr>
      </w:pPr>
      <w:r w:rsidRPr="005C397D">
        <w:rPr>
          <w:rFonts w:ascii="Times" w:hAnsi="Times"/>
          <w:color w:val="000000"/>
          <w:szCs w:val="32"/>
        </w:rPr>
        <w:t xml:space="preserve">Bringing people to ICANN is often not feasible, but small travel grants to bring business users to the national IGF, where ICANN is speaking, could be a unique opportunity to build more business user [corporations and associations] engagement in ICANN overall. </w:t>
      </w:r>
    </w:p>
    <w:p w:rsidR="00483251" w:rsidRDefault="00483251" w:rsidP="004D0ACC">
      <w:pPr>
        <w:pStyle w:val="xxxmsonormal"/>
        <w:spacing w:before="0" w:beforeAutospacing="0" w:after="0" w:afterAutospacing="0"/>
        <w:rPr>
          <w:ins w:id="528" w:author="Marilyn Cade" w:date="2017-12-03T16:50:00Z"/>
          <w:rFonts w:ascii="Times" w:hAnsi="Times"/>
          <w:color w:val="000000"/>
          <w:szCs w:val="32"/>
        </w:rPr>
      </w:pPr>
    </w:p>
    <w:p w:rsidR="00483251" w:rsidRPr="005C397D" w:rsidRDefault="00483251" w:rsidP="004D0ACC">
      <w:pPr>
        <w:pStyle w:val="xxxmsonormal"/>
        <w:spacing w:before="0" w:beforeAutospacing="0" w:after="0" w:afterAutospacing="0"/>
        <w:rPr>
          <w:rFonts w:ascii="Times" w:hAnsi="Times"/>
          <w:color w:val="000000"/>
          <w:szCs w:val="32"/>
        </w:rPr>
      </w:pPr>
      <w:ins w:id="529" w:author="Marilyn Cade" w:date="2017-12-03T16:50:00Z">
        <w:r>
          <w:rPr>
            <w:rFonts w:ascii="Times" w:hAnsi="Times"/>
            <w:color w:val="000000"/>
            <w:szCs w:val="32"/>
          </w:rPr>
          <w:t xml:space="preserve">We could benefit from small travel grants to continue to support attendance from our SMEs from developing countries, but are just considering how that could </w:t>
        </w:r>
      </w:ins>
      <w:ins w:id="530" w:author="Marilyn Cade" w:date="2017-12-03T16:51:00Z">
        <w:r>
          <w:rPr>
            <w:rFonts w:ascii="Times" w:hAnsi="Times"/>
            <w:color w:val="000000"/>
            <w:szCs w:val="32"/>
          </w:rPr>
          <w:t xml:space="preserve">work.  The voice of SMEs/associations from developing countries is particularly important to strengthen the input into the BC, the CSG, and the broader ICANN community. </w:t>
        </w:r>
      </w:ins>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could find it very useful to bring BC members to the global IGF, i</w:t>
      </w:r>
      <w:ins w:id="531" w:author="GS" w:date="2017-12-02T16:43:00Z">
        <w:r w:rsidR="00853CE8">
          <w:rPr>
            <w:rFonts w:ascii="Times" w:hAnsi="Times"/>
            <w:color w:val="000000"/>
            <w:szCs w:val="32"/>
          </w:rPr>
          <w:t>f</w:t>
        </w:r>
      </w:ins>
      <w:del w:id="532" w:author="GS" w:date="2017-12-02T16:43:00Z">
        <w:r w:rsidRPr="005C397D" w:rsidDel="00853CE8">
          <w:rPr>
            <w:rFonts w:ascii="Times" w:hAnsi="Times"/>
            <w:color w:val="000000"/>
            <w:szCs w:val="32"/>
          </w:rPr>
          <w:delText>s</w:delText>
        </w:r>
      </w:del>
      <w:r w:rsidRPr="005C397D">
        <w:rPr>
          <w:rFonts w:ascii="Times" w:hAnsi="Times"/>
          <w:color w:val="000000"/>
          <w:szCs w:val="32"/>
        </w:rPr>
        <w:t xml:space="preserve"> they were speaking there, and use this as an opportunity to deepen engagement.  </w:t>
      </w:r>
      <w:ins w:id="533" w:author="Marilyn Cade" w:date="2017-12-03T16:52:00Z">
        <w:r w:rsidR="00483251">
          <w:rPr>
            <w:rFonts w:ascii="Times" w:hAnsi="Times"/>
            <w:color w:val="000000"/>
            <w:szCs w:val="32"/>
          </w:rPr>
          <w:t>Discussing this is underway, as we have noted that others from ICANN do receive ICANN funding and organize side events during IGF.</w:t>
        </w:r>
      </w:ins>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10.How does your group plan for upcoming events? What is your planning cycle for deciding on whether ICANN community or organization resources might be used?</w:t>
      </w:r>
    </w:p>
    <w:p w:rsidR="007F6804" w:rsidRPr="005C397D" w:rsidRDefault="007F6804">
      <w:pPr>
        <w:rPr>
          <w:rFonts w:ascii="Times" w:hAnsi="Times"/>
          <w:szCs w:val="32"/>
        </w:rPr>
      </w:pPr>
    </w:p>
    <w:p w:rsidR="004A6C8D" w:rsidRPr="005C397D" w:rsidRDefault="004A6C8D">
      <w:pPr>
        <w:rPr>
          <w:rFonts w:ascii="Times" w:hAnsi="Times"/>
          <w:szCs w:val="32"/>
        </w:rPr>
      </w:pPr>
      <w:r w:rsidRPr="005C397D">
        <w:rPr>
          <w:rFonts w:ascii="Times" w:hAnsi="Times"/>
          <w:szCs w:val="32"/>
        </w:rPr>
        <w:t>The Outreach Committee holds regular</w:t>
      </w:r>
      <w:r w:rsidR="00DE1E0C" w:rsidRPr="005C397D">
        <w:rPr>
          <w:rFonts w:ascii="Times" w:hAnsi="Times"/>
          <w:szCs w:val="32"/>
        </w:rPr>
        <w:t xml:space="preserve"> calls where we discuss and strategize. We also draft and publish an annual Outreach Strategy that is approved by the BC Ex</w:t>
      </w:r>
      <w:del w:id="534" w:author="GS" w:date="2017-12-02T16:44:00Z">
        <w:r w:rsidR="00DE1E0C" w:rsidRPr="005C397D" w:rsidDel="00853CE8">
          <w:rPr>
            <w:rFonts w:ascii="Times" w:hAnsi="Times"/>
            <w:szCs w:val="32"/>
          </w:rPr>
          <w:delText>e</w:delText>
        </w:r>
      </w:del>
      <w:r w:rsidR="00DE1E0C" w:rsidRPr="005C397D">
        <w:rPr>
          <w:rFonts w:ascii="Times" w:hAnsi="Times"/>
          <w:szCs w:val="32"/>
        </w:rPr>
        <w:t>Com</w:t>
      </w:r>
      <w:del w:id="535" w:author="GS" w:date="2017-12-02T16:46:00Z">
        <w:r w:rsidR="00DE1E0C" w:rsidRPr="005C397D" w:rsidDel="00853CE8">
          <w:rPr>
            <w:rFonts w:ascii="Times" w:hAnsi="Times"/>
            <w:szCs w:val="32"/>
          </w:rPr>
          <w:delText>m</w:delText>
        </w:r>
      </w:del>
      <w:r w:rsidR="00DE1E0C" w:rsidRPr="005C397D">
        <w:rPr>
          <w:rFonts w:ascii="Times" w:hAnsi="Times"/>
          <w:szCs w:val="32"/>
        </w:rPr>
        <w:t xml:space="preserve"> and posted to the full BC.  We try to be both organized in our planning, and flexible enough to be opportunistic. </w:t>
      </w:r>
    </w:p>
    <w:p w:rsidR="004A6C8D" w:rsidRPr="005C397D" w:rsidRDefault="004A6C8D">
      <w:pPr>
        <w:rPr>
          <w:rFonts w:ascii="Times" w:hAnsi="Times"/>
          <w:szCs w:val="32"/>
        </w:rPr>
      </w:pPr>
    </w:p>
    <w:p w:rsidR="00DE1E0C" w:rsidRPr="005C397D" w:rsidRDefault="00DE1E0C">
      <w:pPr>
        <w:rPr>
          <w:rFonts w:ascii="Times" w:hAnsi="Times"/>
          <w:szCs w:val="32"/>
        </w:rPr>
      </w:pPr>
      <w:r w:rsidRPr="005C397D">
        <w:rPr>
          <w:rFonts w:ascii="Times" w:hAnsi="Times"/>
          <w:szCs w:val="32"/>
        </w:rPr>
        <w:t>For instance, the BC learned very late that there was an event organized by ICANN in St. Lucia, and one of the BC members dialed in.  Another event was organized by the ICANN staff in Brazil, and a new member asked for support and engagement to participate and speak, with a remote speaker from the BC Ex</w:t>
      </w:r>
      <w:del w:id="536" w:author="GS" w:date="2017-12-02T16:45:00Z">
        <w:r w:rsidRPr="005C397D" w:rsidDel="00853CE8">
          <w:rPr>
            <w:rFonts w:ascii="Times" w:hAnsi="Times"/>
            <w:szCs w:val="32"/>
          </w:rPr>
          <w:delText>e</w:delText>
        </w:r>
      </w:del>
      <w:r w:rsidRPr="005C397D">
        <w:rPr>
          <w:rFonts w:ascii="Times" w:hAnsi="Times"/>
          <w:szCs w:val="32"/>
        </w:rPr>
        <w:t>Com</w:t>
      </w:r>
      <w:del w:id="537" w:author="GS" w:date="2017-12-02T16:46:00Z">
        <w:r w:rsidRPr="005C397D" w:rsidDel="00853CE8">
          <w:rPr>
            <w:rFonts w:ascii="Times" w:hAnsi="Times"/>
            <w:szCs w:val="32"/>
          </w:rPr>
          <w:delText>m</w:delText>
        </w:r>
      </w:del>
      <w:r w:rsidRPr="005C397D">
        <w:rPr>
          <w:rFonts w:ascii="Times" w:hAnsi="Times"/>
          <w:szCs w:val="32"/>
        </w:rPr>
        <w:t xml:space="preserve">. </w:t>
      </w:r>
      <w:ins w:id="538" w:author="Marilyn Cade" w:date="2017-12-03T16:52:00Z">
        <w:r w:rsidR="00483251">
          <w:rPr>
            <w:rFonts w:ascii="Times" w:hAnsi="Times"/>
            <w:szCs w:val="32"/>
          </w:rPr>
          <w:t xml:space="preserve"> Other events are planned long in advance, such as the AfiCTA Summit. Recently, </w:t>
        </w:r>
      </w:ins>
      <w:ins w:id="539" w:author="Marilyn Cade" w:date="2017-12-03T16:54:00Z">
        <w:r w:rsidR="00483251">
          <w:rPr>
            <w:rFonts w:ascii="Times" w:hAnsi="Times"/>
            <w:szCs w:val="32"/>
          </w:rPr>
          <w:t xml:space="preserve">and with very short notice, </w:t>
        </w:r>
      </w:ins>
      <w:ins w:id="540" w:author="Marilyn Cade" w:date="2017-12-03T16:52:00Z">
        <w:r w:rsidR="00483251">
          <w:rPr>
            <w:rFonts w:ascii="Times" w:hAnsi="Times"/>
            <w:szCs w:val="32"/>
          </w:rPr>
          <w:t xml:space="preserve">an officer and a member of the BC were invited to speak at the African IGF. While BC materials are being distributed, no direct costs to the BC are proposed. </w:t>
        </w:r>
      </w:ins>
    </w:p>
    <w:p w:rsidR="004A6C8D" w:rsidRPr="005C397D" w:rsidRDefault="004A6C8D">
      <w:pPr>
        <w:rPr>
          <w:rFonts w:ascii="Times" w:hAnsi="Times"/>
          <w:szCs w:val="32"/>
        </w:rPr>
      </w:pPr>
    </w:p>
    <w:p w:rsidR="004A6C8D" w:rsidRPr="005C397D" w:rsidRDefault="004A6C8D">
      <w:pPr>
        <w:rPr>
          <w:rFonts w:ascii="Times" w:hAnsi="Times"/>
          <w:szCs w:val="32"/>
        </w:rPr>
      </w:pPr>
      <w:r w:rsidRPr="005C397D">
        <w:rPr>
          <w:rFonts w:ascii="Times" w:hAnsi="Times"/>
          <w:szCs w:val="32"/>
        </w:rPr>
        <w:t xml:space="preserve">At the upcoming IGF2017, several BC </w:t>
      </w:r>
      <w:r w:rsidR="00B1524C" w:rsidRPr="005C397D">
        <w:rPr>
          <w:rFonts w:ascii="Times" w:hAnsi="Times"/>
          <w:szCs w:val="32"/>
        </w:rPr>
        <w:t xml:space="preserve">members will attend, and speak, in their individual capacity, but will then provide feedback into the BC’s usual meetings. </w:t>
      </w:r>
      <w:ins w:id="541" w:author="Marilyn Cade" w:date="2017-12-03T16:54:00Z">
        <w:r w:rsidR="00900743">
          <w:rPr>
            <w:rFonts w:ascii="Times" w:hAnsi="Times"/>
            <w:szCs w:val="32"/>
          </w:rPr>
          <w:t xml:space="preserve"> BC materials are being distributed, and a planned interview with attending BC members is under development. </w:t>
        </w:r>
      </w:ins>
    </w:p>
    <w:p w:rsidR="00B1524C" w:rsidRPr="005C397D" w:rsidRDefault="00B1524C">
      <w:pPr>
        <w:rPr>
          <w:rFonts w:ascii="Times" w:hAnsi="Times"/>
          <w:szCs w:val="32"/>
        </w:rPr>
      </w:pPr>
    </w:p>
    <w:p w:rsidR="00DE1E0C" w:rsidRPr="005C397D" w:rsidRDefault="00DE1E0C">
      <w:pPr>
        <w:rPr>
          <w:rFonts w:ascii="Times" w:hAnsi="Times"/>
          <w:szCs w:val="32"/>
        </w:rPr>
      </w:pPr>
    </w:p>
    <w:p w:rsidR="004D0ACC" w:rsidRPr="005C397D" w:rsidRDefault="00DE1E0C">
      <w:pPr>
        <w:rPr>
          <w:rFonts w:ascii="Times" w:hAnsi="Times" w:cs="Times"/>
          <w:szCs w:val="32"/>
        </w:rPr>
      </w:pPr>
      <w:r w:rsidRPr="005C397D">
        <w:rPr>
          <w:rFonts w:ascii="Times" w:hAnsi="Times"/>
          <w:szCs w:val="32"/>
        </w:rPr>
        <w:t xml:space="preserve">We consider this a work in progress, and welcome the opportunity to comment.  </w:t>
      </w:r>
      <w:r w:rsidR="004D0ACC" w:rsidRPr="005C397D">
        <w:rPr>
          <w:rFonts w:ascii="Times" w:hAnsi="Times" w:cs="Times"/>
          <w:szCs w:val="32"/>
        </w:rPr>
        <w:br w:type="page"/>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Times"/>
          <w:szCs w:val="32"/>
        </w:rPr>
        <w:t>Append</w:t>
      </w:r>
      <w:r w:rsidR="00DE1E0C" w:rsidRPr="005C397D">
        <w:rPr>
          <w:rFonts w:ascii="Times" w:hAnsi="Times" w:cs="Times"/>
          <w:szCs w:val="32"/>
        </w:rPr>
        <w:t xml:space="preserve">ix:   The BC Outreach </w:t>
      </w:r>
      <w:proofErr w:type="spellStart"/>
      <w:r w:rsidR="00DE1E0C" w:rsidRPr="005C397D">
        <w:rPr>
          <w:rFonts w:ascii="Times" w:hAnsi="Times" w:cs="Times"/>
          <w:szCs w:val="32"/>
        </w:rPr>
        <w:t>Programme</w:t>
      </w:r>
      <w:proofErr w:type="spellEnd"/>
      <w:r w:rsidR="00DE1E0C" w:rsidRPr="005C397D">
        <w:rPr>
          <w:rFonts w:ascii="Times" w:hAnsi="Times" w:cs="Times"/>
          <w:szCs w:val="32"/>
        </w:rPr>
        <w:t>, based on the BC Outreach Strategy: developed by the Outreach Committee/approved by the BC ExCom</w:t>
      </w:r>
      <w:del w:id="542" w:author="GS" w:date="2017-12-02T16:49:00Z">
        <w:r w:rsidR="00DE1E0C" w:rsidRPr="005C397D" w:rsidDel="00853CE8">
          <w:rPr>
            <w:rFonts w:ascii="Times" w:hAnsi="Times" w:cs="Times"/>
            <w:szCs w:val="32"/>
          </w:rPr>
          <w:delText>m</w:delText>
        </w:r>
      </w:del>
      <w:r w:rsidR="00DE1E0C" w:rsidRPr="005C397D">
        <w:rPr>
          <w:rFonts w:ascii="Times" w:hAnsi="Times" w:cs="Times"/>
          <w:szCs w:val="32"/>
        </w:rPr>
        <w:t xml:space="preserve"> and posted to the BC annually.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BC Outreach </w:t>
      </w:r>
      <w:proofErr w:type="spellStart"/>
      <w:r w:rsidRPr="005C397D">
        <w:rPr>
          <w:rFonts w:ascii="Times" w:hAnsi="Times" w:cs="Arial"/>
          <w:szCs w:val="32"/>
        </w:rPr>
        <w:t>Programme</w:t>
      </w:r>
      <w:proofErr w:type="spellEnd"/>
      <w:r w:rsidRPr="005C397D">
        <w:rPr>
          <w:rFonts w:ascii="Times" w:hAnsi="Times" w:cs="Arial"/>
          <w:szCs w:val="32"/>
        </w:rPr>
        <w:t xml:space="preserve"> covers four (4) categories and it is </w:t>
      </w:r>
      <w:r w:rsidR="005C397D">
        <w:rPr>
          <w:rFonts w:ascii="Times" w:hAnsi="Times" w:cs="Arial"/>
          <w:szCs w:val="32"/>
        </w:rPr>
        <w:t>focused on</w:t>
      </w:r>
      <w:r w:rsidRPr="005C397D">
        <w:rPr>
          <w:rFonts w:ascii="Times" w:hAnsi="Times" w:cs="Arial"/>
          <w:szCs w:val="32"/>
        </w:rPr>
        <w:t xml:space="preserve"> broadening geographic and participatory diversity of the BC in line with ICANN Bylaws and the BC Charter. </w:t>
      </w:r>
      <w:r w:rsidR="005C397D">
        <w:rPr>
          <w:rFonts w:ascii="Times" w:hAnsi="Times" w:cs="Arial"/>
          <w:szCs w:val="32"/>
        </w:rPr>
        <w:t xml:space="preserve"> Item 5 allows for unique opportunities that are approved by the Outreach Committee/approved by the BC Ex</w:t>
      </w:r>
      <w:ins w:id="543" w:author="GS" w:date="2017-12-02T16:49:00Z">
        <w:r w:rsidR="00853CE8">
          <w:rPr>
            <w:rFonts w:ascii="Times" w:hAnsi="Times" w:cs="Arial"/>
            <w:szCs w:val="32"/>
          </w:rPr>
          <w:t>C</w:t>
        </w:r>
      </w:ins>
      <w:del w:id="544" w:author="GS" w:date="2017-12-02T16:49:00Z">
        <w:r w:rsidR="005C397D" w:rsidDel="00853CE8">
          <w:rPr>
            <w:rFonts w:ascii="Times" w:hAnsi="Times" w:cs="Arial"/>
            <w:szCs w:val="32"/>
          </w:rPr>
          <w:delText>c</w:delText>
        </w:r>
      </w:del>
      <w:r w:rsidR="005C397D">
        <w:rPr>
          <w:rFonts w:ascii="Times" w:hAnsi="Times" w:cs="Arial"/>
          <w:szCs w:val="32"/>
        </w:rPr>
        <w:t xml:space="preserve">om.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categories are: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Community Regional Outreach</w:t>
      </w:r>
      <w:ins w:id="545" w:author="GS" w:date="2017-12-02T16:45:00Z">
        <w:r w:rsidR="00853CE8">
          <w:rPr>
            <w:rFonts w:ascii="Times" w:hAnsi="Times" w:cs="Arial"/>
            <w:szCs w:val="32"/>
          </w:rPr>
          <w:t xml:space="preserve"> </w:t>
        </w:r>
      </w:ins>
      <w:r w:rsidRPr="005C397D">
        <w:rPr>
          <w:rFonts w:ascii="Times" w:hAnsi="Times" w:cs="Arial"/>
          <w:szCs w:val="32"/>
        </w:rPr>
        <w:t>Pilot</w:t>
      </w:r>
      <w:ins w:id="546" w:author="GS" w:date="2017-12-02T16:45:00Z">
        <w:r w:rsidR="00853CE8">
          <w:rPr>
            <w:rFonts w:ascii="Times" w:hAnsi="Times" w:cs="Arial"/>
            <w:szCs w:val="32"/>
          </w:rPr>
          <w:t xml:space="preserve"> </w:t>
        </w:r>
      </w:ins>
      <w:proofErr w:type="spellStart"/>
      <w:r w:rsidRPr="005C397D">
        <w:rPr>
          <w:rFonts w:ascii="Times" w:hAnsi="Times" w:cs="Arial"/>
          <w:szCs w:val="32"/>
        </w:rPr>
        <w:t>Programme</w:t>
      </w:r>
      <w:proofErr w:type="spellEnd"/>
      <w:r w:rsidR="00DE1E0C" w:rsidRPr="005C397D">
        <w:rPr>
          <w:rFonts w:ascii="Times" w:hAnsi="Times" w:cs="Arial"/>
          <w:szCs w:val="32"/>
        </w:rPr>
        <w:t xml:space="preserve"> (CROP</w:t>
      </w:r>
      <w:r w:rsidRPr="005C397D">
        <w:rPr>
          <w:rFonts w:ascii="Times" w:hAnsi="Times" w:cs="Arial"/>
          <w:szCs w:val="32"/>
        </w:rPr>
        <w:t xml:space="preserve">) </w:t>
      </w:r>
      <w:r w:rsidRPr="005C397D">
        <w:rPr>
          <w:rFonts w:ascii="MS Mincho" w:eastAsia="MS Mincho" w:hAnsi="MS Mincho" w:cs="MS Mincho"/>
          <w:szCs w:val="32"/>
        </w:rPr>
        <w:t>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Leadership recruitment </w:t>
      </w:r>
      <w:proofErr w:type="spellStart"/>
      <w:r w:rsidRPr="005C397D">
        <w:rPr>
          <w:rFonts w:ascii="Times" w:hAnsi="Times" w:cs="Arial"/>
          <w:szCs w:val="32"/>
        </w:rPr>
        <w:t>programme</w:t>
      </w:r>
      <w:proofErr w:type="spellEnd"/>
      <w:r w:rsidRPr="005C397D">
        <w:rPr>
          <w:rFonts w:ascii="Times" w:hAnsi="Times" w:cs="Arial"/>
          <w:szCs w:val="32"/>
        </w:rPr>
        <w:t xml:space="preserve"> </w:t>
      </w:r>
      <w:r w:rsidR="00DE1E0C" w:rsidRPr="005C397D">
        <w:rPr>
          <w:rFonts w:ascii="Times" w:hAnsi="Times" w:cs="Arial"/>
          <w:szCs w:val="32"/>
        </w:rPr>
        <w:t xml:space="preserve"> - supported via a budget allocation via ICANN and limited to pre qualified executives from business or associations in the region where ICANN is meeting</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ICANN Support for Outreach in Developing countries </w:t>
      </w:r>
      <w:r w:rsidR="00DE1E0C" w:rsidRPr="005C397D">
        <w:rPr>
          <w:rFonts w:ascii="Times" w:hAnsi="Times" w:cs="Arial"/>
          <w:szCs w:val="32"/>
        </w:rPr>
        <w:t xml:space="preserve"> - in collaboration with </w:t>
      </w:r>
      <w:proofErr w:type="spellStart"/>
      <w:r w:rsidR="00DE1E0C" w:rsidRPr="005C397D">
        <w:rPr>
          <w:rFonts w:ascii="Times" w:hAnsi="Times" w:cs="Arial"/>
          <w:szCs w:val="32"/>
        </w:rPr>
        <w:t>V.Chairs</w:t>
      </w:r>
      <w:proofErr w:type="spellEnd"/>
      <w:r w:rsidR="00DE1E0C" w:rsidRPr="005C397D">
        <w:rPr>
          <w:rFonts w:ascii="Times" w:hAnsi="Times" w:cs="Arial"/>
          <w:szCs w:val="32"/>
        </w:rPr>
        <w:t>/Region</w:t>
      </w:r>
      <w:r w:rsidRPr="005C397D">
        <w:rPr>
          <w:rFonts w:ascii="MS Mincho" w:eastAsia="MS Mincho" w:hAnsi="MS Mincho" w:cs="MS Mincho"/>
          <w:szCs w:val="32"/>
        </w:rPr>
        <w:t> </w:t>
      </w:r>
    </w:p>
    <w:p w:rsidR="004D0ACC" w:rsidRPr="005C397D" w:rsidRDefault="004D0ACC"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sidRPr="005C397D">
        <w:rPr>
          <w:rFonts w:ascii="Times" w:hAnsi="Times" w:cs="Arial"/>
          <w:szCs w:val="32"/>
        </w:rPr>
        <w:t xml:space="preserve">BC Budget </w:t>
      </w:r>
      <w:r w:rsidR="00DE1E0C" w:rsidRPr="005C397D">
        <w:rPr>
          <w:rFonts w:ascii="Times" w:hAnsi="Times" w:cs="Arial"/>
          <w:szCs w:val="32"/>
        </w:rPr>
        <w:t>Supported activities/Often in partnership with item 3 above</w:t>
      </w:r>
      <w:r w:rsidR="00532272" w:rsidRPr="005C397D">
        <w:rPr>
          <w:rFonts w:ascii="Times" w:hAnsi="Times" w:cs="Arial"/>
          <w:szCs w:val="32"/>
        </w:rPr>
        <w:t xml:space="preserve"> [ICANN59 is example – ½ day outreach event with African business/several speakers from </w:t>
      </w:r>
      <w:proofErr w:type="spellStart"/>
      <w:r w:rsidR="00532272" w:rsidRPr="005C397D">
        <w:rPr>
          <w:rFonts w:ascii="Times" w:hAnsi="Times" w:cs="Arial"/>
          <w:szCs w:val="32"/>
        </w:rPr>
        <w:t>ICANNand</w:t>
      </w:r>
      <w:proofErr w:type="spellEnd"/>
      <w:r w:rsidR="00532272" w:rsidRPr="005C397D">
        <w:rPr>
          <w:rFonts w:ascii="Times" w:hAnsi="Times" w:cs="Arial"/>
          <w:szCs w:val="32"/>
        </w:rPr>
        <w:t xml:space="preserve"> BC]</w:t>
      </w:r>
    </w:p>
    <w:p w:rsidR="005C397D" w:rsidRPr="005C397D" w:rsidRDefault="005C397D"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Pr>
          <w:rFonts w:ascii="Times" w:hAnsi="Times" w:cs="Arial"/>
          <w:szCs w:val="32"/>
        </w:rPr>
        <w:t xml:space="preserve">Unique opportunities that the Outreach Committee supports which are inline with the core mission of the BC </w:t>
      </w:r>
    </w:p>
    <w:sectPr w:rsidR="005C397D" w:rsidRPr="005C397D" w:rsidSect="00BC5D7E">
      <w:footerReference w:type="even"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8" w:author="GS" w:date="2017-12-02T16:24:00Z" w:initials="GS">
    <w:p w:rsidR="0047357C" w:rsidRDefault="0047357C">
      <w:pPr>
        <w:pStyle w:val="CommentText"/>
      </w:pPr>
      <w:r>
        <w:rPr>
          <w:rStyle w:val="CommentReference"/>
        </w:rPr>
        <w:annotationRef/>
      </w:r>
      <w:r>
        <w:t xml:space="preserve">Please review. Not sure what Marilyn intended exactly to say. </w:t>
      </w:r>
    </w:p>
  </w:comment>
  <w:comment w:id="179" w:author="GS" w:date="2017-12-02T16:56:00Z" w:initials="GS">
    <w:p w:rsidR="0047357C" w:rsidRDefault="0047357C">
      <w:pPr>
        <w:pStyle w:val="CommentText"/>
      </w:pPr>
      <w:r>
        <w:rPr>
          <w:rStyle w:val="CommentReference"/>
        </w:rPr>
        <w:annotationRef/>
      </w:r>
      <w:r>
        <w:t>Not sure if this analysis includes every fellow, but I was selected twice as a Fellow (2010 Cartagena and 2012 Costa Rica) and attended a lot more ICANN meetings than 3 times … maybe 12 in person? and many more remotely since I formally joined the BC in 2012. Maybe the paragraph refers to how many times a fellow indicating business background participated as a Fellow. If this is the case, as far as I know, the Fellowship Program only allows for 3 ICANN meetings funding for the same person (though some exceptions were made and sometimes those fellows were selected also for a 4</w:t>
      </w:r>
      <w:r w:rsidRPr="00853CE8">
        <w:rPr>
          <w:vertAlign w:val="superscript"/>
        </w:rPr>
        <w:t>th</w:t>
      </w:r>
      <w:r>
        <w:t xml:space="preserve"> and 5</w:t>
      </w:r>
      <w:r w:rsidRPr="00853CE8">
        <w:rPr>
          <w:vertAlign w:val="superscript"/>
        </w:rPr>
        <w:t>th</w:t>
      </w:r>
      <w:r>
        <w:t xml:space="preserve"> time) so this review makes no sense, as this people might have participated in more ICANN meetings with other funding. (no problem to leave this sentence as is for this answer, but wanted to comment to clarify a little more)</w:t>
      </w:r>
    </w:p>
  </w:comment>
  <w:comment w:id="296" w:author="Omar Mansoor Ansari" w:date="2017-12-03T03:58:00Z" w:initials="OA">
    <w:p w:rsidR="0047357C" w:rsidRDefault="0047357C">
      <w:pPr>
        <w:pStyle w:val="CommentText"/>
      </w:pPr>
      <w:r>
        <w:rPr>
          <w:rStyle w:val="CommentReference"/>
        </w:rPr>
        <w:annotationRef/>
      </w:r>
      <w:r>
        <w:t xml:space="preserve">Please, discuss if this should be a criteria. My point is that some startups might nominate senior executives for the fellowship but the company itself might not have the resources or interest to become a BC member. </w:t>
      </w:r>
    </w:p>
  </w:comment>
  <w:comment w:id="342" w:author="Omar Mansoor Ansari" w:date="2017-12-03T04:36:00Z" w:initials="OA">
    <w:p w:rsidR="0047357C" w:rsidRDefault="0047357C">
      <w:pPr>
        <w:pStyle w:val="CommentText"/>
      </w:pPr>
      <w:r>
        <w:rPr>
          <w:rStyle w:val="CommentReference"/>
        </w:rPr>
        <w:annotationRef/>
      </w:r>
      <w:r>
        <w:t xml:space="preserve">“Disappointment” was a little strong at this stage, in my view, we can keep the word for later, if not improvements were brought.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9DD" w:rsidRDefault="00FC69DD" w:rsidP="004D0ACC">
      <w:r>
        <w:separator/>
      </w:r>
    </w:p>
  </w:endnote>
  <w:endnote w:type="continuationSeparator" w:id="0">
    <w:p w:rsidR="00FC69DD" w:rsidRDefault="00FC69DD" w:rsidP="004D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357C" w:rsidRDefault="0047357C" w:rsidP="004D0A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7C" w:rsidRDefault="0047357C"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582">
      <w:rPr>
        <w:rStyle w:val="PageNumber"/>
        <w:noProof/>
      </w:rPr>
      <w:t>5</w:t>
    </w:r>
    <w:r>
      <w:rPr>
        <w:rStyle w:val="PageNumber"/>
      </w:rPr>
      <w:fldChar w:fldCharType="end"/>
    </w:r>
  </w:p>
  <w:p w:rsidR="0047357C" w:rsidRDefault="0047357C" w:rsidP="004D0A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9DD" w:rsidRDefault="00FC69DD" w:rsidP="004D0ACC">
      <w:r>
        <w:separator/>
      </w:r>
    </w:p>
  </w:footnote>
  <w:footnote w:type="continuationSeparator" w:id="0">
    <w:p w:rsidR="00FC69DD" w:rsidRDefault="00FC69DD" w:rsidP="004D0A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40D1D31"/>
    <w:multiLevelType w:val="hybridMultilevel"/>
    <w:tmpl w:val="02FCC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CC"/>
    <w:rsid w:val="00032B10"/>
    <w:rsid w:val="00061F27"/>
    <w:rsid w:val="00065233"/>
    <w:rsid w:val="000705BB"/>
    <w:rsid w:val="00082479"/>
    <w:rsid w:val="000C06BF"/>
    <w:rsid w:val="001362C8"/>
    <w:rsid w:val="0016432B"/>
    <w:rsid w:val="00172CF7"/>
    <w:rsid w:val="001849C0"/>
    <w:rsid w:val="001D4CE9"/>
    <w:rsid w:val="001E1817"/>
    <w:rsid w:val="001E66F2"/>
    <w:rsid w:val="0020189B"/>
    <w:rsid w:val="00203083"/>
    <w:rsid w:val="00204546"/>
    <w:rsid w:val="002715FA"/>
    <w:rsid w:val="00290E05"/>
    <w:rsid w:val="00296448"/>
    <w:rsid w:val="00331246"/>
    <w:rsid w:val="003720D0"/>
    <w:rsid w:val="004221D6"/>
    <w:rsid w:val="00435F52"/>
    <w:rsid w:val="00441A52"/>
    <w:rsid w:val="0047357C"/>
    <w:rsid w:val="00480A41"/>
    <w:rsid w:val="00483251"/>
    <w:rsid w:val="004964F0"/>
    <w:rsid w:val="004A6C8D"/>
    <w:rsid w:val="004C485C"/>
    <w:rsid w:val="004C792A"/>
    <w:rsid w:val="004D0ACC"/>
    <w:rsid w:val="004E712D"/>
    <w:rsid w:val="004F6280"/>
    <w:rsid w:val="00513EE9"/>
    <w:rsid w:val="00532272"/>
    <w:rsid w:val="0056554E"/>
    <w:rsid w:val="00577E5E"/>
    <w:rsid w:val="00590D36"/>
    <w:rsid w:val="005C397D"/>
    <w:rsid w:val="005E0755"/>
    <w:rsid w:val="005E5FE3"/>
    <w:rsid w:val="00616FF8"/>
    <w:rsid w:val="006631B6"/>
    <w:rsid w:val="00691E71"/>
    <w:rsid w:val="006960E8"/>
    <w:rsid w:val="00697CE2"/>
    <w:rsid w:val="006C285F"/>
    <w:rsid w:val="006E1BDE"/>
    <w:rsid w:val="006F7D24"/>
    <w:rsid w:val="00717FB7"/>
    <w:rsid w:val="007931BA"/>
    <w:rsid w:val="007C4C0D"/>
    <w:rsid w:val="007F0C94"/>
    <w:rsid w:val="007F6804"/>
    <w:rsid w:val="00832CD8"/>
    <w:rsid w:val="00840BB2"/>
    <w:rsid w:val="00853CE8"/>
    <w:rsid w:val="008637B5"/>
    <w:rsid w:val="008759CC"/>
    <w:rsid w:val="00880C8A"/>
    <w:rsid w:val="008A3582"/>
    <w:rsid w:val="008B0BA9"/>
    <w:rsid w:val="008B7D76"/>
    <w:rsid w:val="00900743"/>
    <w:rsid w:val="009565C0"/>
    <w:rsid w:val="00973023"/>
    <w:rsid w:val="009A03D7"/>
    <w:rsid w:val="009B78D0"/>
    <w:rsid w:val="009F7A27"/>
    <w:rsid w:val="00A12136"/>
    <w:rsid w:val="00A61E90"/>
    <w:rsid w:val="00A67A2B"/>
    <w:rsid w:val="00A96B9A"/>
    <w:rsid w:val="00AA6943"/>
    <w:rsid w:val="00AC31C2"/>
    <w:rsid w:val="00AE5CE3"/>
    <w:rsid w:val="00B1524C"/>
    <w:rsid w:val="00B466ED"/>
    <w:rsid w:val="00B65AD9"/>
    <w:rsid w:val="00B82D36"/>
    <w:rsid w:val="00BC13A6"/>
    <w:rsid w:val="00BC33C5"/>
    <w:rsid w:val="00BC5D7E"/>
    <w:rsid w:val="00BF34AF"/>
    <w:rsid w:val="00BF642A"/>
    <w:rsid w:val="00C10DE3"/>
    <w:rsid w:val="00C165C9"/>
    <w:rsid w:val="00C249F7"/>
    <w:rsid w:val="00C728C7"/>
    <w:rsid w:val="00C75048"/>
    <w:rsid w:val="00C96D14"/>
    <w:rsid w:val="00D042C8"/>
    <w:rsid w:val="00D60ACB"/>
    <w:rsid w:val="00DE1E0C"/>
    <w:rsid w:val="00E95099"/>
    <w:rsid w:val="00EA6FF7"/>
    <w:rsid w:val="00F0526D"/>
    <w:rsid w:val="00F0563B"/>
    <w:rsid w:val="00F0746D"/>
    <w:rsid w:val="00F16512"/>
    <w:rsid w:val="00F76260"/>
    <w:rsid w:val="00F94819"/>
    <w:rsid w:val="00F95F54"/>
    <w:rsid w:val="00FB0B01"/>
    <w:rsid w:val="00FC69DD"/>
    <w:rsid w:val="00FD0841"/>
  </w:rsids>
  <m:mathPr>
    <m:mathFont m:val="Cambria Math"/>
    <m:brkBin m:val="before"/>
    <m:brkBinSub m:val="--"/>
    <m:smallFrac/>
    <m:dispDef/>
    <m:lMargin m:val="0"/>
    <m:rMargin m:val="0"/>
    <m:defJc m:val="centerGroup"/>
    <m:wrapIndent m:val="1440"/>
    <m:intLim m:val="subSup"/>
    <m:naryLim m:val="undOvr"/>
  </m:mathPr>
  <w:themeFontLang w:val="es-A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E8C1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4D0ACC"/>
    <w:pPr>
      <w:tabs>
        <w:tab w:val="center" w:pos="4680"/>
        <w:tab w:val="right" w:pos="9360"/>
      </w:tabs>
    </w:pPr>
  </w:style>
  <w:style w:type="character" w:customStyle="1" w:styleId="FooterChar">
    <w:name w:val="Footer Char"/>
    <w:basedOn w:val="DefaultParagraphFont"/>
    <w:link w:val="Footer"/>
    <w:uiPriority w:val="99"/>
    <w:rsid w:val="004D0ACC"/>
  </w:style>
  <w:style w:type="character" w:styleId="PageNumber">
    <w:name w:val="page number"/>
    <w:basedOn w:val="DefaultParagraphFont"/>
    <w:uiPriority w:val="99"/>
    <w:semiHidden/>
    <w:unhideWhenUsed/>
    <w:rsid w:val="004D0ACC"/>
  </w:style>
  <w:style w:type="character" w:styleId="CommentReference">
    <w:name w:val="annotation reference"/>
    <w:basedOn w:val="DefaultParagraphFont"/>
    <w:uiPriority w:val="99"/>
    <w:semiHidden/>
    <w:unhideWhenUsed/>
    <w:rsid w:val="004E712D"/>
    <w:rPr>
      <w:sz w:val="16"/>
      <w:szCs w:val="16"/>
    </w:rPr>
  </w:style>
  <w:style w:type="paragraph" w:styleId="CommentText">
    <w:name w:val="annotation text"/>
    <w:basedOn w:val="Normal"/>
    <w:link w:val="CommentTextChar"/>
    <w:uiPriority w:val="99"/>
    <w:semiHidden/>
    <w:unhideWhenUsed/>
    <w:rsid w:val="004E712D"/>
    <w:rPr>
      <w:sz w:val="20"/>
      <w:szCs w:val="20"/>
    </w:rPr>
  </w:style>
  <w:style w:type="character" w:customStyle="1" w:styleId="CommentTextChar">
    <w:name w:val="Comment Text Char"/>
    <w:basedOn w:val="DefaultParagraphFont"/>
    <w:link w:val="CommentText"/>
    <w:uiPriority w:val="99"/>
    <w:semiHidden/>
    <w:rsid w:val="004E712D"/>
    <w:rPr>
      <w:sz w:val="20"/>
      <w:szCs w:val="20"/>
    </w:rPr>
  </w:style>
  <w:style w:type="paragraph" w:styleId="CommentSubject">
    <w:name w:val="annotation subject"/>
    <w:basedOn w:val="CommentText"/>
    <w:next w:val="CommentText"/>
    <w:link w:val="CommentSubjectChar"/>
    <w:uiPriority w:val="99"/>
    <w:semiHidden/>
    <w:unhideWhenUsed/>
    <w:rsid w:val="004E712D"/>
    <w:rPr>
      <w:b/>
      <w:bCs/>
    </w:rPr>
  </w:style>
  <w:style w:type="character" w:customStyle="1" w:styleId="CommentSubjectChar">
    <w:name w:val="Comment Subject Char"/>
    <w:basedOn w:val="CommentTextChar"/>
    <w:link w:val="CommentSubject"/>
    <w:uiPriority w:val="99"/>
    <w:semiHidden/>
    <w:rsid w:val="004E712D"/>
    <w:rPr>
      <w:b/>
      <w:bCs/>
      <w:sz w:val="20"/>
      <w:szCs w:val="20"/>
    </w:rPr>
  </w:style>
  <w:style w:type="paragraph" w:styleId="BalloonText">
    <w:name w:val="Balloon Text"/>
    <w:basedOn w:val="Normal"/>
    <w:link w:val="BalloonTextChar"/>
    <w:uiPriority w:val="99"/>
    <w:semiHidden/>
    <w:unhideWhenUsed/>
    <w:rsid w:val="004E712D"/>
    <w:rPr>
      <w:rFonts w:ascii="Tahoma" w:hAnsi="Tahoma" w:cs="Tahoma"/>
      <w:sz w:val="16"/>
      <w:szCs w:val="16"/>
    </w:rPr>
  </w:style>
  <w:style w:type="character" w:customStyle="1" w:styleId="BalloonTextChar">
    <w:name w:val="Balloon Text Char"/>
    <w:basedOn w:val="DefaultParagraphFont"/>
    <w:link w:val="BalloonText"/>
    <w:uiPriority w:val="99"/>
    <w:semiHidden/>
    <w:rsid w:val="004E7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58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4394</Words>
  <Characters>25050</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ER</Company>
  <LinksUpToDate>false</LinksUpToDate>
  <CharactersWithSpaces>29386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Marilyn Cade</cp:lastModifiedBy>
  <cp:revision>2</cp:revision>
  <cp:lastPrinted>2017-12-02T14:57:00Z</cp:lastPrinted>
  <dcterms:created xsi:type="dcterms:W3CDTF">2017-12-03T21:55:00Z</dcterms:created>
  <dcterms:modified xsi:type="dcterms:W3CDTF">2017-12-03T21:55:00Z</dcterms:modified>
</cp:coreProperties>
</file>