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58D07" w14:textId="77777777" w:rsidR="005C430D" w:rsidRDefault="001C7AD6">
      <w:pPr>
        <w:rPr>
          <w:b/>
          <w:bCs/>
          <w:sz w:val="24"/>
          <w:szCs w:val="24"/>
        </w:rPr>
      </w:pPr>
      <w:r>
        <w:rPr>
          <w:b/>
          <w:bCs/>
          <w:sz w:val="24"/>
          <w:szCs w:val="24"/>
        </w:rPr>
        <w:t>]</w:t>
      </w:r>
      <w:r>
        <w:rPr>
          <w:b/>
          <w:bCs/>
          <w:sz w:val="24"/>
          <w:szCs w:val="24"/>
        </w:rPr>
        <w:br/>
      </w:r>
      <w:r w:rsidR="00AB40D7">
        <w:rPr>
          <w:b/>
          <w:bCs/>
          <w:sz w:val="24"/>
          <w:szCs w:val="24"/>
        </w:rPr>
        <w:t>BC Comments on Draft Recommendations to Improve ICANN’s Diversity</w:t>
      </w:r>
    </w:p>
    <w:p w14:paraId="6710133E" w14:textId="77777777" w:rsidR="005C430D" w:rsidRDefault="005C430D">
      <w:pPr>
        <w:rPr>
          <w:sz w:val="24"/>
          <w:szCs w:val="24"/>
        </w:rPr>
      </w:pPr>
    </w:p>
    <w:p w14:paraId="6EBF1939" w14:textId="77777777" w:rsidR="005C430D" w:rsidRDefault="00AB40D7">
      <w:pPr>
        <w:rPr>
          <w:sz w:val="24"/>
          <w:szCs w:val="24"/>
        </w:rPr>
      </w:pPr>
      <w:r>
        <w:rPr>
          <w:sz w:val="24"/>
          <w:szCs w:val="24"/>
        </w:rPr>
        <w:t xml:space="preserve">The BC is pleased to provide comments on the </w:t>
      </w:r>
      <w:r w:rsidR="001C7AD6">
        <w:rPr>
          <w:sz w:val="24"/>
          <w:szCs w:val="24"/>
        </w:rPr>
        <w:t xml:space="preserve">CCWG – accountability – WS2: Draft </w:t>
      </w:r>
      <w:proofErr w:type="spellStart"/>
      <w:r>
        <w:rPr>
          <w:sz w:val="24"/>
          <w:szCs w:val="24"/>
        </w:rPr>
        <w:t>Draft</w:t>
      </w:r>
      <w:proofErr w:type="spellEnd"/>
      <w:r>
        <w:rPr>
          <w:sz w:val="24"/>
          <w:szCs w:val="24"/>
        </w:rPr>
        <w:t xml:space="preserve"> Recommendations to Improve ICANN’s Diversity. </w:t>
      </w:r>
    </w:p>
    <w:p w14:paraId="34378888" w14:textId="77777777" w:rsidR="005C430D" w:rsidRDefault="005C430D">
      <w:pPr>
        <w:rPr>
          <w:sz w:val="24"/>
          <w:szCs w:val="24"/>
        </w:rPr>
      </w:pPr>
    </w:p>
    <w:p w14:paraId="517DA7BD" w14:textId="6659754A" w:rsidR="005C430D" w:rsidRDefault="00AB40D7">
      <w:pPr>
        <w:rPr>
          <w:sz w:val="24"/>
          <w:szCs w:val="24"/>
        </w:rPr>
      </w:pPr>
      <w:r>
        <w:rPr>
          <w:sz w:val="24"/>
          <w:szCs w:val="24"/>
        </w:rPr>
        <w:t>The BC commend</w:t>
      </w:r>
      <w:r w:rsidR="001C7AD6">
        <w:rPr>
          <w:sz w:val="24"/>
          <w:szCs w:val="24"/>
        </w:rPr>
        <w:t>s</w:t>
      </w:r>
      <w:r>
        <w:rPr>
          <w:sz w:val="24"/>
          <w:szCs w:val="24"/>
        </w:rPr>
        <w:t xml:space="preserve"> members of the Diversity sub-group for </w:t>
      </w:r>
      <w:del w:id="0" w:author="Marilyn Cade" w:date="2017-11-29T06:22:00Z">
        <w:r w:rsidDel="00E85DA9">
          <w:rPr>
            <w:sz w:val="24"/>
            <w:szCs w:val="24"/>
          </w:rPr>
          <w:delText xml:space="preserve">doing a good job in </w:delText>
        </w:r>
      </w:del>
      <w:r>
        <w:rPr>
          <w:sz w:val="24"/>
          <w:szCs w:val="24"/>
        </w:rPr>
        <w:t xml:space="preserve">recommending important steps that </w:t>
      </w:r>
      <w:ins w:id="1" w:author="Marilyn Cade" w:date="2017-11-29T06:57:00Z">
        <w:r w:rsidR="001C7AD6">
          <w:rPr>
            <w:sz w:val="24"/>
            <w:szCs w:val="24"/>
          </w:rPr>
          <w:t>both ICANN</w:t>
        </w:r>
      </w:ins>
      <w:ins w:id="2" w:author="Andrew Mack" w:date="2017-12-04T23:57:00Z">
        <w:r w:rsidR="00CF2A9A">
          <w:rPr>
            <w:sz w:val="24"/>
            <w:szCs w:val="24"/>
          </w:rPr>
          <w:t xml:space="preserve"> the organization</w:t>
        </w:r>
      </w:ins>
      <w:ins w:id="3" w:author="Marilyn Cade" w:date="2017-11-29T06:57:00Z">
        <w:del w:id="4" w:author="Andrew Mack" w:date="2017-12-04T23:57:00Z">
          <w:r w:rsidR="001C7AD6" w:rsidDel="00CF2A9A">
            <w:rPr>
              <w:sz w:val="24"/>
              <w:szCs w:val="24"/>
            </w:rPr>
            <w:delText>.org</w:delText>
          </w:r>
        </w:del>
        <w:r w:rsidR="001C7AD6">
          <w:rPr>
            <w:sz w:val="24"/>
            <w:szCs w:val="24"/>
          </w:rPr>
          <w:t>, and the broader ICANN community can</w:t>
        </w:r>
      </w:ins>
      <w:del w:id="5" w:author="Marilyn Cade" w:date="2017-11-29T06:58:00Z">
        <w:r w:rsidDel="001C7AD6">
          <w:rPr>
            <w:sz w:val="24"/>
            <w:szCs w:val="24"/>
          </w:rPr>
          <w:delText>needed to be</w:delText>
        </w:r>
      </w:del>
      <w:r>
        <w:rPr>
          <w:sz w:val="24"/>
          <w:szCs w:val="24"/>
        </w:rPr>
        <w:t xml:space="preserve"> take</w:t>
      </w:r>
      <w:del w:id="6" w:author="Marilyn Cade" w:date="2017-11-29T06:58:00Z">
        <w:r w:rsidDel="001C7AD6">
          <w:rPr>
            <w:sz w:val="24"/>
            <w:szCs w:val="24"/>
          </w:rPr>
          <w:delText>n</w:delText>
        </w:r>
      </w:del>
      <w:r>
        <w:rPr>
          <w:sz w:val="24"/>
          <w:szCs w:val="24"/>
        </w:rPr>
        <w:t xml:space="preserve"> to improve leadership, participatory and structural diversity within ICANN as a means of strengthening ICANN’s legitimacy as a global </w:t>
      </w:r>
      <w:proofErr w:type="spellStart"/>
      <w:r>
        <w:rPr>
          <w:sz w:val="24"/>
          <w:szCs w:val="24"/>
        </w:rPr>
        <w:t>organisation</w:t>
      </w:r>
      <w:proofErr w:type="spellEnd"/>
      <w:r>
        <w:rPr>
          <w:sz w:val="24"/>
          <w:szCs w:val="24"/>
        </w:rPr>
        <w:t xml:space="preserve"> in alignment with its Strategic Objective number 1: “Evolve and to further globalize ICANN”.</w:t>
      </w:r>
    </w:p>
    <w:p w14:paraId="5C98F1CC" w14:textId="77777777" w:rsidR="005C430D" w:rsidRDefault="005C430D">
      <w:pPr>
        <w:rPr>
          <w:sz w:val="24"/>
          <w:szCs w:val="24"/>
        </w:rPr>
      </w:pPr>
    </w:p>
    <w:p w14:paraId="72810DC7" w14:textId="77777777" w:rsidR="005C430D" w:rsidRDefault="00AB40D7">
      <w:pPr>
        <w:rPr>
          <w:sz w:val="24"/>
          <w:szCs w:val="24"/>
        </w:rPr>
      </w:pPr>
      <w:r>
        <w:rPr>
          <w:sz w:val="24"/>
          <w:szCs w:val="24"/>
        </w:rPr>
        <w:t>The BC endorses all the recommendations of the sub-group on CCWG-Accountability -WS2. However, the BC would like to provide the following comments:</w:t>
      </w:r>
    </w:p>
    <w:p w14:paraId="5BFA6FFF" w14:textId="77777777" w:rsidR="005C430D" w:rsidRDefault="005C430D">
      <w:pPr>
        <w:rPr>
          <w:sz w:val="24"/>
          <w:szCs w:val="24"/>
        </w:rPr>
      </w:pPr>
    </w:p>
    <w:p w14:paraId="31A76846" w14:textId="743F55ED" w:rsidR="005C430D" w:rsidRDefault="00AB40D7">
      <w:pPr>
        <w:numPr>
          <w:ilvl w:val="0"/>
          <w:numId w:val="1"/>
        </w:numPr>
        <w:rPr>
          <w:sz w:val="24"/>
          <w:szCs w:val="24"/>
        </w:rPr>
      </w:pPr>
      <w:del w:id="7" w:author="Andrew Mack" w:date="2017-12-04T23:58:00Z">
        <w:r w:rsidDel="00CF2A9A">
          <w:rPr>
            <w:sz w:val="24"/>
            <w:szCs w:val="24"/>
          </w:rPr>
          <w:delText xml:space="preserve">There may be need </w:delText>
        </w:r>
      </w:del>
      <w:ins w:id="8" w:author="Andrew Mack" w:date="2017-12-04T23:58:00Z">
        <w:r w:rsidR="00CF2A9A">
          <w:rPr>
            <w:sz w:val="24"/>
            <w:szCs w:val="24"/>
          </w:rPr>
          <w:t xml:space="preserve">It would be helpful </w:t>
        </w:r>
      </w:ins>
      <w:r>
        <w:rPr>
          <w:sz w:val="24"/>
          <w:szCs w:val="24"/>
        </w:rPr>
        <w:t xml:space="preserve">to indicate </w:t>
      </w:r>
      <w:del w:id="9" w:author="Andrew Mack" w:date="2017-12-04T23:58:00Z">
        <w:r w:rsidDel="00CF2A9A">
          <w:rPr>
            <w:sz w:val="24"/>
            <w:szCs w:val="24"/>
          </w:rPr>
          <w:delText>the timing</w:delText>
        </w:r>
      </w:del>
      <w:ins w:id="10" w:author="Andrew Mack" w:date="2017-12-04T23:58:00Z">
        <w:r w:rsidR="00CF2A9A">
          <w:rPr>
            <w:sz w:val="24"/>
            <w:szCs w:val="24"/>
          </w:rPr>
          <w:t>when</w:t>
        </w:r>
      </w:ins>
      <w:r>
        <w:rPr>
          <w:sz w:val="24"/>
          <w:szCs w:val="24"/>
        </w:rPr>
        <w:t xml:space="preserve"> during the year </w:t>
      </w:r>
      <w:del w:id="11" w:author="Andrew Mack" w:date="2017-12-04T23:58:00Z">
        <w:r w:rsidDel="00CF2A9A">
          <w:rPr>
            <w:sz w:val="24"/>
            <w:szCs w:val="24"/>
          </w:rPr>
          <w:delText xml:space="preserve">by which the </w:delText>
        </w:r>
      </w:del>
      <w:r>
        <w:rPr>
          <w:sz w:val="24"/>
          <w:szCs w:val="24"/>
        </w:rPr>
        <w:t xml:space="preserve">diversity criteria </w:t>
      </w:r>
      <w:del w:id="12" w:author="Andrew Mack" w:date="2017-12-04T23:58:00Z">
        <w:r w:rsidDel="00CF2A9A">
          <w:rPr>
            <w:sz w:val="24"/>
            <w:szCs w:val="24"/>
          </w:rPr>
          <w:delText>should have</w:delText>
        </w:r>
      </w:del>
      <w:proofErr w:type="gramStart"/>
      <w:ins w:id="13" w:author="Andrew Mack" w:date="2017-12-04T23:58:00Z">
        <w:r w:rsidR="00CF2A9A">
          <w:rPr>
            <w:sz w:val="24"/>
            <w:szCs w:val="24"/>
          </w:rPr>
          <w:t xml:space="preserve">are </w:t>
        </w:r>
      </w:ins>
      <w:ins w:id="14" w:author="Andrew Mack" w:date="2017-12-04T23:59:00Z">
        <w:r w:rsidR="00CF2A9A">
          <w:rPr>
            <w:sz w:val="24"/>
            <w:szCs w:val="24"/>
          </w:rPr>
          <w:t xml:space="preserve">expected to be </w:t>
        </w:r>
      </w:ins>
      <w:del w:id="15" w:author="Andrew Mack" w:date="2017-12-04T23:59:00Z">
        <w:r w:rsidDel="00CF2A9A">
          <w:rPr>
            <w:sz w:val="24"/>
            <w:szCs w:val="24"/>
          </w:rPr>
          <w:delText xml:space="preserve"> been </w:delText>
        </w:r>
      </w:del>
      <w:r>
        <w:rPr>
          <w:sz w:val="24"/>
          <w:szCs w:val="24"/>
        </w:rPr>
        <w:t>published and</w:t>
      </w:r>
      <w:proofErr w:type="gramEnd"/>
      <w:r>
        <w:rPr>
          <w:sz w:val="24"/>
          <w:szCs w:val="24"/>
        </w:rPr>
        <w:t xml:space="preserve"> updated on the SO/AC websites. </w:t>
      </w:r>
      <w:ins w:id="16" w:author="Marilyn Cade" w:date="2017-11-29T07:08:00Z">
        <w:r w:rsidR="005C5D4A">
          <w:rPr>
            <w:sz w:val="24"/>
            <w:szCs w:val="24"/>
          </w:rPr>
          <w:t xml:space="preserve"> It will also be useful to note that at a minimum, annual updates </w:t>
        </w:r>
        <w:del w:id="17" w:author="Andrew Mack" w:date="2017-12-04T23:59:00Z">
          <w:r w:rsidR="005C5D4A" w:rsidDel="00CF2A9A">
            <w:rPr>
              <w:sz w:val="24"/>
              <w:szCs w:val="24"/>
            </w:rPr>
            <w:delText>will</w:delText>
          </w:r>
        </w:del>
      </w:ins>
      <w:ins w:id="18" w:author="Andrew Mack" w:date="2017-12-04T23:59:00Z">
        <w:r w:rsidR="00CF2A9A">
          <w:rPr>
            <w:sz w:val="24"/>
            <w:szCs w:val="24"/>
          </w:rPr>
          <w:t>should</w:t>
        </w:r>
      </w:ins>
      <w:ins w:id="19" w:author="Marilyn Cade" w:date="2017-11-29T07:08:00Z">
        <w:r w:rsidR="005C5D4A">
          <w:rPr>
            <w:sz w:val="24"/>
            <w:szCs w:val="24"/>
          </w:rPr>
          <w:t xml:space="preserve"> be made to the SO/AC websites, after the initial publication. </w:t>
        </w:r>
      </w:ins>
    </w:p>
    <w:p w14:paraId="7E5808B6" w14:textId="77777777" w:rsidR="005C430D" w:rsidRDefault="005C430D">
      <w:pPr>
        <w:rPr>
          <w:sz w:val="24"/>
          <w:szCs w:val="24"/>
        </w:rPr>
      </w:pPr>
    </w:p>
    <w:p w14:paraId="125332AB" w14:textId="2A5AC80B" w:rsidR="005C430D" w:rsidRDefault="00AB40D7">
      <w:pPr>
        <w:numPr>
          <w:ilvl w:val="0"/>
          <w:numId w:val="1"/>
        </w:numPr>
        <w:rPr>
          <w:sz w:val="24"/>
          <w:szCs w:val="24"/>
        </w:rPr>
      </w:pPr>
      <w:r>
        <w:rPr>
          <w:sz w:val="24"/>
          <w:szCs w:val="24"/>
        </w:rPr>
        <w:t xml:space="preserve">The </w:t>
      </w:r>
      <w:del w:id="20" w:author="Marilyn Cade" w:date="2017-11-29T07:10:00Z">
        <w:r w:rsidDel="005C5D4A">
          <w:rPr>
            <w:sz w:val="24"/>
            <w:szCs w:val="24"/>
          </w:rPr>
          <w:delText xml:space="preserve">realization or </w:delText>
        </w:r>
      </w:del>
      <w:r>
        <w:rPr>
          <w:sz w:val="24"/>
          <w:szCs w:val="24"/>
        </w:rPr>
        <w:t xml:space="preserve">fulfillment of 1 above </w:t>
      </w:r>
      <w:del w:id="21" w:author="Andrew Mack" w:date="2017-12-05T00:00:00Z">
        <w:r w:rsidDel="00CF2A9A">
          <w:rPr>
            <w:sz w:val="24"/>
            <w:szCs w:val="24"/>
          </w:rPr>
          <w:delText xml:space="preserve">may </w:delText>
        </w:r>
      </w:del>
      <w:ins w:id="22" w:author="Andrew Mack" w:date="2017-12-05T00:00:00Z">
        <w:r w:rsidR="00CF2A9A">
          <w:rPr>
            <w:sz w:val="24"/>
            <w:szCs w:val="24"/>
          </w:rPr>
          <w:t xml:space="preserve">should </w:t>
        </w:r>
      </w:ins>
      <w:r>
        <w:rPr>
          <w:sz w:val="24"/>
          <w:szCs w:val="24"/>
        </w:rPr>
        <w:t>be tied to an important ICANN event for which SO/AC are active participants and/or beneficiaries</w:t>
      </w:r>
      <w:ins w:id="23" w:author="Marilyn Cade" w:date="2017-11-29T07:09:00Z">
        <w:r w:rsidR="005C5D4A">
          <w:rPr>
            <w:sz w:val="24"/>
            <w:szCs w:val="24"/>
          </w:rPr>
          <w:t>, such as the AGM, which provides a date well known to the full ICANN community</w:t>
        </w:r>
        <w:del w:id="24" w:author="Andrew Mack" w:date="2017-12-05T00:00:00Z">
          <w:r w:rsidR="005C5D4A" w:rsidDel="00CF2A9A">
            <w:rPr>
              <w:sz w:val="24"/>
              <w:szCs w:val="24"/>
            </w:rPr>
            <w:delText>, well ahead of time</w:delText>
          </w:r>
        </w:del>
      </w:ins>
      <w:r>
        <w:rPr>
          <w:sz w:val="24"/>
          <w:szCs w:val="24"/>
        </w:rPr>
        <w:t>.</w:t>
      </w:r>
    </w:p>
    <w:p w14:paraId="1CCB8A0A" w14:textId="77777777" w:rsidR="005C430D" w:rsidRDefault="005C430D">
      <w:pPr>
        <w:rPr>
          <w:sz w:val="24"/>
          <w:szCs w:val="24"/>
        </w:rPr>
      </w:pPr>
    </w:p>
    <w:p w14:paraId="477B52C9" w14:textId="77777777" w:rsidR="005C5D4A" w:rsidRDefault="00AB40D7">
      <w:pPr>
        <w:numPr>
          <w:ilvl w:val="0"/>
          <w:numId w:val="1"/>
        </w:numPr>
        <w:rPr>
          <w:ins w:id="25" w:author="Marilyn Cade" w:date="2017-11-29T07:10:00Z"/>
          <w:sz w:val="24"/>
          <w:szCs w:val="24"/>
        </w:rPr>
      </w:pPr>
      <w:r>
        <w:rPr>
          <w:sz w:val="24"/>
          <w:szCs w:val="24"/>
        </w:rPr>
        <w:t xml:space="preserve">With respect to </w:t>
      </w:r>
      <w:ins w:id="26" w:author="Marilyn Cade" w:date="2017-11-29T07:10:00Z">
        <w:r w:rsidR="005C5D4A">
          <w:rPr>
            <w:sz w:val="24"/>
            <w:szCs w:val="24"/>
          </w:rPr>
          <w:t>l</w:t>
        </w:r>
      </w:ins>
      <w:del w:id="27" w:author="Marilyn Cade" w:date="2017-11-29T07:10:00Z">
        <w:r w:rsidDel="005C5D4A">
          <w:rPr>
            <w:sz w:val="24"/>
            <w:szCs w:val="24"/>
          </w:rPr>
          <w:delText>L</w:delText>
        </w:r>
      </w:del>
      <w:r>
        <w:rPr>
          <w:sz w:val="24"/>
          <w:szCs w:val="24"/>
        </w:rPr>
        <w:t xml:space="preserve">anguage diversity, the BC </w:t>
      </w:r>
      <w:ins w:id="28" w:author="Marilyn Cade" w:date="2017-11-29T07:10:00Z">
        <w:r w:rsidR="005C5D4A">
          <w:rPr>
            <w:sz w:val="24"/>
            <w:szCs w:val="24"/>
          </w:rPr>
          <w:t>offers a few comments:</w:t>
        </w:r>
      </w:ins>
    </w:p>
    <w:p w14:paraId="6123C8DA" w14:textId="1B4638D5" w:rsidR="00B96822" w:rsidRDefault="00CF2A9A">
      <w:pPr>
        <w:pStyle w:val="ListParagraph"/>
        <w:numPr>
          <w:ilvl w:val="0"/>
          <w:numId w:val="2"/>
        </w:numPr>
        <w:rPr>
          <w:ins w:id="29" w:author="Marilyn Cade" w:date="2017-11-29T07:17:00Z"/>
          <w:sz w:val="24"/>
          <w:szCs w:val="24"/>
        </w:rPr>
        <w:pPrChange w:id="30" w:author="Marilyn Cade" w:date="2017-11-29T07:11:00Z">
          <w:pPr>
            <w:numPr>
              <w:numId w:val="1"/>
            </w:numPr>
          </w:pPr>
        </w:pPrChange>
      </w:pPr>
      <w:ins w:id="31" w:author="Andrew Mack" w:date="2017-12-05T00:01:00Z">
        <w:r>
          <w:rPr>
            <w:sz w:val="24"/>
            <w:szCs w:val="24"/>
          </w:rPr>
          <w:t>As business users are familiar with the challenges of language as a barrier to engagement, BC members support</w:t>
        </w:r>
      </w:ins>
      <w:ins w:id="32" w:author="Marilyn Cade" w:date="2017-11-29T07:12:00Z">
        <w:del w:id="33" w:author="Andrew Mack" w:date="2017-12-05T00:02:00Z">
          <w:r w:rsidR="005028C0" w:rsidDel="00CF2A9A">
            <w:rPr>
              <w:sz w:val="24"/>
              <w:szCs w:val="24"/>
            </w:rPr>
            <w:delText>While supporting</w:delText>
          </w:r>
        </w:del>
        <w:r w:rsidR="005028C0">
          <w:rPr>
            <w:sz w:val="24"/>
            <w:szCs w:val="24"/>
          </w:rPr>
          <w:t xml:space="preserve"> the objective of broader </w:t>
        </w:r>
      </w:ins>
      <w:ins w:id="34" w:author="Marilyn Cade" w:date="2017-11-29T07:13:00Z">
        <w:r w:rsidR="00B96822">
          <w:rPr>
            <w:sz w:val="24"/>
            <w:szCs w:val="24"/>
          </w:rPr>
          <w:t xml:space="preserve">inclusiveness when </w:t>
        </w:r>
      </w:ins>
      <w:ins w:id="35" w:author="Marilyn Cade" w:date="2017-11-29T07:14:00Z">
        <w:r w:rsidR="007C5F59">
          <w:rPr>
            <w:sz w:val="24"/>
            <w:szCs w:val="24"/>
          </w:rPr>
          <w:t>it comes to language diversity</w:t>
        </w:r>
      </w:ins>
      <w:ins w:id="36" w:author="Andrew Mack" w:date="2017-12-05T00:02:00Z">
        <w:r>
          <w:rPr>
            <w:sz w:val="24"/>
            <w:szCs w:val="24"/>
          </w:rPr>
          <w:t>.  H</w:t>
        </w:r>
      </w:ins>
      <w:ins w:id="37" w:author="Marilyn Cade" w:date="2017-11-29T07:14:00Z">
        <w:del w:id="38" w:author="Andrew Mack" w:date="2017-12-05T00:01:00Z">
          <w:r w:rsidR="007C5F59" w:rsidDel="00CF2A9A">
            <w:rPr>
              <w:sz w:val="24"/>
              <w:szCs w:val="24"/>
            </w:rPr>
            <w:delText xml:space="preserve"> as</w:delText>
          </w:r>
        </w:del>
      </w:ins>
      <w:ins w:id="39" w:author="Marilyn Cade" w:date="2017-11-29T07:15:00Z">
        <w:del w:id="40" w:author="Andrew Mack" w:date="2017-12-05T00:01:00Z">
          <w:r w:rsidR="00B96822" w:rsidDel="00CF2A9A">
            <w:rPr>
              <w:sz w:val="24"/>
              <w:szCs w:val="24"/>
            </w:rPr>
            <w:delText xml:space="preserve"> the BC as business users </w:delText>
          </w:r>
        </w:del>
      </w:ins>
      <w:ins w:id="41" w:author="Marilyn Cade" w:date="2017-11-30T06:27:00Z">
        <w:del w:id="42" w:author="Andrew Mack" w:date="2017-12-05T00:01:00Z">
          <w:r w:rsidR="000A767B" w:rsidDel="00CF2A9A">
            <w:rPr>
              <w:sz w:val="24"/>
              <w:szCs w:val="24"/>
            </w:rPr>
            <w:delText xml:space="preserve">are </w:delText>
          </w:r>
        </w:del>
      </w:ins>
      <w:ins w:id="43" w:author="Marilyn Cade" w:date="2017-11-29T07:15:00Z">
        <w:del w:id="44" w:author="Andrew Mack" w:date="2017-12-05T00:01:00Z">
          <w:r w:rsidR="00B96822" w:rsidDel="00CF2A9A">
            <w:rPr>
              <w:sz w:val="24"/>
              <w:szCs w:val="24"/>
            </w:rPr>
            <w:delText>very familiar with the challenges of language as a barrier to engagement</w:delText>
          </w:r>
        </w:del>
        <w:del w:id="45" w:author="Andrew Mack" w:date="2017-12-05T00:02:00Z">
          <w:r w:rsidR="00B96822" w:rsidDel="00CF2A9A">
            <w:rPr>
              <w:sz w:val="24"/>
              <w:szCs w:val="24"/>
            </w:rPr>
            <w:delText>,</w:delText>
          </w:r>
        </w:del>
      </w:ins>
      <w:ins w:id="46" w:author="Marilyn Cade" w:date="2017-11-30T06:27:00Z">
        <w:del w:id="47" w:author="Andrew Mack" w:date="2017-12-05T00:02:00Z">
          <w:r w:rsidR="009E1707" w:rsidDel="00CF2A9A">
            <w:rPr>
              <w:sz w:val="24"/>
              <w:szCs w:val="24"/>
            </w:rPr>
            <w:delText xml:space="preserve"> h</w:delText>
          </w:r>
        </w:del>
        <w:r w:rsidR="009E1707">
          <w:rPr>
            <w:sz w:val="24"/>
            <w:szCs w:val="24"/>
          </w:rPr>
          <w:t>owever, the BC</w:t>
        </w:r>
      </w:ins>
      <w:ins w:id="48" w:author="Marilyn Cade" w:date="2017-11-29T07:15:00Z">
        <w:r w:rsidR="00B96822">
          <w:rPr>
            <w:sz w:val="24"/>
            <w:szCs w:val="24"/>
          </w:rPr>
          <w:t xml:space="preserve"> note</w:t>
        </w:r>
      </w:ins>
      <w:ins w:id="49" w:author="Marilyn Cade" w:date="2017-11-30T06:27:00Z">
        <w:r w:rsidR="009E1707">
          <w:rPr>
            <w:sz w:val="24"/>
            <w:szCs w:val="24"/>
          </w:rPr>
          <w:t>s</w:t>
        </w:r>
      </w:ins>
      <w:ins w:id="50" w:author="Marilyn Cade" w:date="2017-11-29T07:15:00Z">
        <w:r w:rsidR="00B96822">
          <w:rPr>
            <w:sz w:val="24"/>
            <w:szCs w:val="24"/>
          </w:rPr>
          <w:t xml:space="preserve"> that</w:t>
        </w:r>
      </w:ins>
      <w:ins w:id="51" w:author="Marilyn Cade" w:date="2017-11-29T07:14:00Z">
        <w:r w:rsidR="00B96822">
          <w:rPr>
            <w:sz w:val="24"/>
            <w:szCs w:val="24"/>
          </w:rPr>
          <w:t xml:space="preserve"> ICANN should adopt a reasonable and best efforts approach beyond the official languages of the United Nations. </w:t>
        </w:r>
      </w:ins>
      <w:ins w:id="52" w:author="Marilyn Cade" w:date="2017-11-29T07:16:00Z">
        <w:r w:rsidR="00B96822">
          <w:rPr>
            <w:sz w:val="24"/>
            <w:szCs w:val="24"/>
          </w:rPr>
          <w:t xml:space="preserve"> As pragmatic business leaders, the BC notes that not even the budgets of the UN organizations suppo</w:t>
        </w:r>
        <w:r w:rsidR="007D0EF7">
          <w:rPr>
            <w:sz w:val="24"/>
            <w:szCs w:val="24"/>
          </w:rPr>
          <w:t xml:space="preserve">rt every language in the world; and most working </w:t>
        </w:r>
      </w:ins>
      <w:ins w:id="53" w:author="Marilyn Cade" w:date="2017-11-30T06:32:00Z">
        <w:r w:rsidR="00742344">
          <w:rPr>
            <w:sz w:val="24"/>
            <w:szCs w:val="24"/>
          </w:rPr>
          <w:t xml:space="preserve">meetings are conducted in English, with translation and interpretation limited to </w:t>
        </w:r>
        <w:r w:rsidR="00E835FB">
          <w:rPr>
            <w:sz w:val="24"/>
            <w:szCs w:val="24"/>
          </w:rPr>
          <w:t>the official UN languages.</w:t>
        </w:r>
      </w:ins>
    </w:p>
    <w:p w14:paraId="34DD3940" w14:textId="77777777" w:rsidR="00B96822" w:rsidRDefault="00B96822">
      <w:pPr>
        <w:pStyle w:val="ListParagraph"/>
        <w:numPr>
          <w:ilvl w:val="0"/>
          <w:numId w:val="2"/>
        </w:numPr>
        <w:rPr>
          <w:ins w:id="54" w:author="Marilyn Cade" w:date="2017-11-29T07:17:00Z"/>
          <w:sz w:val="24"/>
          <w:szCs w:val="24"/>
        </w:rPr>
        <w:pPrChange w:id="55" w:author="Marilyn Cade" w:date="2017-11-29T07:11:00Z">
          <w:pPr>
            <w:numPr>
              <w:numId w:val="1"/>
            </w:numPr>
          </w:pPr>
        </w:pPrChange>
      </w:pPr>
      <w:ins w:id="56" w:author="Marilyn Cade" w:date="2017-11-29T07:17:00Z">
        <w:r>
          <w:rPr>
            <w:sz w:val="24"/>
            <w:szCs w:val="24"/>
          </w:rPr>
          <w:t xml:space="preserve">Still, ICANN has a unique accountability related to the IANA functions and also supporting IDN services.  Thus, some unique support may be required in fulfilling such functional responsibilities, and may require focused translation of materials.  </w:t>
        </w:r>
      </w:ins>
    </w:p>
    <w:p w14:paraId="25EA0EDD" w14:textId="4383BBB4" w:rsidR="00DB6AFD" w:rsidRDefault="00B96822">
      <w:pPr>
        <w:pStyle w:val="ListParagraph"/>
        <w:numPr>
          <w:ilvl w:val="0"/>
          <w:numId w:val="2"/>
        </w:numPr>
        <w:rPr>
          <w:ins w:id="57" w:author="Marilyn Cade" w:date="2017-11-29T07:25:00Z"/>
          <w:sz w:val="24"/>
          <w:szCs w:val="24"/>
        </w:rPr>
        <w:pPrChange w:id="58" w:author="Marilyn Cade" w:date="2017-11-29T07:11:00Z">
          <w:pPr>
            <w:numPr>
              <w:numId w:val="1"/>
            </w:numPr>
          </w:pPr>
        </w:pPrChange>
      </w:pPr>
      <w:ins w:id="59" w:author="Marilyn Cade" w:date="2017-11-29T07:19:00Z">
        <w:r>
          <w:rPr>
            <w:sz w:val="24"/>
            <w:szCs w:val="24"/>
          </w:rPr>
          <w:t xml:space="preserve">The BC </w:t>
        </w:r>
      </w:ins>
      <w:ins w:id="60" w:author="Marilyn Cade" w:date="2017-11-30T06:28:00Z">
        <w:r w:rsidR="00106B9D">
          <w:rPr>
            <w:sz w:val="24"/>
            <w:szCs w:val="24"/>
          </w:rPr>
          <w:t>acknowledges</w:t>
        </w:r>
      </w:ins>
      <w:ins w:id="61" w:author="Marilyn Cade" w:date="2017-11-29T07:19:00Z">
        <w:r>
          <w:rPr>
            <w:sz w:val="24"/>
            <w:szCs w:val="24"/>
          </w:rPr>
          <w:t xml:space="preserve"> that each community can do more to address the barrier of language, but only when financial resources or human resources are available.  As an exam</w:t>
        </w:r>
        <w:r w:rsidR="00A55AC4">
          <w:rPr>
            <w:sz w:val="24"/>
            <w:szCs w:val="24"/>
          </w:rPr>
          <w:t>ple,</w:t>
        </w:r>
        <w:r>
          <w:rPr>
            <w:sz w:val="24"/>
            <w:szCs w:val="24"/>
          </w:rPr>
          <w:t xml:space="preserve"> the BC </w:t>
        </w:r>
      </w:ins>
      <w:ins w:id="62" w:author="Marilyn Cade" w:date="2017-11-30T06:29:00Z">
        <w:r w:rsidR="00C81CA7">
          <w:rPr>
            <w:sz w:val="24"/>
            <w:szCs w:val="24"/>
          </w:rPr>
          <w:t xml:space="preserve">does not have human or financial resources </w:t>
        </w:r>
      </w:ins>
      <w:ins w:id="63" w:author="Marilyn Cade" w:date="2017-11-29T07:19:00Z">
        <w:r>
          <w:rPr>
            <w:sz w:val="24"/>
            <w:szCs w:val="24"/>
          </w:rPr>
          <w:t xml:space="preserve">to translate </w:t>
        </w:r>
      </w:ins>
      <w:ins w:id="64" w:author="Marilyn Cade" w:date="2017-11-30T06:29:00Z">
        <w:r w:rsidR="002B5FAD">
          <w:rPr>
            <w:sz w:val="24"/>
            <w:szCs w:val="24"/>
          </w:rPr>
          <w:t xml:space="preserve">all </w:t>
        </w:r>
      </w:ins>
      <w:ins w:id="65" w:author="Marilyn Cade" w:date="2017-11-29T07:23:00Z">
        <w:r w:rsidR="00DB6AFD">
          <w:rPr>
            <w:sz w:val="24"/>
            <w:szCs w:val="24"/>
          </w:rPr>
          <w:t xml:space="preserve">website/policy submissions or to conduct its meetings with </w:t>
        </w:r>
      </w:ins>
      <w:ins w:id="66" w:author="Marilyn Cade" w:date="2017-11-29T07:24:00Z">
        <w:r w:rsidR="00DB6AFD">
          <w:rPr>
            <w:sz w:val="24"/>
            <w:szCs w:val="24"/>
          </w:rPr>
          <w:t>interpretation</w:t>
        </w:r>
      </w:ins>
      <w:ins w:id="67" w:author="Marilyn Cade" w:date="2017-11-29T07:23:00Z">
        <w:r w:rsidR="00DB6AFD">
          <w:rPr>
            <w:sz w:val="24"/>
            <w:szCs w:val="24"/>
          </w:rPr>
          <w:t>,</w:t>
        </w:r>
      </w:ins>
      <w:ins w:id="68" w:author="Marilyn Cade" w:date="2017-11-29T07:24:00Z">
        <w:r w:rsidR="00DB6AFD">
          <w:rPr>
            <w:sz w:val="24"/>
            <w:szCs w:val="24"/>
          </w:rPr>
          <w:t xml:space="preserve"> or </w:t>
        </w:r>
      </w:ins>
      <w:ins w:id="69" w:author="Marilyn Cade" w:date="2017-11-29T07:29:00Z">
        <w:r w:rsidR="00DB6AFD">
          <w:rPr>
            <w:sz w:val="24"/>
            <w:szCs w:val="24"/>
          </w:rPr>
          <w:t>translate</w:t>
        </w:r>
      </w:ins>
      <w:ins w:id="70" w:author="Marilyn Cade" w:date="2017-11-29T07:24:00Z">
        <w:r w:rsidR="00DB6AFD">
          <w:rPr>
            <w:sz w:val="24"/>
            <w:szCs w:val="24"/>
          </w:rPr>
          <w:t xml:space="preserve"> all </w:t>
        </w:r>
      </w:ins>
      <w:ins w:id="71" w:author="Marilyn Cade" w:date="2017-11-29T07:19:00Z">
        <w:r>
          <w:rPr>
            <w:sz w:val="24"/>
            <w:szCs w:val="24"/>
          </w:rPr>
          <w:t>other materials into all o</w:t>
        </w:r>
        <w:r w:rsidR="00DD1755">
          <w:rPr>
            <w:sz w:val="24"/>
            <w:szCs w:val="24"/>
          </w:rPr>
          <w:t>f the six UN official languages</w:t>
        </w:r>
      </w:ins>
      <w:ins w:id="72" w:author="Andrew Mack" w:date="2017-12-05T00:05:00Z">
        <w:r w:rsidR="00CF2A9A">
          <w:rPr>
            <w:sz w:val="24"/>
            <w:szCs w:val="24"/>
          </w:rPr>
          <w:t>.  T</w:t>
        </w:r>
      </w:ins>
      <w:ins w:id="73" w:author="Marilyn Cade" w:date="2017-11-29T07:19:00Z">
        <w:del w:id="74" w:author="Andrew Mack" w:date="2017-12-05T00:05:00Z">
          <w:r w:rsidR="00DD1755" w:rsidDel="00CF2A9A">
            <w:rPr>
              <w:sz w:val="24"/>
              <w:szCs w:val="24"/>
            </w:rPr>
            <w:delText>; thus,</w:delText>
          </w:r>
          <w:r w:rsidDel="00CF2A9A">
            <w:rPr>
              <w:sz w:val="24"/>
              <w:szCs w:val="24"/>
            </w:rPr>
            <w:delText xml:space="preserve"> t</w:delText>
          </w:r>
        </w:del>
        <w:r>
          <w:rPr>
            <w:sz w:val="24"/>
            <w:szCs w:val="24"/>
          </w:rPr>
          <w:t xml:space="preserve">he BC </w:t>
        </w:r>
      </w:ins>
      <w:ins w:id="75" w:author="Marilyn Cade" w:date="2017-11-29T07:24:00Z">
        <w:r w:rsidR="00DB6AFD">
          <w:rPr>
            <w:sz w:val="24"/>
            <w:szCs w:val="24"/>
          </w:rPr>
          <w:t xml:space="preserve">takes a targeted approach </w:t>
        </w:r>
        <w:del w:id="76" w:author="Andrew Mack" w:date="2017-12-05T00:03:00Z">
          <w:r w:rsidR="00DB6AFD" w:rsidDel="00CF2A9A">
            <w:rPr>
              <w:sz w:val="24"/>
              <w:szCs w:val="24"/>
            </w:rPr>
            <w:delText xml:space="preserve">to strive </w:delText>
          </w:r>
        </w:del>
        <w:r w:rsidR="00DB6AFD">
          <w:rPr>
            <w:sz w:val="24"/>
            <w:szCs w:val="24"/>
          </w:rPr>
          <w:t xml:space="preserve">to support engagement, </w:t>
        </w:r>
        <w:del w:id="77" w:author="Andrew Mack" w:date="2017-12-05T00:03:00Z">
          <w:r w:rsidR="00DB6AFD" w:rsidDel="00CF2A9A">
            <w:rPr>
              <w:sz w:val="24"/>
              <w:szCs w:val="24"/>
            </w:rPr>
            <w:delText xml:space="preserve">and </w:delText>
          </w:r>
        </w:del>
      </w:ins>
      <w:ins w:id="78" w:author="Marilyn Cade" w:date="2017-11-29T07:20:00Z">
        <w:del w:id="79" w:author="Andrew Mack" w:date="2017-12-05T00:03:00Z">
          <w:r w:rsidDel="00CF2A9A">
            <w:rPr>
              <w:sz w:val="24"/>
              <w:szCs w:val="24"/>
            </w:rPr>
            <w:delText>translates</w:delText>
          </w:r>
        </w:del>
      </w:ins>
      <w:ins w:id="80" w:author="Andrew Mack" w:date="2017-12-05T00:03:00Z">
        <w:r w:rsidR="00CF2A9A">
          <w:rPr>
            <w:sz w:val="24"/>
            <w:szCs w:val="24"/>
          </w:rPr>
          <w:t>translating</w:t>
        </w:r>
      </w:ins>
      <w:ins w:id="81" w:author="Marilyn Cade" w:date="2017-11-29T07:19:00Z">
        <w:r>
          <w:rPr>
            <w:sz w:val="24"/>
            <w:szCs w:val="24"/>
          </w:rPr>
          <w:t xml:space="preserve"> </w:t>
        </w:r>
      </w:ins>
      <w:ins w:id="82" w:author="Marilyn Cade" w:date="2017-11-29T07:20:00Z">
        <w:r>
          <w:rPr>
            <w:sz w:val="24"/>
            <w:szCs w:val="24"/>
          </w:rPr>
          <w:t xml:space="preserve">its outreach materials into </w:t>
        </w:r>
      </w:ins>
      <w:ins w:id="83" w:author="Marilyn Cade" w:date="2017-11-29T07:21:00Z">
        <w:r>
          <w:rPr>
            <w:sz w:val="24"/>
            <w:szCs w:val="24"/>
          </w:rPr>
          <w:t>languages most prev</w:t>
        </w:r>
        <w:del w:id="84" w:author="Andrew Mack" w:date="2017-12-05T00:03:00Z">
          <w:r w:rsidDel="00CF2A9A">
            <w:rPr>
              <w:sz w:val="24"/>
              <w:szCs w:val="24"/>
            </w:rPr>
            <w:delText>el</w:delText>
          </w:r>
        </w:del>
      </w:ins>
      <w:ins w:id="85" w:author="Andrew Mack" w:date="2017-12-05T00:03:00Z">
        <w:r w:rsidR="00CF2A9A">
          <w:rPr>
            <w:sz w:val="24"/>
            <w:szCs w:val="24"/>
          </w:rPr>
          <w:t>ale</w:t>
        </w:r>
      </w:ins>
      <w:ins w:id="86" w:author="Marilyn Cade" w:date="2017-11-29T07:21:00Z">
        <w:del w:id="87" w:author="Andrew Mack" w:date="2017-12-05T00:03:00Z">
          <w:r w:rsidDel="00CF2A9A">
            <w:rPr>
              <w:sz w:val="24"/>
              <w:szCs w:val="24"/>
            </w:rPr>
            <w:delText>an</w:delText>
          </w:r>
        </w:del>
      </w:ins>
      <w:ins w:id="88" w:author="Andrew Mack" w:date="2017-12-05T00:03:00Z">
        <w:r w:rsidR="00CF2A9A">
          <w:rPr>
            <w:sz w:val="24"/>
            <w:szCs w:val="24"/>
          </w:rPr>
          <w:t>n</w:t>
        </w:r>
      </w:ins>
      <w:ins w:id="89" w:author="Marilyn Cade" w:date="2017-11-29T07:21:00Z">
        <w:r>
          <w:rPr>
            <w:sz w:val="24"/>
            <w:szCs w:val="24"/>
          </w:rPr>
          <w:t xml:space="preserve">t </w:t>
        </w:r>
        <w:del w:id="90" w:author="Andrew Mack" w:date="2017-12-05T00:04:00Z">
          <w:r w:rsidDel="00CF2A9A">
            <w:rPr>
              <w:sz w:val="24"/>
              <w:szCs w:val="24"/>
            </w:rPr>
            <w:delText>to the</w:delText>
          </w:r>
        </w:del>
      </w:ins>
      <w:ins w:id="91" w:author="Andrew Mack" w:date="2017-12-05T00:04:00Z">
        <w:r w:rsidR="00CF2A9A">
          <w:rPr>
            <w:sz w:val="24"/>
            <w:szCs w:val="24"/>
          </w:rPr>
          <w:t>in each country hosting an</w:t>
        </w:r>
      </w:ins>
      <w:ins w:id="92" w:author="Marilyn Cade" w:date="2017-11-29T07:21:00Z">
        <w:r>
          <w:rPr>
            <w:sz w:val="24"/>
            <w:szCs w:val="24"/>
          </w:rPr>
          <w:t xml:space="preserve"> ICANN meeting, and when conducting outreach activities, into the most </w:t>
        </w:r>
        <w:del w:id="93" w:author="Andrew Mack" w:date="2017-12-05T00:04:00Z">
          <w:r w:rsidDel="00CF2A9A">
            <w:rPr>
              <w:sz w:val="24"/>
              <w:szCs w:val="24"/>
            </w:rPr>
            <w:delText>prevelant</w:delText>
          </w:r>
        </w:del>
      </w:ins>
      <w:ins w:id="94" w:author="Andrew Mack" w:date="2017-12-05T00:04:00Z">
        <w:r w:rsidR="00CF2A9A">
          <w:rPr>
            <w:sz w:val="24"/>
            <w:szCs w:val="24"/>
          </w:rPr>
          <w:t>prevalent</w:t>
        </w:r>
      </w:ins>
      <w:ins w:id="95" w:author="Marilyn Cade" w:date="2017-11-29T07:21:00Z">
        <w:r>
          <w:rPr>
            <w:sz w:val="24"/>
            <w:szCs w:val="24"/>
          </w:rPr>
          <w:t xml:space="preserve"> language</w:t>
        </w:r>
      </w:ins>
      <w:ins w:id="96" w:author="Marilyn Cade" w:date="2017-11-29T07:25:00Z">
        <w:r w:rsidR="00DB6AFD">
          <w:rPr>
            <w:sz w:val="24"/>
            <w:szCs w:val="24"/>
          </w:rPr>
          <w:t xml:space="preserve"> </w:t>
        </w:r>
        <w:del w:id="97" w:author="Andrew Mack" w:date="2017-12-05T00:04:00Z">
          <w:r w:rsidR="00DB6AFD" w:rsidDel="00CF2A9A">
            <w:rPr>
              <w:sz w:val="24"/>
              <w:szCs w:val="24"/>
            </w:rPr>
            <w:delText>relevant to said</w:delText>
          </w:r>
        </w:del>
      </w:ins>
      <w:ins w:id="98" w:author="Andrew Mack" w:date="2017-12-05T00:04:00Z">
        <w:r w:rsidR="00CF2A9A">
          <w:rPr>
            <w:sz w:val="24"/>
            <w:szCs w:val="24"/>
          </w:rPr>
          <w:t>at each</w:t>
        </w:r>
      </w:ins>
      <w:ins w:id="99" w:author="Marilyn Cade" w:date="2017-11-29T07:25:00Z">
        <w:r w:rsidR="00DB6AFD">
          <w:rPr>
            <w:sz w:val="24"/>
            <w:szCs w:val="24"/>
          </w:rPr>
          <w:t xml:space="preserve"> event</w:t>
        </w:r>
      </w:ins>
      <w:ins w:id="100" w:author="Marilyn Cade" w:date="2017-11-29T07:21:00Z">
        <w:r>
          <w:rPr>
            <w:sz w:val="24"/>
            <w:szCs w:val="24"/>
          </w:rPr>
          <w:t>,</w:t>
        </w:r>
      </w:ins>
      <w:ins w:id="101" w:author="Marilyn Cade" w:date="2017-11-30T06:30:00Z">
        <w:r w:rsidR="00A86079">
          <w:rPr>
            <w:sz w:val="24"/>
            <w:szCs w:val="24"/>
          </w:rPr>
          <w:t xml:space="preserve"> </w:t>
        </w:r>
      </w:ins>
      <w:ins w:id="102" w:author="Marilyn Cade" w:date="2017-11-29T07:25:00Z">
        <w:r w:rsidR="00DB6AFD">
          <w:rPr>
            <w:sz w:val="24"/>
            <w:szCs w:val="24"/>
          </w:rPr>
          <w:t>often using ICANN support, but also</w:t>
        </w:r>
      </w:ins>
      <w:ins w:id="103" w:author="Marilyn Cade" w:date="2017-11-29T07:21:00Z">
        <w:r w:rsidR="0038378A">
          <w:rPr>
            <w:sz w:val="24"/>
            <w:szCs w:val="24"/>
          </w:rPr>
          <w:t xml:space="preserve"> using</w:t>
        </w:r>
        <w:r>
          <w:rPr>
            <w:sz w:val="24"/>
            <w:szCs w:val="24"/>
          </w:rPr>
          <w:t xml:space="preserve"> volunteer resources from members</w:t>
        </w:r>
        <w:r w:rsidR="00DB6AFD">
          <w:rPr>
            <w:sz w:val="24"/>
            <w:szCs w:val="24"/>
          </w:rPr>
          <w:t xml:space="preserve">.  </w:t>
        </w:r>
      </w:ins>
      <w:del w:id="104" w:author="Marilyn Cade" w:date="2017-11-29T07:21:00Z">
        <w:r w:rsidR="00AB40D7" w:rsidRPr="005C5D4A" w:rsidDel="00B96822">
          <w:rPr>
            <w:sz w:val="24"/>
            <w:szCs w:val="24"/>
            <w:rPrChange w:id="105" w:author="Marilyn Cade" w:date="2017-11-29T07:11:00Z">
              <w:rPr/>
            </w:rPrChange>
          </w:rPr>
          <w:delText xml:space="preserve">would like it noted in the report that apart from </w:delText>
        </w:r>
      </w:del>
      <w:ins w:id="106" w:author="Andrew Mack" w:date="2017-12-05T00:06:00Z">
        <w:r w:rsidR="00CF2A9A">
          <w:rPr>
            <w:sz w:val="24"/>
            <w:szCs w:val="24"/>
          </w:rPr>
          <w:t xml:space="preserve">Recognizing </w:t>
        </w:r>
        <w:r w:rsidR="00CF2A9A">
          <w:rPr>
            <w:sz w:val="24"/>
            <w:szCs w:val="24"/>
          </w:rPr>
          <w:lastRenderedPageBreak/>
          <w:t xml:space="preserve">these practical limitations, </w:t>
        </w:r>
      </w:ins>
      <w:ins w:id="107" w:author="Marilyn Cade" w:date="2017-11-29T07:23:00Z">
        <w:del w:id="108" w:author="Andrew Mack" w:date="2017-12-05T00:06:00Z">
          <w:r w:rsidDel="00CF2A9A">
            <w:rPr>
              <w:sz w:val="24"/>
              <w:szCs w:val="24"/>
            </w:rPr>
            <w:delText xml:space="preserve">As </w:delText>
          </w:r>
        </w:del>
      </w:ins>
      <w:del w:id="109" w:author="Andrew Mack" w:date="2017-12-05T00:06:00Z">
        <w:r w:rsidR="00AB40D7" w:rsidRPr="005C5D4A" w:rsidDel="00CF2A9A">
          <w:rPr>
            <w:sz w:val="24"/>
            <w:szCs w:val="24"/>
            <w:rPrChange w:id="110" w:author="Marilyn Cade" w:date="2017-11-29T07:11:00Z">
              <w:rPr/>
            </w:rPrChange>
          </w:rPr>
          <w:delText xml:space="preserve">French, Spanish and Portuguese, it also translates its Newsletters to Chinese and Arabic; and as </w:delText>
        </w:r>
      </w:del>
      <w:ins w:id="111" w:author="Marilyn Cade" w:date="2017-11-29T06:23:00Z">
        <w:del w:id="112" w:author="Andrew Mack" w:date="2017-12-05T00:06:00Z">
          <w:r w:rsidR="000E104E" w:rsidRPr="005C5D4A" w:rsidDel="00CF2A9A">
            <w:rPr>
              <w:sz w:val="24"/>
              <w:szCs w:val="24"/>
              <w:rPrChange w:id="113" w:author="Marilyn Cade" w:date="2017-11-29T07:11:00Z">
                <w:rPr/>
              </w:rPrChange>
            </w:rPr>
            <w:delText>appropriate,</w:delText>
          </w:r>
        </w:del>
      </w:ins>
      <w:ins w:id="114" w:author="Marilyn Cade" w:date="2017-11-29T07:23:00Z">
        <w:del w:id="115" w:author="Andrew Mack" w:date="2017-12-05T00:06:00Z">
          <w:r w:rsidDel="00CF2A9A">
            <w:rPr>
              <w:sz w:val="24"/>
              <w:szCs w:val="24"/>
            </w:rPr>
            <w:delText xml:space="preserve"> and as resources have allowed, the BC has also translated into</w:delText>
          </w:r>
        </w:del>
      </w:ins>
      <w:ins w:id="116" w:author="Marilyn Cade" w:date="2017-11-29T06:23:00Z">
        <w:del w:id="117" w:author="Andrew Mack" w:date="2017-12-05T00:06:00Z">
          <w:r w:rsidR="000E104E" w:rsidRPr="005C5D4A" w:rsidDel="00CF2A9A">
            <w:rPr>
              <w:sz w:val="24"/>
              <w:szCs w:val="24"/>
              <w:rPrChange w:id="118" w:author="Marilyn Cade" w:date="2017-11-29T07:11:00Z">
                <w:rPr/>
              </w:rPrChange>
            </w:rPr>
            <w:delText xml:space="preserve"> </w:delText>
          </w:r>
        </w:del>
      </w:ins>
      <w:del w:id="119" w:author="Andrew Mack" w:date="2017-12-05T00:06:00Z">
        <w:r w:rsidR="00AB40D7" w:rsidRPr="005C5D4A" w:rsidDel="00CF2A9A">
          <w:rPr>
            <w:sz w:val="24"/>
            <w:szCs w:val="24"/>
            <w:rPrChange w:id="120" w:author="Marilyn Cade" w:date="2017-11-29T07:11:00Z">
              <w:rPr/>
            </w:rPrChange>
          </w:rPr>
          <w:delText>a matter of fact to the local languages of hosts of ICANN meetings.</w:delText>
        </w:r>
      </w:del>
      <w:ins w:id="121" w:author="Marilyn Cade" w:date="2017-11-29T07:25:00Z">
        <w:del w:id="122" w:author="Andrew Mack" w:date="2017-12-05T00:06:00Z">
          <w:r w:rsidR="00EA2DEA" w:rsidDel="00CF2A9A">
            <w:rPr>
              <w:sz w:val="24"/>
              <w:szCs w:val="24"/>
            </w:rPr>
            <w:delText>language</w:delText>
          </w:r>
          <w:r w:rsidR="00DB6AFD" w:rsidDel="00CF2A9A">
            <w:rPr>
              <w:sz w:val="24"/>
              <w:szCs w:val="24"/>
            </w:rPr>
            <w:delText xml:space="preserve">, while recognizing that the working language of ICANN, as with the UN organizations, is English. </w:delText>
          </w:r>
        </w:del>
      </w:ins>
      <w:ins w:id="123" w:author="Marilyn Cade" w:date="2017-11-29T07:29:00Z">
        <w:del w:id="124" w:author="Andrew Mack" w:date="2017-12-05T00:06:00Z">
          <w:r w:rsidR="00DB6AFD" w:rsidDel="00CF2A9A">
            <w:rPr>
              <w:sz w:val="24"/>
              <w:szCs w:val="24"/>
            </w:rPr>
            <w:delText xml:space="preserve">Having said that, </w:delText>
          </w:r>
        </w:del>
        <w:r w:rsidR="00DB6AFD">
          <w:rPr>
            <w:sz w:val="24"/>
            <w:szCs w:val="24"/>
          </w:rPr>
          <w:t xml:space="preserve">the BC supports </w:t>
        </w:r>
      </w:ins>
      <w:ins w:id="125" w:author="Marilyn Cade" w:date="2017-11-30T06:31:00Z">
        <w:del w:id="126" w:author="Andrew Mack" w:date="2017-12-05T00:07:00Z">
          <w:r w:rsidR="00756E25" w:rsidDel="00CF2A9A">
            <w:rPr>
              <w:sz w:val="24"/>
              <w:szCs w:val="24"/>
            </w:rPr>
            <w:delText xml:space="preserve"> I</w:delText>
          </w:r>
        </w:del>
      </w:ins>
      <w:ins w:id="127" w:author="Andrew Mack" w:date="2017-12-05T00:07:00Z">
        <w:r w:rsidR="00CF2A9A">
          <w:rPr>
            <w:sz w:val="24"/>
            <w:szCs w:val="24"/>
          </w:rPr>
          <w:t>I</w:t>
        </w:r>
      </w:ins>
      <w:ins w:id="128" w:author="Marilyn Cade" w:date="2017-11-30T06:31:00Z">
        <w:r w:rsidR="00756E25">
          <w:rPr>
            <w:sz w:val="24"/>
            <w:szCs w:val="24"/>
          </w:rPr>
          <w:t>CANN</w:t>
        </w:r>
      </w:ins>
      <w:ins w:id="129" w:author="Andrew Mack" w:date="2017-12-05T00:07:00Z">
        <w:r w:rsidR="00CF2A9A">
          <w:rPr>
            <w:sz w:val="24"/>
            <w:szCs w:val="24"/>
          </w:rPr>
          <w:t xml:space="preserve"> (the organization) in its </w:t>
        </w:r>
      </w:ins>
      <w:ins w:id="130" w:author="Marilyn Cade" w:date="2017-11-30T06:31:00Z">
        <w:del w:id="131" w:author="Andrew Mack" w:date="2017-12-05T00:07:00Z">
          <w:r w:rsidR="00756E25" w:rsidDel="00CF2A9A">
            <w:rPr>
              <w:sz w:val="24"/>
              <w:szCs w:val="24"/>
            </w:rPr>
            <w:delText xml:space="preserve">.org </w:delText>
          </w:r>
        </w:del>
      </w:ins>
      <w:ins w:id="132" w:author="Marilyn Cade" w:date="2017-11-29T07:29:00Z">
        <w:r w:rsidR="00DB6AFD">
          <w:rPr>
            <w:sz w:val="24"/>
            <w:szCs w:val="24"/>
          </w:rPr>
          <w:t xml:space="preserve">efforts to translate into the six UN languages, and </w:t>
        </w:r>
      </w:ins>
      <w:ins w:id="133" w:author="Andrew Mack" w:date="2017-12-05T00:07:00Z">
        <w:r w:rsidR="00CF2A9A">
          <w:rPr>
            <w:sz w:val="24"/>
            <w:szCs w:val="24"/>
          </w:rPr>
          <w:t>additional languages (</w:t>
        </w:r>
      </w:ins>
      <w:ins w:id="134" w:author="Marilyn Cade" w:date="2017-11-29T07:29:00Z">
        <w:r w:rsidR="00DB6AFD">
          <w:rPr>
            <w:sz w:val="24"/>
            <w:szCs w:val="24"/>
          </w:rPr>
          <w:t>where specific issues</w:t>
        </w:r>
      </w:ins>
      <w:ins w:id="135" w:author="Marilyn Cade" w:date="2017-11-30T06:34:00Z">
        <w:r w:rsidR="00EA2DEA">
          <w:rPr>
            <w:sz w:val="24"/>
            <w:szCs w:val="24"/>
          </w:rPr>
          <w:t xml:space="preserve"> indicate a requirement, e.g. the IANA functions</w:t>
        </w:r>
      </w:ins>
      <w:ins w:id="136" w:author="Andrew Mack" w:date="2017-12-05T00:07:00Z">
        <w:r w:rsidR="00CF2A9A">
          <w:rPr>
            <w:sz w:val="24"/>
            <w:szCs w:val="24"/>
          </w:rPr>
          <w:t>)</w:t>
        </w:r>
      </w:ins>
      <w:ins w:id="137" w:author="Marilyn Cade" w:date="2017-12-04T15:42:00Z">
        <w:del w:id="138" w:author="Andrew Mack" w:date="2017-12-05T00:07:00Z">
          <w:r w:rsidR="007C5F59" w:rsidDel="00CF2A9A">
            <w:rPr>
              <w:sz w:val="24"/>
              <w:szCs w:val="24"/>
            </w:rPr>
            <w:delText xml:space="preserve"> additional translations</w:delText>
          </w:r>
        </w:del>
      </w:ins>
      <w:ins w:id="139" w:author="Marilyn Cade" w:date="2017-11-30T06:31:00Z">
        <w:r w:rsidR="00E03A15">
          <w:rPr>
            <w:sz w:val="24"/>
            <w:szCs w:val="24"/>
          </w:rPr>
          <w:t>.</w:t>
        </w:r>
      </w:ins>
    </w:p>
    <w:p w14:paraId="1F48FA1F" w14:textId="77777777" w:rsidR="00DB6AFD" w:rsidRDefault="00DB6AFD">
      <w:pPr>
        <w:pStyle w:val="ListParagraph"/>
        <w:numPr>
          <w:ilvl w:val="0"/>
          <w:numId w:val="2"/>
        </w:numPr>
        <w:rPr>
          <w:ins w:id="140" w:author="Marilyn Cade" w:date="2017-11-29T07:27:00Z"/>
          <w:sz w:val="24"/>
          <w:szCs w:val="24"/>
        </w:rPr>
        <w:pPrChange w:id="141" w:author="Marilyn Cade" w:date="2017-11-29T07:11:00Z">
          <w:pPr>
            <w:numPr>
              <w:numId w:val="1"/>
            </w:numPr>
          </w:pPr>
        </w:pPrChange>
      </w:pPr>
      <w:ins w:id="142" w:author="Marilyn Cade" w:date="2017-11-29T07:26:00Z">
        <w:r>
          <w:rPr>
            <w:sz w:val="24"/>
            <w:szCs w:val="24"/>
          </w:rPr>
          <w:t xml:space="preserve">Both translation and interpretation are needed, and present </w:t>
        </w:r>
      </w:ins>
      <w:ins w:id="143" w:author="Marilyn Cade" w:date="2017-11-29T07:27:00Z">
        <w:r>
          <w:rPr>
            <w:sz w:val="24"/>
            <w:szCs w:val="24"/>
          </w:rPr>
          <w:t>significant</w:t>
        </w:r>
      </w:ins>
      <w:ins w:id="144" w:author="Marilyn Cade" w:date="2017-11-29T07:26:00Z">
        <w:r>
          <w:rPr>
            <w:sz w:val="24"/>
            <w:szCs w:val="24"/>
          </w:rPr>
          <w:t xml:space="preserve"> </w:t>
        </w:r>
      </w:ins>
    </w:p>
    <w:p w14:paraId="4DB035D4" w14:textId="77777777" w:rsidR="005C430D" w:rsidRDefault="00DB6AFD" w:rsidP="00CF2A9A">
      <w:pPr>
        <w:ind w:left="720"/>
        <w:rPr>
          <w:ins w:id="145" w:author="Marilyn Cade" w:date="2017-11-29T07:31:00Z"/>
          <w:sz w:val="24"/>
          <w:szCs w:val="24"/>
        </w:rPr>
        <w:pPrChange w:id="146" w:author="Andrew Mack" w:date="2017-12-05T00:08:00Z">
          <w:pPr>
            <w:numPr>
              <w:numId w:val="1"/>
            </w:numPr>
          </w:pPr>
        </w:pPrChange>
      </w:pPr>
      <w:ins w:id="147" w:author="Marilyn Cade" w:date="2017-11-29T07:27:00Z">
        <w:r>
          <w:rPr>
            <w:sz w:val="24"/>
            <w:szCs w:val="24"/>
          </w:rPr>
          <w:t xml:space="preserve">cost implications for ICANN. Thus the BC suggests that this recommendation be tempered with respect for </w:t>
        </w:r>
      </w:ins>
      <w:ins w:id="148" w:author="Marilyn Cade" w:date="2017-11-29T07:28:00Z">
        <w:r>
          <w:rPr>
            <w:sz w:val="24"/>
            <w:szCs w:val="24"/>
          </w:rPr>
          <w:t>what</w:t>
        </w:r>
      </w:ins>
      <w:ins w:id="149" w:author="Marilyn Cade" w:date="2017-11-29T07:27:00Z">
        <w:r>
          <w:rPr>
            <w:sz w:val="24"/>
            <w:szCs w:val="24"/>
          </w:rPr>
          <w:t xml:space="preserve"> </w:t>
        </w:r>
      </w:ins>
      <w:ins w:id="150" w:author="Marilyn Cade" w:date="2017-11-29T07:28:00Z">
        <w:r>
          <w:rPr>
            <w:sz w:val="24"/>
            <w:szCs w:val="24"/>
          </w:rPr>
          <w:t xml:space="preserve">is practical, and what is </w:t>
        </w:r>
      </w:ins>
      <w:ins w:id="151" w:author="Marilyn Cade" w:date="2017-11-29T07:30:00Z">
        <w:r>
          <w:rPr>
            <w:sz w:val="24"/>
            <w:szCs w:val="24"/>
          </w:rPr>
          <w:t>essential</w:t>
        </w:r>
      </w:ins>
      <w:ins w:id="152" w:author="Marilyn Cade" w:date="2017-11-29T07:28:00Z">
        <w:r>
          <w:rPr>
            <w:sz w:val="24"/>
            <w:szCs w:val="24"/>
          </w:rPr>
          <w:t xml:space="preserve"> for fulfilling ICANN</w:t>
        </w:r>
      </w:ins>
      <w:ins w:id="153" w:author="Marilyn Cade" w:date="2017-11-29T07:31:00Z">
        <w:r>
          <w:rPr>
            <w:sz w:val="24"/>
            <w:szCs w:val="24"/>
          </w:rPr>
          <w:t xml:space="preserve">’s core mission and </w:t>
        </w:r>
        <w:commentRangeStart w:id="154"/>
        <w:r>
          <w:rPr>
            <w:sz w:val="24"/>
            <w:szCs w:val="24"/>
          </w:rPr>
          <w:t>activities</w:t>
        </w:r>
      </w:ins>
      <w:commentRangeEnd w:id="154"/>
      <w:r w:rsidR="00CF2A9A">
        <w:rPr>
          <w:rStyle w:val="CommentReference"/>
        </w:rPr>
        <w:commentReference w:id="154"/>
      </w:r>
      <w:ins w:id="155" w:author="Marilyn Cade" w:date="2017-11-29T07:28:00Z">
        <w:r>
          <w:rPr>
            <w:sz w:val="24"/>
            <w:szCs w:val="24"/>
          </w:rPr>
          <w:t xml:space="preserve">. </w:t>
        </w:r>
      </w:ins>
      <w:ins w:id="156" w:author="Marilyn Cade" w:date="2017-11-29T07:23:00Z">
        <w:r w:rsidR="00B96822" w:rsidRPr="00DB6AFD">
          <w:rPr>
            <w:sz w:val="24"/>
            <w:szCs w:val="24"/>
            <w:rPrChange w:id="157" w:author="Marilyn Cade" w:date="2017-11-29T07:27:00Z">
              <w:rPr/>
            </w:rPrChange>
          </w:rPr>
          <w:t xml:space="preserve"> </w:t>
        </w:r>
      </w:ins>
    </w:p>
    <w:p w14:paraId="7C0DD330" w14:textId="77777777" w:rsidR="00DB6AFD" w:rsidRDefault="00DB6AFD">
      <w:pPr>
        <w:rPr>
          <w:ins w:id="158" w:author="Marilyn Cade" w:date="2017-11-29T07:31:00Z"/>
          <w:sz w:val="24"/>
          <w:szCs w:val="24"/>
        </w:rPr>
        <w:pPrChange w:id="159" w:author="Marilyn Cade" w:date="2017-11-29T07:27:00Z">
          <w:pPr>
            <w:numPr>
              <w:numId w:val="1"/>
            </w:numPr>
          </w:pPr>
        </w:pPrChange>
      </w:pPr>
    </w:p>
    <w:p w14:paraId="396BDC16" w14:textId="0BF40D1C" w:rsidR="00DB6AFD" w:rsidRDefault="00A9493E">
      <w:pPr>
        <w:rPr>
          <w:ins w:id="160" w:author="Marilyn Cade" w:date="2017-11-29T07:34:00Z"/>
          <w:sz w:val="24"/>
          <w:szCs w:val="24"/>
        </w:rPr>
        <w:pPrChange w:id="161" w:author="Marilyn Cade" w:date="2017-11-29T07:27:00Z">
          <w:pPr>
            <w:numPr>
              <w:numId w:val="1"/>
            </w:numPr>
          </w:pPr>
        </w:pPrChange>
      </w:pPr>
      <w:ins w:id="162" w:author="Marilyn Cade" w:date="2017-11-29T07:34:00Z">
        <w:r>
          <w:rPr>
            <w:sz w:val="24"/>
            <w:szCs w:val="24"/>
          </w:rPr>
          <w:t xml:space="preserve">4) Comment about data gathering of participation and </w:t>
        </w:r>
      </w:ins>
      <w:ins w:id="163" w:author="Marilyn Cade" w:date="2017-11-29T07:35:00Z">
        <w:r>
          <w:rPr>
            <w:sz w:val="24"/>
            <w:szCs w:val="24"/>
          </w:rPr>
          <w:t>representation</w:t>
        </w:r>
      </w:ins>
      <w:ins w:id="164" w:author="Marilyn Cade" w:date="2017-11-29T07:34:00Z">
        <w:r>
          <w:rPr>
            <w:sz w:val="24"/>
            <w:szCs w:val="24"/>
          </w:rPr>
          <w:t xml:space="preserve"> in ICANN meetings:</w:t>
        </w:r>
      </w:ins>
      <w:ins w:id="165" w:author="Marilyn Cade" w:date="2017-11-30T06:35:00Z">
        <w:r w:rsidR="00B550BE">
          <w:rPr>
            <w:sz w:val="24"/>
            <w:szCs w:val="24"/>
          </w:rPr>
          <w:t xml:space="preserve"> The BC suggests that much more can be done to gather and publish information about </w:t>
        </w:r>
      </w:ins>
      <w:ins w:id="166" w:author="Marilyn Cade" w:date="2017-11-30T06:36:00Z">
        <w:r w:rsidR="00B550BE">
          <w:rPr>
            <w:sz w:val="24"/>
            <w:szCs w:val="24"/>
          </w:rPr>
          <w:t>participation</w:t>
        </w:r>
      </w:ins>
      <w:ins w:id="167" w:author="Marilyn Cade" w:date="2017-11-30T06:35:00Z">
        <w:r w:rsidR="00B550BE">
          <w:rPr>
            <w:sz w:val="24"/>
            <w:szCs w:val="24"/>
          </w:rPr>
          <w:t xml:space="preserve"> </w:t>
        </w:r>
      </w:ins>
      <w:ins w:id="168" w:author="Marilyn Cade" w:date="2017-11-30T06:36:00Z">
        <w:r w:rsidR="00B550BE">
          <w:rPr>
            <w:sz w:val="24"/>
            <w:szCs w:val="24"/>
          </w:rPr>
          <w:t>and representation at ICANN meetings, but also in online participation.</w:t>
        </w:r>
      </w:ins>
      <w:ins w:id="169" w:author="Andrew Mack" w:date="2017-12-05T00:14:00Z">
        <w:r w:rsidR="009646FC">
          <w:rPr>
            <w:sz w:val="24"/>
            <w:szCs w:val="24"/>
          </w:rPr>
          <w:t xml:space="preserve">  As a way of tracking progress, </w:t>
        </w:r>
      </w:ins>
      <w:ins w:id="170" w:author="Marilyn Cade" w:date="2017-11-30T06:36:00Z">
        <w:del w:id="171" w:author="Andrew Mack" w:date="2017-12-05T00:14:00Z">
          <w:r w:rsidR="00B550BE" w:rsidDel="009646FC">
            <w:rPr>
              <w:sz w:val="24"/>
              <w:szCs w:val="24"/>
            </w:rPr>
            <w:delText xml:space="preserve"> </w:delText>
          </w:r>
        </w:del>
      </w:ins>
      <w:ins w:id="172" w:author="Andrew Mack" w:date="2017-12-05T00:14:00Z">
        <w:r w:rsidR="009646FC">
          <w:rPr>
            <w:sz w:val="24"/>
            <w:szCs w:val="24"/>
          </w:rPr>
          <w:t>ICANN should evaluate</w:t>
        </w:r>
      </w:ins>
      <w:ins w:id="173" w:author="Andrew Mack" w:date="2017-12-05T00:18:00Z">
        <w:r w:rsidR="009646FC">
          <w:rPr>
            <w:sz w:val="24"/>
            <w:szCs w:val="24"/>
          </w:rPr>
          <w:t>/consider</w:t>
        </w:r>
      </w:ins>
      <w:ins w:id="174" w:author="Andrew Mack" w:date="2017-12-05T00:14:00Z">
        <w:r w:rsidR="009646FC">
          <w:rPr>
            <w:sz w:val="24"/>
            <w:szCs w:val="24"/>
          </w:rPr>
          <w:t>:</w:t>
        </w:r>
      </w:ins>
    </w:p>
    <w:p w14:paraId="183D7B8D" w14:textId="77DF286F" w:rsidR="00CF2A9A" w:rsidRDefault="00A9493E" w:rsidP="00CF2A9A">
      <w:pPr>
        <w:pStyle w:val="ListParagraph"/>
        <w:numPr>
          <w:ilvl w:val="0"/>
          <w:numId w:val="5"/>
        </w:numPr>
        <w:rPr>
          <w:ins w:id="175" w:author="Andrew Mack" w:date="2017-12-05T00:12:00Z"/>
          <w:sz w:val="24"/>
          <w:szCs w:val="24"/>
        </w:rPr>
        <w:pPrChange w:id="176" w:author="Andrew Mack" w:date="2017-12-05T00:12:00Z">
          <w:pPr>
            <w:numPr>
              <w:numId w:val="1"/>
            </w:numPr>
          </w:pPr>
        </w:pPrChange>
      </w:pPr>
      <w:ins w:id="177" w:author="Marilyn Cade" w:date="2017-11-29T07:35:00Z">
        <w:del w:id="178" w:author="Andrew Mack" w:date="2017-12-05T00:12:00Z">
          <w:r w:rsidRPr="00CF2A9A" w:rsidDel="00CF2A9A">
            <w:rPr>
              <w:sz w:val="24"/>
              <w:szCs w:val="24"/>
              <w:rPrChange w:id="179" w:author="Andrew Mack" w:date="2017-12-05T00:12:00Z">
                <w:rPr/>
              </w:rPrChange>
            </w:rPr>
            <w:delText xml:space="preserve">a) </w:delText>
          </w:r>
        </w:del>
        <w:del w:id="180" w:author="Andrew Mack" w:date="2017-12-05T00:10:00Z">
          <w:r w:rsidRPr="00CF2A9A" w:rsidDel="00CF2A9A">
            <w:rPr>
              <w:sz w:val="24"/>
              <w:szCs w:val="24"/>
              <w:rPrChange w:id="181" w:author="Andrew Mack" w:date="2017-12-05T00:12:00Z">
                <w:rPr/>
              </w:rPrChange>
            </w:rPr>
            <w:delText xml:space="preserve">the IGF, for instance, asks for </w:delText>
          </w:r>
        </w:del>
      </w:ins>
      <w:ins w:id="182" w:author="Marilyn Cade" w:date="2017-11-29T07:36:00Z">
        <w:del w:id="183" w:author="Andrew Mack" w:date="2017-12-05T00:10:00Z">
          <w:r w:rsidRPr="00CF2A9A" w:rsidDel="00CF2A9A">
            <w:rPr>
              <w:sz w:val="24"/>
              <w:szCs w:val="24"/>
              <w:rPrChange w:id="184" w:author="Andrew Mack" w:date="2017-12-05T00:12:00Z">
                <w:rPr/>
              </w:rPrChange>
            </w:rPr>
            <w:delText>affiliation</w:delText>
          </w:r>
        </w:del>
      </w:ins>
      <w:ins w:id="185" w:author="Marilyn Cade" w:date="2017-11-29T07:35:00Z">
        <w:del w:id="186" w:author="Andrew Mack" w:date="2017-12-05T00:10:00Z">
          <w:r w:rsidRPr="00CF2A9A" w:rsidDel="00CF2A9A">
            <w:rPr>
              <w:sz w:val="24"/>
              <w:szCs w:val="24"/>
              <w:rPrChange w:id="187" w:author="Andrew Mack" w:date="2017-12-05T00:12:00Z">
                <w:rPr/>
              </w:rPrChange>
            </w:rPr>
            <w:delText xml:space="preserve"> </w:delText>
          </w:r>
        </w:del>
      </w:ins>
      <w:ins w:id="188" w:author="Marilyn Cade" w:date="2017-11-29T07:36:00Z">
        <w:del w:id="189" w:author="Andrew Mack" w:date="2017-12-05T00:10:00Z">
          <w:r w:rsidRPr="00CF2A9A" w:rsidDel="00CF2A9A">
            <w:rPr>
              <w:sz w:val="24"/>
              <w:szCs w:val="24"/>
              <w:rPrChange w:id="190" w:author="Andrew Mack" w:date="2017-12-05T00:12:00Z">
                <w:rPr/>
              </w:rPrChange>
            </w:rPr>
            <w:delText xml:space="preserve">by stakeholder group, and publishes such data.  </w:delText>
          </w:r>
        </w:del>
        <w:del w:id="191" w:author="Andrew Mack" w:date="2017-12-05T00:14:00Z">
          <w:r w:rsidRPr="00CF2A9A" w:rsidDel="009646FC">
            <w:rPr>
              <w:sz w:val="24"/>
              <w:szCs w:val="24"/>
              <w:rPrChange w:id="192" w:author="Andrew Mack" w:date="2017-12-05T00:12:00Z">
                <w:rPr/>
              </w:rPrChange>
            </w:rPr>
            <w:delText>ICANN could establish</w:delText>
          </w:r>
        </w:del>
      </w:ins>
      <w:proofErr w:type="gramStart"/>
      <w:ins w:id="193" w:author="Andrew Mack" w:date="2017-12-05T00:14:00Z">
        <w:r w:rsidR="009646FC">
          <w:rPr>
            <w:sz w:val="24"/>
            <w:szCs w:val="24"/>
          </w:rPr>
          <w:t>establishing</w:t>
        </w:r>
      </w:ins>
      <w:proofErr w:type="gramEnd"/>
      <w:ins w:id="194" w:author="Marilyn Cade" w:date="2017-11-29T07:36:00Z">
        <w:r w:rsidRPr="00CF2A9A">
          <w:rPr>
            <w:sz w:val="24"/>
            <w:szCs w:val="24"/>
            <w:rPrChange w:id="195" w:author="Andrew Mack" w:date="2017-12-05T00:12:00Z">
              <w:rPr/>
            </w:rPrChange>
          </w:rPr>
          <w:t xml:space="preserve"> </w:t>
        </w:r>
        <w:del w:id="196" w:author="Andrew Mack" w:date="2017-12-05T00:14:00Z">
          <w:r w:rsidRPr="00CF2A9A" w:rsidDel="009646FC">
            <w:rPr>
              <w:sz w:val="24"/>
              <w:szCs w:val="24"/>
              <w:rPrChange w:id="197" w:author="Andrew Mack" w:date="2017-12-05T00:12:00Z">
                <w:rPr/>
              </w:rPrChange>
            </w:rPr>
            <w:delText xml:space="preserve">a </w:delText>
          </w:r>
        </w:del>
        <w:r w:rsidRPr="00CF2A9A">
          <w:rPr>
            <w:sz w:val="24"/>
            <w:szCs w:val="24"/>
            <w:rPrChange w:id="198" w:author="Andrew Mack" w:date="2017-12-05T00:12:00Z">
              <w:rPr/>
            </w:rPrChange>
          </w:rPr>
          <w:t>clearer definition</w:t>
        </w:r>
      </w:ins>
      <w:ins w:id="199" w:author="Andrew Mack" w:date="2017-12-05T00:10:00Z">
        <w:r w:rsidR="00CF2A9A" w:rsidRPr="00CF2A9A">
          <w:rPr>
            <w:sz w:val="24"/>
            <w:szCs w:val="24"/>
            <w:rPrChange w:id="200" w:author="Andrew Mack" w:date="2017-12-05T00:12:00Z">
              <w:rPr/>
            </w:rPrChange>
          </w:rPr>
          <w:t>s</w:t>
        </w:r>
      </w:ins>
      <w:ins w:id="201" w:author="Marilyn Cade" w:date="2017-11-29T07:36:00Z">
        <w:r w:rsidRPr="00CF2A9A">
          <w:rPr>
            <w:sz w:val="24"/>
            <w:szCs w:val="24"/>
            <w:rPrChange w:id="202" w:author="Andrew Mack" w:date="2017-12-05T00:12:00Z">
              <w:rPr/>
            </w:rPrChange>
          </w:rPr>
          <w:t xml:space="preserve"> </w:t>
        </w:r>
      </w:ins>
      <w:ins w:id="203" w:author="Andrew Mack" w:date="2017-12-05T00:15:00Z">
        <w:r w:rsidR="009646FC">
          <w:rPr>
            <w:sz w:val="24"/>
            <w:szCs w:val="24"/>
          </w:rPr>
          <w:t>of the constituencies and constituency membership</w:t>
        </w:r>
      </w:ins>
      <w:ins w:id="204" w:author="Andrew Mack" w:date="2017-12-05T00:16:00Z">
        <w:r w:rsidR="009646FC">
          <w:rPr>
            <w:sz w:val="24"/>
            <w:szCs w:val="24"/>
          </w:rPr>
          <w:t xml:space="preserve"> </w:t>
        </w:r>
      </w:ins>
      <w:ins w:id="205" w:author="Andrew Mack" w:date="2017-12-05T00:10:00Z">
        <w:r w:rsidR="00CF2A9A" w:rsidRPr="00CF2A9A">
          <w:rPr>
            <w:sz w:val="24"/>
            <w:szCs w:val="24"/>
            <w:rPrChange w:id="206" w:author="Andrew Mack" w:date="2017-12-05T00:12:00Z">
              <w:rPr/>
            </w:rPrChange>
          </w:rPr>
          <w:t>for meeting registrants</w:t>
        </w:r>
      </w:ins>
      <w:ins w:id="207" w:author="Andrew Mack" w:date="2017-12-05T00:16:00Z">
        <w:r w:rsidR="009646FC" w:rsidRPr="009646FC" w:rsidDel="00CF2A9A">
          <w:rPr>
            <w:sz w:val="24"/>
            <w:szCs w:val="24"/>
          </w:rPr>
          <w:t xml:space="preserve"> </w:t>
        </w:r>
      </w:ins>
      <w:ins w:id="208" w:author="Marilyn Cade" w:date="2017-11-29T07:36:00Z">
        <w:del w:id="209" w:author="Andrew Mack" w:date="2017-12-05T00:11:00Z">
          <w:r w:rsidRPr="00CF2A9A" w:rsidDel="00CF2A9A">
            <w:rPr>
              <w:sz w:val="24"/>
              <w:szCs w:val="24"/>
              <w:rPrChange w:id="210" w:author="Andrew Mack" w:date="2017-12-05T00:12:00Z">
                <w:rPr/>
              </w:rPrChange>
            </w:rPr>
            <w:delText>of which stakeholder group an individual is most affiliated with</w:delText>
          </w:r>
        </w:del>
      </w:ins>
      <w:ins w:id="211" w:author="Marilyn Cade" w:date="2017-11-30T06:36:00Z">
        <w:del w:id="212" w:author="Andrew Mack" w:date="2017-12-05T00:11:00Z">
          <w:r w:rsidR="00B550BE" w:rsidRPr="00CF2A9A" w:rsidDel="00CF2A9A">
            <w:rPr>
              <w:sz w:val="24"/>
              <w:szCs w:val="24"/>
              <w:rPrChange w:id="213" w:author="Andrew Mack" w:date="2017-12-05T00:12:00Z">
                <w:rPr/>
              </w:rPrChange>
            </w:rPr>
            <w:delText xml:space="preserve"> for use in registration for ICANN meetings</w:delText>
          </w:r>
        </w:del>
        <w:r w:rsidR="00B550BE" w:rsidRPr="00CF2A9A">
          <w:rPr>
            <w:sz w:val="24"/>
            <w:szCs w:val="24"/>
            <w:rPrChange w:id="214" w:author="Andrew Mack" w:date="2017-12-05T00:12:00Z">
              <w:rPr/>
            </w:rPrChange>
          </w:rPr>
          <w:t xml:space="preserve">; </w:t>
        </w:r>
      </w:ins>
    </w:p>
    <w:p w14:paraId="2F09642A" w14:textId="2CA7AC10" w:rsidR="00CF2A9A" w:rsidRDefault="009646FC" w:rsidP="00CF2A9A">
      <w:pPr>
        <w:pStyle w:val="ListParagraph"/>
        <w:numPr>
          <w:ilvl w:val="0"/>
          <w:numId w:val="5"/>
        </w:numPr>
        <w:rPr>
          <w:ins w:id="215" w:author="Andrew Mack" w:date="2017-12-05T00:12:00Z"/>
          <w:sz w:val="24"/>
          <w:szCs w:val="24"/>
        </w:rPr>
        <w:pPrChange w:id="216" w:author="Andrew Mack" w:date="2017-12-05T00:12:00Z">
          <w:pPr>
            <w:numPr>
              <w:numId w:val="1"/>
            </w:numPr>
          </w:pPr>
        </w:pPrChange>
      </w:pPr>
      <w:proofErr w:type="gramStart"/>
      <w:ins w:id="217" w:author="Andrew Mack" w:date="2017-12-05T00:16:00Z">
        <w:r>
          <w:rPr>
            <w:sz w:val="24"/>
            <w:szCs w:val="24"/>
          </w:rPr>
          <w:t>gathering</w:t>
        </w:r>
        <w:proofErr w:type="gramEnd"/>
        <w:r>
          <w:rPr>
            <w:sz w:val="24"/>
            <w:szCs w:val="24"/>
          </w:rPr>
          <w:t xml:space="preserve"> more </w:t>
        </w:r>
      </w:ins>
      <w:ins w:id="218" w:author="Marilyn Cade" w:date="2017-11-30T06:37:00Z">
        <w:r w:rsidR="00B550BE" w:rsidRPr="00CF2A9A">
          <w:rPr>
            <w:sz w:val="24"/>
            <w:szCs w:val="24"/>
            <w:rPrChange w:id="219" w:author="Andrew Mack" w:date="2017-12-05T00:12:00Z">
              <w:rPr/>
            </w:rPrChange>
          </w:rPr>
          <w:t>st</w:t>
        </w:r>
      </w:ins>
      <w:ins w:id="220" w:author="Marilyn Cade" w:date="2017-11-29T07:36:00Z">
        <w:r w:rsidR="00A9493E" w:rsidRPr="00CF2A9A">
          <w:rPr>
            <w:sz w:val="24"/>
            <w:szCs w:val="24"/>
            <w:rPrChange w:id="221" w:author="Andrew Mack" w:date="2017-12-05T00:12:00Z">
              <w:rPr/>
            </w:rPrChange>
          </w:rPr>
          <w:t xml:space="preserve">atistics </w:t>
        </w:r>
        <w:del w:id="222" w:author="Andrew Mack" w:date="2017-12-05T00:17:00Z">
          <w:r w:rsidR="00A9493E" w:rsidRPr="00CF2A9A" w:rsidDel="009646FC">
            <w:rPr>
              <w:sz w:val="24"/>
              <w:szCs w:val="24"/>
              <w:rPrChange w:id="223" w:author="Andrew Mack" w:date="2017-12-05T00:12:00Z">
                <w:rPr/>
              </w:rPrChange>
            </w:rPr>
            <w:delText>can also be inclusive of</w:delText>
          </w:r>
        </w:del>
      </w:ins>
      <w:ins w:id="224" w:author="Andrew Mack" w:date="2017-12-05T00:17:00Z">
        <w:r>
          <w:rPr>
            <w:sz w:val="24"/>
            <w:szCs w:val="24"/>
          </w:rPr>
          <w:t xml:space="preserve">from </w:t>
        </w:r>
      </w:ins>
      <w:ins w:id="225" w:author="Andrew Mack" w:date="2017-12-05T00:18:00Z">
        <w:r>
          <w:rPr>
            <w:sz w:val="24"/>
            <w:szCs w:val="24"/>
          </w:rPr>
          <w:t xml:space="preserve">in-person </w:t>
        </w:r>
      </w:ins>
      <w:ins w:id="226" w:author="Andrew Mack" w:date="2017-12-05T00:17:00Z">
        <w:r>
          <w:rPr>
            <w:sz w:val="24"/>
            <w:szCs w:val="24"/>
          </w:rPr>
          <w:t>attendees on</w:t>
        </w:r>
      </w:ins>
      <w:ins w:id="227" w:author="Marilyn Cade" w:date="2017-11-29T07:36:00Z">
        <w:r w:rsidR="00A9493E" w:rsidRPr="00CF2A9A">
          <w:rPr>
            <w:sz w:val="24"/>
            <w:szCs w:val="24"/>
            <w:rPrChange w:id="228" w:author="Andrew Mack" w:date="2017-12-05T00:12:00Z">
              <w:rPr/>
            </w:rPrChange>
          </w:rPr>
          <w:t xml:space="preserve"> gender; language preference/language fluency; age, geo location, etc. </w:t>
        </w:r>
      </w:ins>
    </w:p>
    <w:p w14:paraId="79E7175F" w14:textId="4E78D0EE" w:rsidR="00A9493E" w:rsidDel="00CF2A9A" w:rsidRDefault="00B550BE" w:rsidP="00CF2A9A">
      <w:pPr>
        <w:pStyle w:val="ListParagraph"/>
        <w:numPr>
          <w:ilvl w:val="0"/>
          <w:numId w:val="5"/>
        </w:numPr>
        <w:rPr>
          <w:del w:id="229" w:author="Andrew Mack" w:date="2017-12-05T00:13:00Z"/>
          <w:sz w:val="24"/>
          <w:szCs w:val="24"/>
        </w:rPr>
        <w:pPrChange w:id="230" w:author="Andrew Mack" w:date="2017-12-05T00:13:00Z">
          <w:pPr>
            <w:numPr>
              <w:numId w:val="1"/>
            </w:numPr>
          </w:pPr>
        </w:pPrChange>
      </w:pPr>
      <w:ins w:id="231" w:author="Marilyn Cade" w:date="2017-11-30T06:37:00Z">
        <w:del w:id="232" w:author="Andrew Mack" w:date="2017-12-05T00:18:00Z">
          <w:r w:rsidRPr="00CF2A9A" w:rsidDel="009646FC">
            <w:rPr>
              <w:sz w:val="24"/>
              <w:szCs w:val="24"/>
              <w:rPrChange w:id="233" w:author="Andrew Mack" w:date="2017-12-05T00:12:00Z">
                <w:rPr/>
              </w:rPrChange>
            </w:rPr>
            <w:delText xml:space="preserve">ICANN could also </w:delText>
          </w:r>
        </w:del>
        <w:proofErr w:type="gramStart"/>
        <w:r w:rsidRPr="00CF2A9A">
          <w:rPr>
            <w:sz w:val="24"/>
            <w:szCs w:val="24"/>
            <w:rPrChange w:id="234" w:author="Andrew Mack" w:date="2017-12-05T00:12:00Z">
              <w:rPr/>
            </w:rPrChange>
          </w:rPr>
          <w:t>updat</w:t>
        </w:r>
      </w:ins>
      <w:ins w:id="235" w:author="Andrew Mack" w:date="2017-12-05T00:12:00Z">
        <w:r w:rsidR="00CF2A9A">
          <w:rPr>
            <w:sz w:val="24"/>
            <w:szCs w:val="24"/>
          </w:rPr>
          <w:t>in</w:t>
        </w:r>
      </w:ins>
      <w:proofErr w:type="gramEnd"/>
      <w:ins w:id="236" w:author="Marilyn Cade" w:date="2017-11-30T06:37:00Z">
        <w:del w:id="237" w:author="Andrew Mack" w:date="2017-12-05T00:12:00Z">
          <w:r w:rsidRPr="00CF2A9A" w:rsidDel="00CF2A9A">
            <w:rPr>
              <w:sz w:val="24"/>
              <w:szCs w:val="24"/>
              <w:rPrChange w:id="238" w:author="Andrew Mack" w:date="2017-12-05T00:12:00Z">
                <w:rPr/>
              </w:rPrChange>
            </w:rPr>
            <w:delText>e</w:delText>
          </w:r>
        </w:del>
      </w:ins>
      <w:ins w:id="239" w:author="Andrew Mack" w:date="2017-12-05T00:12:00Z">
        <w:r w:rsidR="00CF2A9A">
          <w:rPr>
            <w:sz w:val="24"/>
            <w:szCs w:val="24"/>
          </w:rPr>
          <w:t>g</w:t>
        </w:r>
      </w:ins>
      <w:ins w:id="240" w:author="Marilyn Cade" w:date="2017-11-30T06:37:00Z">
        <w:r w:rsidRPr="00CF2A9A">
          <w:rPr>
            <w:sz w:val="24"/>
            <w:szCs w:val="24"/>
            <w:rPrChange w:id="241" w:author="Andrew Mack" w:date="2017-12-05T00:12:00Z">
              <w:rPr/>
            </w:rPrChange>
          </w:rPr>
          <w:t xml:space="preserve"> the Statement of Interest process to gather such statistics, which will provide an ongoing sample of participation in community work activities</w:t>
        </w:r>
        <w:del w:id="242" w:author="Andrew Mack" w:date="2017-12-05T00:13:00Z">
          <w:r w:rsidRPr="00CF2A9A" w:rsidDel="00CF2A9A">
            <w:rPr>
              <w:sz w:val="24"/>
              <w:szCs w:val="24"/>
              <w:rPrChange w:id="243" w:author="Andrew Mack" w:date="2017-12-05T00:12:00Z">
                <w:rPr/>
              </w:rPrChange>
            </w:rPr>
            <w:delText>,</w:delText>
          </w:r>
        </w:del>
        <w:r w:rsidRPr="00CF2A9A">
          <w:rPr>
            <w:sz w:val="24"/>
            <w:szCs w:val="24"/>
            <w:rPrChange w:id="244" w:author="Andrew Mack" w:date="2017-12-05T00:12:00Z">
              <w:rPr/>
            </w:rPrChange>
          </w:rPr>
          <w:t xml:space="preserve"> above and beyond the membership data that can be gathered by the Constituency/SO/AC. </w:t>
        </w:r>
      </w:ins>
    </w:p>
    <w:p w14:paraId="6768B28C" w14:textId="77777777" w:rsidR="00CF2A9A" w:rsidRPr="00CF2A9A" w:rsidRDefault="00CF2A9A" w:rsidP="00CF2A9A">
      <w:pPr>
        <w:pStyle w:val="ListParagraph"/>
        <w:numPr>
          <w:ilvl w:val="0"/>
          <w:numId w:val="5"/>
        </w:numPr>
        <w:rPr>
          <w:ins w:id="245" w:author="Andrew Mack" w:date="2017-12-05T00:13:00Z"/>
          <w:sz w:val="24"/>
          <w:szCs w:val="24"/>
          <w:rPrChange w:id="246" w:author="Andrew Mack" w:date="2017-12-05T00:12:00Z">
            <w:rPr>
              <w:ins w:id="247" w:author="Andrew Mack" w:date="2017-12-05T00:13:00Z"/>
            </w:rPr>
          </w:rPrChange>
        </w:rPr>
        <w:pPrChange w:id="248" w:author="Andrew Mack" w:date="2017-12-05T00:12:00Z">
          <w:pPr>
            <w:numPr>
              <w:numId w:val="1"/>
            </w:numPr>
          </w:pPr>
        </w:pPrChange>
      </w:pPr>
    </w:p>
    <w:p w14:paraId="3178A07B" w14:textId="7CD8D91B" w:rsidR="00A9493E" w:rsidRDefault="009646FC" w:rsidP="00CF2A9A">
      <w:pPr>
        <w:pStyle w:val="ListParagraph"/>
        <w:numPr>
          <w:ilvl w:val="0"/>
          <w:numId w:val="5"/>
        </w:numPr>
        <w:rPr>
          <w:ins w:id="249" w:author="Andrew Mack" w:date="2017-12-05T00:24:00Z"/>
          <w:sz w:val="24"/>
          <w:szCs w:val="24"/>
        </w:rPr>
        <w:pPrChange w:id="250" w:author="Andrew Mack" w:date="2017-12-05T00:13:00Z">
          <w:pPr>
            <w:numPr>
              <w:numId w:val="1"/>
            </w:numPr>
          </w:pPr>
        </w:pPrChange>
      </w:pPr>
      <w:ins w:id="251" w:author="Andrew Mack" w:date="2017-12-05T00:18:00Z">
        <w:r>
          <w:rPr>
            <w:sz w:val="24"/>
            <w:szCs w:val="24"/>
          </w:rPr>
          <w:t xml:space="preserve">Compiling </w:t>
        </w:r>
      </w:ins>
      <w:ins w:id="252" w:author="Marilyn Cade" w:date="2017-11-29T07:38:00Z">
        <w:del w:id="253" w:author="Andrew Mack" w:date="2017-12-05T00:13:00Z">
          <w:r w:rsidR="00A9493E" w:rsidRPr="00CF2A9A" w:rsidDel="00CF2A9A">
            <w:rPr>
              <w:sz w:val="24"/>
              <w:szCs w:val="24"/>
              <w:rPrChange w:id="254" w:author="Andrew Mack" w:date="2017-12-05T00:13:00Z">
                <w:rPr/>
              </w:rPrChange>
            </w:rPr>
            <w:delText>b)</w:delText>
          </w:r>
        </w:del>
      </w:ins>
      <w:ins w:id="255" w:author="Marilyn Cade" w:date="2017-12-04T15:43:00Z">
        <w:del w:id="256" w:author="Andrew Mack" w:date="2017-12-05T00:13:00Z">
          <w:r w:rsidR="007C5F59" w:rsidRPr="00CF2A9A" w:rsidDel="00CF2A9A">
            <w:rPr>
              <w:sz w:val="24"/>
              <w:szCs w:val="24"/>
              <w:rPrChange w:id="257" w:author="Andrew Mack" w:date="2017-12-05T00:13:00Z">
                <w:rPr/>
              </w:rPrChange>
            </w:rPr>
            <w:delText xml:space="preserve"> </w:delText>
          </w:r>
        </w:del>
      </w:ins>
      <w:ins w:id="258" w:author="Marilyn Cade" w:date="2017-11-29T07:38:00Z">
        <w:r w:rsidR="00A9493E" w:rsidRPr="00CF2A9A">
          <w:rPr>
            <w:sz w:val="24"/>
            <w:szCs w:val="24"/>
            <w:rPrChange w:id="259" w:author="Andrew Mack" w:date="2017-12-05T00:13:00Z">
              <w:rPr/>
            </w:rPrChange>
          </w:rPr>
          <w:t xml:space="preserve">statistics </w:t>
        </w:r>
        <w:del w:id="260" w:author="Andrew Mack" w:date="2017-12-05T00:19:00Z">
          <w:r w:rsidR="00A9493E" w:rsidRPr="00CF2A9A" w:rsidDel="009646FC">
            <w:rPr>
              <w:sz w:val="24"/>
              <w:szCs w:val="24"/>
              <w:rPrChange w:id="261" w:author="Andrew Mack" w:date="2017-12-05T00:13:00Z">
                <w:rPr/>
              </w:rPrChange>
            </w:rPr>
            <w:delText xml:space="preserve">could also be gathered </w:delText>
          </w:r>
        </w:del>
        <w:r w:rsidR="00A9493E" w:rsidRPr="00CF2A9A">
          <w:rPr>
            <w:sz w:val="24"/>
            <w:szCs w:val="24"/>
            <w:rPrChange w:id="262" w:author="Andrew Mack" w:date="2017-12-05T00:13:00Z">
              <w:rPr/>
            </w:rPrChange>
          </w:rPr>
          <w:t>from remote participants</w:t>
        </w:r>
      </w:ins>
      <w:ins w:id="263" w:author="Marilyn Cade" w:date="2017-11-30T06:39:00Z">
        <w:r w:rsidR="00B550BE" w:rsidRPr="00CF2A9A">
          <w:rPr>
            <w:sz w:val="24"/>
            <w:szCs w:val="24"/>
            <w:rPrChange w:id="264" w:author="Andrew Mack" w:date="2017-12-05T00:13:00Z">
              <w:rPr/>
            </w:rPrChange>
          </w:rPr>
          <w:t xml:space="preserve"> in the official ICANN meetings</w:t>
        </w:r>
      </w:ins>
      <w:ins w:id="265" w:author="Marilyn Cade" w:date="2017-11-29T07:38:00Z">
        <w:r w:rsidR="00A9493E" w:rsidRPr="00CF2A9A">
          <w:rPr>
            <w:sz w:val="24"/>
            <w:szCs w:val="24"/>
            <w:rPrChange w:id="266" w:author="Andrew Mack" w:date="2017-12-05T00:13:00Z">
              <w:rPr/>
            </w:rPrChange>
          </w:rPr>
          <w:t xml:space="preserve"> to identify the </w:t>
        </w:r>
      </w:ins>
      <w:ins w:id="267" w:author="Marilyn Cade" w:date="2017-11-29T07:39:00Z">
        <w:r w:rsidR="00A9493E" w:rsidRPr="00CF2A9A">
          <w:rPr>
            <w:sz w:val="24"/>
            <w:szCs w:val="24"/>
            <w:rPrChange w:id="268" w:author="Andrew Mack" w:date="2017-12-05T00:13:00Z">
              <w:rPr/>
            </w:rPrChange>
          </w:rPr>
          <w:t xml:space="preserve">“footprint” of ICANN beyond those who are attending in person. This could be a part of registering for remote participation/carefully </w:t>
        </w:r>
        <w:del w:id="269" w:author="Andrew Mack" w:date="2017-12-05T00:19:00Z">
          <w:r w:rsidR="00A9493E" w:rsidRPr="00CF2A9A" w:rsidDel="009646FC">
            <w:rPr>
              <w:sz w:val="24"/>
              <w:szCs w:val="24"/>
              <w:rPrChange w:id="270" w:author="Andrew Mack" w:date="2017-12-05T00:13:00Z">
                <w:rPr/>
              </w:rPrChange>
            </w:rPr>
            <w:delText>distinquishing</w:delText>
          </w:r>
        </w:del>
      </w:ins>
      <w:ins w:id="271" w:author="Andrew Mack" w:date="2017-12-05T00:19:00Z">
        <w:r w:rsidRPr="009646FC">
          <w:rPr>
            <w:sz w:val="24"/>
            <w:szCs w:val="24"/>
          </w:rPr>
          <w:t>distinguishing</w:t>
        </w:r>
      </w:ins>
      <w:ins w:id="272" w:author="Marilyn Cade" w:date="2017-11-29T07:39:00Z">
        <w:r w:rsidR="00A9493E" w:rsidRPr="00CF2A9A">
          <w:rPr>
            <w:sz w:val="24"/>
            <w:szCs w:val="24"/>
            <w:rPrChange w:id="273" w:author="Andrew Mack" w:date="2017-12-05T00:13:00Z">
              <w:rPr/>
            </w:rPrChange>
          </w:rPr>
          <w:t xml:space="preserve"> between those who are using online resources while on site.  Such statistics will be helpful to ICANN to also understand its engagement with remote participants, but if inclusive of stakeholder interest </w:t>
        </w:r>
      </w:ins>
      <w:ins w:id="274" w:author="Marilyn Cade" w:date="2017-11-29T07:40:00Z">
        <w:r w:rsidR="00A9493E" w:rsidRPr="00CF2A9A">
          <w:rPr>
            <w:sz w:val="24"/>
            <w:szCs w:val="24"/>
            <w:rPrChange w:id="275" w:author="Andrew Mack" w:date="2017-12-05T00:13:00Z">
              <w:rPr/>
            </w:rPrChange>
          </w:rPr>
          <w:t>group</w:t>
        </w:r>
      </w:ins>
      <w:ins w:id="276" w:author="Marilyn Cade" w:date="2017-11-29T07:39:00Z">
        <w:r w:rsidR="00A9493E" w:rsidRPr="00CF2A9A">
          <w:rPr>
            <w:sz w:val="24"/>
            <w:szCs w:val="24"/>
            <w:rPrChange w:id="277" w:author="Andrew Mack" w:date="2017-12-05T00:13:00Z">
              <w:rPr/>
            </w:rPrChange>
          </w:rPr>
          <w:t>,</w:t>
        </w:r>
      </w:ins>
      <w:ins w:id="278" w:author="Marilyn Cade" w:date="2017-11-29T07:40:00Z">
        <w:r w:rsidR="00A9493E" w:rsidRPr="00CF2A9A">
          <w:rPr>
            <w:sz w:val="24"/>
            <w:szCs w:val="24"/>
            <w:rPrChange w:id="279" w:author="Andrew Mack" w:date="2017-12-05T00:13:00Z">
              <w:rPr/>
            </w:rPrChange>
          </w:rPr>
          <w:t xml:space="preserve"> will help the relevant SG/Community group. </w:t>
        </w:r>
      </w:ins>
    </w:p>
    <w:p w14:paraId="032703E7" w14:textId="77777777" w:rsidR="00EA2D10" w:rsidRDefault="00EA2D10" w:rsidP="00EA2D10">
      <w:pPr>
        <w:rPr>
          <w:ins w:id="280" w:author="Andrew Mack" w:date="2017-12-05T00:24:00Z"/>
          <w:sz w:val="24"/>
          <w:szCs w:val="24"/>
        </w:rPr>
        <w:pPrChange w:id="281" w:author="Andrew Mack" w:date="2017-12-05T00:24:00Z">
          <w:pPr>
            <w:numPr>
              <w:numId w:val="1"/>
            </w:numPr>
          </w:pPr>
        </w:pPrChange>
      </w:pPr>
    </w:p>
    <w:p w14:paraId="317A920D" w14:textId="13865113" w:rsidR="00EA2D10" w:rsidRPr="00EA2D10" w:rsidDel="00EA2D10" w:rsidRDefault="00EA2D10" w:rsidP="00EA2D10">
      <w:pPr>
        <w:pStyle w:val="ListParagraph"/>
        <w:numPr>
          <w:ilvl w:val="0"/>
          <w:numId w:val="5"/>
        </w:numPr>
        <w:ind w:left="270" w:hanging="270"/>
        <w:rPr>
          <w:ins w:id="282" w:author="Marilyn Cade" w:date="2017-11-29T07:40:00Z"/>
          <w:del w:id="283" w:author="Andrew Mack" w:date="2017-12-05T00:29:00Z"/>
          <w:sz w:val="24"/>
          <w:szCs w:val="24"/>
          <w:rPrChange w:id="284" w:author="Andrew Mack" w:date="2017-12-05T00:24:00Z">
            <w:rPr>
              <w:ins w:id="285" w:author="Marilyn Cade" w:date="2017-11-29T07:40:00Z"/>
              <w:del w:id="286" w:author="Andrew Mack" w:date="2017-12-05T00:29:00Z"/>
            </w:rPr>
          </w:rPrChange>
        </w:rPr>
        <w:pPrChange w:id="287" w:author="Andrew Mack" w:date="2017-12-05T00:25:00Z">
          <w:pPr>
            <w:numPr>
              <w:numId w:val="1"/>
            </w:numPr>
          </w:pPr>
        </w:pPrChange>
      </w:pPr>
    </w:p>
    <w:p w14:paraId="7BB16A05" w14:textId="77777777" w:rsidR="00A9493E" w:rsidRPr="00DB6AFD" w:rsidRDefault="00475A51">
      <w:pPr>
        <w:rPr>
          <w:sz w:val="24"/>
          <w:szCs w:val="24"/>
          <w:rPrChange w:id="288" w:author="Marilyn Cade" w:date="2017-11-29T07:27:00Z">
            <w:rPr/>
          </w:rPrChange>
        </w:rPr>
        <w:pPrChange w:id="289" w:author="Marilyn Cade" w:date="2017-11-29T07:27:00Z">
          <w:pPr>
            <w:numPr>
              <w:numId w:val="1"/>
            </w:numPr>
          </w:pPr>
        </w:pPrChange>
      </w:pPr>
      <w:bookmarkStart w:id="290" w:name="_GoBack"/>
      <w:bookmarkEnd w:id="290"/>
      <w:ins w:id="291" w:author="Marilyn Cade" w:date="2017-11-29T07:43:00Z">
        <w:r>
          <w:rPr>
            <w:sz w:val="24"/>
            <w:szCs w:val="24"/>
          </w:rPr>
          <w:t>`</w:t>
        </w:r>
      </w:ins>
    </w:p>
    <w:p w14:paraId="603D2BC3" w14:textId="77777777" w:rsidR="005C430D" w:rsidRDefault="007C5F59">
      <w:pPr>
        <w:rPr>
          <w:ins w:id="292" w:author="Marilyn Cade" w:date="2017-11-29T06:29:00Z"/>
          <w:sz w:val="24"/>
          <w:szCs w:val="24"/>
        </w:rPr>
      </w:pPr>
      <w:ins w:id="293" w:author="Marilyn Cade" w:date="2017-12-04T15:44:00Z">
        <w:r>
          <w:rPr>
            <w:sz w:val="24"/>
            <w:szCs w:val="24"/>
          </w:rPr>
          <w:t>++++++++++++++++++++++++++++++++++++++++++++++++++++++++++++++++++++</w:t>
        </w:r>
      </w:ins>
    </w:p>
    <w:p w14:paraId="25C4D20D" w14:textId="77777777" w:rsidR="00C5348C" w:rsidRDefault="00C5348C">
      <w:pPr>
        <w:rPr>
          <w:sz w:val="24"/>
          <w:szCs w:val="24"/>
        </w:rPr>
      </w:pPr>
      <w:r>
        <w:rPr>
          <w:sz w:val="24"/>
          <w:szCs w:val="24"/>
        </w:rPr>
        <w:t xml:space="preserve">Summary of Recommendations: </w:t>
      </w:r>
      <w:ins w:id="294" w:author="Marilyn Cade" w:date="2017-12-04T15:43:00Z">
        <w:r w:rsidR="007C5F59">
          <w:rPr>
            <w:sz w:val="24"/>
            <w:szCs w:val="24"/>
          </w:rPr>
          <w:t xml:space="preserve">[this can be removed when submitting, but to assist those commenting, they are pasted here for convenience. </w:t>
        </w:r>
      </w:ins>
    </w:p>
    <w:p w14:paraId="0ABAFA05" w14:textId="77777777" w:rsidR="00C5348C" w:rsidRDefault="00C5348C">
      <w:pPr>
        <w:rPr>
          <w:ins w:id="295" w:author="Marilyn Cade" w:date="2017-11-29T06:29:00Z"/>
          <w:sz w:val="24"/>
          <w:szCs w:val="24"/>
        </w:rPr>
      </w:pPr>
    </w:p>
    <w:p w14:paraId="42163542" w14:textId="77777777" w:rsidR="00C5348C" w:rsidRDefault="00C5348C" w:rsidP="00C5348C">
      <w:pPr>
        <w:pStyle w:val="xmsonormal"/>
        <w:spacing w:before="0" w:beforeAutospacing="0" w:after="0" w:afterAutospacing="0"/>
        <w:rPr>
          <w:rFonts w:ascii="Calibri" w:hAnsi="Calibri"/>
          <w:color w:val="000000"/>
        </w:rPr>
      </w:pPr>
      <w:ins w:id="296" w:author="Marilyn Cade" w:date="2017-11-29T06:29:00Z">
        <w:r>
          <w:rPr>
            <w:rFonts w:ascii="Calibri" w:hAnsi="Calibri"/>
            <w:color w:val="000000"/>
          </w:rPr>
          <w:t>Recommendation 1: SO/AC/groups agree that the following 7 key elements of diversity should be used as a common starting point for all diversity considerations within ICANN:</w:t>
        </w:r>
      </w:ins>
    </w:p>
    <w:p w14:paraId="6905FB97" w14:textId="77777777" w:rsidR="00C5348C" w:rsidRDefault="00C5348C" w:rsidP="00C5348C">
      <w:pPr>
        <w:pStyle w:val="xmsonormal"/>
        <w:spacing w:before="0" w:beforeAutospacing="0" w:after="0" w:afterAutospacing="0"/>
        <w:rPr>
          <w:ins w:id="297" w:author="Marilyn Cade" w:date="2017-11-29T06:29:00Z"/>
          <w:rFonts w:ascii="Calibri" w:hAnsi="Calibri"/>
          <w:color w:val="000000"/>
        </w:rPr>
      </w:pPr>
    </w:p>
    <w:p w14:paraId="2591CF29" w14:textId="77777777" w:rsidR="00C5348C" w:rsidRDefault="00C5348C" w:rsidP="00C5348C">
      <w:pPr>
        <w:pStyle w:val="xmsonormal"/>
        <w:spacing w:before="0" w:beforeAutospacing="0" w:after="0" w:afterAutospacing="0"/>
        <w:rPr>
          <w:ins w:id="298" w:author="Marilyn Cade" w:date="2017-11-29T06:29:00Z"/>
          <w:rFonts w:ascii="Calibri" w:hAnsi="Calibri"/>
          <w:color w:val="000000"/>
        </w:rPr>
      </w:pPr>
      <w:ins w:id="299" w:author="Marilyn Cade" w:date="2017-11-29T06:29:00Z">
        <w:r>
          <w:rPr>
            <w:rFonts w:ascii="Calibri" w:hAnsi="Calibri"/>
            <w:color w:val="000000"/>
          </w:rPr>
          <w:t xml:space="preserve">Geographic/regional representation, Language, Gender, Age, Physical Disability, Diverse </w:t>
        </w:r>
        <w:commentRangeStart w:id="300"/>
        <w:r>
          <w:rPr>
            <w:rFonts w:ascii="Calibri" w:hAnsi="Calibri"/>
            <w:color w:val="000000"/>
          </w:rPr>
          <w:t>Skills</w:t>
        </w:r>
      </w:ins>
      <w:commentRangeEnd w:id="300"/>
      <w:r w:rsidR="009646FC">
        <w:rPr>
          <w:rStyle w:val="CommentReference"/>
          <w:rFonts w:asciiTheme="minorHAnsi" w:hAnsiTheme="minorHAnsi" w:cstheme="minorBidi"/>
          <w:lang w:eastAsia="zh-CN"/>
        </w:rPr>
        <w:commentReference w:id="300"/>
      </w:r>
      <w:r>
        <w:rPr>
          <w:rFonts w:ascii="Calibri" w:hAnsi="Calibri"/>
          <w:color w:val="000000"/>
        </w:rPr>
        <w:t xml:space="preserve">, </w:t>
      </w:r>
    </w:p>
    <w:p w14:paraId="65C522AC" w14:textId="77777777" w:rsidR="00C5348C" w:rsidRDefault="00C5348C" w:rsidP="00C5348C">
      <w:pPr>
        <w:pStyle w:val="xmsonormal"/>
        <w:spacing w:before="0" w:beforeAutospacing="0" w:after="0" w:afterAutospacing="0"/>
        <w:rPr>
          <w:ins w:id="301" w:author="Marilyn Cade" w:date="2017-11-29T06:29:00Z"/>
          <w:rFonts w:ascii="Calibri" w:hAnsi="Calibri"/>
          <w:color w:val="000000"/>
        </w:rPr>
      </w:pPr>
      <w:ins w:id="302" w:author="Marilyn Cade" w:date="2017-11-29T06:29:00Z">
        <w:r>
          <w:rPr>
            <w:rFonts w:ascii="Calibri" w:hAnsi="Calibri"/>
            <w:color w:val="000000"/>
          </w:rPr>
          <w:t>Stakeholder group or constituency</w:t>
        </w:r>
      </w:ins>
    </w:p>
    <w:p w14:paraId="56D004F6" w14:textId="77777777" w:rsidR="00C5348C" w:rsidRDefault="00C5348C" w:rsidP="00C5348C">
      <w:pPr>
        <w:pStyle w:val="xmsonormal"/>
        <w:spacing w:before="0" w:beforeAutospacing="0" w:after="0" w:afterAutospacing="0"/>
        <w:rPr>
          <w:ins w:id="303" w:author="Marilyn Cade" w:date="2017-11-29T06:29:00Z"/>
          <w:rFonts w:ascii="Calibri" w:hAnsi="Calibri"/>
          <w:color w:val="000000"/>
        </w:rPr>
      </w:pPr>
      <w:ins w:id="304" w:author="Marilyn Cade" w:date="2017-11-29T06:29:00Z">
        <w:r>
          <w:rPr>
            <w:rFonts w:ascii="Calibri" w:hAnsi="Calibri"/>
            <w:color w:val="000000"/>
          </w:rPr>
          <w:t> </w:t>
        </w:r>
      </w:ins>
    </w:p>
    <w:p w14:paraId="055B4177" w14:textId="77777777" w:rsidR="00C5348C" w:rsidRDefault="00C5348C" w:rsidP="00C5348C">
      <w:pPr>
        <w:pStyle w:val="xmsonormal"/>
        <w:spacing w:before="0" w:beforeAutospacing="0" w:after="0" w:afterAutospacing="0"/>
        <w:rPr>
          <w:ins w:id="305" w:author="Marilyn Cade" w:date="2017-11-29T06:29:00Z"/>
          <w:rFonts w:ascii="Calibri" w:hAnsi="Calibri"/>
          <w:color w:val="000000"/>
        </w:rPr>
      </w:pPr>
      <w:ins w:id="306" w:author="Marilyn Cade" w:date="2017-11-29T06:29:00Z">
        <w:r>
          <w:rPr>
            <w:rFonts w:ascii="Calibri" w:hAnsi="Calibri"/>
            <w:color w:val="000000"/>
          </w:rPr>
          <w:t>Recommendation 2: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ins>
    </w:p>
    <w:p w14:paraId="18EB1B85" w14:textId="77777777" w:rsidR="00C5348C" w:rsidRDefault="00C5348C" w:rsidP="00C5348C">
      <w:pPr>
        <w:pStyle w:val="xmsonormal"/>
        <w:spacing w:before="0" w:beforeAutospacing="0" w:after="0" w:afterAutospacing="0"/>
        <w:rPr>
          <w:ins w:id="307" w:author="Marilyn Cade" w:date="2017-11-29T06:29:00Z"/>
          <w:rFonts w:ascii="Calibri" w:hAnsi="Calibri"/>
          <w:color w:val="000000"/>
        </w:rPr>
      </w:pPr>
      <w:ins w:id="308" w:author="Marilyn Cade" w:date="2017-11-29T06:29:00Z">
        <w:r>
          <w:rPr>
            <w:rFonts w:ascii="Calibri" w:hAnsi="Calibri"/>
            <w:color w:val="000000"/>
          </w:rPr>
          <w:t> </w:t>
        </w:r>
      </w:ins>
    </w:p>
    <w:p w14:paraId="0E8B7404" w14:textId="77777777" w:rsidR="00C5348C" w:rsidRDefault="00C5348C" w:rsidP="00C5348C">
      <w:pPr>
        <w:pStyle w:val="xmsonormal"/>
        <w:spacing w:before="0" w:beforeAutospacing="0" w:after="0" w:afterAutospacing="0"/>
        <w:rPr>
          <w:ins w:id="309" w:author="Marilyn Cade" w:date="2017-11-29T06:29:00Z"/>
          <w:rFonts w:ascii="Calibri" w:hAnsi="Calibri"/>
          <w:color w:val="000000"/>
        </w:rPr>
      </w:pPr>
      <w:ins w:id="310" w:author="Marilyn Cade" w:date="2017-11-29T06:29:00Z">
        <w:r>
          <w:rPr>
            <w:rFonts w:ascii="Calibri" w:hAnsi="Calibri"/>
            <w:color w:val="000000"/>
          </w:rPr>
          <w:lastRenderedPageBreak/>
          <w:t xml:space="preserve">Recommendation 3: Each SO/AC/group, supported by ICANN </w:t>
        </w:r>
        <w:commentRangeStart w:id="311"/>
        <w:r>
          <w:rPr>
            <w:rFonts w:ascii="Calibri" w:hAnsi="Calibri"/>
            <w:color w:val="000000"/>
          </w:rPr>
          <w:t>staff</w:t>
        </w:r>
      </w:ins>
      <w:commentRangeEnd w:id="311"/>
      <w:r w:rsidR="009646FC">
        <w:rPr>
          <w:rStyle w:val="CommentReference"/>
          <w:rFonts w:asciiTheme="minorHAnsi" w:hAnsiTheme="minorHAnsi" w:cstheme="minorBidi"/>
          <w:lang w:eastAsia="zh-CN"/>
        </w:rPr>
        <w:commentReference w:id="311"/>
      </w:r>
      <w:ins w:id="312" w:author="Marilyn Cade" w:date="2017-11-29T06:29:00Z">
        <w:r>
          <w:rPr>
            <w:rFonts w:ascii="Calibri" w:hAnsi="Calibri"/>
            <w:color w:val="000000"/>
          </w:rPr>
          <w:t>, should undertake an initial assessment of their diversity for all of their structures including leadership based on their Diversity Criteria and publish the results on their official website.</w:t>
        </w:r>
      </w:ins>
    </w:p>
    <w:p w14:paraId="16EE87DC" w14:textId="77777777" w:rsidR="00C5348C" w:rsidRDefault="00C5348C" w:rsidP="00C5348C">
      <w:pPr>
        <w:pStyle w:val="xmsonormal"/>
        <w:spacing w:before="0" w:beforeAutospacing="0" w:after="0" w:afterAutospacing="0"/>
        <w:rPr>
          <w:ins w:id="313" w:author="Marilyn Cade" w:date="2017-11-29T06:29:00Z"/>
          <w:rFonts w:ascii="Calibri" w:hAnsi="Calibri"/>
          <w:color w:val="000000"/>
        </w:rPr>
      </w:pPr>
      <w:ins w:id="314" w:author="Marilyn Cade" w:date="2017-11-29T06:29:00Z">
        <w:r>
          <w:rPr>
            <w:rFonts w:ascii="Calibri" w:hAnsi="Calibri"/>
            <w:color w:val="000000"/>
          </w:rPr>
          <w:t> </w:t>
        </w:r>
      </w:ins>
    </w:p>
    <w:p w14:paraId="57DEC48F" w14:textId="77777777" w:rsidR="00C5348C" w:rsidRDefault="00C5348C" w:rsidP="00C5348C">
      <w:pPr>
        <w:pStyle w:val="xmsonormal"/>
        <w:spacing w:before="0" w:beforeAutospacing="0" w:after="0" w:afterAutospacing="0"/>
        <w:rPr>
          <w:ins w:id="315" w:author="Marilyn Cade" w:date="2017-11-29T06:29:00Z"/>
          <w:rFonts w:ascii="Calibri" w:hAnsi="Calibri"/>
          <w:color w:val="000000"/>
        </w:rPr>
      </w:pPr>
      <w:ins w:id="316" w:author="Marilyn Cade" w:date="2017-11-29T06:29:00Z">
        <w:r>
          <w:rPr>
            <w:rFonts w:ascii="Calibri" w:hAnsi="Calibri"/>
            <w:color w:val="000000"/>
          </w:rPr>
          <w:t>Recommendation 4: Each SO/AC/group should use the information from their initial assessment to define and publish on their official website their Diversity Criteria objectives and strategies for achieving these, as well as a timeline for doing so.</w:t>
        </w:r>
      </w:ins>
    </w:p>
    <w:p w14:paraId="18278049" w14:textId="77777777" w:rsidR="00C5348C" w:rsidRDefault="00C5348C" w:rsidP="00C5348C">
      <w:pPr>
        <w:pStyle w:val="xmsonormal"/>
        <w:spacing w:before="0" w:beforeAutospacing="0" w:after="0" w:afterAutospacing="0"/>
        <w:rPr>
          <w:ins w:id="317" w:author="Marilyn Cade" w:date="2017-11-29T06:29:00Z"/>
          <w:rFonts w:ascii="Calibri" w:hAnsi="Calibri"/>
          <w:color w:val="000000"/>
        </w:rPr>
      </w:pPr>
      <w:ins w:id="318" w:author="Marilyn Cade" w:date="2017-11-29T06:29:00Z">
        <w:r>
          <w:rPr>
            <w:rFonts w:ascii="Calibri" w:hAnsi="Calibri"/>
            <w:color w:val="000000"/>
          </w:rPr>
          <w:t> </w:t>
        </w:r>
      </w:ins>
    </w:p>
    <w:p w14:paraId="3E713E4C" w14:textId="77777777" w:rsidR="00C5348C" w:rsidRDefault="00C5348C" w:rsidP="00C5348C">
      <w:pPr>
        <w:pStyle w:val="xmsonormal"/>
        <w:spacing w:before="0" w:beforeAutospacing="0" w:after="0" w:afterAutospacing="0"/>
        <w:rPr>
          <w:ins w:id="319" w:author="Marilyn Cade" w:date="2017-11-29T06:29:00Z"/>
          <w:rFonts w:ascii="Calibri" w:hAnsi="Calibri"/>
          <w:color w:val="000000"/>
        </w:rPr>
      </w:pPr>
      <w:ins w:id="320" w:author="Marilyn Cade" w:date="2017-11-29T06:29:00Z">
        <w:r>
          <w:rPr>
            <w:rFonts w:ascii="Calibri" w:hAnsi="Calibri"/>
            <w:color w:val="000000"/>
          </w:rPr>
          <w:t xml:space="preserve">Recommendation 5: Each SO/AC/group, supported by ICANN staff, should undertake an annual update of their diversity assessment against their Diversity Criteria and objectives at all levels including </w:t>
        </w:r>
        <w:commentRangeStart w:id="321"/>
        <w:r>
          <w:rPr>
            <w:rFonts w:ascii="Calibri" w:hAnsi="Calibri"/>
            <w:color w:val="000000"/>
          </w:rPr>
          <w:t>leadership</w:t>
        </w:r>
      </w:ins>
      <w:commentRangeEnd w:id="321"/>
      <w:r w:rsidR="009646FC">
        <w:rPr>
          <w:rStyle w:val="CommentReference"/>
          <w:rFonts w:asciiTheme="minorHAnsi" w:hAnsiTheme="minorHAnsi" w:cstheme="minorBidi"/>
          <w:lang w:eastAsia="zh-CN"/>
        </w:rPr>
        <w:commentReference w:id="321"/>
      </w:r>
      <w:ins w:id="322" w:author="Marilyn Cade" w:date="2017-11-29T06:29:00Z">
        <w:r>
          <w:rPr>
            <w:rFonts w:ascii="Calibri" w:hAnsi="Calibri"/>
            <w:color w:val="000000"/>
          </w:rPr>
          <w:t>. They should publish the results on their official website and use this information to review and update their objectives, strategies and timelines.</w:t>
        </w:r>
      </w:ins>
    </w:p>
    <w:p w14:paraId="196FB1EB" w14:textId="77777777" w:rsidR="00C5348C" w:rsidRDefault="00C5348C" w:rsidP="00C5348C">
      <w:pPr>
        <w:pStyle w:val="xmsonormal"/>
        <w:spacing w:before="0" w:beforeAutospacing="0" w:after="0" w:afterAutospacing="0"/>
        <w:rPr>
          <w:ins w:id="323" w:author="Marilyn Cade" w:date="2017-11-29T06:29:00Z"/>
          <w:rFonts w:ascii="Calibri" w:hAnsi="Calibri"/>
          <w:color w:val="000000"/>
        </w:rPr>
      </w:pPr>
      <w:ins w:id="324" w:author="Marilyn Cade" w:date="2017-11-29T06:29:00Z">
        <w:r>
          <w:rPr>
            <w:rFonts w:ascii="Calibri" w:hAnsi="Calibri"/>
            <w:color w:val="000000"/>
          </w:rPr>
          <w:t> </w:t>
        </w:r>
      </w:ins>
    </w:p>
    <w:p w14:paraId="6D0942B6" w14:textId="77777777" w:rsidR="00C5348C" w:rsidRDefault="00C5348C" w:rsidP="00C5348C">
      <w:pPr>
        <w:pStyle w:val="xmsonormal"/>
        <w:spacing w:before="0" w:beforeAutospacing="0" w:after="0" w:afterAutospacing="0"/>
        <w:rPr>
          <w:ins w:id="325" w:author="Marilyn Cade" w:date="2017-11-29T06:29:00Z"/>
          <w:rFonts w:ascii="Calibri" w:hAnsi="Calibri"/>
          <w:color w:val="000000"/>
        </w:rPr>
      </w:pPr>
      <w:ins w:id="326" w:author="Marilyn Cade" w:date="2017-11-29T06:29:00Z">
        <w:r>
          <w:rPr>
            <w:rFonts w:ascii="Calibri" w:hAnsi="Calibri"/>
            <w:color w:val="000000"/>
          </w:rPr>
          <w:t>Recommendation 6: ICANN staff should provide support and tools for the SO/AC/groups to assist them in assessing their diversity in an appropriate manner. ICANN should also identify staff or community resources that can assist SO/ACs or other components of the community with diversity related activities and strategies.</w:t>
        </w:r>
      </w:ins>
    </w:p>
    <w:p w14:paraId="17511EC1" w14:textId="77777777" w:rsidR="00C5348C" w:rsidRDefault="00C5348C" w:rsidP="00C5348C">
      <w:pPr>
        <w:pStyle w:val="xmsonormal"/>
        <w:spacing w:before="0" w:beforeAutospacing="0" w:after="0" w:afterAutospacing="0"/>
        <w:rPr>
          <w:ins w:id="327" w:author="Marilyn Cade" w:date="2017-11-29T06:29:00Z"/>
          <w:rFonts w:ascii="Calibri" w:hAnsi="Calibri"/>
          <w:color w:val="000000"/>
        </w:rPr>
      </w:pPr>
      <w:ins w:id="328" w:author="Marilyn Cade" w:date="2017-11-29T06:29:00Z">
        <w:r>
          <w:rPr>
            <w:rFonts w:ascii="Calibri" w:hAnsi="Calibri"/>
            <w:color w:val="000000"/>
          </w:rPr>
          <w:t> </w:t>
        </w:r>
      </w:ins>
    </w:p>
    <w:p w14:paraId="1E15957A" w14:textId="77777777" w:rsidR="00C5348C" w:rsidRDefault="00C5348C" w:rsidP="00C5348C">
      <w:pPr>
        <w:pStyle w:val="xmsonormal"/>
        <w:spacing w:before="0" w:beforeAutospacing="0" w:after="0" w:afterAutospacing="0"/>
        <w:rPr>
          <w:ins w:id="329" w:author="Marilyn Cade" w:date="2017-11-29T06:29:00Z"/>
          <w:rFonts w:ascii="Calibri" w:hAnsi="Calibri"/>
          <w:color w:val="000000"/>
        </w:rPr>
      </w:pPr>
      <w:ins w:id="330" w:author="Marilyn Cade" w:date="2017-11-29T06:29:00Z">
        <w:r>
          <w:rPr>
            <w:rFonts w:ascii="Calibri" w:hAnsi="Calibri"/>
            <w:color w:val="000000"/>
          </w:rPr>
          <w:t>Recommendation 7: ICANN staff should develop and publish a process for dealing with diversity related complaints and issues.</w:t>
        </w:r>
      </w:ins>
    </w:p>
    <w:p w14:paraId="3D14281C" w14:textId="77777777" w:rsidR="00C5348C" w:rsidRDefault="00C5348C" w:rsidP="00C5348C">
      <w:pPr>
        <w:pStyle w:val="xmsonormal"/>
        <w:spacing w:before="0" w:beforeAutospacing="0" w:after="0" w:afterAutospacing="0"/>
        <w:rPr>
          <w:ins w:id="331" w:author="Marilyn Cade" w:date="2017-11-29T06:29:00Z"/>
          <w:rFonts w:ascii="Calibri" w:hAnsi="Calibri"/>
          <w:color w:val="000000"/>
        </w:rPr>
      </w:pPr>
      <w:ins w:id="332" w:author="Marilyn Cade" w:date="2017-11-29T06:29:00Z">
        <w:r>
          <w:rPr>
            <w:rFonts w:ascii="Calibri" w:hAnsi="Calibri"/>
            <w:color w:val="000000"/>
          </w:rPr>
          <w:t> </w:t>
        </w:r>
      </w:ins>
    </w:p>
    <w:p w14:paraId="49539C41" w14:textId="77777777" w:rsidR="00C5348C" w:rsidRDefault="00C5348C" w:rsidP="00C5348C">
      <w:pPr>
        <w:pStyle w:val="xmsonormal"/>
        <w:spacing w:before="0" w:beforeAutospacing="0" w:after="0" w:afterAutospacing="0"/>
        <w:rPr>
          <w:ins w:id="333" w:author="Marilyn Cade" w:date="2017-11-29T06:29:00Z"/>
          <w:rFonts w:ascii="Calibri" w:hAnsi="Calibri"/>
          <w:color w:val="000000"/>
        </w:rPr>
      </w:pPr>
      <w:ins w:id="334" w:author="Marilyn Cade" w:date="2017-11-29T06:29:00Z">
        <w:r>
          <w:rPr>
            <w:rFonts w:ascii="Calibri" w:hAnsi="Calibri"/>
            <w:color w:val="000000"/>
          </w:rPr>
          <w:t>Recommendation 8: ICANN staff should support the capture, analysis and communication of diversity information in the following ways:</w:t>
        </w:r>
      </w:ins>
    </w:p>
    <w:p w14:paraId="279E3A8A" w14:textId="77777777" w:rsidR="00C5348C" w:rsidRDefault="00C5348C" w:rsidP="00C5348C">
      <w:pPr>
        <w:pStyle w:val="xmsonormal"/>
        <w:spacing w:before="0" w:beforeAutospacing="0" w:after="0" w:afterAutospacing="0"/>
        <w:rPr>
          <w:ins w:id="335" w:author="Marilyn Cade" w:date="2017-11-29T06:29:00Z"/>
          <w:rFonts w:ascii="Calibri" w:hAnsi="Calibri"/>
          <w:color w:val="000000"/>
        </w:rPr>
      </w:pPr>
      <w:ins w:id="336" w:author="Marilyn Cade" w:date="2017-11-29T06:29:00Z">
        <w:r>
          <w:rPr>
            <w:rFonts w:ascii="Calibri" w:hAnsi="Calibri"/>
            <w:color w:val="000000"/>
          </w:rPr>
          <w:t>• Create a Diversity section on the ICANN website.</w:t>
        </w:r>
      </w:ins>
    </w:p>
    <w:p w14:paraId="7C387A33" w14:textId="77777777" w:rsidR="00C5348C" w:rsidRDefault="00C5348C" w:rsidP="00C5348C">
      <w:pPr>
        <w:pStyle w:val="xmsonormal"/>
        <w:spacing w:before="0" w:beforeAutospacing="0" w:after="0" w:afterAutospacing="0"/>
        <w:rPr>
          <w:ins w:id="337" w:author="Marilyn Cade" w:date="2017-11-29T06:29:00Z"/>
          <w:rFonts w:ascii="Calibri" w:hAnsi="Calibri"/>
          <w:color w:val="000000"/>
        </w:rPr>
      </w:pPr>
      <w:ins w:id="338" w:author="Marilyn Cade" w:date="2017-11-29T06:29:00Z">
        <w:r>
          <w:rPr>
            <w:rFonts w:ascii="Calibri" w:hAnsi="Calibri"/>
            <w:color w:val="000000"/>
          </w:rPr>
          <w:t>• Gather and maintain all relevant diversity information in one place.</w:t>
        </w:r>
      </w:ins>
    </w:p>
    <w:p w14:paraId="1DB4EDF7" w14:textId="77777777" w:rsidR="00C5348C" w:rsidRDefault="00C5348C" w:rsidP="00C5348C">
      <w:pPr>
        <w:pStyle w:val="xmsonormal"/>
        <w:spacing w:before="0" w:beforeAutospacing="0" w:after="0" w:afterAutospacing="0"/>
        <w:rPr>
          <w:ins w:id="339" w:author="Marilyn Cade" w:date="2017-11-29T06:29:00Z"/>
          <w:rFonts w:ascii="Calibri" w:hAnsi="Calibri"/>
          <w:color w:val="000000"/>
        </w:rPr>
      </w:pPr>
      <w:ins w:id="340" w:author="Marilyn Cade" w:date="2017-11-29T06:29:00Z">
        <w:r>
          <w:rPr>
            <w:rFonts w:ascii="Calibri" w:hAnsi="Calibri"/>
            <w:color w:val="000000"/>
          </w:rPr>
          <w:t>• Produce an Annual Diversity Report for ICANN based on all the annual information and provide a global analysis of trends and summarize SO/AC/groups recommendations for improvement, where appropriate. This should also include some form of reporting on diversity complaints.</w:t>
        </w:r>
      </w:ins>
    </w:p>
    <w:p w14:paraId="4119E4E3" w14:textId="77777777" w:rsidR="00C5348C" w:rsidRDefault="00C5348C" w:rsidP="00C5348C">
      <w:pPr>
        <w:pStyle w:val="xmsonormal"/>
        <w:spacing w:before="0" w:beforeAutospacing="0" w:after="0" w:afterAutospacing="0"/>
        <w:rPr>
          <w:ins w:id="341" w:author="Marilyn Cade" w:date="2017-11-29T06:29:00Z"/>
          <w:rFonts w:ascii="Calibri" w:hAnsi="Calibri"/>
          <w:color w:val="000000"/>
        </w:rPr>
      </w:pPr>
      <w:ins w:id="342" w:author="Marilyn Cade" w:date="2017-11-29T06:29:00Z">
        <w:r>
          <w:rPr>
            <w:rFonts w:ascii="Calibri" w:hAnsi="Calibri"/>
            <w:color w:val="000000"/>
          </w:rPr>
          <w:t>• Include diversity information derived from the Annual Diversity Report in ICANN's Annual Report.</w:t>
        </w:r>
      </w:ins>
    </w:p>
    <w:p w14:paraId="196EAF3C" w14:textId="77777777" w:rsidR="00C5348C" w:rsidRDefault="00C5348C" w:rsidP="00C5348C">
      <w:pPr>
        <w:pStyle w:val="xmsonormal"/>
        <w:spacing w:before="0" w:beforeAutospacing="0" w:after="0" w:afterAutospacing="0"/>
        <w:rPr>
          <w:ins w:id="343" w:author="Marilyn Cade" w:date="2017-11-29T06:29:00Z"/>
          <w:rFonts w:ascii="Calibri" w:hAnsi="Calibri"/>
          <w:color w:val="000000"/>
        </w:rPr>
      </w:pPr>
      <w:ins w:id="344" w:author="Marilyn Cade" w:date="2017-11-29T06:29:00Z">
        <w:r>
          <w:rPr>
            <w:rFonts w:ascii="Calibri" w:hAnsi="Calibri"/>
            <w:color w:val="000000"/>
          </w:rPr>
          <w:t> </w:t>
        </w:r>
      </w:ins>
    </w:p>
    <w:p w14:paraId="4645514F" w14:textId="77777777" w:rsidR="00C5348C" w:rsidRDefault="00C5348C">
      <w:pPr>
        <w:rPr>
          <w:sz w:val="24"/>
          <w:szCs w:val="24"/>
        </w:rPr>
      </w:pPr>
    </w:p>
    <w:sectPr w:rsidR="00C5348C">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4" w:author="Andrew Mack" w:date="2017-12-05T00:09:00Z" w:initials="AM">
    <w:p w14:paraId="2BFFD03A" w14:textId="7EB771BC" w:rsidR="009646FC" w:rsidRDefault="009646FC">
      <w:pPr>
        <w:pStyle w:val="CommentText"/>
      </w:pPr>
      <w:r>
        <w:rPr>
          <w:rStyle w:val="CommentReference"/>
        </w:rPr>
        <w:annotationRef/>
      </w:r>
      <w:r>
        <w:t xml:space="preserve">Think this </w:t>
      </w:r>
      <w:proofErr w:type="spellStart"/>
      <w:r>
        <w:t>para</w:t>
      </w:r>
      <w:proofErr w:type="spellEnd"/>
      <w:r>
        <w:t xml:space="preserve"> is pretty much covered above, but happy to leave it in if others disagree.</w:t>
      </w:r>
    </w:p>
  </w:comment>
  <w:comment w:id="300" w:author="Andrew Mack" w:date="2017-12-05T00:20:00Z" w:initials="AM">
    <w:p w14:paraId="260DCC8F" w14:textId="4D0542D2" w:rsidR="009646FC" w:rsidRDefault="009646FC">
      <w:pPr>
        <w:pStyle w:val="CommentText"/>
      </w:pPr>
      <w:r>
        <w:rPr>
          <w:rStyle w:val="CommentReference"/>
        </w:rPr>
        <w:annotationRef/>
      </w:r>
      <w:r>
        <w:t>I was not sure what diverse skills meant</w:t>
      </w:r>
    </w:p>
  </w:comment>
  <w:comment w:id="311" w:author="Andrew Mack" w:date="2017-12-05T00:21:00Z" w:initials="AM">
    <w:p w14:paraId="5DE1453C" w14:textId="313EA1D8" w:rsidR="009646FC" w:rsidRDefault="009646FC">
      <w:pPr>
        <w:pStyle w:val="CommentText"/>
      </w:pPr>
      <w:r>
        <w:rPr>
          <w:rStyle w:val="CommentReference"/>
        </w:rPr>
        <w:annotationRef/>
      </w:r>
      <w:r>
        <w:t>I would love to know what kind of support is envisioned here</w:t>
      </w:r>
    </w:p>
  </w:comment>
  <w:comment w:id="321" w:author="Andrew Mack" w:date="2017-12-05T00:23:00Z" w:initials="AM">
    <w:p w14:paraId="4AD3AD97" w14:textId="7B965FF0" w:rsidR="009646FC" w:rsidRDefault="009646FC">
      <w:pPr>
        <w:pStyle w:val="CommentText"/>
      </w:pPr>
      <w:r>
        <w:rPr>
          <w:rStyle w:val="CommentReference"/>
        </w:rPr>
        <w:annotationRef/>
      </w:r>
      <w:r>
        <w:t>Is there any standard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76C7"/>
    <w:multiLevelType w:val="hybridMultilevel"/>
    <w:tmpl w:val="FAEA90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46F160B5"/>
    <w:multiLevelType w:val="hybridMultilevel"/>
    <w:tmpl w:val="B3020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DDDCF"/>
    <w:multiLevelType w:val="singleLevel"/>
    <w:tmpl w:val="5A1DDDCF"/>
    <w:lvl w:ilvl="0">
      <w:start w:val="1"/>
      <w:numFmt w:val="decimal"/>
      <w:suff w:val="space"/>
      <w:lvlText w:val="%1."/>
      <w:lvlJc w:val="left"/>
    </w:lvl>
  </w:abstractNum>
  <w:abstractNum w:abstractNumId="3">
    <w:nsid w:val="7E3F112F"/>
    <w:multiLevelType w:val="hybridMultilevel"/>
    <w:tmpl w:val="84D08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903E9D"/>
    <w:multiLevelType w:val="hybridMultilevel"/>
    <w:tmpl w:val="21AC10C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F4778"/>
    <w:rsid w:val="000A767B"/>
    <w:rsid w:val="000E104E"/>
    <w:rsid w:val="00106B9D"/>
    <w:rsid w:val="00153275"/>
    <w:rsid w:val="001C7AD6"/>
    <w:rsid w:val="002B5FAD"/>
    <w:rsid w:val="0038378A"/>
    <w:rsid w:val="00475A51"/>
    <w:rsid w:val="005028C0"/>
    <w:rsid w:val="005C430D"/>
    <w:rsid w:val="005C5D4A"/>
    <w:rsid w:val="00742344"/>
    <w:rsid w:val="00756E25"/>
    <w:rsid w:val="007C5F59"/>
    <w:rsid w:val="007D0EF7"/>
    <w:rsid w:val="008D3AF1"/>
    <w:rsid w:val="008E3CF2"/>
    <w:rsid w:val="009646FC"/>
    <w:rsid w:val="009E1707"/>
    <w:rsid w:val="00A55AC4"/>
    <w:rsid w:val="00A86079"/>
    <w:rsid w:val="00A9493E"/>
    <w:rsid w:val="00AB40D7"/>
    <w:rsid w:val="00B550BE"/>
    <w:rsid w:val="00B96822"/>
    <w:rsid w:val="00BF4EC1"/>
    <w:rsid w:val="00C5348C"/>
    <w:rsid w:val="00C81CA7"/>
    <w:rsid w:val="00C96D95"/>
    <w:rsid w:val="00CA52BE"/>
    <w:rsid w:val="00CF2A9A"/>
    <w:rsid w:val="00DB6AFD"/>
    <w:rsid w:val="00DD1755"/>
    <w:rsid w:val="00E03A15"/>
    <w:rsid w:val="00E835FB"/>
    <w:rsid w:val="00E85DA9"/>
    <w:rsid w:val="00EA2D10"/>
    <w:rsid w:val="00EA2DEA"/>
    <w:rsid w:val="0B863FDF"/>
    <w:rsid w:val="3D37624C"/>
    <w:rsid w:val="404F4778"/>
    <w:rsid w:val="5FD04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E6E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85DA9"/>
    <w:rPr>
      <w:rFonts w:ascii="Times New Roman" w:hAnsi="Times New Roman" w:cs="Times New Roman"/>
      <w:sz w:val="18"/>
      <w:szCs w:val="18"/>
    </w:rPr>
  </w:style>
  <w:style w:type="character" w:customStyle="1" w:styleId="BalloonTextChar">
    <w:name w:val="Balloon Text Char"/>
    <w:basedOn w:val="DefaultParagraphFont"/>
    <w:link w:val="BalloonText"/>
    <w:rsid w:val="00E85DA9"/>
    <w:rPr>
      <w:rFonts w:ascii="Times New Roman" w:hAnsi="Times New Roman" w:cs="Times New Roman"/>
      <w:sz w:val="18"/>
      <w:szCs w:val="18"/>
      <w:lang w:eastAsia="zh-CN"/>
    </w:rPr>
  </w:style>
  <w:style w:type="paragraph" w:customStyle="1" w:styleId="xmsonormal">
    <w:name w:val="x_msonormal"/>
    <w:basedOn w:val="Normal"/>
    <w:rsid w:val="00C5348C"/>
    <w:pPr>
      <w:spacing w:before="100" w:beforeAutospacing="1" w:after="100" w:afterAutospacing="1"/>
    </w:pPr>
    <w:rPr>
      <w:rFonts w:ascii="Times New Roman" w:hAnsi="Times New Roman" w:cs="Times New Roman"/>
      <w:sz w:val="24"/>
      <w:szCs w:val="24"/>
      <w:lang w:eastAsia="en-US"/>
    </w:rPr>
  </w:style>
  <w:style w:type="paragraph" w:styleId="ListParagraph">
    <w:name w:val="List Paragraph"/>
    <w:basedOn w:val="Normal"/>
    <w:uiPriority w:val="99"/>
    <w:rsid w:val="005C5D4A"/>
    <w:pPr>
      <w:ind w:left="720"/>
      <w:contextualSpacing/>
    </w:pPr>
  </w:style>
  <w:style w:type="character" w:styleId="CommentReference">
    <w:name w:val="annotation reference"/>
    <w:basedOn w:val="DefaultParagraphFont"/>
    <w:rsid w:val="00CF2A9A"/>
    <w:rPr>
      <w:sz w:val="18"/>
      <w:szCs w:val="18"/>
    </w:rPr>
  </w:style>
  <w:style w:type="paragraph" w:styleId="CommentText">
    <w:name w:val="annotation text"/>
    <w:basedOn w:val="Normal"/>
    <w:link w:val="CommentTextChar"/>
    <w:rsid w:val="00CF2A9A"/>
    <w:rPr>
      <w:sz w:val="24"/>
      <w:szCs w:val="24"/>
    </w:rPr>
  </w:style>
  <w:style w:type="character" w:customStyle="1" w:styleId="CommentTextChar">
    <w:name w:val="Comment Text Char"/>
    <w:basedOn w:val="DefaultParagraphFont"/>
    <w:link w:val="CommentText"/>
    <w:rsid w:val="00CF2A9A"/>
    <w:rPr>
      <w:sz w:val="24"/>
      <w:szCs w:val="24"/>
      <w:lang w:eastAsia="zh-CN"/>
    </w:rPr>
  </w:style>
  <w:style w:type="paragraph" w:styleId="CommentSubject">
    <w:name w:val="annotation subject"/>
    <w:basedOn w:val="CommentText"/>
    <w:next w:val="CommentText"/>
    <w:link w:val="CommentSubjectChar"/>
    <w:rsid w:val="00CF2A9A"/>
    <w:rPr>
      <w:b/>
      <w:bCs/>
      <w:sz w:val="20"/>
      <w:szCs w:val="20"/>
    </w:rPr>
  </w:style>
  <w:style w:type="character" w:customStyle="1" w:styleId="CommentSubjectChar">
    <w:name w:val="Comment Subject Char"/>
    <w:basedOn w:val="CommentTextChar"/>
    <w:link w:val="CommentSubject"/>
    <w:rsid w:val="00CF2A9A"/>
    <w:rPr>
      <w:b/>
      <w:bCs/>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85DA9"/>
    <w:rPr>
      <w:rFonts w:ascii="Times New Roman" w:hAnsi="Times New Roman" w:cs="Times New Roman"/>
      <w:sz w:val="18"/>
      <w:szCs w:val="18"/>
    </w:rPr>
  </w:style>
  <w:style w:type="character" w:customStyle="1" w:styleId="BalloonTextChar">
    <w:name w:val="Balloon Text Char"/>
    <w:basedOn w:val="DefaultParagraphFont"/>
    <w:link w:val="BalloonText"/>
    <w:rsid w:val="00E85DA9"/>
    <w:rPr>
      <w:rFonts w:ascii="Times New Roman" w:hAnsi="Times New Roman" w:cs="Times New Roman"/>
      <w:sz w:val="18"/>
      <w:szCs w:val="18"/>
      <w:lang w:eastAsia="zh-CN"/>
    </w:rPr>
  </w:style>
  <w:style w:type="paragraph" w:customStyle="1" w:styleId="xmsonormal">
    <w:name w:val="x_msonormal"/>
    <w:basedOn w:val="Normal"/>
    <w:rsid w:val="00C5348C"/>
    <w:pPr>
      <w:spacing w:before="100" w:beforeAutospacing="1" w:after="100" w:afterAutospacing="1"/>
    </w:pPr>
    <w:rPr>
      <w:rFonts w:ascii="Times New Roman" w:hAnsi="Times New Roman" w:cs="Times New Roman"/>
      <w:sz w:val="24"/>
      <w:szCs w:val="24"/>
      <w:lang w:eastAsia="en-US"/>
    </w:rPr>
  </w:style>
  <w:style w:type="paragraph" w:styleId="ListParagraph">
    <w:name w:val="List Paragraph"/>
    <w:basedOn w:val="Normal"/>
    <w:uiPriority w:val="99"/>
    <w:rsid w:val="005C5D4A"/>
    <w:pPr>
      <w:ind w:left="720"/>
      <w:contextualSpacing/>
    </w:pPr>
  </w:style>
  <w:style w:type="character" w:styleId="CommentReference">
    <w:name w:val="annotation reference"/>
    <w:basedOn w:val="DefaultParagraphFont"/>
    <w:rsid w:val="00CF2A9A"/>
    <w:rPr>
      <w:sz w:val="18"/>
      <w:szCs w:val="18"/>
    </w:rPr>
  </w:style>
  <w:style w:type="paragraph" w:styleId="CommentText">
    <w:name w:val="annotation text"/>
    <w:basedOn w:val="Normal"/>
    <w:link w:val="CommentTextChar"/>
    <w:rsid w:val="00CF2A9A"/>
    <w:rPr>
      <w:sz w:val="24"/>
      <w:szCs w:val="24"/>
    </w:rPr>
  </w:style>
  <w:style w:type="character" w:customStyle="1" w:styleId="CommentTextChar">
    <w:name w:val="Comment Text Char"/>
    <w:basedOn w:val="DefaultParagraphFont"/>
    <w:link w:val="CommentText"/>
    <w:rsid w:val="00CF2A9A"/>
    <w:rPr>
      <w:sz w:val="24"/>
      <w:szCs w:val="24"/>
      <w:lang w:eastAsia="zh-CN"/>
    </w:rPr>
  </w:style>
  <w:style w:type="paragraph" w:styleId="CommentSubject">
    <w:name w:val="annotation subject"/>
    <w:basedOn w:val="CommentText"/>
    <w:next w:val="CommentText"/>
    <w:link w:val="CommentSubjectChar"/>
    <w:rsid w:val="00CF2A9A"/>
    <w:rPr>
      <w:b/>
      <w:bCs/>
      <w:sz w:val="20"/>
      <w:szCs w:val="20"/>
    </w:rPr>
  </w:style>
  <w:style w:type="character" w:customStyle="1" w:styleId="CommentSubjectChar">
    <w:name w:val="Comment Subject Char"/>
    <w:basedOn w:val="CommentTextChar"/>
    <w:link w:val="CommentSubject"/>
    <w:rsid w:val="00CF2A9A"/>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50415">
      <w:bodyDiv w:val="1"/>
      <w:marLeft w:val="0"/>
      <w:marRight w:val="0"/>
      <w:marTop w:val="0"/>
      <w:marBottom w:val="0"/>
      <w:divBdr>
        <w:top w:val="none" w:sz="0" w:space="0" w:color="auto"/>
        <w:left w:val="none" w:sz="0" w:space="0" w:color="auto"/>
        <w:bottom w:val="none" w:sz="0" w:space="0" w:color="auto"/>
        <w:right w:val="none" w:sz="0" w:space="0" w:color="auto"/>
      </w:divBdr>
      <w:divsChild>
        <w:div w:id="1288732664">
          <w:marLeft w:val="0"/>
          <w:marRight w:val="0"/>
          <w:marTop w:val="0"/>
          <w:marBottom w:val="0"/>
          <w:divBdr>
            <w:top w:val="none" w:sz="0" w:space="0" w:color="auto"/>
            <w:left w:val="none" w:sz="0" w:space="0" w:color="auto"/>
            <w:bottom w:val="none" w:sz="0" w:space="0" w:color="auto"/>
            <w:right w:val="none" w:sz="0" w:space="0" w:color="auto"/>
          </w:divBdr>
          <w:divsChild>
            <w:div w:id="129914360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16780996">
                  <w:marLeft w:val="0"/>
                  <w:marRight w:val="0"/>
                  <w:marTop w:val="0"/>
                  <w:marBottom w:val="0"/>
                  <w:divBdr>
                    <w:top w:val="none" w:sz="0" w:space="0" w:color="auto"/>
                    <w:left w:val="none" w:sz="0" w:space="0" w:color="auto"/>
                    <w:bottom w:val="none" w:sz="0" w:space="0" w:color="auto"/>
                    <w:right w:val="none" w:sz="0" w:space="0" w:color="auto"/>
                  </w:divBdr>
                </w:div>
                <w:div w:id="18494621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34681633">
                      <w:marLeft w:val="0"/>
                      <w:marRight w:val="0"/>
                      <w:marTop w:val="0"/>
                      <w:marBottom w:val="0"/>
                      <w:divBdr>
                        <w:top w:val="none" w:sz="0" w:space="0" w:color="auto"/>
                        <w:left w:val="none" w:sz="0" w:space="0" w:color="auto"/>
                        <w:bottom w:val="none" w:sz="0" w:space="0" w:color="auto"/>
                        <w:right w:val="none" w:sz="0" w:space="0" w:color="auto"/>
                      </w:divBdr>
                    </w:div>
                    <w:div w:id="1132358424">
                      <w:marLeft w:val="0"/>
                      <w:marRight w:val="0"/>
                      <w:marTop w:val="0"/>
                      <w:marBottom w:val="0"/>
                      <w:divBdr>
                        <w:top w:val="none" w:sz="0" w:space="0" w:color="auto"/>
                        <w:left w:val="none" w:sz="0" w:space="0" w:color="auto"/>
                        <w:bottom w:val="none" w:sz="0" w:space="0" w:color="auto"/>
                        <w:right w:val="none" w:sz="0" w:space="0" w:color="auto"/>
                      </w:divBdr>
                    </w:div>
                    <w:div w:id="752582168">
                      <w:marLeft w:val="0"/>
                      <w:marRight w:val="0"/>
                      <w:marTop w:val="0"/>
                      <w:marBottom w:val="0"/>
                      <w:divBdr>
                        <w:top w:val="none" w:sz="0" w:space="0" w:color="auto"/>
                        <w:left w:val="none" w:sz="0" w:space="0" w:color="auto"/>
                        <w:bottom w:val="none" w:sz="0" w:space="0" w:color="auto"/>
                        <w:right w:val="none" w:sz="0" w:space="0" w:color="auto"/>
                      </w:divBdr>
                    </w:div>
                  </w:divsChild>
                </w:div>
                <w:div w:id="840004007">
                  <w:marLeft w:val="0"/>
                  <w:marRight w:val="0"/>
                  <w:marTop w:val="0"/>
                  <w:marBottom w:val="0"/>
                  <w:divBdr>
                    <w:top w:val="none" w:sz="0" w:space="0" w:color="auto"/>
                    <w:left w:val="none" w:sz="0" w:space="0" w:color="auto"/>
                    <w:bottom w:val="none" w:sz="0" w:space="0" w:color="auto"/>
                    <w:right w:val="none" w:sz="0" w:space="0" w:color="auto"/>
                  </w:divBdr>
                </w:div>
                <w:div w:id="1346831165">
                  <w:marLeft w:val="0"/>
                  <w:marRight w:val="0"/>
                  <w:marTop w:val="0"/>
                  <w:marBottom w:val="0"/>
                  <w:divBdr>
                    <w:top w:val="none" w:sz="0" w:space="0" w:color="auto"/>
                    <w:left w:val="none" w:sz="0" w:space="0" w:color="auto"/>
                    <w:bottom w:val="none" w:sz="0" w:space="0" w:color="auto"/>
                    <w:right w:val="none" w:sz="0" w:space="0" w:color="auto"/>
                  </w:divBdr>
                </w:div>
                <w:div w:id="1192067043">
                  <w:marLeft w:val="0"/>
                  <w:marRight w:val="0"/>
                  <w:marTop w:val="0"/>
                  <w:marBottom w:val="0"/>
                  <w:divBdr>
                    <w:top w:val="none" w:sz="0" w:space="0" w:color="auto"/>
                    <w:left w:val="none" w:sz="0" w:space="0" w:color="auto"/>
                    <w:bottom w:val="none" w:sz="0" w:space="0" w:color="auto"/>
                    <w:right w:val="none" w:sz="0" w:space="0" w:color="auto"/>
                  </w:divBdr>
                </w:div>
                <w:div w:id="1480078387">
                  <w:marLeft w:val="0"/>
                  <w:marRight w:val="0"/>
                  <w:marTop w:val="0"/>
                  <w:marBottom w:val="0"/>
                  <w:divBdr>
                    <w:top w:val="none" w:sz="0" w:space="0" w:color="auto"/>
                    <w:left w:val="none" w:sz="0" w:space="0" w:color="auto"/>
                    <w:bottom w:val="none" w:sz="0" w:space="0" w:color="auto"/>
                    <w:right w:val="none" w:sz="0" w:space="0" w:color="auto"/>
                  </w:divBdr>
                </w:div>
                <w:div w:id="434440480">
                  <w:marLeft w:val="0"/>
                  <w:marRight w:val="0"/>
                  <w:marTop w:val="0"/>
                  <w:marBottom w:val="0"/>
                  <w:divBdr>
                    <w:top w:val="none" w:sz="0" w:space="0" w:color="auto"/>
                    <w:left w:val="none" w:sz="0" w:space="0" w:color="auto"/>
                    <w:bottom w:val="none" w:sz="0" w:space="0" w:color="auto"/>
                    <w:right w:val="none" w:sz="0" w:space="0" w:color="auto"/>
                  </w:divBdr>
                </w:div>
                <w:div w:id="491799955">
                  <w:marLeft w:val="0"/>
                  <w:marRight w:val="0"/>
                  <w:marTop w:val="0"/>
                  <w:marBottom w:val="0"/>
                  <w:divBdr>
                    <w:top w:val="none" w:sz="0" w:space="0" w:color="auto"/>
                    <w:left w:val="none" w:sz="0" w:space="0" w:color="auto"/>
                    <w:bottom w:val="none" w:sz="0" w:space="0" w:color="auto"/>
                    <w:right w:val="none" w:sz="0" w:space="0" w:color="auto"/>
                  </w:divBdr>
                </w:div>
                <w:div w:id="755249770">
                  <w:marLeft w:val="0"/>
                  <w:marRight w:val="0"/>
                  <w:marTop w:val="0"/>
                  <w:marBottom w:val="0"/>
                  <w:divBdr>
                    <w:top w:val="none" w:sz="0" w:space="0" w:color="auto"/>
                    <w:left w:val="none" w:sz="0" w:space="0" w:color="auto"/>
                    <w:bottom w:val="none" w:sz="0" w:space="0" w:color="auto"/>
                    <w:right w:val="none" w:sz="0" w:space="0" w:color="auto"/>
                  </w:divBdr>
                </w:div>
                <w:div w:id="353192998">
                  <w:marLeft w:val="0"/>
                  <w:marRight w:val="0"/>
                  <w:marTop w:val="0"/>
                  <w:marBottom w:val="0"/>
                  <w:divBdr>
                    <w:top w:val="none" w:sz="0" w:space="0" w:color="auto"/>
                    <w:left w:val="none" w:sz="0" w:space="0" w:color="auto"/>
                    <w:bottom w:val="none" w:sz="0" w:space="0" w:color="auto"/>
                    <w:right w:val="none" w:sz="0" w:space="0" w:color="auto"/>
                  </w:divBdr>
                </w:div>
                <w:div w:id="1715423670">
                  <w:marLeft w:val="0"/>
                  <w:marRight w:val="0"/>
                  <w:marTop w:val="0"/>
                  <w:marBottom w:val="0"/>
                  <w:divBdr>
                    <w:top w:val="none" w:sz="0" w:space="0" w:color="auto"/>
                    <w:left w:val="none" w:sz="0" w:space="0" w:color="auto"/>
                    <w:bottom w:val="none" w:sz="0" w:space="0" w:color="auto"/>
                    <w:right w:val="none" w:sz="0" w:space="0" w:color="auto"/>
                  </w:divBdr>
                </w:div>
                <w:div w:id="1748381282">
                  <w:marLeft w:val="0"/>
                  <w:marRight w:val="0"/>
                  <w:marTop w:val="0"/>
                  <w:marBottom w:val="0"/>
                  <w:divBdr>
                    <w:top w:val="none" w:sz="0" w:space="0" w:color="auto"/>
                    <w:left w:val="none" w:sz="0" w:space="0" w:color="auto"/>
                    <w:bottom w:val="none" w:sz="0" w:space="0" w:color="auto"/>
                    <w:right w:val="none" w:sz="0" w:space="0" w:color="auto"/>
                  </w:divBdr>
                </w:div>
                <w:div w:id="2136217231">
                  <w:marLeft w:val="0"/>
                  <w:marRight w:val="0"/>
                  <w:marTop w:val="0"/>
                  <w:marBottom w:val="0"/>
                  <w:divBdr>
                    <w:top w:val="none" w:sz="0" w:space="0" w:color="auto"/>
                    <w:left w:val="none" w:sz="0" w:space="0" w:color="auto"/>
                    <w:bottom w:val="none" w:sz="0" w:space="0" w:color="auto"/>
                    <w:right w:val="none" w:sz="0" w:space="0" w:color="auto"/>
                  </w:divBdr>
                </w:div>
                <w:div w:id="41053804">
                  <w:marLeft w:val="0"/>
                  <w:marRight w:val="0"/>
                  <w:marTop w:val="0"/>
                  <w:marBottom w:val="0"/>
                  <w:divBdr>
                    <w:top w:val="none" w:sz="0" w:space="0" w:color="auto"/>
                    <w:left w:val="none" w:sz="0" w:space="0" w:color="auto"/>
                    <w:bottom w:val="none" w:sz="0" w:space="0" w:color="auto"/>
                    <w:right w:val="none" w:sz="0" w:space="0" w:color="auto"/>
                  </w:divBdr>
                </w:div>
                <w:div w:id="1525944745">
                  <w:marLeft w:val="0"/>
                  <w:marRight w:val="0"/>
                  <w:marTop w:val="0"/>
                  <w:marBottom w:val="0"/>
                  <w:divBdr>
                    <w:top w:val="none" w:sz="0" w:space="0" w:color="auto"/>
                    <w:left w:val="none" w:sz="0" w:space="0" w:color="auto"/>
                    <w:bottom w:val="none" w:sz="0" w:space="0" w:color="auto"/>
                    <w:right w:val="none" w:sz="0" w:space="0" w:color="auto"/>
                  </w:divBdr>
                </w:div>
                <w:div w:id="135223619">
                  <w:marLeft w:val="0"/>
                  <w:marRight w:val="0"/>
                  <w:marTop w:val="0"/>
                  <w:marBottom w:val="0"/>
                  <w:divBdr>
                    <w:top w:val="none" w:sz="0" w:space="0" w:color="auto"/>
                    <w:left w:val="none" w:sz="0" w:space="0" w:color="auto"/>
                    <w:bottom w:val="none" w:sz="0" w:space="0" w:color="auto"/>
                    <w:right w:val="none" w:sz="0" w:space="0" w:color="auto"/>
                  </w:divBdr>
                </w:div>
                <w:div w:id="2103839382">
                  <w:marLeft w:val="0"/>
                  <w:marRight w:val="0"/>
                  <w:marTop w:val="0"/>
                  <w:marBottom w:val="0"/>
                  <w:divBdr>
                    <w:top w:val="none" w:sz="0" w:space="0" w:color="auto"/>
                    <w:left w:val="none" w:sz="0" w:space="0" w:color="auto"/>
                    <w:bottom w:val="none" w:sz="0" w:space="0" w:color="auto"/>
                    <w:right w:val="none" w:sz="0" w:space="0" w:color="auto"/>
                  </w:divBdr>
                </w:div>
                <w:div w:id="903174810">
                  <w:marLeft w:val="0"/>
                  <w:marRight w:val="0"/>
                  <w:marTop w:val="0"/>
                  <w:marBottom w:val="0"/>
                  <w:divBdr>
                    <w:top w:val="none" w:sz="0" w:space="0" w:color="auto"/>
                    <w:left w:val="none" w:sz="0" w:space="0" w:color="auto"/>
                    <w:bottom w:val="none" w:sz="0" w:space="0" w:color="auto"/>
                    <w:right w:val="none" w:sz="0" w:space="0" w:color="auto"/>
                  </w:divBdr>
                </w:div>
                <w:div w:id="19402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7337">
          <w:marLeft w:val="0"/>
          <w:marRight w:val="0"/>
          <w:marTop w:val="0"/>
          <w:marBottom w:val="0"/>
          <w:divBdr>
            <w:top w:val="none" w:sz="0" w:space="0" w:color="auto"/>
            <w:left w:val="none" w:sz="0" w:space="0" w:color="auto"/>
            <w:bottom w:val="none" w:sz="0" w:space="0" w:color="auto"/>
            <w:right w:val="none" w:sz="0" w:space="0" w:color="auto"/>
          </w:divBdr>
          <w:divsChild>
            <w:div w:id="176379386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1272</Words>
  <Characters>7255</Characters>
  <Application>Microsoft Macintosh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Jimson Olufuye</dc:creator>
  <cp:keywords/>
  <dc:description/>
  <cp:lastModifiedBy>Andrew Mack</cp:lastModifiedBy>
  <cp:revision>2</cp:revision>
  <cp:lastPrinted>2017-11-28T23:03:00Z</cp:lastPrinted>
  <dcterms:created xsi:type="dcterms:W3CDTF">2017-12-05T05:30:00Z</dcterms:created>
  <dcterms:modified xsi:type="dcterms:W3CDTF">2017-12-05T05:30:00Z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