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D9" w:rsidRPr="00B2514A" w:rsidRDefault="000254D9" w:rsidP="000254D9">
      <w:pPr>
        <w:rPr>
          <w:rFonts w:ascii="Calibri" w:hAnsi="Calibri"/>
          <w:b/>
          <w:color w:val="2E74B5" w:themeColor="accent5" w:themeShade="BF"/>
        </w:rPr>
      </w:pPr>
      <w:r w:rsidRPr="00B2514A">
        <w:rPr>
          <w:rFonts w:ascii="Calibri" w:hAnsi="Calibri"/>
          <w:b/>
          <w:color w:val="2E74B5" w:themeColor="accent5" w:themeShade="BF"/>
        </w:rPr>
        <w:t>1) Describe the Trip/Event in sufficient detail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that an interested reader could understand Who,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What, When, Where, and Why concerning this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funded CROPP activity (please be as expansive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as possible):  </w:t>
      </w:r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 w:cs="Arial"/>
        </w:rPr>
      </w:pPr>
      <w:r w:rsidRPr="00B2514A">
        <w:rPr>
          <w:rFonts w:ascii="Calibri" w:hAnsi="Calibri" w:cs="Arial"/>
        </w:rPr>
        <w:t>WHAT/WHO</w:t>
      </w:r>
    </w:p>
    <w:p w:rsidR="000254D9" w:rsidRPr="00B2514A" w:rsidRDefault="000254D9" w:rsidP="000254D9">
      <w:pPr>
        <w:rPr>
          <w:rFonts w:ascii="Calibri" w:hAnsi="Calibri" w:cs="Arial"/>
        </w:rPr>
      </w:pPr>
      <w:r w:rsidRPr="00B2514A">
        <w:rPr>
          <w:rFonts w:ascii="Calibri" w:hAnsi="Calibri" w:cs="Arial"/>
        </w:rPr>
        <w:t xml:space="preserve">As part of its FY17 Outreach Strategy realization, the Business Constituency (BC) chose to use CROPP to support four BC in-region travelers to conduct Outreach on the side-lines of the 2016 </w:t>
      </w:r>
      <w:proofErr w:type="spellStart"/>
      <w:r w:rsidRPr="00B2514A">
        <w:rPr>
          <w:rFonts w:ascii="Calibri" w:hAnsi="Calibri" w:cs="Arial"/>
        </w:rPr>
        <w:t>AfICTA</w:t>
      </w:r>
      <w:proofErr w:type="spellEnd"/>
      <w:r w:rsidRPr="00B2514A">
        <w:rPr>
          <w:rFonts w:ascii="Calibri" w:hAnsi="Calibri" w:cs="Arial"/>
        </w:rPr>
        <w:t xml:space="preserve"> Summit, which took place in Windhoek, Namibia on October 12-13, 2016. </w:t>
      </w:r>
      <w:commentRangeStart w:id="0"/>
      <w:r w:rsidRPr="00B2514A">
        <w:rPr>
          <w:rFonts w:ascii="Calibri" w:hAnsi="Calibri" w:cs="Arial"/>
        </w:rPr>
        <w:t xml:space="preserve">The travelers were Jimson </w:t>
      </w:r>
      <w:proofErr w:type="spellStart"/>
      <w:r w:rsidRPr="00B2514A">
        <w:rPr>
          <w:rFonts w:ascii="Calibri" w:hAnsi="Calibri" w:cs="Arial"/>
        </w:rPr>
        <w:t>Olufuye</w:t>
      </w:r>
      <w:proofErr w:type="spellEnd"/>
      <w:r w:rsidRPr="00B2514A">
        <w:rPr>
          <w:rFonts w:ascii="Calibri" w:hAnsi="Calibri" w:cs="Arial"/>
        </w:rPr>
        <w:t xml:space="preserve">, </w:t>
      </w:r>
      <w:proofErr w:type="spellStart"/>
      <w:r w:rsidRPr="00B2514A">
        <w:rPr>
          <w:rFonts w:ascii="Calibri" w:hAnsi="Calibri" w:cs="Arial"/>
        </w:rPr>
        <w:t>Waudo</w:t>
      </w:r>
      <w:proofErr w:type="spellEnd"/>
      <w:r w:rsidRPr="00B2514A">
        <w:rPr>
          <w:rFonts w:ascii="Calibri" w:hAnsi="Calibri" w:cs="Arial"/>
        </w:rPr>
        <w:t xml:space="preserve"> </w:t>
      </w:r>
      <w:proofErr w:type="spellStart"/>
      <w:r w:rsidRPr="00B2514A">
        <w:rPr>
          <w:rFonts w:ascii="Calibri" w:hAnsi="Calibri" w:cs="Arial"/>
        </w:rPr>
        <w:t>Siganga</w:t>
      </w:r>
      <w:proofErr w:type="spellEnd"/>
      <w:r w:rsidRPr="00B2514A">
        <w:rPr>
          <w:rFonts w:ascii="Calibri" w:hAnsi="Calibri" w:cs="Arial"/>
        </w:rPr>
        <w:t xml:space="preserve">, </w:t>
      </w:r>
      <w:proofErr w:type="spellStart"/>
      <w:r w:rsidRPr="00B2514A">
        <w:rPr>
          <w:rFonts w:ascii="Calibri" w:hAnsi="Calibri" w:cs="Arial"/>
        </w:rPr>
        <w:t>Arinola</w:t>
      </w:r>
      <w:proofErr w:type="spellEnd"/>
      <w:r w:rsidRPr="00B2514A">
        <w:rPr>
          <w:rFonts w:ascii="Calibri" w:hAnsi="Calibri" w:cs="Arial"/>
        </w:rPr>
        <w:t xml:space="preserve"> </w:t>
      </w:r>
      <w:proofErr w:type="spellStart"/>
      <w:r w:rsidRPr="00B2514A">
        <w:rPr>
          <w:rFonts w:ascii="Calibri" w:hAnsi="Calibri" w:cs="Arial"/>
        </w:rPr>
        <w:t>Akinyemi</w:t>
      </w:r>
      <w:proofErr w:type="spellEnd"/>
      <w:r w:rsidRPr="00B2514A">
        <w:rPr>
          <w:rFonts w:ascii="Calibri" w:hAnsi="Calibri" w:cs="Arial"/>
        </w:rPr>
        <w:t xml:space="preserve">, and Lawrence </w:t>
      </w:r>
      <w:proofErr w:type="spellStart"/>
      <w:r w:rsidRPr="00B2514A">
        <w:rPr>
          <w:rFonts w:ascii="Calibri" w:hAnsi="Calibri" w:cs="Arial"/>
        </w:rPr>
        <w:t>Olawale</w:t>
      </w:r>
      <w:proofErr w:type="spellEnd"/>
      <w:r w:rsidRPr="00B2514A">
        <w:rPr>
          <w:rFonts w:ascii="Calibri" w:hAnsi="Calibri" w:cs="Arial"/>
        </w:rPr>
        <w:t>-Robert</w:t>
      </w:r>
      <w:ins w:id="1" w:author="ELITEBOOK 6930P" w:date="2016-12-01T14:28:00Z">
        <w:r w:rsidR="001A686D">
          <w:rPr>
            <w:rFonts w:ascii="Calibri" w:hAnsi="Calibri" w:cs="Arial"/>
          </w:rPr>
          <w:t>s</w:t>
        </w:r>
      </w:ins>
      <w:r w:rsidRPr="00B2514A">
        <w:rPr>
          <w:rFonts w:ascii="Calibri" w:hAnsi="Calibri" w:cs="Arial"/>
        </w:rPr>
        <w:t>.</w:t>
      </w:r>
      <w:commentRangeEnd w:id="0"/>
      <w:r w:rsidR="00B2514A">
        <w:rPr>
          <w:rStyle w:val="CommentReference"/>
        </w:rPr>
        <w:commentReference w:id="0"/>
      </w:r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/>
        </w:rPr>
      </w:pPr>
      <w:r w:rsidRPr="00B2514A">
        <w:rPr>
          <w:rFonts w:ascii="Calibri" w:hAnsi="Calibri"/>
        </w:rPr>
        <w:t>WHERE</w:t>
      </w:r>
    </w:p>
    <w:p w:rsidR="000254D9" w:rsidRPr="00B2514A" w:rsidRDefault="000254D9" w:rsidP="000254D9">
      <w:pPr>
        <w:rPr>
          <w:rFonts w:ascii="Calibri" w:hAnsi="Calibri" w:cs="Arial"/>
        </w:rPr>
      </w:pPr>
      <w:r w:rsidRPr="00B2514A">
        <w:rPr>
          <w:rFonts w:ascii="Calibri" w:hAnsi="Calibri" w:cs="Arial"/>
        </w:rPr>
        <w:t>The BC Outreach took place on October 13, 2016 at the Safari Hotel and Conference with the theme: Sustaining Critical Infrastructure for IoTs</w:t>
      </w:r>
      <w:r w:rsidR="00873DE7">
        <w:rPr>
          <w:rFonts w:ascii="Calibri" w:hAnsi="Calibri" w:cs="Arial"/>
        </w:rPr>
        <w:t xml:space="preserve"> </w:t>
      </w:r>
      <w:r w:rsidRPr="00B2514A">
        <w:rPr>
          <w:rFonts w:ascii="Calibri" w:hAnsi="Calibri" w:cs="Arial"/>
        </w:rPr>
        <w:t xml:space="preserve">&amp; Keeping Internet safe, Secure and Resilient. Chaired by Jimson </w:t>
      </w:r>
      <w:proofErr w:type="spellStart"/>
      <w:r w:rsidRPr="00B2514A">
        <w:rPr>
          <w:rFonts w:ascii="Calibri" w:hAnsi="Calibri" w:cs="Arial"/>
        </w:rPr>
        <w:t>Olufuye</w:t>
      </w:r>
      <w:proofErr w:type="spellEnd"/>
      <w:r w:rsidRPr="00B2514A">
        <w:rPr>
          <w:rFonts w:ascii="Calibri" w:hAnsi="Calibri" w:cs="Arial"/>
        </w:rPr>
        <w:t xml:space="preserve">, speakers at the BC-ICANN session included Marilyn Cade, Patrick Jones on behalf of Pierre </w:t>
      </w:r>
      <w:proofErr w:type="spellStart"/>
      <w:r w:rsidRPr="00B2514A">
        <w:rPr>
          <w:rFonts w:ascii="Calibri" w:hAnsi="Calibri" w:cs="Arial"/>
        </w:rPr>
        <w:t>Dandjonou</w:t>
      </w:r>
      <w:proofErr w:type="spellEnd"/>
      <w:r w:rsidRPr="00B2514A">
        <w:rPr>
          <w:rFonts w:ascii="Calibri" w:hAnsi="Calibri" w:cs="Arial"/>
        </w:rPr>
        <w:t xml:space="preserve">, Andrew Mack (remote participation), and Lawrence </w:t>
      </w:r>
      <w:proofErr w:type="spellStart"/>
      <w:r w:rsidRPr="00B2514A">
        <w:rPr>
          <w:rFonts w:ascii="Calibri" w:hAnsi="Calibri" w:cs="Arial"/>
        </w:rPr>
        <w:t>Olawale</w:t>
      </w:r>
      <w:proofErr w:type="spellEnd"/>
      <w:r w:rsidRPr="00B2514A">
        <w:rPr>
          <w:rFonts w:ascii="Calibri" w:hAnsi="Calibri" w:cs="Arial"/>
        </w:rPr>
        <w:t>-Robert</w:t>
      </w:r>
      <w:ins w:id="2" w:author="ELITEBOOK 6930P" w:date="2016-12-01T14:28:00Z">
        <w:r w:rsidR="001A686D">
          <w:rPr>
            <w:rFonts w:ascii="Calibri" w:hAnsi="Calibri" w:cs="Arial"/>
          </w:rPr>
          <w:t>s</w:t>
        </w:r>
      </w:ins>
      <w:r w:rsidRPr="00B2514A">
        <w:rPr>
          <w:rFonts w:ascii="Calibri" w:hAnsi="Calibri" w:cs="Arial"/>
        </w:rPr>
        <w:t xml:space="preserve">. </w:t>
      </w:r>
    </w:p>
    <w:p w:rsidR="000254D9" w:rsidRPr="00B2514A" w:rsidRDefault="000254D9" w:rsidP="000254D9">
      <w:pPr>
        <w:rPr>
          <w:rFonts w:ascii="Calibri" w:hAnsi="Calibri" w:cs="Arial"/>
        </w:rPr>
      </w:pPr>
    </w:p>
    <w:p w:rsidR="000254D9" w:rsidRPr="00B2514A" w:rsidRDefault="000254D9" w:rsidP="000254D9">
      <w:pPr>
        <w:rPr>
          <w:rFonts w:ascii="Calibri" w:hAnsi="Calibri" w:cs="Arial"/>
        </w:rPr>
      </w:pPr>
      <w:r w:rsidRPr="00B2514A">
        <w:rPr>
          <w:rFonts w:ascii="Calibri" w:hAnsi="Calibri" w:cs="Arial"/>
        </w:rPr>
        <w:t>WHY</w:t>
      </w:r>
    </w:p>
    <w:p w:rsidR="00832A87" w:rsidRPr="00B2514A" w:rsidRDefault="00832A87" w:rsidP="00832A87">
      <w:pPr>
        <w:rPr>
          <w:ins w:id="3" w:author="Chantelle Doerksen" w:date="2016-11-30T13:55:00Z"/>
          <w:rFonts w:ascii="Calibri" w:eastAsia="Times New Roman" w:hAnsi="Calibri" w:cs="Times New Roman"/>
        </w:rPr>
      </w:pPr>
      <w:ins w:id="4" w:author="Chantelle Doerksen" w:date="2016-11-30T13:55:00Z">
        <w:r w:rsidRPr="00B2514A">
          <w:rPr>
            <w:rFonts w:ascii="Calibri" w:hAnsi="Calibri" w:cs="Arial"/>
          </w:rPr>
          <w:t>As per the BC’s original proposal submitted to ICANN’s CROPP Support Staff, the purpose of this trip was to promote the work and membership of the BC and simultaneously, “</w:t>
        </w:r>
        <w:r w:rsidRPr="00B2514A">
          <w:rPr>
            <w:rFonts w:ascii="Calibri" w:eastAsia="Times New Roman" w:hAnsi="Calibri" w:cs="Times New Roman"/>
          </w:rPr>
          <w:t xml:space="preserve">provide important enlightenment on the crucial role of business users of the Internet in the overall </w:t>
        </w:r>
        <w:proofErr w:type="gramStart"/>
        <w:r w:rsidRPr="00B2514A">
          <w:rPr>
            <w:rFonts w:ascii="Calibri" w:eastAsia="Times New Roman" w:hAnsi="Calibri" w:cs="Times New Roman"/>
          </w:rPr>
          <w:t>stability</w:t>
        </w:r>
        <w:proofErr w:type="gramEnd"/>
        <w:r w:rsidRPr="00B2514A">
          <w:rPr>
            <w:rFonts w:ascii="Calibri" w:eastAsia="Times New Roman" w:hAnsi="Calibri" w:cs="Times New Roman"/>
          </w:rPr>
          <w:t xml:space="preserve">, reliability and resiliency of the Internet especially post IANA transition.” Further, the BC sought to address volunteer burnout by recruiting new members in </w:t>
        </w:r>
        <w:proofErr w:type="spellStart"/>
        <w:r w:rsidRPr="00B2514A">
          <w:rPr>
            <w:rFonts w:ascii="Calibri" w:eastAsia="Times New Roman" w:hAnsi="Calibri" w:cs="Times New Roman"/>
          </w:rPr>
          <w:t>under served</w:t>
        </w:r>
        <w:proofErr w:type="spellEnd"/>
        <w:r w:rsidRPr="00B2514A">
          <w:rPr>
            <w:rFonts w:ascii="Calibri" w:eastAsia="Times New Roman" w:hAnsi="Calibri" w:cs="Times New Roman"/>
          </w:rPr>
          <w:t xml:space="preserve"> areas within </w:t>
        </w:r>
        <w:proofErr w:type="spellStart"/>
        <w:r w:rsidRPr="00B2514A">
          <w:rPr>
            <w:rFonts w:ascii="Calibri" w:eastAsia="Times New Roman" w:hAnsi="Calibri" w:cs="Times New Roman"/>
          </w:rPr>
          <w:t>AfICTA</w:t>
        </w:r>
      </w:ins>
      <w:ins w:id="5" w:author="Chantelle Doerksen" w:date="2016-11-30T13:56:00Z">
        <w:r w:rsidRPr="00B2514A">
          <w:rPr>
            <w:rFonts w:ascii="Calibri" w:eastAsia="Times New Roman" w:hAnsi="Calibri" w:cs="Times New Roman"/>
          </w:rPr>
          <w:t>’s</w:t>
        </w:r>
        <w:proofErr w:type="spellEnd"/>
        <w:r w:rsidRPr="00B2514A">
          <w:rPr>
            <w:rFonts w:ascii="Calibri" w:eastAsia="Times New Roman" w:hAnsi="Calibri" w:cs="Times New Roman"/>
          </w:rPr>
          <w:t xml:space="preserve"> participant base. </w:t>
        </w:r>
      </w:ins>
    </w:p>
    <w:p w:rsidR="00832A87" w:rsidRPr="00B2514A" w:rsidRDefault="00832A87" w:rsidP="000254D9">
      <w:pPr>
        <w:rPr>
          <w:ins w:id="6" w:author="Chantelle Doerksen" w:date="2016-11-30T13:55:00Z"/>
          <w:rFonts w:ascii="Calibri" w:hAnsi="Calibri" w:cs="Arial"/>
        </w:rPr>
      </w:pPr>
    </w:p>
    <w:p w:rsidR="000254D9" w:rsidRPr="00B2514A" w:rsidRDefault="000254D9" w:rsidP="000254D9">
      <w:pPr>
        <w:rPr>
          <w:rFonts w:ascii="Calibri" w:hAnsi="Calibri" w:cs="Arial"/>
        </w:rPr>
      </w:pPr>
      <w:r w:rsidRPr="00B2514A">
        <w:rPr>
          <w:rFonts w:ascii="Calibri" w:hAnsi="Calibri" w:cs="Arial"/>
        </w:rPr>
        <w:t xml:space="preserve">The </w:t>
      </w:r>
      <w:ins w:id="7" w:author="Chantelle Doerksen" w:date="2016-11-30T13:56:00Z">
        <w:r w:rsidR="00832A87" w:rsidRPr="00B2514A">
          <w:rPr>
            <w:rFonts w:ascii="Calibri" w:hAnsi="Calibri" w:cs="Arial"/>
          </w:rPr>
          <w:t xml:space="preserve">BC delegates and </w:t>
        </w:r>
      </w:ins>
      <w:r w:rsidRPr="00B2514A">
        <w:rPr>
          <w:rFonts w:ascii="Calibri" w:hAnsi="Calibri" w:cs="Arial"/>
        </w:rPr>
        <w:t>speakers created awareness</w:t>
      </w:r>
      <w:ins w:id="8" w:author="ELITEBOOK 6930P" w:date="2016-12-01T14:30:00Z">
        <w:r w:rsidR="001A686D">
          <w:rPr>
            <w:rFonts w:ascii="Calibri" w:hAnsi="Calibri" w:cs="Arial"/>
          </w:rPr>
          <w:t xml:space="preserve"> about the working ICANN has been engaged in</w:t>
        </w:r>
      </w:ins>
      <w:ins w:id="9" w:author="Chantelle Doerksen" w:date="2016-11-30T13:56:00Z">
        <w:r w:rsidR="00832A87" w:rsidRPr="00B2514A">
          <w:rPr>
            <w:rFonts w:ascii="Calibri" w:hAnsi="Calibri" w:cs="Arial"/>
          </w:rPr>
          <w:t xml:space="preserve"> regarding</w:t>
        </w:r>
      </w:ins>
      <w:r w:rsidRPr="00B2514A">
        <w:rPr>
          <w:rFonts w:ascii="Calibri" w:hAnsi="Calibri" w:cs="Arial"/>
        </w:rPr>
        <w:t xml:space="preserve"> the</w:t>
      </w:r>
      <w:ins w:id="10" w:author="Chantelle Doerksen" w:date="2016-11-30T13:57:00Z">
        <w:r w:rsidR="003F7A61" w:rsidRPr="00B2514A">
          <w:rPr>
            <w:rFonts w:ascii="Calibri" w:hAnsi="Calibri" w:cs="Arial"/>
          </w:rPr>
          <w:t xml:space="preserve"> responsibilities of the</w:t>
        </w:r>
      </w:ins>
      <w:r w:rsidRPr="00B2514A">
        <w:rPr>
          <w:rFonts w:ascii="Calibri" w:hAnsi="Calibri" w:cs="Arial"/>
        </w:rPr>
        <w:t xml:space="preserve"> Post Transition IANA &amp; the imperative for one Internet</w:t>
      </w:r>
      <w:ins w:id="11" w:author="Chantelle Doerksen" w:date="2016-11-30T13:41:00Z">
        <w:r w:rsidR="00F12FBA" w:rsidRPr="00B2514A">
          <w:rPr>
            <w:rFonts w:ascii="Calibri" w:hAnsi="Calibri" w:cs="Arial"/>
          </w:rPr>
          <w:t xml:space="preserve"> from the perspective of business users</w:t>
        </w:r>
      </w:ins>
      <w:r w:rsidRPr="00B2514A">
        <w:rPr>
          <w:rFonts w:ascii="Calibri" w:hAnsi="Calibri" w:cs="Arial"/>
        </w:rPr>
        <w:t xml:space="preserve">. </w:t>
      </w:r>
      <w:ins w:id="12" w:author="Chantelle Doerksen" w:date="2016-11-30T13:57:00Z">
        <w:r w:rsidR="003F7A61" w:rsidRPr="00B2514A">
          <w:rPr>
            <w:rFonts w:ascii="Calibri" w:hAnsi="Calibri" w:cs="Arial"/>
          </w:rPr>
          <w:t>Also, t</w:t>
        </w:r>
      </w:ins>
      <w:r w:rsidRPr="00B2514A">
        <w:rPr>
          <w:rFonts w:ascii="Calibri" w:hAnsi="Calibri" w:cs="Arial"/>
        </w:rPr>
        <w:t xml:space="preserve">hey talked about requirements to move from business users to registries and registrars and how to ensure Internet remains a safe place to do business. </w:t>
      </w:r>
      <w:ins w:id="13" w:author="ELITEBOOK 6930P" w:date="2016-12-01T14:31:00Z">
        <w:r w:rsidR="001A686D">
          <w:rPr>
            <w:rFonts w:ascii="Calibri" w:hAnsi="Calibri" w:cs="Arial"/>
          </w:rPr>
          <w:t xml:space="preserve">The speakers enlightened the audience on various ways to engage and actively participate within </w:t>
        </w:r>
      </w:ins>
      <w:ins w:id="14" w:author="ELITEBOOK 6930P" w:date="2016-12-01T14:32:00Z">
        <w:r w:rsidR="001A686D">
          <w:rPr>
            <w:rFonts w:ascii="Calibri" w:hAnsi="Calibri" w:cs="Arial"/>
          </w:rPr>
          <w:t>the business Constituency in ICANN and highlighted the gains of the fellowship program</w:t>
        </w:r>
      </w:ins>
      <w:ins w:id="15" w:author="ELITEBOOK 6930P" w:date="2016-12-01T14:33:00Z">
        <w:r w:rsidR="001A686D">
          <w:rPr>
            <w:rFonts w:ascii="Calibri" w:hAnsi="Calibri" w:cs="Arial"/>
          </w:rPr>
          <w:t>.</w:t>
        </w:r>
      </w:ins>
    </w:p>
    <w:p w:rsidR="000254D9" w:rsidRPr="00B2514A" w:rsidRDefault="000254D9" w:rsidP="000254D9">
      <w:pPr>
        <w:rPr>
          <w:rFonts w:ascii="Calibri" w:hAnsi="Calibri" w:cs="Arial"/>
        </w:rPr>
      </w:pPr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/>
          <w:b/>
          <w:color w:val="2E74B5" w:themeColor="accent5" w:themeShade="BF"/>
        </w:rPr>
      </w:pPr>
      <w:r w:rsidRPr="00B2514A">
        <w:rPr>
          <w:rFonts w:ascii="Calibri" w:hAnsi="Calibri"/>
          <w:b/>
          <w:color w:val="2E74B5" w:themeColor="accent5" w:themeShade="BF"/>
        </w:rPr>
        <w:t>2) Explain the extent to which the Proposed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Goals and Outcomes were accomplished (see above LINK to review the original Proposal):  </w:t>
      </w:r>
    </w:p>
    <w:p w:rsidR="00832A87" w:rsidRPr="00B2514A" w:rsidRDefault="00832A87" w:rsidP="00B2514A">
      <w:pPr>
        <w:jc w:val="both"/>
        <w:rPr>
          <w:ins w:id="16" w:author="Chantelle Doerksen" w:date="2016-11-30T13:52:00Z"/>
          <w:rFonts w:ascii="Calibri" w:hAnsi="Calibri" w:cs="Arial"/>
        </w:rPr>
      </w:pPr>
    </w:p>
    <w:p w:rsidR="00F12FBA" w:rsidRPr="00B2514A" w:rsidRDefault="00832A87" w:rsidP="00B2514A">
      <w:pPr>
        <w:jc w:val="both"/>
        <w:rPr>
          <w:ins w:id="17" w:author="Chantelle Doerksen" w:date="2016-11-30T13:44:00Z"/>
          <w:rFonts w:ascii="Calibri" w:hAnsi="Calibri" w:cs="Arial"/>
        </w:rPr>
      </w:pPr>
      <w:ins w:id="18" w:author="Chantelle Doerksen" w:date="2016-11-30T13:54:00Z">
        <w:r w:rsidRPr="00B2514A">
          <w:rPr>
            <w:rFonts w:ascii="Calibri" w:hAnsi="Calibri" w:cs="Arial"/>
          </w:rPr>
          <w:t>The</w:t>
        </w:r>
      </w:ins>
      <w:ins w:id="19" w:author="Chantelle Doerksen" w:date="2016-11-30T13:43:00Z">
        <w:r w:rsidRPr="00B2514A">
          <w:rPr>
            <w:rFonts w:ascii="Calibri" w:hAnsi="Calibri" w:cs="Arial"/>
          </w:rPr>
          <w:t xml:space="preserve"> BC achieved many of its </w:t>
        </w:r>
      </w:ins>
      <w:ins w:id="20" w:author="Chantelle Doerksen" w:date="2016-11-30T13:54:00Z">
        <w:r w:rsidRPr="00B2514A">
          <w:rPr>
            <w:rFonts w:ascii="Calibri" w:hAnsi="Calibri" w:cs="Arial"/>
          </w:rPr>
          <w:t xml:space="preserve">stated </w:t>
        </w:r>
      </w:ins>
      <w:ins w:id="21" w:author="Chantelle Doerksen" w:date="2016-11-30T13:43:00Z">
        <w:r w:rsidRPr="00B2514A">
          <w:rPr>
            <w:rFonts w:ascii="Calibri" w:hAnsi="Calibri" w:cs="Arial"/>
          </w:rPr>
          <w:t xml:space="preserve">objectives outlined in the initial proposal, in addition to </w:t>
        </w:r>
      </w:ins>
      <w:ins w:id="22" w:author="Chantelle Doerksen" w:date="2016-11-30T13:54:00Z">
        <w:r w:rsidRPr="00B2514A">
          <w:rPr>
            <w:rFonts w:ascii="Calibri" w:hAnsi="Calibri" w:cs="Arial"/>
          </w:rPr>
          <w:t xml:space="preserve">fulfilling components of </w:t>
        </w:r>
      </w:ins>
      <w:ins w:id="23" w:author="Chantelle Doerksen" w:date="2016-11-30T13:43:00Z">
        <w:r w:rsidRPr="00B2514A">
          <w:rPr>
            <w:rFonts w:ascii="Calibri" w:hAnsi="Calibri" w:cs="Arial"/>
          </w:rPr>
          <w:t>the</w:t>
        </w:r>
      </w:ins>
      <w:ins w:id="24" w:author="Chantelle Doerksen" w:date="2016-11-30T13:44:00Z">
        <w:r w:rsidR="00F12FBA" w:rsidRPr="00B2514A">
          <w:rPr>
            <w:rFonts w:ascii="Calibri" w:eastAsia="Times New Roman" w:hAnsi="Calibri" w:cs="Times New Roman"/>
          </w:rPr>
          <w:t xml:space="preserve"> BC’s </w:t>
        </w:r>
        <w:r w:rsidRPr="00B2514A">
          <w:rPr>
            <w:rFonts w:ascii="Calibri" w:eastAsia="Times New Roman" w:hAnsi="Calibri" w:cs="Times New Roman"/>
          </w:rPr>
          <w:t>FY17 Outreach Strategy.</w:t>
        </w:r>
      </w:ins>
      <w:r w:rsidR="00873DE7">
        <w:rPr>
          <w:rFonts w:ascii="Calibri" w:eastAsia="Times New Roman" w:hAnsi="Calibri" w:cs="Times New Roman"/>
        </w:rPr>
        <w:t xml:space="preserve"> </w:t>
      </w:r>
      <w:ins w:id="25" w:author="Chantelle Doerksen" w:date="2016-11-30T13:44:00Z">
        <w:r w:rsidRPr="00B2514A">
          <w:rPr>
            <w:rFonts w:ascii="Calibri" w:eastAsia="Times New Roman" w:hAnsi="Calibri" w:cs="Times New Roman"/>
          </w:rPr>
          <w:t>The</w:t>
        </w:r>
        <w:r w:rsidR="00F12FBA" w:rsidRPr="00B2514A">
          <w:rPr>
            <w:rFonts w:ascii="Calibri" w:eastAsia="Times New Roman" w:hAnsi="Calibri" w:cs="Times New Roman"/>
          </w:rPr>
          <w:t xml:space="preserve"> BC </w:t>
        </w:r>
      </w:ins>
      <w:ins w:id="26" w:author="Chantelle Doerksen" w:date="2016-11-30T13:45:00Z">
        <w:r w:rsidRPr="00B2514A">
          <w:rPr>
            <w:rFonts w:ascii="Calibri" w:eastAsia="Times New Roman" w:hAnsi="Calibri" w:cs="Times New Roman"/>
          </w:rPr>
          <w:t xml:space="preserve">representatives and speakers in attendance to </w:t>
        </w:r>
        <w:r w:rsidR="00F12FBA" w:rsidRPr="00B2514A">
          <w:rPr>
            <w:rFonts w:ascii="Calibri" w:eastAsia="Times New Roman" w:hAnsi="Calibri" w:cs="Times New Roman"/>
          </w:rPr>
          <w:t xml:space="preserve">the </w:t>
        </w:r>
        <w:proofErr w:type="spellStart"/>
        <w:r w:rsidR="00F12FBA" w:rsidRPr="00B2514A">
          <w:rPr>
            <w:rFonts w:ascii="Calibri" w:eastAsia="Times New Roman" w:hAnsi="Calibri" w:cs="Times New Roman"/>
          </w:rPr>
          <w:t>AfICTA</w:t>
        </w:r>
        <w:proofErr w:type="spellEnd"/>
        <w:r w:rsidR="00F12FBA" w:rsidRPr="00B2514A">
          <w:rPr>
            <w:rFonts w:ascii="Calibri" w:eastAsia="Times New Roman" w:hAnsi="Calibri" w:cs="Times New Roman"/>
          </w:rPr>
          <w:t xml:space="preserve"> summit were</w:t>
        </w:r>
      </w:ins>
      <w:ins w:id="27" w:author="Chantelle Doerksen" w:date="2016-11-30T13:44:00Z">
        <w:r w:rsidR="00F12FBA" w:rsidRPr="00B2514A">
          <w:rPr>
            <w:rFonts w:ascii="Calibri" w:eastAsia="Times New Roman" w:hAnsi="Calibri" w:cs="Times New Roman"/>
          </w:rPr>
          <w:t xml:space="preserve"> able to </w:t>
        </w:r>
        <w:proofErr w:type="gramStart"/>
        <w:r w:rsidR="00F12FBA" w:rsidRPr="00B2514A">
          <w:rPr>
            <w:rFonts w:ascii="Calibri" w:eastAsia="Times New Roman" w:hAnsi="Calibri" w:cs="Times New Roman"/>
          </w:rPr>
          <w:t>engaged</w:t>
        </w:r>
        <w:proofErr w:type="gramEnd"/>
        <w:r w:rsidR="00F12FBA" w:rsidRPr="00B2514A">
          <w:rPr>
            <w:rFonts w:ascii="Calibri" w:eastAsia="Times New Roman" w:hAnsi="Calibri" w:cs="Times New Roman"/>
          </w:rPr>
          <w:t xml:space="preserve"> with participants from African nation members of </w:t>
        </w:r>
        <w:proofErr w:type="spellStart"/>
        <w:r w:rsidR="00F12FBA" w:rsidRPr="00B2514A">
          <w:rPr>
            <w:rFonts w:ascii="Calibri" w:eastAsia="Times New Roman" w:hAnsi="Calibri" w:cs="Times New Roman"/>
          </w:rPr>
          <w:t>AfICTA</w:t>
        </w:r>
        <w:proofErr w:type="spellEnd"/>
        <w:r w:rsidR="00F12FBA" w:rsidRPr="00B2514A">
          <w:rPr>
            <w:rFonts w:ascii="Calibri" w:eastAsia="Times New Roman" w:hAnsi="Calibri" w:cs="Times New Roman"/>
          </w:rPr>
          <w:t xml:space="preserve"> with the purpose of increasing an awareness of the BC/ICANN mission and objectives. </w:t>
        </w:r>
      </w:ins>
    </w:p>
    <w:p w:rsidR="00F12FBA" w:rsidRDefault="00F12FBA" w:rsidP="000254D9">
      <w:pPr>
        <w:rPr>
          <w:rFonts w:ascii="Calibri" w:hAnsi="Calibri" w:cs="Arial"/>
        </w:rPr>
      </w:pPr>
    </w:p>
    <w:p w:rsidR="00C705AC" w:rsidRPr="00B2514A" w:rsidRDefault="00C705AC" w:rsidP="00C705AC">
      <w:pPr>
        <w:rPr>
          <w:rFonts w:ascii="Calibri" w:hAnsi="Calibri" w:cs="Arial"/>
        </w:rPr>
      </w:pPr>
    </w:p>
    <w:p w:rsidR="00C705AC" w:rsidRPr="00B2514A" w:rsidRDefault="00C705AC" w:rsidP="00C705AC">
      <w:pPr>
        <w:rPr>
          <w:rFonts w:ascii="Calibri" w:hAnsi="Calibri" w:cs="Arial"/>
        </w:rPr>
      </w:pPr>
      <w:commentRangeStart w:id="28"/>
      <w:r w:rsidRPr="00B2514A">
        <w:rPr>
          <w:rFonts w:ascii="Calibri" w:hAnsi="Calibri" w:cs="Arial"/>
        </w:rPr>
        <w:t xml:space="preserve">Over seventy business leaders participated in the outreach and the Namibian Minister of ICT, Hon </w:t>
      </w:r>
      <w:proofErr w:type="spellStart"/>
      <w:r w:rsidRPr="00B2514A">
        <w:rPr>
          <w:rFonts w:ascii="Calibri" w:hAnsi="Calibri" w:cs="Arial"/>
        </w:rPr>
        <w:t>Tjekero</w:t>
      </w:r>
      <w:proofErr w:type="spellEnd"/>
      <w:r w:rsidR="00873DE7">
        <w:rPr>
          <w:rFonts w:ascii="Calibri" w:hAnsi="Calibri" w:cs="Arial"/>
        </w:rPr>
        <w:t xml:space="preserve"> </w:t>
      </w:r>
      <w:proofErr w:type="spellStart"/>
      <w:r w:rsidRPr="00B2514A">
        <w:rPr>
          <w:rFonts w:ascii="Calibri" w:hAnsi="Calibri" w:cs="Arial"/>
        </w:rPr>
        <w:t>Tweyawas</w:t>
      </w:r>
      <w:proofErr w:type="spellEnd"/>
      <w:r w:rsidRPr="00B2514A">
        <w:rPr>
          <w:rFonts w:ascii="Calibri" w:hAnsi="Calibri" w:cs="Arial"/>
        </w:rPr>
        <w:t xml:space="preserve"> in attendance at the Summit Opening Ceremony.  About 100 BC Newsletters, 100 BC pens and fliers were distributed at the event.</w:t>
      </w:r>
      <w:r>
        <w:rPr>
          <w:rFonts w:ascii="Calibri" w:hAnsi="Calibri" w:cs="Arial"/>
        </w:rPr>
        <w:t xml:space="preserve"> The BC would like to thank ICANN Staff for their support in these efforts, including the fact that ICANN paid for the printing and shipping of the newsletters. Furthe</w:t>
      </w:r>
      <w:ins w:id="29" w:author="Chantelle Doerksen" w:date="2016-11-30T14:04:00Z">
        <w:r>
          <w:rPr>
            <w:rFonts w:ascii="Calibri" w:hAnsi="Calibri" w:cs="Arial"/>
          </w:rPr>
          <w:t>r</w:t>
        </w:r>
      </w:ins>
      <w:r>
        <w:rPr>
          <w:rFonts w:ascii="Calibri" w:hAnsi="Calibri" w:cs="Arial"/>
        </w:rPr>
        <w:t>more, s</w:t>
      </w:r>
      <w:r w:rsidRPr="00B2514A">
        <w:rPr>
          <w:rFonts w:ascii="Calibri" w:hAnsi="Calibri" w:cs="Arial"/>
        </w:rPr>
        <w:t>pecial rollup banners, wall banners and social media platforms were used to project BC and ICANN brands</w:t>
      </w:r>
      <w:ins w:id="30" w:author="Chantelle Doerksen" w:date="2016-11-30T13:58:00Z">
        <w:r>
          <w:rPr>
            <w:rFonts w:ascii="Calibri" w:hAnsi="Calibri" w:cs="Arial"/>
          </w:rPr>
          <w:t xml:space="preserve"> during the summit</w:t>
        </w:r>
      </w:ins>
      <w:r w:rsidRPr="00B2514A">
        <w:rPr>
          <w:rFonts w:ascii="Calibri" w:hAnsi="Calibri" w:cs="Arial"/>
        </w:rPr>
        <w:t>.</w:t>
      </w:r>
      <w:commentRangeEnd w:id="28"/>
      <w:r>
        <w:rPr>
          <w:rStyle w:val="CommentReference"/>
        </w:rPr>
        <w:commentReference w:id="28"/>
      </w:r>
    </w:p>
    <w:p w:rsidR="00C705AC" w:rsidRPr="00B2514A" w:rsidRDefault="00C705AC" w:rsidP="000254D9">
      <w:pPr>
        <w:rPr>
          <w:ins w:id="31" w:author="Chantelle Doerksen" w:date="2016-11-30T13:43:00Z"/>
          <w:rFonts w:ascii="Calibri" w:hAnsi="Calibri" w:cs="Arial"/>
        </w:rPr>
      </w:pPr>
      <w:bookmarkStart w:id="32" w:name="_GoBack"/>
      <w:bookmarkEnd w:id="32"/>
    </w:p>
    <w:p w:rsidR="000254D9" w:rsidRDefault="000254D9" w:rsidP="000254D9">
      <w:pPr>
        <w:rPr>
          <w:ins w:id="33" w:author="Chantelle Doerksen" w:date="2016-12-01T21:22:00Z"/>
          <w:rFonts w:ascii="Calibri" w:hAnsi="Calibri" w:cs="Arial"/>
        </w:rPr>
      </w:pPr>
      <w:r w:rsidRPr="00B2514A">
        <w:rPr>
          <w:rFonts w:ascii="Calibri" w:hAnsi="Calibri" w:cs="Arial"/>
        </w:rPr>
        <w:t>In all the discussions</w:t>
      </w:r>
      <w:ins w:id="34" w:author="Chantelle Doerksen" w:date="2016-11-30T13:47:00Z">
        <w:r w:rsidR="00F12FBA" w:rsidRPr="00B2514A">
          <w:rPr>
            <w:rFonts w:ascii="Calibri" w:hAnsi="Calibri" w:cs="Arial"/>
          </w:rPr>
          <w:t xml:space="preserve"> facilitated by BC members</w:t>
        </w:r>
      </w:ins>
      <w:r w:rsidRPr="00B2514A">
        <w:rPr>
          <w:rFonts w:ascii="Calibri" w:hAnsi="Calibri" w:cs="Arial"/>
        </w:rPr>
        <w:t xml:space="preserve">, </w:t>
      </w:r>
      <w:ins w:id="35" w:author="Chantelle Doerksen" w:date="2016-11-30T13:47:00Z">
        <w:r w:rsidR="00F12FBA" w:rsidRPr="00B2514A">
          <w:rPr>
            <w:rFonts w:ascii="Calibri" w:hAnsi="Calibri" w:cs="Arial"/>
          </w:rPr>
          <w:t xml:space="preserve">the </w:t>
        </w:r>
      </w:ins>
      <w:r w:rsidRPr="00B2514A">
        <w:rPr>
          <w:rFonts w:ascii="Calibri" w:hAnsi="Calibri" w:cs="Arial"/>
        </w:rPr>
        <w:t xml:space="preserve">speakers underscored the importance of the bottom-up multi-stakeholder model practiced by ICANN which has served it well over the years and has delivered on the requirements of the </w:t>
      </w:r>
      <w:ins w:id="36" w:author="Chantelle Doerksen" w:date="2016-11-30T13:50:00Z">
        <w:r w:rsidR="00832A87" w:rsidRPr="00B2514A">
          <w:rPr>
            <w:rFonts w:ascii="Calibri" w:hAnsi="Calibri" w:cs="Arial"/>
          </w:rPr>
          <w:t>by the United States’ Government, National Telecommunications and Information Administration (NTIA)</w:t>
        </w:r>
      </w:ins>
      <w:r w:rsidR="00873DE7">
        <w:rPr>
          <w:rFonts w:ascii="Calibri" w:hAnsi="Calibri" w:cs="Arial"/>
        </w:rPr>
        <w:t xml:space="preserve"> </w:t>
      </w:r>
      <w:r w:rsidRPr="00B2514A">
        <w:rPr>
          <w:rFonts w:ascii="Calibri" w:hAnsi="Calibri" w:cs="Arial"/>
        </w:rPr>
        <w:t>for its IANA stewardship to be transitioned to the global multi-stakeholder community</w:t>
      </w:r>
      <w:ins w:id="37" w:author="Chantelle Doerksen" w:date="2016-11-30T13:50:00Z">
        <w:r w:rsidR="00832A87" w:rsidRPr="00B2514A">
          <w:rPr>
            <w:rFonts w:ascii="Calibri" w:hAnsi="Calibri" w:cs="Arial"/>
          </w:rPr>
          <w:t xml:space="preserve"> and outside of the control of the US Government</w:t>
        </w:r>
      </w:ins>
      <w:r w:rsidRPr="00B2514A">
        <w:rPr>
          <w:rFonts w:ascii="Calibri" w:hAnsi="Calibri" w:cs="Arial"/>
        </w:rPr>
        <w:t xml:space="preserve">. Thus, the need for more business people to be part of the ICANN community was </w:t>
      </w:r>
      <w:ins w:id="38" w:author="Chantelle Doerksen" w:date="2016-11-30T13:51:00Z">
        <w:r w:rsidR="00832A87" w:rsidRPr="00B2514A">
          <w:rPr>
            <w:rFonts w:ascii="Calibri" w:hAnsi="Calibri" w:cs="Arial"/>
          </w:rPr>
          <w:t xml:space="preserve">reaffirmed on numerous occasions. </w:t>
        </w:r>
      </w:ins>
      <w:ins w:id="39" w:author="Chantelle Doerksen" w:date="2016-12-01T21:22:00Z">
        <w:r w:rsidR="0009688D">
          <w:rPr>
            <w:rFonts w:ascii="Calibri" w:hAnsi="Calibri" w:cs="Arial"/>
          </w:rPr>
          <w:t xml:space="preserve"> A specific breakdown of what was achieved by each of the four (4) funded travelers is as follows:</w:t>
        </w:r>
      </w:ins>
    </w:p>
    <w:p w:rsidR="0009688D" w:rsidRDefault="0009688D" w:rsidP="000254D9">
      <w:pPr>
        <w:rPr>
          <w:ins w:id="40" w:author="Chantelle Doerksen" w:date="2016-12-01T21:22:00Z"/>
          <w:rFonts w:ascii="Calibri" w:hAnsi="Calibri" w:cs="Arial"/>
        </w:rPr>
      </w:pPr>
    </w:p>
    <w:p w:rsidR="0009688D" w:rsidRPr="0009688D" w:rsidRDefault="0009688D" w:rsidP="0009688D">
      <w:pPr>
        <w:rPr>
          <w:rFonts w:ascii="Calibri" w:hAnsi="Calibri" w:cs="Arial"/>
        </w:rPr>
      </w:pPr>
      <w:proofErr w:type="spellStart"/>
      <w:r w:rsidRPr="0009688D">
        <w:rPr>
          <w:rFonts w:ascii="Calibri" w:hAnsi="Calibri" w:cs="Arial"/>
        </w:rPr>
        <w:t>Arinola</w:t>
      </w:r>
      <w:proofErr w:type="spellEnd"/>
      <w:r w:rsidRPr="0009688D">
        <w:rPr>
          <w:rFonts w:ascii="Calibri" w:hAnsi="Calibri" w:cs="Arial"/>
        </w:rPr>
        <w:t xml:space="preserve"> </w:t>
      </w:r>
      <w:proofErr w:type="spellStart"/>
      <w:r w:rsidRPr="0009688D">
        <w:rPr>
          <w:rFonts w:ascii="Calibri" w:hAnsi="Calibri" w:cs="Arial"/>
        </w:rPr>
        <w:t>Akinyemi</w:t>
      </w:r>
      <w:proofErr w:type="spellEnd"/>
      <w:r w:rsidRPr="0009688D">
        <w:rPr>
          <w:rFonts w:ascii="Calibri" w:hAnsi="Calibri" w:cs="Arial"/>
        </w:rPr>
        <w:t>, a member of the BC, chaired the Youth Development Seminar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and presented to 100 people on the topic of Building career in ICT and How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to become an ICT entrepreneur during the second day of the Summit. Thanks to ICANN’s support via CROPP, one hundred more individuals are now aware of the BC’s role within ICANN a</w:t>
      </w:r>
      <w:r>
        <w:rPr>
          <w:rFonts w:ascii="Calibri" w:hAnsi="Calibri" w:cs="Arial"/>
        </w:rPr>
        <w:t>nd that SME's are also actively r</w:t>
      </w:r>
      <w:r w:rsidRPr="0009688D">
        <w:rPr>
          <w:rFonts w:ascii="Calibri" w:hAnsi="Calibri" w:cs="Arial"/>
        </w:rPr>
        <w:t>epresented in the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community, asides informing them on how they can directly contribute.</w:t>
      </w:r>
    </w:p>
    <w:p w:rsidR="0009688D" w:rsidRPr="0009688D" w:rsidRDefault="0009688D" w:rsidP="0009688D">
      <w:pPr>
        <w:rPr>
          <w:rFonts w:ascii="Calibri" w:hAnsi="Calibri" w:cs="Arial"/>
        </w:rPr>
      </w:pPr>
    </w:p>
    <w:p w:rsidR="0009688D" w:rsidRPr="0009688D" w:rsidRDefault="0009688D" w:rsidP="0009688D">
      <w:pPr>
        <w:rPr>
          <w:rFonts w:ascii="Calibri" w:hAnsi="Calibri" w:cs="Arial"/>
        </w:rPr>
      </w:pPr>
      <w:r w:rsidRPr="0009688D">
        <w:rPr>
          <w:rFonts w:ascii="Calibri" w:hAnsi="Calibri" w:cs="Arial"/>
        </w:rPr>
        <w:t xml:space="preserve">Lawrence </w:t>
      </w:r>
      <w:proofErr w:type="spellStart"/>
      <w:r w:rsidRPr="0009688D">
        <w:rPr>
          <w:rFonts w:ascii="Calibri" w:hAnsi="Calibri" w:cs="Arial"/>
        </w:rPr>
        <w:t>Olawale</w:t>
      </w:r>
      <w:proofErr w:type="spellEnd"/>
      <w:r w:rsidRPr="0009688D">
        <w:rPr>
          <w:rFonts w:ascii="Calibri" w:hAnsi="Calibri" w:cs="Arial"/>
        </w:rPr>
        <w:t xml:space="preserve">-Roberts, also a member of the BC, was a panelist at the Youth Development Seminar on day 2 and presented to over 100 individuals asides joining other BC </w:t>
      </w:r>
      <w:r w:rsidR="00873DE7" w:rsidRPr="0009688D">
        <w:rPr>
          <w:rFonts w:ascii="Calibri" w:hAnsi="Calibri" w:cs="Arial"/>
        </w:rPr>
        <w:t xml:space="preserve">Members </w:t>
      </w:r>
      <w:r w:rsidR="00873DE7">
        <w:rPr>
          <w:rFonts w:ascii="Calibri" w:hAnsi="Calibri" w:cs="Arial"/>
        </w:rPr>
        <w:t>during</w:t>
      </w:r>
      <w:r w:rsidRPr="0009688D">
        <w:rPr>
          <w:rFonts w:ascii="Calibri" w:hAnsi="Calibri" w:cs="Arial"/>
        </w:rPr>
        <w:t xml:space="preserve"> the session on Sustaining Critical Infrastructure for IoTs &amp; Keeping Internet safe, secure and resilient to talk about what ICANN was doing and how new volunteers could engage</w:t>
      </w:r>
      <w:r w:rsidR="00873DE7">
        <w:rPr>
          <w:rFonts w:ascii="Calibri" w:hAnsi="Calibri" w:cs="Arial"/>
        </w:rPr>
        <w:t xml:space="preserve"> within the community. He also </w:t>
      </w:r>
      <w:r w:rsidRPr="0009688D">
        <w:rPr>
          <w:rFonts w:ascii="Calibri" w:hAnsi="Calibri" w:cs="Arial"/>
        </w:rPr>
        <w:t>enlightened many participants on the ICANN fellowship program, what the requirements entail, and how they can apply or encourage someone from their organization/company to apply.</w:t>
      </w:r>
    </w:p>
    <w:p w:rsidR="0009688D" w:rsidRPr="0009688D" w:rsidRDefault="0009688D" w:rsidP="0009688D">
      <w:pPr>
        <w:rPr>
          <w:rFonts w:ascii="Calibri" w:hAnsi="Calibri" w:cs="Arial"/>
        </w:rPr>
      </w:pPr>
    </w:p>
    <w:p w:rsidR="0009688D" w:rsidRPr="0009688D" w:rsidRDefault="0009688D" w:rsidP="0009688D">
      <w:pPr>
        <w:rPr>
          <w:rFonts w:ascii="Calibri" w:hAnsi="Calibri" w:cs="Arial"/>
        </w:rPr>
      </w:pPr>
      <w:proofErr w:type="spellStart"/>
      <w:r w:rsidRPr="0009688D">
        <w:rPr>
          <w:rFonts w:ascii="Calibri" w:hAnsi="Calibri" w:cs="Arial"/>
        </w:rPr>
        <w:t>Waudo</w:t>
      </w:r>
      <w:proofErr w:type="spellEnd"/>
      <w:r w:rsidRPr="0009688D">
        <w:rPr>
          <w:rFonts w:ascii="Calibri" w:hAnsi="Calibri" w:cs="Arial"/>
        </w:rPr>
        <w:t xml:space="preserve"> </w:t>
      </w:r>
      <w:proofErr w:type="spellStart"/>
      <w:r w:rsidRPr="0009688D">
        <w:rPr>
          <w:rFonts w:ascii="Calibri" w:hAnsi="Calibri" w:cs="Arial"/>
        </w:rPr>
        <w:t>Singang</w:t>
      </w:r>
      <w:proofErr w:type="spellEnd"/>
      <w:r>
        <w:rPr>
          <w:rFonts w:ascii="Calibri" w:hAnsi="Calibri" w:cs="Arial"/>
        </w:rPr>
        <w:t>, BC member,</w:t>
      </w:r>
      <w:r w:rsidRPr="0009688D">
        <w:rPr>
          <w:rFonts w:ascii="Calibri" w:hAnsi="Calibri" w:cs="Arial"/>
        </w:rPr>
        <w:t xml:space="preserve"> chaired a session on The role of ICT in job creation on the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first day of the meeting, engaging a lively audience of over 100 people to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 xml:space="preserve">focus discussions on </w:t>
      </w:r>
      <w:proofErr w:type="spellStart"/>
      <w:r w:rsidRPr="0009688D">
        <w:rPr>
          <w:rFonts w:ascii="Calibri" w:hAnsi="Calibri" w:cs="Arial"/>
        </w:rPr>
        <w:t>IoT</w:t>
      </w:r>
      <w:proofErr w:type="spellEnd"/>
      <w:r w:rsidRPr="0009688D">
        <w:rPr>
          <w:rFonts w:ascii="Calibri" w:hAnsi="Calibri" w:cs="Arial"/>
        </w:rPr>
        <w:t xml:space="preserve"> for Job Creation and Regional Partnership for Job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creation where a plan to create 1000's of jobs across the continent of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Africa was unfolded. This would not have been possible without CROPP</w:t>
      </w:r>
    </w:p>
    <w:p w:rsidR="0009688D" w:rsidRPr="0009688D" w:rsidRDefault="0009688D" w:rsidP="0009688D">
      <w:pPr>
        <w:rPr>
          <w:rFonts w:ascii="Calibri" w:hAnsi="Calibri" w:cs="Arial"/>
        </w:rPr>
      </w:pPr>
      <w:proofErr w:type="gramStart"/>
      <w:r w:rsidRPr="0009688D">
        <w:rPr>
          <w:rFonts w:ascii="Calibri" w:hAnsi="Calibri" w:cs="Arial"/>
        </w:rPr>
        <w:t>funding</w:t>
      </w:r>
      <w:proofErr w:type="gramEnd"/>
      <w:r w:rsidRPr="0009688D">
        <w:rPr>
          <w:rFonts w:ascii="Calibri" w:hAnsi="Calibri" w:cs="Arial"/>
        </w:rPr>
        <w:t>.</w:t>
      </w:r>
    </w:p>
    <w:p w:rsidR="0009688D" w:rsidRPr="0009688D" w:rsidRDefault="0009688D" w:rsidP="0009688D">
      <w:pPr>
        <w:rPr>
          <w:rFonts w:ascii="Calibri" w:hAnsi="Calibri" w:cs="Arial"/>
        </w:rPr>
      </w:pPr>
    </w:p>
    <w:p w:rsidR="0009688D" w:rsidRPr="00B2514A" w:rsidRDefault="0009688D" w:rsidP="000254D9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Jimson </w:t>
      </w:r>
      <w:proofErr w:type="spellStart"/>
      <w:r>
        <w:rPr>
          <w:rFonts w:ascii="Calibri" w:hAnsi="Calibri" w:cs="Arial"/>
        </w:rPr>
        <w:t>Olufuye</w:t>
      </w:r>
      <w:proofErr w:type="spellEnd"/>
      <w:r>
        <w:rPr>
          <w:rFonts w:ascii="Calibri" w:hAnsi="Calibri" w:cs="Arial"/>
        </w:rPr>
        <w:t xml:space="preserve">, Chair of </w:t>
      </w:r>
      <w:proofErr w:type="spellStart"/>
      <w:r>
        <w:rPr>
          <w:rFonts w:ascii="Calibri" w:hAnsi="Calibri" w:cs="Arial"/>
        </w:rPr>
        <w:t>AfICTA</w:t>
      </w:r>
      <w:proofErr w:type="spellEnd"/>
      <w:r>
        <w:rPr>
          <w:rFonts w:ascii="Calibri" w:hAnsi="Calibri" w:cs="Arial"/>
        </w:rPr>
        <w:t xml:space="preserve"> and Vice Chair of Finance and Operations for the BC,</w:t>
      </w:r>
      <w:r w:rsidRPr="0009688D">
        <w:rPr>
          <w:rFonts w:ascii="Calibri" w:hAnsi="Calibri" w:cs="Arial"/>
        </w:rPr>
        <w:t xml:space="preserve"> oversaw the coordination of the BC’s work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 xml:space="preserve">during the </w:t>
      </w:r>
      <w:proofErr w:type="spellStart"/>
      <w:r w:rsidRPr="0009688D">
        <w:rPr>
          <w:rFonts w:ascii="Calibri" w:hAnsi="Calibri" w:cs="Arial"/>
        </w:rPr>
        <w:t>AfICTA</w:t>
      </w:r>
      <w:proofErr w:type="spellEnd"/>
      <w:r w:rsidRPr="0009688D">
        <w:rPr>
          <w:rFonts w:ascii="Calibri" w:hAnsi="Calibri" w:cs="Arial"/>
        </w:rPr>
        <w:t xml:space="preserve"> summit. Jimson was able to promote the BC and ICANN’s</w:t>
      </w:r>
      <w:r w:rsidR="00873DE7">
        <w:rPr>
          <w:rFonts w:ascii="Calibri" w:hAnsi="Calibri" w:cs="Arial"/>
        </w:rPr>
        <w:t xml:space="preserve"> </w:t>
      </w:r>
      <w:proofErr w:type="spellStart"/>
      <w:r w:rsidRPr="0009688D">
        <w:rPr>
          <w:rFonts w:ascii="Calibri" w:hAnsi="Calibri" w:cs="Arial"/>
        </w:rPr>
        <w:t>multistakeholder</w:t>
      </w:r>
      <w:proofErr w:type="spellEnd"/>
      <w:r w:rsidRPr="0009688D">
        <w:rPr>
          <w:rFonts w:ascii="Calibri" w:hAnsi="Calibri" w:cs="Arial"/>
        </w:rPr>
        <w:t xml:space="preserve"> model through his presentation as a keynote speaker at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 xml:space="preserve">the event. Over 300 participants attended </w:t>
      </w:r>
      <w:proofErr w:type="spellStart"/>
      <w:r w:rsidRPr="0009688D">
        <w:rPr>
          <w:rFonts w:ascii="Calibri" w:hAnsi="Calibri" w:cs="Arial"/>
        </w:rPr>
        <w:t>Jimson’s</w:t>
      </w:r>
      <w:proofErr w:type="spellEnd"/>
      <w:r w:rsidRPr="0009688D">
        <w:rPr>
          <w:rFonts w:ascii="Calibri" w:hAnsi="Calibri" w:cs="Arial"/>
        </w:rPr>
        <w:t xml:space="preserve"> presentation, which was</w:t>
      </w:r>
      <w:r w:rsidR="00873DE7">
        <w:rPr>
          <w:rFonts w:ascii="Calibri" w:hAnsi="Calibri" w:cs="Arial"/>
        </w:rPr>
        <w:t xml:space="preserve"> </w:t>
      </w:r>
      <w:r w:rsidRPr="0009688D">
        <w:rPr>
          <w:rFonts w:ascii="Calibri" w:hAnsi="Calibri" w:cs="Arial"/>
        </w:rPr>
        <w:t>made possible thanks to the CROPP program.</w:t>
      </w:r>
    </w:p>
    <w:p w:rsidR="000254D9" w:rsidRPr="00B2514A" w:rsidRDefault="000254D9" w:rsidP="000254D9">
      <w:pPr>
        <w:rPr>
          <w:rFonts w:ascii="Calibri" w:hAnsi="Calibri" w:cs="Arial"/>
        </w:rPr>
      </w:pPr>
    </w:p>
    <w:p w:rsidR="00B278F0" w:rsidRPr="00364B14" w:rsidRDefault="00B278F0" w:rsidP="00B278F0">
      <w:pPr>
        <w:rPr>
          <w:ins w:id="41" w:author="Chantelle Doerksen" w:date="2016-11-30T14:00:00Z"/>
          <w:rFonts w:ascii="Calibri" w:hAnsi="Calibri" w:cs="Arial"/>
        </w:rPr>
      </w:pPr>
      <w:ins w:id="42" w:author="Chantelle Doerksen" w:date="2016-11-30T14:00:00Z">
        <w:r>
          <w:rPr>
            <w:rFonts w:ascii="Calibri" w:hAnsi="Calibri" w:cs="Arial"/>
          </w:rPr>
          <w:lastRenderedPageBreak/>
          <w:t xml:space="preserve">Many </w:t>
        </w:r>
        <w:r w:rsidRPr="00364B14">
          <w:rPr>
            <w:rFonts w:ascii="Calibri" w:hAnsi="Calibri" w:cs="Arial"/>
          </w:rPr>
          <w:t>participants</w:t>
        </w:r>
        <w:r>
          <w:rPr>
            <w:rFonts w:ascii="Calibri" w:hAnsi="Calibri" w:cs="Arial"/>
          </w:rPr>
          <w:t xml:space="preserve"> who attended the </w:t>
        </w:r>
        <w:proofErr w:type="spellStart"/>
        <w:r>
          <w:rPr>
            <w:rFonts w:ascii="Calibri" w:hAnsi="Calibri" w:cs="Arial"/>
          </w:rPr>
          <w:t>AfICTA</w:t>
        </w:r>
        <w:proofErr w:type="spellEnd"/>
        <w:r>
          <w:rPr>
            <w:rFonts w:ascii="Calibri" w:hAnsi="Calibri" w:cs="Arial"/>
          </w:rPr>
          <w:t xml:space="preserve"> summit have since</w:t>
        </w:r>
        <w:r w:rsidRPr="00364B14">
          <w:rPr>
            <w:rFonts w:ascii="Calibri" w:hAnsi="Calibri" w:cs="Arial"/>
          </w:rPr>
          <w:t xml:space="preserve"> showed interest in joining the </w:t>
        </w:r>
        <w:r>
          <w:rPr>
            <w:rFonts w:ascii="Calibri" w:hAnsi="Calibri" w:cs="Arial"/>
          </w:rPr>
          <w:t>BC and ICANN community. At</w:t>
        </w:r>
        <w:r w:rsidRPr="00364B14">
          <w:rPr>
            <w:rFonts w:ascii="Calibri" w:hAnsi="Calibri" w:cs="Arial"/>
          </w:rPr>
          <w:t xml:space="preserve"> this time, two participants have submitted their applications to join the BC</w:t>
        </w:r>
        <w:r>
          <w:rPr>
            <w:rFonts w:ascii="Calibri" w:hAnsi="Calibri" w:cs="Arial"/>
          </w:rPr>
          <w:t xml:space="preserve"> and are undergoing review by the BC’s Credentials Committee.</w:t>
        </w:r>
      </w:ins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/>
        </w:rPr>
      </w:pPr>
    </w:p>
    <w:p w:rsidR="000254D9" w:rsidRPr="00B2514A" w:rsidRDefault="000254D9" w:rsidP="000254D9">
      <w:pPr>
        <w:rPr>
          <w:rFonts w:ascii="Calibri" w:hAnsi="Calibri"/>
          <w:b/>
          <w:color w:val="2E74B5" w:themeColor="accent5" w:themeShade="BF"/>
        </w:rPr>
      </w:pPr>
    </w:p>
    <w:p w:rsidR="000254D9" w:rsidRPr="00B2514A" w:rsidRDefault="000254D9" w:rsidP="000254D9">
      <w:pPr>
        <w:rPr>
          <w:rFonts w:ascii="Calibri" w:hAnsi="Calibri"/>
          <w:b/>
          <w:color w:val="2E74B5" w:themeColor="accent5" w:themeShade="BF"/>
        </w:rPr>
      </w:pPr>
      <w:r w:rsidRPr="00B2514A">
        <w:rPr>
          <w:rFonts w:ascii="Calibri" w:hAnsi="Calibri"/>
          <w:b/>
          <w:color w:val="2E74B5" w:themeColor="accent5" w:themeShade="BF"/>
        </w:rPr>
        <w:t>3) Additional information pertaining</w:t>
      </w:r>
      <w:r w:rsidR="00873DE7">
        <w:rPr>
          <w:rFonts w:ascii="Calibri" w:hAnsi="Calibri"/>
          <w:b/>
          <w:color w:val="2E74B5" w:themeColor="accent5" w:themeShade="BF"/>
        </w:rPr>
        <w:t xml:space="preserve"> </w:t>
      </w:r>
      <w:r w:rsidRPr="00B2514A">
        <w:rPr>
          <w:rFonts w:ascii="Calibri" w:hAnsi="Calibri"/>
          <w:b/>
          <w:color w:val="2E74B5" w:themeColor="accent5" w:themeShade="BF"/>
        </w:rPr>
        <w:t>to this outreach Trip/Event (optional):</w:t>
      </w:r>
    </w:p>
    <w:p w:rsidR="0009688D" w:rsidRPr="00B2514A" w:rsidRDefault="0009688D" w:rsidP="0009688D">
      <w:pPr>
        <w:jc w:val="both"/>
        <w:rPr>
          <w:ins w:id="43" w:author="Chantelle Doerksen" w:date="2016-11-30T13:43:00Z"/>
          <w:rFonts w:ascii="Calibri" w:hAnsi="Calibri" w:cs="Arial"/>
        </w:rPr>
      </w:pPr>
      <w:ins w:id="44" w:author="Chantelle Doerksen" w:date="2016-11-30T13:43:00Z">
        <w:r w:rsidRPr="00B2514A">
          <w:rPr>
            <w:rFonts w:ascii="Calibri" w:hAnsi="Calibri" w:cs="Arial"/>
          </w:rPr>
          <w:t xml:space="preserve">Of interest to many with whom the BC members spoke was the ICANN fellowship program. The Fellowship program was </w:t>
        </w:r>
      </w:ins>
      <w:ins w:id="45" w:author="Chantelle Doerksen" w:date="2016-11-30T13:46:00Z">
        <w:r w:rsidRPr="00B2514A">
          <w:rPr>
            <w:rFonts w:ascii="Calibri" w:hAnsi="Calibri" w:cs="Arial"/>
          </w:rPr>
          <w:t>perceived</w:t>
        </w:r>
      </w:ins>
      <w:r w:rsidR="00873DE7">
        <w:rPr>
          <w:rFonts w:ascii="Calibri" w:hAnsi="Calibri" w:cs="Arial"/>
        </w:rPr>
        <w:t xml:space="preserve"> </w:t>
      </w:r>
      <w:ins w:id="46" w:author="Chantelle Doerksen" w:date="2016-11-30T13:43:00Z">
        <w:r w:rsidRPr="00B2514A">
          <w:rPr>
            <w:rFonts w:ascii="Calibri" w:hAnsi="Calibri" w:cs="Arial"/>
          </w:rPr>
          <w:t>as a fast track to engaging the business community within the region and becoming active in the ICANN eco-system.</w:t>
        </w:r>
      </w:ins>
      <w:ins w:id="47" w:author="Chantelle Doerksen" w:date="2016-11-30T13:46:00Z">
        <w:r w:rsidRPr="00B2514A">
          <w:rPr>
            <w:rFonts w:ascii="Calibri" w:hAnsi="Calibri" w:cs="Arial"/>
          </w:rPr>
          <w:t xml:space="preserve"> Lawrence </w:t>
        </w:r>
        <w:proofErr w:type="spellStart"/>
        <w:r w:rsidRPr="00B2514A">
          <w:rPr>
            <w:rFonts w:ascii="Calibri" w:hAnsi="Calibri" w:cs="Arial"/>
          </w:rPr>
          <w:t>Olawale</w:t>
        </w:r>
        <w:proofErr w:type="spellEnd"/>
        <w:r w:rsidRPr="00B2514A">
          <w:rPr>
            <w:rFonts w:ascii="Calibri" w:hAnsi="Calibri" w:cs="Arial"/>
          </w:rPr>
          <w:t>-Roberts, one of the BC representatives funded through this program, participated in the ICANN Fellowship Program in 2015.</w:t>
        </w:r>
      </w:ins>
      <w:r w:rsidR="00873DE7">
        <w:rPr>
          <w:rFonts w:ascii="Calibri" w:hAnsi="Calibri" w:cs="Arial"/>
        </w:rPr>
        <w:t xml:space="preserve"> </w:t>
      </w:r>
      <w:ins w:id="48" w:author="Chantelle Doerksen" w:date="2016-11-30T13:47:00Z">
        <w:r w:rsidRPr="00B2514A">
          <w:rPr>
            <w:rFonts w:ascii="Calibri" w:hAnsi="Calibri" w:cs="Arial"/>
          </w:rPr>
          <w:t>Therefore, i</w:t>
        </w:r>
      </w:ins>
      <w:ins w:id="49" w:author="Chantelle Doerksen" w:date="2016-11-30T13:43:00Z">
        <w:r w:rsidRPr="00B2514A">
          <w:rPr>
            <w:rFonts w:ascii="Calibri" w:hAnsi="Calibri" w:cs="Arial"/>
          </w:rPr>
          <w:t xml:space="preserve">nterested </w:t>
        </w:r>
      </w:ins>
      <w:ins w:id="50" w:author="Chantelle Doerksen" w:date="2016-11-30T13:47:00Z">
        <w:r w:rsidRPr="00B2514A">
          <w:rPr>
            <w:rFonts w:ascii="Calibri" w:hAnsi="Calibri" w:cs="Arial"/>
          </w:rPr>
          <w:t>participants</w:t>
        </w:r>
      </w:ins>
      <w:ins w:id="51" w:author="Chantelle Doerksen" w:date="2016-11-30T13:43:00Z">
        <w:r w:rsidRPr="00B2514A">
          <w:rPr>
            <w:rFonts w:ascii="Calibri" w:hAnsi="Calibri" w:cs="Arial"/>
          </w:rPr>
          <w:t xml:space="preserve"> were directed to portions of the ICANN website where information on the fellowship program was available.</w:t>
        </w:r>
      </w:ins>
    </w:p>
    <w:p w:rsidR="00EE2A3E" w:rsidRPr="00B2514A" w:rsidRDefault="00EE2A3E" w:rsidP="000254D9">
      <w:pPr>
        <w:rPr>
          <w:rFonts w:ascii="Calibri" w:hAnsi="Calibri"/>
        </w:rPr>
      </w:pPr>
    </w:p>
    <w:sectPr w:rsidR="00EE2A3E" w:rsidRPr="00B2514A" w:rsidSect="00CD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hantelle Doerksen" w:date="2016-11-30T14:03:00Z" w:initials="CD">
    <w:p w:rsidR="00B2514A" w:rsidRDefault="00B2514A">
      <w:pPr>
        <w:pStyle w:val="CommentText"/>
      </w:pPr>
      <w:r>
        <w:rPr>
          <w:rStyle w:val="CommentReference"/>
        </w:rPr>
        <w:annotationRef/>
      </w:r>
      <w:r>
        <w:t xml:space="preserve">Did each of you have specific roles (speaking, recruiting, working at a booth)? I would be interested in hearing what specifics each person did. This is a good start, but more descriptions would be useful to those unfamiliar with the event. </w:t>
      </w:r>
    </w:p>
  </w:comment>
  <w:comment w:id="28" w:author="Chantelle Doerksen" w:date="2016-11-30T14:01:00Z" w:initials="CD">
    <w:p w:rsidR="00C705AC" w:rsidRDefault="00C705AC" w:rsidP="00C705AC">
      <w:pPr>
        <w:pStyle w:val="CommentText"/>
      </w:pPr>
      <w:r>
        <w:rPr>
          <w:rStyle w:val="CommentReference"/>
        </w:rPr>
        <w:annotationRef/>
      </w:r>
      <w:r>
        <w:t>CD: This is fascinating to read. Congratulations!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DDB97D" w15:done="0"/>
  <w15:commentEx w15:paraId="4FEA11F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ntelle Doerksen">
    <w15:presenceInfo w15:providerId="None" w15:userId="Chantelle Doerkse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4D9"/>
    <w:rsid w:val="000254D9"/>
    <w:rsid w:val="0009688D"/>
    <w:rsid w:val="00100FDD"/>
    <w:rsid w:val="001A686D"/>
    <w:rsid w:val="001D081A"/>
    <w:rsid w:val="001D2ABC"/>
    <w:rsid w:val="003F7A61"/>
    <w:rsid w:val="00447A3F"/>
    <w:rsid w:val="00510772"/>
    <w:rsid w:val="005215DC"/>
    <w:rsid w:val="00832A87"/>
    <w:rsid w:val="00873DE7"/>
    <w:rsid w:val="00901D7B"/>
    <w:rsid w:val="00930103"/>
    <w:rsid w:val="00AB38C1"/>
    <w:rsid w:val="00B2514A"/>
    <w:rsid w:val="00B278F0"/>
    <w:rsid w:val="00BE63C4"/>
    <w:rsid w:val="00C568BF"/>
    <w:rsid w:val="00C705AC"/>
    <w:rsid w:val="00CD03D3"/>
    <w:rsid w:val="00EE2A3E"/>
    <w:rsid w:val="00F014A9"/>
    <w:rsid w:val="00F12FBA"/>
    <w:rsid w:val="00F3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254D9"/>
    <w:pPr>
      <w:jc w:val="center"/>
    </w:pPr>
    <w:rPr>
      <w:rFonts w:ascii="Arial" w:hAnsi="Arial" w:cs="Arial"/>
      <w:color w:val="323333"/>
      <w:sz w:val="17"/>
      <w:szCs w:val="17"/>
    </w:rPr>
  </w:style>
  <w:style w:type="paragraph" w:customStyle="1" w:styleId="p2">
    <w:name w:val="p2"/>
    <w:basedOn w:val="Normal"/>
    <w:rsid w:val="000254D9"/>
    <w:rPr>
      <w:rFonts w:ascii="Arial" w:hAnsi="Arial" w:cs="Arial"/>
      <w:color w:val="323333"/>
      <w:sz w:val="17"/>
      <w:szCs w:val="17"/>
    </w:rPr>
  </w:style>
  <w:style w:type="paragraph" w:customStyle="1" w:styleId="p3">
    <w:name w:val="p3"/>
    <w:basedOn w:val="Normal"/>
    <w:rsid w:val="000254D9"/>
    <w:rPr>
      <w:rFonts w:ascii="Arial" w:hAnsi="Arial" w:cs="Arial"/>
      <w:color w:val="323333"/>
      <w:sz w:val="17"/>
      <w:szCs w:val="17"/>
    </w:rPr>
  </w:style>
  <w:style w:type="character" w:customStyle="1" w:styleId="s1">
    <w:name w:val="s1"/>
    <w:basedOn w:val="DefaultParagraphFont"/>
    <w:rsid w:val="000254D9"/>
  </w:style>
  <w:style w:type="paragraph" w:styleId="BalloonText">
    <w:name w:val="Balloon Text"/>
    <w:basedOn w:val="Normal"/>
    <w:link w:val="BalloonTextChar"/>
    <w:uiPriority w:val="99"/>
    <w:semiHidden/>
    <w:unhideWhenUsed/>
    <w:rsid w:val="00F12F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B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4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23B4DC-512D-4661-9FC9-0E44369F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Doerksen</dc:creator>
  <cp:lastModifiedBy>ELITEBOOK 6930P</cp:lastModifiedBy>
  <cp:revision>4</cp:revision>
  <dcterms:created xsi:type="dcterms:W3CDTF">2016-12-02T05:22:00Z</dcterms:created>
  <dcterms:modified xsi:type="dcterms:W3CDTF">2016-12-08T06:39:00Z</dcterms:modified>
</cp:coreProperties>
</file>