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E8237" w14:textId="77777777" w:rsidR="00FC1A08" w:rsidRPr="00EC7CB5" w:rsidRDefault="00985830" w:rsidP="00EC7CB5">
      <w:pPr>
        <w:jc w:val="both"/>
        <w:rPr>
          <w:rFonts w:ascii="Arial" w:hAnsi="Arial" w:cs="Arial"/>
        </w:rPr>
      </w:pPr>
      <w:r w:rsidRPr="00EC7CB5">
        <w:rPr>
          <w:rFonts w:ascii="Arial" w:hAnsi="Arial" w:cs="Arial"/>
        </w:rPr>
        <w:t>Dear Steve and Fadi,</w:t>
      </w:r>
    </w:p>
    <w:p w14:paraId="2E46514C" w14:textId="77777777" w:rsidR="00985830" w:rsidRPr="00EC7CB5" w:rsidRDefault="00985830" w:rsidP="00EC7CB5">
      <w:pPr>
        <w:jc w:val="both"/>
        <w:rPr>
          <w:rFonts w:ascii="Arial" w:hAnsi="Arial" w:cs="Arial"/>
        </w:rPr>
      </w:pPr>
    </w:p>
    <w:p w14:paraId="5AA94C8A" w14:textId="7BE5542F" w:rsidR="001F28CA" w:rsidRPr="00EC7CB5" w:rsidRDefault="00985830" w:rsidP="001F28CA">
      <w:pPr>
        <w:jc w:val="both"/>
        <w:rPr>
          <w:rFonts w:ascii="Arial" w:hAnsi="Arial" w:cs="Arial"/>
        </w:rPr>
      </w:pPr>
      <w:r w:rsidRPr="00EC7CB5">
        <w:rPr>
          <w:rFonts w:ascii="Arial" w:hAnsi="Arial" w:cs="Arial"/>
        </w:rPr>
        <w:t>I am wr</w:t>
      </w:r>
      <w:r w:rsidR="009E7ECC">
        <w:rPr>
          <w:rFonts w:ascii="Arial" w:hAnsi="Arial" w:cs="Arial"/>
        </w:rPr>
        <w:t>iting to you in my capacity as C</w:t>
      </w:r>
      <w:r w:rsidRPr="00EC7CB5">
        <w:rPr>
          <w:rFonts w:ascii="Arial" w:hAnsi="Arial" w:cs="Arial"/>
        </w:rPr>
        <w:t>hair of the ccNSO Str</w:t>
      </w:r>
      <w:r w:rsidR="006859F9" w:rsidRPr="00EC7CB5">
        <w:rPr>
          <w:rFonts w:ascii="Arial" w:hAnsi="Arial" w:cs="Arial"/>
        </w:rPr>
        <w:t>a</w:t>
      </w:r>
      <w:r w:rsidRPr="00EC7CB5">
        <w:rPr>
          <w:rFonts w:ascii="Arial" w:hAnsi="Arial" w:cs="Arial"/>
        </w:rPr>
        <w:t xml:space="preserve">tegic and Operational Planning Working </w:t>
      </w:r>
      <w:r w:rsidR="001F0041" w:rsidRPr="00EC7CB5">
        <w:rPr>
          <w:rFonts w:ascii="Arial" w:hAnsi="Arial" w:cs="Arial"/>
        </w:rPr>
        <w:t>G</w:t>
      </w:r>
      <w:r w:rsidRPr="00EC7CB5">
        <w:rPr>
          <w:rFonts w:ascii="Arial" w:hAnsi="Arial" w:cs="Arial"/>
        </w:rPr>
        <w:t>roup (SOPWG) to share with you the concern</w:t>
      </w:r>
      <w:r w:rsidR="00EC7CB5">
        <w:rPr>
          <w:rFonts w:ascii="Arial" w:hAnsi="Arial" w:cs="Arial"/>
        </w:rPr>
        <w:t xml:space="preserve"> and</w:t>
      </w:r>
      <w:ins w:id="0" w:author="Lesley Cowley" w:date="2013-10-18T11:54:00Z">
        <w:r w:rsidR="00D907D4">
          <w:rPr>
            <w:rFonts w:ascii="Arial" w:hAnsi="Arial" w:cs="Arial"/>
          </w:rPr>
          <w:t xml:space="preserve"> </w:t>
        </w:r>
      </w:ins>
      <w:del w:id="1" w:author="Lesley Cowley" w:date="2013-10-18T11:54:00Z">
        <w:r w:rsidR="00751875" w:rsidDel="00D907D4">
          <w:rPr>
            <w:rFonts w:ascii="Arial" w:hAnsi="Arial" w:cs="Arial"/>
          </w:rPr>
          <w:delText>,</w:delText>
        </w:r>
        <w:r w:rsidR="00DC0BF8" w:rsidDel="00D907D4">
          <w:rPr>
            <w:rFonts w:ascii="Arial" w:hAnsi="Arial" w:cs="Arial"/>
          </w:rPr>
          <w:delText>I have to say</w:delText>
        </w:r>
      </w:del>
      <w:del w:id="2" w:author="Lesley Cowley" w:date="2013-10-18T11:53:00Z">
        <w:r w:rsidR="00DC0BF8" w:rsidDel="00D907D4">
          <w:rPr>
            <w:rFonts w:ascii="Arial" w:hAnsi="Arial" w:cs="Arial"/>
          </w:rPr>
          <w:delText xml:space="preserve">, </w:delText>
        </w:r>
      </w:del>
      <w:r w:rsidR="00EC7CB5">
        <w:rPr>
          <w:rFonts w:ascii="Arial" w:hAnsi="Arial" w:cs="Arial"/>
        </w:rPr>
        <w:t>frustration</w:t>
      </w:r>
      <w:r w:rsidR="006859F9" w:rsidRPr="00EC7CB5">
        <w:rPr>
          <w:rFonts w:ascii="Arial" w:hAnsi="Arial" w:cs="Arial"/>
        </w:rPr>
        <w:t xml:space="preserve"> of the </w:t>
      </w:r>
      <w:r w:rsidR="001F0041" w:rsidRPr="00EC7CB5">
        <w:rPr>
          <w:rFonts w:ascii="Arial" w:hAnsi="Arial" w:cs="Arial"/>
        </w:rPr>
        <w:t xml:space="preserve">Working Group </w:t>
      </w:r>
      <w:r w:rsidR="00606F19">
        <w:rPr>
          <w:rFonts w:ascii="Arial" w:hAnsi="Arial" w:cs="Arial"/>
        </w:rPr>
        <w:t>with</w:t>
      </w:r>
      <w:r w:rsidR="00EC7CB5">
        <w:rPr>
          <w:rFonts w:ascii="Arial" w:hAnsi="Arial" w:cs="Arial"/>
        </w:rPr>
        <w:t xml:space="preserve"> the current</w:t>
      </w:r>
      <w:r w:rsidR="006859F9" w:rsidRPr="00EC7CB5">
        <w:rPr>
          <w:rFonts w:ascii="Arial" w:hAnsi="Arial" w:cs="Arial"/>
        </w:rPr>
        <w:t xml:space="preserve"> ICANN Strategic and Operational </w:t>
      </w:r>
      <w:r w:rsidR="00606F19">
        <w:rPr>
          <w:rFonts w:ascii="Arial" w:hAnsi="Arial" w:cs="Arial"/>
        </w:rPr>
        <w:t>and</w:t>
      </w:r>
      <w:r w:rsidR="006859F9" w:rsidRPr="00EC7CB5">
        <w:rPr>
          <w:rFonts w:ascii="Arial" w:hAnsi="Arial" w:cs="Arial"/>
        </w:rPr>
        <w:t xml:space="preserve"> </w:t>
      </w:r>
      <w:r w:rsidR="00606F19">
        <w:rPr>
          <w:rFonts w:ascii="Arial" w:hAnsi="Arial" w:cs="Arial"/>
        </w:rPr>
        <w:t>B</w:t>
      </w:r>
      <w:r w:rsidR="006859F9" w:rsidRPr="00EC7CB5">
        <w:rPr>
          <w:rFonts w:ascii="Arial" w:hAnsi="Arial" w:cs="Arial"/>
        </w:rPr>
        <w:t>udget</w:t>
      </w:r>
      <w:r w:rsidR="001F0041" w:rsidRPr="00EC7CB5">
        <w:rPr>
          <w:rFonts w:ascii="Arial" w:hAnsi="Arial" w:cs="Arial"/>
        </w:rPr>
        <w:t>ary</w:t>
      </w:r>
      <w:r w:rsidR="006859F9" w:rsidRPr="00EC7CB5">
        <w:rPr>
          <w:rFonts w:ascii="Arial" w:hAnsi="Arial" w:cs="Arial"/>
        </w:rPr>
        <w:t xml:space="preserve"> planning process</w:t>
      </w:r>
      <w:r w:rsidR="00DC0BF8">
        <w:rPr>
          <w:rFonts w:ascii="Arial" w:hAnsi="Arial" w:cs="Arial"/>
        </w:rPr>
        <w:t>es</w:t>
      </w:r>
      <w:r w:rsidR="00053A39" w:rsidRPr="00EC7CB5">
        <w:rPr>
          <w:rFonts w:ascii="Arial" w:hAnsi="Arial" w:cs="Arial"/>
        </w:rPr>
        <w:t>.</w:t>
      </w:r>
      <w:r w:rsidR="00EC7CB5">
        <w:rPr>
          <w:rFonts w:ascii="Arial" w:hAnsi="Arial" w:cs="Arial"/>
        </w:rPr>
        <w:t xml:space="preserve"> </w:t>
      </w:r>
      <w:r w:rsidR="001F28CA" w:rsidRPr="00EC7CB5">
        <w:rPr>
          <w:rFonts w:ascii="Arial" w:hAnsi="Arial" w:cs="Arial"/>
        </w:rPr>
        <w:t>On several occasions</w:t>
      </w:r>
      <w:r w:rsidR="001F28CA">
        <w:rPr>
          <w:rFonts w:ascii="Arial" w:hAnsi="Arial" w:cs="Arial"/>
        </w:rPr>
        <w:t xml:space="preserve"> - </w:t>
      </w:r>
      <w:r w:rsidR="001F28CA" w:rsidRPr="00EC7CB5">
        <w:rPr>
          <w:rFonts w:ascii="Arial" w:hAnsi="Arial" w:cs="Arial"/>
        </w:rPr>
        <w:t>both during meetings as well as in writing</w:t>
      </w:r>
      <w:r w:rsidR="00DC0BF8">
        <w:rPr>
          <w:rFonts w:ascii="Arial" w:hAnsi="Arial" w:cs="Arial"/>
        </w:rPr>
        <w:t xml:space="preserve"> - </w:t>
      </w:r>
      <w:r w:rsidR="001F28CA">
        <w:rPr>
          <w:rFonts w:ascii="Arial" w:hAnsi="Arial" w:cs="Arial"/>
        </w:rPr>
        <w:t xml:space="preserve">the </w:t>
      </w:r>
      <w:r w:rsidR="00606F19">
        <w:rPr>
          <w:rFonts w:ascii="Arial" w:hAnsi="Arial" w:cs="Arial"/>
        </w:rPr>
        <w:t>W</w:t>
      </w:r>
      <w:r w:rsidR="001F28CA">
        <w:rPr>
          <w:rFonts w:ascii="Arial" w:hAnsi="Arial" w:cs="Arial"/>
        </w:rPr>
        <w:t xml:space="preserve">orking </w:t>
      </w:r>
      <w:r w:rsidR="00606F19">
        <w:rPr>
          <w:rFonts w:ascii="Arial" w:hAnsi="Arial" w:cs="Arial"/>
        </w:rPr>
        <w:t>G</w:t>
      </w:r>
      <w:r w:rsidR="001F28CA">
        <w:rPr>
          <w:rFonts w:ascii="Arial" w:hAnsi="Arial" w:cs="Arial"/>
        </w:rPr>
        <w:t xml:space="preserve">roup </w:t>
      </w:r>
      <w:r w:rsidR="00751875">
        <w:rPr>
          <w:rFonts w:ascii="Arial" w:hAnsi="Arial" w:cs="Arial"/>
        </w:rPr>
        <w:t xml:space="preserve">has </w:t>
      </w:r>
      <w:r w:rsidR="001F28CA">
        <w:rPr>
          <w:rFonts w:ascii="Arial" w:hAnsi="Arial" w:cs="Arial"/>
        </w:rPr>
        <w:t xml:space="preserve">expressed </w:t>
      </w:r>
      <w:r w:rsidR="00DC0BF8">
        <w:rPr>
          <w:rFonts w:ascii="Arial" w:hAnsi="Arial" w:cs="Arial"/>
        </w:rPr>
        <w:t xml:space="preserve">some overriding concerns </w:t>
      </w:r>
      <w:del w:id="3" w:author="Lesley Cowley" w:date="2013-10-18T11:54:00Z">
        <w:r w:rsidR="001F28CA" w:rsidDel="00D907D4">
          <w:rPr>
            <w:rFonts w:ascii="Arial" w:hAnsi="Arial" w:cs="Arial"/>
          </w:rPr>
          <w:delText xml:space="preserve"> </w:delText>
        </w:r>
      </w:del>
      <w:r w:rsidR="001F28CA" w:rsidRPr="00EC7CB5">
        <w:rPr>
          <w:rFonts w:ascii="Arial" w:hAnsi="Arial" w:cs="Arial"/>
        </w:rPr>
        <w:t>to you</w:t>
      </w:r>
      <w:ins w:id="4" w:author="Lesley Cowley" w:date="2013-10-18T11:54:00Z">
        <w:r w:rsidR="00D907D4">
          <w:rPr>
            <w:rFonts w:ascii="Arial" w:hAnsi="Arial" w:cs="Arial"/>
          </w:rPr>
          <w:t xml:space="preserve"> both</w:t>
        </w:r>
      </w:ins>
      <w:r w:rsidR="001F28CA" w:rsidRPr="00EC7CB5">
        <w:rPr>
          <w:rFonts w:ascii="Arial" w:hAnsi="Arial" w:cs="Arial"/>
        </w:rPr>
        <w:t xml:space="preserve">, most recently in </w:t>
      </w:r>
      <w:r w:rsidR="001F28CA">
        <w:rPr>
          <w:rFonts w:ascii="Arial" w:hAnsi="Arial" w:cs="Arial"/>
        </w:rPr>
        <w:t>the paper</w:t>
      </w:r>
      <w:r w:rsidR="001F28CA" w:rsidRPr="00EC7CB5">
        <w:rPr>
          <w:rFonts w:ascii="Arial" w:hAnsi="Arial" w:cs="Arial"/>
        </w:rPr>
        <w:t xml:space="preserve"> “Summary of previous comments of the </w:t>
      </w:r>
      <w:proofErr w:type="spellStart"/>
      <w:r w:rsidR="001F28CA" w:rsidRPr="00EC7CB5">
        <w:rPr>
          <w:rFonts w:ascii="Arial" w:hAnsi="Arial" w:cs="Arial"/>
        </w:rPr>
        <w:t>ccNSO</w:t>
      </w:r>
      <w:proofErr w:type="spellEnd"/>
      <w:del w:id="5" w:author="Lesley Cowley" w:date="2013-10-18T11:54:00Z">
        <w:r w:rsidR="001F28CA" w:rsidDel="00D907D4">
          <w:rPr>
            <w:rFonts w:ascii="Arial" w:hAnsi="Arial" w:cs="Arial"/>
          </w:rPr>
          <w:delText xml:space="preserve"> </w:delText>
        </w:r>
      </w:del>
      <w:r w:rsidR="001F28CA" w:rsidRPr="00EC7CB5">
        <w:rPr>
          <w:rFonts w:ascii="Arial" w:hAnsi="Arial" w:cs="Arial"/>
        </w:rPr>
        <w:t xml:space="preserve"> </w:t>
      </w:r>
      <w:r w:rsidR="001F28CA">
        <w:rPr>
          <w:rFonts w:ascii="Arial" w:hAnsi="Arial" w:cs="Arial"/>
        </w:rPr>
        <w:t>SOP</w:t>
      </w:r>
      <w:r w:rsidR="001F28CA" w:rsidRPr="00EC7CB5">
        <w:rPr>
          <w:rFonts w:ascii="Arial" w:hAnsi="Arial" w:cs="Arial"/>
        </w:rPr>
        <w:t>WG on ICANN’s Strategic Plan</w:t>
      </w:r>
      <w:del w:id="6" w:author="Lesley Cowley" w:date="2013-10-18T11:54:00Z">
        <w:r w:rsidR="001F28CA" w:rsidRPr="00EC7CB5" w:rsidDel="00D907D4">
          <w:rPr>
            <w:rFonts w:ascii="Arial" w:hAnsi="Arial" w:cs="Arial"/>
          </w:rPr>
          <w:delText>s</w:delText>
        </w:r>
      </w:del>
      <w:r w:rsidR="001F28CA" w:rsidRPr="00EC7CB5">
        <w:rPr>
          <w:rFonts w:ascii="Arial" w:hAnsi="Arial" w:cs="Arial"/>
        </w:rPr>
        <w:t>” of 10</w:t>
      </w:r>
      <w:r w:rsidR="001F28CA" w:rsidRPr="00FC2E27">
        <w:rPr>
          <w:rFonts w:ascii="Arial" w:hAnsi="Arial" w:cs="Arial"/>
          <w:vertAlign w:val="superscript"/>
        </w:rPr>
        <w:t>th</w:t>
      </w:r>
      <w:r w:rsidR="001F28CA">
        <w:rPr>
          <w:rFonts w:ascii="Arial" w:hAnsi="Arial" w:cs="Arial"/>
        </w:rPr>
        <w:t xml:space="preserve"> </w:t>
      </w:r>
      <w:r w:rsidR="001F28CA" w:rsidRPr="00EC7CB5">
        <w:rPr>
          <w:rFonts w:ascii="Arial" w:hAnsi="Arial" w:cs="Arial"/>
        </w:rPr>
        <w:t>May 2013</w:t>
      </w:r>
      <w:del w:id="7" w:author="Lesley Cowley" w:date="2013-10-18T11:54:00Z">
        <w:r w:rsidR="001F28CA" w:rsidRPr="00EC7CB5" w:rsidDel="00D907D4">
          <w:rPr>
            <w:rFonts w:ascii="Arial" w:hAnsi="Arial" w:cs="Arial"/>
          </w:rPr>
          <w:delText>.</w:delText>
        </w:r>
      </w:del>
      <w:r w:rsidR="00D947AE">
        <w:rPr>
          <w:rFonts w:ascii="Arial" w:hAnsi="Arial" w:cs="Arial"/>
        </w:rPr>
        <w:t>.</w:t>
      </w:r>
      <w:ins w:id="8" w:author="Lesley Cowley" w:date="2013-10-18T11:54:00Z">
        <w:r w:rsidR="00D907D4">
          <w:rPr>
            <w:rFonts w:ascii="Arial" w:hAnsi="Arial" w:cs="Arial"/>
          </w:rPr>
          <w:t xml:space="preserve"> These concerns were also raised during </w:t>
        </w:r>
        <w:proofErr w:type="spellStart"/>
        <w:r w:rsidR="00D907D4">
          <w:rPr>
            <w:rFonts w:ascii="Arial" w:hAnsi="Arial" w:cs="Arial"/>
          </w:rPr>
          <w:t>ccNSO</w:t>
        </w:r>
        <w:proofErr w:type="spellEnd"/>
        <w:r w:rsidR="00D907D4">
          <w:rPr>
            <w:rFonts w:ascii="Arial" w:hAnsi="Arial" w:cs="Arial"/>
          </w:rPr>
          <w:t xml:space="preserve"> </w:t>
        </w:r>
      </w:ins>
      <w:ins w:id="9" w:author="Lesley Cowley" w:date="2013-10-18T11:55:00Z">
        <w:r w:rsidR="00D907D4">
          <w:rPr>
            <w:rFonts w:ascii="Arial" w:hAnsi="Arial" w:cs="Arial"/>
          </w:rPr>
          <w:t>&amp; ICANN Board sessions.</w:t>
        </w:r>
      </w:ins>
      <w:r w:rsidR="00D947AE">
        <w:rPr>
          <w:rFonts w:ascii="Arial" w:hAnsi="Arial" w:cs="Arial"/>
        </w:rPr>
        <w:t xml:space="preserve"> </w:t>
      </w:r>
    </w:p>
    <w:p w14:paraId="7A60191A" w14:textId="77777777" w:rsidR="001F28CA" w:rsidRDefault="001F28CA" w:rsidP="00EC7CB5">
      <w:pPr>
        <w:jc w:val="both"/>
        <w:rPr>
          <w:rFonts w:ascii="Arial" w:hAnsi="Arial" w:cs="Arial"/>
        </w:rPr>
      </w:pPr>
    </w:p>
    <w:p w14:paraId="191381AB" w14:textId="7FF25452" w:rsidR="005A6366" w:rsidRDefault="00D947AE" w:rsidP="00EC7CB5">
      <w:pPr>
        <w:jc w:val="both"/>
        <w:rPr>
          <w:rFonts w:ascii="Arial" w:hAnsi="Arial" w:cs="Arial"/>
        </w:rPr>
      </w:pPr>
      <w:r>
        <w:rPr>
          <w:rFonts w:ascii="Arial" w:hAnsi="Arial" w:cs="Arial"/>
        </w:rPr>
        <w:t xml:space="preserve">At the heart of these substantive concerns is what we believe is the absence of </w:t>
      </w:r>
      <w:r w:rsidR="00EC7CB5">
        <w:rPr>
          <w:rFonts w:ascii="Arial" w:hAnsi="Arial" w:cs="Arial"/>
        </w:rPr>
        <w:t xml:space="preserve"> a </w:t>
      </w:r>
      <w:r>
        <w:rPr>
          <w:rFonts w:ascii="Arial" w:hAnsi="Arial" w:cs="Arial"/>
        </w:rPr>
        <w:t xml:space="preserve">truly </w:t>
      </w:r>
      <w:r w:rsidR="00EC7CB5">
        <w:rPr>
          <w:rFonts w:ascii="Arial" w:hAnsi="Arial" w:cs="Arial"/>
        </w:rPr>
        <w:t xml:space="preserve">structured </w:t>
      </w:r>
      <w:r w:rsidR="005A6366">
        <w:rPr>
          <w:rFonts w:ascii="Arial" w:hAnsi="Arial" w:cs="Arial"/>
        </w:rPr>
        <w:t>planning process</w:t>
      </w:r>
      <w:r>
        <w:rPr>
          <w:rFonts w:ascii="Arial" w:hAnsi="Arial" w:cs="Arial"/>
        </w:rPr>
        <w:t>.  Our frustration flows from the lack of</w:t>
      </w:r>
      <w:r w:rsidR="008518B1">
        <w:rPr>
          <w:rFonts w:ascii="Arial" w:hAnsi="Arial" w:cs="Arial"/>
        </w:rPr>
        <w:t xml:space="preserve"> </w:t>
      </w:r>
      <w:r w:rsidR="005A6366">
        <w:rPr>
          <w:rFonts w:ascii="Arial" w:hAnsi="Arial" w:cs="Arial"/>
        </w:rPr>
        <w:t>appropriate</w:t>
      </w:r>
      <w:r w:rsidR="006859F9" w:rsidRPr="00EC7CB5">
        <w:rPr>
          <w:rFonts w:ascii="Arial" w:hAnsi="Arial" w:cs="Arial"/>
        </w:rPr>
        <w:t xml:space="preserve"> responses</w:t>
      </w:r>
      <w:r w:rsidR="00103493" w:rsidRPr="00EC7CB5">
        <w:rPr>
          <w:rFonts w:ascii="Arial" w:hAnsi="Arial" w:cs="Arial"/>
        </w:rPr>
        <w:t xml:space="preserve"> </w:t>
      </w:r>
      <w:r>
        <w:rPr>
          <w:rFonts w:ascii="Arial" w:hAnsi="Arial" w:cs="Arial"/>
        </w:rPr>
        <w:t xml:space="preserve">from ICANN </w:t>
      </w:r>
      <w:r w:rsidR="001F0041" w:rsidRPr="00EC7CB5">
        <w:rPr>
          <w:rFonts w:ascii="Arial" w:hAnsi="Arial" w:cs="Arial"/>
        </w:rPr>
        <w:t>to</w:t>
      </w:r>
      <w:r w:rsidR="005A6366">
        <w:rPr>
          <w:rFonts w:ascii="Arial" w:hAnsi="Arial" w:cs="Arial"/>
        </w:rPr>
        <w:t xml:space="preserve"> the </w:t>
      </w:r>
      <w:r w:rsidR="00700A41">
        <w:rPr>
          <w:rFonts w:ascii="Arial" w:hAnsi="Arial" w:cs="Arial"/>
        </w:rPr>
        <w:t>feedback</w:t>
      </w:r>
      <w:r w:rsidR="00516DD9">
        <w:rPr>
          <w:rFonts w:ascii="Arial" w:hAnsi="Arial" w:cs="Arial"/>
        </w:rPr>
        <w:t xml:space="preserve"> </w:t>
      </w:r>
      <w:r w:rsidR="00751875">
        <w:rPr>
          <w:rFonts w:ascii="Arial" w:hAnsi="Arial" w:cs="Arial"/>
        </w:rPr>
        <w:t xml:space="preserve">we have </w:t>
      </w:r>
      <w:r w:rsidR="00516DD9">
        <w:rPr>
          <w:rFonts w:ascii="Arial" w:hAnsi="Arial" w:cs="Arial"/>
        </w:rPr>
        <w:t>provided</w:t>
      </w:r>
      <w:r w:rsidR="00751875">
        <w:rPr>
          <w:rFonts w:ascii="Arial" w:hAnsi="Arial" w:cs="Arial"/>
        </w:rPr>
        <w:t xml:space="preserve"> </w:t>
      </w:r>
      <w:r w:rsidR="00516DD9">
        <w:rPr>
          <w:rFonts w:ascii="Arial" w:hAnsi="Arial" w:cs="Arial"/>
        </w:rPr>
        <w:t>over the years</w:t>
      </w:r>
      <w:r w:rsidR="008518B1">
        <w:rPr>
          <w:rFonts w:ascii="Arial" w:hAnsi="Arial" w:cs="Arial"/>
        </w:rPr>
        <w:t xml:space="preserve">, </w:t>
      </w:r>
      <w:r w:rsidR="00606F19">
        <w:rPr>
          <w:rFonts w:ascii="Arial" w:hAnsi="Arial" w:cs="Arial"/>
        </w:rPr>
        <w:t>or</w:t>
      </w:r>
      <w:r w:rsidR="008518B1">
        <w:rPr>
          <w:rFonts w:ascii="Arial" w:hAnsi="Arial" w:cs="Arial"/>
        </w:rPr>
        <w:t xml:space="preserve"> </w:t>
      </w:r>
      <w:r>
        <w:rPr>
          <w:rFonts w:ascii="Arial" w:hAnsi="Arial" w:cs="Arial"/>
        </w:rPr>
        <w:t xml:space="preserve">any </w:t>
      </w:r>
      <w:r w:rsidR="008518B1">
        <w:rPr>
          <w:rFonts w:ascii="Arial" w:hAnsi="Arial" w:cs="Arial"/>
        </w:rPr>
        <w:t>regular follow</w:t>
      </w:r>
      <w:r w:rsidR="00606F19">
        <w:rPr>
          <w:rFonts w:ascii="Arial" w:hAnsi="Arial" w:cs="Arial"/>
        </w:rPr>
        <w:t>-</w:t>
      </w:r>
      <w:r w:rsidR="008518B1">
        <w:rPr>
          <w:rFonts w:ascii="Arial" w:hAnsi="Arial" w:cs="Arial"/>
        </w:rPr>
        <w:t>up</w:t>
      </w:r>
      <w:r w:rsidR="00516DD9">
        <w:rPr>
          <w:rFonts w:ascii="Arial" w:hAnsi="Arial" w:cs="Arial"/>
        </w:rPr>
        <w:t xml:space="preserve"> on the </w:t>
      </w:r>
      <w:r w:rsidR="008518B1">
        <w:rPr>
          <w:rFonts w:ascii="Arial" w:hAnsi="Arial" w:cs="Arial"/>
        </w:rPr>
        <w:t xml:space="preserve">planned </w:t>
      </w:r>
      <w:r w:rsidR="00516DD9">
        <w:rPr>
          <w:rFonts w:ascii="Arial" w:hAnsi="Arial" w:cs="Arial"/>
        </w:rPr>
        <w:t>actions and deliverables.</w:t>
      </w:r>
      <w:r>
        <w:rPr>
          <w:rFonts w:ascii="Arial" w:hAnsi="Arial" w:cs="Arial"/>
        </w:rPr>
        <w:t xml:space="preserve"> Our concerns and frustrations necessitate that I write to both of you directly</w:t>
      </w:r>
    </w:p>
    <w:p w14:paraId="12965667" w14:textId="77777777" w:rsidR="005A6366" w:rsidRDefault="005A6366" w:rsidP="00EC7CB5">
      <w:pPr>
        <w:jc w:val="both"/>
        <w:rPr>
          <w:rFonts w:ascii="Arial" w:hAnsi="Arial" w:cs="Arial"/>
        </w:rPr>
      </w:pPr>
    </w:p>
    <w:p w14:paraId="14579426" w14:textId="311122B8" w:rsidR="00700A41" w:rsidRDefault="00700A41" w:rsidP="00EC7CB5">
      <w:pPr>
        <w:jc w:val="both"/>
        <w:rPr>
          <w:rFonts w:ascii="Arial" w:hAnsi="Arial" w:cs="Arial"/>
        </w:rPr>
      </w:pPr>
      <w:r>
        <w:rPr>
          <w:rFonts w:ascii="Arial" w:hAnsi="Arial" w:cs="Arial"/>
        </w:rPr>
        <w:t>T</w:t>
      </w:r>
      <w:r w:rsidR="00985830" w:rsidRPr="00EC7CB5">
        <w:rPr>
          <w:rFonts w:ascii="Arial" w:hAnsi="Arial" w:cs="Arial"/>
        </w:rPr>
        <w:t xml:space="preserve">he </w:t>
      </w:r>
      <w:proofErr w:type="spellStart"/>
      <w:ins w:id="10" w:author="Lesley Cowley" w:date="2013-10-18T11:56:00Z">
        <w:r w:rsidR="00D907D4">
          <w:rPr>
            <w:rFonts w:ascii="Arial" w:hAnsi="Arial" w:cs="Arial"/>
          </w:rPr>
          <w:t>ccNSO</w:t>
        </w:r>
        <w:proofErr w:type="spellEnd"/>
        <w:r w:rsidR="00D907D4">
          <w:rPr>
            <w:rFonts w:ascii="Arial" w:hAnsi="Arial" w:cs="Arial"/>
          </w:rPr>
          <w:t xml:space="preserve"> has been a long-time participant in </w:t>
        </w:r>
        <w:r w:rsidR="0067576F">
          <w:rPr>
            <w:rFonts w:ascii="Arial" w:hAnsi="Arial" w:cs="Arial"/>
          </w:rPr>
          <w:t>ICANN Str</w:t>
        </w:r>
      </w:ins>
      <w:ins w:id="11" w:author="Lesley Cowley" w:date="2013-10-18T11:57:00Z">
        <w:r w:rsidR="0067576F">
          <w:rPr>
            <w:rFonts w:ascii="Arial" w:hAnsi="Arial" w:cs="Arial"/>
          </w:rPr>
          <w:t>at</w:t>
        </w:r>
      </w:ins>
      <w:ins w:id="12" w:author="Lesley Cowley" w:date="2013-10-18T11:56:00Z">
        <w:r w:rsidR="0067576F">
          <w:rPr>
            <w:rFonts w:ascii="Arial" w:hAnsi="Arial" w:cs="Arial"/>
          </w:rPr>
          <w:t>egy discussions and in support of that work</w:t>
        </w:r>
      </w:ins>
      <w:ins w:id="13" w:author="Lesley Cowley" w:date="2013-10-18T12:29:00Z">
        <w:r w:rsidR="00991A61">
          <w:rPr>
            <w:rFonts w:ascii="Arial" w:hAnsi="Arial" w:cs="Arial"/>
          </w:rPr>
          <w:t>,</w:t>
        </w:r>
      </w:ins>
      <w:ins w:id="14" w:author="Lesley Cowley" w:date="2013-10-18T11:56:00Z">
        <w:r w:rsidR="0067576F">
          <w:rPr>
            <w:rFonts w:ascii="Arial" w:hAnsi="Arial" w:cs="Arial"/>
          </w:rPr>
          <w:t xml:space="preserve"> created the SOPWG. The </w:t>
        </w:r>
      </w:ins>
      <w:r w:rsidR="00985830" w:rsidRPr="00EC7CB5">
        <w:rPr>
          <w:rFonts w:ascii="Arial" w:hAnsi="Arial" w:cs="Arial"/>
        </w:rPr>
        <w:t>goal of the SOPWG is to coordinate, facilitate, and increase the participation of ccTLD managers in</w:t>
      </w:r>
      <w:r w:rsidR="009E7ECC">
        <w:rPr>
          <w:rFonts w:ascii="Arial" w:hAnsi="Arial" w:cs="Arial"/>
        </w:rPr>
        <w:t xml:space="preserve"> ICANN's Strategic and Operational Plan and </w:t>
      </w:r>
      <w:r w:rsidR="00606F19">
        <w:rPr>
          <w:rFonts w:ascii="Arial" w:hAnsi="Arial" w:cs="Arial"/>
        </w:rPr>
        <w:t>B</w:t>
      </w:r>
      <w:r w:rsidR="009E7ECC">
        <w:rPr>
          <w:rFonts w:ascii="Arial" w:hAnsi="Arial" w:cs="Arial"/>
        </w:rPr>
        <w:t>udget</w:t>
      </w:r>
      <w:r>
        <w:rPr>
          <w:rFonts w:ascii="Arial" w:hAnsi="Arial" w:cs="Arial"/>
        </w:rPr>
        <w:t xml:space="preserve"> by </w:t>
      </w:r>
      <w:r w:rsidR="00606F19">
        <w:rPr>
          <w:rFonts w:ascii="Arial" w:hAnsi="Arial" w:cs="Arial"/>
        </w:rPr>
        <w:t xml:space="preserve">offering </w:t>
      </w:r>
      <w:r>
        <w:rPr>
          <w:rFonts w:ascii="Arial" w:hAnsi="Arial" w:cs="Arial"/>
        </w:rPr>
        <w:t xml:space="preserve">input to </w:t>
      </w:r>
      <w:r w:rsidR="009E7ECC">
        <w:rPr>
          <w:rFonts w:ascii="Arial" w:hAnsi="Arial" w:cs="Arial"/>
        </w:rPr>
        <w:t>these processes</w:t>
      </w:r>
      <w:r>
        <w:rPr>
          <w:rFonts w:ascii="Arial" w:hAnsi="Arial" w:cs="Arial"/>
        </w:rPr>
        <w:t xml:space="preserve">. The comments are </w:t>
      </w:r>
      <w:r w:rsidR="009E7ECC">
        <w:rPr>
          <w:rFonts w:ascii="Arial" w:hAnsi="Arial" w:cs="Arial"/>
        </w:rPr>
        <w:t>passed on</w:t>
      </w:r>
      <w:r w:rsidR="00941798" w:rsidRPr="00EC7CB5">
        <w:rPr>
          <w:rFonts w:ascii="Arial" w:hAnsi="Arial" w:cs="Arial"/>
        </w:rPr>
        <w:t xml:space="preserve"> directly </w:t>
      </w:r>
      <w:r w:rsidR="00053A39" w:rsidRPr="00EC7CB5">
        <w:rPr>
          <w:rFonts w:ascii="Arial" w:hAnsi="Arial" w:cs="Arial"/>
        </w:rPr>
        <w:t>to ICANN</w:t>
      </w:r>
      <w:r w:rsidR="00606F19">
        <w:rPr>
          <w:rFonts w:ascii="Arial" w:hAnsi="Arial" w:cs="Arial"/>
        </w:rPr>
        <w:t>,</w:t>
      </w:r>
      <w:r w:rsidR="00053A39" w:rsidRPr="00EC7CB5">
        <w:rPr>
          <w:rFonts w:ascii="Arial" w:hAnsi="Arial" w:cs="Arial"/>
        </w:rPr>
        <w:t xml:space="preserve"> </w:t>
      </w:r>
      <w:r>
        <w:rPr>
          <w:rFonts w:ascii="Arial" w:hAnsi="Arial" w:cs="Arial"/>
        </w:rPr>
        <w:t>as well as</w:t>
      </w:r>
      <w:r w:rsidR="00941798" w:rsidRPr="00EC7CB5">
        <w:rPr>
          <w:rFonts w:ascii="Arial" w:hAnsi="Arial" w:cs="Arial"/>
        </w:rPr>
        <w:t xml:space="preserve"> </w:t>
      </w:r>
      <w:r w:rsidR="00606F19">
        <w:rPr>
          <w:rFonts w:ascii="Arial" w:hAnsi="Arial" w:cs="Arial"/>
        </w:rPr>
        <w:t xml:space="preserve">being </w:t>
      </w:r>
      <w:r w:rsidR="00941798" w:rsidRPr="00EC7CB5">
        <w:rPr>
          <w:rFonts w:ascii="Arial" w:hAnsi="Arial" w:cs="Arial"/>
        </w:rPr>
        <w:t xml:space="preserve">shared </w:t>
      </w:r>
      <w:r w:rsidR="00053A39" w:rsidRPr="00EC7CB5">
        <w:rPr>
          <w:rFonts w:ascii="Arial" w:hAnsi="Arial" w:cs="Arial"/>
        </w:rPr>
        <w:t xml:space="preserve">and discussed </w:t>
      </w:r>
      <w:r w:rsidR="009E7ECC">
        <w:rPr>
          <w:rFonts w:ascii="Arial" w:hAnsi="Arial" w:cs="Arial"/>
        </w:rPr>
        <w:t xml:space="preserve">with the community. </w:t>
      </w:r>
      <w:r w:rsidR="00941798" w:rsidRPr="00EC7CB5">
        <w:rPr>
          <w:rFonts w:ascii="Arial" w:hAnsi="Arial" w:cs="Arial"/>
        </w:rPr>
        <w:t>The submission</w:t>
      </w:r>
      <w:r w:rsidR="00EA0CBC" w:rsidRPr="00EC7CB5">
        <w:rPr>
          <w:rFonts w:ascii="Arial" w:hAnsi="Arial" w:cs="Arial"/>
        </w:rPr>
        <w:t>s</w:t>
      </w:r>
      <w:r w:rsidR="00BE2A8E" w:rsidRPr="00EC7CB5">
        <w:rPr>
          <w:rFonts w:ascii="Arial" w:hAnsi="Arial" w:cs="Arial"/>
        </w:rPr>
        <w:t xml:space="preserve"> are prepared by the</w:t>
      </w:r>
      <w:r w:rsidR="00EA0CBC" w:rsidRPr="00EC7CB5">
        <w:rPr>
          <w:rFonts w:ascii="Arial" w:hAnsi="Arial" w:cs="Arial"/>
        </w:rPr>
        <w:t xml:space="preserve"> </w:t>
      </w:r>
      <w:r w:rsidR="00BE2A8E" w:rsidRPr="00EC7CB5">
        <w:rPr>
          <w:rFonts w:ascii="Arial" w:hAnsi="Arial" w:cs="Arial"/>
        </w:rPr>
        <w:t>membe</w:t>
      </w:r>
      <w:r>
        <w:rPr>
          <w:rFonts w:ascii="Arial" w:hAnsi="Arial" w:cs="Arial"/>
        </w:rPr>
        <w:t>rs</w:t>
      </w:r>
      <w:r w:rsidR="00BE2A8E" w:rsidRPr="00EC7CB5">
        <w:rPr>
          <w:rFonts w:ascii="Arial" w:hAnsi="Arial" w:cs="Arial"/>
        </w:rPr>
        <w:t xml:space="preserve"> of the </w:t>
      </w:r>
      <w:r w:rsidR="00EA0CBC" w:rsidRPr="00EC7CB5">
        <w:rPr>
          <w:rFonts w:ascii="Arial" w:hAnsi="Arial" w:cs="Arial"/>
        </w:rPr>
        <w:t>SOP</w:t>
      </w:r>
      <w:r w:rsidR="00C90349" w:rsidRPr="00EC7CB5">
        <w:rPr>
          <w:rFonts w:ascii="Arial" w:hAnsi="Arial" w:cs="Arial"/>
        </w:rPr>
        <w:t>WG</w:t>
      </w:r>
      <w:r w:rsidR="00C90349" w:rsidRPr="00EC7CB5">
        <w:rPr>
          <w:rStyle w:val="FootnoteReference"/>
          <w:rFonts w:ascii="Arial" w:hAnsi="Arial" w:cs="Arial"/>
        </w:rPr>
        <w:footnoteReference w:id="1"/>
      </w:r>
      <w:r w:rsidR="00606F19">
        <w:rPr>
          <w:rFonts w:ascii="Arial" w:hAnsi="Arial" w:cs="Arial"/>
        </w:rPr>
        <w:t>,</w:t>
      </w:r>
      <w:r>
        <w:rPr>
          <w:rFonts w:ascii="Arial" w:hAnsi="Arial" w:cs="Arial"/>
        </w:rPr>
        <w:t xml:space="preserve"> who are</w:t>
      </w:r>
      <w:r w:rsidR="00EA0CBC" w:rsidRPr="00EC7CB5">
        <w:rPr>
          <w:rFonts w:ascii="Arial" w:hAnsi="Arial" w:cs="Arial"/>
        </w:rPr>
        <w:t xml:space="preserve"> </w:t>
      </w:r>
      <w:r w:rsidR="00D947AE">
        <w:rPr>
          <w:rFonts w:ascii="Arial" w:hAnsi="Arial" w:cs="Arial"/>
        </w:rPr>
        <w:t xml:space="preserve">both professional managers and </w:t>
      </w:r>
      <w:r w:rsidR="00053A39" w:rsidRPr="00EC7CB5">
        <w:rPr>
          <w:rFonts w:ascii="Arial" w:hAnsi="Arial" w:cs="Arial"/>
        </w:rPr>
        <w:t xml:space="preserve">executive </w:t>
      </w:r>
      <w:r>
        <w:rPr>
          <w:rFonts w:ascii="Arial" w:hAnsi="Arial" w:cs="Arial"/>
        </w:rPr>
        <w:t>representatives</w:t>
      </w:r>
      <w:r w:rsidR="00BE2A8E" w:rsidRPr="00EC7CB5">
        <w:rPr>
          <w:rFonts w:ascii="Arial" w:hAnsi="Arial" w:cs="Arial"/>
        </w:rPr>
        <w:t xml:space="preserve"> </w:t>
      </w:r>
      <w:r>
        <w:rPr>
          <w:rFonts w:ascii="Arial" w:hAnsi="Arial" w:cs="Arial"/>
        </w:rPr>
        <w:t>of the ccTLD</w:t>
      </w:r>
      <w:r w:rsidR="00BE2A8E" w:rsidRPr="00EC7CB5">
        <w:rPr>
          <w:rFonts w:ascii="Arial" w:hAnsi="Arial" w:cs="Arial"/>
        </w:rPr>
        <w:t xml:space="preserve"> community with</w:t>
      </w:r>
      <w:r w:rsidR="00EA0CBC" w:rsidRPr="00EC7CB5">
        <w:rPr>
          <w:rFonts w:ascii="Arial" w:hAnsi="Arial" w:cs="Arial"/>
        </w:rPr>
        <w:t xml:space="preserve"> a keen interest and expertise in strategic and operational planning</w:t>
      </w:r>
      <w:r w:rsidR="00606F19">
        <w:rPr>
          <w:rFonts w:ascii="Arial" w:hAnsi="Arial" w:cs="Arial"/>
        </w:rPr>
        <w:t>,</w:t>
      </w:r>
      <w:r w:rsidR="00F847B2">
        <w:rPr>
          <w:rFonts w:ascii="Arial" w:hAnsi="Arial" w:cs="Arial"/>
        </w:rPr>
        <w:t xml:space="preserve"> and </w:t>
      </w:r>
      <w:r>
        <w:rPr>
          <w:rFonts w:ascii="Arial" w:hAnsi="Arial" w:cs="Arial"/>
        </w:rPr>
        <w:t>w</w:t>
      </w:r>
      <w:r w:rsidR="00606F19">
        <w:rPr>
          <w:rFonts w:ascii="Arial" w:hAnsi="Arial" w:cs="Arial"/>
        </w:rPr>
        <w:t>hose</w:t>
      </w:r>
      <w:r>
        <w:rPr>
          <w:rFonts w:ascii="Arial" w:hAnsi="Arial" w:cs="Arial"/>
        </w:rPr>
        <w:t xml:space="preserve"> ultimate goal </w:t>
      </w:r>
      <w:r w:rsidR="00606F19">
        <w:rPr>
          <w:rFonts w:ascii="Arial" w:hAnsi="Arial" w:cs="Arial"/>
        </w:rPr>
        <w:t xml:space="preserve">is the </w:t>
      </w:r>
      <w:r>
        <w:rPr>
          <w:rFonts w:ascii="Arial" w:hAnsi="Arial" w:cs="Arial"/>
        </w:rPr>
        <w:t>improve</w:t>
      </w:r>
      <w:r w:rsidR="00606F19">
        <w:rPr>
          <w:rFonts w:ascii="Arial" w:hAnsi="Arial" w:cs="Arial"/>
        </w:rPr>
        <w:t>ment of</w:t>
      </w:r>
      <w:r>
        <w:rPr>
          <w:rFonts w:ascii="Arial" w:hAnsi="Arial" w:cs="Arial"/>
        </w:rPr>
        <w:t xml:space="preserve"> ICANN</w:t>
      </w:r>
      <w:r w:rsidR="00606F19">
        <w:rPr>
          <w:rFonts w:ascii="Arial" w:hAnsi="Arial" w:cs="Arial"/>
        </w:rPr>
        <w:t>’s</w:t>
      </w:r>
      <w:r>
        <w:rPr>
          <w:rFonts w:ascii="Arial" w:hAnsi="Arial" w:cs="Arial"/>
        </w:rPr>
        <w:t xml:space="preserve"> long-term processes.</w:t>
      </w:r>
    </w:p>
    <w:p w14:paraId="5686F72B" w14:textId="701C86A4" w:rsidR="00053A39" w:rsidRPr="00EC7CB5" w:rsidRDefault="00053A39" w:rsidP="00EC7CB5">
      <w:pPr>
        <w:jc w:val="both"/>
        <w:rPr>
          <w:rFonts w:ascii="Arial" w:hAnsi="Arial" w:cs="Arial"/>
        </w:rPr>
      </w:pPr>
    </w:p>
    <w:p w14:paraId="53B1C1CA" w14:textId="5381BB1E" w:rsidR="008474ED" w:rsidRDefault="000871E0" w:rsidP="00EC7CB5">
      <w:pPr>
        <w:jc w:val="both"/>
        <w:rPr>
          <w:rFonts w:ascii="Arial" w:hAnsi="Arial" w:cs="Arial"/>
        </w:rPr>
      </w:pPr>
      <w:r w:rsidRPr="00EC7CB5">
        <w:rPr>
          <w:rFonts w:ascii="Arial" w:hAnsi="Arial" w:cs="Arial"/>
        </w:rPr>
        <w:t xml:space="preserve">Since </w:t>
      </w:r>
      <w:r w:rsidR="00F847B2">
        <w:rPr>
          <w:rFonts w:ascii="Arial" w:hAnsi="Arial" w:cs="Arial"/>
        </w:rPr>
        <w:t>its</w:t>
      </w:r>
      <w:r w:rsidRPr="00EC7CB5">
        <w:rPr>
          <w:rFonts w:ascii="Arial" w:hAnsi="Arial" w:cs="Arial"/>
        </w:rPr>
        <w:t xml:space="preserve"> creation in </w:t>
      </w:r>
      <w:r w:rsidR="0053257C" w:rsidRPr="00EC7CB5">
        <w:rPr>
          <w:rFonts w:ascii="Arial" w:hAnsi="Arial" w:cs="Arial"/>
        </w:rPr>
        <w:t xml:space="preserve">November 2008, </w:t>
      </w:r>
      <w:r w:rsidR="002F07C1">
        <w:rPr>
          <w:rFonts w:ascii="Arial" w:hAnsi="Arial" w:cs="Arial"/>
        </w:rPr>
        <w:t>the Working G</w:t>
      </w:r>
      <w:r w:rsidR="00F847B2">
        <w:rPr>
          <w:rFonts w:ascii="Arial" w:hAnsi="Arial" w:cs="Arial"/>
        </w:rPr>
        <w:t>roup</w:t>
      </w:r>
      <w:r w:rsidR="00606F19">
        <w:rPr>
          <w:rFonts w:ascii="Arial" w:hAnsi="Arial" w:cs="Arial"/>
        </w:rPr>
        <w:t xml:space="preserve"> has</w:t>
      </w:r>
      <w:r w:rsidR="00F847B2">
        <w:rPr>
          <w:rFonts w:ascii="Arial" w:hAnsi="Arial" w:cs="Arial"/>
        </w:rPr>
        <w:t xml:space="preserve"> </w:t>
      </w:r>
      <w:r w:rsidR="00CE64B3">
        <w:rPr>
          <w:rFonts w:ascii="Arial" w:hAnsi="Arial" w:cs="Arial"/>
        </w:rPr>
        <w:t xml:space="preserve">noted that year </w:t>
      </w:r>
      <w:r w:rsidR="00606F19">
        <w:rPr>
          <w:rFonts w:ascii="Arial" w:hAnsi="Arial" w:cs="Arial"/>
        </w:rPr>
        <w:t>after</w:t>
      </w:r>
      <w:r w:rsidR="00CE64B3">
        <w:rPr>
          <w:rFonts w:ascii="Arial" w:hAnsi="Arial" w:cs="Arial"/>
        </w:rPr>
        <w:t xml:space="preserve"> year </w:t>
      </w:r>
      <w:r w:rsidR="0053257C" w:rsidRPr="00EC7CB5">
        <w:rPr>
          <w:rFonts w:ascii="Arial" w:hAnsi="Arial" w:cs="Arial"/>
        </w:rPr>
        <w:t xml:space="preserve">the planning process for </w:t>
      </w:r>
      <w:r w:rsidR="00DC0BF8">
        <w:rPr>
          <w:rFonts w:ascii="Arial" w:hAnsi="Arial" w:cs="Arial"/>
        </w:rPr>
        <w:t>both</w:t>
      </w:r>
      <w:del w:id="15" w:author="Lesley Cowley" w:date="2013-10-18T12:29:00Z">
        <w:r w:rsidR="00DC0BF8" w:rsidDel="00991A61">
          <w:rPr>
            <w:rFonts w:ascii="Arial" w:hAnsi="Arial" w:cs="Arial"/>
          </w:rPr>
          <w:delText xml:space="preserve"> </w:delText>
        </w:r>
      </w:del>
      <w:r w:rsidR="0053257C" w:rsidRPr="00EC7CB5">
        <w:rPr>
          <w:rFonts w:ascii="Arial" w:hAnsi="Arial" w:cs="Arial"/>
        </w:rPr>
        <w:t xml:space="preserve"> the Strategic Plan</w:t>
      </w:r>
      <w:r w:rsidR="00DC0BF8">
        <w:rPr>
          <w:rFonts w:ascii="Arial" w:hAnsi="Arial" w:cs="Arial"/>
        </w:rPr>
        <w:t xml:space="preserve"> and the</w:t>
      </w:r>
      <w:r w:rsidR="0053257C" w:rsidRPr="00EC7CB5">
        <w:rPr>
          <w:rFonts w:ascii="Arial" w:hAnsi="Arial" w:cs="Arial"/>
        </w:rPr>
        <w:t>, Operational Plan an</w:t>
      </w:r>
      <w:r w:rsidR="00617B96" w:rsidRPr="00EC7CB5">
        <w:rPr>
          <w:rFonts w:ascii="Arial" w:hAnsi="Arial" w:cs="Arial"/>
        </w:rPr>
        <w:t xml:space="preserve">d Budget </w:t>
      </w:r>
      <w:r w:rsidR="00DC0BF8">
        <w:rPr>
          <w:rFonts w:ascii="Arial" w:hAnsi="Arial" w:cs="Arial"/>
        </w:rPr>
        <w:t xml:space="preserve">lacked </w:t>
      </w:r>
      <w:del w:id="16" w:author="Lesley Cowley" w:date="2013-10-18T12:29:00Z">
        <w:r w:rsidR="00CE64B3" w:rsidDel="00991A61">
          <w:rPr>
            <w:rFonts w:ascii="Arial" w:hAnsi="Arial" w:cs="Arial"/>
          </w:rPr>
          <w:delText xml:space="preserve"> </w:delText>
        </w:r>
      </w:del>
      <w:r w:rsidR="00CE64B3">
        <w:rPr>
          <w:rFonts w:ascii="Arial" w:hAnsi="Arial" w:cs="Arial"/>
        </w:rPr>
        <w:t xml:space="preserve">the continuity </w:t>
      </w:r>
      <w:r w:rsidR="00DC0BF8">
        <w:rPr>
          <w:rFonts w:ascii="Arial" w:hAnsi="Arial" w:cs="Arial"/>
        </w:rPr>
        <w:t xml:space="preserve">and </w:t>
      </w:r>
      <w:del w:id="17" w:author="Lesley Cowley" w:date="2013-10-18T12:29:00Z">
        <w:r w:rsidR="00CE64B3" w:rsidDel="00991A61">
          <w:rPr>
            <w:rFonts w:ascii="Arial" w:hAnsi="Arial" w:cs="Arial"/>
          </w:rPr>
          <w:delText xml:space="preserve"> </w:delText>
        </w:r>
      </w:del>
      <w:r w:rsidR="00CE64B3">
        <w:rPr>
          <w:rFonts w:ascii="Arial" w:hAnsi="Arial" w:cs="Arial"/>
        </w:rPr>
        <w:t xml:space="preserve">consistency that should be at the </w:t>
      </w:r>
      <w:r w:rsidR="00606F19">
        <w:rPr>
          <w:rFonts w:ascii="Arial" w:hAnsi="Arial" w:cs="Arial"/>
        </w:rPr>
        <w:t>heart</w:t>
      </w:r>
      <w:r w:rsidR="00CE64B3">
        <w:rPr>
          <w:rFonts w:ascii="Arial" w:hAnsi="Arial" w:cs="Arial"/>
        </w:rPr>
        <w:t xml:space="preserve"> of any medium or long-term approach</w:t>
      </w:r>
      <w:r w:rsidR="00DC0BF8">
        <w:rPr>
          <w:rFonts w:ascii="Arial" w:hAnsi="Arial" w:cs="Arial"/>
        </w:rPr>
        <w:t xml:space="preserve"> – how is effective planning possible if the planning process </w:t>
      </w:r>
      <w:r w:rsidR="00D947AE">
        <w:rPr>
          <w:rFonts w:ascii="Arial" w:hAnsi="Arial" w:cs="Arial"/>
        </w:rPr>
        <w:t xml:space="preserve">is </w:t>
      </w:r>
      <w:r w:rsidR="00DC0BF8">
        <w:rPr>
          <w:rFonts w:ascii="Arial" w:hAnsi="Arial" w:cs="Arial"/>
        </w:rPr>
        <w:t>itself so variable?</w:t>
      </w:r>
      <w:del w:id="18" w:author="Lesley Cowley" w:date="2013-10-18T12:29:00Z">
        <w:r w:rsidR="00CE64B3" w:rsidDel="00991A61">
          <w:rPr>
            <w:rFonts w:ascii="Arial" w:hAnsi="Arial" w:cs="Arial"/>
          </w:rPr>
          <w:delText>.</w:delText>
        </w:r>
      </w:del>
      <w:r w:rsidR="00CE64B3">
        <w:rPr>
          <w:rFonts w:ascii="Arial" w:hAnsi="Arial" w:cs="Arial"/>
        </w:rPr>
        <w:t xml:space="preserve"> </w:t>
      </w:r>
      <w:r w:rsidR="00DC0BF8">
        <w:rPr>
          <w:rFonts w:ascii="Arial" w:hAnsi="Arial" w:cs="Arial"/>
        </w:rPr>
        <w:t xml:space="preserve">For example, while there </w:t>
      </w:r>
      <w:proofErr w:type="gramStart"/>
      <w:r w:rsidR="00DC0BF8">
        <w:rPr>
          <w:rFonts w:ascii="Arial" w:hAnsi="Arial" w:cs="Arial"/>
        </w:rPr>
        <w:t>were</w:t>
      </w:r>
      <w:proofErr w:type="gramEnd"/>
      <w:r w:rsidR="00DC0BF8">
        <w:rPr>
          <w:rFonts w:ascii="Arial" w:hAnsi="Arial" w:cs="Arial"/>
        </w:rPr>
        <w:t xml:space="preserve"> many</w:t>
      </w:r>
      <w:del w:id="19" w:author="Lesley Cowley" w:date="2013-10-18T12:30:00Z">
        <w:r w:rsidR="00DC0BF8" w:rsidDel="00991A61">
          <w:rPr>
            <w:rFonts w:ascii="Arial" w:hAnsi="Arial" w:cs="Arial"/>
          </w:rPr>
          <w:delText xml:space="preserve"> </w:delText>
        </w:r>
      </w:del>
      <w:r w:rsidR="00CE64B3">
        <w:rPr>
          <w:rFonts w:ascii="Arial" w:hAnsi="Arial" w:cs="Arial"/>
        </w:rPr>
        <w:t xml:space="preserve"> deadlines </w:t>
      </w:r>
      <w:r w:rsidR="00DC0BF8">
        <w:rPr>
          <w:rFonts w:ascii="Arial" w:hAnsi="Arial" w:cs="Arial"/>
        </w:rPr>
        <w:t>s</w:t>
      </w:r>
      <w:r w:rsidR="0045677B">
        <w:rPr>
          <w:rFonts w:ascii="Arial" w:hAnsi="Arial" w:cs="Arial"/>
        </w:rPr>
        <w:t xml:space="preserve">et as part of this process, </w:t>
      </w:r>
      <w:r w:rsidR="00DC0BF8">
        <w:rPr>
          <w:rFonts w:ascii="Arial" w:hAnsi="Arial" w:cs="Arial"/>
        </w:rPr>
        <w:t xml:space="preserve">they </w:t>
      </w:r>
      <w:r w:rsidR="0045677B">
        <w:rPr>
          <w:rFonts w:ascii="Arial" w:hAnsi="Arial" w:cs="Arial"/>
        </w:rPr>
        <w:t xml:space="preserve">were </w:t>
      </w:r>
      <w:r w:rsidR="00DC0BF8">
        <w:rPr>
          <w:rFonts w:ascii="Arial" w:hAnsi="Arial" w:cs="Arial"/>
        </w:rPr>
        <w:t xml:space="preserve">rarely </w:t>
      </w:r>
      <w:del w:id="20" w:author="Lesley Cowley" w:date="2013-10-18T12:29:00Z">
        <w:r w:rsidR="00CE64B3" w:rsidDel="00991A61">
          <w:rPr>
            <w:rFonts w:ascii="Arial" w:hAnsi="Arial" w:cs="Arial"/>
          </w:rPr>
          <w:delText xml:space="preserve"> </w:delText>
        </w:r>
      </w:del>
      <w:r w:rsidR="00CE64B3">
        <w:rPr>
          <w:rFonts w:ascii="Arial" w:hAnsi="Arial" w:cs="Arial"/>
        </w:rPr>
        <w:t xml:space="preserve">met. </w:t>
      </w:r>
      <w:r w:rsidR="008474ED">
        <w:rPr>
          <w:rFonts w:ascii="Arial" w:hAnsi="Arial" w:cs="Arial"/>
        </w:rPr>
        <w:t xml:space="preserve">Despite the aforementioned </w:t>
      </w:r>
      <w:r w:rsidR="00DC0BF8">
        <w:rPr>
          <w:rFonts w:ascii="Arial" w:hAnsi="Arial" w:cs="Arial"/>
        </w:rPr>
        <w:t>challenges</w:t>
      </w:r>
      <w:r w:rsidR="008474ED">
        <w:rPr>
          <w:rFonts w:ascii="Arial" w:hAnsi="Arial" w:cs="Arial"/>
        </w:rPr>
        <w:t xml:space="preserve">, the </w:t>
      </w:r>
      <w:r w:rsidR="00606F19">
        <w:rPr>
          <w:rFonts w:ascii="Arial" w:hAnsi="Arial" w:cs="Arial"/>
        </w:rPr>
        <w:t>W</w:t>
      </w:r>
      <w:r w:rsidR="008474ED">
        <w:rPr>
          <w:rFonts w:ascii="Arial" w:hAnsi="Arial" w:cs="Arial"/>
        </w:rPr>
        <w:t xml:space="preserve">orking </w:t>
      </w:r>
      <w:r w:rsidR="00606F19">
        <w:rPr>
          <w:rFonts w:ascii="Arial" w:hAnsi="Arial" w:cs="Arial"/>
        </w:rPr>
        <w:t>G</w:t>
      </w:r>
      <w:r w:rsidR="008474ED">
        <w:rPr>
          <w:rFonts w:ascii="Arial" w:hAnsi="Arial" w:cs="Arial"/>
        </w:rPr>
        <w:t>roup has continued to provide constructive input to the process. In some cases the</w:t>
      </w:r>
      <w:r w:rsidR="00DC0BF8">
        <w:rPr>
          <w:rFonts w:ascii="Arial" w:hAnsi="Arial" w:cs="Arial"/>
        </w:rPr>
        <w:t>se</w:t>
      </w:r>
      <w:r w:rsidR="008474ED">
        <w:rPr>
          <w:rFonts w:ascii="Arial" w:hAnsi="Arial" w:cs="Arial"/>
        </w:rPr>
        <w:t xml:space="preserve"> comments </w:t>
      </w:r>
      <w:r w:rsidR="00DC0BF8">
        <w:rPr>
          <w:rFonts w:ascii="Arial" w:hAnsi="Arial" w:cs="Arial"/>
        </w:rPr>
        <w:t xml:space="preserve">had to be repeated as we saw little substantive </w:t>
      </w:r>
      <w:r w:rsidR="008474ED">
        <w:rPr>
          <w:rFonts w:ascii="Arial" w:hAnsi="Arial" w:cs="Arial"/>
        </w:rPr>
        <w:t xml:space="preserve"> improvement </w:t>
      </w:r>
      <w:r w:rsidR="00DC0BF8">
        <w:rPr>
          <w:rFonts w:ascii="Arial" w:hAnsi="Arial" w:cs="Arial"/>
        </w:rPr>
        <w:t xml:space="preserve">in those areas which we saw to be </w:t>
      </w:r>
      <w:r w:rsidR="008474ED">
        <w:rPr>
          <w:rFonts w:ascii="Arial" w:hAnsi="Arial" w:cs="Arial"/>
        </w:rPr>
        <w:t xml:space="preserve"> crucial to the mandate of ICANN.</w:t>
      </w:r>
    </w:p>
    <w:p w14:paraId="2F1BD051" w14:textId="77777777" w:rsidR="00D7186E" w:rsidRPr="00EC7CB5" w:rsidRDefault="00D7186E" w:rsidP="00EC7CB5">
      <w:pPr>
        <w:jc w:val="both"/>
        <w:rPr>
          <w:rFonts w:ascii="Arial" w:hAnsi="Arial" w:cs="Arial"/>
        </w:rPr>
      </w:pPr>
    </w:p>
    <w:p w14:paraId="4ACCDE50" w14:textId="796DAE54" w:rsidR="00516490" w:rsidRPr="00EC7CB5" w:rsidRDefault="002F07C1" w:rsidP="00EC7CB5">
      <w:pPr>
        <w:jc w:val="both"/>
        <w:rPr>
          <w:rFonts w:ascii="Arial" w:hAnsi="Arial" w:cs="Arial"/>
        </w:rPr>
      </w:pPr>
      <w:r>
        <w:rPr>
          <w:rFonts w:ascii="Arial" w:hAnsi="Arial" w:cs="Arial"/>
        </w:rPr>
        <w:t>The Working G</w:t>
      </w:r>
      <w:r w:rsidR="00FC2E27">
        <w:rPr>
          <w:rFonts w:ascii="Arial" w:hAnsi="Arial" w:cs="Arial"/>
        </w:rPr>
        <w:t xml:space="preserve">roup is well aware that it might be hard for ICANN </w:t>
      </w:r>
      <w:r w:rsidR="00BA11CA" w:rsidRPr="00EC7CB5">
        <w:rPr>
          <w:rFonts w:ascii="Arial" w:hAnsi="Arial" w:cs="Arial"/>
        </w:rPr>
        <w:t xml:space="preserve">to </w:t>
      </w:r>
      <w:r w:rsidR="00FA7F52" w:rsidRPr="00EC7CB5">
        <w:rPr>
          <w:rFonts w:ascii="Arial" w:hAnsi="Arial" w:cs="Arial"/>
        </w:rPr>
        <w:t xml:space="preserve">incorporate </w:t>
      </w:r>
      <w:r w:rsidR="00D7186E" w:rsidRPr="00EC7CB5">
        <w:rPr>
          <w:rFonts w:ascii="Arial" w:hAnsi="Arial" w:cs="Arial"/>
        </w:rPr>
        <w:t>all comments</w:t>
      </w:r>
      <w:r w:rsidR="006859F9" w:rsidRPr="00EC7CB5">
        <w:rPr>
          <w:rFonts w:ascii="Arial" w:hAnsi="Arial" w:cs="Arial"/>
        </w:rPr>
        <w:t xml:space="preserve"> </w:t>
      </w:r>
      <w:r w:rsidR="00FA7F52" w:rsidRPr="00EC7CB5">
        <w:rPr>
          <w:rFonts w:ascii="Arial" w:hAnsi="Arial" w:cs="Arial"/>
        </w:rPr>
        <w:t xml:space="preserve">submitted by the </w:t>
      </w:r>
      <w:r w:rsidR="00FC2E27">
        <w:rPr>
          <w:rFonts w:ascii="Arial" w:hAnsi="Arial" w:cs="Arial"/>
        </w:rPr>
        <w:t>various constituencies and stakeholders</w:t>
      </w:r>
      <w:r w:rsidR="006859F9" w:rsidRPr="00EC7CB5">
        <w:rPr>
          <w:rFonts w:ascii="Arial" w:hAnsi="Arial" w:cs="Arial"/>
        </w:rPr>
        <w:t xml:space="preserve">. </w:t>
      </w:r>
      <w:r w:rsidR="00FA7F52" w:rsidRPr="00EC7CB5">
        <w:rPr>
          <w:rFonts w:ascii="Arial" w:hAnsi="Arial" w:cs="Arial"/>
        </w:rPr>
        <w:t xml:space="preserve">However, </w:t>
      </w:r>
      <w:r w:rsidR="00FC2E27">
        <w:rPr>
          <w:rFonts w:ascii="Arial" w:hAnsi="Arial" w:cs="Arial"/>
        </w:rPr>
        <w:t>the community</w:t>
      </w:r>
      <w:r w:rsidR="006859F9" w:rsidRPr="00EC7CB5">
        <w:rPr>
          <w:rFonts w:ascii="Arial" w:hAnsi="Arial" w:cs="Arial"/>
        </w:rPr>
        <w:t xml:space="preserve"> expect</w:t>
      </w:r>
      <w:r w:rsidR="00FC2E27">
        <w:rPr>
          <w:rFonts w:ascii="Arial" w:hAnsi="Arial" w:cs="Arial"/>
        </w:rPr>
        <w:t>s</w:t>
      </w:r>
      <w:r w:rsidR="006859F9" w:rsidRPr="00EC7CB5">
        <w:rPr>
          <w:rFonts w:ascii="Arial" w:hAnsi="Arial" w:cs="Arial"/>
        </w:rPr>
        <w:t xml:space="preserve"> ICANN to live up to its own </w:t>
      </w:r>
      <w:r w:rsidR="00473760" w:rsidRPr="00EC7CB5">
        <w:rPr>
          <w:rFonts w:ascii="Arial" w:hAnsi="Arial" w:cs="Arial"/>
        </w:rPr>
        <w:t xml:space="preserve">planning, </w:t>
      </w:r>
      <w:r w:rsidR="006859F9" w:rsidRPr="00EC7CB5">
        <w:rPr>
          <w:rFonts w:ascii="Arial" w:hAnsi="Arial" w:cs="Arial"/>
        </w:rPr>
        <w:t>plans a</w:t>
      </w:r>
      <w:r w:rsidR="00E3164A">
        <w:rPr>
          <w:rFonts w:ascii="Arial" w:hAnsi="Arial" w:cs="Arial"/>
        </w:rPr>
        <w:t xml:space="preserve">nd budgetary responsibilities. </w:t>
      </w:r>
      <w:ins w:id="21" w:author="Lesley Cowley" w:date="2013-10-18T12:30:00Z">
        <w:r w:rsidR="00991A61">
          <w:rPr>
            <w:rFonts w:ascii="Arial" w:hAnsi="Arial" w:cs="Arial"/>
          </w:rPr>
          <w:t>T</w:t>
        </w:r>
      </w:ins>
      <w:del w:id="22" w:author="Lesley Cowley" w:date="2013-10-18T12:30:00Z">
        <w:r w:rsidR="00473760" w:rsidRPr="00EC7CB5" w:rsidDel="00991A61">
          <w:rPr>
            <w:rFonts w:ascii="Arial" w:hAnsi="Arial" w:cs="Arial"/>
          </w:rPr>
          <w:delText xml:space="preserve">And </w:delText>
        </w:r>
        <w:r w:rsidR="00FC2E27" w:rsidDel="00991A61">
          <w:rPr>
            <w:rFonts w:ascii="Arial" w:hAnsi="Arial" w:cs="Arial"/>
          </w:rPr>
          <w:delText>t</w:delText>
        </w:r>
      </w:del>
      <w:r w:rsidR="00FC2E27">
        <w:rPr>
          <w:rFonts w:ascii="Arial" w:hAnsi="Arial" w:cs="Arial"/>
        </w:rPr>
        <w:t xml:space="preserve">his </w:t>
      </w:r>
      <w:r w:rsidR="00606F19">
        <w:rPr>
          <w:rFonts w:ascii="Arial" w:hAnsi="Arial" w:cs="Arial"/>
        </w:rPr>
        <w:t>W</w:t>
      </w:r>
      <w:r w:rsidR="00FC2E27">
        <w:rPr>
          <w:rFonts w:ascii="Arial" w:hAnsi="Arial" w:cs="Arial"/>
        </w:rPr>
        <w:t xml:space="preserve">orking </w:t>
      </w:r>
      <w:r w:rsidR="00606F19">
        <w:rPr>
          <w:rFonts w:ascii="Arial" w:hAnsi="Arial" w:cs="Arial"/>
        </w:rPr>
        <w:t>G</w:t>
      </w:r>
      <w:r w:rsidR="00FC2E27">
        <w:rPr>
          <w:rFonts w:ascii="Arial" w:hAnsi="Arial" w:cs="Arial"/>
        </w:rPr>
        <w:t>roup</w:t>
      </w:r>
      <w:r w:rsidR="00D7186E" w:rsidRPr="00EC7CB5">
        <w:rPr>
          <w:rFonts w:ascii="Arial" w:hAnsi="Arial" w:cs="Arial"/>
        </w:rPr>
        <w:t xml:space="preserve"> expect</w:t>
      </w:r>
      <w:r w:rsidR="00FC2E27">
        <w:rPr>
          <w:rFonts w:ascii="Arial" w:hAnsi="Arial" w:cs="Arial"/>
        </w:rPr>
        <w:t>s</w:t>
      </w:r>
      <w:r w:rsidR="00BA11CA" w:rsidRPr="00EC7CB5">
        <w:rPr>
          <w:rFonts w:ascii="Arial" w:hAnsi="Arial" w:cs="Arial"/>
        </w:rPr>
        <w:t xml:space="preserve"> ICANN to provide a </w:t>
      </w:r>
      <w:r w:rsidR="00473760" w:rsidRPr="00EC7CB5">
        <w:rPr>
          <w:rFonts w:ascii="Arial" w:hAnsi="Arial" w:cs="Arial"/>
        </w:rPr>
        <w:t xml:space="preserve">clear </w:t>
      </w:r>
      <w:r w:rsidR="00473760" w:rsidRPr="00EC7CB5">
        <w:rPr>
          <w:rFonts w:ascii="Arial" w:hAnsi="Arial" w:cs="Arial"/>
        </w:rPr>
        <w:lastRenderedPageBreak/>
        <w:t xml:space="preserve">and </w:t>
      </w:r>
      <w:r w:rsidR="00FC2E27">
        <w:rPr>
          <w:rFonts w:ascii="Arial" w:hAnsi="Arial" w:cs="Arial"/>
        </w:rPr>
        <w:t>substantiated</w:t>
      </w:r>
      <w:r w:rsidR="00473760" w:rsidRPr="00EC7CB5">
        <w:rPr>
          <w:rFonts w:ascii="Arial" w:hAnsi="Arial" w:cs="Arial"/>
        </w:rPr>
        <w:t xml:space="preserve"> </w:t>
      </w:r>
      <w:r w:rsidR="00BA11CA" w:rsidRPr="00EC7CB5">
        <w:rPr>
          <w:rFonts w:ascii="Arial" w:hAnsi="Arial" w:cs="Arial"/>
        </w:rPr>
        <w:t xml:space="preserve">rationale if </w:t>
      </w:r>
      <w:r w:rsidR="00FC2E27">
        <w:rPr>
          <w:rFonts w:ascii="Arial" w:hAnsi="Arial" w:cs="Arial"/>
        </w:rPr>
        <w:t>certain</w:t>
      </w:r>
      <w:r w:rsidR="00473760" w:rsidRPr="00EC7CB5">
        <w:rPr>
          <w:rFonts w:ascii="Arial" w:hAnsi="Arial" w:cs="Arial"/>
        </w:rPr>
        <w:t xml:space="preserve"> comments </w:t>
      </w:r>
      <w:r w:rsidR="00A33F47">
        <w:rPr>
          <w:rFonts w:ascii="Arial" w:hAnsi="Arial" w:cs="Arial"/>
        </w:rPr>
        <w:t>about</w:t>
      </w:r>
      <w:r w:rsidR="00FC2E27">
        <w:rPr>
          <w:rFonts w:ascii="Arial" w:hAnsi="Arial" w:cs="Arial"/>
        </w:rPr>
        <w:t xml:space="preserve"> its plans and/or procedures are not followed up and/or taken on board</w:t>
      </w:r>
      <w:del w:id="23" w:author="Lesley Cowley" w:date="2013-10-18T12:30:00Z">
        <w:r w:rsidR="00FC2E27" w:rsidDel="00991A61">
          <w:rPr>
            <w:rFonts w:ascii="Arial" w:hAnsi="Arial" w:cs="Arial"/>
          </w:rPr>
          <w:delText>.</w:delText>
        </w:r>
      </w:del>
      <w:r w:rsidR="0045677B">
        <w:rPr>
          <w:rFonts w:ascii="Arial" w:hAnsi="Arial" w:cs="Arial"/>
        </w:rPr>
        <w:t xml:space="preserve">.  </w:t>
      </w:r>
      <w:r w:rsidR="00A33F47">
        <w:rPr>
          <w:rFonts w:ascii="Arial" w:hAnsi="Arial" w:cs="Arial"/>
        </w:rPr>
        <w:t xml:space="preserve">To </w:t>
      </w:r>
      <w:r w:rsidR="00606F19">
        <w:rPr>
          <w:rFonts w:ascii="Arial" w:hAnsi="Arial" w:cs="Arial"/>
        </w:rPr>
        <w:t>illustrate</w:t>
      </w:r>
      <w:r w:rsidR="00A33F47">
        <w:rPr>
          <w:rFonts w:ascii="Arial" w:hAnsi="Arial" w:cs="Arial"/>
        </w:rPr>
        <w:t xml:space="preserve"> th</w:t>
      </w:r>
      <w:r w:rsidR="0045677B">
        <w:rPr>
          <w:rFonts w:ascii="Arial" w:hAnsi="Arial" w:cs="Arial"/>
        </w:rPr>
        <w:t xml:space="preserve">is </w:t>
      </w:r>
      <w:r w:rsidR="00A33F47">
        <w:rPr>
          <w:rFonts w:ascii="Arial" w:hAnsi="Arial" w:cs="Arial"/>
        </w:rPr>
        <w:t xml:space="preserve"> point</w:t>
      </w:r>
      <w:r w:rsidR="00606F19">
        <w:rPr>
          <w:rFonts w:ascii="Arial" w:hAnsi="Arial" w:cs="Arial"/>
        </w:rPr>
        <w:t>,</w:t>
      </w:r>
      <w:r w:rsidR="00A33F47">
        <w:rPr>
          <w:rFonts w:ascii="Arial" w:hAnsi="Arial" w:cs="Arial"/>
        </w:rPr>
        <w:t xml:space="preserve"> </w:t>
      </w:r>
      <w:r w:rsidR="0045677B">
        <w:rPr>
          <w:rFonts w:ascii="Arial" w:hAnsi="Arial" w:cs="Arial"/>
        </w:rPr>
        <w:t xml:space="preserve">I draw your attention to </w:t>
      </w:r>
      <w:r w:rsidR="001F28CA">
        <w:rPr>
          <w:rFonts w:ascii="Arial" w:hAnsi="Arial" w:cs="Arial"/>
        </w:rPr>
        <w:t xml:space="preserve">the </w:t>
      </w:r>
      <w:r w:rsidR="00606F19">
        <w:rPr>
          <w:rFonts w:ascii="Arial" w:hAnsi="Arial" w:cs="Arial"/>
        </w:rPr>
        <w:t>W</w:t>
      </w:r>
      <w:r w:rsidR="001F28CA">
        <w:rPr>
          <w:rFonts w:ascii="Arial" w:hAnsi="Arial" w:cs="Arial"/>
        </w:rPr>
        <w:t xml:space="preserve">orking </w:t>
      </w:r>
      <w:r w:rsidR="00606F19">
        <w:rPr>
          <w:rFonts w:ascii="Arial" w:hAnsi="Arial" w:cs="Arial"/>
        </w:rPr>
        <w:t>G</w:t>
      </w:r>
      <w:r w:rsidR="001F28CA">
        <w:rPr>
          <w:rFonts w:ascii="Arial" w:hAnsi="Arial" w:cs="Arial"/>
        </w:rPr>
        <w:t>roup</w:t>
      </w:r>
      <w:r w:rsidR="00606F19">
        <w:rPr>
          <w:rFonts w:ascii="Arial" w:hAnsi="Arial" w:cs="Arial"/>
        </w:rPr>
        <w:t>’s</w:t>
      </w:r>
      <w:r w:rsidR="001F28CA">
        <w:rPr>
          <w:rFonts w:ascii="Arial" w:hAnsi="Arial" w:cs="Arial"/>
        </w:rPr>
        <w:t xml:space="preserve"> most recent comments </w:t>
      </w:r>
      <w:r w:rsidR="00473760" w:rsidRPr="00EC7CB5">
        <w:rPr>
          <w:rFonts w:ascii="Arial" w:hAnsi="Arial" w:cs="Arial"/>
        </w:rPr>
        <w:t xml:space="preserve">on the FY14 </w:t>
      </w:r>
      <w:r w:rsidR="001F28CA">
        <w:rPr>
          <w:rFonts w:ascii="Arial" w:hAnsi="Arial" w:cs="Arial"/>
        </w:rPr>
        <w:t>Draft Operational Plan &amp; Budget</w:t>
      </w:r>
      <w:r w:rsidR="00516490" w:rsidRPr="00EC7CB5">
        <w:rPr>
          <w:rFonts w:ascii="Arial" w:hAnsi="Arial" w:cs="Arial"/>
        </w:rPr>
        <w:t>:</w:t>
      </w:r>
    </w:p>
    <w:p w14:paraId="30798A51" w14:textId="77777777" w:rsidR="00473760" w:rsidRPr="00EC7CB5" w:rsidRDefault="00473760" w:rsidP="00EC7CB5">
      <w:pPr>
        <w:jc w:val="both"/>
        <w:rPr>
          <w:rFonts w:ascii="Arial" w:hAnsi="Arial" w:cs="Arial"/>
        </w:rPr>
      </w:pPr>
    </w:p>
    <w:p w14:paraId="41BC0471" w14:textId="0751505D" w:rsidR="00516490" w:rsidRPr="00EC7CB5" w:rsidRDefault="00516490" w:rsidP="00EC7CB5">
      <w:pPr>
        <w:pStyle w:val="ListParagraph"/>
        <w:numPr>
          <w:ilvl w:val="0"/>
          <w:numId w:val="1"/>
        </w:numPr>
        <w:jc w:val="both"/>
        <w:rPr>
          <w:rFonts w:ascii="Arial" w:hAnsi="Arial" w:cs="Arial"/>
        </w:rPr>
      </w:pPr>
      <w:r w:rsidRPr="00EC7CB5">
        <w:rPr>
          <w:rFonts w:ascii="Arial" w:hAnsi="Arial" w:cs="Arial"/>
        </w:rPr>
        <w:t>On the FY14 Ops Plan &amp; Budget</w:t>
      </w:r>
      <w:r w:rsidR="00606F19">
        <w:rPr>
          <w:rFonts w:ascii="Arial" w:hAnsi="Arial" w:cs="Arial"/>
        </w:rPr>
        <w:t>,</w:t>
      </w:r>
      <w:r w:rsidRPr="00EC7CB5">
        <w:rPr>
          <w:rFonts w:ascii="Arial" w:hAnsi="Arial" w:cs="Arial"/>
        </w:rPr>
        <w:t xml:space="preserve"> we submitted the general comment that it lacks measurable goals (a comment that </w:t>
      </w:r>
      <w:r w:rsidR="00A33F47">
        <w:rPr>
          <w:rFonts w:ascii="Arial" w:hAnsi="Arial" w:cs="Arial"/>
        </w:rPr>
        <w:t>has been</w:t>
      </w:r>
      <w:r w:rsidRPr="00EC7CB5">
        <w:rPr>
          <w:rFonts w:ascii="Arial" w:hAnsi="Arial" w:cs="Arial"/>
        </w:rPr>
        <w:t xml:space="preserve"> widely echoed by the community</w:t>
      </w:r>
      <w:r w:rsidR="00606F19">
        <w:rPr>
          <w:rFonts w:ascii="Arial" w:hAnsi="Arial" w:cs="Arial"/>
        </w:rPr>
        <w:t>,</w:t>
      </w:r>
      <w:r w:rsidRPr="00EC7CB5">
        <w:rPr>
          <w:rFonts w:ascii="Arial" w:hAnsi="Arial" w:cs="Arial"/>
        </w:rPr>
        <w:t xml:space="preserve"> </w:t>
      </w:r>
      <w:r w:rsidR="00A33F47">
        <w:rPr>
          <w:rFonts w:ascii="Arial" w:hAnsi="Arial" w:cs="Arial"/>
        </w:rPr>
        <w:t xml:space="preserve">not only </w:t>
      </w:r>
      <w:r w:rsidRPr="00EC7CB5">
        <w:rPr>
          <w:rFonts w:ascii="Arial" w:hAnsi="Arial" w:cs="Arial"/>
        </w:rPr>
        <w:t xml:space="preserve">during the </w:t>
      </w:r>
      <w:r w:rsidR="00A33F47">
        <w:rPr>
          <w:rFonts w:ascii="Arial" w:hAnsi="Arial" w:cs="Arial"/>
        </w:rPr>
        <w:t xml:space="preserve">ICANN </w:t>
      </w:r>
      <w:r w:rsidRPr="00EC7CB5">
        <w:rPr>
          <w:rFonts w:ascii="Arial" w:hAnsi="Arial" w:cs="Arial"/>
        </w:rPr>
        <w:t>Durban meeting</w:t>
      </w:r>
      <w:r w:rsidR="00606F19">
        <w:rPr>
          <w:rFonts w:ascii="Arial" w:hAnsi="Arial" w:cs="Arial"/>
        </w:rPr>
        <w:t>,</w:t>
      </w:r>
      <w:r w:rsidRPr="00EC7CB5">
        <w:rPr>
          <w:rFonts w:ascii="Arial" w:hAnsi="Arial" w:cs="Arial"/>
        </w:rPr>
        <w:t xml:space="preserve"> </w:t>
      </w:r>
      <w:r w:rsidR="00A33F47">
        <w:rPr>
          <w:rFonts w:ascii="Arial" w:hAnsi="Arial" w:cs="Arial"/>
        </w:rPr>
        <w:t xml:space="preserve">but also over the years). </w:t>
      </w:r>
      <w:r w:rsidRPr="00EC7CB5">
        <w:rPr>
          <w:rFonts w:ascii="Arial" w:hAnsi="Arial" w:cs="Arial"/>
        </w:rPr>
        <w:t xml:space="preserve">ICANN staff responded </w:t>
      </w:r>
      <w:r w:rsidR="00A33F47">
        <w:rPr>
          <w:rFonts w:ascii="Arial" w:hAnsi="Arial" w:cs="Arial"/>
        </w:rPr>
        <w:t>that</w:t>
      </w:r>
      <w:r w:rsidRPr="00EC7CB5">
        <w:rPr>
          <w:rFonts w:ascii="Arial" w:hAnsi="Arial" w:cs="Arial"/>
        </w:rPr>
        <w:t xml:space="preserve"> “metrics and deliverables are continuously being developed”.  </w:t>
      </w:r>
      <w:r w:rsidR="00A33F47">
        <w:rPr>
          <w:rFonts w:ascii="Arial" w:hAnsi="Arial" w:cs="Arial"/>
        </w:rPr>
        <w:t>This</w:t>
      </w:r>
      <w:r w:rsidR="00473760" w:rsidRPr="00EC7CB5">
        <w:rPr>
          <w:rFonts w:ascii="Arial" w:hAnsi="Arial" w:cs="Arial"/>
        </w:rPr>
        <w:t xml:space="preserve"> leaves the SOPWG </w:t>
      </w:r>
      <w:r w:rsidR="0045677B">
        <w:rPr>
          <w:rFonts w:ascii="Arial" w:hAnsi="Arial" w:cs="Arial"/>
        </w:rPr>
        <w:t xml:space="preserve">(again) </w:t>
      </w:r>
      <w:r w:rsidR="00473760" w:rsidRPr="00EC7CB5">
        <w:rPr>
          <w:rFonts w:ascii="Arial" w:hAnsi="Arial" w:cs="Arial"/>
        </w:rPr>
        <w:t xml:space="preserve">with the question </w:t>
      </w:r>
      <w:r w:rsidR="0045677B">
        <w:rPr>
          <w:rFonts w:ascii="Arial" w:hAnsi="Arial" w:cs="Arial"/>
        </w:rPr>
        <w:t xml:space="preserve">of </w:t>
      </w:r>
      <w:r w:rsidR="00473760" w:rsidRPr="00EC7CB5">
        <w:rPr>
          <w:rFonts w:ascii="Arial" w:hAnsi="Arial" w:cs="Arial"/>
        </w:rPr>
        <w:t xml:space="preserve">how </w:t>
      </w:r>
      <w:r w:rsidRPr="00EC7CB5">
        <w:rPr>
          <w:rFonts w:ascii="Arial" w:hAnsi="Arial" w:cs="Arial"/>
        </w:rPr>
        <w:t>the budget and operating plan</w:t>
      </w:r>
      <w:r w:rsidR="00473760" w:rsidRPr="00EC7CB5">
        <w:rPr>
          <w:rFonts w:ascii="Arial" w:hAnsi="Arial" w:cs="Arial"/>
        </w:rPr>
        <w:t xml:space="preserve"> </w:t>
      </w:r>
      <w:r w:rsidR="00606F19">
        <w:rPr>
          <w:rFonts w:ascii="Arial" w:hAnsi="Arial" w:cs="Arial"/>
        </w:rPr>
        <w:t>could</w:t>
      </w:r>
      <w:r w:rsidR="00A33F47">
        <w:rPr>
          <w:rFonts w:ascii="Arial" w:hAnsi="Arial" w:cs="Arial"/>
        </w:rPr>
        <w:t xml:space="preserve"> </w:t>
      </w:r>
      <w:r w:rsidRPr="00EC7CB5">
        <w:rPr>
          <w:rFonts w:ascii="Arial" w:hAnsi="Arial" w:cs="Arial"/>
        </w:rPr>
        <w:t>have been approved if deliverables and metrics are still being developed</w:t>
      </w:r>
      <w:r w:rsidR="00473760" w:rsidRPr="00EC7CB5">
        <w:rPr>
          <w:rFonts w:ascii="Arial" w:hAnsi="Arial" w:cs="Arial"/>
        </w:rPr>
        <w:t>.</w:t>
      </w:r>
    </w:p>
    <w:p w14:paraId="650333AC" w14:textId="7FC5C346" w:rsidR="00103493" w:rsidRPr="00EC7CB5" w:rsidRDefault="00516490" w:rsidP="00EC7CB5">
      <w:pPr>
        <w:pStyle w:val="ListParagraph"/>
        <w:numPr>
          <w:ilvl w:val="0"/>
          <w:numId w:val="1"/>
        </w:numPr>
        <w:jc w:val="both"/>
        <w:rPr>
          <w:rFonts w:ascii="Arial" w:hAnsi="Arial" w:cs="Arial"/>
        </w:rPr>
      </w:pPr>
      <w:r w:rsidRPr="00EC7CB5">
        <w:rPr>
          <w:rFonts w:ascii="Arial" w:hAnsi="Arial" w:cs="Arial"/>
        </w:rPr>
        <w:t>We also raised the point that the rationale for a</w:t>
      </w:r>
      <w:r w:rsidR="00473760" w:rsidRPr="00EC7CB5">
        <w:rPr>
          <w:rFonts w:ascii="Arial" w:hAnsi="Arial" w:cs="Arial"/>
        </w:rPr>
        <w:t xml:space="preserve">n astonishing </w:t>
      </w:r>
      <w:r w:rsidRPr="00EC7CB5">
        <w:rPr>
          <w:rFonts w:ascii="Arial" w:hAnsi="Arial" w:cs="Arial"/>
        </w:rPr>
        <w:t xml:space="preserve">23.8% increase in expenses for ICANN operations had </w:t>
      </w:r>
      <w:ins w:id="24" w:author="Lesley Cowley" w:date="2013-10-18T12:31:00Z">
        <w:r w:rsidR="00991A61">
          <w:rPr>
            <w:rFonts w:ascii="Arial" w:hAnsi="Arial" w:cs="Arial"/>
          </w:rPr>
          <w:t xml:space="preserve">yet </w:t>
        </w:r>
      </w:ins>
      <w:r w:rsidRPr="00EC7CB5">
        <w:rPr>
          <w:rFonts w:ascii="Arial" w:hAnsi="Arial" w:cs="Arial"/>
        </w:rPr>
        <w:t>to be clarified</w:t>
      </w:r>
      <w:r w:rsidR="00A33F47">
        <w:rPr>
          <w:rFonts w:ascii="Arial" w:hAnsi="Arial" w:cs="Arial"/>
        </w:rPr>
        <w:t xml:space="preserve"> and/or better substantiated. </w:t>
      </w:r>
      <w:r w:rsidRPr="00EC7CB5">
        <w:rPr>
          <w:rFonts w:ascii="Arial" w:hAnsi="Arial" w:cs="Arial"/>
        </w:rPr>
        <w:t>The r</w:t>
      </w:r>
      <w:r w:rsidR="00A33F47">
        <w:rPr>
          <w:rFonts w:ascii="Arial" w:hAnsi="Arial" w:cs="Arial"/>
        </w:rPr>
        <w:t>eaction was a two-</w:t>
      </w:r>
      <w:r w:rsidRPr="00EC7CB5">
        <w:rPr>
          <w:rFonts w:ascii="Arial" w:hAnsi="Arial" w:cs="Arial"/>
        </w:rPr>
        <w:t>sentence reference to a new strategic planning process</w:t>
      </w:r>
      <w:r w:rsidR="00473760" w:rsidRPr="00EC7CB5">
        <w:rPr>
          <w:rFonts w:ascii="Arial" w:hAnsi="Arial" w:cs="Arial"/>
        </w:rPr>
        <w:t xml:space="preserve"> </w:t>
      </w:r>
      <w:r w:rsidR="00AF5F2C" w:rsidRPr="00EC7CB5">
        <w:rPr>
          <w:rFonts w:ascii="Arial" w:hAnsi="Arial" w:cs="Arial"/>
        </w:rPr>
        <w:t>which is anything but</w:t>
      </w:r>
      <w:r w:rsidR="00473760" w:rsidRPr="00EC7CB5">
        <w:rPr>
          <w:rFonts w:ascii="Arial" w:hAnsi="Arial" w:cs="Arial"/>
        </w:rPr>
        <w:t xml:space="preserve"> a rationale</w:t>
      </w:r>
      <w:r w:rsidRPr="00EC7CB5">
        <w:rPr>
          <w:rFonts w:ascii="Arial" w:hAnsi="Arial" w:cs="Arial"/>
        </w:rPr>
        <w:t>.</w:t>
      </w:r>
    </w:p>
    <w:p w14:paraId="46E23868" w14:textId="77777777" w:rsidR="00F9454C" w:rsidRPr="00EC7CB5" w:rsidRDefault="00F9454C" w:rsidP="00EC7CB5">
      <w:pPr>
        <w:jc w:val="both"/>
        <w:rPr>
          <w:rFonts w:ascii="Arial" w:hAnsi="Arial" w:cs="Arial"/>
        </w:rPr>
      </w:pPr>
    </w:p>
    <w:p w14:paraId="340B5F72" w14:textId="05C93681" w:rsidR="00E3164A" w:rsidRDefault="00516490" w:rsidP="00E3164A">
      <w:pPr>
        <w:jc w:val="both"/>
        <w:rPr>
          <w:ins w:id="25" w:author="Lesley Cowley" w:date="2013-10-18T12:32:00Z"/>
          <w:rFonts w:ascii="Arial" w:hAnsi="Arial" w:cs="Arial"/>
        </w:rPr>
      </w:pPr>
      <w:r w:rsidRPr="00EC7CB5">
        <w:rPr>
          <w:rFonts w:ascii="Arial" w:hAnsi="Arial" w:cs="Arial"/>
        </w:rPr>
        <w:t xml:space="preserve">These </w:t>
      </w:r>
      <w:r w:rsidR="00CC19DD">
        <w:rPr>
          <w:rFonts w:ascii="Arial" w:hAnsi="Arial" w:cs="Arial"/>
        </w:rPr>
        <w:t>are just two exam</w:t>
      </w:r>
      <w:r w:rsidR="00E3164A">
        <w:rPr>
          <w:rFonts w:ascii="Arial" w:hAnsi="Arial" w:cs="Arial"/>
        </w:rPr>
        <w:t>ples which under</w:t>
      </w:r>
      <w:r w:rsidR="00B42D18">
        <w:rPr>
          <w:rFonts w:ascii="Arial" w:hAnsi="Arial" w:cs="Arial"/>
        </w:rPr>
        <w:t>line the fact</w:t>
      </w:r>
      <w:r w:rsidR="00E3164A">
        <w:rPr>
          <w:rFonts w:ascii="Arial" w:hAnsi="Arial" w:cs="Arial"/>
        </w:rPr>
        <w:t xml:space="preserve"> that the Working G</w:t>
      </w:r>
      <w:r w:rsidR="00CC19DD">
        <w:rPr>
          <w:rFonts w:ascii="Arial" w:hAnsi="Arial" w:cs="Arial"/>
        </w:rPr>
        <w:t>roup spends</w:t>
      </w:r>
      <w:r w:rsidRPr="00EC7CB5">
        <w:rPr>
          <w:rFonts w:ascii="Arial" w:hAnsi="Arial" w:cs="Arial"/>
        </w:rPr>
        <w:t xml:space="preserve"> </w:t>
      </w:r>
      <w:r w:rsidR="00BE2A8E" w:rsidRPr="00EC7CB5">
        <w:rPr>
          <w:rFonts w:ascii="Arial" w:hAnsi="Arial" w:cs="Arial"/>
        </w:rPr>
        <w:t xml:space="preserve">far </w:t>
      </w:r>
      <w:r w:rsidRPr="00EC7CB5">
        <w:rPr>
          <w:rFonts w:ascii="Arial" w:hAnsi="Arial" w:cs="Arial"/>
        </w:rPr>
        <w:t xml:space="preserve">more </w:t>
      </w:r>
      <w:r w:rsidR="00BF1B3B" w:rsidRPr="00EC7CB5">
        <w:rPr>
          <w:rFonts w:ascii="Arial" w:hAnsi="Arial" w:cs="Arial"/>
        </w:rPr>
        <w:t xml:space="preserve">time and brainpower </w:t>
      </w:r>
      <w:r w:rsidRPr="00EC7CB5">
        <w:rPr>
          <w:rFonts w:ascii="Arial" w:hAnsi="Arial" w:cs="Arial"/>
        </w:rPr>
        <w:t xml:space="preserve">on </w:t>
      </w:r>
      <w:r w:rsidR="00CC19DD">
        <w:rPr>
          <w:rFonts w:ascii="Arial" w:hAnsi="Arial" w:cs="Arial"/>
        </w:rPr>
        <w:t>its comments</w:t>
      </w:r>
      <w:r w:rsidRPr="00EC7CB5">
        <w:rPr>
          <w:rFonts w:ascii="Arial" w:hAnsi="Arial" w:cs="Arial"/>
        </w:rPr>
        <w:t xml:space="preserve"> th</w:t>
      </w:r>
      <w:r w:rsidR="00F75A89" w:rsidRPr="00EC7CB5">
        <w:rPr>
          <w:rFonts w:ascii="Arial" w:hAnsi="Arial" w:cs="Arial"/>
        </w:rPr>
        <w:t>a</w:t>
      </w:r>
      <w:r w:rsidRPr="00EC7CB5">
        <w:rPr>
          <w:rFonts w:ascii="Arial" w:hAnsi="Arial" w:cs="Arial"/>
        </w:rPr>
        <w:t>n ICANN spends</w:t>
      </w:r>
      <w:r w:rsidR="000871E0" w:rsidRPr="00EC7CB5">
        <w:rPr>
          <w:rFonts w:ascii="Arial" w:hAnsi="Arial" w:cs="Arial"/>
        </w:rPr>
        <w:t xml:space="preserve"> on meaningful response</w:t>
      </w:r>
      <w:r w:rsidR="00AF5F2C" w:rsidRPr="00EC7CB5">
        <w:rPr>
          <w:rFonts w:ascii="Arial" w:hAnsi="Arial" w:cs="Arial"/>
        </w:rPr>
        <w:t>s</w:t>
      </w:r>
      <w:r w:rsidR="000871E0" w:rsidRPr="00EC7CB5">
        <w:rPr>
          <w:rFonts w:ascii="Arial" w:hAnsi="Arial" w:cs="Arial"/>
        </w:rPr>
        <w:t xml:space="preserve"> </w:t>
      </w:r>
      <w:r w:rsidR="00BF1B3B" w:rsidRPr="00EC7CB5">
        <w:rPr>
          <w:rFonts w:ascii="Arial" w:hAnsi="Arial" w:cs="Arial"/>
        </w:rPr>
        <w:t>and/or the implementation of improvements based on those comments</w:t>
      </w:r>
      <w:r w:rsidR="00BE2A8E" w:rsidRPr="00EC7CB5">
        <w:rPr>
          <w:rFonts w:ascii="Arial" w:hAnsi="Arial" w:cs="Arial"/>
        </w:rPr>
        <w:t>.</w:t>
      </w:r>
      <w:r w:rsidR="00577070">
        <w:rPr>
          <w:rFonts w:ascii="Arial" w:hAnsi="Arial" w:cs="Arial"/>
        </w:rPr>
        <w:t xml:space="preserve"> </w:t>
      </w:r>
      <w:r w:rsidR="00772473">
        <w:rPr>
          <w:rFonts w:ascii="Arial" w:hAnsi="Arial" w:cs="Arial"/>
        </w:rPr>
        <w:t>Therefore</w:t>
      </w:r>
      <w:r w:rsidR="00E3164A">
        <w:rPr>
          <w:rFonts w:ascii="Arial" w:hAnsi="Arial" w:cs="Arial"/>
        </w:rPr>
        <w:t xml:space="preserve">, the Working Group cannot help </w:t>
      </w:r>
      <w:r w:rsidR="00B42D18">
        <w:rPr>
          <w:rFonts w:ascii="Arial" w:hAnsi="Arial" w:cs="Arial"/>
        </w:rPr>
        <w:t>but</w:t>
      </w:r>
      <w:r w:rsidR="00E3164A">
        <w:rPr>
          <w:rFonts w:ascii="Arial" w:hAnsi="Arial" w:cs="Arial"/>
        </w:rPr>
        <w:t xml:space="preserve"> observ</w:t>
      </w:r>
      <w:r w:rsidR="00B42D18">
        <w:rPr>
          <w:rFonts w:ascii="Arial" w:hAnsi="Arial" w:cs="Arial"/>
        </w:rPr>
        <w:t>e</w:t>
      </w:r>
      <w:r w:rsidR="00E3164A">
        <w:rPr>
          <w:rFonts w:ascii="Arial" w:hAnsi="Arial" w:cs="Arial"/>
        </w:rPr>
        <w:t xml:space="preserve"> that t</w:t>
      </w:r>
      <w:r w:rsidR="00E3164A" w:rsidRPr="00EC7CB5">
        <w:rPr>
          <w:rFonts w:ascii="Arial" w:hAnsi="Arial" w:cs="Arial"/>
        </w:rPr>
        <w:t xml:space="preserve">he lack of </w:t>
      </w:r>
      <w:r w:rsidR="00577070">
        <w:rPr>
          <w:rFonts w:ascii="Arial" w:hAnsi="Arial" w:cs="Arial"/>
        </w:rPr>
        <w:t>accurate feedback</w:t>
      </w:r>
      <w:r w:rsidR="00E3164A">
        <w:rPr>
          <w:rFonts w:ascii="Arial" w:hAnsi="Arial" w:cs="Arial"/>
        </w:rPr>
        <w:t xml:space="preserve"> </w:t>
      </w:r>
      <w:r w:rsidR="00E3164A" w:rsidRPr="00EC7CB5">
        <w:rPr>
          <w:rFonts w:ascii="Arial" w:hAnsi="Arial" w:cs="Arial"/>
        </w:rPr>
        <w:t>contrasts with the wide respect the SOPWG has earned for its work</w:t>
      </w:r>
      <w:r w:rsidR="00B42D18">
        <w:rPr>
          <w:rFonts w:ascii="Arial" w:hAnsi="Arial" w:cs="Arial"/>
        </w:rPr>
        <w:t>,</w:t>
      </w:r>
      <w:r w:rsidR="00E3164A" w:rsidRPr="00EC7CB5">
        <w:rPr>
          <w:rFonts w:ascii="Arial" w:hAnsi="Arial" w:cs="Arial"/>
        </w:rPr>
        <w:t xml:space="preserve"> and the level at which </w:t>
      </w:r>
      <w:r w:rsidR="00751875">
        <w:rPr>
          <w:rFonts w:ascii="Arial" w:hAnsi="Arial" w:cs="Arial"/>
        </w:rPr>
        <w:t xml:space="preserve">its </w:t>
      </w:r>
      <w:r w:rsidR="00E3164A" w:rsidRPr="00EC7CB5">
        <w:rPr>
          <w:rFonts w:ascii="Arial" w:hAnsi="Arial" w:cs="Arial"/>
        </w:rPr>
        <w:t xml:space="preserve">comments have been publicly supported and </w:t>
      </w:r>
      <w:r w:rsidR="00E3164A">
        <w:rPr>
          <w:rFonts w:ascii="Arial" w:hAnsi="Arial" w:cs="Arial"/>
        </w:rPr>
        <w:t>even re-stated</w:t>
      </w:r>
      <w:r w:rsidR="00E3164A" w:rsidRPr="00EC7CB5">
        <w:rPr>
          <w:rFonts w:ascii="Arial" w:hAnsi="Arial" w:cs="Arial"/>
        </w:rPr>
        <w:t xml:space="preserve"> by other communities like the GNSO and the GAC.</w:t>
      </w:r>
      <w:r w:rsidR="00E3164A">
        <w:rPr>
          <w:rFonts w:ascii="Arial" w:hAnsi="Arial" w:cs="Arial"/>
        </w:rPr>
        <w:t xml:space="preserve"> </w:t>
      </w:r>
      <w:r w:rsidR="0045677B">
        <w:rPr>
          <w:rFonts w:ascii="Arial" w:hAnsi="Arial" w:cs="Arial"/>
        </w:rPr>
        <w:t>If ICANN is truly interested in encouraging the SOPWG</w:t>
      </w:r>
      <w:r w:rsidR="00751875">
        <w:rPr>
          <w:rFonts w:ascii="Arial" w:hAnsi="Arial" w:cs="Arial"/>
        </w:rPr>
        <w:t>, and indeed other SO/ACs</w:t>
      </w:r>
      <w:r w:rsidR="0045677B">
        <w:rPr>
          <w:rFonts w:ascii="Arial" w:hAnsi="Arial" w:cs="Arial"/>
        </w:rPr>
        <w:t xml:space="preserve"> to continue </w:t>
      </w:r>
      <w:r w:rsidR="00751875">
        <w:rPr>
          <w:rFonts w:ascii="Arial" w:hAnsi="Arial" w:cs="Arial"/>
        </w:rPr>
        <w:t>their</w:t>
      </w:r>
      <w:r w:rsidR="0045677B">
        <w:rPr>
          <w:rFonts w:ascii="Arial" w:hAnsi="Arial" w:cs="Arial"/>
        </w:rPr>
        <w:t xml:space="preserve"> efforts in this respect, it needs to validate our work by taking the time to respond substantively</w:t>
      </w:r>
    </w:p>
    <w:p w14:paraId="272B48E9" w14:textId="77777777" w:rsidR="00991A61" w:rsidRPr="00EC7CB5" w:rsidRDefault="00991A61" w:rsidP="00E3164A">
      <w:pPr>
        <w:jc w:val="both"/>
        <w:rPr>
          <w:rFonts w:ascii="Arial" w:hAnsi="Arial" w:cs="Arial"/>
        </w:rPr>
      </w:pPr>
    </w:p>
    <w:p w14:paraId="01369CD5" w14:textId="7AA7254F" w:rsidR="00991A61" w:rsidRDefault="00991A61" w:rsidP="00991A61">
      <w:pPr>
        <w:jc w:val="both"/>
        <w:rPr>
          <w:rFonts w:ascii="Arial" w:hAnsi="Arial" w:cs="Arial"/>
        </w:rPr>
      </w:pPr>
      <w:ins w:id="26" w:author="Lesley Cowley" w:date="2013-10-18T12:34:00Z">
        <w:r>
          <w:rPr>
            <w:rFonts w:ascii="Arial" w:hAnsi="Arial" w:cs="Arial"/>
          </w:rPr>
          <w:t>The SOPWG</w:t>
        </w:r>
      </w:ins>
      <w:moveToRangeStart w:id="27" w:author="Lesley Cowley" w:date="2013-10-18T12:32:00Z" w:name="move243718869"/>
      <w:moveTo w:id="28" w:author="Lesley Cowley" w:date="2013-10-18T12:32:00Z">
        <w:del w:id="29" w:author="Lesley Cowley" w:date="2013-10-18T12:32:00Z">
          <w:r w:rsidDel="00991A61">
            <w:rPr>
              <w:rFonts w:ascii="Arial" w:hAnsi="Arial" w:cs="Arial"/>
            </w:rPr>
            <w:delText>In fact, we</w:delText>
          </w:r>
        </w:del>
        <w:r>
          <w:rPr>
            <w:rFonts w:ascii="Arial" w:hAnsi="Arial" w:cs="Arial"/>
          </w:rPr>
          <w:t xml:space="preserve"> </w:t>
        </w:r>
        <w:del w:id="30" w:author="Lesley Cowley" w:date="2013-10-18T12:34:00Z">
          <w:r w:rsidDel="00991A61">
            <w:rPr>
              <w:rFonts w:ascii="Arial" w:hAnsi="Arial" w:cs="Arial"/>
            </w:rPr>
            <w:delText xml:space="preserve">want to </w:delText>
          </w:r>
        </w:del>
        <w:r>
          <w:rPr>
            <w:rFonts w:ascii="Arial" w:hAnsi="Arial" w:cs="Arial"/>
          </w:rPr>
          <w:t>reiterate</w:t>
        </w:r>
      </w:moveTo>
      <w:ins w:id="31" w:author="Lesley Cowley" w:date="2013-10-18T12:34:00Z">
        <w:r>
          <w:rPr>
            <w:rFonts w:ascii="Arial" w:hAnsi="Arial" w:cs="Arial"/>
          </w:rPr>
          <w:t>s</w:t>
        </w:r>
      </w:ins>
      <w:moveTo w:id="32" w:author="Lesley Cowley" w:date="2013-10-18T12:32:00Z">
        <w:r>
          <w:rPr>
            <w:rFonts w:ascii="Arial" w:hAnsi="Arial" w:cs="Arial"/>
          </w:rPr>
          <w:t xml:space="preserve"> our </w:t>
        </w:r>
      </w:moveTo>
      <w:ins w:id="33" w:author="Lesley Cowley" w:date="2013-10-18T12:38:00Z">
        <w:r w:rsidR="00B82789">
          <w:rPr>
            <w:rFonts w:ascii="Arial" w:hAnsi="Arial" w:cs="Arial"/>
          </w:rPr>
          <w:t xml:space="preserve">strong </w:t>
        </w:r>
      </w:ins>
      <w:moveTo w:id="34" w:author="Lesley Cowley" w:date="2013-10-18T12:32:00Z">
        <w:r>
          <w:rPr>
            <w:rFonts w:ascii="Arial" w:hAnsi="Arial" w:cs="Arial"/>
          </w:rPr>
          <w:t xml:space="preserve">commitment to channeling the </w:t>
        </w:r>
        <w:proofErr w:type="spellStart"/>
        <w:r>
          <w:rPr>
            <w:rFonts w:ascii="Arial" w:hAnsi="Arial" w:cs="Arial"/>
          </w:rPr>
          <w:t>ccTLD</w:t>
        </w:r>
        <w:proofErr w:type="spellEnd"/>
        <w:r>
          <w:rPr>
            <w:rFonts w:ascii="Arial" w:hAnsi="Arial" w:cs="Arial"/>
          </w:rPr>
          <w:t xml:space="preserve"> community’s </w:t>
        </w:r>
      </w:moveTo>
      <w:ins w:id="35" w:author="Lesley Cowley" w:date="2013-10-18T12:39:00Z">
        <w:r w:rsidR="00B82789">
          <w:rPr>
            <w:rFonts w:ascii="Arial" w:hAnsi="Arial" w:cs="Arial"/>
          </w:rPr>
          <w:t>feedback and ideas</w:t>
        </w:r>
      </w:ins>
      <w:moveTo w:id="36" w:author="Lesley Cowley" w:date="2013-10-18T12:32:00Z">
        <w:del w:id="37" w:author="Lesley Cowley" w:date="2013-10-18T12:39:00Z">
          <w:r w:rsidDel="00B82789">
            <w:rPr>
              <w:rFonts w:ascii="Arial" w:hAnsi="Arial" w:cs="Arial"/>
            </w:rPr>
            <w:delText>wishes</w:delText>
          </w:r>
        </w:del>
        <w:r>
          <w:rPr>
            <w:rFonts w:ascii="Arial" w:hAnsi="Arial" w:cs="Arial"/>
          </w:rPr>
          <w:t xml:space="preserve"> in </w:t>
        </w:r>
      </w:moveTo>
      <w:ins w:id="38" w:author="Lesley Cowley" w:date="2013-10-18T12:35:00Z">
        <w:r>
          <w:rPr>
            <w:rFonts w:ascii="Arial" w:hAnsi="Arial" w:cs="Arial"/>
          </w:rPr>
          <w:t>the ICANN</w:t>
        </w:r>
      </w:ins>
      <w:moveTo w:id="39" w:author="Lesley Cowley" w:date="2013-10-18T12:32:00Z">
        <w:del w:id="40" w:author="Lesley Cowley" w:date="2013-10-18T12:35:00Z">
          <w:r w:rsidDel="00991A61">
            <w:rPr>
              <w:rFonts w:ascii="Arial" w:hAnsi="Arial" w:cs="Arial"/>
            </w:rPr>
            <w:delText>the aforementi</w:delText>
          </w:r>
        </w:del>
        <w:del w:id="41" w:author="Lesley Cowley" w:date="2013-10-18T12:34:00Z">
          <w:r w:rsidDel="00991A61">
            <w:rPr>
              <w:rFonts w:ascii="Arial" w:hAnsi="Arial" w:cs="Arial"/>
            </w:rPr>
            <w:delText>oned</w:delText>
          </w:r>
        </w:del>
        <w:r>
          <w:rPr>
            <w:rFonts w:ascii="Arial" w:hAnsi="Arial" w:cs="Arial"/>
          </w:rPr>
          <w:t xml:space="preserve"> </w:t>
        </w:r>
      </w:moveTo>
      <w:ins w:id="42" w:author="Lesley Cowley" w:date="2013-10-18T12:35:00Z">
        <w:r>
          <w:rPr>
            <w:rFonts w:ascii="Arial" w:hAnsi="Arial" w:cs="Arial"/>
          </w:rPr>
          <w:t xml:space="preserve">strategy </w:t>
        </w:r>
      </w:ins>
      <w:moveTo w:id="43" w:author="Lesley Cowley" w:date="2013-10-18T12:32:00Z">
        <w:r>
          <w:rPr>
            <w:rFonts w:ascii="Arial" w:hAnsi="Arial" w:cs="Arial"/>
          </w:rPr>
          <w:t>process</w:t>
        </w:r>
        <w:del w:id="44" w:author="Lesley Cowley" w:date="2013-10-18T12:35:00Z">
          <w:r w:rsidDel="00991A61">
            <w:rPr>
              <w:rFonts w:ascii="Arial" w:hAnsi="Arial" w:cs="Arial"/>
            </w:rPr>
            <w:delText>es</w:delText>
          </w:r>
        </w:del>
        <w:r>
          <w:rPr>
            <w:rFonts w:ascii="Arial" w:hAnsi="Arial" w:cs="Arial"/>
          </w:rPr>
          <w:t xml:space="preserve">.  </w:t>
        </w:r>
      </w:moveTo>
      <w:ins w:id="45" w:author="Lesley Cowley" w:date="2013-10-18T12:39:00Z">
        <w:r w:rsidR="00B82789">
          <w:rPr>
            <w:rFonts w:ascii="Arial" w:hAnsi="Arial" w:cs="Arial"/>
          </w:rPr>
          <w:t>In return, w</w:t>
        </w:r>
      </w:ins>
      <w:moveTo w:id="46" w:author="Lesley Cowley" w:date="2013-10-18T12:32:00Z">
        <w:del w:id="47" w:author="Lesley Cowley" w:date="2013-10-18T12:39:00Z">
          <w:r w:rsidDel="00B82789">
            <w:rPr>
              <w:rFonts w:ascii="Arial" w:hAnsi="Arial" w:cs="Arial"/>
            </w:rPr>
            <w:delText>W</w:delText>
          </w:r>
        </w:del>
        <w:r>
          <w:rPr>
            <w:rFonts w:ascii="Arial" w:hAnsi="Arial" w:cs="Arial"/>
          </w:rPr>
          <w:t xml:space="preserve">e </w:t>
        </w:r>
      </w:moveTo>
      <w:ins w:id="48" w:author="Lesley Cowley" w:date="2013-10-18T12:37:00Z">
        <w:r w:rsidR="00B82789">
          <w:rPr>
            <w:rFonts w:ascii="Arial" w:hAnsi="Arial" w:cs="Arial"/>
          </w:rPr>
          <w:t>would want to see</w:t>
        </w:r>
      </w:ins>
      <w:moveTo w:id="49" w:author="Lesley Cowley" w:date="2013-10-18T12:32:00Z">
        <w:del w:id="50" w:author="Lesley Cowley" w:date="2013-10-18T12:37:00Z">
          <w:r w:rsidDel="00B82789">
            <w:rPr>
              <w:rFonts w:ascii="Arial" w:hAnsi="Arial" w:cs="Arial"/>
            </w:rPr>
            <w:delText>look forward to seeing</w:delText>
          </w:r>
        </w:del>
        <w:r>
          <w:rPr>
            <w:rFonts w:ascii="Arial" w:hAnsi="Arial" w:cs="Arial"/>
          </w:rPr>
          <w:t xml:space="preserve"> </w:t>
        </w:r>
      </w:moveTo>
      <w:ins w:id="51" w:author="Lesley Cowley" w:date="2013-10-18T12:40:00Z">
        <w:r w:rsidR="00B82789">
          <w:rPr>
            <w:rFonts w:ascii="Arial" w:hAnsi="Arial" w:cs="Arial"/>
          </w:rPr>
          <w:t>a strong commitment and</w:t>
        </w:r>
        <w:bookmarkStart w:id="52" w:name="_GoBack"/>
        <w:bookmarkEnd w:id="52"/>
        <w:r w:rsidR="00B82789">
          <w:rPr>
            <w:rFonts w:ascii="Arial" w:hAnsi="Arial" w:cs="Arial"/>
          </w:rPr>
          <w:t xml:space="preserve"> </w:t>
        </w:r>
      </w:ins>
      <w:moveTo w:id="53" w:author="Lesley Cowley" w:date="2013-10-18T12:32:00Z">
        <w:r>
          <w:rPr>
            <w:rFonts w:ascii="Arial" w:hAnsi="Arial" w:cs="Arial"/>
          </w:rPr>
          <w:t xml:space="preserve">concrete steps </w:t>
        </w:r>
      </w:moveTo>
      <w:ins w:id="54" w:author="Lesley Cowley" w:date="2013-10-18T12:37:00Z">
        <w:r w:rsidR="00B82789">
          <w:rPr>
            <w:rFonts w:ascii="Arial" w:hAnsi="Arial" w:cs="Arial"/>
          </w:rPr>
          <w:t xml:space="preserve">by the </w:t>
        </w:r>
      </w:ins>
      <w:moveTo w:id="55" w:author="Lesley Cowley" w:date="2013-10-18T12:32:00Z">
        <w:del w:id="56" w:author="Lesley Cowley" w:date="2013-10-18T12:37:00Z">
          <w:r w:rsidDel="00B82789">
            <w:rPr>
              <w:rFonts w:ascii="Arial" w:hAnsi="Arial" w:cs="Arial"/>
            </w:rPr>
            <w:delText xml:space="preserve">at </w:delText>
          </w:r>
        </w:del>
        <w:r>
          <w:rPr>
            <w:rFonts w:ascii="Arial" w:hAnsi="Arial" w:cs="Arial"/>
          </w:rPr>
          <w:t xml:space="preserve">Board </w:t>
        </w:r>
      </w:moveTo>
      <w:ins w:id="57" w:author="Lesley Cowley" w:date="2013-10-18T12:38:00Z">
        <w:r w:rsidR="00B82789">
          <w:rPr>
            <w:rFonts w:ascii="Arial" w:hAnsi="Arial" w:cs="Arial"/>
          </w:rPr>
          <w:t xml:space="preserve">and leadership team </w:t>
        </w:r>
      </w:ins>
      <w:moveTo w:id="58" w:author="Lesley Cowley" w:date="2013-10-18T12:32:00Z">
        <w:del w:id="59" w:author="Lesley Cowley" w:date="2013-10-18T12:38:00Z">
          <w:r w:rsidDel="00B82789">
            <w:rPr>
              <w:rFonts w:ascii="Arial" w:hAnsi="Arial" w:cs="Arial"/>
            </w:rPr>
            <w:delText xml:space="preserve">level </w:delText>
          </w:r>
        </w:del>
        <w:r>
          <w:rPr>
            <w:rFonts w:ascii="Arial" w:hAnsi="Arial" w:cs="Arial"/>
          </w:rPr>
          <w:t xml:space="preserve">to improve the quality of the entire Strategy and Operating Plan and Budget </w:t>
        </w:r>
      </w:moveTo>
      <w:ins w:id="60" w:author="Lesley Cowley" w:date="2013-10-18T12:36:00Z">
        <w:r>
          <w:rPr>
            <w:rFonts w:ascii="Arial" w:hAnsi="Arial" w:cs="Arial"/>
          </w:rPr>
          <w:t>process and its resultant outputs</w:t>
        </w:r>
      </w:ins>
      <w:moveTo w:id="61" w:author="Lesley Cowley" w:date="2013-10-18T12:32:00Z">
        <w:del w:id="62" w:author="Lesley Cowley" w:date="2013-10-18T12:36:00Z">
          <w:r w:rsidDel="00991A61">
            <w:rPr>
              <w:rFonts w:ascii="Arial" w:hAnsi="Arial" w:cs="Arial"/>
            </w:rPr>
            <w:delText>framework</w:delText>
          </w:r>
        </w:del>
        <w:r>
          <w:rPr>
            <w:rFonts w:ascii="Arial" w:hAnsi="Arial" w:cs="Arial"/>
          </w:rPr>
          <w:t>.  The Working Group remains available to meet you at the next ICANN meeting to discuss t</w:t>
        </w:r>
      </w:moveTo>
      <w:ins w:id="63" w:author="Lesley Cowley" w:date="2013-10-18T12:40:00Z">
        <w:r w:rsidR="00B82789">
          <w:rPr>
            <w:rFonts w:ascii="Arial" w:hAnsi="Arial" w:cs="Arial"/>
          </w:rPr>
          <w:t>his matter further</w:t>
        </w:r>
      </w:ins>
      <w:moveTo w:id="64" w:author="Lesley Cowley" w:date="2013-10-18T12:32:00Z">
        <w:del w:id="65" w:author="Lesley Cowley" w:date="2013-10-18T12:40:00Z">
          <w:r w:rsidDel="00B82789">
            <w:rPr>
              <w:rFonts w:ascii="Arial" w:hAnsi="Arial" w:cs="Arial"/>
            </w:rPr>
            <w:delText>hese issues.  , and.</w:delText>
          </w:r>
        </w:del>
      </w:moveTo>
    </w:p>
    <w:moveToRangeEnd w:id="27"/>
    <w:p w14:paraId="4C60AE4B" w14:textId="77777777" w:rsidR="00E3164A" w:rsidRPr="00EC7CB5" w:rsidRDefault="00E3164A" w:rsidP="00EC7CB5">
      <w:pPr>
        <w:jc w:val="both"/>
        <w:rPr>
          <w:rFonts w:ascii="Arial" w:hAnsi="Arial" w:cs="Arial"/>
        </w:rPr>
      </w:pPr>
    </w:p>
    <w:p w14:paraId="567F3636" w14:textId="73D21113" w:rsidR="003F0221" w:rsidDel="00B82789" w:rsidRDefault="00617B96" w:rsidP="00EC7CB5">
      <w:pPr>
        <w:jc w:val="both"/>
        <w:rPr>
          <w:del w:id="66" w:author="Lesley Cowley" w:date="2013-10-18T12:38:00Z"/>
          <w:rFonts w:ascii="Arial" w:hAnsi="Arial" w:cs="Arial"/>
        </w:rPr>
      </w:pPr>
      <w:del w:id="67" w:author="Lesley Cowley" w:date="2013-10-18T12:38:00Z">
        <w:r w:rsidRPr="00EC7CB5" w:rsidDel="00B82789">
          <w:rPr>
            <w:rFonts w:ascii="Arial" w:hAnsi="Arial" w:cs="Arial"/>
          </w:rPr>
          <w:delText xml:space="preserve">In </w:delText>
        </w:r>
        <w:r w:rsidR="00BF1B3B" w:rsidRPr="00EC7CB5" w:rsidDel="00B82789">
          <w:rPr>
            <w:rFonts w:ascii="Arial" w:hAnsi="Arial" w:cs="Arial"/>
          </w:rPr>
          <w:delText>an attempt to move forward</w:delText>
        </w:r>
        <w:r w:rsidR="00CC19DD" w:rsidDel="00B82789">
          <w:rPr>
            <w:rFonts w:ascii="Arial" w:hAnsi="Arial" w:cs="Arial"/>
          </w:rPr>
          <w:delText xml:space="preserve"> and continue a process which the </w:delText>
        </w:r>
        <w:r w:rsidR="00B42D18" w:rsidDel="00B82789">
          <w:rPr>
            <w:rFonts w:ascii="Arial" w:hAnsi="Arial" w:cs="Arial"/>
          </w:rPr>
          <w:delText>W</w:delText>
        </w:r>
        <w:r w:rsidR="00CC19DD" w:rsidDel="00B82789">
          <w:rPr>
            <w:rFonts w:ascii="Arial" w:hAnsi="Arial" w:cs="Arial"/>
          </w:rPr>
          <w:delText xml:space="preserve">orking </w:delText>
        </w:r>
        <w:r w:rsidR="00B42D18" w:rsidDel="00B82789">
          <w:rPr>
            <w:rFonts w:ascii="Arial" w:hAnsi="Arial" w:cs="Arial"/>
          </w:rPr>
          <w:delText>G</w:delText>
        </w:r>
        <w:r w:rsidR="00CC19DD" w:rsidDel="00B82789">
          <w:rPr>
            <w:rFonts w:ascii="Arial" w:hAnsi="Arial" w:cs="Arial"/>
          </w:rPr>
          <w:delText xml:space="preserve">roup still believes to be valuable to </w:delText>
        </w:r>
        <w:r w:rsidR="003F0221" w:rsidDel="00B82789">
          <w:rPr>
            <w:rFonts w:ascii="Arial" w:hAnsi="Arial" w:cs="Arial"/>
          </w:rPr>
          <w:delText xml:space="preserve">the whole </w:delText>
        </w:r>
        <w:r w:rsidR="00CC19DD" w:rsidDel="00B82789">
          <w:rPr>
            <w:rFonts w:ascii="Arial" w:hAnsi="Arial" w:cs="Arial"/>
          </w:rPr>
          <w:delText>ICANN</w:delText>
        </w:r>
        <w:r w:rsidR="003F0221" w:rsidDel="00B82789">
          <w:rPr>
            <w:rFonts w:ascii="Arial" w:hAnsi="Arial" w:cs="Arial"/>
          </w:rPr>
          <w:delText xml:space="preserve"> community</w:delText>
        </w:r>
        <w:r w:rsidR="00BF1B3B" w:rsidRPr="00EC7CB5" w:rsidDel="00B82789">
          <w:rPr>
            <w:rFonts w:ascii="Arial" w:hAnsi="Arial" w:cs="Arial"/>
          </w:rPr>
          <w:delText xml:space="preserve">, </w:delText>
        </w:r>
        <w:r w:rsidRPr="00EC7CB5" w:rsidDel="00B82789">
          <w:rPr>
            <w:rFonts w:ascii="Arial" w:hAnsi="Arial" w:cs="Arial"/>
          </w:rPr>
          <w:delText xml:space="preserve">we urge you to ensure that ICANN </w:delText>
        </w:r>
        <w:r w:rsidR="00BF1B3B" w:rsidRPr="00EC7CB5" w:rsidDel="00B82789">
          <w:rPr>
            <w:rFonts w:ascii="Arial" w:hAnsi="Arial" w:cs="Arial"/>
          </w:rPr>
          <w:delText xml:space="preserve">implements and maintains </w:delText>
        </w:r>
        <w:r w:rsidR="003F0221" w:rsidDel="00B82789">
          <w:rPr>
            <w:rFonts w:ascii="Arial" w:hAnsi="Arial" w:cs="Arial"/>
          </w:rPr>
          <w:delText xml:space="preserve">regular, </w:delText>
        </w:r>
        <w:r w:rsidR="00CC19DD" w:rsidDel="00B82789">
          <w:rPr>
            <w:rFonts w:ascii="Arial" w:hAnsi="Arial" w:cs="Arial"/>
          </w:rPr>
          <w:delText>structured</w:delText>
        </w:r>
        <w:r w:rsidR="003F0221" w:rsidDel="00B82789">
          <w:rPr>
            <w:rFonts w:ascii="Arial" w:hAnsi="Arial" w:cs="Arial"/>
          </w:rPr>
          <w:delText xml:space="preserve"> and consistent</w:delText>
        </w:r>
        <w:r w:rsidR="00BF1B3B" w:rsidRPr="00EC7CB5" w:rsidDel="00B82789">
          <w:rPr>
            <w:rFonts w:ascii="Arial" w:hAnsi="Arial" w:cs="Arial"/>
          </w:rPr>
          <w:delText xml:space="preserve"> processes</w:delText>
        </w:r>
        <w:r w:rsidR="00772473" w:rsidDel="00B82789">
          <w:rPr>
            <w:rFonts w:ascii="Arial" w:hAnsi="Arial" w:cs="Arial"/>
          </w:rPr>
          <w:delText xml:space="preserve"> when developing its strate</w:delText>
        </w:r>
        <w:r w:rsidR="00B42D18" w:rsidDel="00B82789">
          <w:rPr>
            <w:rFonts w:ascii="Arial" w:hAnsi="Arial" w:cs="Arial"/>
          </w:rPr>
          <w:delText>gic</w:delText>
        </w:r>
        <w:r w:rsidR="00772473" w:rsidDel="00B82789">
          <w:rPr>
            <w:rFonts w:ascii="Arial" w:hAnsi="Arial" w:cs="Arial"/>
          </w:rPr>
          <w:delText xml:space="preserve"> planning.</w:delText>
        </w:r>
      </w:del>
    </w:p>
    <w:p w14:paraId="06330642" w14:textId="5CE600C9" w:rsidR="00577070" w:rsidDel="00B82789" w:rsidRDefault="00577070" w:rsidP="00EC7CB5">
      <w:pPr>
        <w:jc w:val="both"/>
        <w:rPr>
          <w:del w:id="68" w:author="Lesley Cowley" w:date="2013-10-18T12:38:00Z"/>
          <w:rFonts w:ascii="Arial" w:hAnsi="Arial" w:cs="Arial"/>
        </w:rPr>
      </w:pPr>
    </w:p>
    <w:p w14:paraId="6E83D6D5" w14:textId="2F5625D9" w:rsidR="00577070" w:rsidDel="00B82789" w:rsidRDefault="00751875" w:rsidP="00EC7CB5">
      <w:pPr>
        <w:jc w:val="both"/>
        <w:rPr>
          <w:del w:id="69" w:author="Lesley Cowley" w:date="2013-10-18T12:38:00Z"/>
          <w:rFonts w:ascii="Arial" w:hAnsi="Arial" w:cs="Arial"/>
        </w:rPr>
      </w:pPr>
      <w:del w:id="70" w:author="Lesley Cowley" w:date="2013-10-18T12:38:00Z">
        <w:r w:rsidDel="00B82789">
          <w:rPr>
            <w:rFonts w:ascii="Arial" w:hAnsi="Arial" w:cs="Arial"/>
          </w:rPr>
          <w:delText xml:space="preserve">These concerns and frustrations notwithstanding, we are not prepared to give up.  </w:delText>
        </w:r>
      </w:del>
      <w:moveFromRangeStart w:id="71" w:author="Lesley Cowley" w:date="2013-10-18T12:32:00Z" w:name="move243718869"/>
      <w:moveFrom w:id="72" w:author="Lesley Cowley" w:date="2013-10-18T12:32:00Z">
        <w:del w:id="73" w:author="Lesley Cowley" w:date="2013-10-18T12:38:00Z">
          <w:r w:rsidDel="00B82789">
            <w:rPr>
              <w:rFonts w:ascii="Arial" w:hAnsi="Arial" w:cs="Arial"/>
            </w:rPr>
            <w:delText xml:space="preserve">In  fact, we want to reiterate our commitment to channeling the ccTLD community’s wishes in the aforementioned processes.  We look forward to seeing concrete steps at Board level to improve the quality of the entire Strategy and Operating Plan and Budget framework.  </w:delText>
          </w:r>
          <w:r w:rsidR="00577070" w:rsidDel="00B82789">
            <w:rPr>
              <w:rFonts w:ascii="Arial" w:hAnsi="Arial" w:cs="Arial"/>
            </w:rPr>
            <w:delText>Th</w:delText>
          </w:r>
          <w:r w:rsidR="00772473" w:rsidDel="00B82789">
            <w:rPr>
              <w:rFonts w:ascii="Arial" w:hAnsi="Arial" w:cs="Arial"/>
            </w:rPr>
            <w:delText xml:space="preserve">e Working Group remains available to </w:delText>
          </w:r>
          <w:r w:rsidR="008B6DC4" w:rsidDel="00B82789">
            <w:rPr>
              <w:rFonts w:ascii="Arial" w:hAnsi="Arial" w:cs="Arial"/>
            </w:rPr>
            <w:delText>meet you at the next ICANN meeti</w:delText>
          </w:r>
          <w:r w:rsidR="002E0610" w:rsidDel="00B82789">
            <w:rPr>
              <w:rFonts w:ascii="Arial" w:hAnsi="Arial" w:cs="Arial"/>
            </w:rPr>
            <w:delText xml:space="preserve">ng to discuss these </w:delText>
          </w:r>
          <w:r w:rsidR="0045677B" w:rsidDel="00B82789">
            <w:rPr>
              <w:rFonts w:ascii="Arial" w:hAnsi="Arial" w:cs="Arial"/>
            </w:rPr>
            <w:delText>issues</w:delText>
          </w:r>
          <w:r w:rsidDel="00B82789">
            <w:rPr>
              <w:rFonts w:ascii="Arial" w:hAnsi="Arial" w:cs="Arial"/>
            </w:rPr>
            <w:delText xml:space="preserve">.  </w:delText>
          </w:r>
          <w:r w:rsidR="00B42D18" w:rsidDel="00B82789">
            <w:rPr>
              <w:rFonts w:ascii="Arial" w:hAnsi="Arial" w:cs="Arial"/>
            </w:rPr>
            <w:delText>,</w:delText>
          </w:r>
          <w:r w:rsidR="002E0610" w:rsidDel="00B82789">
            <w:rPr>
              <w:rFonts w:ascii="Arial" w:hAnsi="Arial" w:cs="Arial"/>
            </w:rPr>
            <w:delText xml:space="preserve"> and.</w:delText>
          </w:r>
        </w:del>
      </w:moveFrom>
      <w:moveFromRangeEnd w:id="71"/>
    </w:p>
    <w:p w14:paraId="2BB55363" w14:textId="77777777" w:rsidR="003F0221" w:rsidRDefault="003F0221" w:rsidP="00EC7CB5">
      <w:pPr>
        <w:jc w:val="both"/>
        <w:rPr>
          <w:rFonts w:ascii="Arial" w:hAnsi="Arial" w:cs="Arial"/>
        </w:rPr>
      </w:pPr>
    </w:p>
    <w:p w14:paraId="664CB5FC" w14:textId="77777777" w:rsidR="003F0221" w:rsidRDefault="003F0221" w:rsidP="00EC7CB5">
      <w:pPr>
        <w:jc w:val="both"/>
        <w:rPr>
          <w:rFonts w:ascii="Arial" w:hAnsi="Arial" w:cs="Arial"/>
        </w:rPr>
      </w:pPr>
      <w:r>
        <w:rPr>
          <w:rFonts w:ascii="Arial" w:hAnsi="Arial" w:cs="Arial"/>
        </w:rPr>
        <w:t>Kind regards,</w:t>
      </w:r>
    </w:p>
    <w:p w14:paraId="485F5167" w14:textId="77777777" w:rsidR="00617B96" w:rsidRDefault="00617B96" w:rsidP="00EC7CB5">
      <w:pPr>
        <w:jc w:val="both"/>
        <w:rPr>
          <w:rFonts w:ascii="Arial" w:hAnsi="Arial" w:cs="Arial"/>
        </w:rPr>
      </w:pPr>
    </w:p>
    <w:p w14:paraId="6CB724CF" w14:textId="77777777" w:rsidR="003F0221" w:rsidRPr="00EC7CB5" w:rsidRDefault="003F0221" w:rsidP="00EC7CB5">
      <w:pPr>
        <w:jc w:val="both"/>
        <w:rPr>
          <w:rFonts w:ascii="Arial" w:hAnsi="Arial" w:cs="Arial"/>
        </w:rPr>
      </w:pPr>
    </w:p>
    <w:p w14:paraId="0BC2C2C6" w14:textId="77777777" w:rsidR="00617B96" w:rsidRPr="00EC7CB5" w:rsidRDefault="00617B96" w:rsidP="00EC7CB5">
      <w:pPr>
        <w:jc w:val="both"/>
        <w:rPr>
          <w:rFonts w:ascii="Arial" w:hAnsi="Arial" w:cs="Arial"/>
        </w:rPr>
      </w:pPr>
      <w:proofErr w:type="spellStart"/>
      <w:r w:rsidRPr="00EC7CB5">
        <w:rPr>
          <w:rFonts w:ascii="Arial" w:hAnsi="Arial" w:cs="Arial"/>
        </w:rPr>
        <w:t>Roelof</w:t>
      </w:r>
      <w:proofErr w:type="spellEnd"/>
      <w:r w:rsidRPr="00EC7CB5">
        <w:rPr>
          <w:rFonts w:ascii="Arial" w:hAnsi="Arial" w:cs="Arial"/>
        </w:rPr>
        <w:t xml:space="preserve"> Meijer,</w:t>
      </w:r>
    </w:p>
    <w:p w14:paraId="49B6DE0D" w14:textId="77777777" w:rsidR="00617B96" w:rsidRPr="00EC7CB5" w:rsidRDefault="00617B96" w:rsidP="00EC7CB5">
      <w:pPr>
        <w:jc w:val="both"/>
        <w:rPr>
          <w:rFonts w:ascii="Arial" w:hAnsi="Arial" w:cs="Arial"/>
        </w:rPr>
      </w:pPr>
      <w:r w:rsidRPr="00EC7CB5">
        <w:rPr>
          <w:rFonts w:ascii="Arial" w:hAnsi="Arial" w:cs="Arial"/>
        </w:rPr>
        <w:t>Chair of the ccNSO SOP WG</w:t>
      </w:r>
    </w:p>
    <w:p w14:paraId="07717470" w14:textId="77777777" w:rsidR="00985830" w:rsidRPr="00EC7CB5" w:rsidRDefault="00985830" w:rsidP="00EC7CB5">
      <w:pPr>
        <w:jc w:val="both"/>
        <w:rPr>
          <w:rFonts w:ascii="Arial" w:hAnsi="Arial" w:cs="Arial"/>
        </w:rPr>
      </w:pPr>
    </w:p>
    <w:sectPr w:rsidR="00985830" w:rsidRPr="00EC7CB5" w:rsidSect="00FC1A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4BC04" w14:textId="77777777" w:rsidR="00991A61" w:rsidRDefault="00991A61" w:rsidP="00C90349">
      <w:r>
        <w:separator/>
      </w:r>
    </w:p>
  </w:endnote>
  <w:endnote w:type="continuationSeparator" w:id="0">
    <w:p w14:paraId="660C629D" w14:textId="77777777" w:rsidR="00991A61" w:rsidRDefault="00991A61" w:rsidP="00C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4921C" w14:textId="77777777" w:rsidR="00991A61" w:rsidRDefault="00991A61" w:rsidP="00C90349">
      <w:r>
        <w:separator/>
      </w:r>
    </w:p>
  </w:footnote>
  <w:footnote w:type="continuationSeparator" w:id="0">
    <w:p w14:paraId="7A509AD0" w14:textId="77777777" w:rsidR="00991A61" w:rsidRDefault="00991A61" w:rsidP="00C90349">
      <w:r>
        <w:continuationSeparator/>
      </w:r>
    </w:p>
  </w:footnote>
  <w:footnote w:id="1">
    <w:p w14:paraId="5E826935" w14:textId="77777777" w:rsidR="00991A61" w:rsidRPr="00C90349" w:rsidRDefault="00991A61">
      <w:pPr>
        <w:pStyle w:val="FootnoteText"/>
        <w:rPr>
          <w:sz w:val="20"/>
          <w:szCs w:val="20"/>
        </w:rPr>
      </w:pPr>
      <w:r>
        <w:rPr>
          <w:rStyle w:val="FootnoteReference"/>
        </w:rPr>
        <w:footnoteRef/>
      </w:r>
      <w:r>
        <w:t xml:space="preserve"> </w:t>
      </w:r>
      <w:r w:rsidRPr="00C90349">
        <w:rPr>
          <w:sz w:val="20"/>
          <w:szCs w:val="20"/>
        </w:rPr>
        <w:t>The list</w:t>
      </w:r>
      <w:r>
        <w:rPr>
          <w:sz w:val="20"/>
          <w:szCs w:val="20"/>
        </w:rPr>
        <w:t>ing</w:t>
      </w:r>
      <w:r w:rsidRPr="00C90349">
        <w:rPr>
          <w:sz w:val="20"/>
          <w:szCs w:val="20"/>
        </w:rPr>
        <w:t xml:space="preserve"> of members can be found at: </w:t>
      </w:r>
      <w:hyperlink r:id="rId1" w:history="1">
        <w:r w:rsidRPr="00C90349">
          <w:rPr>
            <w:rStyle w:val="Hyperlink"/>
            <w:sz w:val="20"/>
            <w:szCs w:val="20"/>
          </w:rPr>
          <w:t>http://ccnso.icann.org/workinggroups/sopiwg.htm</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E336D"/>
    <w:multiLevelType w:val="hybridMultilevel"/>
    <w:tmpl w:val="5A167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ola Cuffolo">
    <w15:presenceInfo w15:providerId="Windows Live" w15:userId="9eaadf5a2783f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30"/>
    <w:rsid w:val="00016F03"/>
    <w:rsid w:val="00053A39"/>
    <w:rsid w:val="000871E0"/>
    <w:rsid w:val="00103493"/>
    <w:rsid w:val="00126D76"/>
    <w:rsid w:val="001875CF"/>
    <w:rsid w:val="001F0041"/>
    <w:rsid w:val="001F28CA"/>
    <w:rsid w:val="002E0610"/>
    <w:rsid w:val="002F07C1"/>
    <w:rsid w:val="0035266D"/>
    <w:rsid w:val="003F0221"/>
    <w:rsid w:val="0045677B"/>
    <w:rsid w:val="00473760"/>
    <w:rsid w:val="004A6DDB"/>
    <w:rsid w:val="005133FD"/>
    <w:rsid w:val="00516490"/>
    <w:rsid w:val="00516DD9"/>
    <w:rsid w:val="0053257C"/>
    <w:rsid w:val="00577070"/>
    <w:rsid w:val="005A6366"/>
    <w:rsid w:val="005E2007"/>
    <w:rsid w:val="00606F19"/>
    <w:rsid w:val="00617B96"/>
    <w:rsid w:val="0065471A"/>
    <w:rsid w:val="00657980"/>
    <w:rsid w:val="0067576F"/>
    <w:rsid w:val="006859F9"/>
    <w:rsid w:val="00700A41"/>
    <w:rsid w:val="00751875"/>
    <w:rsid w:val="00772473"/>
    <w:rsid w:val="008474ED"/>
    <w:rsid w:val="008518B1"/>
    <w:rsid w:val="008B6DC4"/>
    <w:rsid w:val="009060C5"/>
    <w:rsid w:val="0093771A"/>
    <w:rsid w:val="00941798"/>
    <w:rsid w:val="00985830"/>
    <w:rsid w:val="00991A61"/>
    <w:rsid w:val="009E7ECC"/>
    <w:rsid w:val="00A33F47"/>
    <w:rsid w:val="00AF5F2C"/>
    <w:rsid w:val="00B1781D"/>
    <w:rsid w:val="00B42D18"/>
    <w:rsid w:val="00B82789"/>
    <w:rsid w:val="00BA11CA"/>
    <w:rsid w:val="00BE2A8E"/>
    <w:rsid w:val="00BF1B3B"/>
    <w:rsid w:val="00C90349"/>
    <w:rsid w:val="00CC19DD"/>
    <w:rsid w:val="00CE64B3"/>
    <w:rsid w:val="00D7186E"/>
    <w:rsid w:val="00D766C4"/>
    <w:rsid w:val="00D907D4"/>
    <w:rsid w:val="00D947AE"/>
    <w:rsid w:val="00DC0BF8"/>
    <w:rsid w:val="00DF5C59"/>
    <w:rsid w:val="00E3164A"/>
    <w:rsid w:val="00EA0CBC"/>
    <w:rsid w:val="00EC46A7"/>
    <w:rsid w:val="00EC7CB5"/>
    <w:rsid w:val="00F06193"/>
    <w:rsid w:val="00F17DF3"/>
    <w:rsid w:val="00F22871"/>
    <w:rsid w:val="00F75A89"/>
    <w:rsid w:val="00F847B2"/>
    <w:rsid w:val="00F9454C"/>
    <w:rsid w:val="00FA7F52"/>
    <w:rsid w:val="00FC1A08"/>
    <w:rsid w:val="00FC2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63A7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sopiw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9EC97B-7C42-484F-B7A7-EE1DCDA5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877</Words>
  <Characters>5002</Characters>
  <Application>Microsoft Macintosh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SIDN</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Lesley Cowley</cp:lastModifiedBy>
  <cp:revision>2</cp:revision>
  <cp:lastPrinted>2013-10-17T19:31:00Z</cp:lastPrinted>
  <dcterms:created xsi:type="dcterms:W3CDTF">2013-10-18T11:41:00Z</dcterms:created>
  <dcterms:modified xsi:type="dcterms:W3CDTF">2013-10-18T11:41:00Z</dcterms:modified>
</cp:coreProperties>
</file>