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3A0B4" w14:textId="77777777" w:rsidR="00751410" w:rsidRDefault="00751410" w:rsidP="009F22A6">
      <w:pPr>
        <w:jc w:val="center"/>
        <w:rPr>
          <w:b/>
          <w:u w:val="single"/>
        </w:rPr>
      </w:pPr>
      <w:r>
        <w:rPr>
          <w:b/>
          <w:u w:val="single"/>
        </w:rPr>
        <w:t>Participation of ccTLDs in IANA Stewardship Transition</w:t>
      </w:r>
    </w:p>
    <w:p w14:paraId="73290A14" w14:textId="77777777" w:rsidR="009F22A6" w:rsidRDefault="001C2F02" w:rsidP="009F22A6">
      <w:pPr>
        <w:jc w:val="center"/>
        <w:rPr>
          <w:b/>
          <w:u w:val="single"/>
        </w:rPr>
      </w:pPr>
      <w:r>
        <w:rPr>
          <w:b/>
          <w:u w:val="single"/>
        </w:rPr>
        <w:t>Engagement</w:t>
      </w:r>
      <w:r w:rsidR="00751410">
        <w:rPr>
          <w:b/>
          <w:u w:val="single"/>
        </w:rPr>
        <w:t xml:space="preserve"> Process and </w:t>
      </w:r>
      <w:r w:rsidR="009F22A6" w:rsidRPr="009F22A6">
        <w:rPr>
          <w:b/>
          <w:u w:val="single"/>
        </w:rPr>
        <w:t xml:space="preserve">Call for Nominations for ccTLD </w:t>
      </w:r>
      <w:r>
        <w:rPr>
          <w:b/>
          <w:u w:val="single"/>
        </w:rPr>
        <w:t xml:space="preserve">Managers </w:t>
      </w:r>
      <w:r w:rsidR="009F22A6" w:rsidRPr="009F22A6">
        <w:rPr>
          <w:b/>
          <w:u w:val="single"/>
        </w:rPr>
        <w:t xml:space="preserve">to Participate </w:t>
      </w:r>
      <w:r>
        <w:rPr>
          <w:b/>
          <w:u w:val="single"/>
        </w:rPr>
        <w:t xml:space="preserve">in the </w:t>
      </w:r>
      <w:r w:rsidR="009F22A6" w:rsidRPr="009F22A6">
        <w:rPr>
          <w:b/>
          <w:u w:val="single"/>
        </w:rPr>
        <w:t>Stewardship Transition Coordination Group</w:t>
      </w:r>
    </w:p>
    <w:p w14:paraId="0874A8AA" w14:textId="77777777" w:rsidR="00CD16FE" w:rsidRPr="00CD16FE" w:rsidRDefault="00CD16FE" w:rsidP="009F22A6">
      <w:pPr>
        <w:jc w:val="center"/>
        <w:rPr>
          <w:b/>
          <w:i/>
        </w:rPr>
      </w:pPr>
      <w:r w:rsidRPr="00CD16FE">
        <w:rPr>
          <w:b/>
          <w:i/>
        </w:rPr>
        <w:t>26 June 2014</w:t>
      </w:r>
    </w:p>
    <w:p w14:paraId="7E773DEC" w14:textId="77777777" w:rsidR="009F22A6" w:rsidRPr="006B32D9" w:rsidRDefault="009F22A6" w:rsidP="006B32D9">
      <w:pPr>
        <w:jc w:val="center"/>
        <w:rPr>
          <w:b/>
          <w:u w:val="single"/>
        </w:rPr>
      </w:pPr>
    </w:p>
    <w:p w14:paraId="3F8F8178" w14:textId="77777777" w:rsidR="006B32D9" w:rsidRPr="001F3E19" w:rsidRDefault="00AC6887">
      <w:pPr>
        <w:rPr>
          <w:b/>
          <w:u w:val="single"/>
        </w:rPr>
      </w:pPr>
      <w:r w:rsidRPr="001F3E19">
        <w:rPr>
          <w:b/>
          <w:u w:val="single"/>
        </w:rPr>
        <w:t>Summary</w:t>
      </w:r>
    </w:p>
    <w:p w14:paraId="7F66A072" w14:textId="2EB29342" w:rsidR="00AC6887" w:rsidRDefault="00751410">
      <w:r>
        <w:t xml:space="preserve">The US Government has announced its intention to transition </w:t>
      </w:r>
      <w:del w:id="0" w:author="Becky Burr" w:date="2014-06-26T14:58:00Z">
        <w:r w:rsidDel="00B33D7C">
          <w:delText xml:space="preserve">its </w:delText>
        </w:r>
      </w:del>
      <w:ins w:id="1" w:author="Becky Burr" w:date="2014-06-26T14:58:00Z">
        <w:r w:rsidR="00B33D7C">
          <w:t xml:space="preserve">the </w:t>
        </w:r>
      </w:ins>
      <w:r>
        <w:t>IANA</w:t>
      </w:r>
      <w:ins w:id="2" w:author="Becky Burr" w:date="2014-06-26T14:58:00Z">
        <w:r w:rsidR="00B33D7C">
          <w:t>-</w:t>
        </w:r>
      </w:ins>
      <w:del w:id="3" w:author="Becky Burr" w:date="2014-06-26T14:58:00Z">
        <w:r w:rsidDel="00B33D7C">
          <w:delText xml:space="preserve"> </w:delText>
        </w:r>
      </w:del>
      <w:r>
        <w:t xml:space="preserve">related functions to the global multistakeholder community.  This action will have a direct </w:t>
      </w:r>
      <w:r w:rsidR="001C2F02">
        <w:t xml:space="preserve">impact </w:t>
      </w:r>
      <w:r>
        <w:t>on all ccTLD managers</w:t>
      </w:r>
      <w:ins w:id="4" w:author="Becky Burr" w:date="2014-06-26T14:59:00Z">
        <w:r w:rsidR="00B33D7C">
          <w:t>,</w:t>
        </w:r>
      </w:ins>
      <w:r>
        <w:t xml:space="preserve"> </w:t>
      </w:r>
      <w:r w:rsidR="001C2F02">
        <w:t xml:space="preserve">so they are encouraged to become involved in this transition planning process.  ICANN is establishing a </w:t>
      </w:r>
      <w:r>
        <w:t xml:space="preserve"> </w:t>
      </w:r>
      <w:r w:rsidR="001C2F02">
        <w:t xml:space="preserve"> ‘Coordinating Group’ </w:t>
      </w:r>
      <w:r w:rsidR="00AC6887">
        <w:t>as part of th</w:t>
      </w:r>
      <w:r w:rsidR="001C2F02">
        <w:t xml:space="preserve">is </w:t>
      </w:r>
      <w:r w:rsidR="00AC6887">
        <w:t>process to develop an IANA stewardship transition proposal</w:t>
      </w:r>
      <w:ins w:id="5" w:author="Becky Burr" w:date="2014-06-26T14:59:00Z">
        <w:r w:rsidR="00B33D7C">
          <w:t xml:space="preserve"> based on stakeholder input</w:t>
        </w:r>
      </w:ins>
      <w:r w:rsidR="00AC6887">
        <w:t xml:space="preserve">.  There will be 27 representatives on this </w:t>
      </w:r>
      <w:r w:rsidR="007F7252">
        <w:t>group</w:t>
      </w:r>
      <w:r w:rsidR="00AC6887">
        <w:t xml:space="preserve">, including 4 </w:t>
      </w:r>
      <w:r w:rsidR="00AC6887" w:rsidRPr="008B0DCF">
        <w:rPr>
          <w:i/>
        </w:rPr>
        <w:t xml:space="preserve">ccTLD </w:t>
      </w:r>
      <w:r w:rsidR="001C2F02" w:rsidRPr="008B0DCF">
        <w:rPr>
          <w:i/>
        </w:rPr>
        <w:t>‘</w:t>
      </w:r>
      <w:r w:rsidR="00AC6887" w:rsidRPr="008B0DCF">
        <w:rPr>
          <w:i/>
        </w:rPr>
        <w:t>operators</w:t>
      </w:r>
      <w:r w:rsidR="001C2F02" w:rsidRPr="008B0DCF">
        <w:rPr>
          <w:i/>
        </w:rPr>
        <w:t>’</w:t>
      </w:r>
      <w:r w:rsidR="00AC6887">
        <w:t xml:space="preserve">.  The ccNSO has been asked to </w:t>
      </w:r>
      <w:r w:rsidR="001F3E19">
        <w:t>select</w:t>
      </w:r>
      <w:r w:rsidR="00AC6887">
        <w:t xml:space="preserve"> these four individuals</w:t>
      </w:r>
      <w:r w:rsidR="001F3E19">
        <w:t>.</w:t>
      </w:r>
      <w:r w:rsidR="00AC6887">
        <w:t xml:space="preserve">  The purpose of this email is to </w:t>
      </w:r>
      <w:r w:rsidR="001C2F02">
        <w:t xml:space="preserve">encourage all ccTLDs, whether or not they are members of the ccNSO, to become engaged in this process and to </w:t>
      </w:r>
      <w:r w:rsidR="00AC6887">
        <w:t>seek nominations for these four places</w:t>
      </w:r>
      <w:r w:rsidR="005D66EF">
        <w:t>.</w:t>
      </w:r>
    </w:p>
    <w:p w14:paraId="1F263D09" w14:textId="77777777" w:rsidR="00AC6887" w:rsidRPr="001F3E19" w:rsidRDefault="00AC6887">
      <w:pPr>
        <w:rPr>
          <w:b/>
          <w:u w:val="single"/>
        </w:rPr>
      </w:pPr>
      <w:r w:rsidRPr="001F3E19">
        <w:rPr>
          <w:b/>
          <w:u w:val="single"/>
        </w:rPr>
        <w:t>Background</w:t>
      </w:r>
    </w:p>
    <w:p w14:paraId="1900536B" w14:textId="13C80C18" w:rsidR="007F7252" w:rsidRDefault="007F7252" w:rsidP="007F7252">
      <w:r>
        <w:t xml:space="preserve">On 14 March 2014 the US Department of Commerce’s National Telecommunications and Information Administration (NTIA) announced its intent to transition stewardship of the Internet Assigned Numbers Authority (IANA) functions to the global multistakeholder community. The NTIA asked the Internet Corporation for Assigned Names and Numbers (ICANN), as the IANA functions contractor and global coordinator for the Domain Name System (DNS), to convene a multistakeholder process to develop a proposal for the transition.  IANA also said that the transition proposal </w:t>
      </w:r>
      <w:ins w:id="6" w:author="Becky Burr" w:date="2014-06-26T15:03:00Z">
        <w:r w:rsidR="00B33D7C">
          <w:t xml:space="preserve">produced through this process </w:t>
        </w:r>
      </w:ins>
      <w:r>
        <w:t>must have broad community support and address the following four principles:</w:t>
      </w:r>
    </w:p>
    <w:p w14:paraId="3C8CFED9" w14:textId="77777777" w:rsidR="007F7252" w:rsidRDefault="007F7252" w:rsidP="00036EEF">
      <w:pPr>
        <w:pStyle w:val="ListParagraph"/>
        <w:numPr>
          <w:ilvl w:val="0"/>
          <w:numId w:val="5"/>
        </w:numPr>
      </w:pPr>
      <w:r>
        <w:t>Support and enhance the multistakeholder model;</w:t>
      </w:r>
    </w:p>
    <w:p w14:paraId="08198F8C" w14:textId="77777777" w:rsidR="007F7252" w:rsidRDefault="007F7252" w:rsidP="00036EEF">
      <w:pPr>
        <w:pStyle w:val="ListParagraph"/>
        <w:numPr>
          <w:ilvl w:val="0"/>
          <w:numId w:val="5"/>
        </w:numPr>
      </w:pPr>
      <w:r>
        <w:t>Maintain the security, stability, and resiliency of the Internet DNS;</w:t>
      </w:r>
    </w:p>
    <w:p w14:paraId="57A490A0" w14:textId="77777777" w:rsidR="007F7252" w:rsidRDefault="007F7252" w:rsidP="00036EEF">
      <w:pPr>
        <w:pStyle w:val="ListParagraph"/>
        <w:numPr>
          <w:ilvl w:val="0"/>
          <w:numId w:val="5"/>
        </w:numPr>
      </w:pPr>
      <w:r>
        <w:t>Meet the needs and expectation of the global customers and partners of the IANA services; and,</w:t>
      </w:r>
    </w:p>
    <w:p w14:paraId="5F4D2EC1" w14:textId="77777777" w:rsidR="007F7252" w:rsidRDefault="007F7252" w:rsidP="00036EEF">
      <w:pPr>
        <w:pStyle w:val="ListParagraph"/>
        <w:numPr>
          <w:ilvl w:val="0"/>
          <w:numId w:val="5"/>
        </w:numPr>
      </w:pPr>
      <w:r>
        <w:t>Maintain the openness of the Internet.</w:t>
      </w:r>
    </w:p>
    <w:p w14:paraId="2F0779C8" w14:textId="77777777" w:rsidR="002F0A2F" w:rsidRDefault="00803197" w:rsidP="002F0A2F">
      <w:r>
        <w:t xml:space="preserve">The NTIA also said that it </w:t>
      </w:r>
      <w:r w:rsidR="007F7252">
        <w:t>will not accept a proposal that replaces the NTIA role with a government-led or an inter-governme</w:t>
      </w:r>
      <w:r>
        <w:t xml:space="preserve">ntal organization solution.  </w:t>
      </w:r>
      <w:r w:rsidR="007F7252">
        <w:t>Full details of IANA’s announcement are available</w:t>
      </w:r>
      <w:r w:rsidR="002F0A2F">
        <w:t xml:space="preserve"> at: </w:t>
      </w:r>
      <w:r w:rsidR="007F7252">
        <w:t xml:space="preserve">  </w:t>
      </w:r>
      <w:hyperlink r:id="rId8" w:history="1">
        <w:r w:rsidR="002F0A2F" w:rsidRPr="008728DD">
          <w:rPr>
            <w:rStyle w:val="Hyperlink"/>
          </w:rPr>
          <w:t>http://www.ntia.doc.gov/press-release/2014/ntia-announces-intent-transition-key-internet-domain-name-functions</w:t>
        </w:r>
      </w:hyperlink>
      <w:r w:rsidR="002F0A2F">
        <w:t xml:space="preserve">.  </w:t>
      </w:r>
    </w:p>
    <w:p w14:paraId="4CD7B510" w14:textId="5CD7B46D" w:rsidR="002F0A2F" w:rsidRDefault="007F7252" w:rsidP="002F0A2F">
      <w:r>
        <w:t xml:space="preserve">As part of that process, on June 8, </w:t>
      </w:r>
      <w:r w:rsidR="00803197">
        <w:t xml:space="preserve">2014, </w:t>
      </w:r>
      <w:r>
        <w:t>ICANN announced that it is creating a ‘Coordinating Group’</w:t>
      </w:r>
      <w:r w:rsidR="00803197">
        <w:t xml:space="preserve"> as part of the process to </w:t>
      </w:r>
      <w:ins w:id="7" w:author="Becky Burr" w:date="2014-06-26T15:04:00Z">
        <w:r w:rsidR="00B33D7C">
          <w:t xml:space="preserve">help </w:t>
        </w:r>
      </w:ins>
      <w:r w:rsidR="00803197">
        <w:t xml:space="preserve">develop an IANA stewardship transition proposal.  </w:t>
      </w:r>
      <w:r>
        <w:t xml:space="preserve"> </w:t>
      </w:r>
      <w:r w:rsidR="00803197">
        <w:t xml:space="preserve">The creation of this group was informed by comments received by ICANN on a previous proposal.  ICANN </w:t>
      </w:r>
      <w:r w:rsidR="001F3E19">
        <w:t>stated what it though the ro</w:t>
      </w:r>
      <w:r w:rsidR="00803197">
        <w:t xml:space="preserve">le of the </w:t>
      </w:r>
      <w:r w:rsidR="00803197" w:rsidRPr="006B32D9">
        <w:rPr>
          <w:rFonts w:eastAsia="Times New Roman" w:cs="Times New Roman"/>
          <w:lang w:eastAsia="en-CA"/>
        </w:rPr>
        <w:t>Coordination Group</w:t>
      </w:r>
      <w:r w:rsidR="001F3E19">
        <w:rPr>
          <w:rFonts w:eastAsia="Times New Roman" w:cs="Times New Roman"/>
          <w:lang w:eastAsia="en-CA"/>
        </w:rPr>
        <w:t xml:space="preserve"> would be: </w:t>
      </w:r>
      <w:r w:rsidR="00803197">
        <w:rPr>
          <w:rFonts w:eastAsia="Times New Roman" w:cs="Times New Roman"/>
          <w:lang w:eastAsia="en-CA"/>
        </w:rPr>
        <w:t>“</w:t>
      </w:r>
      <w:r w:rsidR="001F3E19">
        <w:rPr>
          <w:rFonts w:eastAsia="Times New Roman" w:cs="Times New Roman"/>
          <w:lang w:eastAsia="en-CA"/>
        </w:rPr>
        <w:t xml:space="preserve">it </w:t>
      </w:r>
      <w:r w:rsidR="00803197" w:rsidRPr="006B32D9">
        <w:rPr>
          <w:rFonts w:eastAsia="Times New Roman" w:cs="Times New Roman"/>
          <w:lang w:eastAsia="en-CA"/>
        </w:rPr>
        <w:t xml:space="preserve">will be responsible for preparing a transition proposal </w:t>
      </w:r>
      <w:r w:rsidR="00803197" w:rsidRPr="006B32D9">
        <w:rPr>
          <w:rFonts w:eastAsia="Times New Roman" w:cs="Times New Roman"/>
          <w:lang w:eastAsia="en-CA"/>
        </w:rPr>
        <w:lastRenderedPageBreak/>
        <w:t>respective of the differing needs of the various affected parties of the IANA functions. It should be responsible for assembling the components from the respective communities into a single proposal meeting the criteria set out by NTIA</w:t>
      </w:r>
      <w:r w:rsidR="00803197">
        <w:rPr>
          <w:rFonts w:eastAsia="Times New Roman" w:cs="Times New Roman"/>
          <w:lang w:eastAsia="en-CA"/>
        </w:rPr>
        <w:t xml:space="preserve">”. </w:t>
      </w:r>
      <w:r w:rsidR="00803197" w:rsidRPr="006B32D9">
        <w:rPr>
          <w:rFonts w:eastAsia="Times New Roman" w:cs="Times New Roman"/>
          <w:lang w:eastAsia="en-CA"/>
        </w:rPr>
        <w:t xml:space="preserve"> </w:t>
      </w:r>
      <w:r w:rsidR="001F3E19">
        <w:rPr>
          <w:rFonts w:eastAsia="Times New Roman" w:cs="Times New Roman"/>
          <w:lang w:eastAsia="en-CA"/>
        </w:rPr>
        <w:t xml:space="preserve">However, </w:t>
      </w:r>
      <w:r w:rsidR="00803197">
        <w:rPr>
          <w:rFonts w:eastAsia="Times New Roman" w:cs="Times New Roman"/>
          <w:lang w:eastAsia="en-CA"/>
        </w:rPr>
        <w:t>ICANN went on to say that “</w:t>
      </w:r>
      <w:r w:rsidR="00803197">
        <w:t>this document does not prescribe the roles and responsibilities for the Coordination Group. The Coordination Group may use the input at its discretion as it works toward defining its modes of operation and working methods</w:t>
      </w:r>
      <w:r w:rsidR="002F0A2F">
        <w:t xml:space="preserve">.” </w:t>
      </w:r>
      <w:ins w:id="8" w:author="Becky Burr" w:date="2014-06-26T15:04:00Z">
        <w:r w:rsidR="00B33D7C">
          <w:t xml:space="preserve">We understand that work is underway among relevant stakeholder groups to draft and develop consensus around </w:t>
        </w:r>
      </w:ins>
      <w:ins w:id="9" w:author="Becky Burr" w:date="2014-06-26T15:06:00Z">
        <w:r w:rsidR="00B33D7C">
          <w:t xml:space="preserve">various </w:t>
        </w:r>
      </w:ins>
      <w:ins w:id="10" w:author="Becky Burr" w:date="2014-06-26T15:04:00Z">
        <w:r w:rsidR="00B33D7C">
          <w:t>aspects of the</w:t>
        </w:r>
      </w:ins>
      <w:ins w:id="11" w:author="Becky Burr" w:date="2014-06-26T15:06:00Z">
        <w:r w:rsidR="00B33D7C">
          <w:t xml:space="preserve"> transition.</w:t>
        </w:r>
      </w:ins>
      <w:ins w:id="12" w:author="Becky Burr" w:date="2014-06-26T15:04:00Z">
        <w:r w:rsidR="00B33D7C">
          <w:t xml:space="preserve"> </w:t>
        </w:r>
      </w:ins>
      <w:r w:rsidR="002F0A2F">
        <w:t>The full text of the ICANN announcement can be found at:</w:t>
      </w:r>
    </w:p>
    <w:p w14:paraId="0A4A04A0" w14:textId="77777777" w:rsidR="002F0A2F" w:rsidRDefault="000B287A" w:rsidP="002F0A2F">
      <w:hyperlink r:id="rId9" w:history="1">
        <w:r w:rsidR="002F0A2F" w:rsidRPr="008728DD">
          <w:rPr>
            <w:rStyle w:val="Hyperlink"/>
          </w:rPr>
          <w:t>https://www.icann.org/resources/pages/process-next-steps-2014-06-06-en</w:t>
        </w:r>
      </w:hyperlink>
      <w:r w:rsidR="002F0A2F">
        <w:t>.</w:t>
      </w:r>
    </w:p>
    <w:p w14:paraId="54A0317C" w14:textId="77777777" w:rsidR="00A8692F" w:rsidRPr="001F3E19" w:rsidRDefault="00A8692F" w:rsidP="00A8692F">
      <w:pPr>
        <w:rPr>
          <w:b/>
          <w:u w:val="single"/>
        </w:rPr>
      </w:pPr>
      <w:proofErr w:type="gramStart"/>
      <w:r w:rsidRPr="001F3E19">
        <w:rPr>
          <w:b/>
          <w:u w:val="single"/>
        </w:rPr>
        <w:t>ccTLD</w:t>
      </w:r>
      <w:proofErr w:type="gramEnd"/>
      <w:r w:rsidRPr="001F3E19">
        <w:rPr>
          <w:b/>
          <w:u w:val="single"/>
        </w:rPr>
        <w:t xml:space="preserve"> Participation </w:t>
      </w:r>
      <w:r>
        <w:rPr>
          <w:b/>
          <w:u w:val="single"/>
        </w:rPr>
        <w:t xml:space="preserve">in the Overall </w:t>
      </w:r>
      <w:r w:rsidR="002F0A2F">
        <w:rPr>
          <w:b/>
          <w:u w:val="single"/>
        </w:rPr>
        <w:t>Transition</w:t>
      </w:r>
      <w:r>
        <w:rPr>
          <w:b/>
          <w:u w:val="single"/>
        </w:rPr>
        <w:t xml:space="preserve"> Planning Process</w:t>
      </w:r>
    </w:p>
    <w:p w14:paraId="20974734" w14:textId="197A7C67" w:rsidR="001C2F02" w:rsidRDefault="001C2F02">
      <w:r>
        <w:t xml:space="preserve">IANA has responsibility for the day-to-day management of the DNS so this transition process is of direct importance to all managers of TLDs, including ccTLDs.  </w:t>
      </w:r>
      <w:ins w:id="13" w:author="Becky Burr" w:date="2014-06-26T15:07:00Z">
        <w:r w:rsidR="00B33D7C">
          <w:t xml:space="preserve">The Country Code Name Supporting Organization (the </w:t>
        </w:r>
        <w:proofErr w:type="spellStart"/>
        <w:r w:rsidR="00B33D7C">
          <w:t>ccNSO</w:t>
        </w:r>
        <w:proofErr w:type="spellEnd"/>
        <w:r w:rsidR="00B33D7C">
          <w:t xml:space="preserve">) therefore encourages all </w:t>
        </w:r>
        <w:proofErr w:type="spellStart"/>
        <w:r w:rsidR="00B33D7C">
          <w:t>ccTLD</w:t>
        </w:r>
        <w:proofErr w:type="spellEnd"/>
        <w:r w:rsidR="00B33D7C">
          <w:t xml:space="preserve"> managers </w:t>
        </w:r>
      </w:ins>
      <w:ins w:id="14" w:author="Becky Burr" w:date="2014-06-26T15:08:00Z">
        <w:r w:rsidR="00B33D7C">
          <w:t>–</w:t>
        </w:r>
      </w:ins>
      <w:ins w:id="15" w:author="Becky Burr" w:date="2014-06-26T15:07:00Z">
        <w:r w:rsidR="00B33D7C">
          <w:t xml:space="preserve"> whether </w:t>
        </w:r>
      </w:ins>
      <w:ins w:id="16" w:author="Becky Burr" w:date="2014-06-26T15:08:00Z">
        <w:r w:rsidR="00B33D7C">
          <w:t xml:space="preserve">or not they are </w:t>
        </w:r>
        <w:proofErr w:type="spellStart"/>
        <w:r w:rsidR="00B33D7C">
          <w:t>ccNSO</w:t>
        </w:r>
        <w:proofErr w:type="spellEnd"/>
        <w:r w:rsidR="00B33D7C">
          <w:t xml:space="preserve"> </w:t>
        </w:r>
        <w:del w:id="17" w:author="Katrina Sataki" w:date="2014-06-26T17:36:00Z">
          <w:r w:rsidR="00B33D7C" w:rsidDel="000B287A">
            <w:delText>managers</w:delText>
          </w:r>
        </w:del>
      </w:ins>
      <w:ins w:id="18" w:author="Katrina Sataki" w:date="2014-06-26T17:36:00Z">
        <w:r w:rsidR="000B287A">
          <w:t>members</w:t>
        </w:r>
      </w:ins>
      <w:ins w:id="19" w:author="Becky Burr" w:date="2014-06-26T15:08:00Z">
        <w:r w:rsidR="00B33D7C">
          <w:t xml:space="preserve"> </w:t>
        </w:r>
      </w:ins>
      <w:ins w:id="20" w:author="Becky Burr" w:date="2014-06-26T15:09:00Z">
        <w:r w:rsidR="006F0B70">
          <w:t>–</w:t>
        </w:r>
      </w:ins>
      <w:ins w:id="21" w:author="Becky Burr" w:date="2014-06-26T15:08:00Z">
        <w:r w:rsidR="00B33D7C">
          <w:t xml:space="preserve"> </w:t>
        </w:r>
      </w:ins>
      <w:ins w:id="22" w:author="Becky Burr" w:date="2014-06-26T15:09:00Z">
        <w:r w:rsidR="006F0B70">
          <w:t xml:space="preserve">to learn about </w:t>
        </w:r>
      </w:ins>
      <w:ins w:id="23" w:author="Becky Burr" w:date="2014-06-26T15:13:00Z">
        <w:r w:rsidR="006F0B70">
          <w:t xml:space="preserve">the proposed changes </w:t>
        </w:r>
      </w:ins>
      <w:ins w:id="24" w:author="Becky Burr" w:date="2014-06-26T15:09:00Z">
        <w:r w:rsidR="006F0B70">
          <w:t xml:space="preserve">and become </w:t>
        </w:r>
      </w:ins>
      <w:del w:id="25" w:author="Becky Burr" w:date="2014-06-26T15:12:00Z">
        <w:r w:rsidR="00A8692F" w:rsidDel="006F0B70">
          <w:delText xml:space="preserve">They </w:delText>
        </w:r>
        <w:r w:rsidR="0033010A" w:rsidDel="006F0B70">
          <w:delText xml:space="preserve">are </w:delText>
        </w:r>
        <w:r w:rsidR="00A8692F" w:rsidDel="006F0B70">
          <w:delText xml:space="preserve">therefore encouraged to </w:delText>
        </w:r>
        <w:r w:rsidR="0033010A" w:rsidDel="006F0B70">
          <w:delText xml:space="preserve">make themselves aware of these proposed changes and to become </w:delText>
        </w:r>
      </w:del>
      <w:r w:rsidR="0033010A">
        <w:t xml:space="preserve">actively engaged as planning </w:t>
      </w:r>
      <w:del w:id="26" w:author="Becky Burr" w:date="2014-06-26T15:13:00Z">
        <w:r w:rsidR="0033010A" w:rsidDel="006F0B70">
          <w:delText xml:space="preserve">for the change </w:delText>
        </w:r>
      </w:del>
      <w:r w:rsidR="0033010A">
        <w:t>and specific proposals emerge</w:t>
      </w:r>
      <w:del w:id="27" w:author="Becky Burr" w:date="2014-06-26T15:13:00Z">
        <w:r w:rsidR="0033010A" w:rsidDel="006F0B70">
          <w:delText xml:space="preserve"> as part of the process</w:delText>
        </w:r>
      </w:del>
      <w:r w:rsidR="0033010A">
        <w:t xml:space="preserve">.  The ccNSO and the Regional ccTLD organizations, AFTLD, APTLD, LACTLD and CENTR all intend to participate actively on behalf of their members. </w:t>
      </w:r>
      <w:del w:id="28" w:author="Becky Burr" w:date="2014-06-26T15:14:00Z">
        <w:r w:rsidR="0033010A" w:rsidDel="006F0B70">
          <w:delText xml:space="preserve"> Those </w:delText>
        </w:r>
      </w:del>
      <w:proofErr w:type="spellStart"/>
      <w:proofErr w:type="gramStart"/>
      <w:r w:rsidR="0033010A">
        <w:t>ccTLDs</w:t>
      </w:r>
      <w:proofErr w:type="spellEnd"/>
      <w:proofErr w:type="gramEnd"/>
      <w:r w:rsidR="0033010A">
        <w:t xml:space="preserve"> that are not members of either the ccNSO or a regional organization are </w:t>
      </w:r>
      <w:del w:id="29" w:author="Becky Burr" w:date="2014-06-26T15:14:00Z">
        <w:r w:rsidR="0033010A" w:rsidDel="006F0B70">
          <w:delText xml:space="preserve">nevertheless </w:delText>
        </w:r>
      </w:del>
      <w:ins w:id="30" w:author="Becky Burr" w:date="2014-06-26T15:14:00Z">
        <w:r w:rsidR="006F0B70">
          <w:t xml:space="preserve">also </w:t>
        </w:r>
      </w:ins>
      <w:r w:rsidR="0033010A">
        <w:t xml:space="preserve">encouraged to </w:t>
      </w:r>
      <w:del w:id="31" w:author="Becky Burr" w:date="2014-06-26T15:14:00Z">
        <w:r w:rsidR="0033010A" w:rsidDel="006F0B70">
          <w:delText xml:space="preserve">make </w:delText>
        </w:r>
      </w:del>
      <w:r w:rsidR="0033010A">
        <w:t xml:space="preserve">contact </w:t>
      </w:r>
      <w:del w:id="32" w:author="Becky Burr" w:date="2014-06-26T15:14:00Z">
        <w:r w:rsidR="0033010A" w:rsidDel="006F0B70">
          <w:delText>with them</w:delText>
        </w:r>
      </w:del>
      <w:ins w:id="33" w:author="Becky Burr" w:date="2014-06-26T15:14:00Z">
        <w:r w:rsidR="006F0B70">
          <w:t xml:space="preserve">the </w:t>
        </w:r>
        <w:proofErr w:type="spellStart"/>
        <w:r w:rsidR="006F0B70">
          <w:t>ccNSO</w:t>
        </w:r>
        <w:proofErr w:type="spellEnd"/>
        <w:r w:rsidR="006F0B70">
          <w:t xml:space="preserve"> and/or regional organizations in order to </w:t>
        </w:r>
      </w:ins>
      <w:r w:rsidR="0033010A">
        <w:t xml:space="preserve"> </w:t>
      </w:r>
      <w:del w:id="34" w:author="Becky Burr" w:date="2014-06-26T15:15:00Z">
        <w:r w:rsidR="0033010A" w:rsidDel="006F0B70">
          <w:delText>so that they might keep</w:delText>
        </w:r>
      </w:del>
      <w:ins w:id="35" w:author="Becky Burr" w:date="2014-06-26T15:15:00Z">
        <w:r w:rsidR="006F0B70">
          <w:t>stay</w:t>
        </w:r>
      </w:ins>
      <w:r w:rsidR="0033010A">
        <w:t xml:space="preserve"> informed and make their input known.  All ccTLDs are of course welcome to join either or both the ccNSO and their regional organization.  </w:t>
      </w:r>
    </w:p>
    <w:p w14:paraId="6693519B" w14:textId="77777777" w:rsidR="0050605F" w:rsidRPr="001F3E19" w:rsidRDefault="0050605F">
      <w:pPr>
        <w:rPr>
          <w:b/>
          <w:u w:val="single"/>
        </w:rPr>
      </w:pPr>
      <w:proofErr w:type="gramStart"/>
      <w:r w:rsidRPr="001F3E19">
        <w:rPr>
          <w:b/>
          <w:u w:val="single"/>
        </w:rPr>
        <w:t>ccTLD</w:t>
      </w:r>
      <w:proofErr w:type="gramEnd"/>
      <w:r w:rsidRPr="001F3E19">
        <w:rPr>
          <w:b/>
          <w:u w:val="single"/>
        </w:rPr>
        <w:t xml:space="preserve"> Participation on the Coordinating Group</w:t>
      </w:r>
    </w:p>
    <w:p w14:paraId="3CAE9E98" w14:textId="0CCD5F86" w:rsidR="002F0A2F" w:rsidRDefault="0050605F" w:rsidP="002F0A2F">
      <w:r>
        <w:t>The ICANN announcement stated that t</w:t>
      </w:r>
      <w:r w:rsidRPr="00653EAF">
        <w:t>he Coordination Group will be comprised of 27 individual members who will be selected through their respective communities and processes</w:t>
      </w:r>
      <w:r>
        <w:t xml:space="preserve"> and that </w:t>
      </w:r>
      <w:ins w:id="36" w:author="Katrina Sataki" w:date="2014-06-26T17:40:00Z">
        <w:r w:rsidR="000B287A">
          <w:t>“</w:t>
        </w:r>
      </w:ins>
      <w:del w:id="37" w:author="Katrina Sataki" w:date="2014-06-26T17:40:00Z">
        <w:r w:rsidDel="000B287A">
          <w:delText>‘</w:delText>
        </w:r>
      </w:del>
      <w:r>
        <w:t>c</w:t>
      </w:r>
      <w:r w:rsidRPr="00653EAF">
        <w:t>are is urged to ensure diligent observance to diversity standards and to guard against any conflict of interest.</w:t>
      </w:r>
      <w:r>
        <w:t xml:space="preserve">”  Four of these 27 places on the Coordinating Group are reserved for ccTLD operators, both ccNSO members and non-ccNSO members, as selected by the ccNSO.  </w:t>
      </w:r>
      <w:r w:rsidR="002F0A2F">
        <w:t xml:space="preserve">This is the text of the announcement:  </w:t>
      </w:r>
      <w:r w:rsidR="002F0A2F" w:rsidRPr="00F678C6">
        <w:rPr>
          <w:i/>
        </w:rPr>
        <w:t>“Country Code Names Supporting Organisation (ccNSO and non-ccNSO Country Code Top-Level Domain [ccTLD] operators, as selected by the ccNSO)”.</w:t>
      </w:r>
    </w:p>
    <w:p w14:paraId="12070DA8" w14:textId="77777777" w:rsidR="0050605F" w:rsidRDefault="0050605F" w:rsidP="0050605F">
      <w:r>
        <w:t>ICANN also indicated that Coordination Group members will not be remunerated but that travel, meal and lodging costs for Coordination Group members to participate in Coordination Group meetings will be covered by ICANN, upon request and in accordance with ICANN's community travel support guidelines.</w:t>
      </w:r>
    </w:p>
    <w:p w14:paraId="33A390BE" w14:textId="77777777" w:rsidR="0050605F" w:rsidRPr="001F3E19" w:rsidRDefault="0050605F">
      <w:pPr>
        <w:rPr>
          <w:b/>
          <w:u w:val="single"/>
        </w:rPr>
      </w:pPr>
      <w:r w:rsidRPr="001F3E19">
        <w:rPr>
          <w:b/>
          <w:u w:val="single"/>
        </w:rPr>
        <w:t>Call for Nominations</w:t>
      </w:r>
    </w:p>
    <w:p w14:paraId="24F49108" w14:textId="77777777" w:rsidR="0050605F" w:rsidRDefault="0050605F">
      <w:r>
        <w:t>The ccNSO in</w:t>
      </w:r>
      <w:r w:rsidR="00AE0B40">
        <w:t>,</w:t>
      </w:r>
      <w:r>
        <w:t xml:space="preserve"> conjunction with the Regional ccTLD Organizations, </w:t>
      </w:r>
      <w:r w:rsidR="00AE0B40">
        <w:t xml:space="preserve">is seeking nominations from ccTLD </w:t>
      </w:r>
      <w:r w:rsidR="0033010A">
        <w:t xml:space="preserve">managers </w:t>
      </w:r>
      <w:r w:rsidR="00AE0B40">
        <w:t>who might wish to be one of the four ccTLD representatives on the Coordinating Group</w:t>
      </w:r>
      <w:r w:rsidR="001F3E19">
        <w:t>, both ccNSO members and non-ccNSO members</w:t>
      </w:r>
      <w:r w:rsidR="00AE0B40">
        <w:t>.</w:t>
      </w:r>
    </w:p>
    <w:p w14:paraId="556CA8BC" w14:textId="77777777" w:rsidR="002D2E7A" w:rsidRDefault="002D2E7A">
      <w:r>
        <w:t>Candidates are expected to have:</w:t>
      </w:r>
    </w:p>
    <w:p w14:paraId="4492236A" w14:textId="77777777" w:rsidR="002D2E7A" w:rsidRDefault="002D2E7A" w:rsidP="002D2E7A">
      <w:pPr>
        <w:pStyle w:val="ListParagraph"/>
        <w:numPr>
          <w:ilvl w:val="0"/>
          <w:numId w:val="4"/>
        </w:numPr>
      </w:pPr>
      <w:r>
        <w:lastRenderedPageBreak/>
        <w:t xml:space="preserve">a thorough understanding of operating requirements of a ccTLD manager, </w:t>
      </w:r>
    </w:p>
    <w:p w14:paraId="356581A9" w14:textId="77777777" w:rsidR="002D2E7A" w:rsidRDefault="002D2E7A" w:rsidP="002D2E7A">
      <w:pPr>
        <w:pStyle w:val="ListParagraph"/>
        <w:numPr>
          <w:ilvl w:val="0"/>
          <w:numId w:val="4"/>
        </w:numPr>
      </w:pPr>
      <w:proofErr w:type="gramStart"/>
      <w:r>
        <w:t>a</w:t>
      </w:r>
      <w:proofErr w:type="gramEnd"/>
      <w:r>
        <w:t xml:space="preserve"> clear understanding of the multistakeholder model</w:t>
      </w:r>
      <w:r w:rsidR="004923B3">
        <w:t>,</w:t>
      </w:r>
    </w:p>
    <w:p w14:paraId="122BF64E" w14:textId="77777777" w:rsidR="002D2E7A" w:rsidRDefault="002D2E7A" w:rsidP="002D2E7A">
      <w:pPr>
        <w:pStyle w:val="ListParagraph"/>
        <w:numPr>
          <w:ilvl w:val="0"/>
          <w:numId w:val="4"/>
        </w:numPr>
      </w:pPr>
      <w:r>
        <w:t xml:space="preserve">a willingness to devote considerable time and energy to this process, which </w:t>
      </w:r>
      <w:r w:rsidR="004923B3">
        <w:t xml:space="preserve">is expected to last at least 15 months, and to travel to face-to-face meetings, at ICANN’s expense, the first of which is </w:t>
      </w:r>
      <w:r w:rsidR="00F431A9">
        <w:t xml:space="preserve">to be held in London, UK </w:t>
      </w:r>
      <w:r w:rsidR="004923B3">
        <w:t>on Ju</w:t>
      </w:r>
      <w:r w:rsidR="00C52E69">
        <w:t>ly</w:t>
      </w:r>
      <w:r w:rsidR="004923B3">
        <w:t xml:space="preserve"> 16-18</w:t>
      </w:r>
      <w:r w:rsidR="001F3E19">
        <w:t>;</w:t>
      </w:r>
      <w:r>
        <w:t xml:space="preserve"> </w:t>
      </w:r>
    </w:p>
    <w:p w14:paraId="3B94D3DF" w14:textId="77777777" w:rsidR="00C745B4" w:rsidRDefault="004923B3" w:rsidP="002D2E7A">
      <w:pPr>
        <w:pStyle w:val="ListParagraph"/>
        <w:numPr>
          <w:ilvl w:val="0"/>
          <w:numId w:val="4"/>
        </w:numPr>
      </w:pPr>
      <w:proofErr w:type="gramStart"/>
      <w:r>
        <w:t>effective</w:t>
      </w:r>
      <w:proofErr w:type="gramEnd"/>
      <w:r>
        <w:t xml:space="preserve"> communication skills in order </w:t>
      </w:r>
      <w:r w:rsidR="00235F38">
        <w:t xml:space="preserve">to </w:t>
      </w:r>
      <w:r>
        <w:t>represe</w:t>
      </w:r>
      <w:r w:rsidR="00235F38">
        <w:t>nt views of</w:t>
      </w:r>
      <w:r>
        <w:t xml:space="preserve"> </w:t>
      </w:r>
      <w:proofErr w:type="spellStart"/>
      <w:r>
        <w:t>ccTLD</w:t>
      </w:r>
      <w:proofErr w:type="spellEnd"/>
      <w:r w:rsidR="008920CB">
        <w:t xml:space="preserve"> community</w:t>
      </w:r>
      <w:r>
        <w:t xml:space="preserve"> on the Coordination Group</w:t>
      </w:r>
    </w:p>
    <w:p w14:paraId="5790DB11" w14:textId="77777777" w:rsidR="004923B3" w:rsidRDefault="00C745B4" w:rsidP="002D2E7A">
      <w:pPr>
        <w:pStyle w:val="ListParagraph"/>
        <w:numPr>
          <w:ilvl w:val="0"/>
          <w:numId w:val="4"/>
        </w:numPr>
      </w:pPr>
      <w:proofErr w:type="gramStart"/>
      <w:r>
        <w:t>a</w:t>
      </w:r>
      <w:proofErr w:type="gramEnd"/>
      <w:r>
        <w:t xml:space="preserve"> commitment </w:t>
      </w:r>
      <w:r w:rsidR="004923B3">
        <w:t xml:space="preserve">to keep the ccNSO and broader ccTLD community abreast of the state of play in the </w:t>
      </w:r>
      <w:r w:rsidR="001F3E19">
        <w:t>Coordination Group.</w:t>
      </w:r>
    </w:p>
    <w:p w14:paraId="6B30F8D5" w14:textId="77777777" w:rsidR="00AC6887" w:rsidRDefault="002D2E7A">
      <w:r>
        <w:t>Candidates</w:t>
      </w:r>
      <w:r w:rsidR="009F22A6">
        <w:t xml:space="preserve"> for this role are requested to provide the </w:t>
      </w:r>
      <w:r w:rsidR="002F0A2F">
        <w:t>ccNSO (</w:t>
      </w:r>
      <w:hyperlink r:id="rId10" w:history="1">
        <w:r w:rsidR="002F0A2F" w:rsidRPr="008728DD">
          <w:rPr>
            <w:rStyle w:val="Hyperlink"/>
          </w:rPr>
          <w:t>ccNSOsecretariat@icann.org</w:t>
        </w:r>
      </w:hyperlink>
      <w:r w:rsidR="004923B3">
        <w:t xml:space="preserve">) </w:t>
      </w:r>
      <w:r w:rsidR="009F22A6">
        <w:t xml:space="preserve">with the following by </w:t>
      </w:r>
      <w:r w:rsidR="00BF67A2">
        <w:t>2 July 2014, 23.59 UTC.</w:t>
      </w:r>
    </w:p>
    <w:p w14:paraId="50C70587" w14:textId="77777777" w:rsidR="009F22A6" w:rsidRDefault="00AE7A40" w:rsidP="009F22A6">
      <w:pPr>
        <w:pStyle w:val="ListParagraph"/>
        <w:numPr>
          <w:ilvl w:val="0"/>
          <w:numId w:val="3"/>
        </w:numPr>
      </w:pPr>
      <w:proofErr w:type="gramStart"/>
      <w:r>
        <w:t>a</w:t>
      </w:r>
      <w:proofErr w:type="gramEnd"/>
      <w:r>
        <w:t xml:space="preserve"> r</w:t>
      </w:r>
      <w:r w:rsidR="009F22A6">
        <w:t>ecent curriculum vitae summarizing background and experience, including that in ccTLD operations</w:t>
      </w:r>
      <w:r w:rsidR="001F3E19">
        <w:t xml:space="preserve">, and </w:t>
      </w:r>
    </w:p>
    <w:p w14:paraId="7E2BF982" w14:textId="77777777" w:rsidR="00B576FD" w:rsidRDefault="00AE7A40" w:rsidP="009F22A6">
      <w:pPr>
        <w:pStyle w:val="ListParagraph"/>
        <w:numPr>
          <w:ilvl w:val="0"/>
          <w:numId w:val="3"/>
        </w:numPr>
      </w:pPr>
      <w:proofErr w:type="gramStart"/>
      <w:r>
        <w:t>a</w:t>
      </w:r>
      <w:proofErr w:type="gramEnd"/>
      <w:r>
        <w:t xml:space="preserve"> statement o</w:t>
      </w:r>
      <w:r w:rsidR="009F22A6">
        <w:t xml:space="preserve">f </w:t>
      </w:r>
      <w:r w:rsidR="00CD16FE">
        <w:t xml:space="preserve">maximum 500 words of </w:t>
      </w:r>
      <w:r w:rsidR="009F22A6">
        <w:t xml:space="preserve">what the candidate sees as being the main objectives that ccTLD operators should be seeking in </w:t>
      </w:r>
      <w:r w:rsidR="004923B3">
        <w:t xml:space="preserve">an </w:t>
      </w:r>
      <w:r w:rsidR="009F22A6">
        <w:t>IANA transition</w:t>
      </w:r>
      <w:r w:rsidR="004923B3">
        <w:t xml:space="preserve"> proposal</w:t>
      </w:r>
    </w:p>
    <w:p w14:paraId="780FFEE3" w14:textId="632DBCDD" w:rsidR="00F431A9" w:rsidRDefault="00F431A9" w:rsidP="009F22A6">
      <w:pPr>
        <w:pStyle w:val="ListParagraph"/>
        <w:numPr>
          <w:ilvl w:val="0"/>
          <w:numId w:val="3"/>
        </w:numPr>
      </w:pPr>
      <w:proofErr w:type="gramStart"/>
      <w:r>
        <w:t>an</w:t>
      </w:r>
      <w:proofErr w:type="gramEnd"/>
      <w:r>
        <w:t xml:space="preserve"> indication </w:t>
      </w:r>
      <w:del w:id="38" w:author="Becky Burr" w:date="2014-06-26T15:16:00Z">
        <w:r w:rsidDel="006F0B70">
          <w:delText xml:space="preserve">of any </w:delText>
        </w:r>
      </w:del>
      <w:r>
        <w:t>of their affiliation</w:t>
      </w:r>
      <w:ins w:id="39" w:author="Becky Burr" w:date="2014-06-26T15:16:00Z">
        <w:r w:rsidR="006F0B70">
          <w:t xml:space="preserve">, if </w:t>
        </w:r>
        <w:proofErr w:type="spellStart"/>
        <w:r w:rsidR="006F0B70">
          <w:t>any,</w:t>
        </w:r>
      </w:ins>
      <w:del w:id="40" w:author="Becky Burr" w:date="2014-06-26T15:16:00Z">
        <w:r w:rsidDel="006F0B70">
          <w:delText xml:space="preserve"> </w:delText>
        </w:r>
      </w:del>
      <w:r>
        <w:t>with</w:t>
      </w:r>
      <w:proofErr w:type="spellEnd"/>
      <w:r>
        <w:t xml:space="preserve"> any Internet governance related organization</w:t>
      </w:r>
    </w:p>
    <w:p w14:paraId="18B244AD" w14:textId="3ADCD90A" w:rsidR="00F431A9" w:rsidRDefault="00F431A9" w:rsidP="009F22A6">
      <w:pPr>
        <w:pStyle w:val="ListParagraph"/>
        <w:numPr>
          <w:ilvl w:val="0"/>
          <w:numId w:val="3"/>
        </w:numPr>
      </w:pPr>
      <w:proofErr w:type="gramStart"/>
      <w:r>
        <w:t>a</w:t>
      </w:r>
      <w:proofErr w:type="gramEnd"/>
      <w:ins w:id="41" w:author="Becky Burr" w:date="2014-06-26T15:17:00Z">
        <w:r w:rsidR="006F0B70">
          <w:t xml:space="preserve"> letter signed by a member of your organization</w:t>
        </w:r>
      </w:ins>
      <w:ins w:id="42" w:author="Becky Burr" w:date="2014-06-26T15:18:00Z">
        <w:r w:rsidR="006F0B70">
          <w:t xml:space="preserve">’s senior management confirming its support for your participation </w:t>
        </w:r>
      </w:ins>
      <w:del w:id="43" w:author="Becky Burr" w:date="2014-06-26T15:19:00Z">
        <w:r w:rsidDel="006F0B70">
          <w:delText xml:space="preserve">n indication of the commitment of your organisation to your participate </w:delText>
        </w:r>
      </w:del>
      <w:r>
        <w:t>in the process</w:t>
      </w:r>
      <w:r w:rsidR="00EE0C5F">
        <w:t>.</w:t>
      </w:r>
    </w:p>
    <w:p w14:paraId="0A015E38" w14:textId="77777777" w:rsidR="00B576FD" w:rsidRDefault="00C745B4" w:rsidP="00B576FD">
      <w:pPr>
        <w:rPr>
          <w:lang w:val="en-US"/>
        </w:rPr>
      </w:pPr>
      <w:r>
        <w:t xml:space="preserve">The names </w:t>
      </w:r>
      <w:r w:rsidR="008F0BBA">
        <w:t>of</w:t>
      </w:r>
      <w:r>
        <w:t xml:space="preserve"> all candidates will be made public. </w:t>
      </w:r>
      <w:r w:rsidR="00B576FD" w:rsidRPr="006B0A53">
        <w:rPr>
          <w:lang w:val="en-US"/>
        </w:rPr>
        <w:t>Interviews of shortlisted candidates may be conducted.</w:t>
      </w:r>
    </w:p>
    <w:p w14:paraId="718834C0" w14:textId="12D1B2C8" w:rsidR="006B0A53" w:rsidRDefault="006B0A53" w:rsidP="006B0A53">
      <w:pPr>
        <w:rPr>
          <w:lang w:val="en-US"/>
        </w:rPr>
      </w:pPr>
      <w:r w:rsidRPr="006B0A53">
        <w:rPr>
          <w:lang w:val="en-US"/>
        </w:rPr>
        <w:t>A</w:t>
      </w:r>
      <w:del w:id="44" w:author="Becky Burr" w:date="2014-06-26T15:19:00Z">
        <w:r w:rsidRPr="006B0A53" w:rsidDel="006F0B70">
          <w:rPr>
            <w:lang w:val="en-US"/>
          </w:rPr>
          <w:delText>n</w:delText>
        </w:r>
      </w:del>
      <w:r w:rsidRPr="006B0A53">
        <w:rPr>
          <w:lang w:val="en-US"/>
        </w:rPr>
        <w:t xml:space="preserve"> </w:t>
      </w:r>
      <w:r w:rsidR="00A530E0">
        <w:rPr>
          <w:lang w:val="en-US"/>
        </w:rPr>
        <w:t xml:space="preserve">selection </w:t>
      </w:r>
      <w:r w:rsidRPr="006B0A53">
        <w:rPr>
          <w:lang w:val="en-US"/>
        </w:rPr>
        <w:t>committee compris</w:t>
      </w:r>
      <w:r w:rsidR="00C00183" w:rsidRPr="00C00183">
        <w:rPr>
          <w:lang w:val="en-US"/>
        </w:rPr>
        <w:t>ed</w:t>
      </w:r>
      <w:r w:rsidRPr="006B0A53">
        <w:rPr>
          <w:lang w:val="en-US"/>
        </w:rPr>
        <w:t xml:space="preserve"> of </w:t>
      </w:r>
      <w:r w:rsidR="00EE0C5F">
        <w:rPr>
          <w:lang w:val="en-US"/>
        </w:rPr>
        <w:t xml:space="preserve">five members of the ccTLD community, including from the ccNSO </w:t>
      </w:r>
      <w:del w:id="45" w:author="Katrina Sataki" w:date="2014-06-26T17:43:00Z">
        <w:r w:rsidR="00EE0C5F" w:rsidDel="000B287A">
          <w:rPr>
            <w:lang w:val="en-US"/>
          </w:rPr>
          <w:delText>Board</w:delText>
        </w:r>
      </w:del>
      <w:ins w:id="46" w:author="Katrina Sataki" w:date="2014-06-26T17:43:00Z">
        <w:r w:rsidR="000B287A">
          <w:rPr>
            <w:lang w:val="en-US"/>
          </w:rPr>
          <w:t>Council</w:t>
        </w:r>
      </w:ins>
      <w:bookmarkStart w:id="47" w:name="_GoBack"/>
      <w:bookmarkEnd w:id="47"/>
      <w:r w:rsidR="00EE0C5F">
        <w:rPr>
          <w:lang w:val="en-US"/>
        </w:rPr>
        <w:t xml:space="preserve">, and from Regional Organizations, </w:t>
      </w:r>
      <w:r w:rsidR="00C00183" w:rsidRPr="00C00183">
        <w:rPr>
          <w:lang w:val="en-US"/>
        </w:rPr>
        <w:t xml:space="preserve">will </w:t>
      </w:r>
      <w:r w:rsidRPr="006B0A53">
        <w:rPr>
          <w:lang w:val="en-US"/>
        </w:rPr>
        <w:t xml:space="preserve">review </w:t>
      </w:r>
      <w:r w:rsidR="00C00183" w:rsidRPr="00C00183">
        <w:rPr>
          <w:lang w:val="en-US"/>
        </w:rPr>
        <w:t xml:space="preserve">applications </w:t>
      </w:r>
      <w:r w:rsidR="00A530E0">
        <w:rPr>
          <w:lang w:val="en-US"/>
        </w:rPr>
        <w:t xml:space="preserve">and submit the names of the four Coordinating Committee members to </w:t>
      </w:r>
      <w:r w:rsidRPr="006B0A53">
        <w:rPr>
          <w:lang w:val="en-US"/>
        </w:rPr>
        <w:t>the ccNSO Council at a meeting</w:t>
      </w:r>
      <w:r w:rsidR="00BF67A2">
        <w:rPr>
          <w:lang w:val="en-US"/>
        </w:rPr>
        <w:t xml:space="preserve">. </w:t>
      </w:r>
      <w:del w:id="48" w:author="Becky Burr" w:date="2014-06-26T15:19:00Z">
        <w:r w:rsidRPr="006B0A53" w:rsidDel="007E37CA">
          <w:rPr>
            <w:lang w:val="en-US"/>
          </w:rPr>
          <w:delText>.</w:delText>
        </w:r>
      </w:del>
    </w:p>
    <w:p w14:paraId="115CA29D" w14:textId="77777777" w:rsidR="001C2FDC" w:rsidRDefault="001C2FDC" w:rsidP="006B0A53">
      <w:pPr>
        <w:rPr>
          <w:lang w:val="en-US"/>
        </w:rPr>
      </w:pPr>
    </w:p>
    <w:p w14:paraId="29D71410" w14:textId="77777777" w:rsidR="00B576FD" w:rsidRPr="006B0A53" w:rsidRDefault="00B576FD" w:rsidP="006B0A53">
      <w:pPr>
        <w:rPr>
          <w:lang w:val="en-US"/>
        </w:rPr>
      </w:pPr>
    </w:p>
    <w:p w14:paraId="3B29780A" w14:textId="77777777" w:rsidR="00B576FD" w:rsidRDefault="00B576FD" w:rsidP="00B576FD">
      <w:pPr>
        <w:rPr>
          <w:lang w:val="en-US"/>
        </w:rPr>
      </w:pPr>
      <w:proofErr w:type="spellStart"/>
      <w:r w:rsidRPr="00B576FD">
        <w:t>Paulos</w:t>
      </w:r>
      <w:proofErr w:type="spellEnd"/>
      <w:r w:rsidRPr="00B576FD">
        <w:t xml:space="preserve"> </w:t>
      </w:r>
      <w:proofErr w:type="spellStart"/>
      <w:r w:rsidRPr="00B576FD">
        <w:t>Nyirenda</w:t>
      </w:r>
      <w:proofErr w:type="spellEnd"/>
      <w:r>
        <w:t xml:space="preserve">     </w:t>
      </w:r>
      <w:proofErr w:type="spellStart"/>
      <w:r w:rsidRPr="00B576FD">
        <w:t>Choon</w:t>
      </w:r>
      <w:proofErr w:type="spellEnd"/>
      <w:r w:rsidRPr="00B576FD">
        <w:t xml:space="preserve"> Sai Lim</w:t>
      </w:r>
      <w:r>
        <w:t xml:space="preserve">     </w:t>
      </w:r>
      <w:r w:rsidRPr="00B576FD">
        <w:t>Byron Holland</w:t>
      </w:r>
      <w:r>
        <w:t xml:space="preserve">           </w:t>
      </w:r>
      <w:r>
        <w:rPr>
          <w:lang w:val="en-US"/>
        </w:rPr>
        <w:t xml:space="preserve">Peter </w:t>
      </w:r>
      <w:proofErr w:type="spellStart"/>
      <w:r>
        <w:rPr>
          <w:lang w:val="en-US"/>
        </w:rPr>
        <w:t>Vergrote</w:t>
      </w:r>
      <w:proofErr w:type="spellEnd"/>
      <w:r>
        <w:rPr>
          <w:lang w:val="en-US"/>
        </w:rPr>
        <w:tab/>
        <w:t xml:space="preserve">      Eduardo </w:t>
      </w:r>
      <w:proofErr w:type="spellStart"/>
      <w:r>
        <w:rPr>
          <w:lang w:val="en-US"/>
        </w:rPr>
        <w:t>Santoyo</w:t>
      </w:r>
      <w:proofErr w:type="spellEnd"/>
      <w:r>
        <w:rPr>
          <w:lang w:val="en-US"/>
        </w:rPr>
        <w:t>,</w:t>
      </w:r>
    </w:p>
    <w:p w14:paraId="40EEE363" w14:textId="77777777" w:rsidR="00B576FD" w:rsidRPr="00B576FD" w:rsidRDefault="00B576FD" w:rsidP="00B576FD"/>
    <w:p w14:paraId="279618F2" w14:textId="77777777" w:rsidR="00EE0C5F" w:rsidRDefault="00B576FD" w:rsidP="00B576FD">
      <w:pPr>
        <w:rPr>
          <w:lang w:val="en-US"/>
        </w:rPr>
      </w:pPr>
      <w:r>
        <w:rPr>
          <w:lang w:val="en-US"/>
        </w:rPr>
        <w:t>Chair of AFTLD</w:t>
      </w:r>
      <w:r>
        <w:rPr>
          <w:lang w:val="en-US"/>
        </w:rPr>
        <w:tab/>
        <w:t xml:space="preserve">     Chair of APTLD     Chair of the ccNSO   Chair of CENTR</w:t>
      </w:r>
      <w:r>
        <w:rPr>
          <w:lang w:val="en-US"/>
        </w:rPr>
        <w:tab/>
        <w:t xml:space="preserve">      Chair of LACTLD</w:t>
      </w:r>
    </w:p>
    <w:p w14:paraId="4447B66F" w14:textId="77777777" w:rsidR="00EE0C5F" w:rsidRDefault="00EE0C5F">
      <w:pPr>
        <w:rPr>
          <w:lang w:val="en-US"/>
        </w:rPr>
      </w:pPr>
      <w:r>
        <w:rPr>
          <w:lang w:val="en-US"/>
        </w:rPr>
        <w:br w:type="page"/>
      </w:r>
    </w:p>
    <w:p w14:paraId="0E2E94D9" w14:textId="77777777" w:rsidR="00B576FD" w:rsidRDefault="00B576FD" w:rsidP="00B576FD">
      <w:pPr>
        <w:rPr>
          <w:lang w:val="en-US"/>
        </w:rPr>
      </w:pPr>
    </w:p>
    <w:p w14:paraId="2C10F81D" w14:textId="77777777" w:rsidR="00EE0C5F" w:rsidRDefault="00EE0C5F" w:rsidP="00EE0C5F">
      <w:pPr>
        <w:widowControl w:val="0"/>
        <w:tabs>
          <w:tab w:val="left" w:pos="220"/>
          <w:tab w:val="left" w:pos="720"/>
        </w:tabs>
        <w:autoSpaceDE w:val="0"/>
        <w:autoSpaceDN w:val="0"/>
        <w:adjustRightInd w:val="0"/>
        <w:ind w:left="720"/>
        <w:rPr>
          <w:color w:val="000000"/>
        </w:rPr>
      </w:pPr>
      <w:r>
        <w:rPr>
          <w:rFonts w:asciiTheme="majorHAnsi" w:hAnsiTheme="majorHAnsi" w:cs="Calibri"/>
          <w:b/>
          <w:bCs/>
          <w:color w:val="000000"/>
        </w:rPr>
        <w:t xml:space="preserve">The ccNSO Council resolves to establish </w:t>
      </w:r>
      <w:proofErr w:type="gramStart"/>
      <w:r>
        <w:rPr>
          <w:rFonts w:asciiTheme="majorHAnsi" w:hAnsiTheme="majorHAnsi" w:cs="Calibri"/>
          <w:b/>
          <w:bCs/>
          <w:color w:val="000000"/>
        </w:rPr>
        <w:t>a 5</w:t>
      </w:r>
      <w:proofErr w:type="gramEnd"/>
      <w:r>
        <w:rPr>
          <w:rFonts w:asciiTheme="majorHAnsi" w:hAnsiTheme="majorHAnsi" w:cs="Calibri"/>
          <w:b/>
          <w:bCs/>
          <w:color w:val="000000"/>
        </w:rPr>
        <w:t xml:space="preserve"> members Selection Committee to select the 4 members on the IANA Stewardship Transition Process Coordination Committee. All members of the Selection Committee shall be from the ccTLD community.  The Selection Committee will include at least two members of the ccNSO Council, including its chair, one member of a Board of a regional TLD organization and one non-ccNSO member. Its task is to review the applications and select the 4 ccTLD members of the Coordination Committee to the ccNSO Council by 2 July or as soon as possible thereafter prior to an urgent special meeting of the ccNSO Council. In its review and selection, the committee will take into account and be guided by the criteria for selection included in the call for nominations.</w:t>
      </w:r>
    </w:p>
    <w:p w14:paraId="220B3B9E" w14:textId="77777777" w:rsidR="00B576FD" w:rsidRDefault="00B576FD"/>
    <w:sectPr w:rsidR="00B576FD" w:rsidSect="00036EEF">
      <w:headerReference w:type="defaul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CD34F" w14:textId="77777777" w:rsidR="006F0B70" w:rsidRDefault="006F0B70" w:rsidP="00036EEF">
      <w:pPr>
        <w:spacing w:after="0" w:line="240" w:lineRule="auto"/>
      </w:pPr>
      <w:r>
        <w:separator/>
      </w:r>
    </w:p>
  </w:endnote>
  <w:endnote w:type="continuationSeparator" w:id="0">
    <w:p w14:paraId="6DC0D56D" w14:textId="77777777" w:rsidR="006F0B70" w:rsidRDefault="006F0B70" w:rsidP="0003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AD007" w14:textId="77777777" w:rsidR="006F0B70" w:rsidRDefault="006F0B70" w:rsidP="00036EEF">
      <w:pPr>
        <w:spacing w:after="0" w:line="240" w:lineRule="auto"/>
      </w:pPr>
      <w:r>
        <w:separator/>
      </w:r>
    </w:p>
  </w:footnote>
  <w:footnote w:type="continuationSeparator" w:id="0">
    <w:p w14:paraId="15E6F788" w14:textId="77777777" w:rsidR="006F0B70" w:rsidRDefault="006F0B70" w:rsidP="00036E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693671"/>
      <w:docPartObj>
        <w:docPartGallery w:val="Page Numbers (Top of Page)"/>
        <w:docPartUnique/>
      </w:docPartObj>
    </w:sdtPr>
    <w:sdtEndPr>
      <w:rPr>
        <w:noProof/>
      </w:rPr>
    </w:sdtEndPr>
    <w:sdtContent>
      <w:p w14:paraId="43C64C0B" w14:textId="77777777" w:rsidR="006F0B70" w:rsidRDefault="006F0B70">
        <w:pPr>
          <w:pStyle w:val="Header"/>
          <w:jc w:val="center"/>
        </w:pPr>
        <w:r>
          <w:fldChar w:fldCharType="begin"/>
        </w:r>
        <w:r>
          <w:instrText xml:space="preserve"> PAGE   \* MERGEFORMAT </w:instrText>
        </w:r>
        <w:r>
          <w:fldChar w:fldCharType="separate"/>
        </w:r>
        <w:r w:rsidR="000B287A">
          <w:rPr>
            <w:noProof/>
          </w:rPr>
          <w:t>3</w:t>
        </w:r>
        <w:r>
          <w:rPr>
            <w:noProof/>
          </w:rPr>
          <w:fldChar w:fldCharType="end"/>
        </w:r>
      </w:p>
    </w:sdtContent>
  </w:sdt>
  <w:p w14:paraId="29602DBF" w14:textId="77777777" w:rsidR="006F0B70" w:rsidRDefault="006F0B7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367F"/>
    <w:multiLevelType w:val="hybridMultilevel"/>
    <w:tmpl w:val="C0E00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EE1783C"/>
    <w:multiLevelType w:val="hybridMultilevel"/>
    <w:tmpl w:val="AABA47E4"/>
    <w:lvl w:ilvl="0" w:tplc="10090001">
      <w:start w:val="1"/>
      <w:numFmt w:val="bullet"/>
      <w:lvlText w:val=""/>
      <w:lvlJc w:val="left"/>
      <w:pPr>
        <w:ind w:left="917" w:hanging="360"/>
      </w:pPr>
      <w:rPr>
        <w:rFonts w:ascii="Symbol" w:hAnsi="Symbol" w:hint="default"/>
      </w:rPr>
    </w:lvl>
    <w:lvl w:ilvl="1" w:tplc="10090003" w:tentative="1">
      <w:start w:val="1"/>
      <w:numFmt w:val="bullet"/>
      <w:lvlText w:val="o"/>
      <w:lvlJc w:val="left"/>
      <w:pPr>
        <w:ind w:left="1637" w:hanging="360"/>
      </w:pPr>
      <w:rPr>
        <w:rFonts w:ascii="Courier New" w:hAnsi="Courier New" w:cs="Courier New" w:hint="default"/>
      </w:rPr>
    </w:lvl>
    <w:lvl w:ilvl="2" w:tplc="10090005" w:tentative="1">
      <w:start w:val="1"/>
      <w:numFmt w:val="bullet"/>
      <w:lvlText w:val=""/>
      <w:lvlJc w:val="left"/>
      <w:pPr>
        <w:ind w:left="2357" w:hanging="360"/>
      </w:pPr>
      <w:rPr>
        <w:rFonts w:ascii="Wingdings" w:hAnsi="Wingdings" w:hint="default"/>
      </w:rPr>
    </w:lvl>
    <w:lvl w:ilvl="3" w:tplc="10090001" w:tentative="1">
      <w:start w:val="1"/>
      <w:numFmt w:val="bullet"/>
      <w:lvlText w:val=""/>
      <w:lvlJc w:val="left"/>
      <w:pPr>
        <w:ind w:left="3077" w:hanging="360"/>
      </w:pPr>
      <w:rPr>
        <w:rFonts w:ascii="Symbol" w:hAnsi="Symbol" w:hint="default"/>
      </w:rPr>
    </w:lvl>
    <w:lvl w:ilvl="4" w:tplc="10090003" w:tentative="1">
      <w:start w:val="1"/>
      <w:numFmt w:val="bullet"/>
      <w:lvlText w:val="o"/>
      <w:lvlJc w:val="left"/>
      <w:pPr>
        <w:ind w:left="3797" w:hanging="360"/>
      </w:pPr>
      <w:rPr>
        <w:rFonts w:ascii="Courier New" w:hAnsi="Courier New" w:cs="Courier New" w:hint="default"/>
      </w:rPr>
    </w:lvl>
    <w:lvl w:ilvl="5" w:tplc="10090005" w:tentative="1">
      <w:start w:val="1"/>
      <w:numFmt w:val="bullet"/>
      <w:lvlText w:val=""/>
      <w:lvlJc w:val="left"/>
      <w:pPr>
        <w:ind w:left="4517" w:hanging="360"/>
      </w:pPr>
      <w:rPr>
        <w:rFonts w:ascii="Wingdings" w:hAnsi="Wingdings" w:hint="default"/>
      </w:rPr>
    </w:lvl>
    <w:lvl w:ilvl="6" w:tplc="10090001" w:tentative="1">
      <w:start w:val="1"/>
      <w:numFmt w:val="bullet"/>
      <w:lvlText w:val=""/>
      <w:lvlJc w:val="left"/>
      <w:pPr>
        <w:ind w:left="5237" w:hanging="360"/>
      </w:pPr>
      <w:rPr>
        <w:rFonts w:ascii="Symbol" w:hAnsi="Symbol" w:hint="default"/>
      </w:rPr>
    </w:lvl>
    <w:lvl w:ilvl="7" w:tplc="10090003" w:tentative="1">
      <w:start w:val="1"/>
      <w:numFmt w:val="bullet"/>
      <w:lvlText w:val="o"/>
      <w:lvlJc w:val="left"/>
      <w:pPr>
        <w:ind w:left="5957" w:hanging="360"/>
      </w:pPr>
      <w:rPr>
        <w:rFonts w:ascii="Courier New" w:hAnsi="Courier New" w:cs="Courier New" w:hint="default"/>
      </w:rPr>
    </w:lvl>
    <w:lvl w:ilvl="8" w:tplc="10090005" w:tentative="1">
      <w:start w:val="1"/>
      <w:numFmt w:val="bullet"/>
      <w:lvlText w:val=""/>
      <w:lvlJc w:val="left"/>
      <w:pPr>
        <w:ind w:left="6677" w:hanging="360"/>
      </w:pPr>
      <w:rPr>
        <w:rFonts w:ascii="Wingdings" w:hAnsi="Wingdings" w:hint="default"/>
      </w:rPr>
    </w:lvl>
  </w:abstractNum>
  <w:abstractNum w:abstractNumId="2">
    <w:nsid w:val="15587869"/>
    <w:multiLevelType w:val="multilevel"/>
    <w:tmpl w:val="50B8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2F7200"/>
    <w:multiLevelType w:val="multilevel"/>
    <w:tmpl w:val="63A6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446BCA"/>
    <w:multiLevelType w:val="hybridMultilevel"/>
    <w:tmpl w:val="D62869CE"/>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D9"/>
    <w:rsid w:val="00036EEF"/>
    <w:rsid w:val="000B287A"/>
    <w:rsid w:val="000F1313"/>
    <w:rsid w:val="001C2F02"/>
    <w:rsid w:val="001C2FDC"/>
    <w:rsid w:val="001F3E19"/>
    <w:rsid w:val="00235F38"/>
    <w:rsid w:val="002B4DD5"/>
    <w:rsid w:val="002C49B0"/>
    <w:rsid w:val="002D2E7A"/>
    <w:rsid w:val="002E1B52"/>
    <w:rsid w:val="002F0A2F"/>
    <w:rsid w:val="0033010A"/>
    <w:rsid w:val="0041749B"/>
    <w:rsid w:val="004923B3"/>
    <w:rsid w:val="0050605F"/>
    <w:rsid w:val="005D66EF"/>
    <w:rsid w:val="006058B6"/>
    <w:rsid w:val="00653EAF"/>
    <w:rsid w:val="00696096"/>
    <w:rsid w:val="006B0A53"/>
    <w:rsid w:val="006B32D9"/>
    <w:rsid w:val="006F0B70"/>
    <w:rsid w:val="00751410"/>
    <w:rsid w:val="007E37CA"/>
    <w:rsid w:val="007F7252"/>
    <w:rsid w:val="00803197"/>
    <w:rsid w:val="008920CB"/>
    <w:rsid w:val="008B0DCF"/>
    <w:rsid w:val="008C64D9"/>
    <w:rsid w:val="008F0BBA"/>
    <w:rsid w:val="009C0C54"/>
    <w:rsid w:val="009F22A6"/>
    <w:rsid w:val="00A13ADC"/>
    <w:rsid w:val="00A530E0"/>
    <w:rsid w:val="00A8692F"/>
    <w:rsid w:val="00AC6887"/>
    <w:rsid w:val="00AE0B40"/>
    <w:rsid w:val="00AE7A40"/>
    <w:rsid w:val="00AF2B4E"/>
    <w:rsid w:val="00B33D7C"/>
    <w:rsid w:val="00B553F2"/>
    <w:rsid w:val="00B576FD"/>
    <w:rsid w:val="00BA5806"/>
    <w:rsid w:val="00BF67A2"/>
    <w:rsid w:val="00C00183"/>
    <w:rsid w:val="00C22153"/>
    <w:rsid w:val="00C52E69"/>
    <w:rsid w:val="00C745B4"/>
    <w:rsid w:val="00CD16FE"/>
    <w:rsid w:val="00E92125"/>
    <w:rsid w:val="00EE0C5F"/>
    <w:rsid w:val="00EF240E"/>
    <w:rsid w:val="00F431A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E7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2D9"/>
    <w:rPr>
      <w:color w:val="0000FF" w:themeColor="hyperlink"/>
      <w:u w:val="single"/>
    </w:rPr>
  </w:style>
  <w:style w:type="paragraph" w:styleId="PlainText">
    <w:name w:val="Plain Text"/>
    <w:basedOn w:val="Normal"/>
    <w:link w:val="PlainTextChar"/>
    <w:uiPriority w:val="99"/>
    <w:semiHidden/>
    <w:unhideWhenUsed/>
    <w:rsid w:val="006B32D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B32D9"/>
    <w:rPr>
      <w:rFonts w:ascii="Calibri" w:hAnsi="Calibri"/>
      <w:szCs w:val="21"/>
    </w:rPr>
  </w:style>
  <w:style w:type="paragraph" w:styleId="BalloonText">
    <w:name w:val="Balloon Text"/>
    <w:basedOn w:val="Normal"/>
    <w:link w:val="BalloonTextChar"/>
    <w:uiPriority w:val="99"/>
    <w:semiHidden/>
    <w:unhideWhenUsed/>
    <w:rsid w:val="00AC6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87"/>
    <w:rPr>
      <w:rFonts w:ascii="Tahoma" w:hAnsi="Tahoma" w:cs="Tahoma"/>
      <w:sz w:val="16"/>
      <w:szCs w:val="16"/>
    </w:rPr>
  </w:style>
  <w:style w:type="paragraph" w:styleId="ListParagraph">
    <w:name w:val="List Paragraph"/>
    <w:basedOn w:val="Normal"/>
    <w:uiPriority w:val="34"/>
    <w:qFormat/>
    <w:rsid w:val="009F22A6"/>
    <w:pPr>
      <w:ind w:left="720"/>
      <w:contextualSpacing/>
    </w:pPr>
  </w:style>
  <w:style w:type="paragraph" w:styleId="Header">
    <w:name w:val="header"/>
    <w:basedOn w:val="Normal"/>
    <w:link w:val="HeaderChar"/>
    <w:uiPriority w:val="99"/>
    <w:unhideWhenUsed/>
    <w:rsid w:val="00036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EEF"/>
  </w:style>
  <w:style w:type="paragraph" w:styleId="Footer">
    <w:name w:val="footer"/>
    <w:basedOn w:val="Normal"/>
    <w:link w:val="FooterChar"/>
    <w:uiPriority w:val="99"/>
    <w:unhideWhenUsed/>
    <w:rsid w:val="00036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EEF"/>
  </w:style>
  <w:style w:type="paragraph" w:styleId="CommentText">
    <w:name w:val="annotation text"/>
    <w:basedOn w:val="Normal"/>
    <w:link w:val="CommentTextChar"/>
    <w:uiPriority w:val="99"/>
    <w:semiHidden/>
    <w:unhideWhenUsed/>
    <w:rsid w:val="006B0A53"/>
    <w:pPr>
      <w:spacing w:line="240" w:lineRule="auto"/>
    </w:pPr>
    <w:rPr>
      <w:sz w:val="20"/>
      <w:szCs w:val="20"/>
    </w:rPr>
  </w:style>
  <w:style w:type="character" w:customStyle="1" w:styleId="CommentTextChar">
    <w:name w:val="Comment Text Char"/>
    <w:basedOn w:val="DefaultParagraphFont"/>
    <w:link w:val="CommentText"/>
    <w:uiPriority w:val="99"/>
    <w:semiHidden/>
    <w:rsid w:val="006B0A53"/>
    <w:rPr>
      <w:sz w:val="20"/>
      <w:szCs w:val="20"/>
    </w:rPr>
  </w:style>
  <w:style w:type="character" w:styleId="CommentReference">
    <w:name w:val="annotation reference"/>
    <w:basedOn w:val="DefaultParagraphFont"/>
    <w:uiPriority w:val="99"/>
    <w:semiHidden/>
    <w:unhideWhenUsed/>
    <w:rsid w:val="006B0A53"/>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2D9"/>
    <w:rPr>
      <w:color w:val="0000FF" w:themeColor="hyperlink"/>
      <w:u w:val="single"/>
    </w:rPr>
  </w:style>
  <w:style w:type="paragraph" w:styleId="PlainText">
    <w:name w:val="Plain Text"/>
    <w:basedOn w:val="Normal"/>
    <w:link w:val="PlainTextChar"/>
    <w:uiPriority w:val="99"/>
    <w:semiHidden/>
    <w:unhideWhenUsed/>
    <w:rsid w:val="006B32D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B32D9"/>
    <w:rPr>
      <w:rFonts w:ascii="Calibri" w:hAnsi="Calibri"/>
      <w:szCs w:val="21"/>
    </w:rPr>
  </w:style>
  <w:style w:type="paragraph" w:styleId="BalloonText">
    <w:name w:val="Balloon Text"/>
    <w:basedOn w:val="Normal"/>
    <w:link w:val="BalloonTextChar"/>
    <w:uiPriority w:val="99"/>
    <w:semiHidden/>
    <w:unhideWhenUsed/>
    <w:rsid w:val="00AC6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87"/>
    <w:rPr>
      <w:rFonts w:ascii="Tahoma" w:hAnsi="Tahoma" w:cs="Tahoma"/>
      <w:sz w:val="16"/>
      <w:szCs w:val="16"/>
    </w:rPr>
  </w:style>
  <w:style w:type="paragraph" w:styleId="ListParagraph">
    <w:name w:val="List Paragraph"/>
    <w:basedOn w:val="Normal"/>
    <w:uiPriority w:val="34"/>
    <w:qFormat/>
    <w:rsid w:val="009F22A6"/>
    <w:pPr>
      <w:ind w:left="720"/>
      <w:contextualSpacing/>
    </w:pPr>
  </w:style>
  <w:style w:type="paragraph" w:styleId="Header">
    <w:name w:val="header"/>
    <w:basedOn w:val="Normal"/>
    <w:link w:val="HeaderChar"/>
    <w:uiPriority w:val="99"/>
    <w:unhideWhenUsed/>
    <w:rsid w:val="00036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EEF"/>
  </w:style>
  <w:style w:type="paragraph" w:styleId="Footer">
    <w:name w:val="footer"/>
    <w:basedOn w:val="Normal"/>
    <w:link w:val="FooterChar"/>
    <w:uiPriority w:val="99"/>
    <w:unhideWhenUsed/>
    <w:rsid w:val="00036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EEF"/>
  </w:style>
  <w:style w:type="paragraph" w:styleId="CommentText">
    <w:name w:val="annotation text"/>
    <w:basedOn w:val="Normal"/>
    <w:link w:val="CommentTextChar"/>
    <w:uiPriority w:val="99"/>
    <w:semiHidden/>
    <w:unhideWhenUsed/>
    <w:rsid w:val="006B0A53"/>
    <w:pPr>
      <w:spacing w:line="240" w:lineRule="auto"/>
    </w:pPr>
    <w:rPr>
      <w:sz w:val="20"/>
      <w:szCs w:val="20"/>
    </w:rPr>
  </w:style>
  <w:style w:type="character" w:customStyle="1" w:styleId="CommentTextChar">
    <w:name w:val="Comment Text Char"/>
    <w:basedOn w:val="DefaultParagraphFont"/>
    <w:link w:val="CommentText"/>
    <w:uiPriority w:val="99"/>
    <w:semiHidden/>
    <w:rsid w:val="006B0A53"/>
    <w:rPr>
      <w:sz w:val="20"/>
      <w:szCs w:val="20"/>
    </w:rPr>
  </w:style>
  <w:style w:type="character" w:styleId="CommentReference">
    <w:name w:val="annotation reference"/>
    <w:basedOn w:val="DefaultParagraphFont"/>
    <w:uiPriority w:val="99"/>
    <w:semiHidden/>
    <w:unhideWhenUsed/>
    <w:rsid w:val="006B0A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15597">
      <w:bodyDiv w:val="1"/>
      <w:marLeft w:val="0"/>
      <w:marRight w:val="0"/>
      <w:marTop w:val="0"/>
      <w:marBottom w:val="0"/>
      <w:divBdr>
        <w:top w:val="none" w:sz="0" w:space="0" w:color="auto"/>
        <w:left w:val="none" w:sz="0" w:space="0" w:color="auto"/>
        <w:bottom w:val="none" w:sz="0" w:space="0" w:color="auto"/>
        <w:right w:val="none" w:sz="0" w:space="0" w:color="auto"/>
      </w:divBdr>
    </w:div>
    <w:div w:id="864631471">
      <w:bodyDiv w:val="1"/>
      <w:marLeft w:val="0"/>
      <w:marRight w:val="0"/>
      <w:marTop w:val="0"/>
      <w:marBottom w:val="0"/>
      <w:divBdr>
        <w:top w:val="none" w:sz="0" w:space="0" w:color="auto"/>
        <w:left w:val="none" w:sz="0" w:space="0" w:color="auto"/>
        <w:bottom w:val="none" w:sz="0" w:space="0" w:color="auto"/>
        <w:right w:val="none" w:sz="0" w:space="0" w:color="auto"/>
      </w:divBdr>
    </w:div>
    <w:div w:id="1314290747">
      <w:bodyDiv w:val="1"/>
      <w:marLeft w:val="0"/>
      <w:marRight w:val="0"/>
      <w:marTop w:val="0"/>
      <w:marBottom w:val="0"/>
      <w:divBdr>
        <w:top w:val="none" w:sz="0" w:space="0" w:color="auto"/>
        <w:left w:val="none" w:sz="0" w:space="0" w:color="auto"/>
        <w:bottom w:val="none" w:sz="0" w:space="0" w:color="auto"/>
        <w:right w:val="none" w:sz="0" w:space="0" w:color="auto"/>
      </w:divBdr>
    </w:div>
    <w:div w:id="1415006152">
      <w:bodyDiv w:val="1"/>
      <w:marLeft w:val="0"/>
      <w:marRight w:val="0"/>
      <w:marTop w:val="0"/>
      <w:marBottom w:val="0"/>
      <w:divBdr>
        <w:top w:val="none" w:sz="0" w:space="0" w:color="auto"/>
        <w:left w:val="none" w:sz="0" w:space="0" w:color="auto"/>
        <w:bottom w:val="none" w:sz="0" w:space="0" w:color="auto"/>
        <w:right w:val="none" w:sz="0" w:space="0" w:color="auto"/>
      </w:divBdr>
    </w:div>
    <w:div w:id="2059014728">
      <w:bodyDiv w:val="1"/>
      <w:marLeft w:val="0"/>
      <w:marRight w:val="0"/>
      <w:marTop w:val="0"/>
      <w:marBottom w:val="0"/>
      <w:divBdr>
        <w:top w:val="none" w:sz="0" w:space="0" w:color="auto"/>
        <w:left w:val="none" w:sz="0" w:space="0" w:color="auto"/>
        <w:bottom w:val="none" w:sz="0" w:space="0" w:color="auto"/>
        <w:right w:val="none" w:sz="0" w:space="0" w:color="auto"/>
      </w:divBdr>
    </w:div>
    <w:div w:id="213794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tia.doc.gov/press-release/2014/ntia-announces-intent-transition-key-internet-domain-name-functions" TargetMode="External"/><Relationship Id="rId9" Type="http://schemas.openxmlformats.org/officeDocument/2006/relationships/hyperlink" Target="https://www.icann.org/resources/pages/process-next-steps-2014-06-06-en" TargetMode="External"/><Relationship Id="rId10" Type="http://schemas.openxmlformats.org/officeDocument/2006/relationships/hyperlink" Target="mailto:ccNSOsecretariat@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1296</Words>
  <Characters>7393</Characters>
  <Application>Microsoft Macintosh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Katrina Sataki</cp:lastModifiedBy>
  <cp:revision>2</cp:revision>
  <cp:lastPrinted>2014-06-12T19:41:00Z</cp:lastPrinted>
  <dcterms:created xsi:type="dcterms:W3CDTF">2014-06-26T14:45:00Z</dcterms:created>
  <dcterms:modified xsi:type="dcterms:W3CDTF">2014-06-26T14:45:00Z</dcterms:modified>
</cp:coreProperties>
</file>