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F286B" w14:textId="7DE67AF7" w:rsidR="00B85589" w:rsidRDefault="00805624">
      <w:pPr>
        <w:jc w:val="center"/>
        <w:rPr>
          <w:rFonts w:ascii="Calibri" w:eastAsia="Calibri" w:hAnsi="Calibri" w:cs="Calibri"/>
          <w:b/>
          <w:highlight w:val="white"/>
        </w:rPr>
      </w:pPr>
      <w:r>
        <w:rPr>
          <w:rFonts w:ascii="Calibri" w:eastAsia="Calibri" w:hAnsi="Calibri" w:cs="Calibri"/>
          <w:b/>
          <w:highlight w:val="white"/>
        </w:rPr>
        <w:t>Frequently Asked Questions (FAQ)</w:t>
      </w:r>
      <w:r>
        <w:rPr>
          <w:rFonts w:ascii="Calibri" w:eastAsia="Calibri" w:hAnsi="Calibri" w:cs="Calibri"/>
          <w:b/>
          <w:highlight w:val="white"/>
        </w:rPr>
        <w:br/>
        <w:t>Delegation and Transfers of ccTLDs</w:t>
      </w:r>
    </w:p>
    <w:p w14:paraId="3F1E75BA" w14:textId="77777777" w:rsidR="00B85589" w:rsidRDefault="00B85589">
      <w:pPr>
        <w:jc w:val="center"/>
        <w:rPr>
          <w:rFonts w:ascii="Calibri" w:eastAsia="Calibri" w:hAnsi="Calibri" w:cs="Calibri"/>
          <w:highlight w:val="white"/>
        </w:rPr>
      </w:pPr>
    </w:p>
    <w:p w14:paraId="0E9726C8" w14:textId="77777777" w:rsidR="00B85589" w:rsidRDefault="00B85589">
      <w:pPr>
        <w:jc w:val="center"/>
        <w:rPr>
          <w:rFonts w:ascii="Calibri" w:eastAsia="Calibri" w:hAnsi="Calibri" w:cs="Calibri"/>
          <w:highlight w:val="white"/>
        </w:rPr>
      </w:pPr>
    </w:p>
    <w:p w14:paraId="57B781B3" w14:textId="77777777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What is is a ccTLD?</w:t>
      </w:r>
    </w:p>
    <w:p w14:paraId="35F78EF6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5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734ED2B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45286" w14:textId="77777777" w:rsidR="00B85589" w:rsidRDefault="00805624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A country-code top-level domain, or ccTLD, is a domain-suffix that is designated for a particular country or territory. Eligibility for which territories, along with which two-letter ASCII codes may be used as the suffix, is derived from the ISO 3166-1 standard.</w:t>
            </w:r>
          </w:p>
        </w:tc>
      </w:tr>
    </w:tbl>
    <w:p w14:paraId="31F7AACD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056043FB" w14:textId="77777777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Who is the manager of a ccTLD?</w:t>
      </w:r>
    </w:p>
    <w:p w14:paraId="591CAEED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6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21E114F6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FA386" w14:textId="77777777" w:rsidR="00B85589" w:rsidRDefault="00805624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The manager of a ccTLD is responsible for day-to-day management of the "registry", that is, the record of registrations within the ccTLD, usually at the second-level of the domain name system. This recognized manager (also historically known as the "sponsoring organization") is listed in the Root Zone Database at http://iana.org/domains/root/db</w:t>
            </w:r>
          </w:p>
        </w:tc>
      </w:tr>
    </w:tbl>
    <w:p w14:paraId="52EDED92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0CBFC977" w14:textId="77777777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What is a delegation of ccTLD?</w:t>
      </w:r>
    </w:p>
    <w:p w14:paraId="34A0A263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7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57779ACF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286BC" w14:textId="028B7E8E" w:rsidR="00B85589" w:rsidRDefault="00805624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 xml:space="preserve">Delegation is the act of the IANA functions accepting and implementing a request to appoint a ccTLD manager, which includes inserting records in the DNS root zone to make the </w:t>
            </w:r>
            <w:ins w:id="0" w:author="hotta" w:date="2017-05-01T20:44:00Z">
              <w:r w:rsidR="00605FC4">
                <w:rPr>
                  <w:rFonts w:ascii="Calibri" w:eastAsia="Calibri" w:hAnsi="Calibri" w:cs="Calibri"/>
                  <w:highlight w:val="white"/>
                </w:rPr>
                <w:t>ccTLD</w:t>
              </w:r>
            </w:ins>
            <w:del w:id="1" w:author="hotta" w:date="2017-05-01T20:50:00Z">
              <w:r w:rsidDel="00605FC4">
                <w:rPr>
                  <w:rFonts w:ascii="Calibri" w:eastAsia="Calibri" w:hAnsi="Calibri" w:cs="Calibri"/>
                  <w:highlight w:val="white"/>
                </w:rPr>
                <w:delText>domain name</w:delText>
              </w:r>
            </w:del>
            <w:r>
              <w:rPr>
                <w:rFonts w:ascii="Calibri" w:eastAsia="Calibri" w:hAnsi="Calibri" w:cs="Calibri"/>
                <w:highlight w:val="white"/>
              </w:rPr>
              <w:t xml:space="preserve"> functional</w:t>
            </w:r>
            <w:ins w:id="2" w:author="hotta" w:date="2017-05-01T21:00:00Z">
              <w:r w:rsidR="00BE0EB8">
                <w:rPr>
                  <w:rFonts w:ascii="Calibri" w:eastAsia="Calibri" w:hAnsi="Calibri" w:cs="Calibri"/>
                  <w:highlight w:val="white"/>
                </w:rPr>
                <w:t xml:space="preserve"> on the Internet</w:t>
              </w:r>
            </w:ins>
            <w:bookmarkStart w:id="3" w:name="_GoBack"/>
            <w:bookmarkEnd w:id="3"/>
            <w:r>
              <w:rPr>
                <w:rFonts w:ascii="Calibri" w:eastAsia="Calibri" w:hAnsi="Calibri" w:cs="Calibri"/>
                <w:highlight w:val="white"/>
              </w:rPr>
              <w:t>.</w:t>
            </w:r>
          </w:p>
        </w:tc>
      </w:tr>
    </w:tbl>
    <w:p w14:paraId="227AE01A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5EF4044F" w14:textId="0E0840F5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What is a transfer of ccTLD?</w:t>
      </w:r>
    </w:p>
    <w:p w14:paraId="525633BF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8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0926715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C198D" w14:textId="77777777" w:rsidR="00B85589" w:rsidRDefault="00805624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Transfer (also historically known as "redelegation") is the act of changing the ccTLD manager from one entity to another.</w:t>
            </w:r>
          </w:p>
          <w:p w14:paraId="7B3D1707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71A95B74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22D70EB8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2F5C62D7" w14:textId="77777777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What is the process of delegation and redelegation of a ccTLD?</w:t>
      </w:r>
    </w:p>
    <w:p w14:paraId="06489C37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9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362661EE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D8FBF" w14:textId="77777777" w:rsidR="00B85589" w:rsidRDefault="00805624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These process involves assessing a prospective manager against eligibility criteria described at http://iana.org/help/cctld-delegation.</w:t>
            </w:r>
          </w:p>
          <w:p w14:paraId="79A05AD7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  <w:p w14:paraId="17C9DCC0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7987B96E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66E1A639" w14:textId="77777777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Who is involved in the process?</w:t>
      </w:r>
    </w:p>
    <w:p w14:paraId="79B2BCE2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355D2DB5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524AF" w14:textId="7C4DFFC4" w:rsidR="00B85589" w:rsidRPr="00605FC4" w:rsidRDefault="00605FC4">
            <w:pPr>
              <w:widowControl w:val="0"/>
              <w:spacing w:line="240" w:lineRule="auto"/>
              <w:rPr>
                <w:rFonts w:ascii="Calibri" w:hAnsi="Calibri" w:cs="Calibri"/>
                <w:highlight w:val="white"/>
                <w:lang w:eastAsia="ja-JP"/>
                <w:rPrChange w:id="4" w:author="hotta" w:date="2017-05-01T20:53:00Z">
                  <w:rPr>
                    <w:rFonts w:ascii="Calibri" w:eastAsia="Calibri" w:hAnsi="Calibri" w:cs="Calibri"/>
                    <w:highlight w:val="white"/>
                  </w:rPr>
                </w:rPrChange>
              </w:rPr>
            </w:pPr>
            <w:ins w:id="5" w:author="hotta" w:date="2017-05-01T20:53:00Z">
              <w:r>
                <w:rPr>
                  <w:rFonts w:ascii="Calibri" w:hAnsi="Calibri" w:cs="Calibri" w:hint="eastAsia"/>
                  <w:highlight w:val="white"/>
                  <w:lang w:eastAsia="ja-JP"/>
                </w:rPr>
                <w:t xml:space="preserve">Those involved is specified at </w:t>
              </w:r>
              <w:r>
                <w:rPr>
                  <w:rFonts w:ascii="Calibri" w:hAnsi="Calibri" w:cs="Calibri"/>
                  <w:lang w:eastAsia="ja-JP"/>
                </w:rPr>
                <w:fldChar w:fldCharType="begin"/>
              </w:r>
              <w:r>
                <w:rPr>
                  <w:rFonts w:ascii="Calibri" w:hAnsi="Calibri" w:cs="Calibri"/>
                  <w:lang w:eastAsia="ja-JP"/>
                </w:rPr>
                <w:instrText xml:space="preserve"> HYPERLINK "</w:instrText>
              </w:r>
              <w:r w:rsidRPr="00605FC4">
                <w:rPr>
                  <w:rFonts w:ascii="Calibri" w:hAnsi="Calibri" w:cs="Calibri"/>
                  <w:lang w:eastAsia="ja-JP"/>
                </w:rPr>
                <w:instrText>https://www.iana.org/help/cctld-delegation</w:instrText>
              </w:r>
              <w:r>
                <w:rPr>
                  <w:rFonts w:ascii="Calibri" w:hAnsi="Calibri" w:cs="Calibri"/>
                  <w:lang w:eastAsia="ja-JP"/>
                </w:rPr>
                <w:instrText xml:space="preserve">" </w:instrText>
              </w:r>
              <w:r>
                <w:rPr>
                  <w:rFonts w:ascii="Calibri" w:hAnsi="Calibri" w:cs="Calibri"/>
                  <w:lang w:eastAsia="ja-JP"/>
                </w:rPr>
                <w:fldChar w:fldCharType="separate"/>
              </w:r>
              <w:r w:rsidRPr="00431066">
                <w:rPr>
                  <w:rStyle w:val="af4"/>
                  <w:rFonts w:ascii="Calibri" w:hAnsi="Calibri" w:cs="Calibri"/>
                  <w:lang w:eastAsia="ja-JP"/>
                </w:rPr>
                <w:t>https://www.iana.org/help/cctld-delegation</w:t>
              </w:r>
              <w:r>
                <w:rPr>
                  <w:rFonts w:ascii="Calibri" w:hAnsi="Calibri" w:cs="Calibri"/>
                  <w:lang w:eastAsia="ja-JP"/>
                </w:rPr>
                <w:fldChar w:fldCharType="end"/>
              </w:r>
              <w:r>
                <w:rPr>
                  <w:rFonts w:ascii="Calibri" w:hAnsi="Calibri" w:cs="Calibri"/>
                  <w:lang w:eastAsia="ja-JP"/>
                </w:rPr>
                <w:t xml:space="preserve"> .</w:t>
              </w:r>
            </w:ins>
          </w:p>
        </w:tc>
      </w:tr>
    </w:tbl>
    <w:p w14:paraId="52AF5451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2B427FEB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313221B4" w14:textId="7A455288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 xml:space="preserve">What documentation do I need  to proceed to a delegation or transfer of a ccTLD? </w:t>
      </w:r>
    </w:p>
    <w:tbl>
      <w:tblPr>
        <w:tblStyle w:val="ab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23253E48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3CD3B" w14:textId="3A864A11" w:rsidR="00B85589" w:rsidRPr="00605FC4" w:rsidRDefault="00605FC4">
            <w:pPr>
              <w:widowControl w:val="0"/>
              <w:spacing w:line="240" w:lineRule="auto"/>
              <w:rPr>
                <w:rFonts w:ascii="Calibri" w:hAnsi="Calibri" w:cs="Calibri"/>
                <w:highlight w:val="white"/>
                <w:lang w:eastAsia="ja-JP"/>
                <w:rPrChange w:id="6" w:author="hotta" w:date="2017-05-01T20:54:00Z">
                  <w:rPr>
                    <w:rFonts w:ascii="Calibri" w:eastAsia="Calibri" w:hAnsi="Calibri" w:cs="Calibri"/>
                    <w:highlight w:val="white"/>
                  </w:rPr>
                </w:rPrChange>
              </w:rPr>
            </w:pPr>
            <w:ins w:id="7" w:author="hotta" w:date="2017-05-01T20:54:00Z">
              <w:r>
                <w:rPr>
                  <w:rFonts w:ascii="Calibri" w:hAnsi="Calibri" w:cs="Calibri" w:hint="eastAsia"/>
                  <w:highlight w:val="white"/>
                  <w:lang w:eastAsia="ja-JP"/>
                </w:rPr>
                <w:lastRenderedPageBreak/>
                <w:t xml:space="preserve">What should be </w:t>
              </w:r>
              <w:r>
                <w:rPr>
                  <w:rFonts w:ascii="Calibri" w:hAnsi="Calibri" w:cs="Calibri"/>
                  <w:highlight w:val="white"/>
                  <w:lang w:eastAsia="ja-JP"/>
                </w:rPr>
                <w:t>documented</w:t>
              </w:r>
              <w:r>
                <w:rPr>
                  <w:rFonts w:ascii="Calibri" w:hAnsi="Calibri" w:cs="Calibri" w:hint="eastAsia"/>
                  <w:highlight w:val="white"/>
                  <w:lang w:eastAsia="ja-JP"/>
                </w:rPr>
                <w:t xml:space="preserve"> </w:t>
              </w:r>
              <w:r>
                <w:rPr>
                  <w:rFonts w:ascii="Calibri" w:hAnsi="Calibri" w:cs="Calibri"/>
                  <w:highlight w:val="white"/>
                  <w:lang w:eastAsia="ja-JP"/>
                </w:rPr>
                <w:t xml:space="preserve">is </w:t>
              </w:r>
              <w:r>
                <w:rPr>
                  <w:rFonts w:ascii="Calibri" w:hAnsi="Calibri" w:cs="Calibri" w:hint="eastAsia"/>
                  <w:highlight w:val="white"/>
                  <w:lang w:eastAsia="ja-JP"/>
                </w:rPr>
                <w:t xml:space="preserve">described at </w:t>
              </w:r>
              <w:r>
                <w:rPr>
                  <w:rFonts w:ascii="Calibri" w:hAnsi="Calibri" w:cs="Calibri"/>
                  <w:lang w:eastAsia="ja-JP"/>
                </w:rPr>
                <w:fldChar w:fldCharType="begin"/>
              </w:r>
              <w:r>
                <w:rPr>
                  <w:rFonts w:ascii="Calibri" w:hAnsi="Calibri" w:cs="Calibri"/>
                  <w:lang w:eastAsia="ja-JP"/>
                </w:rPr>
                <w:instrText xml:space="preserve"> HYPERLINK "</w:instrText>
              </w:r>
              <w:r w:rsidRPr="00605FC4">
                <w:rPr>
                  <w:rFonts w:ascii="Calibri" w:hAnsi="Calibri" w:cs="Calibri"/>
                  <w:lang w:eastAsia="ja-JP"/>
                </w:rPr>
                <w:instrText>https://www.iana.org/help/cctld-delegation</w:instrText>
              </w:r>
              <w:r>
                <w:rPr>
                  <w:rFonts w:ascii="Calibri" w:hAnsi="Calibri" w:cs="Calibri"/>
                  <w:lang w:eastAsia="ja-JP"/>
                </w:rPr>
                <w:instrText xml:space="preserve">" </w:instrText>
              </w:r>
              <w:r>
                <w:rPr>
                  <w:rFonts w:ascii="Calibri" w:hAnsi="Calibri" w:cs="Calibri"/>
                  <w:lang w:eastAsia="ja-JP"/>
                </w:rPr>
                <w:fldChar w:fldCharType="separate"/>
              </w:r>
              <w:r w:rsidRPr="00431066">
                <w:rPr>
                  <w:rStyle w:val="af4"/>
                  <w:rFonts w:ascii="Calibri" w:hAnsi="Calibri" w:cs="Calibri"/>
                  <w:lang w:eastAsia="ja-JP"/>
                </w:rPr>
                <w:t>https://www.iana.org/help/cctld-delegation</w:t>
              </w:r>
              <w:r>
                <w:rPr>
                  <w:rFonts w:ascii="Calibri" w:hAnsi="Calibri" w:cs="Calibri"/>
                  <w:lang w:eastAsia="ja-JP"/>
                </w:rPr>
                <w:fldChar w:fldCharType="end"/>
              </w:r>
              <w:r>
                <w:rPr>
                  <w:rFonts w:ascii="Calibri" w:hAnsi="Calibri" w:cs="Calibri"/>
                  <w:lang w:eastAsia="ja-JP"/>
                </w:rPr>
                <w:t xml:space="preserve">, although </w:t>
              </w:r>
            </w:ins>
            <w:ins w:id="8" w:author="hotta" w:date="2017-05-01T20:55:00Z">
              <w:r>
                <w:rPr>
                  <w:rFonts w:ascii="Calibri" w:hAnsi="Calibri" w:cs="Calibri"/>
                  <w:lang w:eastAsia="ja-JP"/>
                </w:rPr>
                <w:t>details may differ case-by-case basis.</w:t>
              </w:r>
            </w:ins>
          </w:p>
        </w:tc>
      </w:tr>
    </w:tbl>
    <w:p w14:paraId="66D30EB8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49E89C62" w14:textId="507C2072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Why are ccTLDs important for governments?</w:t>
      </w:r>
    </w:p>
    <w:p w14:paraId="7BC438E2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c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434CF691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73BC6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7A9BF822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4C8B19ED" w14:textId="44F584C3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What is the role of governments in management of a ccTLD?</w:t>
      </w:r>
    </w:p>
    <w:p w14:paraId="0F6E7064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d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4A1DEB07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A7742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78CE5364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1E621A18" w14:textId="77777777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Who decides how a ccTLD is managed?</w:t>
      </w:r>
    </w:p>
    <w:p w14:paraId="348FBA73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e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11A91D9A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09C4E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1FE15871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230AA312" w14:textId="77777777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What is the role of other stakeholders in ccTLDs?</w:t>
      </w:r>
    </w:p>
    <w:p w14:paraId="6A1EAFF8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tbl>
      <w:tblPr>
        <w:tblStyle w:val="af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775C6F59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B368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3028AFFB" w14:textId="77777777" w:rsidR="00B85589" w:rsidRDefault="00B85589">
      <w:pPr>
        <w:rPr>
          <w:rFonts w:ascii="Calibri" w:eastAsia="Calibri" w:hAnsi="Calibri" w:cs="Calibri"/>
          <w:highlight w:val="white"/>
        </w:rPr>
      </w:pPr>
    </w:p>
    <w:p w14:paraId="23F3F365" w14:textId="77777777" w:rsidR="00B85589" w:rsidRDefault="00805624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What should a government do if they would like to get involved in the management of their ccTLD?</w:t>
      </w:r>
    </w:p>
    <w:p w14:paraId="60CD40E8" w14:textId="77777777" w:rsidR="00B85589" w:rsidRDefault="00B85589">
      <w:pPr>
        <w:rPr>
          <w:rFonts w:ascii="Calibri" w:eastAsia="Calibri" w:hAnsi="Calibri" w:cs="Calibri"/>
        </w:rPr>
      </w:pPr>
    </w:p>
    <w:tbl>
      <w:tblPr>
        <w:tblStyle w:val="af0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58B1807B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FEE9B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C9AD629" w14:textId="77777777" w:rsidR="00B85589" w:rsidRDefault="00B85589">
      <w:pPr>
        <w:rPr>
          <w:rFonts w:ascii="Calibri" w:eastAsia="Calibri" w:hAnsi="Calibri" w:cs="Calibri"/>
        </w:rPr>
      </w:pPr>
    </w:p>
    <w:p w14:paraId="4B16B6D0" w14:textId="77777777" w:rsidR="00B85589" w:rsidRDefault="00805624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Who do I need to contact if I have questions?</w:t>
      </w:r>
    </w:p>
    <w:p w14:paraId="41703430" w14:textId="77777777" w:rsidR="00B85589" w:rsidRDefault="00B85589">
      <w:pPr>
        <w:rPr>
          <w:rFonts w:ascii="Calibri" w:eastAsia="Calibri" w:hAnsi="Calibri" w:cs="Calibri"/>
        </w:rPr>
      </w:pPr>
    </w:p>
    <w:tbl>
      <w:tblPr>
        <w:tblStyle w:val="af1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85589" w14:paraId="6B790B40" w14:textId="77777777">
        <w:tc>
          <w:tcPr>
            <w:tcW w:w="90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EDB20" w14:textId="77777777" w:rsidR="00B85589" w:rsidRDefault="00B85589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1DB19209" w14:textId="77777777" w:rsidR="00B85589" w:rsidRDefault="00B85589">
      <w:pPr>
        <w:rPr>
          <w:rFonts w:ascii="Calibri" w:eastAsia="Calibri" w:hAnsi="Calibri" w:cs="Calibri"/>
        </w:rPr>
      </w:pPr>
    </w:p>
    <w:p w14:paraId="403C1971" w14:textId="77777777" w:rsidR="00B85589" w:rsidRDefault="00B85589">
      <w:pPr>
        <w:rPr>
          <w:rFonts w:ascii="Calibri" w:eastAsia="Calibri" w:hAnsi="Calibri" w:cs="Calibri"/>
        </w:rPr>
      </w:pPr>
    </w:p>
    <w:p w14:paraId="5CA8EA67" w14:textId="77777777" w:rsidR="00B85589" w:rsidRDefault="00B85589">
      <w:pPr>
        <w:rPr>
          <w:rFonts w:ascii="Calibri" w:eastAsia="Calibri" w:hAnsi="Calibri" w:cs="Calibri"/>
        </w:rPr>
      </w:pPr>
    </w:p>
    <w:sectPr w:rsidR="00B85589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5DF574" w14:textId="77777777" w:rsidR="009058E1" w:rsidRDefault="009058E1">
      <w:pPr>
        <w:spacing w:line="240" w:lineRule="auto"/>
      </w:pPr>
      <w:r>
        <w:separator/>
      </w:r>
    </w:p>
  </w:endnote>
  <w:endnote w:type="continuationSeparator" w:id="0">
    <w:p w14:paraId="59438CA5" w14:textId="77777777" w:rsidR="009058E1" w:rsidRDefault="009058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70B70" w14:textId="77777777" w:rsidR="009058E1" w:rsidRDefault="009058E1">
      <w:pPr>
        <w:spacing w:line="240" w:lineRule="auto"/>
      </w:pPr>
      <w:r>
        <w:separator/>
      </w:r>
    </w:p>
  </w:footnote>
  <w:footnote w:type="continuationSeparator" w:id="0">
    <w:p w14:paraId="31F1C5BA" w14:textId="77777777" w:rsidR="009058E1" w:rsidRDefault="009058E1"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tta">
    <w15:presenceInfo w15:providerId="None" w15:userId="hot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589"/>
    <w:rsid w:val="000A3E1E"/>
    <w:rsid w:val="00605FC4"/>
    <w:rsid w:val="00756019"/>
    <w:rsid w:val="00764D0E"/>
    <w:rsid w:val="00805624"/>
    <w:rsid w:val="009058E1"/>
    <w:rsid w:val="00B85589"/>
    <w:rsid w:val="00BA14CE"/>
    <w:rsid w:val="00BA16AE"/>
    <w:rsid w:val="00BE0EB8"/>
    <w:rsid w:val="00E959F0"/>
    <w:rsid w:val="00F2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1007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ＭＳ 明朝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</w:tblPr>
  </w:style>
  <w:style w:type="table" w:customStyle="1" w:styleId="a6">
    <w:basedOn w:val="a1"/>
    <w:tblPr>
      <w:tblStyleRowBandSize w:val="1"/>
      <w:tblStyleColBandSize w:val="1"/>
    </w:tblPr>
  </w:style>
  <w:style w:type="table" w:customStyle="1" w:styleId="a7">
    <w:basedOn w:val="a1"/>
    <w:tblPr>
      <w:tblStyleRowBandSize w:val="1"/>
      <w:tblStyleColBandSize w:val="1"/>
    </w:tblPr>
  </w:style>
  <w:style w:type="table" w:customStyle="1" w:styleId="a8">
    <w:basedOn w:val="a1"/>
    <w:tblPr>
      <w:tblStyleRowBandSize w:val="1"/>
      <w:tblStyleColBandSize w:val="1"/>
    </w:tbl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</w:tblPr>
  </w:style>
  <w:style w:type="table" w:customStyle="1" w:styleId="ac">
    <w:basedOn w:val="a1"/>
    <w:tblPr>
      <w:tblStyleRowBandSize w:val="1"/>
      <w:tblStyleColBandSize w:val="1"/>
    </w:tblPr>
  </w:style>
  <w:style w:type="table" w:customStyle="1" w:styleId="ad">
    <w:basedOn w:val="a1"/>
    <w:tblPr>
      <w:tblStyleRowBandSize w:val="1"/>
      <w:tblStyleColBandSize w:val="1"/>
    </w:tblPr>
  </w:style>
  <w:style w:type="table" w:customStyle="1" w:styleId="ae">
    <w:basedOn w:val="a1"/>
    <w:tblPr>
      <w:tblStyleRowBandSize w:val="1"/>
      <w:tblStyleColBandSize w:val="1"/>
    </w:tblPr>
  </w:style>
  <w:style w:type="table" w:customStyle="1" w:styleId="af">
    <w:basedOn w:val="a1"/>
    <w:tblPr>
      <w:tblStyleRowBandSize w:val="1"/>
      <w:tblStyleColBandSize w:val="1"/>
    </w:tblPr>
  </w:style>
  <w:style w:type="table" w:customStyle="1" w:styleId="af0">
    <w:basedOn w:val="a1"/>
    <w:tblPr>
      <w:tblStyleRowBandSize w:val="1"/>
      <w:tblStyleColBandSize w:val="1"/>
    </w:tblPr>
  </w:style>
  <w:style w:type="table" w:customStyle="1" w:styleId="af1">
    <w:basedOn w:val="a1"/>
    <w:tblPr>
      <w:tblStyleRowBandSize w:val="1"/>
      <w:tblStyleColBandSize w:val="1"/>
    </w:tblPr>
  </w:style>
  <w:style w:type="paragraph" w:styleId="af2">
    <w:name w:val="Balloon Text"/>
    <w:basedOn w:val="a"/>
    <w:link w:val="af3"/>
    <w:uiPriority w:val="99"/>
    <w:semiHidden/>
    <w:unhideWhenUsed/>
    <w:rsid w:val="00764D0E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64D0E"/>
    <w:rPr>
      <w:rFonts w:ascii="Times New Roman" w:hAnsi="Times New Roman" w:cs="Times New Roman"/>
      <w:sz w:val="18"/>
      <w:szCs w:val="18"/>
    </w:rPr>
  </w:style>
  <w:style w:type="character" w:styleId="af4">
    <w:name w:val="Hyperlink"/>
    <w:basedOn w:val="a0"/>
    <w:uiPriority w:val="99"/>
    <w:unhideWhenUsed/>
    <w:rsid w:val="00605F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Japan Registry Services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hotta</dc:creator>
  <cp:lastModifiedBy>hotta</cp:lastModifiedBy>
  <cp:revision>4</cp:revision>
  <dcterms:created xsi:type="dcterms:W3CDTF">2017-05-01T11:46:00Z</dcterms:created>
  <dcterms:modified xsi:type="dcterms:W3CDTF">2017-05-01T12:00:00Z</dcterms:modified>
</cp:coreProperties>
</file>