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7EFD" w14:textId="343D54B9" w:rsidR="00E07763" w:rsidRPr="00E07763" w:rsidRDefault="00E07763" w:rsidP="00E07763">
      <w:pPr>
        <w:shd w:val="clear" w:color="auto" w:fill="FFFFFF"/>
        <w:outlineLvl w:val="3"/>
        <w:rPr>
          <w:rFonts w:eastAsia="Times New Roman" w:cstheme="minorHAnsi"/>
          <w:b/>
          <w:bCs/>
          <w:color w:val="333333"/>
        </w:rPr>
      </w:pPr>
      <w:r w:rsidRPr="00E07763">
        <w:rPr>
          <w:rFonts w:eastAsia="Times New Roman" w:cstheme="minorHAnsi"/>
          <w:b/>
          <w:bCs/>
          <w:color w:val="333333"/>
        </w:rPr>
        <w:t xml:space="preserve">Proposed Amendments </w:t>
      </w:r>
      <w:r w:rsidR="00FA437B">
        <w:rPr>
          <w:rFonts w:eastAsia="Times New Roman" w:cstheme="minorHAnsi"/>
          <w:b/>
          <w:bCs/>
          <w:color w:val="333333"/>
        </w:rPr>
        <w:t xml:space="preserve">to </w:t>
      </w:r>
      <w:r w:rsidR="00FA437B" w:rsidRPr="00E07763">
        <w:rPr>
          <w:rFonts w:eastAsia="Times New Roman" w:cstheme="minorHAnsi"/>
          <w:b/>
          <w:bCs/>
          <w:color w:val="333333"/>
        </w:rPr>
        <w:t xml:space="preserve">Article 10 </w:t>
      </w:r>
      <w:r w:rsidR="00FA437B">
        <w:rPr>
          <w:rFonts w:eastAsia="Times New Roman" w:cstheme="minorHAnsi"/>
          <w:b/>
          <w:bCs/>
          <w:color w:val="333333"/>
        </w:rPr>
        <w:t>and Annex B</w:t>
      </w:r>
    </w:p>
    <w:p w14:paraId="523CFB9D" w14:textId="77777777" w:rsidR="00313726" w:rsidRDefault="00E07763" w:rsidP="00E07763">
      <w:pPr>
        <w:shd w:val="clear" w:color="auto" w:fill="FFFFFF"/>
        <w:outlineLvl w:val="3"/>
        <w:rPr>
          <w:ins w:id="0" w:author="Microsoft Office User" w:date="2021-08-30T14:05:00Z"/>
          <w:rFonts w:eastAsia="Times New Roman" w:cstheme="minorHAnsi"/>
          <w:b/>
          <w:bCs/>
          <w:color w:val="333333"/>
        </w:rPr>
      </w:pPr>
      <w:r w:rsidRPr="00E07763">
        <w:rPr>
          <w:rFonts w:eastAsia="Times New Roman" w:cstheme="minorHAnsi"/>
          <w:b/>
          <w:bCs/>
          <w:color w:val="333333"/>
        </w:rPr>
        <w:t xml:space="preserve">Draft as of </w:t>
      </w:r>
      <w:r w:rsidR="00082D4C">
        <w:rPr>
          <w:rFonts w:eastAsia="Times New Roman" w:cstheme="minorHAnsi"/>
          <w:b/>
          <w:bCs/>
          <w:color w:val="333333"/>
        </w:rPr>
        <w:t>3 August</w:t>
      </w:r>
      <w:r w:rsidRPr="00E07763">
        <w:rPr>
          <w:rFonts w:eastAsia="Times New Roman" w:cstheme="minorHAnsi"/>
          <w:b/>
          <w:bCs/>
          <w:color w:val="333333"/>
        </w:rPr>
        <w:t xml:space="preserve"> 2021</w:t>
      </w:r>
    </w:p>
    <w:p w14:paraId="76D4A79C" w14:textId="230F153E" w:rsidR="00E07763" w:rsidRPr="00E07763" w:rsidRDefault="00313726" w:rsidP="00E07763">
      <w:pPr>
        <w:shd w:val="clear" w:color="auto" w:fill="FFFFFF"/>
        <w:outlineLvl w:val="3"/>
        <w:rPr>
          <w:rFonts w:eastAsia="Times New Roman" w:cstheme="minorHAnsi"/>
          <w:b/>
          <w:bCs/>
          <w:color w:val="333333"/>
        </w:rPr>
      </w:pPr>
      <w:ins w:id="1" w:author="Microsoft Office User" w:date="2021-08-30T14:05:00Z">
        <w:r>
          <w:rPr>
            <w:rFonts w:eastAsia="Times New Roman" w:cstheme="minorHAnsi"/>
            <w:b/>
            <w:bCs/>
            <w:color w:val="333333"/>
          </w:rPr>
          <w:t xml:space="preserve">Draft with changes adopted </w:t>
        </w:r>
        <w:r w:rsidR="00914B1D">
          <w:rPr>
            <w:rFonts w:eastAsia="Times New Roman" w:cstheme="minorHAnsi"/>
            <w:b/>
            <w:bCs/>
            <w:color w:val="333333"/>
          </w:rPr>
          <w:t xml:space="preserve">3 August and suggestions from </w:t>
        </w:r>
        <w:proofErr w:type="spellStart"/>
        <w:r w:rsidR="00914B1D">
          <w:rPr>
            <w:rFonts w:eastAsia="Times New Roman" w:cstheme="minorHAnsi"/>
            <w:b/>
            <w:bCs/>
            <w:color w:val="333333"/>
          </w:rPr>
          <w:t>ccNSO</w:t>
        </w:r>
      </w:ins>
      <w:proofErr w:type="spellEnd"/>
      <w:ins w:id="2" w:author="Microsoft Office User" w:date="2021-08-30T14:06:00Z">
        <w:r w:rsidR="00914B1D">
          <w:rPr>
            <w:rFonts w:eastAsia="Times New Roman" w:cstheme="minorHAnsi"/>
            <w:b/>
            <w:bCs/>
            <w:color w:val="333333"/>
          </w:rPr>
          <w:t xml:space="preserve"> per 30 August</w:t>
        </w:r>
      </w:ins>
      <w:r w:rsidR="00E07763" w:rsidRPr="00E07763">
        <w:rPr>
          <w:rFonts w:eastAsia="Times New Roman" w:cstheme="minorHAnsi"/>
          <w:b/>
          <w:bCs/>
          <w:color w:val="333333"/>
        </w:rPr>
        <w:t xml:space="preserve"> </w:t>
      </w:r>
    </w:p>
    <w:p w14:paraId="3F32CCCD" w14:textId="77777777" w:rsidR="00E07763" w:rsidRPr="00E07763" w:rsidRDefault="00E07763" w:rsidP="00E07763">
      <w:pPr>
        <w:shd w:val="clear" w:color="auto" w:fill="FFFFFF"/>
        <w:outlineLvl w:val="3"/>
        <w:rPr>
          <w:rFonts w:eastAsia="Times New Roman" w:cstheme="minorHAnsi"/>
          <w:b/>
          <w:bCs/>
          <w:color w:val="333333"/>
        </w:rPr>
      </w:pPr>
    </w:p>
    <w:p w14:paraId="173AC9BD" w14:textId="05D21635" w:rsidR="00E07763" w:rsidRPr="00D62B1D" w:rsidRDefault="00FA437B" w:rsidP="00E07763">
      <w:pPr>
        <w:shd w:val="clear" w:color="auto" w:fill="FFFFFF"/>
        <w:outlineLvl w:val="3"/>
        <w:rPr>
          <w:rFonts w:eastAsia="Times New Roman" w:cstheme="minorHAnsi"/>
          <w:b/>
          <w:bCs/>
          <w:color w:val="333333"/>
          <w:sz w:val="28"/>
          <w:szCs w:val="28"/>
          <w:u w:val="single"/>
        </w:rPr>
      </w:pPr>
      <w:r w:rsidRPr="00D62B1D">
        <w:rPr>
          <w:rFonts w:eastAsia="Times New Roman" w:cstheme="minorHAnsi"/>
          <w:b/>
          <w:bCs/>
          <w:color w:val="333333"/>
          <w:sz w:val="28"/>
          <w:szCs w:val="28"/>
          <w:u w:val="single"/>
        </w:rPr>
        <w:t>Article 10</w:t>
      </w:r>
    </w:p>
    <w:p w14:paraId="34FEB3F5" w14:textId="77777777" w:rsidR="00E07763" w:rsidRPr="00E07763" w:rsidRDefault="00E07763" w:rsidP="00E07763">
      <w:pPr>
        <w:shd w:val="clear" w:color="auto" w:fill="FFFFFF"/>
        <w:outlineLvl w:val="3"/>
        <w:rPr>
          <w:rFonts w:eastAsia="Times New Roman" w:cstheme="minorHAnsi"/>
          <w:b/>
          <w:bCs/>
          <w:color w:val="333333"/>
        </w:rPr>
      </w:pPr>
    </w:p>
    <w:p w14:paraId="5845FB10" w14:textId="3DEB7E23" w:rsidR="00E07763" w:rsidRPr="00E07763" w:rsidRDefault="00E07763" w:rsidP="00E07763">
      <w:pPr>
        <w:shd w:val="clear" w:color="auto" w:fill="FFFFFF"/>
        <w:outlineLvl w:val="3"/>
        <w:rPr>
          <w:rFonts w:eastAsia="Times New Roman" w:cstheme="minorHAnsi"/>
          <w:b/>
          <w:bCs/>
          <w:color w:val="333333"/>
        </w:rPr>
      </w:pPr>
      <w:r w:rsidRPr="00E07763">
        <w:rPr>
          <w:rFonts w:eastAsia="Times New Roman" w:cstheme="minorHAnsi"/>
          <w:b/>
          <w:bCs/>
          <w:color w:val="333333"/>
        </w:rPr>
        <w:t>Section 10.4. MEMBERSHIP</w:t>
      </w:r>
    </w:p>
    <w:p w14:paraId="0FBD698F" w14:textId="762D6A14" w:rsidR="00E07763" w:rsidRDefault="00E07763" w:rsidP="003E3955">
      <w:pPr>
        <w:shd w:val="clear" w:color="auto" w:fill="FFFFFF"/>
        <w:spacing w:before="100" w:beforeAutospacing="1" w:after="100" w:afterAutospacing="1"/>
        <w:rPr>
          <w:rFonts w:eastAsia="Times New Roman" w:cstheme="minorHAnsi"/>
          <w:color w:val="333333"/>
        </w:rPr>
      </w:pPr>
      <w:bookmarkStart w:id="3" w:name="_Ref444421264"/>
      <w:bookmarkStart w:id="4" w:name="IX-4.1"/>
      <w:bookmarkEnd w:id="3"/>
      <w:bookmarkEnd w:id="4"/>
      <w:r w:rsidRPr="00E07763">
        <w:rPr>
          <w:rFonts w:eastAsia="Times New Roman" w:cstheme="minorHAnsi"/>
          <w:color w:val="333333"/>
        </w:rPr>
        <w:t>(a) The </w:t>
      </w:r>
      <w:proofErr w:type="spellStart"/>
      <w:r w:rsidRPr="00E07763">
        <w:rPr>
          <w:rFonts w:eastAsia="Times New Roman" w:cstheme="minorHAnsi"/>
          <w:color w:val="333333"/>
        </w:rPr>
        <w:t>ccNSO</w:t>
      </w:r>
      <w:proofErr w:type="spellEnd"/>
      <w:r w:rsidRPr="00E07763">
        <w:rPr>
          <w:rFonts w:eastAsia="Times New Roman" w:cstheme="minorHAnsi"/>
          <w:color w:val="333333"/>
        </w:rPr>
        <w:t> shall have a membership consisting of ccTLD managers. Any ccTLD manager that meets the membership qualifications stated in </w:t>
      </w:r>
      <w:r w:rsidRPr="00E07763">
        <w:rPr>
          <w:rFonts w:eastAsia="Times New Roman" w:cstheme="minorHAnsi"/>
          <w:color w:val="333333"/>
          <w:u w:val="single"/>
        </w:rPr>
        <w:t>Section 10.4(b)</w:t>
      </w:r>
      <w:r w:rsidRPr="00E07763">
        <w:rPr>
          <w:rFonts w:eastAsia="Times New Roman" w:cstheme="minorHAnsi"/>
          <w:color w:val="333333"/>
        </w:rPr>
        <w:t> shall be entitled to be 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For purposes of this </w:t>
      </w:r>
      <w:r w:rsidRPr="00E07763">
        <w:rPr>
          <w:rFonts w:eastAsia="Times New Roman" w:cstheme="minorHAnsi"/>
          <w:color w:val="333333"/>
          <w:u w:val="single"/>
        </w:rPr>
        <w:t>Article 10</w:t>
      </w:r>
      <w:r w:rsidRPr="00E07763">
        <w:rPr>
          <w:rFonts w:eastAsia="Times New Roman" w:cstheme="minorHAnsi"/>
          <w:color w:val="333333"/>
        </w:rPr>
        <w:t>, a </w:t>
      </w:r>
      <w:r w:rsidR="003E3955">
        <w:rPr>
          <w:rFonts w:eastAsia="Times New Roman" w:cstheme="minorHAnsi"/>
          <w:color w:val="333333"/>
        </w:rPr>
        <w:t>“</w:t>
      </w:r>
      <w:r w:rsidRPr="00E07763">
        <w:rPr>
          <w:rFonts w:eastAsia="Times New Roman" w:cstheme="minorHAnsi"/>
          <w:color w:val="333333"/>
        </w:rPr>
        <w:t>ccTLD manager</w:t>
      </w:r>
      <w:r w:rsidR="003E3955">
        <w:rPr>
          <w:rFonts w:eastAsia="Times New Roman" w:cstheme="minorHAnsi"/>
          <w:color w:val="333333"/>
        </w:rPr>
        <w:t>”</w:t>
      </w:r>
      <w:r w:rsidRPr="00E07763">
        <w:rPr>
          <w:rFonts w:eastAsia="Times New Roman" w:cstheme="minorHAnsi"/>
          <w:color w:val="333333"/>
        </w:rPr>
        <w:t xml:space="preserve"> is the organization or entity responsible for managing</w:t>
      </w:r>
      <w:r>
        <w:rPr>
          <w:rFonts w:eastAsia="Times New Roman" w:cstheme="minorHAnsi"/>
          <w:color w:val="333333"/>
        </w:rPr>
        <w:t xml:space="preserve"> a ccTLD </w:t>
      </w:r>
      <w:r w:rsidRPr="00E07763">
        <w:rPr>
          <w:rFonts w:eastAsia="Times New Roman" w:cstheme="minorHAnsi"/>
          <w:color w:val="333333"/>
        </w:rPr>
        <w:t>according to and under the</w:t>
      </w:r>
      <w:r>
        <w:rPr>
          <w:rFonts w:eastAsia="Times New Roman" w:cstheme="minorHAnsi"/>
          <w:color w:val="333333"/>
        </w:rPr>
        <w:t xml:space="preserve"> </w:t>
      </w:r>
      <w:r w:rsidRPr="00E07763">
        <w:rPr>
          <w:rFonts w:eastAsia="Times New Roman" w:cstheme="minorHAnsi"/>
          <w:color w:val="333333"/>
        </w:rPr>
        <w:t>current heading “Delegation Record” in the Root</w:t>
      </w:r>
      <w:r>
        <w:rPr>
          <w:rFonts w:eastAsia="Times New Roman" w:cstheme="minorHAnsi"/>
          <w:color w:val="333333"/>
        </w:rPr>
        <w:t xml:space="preserve"> </w:t>
      </w:r>
      <w:r w:rsidRPr="00E07763">
        <w:rPr>
          <w:rFonts w:eastAsia="Times New Roman" w:cstheme="minorHAnsi"/>
          <w:color w:val="333333"/>
        </w:rPr>
        <w:t xml:space="preserve">Zone Database, or under any later </w:t>
      </w:r>
      <w:r w:rsidR="00082D4C">
        <w:rPr>
          <w:rFonts w:eastAsia="Times New Roman" w:cstheme="minorHAnsi"/>
          <w:color w:val="333333"/>
        </w:rPr>
        <w:t>modification</w:t>
      </w:r>
      <w:r w:rsidRPr="00E07763">
        <w:rPr>
          <w:rFonts w:eastAsia="Times New Roman" w:cstheme="minorHAnsi"/>
          <w:color w:val="333333"/>
        </w:rPr>
        <w:t>, for that country-code top-level domain.</w:t>
      </w:r>
      <w:r w:rsidR="007D3381">
        <w:rPr>
          <w:rFonts w:eastAsia="Times New Roman" w:cstheme="minorHAnsi"/>
          <w:color w:val="333333"/>
        </w:rPr>
        <w:t xml:space="preserve"> </w:t>
      </w:r>
    </w:p>
    <w:p w14:paraId="3FFFDBAB" w14:textId="6F3576EC" w:rsidR="007D3381" w:rsidRPr="00E07763" w:rsidRDefault="007D3381" w:rsidP="003E3955">
      <w:pPr>
        <w:shd w:val="clear" w:color="auto" w:fill="FFFFFF"/>
        <w:spacing w:before="100" w:beforeAutospacing="1" w:after="100" w:afterAutospacing="1"/>
        <w:rPr>
          <w:rFonts w:eastAsia="Times New Roman" w:cstheme="minorHAnsi"/>
          <w:color w:val="333333"/>
        </w:rPr>
      </w:pPr>
      <w:r w:rsidRPr="007D3381">
        <w:rPr>
          <w:rFonts w:eastAsia="Times New Roman" w:cstheme="minorHAnsi"/>
          <w:color w:val="333333"/>
        </w:rPr>
        <w:t>For purposes of this Article, and Annexes B and C</w:t>
      </w:r>
      <w:r>
        <w:rPr>
          <w:rFonts w:eastAsia="Times New Roman" w:cstheme="minorHAnsi"/>
          <w:color w:val="333333"/>
        </w:rPr>
        <w:t xml:space="preserve"> of these Bylaws</w:t>
      </w:r>
      <w:r w:rsidRPr="007D3381">
        <w:rPr>
          <w:rFonts w:eastAsia="Times New Roman" w:cstheme="minorHAnsi"/>
          <w:color w:val="333333"/>
        </w:rPr>
        <w:t>, “Territory” is defined to be the country,</w:t>
      </w:r>
      <w:r>
        <w:rPr>
          <w:rFonts w:eastAsia="Times New Roman" w:cstheme="minorHAnsi"/>
          <w:color w:val="333333"/>
        </w:rPr>
        <w:t xml:space="preserve"> </w:t>
      </w:r>
      <w:r w:rsidRPr="007D3381">
        <w:rPr>
          <w:rFonts w:eastAsia="Times New Roman" w:cstheme="minorHAnsi"/>
          <w:color w:val="333333"/>
        </w:rPr>
        <w:t>dependency or other area of particular</w:t>
      </w:r>
      <w:r>
        <w:rPr>
          <w:rFonts w:eastAsia="Times New Roman" w:cstheme="minorHAnsi"/>
          <w:color w:val="333333"/>
        </w:rPr>
        <w:t xml:space="preserve"> </w:t>
      </w:r>
      <w:r w:rsidRPr="007D3381">
        <w:rPr>
          <w:rFonts w:eastAsia="Times New Roman" w:cstheme="minorHAnsi"/>
          <w:color w:val="333333"/>
        </w:rPr>
        <w:t>geopolitical interest listed on the ‘International</w:t>
      </w:r>
      <w:r>
        <w:rPr>
          <w:rFonts w:eastAsia="Times New Roman" w:cstheme="minorHAnsi"/>
          <w:color w:val="333333"/>
        </w:rPr>
        <w:t xml:space="preserve"> </w:t>
      </w:r>
      <w:r w:rsidRPr="007D3381">
        <w:rPr>
          <w:rFonts w:eastAsia="Times New Roman" w:cstheme="minorHAnsi"/>
          <w:color w:val="333333"/>
        </w:rPr>
        <w:t>Standard ISO 3166-1, Codes for the representation</w:t>
      </w:r>
      <w:r>
        <w:rPr>
          <w:rFonts w:eastAsia="Times New Roman" w:cstheme="minorHAnsi"/>
          <w:color w:val="333333"/>
        </w:rPr>
        <w:t xml:space="preserve"> </w:t>
      </w:r>
      <w:r w:rsidRPr="007D3381">
        <w:rPr>
          <w:rFonts w:eastAsia="Times New Roman" w:cstheme="minorHAnsi"/>
          <w:color w:val="333333"/>
        </w:rPr>
        <w:t>of names of countries and their subdivisions – Part</w:t>
      </w:r>
      <w:r>
        <w:rPr>
          <w:rFonts w:eastAsia="Times New Roman" w:cstheme="minorHAnsi"/>
          <w:color w:val="333333"/>
        </w:rPr>
        <w:t xml:space="preserve"> </w:t>
      </w:r>
      <w:r w:rsidRPr="007D3381">
        <w:rPr>
          <w:rFonts w:eastAsia="Times New Roman" w:cstheme="minorHAnsi"/>
          <w:color w:val="333333"/>
        </w:rPr>
        <w:t>1: Country Codes’, or, in some exceptional cases</w:t>
      </w:r>
      <w:r>
        <w:rPr>
          <w:rFonts w:eastAsia="Times New Roman" w:cstheme="minorHAnsi"/>
          <w:color w:val="333333"/>
        </w:rPr>
        <w:t xml:space="preserve"> </w:t>
      </w:r>
      <w:r w:rsidRPr="007D3381">
        <w:rPr>
          <w:rFonts w:eastAsia="Times New Roman" w:cstheme="minorHAnsi"/>
          <w:color w:val="333333"/>
        </w:rPr>
        <w:t>listed on the reserved ISO 3166-1 code elements.</w:t>
      </w:r>
    </w:p>
    <w:p w14:paraId="70875722" w14:textId="2947A0F8"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5" w:name="_Ref444421265"/>
      <w:bookmarkStart w:id="6" w:name="IX-4.2"/>
      <w:bookmarkEnd w:id="5"/>
      <w:bookmarkEnd w:id="6"/>
      <w:r w:rsidRPr="00E07763">
        <w:rPr>
          <w:rFonts w:eastAsia="Times New Roman" w:cstheme="minorHAnsi"/>
          <w:color w:val="333333"/>
        </w:rPr>
        <w:t>(b) Any ccTLD manager may become a </w:t>
      </w:r>
      <w:proofErr w:type="spellStart"/>
      <w:r w:rsidRPr="00E07763">
        <w:rPr>
          <w:rFonts w:eastAsia="Times New Roman" w:cstheme="minorHAnsi"/>
          <w:color w:val="333333"/>
        </w:rPr>
        <w:t>ccNSO</w:t>
      </w:r>
      <w:proofErr w:type="spellEnd"/>
      <w:r w:rsidRPr="00E07763">
        <w:rPr>
          <w:rFonts w:eastAsia="Times New Roman" w:cstheme="minorHAnsi"/>
          <w:color w:val="333333"/>
        </w:rPr>
        <w:t> member by submitting an application to a person designated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to receive applications. The application shall be in writing in a form designated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The application shall include the ccTLD manager's recognition of the role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within the ICANN structure as well as the ccTLD manager's agreement, for the duration of its membership in the </w:t>
      </w:r>
      <w:proofErr w:type="spellStart"/>
      <w:r w:rsidRPr="00E07763">
        <w:rPr>
          <w:rFonts w:eastAsia="Times New Roman" w:cstheme="minorHAnsi"/>
          <w:color w:val="333333"/>
        </w:rPr>
        <w:t>ccNSO</w:t>
      </w:r>
      <w:proofErr w:type="spellEnd"/>
      <w:r w:rsidRPr="00E07763">
        <w:rPr>
          <w:rFonts w:eastAsia="Times New Roman" w:cstheme="minorHAnsi"/>
          <w:color w:val="333333"/>
        </w:rPr>
        <w:t>, </w:t>
      </w:r>
      <w:bookmarkStart w:id="7" w:name="DocXTextRef57"/>
      <w:bookmarkEnd w:id="7"/>
      <w:r w:rsidRPr="00E07763">
        <w:rPr>
          <w:rFonts w:eastAsia="Times New Roman" w:cstheme="minorHAnsi"/>
          <w:color w:val="333333"/>
        </w:rPr>
        <w:t>(</w:t>
      </w:r>
      <w:proofErr w:type="spellStart"/>
      <w:r w:rsidRPr="00E07763">
        <w:rPr>
          <w:rFonts w:eastAsia="Times New Roman" w:cstheme="minorHAnsi"/>
          <w:color w:val="333333"/>
        </w:rPr>
        <w:t>i</w:t>
      </w:r>
      <w:proofErr w:type="spellEnd"/>
      <w:r w:rsidRPr="00E07763">
        <w:rPr>
          <w:rFonts w:eastAsia="Times New Roman" w:cstheme="minorHAnsi"/>
          <w:color w:val="333333"/>
        </w:rPr>
        <w:t>) to adhere to rules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including membership rules, </w:t>
      </w:r>
      <w:bookmarkStart w:id="8" w:name="DocXTextRef58"/>
      <w:bookmarkEnd w:id="8"/>
      <w:r w:rsidRPr="00E07763">
        <w:rPr>
          <w:rFonts w:eastAsia="Times New Roman" w:cstheme="minorHAnsi"/>
          <w:color w:val="333333"/>
        </w:rPr>
        <w:t>(ii) to abide by policies developed and recommended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and adopted by the Board in the manner described by </w:t>
      </w:r>
      <w:r w:rsidRPr="00E07763">
        <w:rPr>
          <w:rFonts w:eastAsia="Times New Roman" w:cstheme="minorHAnsi"/>
          <w:color w:val="333333"/>
          <w:u w:val="single"/>
        </w:rPr>
        <w:t>Section 10.4(j)</w:t>
      </w:r>
      <w:r w:rsidRPr="00E07763">
        <w:rPr>
          <w:rFonts w:eastAsia="Times New Roman" w:cstheme="minorHAnsi"/>
          <w:color w:val="333333"/>
        </w:rPr>
        <w:t> and </w:t>
      </w:r>
      <w:r w:rsidRPr="00E07763">
        <w:rPr>
          <w:rFonts w:eastAsia="Times New Roman" w:cstheme="minorHAnsi"/>
          <w:color w:val="333333"/>
          <w:u w:val="single"/>
        </w:rPr>
        <w:t>Section 10.4(k)</w:t>
      </w:r>
      <w:r w:rsidRPr="00E07763">
        <w:rPr>
          <w:rFonts w:eastAsia="Times New Roman" w:cstheme="minorHAnsi"/>
          <w:color w:val="333333"/>
        </w:rPr>
        <w:t>, and </w:t>
      </w:r>
      <w:bookmarkStart w:id="9" w:name="DocXTextRef59"/>
      <w:bookmarkEnd w:id="9"/>
      <w:r w:rsidRPr="00E07763">
        <w:rPr>
          <w:rFonts w:eastAsia="Times New Roman" w:cstheme="minorHAnsi"/>
          <w:color w:val="333333"/>
        </w:rPr>
        <w:t>(ii) to pay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membership fees established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under </w:t>
      </w:r>
      <w:r w:rsidRPr="00E07763">
        <w:rPr>
          <w:rFonts w:eastAsia="Times New Roman" w:cstheme="minorHAnsi"/>
          <w:color w:val="333333"/>
          <w:u w:val="single"/>
        </w:rPr>
        <w:t>Section 10.7(c)</w:t>
      </w:r>
      <w:r w:rsidRPr="00E07763">
        <w:rPr>
          <w:rFonts w:eastAsia="Times New Roman" w:cstheme="minorHAnsi"/>
          <w:color w:val="333333"/>
        </w:rPr>
        <w:t>. A </w:t>
      </w:r>
      <w:proofErr w:type="spellStart"/>
      <w:r w:rsidRPr="00E07763">
        <w:rPr>
          <w:rFonts w:eastAsia="Times New Roman" w:cstheme="minorHAnsi"/>
          <w:color w:val="333333"/>
        </w:rPr>
        <w:t>ccNSO</w:t>
      </w:r>
      <w:proofErr w:type="spellEnd"/>
      <w:r w:rsidRPr="00E07763">
        <w:rPr>
          <w:rFonts w:eastAsia="Times New Roman" w:cstheme="minorHAnsi"/>
          <w:color w:val="333333"/>
        </w:rPr>
        <w:t> member may resign from membership at any time by giving written notice to a person designated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to receive notices of resignation. Upon resignation the ccTLD manager ceases to agree to </w:t>
      </w:r>
      <w:bookmarkStart w:id="10" w:name="DocXTextRef60"/>
      <w:bookmarkEnd w:id="10"/>
      <w:r w:rsidRPr="00E07763">
        <w:rPr>
          <w:rFonts w:eastAsia="Times New Roman" w:cstheme="minorHAnsi"/>
          <w:color w:val="333333"/>
        </w:rPr>
        <w:t>(A)</w:t>
      </w:r>
      <w:r w:rsidR="00082D4C">
        <w:rPr>
          <w:rFonts w:eastAsia="Times New Roman" w:cstheme="minorHAnsi"/>
          <w:color w:val="333333"/>
        </w:rPr>
        <w:t xml:space="preserve"> </w:t>
      </w:r>
      <w:r w:rsidRPr="00E07763">
        <w:rPr>
          <w:rFonts w:eastAsia="Times New Roman" w:cstheme="minorHAnsi"/>
          <w:color w:val="333333"/>
        </w:rPr>
        <w:t>adhere to rules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including membership rules, </w:t>
      </w:r>
      <w:bookmarkStart w:id="11" w:name="DocXTextRef61"/>
      <w:bookmarkEnd w:id="11"/>
      <w:r w:rsidRPr="00E07763">
        <w:rPr>
          <w:rFonts w:eastAsia="Times New Roman" w:cstheme="minorHAnsi"/>
          <w:color w:val="333333"/>
        </w:rPr>
        <w:t>(B) to abide by policies developed and recommended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and adopted by the Board in the manner described by </w:t>
      </w:r>
      <w:r w:rsidRPr="00E07763">
        <w:rPr>
          <w:rFonts w:eastAsia="Times New Roman" w:cstheme="minorHAnsi"/>
          <w:color w:val="333333"/>
          <w:u w:val="single"/>
        </w:rPr>
        <w:t>Section 10.4(j)</w:t>
      </w:r>
      <w:r w:rsidRPr="00E07763">
        <w:rPr>
          <w:rFonts w:eastAsia="Times New Roman" w:cstheme="minorHAnsi"/>
          <w:color w:val="333333"/>
        </w:rPr>
        <w:t> and </w:t>
      </w:r>
      <w:r w:rsidRPr="00E07763">
        <w:rPr>
          <w:rFonts w:eastAsia="Times New Roman" w:cstheme="minorHAnsi"/>
          <w:color w:val="333333"/>
          <w:u w:val="single"/>
        </w:rPr>
        <w:t>Section 10.4(k)</w:t>
      </w:r>
      <w:r w:rsidRPr="00E07763">
        <w:rPr>
          <w:rFonts w:eastAsia="Times New Roman" w:cstheme="minorHAnsi"/>
          <w:color w:val="333333"/>
        </w:rPr>
        <w:t>, and </w:t>
      </w:r>
      <w:bookmarkStart w:id="12" w:name="DocXTextRef62"/>
      <w:bookmarkEnd w:id="12"/>
      <w:r w:rsidRPr="00E07763">
        <w:rPr>
          <w:rFonts w:eastAsia="Times New Roman" w:cstheme="minorHAnsi"/>
          <w:color w:val="333333"/>
        </w:rPr>
        <w:t>(C) to pay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membership fees established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under </w:t>
      </w:r>
      <w:r w:rsidRPr="00E07763">
        <w:rPr>
          <w:rFonts w:eastAsia="Times New Roman" w:cstheme="minorHAnsi"/>
          <w:color w:val="333333"/>
          <w:u w:val="single"/>
        </w:rPr>
        <w:t>Section 10.7(c)</w:t>
      </w:r>
      <w:r w:rsidRPr="00E07763">
        <w:rPr>
          <w:rFonts w:eastAsia="Times New Roman" w:cstheme="minorHAnsi"/>
          <w:color w:val="333333"/>
        </w:rPr>
        <w:t>. In the absence of designation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of a person to receive applications and notices of resignation, they shall be sent to the ICANN Secretary, who shall notify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of receipt of any such applications and notices.</w:t>
      </w:r>
    </w:p>
    <w:p w14:paraId="1326986F"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13" w:name="_Ref444421266"/>
      <w:bookmarkStart w:id="14" w:name="IX-4.3"/>
      <w:bookmarkEnd w:id="13"/>
      <w:bookmarkEnd w:id="14"/>
      <w:r w:rsidRPr="00E07763">
        <w:rPr>
          <w:rFonts w:eastAsia="Times New Roman" w:cstheme="minorHAnsi"/>
          <w:color w:val="333333"/>
        </w:rPr>
        <w:t>(c) Neither membership in the </w:t>
      </w:r>
      <w:proofErr w:type="spellStart"/>
      <w:r w:rsidRPr="00E07763">
        <w:rPr>
          <w:rFonts w:eastAsia="Times New Roman" w:cstheme="minorHAnsi"/>
          <w:color w:val="333333"/>
        </w:rPr>
        <w:t>ccNSO</w:t>
      </w:r>
      <w:proofErr w:type="spellEnd"/>
      <w:r w:rsidRPr="00E07763">
        <w:rPr>
          <w:rFonts w:eastAsia="Times New Roman" w:cstheme="minorHAnsi"/>
          <w:color w:val="333333"/>
        </w:rPr>
        <w:t> nor membership in any Regional Organization described in </w:t>
      </w:r>
      <w:r w:rsidRPr="00E07763">
        <w:rPr>
          <w:rFonts w:eastAsia="Times New Roman" w:cstheme="minorHAnsi"/>
          <w:color w:val="333333"/>
          <w:u w:val="single"/>
        </w:rPr>
        <w:t>Section 10.5</w:t>
      </w:r>
      <w:r w:rsidRPr="00E07763">
        <w:rPr>
          <w:rFonts w:eastAsia="Times New Roman" w:cstheme="minorHAnsi"/>
          <w:color w:val="333333"/>
        </w:rPr>
        <w:t> shall be a condition for access to or registration in the IANA database. Any individual relationship a ccTLD manager has with ICANN or the ccTLD manager's receipt of IANA services is not in any way contingent upon membership in the </w:t>
      </w:r>
      <w:proofErr w:type="spellStart"/>
      <w:r w:rsidRPr="00E07763">
        <w:rPr>
          <w:rFonts w:eastAsia="Times New Roman" w:cstheme="minorHAnsi"/>
          <w:color w:val="333333"/>
        </w:rPr>
        <w:t>ccNSO</w:t>
      </w:r>
      <w:proofErr w:type="spellEnd"/>
      <w:r w:rsidRPr="00E07763">
        <w:rPr>
          <w:rFonts w:eastAsia="Times New Roman" w:cstheme="minorHAnsi"/>
          <w:color w:val="333333"/>
        </w:rPr>
        <w:t>.</w:t>
      </w:r>
    </w:p>
    <w:p w14:paraId="4AB28F26"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15" w:name="_Ref444421267"/>
      <w:bookmarkStart w:id="16" w:name="IX-4.4"/>
      <w:bookmarkEnd w:id="15"/>
      <w:bookmarkEnd w:id="16"/>
      <w:r w:rsidRPr="00E07763">
        <w:rPr>
          <w:rFonts w:eastAsia="Times New Roman" w:cstheme="minorHAnsi"/>
          <w:color w:val="333333"/>
        </w:rPr>
        <w:lastRenderedPageBreak/>
        <w:t>(d) The Geographic Regions of ccTLDs shall be as described in </w:t>
      </w:r>
      <w:r w:rsidRPr="00E07763">
        <w:rPr>
          <w:rFonts w:eastAsia="Times New Roman" w:cstheme="minorHAnsi"/>
          <w:color w:val="333333"/>
          <w:u w:val="single"/>
        </w:rPr>
        <w:t>Section 7.5</w:t>
      </w:r>
      <w:r w:rsidRPr="00E07763">
        <w:rPr>
          <w:rFonts w:eastAsia="Times New Roman" w:cstheme="minorHAnsi"/>
          <w:color w:val="333333"/>
        </w:rPr>
        <w:t>. For purposes of this </w:t>
      </w:r>
      <w:r w:rsidRPr="00E07763">
        <w:rPr>
          <w:rFonts w:eastAsia="Times New Roman" w:cstheme="minorHAnsi"/>
          <w:color w:val="333333"/>
          <w:u w:val="single"/>
        </w:rPr>
        <w:t>Article 10</w:t>
      </w:r>
      <w:r w:rsidRPr="00E07763">
        <w:rPr>
          <w:rFonts w:eastAsia="Times New Roman" w:cstheme="minorHAnsi"/>
          <w:color w:val="333333"/>
        </w:rPr>
        <w:t>, managers of ccTLDs within a Geographic Region that are 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are referred to as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"within" the Geographic Region, regardless of the physical location of the ccTLD manager. In cases where the Geographic Region of a </w:t>
      </w:r>
      <w:proofErr w:type="spellStart"/>
      <w:r w:rsidRPr="00E07763">
        <w:rPr>
          <w:rFonts w:eastAsia="Times New Roman" w:cstheme="minorHAnsi"/>
          <w:color w:val="333333"/>
        </w:rPr>
        <w:t>ccNSO</w:t>
      </w:r>
      <w:proofErr w:type="spellEnd"/>
      <w:r w:rsidRPr="00E07763">
        <w:rPr>
          <w:rFonts w:eastAsia="Times New Roman" w:cstheme="minorHAnsi"/>
          <w:color w:val="333333"/>
        </w:rPr>
        <w:t> member is unclear, the ccTLD member should self-select according to procedures adopted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w:t>
      </w:r>
    </w:p>
    <w:p w14:paraId="207E3273" w14:textId="58D5E2B9" w:rsidR="007D3381" w:rsidRDefault="00E07763" w:rsidP="007D3381">
      <w:pPr>
        <w:shd w:val="clear" w:color="auto" w:fill="FFFFFF"/>
        <w:spacing w:before="100" w:beforeAutospacing="1" w:after="100" w:afterAutospacing="1"/>
        <w:rPr>
          <w:rFonts w:eastAsia="Times New Roman" w:cstheme="minorHAnsi"/>
          <w:color w:val="333333"/>
        </w:rPr>
      </w:pPr>
      <w:bookmarkStart w:id="17" w:name="_Ref444421268"/>
      <w:bookmarkStart w:id="18" w:name="IX-4.5"/>
      <w:bookmarkEnd w:id="17"/>
      <w:bookmarkEnd w:id="18"/>
      <w:r w:rsidRPr="00E07763">
        <w:rPr>
          <w:rFonts w:eastAsia="Times New Roman" w:cstheme="minorHAnsi"/>
          <w:color w:val="333333"/>
        </w:rPr>
        <w:t xml:space="preserve">(e) </w:t>
      </w:r>
      <w:r w:rsidR="007D3381" w:rsidRPr="007D3381">
        <w:rPr>
          <w:rFonts w:eastAsia="Times New Roman" w:cstheme="minorHAnsi"/>
          <w:color w:val="333333"/>
        </w:rPr>
        <w:t>Designation of Representative</w:t>
      </w:r>
      <w:r w:rsidR="007D3381">
        <w:rPr>
          <w:rFonts w:eastAsia="Times New Roman" w:cstheme="minorHAnsi"/>
          <w:color w:val="333333"/>
        </w:rPr>
        <w:t xml:space="preserve"> </w:t>
      </w:r>
      <w:commentRangeStart w:id="19"/>
      <w:r w:rsidR="007D3381" w:rsidRPr="00313726">
        <w:rPr>
          <w:rFonts w:eastAsia="Times New Roman" w:cstheme="minorHAnsi"/>
          <w:strike/>
          <w:color w:val="333333"/>
          <w:rPrChange w:id="20" w:author="Microsoft Office User" w:date="2021-08-30T13:56:00Z">
            <w:rPr>
              <w:rFonts w:eastAsia="Times New Roman" w:cstheme="minorHAnsi"/>
              <w:color w:val="333333"/>
            </w:rPr>
          </w:rPrChange>
        </w:rPr>
        <w:t>and Territory</w:t>
      </w:r>
      <w:commentRangeEnd w:id="19"/>
      <w:r w:rsidR="00313726">
        <w:rPr>
          <w:rStyle w:val="CommentReference"/>
        </w:rPr>
        <w:commentReference w:id="19"/>
      </w:r>
    </w:p>
    <w:p w14:paraId="3F2A80D1" w14:textId="474B7B8C" w:rsidR="00E07763" w:rsidRDefault="007D3381" w:rsidP="007D3381">
      <w:pPr>
        <w:shd w:val="clear" w:color="auto" w:fill="FFFFFF"/>
        <w:spacing w:before="100" w:beforeAutospacing="1" w:after="100" w:afterAutospacing="1"/>
        <w:ind w:left="720"/>
        <w:rPr>
          <w:rFonts w:eastAsia="Times New Roman" w:cstheme="minorHAnsi"/>
          <w:color w:val="333333"/>
        </w:rPr>
      </w:pPr>
      <w:r>
        <w:rPr>
          <w:rFonts w:eastAsia="Times New Roman" w:cstheme="minorHAnsi"/>
          <w:color w:val="333333"/>
        </w:rPr>
        <w:t>(</w:t>
      </w:r>
      <w:proofErr w:type="spellStart"/>
      <w:r>
        <w:rPr>
          <w:rFonts w:eastAsia="Times New Roman" w:cstheme="minorHAnsi"/>
          <w:color w:val="333333"/>
        </w:rPr>
        <w:t>i</w:t>
      </w:r>
      <w:proofErr w:type="spellEnd"/>
      <w:r>
        <w:rPr>
          <w:rFonts w:eastAsia="Times New Roman" w:cstheme="minorHAnsi"/>
          <w:color w:val="333333"/>
        </w:rPr>
        <w:t xml:space="preserve">) </w:t>
      </w:r>
      <w:r w:rsidR="00E07763" w:rsidRPr="00E07763">
        <w:rPr>
          <w:rFonts w:eastAsia="Times New Roman" w:cstheme="minorHAnsi"/>
          <w:color w:val="333333"/>
        </w:rPr>
        <w:t>Each ccTLD manager may designate in writing a person, organization, or entity to represent the ccTLD manager</w:t>
      </w:r>
      <w:r w:rsidR="00E07763">
        <w:rPr>
          <w:rFonts w:eastAsia="Times New Roman" w:cstheme="minorHAnsi"/>
          <w:color w:val="333333"/>
        </w:rPr>
        <w:t xml:space="preserve"> in matters relating to the </w:t>
      </w:r>
      <w:proofErr w:type="spellStart"/>
      <w:r w:rsidR="00E07763">
        <w:rPr>
          <w:rFonts w:eastAsia="Times New Roman" w:cstheme="minorHAnsi"/>
          <w:color w:val="333333"/>
        </w:rPr>
        <w:t>ccNSO</w:t>
      </w:r>
      <w:proofErr w:type="spellEnd"/>
      <w:r w:rsidR="00E07763">
        <w:rPr>
          <w:rFonts w:eastAsia="Times New Roman" w:cstheme="minorHAnsi"/>
          <w:color w:val="333333"/>
        </w:rPr>
        <w:t xml:space="preserve"> (“Representative”)</w:t>
      </w:r>
      <w:r w:rsidR="00E07763" w:rsidRPr="00E07763">
        <w:rPr>
          <w:rFonts w:eastAsia="Times New Roman" w:cstheme="minorHAnsi"/>
          <w:color w:val="333333"/>
        </w:rPr>
        <w:t>. In the absence of such a designation, the person, organization, or entity listed as the administrative contact in the IANA database</w:t>
      </w:r>
      <w:r>
        <w:rPr>
          <w:rFonts w:eastAsia="Times New Roman" w:cstheme="minorHAnsi"/>
          <w:color w:val="333333"/>
        </w:rPr>
        <w:t xml:space="preserve"> </w:t>
      </w:r>
      <w:r w:rsidRPr="007D3381">
        <w:rPr>
          <w:rFonts w:eastAsia="Times New Roman" w:cstheme="minorHAnsi"/>
          <w:color w:val="333333"/>
        </w:rPr>
        <w:t>shall be deemed to be the designate of</w:t>
      </w:r>
      <w:r>
        <w:rPr>
          <w:rFonts w:eastAsia="Times New Roman" w:cstheme="minorHAnsi"/>
          <w:color w:val="333333"/>
        </w:rPr>
        <w:t xml:space="preserve"> </w:t>
      </w:r>
      <w:r w:rsidRPr="007D3381">
        <w:rPr>
          <w:rFonts w:eastAsia="Times New Roman" w:cstheme="minorHAnsi"/>
          <w:color w:val="333333"/>
        </w:rPr>
        <w:t xml:space="preserve">the ccTLD manager by whom the </w:t>
      </w:r>
      <w:proofErr w:type="spellStart"/>
      <w:r>
        <w:rPr>
          <w:rFonts w:eastAsia="Times New Roman" w:cstheme="minorHAnsi"/>
          <w:color w:val="333333"/>
        </w:rPr>
        <w:t>ccNSO</w:t>
      </w:r>
      <w:proofErr w:type="spellEnd"/>
      <w:r>
        <w:rPr>
          <w:rFonts w:eastAsia="Times New Roman" w:cstheme="minorHAnsi"/>
          <w:color w:val="333333"/>
        </w:rPr>
        <w:t xml:space="preserve"> </w:t>
      </w:r>
      <w:r w:rsidRPr="007D3381">
        <w:rPr>
          <w:rFonts w:eastAsia="Times New Roman" w:cstheme="minorHAnsi"/>
          <w:color w:val="333333"/>
        </w:rPr>
        <w:t>member shall be represented</w:t>
      </w:r>
      <w:r w:rsidR="00E07763" w:rsidRPr="00E07763">
        <w:rPr>
          <w:rFonts w:eastAsia="Times New Roman" w:cstheme="minorHAnsi"/>
          <w:color w:val="333333"/>
        </w:rPr>
        <w:t>.</w:t>
      </w:r>
    </w:p>
    <w:p w14:paraId="0BB1864C" w14:textId="56075D89" w:rsidR="0075395A" w:rsidRPr="00082D4C" w:rsidRDefault="007D3381" w:rsidP="00C60E51">
      <w:pPr>
        <w:shd w:val="clear" w:color="auto" w:fill="FFFFFF"/>
        <w:spacing w:before="100" w:beforeAutospacing="1" w:after="100" w:afterAutospacing="1"/>
        <w:ind w:left="720"/>
        <w:rPr>
          <w:rFonts w:eastAsia="Times New Roman" w:cstheme="minorHAnsi"/>
          <w:color w:val="333333"/>
        </w:rPr>
      </w:pPr>
      <w:r>
        <w:rPr>
          <w:rFonts w:eastAsia="Times New Roman" w:cstheme="minorHAnsi"/>
          <w:color w:val="333333"/>
        </w:rPr>
        <w:t xml:space="preserve">(ii) </w:t>
      </w:r>
      <w:r w:rsidRPr="00082D4C">
        <w:rPr>
          <w:rFonts w:eastAsia="Times New Roman" w:cstheme="minorHAnsi"/>
          <w:color w:val="333333"/>
        </w:rPr>
        <w:t>For any Territory for which there is a single</w:t>
      </w:r>
      <w:r>
        <w:rPr>
          <w:rFonts w:eastAsia="Times New Roman" w:cstheme="minorHAnsi"/>
          <w:color w:val="333333"/>
        </w:rPr>
        <w:t xml:space="preserve"> </w:t>
      </w:r>
      <w:r w:rsidRPr="00082D4C">
        <w:rPr>
          <w:rFonts w:eastAsia="Times New Roman" w:cstheme="minorHAnsi"/>
          <w:color w:val="333333"/>
        </w:rPr>
        <w:t xml:space="preserve">ccTLD manager that is a </w:t>
      </w:r>
      <w:proofErr w:type="spellStart"/>
      <w:r w:rsidRPr="00082D4C">
        <w:rPr>
          <w:rFonts w:eastAsia="Times New Roman" w:cstheme="minorHAnsi"/>
          <w:color w:val="333333"/>
        </w:rPr>
        <w:t>ccNSO</w:t>
      </w:r>
      <w:proofErr w:type="spellEnd"/>
      <w:r>
        <w:rPr>
          <w:rFonts w:eastAsia="Times New Roman" w:cstheme="minorHAnsi"/>
          <w:color w:val="333333"/>
        </w:rPr>
        <w:t xml:space="preserve"> </w:t>
      </w:r>
      <w:r w:rsidRPr="00082D4C">
        <w:rPr>
          <w:rFonts w:eastAsia="Times New Roman" w:cstheme="minorHAnsi"/>
          <w:color w:val="333333"/>
        </w:rPr>
        <w:t>member, the Representative selected by that</w:t>
      </w:r>
      <w:r>
        <w:rPr>
          <w:rFonts w:eastAsia="Times New Roman" w:cstheme="minorHAnsi"/>
          <w:color w:val="333333"/>
        </w:rPr>
        <w:t xml:space="preserve"> </w:t>
      </w:r>
      <w:r w:rsidRPr="00082D4C">
        <w:rPr>
          <w:rFonts w:eastAsia="Times New Roman" w:cstheme="minorHAnsi"/>
          <w:color w:val="333333"/>
        </w:rPr>
        <w:t>manager in accordance with Section 10.4(e) shall</w:t>
      </w:r>
      <w:r>
        <w:rPr>
          <w:rFonts w:eastAsia="Times New Roman" w:cstheme="minorHAnsi"/>
          <w:color w:val="333333"/>
        </w:rPr>
        <w:t xml:space="preserve"> </w:t>
      </w:r>
      <w:r w:rsidRPr="00082D4C">
        <w:rPr>
          <w:rFonts w:eastAsia="Times New Roman" w:cstheme="minorHAnsi"/>
          <w:color w:val="333333"/>
        </w:rPr>
        <w:t>be the Territory’s emissary (“Emissary”) for the</w:t>
      </w:r>
      <w:r>
        <w:rPr>
          <w:rFonts w:eastAsia="Times New Roman" w:cstheme="minorHAnsi"/>
          <w:color w:val="333333"/>
        </w:rPr>
        <w:t xml:space="preserve"> </w:t>
      </w:r>
      <w:r w:rsidRPr="00082D4C">
        <w:rPr>
          <w:rFonts w:eastAsia="Times New Roman" w:cstheme="minorHAnsi"/>
          <w:color w:val="333333"/>
        </w:rPr>
        <w:t>purpose of voting in the specific cases</w:t>
      </w:r>
      <w:r>
        <w:rPr>
          <w:rFonts w:eastAsia="Times New Roman" w:cstheme="minorHAnsi"/>
          <w:color w:val="333333"/>
        </w:rPr>
        <w:t xml:space="preserve"> </w:t>
      </w:r>
      <w:r w:rsidRPr="00082D4C">
        <w:rPr>
          <w:rFonts w:eastAsia="Times New Roman" w:cstheme="minorHAnsi"/>
          <w:color w:val="333333"/>
        </w:rPr>
        <w:t>enumerated in this Article, Annex B, or Annex C of</w:t>
      </w:r>
      <w:r>
        <w:rPr>
          <w:rFonts w:eastAsia="Times New Roman" w:cstheme="minorHAnsi"/>
          <w:color w:val="333333"/>
        </w:rPr>
        <w:t xml:space="preserve"> </w:t>
      </w:r>
      <w:r w:rsidRPr="00082D4C">
        <w:rPr>
          <w:rFonts w:eastAsia="Times New Roman" w:cstheme="minorHAnsi"/>
          <w:color w:val="333333"/>
        </w:rPr>
        <w:t>these Bylaws</w:t>
      </w:r>
      <w:r w:rsidR="0075395A">
        <w:rPr>
          <w:rFonts w:eastAsia="Times New Roman" w:cstheme="minorHAnsi"/>
          <w:color w:val="333333"/>
        </w:rPr>
        <w:t xml:space="preserve">. </w:t>
      </w:r>
      <w:r w:rsidR="0075395A" w:rsidRPr="00082D4C">
        <w:rPr>
          <w:rFonts w:eastAsia="Times New Roman" w:cstheme="minorHAnsi"/>
          <w:color w:val="333333"/>
        </w:rPr>
        <w:t>In the event two or more ccTLD</w:t>
      </w:r>
      <w:r w:rsidR="0075395A">
        <w:rPr>
          <w:rFonts w:eastAsia="Times New Roman" w:cstheme="minorHAnsi"/>
          <w:color w:val="333333"/>
        </w:rPr>
        <w:t xml:space="preserve"> m</w:t>
      </w:r>
      <w:r w:rsidR="0075395A" w:rsidRPr="00082D4C">
        <w:rPr>
          <w:rFonts w:eastAsia="Times New Roman" w:cstheme="minorHAnsi"/>
          <w:color w:val="333333"/>
        </w:rPr>
        <w:t>anagers from</w:t>
      </w:r>
      <w:r w:rsidR="0075395A">
        <w:rPr>
          <w:rFonts w:eastAsia="Times New Roman" w:cstheme="minorHAnsi"/>
          <w:color w:val="333333"/>
        </w:rPr>
        <w:t xml:space="preserve"> </w:t>
      </w:r>
      <w:r w:rsidR="0075395A" w:rsidRPr="00082D4C">
        <w:rPr>
          <w:rFonts w:eastAsia="Times New Roman" w:cstheme="minorHAnsi"/>
          <w:color w:val="333333"/>
        </w:rPr>
        <w:t xml:space="preserve">the same Territory are </w:t>
      </w:r>
      <w:proofErr w:type="spellStart"/>
      <w:r w:rsidR="0075395A" w:rsidRPr="00082D4C">
        <w:rPr>
          <w:rFonts w:eastAsia="Times New Roman" w:cstheme="minorHAnsi"/>
          <w:color w:val="333333"/>
        </w:rPr>
        <w:t>ccNSO</w:t>
      </w:r>
      <w:proofErr w:type="spellEnd"/>
      <w:r w:rsidR="0075395A" w:rsidRPr="00082D4C">
        <w:rPr>
          <w:rFonts w:eastAsia="Times New Roman" w:cstheme="minorHAnsi"/>
          <w:color w:val="333333"/>
        </w:rPr>
        <w:t xml:space="preserve"> members, those ccTLD managers are to</w:t>
      </w:r>
      <w:r w:rsidR="0075395A">
        <w:rPr>
          <w:rFonts w:eastAsia="Times New Roman" w:cstheme="minorHAnsi"/>
          <w:color w:val="333333"/>
        </w:rPr>
        <w:t xml:space="preserve"> </w:t>
      </w:r>
      <w:r w:rsidR="0075395A" w:rsidRPr="00082D4C">
        <w:rPr>
          <w:rFonts w:eastAsia="Times New Roman" w:cstheme="minorHAnsi"/>
          <w:color w:val="333333"/>
        </w:rPr>
        <w:t>appoint one of the</w:t>
      </w:r>
      <w:r w:rsidR="0075395A">
        <w:rPr>
          <w:rFonts w:eastAsia="Times New Roman" w:cstheme="minorHAnsi"/>
          <w:color w:val="333333"/>
        </w:rPr>
        <w:t xml:space="preserve"> </w:t>
      </w:r>
      <w:r w:rsidR="0075395A" w:rsidRPr="00082D4C">
        <w:rPr>
          <w:rFonts w:eastAsia="Times New Roman" w:cstheme="minorHAnsi"/>
          <w:color w:val="333333"/>
        </w:rPr>
        <w:t xml:space="preserve">Representatives from among those </w:t>
      </w:r>
      <w:proofErr w:type="spellStart"/>
      <w:r w:rsidR="0075395A" w:rsidRPr="00082D4C">
        <w:rPr>
          <w:rFonts w:eastAsia="Times New Roman" w:cstheme="minorHAnsi"/>
          <w:color w:val="333333"/>
        </w:rPr>
        <w:t>ccNSO</w:t>
      </w:r>
      <w:proofErr w:type="spellEnd"/>
      <w:r w:rsidR="0075395A" w:rsidRPr="00082D4C">
        <w:rPr>
          <w:rFonts w:eastAsia="Times New Roman" w:cstheme="minorHAnsi"/>
          <w:color w:val="333333"/>
        </w:rPr>
        <w:t xml:space="preserve"> members to serve as the</w:t>
      </w:r>
      <w:r w:rsidR="00C60E51">
        <w:rPr>
          <w:rFonts w:eastAsia="Times New Roman" w:cstheme="minorHAnsi"/>
          <w:color w:val="333333"/>
        </w:rPr>
        <w:t xml:space="preserve"> </w:t>
      </w:r>
      <w:r w:rsidR="0075395A" w:rsidRPr="00082D4C">
        <w:rPr>
          <w:rFonts w:eastAsia="Times New Roman" w:cstheme="minorHAnsi"/>
          <w:color w:val="333333"/>
        </w:rPr>
        <w:t>Emissary</w:t>
      </w:r>
      <w:r w:rsidR="0075395A">
        <w:rPr>
          <w:rFonts w:eastAsia="Times New Roman" w:cstheme="minorHAnsi"/>
          <w:color w:val="333333"/>
        </w:rPr>
        <w:t xml:space="preserve"> </w:t>
      </w:r>
      <w:r w:rsidR="0075395A" w:rsidRPr="00082D4C">
        <w:rPr>
          <w:rFonts w:eastAsia="Times New Roman" w:cstheme="minorHAnsi"/>
          <w:color w:val="333333"/>
        </w:rPr>
        <w:t xml:space="preserve">to vote on behalf of the </w:t>
      </w:r>
      <w:proofErr w:type="spellStart"/>
      <w:r w:rsidR="0075395A" w:rsidRPr="00082D4C">
        <w:rPr>
          <w:rFonts w:eastAsia="Times New Roman" w:cstheme="minorHAnsi"/>
          <w:color w:val="333333"/>
        </w:rPr>
        <w:t>ccNSO</w:t>
      </w:r>
      <w:proofErr w:type="spellEnd"/>
      <w:r w:rsidR="0075395A">
        <w:rPr>
          <w:rFonts w:eastAsia="Times New Roman" w:cstheme="minorHAnsi"/>
          <w:color w:val="333333"/>
        </w:rPr>
        <w:t xml:space="preserve"> </w:t>
      </w:r>
      <w:r w:rsidR="0075395A" w:rsidRPr="00082D4C">
        <w:rPr>
          <w:rFonts w:eastAsia="Times New Roman" w:cstheme="minorHAnsi"/>
          <w:color w:val="333333"/>
        </w:rPr>
        <w:t xml:space="preserve">members from that Territory. </w:t>
      </w:r>
    </w:p>
    <w:p w14:paraId="404B1EDD" w14:textId="1423C024" w:rsidR="0075395A" w:rsidRPr="00082D4C" w:rsidRDefault="0075395A" w:rsidP="00082D4C">
      <w:pPr>
        <w:shd w:val="clear" w:color="auto" w:fill="FFFFFF"/>
        <w:spacing w:before="100" w:beforeAutospacing="1" w:after="100" w:afterAutospacing="1"/>
        <w:ind w:left="720"/>
        <w:rPr>
          <w:rFonts w:eastAsia="Times New Roman" w:cstheme="minorHAnsi"/>
          <w:color w:val="333333"/>
        </w:rPr>
      </w:pPr>
      <w:r w:rsidRPr="00082D4C">
        <w:rPr>
          <w:rFonts w:eastAsia="Times New Roman" w:cstheme="minorHAnsi"/>
          <w:color w:val="333333"/>
        </w:rPr>
        <w:t>(iii) During any period in which an Emissary is not</w:t>
      </w:r>
      <w:r w:rsidR="00C60E51">
        <w:rPr>
          <w:rFonts w:eastAsia="Times New Roman" w:cstheme="minorHAnsi"/>
          <w:color w:val="333333"/>
        </w:rPr>
        <w:t xml:space="preserve"> </w:t>
      </w:r>
      <w:r w:rsidRPr="00082D4C">
        <w:rPr>
          <w:rFonts w:eastAsia="Times New Roman" w:cstheme="minorHAnsi"/>
          <w:color w:val="333333"/>
        </w:rPr>
        <w:t xml:space="preserve">appointed, the ccTLD </w:t>
      </w:r>
      <w:r w:rsidR="00FA437B">
        <w:rPr>
          <w:rFonts w:eastAsia="Times New Roman" w:cstheme="minorHAnsi"/>
          <w:color w:val="333333"/>
        </w:rPr>
        <w:t>m</w:t>
      </w:r>
      <w:r w:rsidRPr="00082D4C">
        <w:rPr>
          <w:rFonts w:eastAsia="Times New Roman" w:cstheme="minorHAnsi"/>
          <w:color w:val="333333"/>
        </w:rPr>
        <w:t>an</w:t>
      </w:r>
      <w:ins w:id="21" w:author="Microsoft Office User" w:date="2021-08-30T13:56:00Z">
        <w:r w:rsidR="00313726">
          <w:rPr>
            <w:rFonts w:eastAsia="Times New Roman" w:cstheme="minorHAnsi"/>
            <w:color w:val="333333"/>
          </w:rPr>
          <w:t>a</w:t>
        </w:r>
      </w:ins>
      <w:r w:rsidRPr="00082D4C">
        <w:rPr>
          <w:rFonts w:eastAsia="Times New Roman" w:cstheme="minorHAnsi"/>
          <w:color w:val="333333"/>
        </w:rPr>
        <w:t>ger that has been the</w:t>
      </w:r>
      <w:r w:rsidR="00C60E51">
        <w:rPr>
          <w:rFonts w:eastAsia="Times New Roman" w:cstheme="minorHAnsi"/>
          <w:color w:val="333333"/>
        </w:rPr>
        <w:t xml:space="preserve"> </w:t>
      </w:r>
      <w:r w:rsidRPr="00082D4C">
        <w:rPr>
          <w:rFonts w:eastAsia="Times New Roman" w:cstheme="minorHAnsi"/>
          <w:color w:val="333333"/>
        </w:rPr>
        <w:t xml:space="preserve">member of the </w:t>
      </w:r>
      <w:proofErr w:type="spellStart"/>
      <w:r w:rsidRPr="00082D4C">
        <w:rPr>
          <w:rFonts w:eastAsia="Times New Roman" w:cstheme="minorHAnsi"/>
          <w:color w:val="333333"/>
        </w:rPr>
        <w:t>ccNSO</w:t>
      </w:r>
      <w:proofErr w:type="spellEnd"/>
      <w:r w:rsidRPr="00082D4C">
        <w:rPr>
          <w:rFonts w:eastAsia="Times New Roman" w:cstheme="minorHAnsi"/>
          <w:color w:val="333333"/>
        </w:rPr>
        <w:t xml:space="preserve"> for the longest period is</w:t>
      </w:r>
      <w:r w:rsidR="00C60E51">
        <w:rPr>
          <w:rFonts w:eastAsia="Times New Roman" w:cstheme="minorHAnsi"/>
          <w:color w:val="333333"/>
        </w:rPr>
        <w:t xml:space="preserve"> </w:t>
      </w:r>
      <w:r w:rsidRPr="00082D4C">
        <w:rPr>
          <w:rFonts w:eastAsia="Times New Roman" w:cstheme="minorHAnsi"/>
          <w:color w:val="333333"/>
        </w:rPr>
        <w:t xml:space="preserve">deemed to be the </w:t>
      </w:r>
      <w:ins w:id="22" w:author="Microsoft Office User" w:date="2021-08-30T14:03:00Z">
        <w:r w:rsidR="00313726">
          <w:rPr>
            <w:rFonts w:eastAsia="Times New Roman" w:cstheme="minorHAnsi"/>
            <w:color w:val="333333"/>
          </w:rPr>
          <w:t>E</w:t>
        </w:r>
      </w:ins>
      <w:del w:id="23" w:author="Microsoft Office User" w:date="2021-08-30T14:03:00Z">
        <w:r w:rsidRPr="00082D4C" w:rsidDel="00313726">
          <w:rPr>
            <w:rFonts w:eastAsia="Times New Roman" w:cstheme="minorHAnsi"/>
            <w:color w:val="333333"/>
          </w:rPr>
          <w:delText>e</w:delText>
        </w:r>
      </w:del>
      <w:r w:rsidRPr="00082D4C">
        <w:rPr>
          <w:rFonts w:eastAsia="Times New Roman" w:cstheme="minorHAnsi"/>
          <w:color w:val="333333"/>
        </w:rPr>
        <w:t>missary for that Territory.</w:t>
      </w:r>
    </w:p>
    <w:p w14:paraId="1065762A" w14:textId="0CBA7452" w:rsidR="0075395A" w:rsidRPr="00E07763" w:rsidRDefault="0075395A" w:rsidP="00082D4C">
      <w:pPr>
        <w:shd w:val="clear" w:color="auto" w:fill="FFFFFF"/>
        <w:spacing w:before="100" w:beforeAutospacing="1" w:after="100" w:afterAutospacing="1"/>
        <w:ind w:left="720"/>
        <w:rPr>
          <w:rFonts w:eastAsia="Times New Roman" w:cstheme="minorHAnsi"/>
          <w:color w:val="333333"/>
        </w:rPr>
      </w:pPr>
      <w:r w:rsidRPr="00082D4C">
        <w:rPr>
          <w:rFonts w:eastAsia="Times New Roman" w:cstheme="minorHAnsi"/>
          <w:color w:val="333333"/>
        </w:rPr>
        <w:t>(iv) Each Emissary, regardless of the number of</w:t>
      </w:r>
      <w:r w:rsidR="00C60E51">
        <w:rPr>
          <w:rFonts w:eastAsia="Times New Roman" w:cstheme="minorHAnsi"/>
          <w:color w:val="333333"/>
        </w:rPr>
        <w:t xml:space="preserve"> </w:t>
      </w:r>
      <w:r w:rsidRPr="00082D4C">
        <w:rPr>
          <w:rFonts w:eastAsia="Times New Roman" w:cstheme="minorHAnsi"/>
          <w:color w:val="333333"/>
        </w:rPr>
        <w:t>ccTLD managers within the relevant Territory, is</w:t>
      </w:r>
      <w:r w:rsidR="00C60E51">
        <w:rPr>
          <w:rFonts w:eastAsia="Times New Roman" w:cstheme="minorHAnsi"/>
          <w:color w:val="333333"/>
        </w:rPr>
        <w:t xml:space="preserve"> </w:t>
      </w:r>
      <w:r w:rsidRPr="00082D4C">
        <w:rPr>
          <w:rFonts w:eastAsia="Times New Roman" w:cstheme="minorHAnsi"/>
          <w:color w:val="333333"/>
        </w:rPr>
        <w:t>entitled to cast a single vote in any round of any</w:t>
      </w:r>
      <w:r w:rsidR="00C60E51">
        <w:rPr>
          <w:rFonts w:eastAsia="Times New Roman" w:cstheme="minorHAnsi"/>
          <w:color w:val="333333"/>
        </w:rPr>
        <w:t xml:space="preserve"> </w:t>
      </w:r>
      <w:r w:rsidRPr="00082D4C">
        <w:rPr>
          <w:rFonts w:eastAsia="Times New Roman" w:cstheme="minorHAnsi"/>
          <w:color w:val="333333"/>
        </w:rPr>
        <w:t>voting process defined within this Article, Annex B</w:t>
      </w:r>
      <w:r w:rsidR="00C60E51">
        <w:rPr>
          <w:rFonts w:eastAsia="Times New Roman" w:cstheme="minorHAnsi"/>
          <w:color w:val="333333"/>
        </w:rPr>
        <w:t xml:space="preserve"> </w:t>
      </w:r>
      <w:r w:rsidRPr="00082D4C">
        <w:rPr>
          <w:rFonts w:eastAsia="Times New Roman" w:cstheme="minorHAnsi"/>
          <w:color w:val="333333"/>
        </w:rPr>
        <w:t>or Annex C that is reserved for Emissary voting.</w:t>
      </w:r>
      <w:r w:rsidR="00C60E51">
        <w:rPr>
          <w:rFonts w:eastAsia="Times New Roman" w:cstheme="minorHAnsi"/>
          <w:color w:val="333333"/>
        </w:rPr>
        <w:t xml:space="preserve"> </w:t>
      </w:r>
      <w:r w:rsidRPr="00082D4C">
        <w:rPr>
          <w:rFonts w:eastAsia="Times New Roman" w:cstheme="minorHAnsi"/>
          <w:color w:val="333333"/>
        </w:rPr>
        <w:t>The ccTLD managers within each Territory may</w:t>
      </w:r>
      <w:r w:rsidR="00C60E51">
        <w:rPr>
          <w:rFonts w:eastAsia="Times New Roman" w:cstheme="minorHAnsi"/>
          <w:color w:val="333333"/>
        </w:rPr>
        <w:t xml:space="preserve"> </w:t>
      </w:r>
      <w:r w:rsidRPr="00082D4C">
        <w:rPr>
          <w:rFonts w:eastAsia="Times New Roman" w:cstheme="minorHAnsi"/>
          <w:color w:val="333333"/>
        </w:rPr>
        <w:t>define the process to determine how their</w:t>
      </w:r>
      <w:r w:rsidR="00C60E51">
        <w:rPr>
          <w:rFonts w:eastAsia="Times New Roman" w:cstheme="minorHAnsi"/>
          <w:color w:val="333333"/>
        </w:rPr>
        <w:t xml:space="preserve"> </w:t>
      </w:r>
      <w:r w:rsidRPr="00082D4C">
        <w:rPr>
          <w:rFonts w:eastAsia="Times New Roman" w:cstheme="minorHAnsi"/>
          <w:color w:val="333333"/>
        </w:rPr>
        <w:t>respective Emissary’s vote is determined.</w:t>
      </w:r>
    </w:p>
    <w:p w14:paraId="5C9CADDD"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24" w:name="_Ref444421269"/>
      <w:bookmarkStart w:id="25" w:name="IX-4.6"/>
      <w:bookmarkEnd w:id="24"/>
      <w:bookmarkEnd w:id="25"/>
      <w:r w:rsidRPr="00E07763">
        <w:rPr>
          <w:rFonts w:eastAsia="Times New Roman" w:cstheme="minorHAnsi"/>
          <w:color w:val="333333"/>
        </w:rPr>
        <w:t>(f) There shall be an annual meeting of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which shall be coordinated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Annual meetings should be open for all to attend, and a reasonable opportunity shall be provided for ccTLD managers that are not 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as well as other non-members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to address the meeting. To the extent practicable, annual meetings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shall be held in person and should be held in conjunction with meetings of the Board, or of one or more of ICANN's other Supporting Organizations.</w:t>
      </w:r>
    </w:p>
    <w:p w14:paraId="01C6CC42"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26" w:name="_Ref444421270"/>
      <w:bookmarkStart w:id="27" w:name="IX-4.7"/>
      <w:bookmarkEnd w:id="26"/>
      <w:bookmarkEnd w:id="27"/>
      <w:r w:rsidRPr="00E07763">
        <w:rPr>
          <w:rFonts w:eastAsia="Times New Roman" w:cstheme="minorHAnsi"/>
          <w:color w:val="333333"/>
        </w:rPr>
        <w:t>(g)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members selected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from each Geographic Region (see </w:t>
      </w:r>
      <w:r w:rsidRPr="00E07763">
        <w:rPr>
          <w:rFonts w:eastAsia="Times New Roman" w:cstheme="minorHAnsi"/>
          <w:color w:val="333333"/>
          <w:u w:val="single"/>
        </w:rPr>
        <w:t>Section 10.3(a)(</w:t>
      </w:r>
      <w:proofErr w:type="spellStart"/>
      <w:r w:rsidRPr="00E07763">
        <w:rPr>
          <w:rFonts w:eastAsia="Times New Roman" w:cstheme="minorHAnsi"/>
          <w:color w:val="333333"/>
          <w:u w:val="single"/>
        </w:rPr>
        <w:t>i</w:t>
      </w:r>
      <w:proofErr w:type="spellEnd"/>
      <w:r w:rsidRPr="00E07763">
        <w:rPr>
          <w:rFonts w:eastAsia="Times New Roman" w:cstheme="minorHAnsi"/>
          <w:color w:val="333333"/>
          <w:u w:val="single"/>
        </w:rPr>
        <w:t>)</w:t>
      </w:r>
      <w:r w:rsidRPr="00E07763">
        <w:rPr>
          <w:rFonts w:eastAsia="Times New Roman" w:cstheme="minorHAnsi"/>
          <w:color w:val="333333"/>
        </w:rPr>
        <w:t>) shall be selected through nomination, and if necessary election,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xml:space="preserve"> members within that Geographic Region. At least 90 days before the end of the </w:t>
      </w:r>
      <w:r w:rsidRPr="00E07763">
        <w:rPr>
          <w:rFonts w:eastAsia="Times New Roman" w:cstheme="minorHAnsi"/>
          <w:color w:val="333333"/>
        </w:rPr>
        <w:lastRenderedPageBreak/>
        <w:t>regular term of any </w:t>
      </w:r>
      <w:proofErr w:type="spellStart"/>
      <w:r w:rsidRPr="00E07763">
        <w:rPr>
          <w:rFonts w:eastAsia="Times New Roman" w:cstheme="minorHAnsi"/>
          <w:color w:val="333333"/>
        </w:rPr>
        <w:t>ccNSO</w:t>
      </w:r>
      <w:proofErr w:type="spellEnd"/>
      <w:r w:rsidRPr="00E07763">
        <w:rPr>
          <w:rFonts w:eastAsia="Times New Roman" w:cstheme="minorHAnsi"/>
          <w:color w:val="333333"/>
        </w:rPr>
        <w:t>-member-selected member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or upon the occurrence of a vacancy in the seat of such a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member,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shall establish a nomination and election schedule, which shall be sent to all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within the Geographic Region and posted on the Website.</w:t>
      </w:r>
    </w:p>
    <w:p w14:paraId="4296B2B4" w14:textId="1D942DFC"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28" w:name="_Ref444421271"/>
      <w:bookmarkStart w:id="29" w:name="IX-4.8"/>
      <w:bookmarkEnd w:id="28"/>
      <w:bookmarkEnd w:id="29"/>
      <w:r w:rsidRPr="00E07763">
        <w:rPr>
          <w:rFonts w:eastAsia="Times New Roman" w:cstheme="minorHAnsi"/>
          <w:color w:val="333333"/>
        </w:rPr>
        <w:t>(h) Any </w:t>
      </w:r>
      <w:proofErr w:type="spellStart"/>
      <w:r w:rsidRPr="00E07763">
        <w:rPr>
          <w:rFonts w:eastAsia="Times New Roman" w:cstheme="minorHAnsi"/>
          <w:color w:val="333333"/>
        </w:rPr>
        <w:t>ccNSO</w:t>
      </w:r>
      <w:proofErr w:type="spellEnd"/>
      <w:r w:rsidRPr="00E07763">
        <w:rPr>
          <w:rFonts w:eastAsia="Times New Roman" w:cstheme="minorHAnsi"/>
          <w:color w:val="333333"/>
        </w:rPr>
        <w:t> member may nominate an individual to serve as a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member representing the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Geographic Region. Nominations must be seconded by another </w:t>
      </w:r>
      <w:proofErr w:type="spellStart"/>
      <w:r w:rsidRPr="00E07763">
        <w:rPr>
          <w:rFonts w:eastAsia="Times New Roman" w:cstheme="minorHAnsi"/>
          <w:color w:val="333333"/>
        </w:rPr>
        <w:t>ccNSO</w:t>
      </w:r>
      <w:proofErr w:type="spellEnd"/>
      <w:r w:rsidRPr="00E07763">
        <w:rPr>
          <w:rFonts w:eastAsia="Times New Roman" w:cstheme="minorHAnsi"/>
          <w:color w:val="333333"/>
        </w:rPr>
        <w:t xml:space="preserve"> member from </w:t>
      </w:r>
      <w:r w:rsidR="00FA437B">
        <w:rPr>
          <w:rFonts w:eastAsia="Times New Roman" w:cstheme="minorHAnsi"/>
          <w:color w:val="333333"/>
        </w:rPr>
        <w:t xml:space="preserve">a different Territory, from </w:t>
      </w:r>
      <w:r w:rsidRPr="00E07763">
        <w:rPr>
          <w:rFonts w:eastAsia="Times New Roman" w:cstheme="minorHAnsi"/>
          <w:color w:val="333333"/>
        </w:rPr>
        <w:t>the same Geographic Region. By accepting their nomination, individuals nominated to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agree to support the policies committed to by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w:t>
      </w:r>
    </w:p>
    <w:p w14:paraId="2A527C1C" w14:textId="06753E1C"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30" w:name="_Ref444421272"/>
      <w:bookmarkStart w:id="31" w:name="IX-4.9"/>
      <w:bookmarkEnd w:id="30"/>
      <w:bookmarkEnd w:id="31"/>
      <w:r w:rsidRPr="00E07763">
        <w:rPr>
          <w:rFonts w:eastAsia="Times New Roman" w:cstheme="minorHAnsi"/>
          <w:color w:val="333333"/>
        </w:rPr>
        <w:t>(</w:t>
      </w:r>
      <w:proofErr w:type="spellStart"/>
      <w:r w:rsidRPr="00E07763">
        <w:rPr>
          <w:rFonts w:eastAsia="Times New Roman" w:cstheme="minorHAnsi"/>
          <w:color w:val="333333"/>
        </w:rPr>
        <w:t>i</w:t>
      </w:r>
      <w:proofErr w:type="spellEnd"/>
      <w:r w:rsidRPr="00E07763">
        <w:rPr>
          <w:rFonts w:eastAsia="Times New Roman" w:cstheme="minorHAnsi"/>
          <w:color w:val="333333"/>
        </w:rPr>
        <w:t>) If at the close of nominations there are no more candidates nominated (with seconds and acceptances) in a particular Geographic Region than there are seats on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available for that Geographic Region, then the nominated candidates shall be selected to serve on the </w:t>
      </w:r>
      <w:proofErr w:type="spellStart"/>
      <w:r w:rsidRPr="00E07763">
        <w:rPr>
          <w:rFonts w:eastAsia="Times New Roman" w:cstheme="minorHAnsi"/>
          <w:color w:val="333333"/>
        </w:rPr>
        <w:t>ccNSO</w:t>
      </w:r>
      <w:proofErr w:type="spellEnd"/>
      <w:r w:rsidRPr="00E07763">
        <w:rPr>
          <w:rFonts w:eastAsia="Times New Roman" w:cstheme="minorHAnsi"/>
          <w:color w:val="333333"/>
        </w:rPr>
        <w:t xml:space="preserve"> Council. Otherwise, an election by written ballot (which may be by </w:t>
      </w:r>
      <w:r>
        <w:rPr>
          <w:rFonts w:eastAsia="Times New Roman" w:cstheme="minorHAnsi"/>
          <w:color w:val="333333"/>
        </w:rPr>
        <w:t>electronic means</w:t>
      </w:r>
      <w:r w:rsidRPr="00E07763">
        <w:rPr>
          <w:rFonts w:eastAsia="Times New Roman" w:cstheme="minorHAnsi"/>
          <w:color w:val="333333"/>
        </w:rPr>
        <w:t>) shall be held to select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members from among those nominated (with seconds and acceptances), with </w:t>
      </w:r>
      <w:proofErr w:type="spellStart"/>
      <w:r w:rsidRPr="00E07763">
        <w:rPr>
          <w:rFonts w:eastAsia="Times New Roman" w:cstheme="minorHAnsi"/>
          <w:color w:val="333333"/>
        </w:rPr>
        <w:t>ccNSO</w:t>
      </w:r>
      <w:proofErr w:type="spellEnd"/>
      <w:r w:rsidRPr="00E07763">
        <w:rPr>
          <w:rFonts w:eastAsia="Times New Roman" w:cstheme="minorHAnsi"/>
          <w:color w:val="333333"/>
        </w:rPr>
        <w:t xml:space="preserve"> members from the Geographic Region being entitled to vote in the election through their </w:t>
      </w:r>
      <w:r w:rsidR="00FA437B">
        <w:rPr>
          <w:rFonts w:eastAsia="Times New Roman" w:cstheme="minorHAnsi"/>
          <w:color w:val="333333"/>
        </w:rPr>
        <w:t>Emissaries</w:t>
      </w:r>
      <w:r w:rsidRPr="00E07763">
        <w:rPr>
          <w:rFonts w:eastAsia="Times New Roman" w:cstheme="minorHAnsi"/>
          <w:color w:val="333333"/>
        </w:rPr>
        <w:t xml:space="preserve">. In such an election, a majority of </w:t>
      </w:r>
      <w:r w:rsidR="00FA437B">
        <w:rPr>
          <w:rFonts w:eastAsia="Times New Roman" w:cstheme="minorHAnsi"/>
          <w:color w:val="333333"/>
        </w:rPr>
        <w:t>the Emissaries entitled to vote</w:t>
      </w:r>
      <w:r w:rsidRPr="00E07763">
        <w:rPr>
          <w:rFonts w:eastAsia="Times New Roman" w:cstheme="minorHAnsi"/>
          <w:color w:val="333333"/>
        </w:rPr>
        <w:t xml:space="preserve"> in the Geographic Region shall constitute a quorum, and the selected candidate must receive </w:t>
      </w:r>
      <w:r w:rsidR="00C40757">
        <w:rPr>
          <w:rFonts w:eastAsia="Times New Roman" w:cstheme="minorHAnsi"/>
          <w:color w:val="333333"/>
        </w:rPr>
        <w:t xml:space="preserve">a plurality </w:t>
      </w:r>
      <w:r w:rsidRPr="00E07763">
        <w:rPr>
          <w:rFonts w:eastAsia="Times New Roman" w:cstheme="minorHAnsi"/>
          <w:color w:val="333333"/>
        </w:rPr>
        <w:t xml:space="preserve">of </w:t>
      </w:r>
      <w:r w:rsidR="00C40757">
        <w:rPr>
          <w:rFonts w:eastAsia="Times New Roman" w:cstheme="minorHAnsi"/>
          <w:color w:val="333333"/>
        </w:rPr>
        <w:t>the votes</w:t>
      </w:r>
      <w:r w:rsidR="00C40757" w:rsidRPr="00E07763">
        <w:rPr>
          <w:rFonts w:eastAsia="Times New Roman" w:cstheme="minorHAnsi"/>
          <w:color w:val="333333"/>
        </w:rPr>
        <w:t xml:space="preserve"> </w:t>
      </w:r>
      <w:r w:rsidRPr="00E07763">
        <w:rPr>
          <w:rFonts w:eastAsia="Times New Roman" w:cstheme="minorHAnsi"/>
          <w:color w:val="333333"/>
        </w:rPr>
        <w:t>cast by </w:t>
      </w:r>
      <w:r w:rsidR="00FA437B">
        <w:rPr>
          <w:rFonts w:eastAsia="Times New Roman" w:cstheme="minorHAnsi"/>
          <w:color w:val="333333"/>
        </w:rPr>
        <w:t>the Emissaries</w:t>
      </w:r>
      <w:r w:rsidRPr="00E07763">
        <w:rPr>
          <w:rFonts w:eastAsia="Times New Roman" w:cstheme="minorHAnsi"/>
          <w:color w:val="333333"/>
        </w:rPr>
        <w:t xml:space="preserve"> within the Geographic Region.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Chair shall provide the ICANN Secretary prompt written notice of the selection of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members under this paragraph.</w:t>
      </w:r>
    </w:p>
    <w:p w14:paraId="39700B0D"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32" w:name="_Ref444421273"/>
      <w:bookmarkStart w:id="33" w:name="IX-4.10"/>
      <w:bookmarkEnd w:id="32"/>
      <w:bookmarkEnd w:id="33"/>
      <w:r w:rsidRPr="00E07763">
        <w:rPr>
          <w:rFonts w:eastAsia="Times New Roman" w:cstheme="minorHAnsi"/>
          <w:color w:val="333333"/>
        </w:rPr>
        <w:t>(j) Subject to </w:t>
      </w:r>
      <w:r w:rsidRPr="00E07763">
        <w:rPr>
          <w:rFonts w:eastAsia="Times New Roman" w:cstheme="minorHAnsi"/>
          <w:color w:val="333333"/>
          <w:u w:val="single"/>
        </w:rPr>
        <w:t>Section 10.4(k)</w:t>
      </w:r>
      <w:r w:rsidRPr="00E07763">
        <w:rPr>
          <w:rFonts w:eastAsia="Times New Roman" w:cstheme="minorHAnsi"/>
          <w:color w:val="333333"/>
        </w:rPr>
        <w:t>, ICANN policies shall apply to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by virtue of their membership to the extent, and only to the extent, that the policies </w:t>
      </w:r>
      <w:bookmarkStart w:id="34" w:name="DocXTextRef63"/>
      <w:bookmarkEnd w:id="34"/>
      <w:r w:rsidRPr="00E07763">
        <w:rPr>
          <w:rFonts w:eastAsia="Times New Roman" w:cstheme="minorHAnsi"/>
          <w:color w:val="333333"/>
        </w:rPr>
        <w:t>(</w:t>
      </w:r>
      <w:proofErr w:type="spellStart"/>
      <w:r w:rsidRPr="00E07763">
        <w:rPr>
          <w:rFonts w:eastAsia="Times New Roman" w:cstheme="minorHAnsi"/>
          <w:color w:val="333333"/>
        </w:rPr>
        <w:t>i</w:t>
      </w:r>
      <w:proofErr w:type="spellEnd"/>
      <w:r w:rsidRPr="00E07763">
        <w:rPr>
          <w:rFonts w:eastAsia="Times New Roman" w:cstheme="minorHAnsi"/>
          <w:color w:val="333333"/>
        </w:rPr>
        <w:t>) only address issues that are within scope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according to </w:t>
      </w:r>
      <w:r w:rsidRPr="00E07763">
        <w:rPr>
          <w:rFonts w:eastAsia="Times New Roman" w:cstheme="minorHAnsi"/>
          <w:color w:val="333333"/>
          <w:u w:val="single"/>
        </w:rPr>
        <w:t>Section 10.6(a)</w:t>
      </w:r>
      <w:r w:rsidRPr="00E07763">
        <w:rPr>
          <w:rFonts w:eastAsia="Times New Roman" w:cstheme="minorHAnsi"/>
          <w:color w:val="333333"/>
        </w:rPr>
        <w:t> and </w:t>
      </w:r>
      <w:r w:rsidRPr="00E07763">
        <w:rPr>
          <w:rFonts w:eastAsia="Times New Roman" w:cstheme="minorHAnsi"/>
          <w:color w:val="333333"/>
          <w:u w:val="single"/>
        </w:rPr>
        <w:t>Annex C</w:t>
      </w:r>
      <w:r w:rsidRPr="00E07763">
        <w:rPr>
          <w:rFonts w:eastAsia="Times New Roman" w:cstheme="minorHAnsi"/>
          <w:color w:val="333333"/>
        </w:rPr>
        <w:t>; </w:t>
      </w:r>
      <w:bookmarkStart w:id="35" w:name="DocXTextRef64"/>
      <w:bookmarkEnd w:id="35"/>
      <w:r w:rsidRPr="00E07763">
        <w:rPr>
          <w:rFonts w:eastAsia="Times New Roman" w:cstheme="minorHAnsi"/>
          <w:color w:val="333333"/>
        </w:rPr>
        <w:t xml:space="preserve">(ii) have been developed through the </w:t>
      </w:r>
      <w:proofErr w:type="spellStart"/>
      <w:r w:rsidRPr="00E07763">
        <w:rPr>
          <w:rFonts w:eastAsia="Times New Roman" w:cstheme="minorHAnsi"/>
          <w:color w:val="333333"/>
        </w:rPr>
        <w:t>ccPDP</w:t>
      </w:r>
      <w:proofErr w:type="spellEnd"/>
      <w:r w:rsidRPr="00E07763">
        <w:rPr>
          <w:rFonts w:eastAsia="Times New Roman" w:cstheme="minorHAnsi"/>
          <w:color w:val="333333"/>
        </w:rPr>
        <w:t xml:space="preserve"> as described in </w:t>
      </w:r>
      <w:r w:rsidRPr="00E07763">
        <w:rPr>
          <w:rFonts w:eastAsia="Times New Roman" w:cstheme="minorHAnsi"/>
          <w:color w:val="333333"/>
          <w:u w:val="single"/>
        </w:rPr>
        <w:t>Section 10.6</w:t>
      </w:r>
      <w:r w:rsidRPr="00E07763">
        <w:rPr>
          <w:rFonts w:eastAsia="Times New Roman" w:cstheme="minorHAnsi"/>
          <w:color w:val="333333"/>
        </w:rPr>
        <w:t>, and </w:t>
      </w:r>
      <w:bookmarkStart w:id="36" w:name="DocXTextRef65"/>
      <w:bookmarkEnd w:id="36"/>
      <w:r w:rsidRPr="00E07763">
        <w:rPr>
          <w:rFonts w:eastAsia="Times New Roman" w:cstheme="minorHAnsi"/>
          <w:color w:val="333333"/>
        </w:rPr>
        <w:t>(iii) have been recommended as such by the </w:t>
      </w:r>
      <w:proofErr w:type="spellStart"/>
      <w:r w:rsidRPr="00E07763">
        <w:rPr>
          <w:rFonts w:eastAsia="Times New Roman" w:cstheme="minorHAnsi"/>
          <w:color w:val="333333"/>
        </w:rPr>
        <w:t>ccNSO</w:t>
      </w:r>
      <w:proofErr w:type="spellEnd"/>
      <w:r w:rsidRPr="00E07763">
        <w:rPr>
          <w:rFonts w:eastAsia="Times New Roman" w:cstheme="minorHAnsi"/>
          <w:color w:val="333333"/>
        </w:rPr>
        <w:t> to the Board, and </w:t>
      </w:r>
      <w:bookmarkStart w:id="37" w:name="DocXTextRef66"/>
      <w:bookmarkEnd w:id="37"/>
      <w:r w:rsidRPr="00E07763">
        <w:rPr>
          <w:rFonts w:eastAsia="Times New Roman" w:cstheme="minorHAnsi"/>
          <w:color w:val="333333"/>
        </w:rPr>
        <w:t>(iv) are adopted by the Board as policies, provided that such policies do not conflict with the law applicable to the ccTLD manager which shall, at all times, remain paramount. In addition, such policies shall apply to ICANN in its activities concerning ccTLDs.</w:t>
      </w:r>
    </w:p>
    <w:p w14:paraId="1A64B323" w14:textId="77777777" w:rsidR="00E07763" w:rsidRPr="00E07763" w:rsidRDefault="00E07763" w:rsidP="00E07763">
      <w:pPr>
        <w:shd w:val="clear" w:color="auto" w:fill="FFFFFF"/>
        <w:spacing w:before="100" w:beforeAutospacing="1" w:after="100" w:afterAutospacing="1"/>
        <w:rPr>
          <w:rFonts w:eastAsia="Times New Roman" w:cstheme="minorHAnsi"/>
          <w:color w:val="333333"/>
        </w:rPr>
      </w:pPr>
      <w:bookmarkStart w:id="38" w:name="_Ref444421274"/>
      <w:bookmarkStart w:id="39" w:name="IX-4.11"/>
      <w:bookmarkEnd w:id="38"/>
      <w:bookmarkEnd w:id="39"/>
      <w:r w:rsidRPr="00E07763">
        <w:rPr>
          <w:rFonts w:eastAsia="Times New Roman" w:cstheme="minorHAnsi"/>
          <w:color w:val="333333"/>
        </w:rPr>
        <w:t>(k) A </w:t>
      </w:r>
      <w:proofErr w:type="spellStart"/>
      <w:r w:rsidRPr="00E07763">
        <w:rPr>
          <w:rFonts w:eastAsia="Times New Roman" w:cstheme="minorHAnsi"/>
          <w:color w:val="333333"/>
        </w:rPr>
        <w:t>ccNSO</w:t>
      </w:r>
      <w:proofErr w:type="spellEnd"/>
      <w:r w:rsidRPr="00E07763">
        <w:rPr>
          <w:rFonts w:eastAsia="Times New Roman" w:cstheme="minorHAnsi"/>
          <w:color w:val="333333"/>
        </w:rPr>
        <w:t> member shall not be bound if it provides a declaration to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stating that </w:t>
      </w:r>
      <w:bookmarkStart w:id="40" w:name="DocXTextRef69"/>
      <w:bookmarkEnd w:id="40"/>
      <w:r w:rsidRPr="00E07763">
        <w:rPr>
          <w:rFonts w:eastAsia="Times New Roman" w:cstheme="minorHAnsi"/>
          <w:color w:val="333333"/>
        </w:rPr>
        <w:t>(</w:t>
      </w:r>
      <w:proofErr w:type="spellStart"/>
      <w:r w:rsidRPr="00E07763">
        <w:rPr>
          <w:rFonts w:eastAsia="Times New Roman" w:cstheme="minorHAnsi"/>
          <w:color w:val="333333"/>
        </w:rPr>
        <w:t>i</w:t>
      </w:r>
      <w:proofErr w:type="spellEnd"/>
      <w:r w:rsidRPr="00E07763">
        <w:rPr>
          <w:rFonts w:eastAsia="Times New Roman" w:cstheme="minorHAnsi"/>
          <w:color w:val="333333"/>
        </w:rPr>
        <w:t>) implementation of the policy would require the member to breach custom, religion, or public policy (not embodied in the applicable law described in </w:t>
      </w:r>
      <w:r w:rsidRPr="00E07763">
        <w:rPr>
          <w:rFonts w:eastAsia="Times New Roman" w:cstheme="minorHAnsi"/>
          <w:color w:val="333333"/>
          <w:u w:val="single"/>
        </w:rPr>
        <w:t>Section 10.4(j)</w:t>
      </w:r>
      <w:r w:rsidRPr="00E07763">
        <w:rPr>
          <w:rFonts w:eastAsia="Times New Roman" w:cstheme="minorHAnsi"/>
          <w:color w:val="333333"/>
        </w:rPr>
        <w:t>), and </w:t>
      </w:r>
      <w:bookmarkStart w:id="41" w:name="DocXTextRef70"/>
      <w:bookmarkEnd w:id="41"/>
      <w:r w:rsidRPr="00E07763">
        <w:rPr>
          <w:rFonts w:eastAsia="Times New Roman" w:cstheme="minorHAnsi"/>
          <w:color w:val="333333"/>
        </w:rPr>
        <w:t>(ii) failure to implement the policy would not impair DNS operations or interoperability, giving detailed reasons supporting its statements. After investigation,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will provide a response to the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declaration. If there is a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consensus disagreeing with the declaration, which may be demonstrated by a vote of </w:t>
      </w:r>
      <w:bookmarkStart w:id="42" w:name="DocXTextRef2531"/>
      <w:bookmarkEnd w:id="42"/>
      <w:r w:rsidRPr="00E07763">
        <w:rPr>
          <w:rFonts w:eastAsia="Times New Roman" w:cstheme="minorHAnsi"/>
          <w:color w:val="333333"/>
        </w:rPr>
        <w:t>14 or more 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the response shall state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Council's disagreement with the declaration and the reasons for disagreement. Otherwise, the response shall state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Council's agreement with the declaration. If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disagrees, the </w:t>
      </w:r>
      <w:proofErr w:type="spellStart"/>
      <w:r w:rsidRPr="00E07763">
        <w:rPr>
          <w:rFonts w:eastAsia="Times New Roman" w:cstheme="minorHAnsi"/>
          <w:color w:val="333333"/>
        </w:rPr>
        <w:t>ccNSO</w:t>
      </w:r>
      <w:proofErr w:type="spellEnd"/>
      <w:r w:rsidRPr="00E07763">
        <w:rPr>
          <w:rFonts w:eastAsia="Times New Roman" w:cstheme="minorHAnsi"/>
          <w:color w:val="333333"/>
        </w:rPr>
        <w:t xml:space="preserve"> Council shall review the situation after a six-month period. At the end of that period, </w:t>
      </w:r>
      <w:r w:rsidRPr="00E07763">
        <w:rPr>
          <w:rFonts w:eastAsia="Times New Roman" w:cstheme="minorHAnsi"/>
          <w:color w:val="333333"/>
        </w:rPr>
        <w:lastRenderedPageBreak/>
        <w:t>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shall make findings as to </w:t>
      </w:r>
      <w:bookmarkStart w:id="43" w:name="DocXTextRef71"/>
      <w:bookmarkEnd w:id="43"/>
      <w:r w:rsidRPr="00E07763">
        <w:rPr>
          <w:rFonts w:eastAsia="Times New Roman" w:cstheme="minorHAnsi"/>
          <w:color w:val="333333"/>
        </w:rPr>
        <w:t>(A) whether the </w:t>
      </w:r>
      <w:proofErr w:type="spellStart"/>
      <w:r w:rsidRPr="00E07763">
        <w:rPr>
          <w:rFonts w:eastAsia="Times New Roman" w:cstheme="minorHAnsi"/>
          <w:color w:val="333333"/>
        </w:rPr>
        <w:t>ccNSO</w:t>
      </w:r>
      <w:proofErr w:type="spellEnd"/>
      <w:r w:rsidRPr="00E07763">
        <w:rPr>
          <w:rFonts w:eastAsia="Times New Roman" w:cstheme="minorHAnsi"/>
          <w:color w:val="333333"/>
        </w:rPr>
        <w:t> members' implementation of the policy would require the member to breach custom, religion, or public policy (not embodied in the applicable law described in </w:t>
      </w:r>
      <w:r w:rsidRPr="00E07763">
        <w:rPr>
          <w:rFonts w:eastAsia="Times New Roman" w:cstheme="minorHAnsi"/>
          <w:color w:val="333333"/>
          <w:u w:val="single"/>
        </w:rPr>
        <w:t>Section 10.4(j)</w:t>
      </w:r>
      <w:r w:rsidRPr="00E07763">
        <w:rPr>
          <w:rFonts w:eastAsia="Times New Roman" w:cstheme="minorHAnsi"/>
          <w:color w:val="333333"/>
        </w:rPr>
        <w:t>) and </w:t>
      </w:r>
      <w:bookmarkStart w:id="44" w:name="DocXTextRef72"/>
      <w:bookmarkEnd w:id="44"/>
      <w:r w:rsidRPr="00E07763">
        <w:rPr>
          <w:rFonts w:eastAsia="Times New Roman" w:cstheme="minorHAnsi"/>
          <w:color w:val="333333"/>
        </w:rPr>
        <w:t>(B) whether failure to implement the policy would impair DNS operations or interoperability. In making any findings disagreeing with the declaration,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 shall proceed by consensus, which may be demonstrated by a vote of </w:t>
      </w:r>
      <w:bookmarkStart w:id="45" w:name="DocXTextRef2530"/>
      <w:bookmarkEnd w:id="45"/>
      <w:r w:rsidRPr="00E07763">
        <w:rPr>
          <w:rFonts w:eastAsia="Times New Roman" w:cstheme="minorHAnsi"/>
          <w:color w:val="333333"/>
        </w:rPr>
        <w:t>14 or more members of the </w:t>
      </w:r>
      <w:proofErr w:type="spellStart"/>
      <w:r w:rsidRPr="00E07763">
        <w:rPr>
          <w:rFonts w:eastAsia="Times New Roman" w:cstheme="minorHAnsi"/>
          <w:color w:val="333333"/>
        </w:rPr>
        <w:t>ccNSO</w:t>
      </w:r>
      <w:proofErr w:type="spellEnd"/>
      <w:r w:rsidRPr="00E07763">
        <w:rPr>
          <w:rFonts w:eastAsia="Times New Roman" w:cstheme="minorHAnsi"/>
          <w:color w:val="333333"/>
        </w:rPr>
        <w:t> Council.</w:t>
      </w:r>
    </w:p>
    <w:p w14:paraId="24390F26" w14:textId="69DDA13A" w:rsidR="00E07763" w:rsidRDefault="00FA437B" w:rsidP="00E07763">
      <w:pPr>
        <w:rPr>
          <w:rFonts w:eastAsia="Times New Roman" w:cstheme="minorHAnsi"/>
        </w:rPr>
      </w:pPr>
      <w:r>
        <w:rPr>
          <w:rFonts w:eastAsia="Times New Roman" w:cstheme="minorHAnsi"/>
        </w:rPr>
        <w:t>…</w:t>
      </w:r>
    </w:p>
    <w:p w14:paraId="767F1DDC" w14:textId="77777777" w:rsidR="00FA437B" w:rsidRDefault="00FA437B" w:rsidP="00E07763">
      <w:pPr>
        <w:rPr>
          <w:rFonts w:eastAsia="Times New Roman" w:cstheme="minorHAnsi"/>
        </w:rPr>
      </w:pPr>
    </w:p>
    <w:p w14:paraId="36A0C1A8" w14:textId="77777777" w:rsidR="00FA437B" w:rsidRPr="00CA47A0" w:rsidRDefault="00FA437B" w:rsidP="00FA437B">
      <w:pPr>
        <w:pStyle w:val="Heading3"/>
        <w:shd w:val="clear" w:color="auto" w:fill="FFFFFF"/>
        <w:spacing w:before="0"/>
        <w:rPr>
          <w:rFonts w:asciiTheme="minorHAnsi" w:hAnsiTheme="minorHAnsi" w:cstheme="minorHAnsi"/>
          <w:color w:val="000000" w:themeColor="text1"/>
          <w:sz w:val="28"/>
          <w:szCs w:val="28"/>
          <w:u w:val="single"/>
        </w:rPr>
      </w:pPr>
      <w:r w:rsidRPr="00CA47A0">
        <w:rPr>
          <w:rStyle w:val="Strong"/>
          <w:rFonts w:asciiTheme="minorHAnsi" w:hAnsiTheme="minorHAnsi" w:cstheme="minorHAnsi"/>
          <w:color w:val="000000" w:themeColor="text1"/>
          <w:sz w:val="28"/>
          <w:szCs w:val="28"/>
          <w:u w:val="single"/>
        </w:rPr>
        <w:t>Annex B: </w:t>
      </w:r>
      <w:proofErr w:type="spellStart"/>
      <w:r w:rsidRPr="00CA47A0">
        <w:rPr>
          <w:rStyle w:val="Strong"/>
          <w:rFonts w:asciiTheme="minorHAnsi" w:hAnsiTheme="minorHAnsi" w:cstheme="minorHAnsi"/>
          <w:color w:val="000000" w:themeColor="text1"/>
          <w:sz w:val="28"/>
          <w:szCs w:val="28"/>
          <w:u w:val="single"/>
        </w:rPr>
        <w:t>ccNSO</w:t>
      </w:r>
      <w:proofErr w:type="spellEnd"/>
      <w:r w:rsidRPr="00CA47A0">
        <w:rPr>
          <w:rStyle w:val="Strong"/>
          <w:rFonts w:asciiTheme="minorHAnsi" w:hAnsiTheme="minorHAnsi" w:cstheme="minorHAnsi"/>
          <w:color w:val="000000" w:themeColor="text1"/>
          <w:sz w:val="28"/>
          <w:szCs w:val="28"/>
          <w:u w:val="single"/>
        </w:rPr>
        <w:t> Policy-Development Process (</w:t>
      </w:r>
      <w:proofErr w:type="spellStart"/>
      <w:r w:rsidRPr="00CA47A0">
        <w:rPr>
          <w:rStyle w:val="Strong"/>
          <w:rFonts w:asciiTheme="minorHAnsi" w:hAnsiTheme="minorHAnsi" w:cstheme="minorHAnsi"/>
          <w:color w:val="000000" w:themeColor="text1"/>
          <w:sz w:val="28"/>
          <w:szCs w:val="28"/>
          <w:u w:val="single"/>
        </w:rPr>
        <w:t>ccPDP</w:t>
      </w:r>
      <w:proofErr w:type="spellEnd"/>
      <w:r w:rsidRPr="00CA47A0">
        <w:rPr>
          <w:rStyle w:val="Strong"/>
          <w:rFonts w:asciiTheme="minorHAnsi" w:hAnsiTheme="minorHAnsi" w:cstheme="minorHAnsi"/>
          <w:color w:val="000000" w:themeColor="text1"/>
          <w:sz w:val="28"/>
          <w:szCs w:val="28"/>
          <w:u w:val="single"/>
        </w:rPr>
        <w:t>)</w:t>
      </w:r>
      <w:bookmarkStart w:id="46" w:name="_Toc451769389"/>
      <w:bookmarkEnd w:id="46"/>
    </w:p>
    <w:p w14:paraId="50321A5B" w14:textId="77777777" w:rsidR="00FA437B" w:rsidRPr="00CA47A0" w:rsidRDefault="00FA437B" w:rsidP="00FA437B">
      <w:pPr>
        <w:pStyle w:val="NormalWeb"/>
        <w:shd w:val="clear" w:color="auto" w:fill="FFFFFF"/>
        <w:rPr>
          <w:rFonts w:asciiTheme="minorHAnsi" w:hAnsiTheme="minorHAnsi" w:cstheme="minorHAnsi"/>
          <w:color w:val="000000" w:themeColor="text1"/>
        </w:rPr>
      </w:pPr>
      <w:r w:rsidRPr="00CA47A0">
        <w:rPr>
          <w:rFonts w:asciiTheme="minorHAnsi" w:hAnsiTheme="minorHAnsi" w:cstheme="minorHAnsi"/>
          <w:color w:val="000000" w:themeColor="text1"/>
        </w:rPr>
        <w:t>The following process shall govern the </w:t>
      </w:r>
      <w:proofErr w:type="spellStart"/>
      <w:r w:rsidRPr="00CA47A0">
        <w:rPr>
          <w:rFonts w:asciiTheme="minorHAnsi" w:hAnsiTheme="minorHAnsi" w:cstheme="minorHAnsi"/>
          <w:color w:val="000000" w:themeColor="text1"/>
        </w:rPr>
        <w:t>ccNSO</w:t>
      </w:r>
      <w:proofErr w:type="spellEnd"/>
      <w:r w:rsidRPr="00CA47A0">
        <w:rPr>
          <w:rFonts w:asciiTheme="minorHAnsi" w:hAnsiTheme="minorHAnsi" w:cstheme="minorHAnsi"/>
          <w:color w:val="000000" w:themeColor="text1"/>
        </w:rPr>
        <w:t> policy-development process ("</w:t>
      </w:r>
      <w:r w:rsidRPr="00CA47A0">
        <w:rPr>
          <w:rStyle w:val="Strong"/>
          <w:rFonts w:asciiTheme="minorHAnsi" w:hAnsiTheme="minorHAnsi" w:cstheme="minorHAnsi"/>
          <w:color w:val="000000" w:themeColor="text1"/>
        </w:rPr>
        <w:t>PDP</w:t>
      </w:r>
      <w:r w:rsidRPr="00CA47A0">
        <w:rPr>
          <w:rFonts w:asciiTheme="minorHAnsi" w:hAnsiTheme="minorHAnsi" w:cstheme="minorHAnsi"/>
          <w:color w:val="000000" w:themeColor="text1"/>
        </w:rPr>
        <w:t>").</w:t>
      </w:r>
    </w:p>
    <w:p w14:paraId="2D29E41C" w14:textId="77777777" w:rsidR="00FA437B" w:rsidRPr="00CA47A0" w:rsidRDefault="00FA437B" w:rsidP="00FA437B">
      <w:pPr>
        <w:pStyle w:val="NormalWeb"/>
        <w:shd w:val="clear" w:color="auto" w:fill="FFFFFF"/>
        <w:rPr>
          <w:rFonts w:asciiTheme="minorHAnsi" w:hAnsiTheme="minorHAnsi" w:cstheme="minorHAnsi"/>
          <w:color w:val="000000" w:themeColor="text1"/>
        </w:rPr>
      </w:pPr>
      <w:bookmarkStart w:id="47" w:name="AnnexB-1"/>
      <w:bookmarkEnd w:id="47"/>
      <w:r w:rsidRPr="00CA47A0">
        <w:rPr>
          <w:rStyle w:val="Strong"/>
          <w:rFonts w:asciiTheme="minorHAnsi" w:hAnsiTheme="minorHAnsi" w:cstheme="minorHAnsi"/>
          <w:color w:val="000000" w:themeColor="text1"/>
        </w:rPr>
        <w:t>1. Request for an Issue Report</w:t>
      </w:r>
    </w:p>
    <w:p w14:paraId="3B20D1DA" w14:textId="77777777" w:rsidR="00FA437B" w:rsidRPr="008F48E7" w:rsidRDefault="00FA437B" w:rsidP="00FA437B">
      <w:pPr>
        <w:pStyle w:val="NormalWeb"/>
        <w:shd w:val="clear" w:color="auto" w:fill="FFFFFF"/>
        <w:rPr>
          <w:rFonts w:asciiTheme="minorHAnsi" w:hAnsiTheme="minorHAnsi" w:cstheme="minorHAnsi"/>
          <w:color w:val="000000" w:themeColor="text1"/>
        </w:rPr>
      </w:pPr>
      <w:r w:rsidRPr="008F48E7">
        <w:rPr>
          <w:rFonts w:asciiTheme="minorHAnsi" w:hAnsiTheme="minorHAnsi" w:cstheme="minorHAnsi"/>
          <w:color w:val="000000" w:themeColor="text1"/>
        </w:rPr>
        <w:t>An Issue Report may be requested by any of the following:</w:t>
      </w:r>
    </w:p>
    <w:p w14:paraId="751F5D34" w14:textId="3B94D76B" w:rsidR="00FA437B" w:rsidRPr="008F48E7" w:rsidRDefault="00FA437B" w:rsidP="00FA437B">
      <w:pPr>
        <w:numPr>
          <w:ilvl w:val="0"/>
          <w:numId w:val="1"/>
        </w:numPr>
        <w:shd w:val="clear" w:color="auto" w:fill="FFFFFF"/>
        <w:spacing w:after="225"/>
        <w:ind w:left="1020"/>
        <w:rPr>
          <w:rFonts w:cstheme="minorHAnsi"/>
          <w:color w:val="000000" w:themeColor="text1"/>
        </w:rPr>
      </w:pPr>
      <w:bookmarkStart w:id="48" w:name="AnnexB-1.a"/>
      <w:bookmarkEnd w:id="48"/>
      <w:r w:rsidRPr="008F48E7">
        <w:rPr>
          <w:rStyle w:val="Emphasis"/>
          <w:rFonts w:cstheme="minorHAnsi"/>
          <w:color w:val="000000" w:themeColor="text1"/>
        </w:rPr>
        <w:t>Council.</w:t>
      </w:r>
      <w:r w:rsidRPr="008F48E7">
        <w:rPr>
          <w:rFonts w:cstheme="minorHAnsi"/>
          <w:color w:val="000000" w:themeColor="text1"/>
        </w:rPr>
        <w:t> The </w:t>
      </w:r>
      <w:proofErr w:type="spellStart"/>
      <w:r w:rsidRPr="008F48E7">
        <w:rPr>
          <w:rFonts w:cstheme="minorHAnsi"/>
          <w:color w:val="000000" w:themeColor="text1"/>
        </w:rPr>
        <w:t>ccNSO</w:t>
      </w:r>
      <w:proofErr w:type="spellEnd"/>
      <w:r w:rsidRPr="008F48E7">
        <w:rPr>
          <w:rFonts w:cstheme="minorHAnsi"/>
          <w:color w:val="000000" w:themeColor="text1"/>
        </w:rPr>
        <w:t> Council (in this </w:t>
      </w:r>
      <w:r w:rsidRPr="008F48E7">
        <w:rPr>
          <w:rFonts w:cstheme="minorHAnsi"/>
          <w:color w:val="000000" w:themeColor="text1"/>
          <w:u w:val="single"/>
        </w:rPr>
        <w:t>Annex B</w:t>
      </w:r>
      <w:r w:rsidRPr="008F48E7">
        <w:rPr>
          <w:rFonts w:cstheme="minorHAnsi"/>
          <w:color w:val="000000" w:themeColor="text1"/>
        </w:rPr>
        <w:t>, the "</w:t>
      </w:r>
      <w:r w:rsidRPr="008F48E7">
        <w:rPr>
          <w:rStyle w:val="Strong"/>
          <w:rFonts w:cstheme="minorHAnsi"/>
          <w:color w:val="000000" w:themeColor="text1"/>
        </w:rPr>
        <w:t>Council</w:t>
      </w:r>
      <w:r w:rsidRPr="008F48E7">
        <w:rPr>
          <w:rFonts w:cstheme="minorHAnsi"/>
          <w:color w:val="000000" w:themeColor="text1"/>
        </w:rPr>
        <w:t xml:space="preserve">") may call for the creation of an Issue Report by </w:t>
      </w:r>
      <w:r w:rsidR="00711EFA">
        <w:rPr>
          <w:rFonts w:cstheme="minorHAnsi"/>
          <w:color w:val="000000" w:themeColor="text1"/>
        </w:rPr>
        <w:t xml:space="preserve">documentation of support from </w:t>
      </w:r>
      <w:r w:rsidRPr="008F48E7">
        <w:rPr>
          <w:rFonts w:cstheme="minorHAnsi"/>
          <w:color w:val="000000" w:themeColor="text1"/>
        </w:rPr>
        <w:t>at least seven of the members of the Council present at any meeting or voting by e</w:t>
      </w:r>
      <w:ins w:id="49" w:author="Microsoft Office User" w:date="2021-08-30T14:04:00Z">
        <w:r w:rsidR="00313726">
          <w:rPr>
            <w:rFonts w:cstheme="minorHAnsi"/>
            <w:color w:val="000000" w:themeColor="text1"/>
          </w:rPr>
          <w:t>lectronic means</w:t>
        </w:r>
      </w:ins>
      <w:del w:id="50" w:author="Microsoft Office User" w:date="2021-08-30T14:04:00Z">
        <w:r w:rsidRPr="008F48E7" w:rsidDel="00313726">
          <w:rPr>
            <w:rFonts w:cstheme="minorHAnsi"/>
            <w:color w:val="000000" w:themeColor="text1"/>
          </w:rPr>
          <w:delText>-mail</w:delText>
        </w:r>
      </w:del>
      <w:r w:rsidRPr="008F48E7">
        <w:rPr>
          <w:rFonts w:cstheme="minorHAnsi"/>
          <w:color w:val="000000" w:themeColor="text1"/>
        </w:rPr>
        <w:t>.</w:t>
      </w:r>
    </w:p>
    <w:p w14:paraId="4F4778E5" w14:textId="77777777" w:rsidR="00FA437B" w:rsidRPr="008F48E7" w:rsidRDefault="00FA437B" w:rsidP="00FA437B">
      <w:pPr>
        <w:numPr>
          <w:ilvl w:val="0"/>
          <w:numId w:val="1"/>
        </w:numPr>
        <w:shd w:val="clear" w:color="auto" w:fill="FFFFFF"/>
        <w:spacing w:after="225"/>
        <w:ind w:left="1020"/>
        <w:rPr>
          <w:rFonts w:cstheme="minorHAnsi"/>
          <w:color w:val="000000" w:themeColor="text1"/>
        </w:rPr>
      </w:pPr>
      <w:bookmarkStart w:id="51" w:name="AnnexB-1.b"/>
      <w:bookmarkEnd w:id="51"/>
      <w:r w:rsidRPr="008F48E7">
        <w:rPr>
          <w:rStyle w:val="Emphasis"/>
          <w:rFonts w:cstheme="minorHAnsi"/>
          <w:color w:val="000000" w:themeColor="text1"/>
        </w:rPr>
        <w:t>Board. </w:t>
      </w:r>
      <w:r w:rsidRPr="008F48E7">
        <w:rPr>
          <w:rFonts w:cstheme="minorHAnsi"/>
          <w:color w:val="000000" w:themeColor="text1"/>
        </w:rPr>
        <w:t>The Board may call for the creation of an Issue Report by requesting the Council to begin the policy-development process.</w:t>
      </w:r>
    </w:p>
    <w:p w14:paraId="03F5BD57" w14:textId="77777777" w:rsidR="00FA437B" w:rsidRPr="008F48E7" w:rsidRDefault="00FA437B" w:rsidP="00FA437B">
      <w:pPr>
        <w:numPr>
          <w:ilvl w:val="0"/>
          <w:numId w:val="1"/>
        </w:numPr>
        <w:shd w:val="clear" w:color="auto" w:fill="FFFFFF"/>
        <w:spacing w:after="225"/>
        <w:ind w:left="1020"/>
        <w:rPr>
          <w:rFonts w:cstheme="minorHAnsi"/>
          <w:color w:val="000000" w:themeColor="text1"/>
        </w:rPr>
      </w:pPr>
      <w:bookmarkStart w:id="52" w:name="AnnexB-1.c"/>
      <w:bookmarkEnd w:id="52"/>
      <w:r w:rsidRPr="008F48E7">
        <w:rPr>
          <w:rStyle w:val="Emphasis"/>
          <w:rFonts w:cstheme="minorHAnsi"/>
          <w:color w:val="000000" w:themeColor="text1"/>
        </w:rPr>
        <w:t>Regional Organization.</w:t>
      </w:r>
      <w:r w:rsidRPr="008F48E7">
        <w:rPr>
          <w:rFonts w:cstheme="minorHAnsi"/>
          <w:color w:val="000000" w:themeColor="text1"/>
        </w:rPr>
        <w:t> One or more of the Regional Organizations representing ccTLDs in the ICANN recognized Regions may call for creation of an Issue Report by requesting the Council to begin the policy-development process.</w:t>
      </w:r>
    </w:p>
    <w:p w14:paraId="056D6569" w14:textId="77777777" w:rsidR="00FA437B" w:rsidRPr="008F48E7" w:rsidRDefault="00FA437B" w:rsidP="00FA437B">
      <w:pPr>
        <w:numPr>
          <w:ilvl w:val="0"/>
          <w:numId w:val="1"/>
        </w:numPr>
        <w:shd w:val="clear" w:color="auto" w:fill="FFFFFF"/>
        <w:spacing w:after="225"/>
        <w:ind w:left="1020"/>
        <w:rPr>
          <w:rFonts w:cstheme="minorHAnsi"/>
          <w:color w:val="000000" w:themeColor="text1"/>
        </w:rPr>
      </w:pPr>
      <w:bookmarkStart w:id="53" w:name="AnnexB-1.d"/>
      <w:bookmarkEnd w:id="53"/>
      <w:r w:rsidRPr="008F48E7">
        <w:rPr>
          <w:rStyle w:val="Emphasis"/>
          <w:rFonts w:cstheme="minorHAnsi"/>
          <w:color w:val="000000" w:themeColor="text1"/>
        </w:rPr>
        <w:t>ICANN Supporting Organization or Advisory Committee.</w:t>
      </w:r>
      <w:r w:rsidRPr="008F48E7">
        <w:rPr>
          <w:rFonts w:cstheme="minorHAnsi"/>
          <w:color w:val="000000" w:themeColor="text1"/>
        </w:rPr>
        <w:t> An ICANN Supporting Organization or an ICANN Advisory Committee may call for creation of an Issue Report by requesting the Council to begin the policy-development process.</w:t>
      </w:r>
    </w:p>
    <w:p w14:paraId="50D82677" w14:textId="238FB172" w:rsidR="00FA437B" w:rsidRPr="008F48E7" w:rsidRDefault="00FA437B" w:rsidP="00FA437B">
      <w:pPr>
        <w:numPr>
          <w:ilvl w:val="0"/>
          <w:numId w:val="1"/>
        </w:numPr>
        <w:shd w:val="clear" w:color="auto" w:fill="FFFFFF"/>
        <w:spacing w:after="225"/>
        <w:ind w:left="1020"/>
        <w:rPr>
          <w:rFonts w:cstheme="minorHAnsi"/>
          <w:color w:val="000000" w:themeColor="text1"/>
        </w:rPr>
      </w:pPr>
      <w:bookmarkStart w:id="54" w:name="AnnexB-1.e"/>
      <w:bookmarkEnd w:id="54"/>
      <w:r w:rsidRPr="008F48E7">
        <w:rPr>
          <w:rStyle w:val="Emphasis"/>
          <w:rFonts w:cstheme="minorHAnsi"/>
          <w:color w:val="000000" w:themeColor="text1"/>
        </w:rPr>
        <w:t>Members of the </w:t>
      </w:r>
      <w:proofErr w:type="spellStart"/>
      <w:r w:rsidRPr="008F48E7">
        <w:rPr>
          <w:rStyle w:val="Emphasis"/>
          <w:rFonts w:cstheme="minorHAnsi"/>
          <w:color w:val="000000" w:themeColor="text1"/>
        </w:rPr>
        <w:t>ccNSO</w:t>
      </w:r>
      <w:proofErr w:type="spellEnd"/>
      <w:r w:rsidRPr="008F48E7">
        <w:rPr>
          <w:rStyle w:val="Emphasis"/>
          <w:rFonts w:cstheme="minorHAnsi"/>
          <w:color w:val="000000" w:themeColor="text1"/>
        </w:rPr>
        <w:t>.</w:t>
      </w:r>
      <w:r w:rsidRPr="008F48E7">
        <w:rPr>
          <w:rFonts w:cstheme="minorHAnsi"/>
          <w:color w:val="000000" w:themeColor="text1"/>
        </w:rPr>
        <w:t> </w:t>
      </w:r>
      <w:r w:rsidR="003E5905" w:rsidRPr="008F48E7" w:rsidDel="003E5905">
        <w:rPr>
          <w:rFonts w:cstheme="minorHAnsi"/>
          <w:color w:val="000000" w:themeColor="text1"/>
        </w:rPr>
        <w:t xml:space="preserve"> </w:t>
      </w:r>
      <w:r w:rsidR="003E5905" w:rsidRPr="008F48E7">
        <w:rPr>
          <w:rFonts w:cstheme="minorHAnsi"/>
          <w:color w:val="000000" w:themeColor="text1"/>
        </w:rPr>
        <w:t xml:space="preserve">At least ten </w:t>
      </w:r>
      <w:r w:rsidR="00CA47A0" w:rsidRPr="008F48E7">
        <w:rPr>
          <w:rFonts w:cstheme="minorHAnsi"/>
          <w:color w:val="000000" w:themeColor="text1"/>
        </w:rPr>
        <w:t xml:space="preserve">members of the </w:t>
      </w:r>
      <w:proofErr w:type="spellStart"/>
      <w:r w:rsidR="00CA47A0" w:rsidRPr="008F48E7">
        <w:rPr>
          <w:rFonts w:cstheme="minorHAnsi"/>
          <w:color w:val="000000" w:themeColor="text1"/>
        </w:rPr>
        <w:t>ccNSO</w:t>
      </w:r>
      <w:proofErr w:type="spellEnd"/>
      <w:r w:rsidR="00CA47A0" w:rsidRPr="008F48E7">
        <w:rPr>
          <w:rFonts w:cstheme="minorHAnsi"/>
          <w:color w:val="000000" w:themeColor="text1"/>
        </w:rPr>
        <w:t xml:space="preserve"> from at least ten </w:t>
      </w:r>
      <w:r w:rsidR="003E5905" w:rsidRPr="008F48E7">
        <w:rPr>
          <w:rFonts w:cstheme="minorHAnsi"/>
          <w:color w:val="000000" w:themeColor="text1"/>
        </w:rPr>
        <w:t>different Territories may call for the creation of an Issue Report at any meeting or by electronic means</w:t>
      </w:r>
      <w:r w:rsidRPr="008F48E7">
        <w:rPr>
          <w:rFonts w:cstheme="minorHAnsi"/>
          <w:color w:val="000000" w:themeColor="text1"/>
        </w:rPr>
        <w:t>.</w:t>
      </w:r>
    </w:p>
    <w:p w14:paraId="0F487B59" w14:textId="5A972ED7" w:rsidR="00FA437B" w:rsidRDefault="00FA437B" w:rsidP="00FA437B">
      <w:pPr>
        <w:pStyle w:val="NormalWeb"/>
        <w:shd w:val="clear" w:color="auto" w:fill="FFFFFF"/>
        <w:rPr>
          <w:rFonts w:asciiTheme="minorHAnsi" w:hAnsiTheme="minorHAnsi" w:cstheme="minorHAnsi"/>
          <w:color w:val="333333"/>
        </w:rPr>
      </w:pPr>
      <w:r w:rsidRPr="00FA437B">
        <w:rPr>
          <w:rFonts w:asciiTheme="minorHAnsi" w:hAnsiTheme="minorHAnsi" w:cstheme="minorHAnsi"/>
          <w:color w:val="333333"/>
        </w:rPr>
        <w:t>Any request for an Issue Report must be in writing and must set out the issue upon which an Issue Report is requested in sufficient detail to enable the Issue Report to be prepared. It shall be open to the Council to request further information or undertake further research or investigation.</w:t>
      </w:r>
    </w:p>
    <w:p w14:paraId="28D53FED" w14:textId="45528168" w:rsidR="00711EFA" w:rsidRPr="00287A4E" w:rsidRDefault="00711EFA" w:rsidP="00711EFA">
      <w:pPr>
        <w:pStyle w:val="NormalWeb"/>
        <w:shd w:val="clear" w:color="auto" w:fill="FFFFFF"/>
        <w:rPr>
          <w:rFonts w:asciiTheme="minorHAnsi" w:hAnsiTheme="minorHAnsi" w:cstheme="minorHAnsi"/>
          <w:b/>
          <w:bCs/>
          <w:color w:val="000000" w:themeColor="text1"/>
        </w:rPr>
      </w:pPr>
      <w:r w:rsidRPr="00287A4E">
        <w:rPr>
          <w:rFonts w:asciiTheme="minorHAnsi" w:hAnsiTheme="minorHAnsi" w:cstheme="minorHAnsi"/>
          <w:b/>
          <w:bCs/>
          <w:color w:val="000000" w:themeColor="text1"/>
        </w:rPr>
        <w:t>2. Creation of the Issue Report and Initiation Threshold</w:t>
      </w:r>
    </w:p>
    <w:p w14:paraId="2568D811" w14:textId="0D39CF75" w:rsidR="00711EFA" w:rsidRPr="00711EFA" w:rsidRDefault="00711EFA" w:rsidP="00711EFA">
      <w:pPr>
        <w:pStyle w:val="NormalWeb"/>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lastRenderedPageBreak/>
        <w:t xml:space="preserve">Within </w:t>
      </w:r>
      <w:r w:rsidR="00287A4E">
        <w:rPr>
          <w:rFonts w:asciiTheme="minorHAnsi" w:hAnsiTheme="minorHAnsi" w:cstheme="minorHAnsi"/>
          <w:color w:val="000000" w:themeColor="text1"/>
        </w:rPr>
        <w:t>fourteen (14)</w:t>
      </w:r>
      <w:r w:rsidR="00287A4E" w:rsidRPr="00711EFA">
        <w:rPr>
          <w:rFonts w:asciiTheme="minorHAnsi" w:hAnsiTheme="minorHAnsi" w:cstheme="minorHAnsi"/>
          <w:color w:val="000000" w:themeColor="text1"/>
        </w:rPr>
        <w:t xml:space="preserve"> </w:t>
      </w:r>
      <w:r w:rsidRPr="00711EFA">
        <w:rPr>
          <w:rFonts w:asciiTheme="minorHAnsi" w:hAnsiTheme="minorHAnsi" w:cstheme="minorHAnsi"/>
          <w:color w:val="000000" w:themeColor="text1"/>
        </w:rPr>
        <w:t xml:space="preserve">days after the receipt of a request as outlined in Item 1 above the Council shall appoint an Issue Manager. The Issue Manager may be a staff member of ICANN (in which case the costs of the Issue Manager shall be borne by ICANN) or such other person or persons selected by the Council (in which case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shall be responsible for the costs of the Issue Manager).</w:t>
      </w:r>
    </w:p>
    <w:p w14:paraId="22F5A648" w14:textId="3B73A816" w:rsidR="00711EFA" w:rsidRPr="00711EFA" w:rsidRDefault="00711EFA" w:rsidP="00711EFA">
      <w:pPr>
        <w:pStyle w:val="NormalWeb"/>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Within fifteen (15) calendar days after appointment (or such other time as the Council shall, in consultation with the Issue Manager, deem to be appropriate), the Issue Manager shall create an Issue Report. Each Issue Report shall contain at least the following:</w:t>
      </w:r>
    </w:p>
    <w:p w14:paraId="41C88404" w14:textId="77777777" w:rsidR="001129F5" w:rsidRDefault="00711EFA" w:rsidP="006A7515">
      <w:pPr>
        <w:pStyle w:val="NormalWeb"/>
        <w:numPr>
          <w:ilvl w:val="0"/>
          <w:numId w:val="3"/>
        </w:numPr>
        <w:shd w:val="clear" w:color="auto" w:fill="FFFFFF"/>
        <w:rPr>
          <w:rFonts w:asciiTheme="minorHAnsi" w:hAnsiTheme="minorHAnsi" w:cstheme="minorHAnsi"/>
          <w:color w:val="000000" w:themeColor="text1"/>
        </w:rPr>
      </w:pPr>
      <w:r w:rsidRPr="001129F5">
        <w:rPr>
          <w:rFonts w:asciiTheme="minorHAnsi" w:hAnsiTheme="minorHAnsi" w:cstheme="minorHAnsi"/>
          <w:color w:val="000000" w:themeColor="text1"/>
        </w:rPr>
        <w:t>The proposed issue raised for consideration;</w:t>
      </w:r>
    </w:p>
    <w:p w14:paraId="1874EE58" w14:textId="217C8A0B" w:rsidR="00711EFA" w:rsidRPr="001129F5" w:rsidRDefault="00711EFA" w:rsidP="006A7515">
      <w:pPr>
        <w:pStyle w:val="NormalWeb"/>
        <w:numPr>
          <w:ilvl w:val="0"/>
          <w:numId w:val="3"/>
        </w:numPr>
        <w:shd w:val="clear" w:color="auto" w:fill="FFFFFF"/>
        <w:rPr>
          <w:rFonts w:asciiTheme="minorHAnsi" w:hAnsiTheme="minorHAnsi" w:cstheme="minorHAnsi"/>
          <w:color w:val="000000" w:themeColor="text1"/>
        </w:rPr>
      </w:pPr>
      <w:r w:rsidRPr="001129F5">
        <w:rPr>
          <w:rFonts w:asciiTheme="minorHAnsi" w:hAnsiTheme="minorHAnsi" w:cstheme="minorHAnsi"/>
          <w:color w:val="000000" w:themeColor="text1"/>
        </w:rPr>
        <w:t>The identity of the party submitting the issue;</w:t>
      </w:r>
    </w:p>
    <w:p w14:paraId="58E8674E" w14:textId="2D982D94" w:rsidR="00711EFA" w:rsidRPr="00711EFA" w:rsidRDefault="00711EFA" w:rsidP="00711EFA">
      <w:pPr>
        <w:pStyle w:val="NormalWeb"/>
        <w:numPr>
          <w:ilvl w:val="0"/>
          <w:numId w:val="3"/>
        </w:numPr>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How that party is affected by the issue;</w:t>
      </w:r>
    </w:p>
    <w:p w14:paraId="785DC6AD" w14:textId="77777777" w:rsidR="00711EFA" w:rsidRDefault="00711EFA" w:rsidP="00711EFA">
      <w:pPr>
        <w:pStyle w:val="NormalWeb"/>
        <w:numPr>
          <w:ilvl w:val="0"/>
          <w:numId w:val="3"/>
        </w:numPr>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Support for the issue to initiate the PDP;</w:t>
      </w:r>
    </w:p>
    <w:p w14:paraId="553C7727" w14:textId="57E14696" w:rsidR="00711EFA" w:rsidRPr="00711EFA" w:rsidRDefault="00711EFA" w:rsidP="00711EFA">
      <w:pPr>
        <w:pStyle w:val="NormalWeb"/>
        <w:numPr>
          <w:ilvl w:val="0"/>
          <w:numId w:val="3"/>
        </w:numPr>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A recommendation from the Issue Manager as to whether the Council should move to initiate the PDP for this issue (the "</w:t>
      </w:r>
      <w:r w:rsidRPr="00711EFA">
        <w:rPr>
          <w:rFonts w:asciiTheme="minorHAnsi" w:hAnsiTheme="minorHAnsi" w:cstheme="minorHAnsi"/>
          <w:b/>
          <w:bCs/>
          <w:color w:val="000000" w:themeColor="text1"/>
        </w:rPr>
        <w:t>Manager Recommendation</w:t>
      </w:r>
      <w:r w:rsidRPr="00711EFA">
        <w:rPr>
          <w:rFonts w:asciiTheme="minorHAnsi" w:hAnsiTheme="minorHAnsi" w:cstheme="minorHAnsi"/>
          <w:color w:val="000000" w:themeColor="text1"/>
        </w:rPr>
        <w:t xml:space="preserve">"). Each Manager Recommendation shall include, and be supported by, an opinion of the ICANN General Counsel regarding whether the issue is properly within the scope of the ICANN policy process and within the scope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In coming to his or her opinion, the General Counsel shall examine whether:</w:t>
      </w:r>
    </w:p>
    <w:p w14:paraId="137DD609" w14:textId="2FA72CEF"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1) The issue is within the scope of the Mission;</w:t>
      </w:r>
    </w:p>
    <w:p w14:paraId="656940F3" w14:textId="7B21B084"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 xml:space="preserve">2) Analysis of the relevant factors according to Section 10.6(b) and Annex C affirmatively demonstrates that the issue is within the scope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w:t>
      </w:r>
    </w:p>
    <w:p w14:paraId="656745B7" w14:textId="6DFF6DBC"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In the event that the General Counsel reaches an opinion in the affirmative with respect to points 1 and 2 above then the General Counsel shall also consider whether the issue:</w:t>
      </w:r>
    </w:p>
    <w:p w14:paraId="4EA282BB" w14:textId="567DB575"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3) Implicates or affects an existing ICANN policy;</w:t>
      </w:r>
    </w:p>
    <w:p w14:paraId="3FCC514F" w14:textId="5DF7297C"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4) Is likely to have lasting value or applicability, albeit with the need for occasional updates, and to establish a guide or framework for future decision-making.</w:t>
      </w:r>
    </w:p>
    <w:p w14:paraId="7AF38E7E" w14:textId="2C65F1BA"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 xml:space="preserve">In all events, consideration of revisions to the </w:t>
      </w:r>
      <w:proofErr w:type="spellStart"/>
      <w:r w:rsidRPr="00711EFA">
        <w:rPr>
          <w:rFonts w:asciiTheme="minorHAnsi" w:hAnsiTheme="minorHAnsi" w:cstheme="minorHAnsi"/>
          <w:color w:val="000000" w:themeColor="text1"/>
        </w:rPr>
        <w:t>ccPDP</w:t>
      </w:r>
      <w:proofErr w:type="spellEnd"/>
      <w:r w:rsidRPr="00711EFA">
        <w:rPr>
          <w:rFonts w:asciiTheme="minorHAnsi" w:hAnsiTheme="minorHAnsi" w:cstheme="minorHAnsi"/>
          <w:color w:val="000000" w:themeColor="text1"/>
        </w:rPr>
        <w:t xml:space="preserve"> (this Annex B) or to the scope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(Annex C) shall be within the scope of ICANN and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w:t>
      </w:r>
    </w:p>
    <w:p w14:paraId="7A99D672" w14:textId="0F0420AB" w:rsidR="00711EFA" w:rsidRPr="00711EFA" w:rsidRDefault="00711EFA" w:rsidP="00711EFA">
      <w:pPr>
        <w:pStyle w:val="NormalWeb"/>
        <w:shd w:val="clear" w:color="auto" w:fill="FFFFFF"/>
        <w:ind w:left="720"/>
        <w:rPr>
          <w:rFonts w:asciiTheme="minorHAnsi" w:hAnsiTheme="minorHAnsi" w:cstheme="minorHAnsi"/>
          <w:color w:val="000000" w:themeColor="text1"/>
        </w:rPr>
      </w:pPr>
      <w:r w:rsidRPr="00711EFA">
        <w:rPr>
          <w:rFonts w:asciiTheme="minorHAnsi" w:hAnsiTheme="minorHAnsi" w:cstheme="minorHAnsi"/>
          <w:color w:val="000000" w:themeColor="text1"/>
        </w:rPr>
        <w:t xml:space="preserve">In the event that General Counsel is of the opinion the issue is not properly within the scope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Scope, the Issue Manager shall inform the Council of this opinion. If after an analysis of the relevant factors according to Section 10.6 and Annex C a majority of 10 or more Council members is of the opinion the issue is within scope the Chair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shall inform the Issue Manager accordingly. General Counsel and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Council shall engage in a dialogue according to agreed rules and procedures to resolve </w:t>
      </w:r>
      <w:r w:rsidRPr="00711EFA">
        <w:rPr>
          <w:rFonts w:asciiTheme="minorHAnsi" w:hAnsiTheme="minorHAnsi" w:cstheme="minorHAnsi"/>
          <w:color w:val="000000" w:themeColor="text1"/>
        </w:rPr>
        <w:lastRenderedPageBreak/>
        <w:t xml:space="preserve">the matter. In the event no agreement is reached between General Counsel and the Council as to whether the issue is within or outside Scope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then by a vote of 15 or more members the Council may decide the issue is within scope. The Chair of the </w:t>
      </w:r>
      <w:proofErr w:type="spellStart"/>
      <w:r w:rsidRPr="00711EFA">
        <w:rPr>
          <w:rFonts w:asciiTheme="minorHAnsi" w:hAnsiTheme="minorHAnsi" w:cstheme="minorHAnsi"/>
          <w:color w:val="000000" w:themeColor="text1"/>
        </w:rPr>
        <w:t>ccNSO</w:t>
      </w:r>
      <w:proofErr w:type="spellEnd"/>
      <w:r w:rsidRPr="00711EFA">
        <w:rPr>
          <w:rFonts w:asciiTheme="minorHAnsi" w:hAnsiTheme="minorHAnsi" w:cstheme="minorHAnsi"/>
          <w:color w:val="000000" w:themeColor="text1"/>
        </w:rPr>
        <w:t xml:space="preserve"> shall inform General Counsel and the Issue Manager accordingly. The Issue Manager shall then proceed with a recommendation whether or not the Council should move to initiate the PDP including both the opinion and analysis of General Counsel and Council in the Issues Report.</w:t>
      </w:r>
    </w:p>
    <w:p w14:paraId="6B226FB7" w14:textId="2600FD5A" w:rsidR="00711EFA" w:rsidRPr="00711EFA" w:rsidRDefault="00711EFA" w:rsidP="00711EFA">
      <w:pPr>
        <w:pStyle w:val="NormalWeb"/>
        <w:numPr>
          <w:ilvl w:val="0"/>
          <w:numId w:val="3"/>
        </w:numPr>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In the event that the Manager Recommendation is in favor of initiating the PDP, a proposed time line for conducting each of the stages of PDP outlined herein ("</w:t>
      </w:r>
      <w:r w:rsidRPr="00711EFA">
        <w:rPr>
          <w:rFonts w:asciiTheme="minorHAnsi" w:hAnsiTheme="minorHAnsi" w:cstheme="minorHAnsi"/>
          <w:b/>
          <w:bCs/>
          <w:color w:val="000000" w:themeColor="text1"/>
        </w:rPr>
        <w:t>PDP Time Line</w:t>
      </w:r>
      <w:r w:rsidRPr="00711EFA">
        <w:rPr>
          <w:rFonts w:asciiTheme="minorHAnsi" w:hAnsiTheme="minorHAnsi" w:cstheme="minorHAnsi"/>
          <w:color w:val="000000" w:themeColor="text1"/>
        </w:rPr>
        <w:t>").</w:t>
      </w:r>
    </w:p>
    <w:p w14:paraId="6FBF25A6" w14:textId="7DD884B5" w:rsidR="00711EFA" w:rsidRDefault="00711EFA" w:rsidP="00711EFA">
      <w:pPr>
        <w:pStyle w:val="NormalWeb"/>
        <w:numPr>
          <w:ilvl w:val="0"/>
          <w:numId w:val="3"/>
        </w:numPr>
        <w:shd w:val="clear" w:color="auto" w:fill="FFFFFF"/>
        <w:rPr>
          <w:rFonts w:asciiTheme="minorHAnsi" w:hAnsiTheme="minorHAnsi" w:cstheme="minorHAnsi"/>
          <w:color w:val="000000" w:themeColor="text1"/>
        </w:rPr>
      </w:pPr>
      <w:r w:rsidRPr="00711EFA">
        <w:rPr>
          <w:rFonts w:asciiTheme="minorHAnsi" w:hAnsiTheme="minorHAnsi" w:cstheme="minorHAnsi"/>
          <w:color w:val="000000" w:themeColor="text1"/>
        </w:rPr>
        <w:t>If possible, the issue report shall indicate whether the resulting output is likely to result in a policy to be approved by the Board. In some circumstances, it will not be possible to do this until substantive discussions on the issue have taken place. In these cases, the issue report should indicate this uncertainty. Upon completion of the Issue Report, the Issue Manager shall distribute it to the full Council for a vote on whether to initiate the PDP.</w:t>
      </w:r>
      <w:r w:rsidR="0004537A">
        <w:rPr>
          <w:rFonts w:asciiTheme="minorHAnsi" w:hAnsiTheme="minorHAnsi" w:cstheme="minorHAnsi"/>
          <w:color w:val="000000" w:themeColor="text1"/>
        </w:rPr>
        <w:t xml:space="preserve"> </w:t>
      </w:r>
    </w:p>
    <w:p w14:paraId="10090363" w14:textId="2A17D177" w:rsidR="0004537A" w:rsidRPr="0004537A" w:rsidRDefault="0004537A" w:rsidP="0004537A">
      <w:pPr>
        <w:pStyle w:val="NormalWeb"/>
        <w:shd w:val="clear" w:color="auto" w:fill="FFFFFF"/>
        <w:rPr>
          <w:rFonts w:asciiTheme="minorHAnsi" w:hAnsiTheme="minorHAnsi" w:cstheme="minorHAnsi"/>
          <w:b/>
          <w:bCs/>
          <w:color w:val="000000" w:themeColor="text1"/>
        </w:rPr>
      </w:pPr>
      <w:r w:rsidRPr="0004537A">
        <w:rPr>
          <w:rFonts w:asciiTheme="minorHAnsi" w:hAnsiTheme="minorHAnsi" w:cstheme="minorHAnsi"/>
          <w:b/>
          <w:bCs/>
          <w:color w:val="000000" w:themeColor="text1"/>
        </w:rPr>
        <w:t>3. Initiation of PDP</w:t>
      </w:r>
    </w:p>
    <w:p w14:paraId="088D8065" w14:textId="6ECB825E" w:rsidR="0004537A" w:rsidRPr="0004537A" w:rsidRDefault="0004537A" w:rsidP="0004537A">
      <w:pPr>
        <w:pStyle w:val="NormalWeb"/>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The Council shall decide whether to initiate the PDP as follows:</w:t>
      </w:r>
    </w:p>
    <w:p w14:paraId="6B2CA524" w14:textId="7667FF59" w:rsidR="0004537A" w:rsidRPr="0004537A" w:rsidRDefault="0004537A" w:rsidP="0004537A">
      <w:pPr>
        <w:pStyle w:val="NormalWeb"/>
        <w:numPr>
          <w:ilvl w:val="0"/>
          <w:numId w:val="4"/>
        </w:numPr>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 xml:space="preserve">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w:t>
      </w:r>
      <w:r>
        <w:rPr>
          <w:rFonts w:asciiTheme="minorHAnsi" w:hAnsiTheme="minorHAnsi" w:cstheme="minorHAnsi"/>
          <w:color w:val="000000" w:themeColor="text1"/>
        </w:rPr>
        <w:t>electronic means</w:t>
      </w:r>
      <w:r w:rsidRPr="0004537A">
        <w:rPr>
          <w:rFonts w:asciiTheme="minorHAnsi" w:hAnsiTheme="minorHAnsi" w:cstheme="minorHAnsi"/>
          <w:color w:val="000000" w:themeColor="text1"/>
        </w:rPr>
        <w:t>.</w:t>
      </w:r>
    </w:p>
    <w:p w14:paraId="4550F880" w14:textId="48AF81CD" w:rsidR="0004537A" w:rsidRPr="0004537A" w:rsidRDefault="0004537A" w:rsidP="0004537A">
      <w:pPr>
        <w:pStyle w:val="NormalWeb"/>
        <w:numPr>
          <w:ilvl w:val="0"/>
          <w:numId w:val="4"/>
        </w:numPr>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 xml:space="preserve">A vote of ten or more Council members in favor of initiating the PDP shall be required to initiate the PDP provided that the Issue Report states that the issue is properly within the scope of the Mission and the </w:t>
      </w:r>
      <w:proofErr w:type="spellStart"/>
      <w:r w:rsidRPr="0004537A">
        <w:rPr>
          <w:rFonts w:asciiTheme="minorHAnsi" w:hAnsiTheme="minorHAnsi" w:cstheme="minorHAnsi"/>
          <w:color w:val="000000" w:themeColor="text1"/>
        </w:rPr>
        <w:t>ccNSO</w:t>
      </w:r>
      <w:proofErr w:type="spellEnd"/>
      <w:r w:rsidRPr="0004537A">
        <w:rPr>
          <w:rFonts w:asciiTheme="minorHAnsi" w:hAnsiTheme="minorHAnsi" w:cstheme="minorHAnsi"/>
          <w:color w:val="000000" w:themeColor="text1"/>
        </w:rPr>
        <w:t xml:space="preserve"> Scope.</w:t>
      </w:r>
    </w:p>
    <w:p w14:paraId="70C5D03A" w14:textId="23A9B9C6" w:rsidR="0004537A" w:rsidRPr="0004537A" w:rsidRDefault="0004537A" w:rsidP="0004537A">
      <w:pPr>
        <w:pStyle w:val="NormalWeb"/>
        <w:shd w:val="clear" w:color="auto" w:fill="FFFFFF"/>
        <w:rPr>
          <w:rFonts w:asciiTheme="minorHAnsi" w:hAnsiTheme="minorHAnsi" w:cstheme="minorHAnsi"/>
          <w:b/>
          <w:bCs/>
          <w:color w:val="000000" w:themeColor="text1"/>
        </w:rPr>
      </w:pPr>
      <w:r w:rsidRPr="0004537A">
        <w:rPr>
          <w:rFonts w:asciiTheme="minorHAnsi" w:hAnsiTheme="minorHAnsi" w:cstheme="minorHAnsi"/>
          <w:b/>
          <w:bCs/>
          <w:color w:val="000000" w:themeColor="text1"/>
        </w:rPr>
        <w:t>4. Decision Whether to Appoint Task Force; Establishment of Time Line</w:t>
      </w:r>
    </w:p>
    <w:p w14:paraId="6C9E1486" w14:textId="5B6F5961" w:rsidR="0004537A" w:rsidRPr="0004537A" w:rsidRDefault="0004537A" w:rsidP="0004537A">
      <w:pPr>
        <w:pStyle w:val="NormalWeb"/>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 xml:space="preserve">At the meeting of the Council where the PDP has been initiated (or, where the Council employs a vote by </w:t>
      </w:r>
      <w:r>
        <w:rPr>
          <w:rFonts w:asciiTheme="minorHAnsi" w:hAnsiTheme="minorHAnsi" w:cstheme="minorHAnsi"/>
          <w:color w:val="000000" w:themeColor="text1"/>
        </w:rPr>
        <w:t>electronic means</w:t>
      </w:r>
      <w:r w:rsidRPr="0004537A">
        <w:rPr>
          <w:rFonts w:asciiTheme="minorHAnsi" w:hAnsiTheme="minorHAnsi" w:cstheme="minorHAnsi"/>
          <w:color w:val="000000" w:themeColor="text1"/>
        </w:rPr>
        <w:t xml:space="preserve">, in that vote) pursuant to Item 3 above, the Council shall decide, by a majority vote of members present at the meeting (or voting by </w:t>
      </w:r>
      <w:r>
        <w:rPr>
          <w:rFonts w:asciiTheme="minorHAnsi" w:hAnsiTheme="minorHAnsi" w:cstheme="minorHAnsi"/>
          <w:color w:val="000000" w:themeColor="text1"/>
        </w:rPr>
        <w:t>electronic means</w:t>
      </w:r>
      <w:r w:rsidRPr="0004537A">
        <w:rPr>
          <w:rFonts w:asciiTheme="minorHAnsi" w:hAnsiTheme="minorHAnsi" w:cstheme="minorHAnsi"/>
          <w:color w:val="000000" w:themeColor="text1"/>
        </w:rPr>
        <w:t>), whether or not to appoint a task force to address the issue. If the Council votes:</w:t>
      </w:r>
    </w:p>
    <w:p w14:paraId="07864CE6" w14:textId="18135254" w:rsidR="0004537A" w:rsidRPr="0004537A" w:rsidRDefault="0004537A" w:rsidP="0004537A">
      <w:pPr>
        <w:pStyle w:val="NormalWeb"/>
        <w:numPr>
          <w:ilvl w:val="0"/>
          <w:numId w:val="5"/>
        </w:numPr>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In favor of convening a task force, it shall do so in accordance with Item 7 below.</w:t>
      </w:r>
    </w:p>
    <w:p w14:paraId="4640BC8A" w14:textId="0407EBB2" w:rsidR="0004537A" w:rsidRPr="0004537A" w:rsidRDefault="0004537A" w:rsidP="0004537A">
      <w:pPr>
        <w:pStyle w:val="NormalWeb"/>
        <w:numPr>
          <w:ilvl w:val="0"/>
          <w:numId w:val="5"/>
        </w:numPr>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t>Against convening a task force, then it shall collect information on the policy issue in accordance with Item 8 below.</w:t>
      </w:r>
    </w:p>
    <w:p w14:paraId="3CAD9EAA" w14:textId="59C4BF7E" w:rsidR="0004537A" w:rsidRPr="00711EFA" w:rsidRDefault="0004537A" w:rsidP="0004537A">
      <w:pPr>
        <w:pStyle w:val="NormalWeb"/>
        <w:shd w:val="clear" w:color="auto" w:fill="FFFFFF"/>
        <w:rPr>
          <w:rFonts w:asciiTheme="minorHAnsi" w:hAnsiTheme="minorHAnsi" w:cstheme="minorHAnsi"/>
          <w:color w:val="000000" w:themeColor="text1"/>
        </w:rPr>
      </w:pPr>
      <w:r w:rsidRPr="0004537A">
        <w:rPr>
          <w:rFonts w:asciiTheme="minorHAnsi" w:hAnsiTheme="minorHAnsi" w:cstheme="minorHAnsi"/>
          <w:color w:val="000000" w:themeColor="text1"/>
        </w:rPr>
        <w:lastRenderedPageBreak/>
        <w:t xml:space="preserve">The Council shall also, by a majority vote of members present at the meeting or voting by </w:t>
      </w:r>
      <w:r>
        <w:rPr>
          <w:rFonts w:asciiTheme="minorHAnsi" w:hAnsiTheme="minorHAnsi" w:cstheme="minorHAnsi"/>
          <w:color w:val="000000" w:themeColor="text1"/>
        </w:rPr>
        <w:t>electronic means</w:t>
      </w:r>
      <w:r w:rsidRPr="0004537A">
        <w:rPr>
          <w:rFonts w:asciiTheme="minorHAnsi" w:hAnsiTheme="minorHAnsi" w:cstheme="minorHAnsi"/>
          <w:color w:val="000000" w:themeColor="text1"/>
        </w:rPr>
        <w:t>, approve or amend and approve the PDP Time Line set out in the Issue Report.</w:t>
      </w:r>
    </w:p>
    <w:p w14:paraId="4D4048AB" w14:textId="50E26896" w:rsidR="003E5905" w:rsidRDefault="003E5905" w:rsidP="00FA437B">
      <w:pPr>
        <w:pStyle w:val="NormalWeb"/>
        <w:shd w:val="clear" w:color="auto" w:fill="FFFFFF"/>
        <w:rPr>
          <w:rFonts w:asciiTheme="minorHAnsi" w:hAnsiTheme="minorHAnsi" w:cstheme="minorHAnsi"/>
          <w:color w:val="333333"/>
        </w:rPr>
      </w:pPr>
      <w:r>
        <w:rPr>
          <w:rFonts w:asciiTheme="minorHAnsi" w:hAnsiTheme="minorHAnsi" w:cstheme="minorHAnsi"/>
          <w:color w:val="333333"/>
        </w:rPr>
        <w:t>…</w:t>
      </w:r>
    </w:p>
    <w:p w14:paraId="4616C0A1" w14:textId="77777777" w:rsidR="00E86E14" w:rsidRPr="00E86E14" w:rsidRDefault="00E86E14" w:rsidP="00E86E14">
      <w:pPr>
        <w:shd w:val="clear" w:color="auto" w:fill="FFFFFF"/>
        <w:spacing w:before="100" w:beforeAutospacing="1" w:after="100" w:afterAutospacing="1"/>
        <w:rPr>
          <w:rFonts w:eastAsia="Times New Roman" w:cstheme="minorHAnsi"/>
          <w:color w:val="000000" w:themeColor="text1"/>
        </w:rPr>
      </w:pPr>
      <w:r w:rsidRPr="00E86E14">
        <w:rPr>
          <w:rFonts w:eastAsia="Times New Roman" w:cstheme="minorHAnsi"/>
          <w:b/>
          <w:bCs/>
          <w:color w:val="000000" w:themeColor="text1"/>
        </w:rPr>
        <w:t>7. Task Forces</w:t>
      </w:r>
    </w:p>
    <w:p w14:paraId="71E8AB6A" w14:textId="77777777" w:rsidR="00E86E14" w:rsidRPr="00E86E14" w:rsidRDefault="00E86E14" w:rsidP="00E86E14">
      <w:pPr>
        <w:shd w:val="clear" w:color="auto" w:fill="FFFFFF"/>
        <w:spacing w:before="100" w:beforeAutospacing="1" w:after="100" w:afterAutospacing="1"/>
        <w:rPr>
          <w:rFonts w:eastAsia="Times New Roman" w:cstheme="minorHAnsi"/>
          <w:color w:val="000000" w:themeColor="text1"/>
        </w:rPr>
      </w:pPr>
      <w:bookmarkStart w:id="55" w:name="AnnexB-7.a"/>
      <w:bookmarkEnd w:id="55"/>
      <w:r w:rsidRPr="00E86E14">
        <w:rPr>
          <w:rFonts w:eastAsia="Times New Roman" w:cstheme="minorHAnsi"/>
          <w:color w:val="000000" w:themeColor="text1"/>
        </w:rPr>
        <w:t>a. </w:t>
      </w:r>
      <w:r w:rsidRPr="00E86E14">
        <w:rPr>
          <w:rFonts w:eastAsia="Times New Roman" w:cstheme="minorHAnsi"/>
          <w:i/>
          <w:iCs/>
          <w:color w:val="000000" w:themeColor="text1"/>
        </w:rPr>
        <w:t>Role of Task Force.</w:t>
      </w:r>
      <w:r w:rsidRPr="00E86E14">
        <w:rPr>
          <w:rFonts w:eastAsia="Times New Roman" w:cstheme="minorHAnsi"/>
          <w:color w:val="000000" w:themeColor="text1"/>
        </w:rPr>
        <w:t> If a task force is created, its role shall be responsible for (</w:t>
      </w:r>
      <w:proofErr w:type="spellStart"/>
      <w:r w:rsidRPr="00E86E14">
        <w:rPr>
          <w:rFonts w:eastAsia="Times New Roman" w:cstheme="minorHAnsi"/>
          <w:color w:val="000000" w:themeColor="text1"/>
        </w:rPr>
        <w:t>i</w:t>
      </w:r>
      <w:proofErr w:type="spellEnd"/>
      <w:r w:rsidRPr="00E86E14">
        <w:rPr>
          <w:rFonts w:eastAsia="Times New Roman" w:cstheme="minorHAnsi"/>
          <w:color w:val="000000" w:themeColor="text1"/>
        </w:rPr>
        <w:t>) gathering information documenting the positions of the </w:t>
      </w:r>
      <w:proofErr w:type="spellStart"/>
      <w:r w:rsidRPr="00E86E14">
        <w:rPr>
          <w:rFonts w:eastAsia="Times New Roman" w:cstheme="minorHAnsi"/>
          <w:color w:val="000000" w:themeColor="text1"/>
        </w:rPr>
        <w:t>ccNSO</w:t>
      </w:r>
      <w:proofErr w:type="spellEnd"/>
      <w:r w:rsidRPr="00E86E14">
        <w:rPr>
          <w:rFonts w:eastAsia="Times New Roman" w:cstheme="minorHAnsi"/>
          <w:color w:val="000000" w:themeColor="text1"/>
        </w:rPr>
        <w:t> members within the Geographic Regions and other parties and groups; and (ii) otherwise obtaining relevant information that shall enable the Task Force Report to be as complete and informative as possible to facilitate the Council's meaningful and informed deliberation.</w:t>
      </w:r>
    </w:p>
    <w:p w14:paraId="0604F3ED" w14:textId="77777777" w:rsidR="00E86E14" w:rsidRPr="00E86E14" w:rsidRDefault="00E86E14" w:rsidP="00E86E14">
      <w:pPr>
        <w:shd w:val="clear" w:color="auto" w:fill="FFFFFF"/>
        <w:spacing w:before="100" w:beforeAutospacing="1" w:after="100" w:afterAutospacing="1"/>
        <w:rPr>
          <w:rFonts w:eastAsia="Times New Roman" w:cstheme="minorHAnsi"/>
          <w:color w:val="000000" w:themeColor="text1"/>
        </w:rPr>
      </w:pPr>
      <w:r w:rsidRPr="00E86E14">
        <w:rPr>
          <w:rFonts w:eastAsia="Times New Roman" w:cstheme="minorHAnsi"/>
          <w:color w:val="000000" w:themeColor="text1"/>
        </w:rPr>
        <w:t>The task force shall not have any formal decision-making authority. Rather, the role of the task force shall be to gather information that shall document the positions of various parties or groups as specifically and comprehensively as possible, thereby enabling the Council to have a meaningful and informed deliberation on the issue.</w:t>
      </w:r>
    </w:p>
    <w:p w14:paraId="070E8CAA" w14:textId="77777777" w:rsidR="00E86E14" w:rsidRPr="00E86E14" w:rsidRDefault="00E86E14" w:rsidP="00E86E14">
      <w:pPr>
        <w:shd w:val="clear" w:color="auto" w:fill="FFFFFF"/>
        <w:spacing w:before="100" w:beforeAutospacing="1" w:after="100" w:afterAutospacing="1"/>
        <w:rPr>
          <w:rFonts w:eastAsia="Times New Roman" w:cstheme="minorHAnsi"/>
          <w:color w:val="000000" w:themeColor="text1"/>
        </w:rPr>
      </w:pPr>
      <w:bookmarkStart w:id="56" w:name="AnnexB-7.b"/>
      <w:bookmarkEnd w:id="56"/>
      <w:r w:rsidRPr="00E86E14">
        <w:rPr>
          <w:rFonts w:eastAsia="Times New Roman" w:cstheme="minorHAnsi"/>
          <w:color w:val="000000" w:themeColor="text1"/>
        </w:rPr>
        <w:t>b. </w:t>
      </w:r>
      <w:r w:rsidRPr="00E86E14">
        <w:rPr>
          <w:rFonts w:eastAsia="Times New Roman" w:cstheme="minorHAnsi"/>
          <w:i/>
          <w:iCs/>
          <w:color w:val="000000" w:themeColor="text1"/>
        </w:rPr>
        <w:t>Task Force Charter or Terms of Reference.</w:t>
      </w:r>
      <w:r w:rsidRPr="00E86E14">
        <w:rPr>
          <w:rFonts w:eastAsia="Times New Roman" w:cstheme="minorHAnsi"/>
          <w:color w:val="000000" w:themeColor="text1"/>
        </w:rPr>
        <w:t> The Council, with the assistance of the Issue Manager, shall develop a charter or terms of reference for the task force (the "</w:t>
      </w:r>
      <w:r w:rsidRPr="00E86E14">
        <w:rPr>
          <w:rFonts w:eastAsia="Times New Roman" w:cstheme="minorHAnsi"/>
          <w:b/>
          <w:bCs/>
          <w:color w:val="000000" w:themeColor="text1"/>
        </w:rPr>
        <w:t>Charter</w:t>
      </w:r>
      <w:r w:rsidRPr="00E86E14">
        <w:rPr>
          <w:rFonts w:eastAsia="Times New Roman" w:cstheme="minorHAnsi"/>
          <w:color w:val="000000" w:themeColor="text1"/>
        </w:rPr>
        <w:t>") within the time designated in the PDP Time Line. Such Charter shall include:</w:t>
      </w:r>
    </w:p>
    <w:p w14:paraId="543706C3" w14:textId="77777777" w:rsidR="00E86E14" w:rsidRPr="00E86E14" w:rsidRDefault="00E86E14" w:rsidP="00E86E14">
      <w:pPr>
        <w:numPr>
          <w:ilvl w:val="0"/>
          <w:numId w:val="6"/>
        </w:numPr>
        <w:shd w:val="clear" w:color="auto" w:fill="FFFFFF"/>
        <w:spacing w:after="225"/>
        <w:ind w:left="1020"/>
        <w:rPr>
          <w:rFonts w:eastAsia="Times New Roman" w:cstheme="minorHAnsi"/>
          <w:color w:val="000000" w:themeColor="text1"/>
        </w:rPr>
      </w:pPr>
      <w:bookmarkStart w:id="57" w:name="AnnexB-7.b.1"/>
      <w:bookmarkEnd w:id="57"/>
      <w:r w:rsidRPr="00E86E14">
        <w:rPr>
          <w:rFonts w:eastAsia="Times New Roman" w:cstheme="minorHAnsi"/>
          <w:color w:val="000000" w:themeColor="text1"/>
        </w:rPr>
        <w:t>The issue to be addressed by the task force, as such issue was articulated for the vote before the Council that initiated the PDP;</w:t>
      </w:r>
    </w:p>
    <w:p w14:paraId="5E0B38BC" w14:textId="77777777" w:rsidR="00E86E14" w:rsidRPr="00E86E14" w:rsidRDefault="00E86E14" w:rsidP="00E86E14">
      <w:pPr>
        <w:numPr>
          <w:ilvl w:val="0"/>
          <w:numId w:val="6"/>
        </w:numPr>
        <w:shd w:val="clear" w:color="auto" w:fill="FFFFFF"/>
        <w:spacing w:after="225"/>
        <w:ind w:left="1020"/>
        <w:rPr>
          <w:rFonts w:eastAsia="Times New Roman" w:cstheme="minorHAnsi"/>
          <w:color w:val="000000" w:themeColor="text1"/>
        </w:rPr>
      </w:pPr>
      <w:bookmarkStart w:id="58" w:name="AnnexB-7.b.2"/>
      <w:bookmarkEnd w:id="58"/>
      <w:r w:rsidRPr="00E86E14">
        <w:rPr>
          <w:rFonts w:eastAsia="Times New Roman" w:cstheme="minorHAnsi"/>
          <w:color w:val="000000" w:themeColor="text1"/>
        </w:rPr>
        <w:t>The specific time line that the task force must adhere to, as set forth below, unless the Council determines that there is a compelling reason to extend the timeline; and</w:t>
      </w:r>
    </w:p>
    <w:p w14:paraId="6F8C7297" w14:textId="77777777" w:rsidR="00E86E14" w:rsidRPr="00E86E14" w:rsidRDefault="00E86E14" w:rsidP="00E86E14">
      <w:pPr>
        <w:numPr>
          <w:ilvl w:val="0"/>
          <w:numId w:val="6"/>
        </w:numPr>
        <w:shd w:val="clear" w:color="auto" w:fill="FFFFFF"/>
        <w:spacing w:after="225"/>
        <w:ind w:left="1020"/>
        <w:rPr>
          <w:rFonts w:eastAsia="Times New Roman" w:cstheme="minorHAnsi"/>
          <w:color w:val="000000" w:themeColor="text1"/>
        </w:rPr>
      </w:pPr>
      <w:bookmarkStart w:id="59" w:name="AnnexB-7.b.3"/>
      <w:bookmarkEnd w:id="59"/>
      <w:r w:rsidRPr="00E86E14">
        <w:rPr>
          <w:rFonts w:eastAsia="Times New Roman" w:cstheme="minorHAnsi"/>
          <w:color w:val="000000" w:themeColor="text1"/>
        </w:rPr>
        <w:t>Any specific instructions from the Council for the task force, including whether or not the task force should solicit the advice of outside advisors on the issue.</w:t>
      </w:r>
    </w:p>
    <w:p w14:paraId="18D323E7" w14:textId="6BF33C22" w:rsidR="00E86E14" w:rsidRDefault="00E86E14" w:rsidP="00E86E14">
      <w:pPr>
        <w:shd w:val="clear" w:color="auto" w:fill="FFFFFF"/>
        <w:spacing w:before="100" w:beforeAutospacing="1" w:after="100" w:afterAutospacing="1"/>
        <w:rPr>
          <w:rFonts w:eastAsia="Times New Roman" w:cstheme="minorHAnsi"/>
          <w:color w:val="000000" w:themeColor="text1"/>
        </w:rPr>
      </w:pPr>
      <w:r w:rsidRPr="00E86E14">
        <w:rPr>
          <w:rFonts w:eastAsia="Times New Roman" w:cstheme="minorHAnsi"/>
          <w:color w:val="000000" w:themeColor="text1"/>
        </w:rPr>
        <w:t xml:space="preserve">The task force shall prepare its report and otherwise conduct its activities in accordance with the Charter. Any request to deviate from the Charter must be formally presented to the Council and may only be undertaken by the task force upon a vote of a majority of the Council members present at a meeting or voting by </w:t>
      </w:r>
      <w:r>
        <w:rPr>
          <w:rFonts w:eastAsia="Times New Roman" w:cstheme="minorHAnsi"/>
          <w:color w:val="000000" w:themeColor="text1"/>
        </w:rPr>
        <w:t>electronic means</w:t>
      </w:r>
      <w:r w:rsidRPr="00E86E14">
        <w:rPr>
          <w:rFonts w:eastAsia="Times New Roman" w:cstheme="minorHAnsi"/>
          <w:color w:val="000000" w:themeColor="text1"/>
        </w:rPr>
        <w:t>. The quorum requirements of </w:t>
      </w:r>
      <w:r w:rsidRPr="00E86E14">
        <w:rPr>
          <w:rFonts w:eastAsia="Times New Roman" w:cstheme="minorHAnsi"/>
          <w:color w:val="000000" w:themeColor="text1"/>
          <w:u w:val="single"/>
        </w:rPr>
        <w:t>Section 10.3(n)</w:t>
      </w:r>
      <w:r w:rsidRPr="00E86E14">
        <w:rPr>
          <w:rFonts w:eastAsia="Times New Roman" w:cstheme="minorHAnsi"/>
          <w:color w:val="000000" w:themeColor="text1"/>
        </w:rPr>
        <w:t> shall apply to Council actions under this Item </w:t>
      </w:r>
      <w:bookmarkStart w:id="60" w:name="DocXTextRef130"/>
      <w:bookmarkEnd w:id="60"/>
      <w:r w:rsidRPr="00E86E14">
        <w:rPr>
          <w:rFonts w:eastAsia="Times New Roman" w:cstheme="minorHAnsi"/>
          <w:color w:val="000000" w:themeColor="text1"/>
        </w:rPr>
        <w:t>7(b).</w:t>
      </w:r>
    </w:p>
    <w:p w14:paraId="0FA42B12" w14:textId="75F96967" w:rsidR="00E86E14" w:rsidRPr="00E86E14" w:rsidRDefault="00E86E14" w:rsidP="00E86E14">
      <w:p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w:t>
      </w:r>
    </w:p>
    <w:p w14:paraId="6182E31F" w14:textId="77777777" w:rsidR="003E5905" w:rsidRPr="00CA47A0" w:rsidRDefault="003E5905" w:rsidP="003E5905">
      <w:pPr>
        <w:pStyle w:val="NormalWeb"/>
        <w:shd w:val="clear" w:color="auto" w:fill="FFFFFF"/>
        <w:rPr>
          <w:rFonts w:asciiTheme="minorHAnsi" w:hAnsiTheme="minorHAnsi" w:cstheme="minorHAnsi"/>
          <w:color w:val="000000" w:themeColor="text1"/>
        </w:rPr>
      </w:pPr>
      <w:r w:rsidRPr="00CA47A0">
        <w:rPr>
          <w:rStyle w:val="Strong"/>
          <w:rFonts w:asciiTheme="minorHAnsi" w:hAnsiTheme="minorHAnsi" w:cstheme="minorHAnsi"/>
          <w:color w:val="000000" w:themeColor="text1"/>
        </w:rPr>
        <w:t>13. Members Vote</w:t>
      </w:r>
    </w:p>
    <w:p w14:paraId="75500B4D" w14:textId="6D56CBC0" w:rsidR="003E5905" w:rsidRPr="003E5905" w:rsidRDefault="003E5905" w:rsidP="003E5905">
      <w:pPr>
        <w:pStyle w:val="NormalWeb"/>
        <w:shd w:val="clear" w:color="auto" w:fill="FFFFFF"/>
        <w:rPr>
          <w:rFonts w:asciiTheme="minorHAnsi" w:hAnsiTheme="minorHAnsi" w:cstheme="minorHAnsi"/>
          <w:color w:val="333333"/>
        </w:rPr>
      </w:pPr>
      <w:r w:rsidRPr="003E5905">
        <w:rPr>
          <w:rFonts w:asciiTheme="minorHAnsi" w:hAnsiTheme="minorHAnsi" w:cstheme="minorHAnsi"/>
          <w:color w:val="333333"/>
        </w:rPr>
        <w:t>Following the submission of the Members Report and within the time designated by the PDP Time Line, the </w:t>
      </w:r>
      <w:proofErr w:type="spellStart"/>
      <w:r w:rsidRPr="003E5905">
        <w:rPr>
          <w:rFonts w:asciiTheme="minorHAnsi" w:hAnsiTheme="minorHAnsi" w:cstheme="minorHAnsi"/>
          <w:color w:val="333333"/>
        </w:rPr>
        <w:t>ccNSO</w:t>
      </w:r>
      <w:proofErr w:type="spellEnd"/>
      <w:r w:rsidRPr="003E5905">
        <w:rPr>
          <w:rFonts w:asciiTheme="minorHAnsi" w:hAnsiTheme="minorHAnsi" w:cstheme="minorHAnsi"/>
          <w:color w:val="333333"/>
        </w:rPr>
        <w:t xml:space="preserve"> members shall be given an opportunity to vote on the Council </w:t>
      </w:r>
      <w:r w:rsidRPr="003E5905">
        <w:rPr>
          <w:rFonts w:asciiTheme="minorHAnsi" w:hAnsiTheme="minorHAnsi" w:cstheme="minorHAnsi"/>
          <w:color w:val="333333"/>
        </w:rPr>
        <w:lastRenderedPageBreak/>
        <w:t xml:space="preserve">Recommendation. The vote of members shall be electronic </w:t>
      </w:r>
      <w:r>
        <w:rPr>
          <w:rFonts w:asciiTheme="minorHAnsi" w:hAnsiTheme="minorHAnsi" w:cstheme="minorHAnsi"/>
          <w:color w:val="333333"/>
        </w:rPr>
        <w:t>and lodged through their designated Emissaries. The</w:t>
      </w:r>
      <w:r w:rsidRPr="003E5905">
        <w:rPr>
          <w:rFonts w:asciiTheme="minorHAnsi" w:hAnsiTheme="minorHAnsi" w:cstheme="minorHAnsi"/>
          <w:color w:val="333333"/>
        </w:rPr>
        <w:t xml:space="preserve"> members' votes shall be lodged over such a period of time as designated in the PDP Time Line (at least 21 days long).</w:t>
      </w:r>
    </w:p>
    <w:p w14:paraId="1ACE9085" w14:textId="5F49FB61" w:rsidR="003E5905" w:rsidRPr="003E5905" w:rsidRDefault="003E5905" w:rsidP="003E5905">
      <w:pPr>
        <w:pStyle w:val="NormalWeb"/>
        <w:shd w:val="clear" w:color="auto" w:fill="FFFFFF"/>
        <w:rPr>
          <w:rFonts w:asciiTheme="minorHAnsi" w:hAnsiTheme="minorHAnsi" w:cstheme="minorHAnsi"/>
          <w:color w:val="333333"/>
        </w:rPr>
      </w:pPr>
      <w:r w:rsidRPr="003E5905">
        <w:rPr>
          <w:rFonts w:asciiTheme="minorHAnsi" w:hAnsiTheme="minorHAnsi" w:cstheme="minorHAnsi"/>
          <w:color w:val="333333"/>
        </w:rPr>
        <w:t>In the event that at least 50% of the </w:t>
      </w:r>
      <w:r>
        <w:rPr>
          <w:rFonts w:asciiTheme="minorHAnsi" w:hAnsiTheme="minorHAnsi" w:cstheme="minorHAnsi"/>
          <w:color w:val="333333"/>
        </w:rPr>
        <w:t>Emissaries</w:t>
      </w:r>
      <w:r w:rsidRPr="003E5905">
        <w:rPr>
          <w:rFonts w:asciiTheme="minorHAnsi" w:hAnsiTheme="minorHAnsi" w:cstheme="minorHAnsi"/>
          <w:color w:val="333333"/>
        </w:rPr>
        <w:t xml:space="preserve"> lodge votes within the voting period, the resulting vote will be employed without further process. In the event that fewer than 50% of the </w:t>
      </w:r>
      <w:proofErr w:type="spellStart"/>
      <w:r w:rsidRPr="003E5905">
        <w:rPr>
          <w:rFonts w:asciiTheme="minorHAnsi" w:hAnsiTheme="minorHAnsi" w:cstheme="minorHAnsi"/>
          <w:color w:val="333333"/>
        </w:rPr>
        <w:t>ccNSO</w:t>
      </w:r>
      <w:proofErr w:type="spellEnd"/>
      <w:r w:rsidRPr="003E5905">
        <w:rPr>
          <w:rFonts w:asciiTheme="minorHAnsi" w:hAnsiTheme="minorHAnsi" w:cstheme="minorHAnsi"/>
          <w:color w:val="333333"/>
        </w:rPr>
        <w:t> members lodge votes in the first round of voting, the first round will not be employed and the results of a final, second round of voting, conducted after at least thirty</w:t>
      </w:r>
      <w:r>
        <w:rPr>
          <w:rFonts w:asciiTheme="minorHAnsi" w:hAnsiTheme="minorHAnsi" w:cstheme="minorHAnsi"/>
          <w:color w:val="333333"/>
        </w:rPr>
        <w:t>-</w:t>
      </w:r>
      <w:proofErr w:type="spellStart"/>
      <w:r w:rsidRPr="003E5905">
        <w:rPr>
          <w:rFonts w:asciiTheme="minorHAnsi" w:hAnsiTheme="minorHAnsi" w:cstheme="minorHAnsi"/>
          <w:color w:val="333333"/>
        </w:rPr>
        <w:t>days notice</w:t>
      </w:r>
      <w:proofErr w:type="spellEnd"/>
      <w:r w:rsidRPr="003E5905">
        <w:rPr>
          <w:rFonts w:asciiTheme="minorHAnsi" w:hAnsiTheme="minorHAnsi" w:cstheme="minorHAnsi"/>
          <w:color w:val="333333"/>
        </w:rPr>
        <w:t xml:space="preserve"> to the </w:t>
      </w:r>
      <w:proofErr w:type="spellStart"/>
      <w:r w:rsidRPr="003E5905">
        <w:rPr>
          <w:rFonts w:asciiTheme="minorHAnsi" w:hAnsiTheme="minorHAnsi" w:cstheme="minorHAnsi"/>
          <w:color w:val="333333"/>
        </w:rPr>
        <w:t>ccNSO</w:t>
      </w:r>
      <w:proofErr w:type="spellEnd"/>
      <w:r w:rsidRPr="003E5905">
        <w:rPr>
          <w:rFonts w:asciiTheme="minorHAnsi" w:hAnsiTheme="minorHAnsi" w:cstheme="minorHAnsi"/>
          <w:color w:val="333333"/>
        </w:rPr>
        <w:t xml:space="preserve"> members, will be employed </w:t>
      </w:r>
      <w:r>
        <w:rPr>
          <w:rFonts w:asciiTheme="minorHAnsi" w:hAnsiTheme="minorHAnsi" w:cstheme="minorHAnsi"/>
          <w:color w:val="333333"/>
        </w:rPr>
        <w:t xml:space="preserve">irrespective of whether </w:t>
      </w:r>
      <w:r w:rsidRPr="003E5905">
        <w:rPr>
          <w:rFonts w:asciiTheme="minorHAnsi" w:hAnsiTheme="minorHAnsi" w:cstheme="minorHAnsi"/>
          <w:color w:val="333333"/>
        </w:rPr>
        <w:t xml:space="preserve">at least 50% of </w:t>
      </w:r>
      <w:r>
        <w:rPr>
          <w:rFonts w:asciiTheme="minorHAnsi" w:hAnsiTheme="minorHAnsi" w:cstheme="minorHAnsi"/>
          <w:color w:val="333333"/>
        </w:rPr>
        <w:t>the Emissaries</w:t>
      </w:r>
      <w:r w:rsidRPr="003E5905">
        <w:rPr>
          <w:rFonts w:asciiTheme="minorHAnsi" w:hAnsiTheme="minorHAnsi" w:cstheme="minorHAnsi"/>
          <w:color w:val="333333"/>
        </w:rPr>
        <w:t xml:space="preserve"> lodge votes. In the event that more than 66% of the votes received at the end of the voting period shall be in favor of the Council Recommendation, then the recommendation shall be conveyed to the Board in accordance with Item </w:t>
      </w:r>
      <w:bookmarkStart w:id="61" w:name="DocXTextRef2545"/>
      <w:bookmarkEnd w:id="61"/>
      <w:r w:rsidRPr="003E5905">
        <w:rPr>
          <w:rFonts w:asciiTheme="minorHAnsi" w:hAnsiTheme="minorHAnsi" w:cstheme="minorHAnsi"/>
          <w:color w:val="333333"/>
        </w:rPr>
        <w:t>14 below as the </w:t>
      </w:r>
      <w:proofErr w:type="spellStart"/>
      <w:r w:rsidRPr="003E5905">
        <w:rPr>
          <w:rFonts w:asciiTheme="minorHAnsi" w:hAnsiTheme="minorHAnsi" w:cstheme="minorHAnsi"/>
          <w:color w:val="333333"/>
        </w:rPr>
        <w:t>ccNSO</w:t>
      </w:r>
      <w:proofErr w:type="spellEnd"/>
      <w:r w:rsidRPr="003E5905">
        <w:rPr>
          <w:rFonts w:asciiTheme="minorHAnsi" w:hAnsiTheme="minorHAnsi" w:cstheme="minorHAnsi"/>
          <w:color w:val="333333"/>
        </w:rPr>
        <w:t> Recommendation.</w:t>
      </w:r>
    </w:p>
    <w:p w14:paraId="57BD4A47" w14:textId="77777777" w:rsidR="003E5905" w:rsidRPr="00FA437B" w:rsidRDefault="003E5905" w:rsidP="00FA437B">
      <w:pPr>
        <w:pStyle w:val="NormalWeb"/>
        <w:shd w:val="clear" w:color="auto" w:fill="FFFFFF"/>
        <w:rPr>
          <w:rFonts w:asciiTheme="minorHAnsi" w:hAnsiTheme="minorHAnsi" w:cstheme="minorHAnsi"/>
          <w:color w:val="333333"/>
        </w:rPr>
      </w:pPr>
    </w:p>
    <w:p w14:paraId="59FEB54C" w14:textId="77777777" w:rsidR="00CD63DB" w:rsidRPr="00E07763" w:rsidRDefault="00CD63DB">
      <w:pPr>
        <w:rPr>
          <w:rFonts w:cstheme="minorHAnsi"/>
        </w:rPr>
      </w:pPr>
    </w:p>
    <w:sectPr w:rsidR="00CD63DB" w:rsidRPr="00E07763">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Microsoft Office User" w:date="2021-08-30T13:56:00Z" w:initials="MOU">
    <w:p w14:paraId="2161DEC5" w14:textId="1DE1A807" w:rsidR="00313726" w:rsidRDefault="00313726">
      <w:pPr>
        <w:pStyle w:val="CommentText"/>
      </w:pPr>
      <w:r>
        <w:rPr>
          <w:rStyle w:val="CommentReference"/>
        </w:rPr>
        <w:annotationRef/>
      </w:r>
      <w:r>
        <w:t>With moving the definition of “Territory” to section 10.4(a) the part of the heading “and territory” does not make sense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1D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226" w16cex:dateUtc="2021-08-30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1DEC5" w16cid:durableId="24D76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3248" w14:textId="77777777" w:rsidR="00ED767D" w:rsidRDefault="00ED767D" w:rsidP="00E07763">
      <w:r>
        <w:separator/>
      </w:r>
    </w:p>
  </w:endnote>
  <w:endnote w:type="continuationSeparator" w:id="0">
    <w:p w14:paraId="3A857A03" w14:textId="77777777" w:rsidR="00ED767D" w:rsidRDefault="00ED767D" w:rsidP="00E0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167879"/>
      <w:docPartObj>
        <w:docPartGallery w:val="Page Numbers (Bottom of Page)"/>
        <w:docPartUnique/>
      </w:docPartObj>
    </w:sdtPr>
    <w:sdtEndPr>
      <w:rPr>
        <w:rStyle w:val="PageNumber"/>
      </w:rPr>
    </w:sdtEndPr>
    <w:sdtContent>
      <w:p w14:paraId="3BDFA294" w14:textId="2185B21C" w:rsidR="00D62B1D" w:rsidRDefault="00D62B1D" w:rsidP="00802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492C6" w14:textId="77777777" w:rsidR="00D62B1D" w:rsidRDefault="00D62B1D" w:rsidP="00D62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3645849"/>
      <w:docPartObj>
        <w:docPartGallery w:val="Page Numbers (Bottom of Page)"/>
        <w:docPartUnique/>
      </w:docPartObj>
    </w:sdtPr>
    <w:sdtEndPr>
      <w:rPr>
        <w:rStyle w:val="PageNumber"/>
      </w:rPr>
    </w:sdtEndPr>
    <w:sdtContent>
      <w:p w14:paraId="48834F44" w14:textId="59118497" w:rsidR="00D62B1D" w:rsidRDefault="00D62B1D" w:rsidP="00802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98942" w14:textId="77777777" w:rsidR="00D62B1D" w:rsidRDefault="00D62B1D" w:rsidP="00D62B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89AE" w14:textId="77777777" w:rsidR="00ED767D" w:rsidRDefault="00ED767D" w:rsidP="00E07763">
      <w:r>
        <w:separator/>
      </w:r>
    </w:p>
  </w:footnote>
  <w:footnote w:type="continuationSeparator" w:id="0">
    <w:p w14:paraId="6EC13898" w14:textId="77777777" w:rsidR="00ED767D" w:rsidRDefault="00ED767D" w:rsidP="00E0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8C22" w14:textId="5F152BB4" w:rsidR="00E07763" w:rsidRPr="00E07763" w:rsidRDefault="00E07763" w:rsidP="00E07763">
    <w:pPr>
      <w:pStyle w:val="Header"/>
      <w:jc w:val="center"/>
      <w:rPr>
        <w:b/>
        <w:bCs/>
        <w:sz w:val="28"/>
        <w:szCs w:val="28"/>
      </w:rPr>
    </w:pPr>
    <w:r w:rsidRPr="00E07763">
      <w:rPr>
        <w:b/>
        <w:bCs/>
        <w:sz w:val="28"/>
        <w:szCs w:val="28"/>
      </w:rPr>
      <w:t>ICANN Bylaws</w:t>
    </w:r>
  </w:p>
  <w:p w14:paraId="3CE7177D" w14:textId="77777777" w:rsidR="00E07763" w:rsidRPr="00E07763" w:rsidRDefault="00E07763" w:rsidP="00E07763">
    <w:pPr>
      <w:jc w:val="center"/>
      <w:rPr>
        <w:rFonts w:ascii="Times New Roman" w:eastAsia="Times New Roman" w:hAnsi="Times New Roman" w:cs="Times New Roman"/>
        <w:b/>
        <w:bCs/>
      </w:rPr>
    </w:pPr>
    <w:r w:rsidRPr="00E07763">
      <w:rPr>
        <w:rFonts w:ascii="Helvetica" w:eastAsia="Times New Roman" w:hAnsi="Helvetica" w:cs="Times New Roman"/>
        <w:b/>
        <w:bCs/>
        <w:color w:val="333333"/>
        <w:shd w:val="clear" w:color="auto" w:fill="FFFFFF"/>
      </w:rPr>
      <w:t>As amended 28 November 2019</w:t>
    </w:r>
  </w:p>
  <w:p w14:paraId="433944CA" w14:textId="77777777" w:rsidR="00E07763" w:rsidRDefault="00E0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8B5"/>
    <w:multiLevelType w:val="multilevel"/>
    <w:tmpl w:val="781E8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D77B0"/>
    <w:multiLevelType w:val="hybridMultilevel"/>
    <w:tmpl w:val="60201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4226A"/>
    <w:multiLevelType w:val="hybridMultilevel"/>
    <w:tmpl w:val="33D6F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EED"/>
    <w:multiLevelType w:val="hybridMultilevel"/>
    <w:tmpl w:val="9ADC9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92CA8"/>
    <w:multiLevelType w:val="multilevel"/>
    <w:tmpl w:val="A8148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863416"/>
    <w:multiLevelType w:val="multilevel"/>
    <w:tmpl w:val="BB6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63"/>
    <w:rsid w:val="0004537A"/>
    <w:rsid w:val="00082D4C"/>
    <w:rsid w:val="001129F5"/>
    <w:rsid w:val="00202835"/>
    <w:rsid w:val="00287A4E"/>
    <w:rsid w:val="002C202E"/>
    <w:rsid w:val="0030350B"/>
    <w:rsid w:val="00313726"/>
    <w:rsid w:val="003E3955"/>
    <w:rsid w:val="003E5905"/>
    <w:rsid w:val="005C2BE6"/>
    <w:rsid w:val="00605E64"/>
    <w:rsid w:val="0063518D"/>
    <w:rsid w:val="006A090C"/>
    <w:rsid w:val="00711EFA"/>
    <w:rsid w:val="0075395A"/>
    <w:rsid w:val="00777D5C"/>
    <w:rsid w:val="007D3381"/>
    <w:rsid w:val="008F48E7"/>
    <w:rsid w:val="00914B1D"/>
    <w:rsid w:val="00C36BC5"/>
    <w:rsid w:val="00C40757"/>
    <w:rsid w:val="00C60E51"/>
    <w:rsid w:val="00CA47A0"/>
    <w:rsid w:val="00CD63DB"/>
    <w:rsid w:val="00D62B1D"/>
    <w:rsid w:val="00E07763"/>
    <w:rsid w:val="00E86E14"/>
    <w:rsid w:val="00ED767D"/>
    <w:rsid w:val="00F27520"/>
    <w:rsid w:val="00FA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ABA1A"/>
  <w15:chartTrackingRefBased/>
  <w15:docId w15:val="{70EF89A1-51B2-CF4E-88DB-D3A672D6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A43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E0776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7763"/>
    <w:rPr>
      <w:rFonts w:ascii="Times New Roman" w:eastAsia="Times New Roman" w:hAnsi="Times New Roman" w:cs="Times New Roman"/>
      <w:b/>
      <w:bCs/>
    </w:rPr>
  </w:style>
  <w:style w:type="paragraph" w:styleId="NormalWeb">
    <w:name w:val="Normal (Web)"/>
    <w:basedOn w:val="Normal"/>
    <w:uiPriority w:val="99"/>
    <w:semiHidden/>
    <w:unhideWhenUsed/>
    <w:rsid w:val="00E0776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07763"/>
    <w:pPr>
      <w:tabs>
        <w:tab w:val="center" w:pos="4680"/>
        <w:tab w:val="right" w:pos="9360"/>
      </w:tabs>
    </w:pPr>
  </w:style>
  <w:style w:type="character" w:customStyle="1" w:styleId="HeaderChar">
    <w:name w:val="Header Char"/>
    <w:basedOn w:val="DefaultParagraphFont"/>
    <w:link w:val="Header"/>
    <w:uiPriority w:val="99"/>
    <w:rsid w:val="00E07763"/>
  </w:style>
  <w:style w:type="paragraph" w:styleId="Footer">
    <w:name w:val="footer"/>
    <w:basedOn w:val="Normal"/>
    <w:link w:val="FooterChar"/>
    <w:uiPriority w:val="99"/>
    <w:unhideWhenUsed/>
    <w:rsid w:val="00E07763"/>
    <w:pPr>
      <w:tabs>
        <w:tab w:val="center" w:pos="4680"/>
        <w:tab w:val="right" w:pos="9360"/>
      </w:tabs>
    </w:pPr>
  </w:style>
  <w:style w:type="character" w:customStyle="1" w:styleId="FooterChar">
    <w:name w:val="Footer Char"/>
    <w:basedOn w:val="DefaultParagraphFont"/>
    <w:link w:val="Footer"/>
    <w:uiPriority w:val="99"/>
    <w:rsid w:val="00E07763"/>
  </w:style>
  <w:style w:type="paragraph" w:styleId="Revision">
    <w:name w:val="Revision"/>
    <w:hidden/>
    <w:uiPriority w:val="99"/>
    <w:semiHidden/>
    <w:rsid w:val="00E07763"/>
  </w:style>
  <w:style w:type="character" w:styleId="CommentReference">
    <w:name w:val="annotation reference"/>
    <w:basedOn w:val="DefaultParagraphFont"/>
    <w:uiPriority w:val="99"/>
    <w:semiHidden/>
    <w:unhideWhenUsed/>
    <w:rsid w:val="00E07763"/>
    <w:rPr>
      <w:sz w:val="16"/>
      <w:szCs w:val="16"/>
    </w:rPr>
  </w:style>
  <w:style w:type="paragraph" w:styleId="CommentText">
    <w:name w:val="annotation text"/>
    <w:basedOn w:val="Normal"/>
    <w:link w:val="CommentTextChar"/>
    <w:uiPriority w:val="99"/>
    <w:semiHidden/>
    <w:unhideWhenUsed/>
    <w:rsid w:val="00E07763"/>
    <w:rPr>
      <w:sz w:val="20"/>
      <w:szCs w:val="20"/>
    </w:rPr>
  </w:style>
  <w:style w:type="character" w:customStyle="1" w:styleId="CommentTextChar">
    <w:name w:val="Comment Text Char"/>
    <w:basedOn w:val="DefaultParagraphFont"/>
    <w:link w:val="CommentText"/>
    <w:uiPriority w:val="99"/>
    <w:semiHidden/>
    <w:rsid w:val="00E07763"/>
    <w:rPr>
      <w:sz w:val="20"/>
      <w:szCs w:val="20"/>
    </w:rPr>
  </w:style>
  <w:style w:type="paragraph" w:styleId="CommentSubject">
    <w:name w:val="annotation subject"/>
    <w:basedOn w:val="CommentText"/>
    <w:next w:val="CommentText"/>
    <w:link w:val="CommentSubjectChar"/>
    <w:uiPriority w:val="99"/>
    <w:semiHidden/>
    <w:unhideWhenUsed/>
    <w:rsid w:val="00E07763"/>
    <w:rPr>
      <w:b/>
      <w:bCs/>
    </w:rPr>
  </w:style>
  <w:style w:type="character" w:customStyle="1" w:styleId="CommentSubjectChar">
    <w:name w:val="Comment Subject Char"/>
    <w:basedOn w:val="CommentTextChar"/>
    <w:link w:val="CommentSubject"/>
    <w:uiPriority w:val="99"/>
    <w:semiHidden/>
    <w:rsid w:val="00E07763"/>
    <w:rPr>
      <w:b/>
      <w:bCs/>
      <w:sz w:val="20"/>
      <w:szCs w:val="20"/>
    </w:rPr>
  </w:style>
  <w:style w:type="character" w:customStyle="1" w:styleId="Heading3Char">
    <w:name w:val="Heading 3 Char"/>
    <w:basedOn w:val="DefaultParagraphFont"/>
    <w:link w:val="Heading3"/>
    <w:uiPriority w:val="9"/>
    <w:semiHidden/>
    <w:rsid w:val="00FA437B"/>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A437B"/>
    <w:rPr>
      <w:b/>
      <w:bCs/>
    </w:rPr>
  </w:style>
  <w:style w:type="character" w:styleId="Emphasis">
    <w:name w:val="Emphasis"/>
    <w:basedOn w:val="DefaultParagraphFont"/>
    <w:uiPriority w:val="20"/>
    <w:qFormat/>
    <w:rsid w:val="00FA437B"/>
    <w:rPr>
      <w:i/>
      <w:iCs/>
    </w:rPr>
  </w:style>
  <w:style w:type="character" w:customStyle="1" w:styleId="apple-converted-space">
    <w:name w:val="apple-converted-space"/>
    <w:basedOn w:val="DefaultParagraphFont"/>
    <w:rsid w:val="003E5905"/>
  </w:style>
  <w:style w:type="character" w:styleId="PageNumber">
    <w:name w:val="page number"/>
    <w:basedOn w:val="DefaultParagraphFont"/>
    <w:uiPriority w:val="99"/>
    <w:semiHidden/>
    <w:unhideWhenUsed/>
    <w:rsid w:val="00D6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383">
      <w:bodyDiv w:val="1"/>
      <w:marLeft w:val="0"/>
      <w:marRight w:val="0"/>
      <w:marTop w:val="0"/>
      <w:marBottom w:val="0"/>
      <w:divBdr>
        <w:top w:val="none" w:sz="0" w:space="0" w:color="auto"/>
        <w:left w:val="none" w:sz="0" w:space="0" w:color="auto"/>
        <w:bottom w:val="none" w:sz="0" w:space="0" w:color="auto"/>
        <w:right w:val="none" w:sz="0" w:space="0" w:color="auto"/>
      </w:divBdr>
    </w:div>
    <w:div w:id="647326546">
      <w:bodyDiv w:val="1"/>
      <w:marLeft w:val="0"/>
      <w:marRight w:val="0"/>
      <w:marTop w:val="0"/>
      <w:marBottom w:val="0"/>
      <w:divBdr>
        <w:top w:val="none" w:sz="0" w:space="0" w:color="auto"/>
        <w:left w:val="none" w:sz="0" w:space="0" w:color="auto"/>
        <w:bottom w:val="none" w:sz="0" w:space="0" w:color="auto"/>
        <w:right w:val="none" w:sz="0" w:space="0" w:color="auto"/>
      </w:divBdr>
    </w:div>
    <w:div w:id="816384703">
      <w:bodyDiv w:val="1"/>
      <w:marLeft w:val="0"/>
      <w:marRight w:val="0"/>
      <w:marTop w:val="0"/>
      <w:marBottom w:val="0"/>
      <w:divBdr>
        <w:top w:val="none" w:sz="0" w:space="0" w:color="auto"/>
        <w:left w:val="none" w:sz="0" w:space="0" w:color="auto"/>
        <w:bottom w:val="none" w:sz="0" w:space="0" w:color="auto"/>
        <w:right w:val="none" w:sz="0" w:space="0" w:color="auto"/>
      </w:divBdr>
    </w:div>
    <w:div w:id="835730634">
      <w:bodyDiv w:val="1"/>
      <w:marLeft w:val="0"/>
      <w:marRight w:val="0"/>
      <w:marTop w:val="0"/>
      <w:marBottom w:val="0"/>
      <w:divBdr>
        <w:top w:val="none" w:sz="0" w:space="0" w:color="auto"/>
        <w:left w:val="none" w:sz="0" w:space="0" w:color="auto"/>
        <w:bottom w:val="none" w:sz="0" w:space="0" w:color="auto"/>
        <w:right w:val="none" w:sz="0" w:space="0" w:color="auto"/>
      </w:divBdr>
    </w:div>
    <w:div w:id="857086039">
      <w:bodyDiv w:val="1"/>
      <w:marLeft w:val="0"/>
      <w:marRight w:val="0"/>
      <w:marTop w:val="0"/>
      <w:marBottom w:val="0"/>
      <w:divBdr>
        <w:top w:val="none" w:sz="0" w:space="0" w:color="auto"/>
        <w:left w:val="none" w:sz="0" w:space="0" w:color="auto"/>
        <w:bottom w:val="none" w:sz="0" w:space="0" w:color="auto"/>
        <w:right w:val="none" w:sz="0" w:space="0" w:color="auto"/>
      </w:divBdr>
    </w:div>
    <w:div w:id="1109544044">
      <w:bodyDiv w:val="1"/>
      <w:marLeft w:val="0"/>
      <w:marRight w:val="0"/>
      <w:marTop w:val="0"/>
      <w:marBottom w:val="0"/>
      <w:divBdr>
        <w:top w:val="none" w:sz="0" w:space="0" w:color="auto"/>
        <w:left w:val="none" w:sz="0" w:space="0" w:color="auto"/>
        <w:bottom w:val="none" w:sz="0" w:space="0" w:color="auto"/>
        <w:right w:val="none" w:sz="0" w:space="0" w:color="auto"/>
      </w:divBdr>
    </w:div>
    <w:div w:id="1535069922">
      <w:bodyDiv w:val="1"/>
      <w:marLeft w:val="0"/>
      <w:marRight w:val="0"/>
      <w:marTop w:val="0"/>
      <w:marBottom w:val="0"/>
      <w:divBdr>
        <w:top w:val="none" w:sz="0" w:space="0" w:color="auto"/>
        <w:left w:val="none" w:sz="0" w:space="0" w:color="auto"/>
        <w:bottom w:val="none" w:sz="0" w:space="0" w:color="auto"/>
        <w:right w:val="none" w:sz="0" w:space="0" w:color="auto"/>
      </w:divBdr>
    </w:div>
    <w:div w:id="1606689205">
      <w:bodyDiv w:val="1"/>
      <w:marLeft w:val="0"/>
      <w:marRight w:val="0"/>
      <w:marTop w:val="0"/>
      <w:marBottom w:val="0"/>
      <w:divBdr>
        <w:top w:val="none" w:sz="0" w:space="0" w:color="auto"/>
        <w:left w:val="none" w:sz="0" w:space="0" w:color="auto"/>
        <w:bottom w:val="none" w:sz="0" w:space="0" w:color="auto"/>
        <w:right w:val="none" w:sz="0" w:space="0" w:color="auto"/>
      </w:divBdr>
    </w:div>
    <w:div w:id="1708993233">
      <w:bodyDiv w:val="1"/>
      <w:marLeft w:val="0"/>
      <w:marRight w:val="0"/>
      <w:marTop w:val="0"/>
      <w:marBottom w:val="0"/>
      <w:divBdr>
        <w:top w:val="none" w:sz="0" w:space="0" w:color="auto"/>
        <w:left w:val="none" w:sz="0" w:space="0" w:color="auto"/>
        <w:bottom w:val="none" w:sz="0" w:space="0" w:color="auto"/>
        <w:right w:val="none" w:sz="0" w:space="0" w:color="auto"/>
      </w:divBdr>
    </w:div>
    <w:div w:id="20874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3310</Words>
  <Characters>16190</Characters>
  <Application>Microsoft Office Word</Application>
  <DocSecurity>0</DocSecurity>
  <Lines>437</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2021-08-30T11:55:00Z</dcterms:created>
  <dcterms:modified xsi:type="dcterms:W3CDTF">2021-08-30T12:06:00Z</dcterms:modified>
</cp:coreProperties>
</file>