
<file path=[Content_Types].xml><?xml version="1.0" encoding="utf-8"?>
<Types xmlns="http://schemas.openxmlformats.org/package/2006/content-types">
  <Override PartName="/_rels/.rels" ContentType="application/vnd.openxmlformats-package.relationships+xml"/>
  <Override PartName="/word/_rels/footnotes.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rPr>
          <w:sz w:val="20"/>
          <w:szCs w:val="20"/>
          <w:lang w:val="en-GB"/>
        </w:rPr>
      </w:pPr>
      <w:r>
        <w:rPr>
          <w:sz w:val="20"/>
          <w:szCs w:val="20"/>
          <w:lang w:val="en-GB"/>
        </w:rPr>
        <w:tab/>
        <w:tab/>
        <w:tab/>
        <w:tab/>
        <w:tab/>
        <w:tab/>
        <w:tab/>
        <w:tab/>
        <w:tab/>
        <w:tab/>
      </w:r>
    </w:p>
    <w:p>
      <w:pPr>
        <w:pStyle w:val="Normal"/>
        <w:rPr>
          <w:sz w:val="20"/>
          <w:szCs w:val="20"/>
          <w:lang w:val="en-GB"/>
        </w:rPr>
      </w:pPr>
      <w:r>
        <w:rPr>
          <w:sz w:val="20"/>
          <w:szCs w:val="20"/>
          <w:lang w:val="en-GB"/>
        </w:rPr>
        <w:tab/>
        <w:tab/>
        <w:tab/>
        <w:tab/>
        <w:tab/>
        <w:tab/>
        <w:tab/>
        <w:tab/>
        <w:tab/>
        <w:tab/>
        <w:t>29 September 2017</w:t>
      </w:r>
    </w:p>
    <w:p>
      <w:pPr>
        <w:pStyle w:val="Normal"/>
        <w:rPr>
          <w:sz w:val="20"/>
          <w:szCs w:val="20"/>
          <w:lang w:val="en-GB"/>
        </w:rPr>
      </w:pPr>
      <w:r>
        <w:rPr>
          <w:sz w:val="20"/>
          <w:szCs w:val="20"/>
          <w:lang w:val="en-GB"/>
        </w:rPr>
      </w:r>
    </w:p>
    <w:p>
      <w:pPr>
        <w:pStyle w:val="Normal"/>
        <w:rPr>
          <w:sz w:val="20"/>
          <w:szCs w:val="20"/>
          <w:lang w:val="en-GB"/>
        </w:rPr>
      </w:pPr>
      <w:r>
        <w:rPr>
          <w:sz w:val="20"/>
          <w:szCs w:val="20"/>
          <w:lang w:val="en-GB"/>
        </w:rPr>
        <w:t>TO: Mr. Hans Petter Holen, Chair, ICANN Nominating Committee</w:t>
      </w:r>
    </w:p>
    <w:p>
      <w:pPr>
        <w:pStyle w:val="Normal"/>
        <w:rPr>
          <w:sz w:val="20"/>
          <w:szCs w:val="20"/>
          <w:lang w:val="en-GB"/>
        </w:rPr>
      </w:pPr>
      <w:r>
        <w:rPr>
          <w:sz w:val="20"/>
          <w:szCs w:val="20"/>
          <w:lang w:val="en-GB"/>
        </w:rPr>
        <w:t>CC: Marita Moll</w:t>
      </w:r>
    </w:p>
    <w:p>
      <w:pPr>
        <w:pStyle w:val="Normal"/>
        <w:rPr>
          <w:sz w:val="20"/>
          <w:szCs w:val="20"/>
          <w:lang w:val="en-GB"/>
        </w:rPr>
      </w:pPr>
      <w:r>
        <w:rPr>
          <w:sz w:val="20"/>
          <w:szCs w:val="20"/>
          <w:lang w:val="en-GB"/>
        </w:rPr>
        <w:t>CC: ICANN Chair, ICANN Board</w:t>
      </w:r>
    </w:p>
    <w:p>
      <w:pPr>
        <w:pStyle w:val="Normal"/>
        <w:rPr>
          <w:sz w:val="20"/>
          <w:szCs w:val="20"/>
          <w:lang w:val="en-GB"/>
        </w:rPr>
      </w:pPr>
      <w:r>
        <w:rPr>
          <w:sz w:val="20"/>
          <w:szCs w:val="20"/>
          <w:lang w:val="en-GB"/>
        </w:rPr>
      </w:r>
    </w:p>
    <w:p>
      <w:pPr>
        <w:pStyle w:val="Normal"/>
        <w:rPr>
          <w:sz w:val="20"/>
          <w:szCs w:val="20"/>
          <w:lang w:val="en-GB"/>
        </w:rPr>
      </w:pPr>
      <w:r>
        <w:rPr>
          <w:sz w:val="20"/>
          <w:szCs w:val="20"/>
          <w:lang w:val="en-GB"/>
        </w:rPr>
        <w:t>Dear Mr. Holen,</w:t>
      </w:r>
    </w:p>
    <w:p>
      <w:pPr>
        <w:pStyle w:val="PlainText"/>
        <w:rPr>
          <w:sz w:val="20"/>
          <w:szCs w:val="20"/>
          <w:lang w:val="en-GB"/>
        </w:rPr>
      </w:pPr>
      <w:r>
        <w:rPr>
          <w:sz w:val="20"/>
          <w:szCs w:val="20"/>
          <w:lang w:val="en-GB"/>
        </w:rPr>
        <w:t xml:space="preserve">At its regularly scheduled meeting on 21 September, ccNSO Council </w:t>
      </w:r>
      <w:r>
        <w:rPr>
          <w:b/>
          <w:sz w:val="20"/>
          <w:szCs w:val="20"/>
          <w:lang w:val="en-GB"/>
        </w:rPr>
        <w:t>resolved</w:t>
      </w:r>
      <w:r>
        <w:rPr>
          <w:sz w:val="20"/>
          <w:szCs w:val="20"/>
          <w:lang w:val="en-GB"/>
        </w:rPr>
        <w:t xml:space="preserve"> that the Nominating Committee’s selection to ccNSO Council is unacceptable for reasons set out in this letter.</w:t>
      </w:r>
    </w:p>
    <w:p>
      <w:pPr>
        <w:pStyle w:val="PlainText"/>
        <w:rPr>
          <w:sz w:val="20"/>
          <w:szCs w:val="20"/>
          <w:lang w:val="en-GB"/>
        </w:rPr>
      </w:pPr>
      <w:r>
        <w:rPr>
          <w:sz w:val="20"/>
          <w:szCs w:val="20"/>
          <w:lang w:val="en-GB"/>
        </w:rPr>
      </w:r>
    </w:p>
    <w:p>
      <w:pPr>
        <w:pStyle w:val="PlainText"/>
        <w:rPr>
          <w:sz w:val="20"/>
          <w:szCs w:val="20"/>
          <w:lang w:val="en-GB"/>
        </w:rPr>
      </w:pPr>
      <w:r>
        <w:rPr>
          <w:sz w:val="20"/>
          <w:szCs w:val="20"/>
          <w:lang w:val="en-GB"/>
        </w:rPr>
        <w:t>Council consists of 15 elected Councillors (three per ICANN Geographic Region) and 3 Councillors proposed by the Nominating Committee.  The purpose of Nominating Committee-selected Councillors is to ensure different perspectives and expertise are available to Council. This balance arose from long and intense discussion among ccTLDs and between the managers and the ICANN Board’s Reform and Evolution Committee.</w:t>
      </w:r>
    </w:p>
    <w:p>
      <w:pPr>
        <w:pStyle w:val="PlainText"/>
        <w:rPr>
          <w:sz w:val="20"/>
          <w:szCs w:val="20"/>
          <w:lang w:val="en-GB"/>
        </w:rPr>
      </w:pPr>
      <w:r>
        <w:rPr>
          <w:sz w:val="20"/>
          <w:szCs w:val="20"/>
          <w:lang w:val="en-GB"/>
        </w:rPr>
      </w:r>
    </w:p>
    <w:p>
      <w:pPr>
        <w:pStyle w:val="PlainText"/>
        <w:rPr>
          <w:sz w:val="20"/>
          <w:szCs w:val="20"/>
          <w:lang w:val="en-GB"/>
        </w:rPr>
      </w:pPr>
      <w:r>
        <w:rPr>
          <w:sz w:val="20"/>
          <w:szCs w:val="20"/>
          <w:lang w:val="en-GB"/>
        </w:rPr>
        <w:t xml:space="preserve">Over the course of the years, ccNSO Council has developed </w:t>
      </w:r>
      <w:r>
        <w:rPr>
          <w:b/>
          <w:sz w:val="20"/>
          <w:szCs w:val="20"/>
          <w:lang w:val="en-GB"/>
        </w:rPr>
        <w:t>specific, additional selection criteria</w:t>
      </w:r>
      <w:r>
        <w:rPr>
          <w:sz w:val="20"/>
          <w:szCs w:val="20"/>
          <w:lang w:val="en-GB"/>
        </w:rPr>
        <w:t xml:space="preserve"> for the role of NomCom appointed Councillor – which were produced for Nominating Committee, at the Committee's request, most recently in 2012)</w:t>
      </w:r>
      <w:r>
        <w:rPr>
          <w:rStyle w:val="FootnoteAnchor"/>
          <w:sz w:val="20"/>
          <w:szCs w:val="20"/>
          <w:lang w:val="en-GB"/>
        </w:rPr>
        <w:footnoteReference w:id="2"/>
      </w:r>
      <w:r>
        <w:rPr>
          <w:sz w:val="20"/>
          <w:szCs w:val="20"/>
          <w:lang w:val="en-GB"/>
        </w:rPr>
        <w:t>, an extract of which states:</w:t>
      </w:r>
    </w:p>
    <w:p>
      <w:pPr>
        <w:pStyle w:val="PlainText"/>
        <w:rPr>
          <w:sz w:val="20"/>
          <w:szCs w:val="20"/>
          <w:lang w:val="en-GB"/>
        </w:rPr>
      </w:pPr>
      <w:r>
        <w:rPr>
          <w:sz w:val="20"/>
          <w:szCs w:val="20"/>
          <w:lang w:val="en-GB"/>
        </w:rPr>
      </w:r>
    </w:p>
    <w:p>
      <w:pPr>
        <w:pStyle w:val="PlainText"/>
        <w:rPr>
          <w:i/>
          <w:i/>
          <w:sz w:val="20"/>
          <w:szCs w:val="20"/>
          <w:lang w:val="en-GB"/>
        </w:rPr>
      </w:pPr>
      <w:r>
        <w:rPr>
          <w:i/>
          <w:sz w:val="20"/>
          <w:szCs w:val="20"/>
          <w:lang w:val="en-GB"/>
        </w:rPr>
        <w:t>“</w:t>
      </w:r>
      <w:r>
        <w:rPr>
          <w:i/>
          <w:sz w:val="20"/>
          <w:szCs w:val="20"/>
          <w:lang w:val="en-GB"/>
        </w:rPr>
        <w:t>To maintain the current balance, the ccNSO Council strongly advises the Nominating Committee not to appoint members who are directly or indirectly associated with a ccTLD manager (either as a Board member, employee, or advisor) nor Board member or employee of a Regional Organisation.”</w:t>
      </w:r>
    </w:p>
    <w:p>
      <w:pPr>
        <w:pStyle w:val="Normal"/>
        <w:spacing w:before="0" w:after="0"/>
        <w:rPr>
          <w:sz w:val="20"/>
          <w:szCs w:val="20"/>
          <w:lang w:val="en-GB"/>
        </w:rPr>
      </w:pPr>
      <w:r>
        <w:rPr>
          <w:sz w:val="20"/>
          <w:szCs w:val="20"/>
          <w:lang w:val="en-GB"/>
        </w:rPr>
      </w:r>
    </w:p>
    <w:p>
      <w:pPr>
        <w:pStyle w:val="PlainText"/>
        <w:rPr/>
      </w:pPr>
      <w:r>
        <w:rPr>
          <w:sz w:val="20"/>
          <w:szCs w:val="20"/>
          <w:lang w:val="en-GB"/>
        </w:rPr>
        <w:t xml:space="preserve">Council's view (none dissenting) is that your Committee’s proposed selection directly contravenes this requirement, notwithstanding </w:t>
      </w:r>
      <w:del w:id="0" w:author="Alejandra Reynoso" w:date="2017-09-26T15:14:00Z">
        <w:r>
          <w:rPr>
            <w:sz w:val="20"/>
            <w:szCs w:val="20"/>
            <w:lang w:val="en-GB"/>
          </w:rPr>
          <w:delText xml:space="preserve">despite </w:delText>
        </w:r>
      </w:del>
      <w:r>
        <w:rPr>
          <w:sz w:val="20"/>
          <w:szCs w:val="20"/>
          <w:lang w:val="en-GB"/>
        </w:rPr>
        <w:t>the clear and explicit assurance we received in 2012 from the then Chair of the Nominating Committee that the Committee would be “</w:t>
      </w:r>
      <w:r>
        <w:rPr>
          <w:rFonts w:cs="Calibri"/>
          <w:i/>
          <w:sz w:val="20"/>
          <w:szCs w:val="20"/>
        </w:rPr>
        <w:t>avoiding any member already belonging to the cc TLD management participating in the ccNSO</w:t>
      </w:r>
      <w:r>
        <w:rPr>
          <w:rFonts w:cs="Calibri"/>
          <w:sz w:val="20"/>
          <w:szCs w:val="20"/>
        </w:rPr>
        <w:t>”</w:t>
      </w:r>
      <w:r>
        <w:rPr>
          <w:sz w:val="20"/>
          <w:szCs w:val="20"/>
          <w:lang w:val="en-GB"/>
        </w:rPr>
        <w:t>.</w:t>
      </w:r>
    </w:p>
    <w:p>
      <w:pPr>
        <w:pStyle w:val="Normal"/>
        <w:spacing w:before="0" w:after="0"/>
        <w:rPr>
          <w:rFonts w:ascii="Calibri" w:hAnsi="Calibri"/>
          <w:sz w:val="20"/>
          <w:szCs w:val="24"/>
          <w:lang w:val="en-GB"/>
        </w:rPr>
      </w:pPr>
      <w:r>
        <w:rPr>
          <w:sz w:val="20"/>
          <w:szCs w:val="24"/>
          <w:lang w:val="en-GB"/>
        </w:rPr>
      </w:r>
    </w:p>
    <w:p>
      <w:pPr>
        <w:pStyle w:val="Normal"/>
        <w:widowControl w:val="false"/>
        <w:spacing w:lineRule="auto" w:line="240"/>
        <w:rPr>
          <w:rFonts w:ascii="Calibri" w:hAnsi="Calibri"/>
          <w:sz w:val="20"/>
          <w:szCs w:val="20"/>
          <w:lang w:val="en-GB"/>
          <w:del w:id="1" w:author="Alejandra Reynoso" w:date="2017-09-26T15:15:00Z"/>
        </w:rPr>
      </w:pPr>
      <w:r>
        <w:rPr>
          <w:sz w:val="20"/>
          <w:szCs w:val="20"/>
          <w:lang w:val="en-GB"/>
        </w:rPr>
        <w:t>Your selection is on the Board of Directors of the Canadian Internet Registration Authority (CIRA).</w:t>
      </w:r>
    </w:p>
    <w:p>
      <w:pPr>
        <w:pStyle w:val="Normal"/>
        <w:widowControl w:val="false"/>
        <w:spacing w:lineRule="auto" w:line="240"/>
        <w:rPr/>
      </w:pPr>
      <w:r>
        <w:rPr>
          <w:sz w:val="20"/>
          <w:szCs w:val="20"/>
          <w:lang w:val="en-GB"/>
        </w:rPr>
        <w:t>CIRA is responsible for the management of the .ca (Canada) ccTLD.  This contravenes the above quoted criterion that a Councillor selected by NomCom not be a board member or employee of, or advisor to, a ccTLD manager.</w:t>
      </w:r>
    </w:p>
    <w:p>
      <w:pPr>
        <w:pStyle w:val="Normal"/>
        <w:widowControl w:val="false"/>
        <w:spacing w:lineRule="auto" w:line="240"/>
        <w:rPr/>
      </w:pPr>
      <w:r>
        <w:rPr>
          <w:rFonts w:cs="Calibri"/>
          <w:sz w:val="20"/>
          <w:szCs w:val="20"/>
        </w:rPr>
        <w:t xml:space="preserve">Our concern is further aggravated by the fact that CIRA (.CA) is already represented on Council by an </w:t>
      </w:r>
      <w:r>
        <w:rPr>
          <w:rFonts w:cs="Calibri"/>
          <w:i/>
          <w:sz w:val="20"/>
          <w:szCs w:val="20"/>
        </w:rPr>
        <w:t>elected</w:t>
      </w:r>
      <w:r>
        <w:rPr>
          <w:rFonts w:cs="Calibri"/>
          <w:sz w:val="20"/>
          <w:szCs w:val="20"/>
        </w:rPr>
        <w:t xml:space="preserve"> Councillor.</w:t>
      </w:r>
    </w:p>
    <w:p>
      <w:pPr>
        <w:pStyle w:val="PlainText"/>
        <w:rPr>
          <w:sz w:val="20"/>
          <w:szCs w:val="20"/>
          <w:lang w:val="en-GB"/>
        </w:rPr>
      </w:pPr>
      <w:r>
        <w:rPr>
          <w:sz w:val="20"/>
          <w:szCs w:val="20"/>
          <w:lang w:val="en-GB"/>
        </w:rPr>
        <w:t>In the Council's view,</w:t>
      </w:r>
    </w:p>
    <w:p>
      <w:pPr>
        <w:pStyle w:val="PlainText"/>
        <w:rPr>
          <w:sz w:val="20"/>
          <w:szCs w:val="20"/>
          <w:lang w:val="en-GB"/>
        </w:rPr>
      </w:pPr>
      <w:r>
        <w:rPr>
          <w:sz w:val="20"/>
          <w:szCs w:val="20"/>
          <w:lang w:val="en-GB"/>
        </w:rPr>
      </w:r>
    </w:p>
    <w:p>
      <w:pPr>
        <w:pStyle w:val="PlainText"/>
        <w:rPr>
          <w:sz w:val="20"/>
          <w:szCs w:val="20"/>
          <w:lang w:val="en-GB"/>
        </w:rPr>
      </w:pPr>
      <w:r>
        <w:rPr>
          <w:sz w:val="20"/>
          <w:szCs w:val="20"/>
          <w:lang w:val="en-GB"/>
        </w:rPr>
        <w:t>(a) this conflict is irreconcilable;</w:t>
      </w:r>
    </w:p>
    <w:p>
      <w:pPr>
        <w:pStyle w:val="PlainText"/>
        <w:rPr>
          <w:sz w:val="20"/>
          <w:szCs w:val="20"/>
          <w:lang w:val="en-GB"/>
        </w:rPr>
      </w:pPr>
      <w:r>
        <w:rPr>
          <w:sz w:val="20"/>
          <w:szCs w:val="20"/>
          <w:lang w:val="en-GB"/>
        </w:rPr>
      </w:r>
    </w:p>
    <w:p>
      <w:pPr>
        <w:pStyle w:val="PlainText"/>
        <w:rPr>
          <w:sz w:val="20"/>
          <w:szCs w:val="20"/>
          <w:lang w:val="en-GB"/>
        </w:rPr>
      </w:pPr>
      <w:r>
        <w:rPr>
          <w:sz w:val="20"/>
          <w:szCs w:val="20"/>
          <w:lang w:val="en-GB"/>
        </w:rPr>
        <w:t>(b) this conflict is, accordingly, unacceptable.</w:t>
      </w:r>
    </w:p>
    <w:p>
      <w:pPr>
        <w:pStyle w:val="PlainText"/>
        <w:rPr>
          <w:sz w:val="20"/>
          <w:szCs w:val="20"/>
          <w:lang w:val="en-GB"/>
        </w:rPr>
      </w:pPr>
      <w:r>
        <w:rPr>
          <w:sz w:val="20"/>
          <w:szCs w:val="20"/>
          <w:lang w:val="en-GB"/>
        </w:rPr>
      </w:r>
    </w:p>
    <w:p>
      <w:pPr>
        <w:pStyle w:val="PlainText"/>
        <w:rPr>
          <w:sz w:val="20"/>
          <w:szCs w:val="20"/>
          <w:lang w:val="en-GB"/>
        </w:rPr>
      </w:pPr>
      <w:r>
        <w:rPr>
          <w:sz w:val="20"/>
          <w:szCs w:val="20"/>
          <w:lang w:val="en-GB"/>
        </w:rPr>
        <w:t>Council is of the definite view that Ms Moll needs to choose between the two roles.</w:t>
      </w:r>
    </w:p>
    <w:p>
      <w:pPr>
        <w:pStyle w:val="PlainText"/>
        <w:rPr>
          <w:lang w:val="en-GB"/>
        </w:rPr>
      </w:pPr>
      <w:r>
        <w:rPr>
          <w:lang w:val="en-GB"/>
        </w:rPr>
      </w:r>
    </w:p>
    <w:p>
      <w:pPr>
        <w:pStyle w:val="Normal"/>
        <w:spacing w:before="0" w:after="0"/>
        <w:rPr>
          <w:rFonts w:ascii="Calibri" w:hAnsi="Calibri"/>
          <w:sz w:val="20"/>
          <w:szCs w:val="20"/>
          <w:lang w:val="en-GB"/>
        </w:rPr>
      </w:pPr>
      <w:r>
        <w:rPr>
          <w:sz w:val="20"/>
          <w:szCs w:val="20"/>
          <w:lang w:val="en-GB"/>
        </w:rPr>
        <w:t>Furthermore, ccNSO Council believes that this proposed appointment</w:t>
      </w:r>
      <w:r>
        <w:rPr>
          <w:rFonts w:cs="Calibri"/>
          <w:sz w:val="20"/>
          <w:szCs w:val="20"/>
        </w:rPr>
        <w:t xml:space="preserve"> contravenes the Nominating Committee’s avowed role and mission to add independent voices to the ccNSO and would disrupt the balance of Council.  Accordingly, Council</w:t>
      </w:r>
      <w:r>
        <w:rPr>
          <w:sz w:val="20"/>
          <w:szCs w:val="20"/>
          <w:lang w:val="en-GB"/>
        </w:rPr>
        <w:t xml:space="preserve"> has asked me to formally request that your Committee explain how it intends to assure that historic commitments made by </w:t>
      </w:r>
      <w:bookmarkStart w:id="0" w:name="_GoBack"/>
      <w:bookmarkEnd w:id="0"/>
      <w:r>
        <w:rPr>
          <w:sz w:val="20"/>
          <w:szCs w:val="20"/>
          <w:lang w:val="en-GB"/>
        </w:rPr>
        <w:t xml:space="preserve">the Committee are respected and complied with, going forward. </w:t>
      </w:r>
    </w:p>
    <w:p>
      <w:pPr>
        <w:pStyle w:val="Normal"/>
        <w:spacing w:before="0" w:after="0"/>
        <w:rPr>
          <w:rFonts w:ascii="Calibri" w:hAnsi="Calibri"/>
          <w:sz w:val="20"/>
          <w:szCs w:val="20"/>
          <w:lang w:val="en-GB"/>
        </w:rPr>
      </w:pPr>
      <w:r>
        <w:rPr>
          <w:sz w:val="20"/>
          <w:szCs w:val="20"/>
          <w:lang w:val="en-GB"/>
        </w:rPr>
      </w:r>
    </w:p>
    <w:p>
      <w:pPr>
        <w:pStyle w:val="Normal"/>
        <w:spacing w:before="0" w:after="0"/>
        <w:rPr>
          <w:rFonts w:ascii="Calibri" w:hAnsi="Calibri"/>
          <w:sz w:val="20"/>
          <w:szCs w:val="20"/>
          <w:lang w:val="en-GB"/>
        </w:rPr>
      </w:pPr>
      <w:r>
        <w:rPr>
          <w:sz w:val="20"/>
          <w:szCs w:val="20"/>
          <w:lang w:val="en-GB"/>
        </w:rPr>
        <w:t xml:space="preserve">We will be writing separately to your selection, Ms Moll, to apprise her of our concerns and ask her to inform us of her position in the matter.  </w:t>
      </w:r>
    </w:p>
    <w:p>
      <w:pPr>
        <w:pStyle w:val="PlainText"/>
        <w:rPr>
          <w:sz w:val="20"/>
          <w:szCs w:val="20"/>
          <w:lang w:val="en-GB"/>
        </w:rPr>
      </w:pPr>
      <w:r>
        <w:rPr>
          <w:sz w:val="20"/>
          <w:szCs w:val="20"/>
          <w:lang w:val="en-GB"/>
        </w:rPr>
      </w:r>
    </w:p>
    <w:p>
      <w:pPr>
        <w:pStyle w:val="PlainText"/>
        <w:rPr>
          <w:sz w:val="20"/>
          <w:szCs w:val="20"/>
          <w:lang w:val="en-GB"/>
        </w:rPr>
      </w:pPr>
      <w:r>
        <w:rPr>
          <w:sz w:val="20"/>
          <w:szCs w:val="20"/>
          <w:lang w:val="en-GB"/>
        </w:rPr>
      </w:r>
    </w:p>
    <w:p>
      <w:pPr>
        <w:pStyle w:val="PlainText"/>
        <w:rPr>
          <w:sz w:val="20"/>
          <w:szCs w:val="20"/>
          <w:lang w:val="en-GB"/>
        </w:rPr>
      </w:pPr>
      <w:r>
        <w:rPr>
          <w:sz w:val="20"/>
          <w:szCs w:val="20"/>
          <w:lang w:val="en-GB"/>
        </w:rPr>
      </w:r>
    </w:p>
    <w:p>
      <w:pPr>
        <w:pStyle w:val="PlainText"/>
        <w:rPr>
          <w:sz w:val="20"/>
          <w:szCs w:val="20"/>
          <w:lang w:val="en-GB"/>
        </w:rPr>
      </w:pPr>
      <w:r>
        <w:rPr>
          <w:sz w:val="20"/>
          <w:szCs w:val="20"/>
          <w:lang w:val="en-GB"/>
        </w:rPr>
        <w:t>Yours sincerely,</w:t>
      </w:r>
    </w:p>
    <w:p>
      <w:pPr>
        <w:pStyle w:val="PlainText"/>
        <w:rPr>
          <w:sz w:val="20"/>
          <w:szCs w:val="20"/>
          <w:lang w:val="en-GB"/>
        </w:rPr>
      </w:pPr>
      <w:r>
        <w:rPr>
          <w:sz w:val="20"/>
          <w:szCs w:val="20"/>
          <w:lang w:val="en-GB"/>
        </w:rPr>
      </w:r>
    </w:p>
    <w:p>
      <w:pPr>
        <w:pStyle w:val="PlainText"/>
        <w:rPr>
          <w:sz w:val="20"/>
          <w:szCs w:val="20"/>
          <w:lang w:val="en-GB"/>
        </w:rPr>
      </w:pPr>
      <w:r>
        <w:rPr>
          <w:sz w:val="20"/>
          <w:szCs w:val="20"/>
          <w:lang w:val="en-GB"/>
        </w:rPr>
      </w:r>
    </w:p>
    <w:p>
      <w:pPr>
        <w:pStyle w:val="PlainText"/>
        <w:rPr>
          <w:sz w:val="20"/>
          <w:szCs w:val="20"/>
          <w:lang w:val="en-GB"/>
        </w:rPr>
      </w:pPr>
      <w:r>
        <w:rPr>
          <w:sz w:val="20"/>
          <w:szCs w:val="20"/>
          <w:lang w:val="en-GB"/>
        </w:rPr>
      </w:r>
    </w:p>
    <w:p>
      <w:pPr>
        <w:pStyle w:val="PlainText"/>
        <w:rPr>
          <w:sz w:val="20"/>
          <w:szCs w:val="20"/>
          <w:lang w:val="en-GB"/>
        </w:rPr>
      </w:pPr>
      <w:r>
        <w:rPr>
          <w:sz w:val="20"/>
          <w:szCs w:val="20"/>
          <w:lang w:val="en-GB"/>
        </w:rPr>
      </w:r>
    </w:p>
    <w:p>
      <w:pPr>
        <w:pStyle w:val="PlainText"/>
        <w:rPr>
          <w:sz w:val="20"/>
          <w:szCs w:val="20"/>
          <w:lang w:val="en-GB"/>
        </w:rPr>
      </w:pPr>
      <w:r>
        <w:rPr>
          <w:sz w:val="20"/>
          <w:szCs w:val="20"/>
          <w:lang w:val="en-GB"/>
        </w:rPr>
      </w:r>
    </w:p>
    <w:p>
      <w:pPr>
        <w:pStyle w:val="PlainText"/>
        <w:rPr>
          <w:sz w:val="20"/>
          <w:szCs w:val="20"/>
          <w:lang w:val="en-GB"/>
        </w:rPr>
      </w:pPr>
      <w:r>
        <w:rPr>
          <w:sz w:val="20"/>
          <w:szCs w:val="20"/>
          <w:lang w:val="en-GB"/>
        </w:rPr>
      </w:r>
    </w:p>
    <w:p>
      <w:pPr>
        <w:pStyle w:val="PlainText"/>
        <w:rPr/>
      </w:pPr>
      <w:r>
        <w:rPr>
          <w:sz w:val="20"/>
          <w:szCs w:val="20"/>
          <w:lang w:val="en-GB"/>
        </w:rPr>
        <w:t>Katrina Sataki, ccNSO Chair</w:t>
      </w:r>
    </w:p>
    <w:sectPr>
      <w:footnotePr>
        <w:numFmt w:val="decimal"/>
      </w:footnotePr>
      <w:type w:val="nextPage"/>
      <w:pgSz w:w="12240" w:h="15840"/>
      <w:pgMar w:left="720" w:right="720" w:header="0" w:top="720" w:footer="0" w:bottom="72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PlainText"/>
        <w:rPr/>
      </w:pPr>
      <w:r>
        <w:rPr>
          <w:rStyle w:val="Footnotereference"/>
        </w:rPr>
        <w:footnoteRef/>
        <w:tab/>
      </w:r>
      <w:r>
        <w:rPr/>
        <w:t xml:space="preserve"> </w:t>
      </w:r>
      <w:hyperlink r:id="rId1">
        <w:r>
          <w:rPr>
            <w:rStyle w:val="InternetLink"/>
          </w:rPr>
          <w:t>https://ccnso.icann.org/about/nomcom-appointee-requirements-21dec12-en.pdf</w:t>
        </w:r>
      </w:hyperlink>
      <w:r>
        <w:rPr/>
        <w:t>.</w:t>
      </w:r>
    </w:p>
    <w:p>
      <w:pPr>
        <w:pStyle w:val="Footnotetext"/>
        <w:rPr/>
      </w:pPr>
      <w:r>
        <w:rPr/>
      </w:r>
    </w:p>
  </w:footnote>
</w:footnotes>
</file>

<file path=word/settings.xml><?xml version="1.0" encoding="utf-8"?>
<w:settings xmlns:w="http://schemas.openxmlformats.org/wordprocessingml/2006/main">
  <w:zoom w:percent="170"/>
  <w:trackRevisions/>
  <w:defaultTabStop w:val="72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en-US"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8c324a"/>
    <w:rPr>
      <w:color w:val="0563C1" w:themeColor="hyperlink"/>
      <w:u w:val="single"/>
    </w:rPr>
  </w:style>
  <w:style w:type="character" w:styleId="PlainTextChar" w:customStyle="1">
    <w:name w:val="Plain Text Char"/>
    <w:basedOn w:val="DefaultParagraphFont"/>
    <w:link w:val="PlainText"/>
    <w:uiPriority w:val="99"/>
    <w:qFormat/>
    <w:rsid w:val="00177f0f"/>
    <w:rPr>
      <w:rFonts w:ascii="Calibri" w:hAnsi="Calibri"/>
      <w:szCs w:val="21"/>
    </w:rPr>
  </w:style>
  <w:style w:type="character" w:styleId="FootnoteTextChar" w:customStyle="1">
    <w:name w:val="Footnote Text Char"/>
    <w:basedOn w:val="DefaultParagraphFont"/>
    <w:link w:val="FootnoteText"/>
    <w:uiPriority w:val="99"/>
    <w:semiHidden/>
    <w:qFormat/>
    <w:rsid w:val="009f174b"/>
    <w:rPr>
      <w:sz w:val="20"/>
      <w:szCs w:val="20"/>
    </w:rPr>
  </w:style>
  <w:style w:type="character" w:styleId="Footnotereference">
    <w:name w:val="footnote reference"/>
    <w:basedOn w:val="DefaultParagraphFont"/>
    <w:uiPriority w:val="99"/>
    <w:semiHidden/>
    <w:unhideWhenUsed/>
    <w:qFormat/>
    <w:rsid w:val="009f174b"/>
    <w:rPr>
      <w:vertAlign w:val="superscript"/>
    </w:rPr>
  </w:style>
  <w:style w:type="character" w:styleId="Annotationreference">
    <w:name w:val="annotation reference"/>
    <w:basedOn w:val="DefaultParagraphFont"/>
    <w:uiPriority w:val="99"/>
    <w:semiHidden/>
    <w:unhideWhenUsed/>
    <w:qFormat/>
    <w:rsid w:val="00b34f3f"/>
    <w:rPr>
      <w:sz w:val="18"/>
      <w:szCs w:val="18"/>
    </w:rPr>
  </w:style>
  <w:style w:type="character" w:styleId="CommentTextChar" w:customStyle="1">
    <w:name w:val="Comment Text Char"/>
    <w:basedOn w:val="DefaultParagraphFont"/>
    <w:link w:val="CommentText"/>
    <w:uiPriority w:val="99"/>
    <w:semiHidden/>
    <w:qFormat/>
    <w:rsid w:val="00b34f3f"/>
    <w:rPr>
      <w:sz w:val="24"/>
      <w:szCs w:val="24"/>
    </w:rPr>
  </w:style>
  <w:style w:type="character" w:styleId="CommentSubjectChar" w:customStyle="1">
    <w:name w:val="Comment Subject Char"/>
    <w:basedOn w:val="CommentTextChar"/>
    <w:link w:val="CommentSubject"/>
    <w:uiPriority w:val="99"/>
    <w:semiHidden/>
    <w:qFormat/>
    <w:rsid w:val="00b34f3f"/>
    <w:rPr>
      <w:b/>
      <w:bCs/>
      <w:sz w:val="20"/>
      <w:szCs w:val="20"/>
    </w:rPr>
  </w:style>
  <w:style w:type="character" w:styleId="BalloonTextChar" w:customStyle="1">
    <w:name w:val="Balloon Text Char"/>
    <w:basedOn w:val="DefaultParagraphFont"/>
    <w:link w:val="BalloonText"/>
    <w:uiPriority w:val="99"/>
    <w:semiHidden/>
    <w:qFormat/>
    <w:rsid w:val="00b34f3f"/>
    <w:rPr>
      <w:rFonts w:ascii="Times New Roman" w:hAnsi="Times New Roman" w:cs="Times New Roman"/>
      <w:sz w:val="18"/>
      <w:szCs w:val="18"/>
    </w:rPr>
  </w:style>
  <w:style w:type="character" w:styleId="FootnoteCharacters">
    <w:name w:val="Footnote Characters"/>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PlainText">
    <w:name w:val="Plain Text"/>
    <w:basedOn w:val="Normal"/>
    <w:link w:val="PlainTextChar"/>
    <w:uiPriority w:val="99"/>
    <w:unhideWhenUsed/>
    <w:qFormat/>
    <w:rsid w:val="00177f0f"/>
    <w:pPr>
      <w:spacing w:lineRule="auto" w:line="240" w:before="0" w:after="0"/>
    </w:pPr>
    <w:rPr>
      <w:rFonts w:ascii="Calibri" w:hAnsi="Calibri"/>
      <w:szCs w:val="21"/>
    </w:rPr>
  </w:style>
  <w:style w:type="paragraph" w:styleId="Footnotetext">
    <w:name w:val="footnote text"/>
    <w:basedOn w:val="Normal"/>
    <w:link w:val="FootnoteTextChar"/>
    <w:uiPriority w:val="99"/>
    <w:semiHidden/>
    <w:unhideWhenUsed/>
    <w:qFormat/>
    <w:rsid w:val="009f174b"/>
    <w:pPr>
      <w:spacing w:lineRule="auto" w:line="240" w:before="0" w:after="0"/>
    </w:pPr>
    <w:rPr>
      <w:sz w:val="20"/>
      <w:szCs w:val="20"/>
    </w:rPr>
  </w:style>
  <w:style w:type="paragraph" w:styleId="Annotationtext">
    <w:name w:val="annotation text"/>
    <w:basedOn w:val="Normal"/>
    <w:link w:val="CommentTextChar"/>
    <w:uiPriority w:val="99"/>
    <w:semiHidden/>
    <w:unhideWhenUsed/>
    <w:qFormat/>
    <w:rsid w:val="00b34f3f"/>
    <w:pPr>
      <w:spacing w:lineRule="auto" w:line="240"/>
    </w:pPr>
    <w:rPr>
      <w:sz w:val="24"/>
      <w:szCs w:val="24"/>
    </w:rPr>
  </w:style>
  <w:style w:type="paragraph" w:styleId="Annotationsubject">
    <w:name w:val="annotation subject"/>
    <w:basedOn w:val="Annotationtext"/>
    <w:link w:val="CommentSubjectChar"/>
    <w:uiPriority w:val="99"/>
    <w:semiHidden/>
    <w:unhideWhenUsed/>
    <w:qFormat/>
    <w:rsid w:val="00b34f3f"/>
    <w:pPr/>
    <w:rPr>
      <w:b/>
      <w:bCs/>
      <w:sz w:val="20"/>
      <w:szCs w:val="20"/>
    </w:rPr>
  </w:style>
  <w:style w:type="paragraph" w:styleId="BalloonText">
    <w:name w:val="Balloon Text"/>
    <w:basedOn w:val="Normal"/>
    <w:link w:val="BalloonTextChar"/>
    <w:uiPriority w:val="99"/>
    <w:semiHidden/>
    <w:unhideWhenUsed/>
    <w:qFormat/>
    <w:rsid w:val="00b34f3f"/>
    <w:pPr>
      <w:spacing w:lineRule="auto" w:line="240" w:before="0" w:after="0"/>
    </w:pPr>
    <w:rPr>
      <w:rFonts w:ascii="Times New Roman" w:hAnsi="Times New Roman" w:cs="Times New Roman"/>
      <w:sz w:val="18"/>
      <w:szCs w:val="18"/>
    </w:rPr>
  </w:style>
  <w:style w:type="paragraph" w:styleId="Footnote">
    <w:name w:val="Footnote Text"/>
    <w:basedOn w:val="Normal"/>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s://ccnso.icann.org/about/nomcom-appointee-requirements-21dec12-en.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B23B4-F0C6-F941-B5A9-C582EDA8B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Application>LibreOffice/5.2.7.2$Linux_X86_64 LibreOffice_project/20$Build-2</Application>
  <Pages>2</Pages>
  <Words>444</Words>
  <Characters>2519</Characters>
  <CharactersWithSpaces>2968</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2017-09-26T12:51:00Z</dcterms:created>
  <dc:creator>user</dc:creator>
  <dc:description/>
  <dc:language>en-GB</dc:language>
  <cp:lastModifiedBy>Alejandra Reynoso</cp:lastModifiedBy>
  <cp:lastPrinted>2017-09-15T11:19:00Z</cp:lastPrinted>
  <dcterms:modified xsi:type="dcterms:W3CDTF">2017-09-26T15:19:19Z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