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0C1F34" w:rsidRDefault="00FD01BA">
      <w:pPr>
        <w:pStyle w:val="2"/>
        <w:jc w:val="center"/>
        <w:rPr>
          <w:rFonts w:ascii="Calibri" w:eastAsia="Calibri" w:hAnsi="Calibri" w:cs="Calibri"/>
          <w:sz w:val="36"/>
          <w:szCs w:val="36"/>
        </w:rPr>
      </w:pPr>
      <w:bookmarkStart w:id="0" w:name="_c8cqdjfre8o" w:colFirst="0" w:colLast="0"/>
      <w:bookmarkEnd w:id="0"/>
      <w:proofErr w:type="spellStart"/>
      <w:proofErr w:type="gramStart"/>
      <w:r>
        <w:rPr>
          <w:rFonts w:ascii="Calibri" w:eastAsia="Calibri" w:hAnsi="Calibri" w:cs="Calibri"/>
          <w:sz w:val="36"/>
          <w:szCs w:val="36"/>
        </w:rPr>
        <w:t>ccNSO</w:t>
      </w:r>
      <w:proofErr w:type="spellEnd"/>
      <w:proofErr w:type="gramEnd"/>
      <w:r>
        <w:rPr>
          <w:rFonts w:ascii="Calibri" w:eastAsia="Calibri" w:hAnsi="Calibri" w:cs="Calibri"/>
          <w:sz w:val="36"/>
          <w:szCs w:val="36"/>
        </w:rPr>
        <w:t xml:space="preserve"> Council Statement: </w:t>
      </w:r>
      <w:r>
        <w:rPr>
          <w:rFonts w:ascii="Calibri" w:eastAsia="Calibri" w:hAnsi="Calibri" w:cs="Calibri"/>
          <w:sz w:val="36"/>
          <w:szCs w:val="36"/>
        </w:rPr>
        <w:br/>
        <w:t xml:space="preserve">Evolving ICANN’s </w:t>
      </w:r>
      <w:proofErr w:type="spellStart"/>
      <w:r>
        <w:rPr>
          <w:rFonts w:ascii="Calibri" w:eastAsia="Calibri" w:hAnsi="Calibri" w:cs="Calibri"/>
          <w:sz w:val="36"/>
          <w:szCs w:val="36"/>
        </w:rPr>
        <w:t>Multistakeholder</w:t>
      </w:r>
      <w:proofErr w:type="spellEnd"/>
      <w:r>
        <w:rPr>
          <w:rFonts w:ascii="Calibri" w:eastAsia="Calibri" w:hAnsi="Calibri" w:cs="Calibri"/>
          <w:sz w:val="36"/>
          <w:szCs w:val="36"/>
        </w:rPr>
        <w:t xml:space="preserve"> Model</w:t>
      </w:r>
    </w:p>
    <w:p w14:paraId="00000002" w14:textId="77777777" w:rsidR="000C1F34" w:rsidRDefault="000C1F34">
      <w:pPr>
        <w:rPr>
          <w:rFonts w:ascii="Calibri" w:eastAsia="Calibri" w:hAnsi="Calibri" w:cs="Calibri"/>
        </w:rPr>
      </w:pPr>
    </w:p>
    <w:p w14:paraId="00000003" w14:textId="77777777" w:rsidR="000C1F34" w:rsidRDefault="000C1F34">
      <w:pPr>
        <w:rPr>
          <w:rFonts w:ascii="Calibri" w:eastAsia="Calibri" w:hAnsi="Calibri" w:cs="Calibri"/>
        </w:rPr>
      </w:pPr>
    </w:p>
    <w:p w14:paraId="00000004" w14:textId="77777777" w:rsidR="000C1F34" w:rsidRDefault="00FD01BA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Date: 3 June 2019</w:t>
      </w:r>
    </w:p>
    <w:p w14:paraId="00000005" w14:textId="77777777" w:rsidR="000C1F34" w:rsidRDefault="000C1F34">
      <w:pPr>
        <w:rPr>
          <w:rFonts w:ascii="Calibri" w:eastAsia="Calibri" w:hAnsi="Calibri" w:cs="Calibri"/>
        </w:rPr>
      </w:pPr>
    </w:p>
    <w:p w14:paraId="00000006" w14:textId="77777777" w:rsidR="000C1F34" w:rsidRDefault="00FD01BA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The </w:t>
      </w:r>
      <w:proofErr w:type="spellStart"/>
      <w:r>
        <w:rPr>
          <w:rFonts w:ascii="Calibri" w:eastAsia="Calibri" w:hAnsi="Calibri" w:cs="Calibri"/>
        </w:rPr>
        <w:t>ccNSO</w:t>
      </w:r>
      <w:proofErr w:type="spellEnd"/>
      <w:r>
        <w:rPr>
          <w:rFonts w:ascii="Calibri" w:eastAsia="Calibri" w:hAnsi="Calibri" w:cs="Calibri"/>
        </w:rPr>
        <w:t xml:space="preserve"> Council welcomes the opportunity to comment and further define issues that challenge the effectiveness of ICANN’s </w:t>
      </w:r>
      <w:proofErr w:type="spellStart"/>
      <w:r>
        <w:rPr>
          <w:rFonts w:ascii="Calibri" w:eastAsia="Calibri" w:hAnsi="Calibri" w:cs="Calibri"/>
        </w:rPr>
        <w:t>multistakeholder</w:t>
      </w:r>
      <w:proofErr w:type="spellEnd"/>
      <w:r>
        <w:rPr>
          <w:rFonts w:ascii="Calibri" w:eastAsia="Calibri" w:hAnsi="Calibri" w:cs="Calibri"/>
        </w:rPr>
        <w:t xml:space="preserve"> model.  The </w:t>
      </w:r>
      <w:proofErr w:type="spellStart"/>
      <w:r>
        <w:rPr>
          <w:rFonts w:ascii="Calibri" w:eastAsia="Calibri" w:hAnsi="Calibri" w:cs="Calibri"/>
        </w:rPr>
        <w:t>ccNSO</w:t>
      </w:r>
      <w:proofErr w:type="spellEnd"/>
      <w:r>
        <w:rPr>
          <w:rFonts w:ascii="Calibri" w:eastAsia="Calibri" w:hAnsi="Calibri" w:cs="Calibri"/>
        </w:rPr>
        <w:t xml:space="preserve"> Council reviewed the issue list as published on </w:t>
      </w:r>
      <w:hyperlink r:id="rId5">
        <w:r>
          <w:rPr>
            <w:rFonts w:ascii="Calibri" w:eastAsia="Calibri" w:hAnsi="Calibri" w:cs="Calibri"/>
            <w:u w:val="single"/>
          </w:rPr>
          <w:t>https://www.icann.org/en/system/files/files/draft-evolving-multistakeholder-model-issues-list-25apr19-en.pdf</w:t>
        </w:r>
      </w:hyperlink>
      <w:r>
        <w:rPr>
          <w:rFonts w:ascii="Calibri" w:eastAsia="Calibri" w:hAnsi="Calibri" w:cs="Calibri"/>
        </w:rPr>
        <w:t xml:space="preserve"> and hereby provides its comments to a few selected issues. Moreover,</w:t>
      </w:r>
      <w:r>
        <w:rPr>
          <w:rFonts w:ascii="Calibri" w:eastAsia="Calibri" w:hAnsi="Calibri" w:cs="Calibri"/>
        </w:rPr>
        <w:t xml:space="preserve"> please find included a top 3 </w:t>
      </w:r>
      <w:proofErr w:type="spellStart"/>
      <w:r>
        <w:rPr>
          <w:rFonts w:ascii="Calibri" w:eastAsia="Calibri" w:hAnsi="Calibri" w:cs="Calibri"/>
        </w:rPr>
        <w:t>prioritisation</w:t>
      </w:r>
      <w:proofErr w:type="spellEnd"/>
      <w:r>
        <w:rPr>
          <w:rFonts w:ascii="Calibri" w:eastAsia="Calibri" w:hAnsi="Calibri" w:cs="Calibri"/>
        </w:rPr>
        <w:t xml:space="preserve"> of the items included on the </w:t>
      </w:r>
      <w:hyperlink r:id="rId6">
        <w:r>
          <w:rPr>
            <w:rFonts w:ascii="Calibri" w:eastAsia="Calibri" w:hAnsi="Calibri" w:cs="Calibri"/>
            <w:color w:val="1155CC"/>
            <w:u w:val="single"/>
          </w:rPr>
          <w:t>issue list</w:t>
        </w:r>
      </w:hyperlink>
      <w:r>
        <w:rPr>
          <w:rFonts w:ascii="Calibri" w:eastAsia="Calibri" w:hAnsi="Calibri" w:cs="Calibri"/>
        </w:rPr>
        <w:t>.</w:t>
      </w:r>
    </w:p>
    <w:p w14:paraId="00000007" w14:textId="77777777" w:rsidR="000C1F34" w:rsidRDefault="000C1F34">
      <w:pPr>
        <w:rPr>
          <w:rFonts w:ascii="Calibri" w:eastAsia="Calibri" w:hAnsi="Calibri" w:cs="Calibri"/>
        </w:rPr>
      </w:pPr>
    </w:p>
    <w:p w14:paraId="00000008" w14:textId="77777777" w:rsidR="000C1F34" w:rsidRDefault="00FD01BA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02. ISSUE: Complexity </w:t>
      </w:r>
    </w:p>
    <w:p w14:paraId="00000009" w14:textId="77777777" w:rsidR="000C1F34" w:rsidRDefault="00FD01BA">
      <w:pPr>
        <w:rPr>
          <w:rFonts w:ascii="Calibri" w:eastAsia="Calibri" w:hAnsi="Calibri" w:cs="Calibri"/>
          <w:i/>
        </w:rPr>
      </w:pPr>
      <w:proofErr w:type="gramStart"/>
      <w:r>
        <w:rPr>
          <w:rFonts w:ascii="Calibri" w:eastAsia="Calibri" w:hAnsi="Calibri" w:cs="Calibri"/>
          <w:i/>
        </w:rPr>
        <w:t>specific</w:t>
      </w:r>
      <w:proofErr w:type="gramEnd"/>
      <w:r>
        <w:rPr>
          <w:rFonts w:ascii="Calibri" w:eastAsia="Calibri" w:hAnsi="Calibri" w:cs="Calibri"/>
          <w:i/>
        </w:rPr>
        <w:t xml:space="preserve"> example a</w:t>
      </w:r>
      <w:r>
        <w:rPr>
          <w:rFonts w:ascii="Calibri" w:eastAsia="Calibri" w:hAnsi="Calibri" w:cs="Calibri"/>
          <w:i/>
        </w:rPr>
        <w:t xml:space="preserve">bout how the issue hampers the effectiveness of ICANN's </w:t>
      </w:r>
      <w:proofErr w:type="spellStart"/>
      <w:r>
        <w:rPr>
          <w:rFonts w:ascii="Calibri" w:eastAsia="Calibri" w:hAnsi="Calibri" w:cs="Calibri"/>
          <w:i/>
        </w:rPr>
        <w:t>multistakeholder</w:t>
      </w:r>
      <w:proofErr w:type="spellEnd"/>
      <w:r>
        <w:rPr>
          <w:rFonts w:ascii="Calibri" w:eastAsia="Calibri" w:hAnsi="Calibri" w:cs="Calibri"/>
          <w:i/>
        </w:rPr>
        <w:t xml:space="preserve"> model:</w:t>
      </w:r>
    </w:p>
    <w:p w14:paraId="0000000A" w14:textId="37DA20D9" w:rsidR="000C1F34" w:rsidRDefault="00FD01BA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On numerous occasions, newcomers are challenged to get involved by the complexity of the topics and the excessive use of acronyms. This</w:t>
      </w:r>
      <w:ins w:id="1" w:author="hotta" w:date="2019-06-04T00:15:00Z">
        <w:r w:rsidR="00FB662C">
          <w:rPr>
            <w:rFonts w:ascii="Calibri" w:eastAsia="Calibri" w:hAnsi="Calibri" w:cs="Calibri"/>
          </w:rPr>
          <w:t xml:space="preserve"> has been </w:t>
        </w:r>
        <w:proofErr w:type="spellStart"/>
        <w:proofErr w:type="gramStart"/>
        <w:r w:rsidR="00FB662C">
          <w:rPr>
            <w:rFonts w:ascii="Calibri" w:eastAsia="Calibri" w:hAnsi="Calibri" w:cs="Calibri"/>
          </w:rPr>
          <w:t>a</w:t>
        </w:r>
        <w:proofErr w:type="spellEnd"/>
        <w:proofErr w:type="gramEnd"/>
        <w:r w:rsidR="00FB662C">
          <w:rPr>
            <w:rFonts w:ascii="Calibri" w:eastAsia="Calibri" w:hAnsi="Calibri" w:cs="Calibri"/>
          </w:rPr>
          <w:t xml:space="preserve"> everlasting comment</w:t>
        </w:r>
      </w:ins>
      <w:ins w:id="2" w:author="hotta" w:date="2019-06-04T00:16:00Z">
        <w:r>
          <w:rPr>
            <w:rFonts w:ascii="Calibri" w:eastAsia="Calibri" w:hAnsi="Calibri" w:cs="Calibri"/>
          </w:rPr>
          <w:t xml:space="preserve"> and</w:t>
        </w:r>
      </w:ins>
      <w:r>
        <w:rPr>
          <w:rFonts w:ascii="Calibri" w:eastAsia="Calibri" w:hAnsi="Calibri" w:cs="Calibri"/>
        </w:rPr>
        <w:t xml:space="preserve"> is</w:t>
      </w:r>
      <w:ins w:id="3" w:author="hotta" w:date="2019-06-04T00:16:00Z">
        <w:r>
          <w:rPr>
            <w:rFonts w:ascii="Calibri" w:eastAsia="Calibri" w:hAnsi="Calibri" w:cs="Calibri"/>
          </w:rPr>
          <w:t xml:space="preserve"> again expressed as</w:t>
        </w:r>
      </w:ins>
      <w:bookmarkStart w:id="4" w:name="_GoBack"/>
      <w:bookmarkEnd w:id="4"/>
      <w:r>
        <w:rPr>
          <w:rFonts w:ascii="Calibri" w:eastAsia="Calibri" w:hAnsi="Calibri" w:cs="Calibri"/>
        </w:rPr>
        <w:t xml:space="preserve"> a public comment made by newcomers at</w:t>
      </w:r>
      <w:r>
        <w:rPr>
          <w:rFonts w:ascii="Calibri" w:eastAsia="Calibri" w:hAnsi="Calibri" w:cs="Calibri"/>
        </w:rPr>
        <w:t xml:space="preserve"> recent ICANN meetings.</w:t>
      </w:r>
    </w:p>
    <w:p w14:paraId="0000000B" w14:textId="77777777" w:rsidR="000C1F34" w:rsidRDefault="00FD01BA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 ICANN Strategic and Operating Plan are another example of how complexity affects the effectiveness of the model. ICANN invites stakeholders to comment on them on a regular basis, but these documents require:</w:t>
      </w:r>
    </w:p>
    <w:p w14:paraId="0000000C" w14:textId="77777777" w:rsidR="000C1F34" w:rsidRDefault="00FD01BA">
      <w:pPr>
        <w:numPr>
          <w:ilvl w:val="0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High level knowledge</w:t>
      </w:r>
      <w:r>
        <w:rPr>
          <w:rFonts w:ascii="Calibri" w:eastAsia="Calibri" w:hAnsi="Calibri" w:cs="Calibri"/>
        </w:rPr>
        <w:t xml:space="preserve"> of the Strategic and Operating Plan framework.</w:t>
      </w:r>
    </w:p>
    <w:p w14:paraId="0000000D" w14:textId="77777777" w:rsidR="000C1F34" w:rsidRDefault="00FD01BA">
      <w:pPr>
        <w:numPr>
          <w:ilvl w:val="0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In-depth knowledge of the ICANN structure.</w:t>
      </w:r>
    </w:p>
    <w:p w14:paraId="0000000E" w14:textId="77777777" w:rsidR="000C1F34" w:rsidRDefault="00FD01BA">
      <w:pPr>
        <w:numPr>
          <w:ilvl w:val="0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Time to be read and eventually, commented.</w:t>
      </w:r>
    </w:p>
    <w:p w14:paraId="0000000F" w14:textId="77777777" w:rsidR="000C1F34" w:rsidRDefault="00FD01BA">
      <w:pPr>
        <w:numPr>
          <w:ilvl w:val="0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Full and in-depth knowledge of the English language. On many occasions the SOPC highlighted the fact that these documents </w:t>
      </w:r>
      <w:r>
        <w:rPr>
          <w:rFonts w:ascii="Calibri" w:eastAsia="Calibri" w:hAnsi="Calibri" w:cs="Calibri"/>
        </w:rPr>
        <w:t>are not-so-accessible even for EN native speakers.</w:t>
      </w:r>
    </w:p>
    <w:p w14:paraId="00000010" w14:textId="77777777" w:rsidR="000C1F34" w:rsidRDefault="000C1F34">
      <w:pPr>
        <w:rPr>
          <w:rFonts w:ascii="Calibri" w:eastAsia="Calibri" w:hAnsi="Calibri" w:cs="Calibri"/>
        </w:rPr>
      </w:pPr>
    </w:p>
    <w:p w14:paraId="00000011" w14:textId="77777777" w:rsidR="000C1F34" w:rsidRDefault="00FD01BA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06. ISSUE: Recruitment </w:t>
      </w:r>
    </w:p>
    <w:p w14:paraId="00000012" w14:textId="77777777" w:rsidR="000C1F34" w:rsidRDefault="00FD01BA">
      <w:pPr>
        <w:rPr>
          <w:rFonts w:ascii="Calibri" w:eastAsia="Calibri" w:hAnsi="Calibri" w:cs="Calibri"/>
          <w:i/>
        </w:rPr>
      </w:pPr>
      <w:proofErr w:type="gramStart"/>
      <w:r>
        <w:rPr>
          <w:rFonts w:ascii="Calibri" w:eastAsia="Calibri" w:hAnsi="Calibri" w:cs="Calibri"/>
          <w:i/>
        </w:rPr>
        <w:t>specific</w:t>
      </w:r>
      <w:proofErr w:type="gramEnd"/>
      <w:r>
        <w:rPr>
          <w:rFonts w:ascii="Calibri" w:eastAsia="Calibri" w:hAnsi="Calibri" w:cs="Calibri"/>
          <w:i/>
        </w:rPr>
        <w:t xml:space="preserve"> example about how the issue hampers the effectiveness of ICANN's </w:t>
      </w:r>
      <w:proofErr w:type="spellStart"/>
      <w:r>
        <w:rPr>
          <w:rFonts w:ascii="Calibri" w:eastAsia="Calibri" w:hAnsi="Calibri" w:cs="Calibri"/>
          <w:i/>
        </w:rPr>
        <w:t>multistakeholder</w:t>
      </w:r>
      <w:proofErr w:type="spellEnd"/>
      <w:r>
        <w:rPr>
          <w:rFonts w:ascii="Calibri" w:eastAsia="Calibri" w:hAnsi="Calibri" w:cs="Calibri"/>
          <w:i/>
        </w:rPr>
        <w:t xml:space="preserve"> model:</w:t>
      </w:r>
    </w:p>
    <w:p w14:paraId="00000013" w14:textId="77777777" w:rsidR="000C1F34" w:rsidRDefault="00FD01BA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Many of the current volunteers have been devoting their time and hard work for a v</w:t>
      </w:r>
      <w:r>
        <w:rPr>
          <w:rFonts w:ascii="Calibri" w:eastAsia="Calibri" w:hAnsi="Calibri" w:cs="Calibri"/>
        </w:rPr>
        <w:t xml:space="preserve">ery long time, and regardless of the amazing results they are achieving, we can’t expect them to be here forever. It is very important to show a clear path for new participants to get engaged in the work of the different ICANN constituencies. This relates </w:t>
      </w:r>
      <w:r>
        <w:rPr>
          <w:rFonts w:ascii="Calibri" w:eastAsia="Calibri" w:hAnsi="Calibri" w:cs="Calibri"/>
        </w:rPr>
        <w:t>with ISSUE 17: Volunteer burnout.</w:t>
      </w:r>
    </w:p>
    <w:p w14:paraId="00000014" w14:textId="77777777" w:rsidR="000C1F34" w:rsidRDefault="000C1F34">
      <w:pPr>
        <w:rPr>
          <w:rFonts w:ascii="Calibri" w:eastAsia="Calibri" w:hAnsi="Calibri" w:cs="Calibri"/>
        </w:rPr>
      </w:pPr>
    </w:p>
    <w:p w14:paraId="00000015" w14:textId="77777777" w:rsidR="000C1F34" w:rsidRDefault="00FD01BA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16. ISSUE: Efficient Use of Resources </w:t>
      </w:r>
    </w:p>
    <w:p w14:paraId="00000016" w14:textId="77777777" w:rsidR="000C1F34" w:rsidRDefault="00FD01BA">
      <w:pPr>
        <w:rPr>
          <w:rFonts w:ascii="Calibri" w:eastAsia="Calibri" w:hAnsi="Calibri" w:cs="Calibri"/>
          <w:i/>
        </w:rPr>
      </w:pPr>
      <w:proofErr w:type="gramStart"/>
      <w:r>
        <w:rPr>
          <w:rFonts w:ascii="Calibri" w:eastAsia="Calibri" w:hAnsi="Calibri" w:cs="Calibri"/>
          <w:i/>
        </w:rPr>
        <w:t>specific</w:t>
      </w:r>
      <w:proofErr w:type="gramEnd"/>
      <w:r>
        <w:rPr>
          <w:rFonts w:ascii="Calibri" w:eastAsia="Calibri" w:hAnsi="Calibri" w:cs="Calibri"/>
          <w:i/>
        </w:rPr>
        <w:t xml:space="preserve"> example about how the issue hampers the effectiveness of ICANN's </w:t>
      </w:r>
      <w:proofErr w:type="spellStart"/>
      <w:r>
        <w:rPr>
          <w:rFonts w:ascii="Calibri" w:eastAsia="Calibri" w:hAnsi="Calibri" w:cs="Calibri"/>
          <w:i/>
        </w:rPr>
        <w:t>multistakeholder</w:t>
      </w:r>
      <w:proofErr w:type="spellEnd"/>
      <w:r>
        <w:rPr>
          <w:rFonts w:ascii="Calibri" w:eastAsia="Calibri" w:hAnsi="Calibri" w:cs="Calibri"/>
          <w:i/>
        </w:rPr>
        <w:t xml:space="preserve"> model:</w:t>
      </w:r>
    </w:p>
    <w:p w14:paraId="00000017" w14:textId="77777777" w:rsidR="000C1F34" w:rsidRDefault="00FD01BA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The </w:t>
      </w:r>
      <w:proofErr w:type="spellStart"/>
      <w:r>
        <w:rPr>
          <w:rFonts w:ascii="Calibri" w:eastAsia="Calibri" w:hAnsi="Calibri" w:cs="Calibri"/>
        </w:rPr>
        <w:t>ccNSO</w:t>
      </w:r>
      <w:proofErr w:type="spellEnd"/>
      <w:r>
        <w:rPr>
          <w:rFonts w:ascii="Calibri" w:eastAsia="Calibri" w:hAnsi="Calibri" w:cs="Calibri"/>
        </w:rPr>
        <w:t xml:space="preserve"> SOPC has questioned ICANN on several occasions about the efficient use of </w:t>
      </w:r>
      <w:r>
        <w:rPr>
          <w:rFonts w:ascii="Calibri" w:eastAsia="Calibri" w:hAnsi="Calibri" w:cs="Calibri"/>
        </w:rPr>
        <w:t xml:space="preserve">resources when it comes - for instance - to international engagement. ICANN staff responses were just sufficient, but failed to address the long-standing item of cost </w:t>
      </w:r>
      <w:proofErr w:type="spellStart"/>
      <w:r>
        <w:rPr>
          <w:rFonts w:ascii="Calibri" w:eastAsia="Calibri" w:hAnsi="Calibri" w:cs="Calibri"/>
        </w:rPr>
        <w:t>optimisation</w:t>
      </w:r>
      <w:proofErr w:type="spellEnd"/>
      <w:r>
        <w:rPr>
          <w:rFonts w:ascii="Calibri" w:eastAsia="Calibri" w:hAnsi="Calibri" w:cs="Calibri"/>
        </w:rPr>
        <w:t xml:space="preserve"> and activities </w:t>
      </w:r>
      <w:proofErr w:type="spellStart"/>
      <w:r>
        <w:rPr>
          <w:rFonts w:ascii="Calibri" w:eastAsia="Calibri" w:hAnsi="Calibri" w:cs="Calibri"/>
        </w:rPr>
        <w:t>prioritisation</w:t>
      </w:r>
      <w:proofErr w:type="spellEnd"/>
      <w:r>
        <w:rPr>
          <w:rFonts w:ascii="Calibri" w:eastAsia="Calibri" w:hAnsi="Calibri" w:cs="Calibri"/>
        </w:rPr>
        <w:t>.</w:t>
      </w:r>
    </w:p>
    <w:p w14:paraId="00000018" w14:textId="77777777" w:rsidR="000C1F34" w:rsidRDefault="000C1F34">
      <w:pPr>
        <w:rPr>
          <w:rFonts w:ascii="Calibri" w:eastAsia="Calibri" w:hAnsi="Calibri" w:cs="Calibri"/>
        </w:rPr>
      </w:pPr>
    </w:p>
    <w:p w14:paraId="00000019" w14:textId="77777777" w:rsidR="000C1F34" w:rsidRDefault="00FD01BA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lastRenderedPageBreak/>
        <w:t xml:space="preserve">17. ISSUE: Volunteer Burnout </w:t>
      </w:r>
    </w:p>
    <w:p w14:paraId="0000001A" w14:textId="77777777" w:rsidR="000C1F34" w:rsidRDefault="00FD01BA">
      <w:pPr>
        <w:rPr>
          <w:rFonts w:ascii="Calibri" w:eastAsia="Calibri" w:hAnsi="Calibri" w:cs="Calibri"/>
          <w:i/>
        </w:rPr>
      </w:pPr>
      <w:proofErr w:type="gramStart"/>
      <w:r>
        <w:rPr>
          <w:rFonts w:ascii="Calibri" w:eastAsia="Calibri" w:hAnsi="Calibri" w:cs="Calibri"/>
          <w:i/>
        </w:rPr>
        <w:t>specific</w:t>
      </w:r>
      <w:proofErr w:type="gramEnd"/>
      <w:r>
        <w:rPr>
          <w:rFonts w:ascii="Calibri" w:eastAsia="Calibri" w:hAnsi="Calibri" w:cs="Calibri"/>
          <w:i/>
        </w:rPr>
        <w:t xml:space="preserve"> example about how the issue hampers the effectiveness of ICANN's </w:t>
      </w:r>
      <w:proofErr w:type="spellStart"/>
      <w:r>
        <w:rPr>
          <w:rFonts w:ascii="Calibri" w:eastAsia="Calibri" w:hAnsi="Calibri" w:cs="Calibri"/>
          <w:i/>
        </w:rPr>
        <w:t>multistakeholder</w:t>
      </w:r>
      <w:proofErr w:type="spellEnd"/>
      <w:r>
        <w:rPr>
          <w:rFonts w:ascii="Calibri" w:eastAsia="Calibri" w:hAnsi="Calibri" w:cs="Calibri"/>
          <w:i/>
        </w:rPr>
        <w:t xml:space="preserve"> model:</w:t>
      </w:r>
    </w:p>
    <w:p w14:paraId="0000001B" w14:textId="77777777" w:rsidR="000C1F34" w:rsidRDefault="00FD01BA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Many </w:t>
      </w:r>
      <w:proofErr w:type="spellStart"/>
      <w:r>
        <w:rPr>
          <w:rFonts w:ascii="Calibri" w:eastAsia="Calibri" w:hAnsi="Calibri" w:cs="Calibri"/>
        </w:rPr>
        <w:t>ccNSO</w:t>
      </w:r>
      <w:proofErr w:type="spellEnd"/>
      <w:r>
        <w:rPr>
          <w:rFonts w:ascii="Calibri" w:eastAsia="Calibri" w:hAnsi="Calibri" w:cs="Calibri"/>
        </w:rPr>
        <w:t xml:space="preserve"> working groups and committees are somehow affected by it. It is becoming harder and harder to find </w:t>
      </w:r>
      <w:r>
        <w:rPr>
          <w:rFonts w:ascii="Calibri" w:eastAsia="Calibri" w:hAnsi="Calibri" w:cs="Calibri"/>
        </w:rPr>
        <w:t>skilled people who can dedicate</w:t>
      </w:r>
      <w:del w:id="5" w:author="hotta" w:date="2019-06-04T00:12:00Z">
        <w:r w:rsidDel="00FB662C">
          <w:rPr>
            <w:rFonts w:ascii="Calibri" w:eastAsia="Calibri" w:hAnsi="Calibri" w:cs="Calibri"/>
          </w:rPr>
          <w:delText>d</w:delText>
        </w:r>
      </w:del>
      <w:r>
        <w:rPr>
          <w:rFonts w:ascii="Calibri" w:eastAsia="Calibri" w:hAnsi="Calibri" w:cs="Calibri"/>
        </w:rPr>
        <w:t xml:space="preserve"> not hours, but </w:t>
      </w:r>
      <w:r>
        <w:rPr>
          <w:rFonts w:ascii="Calibri" w:eastAsia="Calibri" w:hAnsi="Calibri" w:cs="Calibri"/>
        </w:rPr>
        <w:t>mostly days of their week to read, assess and provide input on policy and procedural documents.</w:t>
      </w:r>
    </w:p>
    <w:p w14:paraId="0000001C" w14:textId="77777777" w:rsidR="000C1F34" w:rsidRDefault="00FD01BA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This issue relates to ISSUE 01: Timing of decision-making: Our processes take too long </w:t>
      </w:r>
    </w:p>
    <w:p w14:paraId="0000001D" w14:textId="77777777" w:rsidR="000C1F34" w:rsidRDefault="000C1F34">
      <w:pPr>
        <w:rPr>
          <w:rFonts w:ascii="Calibri" w:eastAsia="Calibri" w:hAnsi="Calibri" w:cs="Calibri"/>
        </w:rPr>
      </w:pPr>
    </w:p>
    <w:p w14:paraId="0000001E" w14:textId="77777777" w:rsidR="000C1F34" w:rsidRDefault="00FD01BA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The </w:t>
      </w:r>
      <w:proofErr w:type="spellStart"/>
      <w:r>
        <w:rPr>
          <w:rFonts w:ascii="Calibri" w:eastAsia="Calibri" w:hAnsi="Calibri" w:cs="Calibri"/>
        </w:rPr>
        <w:t>ccNSO</w:t>
      </w:r>
      <w:proofErr w:type="spellEnd"/>
      <w:r>
        <w:rPr>
          <w:rFonts w:ascii="Calibri" w:eastAsia="Calibri" w:hAnsi="Calibri" w:cs="Calibri"/>
        </w:rPr>
        <w:t xml:space="preserve"> council offers the following top 3 </w:t>
      </w:r>
      <w:proofErr w:type="spellStart"/>
      <w:r>
        <w:rPr>
          <w:rFonts w:ascii="Calibri" w:eastAsia="Calibri" w:hAnsi="Calibri" w:cs="Calibri"/>
        </w:rPr>
        <w:t>prioritisation</w:t>
      </w:r>
      <w:proofErr w:type="spellEnd"/>
      <w:r>
        <w:rPr>
          <w:rFonts w:ascii="Calibri" w:eastAsia="Calibri" w:hAnsi="Calibri" w:cs="Calibri"/>
        </w:rPr>
        <w:t xml:space="preserve"> of the items included on the </w:t>
      </w:r>
      <w:hyperlink r:id="rId7">
        <w:r>
          <w:rPr>
            <w:rFonts w:ascii="Calibri" w:eastAsia="Calibri" w:hAnsi="Calibri" w:cs="Calibri"/>
            <w:color w:val="1155CC"/>
            <w:u w:val="single"/>
          </w:rPr>
          <w:t>issue list</w:t>
        </w:r>
      </w:hyperlink>
      <w:r>
        <w:rPr>
          <w:rFonts w:ascii="Calibri" w:eastAsia="Calibri" w:hAnsi="Calibri" w:cs="Calibri"/>
        </w:rPr>
        <w:t>:</w:t>
      </w:r>
    </w:p>
    <w:p w14:paraId="0000001F" w14:textId="77777777" w:rsidR="000C1F34" w:rsidRDefault="00FD01BA">
      <w:pPr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Issue 02: Complexity</w:t>
      </w:r>
    </w:p>
    <w:p w14:paraId="00000020" w14:textId="77777777" w:rsidR="000C1F34" w:rsidRDefault="00FD01BA">
      <w:pPr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Issue </w:t>
      </w:r>
      <w:r>
        <w:rPr>
          <w:rFonts w:ascii="Calibri" w:eastAsia="Calibri" w:hAnsi="Calibri" w:cs="Calibri"/>
        </w:rPr>
        <w:t>01: Timing (at ICANN and community end)</w:t>
      </w:r>
    </w:p>
    <w:p w14:paraId="00000021" w14:textId="77777777" w:rsidR="000C1F34" w:rsidRDefault="00FD01BA">
      <w:pPr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Issue 16: Efficient use of resources</w:t>
      </w:r>
    </w:p>
    <w:p w14:paraId="00000022" w14:textId="77777777" w:rsidR="000C1F34" w:rsidRDefault="000C1F34">
      <w:pPr>
        <w:rPr>
          <w:rFonts w:ascii="Calibri" w:eastAsia="Calibri" w:hAnsi="Calibri" w:cs="Calibri"/>
        </w:rPr>
      </w:pPr>
    </w:p>
    <w:p w14:paraId="00000023" w14:textId="77777777" w:rsidR="000C1F34" w:rsidRDefault="000C1F34">
      <w:pPr>
        <w:rPr>
          <w:rFonts w:ascii="Calibri" w:eastAsia="Calibri" w:hAnsi="Calibri" w:cs="Calibri"/>
          <w:b/>
        </w:rPr>
      </w:pPr>
    </w:p>
    <w:sectPr w:rsidR="000C1F3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656E3"/>
    <w:multiLevelType w:val="multilevel"/>
    <w:tmpl w:val="FCC46DD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5954BFB"/>
    <w:multiLevelType w:val="multilevel"/>
    <w:tmpl w:val="4A2E1AD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otta">
    <w15:presenceInfo w15:providerId="None" w15:userId="hott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F34"/>
    <w:rsid w:val="000C1F34"/>
    <w:rsid w:val="001360B4"/>
    <w:rsid w:val="00FB662C"/>
    <w:rsid w:val="00FD0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A86D2516-928A-409B-B3D9-E050AC20E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EastAsia" w:hAnsi="Arial" w:cs="Arial"/>
        <w:sz w:val="22"/>
        <w:szCs w:val="22"/>
        <w:lang w:val="en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rFonts w:eastAsia="Arial"/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icann.org/en/system/files/files/draft-evolving-multistakeholder-model-issues-list-25apr19-en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cann.org/en/system/files/files/draft-evolving-multistakeholder-model-issues-list-25apr19-en.pdf" TargetMode="External"/><Relationship Id="rId5" Type="http://schemas.openxmlformats.org/officeDocument/2006/relationships/hyperlink" Target="https://www.icann.org/en/system/files/files/draft-evolving-multistakeholder-model-issues-list-25apr19-en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hotta</dc:creator>
  <cp:lastModifiedBy>hotta</cp:lastModifiedBy>
  <cp:revision>4</cp:revision>
  <dcterms:created xsi:type="dcterms:W3CDTF">2019-06-03T15:11:00Z</dcterms:created>
  <dcterms:modified xsi:type="dcterms:W3CDTF">2019-06-03T15:19:00Z</dcterms:modified>
</cp:coreProperties>
</file>