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4B238" w14:textId="77777777" w:rsidR="00CF1490" w:rsidRDefault="00CF1490">
      <w:pPr>
        <w:pStyle w:val="Title"/>
        <w:rPr>
          <w:b/>
          <w:sz w:val="22"/>
          <w:szCs w:val="22"/>
        </w:rPr>
      </w:pPr>
      <w:bookmarkStart w:id="0" w:name="_vyg45t80r2za" w:colFirst="0" w:colLast="0"/>
      <w:bookmarkEnd w:id="0"/>
    </w:p>
    <w:p w14:paraId="3FC5C0FF" w14:textId="427D62B8" w:rsidR="00CF1490" w:rsidRDefault="00C41BA6">
      <w:pPr>
        <w:pStyle w:val="Title"/>
        <w:rPr>
          <w:sz w:val="22"/>
          <w:szCs w:val="22"/>
        </w:rPr>
      </w:pPr>
      <w:bookmarkStart w:id="1" w:name="_83iql7dao8s5" w:colFirst="0" w:colLast="0"/>
      <w:bookmarkEnd w:id="1"/>
      <w:r>
        <w:rPr>
          <w:sz w:val="22"/>
          <w:szCs w:val="22"/>
        </w:rPr>
        <w:t>3</w:t>
      </w:r>
      <w:r w:rsidR="004857C1">
        <w:rPr>
          <w:sz w:val="22"/>
          <w:szCs w:val="22"/>
        </w:rPr>
        <w:t xml:space="preserve"> June</w:t>
      </w:r>
      <w:r w:rsidR="00880763">
        <w:rPr>
          <w:sz w:val="22"/>
          <w:szCs w:val="22"/>
        </w:rPr>
        <w:t xml:space="preserve"> 2021</w:t>
      </w:r>
    </w:p>
    <w:p w14:paraId="2089C863" w14:textId="77777777" w:rsidR="00CF1490" w:rsidRDefault="00CF1490"/>
    <w:p w14:paraId="60D937F5" w14:textId="77777777" w:rsidR="00CF1490" w:rsidRDefault="00880763">
      <w:pPr>
        <w:rPr>
          <w:b/>
        </w:rPr>
      </w:pPr>
      <w:r>
        <w:rPr>
          <w:b/>
        </w:rPr>
        <w:t>Background</w:t>
      </w:r>
    </w:p>
    <w:p w14:paraId="0844A27A" w14:textId="4F4F8DBE" w:rsidR="00CF1490" w:rsidRDefault="00880763">
      <w:r>
        <w:t xml:space="preserve">The Independent Examiner submitted its </w:t>
      </w:r>
      <w:hyperlink r:id="rId7">
        <w:r>
          <w:rPr>
            <w:color w:val="1155CC"/>
            <w:u w:val="single"/>
          </w:rPr>
          <w:t xml:space="preserve">Final Report: </w:t>
        </w:r>
        <w:proofErr w:type="spellStart"/>
        <w:r>
          <w:rPr>
            <w:color w:val="1155CC"/>
            <w:u w:val="single"/>
          </w:rPr>
          <w:t>ccNSO</w:t>
        </w:r>
        <w:proofErr w:type="spellEnd"/>
        <w:r>
          <w:rPr>
            <w:color w:val="1155CC"/>
            <w:u w:val="single"/>
          </w:rPr>
          <w:t xml:space="preserve"> Review Assessment &amp; Recommendations</w:t>
        </w:r>
      </w:hyperlink>
      <w:r>
        <w:t xml:space="preserve"> in August 2019.</w:t>
      </w:r>
      <w:r w:rsidR="00F31F49">
        <w:t xml:space="preserve"> </w:t>
      </w:r>
      <w:r>
        <w:t xml:space="preserve">The </w:t>
      </w:r>
      <w:r w:rsidR="004A2763">
        <w:t>Country Code Names Supporting Organization (</w:t>
      </w:r>
      <w:proofErr w:type="spellStart"/>
      <w:r>
        <w:t>ccNSO</w:t>
      </w:r>
      <w:proofErr w:type="spellEnd"/>
      <w:r w:rsidR="004A2763">
        <w:t>)</w:t>
      </w:r>
      <w:r>
        <w:t xml:space="preserve"> Review Working Party (RWP) submitted its </w:t>
      </w:r>
      <w:hyperlink r:id="rId8">
        <w:r>
          <w:rPr>
            <w:color w:val="0563C1"/>
            <w:u w:val="single"/>
          </w:rPr>
          <w:t>Feasibility Assessment and Initial Implementation Plan</w:t>
        </w:r>
      </w:hyperlink>
      <w:r w:rsidR="009D0150">
        <w:rPr>
          <w:color w:val="0563C1"/>
          <w:u w:val="single"/>
        </w:rPr>
        <w:t xml:space="preserve"> (FAIIP)</w:t>
      </w:r>
      <w:r>
        <w:t xml:space="preserve"> to the </w:t>
      </w:r>
      <w:r w:rsidR="007E70E3">
        <w:t>Organizational Effectiveness Committee (</w:t>
      </w:r>
      <w:r>
        <w:t>OEC</w:t>
      </w:r>
      <w:r w:rsidR="007E70E3">
        <w:t>)</w:t>
      </w:r>
      <w:r>
        <w:t xml:space="preserve"> in July 2020. This Plan provided an assessment of the issues and recommendations submitted by the Independent Examiner.</w:t>
      </w:r>
    </w:p>
    <w:p w14:paraId="4C19C815" w14:textId="77777777" w:rsidR="00CF1490" w:rsidRDefault="00CF1490">
      <w:pPr>
        <w:rPr>
          <w:sz w:val="14"/>
          <w:szCs w:val="14"/>
        </w:rPr>
      </w:pPr>
    </w:p>
    <w:p w14:paraId="141DBC73" w14:textId="46E6130F" w:rsidR="00CF1490" w:rsidRDefault="00880763">
      <w:r>
        <w:t xml:space="preserve">On 11 August 2020, an OEC meeting was held where the Independent Examiner presented its findings and recommendations listed in the </w:t>
      </w:r>
      <w:hyperlink r:id="rId9">
        <w:r>
          <w:rPr>
            <w:color w:val="0563C1"/>
            <w:u w:val="single"/>
          </w:rPr>
          <w:t>final report</w:t>
        </w:r>
      </w:hyperlink>
      <w:r>
        <w:t xml:space="preserve">, and the </w:t>
      </w:r>
      <w:proofErr w:type="spellStart"/>
      <w:r>
        <w:t>ccNSO</w:t>
      </w:r>
      <w:proofErr w:type="spellEnd"/>
      <w:r>
        <w:t xml:space="preserve"> Review Working Party presented its </w:t>
      </w:r>
      <w:hyperlink r:id="rId10">
        <w:r>
          <w:rPr>
            <w:color w:val="1155CC"/>
            <w:u w:val="single"/>
          </w:rPr>
          <w:t xml:space="preserve">Feasibility Assessment and </w:t>
        </w:r>
      </w:hyperlink>
      <w:hyperlink r:id="rId11">
        <w:r>
          <w:rPr>
            <w:color w:val="1155CC"/>
            <w:u w:val="single"/>
          </w:rPr>
          <w:t>Initial</w:t>
        </w:r>
      </w:hyperlink>
      <w:hyperlink r:id="rId12">
        <w:r>
          <w:rPr>
            <w:color w:val="1155CC"/>
            <w:u w:val="single"/>
          </w:rPr>
          <w:t xml:space="preserve"> Implementation P</w:t>
        </w:r>
      </w:hyperlink>
      <w:hyperlink r:id="rId13">
        <w:r>
          <w:rPr>
            <w:color w:val="1155CC"/>
            <w:u w:val="single"/>
          </w:rPr>
          <w:t>lan</w:t>
        </w:r>
      </w:hyperlink>
      <w:r>
        <w:t xml:space="preserve">. </w:t>
      </w:r>
    </w:p>
    <w:p w14:paraId="53D3540E" w14:textId="77777777" w:rsidR="00CF1490" w:rsidRDefault="00CF1490"/>
    <w:p w14:paraId="6D4C737A" w14:textId="77777777" w:rsidR="00CF1490" w:rsidRDefault="00880763">
      <w:r>
        <w:t xml:space="preserve">On 9 December 2020, the OEC followed up with the </w:t>
      </w:r>
      <w:proofErr w:type="spellStart"/>
      <w:r>
        <w:t>ccNSO</w:t>
      </w:r>
      <w:proofErr w:type="spellEnd"/>
      <w:r>
        <w:t xml:space="preserve"> via </w:t>
      </w:r>
      <w:hyperlink r:id="rId14">
        <w:r>
          <w:rPr>
            <w:color w:val="1155CC"/>
            <w:u w:val="single"/>
          </w:rPr>
          <w:t>a letter</w:t>
        </w:r>
      </w:hyperlink>
      <w:r>
        <w:t xml:space="preserve"> seeking further clarification, to which the </w:t>
      </w:r>
      <w:proofErr w:type="spellStart"/>
      <w:r>
        <w:t>ccNSO</w:t>
      </w:r>
      <w:proofErr w:type="spellEnd"/>
      <w:r>
        <w:t xml:space="preserve"> Council </w:t>
      </w:r>
      <w:hyperlink r:id="rId15">
        <w:r>
          <w:rPr>
            <w:color w:val="1155CC"/>
            <w:u w:val="single"/>
          </w:rPr>
          <w:t>replied</w:t>
        </w:r>
      </w:hyperlink>
      <w:r>
        <w:t xml:space="preserve"> on 26 February 2021.</w:t>
      </w:r>
    </w:p>
    <w:p w14:paraId="28F6F9B8" w14:textId="77777777" w:rsidR="00CF1490" w:rsidRDefault="00CF1490"/>
    <w:p w14:paraId="25D6DEFD" w14:textId="77777777" w:rsidR="00CF1490" w:rsidRDefault="00880763">
      <w:r>
        <w:rPr>
          <w:b/>
        </w:rPr>
        <w:t>Purpose of this document</w:t>
      </w:r>
    </w:p>
    <w:p w14:paraId="3F354CE7" w14:textId="77777777" w:rsidR="00CF1490" w:rsidRDefault="00880763">
      <w:r>
        <w:t xml:space="preserve">This document compiles input provided by the </w:t>
      </w:r>
      <w:proofErr w:type="spellStart"/>
      <w:r>
        <w:t>ccNSO</w:t>
      </w:r>
      <w:proofErr w:type="spellEnd"/>
      <w:r>
        <w:t xml:space="preserve"> in two separate documents, to provide the OEC, the Board and the community with a reference document for the status of recommendations: </w:t>
      </w:r>
    </w:p>
    <w:p w14:paraId="7AD40E36" w14:textId="77777777" w:rsidR="00CF1490" w:rsidRDefault="00880763" w:rsidP="008B21A9">
      <w:pPr>
        <w:numPr>
          <w:ilvl w:val="0"/>
          <w:numId w:val="1"/>
        </w:numPr>
      </w:pPr>
      <w:r>
        <w:t xml:space="preserve">the </w:t>
      </w:r>
      <w:hyperlink r:id="rId16">
        <w:proofErr w:type="spellStart"/>
        <w:r>
          <w:rPr>
            <w:color w:val="1155CC"/>
            <w:u w:val="single"/>
          </w:rPr>
          <w:t>ccNSO</w:t>
        </w:r>
        <w:proofErr w:type="spellEnd"/>
        <w:r>
          <w:rPr>
            <w:color w:val="1155CC"/>
            <w:u w:val="single"/>
          </w:rPr>
          <w:t xml:space="preserve"> Review Feasibility Assessment and Initial Implementation Plan</w:t>
        </w:r>
      </w:hyperlink>
      <w:r>
        <w:t xml:space="preserve"> dated 7 July 2020 and,</w:t>
      </w:r>
    </w:p>
    <w:p w14:paraId="343214B8" w14:textId="77777777" w:rsidR="00CF1490" w:rsidRDefault="00880763" w:rsidP="008B21A9">
      <w:pPr>
        <w:numPr>
          <w:ilvl w:val="0"/>
          <w:numId w:val="1"/>
        </w:numPr>
      </w:pPr>
      <w:r>
        <w:t xml:space="preserve">the </w:t>
      </w:r>
      <w:hyperlink r:id="rId17">
        <w:r>
          <w:rPr>
            <w:color w:val="1155CC"/>
            <w:u w:val="single"/>
          </w:rPr>
          <w:t xml:space="preserve">Letter of Response from the </w:t>
        </w:r>
        <w:proofErr w:type="spellStart"/>
        <w:r>
          <w:rPr>
            <w:color w:val="1155CC"/>
            <w:u w:val="single"/>
          </w:rPr>
          <w:t>ccNSO</w:t>
        </w:r>
        <w:proofErr w:type="spellEnd"/>
        <w:r>
          <w:rPr>
            <w:color w:val="1155CC"/>
            <w:u w:val="single"/>
          </w:rPr>
          <w:t xml:space="preserve"> to OEC</w:t>
        </w:r>
      </w:hyperlink>
      <w:r>
        <w:t xml:space="preserve"> dated 26 February 2021.</w:t>
      </w:r>
    </w:p>
    <w:p w14:paraId="0051AE4A" w14:textId="77777777" w:rsidR="00CF1490" w:rsidRDefault="00CF1490"/>
    <w:p w14:paraId="5897FF62" w14:textId="24363C56" w:rsidR="00CF1490" w:rsidRDefault="00880763">
      <w:pPr>
        <w:rPr>
          <w:b/>
        </w:rPr>
      </w:pPr>
      <w:r>
        <w:rPr>
          <w:b/>
        </w:rPr>
        <w:t xml:space="preserve">Summary of </w:t>
      </w:r>
      <w:r w:rsidR="00BD1AD7">
        <w:rPr>
          <w:b/>
        </w:rPr>
        <w:t>p</w:t>
      </w:r>
      <w:r>
        <w:rPr>
          <w:b/>
        </w:rPr>
        <w:t xml:space="preserve">roposed </w:t>
      </w:r>
      <w:r w:rsidR="00BD1AD7">
        <w:rPr>
          <w:b/>
        </w:rPr>
        <w:t>a</w:t>
      </w:r>
      <w:r>
        <w:rPr>
          <w:b/>
        </w:rPr>
        <w:t xml:space="preserve">ctions by the </w:t>
      </w:r>
      <w:proofErr w:type="spellStart"/>
      <w:r>
        <w:rPr>
          <w:b/>
        </w:rPr>
        <w:t>ccNSO</w:t>
      </w:r>
      <w:proofErr w:type="spellEnd"/>
      <w:r>
        <w:rPr>
          <w:b/>
        </w:rPr>
        <w:t>:</w:t>
      </w:r>
    </w:p>
    <w:p w14:paraId="5A2D3CC6" w14:textId="77777777" w:rsidR="00CF1490" w:rsidRDefault="00880763">
      <w:r>
        <w:t xml:space="preserve">Of the 14 recommendations issued by the Independent Examiner, the </w:t>
      </w:r>
      <w:proofErr w:type="spellStart"/>
      <w:r>
        <w:t>ccNSO</w:t>
      </w:r>
      <w:proofErr w:type="spellEnd"/>
      <w:r>
        <w:t xml:space="preserve"> proposes:</w:t>
      </w:r>
    </w:p>
    <w:p w14:paraId="14816EEB" w14:textId="214EC1C2" w:rsidR="00CF1490" w:rsidRDefault="00880763" w:rsidP="008B21A9">
      <w:pPr>
        <w:numPr>
          <w:ilvl w:val="0"/>
          <w:numId w:val="2"/>
        </w:numPr>
      </w:pPr>
      <w:r>
        <w:rPr>
          <w:b/>
          <w:i/>
        </w:rPr>
        <w:t xml:space="preserve">No </w:t>
      </w:r>
      <w:r w:rsidR="00BD1AD7">
        <w:rPr>
          <w:b/>
          <w:i/>
        </w:rPr>
        <w:t>f</w:t>
      </w:r>
      <w:r>
        <w:rPr>
          <w:b/>
          <w:i/>
        </w:rPr>
        <w:t xml:space="preserve">urther </w:t>
      </w:r>
      <w:r w:rsidR="00BD1AD7">
        <w:rPr>
          <w:b/>
          <w:i/>
        </w:rPr>
        <w:t>a</w:t>
      </w:r>
      <w:r>
        <w:rPr>
          <w:b/>
          <w:i/>
        </w:rPr>
        <w:t xml:space="preserve">ction </w:t>
      </w:r>
      <w:r w:rsidR="00BD1AD7">
        <w:rPr>
          <w:b/>
          <w:i/>
        </w:rPr>
        <w:t>r</w:t>
      </w:r>
      <w:r>
        <w:rPr>
          <w:b/>
          <w:i/>
        </w:rPr>
        <w:t xml:space="preserve">equired </w:t>
      </w:r>
      <w:r>
        <w:rPr>
          <w:i/>
        </w:rPr>
        <w:t>(</w:t>
      </w:r>
      <w:r w:rsidR="00BD1AD7">
        <w:rPr>
          <w:i/>
        </w:rPr>
        <w:t>e</w:t>
      </w:r>
      <w:r>
        <w:rPr>
          <w:i/>
        </w:rPr>
        <w:t>ither implemented or about to be fully implemented):</w:t>
      </w:r>
      <w:r>
        <w:rPr>
          <w:b/>
          <w:i/>
        </w:rPr>
        <w:t xml:space="preserve"> </w:t>
      </w:r>
    </w:p>
    <w:p w14:paraId="4488F1EE" w14:textId="7CCE828A" w:rsidR="00CF1490" w:rsidRDefault="00880763" w:rsidP="008B21A9">
      <w:pPr>
        <w:numPr>
          <w:ilvl w:val="1"/>
          <w:numId w:val="2"/>
        </w:numPr>
      </w:pPr>
      <w:r>
        <w:rPr>
          <w:b/>
        </w:rPr>
        <w:t>1</w:t>
      </w:r>
      <w:r w:rsidR="004857C1">
        <w:rPr>
          <w:b/>
        </w:rPr>
        <w:t>1</w:t>
      </w:r>
      <w:r w:rsidR="009E66C1">
        <w:rPr>
          <w:b/>
        </w:rPr>
        <w:t xml:space="preserve"> r</w:t>
      </w:r>
      <w:r>
        <w:rPr>
          <w:b/>
        </w:rPr>
        <w:t>ecommendations</w:t>
      </w:r>
      <w:r w:rsidR="009E66C1">
        <w:rPr>
          <w:b/>
        </w:rPr>
        <w:t xml:space="preserve"> -</w:t>
      </w:r>
      <w:r>
        <w:t xml:space="preserve"> numbers 1, 2</w:t>
      </w:r>
      <w:r w:rsidR="009E66C1">
        <w:t xml:space="preserve"> </w:t>
      </w:r>
      <w:r>
        <w:t>(</w:t>
      </w:r>
      <w:proofErr w:type="spellStart"/>
      <w:proofErr w:type="gramStart"/>
      <w:r>
        <w:t>a,b</w:t>
      </w:r>
      <w:proofErr w:type="spellEnd"/>
      <w:proofErr w:type="gramEnd"/>
      <w:r>
        <w:t xml:space="preserve">), 3, 4, 5, 6, </w:t>
      </w:r>
      <w:r w:rsidR="004857C1">
        <w:t>7</w:t>
      </w:r>
      <w:r w:rsidR="008F0FC0">
        <w:t xml:space="preserve">, </w:t>
      </w:r>
      <w:r>
        <w:t>9, 10, 12, 13</w:t>
      </w:r>
    </w:p>
    <w:p w14:paraId="54B61904" w14:textId="78BA679E" w:rsidR="00CF1490" w:rsidRDefault="00880763" w:rsidP="008B21A9">
      <w:pPr>
        <w:numPr>
          <w:ilvl w:val="0"/>
          <w:numId w:val="2"/>
        </w:numPr>
      </w:pPr>
      <w:r>
        <w:rPr>
          <w:b/>
          <w:i/>
        </w:rPr>
        <w:t xml:space="preserve">Action </w:t>
      </w:r>
      <w:r w:rsidR="00BD1AD7">
        <w:rPr>
          <w:b/>
          <w:i/>
        </w:rPr>
        <w:t>r</w:t>
      </w:r>
      <w:r>
        <w:rPr>
          <w:b/>
          <w:i/>
        </w:rPr>
        <w:t xml:space="preserve">equired by ICANN org: </w:t>
      </w:r>
      <w:r w:rsidR="004857C1">
        <w:rPr>
          <w:b/>
        </w:rPr>
        <w:t>2</w:t>
      </w:r>
      <w:r>
        <w:rPr>
          <w:b/>
        </w:rPr>
        <w:t xml:space="preserve"> recommendation</w:t>
      </w:r>
      <w:r w:rsidR="004857C1">
        <w:rPr>
          <w:b/>
        </w:rPr>
        <w:t>s</w:t>
      </w:r>
      <w:r>
        <w:rPr>
          <w:b/>
        </w:rPr>
        <w:t xml:space="preserve">, </w:t>
      </w:r>
      <w:r>
        <w:t>number</w:t>
      </w:r>
      <w:r w:rsidR="004857C1">
        <w:t>s 8,</w:t>
      </w:r>
      <w:r>
        <w:t xml:space="preserve"> 11</w:t>
      </w:r>
    </w:p>
    <w:p w14:paraId="68EA9B52" w14:textId="60F07BD1" w:rsidR="00CF1490" w:rsidRDefault="004857C1" w:rsidP="008B21A9">
      <w:pPr>
        <w:numPr>
          <w:ilvl w:val="0"/>
          <w:numId w:val="2"/>
        </w:numPr>
      </w:pPr>
      <w:r>
        <w:rPr>
          <w:b/>
          <w:i/>
        </w:rPr>
        <w:t>Deferred</w:t>
      </w:r>
      <w:r w:rsidR="00880763">
        <w:rPr>
          <w:b/>
          <w:i/>
        </w:rPr>
        <w:t>/</w:t>
      </w:r>
      <w:r w:rsidR="00BD1AD7">
        <w:rPr>
          <w:b/>
          <w:i/>
        </w:rPr>
        <w:t>p</w:t>
      </w:r>
      <w:r w:rsidR="00880763">
        <w:rPr>
          <w:b/>
          <w:i/>
        </w:rPr>
        <w:t xml:space="preserve">ertains to a </w:t>
      </w:r>
      <w:r w:rsidR="00BD1AD7">
        <w:rPr>
          <w:b/>
          <w:i/>
        </w:rPr>
        <w:t>f</w:t>
      </w:r>
      <w:r w:rsidR="00880763">
        <w:rPr>
          <w:b/>
          <w:i/>
        </w:rPr>
        <w:t xml:space="preserve">uture Review: </w:t>
      </w:r>
      <w:r w:rsidR="00880763">
        <w:rPr>
          <w:b/>
        </w:rPr>
        <w:t xml:space="preserve">1 recommendation, </w:t>
      </w:r>
      <w:r w:rsidR="00880763">
        <w:t>number 14</w:t>
      </w:r>
    </w:p>
    <w:p w14:paraId="0B559613" w14:textId="77777777" w:rsidR="00CF1490" w:rsidRDefault="00CF1490">
      <w:pPr>
        <w:rPr>
          <w:b/>
        </w:rPr>
      </w:pPr>
    </w:p>
    <w:p w14:paraId="6D6AFEFD" w14:textId="77777777" w:rsidR="00CF1490" w:rsidRDefault="00880763">
      <w:pPr>
        <w:rPr>
          <w:b/>
        </w:rPr>
      </w:pPr>
      <w:r>
        <w:t xml:space="preserve">We note that since the Review was completed in August 2019 and the Feasibility Assessment and Initial Implementation Plan was published in July 2020, the </w:t>
      </w:r>
      <w:proofErr w:type="spellStart"/>
      <w:r>
        <w:t>ccNSO</w:t>
      </w:r>
      <w:proofErr w:type="spellEnd"/>
      <w:r>
        <w:t xml:space="preserve"> RWP has made considerable progress on various recommendations, as summarized in the below table. </w:t>
      </w:r>
    </w:p>
    <w:p w14:paraId="3CC51091" w14:textId="77777777" w:rsidR="00CF1490" w:rsidRDefault="00CF1490">
      <w:pPr>
        <w:rPr>
          <w:b/>
        </w:rPr>
      </w:pPr>
    </w:p>
    <w:p w14:paraId="6F1970CD" w14:textId="77777777" w:rsidR="00CF1490" w:rsidRDefault="00CF1490">
      <w:pPr>
        <w:rPr>
          <w:b/>
        </w:rPr>
      </w:pPr>
    </w:p>
    <w:p w14:paraId="3E09586A" w14:textId="77777777" w:rsidR="00CF1490" w:rsidRDefault="00CF1490">
      <w:pPr>
        <w:rPr>
          <w:b/>
        </w:rPr>
      </w:pPr>
    </w:p>
    <w:p w14:paraId="0791C2BD" w14:textId="77777777" w:rsidR="00CF1490" w:rsidRDefault="00CF1490">
      <w:pPr>
        <w:rPr>
          <w:b/>
        </w:rPr>
      </w:pPr>
    </w:p>
    <w:p w14:paraId="7DE8732B" w14:textId="77777777" w:rsidR="00CF1490" w:rsidRDefault="00CF1490">
      <w:pPr>
        <w:rPr>
          <w:b/>
        </w:rPr>
      </w:pPr>
    </w:p>
    <w:p w14:paraId="599746C2" w14:textId="77777777" w:rsidR="00CF1490" w:rsidRDefault="00CF1490">
      <w:pPr>
        <w:rPr>
          <w:b/>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F1490" w14:paraId="3CAF62DF" w14:textId="77777777" w:rsidTr="008B21A9">
        <w:tc>
          <w:tcPr>
            <w:tcW w:w="3120" w:type="dxa"/>
            <w:shd w:val="clear" w:color="auto" w:fill="auto"/>
            <w:tcMar>
              <w:top w:w="100" w:type="dxa"/>
              <w:left w:w="100" w:type="dxa"/>
              <w:bottom w:w="100" w:type="dxa"/>
              <w:right w:w="100" w:type="dxa"/>
            </w:tcMar>
          </w:tcPr>
          <w:p w14:paraId="1B827059" w14:textId="77777777" w:rsidR="00CF1490" w:rsidRDefault="00880763">
            <w:pPr>
              <w:widowControl w:val="0"/>
              <w:spacing w:line="240" w:lineRule="auto"/>
              <w:rPr>
                <w:b/>
              </w:rPr>
            </w:pPr>
            <w:r>
              <w:rPr>
                <w:b/>
              </w:rPr>
              <w:lastRenderedPageBreak/>
              <w:t>Recommendation</w:t>
            </w:r>
          </w:p>
        </w:tc>
        <w:tc>
          <w:tcPr>
            <w:tcW w:w="3120" w:type="dxa"/>
            <w:shd w:val="clear" w:color="auto" w:fill="auto"/>
            <w:tcMar>
              <w:top w:w="100" w:type="dxa"/>
              <w:left w:w="100" w:type="dxa"/>
              <w:bottom w:w="100" w:type="dxa"/>
              <w:right w:w="100" w:type="dxa"/>
            </w:tcMar>
          </w:tcPr>
          <w:p w14:paraId="761CC113" w14:textId="77777777" w:rsidR="00CF1490" w:rsidRDefault="00880763">
            <w:pPr>
              <w:widowControl w:val="0"/>
              <w:spacing w:line="240" w:lineRule="auto"/>
              <w:rPr>
                <w:b/>
              </w:rPr>
            </w:pPr>
            <w:proofErr w:type="spellStart"/>
            <w:r>
              <w:rPr>
                <w:b/>
              </w:rPr>
              <w:t>ccNSO</w:t>
            </w:r>
            <w:proofErr w:type="spellEnd"/>
            <w:r>
              <w:rPr>
                <w:b/>
              </w:rPr>
              <w:t xml:space="preserve"> Action (from </w:t>
            </w:r>
            <w:hyperlink r:id="rId18">
              <w:r>
                <w:rPr>
                  <w:b/>
                  <w:color w:val="1155CC"/>
                  <w:u w:val="single"/>
                </w:rPr>
                <w:t>Feasibility Assessment and Initial Implementation Plan</w:t>
              </w:r>
            </w:hyperlink>
            <w:r>
              <w:rPr>
                <w:b/>
              </w:rPr>
              <w:t>)</w:t>
            </w:r>
          </w:p>
        </w:tc>
        <w:tc>
          <w:tcPr>
            <w:tcW w:w="3120" w:type="dxa"/>
            <w:shd w:val="clear" w:color="auto" w:fill="auto"/>
            <w:tcMar>
              <w:top w:w="100" w:type="dxa"/>
              <w:left w:w="100" w:type="dxa"/>
              <w:bottom w:w="100" w:type="dxa"/>
              <w:right w:w="100" w:type="dxa"/>
            </w:tcMar>
          </w:tcPr>
          <w:p w14:paraId="4827DF54" w14:textId="23537AC6" w:rsidR="00CF1490" w:rsidRDefault="00880763">
            <w:pPr>
              <w:widowControl w:val="0"/>
              <w:spacing w:line="240" w:lineRule="auto"/>
              <w:rPr>
                <w:b/>
              </w:rPr>
            </w:pPr>
            <w:proofErr w:type="spellStart"/>
            <w:r>
              <w:rPr>
                <w:b/>
              </w:rPr>
              <w:t>ccNSO</w:t>
            </w:r>
            <w:proofErr w:type="spellEnd"/>
            <w:r>
              <w:rPr>
                <w:b/>
              </w:rPr>
              <w:t xml:space="preserve"> Action (from </w:t>
            </w:r>
            <w:hyperlink r:id="rId19">
              <w:r>
                <w:rPr>
                  <w:b/>
                  <w:color w:val="1155CC"/>
                  <w:u w:val="single"/>
                </w:rPr>
                <w:t>response to OEC</w:t>
              </w:r>
            </w:hyperlink>
            <w:r w:rsidR="00A2373B">
              <w:rPr>
                <w:b/>
              </w:rPr>
              <w:t>, and after)</w:t>
            </w:r>
          </w:p>
        </w:tc>
      </w:tr>
      <w:tr w:rsidR="00CF1490" w14:paraId="678CF784" w14:textId="77777777" w:rsidTr="008B21A9">
        <w:tc>
          <w:tcPr>
            <w:tcW w:w="3120" w:type="dxa"/>
            <w:shd w:val="clear" w:color="auto" w:fill="auto"/>
            <w:tcMar>
              <w:top w:w="100" w:type="dxa"/>
              <w:left w:w="100" w:type="dxa"/>
              <w:bottom w:w="100" w:type="dxa"/>
              <w:right w:w="100" w:type="dxa"/>
            </w:tcMar>
          </w:tcPr>
          <w:p w14:paraId="2F70D82F" w14:textId="77777777" w:rsidR="00CF1490" w:rsidRDefault="00880763">
            <w:pPr>
              <w:widowControl w:val="0"/>
              <w:spacing w:line="240" w:lineRule="auto"/>
            </w:pPr>
            <w:r>
              <w:t xml:space="preserve">1. The </w:t>
            </w:r>
            <w:proofErr w:type="spellStart"/>
            <w:r>
              <w:t>ccNSO</w:t>
            </w:r>
            <w:proofErr w:type="spellEnd"/>
            <w:r>
              <w:t xml:space="preserve"> Council, with support from the Secretariat, should develop communications materials (including talking points) that clearly articulate the value of the </w:t>
            </w:r>
            <w:proofErr w:type="spellStart"/>
            <w:r>
              <w:t>ccNSO</w:t>
            </w:r>
            <w:proofErr w:type="spellEnd"/>
            <w:r>
              <w:t xml:space="preserve"> to potential new and current </w:t>
            </w:r>
            <w:proofErr w:type="spellStart"/>
            <w:r>
              <w:t>ccNSO</w:t>
            </w:r>
            <w:proofErr w:type="spellEnd"/>
            <w:r>
              <w:t xml:space="preserve"> members.</w:t>
            </w:r>
          </w:p>
        </w:tc>
        <w:tc>
          <w:tcPr>
            <w:tcW w:w="3120" w:type="dxa"/>
            <w:shd w:val="clear" w:color="auto" w:fill="auto"/>
            <w:tcMar>
              <w:top w:w="100" w:type="dxa"/>
              <w:left w:w="100" w:type="dxa"/>
              <w:bottom w:w="100" w:type="dxa"/>
              <w:right w:w="100" w:type="dxa"/>
            </w:tcMar>
          </w:tcPr>
          <w:p w14:paraId="17224E61" w14:textId="77777777" w:rsidR="00CF1490" w:rsidRDefault="00880763">
            <w:pPr>
              <w:widowControl w:val="0"/>
              <w:spacing w:line="240" w:lineRule="auto"/>
            </w:pPr>
            <w:r>
              <w:t xml:space="preserve">Creation of outreach and Engagement Framework /strategy, as soon as the Framework has been developed, the </w:t>
            </w:r>
            <w:proofErr w:type="spellStart"/>
            <w:r>
              <w:t>ccNSO</w:t>
            </w:r>
            <w:proofErr w:type="spellEnd"/>
            <w:r>
              <w:t xml:space="preserve"> will start with implementation - independent of the Board decision.</w:t>
            </w:r>
          </w:p>
        </w:tc>
        <w:tc>
          <w:tcPr>
            <w:tcW w:w="3120" w:type="dxa"/>
            <w:shd w:val="clear" w:color="auto" w:fill="auto"/>
            <w:tcMar>
              <w:top w:w="100" w:type="dxa"/>
              <w:left w:w="100" w:type="dxa"/>
              <w:bottom w:w="100" w:type="dxa"/>
              <w:right w:w="100" w:type="dxa"/>
            </w:tcMar>
          </w:tcPr>
          <w:p w14:paraId="1A25A7C6" w14:textId="77777777" w:rsidR="00CF1490" w:rsidRDefault="00880763">
            <w:pPr>
              <w:widowControl w:val="0"/>
              <w:spacing w:line="240" w:lineRule="auto"/>
            </w:pPr>
            <w:r>
              <w:t>This recommendation has been fully implemented and no further action is required.</w:t>
            </w:r>
          </w:p>
          <w:p w14:paraId="31A203D0" w14:textId="77777777" w:rsidR="00CF1490" w:rsidRDefault="00CF1490">
            <w:pPr>
              <w:widowControl w:val="0"/>
              <w:spacing w:line="240" w:lineRule="auto"/>
            </w:pPr>
          </w:p>
          <w:p w14:paraId="2F7914D6" w14:textId="77777777" w:rsidR="00CF1490" w:rsidRDefault="00880763">
            <w:pPr>
              <w:widowControl w:val="0"/>
              <w:spacing w:line="240" w:lineRule="auto"/>
              <w:rPr>
                <w:i/>
              </w:rPr>
            </w:pPr>
            <w:r>
              <w:rPr>
                <w:i/>
              </w:rPr>
              <w:t xml:space="preserve">Of note: </w:t>
            </w:r>
          </w:p>
          <w:p w14:paraId="53211A27" w14:textId="77777777" w:rsidR="00CF1490" w:rsidRDefault="00880763">
            <w:pPr>
              <w:widowControl w:val="0"/>
              <w:spacing w:line="240" w:lineRule="auto"/>
              <w:rPr>
                <w:i/>
              </w:rPr>
            </w:pPr>
            <w:r>
              <w:rPr>
                <w:i/>
              </w:rPr>
              <w:t xml:space="preserve">The vision and goal of the </w:t>
            </w:r>
            <w:proofErr w:type="spellStart"/>
            <w:r>
              <w:rPr>
                <w:i/>
              </w:rPr>
              <w:t>ccNSO</w:t>
            </w:r>
            <w:proofErr w:type="spellEnd"/>
            <w:r>
              <w:rPr>
                <w:i/>
              </w:rPr>
              <w:t xml:space="preserve"> was updated during a </w:t>
            </w:r>
            <w:proofErr w:type="spellStart"/>
            <w:r>
              <w:rPr>
                <w:i/>
              </w:rPr>
              <w:t>ccNSO</w:t>
            </w:r>
            <w:proofErr w:type="spellEnd"/>
            <w:r>
              <w:rPr>
                <w:i/>
              </w:rPr>
              <w:t xml:space="preserve"> Council workshop in June 2020. The outcome is included in The material we use for on-boarding in the </w:t>
            </w:r>
            <w:proofErr w:type="spellStart"/>
            <w:r>
              <w:rPr>
                <w:i/>
              </w:rPr>
              <w:t>ccNSO</w:t>
            </w:r>
            <w:proofErr w:type="spellEnd"/>
            <w:r>
              <w:rPr>
                <w:i/>
              </w:rPr>
              <w:t xml:space="preserve"> ( </w:t>
            </w:r>
            <w:hyperlink r:id="rId20">
              <w:r>
                <w:rPr>
                  <w:i/>
                  <w:color w:val="1155CC"/>
                  <w:u w:val="single"/>
                </w:rPr>
                <w:t>https://community.icann.org/pages/viewpage.action?pageId=66085237</w:t>
              </w:r>
            </w:hyperlink>
            <w:r>
              <w:rPr>
                <w:i/>
              </w:rPr>
              <w:t xml:space="preserve"> ), and other related presentations and documentation, where we explain the purpose and value of the </w:t>
            </w:r>
            <w:proofErr w:type="spellStart"/>
            <w:r>
              <w:rPr>
                <w:i/>
              </w:rPr>
              <w:t>ccNSO</w:t>
            </w:r>
            <w:proofErr w:type="spellEnd"/>
            <w:r>
              <w:rPr>
                <w:i/>
              </w:rPr>
              <w:t xml:space="preserve"> to the broader community. The results of the Council workshop are documented in the </w:t>
            </w:r>
            <w:proofErr w:type="spellStart"/>
            <w:r>
              <w:rPr>
                <w:i/>
              </w:rPr>
              <w:t>ccNSO</w:t>
            </w:r>
            <w:proofErr w:type="spellEnd"/>
            <w:r>
              <w:rPr>
                <w:i/>
              </w:rPr>
              <w:t xml:space="preserve"> strategy (</w:t>
            </w:r>
            <w:hyperlink r:id="rId21">
              <w:r>
                <w:rPr>
                  <w:i/>
                  <w:color w:val="1155CC"/>
                  <w:u w:val="single"/>
                </w:rPr>
                <w:t>https://community.icann.org/display/ccNSOCWS/20+August+2020+18%3A00+UTC?preview=/143458575/144377383/Results%20Council%20Workshops%20ICANN66%20and%2068%20version%202.pdf</w:t>
              </w:r>
            </w:hyperlink>
            <w:r>
              <w:rPr>
                <w:i/>
              </w:rPr>
              <w:t xml:space="preserve"> ).</w:t>
            </w:r>
          </w:p>
          <w:p w14:paraId="37F51DCA" w14:textId="77777777" w:rsidR="00CF1490" w:rsidRDefault="00CF1490">
            <w:pPr>
              <w:widowControl w:val="0"/>
              <w:spacing w:line="240" w:lineRule="auto"/>
              <w:rPr>
                <w:i/>
              </w:rPr>
            </w:pPr>
          </w:p>
          <w:p w14:paraId="51849D22" w14:textId="77777777" w:rsidR="00CF1490" w:rsidRDefault="00880763">
            <w:pPr>
              <w:widowControl w:val="0"/>
              <w:spacing w:line="240" w:lineRule="auto"/>
              <w:rPr>
                <w:b/>
              </w:rPr>
            </w:pPr>
            <w:r>
              <w:rPr>
                <w:b/>
              </w:rPr>
              <w:t>Outcome: No further action required.</w:t>
            </w:r>
          </w:p>
        </w:tc>
      </w:tr>
      <w:tr w:rsidR="00CF1490" w14:paraId="41934213" w14:textId="77777777" w:rsidTr="008B21A9">
        <w:tc>
          <w:tcPr>
            <w:tcW w:w="3120" w:type="dxa"/>
            <w:shd w:val="clear" w:color="auto" w:fill="auto"/>
            <w:tcMar>
              <w:top w:w="100" w:type="dxa"/>
              <w:left w:w="100" w:type="dxa"/>
              <w:bottom w:w="100" w:type="dxa"/>
              <w:right w:w="100" w:type="dxa"/>
            </w:tcMar>
          </w:tcPr>
          <w:p w14:paraId="26007ED0" w14:textId="77777777" w:rsidR="00CF1490" w:rsidRDefault="00880763">
            <w:pPr>
              <w:widowControl w:val="0"/>
              <w:spacing w:line="240" w:lineRule="auto"/>
            </w:pPr>
            <w:r>
              <w:t xml:space="preserve">2. a) The </w:t>
            </w:r>
            <w:proofErr w:type="spellStart"/>
            <w:r>
              <w:t>ccNSO</w:t>
            </w:r>
            <w:proofErr w:type="spellEnd"/>
            <w:r>
              <w:t xml:space="preserve"> Council should amend Annex B of the Guideline: </w:t>
            </w:r>
            <w:proofErr w:type="spellStart"/>
            <w:r>
              <w:t>ccNSO</w:t>
            </w:r>
            <w:proofErr w:type="spellEnd"/>
            <w:r>
              <w:t xml:space="preserve"> Working Groups to indicate the </w:t>
            </w:r>
            <w:r>
              <w:rPr>
                <w:b/>
              </w:rPr>
              <w:t>Call for nominations</w:t>
            </w:r>
            <w:r>
              <w:t xml:space="preserve">, </w:t>
            </w:r>
            <w:r>
              <w:rPr>
                <w:b/>
              </w:rPr>
              <w:t>Selection Process</w:t>
            </w:r>
            <w:r>
              <w:t xml:space="preserve">, and </w:t>
            </w:r>
            <w:r>
              <w:rPr>
                <w:b/>
              </w:rPr>
              <w:t>Selection Criteria</w:t>
            </w:r>
            <w:r>
              <w:t xml:space="preserve"> will employ a 1/3 quota system for individuals that have been involved in the </w:t>
            </w:r>
            <w:proofErr w:type="spellStart"/>
            <w:r>
              <w:t>ccNSO</w:t>
            </w:r>
            <w:proofErr w:type="spellEnd"/>
            <w:r>
              <w:t xml:space="preserve"> for less than three years. The </w:t>
            </w:r>
            <w:r>
              <w:rPr>
                <w:b/>
              </w:rPr>
              <w:t xml:space="preserve">Call for </w:t>
            </w:r>
            <w:r>
              <w:rPr>
                <w:b/>
              </w:rPr>
              <w:lastRenderedPageBreak/>
              <w:t>nominations</w:t>
            </w:r>
            <w:r>
              <w:t xml:space="preserve"> should request the name and the number of years they, as an individual, have been involved in the </w:t>
            </w:r>
            <w:proofErr w:type="spellStart"/>
            <w:r>
              <w:t>ccNSO</w:t>
            </w:r>
            <w:proofErr w:type="spellEnd"/>
            <w:r>
              <w:t xml:space="preserve">. </w:t>
            </w:r>
          </w:p>
        </w:tc>
        <w:tc>
          <w:tcPr>
            <w:tcW w:w="3120" w:type="dxa"/>
            <w:shd w:val="clear" w:color="auto" w:fill="auto"/>
            <w:tcMar>
              <w:top w:w="100" w:type="dxa"/>
              <w:left w:w="100" w:type="dxa"/>
              <w:bottom w:w="100" w:type="dxa"/>
              <w:right w:w="100" w:type="dxa"/>
            </w:tcMar>
          </w:tcPr>
          <w:p w14:paraId="7C0DAEB3" w14:textId="77777777" w:rsidR="00CF1490" w:rsidRDefault="00880763">
            <w:pPr>
              <w:widowControl w:val="0"/>
              <w:spacing w:line="240" w:lineRule="auto"/>
            </w:pPr>
            <w:r>
              <w:lastRenderedPageBreak/>
              <w:t xml:space="preserve">Specific measures, such as the one proposed, are too limiting and do not recognize the realities of ccTLDs (limitations in staff/ time to spend on ICANN and </w:t>
            </w:r>
            <w:proofErr w:type="spellStart"/>
            <w:r>
              <w:t>ccNSO</w:t>
            </w:r>
            <w:proofErr w:type="spellEnd"/>
            <w:r>
              <w:t xml:space="preserve"> related work). Moreover, they do not take into account the dependency on the ccTLD Managers: individuals rely on their employer to be able to </w:t>
            </w:r>
            <w:r>
              <w:lastRenderedPageBreak/>
              <w:t>participate. The RWP interprets the recommendation of the reviewers as an incentive to increase the outreach and engagement efforts. Alternative instruments, such as introductory and informative webinars prior to public meetings, might lower barriers to participation in working groups and committees.</w:t>
            </w:r>
          </w:p>
        </w:tc>
        <w:tc>
          <w:tcPr>
            <w:tcW w:w="3120" w:type="dxa"/>
            <w:shd w:val="clear" w:color="auto" w:fill="auto"/>
            <w:tcMar>
              <w:top w:w="100" w:type="dxa"/>
              <w:left w:w="100" w:type="dxa"/>
              <w:bottom w:w="100" w:type="dxa"/>
              <w:right w:w="100" w:type="dxa"/>
            </w:tcMar>
          </w:tcPr>
          <w:p w14:paraId="33F4119F" w14:textId="77777777" w:rsidR="00CF1490" w:rsidRDefault="00880763">
            <w:pPr>
              <w:widowControl w:val="0"/>
              <w:spacing w:line="240" w:lineRule="auto"/>
            </w:pPr>
            <w:r>
              <w:lastRenderedPageBreak/>
              <w:t xml:space="preserve">In the context of implementation of this recommendation from the 2nd </w:t>
            </w:r>
            <w:proofErr w:type="spellStart"/>
            <w:r>
              <w:t>ccNSO</w:t>
            </w:r>
            <w:proofErr w:type="spellEnd"/>
            <w:r>
              <w:t xml:space="preserve"> Organizational Review no further action is required.</w:t>
            </w:r>
          </w:p>
          <w:p w14:paraId="3554DFB2" w14:textId="77777777" w:rsidR="00CF1490" w:rsidRDefault="00CF1490">
            <w:pPr>
              <w:widowControl w:val="0"/>
              <w:spacing w:line="240" w:lineRule="auto"/>
            </w:pPr>
          </w:p>
          <w:p w14:paraId="14168ED3" w14:textId="77777777" w:rsidR="00CF1490" w:rsidRDefault="00880763">
            <w:pPr>
              <w:widowControl w:val="0"/>
              <w:spacing w:line="240" w:lineRule="auto"/>
              <w:rPr>
                <w:i/>
              </w:rPr>
            </w:pPr>
            <w:r>
              <w:rPr>
                <w:i/>
              </w:rPr>
              <w:t>Of note:</w:t>
            </w:r>
          </w:p>
          <w:p w14:paraId="4072025A" w14:textId="77777777" w:rsidR="00CF1490" w:rsidRDefault="00880763">
            <w:pPr>
              <w:widowControl w:val="0"/>
              <w:spacing w:line="240" w:lineRule="auto"/>
              <w:rPr>
                <w:i/>
              </w:rPr>
            </w:pPr>
            <w:r>
              <w:rPr>
                <w:i/>
              </w:rPr>
              <w:t xml:space="preserve">It is our understanding that this recommendation seeks to expand the group of </w:t>
            </w:r>
            <w:r>
              <w:rPr>
                <w:i/>
              </w:rPr>
              <w:lastRenderedPageBreak/>
              <w:t xml:space="preserve">volunteers who want to participate in the work of the </w:t>
            </w:r>
            <w:proofErr w:type="spellStart"/>
            <w:r>
              <w:rPr>
                <w:i/>
              </w:rPr>
              <w:t>ccNSO</w:t>
            </w:r>
            <w:proofErr w:type="spellEnd"/>
            <w:r>
              <w:rPr>
                <w:i/>
              </w:rPr>
              <w:t xml:space="preserve">. We concur with the Independent Reviewer on the need to engage more and new people. We also appreciate that a running roster may be helpful. At the same time, we foresee key issues in maintaining such a roster. Previous experiences with a comparable attempt have proven that such a roster might be out of date very quickly, as well as difficult to maintain (see: </w:t>
            </w:r>
            <w:hyperlink r:id="rId22">
              <w:r>
                <w:rPr>
                  <w:i/>
                  <w:color w:val="1155CC"/>
                  <w:u w:val="single"/>
                </w:rPr>
                <w:t>https://ccnso.icann.org/en/about/expertise.htm</w:t>
              </w:r>
            </w:hyperlink>
            <w:r>
              <w:rPr>
                <w:i/>
              </w:rPr>
              <w:t xml:space="preserve"> ) </w:t>
            </w:r>
          </w:p>
          <w:p w14:paraId="70D11E65" w14:textId="77777777" w:rsidR="00CF1490" w:rsidRDefault="00CF1490">
            <w:pPr>
              <w:widowControl w:val="0"/>
              <w:spacing w:line="240" w:lineRule="auto"/>
              <w:rPr>
                <w:i/>
              </w:rPr>
            </w:pPr>
          </w:p>
          <w:p w14:paraId="2187F185" w14:textId="77777777" w:rsidR="00CF1490" w:rsidRDefault="00880763">
            <w:pPr>
              <w:widowControl w:val="0"/>
              <w:spacing w:line="240" w:lineRule="auto"/>
              <w:rPr>
                <w:i/>
              </w:rPr>
            </w:pPr>
            <w:r>
              <w:rPr>
                <w:i/>
              </w:rPr>
              <w:t xml:space="preserve">Since January 2020, the </w:t>
            </w:r>
            <w:proofErr w:type="spellStart"/>
            <w:r>
              <w:rPr>
                <w:i/>
              </w:rPr>
              <w:t>ccNSO</w:t>
            </w:r>
            <w:proofErr w:type="spellEnd"/>
            <w:r>
              <w:rPr>
                <w:i/>
              </w:rPr>
              <w:t xml:space="preserve"> has developed a targeted approach to seek members for working groups, committees, as well as other bodies. The targeted approach consists of announcements on the </w:t>
            </w:r>
            <w:proofErr w:type="spellStart"/>
            <w:r>
              <w:rPr>
                <w:i/>
              </w:rPr>
              <w:t>ccNSO</w:t>
            </w:r>
            <w:proofErr w:type="spellEnd"/>
            <w:r>
              <w:rPr>
                <w:i/>
              </w:rPr>
              <w:t xml:space="preserve"> website, email invitations and outreach events such as webinars. The webinars are recorded and together with their accompanying slides made publicly available (see: </w:t>
            </w:r>
            <w:hyperlink r:id="rId23">
              <w:r>
                <w:rPr>
                  <w:i/>
                  <w:color w:val="1155CC"/>
                  <w:u w:val="single"/>
                </w:rPr>
                <w:t>https://community.icann.org/display/ccnsowkspc/ccNSO+Webinars</w:t>
              </w:r>
            </w:hyperlink>
            <w:r>
              <w:rPr>
                <w:i/>
              </w:rPr>
              <w:t xml:space="preserve">  ). Following any webinar, the call for volunteers includes a reference to the webinar and presentation slides, if any (see for example: </w:t>
            </w:r>
            <w:hyperlink r:id="rId24">
              <w:r>
                <w:rPr>
                  <w:i/>
                  <w:color w:val="1155CC"/>
                  <w:u w:val="single"/>
                </w:rPr>
                <w:t>https://ccnso.icann.org/en/announcements/announcement-20jan20-en.htm</w:t>
              </w:r>
            </w:hyperlink>
            <w:r>
              <w:rPr>
                <w:i/>
              </w:rPr>
              <w:t xml:space="preserve"> ). </w:t>
            </w:r>
          </w:p>
          <w:p w14:paraId="77493349" w14:textId="77777777" w:rsidR="00CF1490" w:rsidRDefault="00CF1490">
            <w:pPr>
              <w:widowControl w:val="0"/>
              <w:spacing w:line="240" w:lineRule="auto"/>
              <w:rPr>
                <w:i/>
              </w:rPr>
            </w:pPr>
          </w:p>
          <w:p w14:paraId="4E416BA8" w14:textId="51866FBD" w:rsidR="00CF1490" w:rsidRDefault="00880763">
            <w:pPr>
              <w:widowControl w:val="0"/>
              <w:spacing w:line="240" w:lineRule="auto"/>
              <w:rPr>
                <w:i/>
              </w:rPr>
            </w:pPr>
            <w:r>
              <w:rPr>
                <w:i/>
              </w:rPr>
              <w:t xml:space="preserve">It is our view and experience that as a result the threshold for participation </w:t>
            </w:r>
            <w:r w:rsidR="003743AB">
              <w:rPr>
                <w:i/>
              </w:rPr>
              <w:t>has been considerably</w:t>
            </w:r>
            <w:r>
              <w:rPr>
                <w:i/>
              </w:rPr>
              <w:t xml:space="preserve"> lowered. As a </w:t>
            </w:r>
            <w:r>
              <w:rPr>
                <w:i/>
              </w:rPr>
              <w:lastRenderedPageBreak/>
              <w:t xml:space="preserve">matter of fact, thanks to this approach we have noticed additional volunteers and the engagement of people who have not participated before. We have also received confirmation that by providing the information before the call for volunteers, potential participants could make a more informed decision whether or not to participate in the working group or committee. </w:t>
            </w:r>
          </w:p>
          <w:p w14:paraId="3ECBFADA" w14:textId="77777777" w:rsidR="00CF1490" w:rsidRDefault="00CF1490">
            <w:pPr>
              <w:widowControl w:val="0"/>
              <w:spacing w:line="240" w:lineRule="auto"/>
              <w:rPr>
                <w:i/>
              </w:rPr>
            </w:pPr>
          </w:p>
          <w:p w14:paraId="32634979" w14:textId="77777777" w:rsidR="00CF1490" w:rsidRDefault="00880763">
            <w:pPr>
              <w:widowControl w:val="0"/>
              <w:spacing w:line="240" w:lineRule="auto"/>
              <w:rPr>
                <w:i/>
              </w:rPr>
            </w:pPr>
            <w:r>
              <w:rPr>
                <w:i/>
              </w:rPr>
              <w:t xml:space="preserve">As stated, since January 2020, it has become standard practice that prior to calls for volunteers the </w:t>
            </w:r>
            <w:proofErr w:type="spellStart"/>
            <w:r>
              <w:rPr>
                <w:i/>
              </w:rPr>
              <w:t>ccNSO</w:t>
            </w:r>
            <w:proofErr w:type="spellEnd"/>
            <w:r>
              <w:rPr>
                <w:i/>
              </w:rPr>
              <w:t xml:space="preserve"> uses every means available to inform the community about the engagement opportunity in a new or existing working group or committee. To date this approach has proven to be very successful in attracting newcomers and people with the right skill set and experience.</w:t>
            </w:r>
          </w:p>
          <w:p w14:paraId="26067D5A" w14:textId="77777777" w:rsidR="00CF1490" w:rsidRDefault="00CF1490">
            <w:pPr>
              <w:widowControl w:val="0"/>
              <w:spacing w:line="240" w:lineRule="auto"/>
              <w:rPr>
                <w:i/>
              </w:rPr>
            </w:pPr>
          </w:p>
          <w:p w14:paraId="6203A9BA" w14:textId="77777777" w:rsidR="00CF1490" w:rsidRDefault="00880763">
            <w:pPr>
              <w:widowControl w:val="0"/>
              <w:spacing w:line="240" w:lineRule="auto"/>
              <w:rPr>
                <w:b/>
              </w:rPr>
            </w:pPr>
            <w:r>
              <w:rPr>
                <w:b/>
              </w:rPr>
              <w:t>Outcome: No further action required.</w:t>
            </w:r>
          </w:p>
        </w:tc>
      </w:tr>
      <w:tr w:rsidR="00CF1490" w14:paraId="37F5B83E" w14:textId="77777777" w:rsidTr="008B21A9">
        <w:tc>
          <w:tcPr>
            <w:tcW w:w="3120" w:type="dxa"/>
            <w:shd w:val="clear" w:color="auto" w:fill="auto"/>
            <w:tcMar>
              <w:top w:w="100" w:type="dxa"/>
              <w:left w:w="100" w:type="dxa"/>
              <w:bottom w:w="100" w:type="dxa"/>
              <w:right w:w="100" w:type="dxa"/>
            </w:tcMar>
          </w:tcPr>
          <w:p w14:paraId="495AB642" w14:textId="77777777" w:rsidR="00CF1490" w:rsidRDefault="00880763">
            <w:pPr>
              <w:widowControl w:val="0"/>
              <w:spacing w:line="240" w:lineRule="auto"/>
            </w:pPr>
            <w:r>
              <w:lastRenderedPageBreak/>
              <w:t xml:space="preserve">2. b) The </w:t>
            </w:r>
            <w:proofErr w:type="spellStart"/>
            <w:r>
              <w:t>ccNSO</w:t>
            </w:r>
            <w:proofErr w:type="spellEnd"/>
            <w:r>
              <w:t xml:space="preserve"> Council should establish a running roster of individuals interested to volunteer—both those that attend </w:t>
            </w:r>
            <w:proofErr w:type="spellStart"/>
            <w:r>
              <w:t>ccNSO</w:t>
            </w:r>
            <w:proofErr w:type="spellEnd"/>
            <w:r>
              <w:t xml:space="preserve"> meetings and their colleagues that may not be able to attend meetings but could participate remotely in the </w:t>
            </w:r>
            <w:proofErr w:type="spellStart"/>
            <w:r>
              <w:t>ccNSO’s</w:t>
            </w:r>
            <w:proofErr w:type="spellEnd"/>
            <w:r>
              <w:t xml:space="preserve"> work. This list of individuals and their contact information can be drawn upon as opportunities arise. </w:t>
            </w:r>
          </w:p>
        </w:tc>
        <w:tc>
          <w:tcPr>
            <w:tcW w:w="3120" w:type="dxa"/>
            <w:shd w:val="clear" w:color="auto" w:fill="auto"/>
            <w:tcMar>
              <w:top w:w="100" w:type="dxa"/>
              <w:left w:w="100" w:type="dxa"/>
              <w:bottom w:w="100" w:type="dxa"/>
              <w:right w:w="100" w:type="dxa"/>
            </w:tcMar>
          </w:tcPr>
          <w:p w14:paraId="380ED646" w14:textId="77777777" w:rsidR="00CF1490" w:rsidRDefault="00880763">
            <w:pPr>
              <w:widowControl w:val="0"/>
              <w:spacing w:line="240" w:lineRule="auto"/>
            </w:pPr>
            <w:r>
              <w:t xml:space="preserve">The RWP supports the need to address the underlying issues of lack of participation to be addressed. However, it also believes that the proposed measure is not implementable over time. It relies ultimately on the efforts of ccTLD Managers to maintain the roster, and like other in other instances, over time maintenance may prove to weaken. The recommendation of the reviewers is viewed as an incentive to increase the outreach and engagement </w:t>
            </w:r>
            <w:r>
              <w:lastRenderedPageBreak/>
              <w:t>efforts. Alternative instruments, such as introductory and informative webinars prior to public meetings, might lower barriers to participation in working groups and committees.</w:t>
            </w:r>
          </w:p>
        </w:tc>
        <w:tc>
          <w:tcPr>
            <w:tcW w:w="3120" w:type="dxa"/>
            <w:shd w:val="clear" w:color="auto" w:fill="auto"/>
            <w:tcMar>
              <w:top w:w="100" w:type="dxa"/>
              <w:left w:w="100" w:type="dxa"/>
              <w:bottom w:w="100" w:type="dxa"/>
              <w:right w:w="100" w:type="dxa"/>
            </w:tcMar>
          </w:tcPr>
          <w:p w14:paraId="2C3EFC2B" w14:textId="77777777" w:rsidR="00CF1490" w:rsidRDefault="00880763">
            <w:pPr>
              <w:widowControl w:val="0"/>
              <w:spacing w:line="240" w:lineRule="auto"/>
            </w:pPr>
            <w:r>
              <w:rPr>
                <w:i/>
              </w:rPr>
              <w:lastRenderedPageBreak/>
              <w:t>Of Note</w:t>
            </w:r>
            <w:r>
              <w:t>:</w:t>
            </w:r>
          </w:p>
          <w:p w14:paraId="075CD511" w14:textId="77777777" w:rsidR="00CF1490" w:rsidRDefault="00880763">
            <w:pPr>
              <w:widowControl w:val="0"/>
              <w:spacing w:line="240" w:lineRule="auto"/>
              <w:rPr>
                <w:i/>
              </w:rPr>
            </w:pPr>
            <w:r>
              <w:rPr>
                <w:i/>
              </w:rPr>
              <w:t xml:space="preserve">As said, we concur with the need to attract new participants, but we believe that lowering any threshold and emphasizing the value of participation works better than introducing artificial quota. The approach alluded to before with respect to Recommendation 2 A, has shown to work as well to attract newcomers. </w:t>
            </w:r>
          </w:p>
          <w:p w14:paraId="0F669FAE" w14:textId="77777777" w:rsidR="00CF1490" w:rsidRDefault="00CF1490">
            <w:pPr>
              <w:widowControl w:val="0"/>
              <w:spacing w:line="240" w:lineRule="auto"/>
              <w:rPr>
                <w:i/>
              </w:rPr>
            </w:pPr>
          </w:p>
          <w:p w14:paraId="6F089A05" w14:textId="119A6906" w:rsidR="00CF1490" w:rsidRDefault="00880763">
            <w:pPr>
              <w:widowControl w:val="0"/>
              <w:spacing w:line="240" w:lineRule="auto"/>
              <w:rPr>
                <w:i/>
              </w:rPr>
            </w:pPr>
            <w:r>
              <w:rPr>
                <w:i/>
              </w:rPr>
              <w:t xml:space="preserve">The issue as identified has been addressed. Monitoring and adjustment of the </w:t>
            </w:r>
            <w:r>
              <w:rPr>
                <w:i/>
              </w:rPr>
              <w:lastRenderedPageBreak/>
              <w:t xml:space="preserve">involvement activities are at the core of the newly to be created </w:t>
            </w:r>
            <w:hyperlink r:id="rId25" w:history="1">
              <w:proofErr w:type="spellStart"/>
              <w:r w:rsidRPr="008269D7">
                <w:rPr>
                  <w:rStyle w:val="Hyperlink"/>
                  <w:i/>
                </w:rPr>
                <w:t>ccNSO</w:t>
              </w:r>
              <w:proofErr w:type="spellEnd"/>
              <w:r w:rsidRPr="008269D7">
                <w:rPr>
                  <w:rStyle w:val="Hyperlink"/>
                  <w:i/>
                </w:rPr>
                <w:t xml:space="preserve"> Outreach &amp; Involvement Sta</w:t>
              </w:r>
              <w:r w:rsidRPr="008269D7">
                <w:rPr>
                  <w:rStyle w:val="Hyperlink"/>
                  <w:i/>
                </w:rPr>
                <w:t>n</w:t>
              </w:r>
              <w:r w:rsidRPr="008269D7">
                <w:rPr>
                  <w:rStyle w:val="Hyperlink"/>
                  <w:i/>
                </w:rPr>
                <w:t>ding Committee</w:t>
              </w:r>
            </w:hyperlink>
            <w:r>
              <w:rPr>
                <w:i/>
              </w:rPr>
              <w:t xml:space="preserve"> (OISC is expected to be operational by April 2021). </w:t>
            </w:r>
          </w:p>
          <w:p w14:paraId="38099A6B" w14:textId="77777777" w:rsidR="00CF1490" w:rsidRDefault="00CF1490">
            <w:pPr>
              <w:widowControl w:val="0"/>
              <w:spacing w:line="240" w:lineRule="auto"/>
            </w:pPr>
          </w:p>
          <w:p w14:paraId="6375C439" w14:textId="77777777" w:rsidR="00CF1490" w:rsidRDefault="00880763">
            <w:pPr>
              <w:widowControl w:val="0"/>
              <w:spacing w:line="240" w:lineRule="auto"/>
              <w:rPr>
                <w:b/>
              </w:rPr>
            </w:pPr>
            <w:r>
              <w:rPr>
                <w:b/>
              </w:rPr>
              <w:t>Outcome: No further action required.</w:t>
            </w:r>
          </w:p>
        </w:tc>
      </w:tr>
      <w:tr w:rsidR="00CF1490" w14:paraId="36CFCE49" w14:textId="77777777" w:rsidTr="008B21A9">
        <w:tc>
          <w:tcPr>
            <w:tcW w:w="3120" w:type="dxa"/>
            <w:shd w:val="clear" w:color="auto" w:fill="auto"/>
            <w:tcMar>
              <w:top w:w="100" w:type="dxa"/>
              <w:left w:w="100" w:type="dxa"/>
              <w:bottom w:w="100" w:type="dxa"/>
              <w:right w:w="100" w:type="dxa"/>
            </w:tcMar>
          </w:tcPr>
          <w:p w14:paraId="68A9EDD3" w14:textId="77777777" w:rsidR="00CF1490" w:rsidRDefault="00880763">
            <w:pPr>
              <w:widowControl w:val="0"/>
              <w:spacing w:line="240" w:lineRule="auto"/>
            </w:pPr>
            <w:r>
              <w:lastRenderedPageBreak/>
              <w:t xml:space="preserve">3. The </w:t>
            </w:r>
            <w:proofErr w:type="spellStart"/>
            <w:r>
              <w:t>ccNSO</w:t>
            </w:r>
            <w:proofErr w:type="spellEnd"/>
            <w:r>
              <w:t xml:space="preserve"> Council should update Section 3.5 of the Guideline: </w:t>
            </w:r>
            <w:proofErr w:type="spellStart"/>
            <w:r>
              <w:t>ccNSO</w:t>
            </w:r>
            <w:proofErr w:type="spellEnd"/>
            <w:r>
              <w:t xml:space="preserve"> Working Groups to clearly articulate and standardize the process for nominating and appointing Working Group Chair(s).</w:t>
            </w:r>
          </w:p>
        </w:tc>
        <w:tc>
          <w:tcPr>
            <w:tcW w:w="3120" w:type="dxa"/>
            <w:shd w:val="clear" w:color="auto" w:fill="auto"/>
            <w:tcMar>
              <w:top w:w="100" w:type="dxa"/>
              <w:left w:w="100" w:type="dxa"/>
              <w:bottom w:w="100" w:type="dxa"/>
              <w:right w:w="100" w:type="dxa"/>
            </w:tcMar>
          </w:tcPr>
          <w:p w14:paraId="5A15A68C" w14:textId="77777777" w:rsidR="00CF1490" w:rsidRDefault="00880763">
            <w:pPr>
              <w:widowControl w:val="0"/>
              <w:spacing w:line="240" w:lineRule="auto"/>
            </w:pPr>
            <w:r>
              <w:t xml:space="preserve">Given that chairs (and vice-chairs) of all </w:t>
            </w:r>
            <w:proofErr w:type="spellStart"/>
            <w:r>
              <w:t>ccNSO</w:t>
            </w:r>
            <w:proofErr w:type="spellEnd"/>
            <w:r>
              <w:t xml:space="preserve"> WGs are nominated by the WG membership, there is no need to address this. As stated, it is a perception issue.</w:t>
            </w:r>
          </w:p>
        </w:tc>
        <w:tc>
          <w:tcPr>
            <w:tcW w:w="3120" w:type="dxa"/>
            <w:shd w:val="clear" w:color="auto" w:fill="auto"/>
            <w:tcMar>
              <w:top w:w="100" w:type="dxa"/>
              <w:left w:w="100" w:type="dxa"/>
              <w:bottom w:w="100" w:type="dxa"/>
              <w:right w:w="100" w:type="dxa"/>
            </w:tcMar>
          </w:tcPr>
          <w:p w14:paraId="0BA31C1C" w14:textId="77777777" w:rsidR="00CF1490" w:rsidRDefault="00880763">
            <w:pPr>
              <w:widowControl w:val="0"/>
              <w:spacing w:line="240" w:lineRule="auto"/>
            </w:pPr>
            <w:r>
              <w:t>Upon adoption of the procedures and publication of the amended relevant Guidelines, no further action is required.</w:t>
            </w:r>
          </w:p>
          <w:p w14:paraId="0B7A0A15" w14:textId="77777777" w:rsidR="00CF1490" w:rsidRDefault="00CF1490">
            <w:pPr>
              <w:widowControl w:val="0"/>
              <w:spacing w:line="240" w:lineRule="auto"/>
            </w:pPr>
          </w:p>
          <w:p w14:paraId="63E18C09" w14:textId="77777777" w:rsidR="00CF1490" w:rsidRDefault="00880763">
            <w:pPr>
              <w:widowControl w:val="0"/>
              <w:spacing w:line="240" w:lineRule="auto"/>
              <w:rPr>
                <w:i/>
              </w:rPr>
            </w:pPr>
            <w:r>
              <w:rPr>
                <w:i/>
              </w:rPr>
              <w:t>Of note:</w:t>
            </w:r>
          </w:p>
          <w:p w14:paraId="5EC62F40" w14:textId="77777777" w:rsidR="00CF1490" w:rsidRDefault="00880763">
            <w:pPr>
              <w:widowControl w:val="0"/>
              <w:spacing w:line="240" w:lineRule="auto"/>
              <w:rPr>
                <w:i/>
              </w:rPr>
            </w:pPr>
            <w:r>
              <w:rPr>
                <w:i/>
              </w:rPr>
              <w:t xml:space="preserve">The </w:t>
            </w:r>
            <w:proofErr w:type="spellStart"/>
            <w:r>
              <w:rPr>
                <w:i/>
              </w:rPr>
              <w:t>ccNSO</w:t>
            </w:r>
            <w:proofErr w:type="spellEnd"/>
            <w:r>
              <w:rPr>
                <w:i/>
              </w:rPr>
              <w:t xml:space="preserve"> Guideline Review Committee has prepared draft procedures, which will detail the procedures for nomination and selection of the (Vice-) Chair of Working groups or Committees. This draft will be first reviewed by the </w:t>
            </w:r>
            <w:proofErr w:type="spellStart"/>
            <w:r>
              <w:rPr>
                <w:i/>
              </w:rPr>
              <w:t>ccNSO</w:t>
            </w:r>
            <w:proofErr w:type="spellEnd"/>
            <w:r>
              <w:rPr>
                <w:i/>
              </w:rPr>
              <w:t xml:space="preserve"> Council and afterwards reviewed by the </w:t>
            </w:r>
            <w:proofErr w:type="spellStart"/>
            <w:r>
              <w:rPr>
                <w:i/>
              </w:rPr>
              <w:t>ccNSO</w:t>
            </w:r>
            <w:proofErr w:type="spellEnd"/>
            <w:r>
              <w:rPr>
                <w:i/>
              </w:rPr>
              <w:t xml:space="preserve"> members. Afterwards, the procedures will be up for adoption by the </w:t>
            </w:r>
            <w:proofErr w:type="spellStart"/>
            <w:r>
              <w:rPr>
                <w:i/>
              </w:rPr>
              <w:t>ccNSO</w:t>
            </w:r>
            <w:proofErr w:type="spellEnd"/>
            <w:r>
              <w:rPr>
                <w:i/>
              </w:rPr>
              <w:t xml:space="preserve"> Council (expected at or around the 17 February 2021 Council meeting), and then will be annexed to the relevant Guidelines (Guideline </w:t>
            </w:r>
            <w:proofErr w:type="spellStart"/>
            <w:r>
              <w:rPr>
                <w:i/>
              </w:rPr>
              <w:t>ccNSO</w:t>
            </w:r>
            <w:proofErr w:type="spellEnd"/>
            <w:r>
              <w:rPr>
                <w:i/>
              </w:rPr>
              <w:t xml:space="preserve"> Working Groups and Guideline: </w:t>
            </w:r>
            <w:proofErr w:type="spellStart"/>
            <w:r>
              <w:rPr>
                <w:i/>
              </w:rPr>
              <w:t>ccNSO</w:t>
            </w:r>
            <w:proofErr w:type="spellEnd"/>
            <w:r>
              <w:rPr>
                <w:i/>
              </w:rPr>
              <w:t xml:space="preserve"> Collaboration Groups, see: </w:t>
            </w:r>
            <w:hyperlink r:id="rId26">
              <w:r>
                <w:rPr>
                  <w:i/>
                  <w:color w:val="1155CC"/>
                  <w:u w:val="single"/>
                </w:rPr>
                <w:t>https://ccnso.icann.org/en/about/guidelines.htm</w:t>
              </w:r>
            </w:hyperlink>
            <w:r>
              <w:rPr>
                <w:i/>
              </w:rPr>
              <w:t>).</w:t>
            </w:r>
          </w:p>
          <w:p w14:paraId="740F9F5C" w14:textId="77777777" w:rsidR="00CF1490" w:rsidRDefault="00CF1490">
            <w:pPr>
              <w:widowControl w:val="0"/>
              <w:spacing w:line="240" w:lineRule="auto"/>
              <w:rPr>
                <w:i/>
              </w:rPr>
            </w:pPr>
          </w:p>
          <w:p w14:paraId="166188F5" w14:textId="77777777" w:rsidR="00CF1490" w:rsidRDefault="00880763">
            <w:pPr>
              <w:widowControl w:val="0"/>
              <w:spacing w:line="240" w:lineRule="auto"/>
              <w:rPr>
                <w:b/>
              </w:rPr>
            </w:pPr>
            <w:r>
              <w:rPr>
                <w:b/>
              </w:rPr>
              <w:t>Outcome: No further action required.</w:t>
            </w:r>
          </w:p>
        </w:tc>
      </w:tr>
      <w:tr w:rsidR="00CF1490" w14:paraId="4905681D" w14:textId="77777777" w:rsidTr="008B21A9">
        <w:tc>
          <w:tcPr>
            <w:tcW w:w="3120" w:type="dxa"/>
            <w:shd w:val="clear" w:color="auto" w:fill="auto"/>
            <w:tcMar>
              <w:top w:w="100" w:type="dxa"/>
              <w:left w:w="100" w:type="dxa"/>
              <w:bottom w:w="100" w:type="dxa"/>
              <w:right w:w="100" w:type="dxa"/>
            </w:tcMar>
          </w:tcPr>
          <w:p w14:paraId="5D299199" w14:textId="77777777" w:rsidR="00CF1490" w:rsidRDefault="00880763">
            <w:pPr>
              <w:widowControl w:val="0"/>
              <w:spacing w:line="240" w:lineRule="auto"/>
            </w:pPr>
            <w:r>
              <w:t xml:space="preserve">4. The </w:t>
            </w:r>
            <w:proofErr w:type="spellStart"/>
            <w:r>
              <w:t>ccNSO</w:t>
            </w:r>
            <w:proofErr w:type="spellEnd"/>
            <w:r>
              <w:t xml:space="preserve"> Council should request a change in the Bylaws requirement for the IANA Naming Function </w:t>
            </w:r>
            <w:r>
              <w:lastRenderedPageBreak/>
              <w:t xml:space="preserve">Review Team, which requires two </w:t>
            </w:r>
            <w:proofErr w:type="spellStart"/>
            <w:r>
              <w:t>ccNSO</w:t>
            </w:r>
            <w:proofErr w:type="spellEnd"/>
            <w:r>
              <w:t xml:space="preserve"> members and one non-member. NOTE: This request was made to the ICANN Board</w:t>
            </w:r>
            <w:r>
              <w:rPr>
                <w:vertAlign w:val="superscript"/>
              </w:rPr>
              <w:footnoteReference w:id="2"/>
            </w:r>
            <w:r>
              <w:t xml:space="preserve"> on 12 April 2019 and, as the IE, we concur. We recommend that the three seats on the IANA Naming Function Review Team be geographically diverse and </w:t>
            </w:r>
            <w:proofErr w:type="gramStart"/>
            <w:r>
              <w:t>membership-neutral</w:t>
            </w:r>
            <w:proofErr w:type="gramEnd"/>
            <w:r>
              <w:t>.</w:t>
            </w:r>
          </w:p>
        </w:tc>
        <w:tc>
          <w:tcPr>
            <w:tcW w:w="3120" w:type="dxa"/>
            <w:shd w:val="clear" w:color="auto" w:fill="auto"/>
            <w:tcMar>
              <w:top w:w="100" w:type="dxa"/>
              <w:left w:w="100" w:type="dxa"/>
              <w:bottom w:w="100" w:type="dxa"/>
              <w:right w:w="100" w:type="dxa"/>
            </w:tcMar>
          </w:tcPr>
          <w:p w14:paraId="1EC37493" w14:textId="77777777" w:rsidR="00CF1490" w:rsidRDefault="00880763">
            <w:pPr>
              <w:widowControl w:val="0"/>
              <w:spacing w:line="240" w:lineRule="auto"/>
            </w:pPr>
            <w:r>
              <w:lastRenderedPageBreak/>
              <w:t xml:space="preserve">The recommendation has already been fully implemented. </w:t>
            </w:r>
          </w:p>
        </w:tc>
        <w:tc>
          <w:tcPr>
            <w:tcW w:w="3120" w:type="dxa"/>
            <w:shd w:val="clear" w:color="auto" w:fill="auto"/>
            <w:tcMar>
              <w:top w:w="100" w:type="dxa"/>
              <w:left w:w="100" w:type="dxa"/>
              <w:bottom w:w="100" w:type="dxa"/>
              <w:right w:w="100" w:type="dxa"/>
            </w:tcMar>
          </w:tcPr>
          <w:p w14:paraId="4B5BE4A6" w14:textId="77777777" w:rsidR="00CF1490" w:rsidRDefault="00880763">
            <w:pPr>
              <w:widowControl w:val="0"/>
              <w:spacing w:line="240" w:lineRule="auto"/>
            </w:pPr>
            <w:r>
              <w:t xml:space="preserve">The recommendation has already been fully implemented. </w:t>
            </w:r>
          </w:p>
          <w:p w14:paraId="1F5F8574" w14:textId="77777777" w:rsidR="00CF1490" w:rsidRDefault="00CF1490">
            <w:pPr>
              <w:widowControl w:val="0"/>
              <w:spacing w:line="240" w:lineRule="auto"/>
            </w:pPr>
          </w:p>
          <w:p w14:paraId="2E8F821E" w14:textId="77777777" w:rsidR="00CF1490" w:rsidRDefault="00880763">
            <w:pPr>
              <w:widowControl w:val="0"/>
              <w:spacing w:line="240" w:lineRule="auto"/>
              <w:rPr>
                <w:i/>
              </w:rPr>
            </w:pPr>
            <w:r>
              <w:rPr>
                <w:i/>
              </w:rPr>
              <w:lastRenderedPageBreak/>
              <w:t>Of note:</w:t>
            </w:r>
          </w:p>
          <w:p w14:paraId="527F7D9B" w14:textId="0375F6A0" w:rsidR="00CF1490" w:rsidRDefault="00880763">
            <w:pPr>
              <w:widowControl w:val="0"/>
              <w:spacing w:line="240" w:lineRule="auto"/>
              <w:rPr>
                <w:i/>
              </w:rPr>
            </w:pPr>
            <w:r>
              <w:t xml:space="preserve">In November 2019, section 18.7 of the ICANN Bylaws was amended to change the composition of future IFRTs as was suggested by the independent </w:t>
            </w:r>
            <w:ins w:id="2" w:author="Yvette Guigneaux" w:date="2021-06-03T13:22:00Z">
              <w:r w:rsidR="008269D7">
                <w:t>r</w:t>
              </w:r>
            </w:ins>
            <w:r>
              <w:t xml:space="preserve">eviewer and requested before by the </w:t>
            </w:r>
            <w:proofErr w:type="spellStart"/>
            <w:r>
              <w:t>ccNSO</w:t>
            </w:r>
            <w:proofErr w:type="spellEnd"/>
            <w:r>
              <w:t xml:space="preserve">. As a result of this amendment, this recommendation has been fully implemented and no further action is required. </w:t>
            </w:r>
          </w:p>
          <w:p w14:paraId="000292CE" w14:textId="77777777" w:rsidR="00CF1490" w:rsidRDefault="00CF1490">
            <w:pPr>
              <w:widowControl w:val="0"/>
              <w:spacing w:line="240" w:lineRule="auto"/>
            </w:pPr>
          </w:p>
          <w:p w14:paraId="7DC6A719" w14:textId="77777777" w:rsidR="00CF1490" w:rsidRDefault="00880763">
            <w:pPr>
              <w:widowControl w:val="0"/>
              <w:spacing w:line="240" w:lineRule="auto"/>
              <w:rPr>
                <w:b/>
              </w:rPr>
            </w:pPr>
            <w:r>
              <w:rPr>
                <w:b/>
              </w:rPr>
              <w:t>Outcome: No further action required.</w:t>
            </w:r>
          </w:p>
        </w:tc>
      </w:tr>
      <w:tr w:rsidR="00CF1490" w14:paraId="41330B70" w14:textId="77777777" w:rsidTr="008B21A9">
        <w:trPr>
          <w:trHeight w:val="417"/>
        </w:trPr>
        <w:tc>
          <w:tcPr>
            <w:tcW w:w="3120" w:type="dxa"/>
            <w:shd w:val="clear" w:color="auto" w:fill="auto"/>
            <w:tcMar>
              <w:top w:w="100" w:type="dxa"/>
              <w:left w:w="100" w:type="dxa"/>
              <w:bottom w:w="100" w:type="dxa"/>
              <w:right w:w="100" w:type="dxa"/>
            </w:tcMar>
          </w:tcPr>
          <w:p w14:paraId="6F77F5E0" w14:textId="77777777" w:rsidR="00CF1490" w:rsidRDefault="00880763">
            <w:pPr>
              <w:widowControl w:val="0"/>
              <w:spacing w:line="240" w:lineRule="auto"/>
            </w:pPr>
            <w:r>
              <w:lastRenderedPageBreak/>
              <w:t xml:space="preserve">5. The </w:t>
            </w:r>
            <w:proofErr w:type="spellStart"/>
            <w:r>
              <w:t>ccNSO</w:t>
            </w:r>
            <w:proofErr w:type="spellEnd"/>
            <w:r>
              <w:t xml:space="preserve"> should limit the number of consecutive terms a Councilor can serve. In regions with fewer members to draw upon and/or in the case of no willing volunteers seeking election, this requirement could be waived for that term.</w:t>
            </w:r>
          </w:p>
        </w:tc>
        <w:tc>
          <w:tcPr>
            <w:tcW w:w="3120" w:type="dxa"/>
            <w:shd w:val="clear" w:color="auto" w:fill="auto"/>
            <w:tcMar>
              <w:top w:w="100" w:type="dxa"/>
              <w:left w:w="100" w:type="dxa"/>
              <w:bottom w:w="100" w:type="dxa"/>
              <w:right w:w="100" w:type="dxa"/>
            </w:tcMar>
          </w:tcPr>
          <w:p w14:paraId="68208E4E" w14:textId="77777777" w:rsidR="00CF1490" w:rsidRDefault="00880763">
            <w:pPr>
              <w:widowControl w:val="0"/>
              <w:spacing w:line="240" w:lineRule="auto"/>
            </w:pPr>
            <w:r>
              <w:t xml:space="preserve">The RWP’s alternative approach or recommendation is to create awareness of the </w:t>
            </w:r>
            <w:proofErr w:type="gramStart"/>
            <w:r>
              <w:t>issue, and</w:t>
            </w:r>
            <w:proofErr w:type="gramEnd"/>
            <w:r>
              <w:t xml:space="preserve"> develop an understanding of the underlying reasons and resolve the issues based on that analysis. </w:t>
            </w:r>
          </w:p>
        </w:tc>
        <w:tc>
          <w:tcPr>
            <w:tcW w:w="3120" w:type="dxa"/>
            <w:shd w:val="clear" w:color="auto" w:fill="auto"/>
            <w:tcMar>
              <w:top w:w="100" w:type="dxa"/>
              <w:left w:w="100" w:type="dxa"/>
              <w:bottom w:w="100" w:type="dxa"/>
              <w:right w:w="100" w:type="dxa"/>
            </w:tcMar>
          </w:tcPr>
          <w:p w14:paraId="440030F5" w14:textId="77777777" w:rsidR="00CF1490" w:rsidRDefault="00880763">
            <w:pPr>
              <w:widowControl w:val="0"/>
              <w:spacing w:line="240" w:lineRule="auto"/>
            </w:pPr>
            <w:r>
              <w:t>In the context of implementation of this recommendation from the 2nd Organizational Review no further action is required.</w:t>
            </w:r>
          </w:p>
          <w:p w14:paraId="5663130D" w14:textId="77777777" w:rsidR="00CF1490" w:rsidRDefault="00CF1490">
            <w:pPr>
              <w:widowControl w:val="0"/>
              <w:spacing w:line="240" w:lineRule="auto"/>
            </w:pPr>
          </w:p>
          <w:p w14:paraId="31DEB0B7" w14:textId="77777777" w:rsidR="00CF1490" w:rsidRDefault="00880763">
            <w:pPr>
              <w:widowControl w:val="0"/>
              <w:spacing w:line="240" w:lineRule="auto"/>
              <w:rPr>
                <w:i/>
              </w:rPr>
            </w:pPr>
            <w:r>
              <w:rPr>
                <w:i/>
              </w:rPr>
              <w:t>Of note:</w:t>
            </w:r>
          </w:p>
          <w:p w14:paraId="472E31E6" w14:textId="34FBCA83" w:rsidR="00CF1490" w:rsidRDefault="00880763">
            <w:pPr>
              <w:widowControl w:val="0"/>
              <w:spacing w:line="240" w:lineRule="auto"/>
              <w:rPr>
                <w:i/>
              </w:rPr>
            </w:pPr>
            <w:r>
              <w:rPr>
                <w:i/>
              </w:rPr>
              <w:t xml:space="preserve">To address the issue identified, the </w:t>
            </w:r>
            <w:proofErr w:type="spellStart"/>
            <w:r>
              <w:rPr>
                <w:i/>
              </w:rPr>
              <w:t>ccNSO</w:t>
            </w:r>
            <w:proofErr w:type="spellEnd"/>
            <w:r>
              <w:rPr>
                <w:i/>
              </w:rPr>
              <w:t xml:space="preserve"> Council took the following steps: in conjunction, but prior to the call for nominations for </w:t>
            </w:r>
            <w:r w:rsidR="008269D7">
              <w:rPr>
                <w:i/>
              </w:rPr>
              <w:t>Councilors</w:t>
            </w:r>
            <w:r>
              <w:rPr>
                <w:i/>
              </w:rPr>
              <w:t xml:space="preserve">, the </w:t>
            </w:r>
            <w:proofErr w:type="spellStart"/>
            <w:r>
              <w:rPr>
                <w:i/>
              </w:rPr>
              <w:t>ccNSO</w:t>
            </w:r>
            <w:proofErr w:type="spellEnd"/>
            <w:r>
              <w:rPr>
                <w:i/>
              </w:rPr>
              <w:t xml:space="preserve"> conducted two specific and targeted webinars to inform the </w:t>
            </w:r>
            <w:proofErr w:type="spellStart"/>
            <w:r>
              <w:rPr>
                <w:i/>
              </w:rPr>
              <w:t>ccNSO</w:t>
            </w:r>
            <w:proofErr w:type="spellEnd"/>
            <w:r>
              <w:rPr>
                <w:i/>
              </w:rPr>
              <w:t xml:space="preserve"> membership about the role and expectation of Council membership, including a Q &amp; A with current </w:t>
            </w:r>
            <w:r w:rsidR="008269D7">
              <w:rPr>
                <w:i/>
              </w:rPr>
              <w:t>Councilors</w:t>
            </w:r>
            <w:r>
              <w:rPr>
                <w:i/>
              </w:rPr>
              <w:t xml:space="preserve"> (see: </w:t>
            </w:r>
            <w:hyperlink r:id="rId27">
              <w:r>
                <w:rPr>
                  <w:i/>
                  <w:color w:val="1155CC"/>
                  <w:u w:val="single"/>
                </w:rPr>
                <w:t>https://community.icann.org/display/ccnsowkspc/ccNSO+Webinars</w:t>
              </w:r>
            </w:hyperlink>
            <w:r>
              <w:rPr>
                <w:i/>
              </w:rPr>
              <w:t xml:space="preserve">). As a result, each of the regions selected new </w:t>
            </w:r>
            <w:r w:rsidR="008269D7">
              <w:rPr>
                <w:i/>
              </w:rPr>
              <w:t>Councilors</w:t>
            </w:r>
            <w:r>
              <w:rPr>
                <w:i/>
              </w:rPr>
              <w:t xml:space="preserve">. They will start their mandate after the ICANN70 meeting. In one of the regions, elections were </w:t>
            </w:r>
            <w:r>
              <w:rPr>
                <w:i/>
              </w:rPr>
              <w:lastRenderedPageBreak/>
              <w:t xml:space="preserve">necessary to appoint the </w:t>
            </w:r>
            <w:r w:rsidR="008269D7">
              <w:rPr>
                <w:i/>
              </w:rPr>
              <w:t>Councilor</w:t>
            </w:r>
            <w:r>
              <w:rPr>
                <w:i/>
              </w:rPr>
              <w:t xml:space="preserve"> (see 2021 Council Elections Report: </w:t>
            </w:r>
            <w:hyperlink r:id="rId28">
              <w:r>
                <w:rPr>
                  <w:i/>
                  <w:color w:val="1155CC"/>
                  <w:u w:val="single"/>
                </w:rPr>
                <w:t>https://ccnso.icann.org/sites/default/files/field-attached/election-report-02dec20-en.pdf</w:t>
              </w:r>
            </w:hyperlink>
            <w:r>
              <w:rPr>
                <w:i/>
              </w:rPr>
              <w:t xml:space="preserve">). In addition, and to ensure future replacement, the issue of limiting Council terms and how to warrant this, was discussed with the </w:t>
            </w:r>
            <w:proofErr w:type="spellStart"/>
            <w:r>
              <w:rPr>
                <w:i/>
              </w:rPr>
              <w:t>ccNSO</w:t>
            </w:r>
            <w:proofErr w:type="spellEnd"/>
            <w:r>
              <w:rPr>
                <w:i/>
              </w:rPr>
              <w:t xml:space="preserve"> Membership at the ICANN69 session on Governance of the </w:t>
            </w:r>
            <w:proofErr w:type="spellStart"/>
            <w:r>
              <w:rPr>
                <w:i/>
              </w:rPr>
              <w:t>ccNSO</w:t>
            </w:r>
            <w:proofErr w:type="spellEnd"/>
            <w:r>
              <w:rPr>
                <w:i/>
              </w:rPr>
              <w:t xml:space="preserve">. Following this discussion, the </w:t>
            </w:r>
            <w:proofErr w:type="spellStart"/>
            <w:r>
              <w:rPr>
                <w:i/>
              </w:rPr>
              <w:t>ccNSO</w:t>
            </w:r>
            <w:proofErr w:type="spellEnd"/>
            <w:r>
              <w:rPr>
                <w:i/>
              </w:rPr>
              <w:t xml:space="preserve"> Guidelines Review Committee is looking into alternative ways to express the expectation of limited terms (for example, inclusion in Guidelines or Internal Rules of expected term limits). During ICANN70 there will be a follow-up session, which will include a discussion of the internal rules of the </w:t>
            </w:r>
            <w:proofErr w:type="spellStart"/>
            <w:r>
              <w:rPr>
                <w:i/>
              </w:rPr>
              <w:t>ccNSO</w:t>
            </w:r>
            <w:proofErr w:type="spellEnd"/>
            <w:r>
              <w:rPr>
                <w:i/>
              </w:rPr>
              <w:t xml:space="preserve">. </w:t>
            </w:r>
          </w:p>
          <w:p w14:paraId="523D2117" w14:textId="77777777" w:rsidR="00CF1490" w:rsidRDefault="00CF1490">
            <w:pPr>
              <w:widowControl w:val="0"/>
              <w:spacing w:line="240" w:lineRule="auto"/>
              <w:rPr>
                <w:i/>
              </w:rPr>
            </w:pPr>
          </w:p>
          <w:p w14:paraId="0E2B55B6" w14:textId="3A94DA95" w:rsidR="00CF1490" w:rsidRDefault="00880763">
            <w:pPr>
              <w:widowControl w:val="0"/>
              <w:spacing w:line="240" w:lineRule="auto"/>
              <w:rPr>
                <w:i/>
              </w:rPr>
            </w:pPr>
            <w:r>
              <w:rPr>
                <w:i/>
              </w:rPr>
              <w:t xml:space="preserve">It is our view that ultimately the membership itself is responsible for good governance of the </w:t>
            </w:r>
            <w:proofErr w:type="spellStart"/>
            <w:r>
              <w:rPr>
                <w:i/>
              </w:rPr>
              <w:t>ccNSO</w:t>
            </w:r>
            <w:proofErr w:type="spellEnd"/>
            <w:r>
              <w:rPr>
                <w:i/>
              </w:rPr>
              <w:t xml:space="preserve"> and the mechanisms to limit terms should reinforce that responsibility of the membership. The expectation is that by ICANN72 the necessary changes of the Guidelines and Rules will have been adopted and published. In addition, the next call for nominations for </w:t>
            </w:r>
            <w:r w:rsidR="00A835C4">
              <w:rPr>
                <w:i/>
              </w:rPr>
              <w:t>Councilors</w:t>
            </w:r>
            <w:r>
              <w:rPr>
                <w:i/>
              </w:rPr>
              <w:t>, which is expected in August/September 2021 time frame, will again be preceded by similar alerts and webinars as the 2020 call for nominations.</w:t>
            </w:r>
          </w:p>
          <w:p w14:paraId="2F83DF3D" w14:textId="77777777" w:rsidR="00CF1490" w:rsidRDefault="00CF1490">
            <w:pPr>
              <w:widowControl w:val="0"/>
              <w:spacing w:line="240" w:lineRule="auto"/>
              <w:rPr>
                <w:i/>
              </w:rPr>
            </w:pPr>
          </w:p>
          <w:p w14:paraId="711802DF" w14:textId="77777777" w:rsidR="00CF1490" w:rsidRDefault="00880763">
            <w:pPr>
              <w:widowControl w:val="0"/>
              <w:spacing w:line="240" w:lineRule="auto"/>
              <w:rPr>
                <w:b/>
              </w:rPr>
            </w:pPr>
            <w:r>
              <w:rPr>
                <w:b/>
              </w:rPr>
              <w:lastRenderedPageBreak/>
              <w:t>Outcome: No further action required.</w:t>
            </w:r>
          </w:p>
        </w:tc>
      </w:tr>
      <w:tr w:rsidR="00CF1490" w14:paraId="55358DB2" w14:textId="77777777" w:rsidTr="008B21A9">
        <w:tc>
          <w:tcPr>
            <w:tcW w:w="3120" w:type="dxa"/>
            <w:shd w:val="clear" w:color="auto" w:fill="auto"/>
            <w:tcMar>
              <w:top w:w="100" w:type="dxa"/>
              <w:left w:w="100" w:type="dxa"/>
              <w:bottom w:w="100" w:type="dxa"/>
              <w:right w:w="100" w:type="dxa"/>
            </w:tcMar>
          </w:tcPr>
          <w:p w14:paraId="5E4AAD37" w14:textId="77777777" w:rsidR="00CF1490" w:rsidRDefault="00880763">
            <w:pPr>
              <w:widowControl w:val="0"/>
              <w:spacing w:line="240" w:lineRule="auto"/>
            </w:pPr>
            <w:r>
              <w:lastRenderedPageBreak/>
              <w:t xml:space="preserve">6.  The </w:t>
            </w:r>
            <w:proofErr w:type="spellStart"/>
            <w:r>
              <w:t>ccNSO</w:t>
            </w:r>
            <w:proofErr w:type="spellEnd"/>
            <w:r>
              <w:t xml:space="preserve"> Meetings </w:t>
            </w:r>
            <w:proofErr w:type="spellStart"/>
            <w:r>
              <w:t>Programme</w:t>
            </w:r>
            <w:proofErr w:type="spellEnd"/>
            <w:r>
              <w:t xml:space="preserve"> Committee should develop and adopt meeting formats to allow more varied interaction between participants at ICANN meetings (e.g., small regional group discussions followed by small group topical discussions). </w:t>
            </w:r>
          </w:p>
        </w:tc>
        <w:tc>
          <w:tcPr>
            <w:tcW w:w="3120" w:type="dxa"/>
            <w:shd w:val="clear" w:color="auto" w:fill="auto"/>
            <w:tcMar>
              <w:top w:w="100" w:type="dxa"/>
              <w:left w:w="100" w:type="dxa"/>
              <w:bottom w:w="100" w:type="dxa"/>
              <w:right w:w="100" w:type="dxa"/>
            </w:tcMar>
          </w:tcPr>
          <w:p w14:paraId="71E3F58A" w14:textId="77777777" w:rsidR="00CF1490" w:rsidRDefault="00880763">
            <w:pPr>
              <w:widowControl w:val="0"/>
              <w:spacing w:line="240" w:lineRule="auto"/>
            </w:pPr>
            <w:r>
              <w:t xml:space="preserve">Creation of outreach and Engagement Framework /Strategy. The Recommendation itself is considered to be implemented. </w:t>
            </w:r>
          </w:p>
        </w:tc>
        <w:tc>
          <w:tcPr>
            <w:tcW w:w="3120" w:type="dxa"/>
            <w:shd w:val="clear" w:color="auto" w:fill="auto"/>
            <w:tcMar>
              <w:top w:w="100" w:type="dxa"/>
              <w:left w:w="100" w:type="dxa"/>
              <w:bottom w:w="100" w:type="dxa"/>
              <w:right w:w="100" w:type="dxa"/>
            </w:tcMar>
          </w:tcPr>
          <w:p w14:paraId="514F91D0" w14:textId="77777777" w:rsidR="00CF1490" w:rsidRDefault="00880763">
            <w:pPr>
              <w:widowControl w:val="0"/>
              <w:spacing w:line="240" w:lineRule="auto"/>
            </w:pPr>
            <w:r>
              <w:t>This recommendation has been fully implemented and no further action is required.</w:t>
            </w:r>
          </w:p>
          <w:p w14:paraId="7499BAF1" w14:textId="77777777" w:rsidR="00CF1490" w:rsidRDefault="00CF1490">
            <w:pPr>
              <w:widowControl w:val="0"/>
              <w:spacing w:line="240" w:lineRule="auto"/>
            </w:pPr>
          </w:p>
          <w:p w14:paraId="48A59C59" w14:textId="77777777" w:rsidR="00CF1490" w:rsidRDefault="00880763">
            <w:pPr>
              <w:widowControl w:val="0"/>
              <w:spacing w:line="240" w:lineRule="auto"/>
              <w:rPr>
                <w:i/>
              </w:rPr>
            </w:pPr>
            <w:r>
              <w:rPr>
                <w:i/>
              </w:rPr>
              <w:t>Of note:</w:t>
            </w:r>
          </w:p>
          <w:p w14:paraId="146BD249" w14:textId="7540027C" w:rsidR="00CF1490" w:rsidRDefault="00880763">
            <w:pPr>
              <w:widowControl w:val="0"/>
              <w:spacing w:line="240" w:lineRule="auto"/>
              <w:rPr>
                <w:i/>
              </w:rPr>
            </w:pPr>
            <w:r>
              <w:rPr>
                <w:i/>
              </w:rPr>
              <w:t>Since its creation, the</w:t>
            </w:r>
            <w:r w:rsidR="00A835C4">
              <w:rPr>
                <w:i/>
              </w:rPr>
              <w:t xml:space="preserve"> Meetings </w:t>
            </w:r>
            <w:proofErr w:type="spellStart"/>
            <w:r w:rsidR="00A835C4">
              <w:rPr>
                <w:i/>
              </w:rPr>
              <w:t>Programme</w:t>
            </w:r>
            <w:proofErr w:type="spellEnd"/>
            <w:r w:rsidR="00A835C4">
              <w:rPr>
                <w:i/>
              </w:rPr>
              <w:t xml:space="preserve"> Committee</w:t>
            </w:r>
            <w:r>
              <w:rPr>
                <w:i/>
              </w:rPr>
              <w:t xml:space="preserve"> </w:t>
            </w:r>
            <w:r w:rsidR="00A835C4">
              <w:rPr>
                <w:i/>
              </w:rPr>
              <w:t>(</w:t>
            </w:r>
            <w:r>
              <w:rPr>
                <w:i/>
              </w:rPr>
              <w:t>MPC</w:t>
            </w:r>
            <w:r w:rsidR="00A835C4">
              <w:rPr>
                <w:i/>
              </w:rPr>
              <w:t>)</w:t>
            </w:r>
            <w:r>
              <w:rPr>
                <w:i/>
              </w:rPr>
              <w:t xml:space="preserve"> has been continuously adopting and adjusting the meeting formats to increase participation. The latest examples are the </w:t>
            </w:r>
            <w:proofErr w:type="spellStart"/>
            <w:r>
              <w:rPr>
                <w:i/>
              </w:rPr>
              <w:t>ccNSO</w:t>
            </w:r>
            <w:proofErr w:type="spellEnd"/>
            <w:r>
              <w:rPr>
                <w:i/>
              </w:rPr>
              <w:t xml:space="preserve"> sessions during ICANN68 and</w:t>
            </w:r>
            <w:r w:rsidR="00BD1AD7">
              <w:rPr>
                <w:i/>
              </w:rPr>
              <w:t xml:space="preserve"> </w:t>
            </w:r>
            <w:r>
              <w:rPr>
                <w:i/>
              </w:rPr>
              <w:t xml:space="preserve">69 (links broken). These improvements are based on post-meeting surveys of the ccTLD community to seek their suggestions for improvements and input for future meetings. The MPC has developed the practice to respond to the community on the results and discuss them extensively. See various announcements on the </w:t>
            </w:r>
            <w:proofErr w:type="spellStart"/>
            <w:r>
              <w:rPr>
                <w:i/>
              </w:rPr>
              <w:t>ccNSO</w:t>
            </w:r>
            <w:proofErr w:type="spellEnd"/>
            <w:r>
              <w:rPr>
                <w:i/>
              </w:rPr>
              <w:t xml:space="preserve"> </w:t>
            </w:r>
            <w:r w:rsidR="00BD1AD7">
              <w:rPr>
                <w:i/>
              </w:rPr>
              <w:t>w</w:t>
            </w:r>
            <w:r>
              <w:rPr>
                <w:i/>
              </w:rPr>
              <w:t>ebsite (</w:t>
            </w:r>
            <w:hyperlink r:id="rId29">
              <w:r>
                <w:rPr>
                  <w:i/>
                  <w:color w:val="1155CC"/>
                  <w:u w:val="single"/>
                </w:rPr>
                <w:t>https://ccnso.icann.org/en/news/announcements</w:t>
              </w:r>
            </w:hyperlink>
            <w:r>
              <w:rPr>
                <w:i/>
              </w:rPr>
              <w:t xml:space="preserve"> ) and the recent ccTLD consultation regarding ICANN70 meeting strategy (</w:t>
            </w:r>
            <w:hyperlink r:id="rId30">
              <w:r>
                <w:rPr>
                  <w:i/>
                  <w:color w:val="1155CC"/>
                  <w:u w:val="single"/>
                </w:rPr>
                <w:t>https://community.icann.org/display/ccnsowkspc/ccNSO+Webinars</w:t>
              </w:r>
            </w:hyperlink>
            <w:r>
              <w:rPr>
                <w:i/>
              </w:rPr>
              <w:t xml:space="preserve"> ).</w:t>
            </w:r>
          </w:p>
          <w:p w14:paraId="076EE6BB" w14:textId="576E8375" w:rsidR="00CF1490" w:rsidRDefault="003743AB" w:rsidP="00BD1AD7">
            <w:pPr>
              <w:spacing w:before="100" w:beforeAutospacing="1" w:after="100" w:afterAutospacing="1" w:line="240" w:lineRule="auto"/>
              <w:rPr>
                <w:i/>
              </w:rPr>
            </w:pPr>
            <w:r>
              <w:rPr>
                <w:i/>
              </w:rPr>
              <w:t>Further</w:t>
            </w:r>
            <w:r w:rsidR="00BD1AD7">
              <w:rPr>
                <w:i/>
              </w:rPr>
              <w:t>,</w:t>
            </w:r>
            <w:r>
              <w:rPr>
                <w:i/>
              </w:rPr>
              <w:t xml:space="preserve"> since ICANN70, the </w:t>
            </w:r>
            <w:proofErr w:type="spellStart"/>
            <w:r>
              <w:rPr>
                <w:i/>
              </w:rPr>
              <w:t>ccNSO</w:t>
            </w:r>
            <w:proofErr w:type="spellEnd"/>
            <w:r>
              <w:rPr>
                <w:i/>
              </w:rPr>
              <w:t xml:space="preserve"> Outreach and </w:t>
            </w:r>
            <w:r w:rsidR="009E0E74">
              <w:rPr>
                <w:i/>
              </w:rPr>
              <w:t>Involvement</w:t>
            </w:r>
            <w:r>
              <w:rPr>
                <w:i/>
              </w:rPr>
              <w:t xml:space="preserve"> Standing Committee has become active (see: </w:t>
            </w:r>
            <w:hyperlink r:id="rId31" w:history="1">
              <w:r w:rsidRPr="00001C87">
                <w:rPr>
                  <w:rStyle w:val="Hyperlink"/>
                  <w:i/>
                </w:rPr>
                <w:t>https://ccnso.icann.org/en/workinggroups/oisc.htm</w:t>
              </w:r>
            </w:hyperlink>
            <w:r>
              <w:rPr>
                <w:i/>
              </w:rPr>
              <w:t>)</w:t>
            </w:r>
            <w:r w:rsidR="00BD1AD7">
              <w:rPr>
                <w:i/>
              </w:rPr>
              <w:t>.</w:t>
            </w:r>
            <w:r>
              <w:rPr>
                <w:i/>
              </w:rPr>
              <w:t xml:space="preserve"> </w:t>
            </w:r>
            <w:r w:rsidRPr="003743AB">
              <w:rPr>
                <w:i/>
              </w:rPr>
              <w:t>The goal of this group is to</w:t>
            </w:r>
            <w:r>
              <w:rPr>
                <w:i/>
              </w:rPr>
              <w:t xml:space="preserve"> ensure: </w:t>
            </w:r>
            <w:r w:rsidRPr="003743AB">
              <w:rPr>
                <w:i/>
                <w:color w:val="000000"/>
              </w:rPr>
              <w:t xml:space="preserve">A continued and ongoing coordinated approach regarding the </w:t>
            </w:r>
            <w:r w:rsidRPr="003743AB">
              <w:rPr>
                <w:i/>
                <w:color w:val="000000"/>
              </w:rPr>
              <w:lastRenderedPageBreak/>
              <w:t xml:space="preserve">existing and potential outreach and involvement efforts by and targeted at the </w:t>
            </w:r>
            <w:proofErr w:type="spellStart"/>
            <w:r w:rsidRPr="003743AB">
              <w:rPr>
                <w:i/>
                <w:color w:val="000000"/>
              </w:rPr>
              <w:t>ccNSO</w:t>
            </w:r>
            <w:proofErr w:type="spellEnd"/>
            <w:r w:rsidRPr="003743AB">
              <w:rPr>
                <w:i/>
                <w:color w:val="000000"/>
              </w:rPr>
              <w:t xml:space="preserve"> and ccTLD </w:t>
            </w:r>
            <w:proofErr w:type="gramStart"/>
            <w:r w:rsidRPr="003743AB">
              <w:rPr>
                <w:i/>
                <w:color w:val="000000"/>
              </w:rPr>
              <w:t>communit</w:t>
            </w:r>
            <w:r>
              <w:rPr>
                <w:i/>
                <w:color w:val="000000"/>
              </w:rPr>
              <w:t>y, and</w:t>
            </w:r>
            <w:proofErr w:type="gramEnd"/>
            <w:r>
              <w:rPr>
                <w:i/>
                <w:color w:val="000000"/>
              </w:rPr>
              <w:t xml:space="preserve"> ensure </w:t>
            </w:r>
            <w:r w:rsidRPr="003743AB">
              <w:rPr>
                <w:i/>
                <w:color w:val="000000"/>
              </w:rPr>
              <w:t>ccTLDs awareness of and involvement in the aforementioned efforts</w:t>
            </w:r>
            <w:r>
              <w:rPr>
                <w:color w:val="000000"/>
                <w:sz w:val="20"/>
                <w:szCs w:val="20"/>
              </w:rPr>
              <w:t>.</w:t>
            </w:r>
          </w:p>
          <w:p w14:paraId="44964DDA" w14:textId="77777777" w:rsidR="00CF1490" w:rsidRDefault="00880763">
            <w:pPr>
              <w:widowControl w:val="0"/>
              <w:spacing w:line="240" w:lineRule="auto"/>
              <w:rPr>
                <w:b/>
              </w:rPr>
            </w:pPr>
            <w:r>
              <w:rPr>
                <w:b/>
              </w:rPr>
              <w:t>Outcome: No further action required.</w:t>
            </w:r>
          </w:p>
        </w:tc>
      </w:tr>
      <w:tr w:rsidR="00CF1490" w14:paraId="174962B6" w14:textId="77777777" w:rsidTr="008B21A9">
        <w:tc>
          <w:tcPr>
            <w:tcW w:w="3120" w:type="dxa"/>
            <w:shd w:val="clear" w:color="auto" w:fill="auto"/>
            <w:tcMar>
              <w:top w:w="100" w:type="dxa"/>
              <w:left w:w="100" w:type="dxa"/>
              <w:bottom w:w="100" w:type="dxa"/>
              <w:right w:w="100" w:type="dxa"/>
            </w:tcMar>
          </w:tcPr>
          <w:p w14:paraId="0289B5EB" w14:textId="77777777" w:rsidR="00CF1490" w:rsidRDefault="00880763">
            <w:pPr>
              <w:widowControl w:val="0"/>
              <w:spacing w:line="240" w:lineRule="auto"/>
            </w:pPr>
            <w:r>
              <w:lastRenderedPageBreak/>
              <w:t xml:space="preserve">7. ICANN should provide real-time scribing of </w:t>
            </w:r>
            <w:proofErr w:type="spellStart"/>
            <w:r>
              <w:t>ccNSO</w:t>
            </w:r>
            <w:proofErr w:type="spellEnd"/>
            <w:r>
              <w:t xml:space="preserve"> Members Day meetings. As the Independent Examiner, we recognize that addressing this finding is outside of the </w:t>
            </w:r>
            <w:proofErr w:type="spellStart"/>
            <w:r>
              <w:t>ccNSO</w:t>
            </w:r>
            <w:proofErr w:type="spellEnd"/>
            <w:r>
              <w:t xml:space="preserve"> alone to remedy.</w:t>
            </w:r>
          </w:p>
        </w:tc>
        <w:tc>
          <w:tcPr>
            <w:tcW w:w="3120" w:type="dxa"/>
            <w:shd w:val="clear" w:color="auto" w:fill="auto"/>
            <w:tcMar>
              <w:top w:w="100" w:type="dxa"/>
              <w:left w:w="100" w:type="dxa"/>
              <w:bottom w:w="100" w:type="dxa"/>
              <w:right w:w="100" w:type="dxa"/>
            </w:tcMar>
          </w:tcPr>
          <w:p w14:paraId="78149A16" w14:textId="77777777" w:rsidR="00CF1490" w:rsidRDefault="00880763">
            <w:pPr>
              <w:widowControl w:val="0"/>
              <w:spacing w:line="240" w:lineRule="auto"/>
            </w:pPr>
            <w:r>
              <w:t xml:space="preserve">The RWP suggests that the </w:t>
            </w:r>
            <w:proofErr w:type="spellStart"/>
            <w:r>
              <w:t>ccNSO</w:t>
            </w:r>
            <w:proofErr w:type="spellEnd"/>
            <w:r>
              <w:t xml:space="preserve"> Council sends a letter to the Board in support of the recommendation. </w:t>
            </w:r>
          </w:p>
        </w:tc>
        <w:tc>
          <w:tcPr>
            <w:tcW w:w="3120" w:type="dxa"/>
            <w:shd w:val="clear" w:color="auto" w:fill="auto"/>
            <w:tcMar>
              <w:top w:w="100" w:type="dxa"/>
              <w:left w:w="100" w:type="dxa"/>
              <w:bottom w:w="100" w:type="dxa"/>
              <w:right w:w="100" w:type="dxa"/>
            </w:tcMar>
          </w:tcPr>
          <w:p w14:paraId="49683428" w14:textId="77777777" w:rsidR="00CF1490" w:rsidRDefault="00880763">
            <w:pPr>
              <w:widowControl w:val="0"/>
              <w:spacing w:line="240" w:lineRule="auto"/>
              <w:rPr>
                <w:i/>
              </w:rPr>
            </w:pPr>
            <w:r>
              <w:rPr>
                <w:i/>
              </w:rPr>
              <w:t>Of note:</w:t>
            </w:r>
          </w:p>
          <w:p w14:paraId="3DA5BE2B" w14:textId="77777777" w:rsidR="00CF1490" w:rsidRDefault="00880763">
            <w:pPr>
              <w:widowControl w:val="0"/>
              <w:spacing w:line="240" w:lineRule="auto"/>
              <w:rPr>
                <w:i/>
              </w:rPr>
            </w:pPr>
            <w:r>
              <w:rPr>
                <w:i/>
              </w:rPr>
              <w:t xml:space="preserve">In our opinion, providing this service is fully and completely within ICANN’s remit. Hence, we believe that this recommendation is not directed at the </w:t>
            </w:r>
            <w:proofErr w:type="spellStart"/>
            <w:r>
              <w:rPr>
                <w:i/>
              </w:rPr>
              <w:t>ccNSO</w:t>
            </w:r>
            <w:proofErr w:type="spellEnd"/>
            <w:r>
              <w:rPr>
                <w:i/>
              </w:rPr>
              <w:t xml:space="preserve">, but at ICANN. </w:t>
            </w:r>
          </w:p>
          <w:p w14:paraId="1A7D5715" w14:textId="77777777" w:rsidR="00CF1490" w:rsidRDefault="00CF1490">
            <w:pPr>
              <w:widowControl w:val="0"/>
              <w:spacing w:line="240" w:lineRule="auto"/>
              <w:rPr>
                <w:i/>
              </w:rPr>
            </w:pPr>
          </w:p>
          <w:p w14:paraId="558283D7" w14:textId="7FB0A4F7" w:rsidR="00CF1490" w:rsidRDefault="000230CA">
            <w:pPr>
              <w:widowControl w:val="0"/>
              <w:spacing w:line="240" w:lineRule="auto"/>
              <w:rPr>
                <w:i/>
              </w:rPr>
            </w:pPr>
            <w:r>
              <w:rPr>
                <w:i/>
              </w:rPr>
              <w:t xml:space="preserve">However, since ICANN70, </w:t>
            </w:r>
            <w:r w:rsidR="00526C9C">
              <w:rPr>
                <w:i/>
              </w:rPr>
              <w:t>Real Time Transcription (</w:t>
            </w:r>
            <w:r>
              <w:rPr>
                <w:i/>
              </w:rPr>
              <w:t>RTT</w:t>
            </w:r>
            <w:r w:rsidR="00526C9C">
              <w:rPr>
                <w:i/>
              </w:rPr>
              <w:t>)</w:t>
            </w:r>
            <w:r>
              <w:rPr>
                <w:i/>
              </w:rPr>
              <w:t xml:space="preserve"> </w:t>
            </w:r>
            <w:r>
              <w:rPr>
                <w:i/>
              </w:rPr>
              <w:t>is provided generally</w:t>
            </w:r>
            <w:r w:rsidR="003743AB">
              <w:rPr>
                <w:i/>
              </w:rPr>
              <w:t xml:space="preserve"> for all sessions, including </w:t>
            </w:r>
            <w:proofErr w:type="spellStart"/>
            <w:r w:rsidR="003743AB">
              <w:rPr>
                <w:i/>
              </w:rPr>
              <w:t>ccNSO</w:t>
            </w:r>
            <w:proofErr w:type="spellEnd"/>
            <w:r w:rsidR="003743AB">
              <w:rPr>
                <w:i/>
              </w:rPr>
              <w:t xml:space="preserve"> sessions</w:t>
            </w:r>
            <w:r>
              <w:rPr>
                <w:i/>
              </w:rPr>
              <w:t xml:space="preserve">. </w:t>
            </w:r>
            <w:r w:rsidR="00880763">
              <w:rPr>
                <w:i/>
              </w:rPr>
              <w:t>As</w:t>
            </w:r>
            <w:r>
              <w:rPr>
                <w:i/>
              </w:rPr>
              <w:t>suming this will continue</w:t>
            </w:r>
            <w:r w:rsidR="003743AB">
              <w:rPr>
                <w:i/>
              </w:rPr>
              <w:t xml:space="preserve"> going forwards</w:t>
            </w:r>
            <w:r>
              <w:rPr>
                <w:i/>
              </w:rPr>
              <w:t xml:space="preserve"> the recommendation is fully implemented. </w:t>
            </w:r>
            <w:r w:rsidR="00880763">
              <w:rPr>
                <w:i/>
              </w:rPr>
              <w:t xml:space="preserve"> </w:t>
            </w:r>
          </w:p>
          <w:p w14:paraId="0B08A653" w14:textId="77777777" w:rsidR="00CF1490" w:rsidRDefault="00CF1490">
            <w:pPr>
              <w:widowControl w:val="0"/>
              <w:spacing w:line="240" w:lineRule="auto"/>
              <w:rPr>
                <w:i/>
              </w:rPr>
            </w:pPr>
          </w:p>
          <w:p w14:paraId="65E1821C" w14:textId="34070B7D" w:rsidR="00CF1490" w:rsidRDefault="00880763">
            <w:pPr>
              <w:widowControl w:val="0"/>
              <w:spacing w:line="240" w:lineRule="auto"/>
              <w:rPr>
                <w:b/>
              </w:rPr>
            </w:pPr>
            <w:r>
              <w:rPr>
                <w:b/>
              </w:rPr>
              <w:t xml:space="preserve">Outcome: </w:t>
            </w:r>
            <w:r w:rsidR="000230CA">
              <w:rPr>
                <w:b/>
              </w:rPr>
              <w:t xml:space="preserve">No </w:t>
            </w:r>
            <w:r w:rsidR="00BD1AD7">
              <w:rPr>
                <w:b/>
              </w:rPr>
              <w:t>f</w:t>
            </w:r>
            <w:r w:rsidR="000230CA">
              <w:rPr>
                <w:b/>
              </w:rPr>
              <w:t xml:space="preserve">urther </w:t>
            </w:r>
            <w:r w:rsidR="00BD1AD7">
              <w:rPr>
                <w:b/>
              </w:rPr>
              <w:t>a</w:t>
            </w:r>
            <w:r>
              <w:rPr>
                <w:b/>
              </w:rPr>
              <w:t>ction required.</w:t>
            </w:r>
          </w:p>
        </w:tc>
      </w:tr>
      <w:tr w:rsidR="00CF1490" w14:paraId="53861038" w14:textId="77777777" w:rsidTr="008B21A9">
        <w:tc>
          <w:tcPr>
            <w:tcW w:w="3120" w:type="dxa"/>
            <w:shd w:val="clear" w:color="auto" w:fill="auto"/>
            <w:tcMar>
              <w:top w:w="100" w:type="dxa"/>
              <w:left w:w="100" w:type="dxa"/>
              <w:bottom w:w="100" w:type="dxa"/>
              <w:right w:w="100" w:type="dxa"/>
            </w:tcMar>
          </w:tcPr>
          <w:p w14:paraId="755CA13A" w14:textId="77777777" w:rsidR="00CF1490" w:rsidRDefault="00880763">
            <w:pPr>
              <w:widowControl w:val="0"/>
              <w:spacing w:line="240" w:lineRule="auto"/>
            </w:pPr>
            <w:r>
              <w:t xml:space="preserve">8. The </w:t>
            </w:r>
            <w:proofErr w:type="spellStart"/>
            <w:r>
              <w:t>ccNSO</w:t>
            </w:r>
            <w:proofErr w:type="spellEnd"/>
            <w:r>
              <w:t xml:space="preserve"> Council should request to ICANN that the written </w:t>
            </w:r>
            <w:proofErr w:type="spellStart"/>
            <w:r>
              <w:t>ccNSO</w:t>
            </w:r>
            <w:proofErr w:type="spellEnd"/>
            <w:r>
              <w:t xml:space="preserve"> course on the ICANN Learn portal should be translated into all ICANN languages.</w:t>
            </w:r>
          </w:p>
        </w:tc>
        <w:tc>
          <w:tcPr>
            <w:tcW w:w="3120" w:type="dxa"/>
            <w:shd w:val="clear" w:color="auto" w:fill="auto"/>
            <w:tcMar>
              <w:top w:w="100" w:type="dxa"/>
              <w:left w:w="100" w:type="dxa"/>
              <w:bottom w:w="100" w:type="dxa"/>
              <w:right w:w="100" w:type="dxa"/>
            </w:tcMar>
          </w:tcPr>
          <w:p w14:paraId="7DA2285A" w14:textId="77777777" w:rsidR="00CF1490" w:rsidRDefault="00CF1490">
            <w:pPr>
              <w:widowControl w:val="0"/>
              <w:spacing w:line="240" w:lineRule="auto"/>
            </w:pPr>
          </w:p>
          <w:p w14:paraId="50F2EF51" w14:textId="77777777" w:rsidR="00CF1490" w:rsidRDefault="00CF1490">
            <w:pPr>
              <w:widowControl w:val="0"/>
              <w:spacing w:line="240" w:lineRule="auto"/>
            </w:pPr>
          </w:p>
          <w:p w14:paraId="12D3E28D" w14:textId="0AD15BF1" w:rsidR="00CF1490" w:rsidRDefault="00880763">
            <w:pPr>
              <w:widowControl w:val="0"/>
              <w:spacing w:line="240" w:lineRule="auto"/>
            </w:pPr>
            <w:r>
              <w:t xml:space="preserve">Should be driven by ICANN </w:t>
            </w:r>
            <w:r w:rsidR="00BD1AD7">
              <w:t>o</w:t>
            </w:r>
            <w:r>
              <w:t>rg.</w:t>
            </w:r>
          </w:p>
        </w:tc>
        <w:tc>
          <w:tcPr>
            <w:tcW w:w="3120" w:type="dxa"/>
            <w:shd w:val="clear" w:color="auto" w:fill="auto"/>
            <w:tcMar>
              <w:top w:w="100" w:type="dxa"/>
              <w:left w:w="100" w:type="dxa"/>
              <w:bottom w:w="100" w:type="dxa"/>
              <w:right w:w="100" w:type="dxa"/>
            </w:tcMar>
          </w:tcPr>
          <w:p w14:paraId="65A6F2D1" w14:textId="77777777" w:rsidR="00CF1490" w:rsidRDefault="00880763">
            <w:pPr>
              <w:widowControl w:val="0"/>
              <w:spacing w:line="240" w:lineRule="auto"/>
              <w:rPr>
                <w:i/>
              </w:rPr>
            </w:pPr>
            <w:r>
              <w:rPr>
                <w:i/>
              </w:rPr>
              <w:t>Of note:</w:t>
            </w:r>
          </w:p>
          <w:p w14:paraId="2BCDDE68" w14:textId="3030E944" w:rsidR="00CF1490" w:rsidRPr="008B21A9" w:rsidRDefault="00880763">
            <w:pPr>
              <w:widowControl w:val="0"/>
              <w:spacing w:line="240" w:lineRule="auto"/>
              <w:rPr>
                <w:i/>
                <w:iCs/>
              </w:rPr>
            </w:pPr>
            <w:r w:rsidRPr="00522643">
              <w:rPr>
                <w:i/>
                <w:iCs/>
              </w:rPr>
              <w:t xml:space="preserve">The </w:t>
            </w:r>
            <w:proofErr w:type="spellStart"/>
            <w:r w:rsidRPr="00522643">
              <w:rPr>
                <w:i/>
                <w:iCs/>
              </w:rPr>
              <w:t>ccNSO</w:t>
            </w:r>
            <w:proofErr w:type="spellEnd"/>
            <w:r w:rsidRPr="00522643">
              <w:rPr>
                <w:i/>
                <w:iCs/>
              </w:rPr>
              <w:t xml:space="preserve"> Council </w:t>
            </w:r>
            <w:r w:rsidR="000230CA" w:rsidRPr="00522643">
              <w:rPr>
                <w:i/>
                <w:iCs/>
              </w:rPr>
              <w:t>has</w:t>
            </w:r>
            <w:r w:rsidRPr="00522643">
              <w:rPr>
                <w:i/>
                <w:iCs/>
              </w:rPr>
              <w:t xml:space="preserve"> sen</w:t>
            </w:r>
            <w:r w:rsidR="009E0E74" w:rsidRPr="00522643">
              <w:rPr>
                <w:i/>
                <w:iCs/>
              </w:rPr>
              <w:t xml:space="preserve">t </w:t>
            </w:r>
            <w:r w:rsidRPr="00522643">
              <w:rPr>
                <w:i/>
                <w:iCs/>
              </w:rPr>
              <w:t xml:space="preserve">a letter to ICANN </w:t>
            </w:r>
            <w:r w:rsidR="00BD1AD7">
              <w:rPr>
                <w:i/>
                <w:iCs/>
              </w:rPr>
              <w:t>o</w:t>
            </w:r>
            <w:r w:rsidRPr="00522643">
              <w:rPr>
                <w:i/>
                <w:iCs/>
              </w:rPr>
              <w:t xml:space="preserve">rg </w:t>
            </w:r>
            <w:r w:rsidR="000230CA" w:rsidRPr="00522643">
              <w:rPr>
                <w:i/>
                <w:iCs/>
              </w:rPr>
              <w:t>in Ma</w:t>
            </w:r>
            <w:r w:rsidR="003743AB" w:rsidRPr="00522643">
              <w:rPr>
                <w:i/>
                <w:iCs/>
              </w:rPr>
              <w:t>y</w:t>
            </w:r>
            <w:r w:rsidR="000230CA" w:rsidRPr="00522643">
              <w:rPr>
                <w:i/>
                <w:iCs/>
              </w:rPr>
              <w:t xml:space="preserve"> 2021</w:t>
            </w:r>
            <w:r w:rsidR="003743AB" w:rsidRPr="00522643">
              <w:rPr>
                <w:i/>
                <w:iCs/>
              </w:rPr>
              <w:t xml:space="preserve"> (</w:t>
            </w:r>
            <w:hyperlink r:id="rId32" w:history="1">
              <w:r w:rsidR="003743AB" w:rsidRPr="00526C9C">
                <w:rPr>
                  <w:rStyle w:val="Hyperlink"/>
                  <w:i/>
                  <w:iCs/>
                </w:rPr>
                <w:t>https://ccnso.icann.org/en/about/reynoso-to-cohen-04may21-en.pdf</w:t>
              </w:r>
            </w:hyperlink>
            <w:r w:rsidR="003743AB" w:rsidRPr="00522643">
              <w:rPr>
                <w:i/>
                <w:iCs/>
              </w:rPr>
              <w:t xml:space="preserve">) </w:t>
            </w:r>
            <w:r w:rsidR="000230CA" w:rsidRPr="00522643">
              <w:rPr>
                <w:i/>
                <w:iCs/>
              </w:rPr>
              <w:t xml:space="preserve">. ICANN </w:t>
            </w:r>
            <w:r w:rsidR="00BD1AD7">
              <w:rPr>
                <w:i/>
                <w:iCs/>
              </w:rPr>
              <w:t>o</w:t>
            </w:r>
            <w:r w:rsidR="000230CA" w:rsidRPr="00522643">
              <w:rPr>
                <w:i/>
                <w:iCs/>
              </w:rPr>
              <w:t xml:space="preserve">rg has responded that once the update of the course is completed, it will be translated. This </w:t>
            </w:r>
            <w:r w:rsidR="009E0E74" w:rsidRPr="00522643">
              <w:rPr>
                <w:i/>
                <w:iCs/>
              </w:rPr>
              <w:t xml:space="preserve">is </w:t>
            </w:r>
            <w:r w:rsidR="000230CA" w:rsidRPr="00522643">
              <w:rPr>
                <w:i/>
                <w:iCs/>
              </w:rPr>
              <w:t xml:space="preserve">anticipated to be completed by August 2021. </w:t>
            </w:r>
          </w:p>
          <w:p w14:paraId="2C157921" w14:textId="77777777" w:rsidR="00CF1490" w:rsidRDefault="00CF1490">
            <w:pPr>
              <w:widowControl w:val="0"/>
              <w:spacing w:line="240" w:lineRule="auto"/>
            </w:pPr>
          </w:p>
          <w:p w14:paraId="5FCE9D5A" w14:textId="2506D496" w:rsidR="00CF1490" w:rsidRDefault="00880763">
            <w:pPr>
              <w:widowControl w:val="0"/>
              <w:spacing w:line="240" w:lineRule="auto"/>
              <w:rPr>
                <w:b/>
              </w:rPr>
            </w:pPr>
            <w:r>
              <w:rPr>
                <w:b/>
              </w:rPr>
              <w:t xml:space="preserve">Outcome: </w:t>
            </w:r>
            <w:r w:rsidR="000230CA">
              <w:rPr>
                <w:b/>
              </w:rPr>
              <w:t xml:space="preserve">Implementation has started, awaits </w:t>
            </w:r>
            <w:r w:rsidR="00BD1AD7">
              <w:rPr>
                <w:b/>
              </w:rPr>
              <w:t>a</w:t>
            </w:r>
            <w:r>
              <w:rPr>
                <w:b/>
              </w:rPr>
              <w:t xml:space="preserve">ction required by ICANN </w:t>
            </w:r>
            <w:r w:rsidR="00BD1AD7">
              <w:rPr>
                <w:b/>
              </w:rPr>
              <w:t>o</w:t>
            </w:r>
            <w:r>
              <w:rPr>
                <w:b/>
              </w:rPr>
              <w:t>rg</w:t>
            </w:r>
            <w:r w:rsidR="003743AB">
              <w:rPr>
                <w:b/>
              </w:rPr>
              <w:t xml:space="preserve"> to </w:t>
            </w:r>
            <w:r w:rsidR="003743AB">
              <w:rPr>
                <w:b/>
              </w:rPr>
              <w:lastRenderedPageBreak/>
              <w:t>be completed</w:t>
            </w:r>
            <w:r w:rsidR="008F0FC0">
              <w:rPr>
                <w:b/>
              </w:rPr>
              <w:t>, but is in the pipeline</w:t>
            </w:r>
          </w:p>
          <w:p w14:paraId="4ED4C493" w14:textId="525C71E2" w:rsidR="008F0FC0" w:rsidRDefault="008F0FC0">
            <w:pPr>
              <w:widowControl w:val="0"/>
              <w:spacing w:line="240" w:lineRule="auto"/>
              <w:rPr>
                <w:b/>
              </w:rPr>
            </w:pPr>
            <w:r>
              <w:rPr>
                <w:b/>
              </w:rPr>
              <w:t xml:space="preserve">No </w:t>
            </w:r>
            <w:r w:rsidR="00BD1AD7">
              <w:rPr>
                <w:b/>
              </w:rPr>
              <w:t>f</w:t>
            </w:r>
            <w:r>
              <w:rPr>
                <w:b/>
              </w:rPr>
              <w:t xml:space="preserve">urther </w:t>
            </w:r>
            <w:r w:rsidR="00BD1AD7">
              <w:rPr>
                <w:b/>
              </w:rPr>
              <w:t>a</w:t>
            </w:r>
            <w:r>
              <w:rPr>
                <w:b/>
              </w:rPr>
              <w:t xml:space="preserve">ction required by the </w:t>
            </w:r>
            <w:proofErr w:type="spellStart"/>
            <w:r>
              <w:rPr>
                <w:b/>
              </w:rPr>
              <w:t>ccNSO</w:t>
            </w:r>
            <w:proofErr w:type="spellEnd"/>
          </w:p>
        </w:tc>
      </w:tr>
      <w:tr w:rsidR="00CF1490" w14:paraId="56D9E00B" w14:textId="77777777" w:rsidTr="008B21A9">
        <w:tc>
          <w:tcPr>
            <w:tcW w:w="3120" w:type="dxa"/>
            <w:shd w:val="clear" w:color="auto" w:fill="auto"/>
            <w:tcMar>
              <w:top w:w="100" w:type="dxa"/>
              <w:left w:w="100" w:type="dxa"/>
              <w:bottom w:w="100" w:type="dxa"/>
              <w:right w:w="100" w:type="dxa"/>
            </w:tcMar>
          </w:tcPr>
          <w:p w14:paraId="592925DC" w14:textId="77777777" w:rsidR="00CF1490" w:rsidRDefault="00880763">
            <w:pPr>
              <w:widowControl w:val="0"/>
              <w:spacing w:line="240" w:lineRule="auto"/>
            </w:pPr>
            <w:r>
              <w:lastRenderedPageBreak/>
              <w:t>9. We recommend streamlining the mentorship program to more efficiently connect mentors and mentees. Recognizing the need for mentors may be greater than the availability of them, there may be efficiencies gained through group mentoring and/or dedicating face-to-face time at ICANN meetings for mentors and mentees to connect.</w:t>
            </w:r>
          </w:p>
        </w:tc>
        <w:tc>
          <w:tcPr>
            <w:tcW w:w="3120" w:type="dxa"/>
            <w:shd w:val="clear" w:color="auto" w:fill="auto"/>
            <w:tcMar>
              <w:top w:w="100" w:type="dxa"/>
              <w:left w:w="100" w:type="dxa"/>
              <w:bottom w:w="100" w:type="dxa"/>
              <w:right w:w="100" w:type="dxa"/>
            </w:tcMar>
          </w:tcPr>
          <w:p w14:paraId="1A9E49E2" w14:textId="77777777" w:rsidR="00CF1490" w:rsidRDefault="00880763">
            <w:pPr>
              <w:widowControl w:val="0"/>
              <w:spacing w:line="240" w:lineRule="auto"/>
            </w:pPr>
            <w:r>
              <w:t>Going forward, the RWP suggests that first a proper framework needs to be developed and instrumentalization of such a framework needs to be in place, before focusing on specific actions like the one recommended.</w:t>
            </w:r>
          </w:p>
        </w:tc>
        <w:tc>
          <w:tcPr>
            <w:tcW w:w="3120" w:type="dxa"/>
            <w:shd w:val="clear" w:color="auto" w:fill="auto"/>
            <w:tcMar>
              <w:top w:w="100" w:type="dxa"/>
              <w:left w:w="100" w:type="dxa"/>
              <w:bottom w:w="100" w:type="dxa"/>
              <w:right w:w="100" w:type="dxa"/>
            </w:tcMar>
          </w:tcPr>
          <w:p w14:paraId="4585183A" w14:textId="77777777" w:rsidR="00CF1490" w:rsidRDefault="00880763">
            <w:pPr>
              <w:widowControl w:val="0"/>
              <w:spacing w:line="240" w:lineRule="auto"/>
            </w:pPr>
            <w:r>
              <w:t>This recommendation has been fully implemented and no further action is required.</w:t>
            </w:r>
          </w:p>
          <w:p w14:paraId="1DFF3A98" w14:textId="77777777" w:rsidR="00CF1490" w:rsidRDefault="00CF1490">
            <w:pPr>
              <w:widowControl w:val="0"/>
              <w:spacing w:line="240" w:lineRule="auto"/>
            </w:pPr>
          </w:p>
          <w:p w14:paraId="6377A4AB" w14:textId="77777777" w:rsidR="00CF1490" w:rsidRDefault="00880763">
            <w:pPr>
              <w:widowControl w:val="0"/>
              <w:spacing w:line="240" w:lineRule="auto"/>
              <w:rPr>
                <w:i/>
              </w:rPr>
            </w:pPr>
            <w:r>
              <w:rPr>
                <w:i/>
              </w:rPr>
              <w:t>Of note:</w:t>
            </w:r>
          </w:p>
          <w:p w14:paraId="7FF530F3" w14:textId="53A109E5" w:rsidR="00CF1490" w:rsidRDefault="00880763">
            <w:pPr>
              <w:widowControl w:val="0"/>
              <w:spacing w:line="240" w:lineRule="auto"/>
              <w:rPr>
                <w:i/>
              </w:rPr>
            </w:pPr>
            <w:r>
              <w:rPr>
                <w:i/>
              </w:rPr>
              <w:t xml:space="preserve">The </w:t>
            </w:r>
            <w:proofErr w:type="spellStart"/>
            <w:r>
              <w:rPr>
                <w:i/>
              </w:rPr>
              <w:t>ccNSO</w:t>
            </w:r>
            <w:proofErr w:type="spellEnd"/>
            <w:r>
              <w:rPr>
                <w:i/>
              </w:rPr>
              <w:t xml:space="preserve"> Council established a mentor/mentee program in December 2018, during the time the review was conducted (see: </w:t>
            </w:r>
            <w:hyperlink r:id="rId33">
              <w:r>
                <w:rPr>
                  <w:i/>
                  <w:color w:val="1155CC"/>
                  <w:u w:val="single"/>
                </w:rPr>
                <w:t>https://ccnso.icann.org/en/about/cop-selection</w:t>
              </w:r>
            </w:hyperlink>
            <w:r>
              <w:rPr>
                <w:i/>
              </w:rPr>
              <w:t xml:space="preserve">). The work of this group has been recently reviewed, and the </w:t>
            </w:r>
            <w:proofErr w:type="spellStart"/>
            <w:r>
              <w:rPr>
                <w:i/>
              </w:rPr>
              <w:t>ccNSO</w:t>
            </w:r>
            <w:proofErr w:type="spellEnd"/>
            <w:r>
              <w:rPr>
                <w:i/>
              </w:rPr>
              <w:t xml:space="preserve"> Council decided, based on the results of the review, to include the activities of this group in the Outreach and Involvement Standing Committee</w:t>
            </w:r>
            <w:ins w:id="3" w:author="Yvette Guigneaux" w:date="2021-06-03T14:03:00Z">
              <w:r w:rsidR="009D0150">
                <w:rPr>
                  <w:i/>
                </w:rPr>
                <w:t xml:space="preserve"> (OISC)</w:t>
              </w:r>
            </w:ins>
            <w:r>
              <w:rPr>
                <w:i/>
              </w:rPr>
              <w:t xml:space="preserve">, which is being established at present. Until this new Committee is effectively taking over the activities of the Community Onboarding </w:t>
            </w:r>
            <w:proofErr w:type="spellStart"/>
            <w:r>
              <w:rPr>
                <w:i/>
              </w:rPr>
              <w:t>Programme</w:t>
            </w:r>
            <w:proofErr w:type="spellEnd"/>
            <w:r>
              <w:rPr>
                <w:i/>
              </w:rPr>
              <w:t xml:space="preserve"> selection committee (COP), the COP will remain in place. We note, however, that the activities of COP and mentor/mentee were envisioned for an in-person environment. </w:t>
            </w:r>
          </w:p>
          <w:p w14:paraId="7C63CBA4" w14:textId="77777777" w:rsidR="00CF1490" w:rsidRDefault="00CF1490">
            <w:pPr>
              <w:widowControl w:val="0"/>
              <w:spacing w:line="240" w:lineRule="auto"/>
              <w:rPr>
                <w:i/>
              </w:rPr>
            </w:pPr>
          </w:p>
          <w:p w14:paraId="1B884C0A" w14:textId="77777777" w:rsidR="00CF1490" w:rsidRDefault="00880763">
            <w:pPr>
              <w:widowControl w:val="0"/>
              <w:spacing w:line="240" w:lineRule="auto"/>
              <w:rPr>
                <w:b/>
              </w:rPr>
            </w:pPr>
            <w:r>
              <w:rPr>
                <w:b/>
              </w:rPr>
              <w:t>Outcome: No further action required.</w:t>
            </w:r>
          </w:p>
        </w:tc>
      </w:tr>
      <w:tr w:rsidR="00CF1490" w14:paraId="03C458F3" w14:textId="77777777" w:rsidTr="008B21A9">
        <w:tc>
          <w:tcPr>
            <w:tcW w:w="3120" w:type="dxa"/>
            <w:shd w:val="clear" w:color="auto" w:fill="auto"/>
            <w:tcMar>
              <w:top w:w="100" w:type="dxa"/>
              <w:left w:w="100" w:type="dxa"/>
              <w:bottom w:w="100" w:type="dxa"/>
              <w:right w:w="100" w:type="dxa"/>
            </w:tcMar>
          </w:tcPr>
          <w:p w14:paraId="7F74D99D" w14:textId="77777777" w:rsidR="00CF1490" w:rsidRDefault="00880763">
            <w:pPr>
              <w:widowControl w:val="0"/>
              <w:spacing w:line="240" w:lineRule="auto"/>
            </w:pPr>
            <w:r>
              <w:t xml:space="preserve">10.  Resources for newcomers (including multi-lingual ICANN Learn </w:t>
            </w:r>
            <w:proofErr w:type="spellStart"/>
            <w:r>
              <w:t>ccNSO</w:t>
            </w:r>
            <w:proofErr w:type="spellEnd"/>
            <w:r>
              <w:t xml:space="preserve"> portal materials) should be assembled into one location that is prominently featured and easily accessible on the </w:t>
            </w:r>
            <w:proofErr w:type="spellStart"/>
            <w:r>
              <w:t>ccNSO</w:t>
            </w:r>
            <w:proofErr w:type="spellEnd"/>
            <w:r>
              <w:t xml:space="preserve"> website.</w:t>
            </w:r>
          </w:p>
        </w:tc>
        <w:tc>
          <w:tcPr>
            <w:tcW w:w="3120" w:type="dxa"/>
            <w:shd w:val="clear" w:color="auto" w:fill="auto"/>
            <w:tcMar>
              <w:top w:w="100" w:type="dxa"/>
              <w:left w:w="100" w:type="dxa"/>
              <w:bottom w:w="100" w:type="dxa"/>
              <w:right w:w="100" w:type="dxa"/>
            </w:tcMar>
          </w:tcPr>
          <w:p w14:paraId="40CD5126" w14:textId="77777777" w:rsidR="00CF1490" w:rsidRDefault="00880763">
            <w:pPr>
              <w:widowControl w:val="0"/>
              <w:spacing w:line="240" w:lineRule="auto"/>
            </w:pPr>
            <w:r>
              <w:t xml:space="preserve">The RWP suggests that this recommendation is integrated in the re-design of the </w:t>
            </w:r>
            <w:proofErr w:type="spellStart"/>
            <w:r>
              <w:t>ccNSO</w:t>
            </w:r>
            <w:proofErr w:type="spellEnd"/>
            <w:r>
              <w:t xml:space="preserve"> website, whenever scheduled (see Recommendation 11).</w:t>
            </w:r>
          </w:p>
        </w:tc>
        <w:tc>
          <w:tcPr>
            <w:tcW w:w="3120" w:type="dxa"/>
            <w:shd w:val="clear" w:color="auto" w:fill="auto"/>
            <w:tcMar>
              <w:top w:w="100" w:type="dxa"/>
              <w:left w:w="100" w:type="dxa"/>
              <w:bottom w:w="100" w:type="dxa"/>
              <w:right w:w="100" w:type="dxa"/>
            </w:tcMar>
          </w:tcPr>
          <w:p w14:paraId="1FAEF50D" w14:textId="77777777" w:rsidR="00CF1490" w:rsidRDefault="00880763">
            <w:pPr>
              <w:widowControl w:val="0"/>
              <w:spacing w:line="240" w:lineRule="auto"/>
            </w:pPr>
            <w:r>
              <w:t>This recommendation has been fully implemented and no further action is required.</w:t>
            </w:r>
          </w:p>
          <w:p w14:paraId="15FBA9D3" w14:textId="77777777" w:rsidR="00CF1490" w:rsidRDefault="00CF1490">
            <w:pPr>
              <w:widowControl w:val="0"/>
              <w:spacing w:line="240" w:lineRule="auto"/>
            </w:pPr>
          </w:p>
          <w:p w14:paraId="72AEBCAC" w14:textId="77777777" w:rsidR="00CF1490" w:rsidRDefault="00880763">
            <w:pPr>
              <w:widowControl w:val="0"/>
              <w:spacing w:line="240" w:lineRule="auto"/>
              <w:rPr>
                <w:i/>
              </w:rPr>
            </w:pPr>
            <w:r>
              <w:rPr>
                <w:i/>
              </w:rPr>
              <w:t>Of note:</w:t>
            </w:r>
          </w:p>
          <w:p w14:paraId="3488F517" w14:textId="77777777" w:rsidR="00CF1490" w:rsidRDefault="00880763">
            <w:pPr>
              <w:widowControl w:val="0"/>
              <w:spacing w:line="240" w:lineRule="auto"/>
              <w:rPr>
                <w:i/>
              </w:rPr>
            </w:pPr>
            <w:r>
              <w:rPr>
                <w:i/>
              </w:rPr>
              <w:t xml:space="preserve">On the </w:t>
            </w:r>
            <w:proofErr w:type="spellStart"/>
            <w:r>
              <w:rPr>
                <w:i/>
              </w:rPr>
              <w:t>ccNSO</w:t>
            </w:r>
            <w:proofErr w:type="spellEnd"/>
            <w:r>
              <w:rPr>
                <w:i/>
              </w:rPr>
              <w:t xml:space="preserve"> website a special area has been created where newcomers can find all relevant material. </w:t>
            </w:r>
            <w:r>
              <w:rPr>
                <w:i/>
              </w:rPr>
              <w:lastRenderedPageBreak/>
              <w:t xml:space="preserve">The material itself can be found at: </w:t>
            </w:r>
            <w:hyperlink r:id="rId34">
              <w:r>
                <w:rPr>
                  <w:i/>
                  <w:color w:val="1155CC"/>
                  <w:u w:val="single"/>
                </w:rPr>
                <w:t>https://community.icann.org/pages/viewpage.action?pageId=66085237</w:t>
              </w:r>
            </w:hyperlink>
            <w:r>
              <w:rPr>
                <w:i/>
              </w:rPr>
              <w:t xml:space="preserve"> .</w:t>
            </w:r>
          </w:p>
          <w:p w14:paraId="052F4EB2" w14:textId="77777777" w:rsidR="00CF1490" w:rsidRDefault="00CF1490">
            <w:pPr>
              <w:widowControl w:val="0"/>
              <w:spacing w:line="240" w:lineRule="auto"/>
              <w:rPr>
                <w:i/>
              </w:rPr>
            </w:pPr>
          </w:p>
          <w:p w14:paraId="02EAC641" w14:textId="77777777" w:rsidR="00CF1490" w:rsidRDefault="00880763">
            <w:pPr>
              <w:widowControl w:val="0"/>
              <w:spacing w:line="240" w:lineRule="auto"/>
              <w:rPr>
                <w:b/>
              </w:rPr>
            </w:pPr>
            <w:r>
              <w:rPr>
                <w:b/>
              </w:rPr>
              <w:t>Outcome: No further action required.</w:t>
            </w:r>
          </w:p>
        </w:tc>
      </w:tr>
      <w:tr w:rsidR="00CF1490" w14:paraId="3AA21655" w14:textId="77777777" w:rsidTr="008B21A9">
        <w:tc>
          <w:tcPr>
            <w:tcW w:w="3120" w:type="dxa"/>
            <w:shd w:val="clear" w:color="auto" w:fill="auto"/>
            <w:tcMar>
              <w:top w:w="100" w:type="dxa"/>
              <w:left w:w="100" w:type="dxa"/>
              <w:bottom w:w="100" w:type="dxa"/>
              <w:right w:w="100" w:type="dxa"/>
            </w:tcMar>
          </w:tcPr>
          <w:p w14:paraId="1E9511A3" w14:textId="77777777" w:rsidR="00CF1490" w:rsidRDefault="00880763">
            <w:pPr>
              <w:widowControl w:val="0"/>
              <w:spacing w:line="240" w:lineRule="auto"/>
            </w:pPr>
            <w:r>
              <w:lastRenderedPageBreak/>
              <w:t xml:space="preserve">11. We recommend the </w:t>
            </w:r>
            <w:proofErr w:type="spellStart"/>
            <w:r>
              <w:t>ccNSO</w:t>
            </w:r>
            <w:proofErr w:type="spellEnd"/>
            <w:r>
              <w:t xml:space="preserve"> website should be redone as soon as possible. It is one of the more (if not the most) outdated SO/AC websites yet it is a key tool that supports accountability, transparent communication, and efficient operations.</w:t>
            </w:r>
          </w:p>
        </w:tc>
        <w:tc>
          <w:tcPr>
            <w:tcW w:w="3120" w:type="dxa"/>
            <w:shd w:val="clear" w:color="auto" w:fill="auto"/>
            <w:tcMar>
              <w:top w:w="100" w:type="dxa"/>
              <w:left w:w="100" w:type="dxa"/>
              <w:bottom w:w="100" w:type="dxa"/>
              <w:right w:w="100" w:type="dxa"/>
            </w:tcMar>
          </w:tcPr>
          <w:p w14:paraId="57D25CE4" w14:textId="77777777" w:rsidR="00CF1490" w:rsidRDefault="00880763">
            <w:pPr>
              <w:widowControl w:val="0"/>
              <w:spacing w:line="240" w:lineRule="auto"/>
            </w:pPr>
            <w:r>
              <w:t xml:space="preserve">The </w:t>
            </w:r>
            <w:proofErr w:type="spellStart"/>
            <w:r>
              <w:t>ccNSO</w:t>
            </w:r>
            <w:proofErr w:type="spellEnd"/>
            <w:r>
              <w:t xml:space="preserve"> Council will send a letter to the Board stressing the urgency and importance of this recommendation and underlying findings.</w:t>
            </w:r>
          </w:p>
        </w:tc>
        <w:tc>
          <w:tcPr>
            <w:tcW w:w="3120" w:type="dxa"/>
            <w:shd w:val="clear" w:color="auto" w:fill="auto"/>
            <w:tcMar>
              <w:top w:w="100" w:type="dxa"/>
              <w:left w:w="100" w:type="dxa"/>
              <w:bottom w:w="100" w:type="dxa"/>
              <w:right w:w="100" w:type="dxa"/>
            </w:tcMar>
          </w:tcPr>
          <w:p w14:paraId="3C427ABF" w14:textId="77777777" w:rsidR="00CF1490" w:rsidRDefault="00880763">
            <w:pPr>
              <w:widowControl w:val="0"/>
              <w:spacing w:line="240" w:lineRule="auto"/>
              <w:rPr>
                <w:i/>
              </w:rPr>
            </w:pPr>
            <w:r>
              <w:rPr>
                <w:i/>
              </w:rPr>
              <w:t>Of note:</w:t>
            </w:r>
          </w:p>
          <w:p w14:paraId="5D6BC05C" w14:textId="649A8677" w:rsidR="00CF1490" w:rsidRDefault="00880763">
            <w:pPr>
              <w:widowControl w:val="0"/>
              <w:spacing w:line="240" w:lineRule="auto"/>
              <w:rPr>
                <w:i/>
              </w:rPr>
            </w:pPr>
            <w:r>
              <w:rPr>
                <w:i/>
              </w:rPr>
              <w:t xml:space="preserve">As the </w:t>
            </w:r>
            <w:proofErr w:type="spellStart"/>
            <w:r>
              <w:rPr>
                <w:i/>
              </w:rPr>
              <w:t>ccNSO</w:t>
            </w:r>
            <w:proofErr w:type="spellEnd"/>
            <w:r>
              <w:rPr>
                <w:i/>
              </w:rPr>
              <w:t xml:space="preserve"> has no role to date in the project management, nor has been informed about the details of the specific project, we are neither able nor in a position to provide any further detail or budgetary and resource implications.</w:t>
            </w:r>
          </w:p>
          <w:p w14:paraId="172582B0" w14:textId="15134C4B" w:rsidR="008F0FC0" w:rsidRPr="008B21A9" w:rsidRDefault="008F0FC0">
            <w:pPr>
              <w:widowControl w:val="0"/>
              <w:spacing w:line="240" w:lineRule="auto"/>
              <w:rPr>
                <w:i/>
              </w:rPr>
            </w:pPr>
          </w:p>
          <w:p w14:paraId="20628F1F" w14:textId="7CE8D653" w:rsidR="008F0FC0" w:rsidRDefault="008F0FC0">
            <w:pPr>
              <w:widowControl w:val="0"/>
              <w:spacing w:line="240" w:lineRule="auto"/>
              <w:rPr>
                <w:i/>
              </w:rPr>
            </w:pPr>
            <w:r>
              <w:rPr>
                <w:i/>
              </w:rPr>
              <w:t xml:space="preserve">The </w:t>
            </w:r>
            <w:proofErr w:type="spellStart"/>
            <w:r>
              <w:rPr>
                <w:i/>
              </w:rPr>
              <w:t>ccNSO</w:t>
            </w:r>
            <w:proofErr w:type="spellEnd"/>
            <w:r>
              <w:rPr>
                <w:i/>
              </w:rPr>
              <w:t xml:space="preserve"> was advised by ICANN </w:t>
            </w:r>
            <w:r w:rsidR="00BD1AD7">
              <w:rPr>
                <w:i/>
              </w:rPr>
              <w:t>o</w:t>
            </w:r>
            <w:r>
              <w:rPr>
                <w:i/>
              </w:rPr>
              <w:t xml:space="preserve">rg that the first steps for updating the </w:t>
            </w:r>
            <w:proofErr w:type="spellStart"/>
            <w:r>
              <w:rPr>
                <w:i/>
              </w:rPr>
              <w:t>ccNSO</w:t>
            </w:r>
            <w:proofErr w:type="spellEnd"/>
            <w:r>
              <w:rPr>
                <w:i/>
              </w:rPr>
              <w:t xml:space="preserve"> Website would be taken in May 2021.</w:t>
            </w:r>
          </w:p>
          <w:p w14:paraId="09BF747F" w14:textId="77777777" w:rsidR="00CF1490" w:rsidRDefault="00CF1490">
            <w:pPr>
              <w:widowControl w:val="0"/>
              <w:spacing w:line="240" w:lineRule="auto"/>
            </w:pPr>
          </w:p>
          <w:p w14:paraId="10E4F545" w14:textId="113AAF01" w:rsidR="00CF1490" w:rsidRDefault="00880763">
            <w:pPr>
              <w:widowControl w:val="0"/>
              <w:spacing w:line="240" w:lineRule="auto"/>
              <w:rPr>
                <w:b/>
              </w:rPr>
            </w:pPr>
            <w:r>
              <w:rPr>
                <w:b/>
              </w:rPr>
              <w:t xml:space="preserve">Outcome: </w:t>
            </w:r>
            <w:r w:rsidR="008F0FC0">
              <w:rPr>
                <w:b/>
              </w:rPr>
              <w:t xml:space="preserve">Implementation has started, further </w:t>
            </w:r>
            <w:r w:rsidR="00BD1AD7">
              <w:rPr>
                <w:b/>
              </w:rPr>
              <w:t>a</w:t>
            </w:r>
            <w:r>
              <w:rPr>
                <w:b/>
              </w:rPr>
              <w:t xml:space="preserve">ction required by ICANN </w:t>
            </w:r>
            <w:r w:rsidR="00BD1AD7">
              <w:rPr>
                <w:b/>
              </w:rPr>
              <w:t>o</w:t>
            </w:r>
            <w:r>
              <w:rPr>
                <w:b/>
              </w:rPr>
              <w:t>rg.</w:t>
            </w:r>
          </w:p>
        </w:tc>
      </w:tr>
      <w:tr w:rsidR="00CF1490" w14:paraId="23961818" w14:textId="77777777" w:rsidTr="008B21A9">
        <w:tc>
          <w:tcPr>
            <w:tcW w:w="3120" w:type="dxa"/>
            <w:shd w:val="clear" w:color="auto" w:fill="auto"/>
            <w:tcMar>
              <w:top w:w="100" w:type="dxa"/>
              <w:left w:w="100" w:type="dxa"/>
              <w:bottom w:w="100" w:type="dxa"/>
              <w:right w:w="100" w:type="dxa"/>
            </w:tcMar>
          </w:tcPr>
          <w:p w14:paraId="773F928B" w14:textId="77777777" w:rsidR="00CF1490" w:rsidRDefault="00880763">
            <w:pPr>
              <w:widowControl w:val="0"/>
              <w:spacing w:line="240" w:lineRule="auto"/>
            </w:pPr>
            <w:r>
              <w:t xml:space="preserve">12. The </w:t>
            </w:r>
            <w:proofErr w:type="spellStart"/>
            <w:r>
              <w:t>ccNSO</w:t>
            </w:r>
            <w:proofErr w:type="spellEnd"/>
            <w:r>
              <w:t xml:space="preserve"> Secretariat, in collaboration with the </w:t>
            </w:r>
            <w:proofErr w:type="spellStart"/>
            <w:r>
              <w:t>ccNSO</w:t>
            </w:r>
            <w:proofErr w:type="spellEnd"/>
            <w:r>
              <w:t xml:space="preserve"> Council, should review the process for naming, filing, and uploading documents to the website to ensure a clear, transparent, and efficient process going forward. Standardizing information through templates, tagging, and automation could help improve the efficiency and transparency of information and accessibility.</w:t>
            </w:r>
          </w:p>
        </w:tc>
        <w:tc>
          <w:tcPr>
            <w:tcW w:w="3120" w:type="dxa"/>
            <w:shd w:val="clear" w:color="auto" w:fill="auto"/>
            <w:tcMar>
              <w:top w:w="100" w:type="dxa"/>
              <w:left w:w="100" w:type="dxa"/>
              <w:bottom w:w="100" w:type="dxa"/>
              <w:right w:w="100" w:type="dxa"/>
            </w:tcMar>
          </w:tcPr>
          <w:p w14:paraId="5CE5CC44" w14:textId="77777777" w:rsidR="00CF1490" w:rsidRDefault="00880763">
            <w:pPr>
              <w:widowControl w:val="0"/>
              <w:spacing w:line="240" w:lineRule="auto"/>
            </w:pPr>
            <w:r>
              <w:t xml:space="preserve">The RWP is aware that the Council and secretariat have developed a practice to adequately publish correspondence, guidelines and decisions, and does not see the need to undertake any further </w:t>
            </w:r>
            <w:proofErr w:type="spellStart"/>
            <w:proofErr w:type="gramStart"/>
            <w:r>
              <w:t>action.The</w:t>
            </w:r>
            <w:proofErr w:type="spellEnd"/>
            <w:proofErr w:type="gramEnd"/>
            <w:r>
              <w:t xml:space="preserve"> recommendation has already been implemented.</w:t>
            </w:r>
          </w:p>
        </w:tc>
        <w:tc>
          <w:tcPr>
            <w:tcW w:w="3120" w:type="dxa"/>
            <w:shd w:val="clear" w:color="auto" w:fill="auto"/>
            <w:tcMar>
              <w:top w:w="100" w:type="dxa"/>
              <w:left w:w="100" w:type="dxa"/>
              <w:bottom w:w="100" w:type="dxa"/>
              <w:right w:w="100" w:type="dxa"/>
            </w:tcMar>
          </w:tcPr>
          <w:p w14:paraId="76DA2A96" w14:textId="77777777" w:rsidR="00CF1490" w:rsidRDefault="00880763">
            <w:pPr>
              <w:widowControl w:val="0"/>
              <w:spacing w:line="240" w:lineRule="auto"/>
            </w:pPr>
            <w:r>
              <w:t xml:space="preserve">This recommendation will be </w:t>
            </w:r>
            <w:proofErr w:type="gramStart"/>
            <w:r>
              <w:t>implemented</w:t>
            </w:r>
            <w:proofErr w:type="gramEnd"/>
            <w:r>
              <w:t xml:space="preserve"> and no further action required at the time the revamped </w:t>
            </w:r>
            <w:proofErr w:type="spellStart"/>
            <w:r>
              <w:t>ccNSO</w:t>
            </w:r>
            <w:proofErr w:type="spellEnd"/>
            <w:r>
              <w:t xml:space="preserve"> website is published. </w:t>
            </w:r>
          </w:p>
          <w:p w14:paraId="2AA0AD30" w14:textId="77777777" w:rsidR="00CF1490" w:rsidRDefault="00CF1490">
            <w:pPr>
              <w:widowControl w:val="0"/>
              <w:spacing w:line="240" w:lineRule="auto"/>
            </w:pPr>
          </w:p>
          <w:p w14:paraId="7120C51B" w14:textId="77777777" w:rsidR="00CF1490" w:rsidRDefault="00880763">
            <w:pPr>
              <w:widowControl w:val="0"/>
              <w:spacing w:line="240" w:lineRule="auto"/>
              <w:rPr>
                <w:i/>
              </w:rPr>
            </w:pPr>
            <w:r>
              <w:rPr>
                <w:i/>
              </w:rPr>
              <w:t>Of note:</w:t>
            </w:r>
          </w:p>
          <w:p w14:paraId="11367F44" w14:textId="77777777" w:rsidR="00CF1490" w:rsidRDefault="00880763">
            <w:pPr>
              <w:widowControl w:val="0"/>
              <w:spacing w:line="240" w:lineRule="auto"/>
              <w:rPr>
                <w:i/>
              </w:rPr>
            </w:pPr>
            <w:r>
              <w:rPr>
                <w:i/>
              </w:rPr>
              <w:t xml:space="preserve">Since the isolated incident noted by the reviewers, the naming of Guidelines and other documents adopted by the Council has been updated and implemented. Posting is ensured too (see, for example, the Guideline webpage on the </w:t>
            </w:r>
            <w:proofErr w:type="spellStart"/>
            <w:r>
              <w:rPr>
                <w:i/>
              </w:rPr>
              <w:t>ccNSO</w:t>
            </w:r>
            <w:proofErr w:type="spellEnd"/>
            <w:r>
              <w:rPr>
                <w:i/>
              </w:rPr>
              <w:t xml:space="preserve"> Webpage: </w:t>
            </w:r>
            <w:hyperlink r:id="rId35">
              <w:r>
                <w:rPr>
                  <w:i/>
                  <w:color w:val="1155CC"/>
                  <w:u w:val="single"/>
                </w:rPr>
                <w:t>https://ccnso.icann.org/en/about/guidelines.htm</w:t>
              </w:r>
            </w:hyperlink>
            <w:r>
              <w:rPr>
                <w:i/>
              </w:rPr>
              <w:t xml:space="preserve"> ) and the Council </w:t>
            </w:r>
            <w:proofErr w:type="spellStart"/>
            <w:r>
              <w:rPr>
                <w:i/>
              </w:rPr>
              <w:t>wikispace</w:t>
            </w:r>
            <w:proofErr w:type="spellEnd"/>
            <w:r>
              <w:rPr>
                <w:i/>
              </w:rPr>
              <w:t xml:space="preserve">: </w:t>
            </w:r>
            <w:hyperlink r:id="rId36">
              <w:r>
                <w:rPr>
                  <w:i/>
                  <w:color w:val="1155CC"/>
                  <w:u w:val="single"/>
                </w:rPr>
                <w:t>https://community.icann.org/x/Y4EmCQ</w:t>
              </w:r>
            </w:hyperlink>
            <w:r>
              <w:rPr>
                <w:i/>
              </w:rPr>
              <w:t xml:space="preserve"> ). </w:t>
            </w:r>
          </w:p>
          <w:p w14:paraId="72BD2140" w14:textId="77777777" w:rsidR="00CF1490" w:rsidRDefault="00CF1490">
            <w:pPr>
              <w:widowControl w:val="0"/>
              <w:spacing w:line="240" w:lineRule="auto"/>
              <w:rPr>
                <w:i/>
              </w:rPr>
            </w:pPr>
          </w:p>
          <w:p w14:paraId="5CB19460" w14:textId="77777777" w:rsidR="00CF1490" w:rsidRDefault="00880763">
            <w:pPr>
              <w:widowControl w:val="0"/>
              <w:spacing w:line="240" w:lineRule="auto"/>
              <w:rPr>
                <w:b/>
              </w:rPr>
            </w:pPr>
            <w:r>
              <w:rPr>
                <w:b/>
              </w:rPr>
              <w:t>Outcome: No further action required.</w:t>
            </w:r>
          </w:p>
        </w:tc>
      </w:tr>
      <w:tr w:rsidR="00CF1490" w14:paraId="22C78A5D" w14:textId="77777777" w:rsidTr="008B21A9">
        <w:trPr>
          <w:trHeight w:val="5374"/>
        </w:trPr>
        <w:tc>
          <w:tcPr>
            <w:tcW w:w="3120" w:type="dxa"/>
            <w:shd w:val="clear" w:color="auto" w:fill="auto"/>
            <w:tcMar>
              <w:top w:w="100" w:type="dxa"/>
              <w:left w:w="100" w:type="dxa"/>
              <w:bottom w:w="100" w:type="dxa"/>
              <w:right w:w="100" w:type="dxa"/>
            </w:tcMar>
          </w:tcPr>
          <w:p w14:paraId="502715CD" w14:textId="77777777" w:rsidR="00CF1490" w:rsidRDefault="00880763">
            <w:pPr>
              <w:widowControl w:val="0"/>
              <w:spacing w:line="240" w:lineRule="auto"/>
            </w:pPr>
            <w:r>
              <w:lastRenderedPageBreak/>
              <w:t xml:space="preserve">13. The </w:t>
            </w:r>
            <w:proofErr w:type="spellStart"/>
            <w:r>
              <w:t>ccNSO</w:t>
            </w:r>
            <w:proofErr w:type="spellEnd"/>
            <w:r>
              <w:t xml:space="preserve"> Council should adhere to the </w:t>
            </w:r>
            <w:proofErr w:type="spellStart"/>
            <w:r>
              <w:t>ccNSO</w:t>
            </w:r>
            <w:proofErr w:type="spellEnd"/>
            <w:r>
              <w:t xml:space="preserve"> Council Practices Guideline. If the guidelines for Council agendas are too restrictive or impractical to follow, then the Guideline should be updated to reflect practices that are sustainable, keeping in mind members’ interest in continued transparency and accountability.</w:t>
            </w:r>
          </w:p>
        </w:tc>
        <w:tc>
          <w:tcPr>
            <w:tcW w:w="3120" w:type="dxa"/>
            <w:shd w:val="clear" w:color="auto" w:fill="auto"/>
            <w:tcMar>
              <w:top w:w="100" w:type="dxa"/>
              <w:left w:w="100" w:type="dxa"/>
              <w:bottom w:w="100" w:type="dxa"/>
              <w:right w:w="100" w:type="dxa"/>
            </w:tcMar>
          </w:tcPr>
          <w:p w14:paraId="067C4573" w14:textId="77777777" w:rsidR="00CF1490" w:rsidRDefault="00880763">
            <w:pPr>
              <w:widowControl w:val="0"/>
              <w:spacing w:line="240" w:lineRule="auto"/>
            </w:pPr>
            <w:r>
              <w:t>The RWP does not agree with the wording used in the Report. To date experience has shown that the agenda and decision list are published in time.</w:t>
            </w:r>
          </w:p>
        </w:tc>
        <w:tc>
          <w:tcPr>
            <w:tcW w:w="3120" w:type="dxa"/>
            <w:shd w:val="clear" w:color="auto" w:fill="auto"/>
            <w:tcMar>
              <w:top w:w="100" w:type="dxa"/>
              <w:left w:w="100" w:type="dxa"/>
              <w:bottom w:w="100" w:type="dxa"/>
              <w:right w:w="100" w:type="dxa"/>
            </w:tcMar>
          </w:tcPr>
          <w:p w14:paraId="6880F66F" w14:textId="77777777" w:rsidR="00CF1490" w:rsidRDefault="00880763">
            <w:pPr>
              <w:widowControl w:val="0"/>
              <w:spacing w:line="240" w:lineRule="auto"/>
            </w:pPr>
            <w:r>
              <w:t>This recommendation has been fully implemented and no further action is required.</w:t>
            </w:r>
          </w:p>
          <w:p w14:paraId="367B003A" w14:textId="77777777" w:rsidR="00CF1490" w:rsidRDefault="00CF1490">
            <w:pPr>
              <w:widowControl w:val="0"/>
              <w:spacing w:line="240" w:lineRule="auto"/>
            </w:pPr>
          </w:p>
          <w:p w14:paraId="27C48D3C" w14:textId="77777777" w:rsidR="00CF1490" w:rsidRDefault="00880763">
            <w:pPr>
              <w:widowControl w:val="0"/>
              <w:spacing w:line="240" w:lineRule="auto"/>
              <w:rPr>
                <w:i/>
              </w:rPr>
            </w:pPr>
            <w:r>
              <w:rPr>
                <w:i/>
              </w:rPr>
              <w:t>Of note:</w:t>
            </w:r>
          </w:p>
          <w:p w14:paraId="3A6AFA4F" w14:textId="77777777" w:rsidR="00CF1490" w:rsidRDefault="00880763">
            <w:pPr>
              <w:widowControl w:val="0"/>
              <w:spacing w:line="240" w:lineRule="auto"/>
              <w:rPr>
                <w:i/>
              </w:rPr>
            </w:pPr>
            <w:r>
              <w:rPr>
                <w:i/>
              </w:rPr>
              <w:t xml:space="preserve">We note that in the past the agenda may not have been published in time or was not retrievable as such. However, since 2018, the draft has been circulated to the Council in time and published on the </w:t>
            </w:r>
            <w:proofErr w:type="spellStart"/>
            <w:r>
              <w:rPr>
                <w:i/>
              </w:rPr>
              <w:t>ccNSO</w:t>
            </w:r>
            <w:proofErr w:type="spellEnd"/>
            <w:r>
              <w:rPr>
                <w:i/>
              </w:rPr>
              <w:t xml:space="preserve"> webpage in a timely manner (see </w:t>
            </w:r>
            <w:hyperlink r:id="rId37">
              <w:r>
                <w:rPr>
                  <w:i/>
                  <w:color w:val="1155CC"/>
                  <w:u w:val="single"/>
                </w:rPr>
                <w:t>https://ccnso.icann.org/en/news/announcements?year=2021</w:t>
              </w:r>
            </w:hyperlink>
            <w:r>
              <w:rPr>
                <w:i/>
              </w:rPr>
              <w:t xml:space="preserve"> ).</w:t>
            </w:r>
          </w:p>
          <w:p w14:paraId="3511756D" w14:textId="77777777" w:rsidR="00CF1490" w:rsidRDefault="00CF1490">
            <w:pPr>
              <w:widowControl w:val="0"/>
              <w:spacing w:line="240" w:lineRule="auto"/>
              <w:rPr>
                <w:i/>
              </w:rPr>
            </w:pPr>
          </w:p>
          <w:p w14:paraId="79D2B06F" w14:textId="77777777" w:rsidR="00CF1490" w:rsidRDefault="00880763">
            <w:pPr>
              <w:widowControl w:val="0"/>
              <w:spacing w:line="240" w:lineRule="auto"/>
              <w:rPr>
                <w:b/>
              </w:rPr>
            </w:pPr>
            <w:r>
              <w:rPr>
                <w:b/>
              </w:rPr>
              <w:t>Outcome: No further action required.</w:t>
            </w:r>
          </w:p>
        </w:tc>
      </w:tr>
      <w:tr w:rsidR="00CF1490" w14:paraId="23C8DEA6" w14:textId="77777777" w:rsidTr="008B21A9">
        <w:tc>
          <w:tcPr>
            <w:tcW w:w="3120" w:type="dxa"/>
            <w:shd w:val="clear" w:color="auto" w:fill="auto"/>
            <w:tcMar>
              <w:top w:w="100" w:type="dxa"/>
              <w:left w:w="100" w:type="dxa"/>
              <w:bottom w:w="100" w:type="dxa"/>
              <w:right w:w="100" w:type="dxa"/>
            </w:tcMar>
          </w:tcPr>
          <w:p w14:paraId="5C13C4F6" w14:textId="77777777" w:rsidR="00CF1490" w:rsidRDefault="00880763">
            <w:pPr>
              <w:widowControl w:val="0"/>
              <w:spacing w:line="240" w:lineRule="auto"/>
            </w:pPr>
            <w:r>
              <w:t xml:space="preserve">14. We recommend that for future </w:t>
            </w:r>
            <w:proofErr w:type="spellStart"/>
            <w:r>
              <w:t>ccNSO</w:t>
            </w:r>
            <w:proofErr w:type="spellEnd"/>
            <w:r>
              <w:t xml:space="preserve"> reviews, the Independent Examiner have access to archived mailing lists for the period in review and/or be able to join as an observer to the mailing lists for the period of the review. </w:t>
            </w:r>
          </w:p>
        </w:tc>
        <w:tc>
          <w:tcPr>
            <w:tcW w:w="3120" w:type="dxa"/>
            <w:shd w:val="clear" w:color="auto" w:fill="auto"/>
            <w:tcMar>
              <w:top w:w="100" w:type="dxa"/>
              <w:left w:w="100" w:type="dxa"/>
              <w:bottom w:w="100" w:type="dxa"/>
              <w:right w:w="100" w:type="dxa"/>
            </w:tcMar>
          </w:tcPr>
          <w:p w14:paraId="7D77ED87" w14:textId="77777777" w:rsidR="00CF1490" w:rsidRDefault="00880763">
            <w:pPr>
              <w:widowControl w:val="0"/>
              <w:spacing w:line="240" w:lineRule="auto"/>
            </w:pPr>
            <w:r>
              <w:t xml:space="preserve">Dependent on use made of the information shared on the list: This should only be for verification purposes. </w:t>
            </w:r>
          </w:p>
        </w:tc>
        <w:tc>
          <w:tcPr>
            <w:tcW w:w="3120" w:type="dxa"/>
            <w:shd w:val="clear" w:color="auto" w:fill="auto"/>
            <w:tcMar>
              <w:top w:w="100" w:type="dxa"/>
              <w:left w:w="100" w:type="dxa"/>
              <w:bottom w:w="100" w:type="dxa"/>
              <w:right w:w="100" w:type="dxa"/>
            </w:tcMar>
          </w:tcPr>
          <w:p w14:paraId="7CE03DEA" w14:textId="77777777" w:rsidR="00CF1490" w:rsidRDefault="00880763">
            <w:pPr>
              <w:widowControl w:val="0"/>
              <w:spacing w:line="240" w:lineRule="auto"/>
              <w:rPr>
                <w:i/>
              </w:rPr>
            </w:pPr>
            <w:r>
              <w:rPr>
                <w:i/>
              </w:rPr>
              <w:t>Of note:</w:t>
            </w:r>
          </w:p>
          <w:p w14:paraId="41B42D2C" w14:textId="5070D432" w:rsidR="00CF1490" w:rsidRDefault="00880763">
            <w:pPr>
              <w:widowControl w:val="0"/>
              <w:spacing w:line="240" w:lineRule="auto"/>
              <w:rPr>
                <w:i/>
              </w:rPr>
            </w:pPr>
            <w:r>
              <w:rPr>
                <w:i/>
              </w:rPr>
              <w:t>According to the recommendation, future reviewers should be subscribed to relevant email lists, to allow those future reviewers to access communications with and among the membership. As stated in the FAI</w:t>
            </w:r>
            <w:r w:rsidR="00BD1AD7">
              <w:rPr>
                <w:i/>
              </w:rPr>
              <w:t>I</w:t>
            </w:r>
            <w:r>
              <w:rPr>
                <w:i/>
              </w:rPr>
              <w:t xml:space="preserve">P, the </w:t>
            </w:r>
            <w:proofErr w:type="spellStart"/>
            <w:r>
              <w:rPr>
                <w:i/>
              </w:rPr>
              <w:t>ccNSO</w:t>
            </w:r>
            <w:proofErr w:type="spellEnd"/>
            <w:r>
              <w:rPr>
                <w:i/>
              </w:rPr>
              <w:t xml:space="preserve"> in principle accepted the recommendation; however, implementation will depend upon 1.) the use that will be made of access to the list and 2.) Appointment of the future independent reviewer, if any. With respect to the first point, we note that, for example, the purpose of the ccTLD world email list may not allow such a use </w:t>
            </w:r>
            <w:r>
              <w:rPr>
                <w:i/>
              </w:rPr>
              <w:lastRenderedPageBreak/>
              <w:t>(</w:t>
            </w:r>
            <w:hyperlink r:id="rId38">
              <w:r>
                <w:rPr>
                  <w:i/>
                  <w:color w:val="1155CC"/>
                  <w:u w:val="single"/>
                </w:rPr>
                <w:t>https://ccnso.icann.org/sites/default/files/file/field-file-attach/2016-12/cctld-world-list-procedural-doc-08nov16-en.pdf</w:t>
              </w:r>
            </w:hyperlink>
            <w:r>
              <w:rPr>
                <w:i/>
              </w:rPr>
              <w:t>).</w:t>
            </w:r>
          </w:p>
          <w:p w14:paraId="3835D1DE" w14:textId="77777777" w:rsidR="00CF1490" w:rsidRDefault="00CF1490">
            <w:pPr>
              <w:widowControl w:val="0"/>
              <w:spacing w:line="240" w:lineRule="auto"/>
              <w:rPr>
                <w:i/>
              </w:rPr>
            </w:pPr>
          </w:p>
          <w:p w14:paraId="03C1062C" w14:textId="77777777" w:rsidR="00CF1490" w:rsidRDefault="00880763">
            <w:pPr>
              <w:widowControl w:val="0"/>
              <w:spacing w:line="240" w:lineRule="auto"/>
              <w:rPr>
                <w:i/>
              </w:rPr>
            </w:pPr>
            <w:r>
              <w:t xml:space="preserve">With respect to the second point, we note this recommendation pertains to the future, 3rd, organizational review of the </w:t>
            </w:r>
            <w:proofErr w:type="spellStart"/>
            <w:r>
              <w:t>ccNSO</w:t>
            </w:r>
            <w:proofErr w:type="spellEnd"/>
            <w:r>
              <w:t>. In our view this recommendation preempts on how the future reviewer intends to conduct its business.</w:t>
            </w:r>
          </w:p>
          <w:p w14:paraId="1F167544" w14:textId="77777777" w:rsidR="00CF1490" w:rsidRDefault="00CF1490">
            <w:pPr>
              <w:widowControl w:val="0"/>
              <w:spacing w:line="240" w:lineRule="auto"/>
              <w:rPr>
                <w:i/>
              </w:rPr>
            </w:pPr>
          </w:p>
          <w:p w14:paraId="65CFD059" w14:textId="138967B2" w:rsidR="004857C1" w:rsidRPr="004857C1" w:rsidRDefault="004857C1" w:rsidP="004857C1">
            <w:pPr>
              <w:widowControl w:val="0"/>
              <w:spacing w:line="240" w:lineRule="auto"/>
              <w:rPr>
                <w:b/>
              </w:rPr>
            </w:pPr>
            <w:r w:rsidRPr="004857C1">
              <w:rPr>
                <w:b/>
              </w:rPr>
              <w:t>Outcome: Deferred</w:t>
            </w:r>
            <w:r w:rsidR="00BD1AD7">
              <w:rPr>
                <w:b/>
              </w:rPr>
              <w:t>.</w:t>
            </w:r>
          </w:p>
          <w:p w14:paraId="3B9D7CC8" w14:textId="20D75737" w:rsidR="00CF1490" w:rsidRDefault="004857C1" w:rsidP="004857C1">
            <w:pPr>
              <w:widowControl w:val="0"/>
              <w:spacing w:line="240" w:lineRule="auto"/>
              <w:rPr>
                <w:b/>
              </w:rPr>
            </w:pPr>
            <w:r w:rsidRPr="004857C1">
              <w:rPr>
                <w:b/>
              </w:rPr>
              <w:t xml:space="preserve">Revisit recommendation by the 3rd organizational review of the </w:t>
            </w:r>
            <w:proofErr w:type="spellStart"/>
            <w:r w:rsidRPr="004857C1">
              <w:rPr>
                <w:b/>
              </w:rPr>
              <w:t>ccNSO</w:t>
            </w:r>
            <w:proofErr w:type="spellEnd"/>
            <w:r w:rsidRPr="004857C1">
              <w:rPr>
                <w:b/>
              </w:rPr>
              <w:t>.</w:t>
            </w:r>
          </w:p>
        </w:tc>
      </w:tr>
    </w:tbl>
    <w:p w14:paraId="6C123F8C" w14:textId="77777777" w:rsidR="00CF1490" w:rsidRDefault="00CF1490"/>
    <w:sectPr w:rsidR="00CF1490">
      <w:footerReference w:type="default" r:id="rId39"/>
      <w:headerReference w:type="first" r:id="rId40"/>
      <w:footerReference w:type="first" r:id="rId4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ABEFF" w14:textId="77777777" w:rsidR="00D555D5" w:rsidRDefault="00D555D5">
      <w:pPr>
        <w:spacing w:line="240" w:lineRule="auto"/>
      </w:pPr>
      <w:r>
        <w:separator/>
      </w:r>
    </w:p>
  </w:endnote>
  <w:endnote w:type="continuationSeparator" w:id="0">
    <w:p w14:paraId="3A2EC1E6" w14:textId="77777777" w:rsidR="00D555D5" w:rsidRDefault="00D555D5">
      <w:pPr>
        <w:spacing w:line="240" w:lineRule="auto"/>
      </w:pPr>
      <w:r>
        <w:continuationSeparator/>
      </w:r>
    </w:p>
  </w:endnote>
  <w:endnote w:type="continuationNotice" w:id="1">
    <w:p w14:paraId="31294586" w14:textId="77777777" w:rsidR="00D555D5" w:rsidRDefault="00D555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D389B" w14:textId="2595ABD4" w:rsidR="00CF1490" w:rsidRDefault="00880763">
    <w:pPr>
      <w:jc w:val="right"/>
    </w:pPr>
    <w:r>
      <w:fldChar w:fldCharType="begin"/>
    </w:r>
    <w:r>
      <w:instrText>PAGE</w:instrText>
    </w:r>
    <w:r>
      <w:fldChar w:fldCharType="separate"/>
    </w:r>
    <w:r w:rsidR="00524D7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B007C" w14:textId="77777777" w:rsidR="00CF1490" w:rsidRDefault="00880763">
    <w:pPr>
      <w:jc w:val="right"/>
    </w:pPr>
    <w:r>
      <w:fldChar w:fldCharType="begin"/>
    </w:r>
    <w:r>
      <w:instrText>PAGE</w:instrText>
    </w:r>
    <w:r>
      <w:fldChar w:fldCharType="separate"/>
    </w:r>
    <w:r w:rsidR="00524D7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4D8B1" w14:textId="77777777" w:rsidR="00D555D5" w:rsidRDefault="00D555D5">
      <w:pPr>
        <w:spacing w:line="240" w:lineRule="auto"/>
      </w:pPr>
      <w:r>
        <w:separator/>
      </w:r>
    </w:p>
  </w:footnote>
  <w:footnote w:type="continuationSeparator" w:id="0">
    <w:p w14:paraId="63FFF528" w14:textId="77777777" w:rsidR="00D555D5" w:rsidRDefault="00D555D5">
      <w:pPr>
        <w:spacing w:line="240" w:lineRule="auto"/>
      </w:pPr>
      <w:r>
        <w:continuationSeparator/>
      </w:r>
    </w:p>
  </w:footnote>
  <w:footnote w:type="continuationNotice" w:id="1">
    <w:p w14:paraId="08FD8816" w14:textId="77777777" w:rsidR="00D555D5" w:rsidRDefault="00D555D5">
      <w:pPr>
        <w:spacing w:line="240" w:lineRule="auto"/>
      </w:pPr>
    </w:p>
  </w:footnote>
  <w:footnote w:id="2">
    <w:p w14:paraId="0341A269" w14:textId="77777777" w:rsidR="00CF1490" w:rsidRDefault="00880763">
      <w:pPr>
        <w:spacing w:line="240" w:lineRule="auto"/>
        <w:rPr>
          <w:sz w:val="20"/>
          <w:szCs w:val="20"/>
        </w:rPr>
      </w:pPr>
      <w:r>
        <w:rPr>
          <w:vertAlign w:val="superscript"/>
        </w:rPr>
        <w:footnoteRef/>
      </w:r>
      <w:r>
        <w:rPr>
          <w:sz w:val="20"/>
          <w:szCs w:val="20"/>
        </w:rPr>
        <w:t xml:space="preserve"> Correspondence: Composition of the IANA Functions Review Team: proposed ICANN Bylaws change. (2019, April) Retrieved from </w:t>
      </w:r>
      <w:hyperlink r:id="rId1">
        <w:r>
          <w:rPr>
            <w:color w:val="1155CC"/>
            <w:sz w:val="20"/>
            <w:szCs w:val="20"/>
            <w:u w:val="single"/>
          </w:rPr>
          <w:t>https://ccnso.icann.org/sites/default/files/field-attached/sataki-to-chalaby-12apr19-en.pdf</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3A791" w14:textId="64ABF133" w:rsidR="00CF1490" w:rsidRDefault="00880763">
    <w:pPr>
      <w:pStyle w:val="Title"/>
    </w:pPr>
    <w:proofErr w:type="spellStart"/>
    <w:r>
      <w:rPr>
        <w:b/>
        <w:sz w:val="44"/>
        <w:szCs w:val="44"/>
      </w:rPr>
      <w:t>ccNSO</w:t>
    </w:r>
    <w:proofErr w:type="spellEnd"/>
    <w:r>
      <w:rPr>
        <w:b/>
        <w:sz w:val="44"/>
        <w:szCs w:val="44"/>
      </w:rPr>
      <w:t xml:space="preserve"> Review - Table of Recommendations and </w:t>
    </w:r>
    <w:proofErr w:type="spellStart"/>
    <w:r>
      <w:rPr>
        <w:b/>
        <w:sz w:val="44"/>
        <w:szCs w:val="44"/>
      </w:rPr>
      <w:t>ccNSO</w:t>
    </w:r>
    <w:proofErr w:type="spellEnd"/>
    <w:r>
      <w:rPr>
        <w:b/>
        <w:sz w:val="44"/>
        <w:szCs w:val="44"/>
      </w:rPr>
      <w:t xml:space="preserve"> Actions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62D80"/>
    <w:multiLevelType w:val="multilevel"/>
    <w:tmpl w:val="67F20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94562F"/>
    <w:multiLevelType w:val="multilevel"/>
    <w:tmpl w:val="27683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1854671"/>
    <w:multiLevelType w:val="multilevel"/>
    <w:tmpl w:val="2368A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2B65FB"/>
    <w:multiLevelType w:val="multilevel"/>
    <w:tmpl w:val="424A72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A760421"/>
    <w:multiLevelType w:val="multilevel"/>
    <w:tmpl w:val="1EAE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vette Guigneaux">
    <w15:presenceInfo w15:providerId="AD" w15:userId="S::yvette.guigneaux@icann.org::8b5792bd-8de7-4b86-98a4-6a0219d94e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490"/>
    <w:rsid w:val="000230CA"/>
    <w:rsid w:val="00084700"/>
    <w:rsid w:val="002628FC"/>
    <w:rsid w:val="003743AB"/>
    <w:rsid w:val="004222B3"/>
    <w:rsid w:val="004857C1"/>
    <w:rsid w:val="004A2763"/>
    <w:rsid w:val="004D18FC"/>
    <w:rsid w:val="00522643"/>
    <w:rsid w:val="00524D7A"/>
    <w:rsid w:val="00526C9C"/>
    <w:rsid w:val="005948C6"/>
    <w:rsid w:val="00680966"/>
    <w:rsid w:val="007E70E3"/>
    <w:rsid w:val="008269D7"/>
    <w:rsid w:val="00880763"/>
    <w:rsid w:val="008B21A9"/>
    <w:rsid w:val="008F0FC0"/>
    <w:rsid w:val="00986B92"/>
    <w:rsid w:val="009D0150"/>
    <w:rsid w:val="009E0E74"/>
    <w:rsid w:val="009E66C1"/>
    <w:rsid w:val="00A2373B"/>
    <w:rsid w:val="00A835C4"/>
    <w:rsid w:val="00AA7A79"/>
    <w:rsid w:val="00B05328"/>
    <w:rsid w:val="00BD1AD7"/>
    <w:rsid w:val="00C41BA6"/>
    <w:rsid w:val="00C911B7"/>
    <w:rsid w:val="00CF1490"/>
    <w:rsid w:val="00D555D5"/>
    <w:rsid w:val="00DC38BF"/>
    <w:rsid w:val="00DD05F7"/>
    <w:rsid w:val="00E95148"/>
    <w:rsid w:val="00F31F49"/>
    <w:rsid w:val="00FA0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732D17"/>
  <w15:docId w15:val="{024A42AD-6E00-5249-8623-6DC94106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E0E74"/>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9E0E74"/>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9E0E74"/>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9E0E74"/>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9E0E74"/>
    <w:pPr>
      <w:keepNext/>
      <w:keepLines/>
      <w:spacing w:before="240" w:after="80"/>
      <w:outlineLvl w:val="4"/>
    </w:pPr>
    <w:rPr>
      <w:color w:val="666666"/>
    </w:rPr>
  </w:style>
  <w:style w:type="paragraph" w:styleId="Heading6">
    <w:name w:val="heading 6"/>
    <w:basedOn w:val="Normal"/>
    <w:next w:val="Normal"/>
    <w:uiPriority w:val="9"/>
    <w:semiHidden/>
    <w:unhideWhenUsed/>
    <w:qFormat/>
    <w:rsid w:val="009E0E7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E0E74"/>
    <w:pPr>
      <w:keepNext/>
      <w:keepLines/>
      <w:spacing w:after="60"/>
    </w:pPr>
    <w:rPr>
      <w:sz w:val="52"/>
      <w:szCs w:val="52"/>
    </w:rPr>
  </w:style>
  <w:style w:type="paragraph" w:styleId="Subtitle">
    <w:name w:val="Subtitle"/>
    <w:basedOn w:val="Normal"/>
    <w:next w:val="Normal"/>
    <w:uiPriority w:val="11"/>
    <w:qFormat/>
    <w:rsid w:val="009E0E74"/>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743AB"/>
    <w:rPr>
      <w:color w:val="0000FF" w:themeColor="hyperlink"/>
      <w:u w:val="single"/>
    </w:rPr>
  </w:style>
  <w:style w:type="character" w:styleId="UnresolvedMention">
    <w:name w:val="Unresolved Mention"/>
    <w:basedOn w:val="DefaultParagraphFont"/>
    <w:uiPriority w:val="99"/>
    <w:semiHidden/>
    <w:unhideWhenUsed/>
    <w:rsid w:val="003743AB"/>
    <w:rPr>
      <w:color w:val="605E5C"/>
      <w:shd w:val="clear" w:color="auto" w:fill="E1DFDD"/>
    </w:rPr>
  </w:style>
  <w:style w:type="paragraph" w:styleId="Header">
    <w:name w:val="header"/>
    <w:basedOn w:val="Normal"/>
    <w:link w:val="HeaderChar"/>
    <w:uiPriority w:val="99"/>
    <w:unhideWhenUsed/>
    <w:rsid w:val="009E0E74"/>
    <w:pPr>
      <w:tabs>
        <w:tab w:val="center" w:pos="4680"/>
        <w:tab w:val="right" w:pos="9360"/>
      </w:tabs>
      <w:spacing w:line="240" w:lineRule="auto"/>
    </w:pPr>
  </w:style>
  <w:style w:type="character" w:customStyle="1" w:styleId="HeaderChar">
    <w:name w:val="Header Char"/>
    <w:basedOn w:val="DefaultParagraphFont"/>
    <w:link w:val="Header"/>
    <w:uiPriority w:val="99"/>
    <w:rsid w:val="009E0E74"/>
  </w:style>
  <w:style w:type="paragraph" w:styleId="BalloonText">
    <w:name w:val="Balloon Text"/>
    <w:basedOn w:val="Normal"/>
    <w:link w:val="BalloonTextChar"/>
    <w:uiPriority w:val="99"/>
    <w:semiHidden/>
    <w:unhideWhenUsed/>
    <w:rsid w:val="00986B9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6B9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B21A9"/>
    <w:rPr>
      <w:sz w:val="16"/>
      <w:szCs w:val="16"/>
    </w:rPr>
  </w:style>
  <w:style w:type="paragraph" w:styleId="CommentText">
    <w:name w:val="annotation text"/>
    <w:basedOn w:val="Normal"/>
    <w:link w:val="CommentTextChar"/>
    <w:uiPriority w:val="99"/>
    <w:semiHidden/>
    <w:unhideWhenUsed/>
    <w:rsid w:val="008B21A9"/>
    <w:pPr>
      <w:spacing w:line="240" w:lineRule="auto"/>
    </w:pPr>
    <w:rPr>
      <w:sz w:val="20"/>
      <w:szCs w:val="20"/>
    </w:rPr>
  </w:style>
  <w:style w:type="character" w:customStyle="1" w:styleId="CommentTextChar">
    <w:name w:val="Comment Text Char"/>
    <w:basedOn w:val="DefaultParagraphFont"/>
    <w:link w:val="CommentText"/>
    <w:uiPriority w:val="99"/>
    <w:semiHidden/>
    <w:rsid w:val="008B21A9"/>
    <w:rPr>
      <w:sz w:val="20"/>
      <w:szCs w:val="20"/>
    </w:rPr>
  </w:style>
  <w:style w:type="paragraph" w:styleId="CommentSubject">
    <w:name w:val="annotation subject"/>
    <w:basedOn w:val="CommentText"/>
    <w:next w:val="CommentText"/>
    <w:link w:val="CommentSubjectChar"/>
    <w:uiPriority w:val="99"/>
    <w:semiHidden/>
    <w:unhideWhenUsed/>
    <w:rsid w:val="008B21A9"/>
    <w:rPr>
      <w:b/>
      <w:bCs/>
    </w:rPr>
  </w:style>
  <w:style w:type="character" w:customStyle="1" w:styleId="CommentSubjectChar">
    <w:name w:val="Comment Subject Char"/>
    <w:basedOn w:val="CommentTextChar"/>
    <w:link w:val="CommentSubject"/>
    <w:uiPriority w:val="99"/>
    <w:semiHidden/>
    <w:rsid w:val="008B21A9"/>
    <w:rPr>
      <w:b/>
      <w:bCs/>
      <w:sz w:val="20"/>
      <w:szCs w:val="20"/>
    </w:rPr>
  </w:style>
  <w:style w:type="paragraph" w:styleId="Footer">
    <w:name w:val="footer"/>
    <w:basedOn w:val="Normal"/>
    <w:link w:val="FooterChar"/>
    <w:uiPriority w:val="99"/>
    <w:unhideWhenUsed/>
    <w:rsid w:val="004D18FC"/>
    <w:pPr>
      <w:tabs>
        <w:tab w:val="center" w:pos="4680"/>
        <w:tab w:val="right" w:pos="9360"/>
      </w:tabs>
      <w:spacing w:line="240" w:lineRule="auto"/>
    </w:pPr>
  </w:style>
  <w:style w:type="character" w:customStyle="1" w:styleId="FooterChar">
    <w:name w:val="Footer Char"/>
    <w:basedOn w:val="DefaultParagraphFont"/>
    <w:link w:val="Footer"/>
    <w:uiPriority w:val="99"/>
    <w:rsid w:val="004D18FC"/>
  </w:style>
  <w:style w:type="character" w:styleId="FollowedHyperlink">
    <w:name w:val="FollowedHyperlink"/>
    <w:basedOn w:val="DefaultParagraphFont"/>
    <w:uiPriority w:val="99"/>
    <w:semiHidden/>
    <w:unhideWhenUsed/>
    <w:rsid w:val="00526C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982531">
      <w:bodyDiv w:val="1"/>
      <w:marLeft w:val="0"/>
      <w:marRight w:val="0"/>
      <w:marTop w:val="0"/>
      <w:marBottom w:val="0"/>
      <w:divBdr>
        <w:top w:val="none" w:sz="0" w:space="0" w:color="auto"/>
        <w:left w:val="none" w:sz="0" w:space="0" w:color="auto"/>
        <w:bottom w:val="none" w:sz="0" w:space="0" w:color="auto"/>
        <w:right w:val="none" w:sz="0" w:space="0" w:color="auto"/>
      </w:divBdr>
    </w:div>
    <w:div w:id="1647592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en/system/files/files/ccnso-review-faiip-07jul20-en.pdf" TargetMode="External"/><Relationship Id="rId18" Type="http://schemas.openxmlformats.org/officeDocument/2006/relationships/hyperlink" Target="https://www.icann.org/en/system/files/files/ccnso-review-faiip-07jul20-en.pdf" TargetMode="External"/><Relationship Id="rId26" Type="http://schemas.openxmlformats.org/officeDocument/2006/relationships/hyperlink" Target="https://ccnso.icann.org/en/about/guidelines.htm" TargetMode="External"/><Relationship Id="rId39" Type="http://schemas.openxmlformats.org/officeDocument/2006/relationships/footer" Target="footer1.xml"/><Relationship Id="rId21" Type="http://schemas.openxmlformats.org/officeDocument/2006/relationships/hyperlink" Target="https://community.icann.org/display/ccNSOCWS/20+August+2020+18%3A00+UTC?preview=/143458575/144377383/Results%20Council%20Workshops%20ICANN66%20and%2068%20version%202.pdf" TargetMode="External"/><Relationship Id="rId34" Type="http://schemas.openxmlformats.org/officeDocument/2006/relationships/hyperlink" Target="https://community.icann.org/pages/viewpage.action?pageId=66085237" TargetMode="External"/><Relationship Id="rId42" Type="http://schemas.openxmlformats.org/officeDocument/2006/relationships/fontTable" Target="fontTable.xml"/><Relationship Id="rId7" Type="http://schemas.openxmlformats.org/officeDocument/2006/relationships/hyperlink" Target="https://www.icann.org/en/system/files/files/ccnso-review-assessment-recs-final-29aug19-en.pdf" TargetMode="External"/><Relationship Id="rId2" Type="http://schemas.openxmlformats.org/officeDocument/2006/relationships/styles" Target="styles.xml"/><Relationship Id="rId16" Type="http://schemas.openxmlformats.org/officeDocument/2006/relationships/hyperlink" Target="https://www.icann.org/en/system/files/files/ccnso-review-faiip-07jul20-en.pdf" TargetMode="External"/><Relationship Id="rId20" Type="http://schemas.openxmlformats.org/officeDocument/2006/relationships/hyperlink" Target="https://community.icann.org/pages/viewpage.action?pageId=66085237" TargetMode="External"/><Relationship Id="rId29" Type="http://schemas.openxmlformats.org/officeDocument/2006/relationships/hyperlink" Target="https://ccnso.icann.org/en/news/announcements"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en/system/files/files/ccnso-review-faiip-07jul20-en.pdf" TargetMode="External"/><Relationship Id="rId24" Type="http://schemas.openxmlformats.org/officeDocument/2006/relationships/hyperlink" Target="https://ccnso.icann.org/en/announcements/announcement-20jan20-en.htm" TargetMode="External"/><Relationship Id="rId32" Type="http://schemas.openxmlformats.org/officeDocument/2006/relationships/hyperlink" Target="https://ccnso.icann.org/sites/default/files/field-attached/reynoso-to-cohen-04may21-en.pdf" TargetMode="External"/><Relationship Id="rId37" Type="http://schemas.openxmlformats.org/officeDocument/2006/relationships/hyperlink" Target="https://ccnso.icann.org/en/news/announcements?year=2021"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icann.org/en/system/files/correspondence/sataki-to-doria-26feb21-en.pdf" TargetMode="External"/><Relationship Id="rId23" Type="http://schemas.openxmlformats.org/officeDocument/2006/relationships/hyperlink" Target="https://community.icann.org/display/ccnsowkspc/ccNSO+Webinars" TargetMode="External"/><Relationship Id="rId28" Type="http://schemas.openxmlformats.org/officeDocument/2006/relationships/hyperlink" Target="https://ccnso.icann.org/sites/default/files/field-attached/election-report-02dec20-en.pdf" TargetMode="External"/><Relationship Id="rId36" Type="http://schemas.openxmlformats.org/officeDocument/2006/relationships/hyperlink" Target="https://community.icann.org/x/Y4EmCQ" TargetMode="External"/><Relationship Id="rId10" Type="http://schemas.openxmlformats.org/officeDocument/2006/relationships/hyperlink" Target="https://www.icann.org/en/system/files/files/ccnso-review-faiip-07jul20-en.pdf" TargetMode="External"/><Relationship Id="rId19" Type="http://schemas.openxmlformats.org/officeDocument/2006/relationships/hyperlink" Target="https://www.icann.org/en/system/files/correspondence/sataki-to-doria-26feb21-en.pdf" TargetMode="External"/><Relationship Id="rId31" Type="http://schemas.openxmlformats.org/officeDocument/2006/relationships/hyperlink" Target="https://ccnso.icann.org/en/workinggroups/oisc.ht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cann.org/en/system/files/files/ccnso-review-assessment-recs-final-29aug19-en.pdf" TargetMode="External"/><Relationship Id="rId14" Type="http://schemas.openxmlformats.org/officeDocument/2006/relationships/hyperlink" Target="https://www.icann.org/en/system/files/correspondence/doria-to-sataki-09dec20-en.pdf" TargetMode="External"/><Relationship Id="rId22" Type="http://schemas.openxmlformats.org/officeDocument/2006/relationships/hyperlink" Target="https://ccnso.icann.org/en/about/expertise.htm" TargetMode="External"/><Relationship Id="rId27" Type="http://schemas.openxmlformats.org/officeDocument/2006/relationships/hyperlink" Target="https://community.icann.org/display/ccnsowkspc/ccNSO+Webinars" TargetMode="External"/><Relationship Id="rId30" Type="http://schemas.openxmlformats.org/officeDocument/2006/relationships/hyperlink" Target="https://community.icann.org/display/ccnsowkspc/ccNSO+Webinars" TargetMode="External"/><Relationship Id="rId35" Type="http://schemas.openxmlformats.org/officeDocument/2006/relationships/hyperlink" Target="https://ccnso.icann.org/en/about/guidelines.htm" TargetMode="External"/><Relationship Id="rId43" Type="http://schemas.microsoft.com/office/2011/relationships/people" Target="people.xml"/><Relationship Id="rId8" Type="http://schemas.openxmlformats.org/officeDocument/2006/relationships/hyperlink" Target="https://www.icann.org/en/system/files/files/ccnso-review-faiip-07jul20-en.pdf" TargetMode="External"/><Relationship Id="rId3" Type="http://schemas.openxmlformats.org/officeDocument/2006/relationships/settings" Target="settings.xml"/><Relationship Id="rId12" Type="http://schemas.openxmlformats.org/officeDocument/2006/relationships/hyperlink" Target="https://www.icann.org/en/system/files/files/ccnso-review-faiip-07jul20-en.pdf" TargetMode="External"/><Relationship Id="rId17" Type="http://schemas.openxmlformats.org/officeDocument/2006/relationships/hyperlink" Target="https://www.icann.org/en/system/files/correspondence/sataki-to-doria-26feb21-en.pdf" TargetMode="External"/><Relationship Id="rId25" Type="http://schemas.openxmlformats.org/officeDocument/2006/relationships/hyperlink" Target="https://ccnso.icann.org/en/workinggroups/oisc.htm" TargetMode="External"/><Relationship Id="rId33" Type="http://schemas.openxmlformats.org/officeDocument/2006/relationships/hyperlink" Target="https://ccnso.icann.org/en/about/cop-selection" TargetMode="External"/><Relationship Id="rId38" Type="http://schemas.openxmlformats.org/officeDocument/2006/relationships/hyperlink" Target="https://ccnso.icann.org/sites/default/files/file/field-file-attach/2016-12/cctld-world-list-procedural-doc-08nov16-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cnso.icann.org/sites/default/files/field-attached/sataki-to-chalaby-12apr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3659</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Bryce</cp:lastModifiedBy>
  <cp:revision>4</cp:revision>
  <dcterms:created xsi:type="dcterms:W3CDTF">2021-06-03T21:40:00Z</dcterms:created>
  <dcterms:modified xsi:type="dcterms:W3CDTF">2021-06-03T21:54:00Z</dcterms:modified>
</cp:coreProperties>
</file>