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DA4E2" w14:textId="77777777" w:rsidR="004A7E68" w:rsidRPr="00440412" w:rsidRDefault="004A7E68" w:rsidP="00EF00CA">
      <w:pPr>
        <w:spacing w:after="0" w:line="240" w:lineRule="auto"/>
        <w:jc w:val="center"/>
        <w:rPr>
          <w:rFonts w:asciiTheme="majorHAnsi" w:eastAsia="Calibri" w:hAnsiTheme="majorHAnsi" w:cstheme="majorHAnsi"/>
          <w:b/>
        </w:rPr>
      </w:pPr>
      <w:r w:rsidRPr="00440412">
        <w:rPr>
          <w:rFonts w:asciiTheme="majorHAnsi" w:eastAsia="Calibri" w:hAnsiTheme="majorHAnsi" w:cstheme="majorHAnsi"/>
          <w:b/>
        </w:rPr>
        <w:softHyphen/>
      </w:r>
      <w:r w:rsidRPr="00440412">
        <w:rPr>
          <w:rFonts w:asciiTheme="majorHAnsi" w:eastAsia="Calibri" w:hAnsiTheme="majorHAnsi" w:cstheme="majorHAnsi"/>
          <w:b/>
        </w:rPr>
        <w:softHyphen/>
      </w:r>
      <w:r w:rsidRPr="00440412">
        <w:rPr>
          <w:rFonts w:asciiTheme="majorHAnsi" w:eastAsia="Calibri" w:hAnsiTheme="majorHAnsi" w:cstheme="majorHAnsi"/>
          <w:b/>
        </w:rPr>
        <w:softHyphen/>
      </w:r>
      <w:r w:rsidRPr="00440412">
        <w:rPr>
          <w:rFonts w:asciiTheme="majorHAnsi" w:eastAsia="Calibri" w:hAnsiTheme="majorHAnsi" w:cstheme="majorHAnsi"/>
          <w:b/>
        </w:rPr>
        <w:softHyphen/>
      </w:r>
      <w:r w:rsidRPr="00440412">
        <w:rPr>
          <w:rFonts w:asciiTheme="majorHAnsi" w:eastAsia="Calibri" w:hAnsiTheme="majorHAnsi" w:cstheme="majorHAnsi"/>
          <w:b/>
        </w:rPr>
        <w:softHyphen/>
      </w:r>
      <w:r w:rsidRPr="00440412">
        <w:rPr>
          <w:rFonts w:asciiTheme="majorHAnsi" w:eastAsia="Calibri" w:hAnsiTheme="majorHAnsi" w:cstheme="majorHAnsi"/>
          <w:b/>
        </w:rPr>
        <w:softHyphen/>
      </w:r>
      <w:r w:rsidRPr="00440412">
        <w:rPr>
          <w:rFonts w:asciiTheme="majorHAnsi" w:eastAsia="Calibri" w:hAnsiTheme="majorHAnsi" w:cstheme="majorHAnsi"/>
          <w:b/>
        </w:rPr>
        <w:softHyphen/>
      </w:r>
      <w:r w:rsidRPr="00440412">
        <w:rPr>
          <w:rFonts w:asciiTheme="majorHAnsi" w:eastAsia="Calibri" w:hAnsiTheme="majorHAnsi" w:cstheme="majorHAnsi"/>
          <w:b/>
        </w:rPr>
        <w:softHyphen/>
      </w:r>
      <w:r w:rsidRPr="00440412">
        <w:rPr>
          <w:rFonts w:asciiTheme="majorHAnsi" w:eastAsia="Calibri" w:hAnsiTheme="majorHAnsi" w:cstheme="majorHAnsi"/>
          <w:b/>
        </w:rPr>
        <w:softHyphen/>
      </w:r>
      <w:r w:rsidRPr="00440412">
        <w:rPr>
          <w:rFonts w:asciiTheme="majorHAnsi" w:eastAsia="Calibri" w:hAnsiTheme="majorHAnsi" w:cstheme="majorHAnsi"/>
          <w:b/>
        </w:rPr>
        <w:softHyphen/>
      </w:r>
      <w:r w:rsidRPr="00440412">
        <w:rPr>
          <w:rFonts w:asciiTheme="majorHAnsi" w:eastAsia="Calibri" w:hAnsiTheme="majorHAnsi" w:cstheme="majorHAnsi"/>
          <w:b/>
        </w:rPr>
        <w:softHyphen/>
      </w:r>
      <w:r w:rsidRPr="00440412">
        <w:rPr>
          <w:rFonts w:asciiTheme="majorHAnsi" w:eastAsia="Calibri" w:hAnsiTheme="majorHAnsi" w:cstheme="majorHAnsi"/>
          <w:b/>
        </w:rPr>
        <w:softHyphen/>
      </w:r>
      <w:r w:rsidRPr="00440412">
        <w:rPr>
          <w:rFonts w:asciiTheme="majorHAnsi" w:eastAsia="Calibri" w:hAnsiTheme="majorHAnsi" w:cstheme="majorHAnsi"/>
          <w:b/>
        </w:rPr>
        <w:softHyphen/>
      </w:r>
      <w:r w:rsidRPr="00440412">
        <w:rPr>
          <w:rFonts w:asciiTheme="majorHAnsi" w:eastAsia="Calibri" w:hAnsiTheme="majorHAnsi" w:cstheme="majorHAnsi"/>
          <w:b/>
        </w:rPr>
        <w:softHyphen/>
      </w:r>
      <w:r w:rsidRPr="00440412">
        <w:rPr>
          <w:rFonts w:asciiTheme="majorHAnsi" w:eastAsia="Calibri" w:hAnsiTheme="majorHAnsi" w:cstheme="majorHAnsi"/>
          <w:b/>
        </w:rPr>
        <w:softHyphen/>
      </w:r>
      <w:r w:rsidRPr="00440412">
        <w:rPr>
          <w:rFonts w:asciiTheme="majorHAnsi" w:eastAsia="Calibri" w:hAnsiTheme="majorHAnsi" w:cstheme="majorHAnsi"/>
          <w:b/>
        </w:rPr>
        <w:softHyphen/>
        <w:t>ccNSO Council Telephone Conference</w:t>
      </w:r>
    </w:p>
    <w:p w14:paraId="077B577C" w14:textId="77777777" w:rsidR="004A7E68" w:rsidRPr="00440412" w:rsidRDefault="00F4670C" w:rsidP="00EF00CA">
      <w:pPr>
        <w:spacing w:after="0" w:line="240" w:lineRule="auto"/>
        <w:jc w:val="center"/>
        <w:rPr>
          <w:rFonts w:asciiTheme="majorHAnsi" w:eastAsia="Calibri" w:hAnsiTheme="majorHAnsi" w:cstheme="majorHAnsi"/>
          <w:b/>
        </w:rPr>
      </w:pPr>
      <w:r w:rsidRPr="00440412">
        <w:rPr>
          <w:rFonts w:asciiTheme="majorHAnsi" w:eastAsia="Calibri" w:hAnsiTheme="majorHAnsi" w:cstheme="majorHAnsi"/>
          <w:b/>
        </w:rPr>
        <w:t>24 May</w:t>
      </w:r>
      <w:r w:rsidR="003D0CFE" w:rsidRPr="00440412">
        <w:rPr>
          <w:rFonts w:asciiTheme="majorHAnsi" w:eastAsia="Calibri" w:hAnsiTheme="majorHAnsi" w:cstheme="majorHAnsi"/>
          <w:b/>
        </w:rPr>
        <w:t xml:space="preserve"> 2018</w:t>
      </w:r>
    </w:p>
    <w:p w14:paraId="21D7DA4F" w14:textId="77777777" w:rsidR="004A7E68" w:rsidRPr="00440412" w:rsidRDefault="004A7E68" w:rsidP="00745B9A">
      <w:pPr>
        <w:spacing w:after="0" w:line="240" w:lineRule="auto"/>
        <w:rPr>
          <w:rFonts w:asciiTheme="majorHAnsi" w:eastAsia="Calibri" w:hAnsiTheme="majorHAnsi" w:cstheme="majorHAnsi"/>
          <w:b/>
        </w:rPr>
      </w:pPr>
    </w:p>
    <w:p w14:paraId="70DECD42" w14:textId="77777777" w:rsidR="004A7E68" w:rsidRPr="00440412" w:rsidRDefault="004A7E68" w:rsidP="00745B9A">
      <w:pPr>
        <w:spacing w:after="0" w:line="240" w:lineRule="auto"/>
        <w:rPr>
          <w:rFonts w:asciiTheme="majorHAnsi" w:eastAsia="Calibri" w:hAnsiTheme="majorHAnsi" w:cstheme="majorHAnsi"/>
          <w:b/>
          <w:u w:val="single"/>
        </w:rPr>
      </w:pPr>
    </w:p>
    <w:p w14:paraId="2E753E89" w14:textId="77777777" w:rsidR="004A7E68" w:rsidRPr="00440412" w:rsidRDefault="004A7E68" w:rsidP="00745B9A">
      <w:pPr>
        <w:spacing w:after="0" w:line="240" w:lineRule="auto"/>
        <w:rPr>
          <w:rFonts w:asciiTheme="majorHAnsi" w:eastAsia="Calibri" w:hAnsiTheme="majorHAnsi" w:cstheme="majorHAnsi"/>
          <w:b/>
          <w:u w:val="single"/>
          <w:lang w:val="fr-CA"/>
        </w:rPr>
      </w:pPr>
      <w:r w:rsidRPr="00440412">
        <w:rPr>
          <w:rFonts w:asciiTheme="majorHAnsi" w:eastAsia="Calibri" w:hAnsiTheme="majorHAnsi" w:cstheme="majorHAnsi"/>
          <w:b/>
          <w:u w:val="single"/>
          <w:lang w:val="fr-CA"/>
        </w:rPr>
        <w:t>Attendees:</w:t>
      </w:r>
    </w:p>
    <w:p w14:paraId="62ECD46D" w14:textId="77777777" w:rsidR="004A7E68" w:rsidRPr="00440412" w:rsidRDefault="004A7E68" w:rsidP="00745B9A">
      <w:pPr>
        <w:spacing w:after="0" w:line="240" w:lineRule="auto"/>
        <w:rPr>
          <w:rFonts w:asciiTheme="majorHAnsi" w:eastAsia="Calibri" w:hAnsiTheme="majorHAnsi" w:cstheme="majorHAnsi"/>
          <w:b/>
          <w:u w:val="single"/>
          <w:lang w:val="fr-CA"/>
        </w:rPr>
      </w:pPr>
    </w:p>
    <w:p w14:paraId="329E3E74" w14:textId="77777777" w:rsidR="004A7E68" w:rsidRPr="00440412" w:rsidRDefault="004A7E68" w:rsidP="00745B9A">
      <w:pPr>
        <w:spacing w:after="0" w:line="240" w:lineRule="auto"/>
        <w:rPr>
          <w:rFonts w:asciiTheme="majorHAnsi" w:eastAsia="Calibri" w:hAnsiTheme="majorHAnsi" w:cstheme="majorHAnsi"/>
          <w:b/>
          <w:bCs/>
          <w:lang w:val="fr-CA"/>
        </w:rPr>
      </w:pPr>
      <w:r w:rsidRPr="00440412">
        <w:rPr>
          <w:rFonts w:asciiTheme="majorHAnsi" w:eastAsia="Calibri" w:hAnsiTheme="majorHAnsi" w:cstheme="majorHAnsi"/>
          <w:b/>
          <w:bCs/>
          <w:lang w:val="fr-CA"/>
        </w:rPr>
        <w:t>AF</w:t>
      </w:r>
    </w:p>
    <w:p w14:paraId="7BCEAE58" w14:textId="77777777" w:rsidR="000B7ABD" w:rsidRPr="00440412" w:rsidRDefault="00DF2BDE" w:rsidP="00745B9A">
      <w:pPr>
        <w:spacing w:after="0" w:line="240" w:lineRule="auto"/>
        <w:rPr>
          <w:rFonts w:asciiTheme="majorHAnsi" w:eastAsia="Calibri" w:hAnsiTheme="majorHAnsi" w:cstheme="majorHAnsi"/>
          <w:lang w:val="fr-CA"/>
        </w:rPr>
      </w:pPr>
      <w:r w:rsidRPr="00440412">
        <w:rPr>
          <w:rFonts w:asciiTheme="majorHAnsi" w:eastAsia="Calibri" w:hAnsiTheme="majorHAnsi" w:cstheme="majorHAnsi"/>
          <w:lang w:val="fr-CA"/>
        </w:rPr>
        <w:t>Abibu Ntahigiye, .tz</w:t>
      </w:r>
    </w:p>
    <w:p w14:paraId="43036DBD" w14:textId="77777777" w:rsidR="004A7E68" w:rsidRPr="00440412" w:rsidRDefault="004A7E68" w:rsidP="00745B9A">
      <w:pPr>
        <w:spacing w:after="0" w:line="240" w:lineRule="auto"/>
        <w:rPr>
          <w:rFonts w:asciiTheme="majorHAnsi" w:eastAsia="Calibri" w:hAnsiTheme="majorHAnsi" w:cstheme="majorHAnsi"/>
          <w:lang w:val="fr-CA"/>
        </w:rPr>
      </w:pPr>
      <w:r w:rsidRPr="00440412">
        <w:rPr>
          <w:rFonts w:asciiTheme="majorHAnsi" w:eastAsia="Calibri" w:hAnsiTheme="majorHAnsi" w:cstheme="majorHAnsi"/>
          <w:lang w:val="fr-CA"/>
        </w:rPr>
        <w:t>Souleymane Oumtanaga, .ci</w:t>
      </w:r>
    </w:p>
    <w:p w14:paraId="7595CA97" w14:textId="77777777" w:rsidR="004A7E68" w:rsidRPr="00440412" w:rsidRDefault="004A7E68" w:rsidP="00745B9A">
      <w:pPr>
        <w:spacing w:after="0" w:line="240" w:lineRule="auto"/>
        <w:rPr>
          <w:rFonts w:asciiTheme="majorHAnsi" w:eastAsia="Calibri" w:hAnsiTheme="majorHAnsi" w:cstheme="majorHAnsi"/>
          <w:lang w:val="fr-CA"/>
        </w:rPr>
      </w:pPr>
    </w:p>
    <w:p w14:paraId="0E8A0862" w14:textId="77777777" w:rsidR="004A7E68" w:rsidRPr="00440412" w:rsidRDefault="004A7E68" w:rsidP="00745B9A">
      <w:pPr>
        <w:spacing w:after="0" w:line="240" w:lineRule="auto"/>
        <w:rPr>
          <w:rFonts w:asciiTheme="majorHAnsi" w:eastAsia="Calibri" w:hAnsiTheme="majorHAnsi" w:cstheme="majorHAnsi"/>
          <w:b/>
          <w:bCs/>
        </w:rPr>
      </w:pPr>
      <w:r w:rsidRPr="00440412">
        <w:rPr>
          <w:rFonts w:asciiTheme="majorHAnsi" w:eastAsia="Calibri" w:hAnsiTheme="majorHAnsi" w:cstheme="majorHAnsi"/>
          <w:b/>
          <w:bCs/>
        </w:rPr>
        <w:t>AP</w:t>
      </w:r>
    </w:p>
    <w:p w14:paraId="60703F16" w14:textId="77777777" w:rsidR="004A7E68" w:rsidRPr="00440412" w:rsidRDefault="00D952FF" w:rsidP="00745B9A">
      <w:pPr>
        <w:spacing w:after="0" w:line="240" w:lineRule="auto"/>
        <w:rPr>
          <w:rFonts w:asciiTheme="majorHAnsi" w:eastAsia="Calibri" w:hAnsiTheme="majorHAnsi" w:cstheme="majorHAnsi"/>
        </w:rPr>
      </w:pPr>
      <w:r w:rsidRPr="00440412">
        <w:rPr>
          <w:rFonts w:asciiTheme="majorHAnsi" w:eastAsia="Calibri" w:hAnsiTheme="majorHAnsi" w:cstheme="majorHAnsi"/>
        </w:rPr>
        <w:t>Young Eum Lee, .kr</w:t>
      </w:r>
    </w:p>
    <w:p w14:paraId="4D3124A1" w14:textId="77777777" w:rsidR="004A7E68" w:rsidRPr="00440412" w:rsidRDefault="004A7E68" w:rsidP="00745B9A">
      <w:pPr>
        <w:spacing w:after="0" w:line="240" w:lineRule="auto"/>
        <w:rPr>
          <w:rFonts w:asciiTheme="majorHAnsi" w:eastAsia="Calibri" w:hAnsiTheme="majorHAnsi" w:cstheme="majorHAnsi"/>
        </w:rPr>
      </w:pPr>
      <w:r w:rsidRPr="00440412">
        <w:rPr>
          <w:rFonts w:asciiTheme="majorHAnsi" w:eastAsia="Calibri" w:hAnsiTheme="majorHAnsi" w:cstheme="majorHAnsi"/>
        </w:rPr>
        <w:t>Hiro Hotta, .jp</w:t>
      </w:r>
    </w:p>
    <w:p w14:paraId="71571511" w14:textId="77777777" w:rsidR="004A7E68" w:rsidRPr="00440412" w:rsidRDefault="004A7E68" w:rsidP="00745B9A">
      <w:pPr>
        <w:spacing w:after="0" w:line="240" w:lineRule="auto"/>
        <w:rPr>
          <w:rFonts w:asciiTheme="majorHAnsi" w:eastAsia="Calibri" w:hAnsiTheme="majorHAnsi" w:cstheme="majorHAnsi"/>
        </w:rPr>
      </w:pPr>
    </w:p>
    <w:p w14:paraId="34D0328D" w14:textId="77777777" w:rsidR="004A7E68" w:rsidRPr="00440412" w:rsidRDefault="004A7E68" w:rsidP="00745B9A">
      <w:pPr>
        <w:spacing w:after="0" w:line="240" w:lineRule="auto"/>
        <w:rPr>
          <w:rFonts w:asciiTheme="majorHAnsi" w:eastAsia="Calibri" w:hAnsiTheme="majorHAnsi" w:cstheme="majorHAnsi"/>
          <w:b/>
          <w:bCs/>
        </w:rPr>
      </w:pPr>
      <w:r w:rsidRPr="00440412">
        <w:rPr>
          <w:rFonts w:asciiTheme="majorHAnsi" w:eastAsia="Calibri" w:hAnsiTheme="majorHAnsi" w:cstheme="majorHAnsi"/>
          <w:b/>
          <w:bCs/>
        </w:rPr>
        <w:t>EU</w:t>
      </w:r>
    </w:p>
    <w:p w14:paraId="32300AFD" w14:textId="77777777" w:rsidR="004A7E68" w:rsidRPr="00440412" w:rsidRDefault="004A7E68" w:rsidP="00745B9A">
      <w:pPr>
        <w:spacing w:after="0" w:line="240" w:lineRule="auto"/>
        <w:rPr>
          <w:rFonts w:asciiTheme="majorHAnsi" w:eastAsia="Calibri" w:hAnsiTheme="majorHAnsi" w:cstheme="majorHAnsi"/>
        </w:rPr>
      </w:pPr>
      <w:r w:rsidRPr="00440412">
        <w:rPr>
          <w:rFonts w:asciiTheme="majorHAnsi" w:eastAsia="Calibri" w:hAnsiTheme="majorHAnsi" w:cstheme="majorHAnsi"/>
        </w:rPr>
        <w:t>Katrina Sataki, .lv</w:t>
      </w:r>
    </w:p>
    <w:p w14:paraId="7822557D" w14:textId="77777777" w:rsidR="004A7E68" w:rsidRPr="00440412" w:rsidRDefault="004A7E68" w:rsidP="00745B9A">
      <w:pPr>
        <w:spacing w:after="0" w:line="240" w:lineRule="auto"/>
        <w:rPr>
          <w:rFonts w:asciiTheme="majorHAnsi" w:eastAsia="Calibri" w:hAnsiTheme="majorHAnsi" w:cstheme="majorHAnsi"/>
        </w:rPr>
      </w:pPr>
      <w:r w:rsidRPr="00440412">
        <w:rPr>
          <w:rFonts w:asciiTheme="majorHAnsi" w:eastAsia="Calibri" w:hAnsiTheme="majorHAnsi" w:cstheme="majorHAnsi"/>
        </w:rPr>
        <w:t>Peter Vergote, .be</w:t>
      </w:r>
    </w:p>
    <w:p w14:paraId="5836847C" w14:textId="77777777" w:rsidR="004A7E68" w:rsidRPr="00440412" w:rsidRDefault="004A7E68" w:rsidP="00745B9A">
      <w:pPr>
        <w:spacing w:after="0" w:line="240" w:lineRule="auto"/>
        <w:rPr>
          <w:rFonts w:asciiTheme="majorHAnsi" w:eastAsia="Calibri" w:hAnsiTheme="majorHAnsi" w:cstheme="majorHAnsi"/>
        </w:rPr>
      </w:pPr>
      <w:r w:rsidRPr="00440412">
        <w:rPr>
          <w:rFonts w:asciiTheme="majorHAnsi" w:eastAsia="Calibri" w:hAnsiTheme="majorHAnsi" w:cstheme="majorHAnsi"/>
        </w:rPr>
        <w:t>Nigel Roberts, .je, .gg</w:t>
      </w:r>
    </w:p>
    <w:p w14:paraId="3E856E6D" w14:textId="77777777" w:rsidR="004A7E68" w:rsidRPr="00440412" w:rsidRDefault="004A7E68" w:rsidP="00745B9A">
      <w:pPr>
        <w:spacing w:after="0" w:line="240" w:lineRule="auto"/>
        <w:rPr>
          <w:rFonts w:asciiTheme="majorHAnsi" w:eastAsia="Calibri" w:hAnsiTheme="majorHAnsi" w:cstheme="majorHAnsi"/>
        </w:rPr>
      </w:pPr>
    </w:p>
    <w:p w14:paraId="1FEA1C39" w14:textId="77777777" w:rsidR="004A7E68" w:rsidRPr="00440412" w:rsidRDefault="004A7E68" w:rsidP="00745B9A">
      <w:pPr>
        <w:spacing w:after="0" w:line="240" w:lineRule="auto"/>
        <w:rPr>
          <w:rFonts w:asciiTheme="majorHAnsi" w:eastAsia="Calibri" w:hAnsiTheme="majorHAnsi" w:cstheme="majorHAnsi"/>
          <w:b/>
          <w:bCs/>
          <w:lang w:val="fr-CA"/>
        </w:rPr>
      </w:pPr>
      <w:r w:rsidRPr="00440412">
        <w:rPr>
          <w:rFonts w:asciiTheme="majorHAnsi" w:eastAsia="Calibri" w:hAnsiTheme="majorHAnsi" w:cstheme="majorHAnsi"/>
          <w:b/>
          <w:bCs/>
          <w:lang w:val="fr-CA"/>
        </w:rPr>
        <w:t>LAC</w:t>
      </w:r>
    </w:p>
    <w:p w14:paraId="73497B43" w14:textId="77777777" w:rsidR="00393022" w:rsidRPr="00440412" w:rsidRDefault="00393022" w:rsidP="00745B9A">
      <w:pPr>
        <w:spacing w:after="0" w:line="240" w:lineRule="auto"/>
        <w:rPr>
          <w:rFonts w:asciiTheme="majorHAnsi" w:eastAsia="Calibri" w:hAnsiTheme="majorHAnsi" w:cstheme="majorHAnsi"/>
          <w:bCs/>
          <w:lang w:val="fr-CA"/>
        </w:rPr>
      </w:pPr>
      <w:r w:rsidRPr="00440412">
        <w:rPr>
          <w:rFonts w:asciiTheme="majorHAnsi" w:eastAsia="Calibri" w:hAnsiTheme="majorHAnsi" w:cstheme="majorHAnsi"/>
          <w:bCs/>
          <w:lang w:val="fr-CA"/>
        </w:rPr>
        <w:t>Alejandra Reynoso, .gt</w:t>
      </w:r>
    </w:p>
    <w:p w14:paraId="650AC142" w14:textId="77777777" w:rsidR="00D952FF" w:rsidRPr="00440412" w:rsidRDefault="00D952FF" w:rsidP="00745B9A">
      <w:pPr>
        <w:spacing w:after="0" w:line="240" w:lineRule="auto"/>
        <w:rPr>
          <w:rFonts w:asciiTheme="majorHAnsi" w:eastAsia="Calibri" w:hAnsiTheme="majorHAnsi" w:cstheme="majorHAnsi"/>
          <w:bCs/>
          <w:lang w:val="fr-CA"/>
        </w:rPr>
      </w:pPr>
      <w:r w:rsidRPr="00440412">
        <w:rPr>
          <w:rFonts w:asciiTheme="majorHAnsi" w:eastAsia="Calibri" w:hAnsiTheme="majorHAnsi" w:cstheme="majorHAnsi"/>
          <w:bCs/>
          <w:lang w:val="fr-CA"/>
        </w:rPr>
        <w:t>Demi Getschko, .br</w:t>
      </w:r>
    </w:p>
    <w:p w14:paraId="68A4EDFF" w14:textId="77777777" w:rsidR="000B7ABD" w:rsidRPr="00440412" w:rsidRDefault="000B7ABD" w:rsidP="00745B9A">
      <w:pPr>
        <w:spacing w:after="0" w:line="240" w:lineRule="auto"/>
        <w:rPr>
          <w:rFonts w:asciiTheme="majorHAnsi" w:eastAsia="Calibri" w:hAnsiTheme="majorHAnsi" w:cstheme="majorHAnsi"/>
          <w:bCs/>
          <w:lang w:val="fr-CA"/>
        </w:rPr>
      </w:pPr>
      <w:r w:rsidRPr="00440412">
        <w:rPr>
          <w:rFonts w:asciiTheme="majorHAnsi" w:eastAsia="Calibri" w:hAnsiTheme="majorHAnsi" w:cstheme="majorHAnsi"/>
          <w:bCs/>
          <w:lang w:val="fr-CA"/>
        </w:rPr>
        <w:t>Margarita Valdes, .cl</w:t>
      </w:r>
    </w:p>
    <w:p w14:paraId="1A4B347E" w14:textId="77777777" w:rsidR="004A7E68" w:rsidRPr="00440412" w:rsidRDefault="004A7E68" w:rsidP="00745B9A">
      <w:pPr>
        <w:spacing w:after="0" w:line="240" w:lineRule="auto"/>
        <w:rPr>
          <w:rFonts w:asciiTheme="majorHAnsi" w:eastAsia="Calibri" w:hAnsiTheme="majorHAnsi" w:cstheme="majorHAnsi"/>
          <w:b/>
          <w:bCs/>
        </w:rPr>
      </w:pPr>
    </w:p>
    <w:p w14:paraId="52298BFB" w14:textId="77777777" w:rsidR="004A7E68" w:rsidRPr="00440412" w:rsidRDefault="004A7E68" w:rsidP="00745B9A">
      <w:pPr>
        <w:spacing w:after="0" w:line="240" w:lineRule="auto"/>
        <w:rPr>
          <w:rFonts w:asciiTheme="majorHAnsi" w:eastAsia="Calibri" w:hAnsiTheme="majorHAnsi" w:cstheme="majorHAnsi"/>
          <w:b/>
        </w:rPr>
      </w:pPr>
      <w:r w:rsidRPr="00440412">
        <w:rPr>
          <w:rFonts w:asciiTheme="majorHAnsi" w:eastAsia="Calibri" w:hAnsiTheme="majorHAnsi" w:cstheme="majorHAnsi"/>
          <w:b/>
        </w:rPr>
        <w:t>NA</w:t>
      </w:r>
    </w:p>
    <w:p w14:paraId="1EEBFD98" w14:textId="77777777" w:rsidR="00393022" w:rsidRPr="00440412" w:rsidRDefault="00D952FF" w:rsidP="00745B9A">
      <w:pPr>
        <w:spacing w:after="0" w:line="240" w:lineRule="auto"/>
        <w:rPr>
          <w:rFonts w:asciiTheme="majorHAnsi" w:eastAsia="Calibri" w:hAnsiTheme="majorHAnsi" w:cstheme="majorHAnsi"/>
        </w:rPr>
      </w:pPr>
      <w:r w:rsidRPr="00440412">
        <w:rPr>
          <w:rFonts w:asciiTheme="majorHAnsi" w:eastAsia="Calibri" w:hAnsiTheme="majorHAnsi" w:cstheme="majorHAnsi"/>
        </w:rPr>
        <w:t>Pablo Rodriguez, .pr</w:t>
      </w:r>
    </w:p>
    <w:p w14:paraId="5E6C68CA" w14:textId="77777777" w:rsidR="00393022" w:rsidRPr="00440412" w:rsidRDefault="004A7E68" w:rsidP="00745B9A">
      <w:pPr>
        <w:spacing w:after="0" w:line="240" w:lineRule="auto"/>
        <w:rPr>
          <w:rFonts w:asciiTheme="majorHAnsi" w:eastAsia="Calibri" w:hAnsiTheme="majorHAnsi" w:cstheme="majorHAnsi"/>
        </w:rPr>
      </w:pPr>
      <w:r w:rsidRPr="00440412">
        <w:rPr>
          <w:rFonts w:asciiTheme="majorHAnsi" w:eastAsia="Calibri" w:hAnsiTheme="majorHAnsi" w:cstheme="majorHAnsi"/>
        </w:rPr>
        <w:t>Stephen Deerhake, .as</w:t>
      </w:r>
    </w:p>
    <w:p w14:paraId="7FFCEC8A" w14:textId="77777777" w:rsidR="004A7E68" w:rsidRPr="00440412" w:rsidRDefault="004A7E68" w:rsidP="00745B9A">
      <w:pPr>
        <w:spacing w:after="0" w:line="240" w:lineRule="auto"/>
        <w:rPr>
          <w:rFonts w:asciiTheme="majorHAnsi" w:eastAsia="Calibri" w:hAnsiTheme="majorHAnsi" w:cstheme="majorHAnsi"/>
        </w:rPr>
      </w:pPr>
    </w:p>
    <w:p w14:paraId="250B5E33" w14:textId="77777777" w:rsidR="004A7E68" w:rsidRPr="00440412" w:rsidRDefault="004A7E68" w:rsidP="00745B9A">
      <w:pPr>
        <w:spacing w:after="0" w:line="240" w:lineRule="auto"/>
        <w:rPr>
          <w:rFonts w:asciiTheme="majorHAnsi" w:eastAsia="Calibri" w:hAnsiTheme="majorHAnsi" w:cstheme="majorHAnsi"/>
          <w:b/>
          <w:bCs/>
        </w:rPr>
      </w:pPr>
      <w:r w:rsidRPr="00440412">
        <w:rPr>
          <w:rFonts w:asciiTheme="majorHAnsi" w:eastAsia="Calibri" w:hAnsiTheme="majorHAnsi" w:cstheme="majorHAnsi"/>
          <w:b/>
          <w:bCs/>
        </w:rPr>
        <w:t>NomCom</w:t>
      </w:r>
    </w:p>
    <w:p w14:paraId="40298BF1" w14:textId="77777777" w:rsidR="000B7ABD" w:rsidRPr="00440412" w:rsidRDefault="000B7ABD" w:rsidP="00745B9A">
      <w:pPr>
        <w:spacing w:after="0" w:line="240" w:lineRule="auto"/>
        <w:rPr>
          <w:rFonts w:asciiTheme="majorHAnsi" w:eastAsia="Calibri" w:hAnsiTheme="majorHAnsi" w:cstheme="majorHAnsi"/>
          <w:bCs/>
        </w:rPr>
      </w:pPr>
      <w:r w:rsidRPr="00440412">
        <w:rPr>
          <w:rFonts w:asciiTheme="majorHAnsi" w:eastAsia="Calibri" w:hAnsiTheme="majorHAnsi" w:cstheme="majorHAnsi"/>
          <w:bCs/>
        </w:rPr>
        <w:t>Christelle Vaval</w:t>
      </w:r>
    </w:p>
    <w:p w14:paraId="14EA65FC" w14:textId="77777777" w:rsidR="000B7ABD" w:rsidRPr="00440412" w:rsidRDefault="000B7ABD" w:rsidP="00745B9A">
      <w:pPr>
        <w:spacing w:after="0" w:line="240" w:lineRule="auto"/>
        <w:rPr>
          <w:rFonts w:asciiTheme="majorHAnsi" w:eastAsia="Calibri" w:hAnsiTheme="majorHAnsi" w:cstheme="majorHAnsi"/>
          <w:bCs/>
        </w:rPr>
      </w:pPr>
      <w:r w:rsidRPr="00440412">
        <w:rPr>
          <w:rFonts w:asciiTheme="majorHAnsi" w:eastAsia="Calibri" w:hAnsiTheme="majorHAnsi" w:cstheme="majorHAnsi"/>
          <w:bCs/>
        </w:rPr>
        <w:t>Jian Zhang</w:t>
      </w:r>
    </w:p>
    <w:p w14:paraId="7F572852" w14:textId="77777777" w:rsidR="004A7E68" w:rsidRPr="00440412" w:rsidRDefault="004A7E68" w:rsidP="00745B9A">
      <w:pPr>
        <w:spacing w:after="0" w:line="240" w:lineRule="auto"/>
        <w:rPr>
          <w:rFonts w:asciiTheme="majorHAnsi" w:eastAsia="Calibri" w:hAnsiTheme="majorHAnsi" w:cstheme="majorHAnsi"/>
        </w:rPr>
      </w:pPr>
    </w:p>
    <w:p w14:paraId="4DB2BF55" w14:textId="77777777" w:rsidR="004A7E68" w:rsidRPr="00440412" w:rsidRDefault="004A7E68" w:rsidP="00745B9A">
      <w:pPr>
        <w:spacing w:after="0" w:line="240" w:lineRule="auto"/>
        <w:rPr>
          <w:rFonts w:asciiTheme="majorHAnsi" w:eastAsia="Calibri" w:hAnsiTheme="majorHAnsi" w:cstheme="majorHAnsi"/>
          <w:b/>
        </w:rPr>
      </w:pPr>
      <w:r w:rsidRPr="00440412">
        <w:rPr>
          <w:rFonts w:asciiTheme="majorHAnsi" w:eastAsia="Calibri" w:hAnsiTheme="majorHAnsi" w:cstheme="majorHAnsi"/>
          <w:b/>
        </w:rPr>
        <w:t>Liaisons/Observers</w:t>
      </w:r>
    </w:p>
    <w:p w14:paraId="5D630F4C" w14:textId="77777777" w:rsidR="000B7ABD" w:rsidRPr="00440412" w:rsidRDefault="000B7ABD" w:rsidP="00745B9A">
      <w:pPr>
        <w:spacing w:after="0" w:line="240" w:lineRule="auto"/>
        <w:rPr>
          <w:rFonts w:asciiTheme="majorHAnsi" w:eastAsia="Calibri" w:hAnsiTheme="majorHAnsi" w:cstheme="majorHAnsi"/>
        </w:rPr>
      </w:pPr>
      <w:r w:rsidRPr="00440412">
        <w:rPr>
          <w:rFonts w:asciiTheme="majorHAnsi" w:eastAsia="Calibri" w:hAnsiTheme="majorHAnsi" w:cstheme="majorHAnsi"/>
        </w:rPr>
        <w:t>Philippe Fouquart</w:t>
      </w:r>
      <w:r w:rsidR="00CD5AC4" w:rsidRPr="00440412">
        <w:rPr>
          <w:rFonts w:asciiTheme="majorHAnsi" w:eastAsia="Calibri" w:hAnsiTheme="majorHAnsi" w:cstheme="majorHAnsi"/>
        </w:rPr>
        <w:t>, GNSO</w:t>
      </w:r>
    </w:p>
    <w:p w14:paraId="3C4EB445" w14:textId="77777777" w:rsidR="004A7E68" w:rsidRPr="00440412" w:rsidRDefault="004A7E68" w:rsidP="00745B9A">
      <w:pPr>
        <w:spacing w:after="0" w:line="240" w:lineRule="auto"/>
        <w:rPr>
          <w:rFonts w:asciiTheme="majorHAnsi" w:eastAsia="Calibri" w:hAnsiTheme="majorHAnsi" w:cstheme="majorHAnsi"/>
        </w:rPr>
      </w:pPr>
    </w:p>
    <w:p w14:paraId="326696DB" w14:textId="77777777" w:rsidR="004A7E68" w:rsidRPr="00440412" w:rsidRDefault="004A7E68" w:rsidP="00745B9A">
      <w:pPr>
        <w:spacing w:after="0" w:line="240" w:lineRule="auto"/>
        <w:rPr>
          <w:rFonts w:asciiTheme="majorHAnsi" w:eastAsia="Calibri" w:hAnsiTheme="majorHAnsi" w:cstheme="majorHAnsi"/>
          <w:b/>
        </w:rPr>
      </w:pPr>
      <w:r w:rsidRPr="00440412">
        <w:rPr>
          <w:rFonts w:asciiTheme="majorHAnsi" w:eastAsia="Calibri" w:hAnsiTheme="majorHAnsi" w:cstheme="majorHAnsi"/>
          <w:b/>
        </w:rPr>
        <w:t>Regional Organizations</w:t>
      </w:r>
    </w:p>
    <w:p w14:paraId="24B61698" w14:textId="77777777" w:rsidR="004A7E68" w:rsidRPr="00440412" w:rsidRDefault="004A7E68" w:rsidP="00745B9A">
      <w:pPr>
        <w:spacing w:after="0" w:line="240" w:lineRule="auto"/>
        <w:rPr>
          <w:rFonts w:asciiTheme="majorHAnsi" w:eastAsia="Calibri" w:hAnsiTheme="majorHAnsi" w:cstheme="majorHAnsi"/>
        </w:rPr>
      </w:pPr>
      <w:r w:rsidRPr="00440412">
        <w:rPr>
          <w:rFonts w:asciiTheme="majorHAnsi" w:eastAsia="Calibri" w:hAnsiTheme="majorHAnsi" w:cstheme="majorHAnsi"/>
        </w:rPr>
        <w:t>Barrack Otieno, AfTLD</w:t>
      </w:r>
    </w:p>
    <w:p w14:paraId="788D802F" w14:textId="77777777" w:rsidR="00D952FF" w:rsidRPr="00440412" w:rsidRDefault="00D952FF" w:rsidP="00745B9A">
      <w:pPr>
        <w:spacing w:after="0" w:line="240" w:lineRule="auto"/>
        <w:rPr>
          <w:rFonts w:asciiTheme="majorHAnsi" w:eastAsia="Calibri" w:hAnsiTheme="majorHAnsi" w:cstheme="majorHAnsi"/>
        </w:rPr>
      </w:pPr>
      <w:r w:rsidRPr="00440412">
        <w:rPr>
          <w:rFonts w:asciiTheme="majorHAnsi" w:eastAsia="Calibri" w:hAnsiTheme="majorHAnsi" w:cstheme="majorHAnsi"/>
        </w:rPr>
        <w:t>Leonid Todorov, APTLD</w:t>
      </w:r>
    </w:p>
    <w:p w14:paraId="677B8967" w14:textId="77777777" w:rsidR="00D952FF" w:rsidRPr="00440412" w:rsidRDefault="00D952FF" w:rsidP="00745B9A">
      <w:pPr>
        <w:spacing w:after="0" w:line="240" w:lineRule="auto"/>
        <w:rPr>
          <w:rFonts w:asciiTheme="majorHAnsi" w:eastAsia="Calibri" w:hAnsiTheme="majorHAnsi" w:cstheme="majorHAnsi"/>
        </w:rPr>
      </w:pPr>
      <w:r w:rsidRPr="00440412">
        <w:rPr>
          <w:rFonts w:asciiTheme="majorHAnsi" w:eastAsia="Calibri" w:hAnsiTheme="majorHAnsi" w:cstheme="majorHAnsi"/>
        </w:rPr>
        <w:t>Peter Van Roste, CENTRE</w:t>
      </w:r>
    </w:p>
    <w:p w14:paraId="095317DA" w14:textId="77777777" w:rsidR="00D952FF" w:rsidRPr="00440412" w:rsidRDefault="00D952FF" w:rsidP="00745B9A">
      <w:pPr>
        <w:spacing w:after="0" w:line="240" w:lineRule="auto"/>
        <w:rPr>
          <w:rFonts w:asciiTheme="majorHAnsi" w:eastAsia="Calibri" w:hAnsiTheme="majorHAnsi" w:cstheme="majorHAnsi"/>
        </w:rPr>
      </w:pPr>
      <w:r w:rsidRPr="00440412">
        <w:rPr>
          <w:rFonts w:asciiTheme="majorHAnsi" w:eastAsia="Calibri" w:hAnsiTheme="majorHAnsi" w:cstheme="majorHAnsi"/>
        </w:rPr>
        <w:t>Miguel Ignacio Estrada, LACTLD</w:t>
      </w:r>
    </w:p>
    <w:p w14:paraId="53C6BB18" w14:textId="77777777" w:rsidR="004A7E68" w:rsidRPr="00440412" w:rsidRDefault="004A7E68" w:rsidP="00745B9A">
      <w:pPr>
        <w:spacing w:after="0" w:line="240" w:lineRule="auto"/>
        <w:rPr>
          <w:rFonts w:asciiTheme="majorHAnsi" w:eastAsia="Calibri" w:hAnsiTheme="majorHAnsi" w:cstheme="majorHAnsi"/>
        </w:rPr>
      </w:pPr>
    </w:p>
    <w:p w14:paraId="0A046AB4" w14:textId="77777777" w:rsidR="004A7E68" w:rsidRPr="00440412" w:rsidRDefault="004A7E68" w:rsidP="00745B9A">
      <w:pPr>
        <w:spacing w:after="0" w:line="240" w:lineRule="auto"/>
        <w:rPr>
          <w:rFonts w:asciiTheme="majorHAnsi" w:eastAsia="Calibri" w:hAnsiTheme="majorHAnsi" w:cstheme="majorHAnsi"/>
          <w:b/>
          <w:bCs/>
        </w:rPr>
      </w:pPr>
      <w:r w:rsidRPr="00440412">
        <w:rPr>
          <w:rFonts w:asciiTheme="majorHAnsi" w:eastAsia="Calibri" w:hAnsiTheme="majorHAnsi" w:cstheme="majorHAnsi"/>
          <w:b/>
          <w:bCs/>
        </w:rPr>
        <w:t>ICANN Staff</w:t>
      </w:r>
    </w:p>
    <w:p w14:paraId="667E2CD7" w14:textId="77777777" w:rsidR="004A7E68" w:rsidRPr="00440412" w:rsidRDefault="004A7E68" w:rsidP="00745B9A">
      <w:pPr>
        <w:spacing w:after="0" w:line="240" w:lineRule="auto"/>
        <w:rPr>
          <w:rFonts w:asciiTheme="majorHAnsi" w:eastAsia="Calibri" w:hAnsiTheme="majorHAnsi" w:cstheme="majorHAnsi"/>
        </w:rPr>
      </w:pPr>
      <w:r w:rsidRPr="00440412">
        <w:rPr>
          <w:rFonts w:asciiTheme="majorHAnsi" w:eastAsia="Calibri" w:hAnsiTheme="majorHAnsi" w:cstheme="majorHAnsi"/>
        </w:rPr>
        <w:t xml:space="preserve">Bart Boswinkel </w:t>
      </w:r>
    </w:p>
    <w:p w14:paraId="118B2FD1" w14:textId="77777777" w:rsidR="004A7E68" w:rsidRPr="00440412" w:rsidRDefault="004A7E68" w:rsidP="00745B9A">
      <w:pPr>
        <w:spacing w:after="0" w:line="240" w:lineRule="auto"/>
        <w:rPr>
          <w:rFonts w:asciiTheme="majorHAnsi" w:eastAsia="Calibri" w:hAnsiTheme="majorHAnsi" w:cstheme="majorHAnsi"/>
        </w:rPr>
      </w:pPr>
      <w:r w:rsidRPr="00440412">
        <w:rPr>
          <w:rFonts w:asciiTheme="majorHAnsi" w:eastAsia="Calibri" w:hAnsiTheme="majorHAnsi" w:cstheme="majorHAnsi"/>
        </w:rPr>
        <w:t>Kim Carlson</w:t>
      </w:r>
    </w:p>
    <w:p w14:paraId="23B61422" w14:textId="77777777" w:rsidR="004A7E68" w:rsidRPr="00440412" w:rsidRDefault="004A7E68" w:rsidP="00745B9A">
      <w:pPr>
        <w:spacing w:after="0" w:line="240" w:lineRule="auto"/>
        <w:rPr>
          <w:rFonts w:asciiTheme="majorHAnsi" w:eastAsia="Calibri" w:hAnsiTheme="majorHAnsi" w:cstheme="majorHAnsi"/>
        </w:rPr>
      </w:pPr>
      <w:r w:rsidRPr="00440412">
        <w:rPr>
          <w:rFonts w:asciiTheme="majorHAnsi" w:eastAsia="Calibri" w:hAnsiTheme="majorHAnsi" w:cstheme="majorHAnsi"/>
        </w:rPr>
        <w:t>Joke Braeken</w:t>
      </w:r>
    </w:p>
    <w:p w14:paraId="1B2F2077" w14:textId="77777777" w:rsidR="00393022" w:rsidRPr="00440412" w:rsidRDefault="00393022" w:rsidP="00745B9A">
      <w:pPr>
        <w:spacing w:after="0" w:line="240" w:lineRule="auto"/>
        <w:rPr>
          <w:rFonts w:asciiTheme="majorHAnsi" w:eastAsia="Calibri" w:hAnsiTheme="majorHAnsi" w:cstheme="majorHAnsi"/>
        </w:rPr>
      </w:pPr>
    </w:p>
    <w:p w14:paraId="79FD2CF9" w14:textId="77777777" w:rsidR="00393022" w:rsidRPr="00440412" w:rsidRDefault="00393022" w:rsidP="00745B9A">
      <w:pPr>
        <w:spacing w:after="0" w:line="240" w:lineRule="auto"/>
        <w:rPr>
          <w:rFonts w:asciiTheme="majorHAnsi" w:eastAsia="Calibri" w:hAnsiTheme="majorHAnsi" w:cstheme="majorHAnsi"/>
          <w:b/>
        </w:rPr>
      </w:pPr>
      <w:r w:rsidRPr="00440412">
        <w:rPr>
          <w:rFonts w:asciiTheme="majorHAnsi" w:eastAsia="Calibri" w:hAnsiTheme="majorHAnsi" w:cstheme="majorHAnsi"/>
          <w:b/>
        </w:rPr>
        <w:t>1 Welcome and Apologies</w:t>
      </w:r>
    </w:p>
    <w:p w14:paraId="00B3520F" w14:textId="77777777" w:rsidR="00393022" w:rsidRPr="00440412" w:rsidRDefault="00393022" w:rsidP="00745B9A">
      <w:pPr>
        <w:spacing w:after="0" w:line="240" w:lineRule="auto"/>
        <w:rPr>
          <w:rFonts w:asciiTheme="majorHAnsi" w:eastAsia="Calibri" w:hAnsiTheme="majorHAnsi" w:cstheme="majorHAnsi"/>
        </w:rPr>
      </w:pPr>
      <w:r w:rsidRPr="00440412">
        <w:rPr>
          <w:rFonts w:asciiTheme="majorHAnsi" w:eastAsia="Calibri" w:hAnsiTheme="majorHAnsi" w:cstheme="majorHAnsi"/>
        </w:rPr>
        <w:t xml:space="preserve">Attendance list is available at: </w:t>
      </w:r>
      <w:hyperlink r:id="rId7" w:history="1">
        <w:r w:rsidRPr="00440412">
          <w:rPr>
            <w:rStyle w:val="Hyperlink"/>
            <w:rFonts w:asciiTheme="majorHAnsi" w:eastAsia="Calibri" w:hAnsiTheme="majorHAnsi" w:cstheme="majorHAnsi"/>
          </w:rPr>
          <w:t>http://ccnso.icann.org/about/council/attendance.htm</w:t>
        </w:r>
      </w:hyperlink>
    </w:p>
    <w:p w14:paraId="7A5FB7D4" w14:textId="77777777" w:rsidR="00DE780C" w:rsidRPr="00440412" w:rsidRDefault="00DE780C" w:rsidP="00745B9A">
      <w:pPr>
        <w:spacing w:after="0" w:line="240" w:lineRule="auto"/>
        <w:rPr>
          <w:rFonts w:asciiTheme="majorHAnsi" w:eastAsia="Calibri" w:hAnsiTheme="majorHAnsi" w:cstheme="majorHAnsi"/>
        </w:rPr>
      </w:pPr>
    </w:p>
    <w:p w14:paraId="451C2A91" w14:textId="77777777" w:rsidR="00DE780C" w:rsidRPr="00440412" w:rsidRDefault="00DE780C" w:rsidP="00745B9A">
      <w:pPr>
        <w:spacing w:after="0" w:line="240" w:lineRule="auto"/>
        <w:rPr>
          <w:rFonts w:asciiTheme="majorHAnsi" w:eastAsia="Calibri" w:hAnsiTheme="majorHAnsi" w:cstheme="majorHAnsi"/>
        </w:rPr>
      </w:pPr>
      <w:r w:rsidRPr="00440412">
        <w:rPr>
          <w:rFonts w:asciiTheme="majorHAnsi" w:eastAsia="Calibri" w:hAnsiTheme="majorHAnsi" w:cstheme="majorHAnsi"/>
          <w:b/>
          <w:bCs/>
        </w:rPr>
        <w:t>Apologies</w:t>
      </w:r>
      <w:r w:rsidRPr="00440412">
        <w:rPr>
          <w:rFonts w:asciiTheme="majorHAnsi" w:eastAsia="Calibri" w:hAnsiTheme="majorHAnsi" w:cstheme="majorHAnsi"/>
        </w:rPr>
        <w:t xml:space="preserve">:  </w:t>
      </w:r>
      <w:r w:rsidR="000B7ABD" w:rsidRPr="00440412">
        <w:rPr>
          <w:rFonts w:asciiTheme="majorHAnsi" w:eastAsia="Calibri" w:hAnsiTheme="majorHAnsi" w:cstheme="majorHAnsi"/>
        </w:rPr>
        <w:t> </w:t>
      </w:r>
      <w:r w:rsidR="00D952FF" w:rsidRPr="00440412">
        <w:rPr>
          <w:rFonts w:asciiTheme="majorHAnsi" w:eastAsia="Calibri" w:hAnsiTheme="majorHAnsi" w:cstheme="majorHAnsi"/>
        </w:rPr>
        <w:t>Byron Holland, Debbie Monahan, Abdalla Omari</w:t>
      </w:r>
      <w:r w:rsidR="000B7ABD" w:rsidRPr="00440412">
        <w:rPr>
          <w:rFonts w:asciiTheme="majorHAnsi" w:eastAsia="Calibri" w:hAnsiTheme="majorHAnsi" w:cstheme="majorHAnsi"/>
        </w:rPr>
        <w:t> </w:t>
      </w:r>
    </w:p>
    <w:p w14:paraId="6499C6EE" w14:textId="77777777" w:rsidR="00DE780C" w:rsidRPr="00440412" w:rsidRDefault="00DE780C" w:rsidP="00745B9A">
      <w:pPr>
        <w:spacing w:after="0" w:line="240" w:lineRule="auto"/>
        <w:rPr>
          <w:rFonts w:asciiTheme="majorHAnsi" w:eastAsia="Calibri" w:hAnsiTheme="majorHAnsi" w:cstheme="majorHAnsi"/>
        </w:rPr>
      </w:pPr>
      <w:r w:rsidRPr="00440412">
        <w:rPr>
          <w:rFonts w:asciiTheme="majorHAnsi" w:eastAsia="Calibri" w:hAnsiTheme="majorHAnsi" w:cstheme="majorHAnsi"/>
          <w:b/>
          <w:bCs/>
        </w:rPr>
        <w:t>Did not attend - no apology sent:</w:t>
      </w:r>
      <w:r w:rsidRPr="00440412">
        <w:rPr>
          <w:rFonts w:asciiTheme="majorHAnsi" w:eastAsia="Calibri" w:hAnsiTheme="majorHAnsi" w:cstheme="majorHAnsi"/>
        </w:rPr>
        <w:t xml:space="preserve">  </w:t>
      </w:r>
    </w:p>
    <w:p w14:paraId="7A717286" w14:textId="77777777" w:rsidR="005609F1" w:rsidRPr="00440412" w:rsidRDefault="005609F1" w:rsidP="00745B9A">
      <w:pPr>
        <w:spacing w:after="0" w:line="240" w:lineRule="auto"/>
        <w:rPr>
          <w:rFonts w:asciiTheme="majorHAnsi" w:eastAsia="Calibri" w:hAnsiTheme="majorHAnsi" w:cstheme="majorHAnsi"/>
          <w:bCs/>
        </w:rPr>
      </w:pPr>
    </w:p>
    <w:p w14:paraId="6D436541" w14:textId="77777777" w:rsidR="000B7ABD" w:rsidRPr="00440412" w:rsidRDefault="005609F1" w:rsidP="00745B9A">
      <w:pPr>
        <w:spacing w:after="0" w:line="240" w:lineRule="auto"/>
        <w:rPr>
          <w:rFonts w:asciiTheme="majorHAnsi" w:eastAsia="Calibri" w:hAnsiTheme="majorHAnsi" w:cstheme="majorHAnsi"/>
          <w:b/>
        </w:rPr>
      </w:pPr>
      <w:r w:rsidRPr="00440412">
        <w:rPr>
          <w:rFonts w:asciiTheme="majorHAnsi" w:eastAsia="Calibri" w:hAnsiTheme="majorHAnsi" w:cstheme="majorHAnsi"/>
          <w:b/>
          <w:bCs/>
        </w:rPr>
        <w:t>2</w:t>
      </w:r>
      <w:r w:rsidR="000B7ABD" w:rsidRPr="00440412">
        <w:rPr>
          <w:rFonts w:asciiTheme="majorHAnsi" w:eastAsia="Calibri" w:hAnsiTheme="majorHAnsi" w:cstheme="majorHAnsi"/>
          <w:b/>
          <w:bCs/>
        </w:rPr>
        <w:t xml:space="preserve"> Minutes and Actions </w:t>
      </w:r>
    </w:p>
    <w:p w14:paraId="4D906214" w14:textId="77777777" w:rsidR="000B7ABD" w:rsidRPr="00440412" w:rsidRDefault="00D952FF" w:rsidP="00745B9A">
      <w:pPr>
        <w:spacing w:after="0" w:line="240" w:lineRule="auto"/>
        <w:rPr>
          <w:rFonts w:asciiTheme="majorHAnsi" w:eastAsia="Calibri" w:hAnsiTheme="majorHAnsi" w:cstheme="majorHAnsi"/>
        </w:rPr>
      </w:pPr>
      <w:r w:rsidRPr="00440412">
        <w:rPr>
          <w:rFonts w:asciiTheme="majorHAnsi" w:hAnsiTheme="majorHAnsi" w:cstheme="majorHAnsi"/>
        </w:rPr>
        <w:t xml:space="preserve">Minutes 26 April 2018 were circulated </w:t>
      </w:r>
      <w:r w:rsidR="00B7307A">
        <w:rPr>
          <w:rFonts w:asciiTheme="majorHAnsi" w:hAnsiTheme="majorHAnsi" w:cstheme="majorHAnsi"/>
        </w:rPr>
        <w:t xml:space="preserve">on </w:t>
      </w:r>
      <w:r w:rsidRPr="00440412">
        <w:rPr>
          <w:rFonts w:asciiTheme="majorHAnsi" w:hAnsiTheme="majorHAnsi" w:cstheme="majorHAnsi"/>
        </w:rPr>
        <w:t>15 May to Council</w:t>
      </w:r>
      <w:r w:rsidR="000B7ABD" w:rsidRPr="00440412">
        <w:rPr>
          <w:rFonts w:asciiTheme="majorHAnsi" w:eastAsia="Calibri" w:hAnsiTheme="majorHAnsi" w:cstheme="majorHAnsi"/>
        </w:rPr>
        <w:t xml:space="preserve">. </w:t>
      </w:r>
    </w:p>
    <w:p w14:paraId="370F6FA9" w14:textId="77777777" w:rsidR="000B7ABD" w:rsidRPr="00440412" w:rsidRDefault="000B7ABD" w:rsidP="00745B9A">
      <w:pPr>
        <w:spacing w:after="0" w:line="240" w:lineRule="auto"/>
        <w:rPr>
          <w:rFonts w:asciiTheme="majorHAnsi" w:eastAsia="Calibri" w:hAnsiTheme="majorHAnsi" w:cstheme="majorHAnsi"/>
        </w:rPr>
      </w:pPr>
      <w:r w:rsidRPr="00440412">
        <w:rPr>
          <w:rFonts w:asciiTheme="majorHAnsi" w:eastAsia="Calibri" w:hAnsiTheme="majorHAnsi" w:cstheme="majorHAnsi"/>
        </w:rPr>
        <w:t xml:space="preserve">No comments received </w:t>
      </w:r>
    </w:p>
    <w:p w14:paraId="663B6A6D" w14:textId="77777777" w:rsidR="005609F1" w:rsidRPr="00440412" w:rsidRDefault="005609F1" w:rsidP="00745B9A">
      <w:pPr>
        <w:spacing w:after="0" w:line="240" w:lineRule="auto"/>
        <w:rPr>
          <w:rFonts w:asciiTheme="majorHAnsi" w:eastAsia="Calibri" w:hAnsiTheme="majorHAnsi" w:cstheme="majorHAnsi"/>
        </w:rPr>
      </w:pPr>
    </w:p>
    <w:p w14:paraId="106ED51B" w14:textId="77777777" w:rsidR="005609F1" w:rsidRPr="00440412" w:rsidRDefault="00D952FF" w:rsidP="00745B9A">
      <w:pPr>
        <w:spacing w:after="0" w:line="240" w:lineRule="auto"/>
        <w:rPr>
          <w:rFonts w:asciiTheme="majorHAnsi" w:eastAsia="Calibri" w:hAnsiTheme="majorHAnsi" w:cstheme="majorHAnsi"/>
        </w:rPr>
      </w:pPr>
      <w:r w:rsidRPr="00440412">
        <w:rPr>
          <w:rFonts w:asciiTheme="majorHAnsi" w:eastAsia="Calibri" w:hAnsiTheme="majorHAnsi" w:cstheme="majorHAnsi"/>
        </w:rPr>
        <w:t>Action items from last meeting have been completed.</w:t>
      </w:r>
    </w:p>
    <w:p w14:paraId="06F229CE" w14:textId="77777777" w:rsidR="005609F1" w:rsidRPr="00440412" w:rsidRDefault="005609F1" w:rsidP="00745B9A">
      <w:pPr>
        <w:spacing w:after="0" w:line="240" w:lineRule="auto"/>
        <w:rPr>
          <w:rFonts w:asciiTheme="majorHAnsi" w:eastAsia="Calibri" w:hAnsiTheme="majorHAnsi" w:cstheme="majorHAnsi"/>
        </w:rPr>
      </w:pPr>
    </w:p>
    <w:p w14:paraId="133A71C5" w14:textId="77777777" w:rsidR="000B7ABD" w:rsidRPr="00440412" w:rsidRDefault="005609F1" w:rsidP="00745B9A">
      <w:pPr>
        <w:spacing w:after="0" w:line="240" w:lineRule="auto"/>
        <w:rPr>
          <w:rFonts w:asciiTheme="majorHAnsi" w:eastAsia="Calibri" w:hAnsiTheme="majorHAnsi" w:cstheme="majorHAnsi"/>
          <w:b/>
          <w:bCs/>
        </w:rPr>
      </w:pPr>
      <w:r w:rsidRPr="00440412">
        <w:rPr>
          <w:rFonts w:asciiTheme="majorHAnsi" w:eastAsia="Calibri" w:hAnsiTheme="majorHAnsi" w:cstheme="majorHAnsi"/>
          <w:b/>
          <w:bCs/>
        </w:rPr>
        <w:t>3</w:t>
      </w:r>
      <w:r w:rsidR="000B7ABD" w:rsidRPr="00440412">
        <w:rPr>
          <w:rFonts w:asciiTheme="majorHAnsi" w:eastAsia="Calibri" w:hAnsiTheme="majorHAnsi" w:cstheme="majorHAnsi"/>
          <w:b/>
          <w:bCs/>
        </w:rPr>
        <w:t xml:space="preserve"> Overview inter-meeting Council decision </w:t>
      </w:r>
    </w:p>
    <w:p w14:paraId="442B534E" w14:textId="77777777" w:rsidR="005609F1" w:rsidRPr="00440412" w:rsidRDefault="005609F1" w:rsidP="00745B9A">
      <w:pPr>
        <w:spacing w:after="0" w:line="240" w:lineRule="auto"/>
        <w:rPr>
          <w:rFonts w:asciiTheme="majorHAnsi" w:eastAsia="Calibri" w:hAnsiTheme="majorHAnsi" w:cstheme="majorHAnsi"/>
          <w:b/>
        </w:rPr>
      </w:pPr>
    </w:p>
    <w:p w14:paraId="4D27AEC7" w14:textId="77777777" w:rsidR="00332BC9" w:rsidRPr="00440412" w:rsidRDefault="00332BC9" w:rsidP="00745B9A">
      <w:pPr>
        <w:spacing w:after="0" w:line="240" w:lineRule="auto"/>
        <w:rPr>
          <w:rFonts w:asciiTheme="majorHAnsi" w:eastAsia="Calibri" w:hAnsiTheme="majorHAnsi" w:cstheme="majorHAnsi"/>
        </w:rPr>
      </w:pPr>
      <w:r w:rsidRPr="00440412">
        <w:rPr>
          <w:rFonts w:asciiTheme="majorHAnsi" w:eastAsia="Calibri" w:hAnsiTheme="majorHAnsi" w:cstheme="majorHAnsi"/>
        </w:rPr>
        <w:t xml:space="preserve">The ccNSO Council Chair reviewed the following inter-meeting decisions: </w:t>
      </w:r>
    </w:p>
    <w:p w14:paraId="0668E129" w14:textId="77777777" w:rsidR="00D952FF" w:rsidRPr="00440412" w:rsidRDefault="00D952FF" w:rsidP="00745B9A">
      <w:pPr>
        <w:spacing w:after="0" w:line="240" w:lineRule="auto"/>
        <w:rPr>
          <w:rFonts w:asciiTheme="majorHAnsi" w:eastAsia="Calibri" w:hAnsiTheme="majorHAnsi" w:cstheme="majorHAnsi"/>
        </w:rPr>
      </w:pPr>
    </w:p>
    <w:p w14:paraId="0092A5B5" w14:textId="77777777" w:rsidR="00D952FF" w:rsidRPr="00440412" w:rsidRDefault="00D952FF" w:rsidP="00745B9A">
      <w:pPr>
        <w:pStyle w:val="ListParagraph"/>
        <w:numPr>
          <w:ilvl w:val="0"/>
          <w:numId w:val="4"/>
        </w:numPr>
        <w:rPr>
          <w:rFonts w:asciiTheme="majorHAnsi" w:hAnsiTheme="majorHAnsi" w:cstheme="majorHAnsi"/>
          <w:sz w:val="22"/>
          <w:szCs w:val="22"/>
        </w:rPr>
      </w:pPr>
      <w:r w:rsidRPr="00440412">
        <w:rPr>
          <w:rFonts w:asciiTheme="majorHAnsi" w:hAnsiTheme="majorHAnsi" w:cstheme="majorHAnsi"/>
          <w:sz w:val="22"/>
          <w:szCs w:val="22"/>
        </w:rPr>
        <w:t xml:space="preserve">Appointment ccNSO member coordination team CSC related matters </w:t>
      </w:r>
    </w:p>
    <w:p w14:paraId="14EBD2FE" w14:textId="77777777" w:rsidR="00D952FF" w:rsidRPr="00440412" w:rsidRDefault="00D952FF" w:rsidP="00745B9A">
      <w:pPr>
        <w:pStyle w:val="ListParagraph"/>
        <w:numPr>
          <w:ilvl w:val="0"/>
          <w:numId w:val="4"/>
        </w:numPr>
        <w:rPr>
          <w:rFonts w:asciiTheme="majorHAnsi" w:hAnsiTheme="majorHAnsi" w:cstheme="majorHAnsi"/>
          <w:sz w:val="22"/>
          <w:szCs w:val="22"/>
        </w:rPr>
      </w:pPr>
      <w:r w:rsidRPr="00440412">
        <w:rPr>
          <w:rFonts w:asciiTheme="majorHAnsi" w:hAnsiTheme="majorHAnsi" w:cstheme="majorHAnsi"/>
          <w:sz w:val="22"/>
          <w:szCs w:val="22"/>
        </w:rPr>
        <w:t xml:space="preserve">Date to start Special European Council selection. </w:t>
      </w:r>
    </w:p>
    <w:p w14:paraId="360A23A1" w14:textId="77777777" w:rsidR="00332BC9" w:rsidRPr="00440412" w:rsidRDefault="00332BC9" w:rsidP="00745B9A">
      <w:pPr>
        <w:spacing w:after="0" w:line="240" w:lineRule="auto"/>
        <w:rPr>
          <w:rFonts w:asciiTheme="majorHAnsi" w:eastAsia="Calibri" w:hAnsiTheme="majorHAnsi" w:cstheme="majorHAnsi"/>
          <w:b/>
        </w:rPr>
      </w:pPr>
    </w:p>
    <w:p w14:paraId="3E05B629" w14:textId="77777777" w:rsidR="00D952FF" w:rsidRPr="00440412" w:rsidRDefault="00D952FF" w:rsidP="00745B9A">
      <w:pPr>
        <w:widowControl w:val="0"/>
        <w:pBdr>
          <w:top w:val="nil"/>
          <w:left w:val="nil"/>
          <w:bottom w:val="nil"/>
          <w:right w:val="nil"/>
          <w:between w:val="nil"/>
        </w:pBdr>
        <w:spacing w:before="120" w:after="120" w:line="240" w:lineRule="auto"/>
        <w:rPr>
          <w:rFonts w:asciiTheme="majorHAnsi" w:eastAsia="Arial" w:hAnsiTheme="majorHAnsi" w:cstheme="majorHAnsi"/>
          <w:b/>
          <w:color w:val="000000"/>
          <w:lang w:val="en-GB" w:eastAsia="lv-LV"/>
        </w:rPr>
      </w:pPr>
      <w:r w:rsidRPr="00440412">
        <w:rPr>
          <w:rFonts w:asciiTheme="majorHAnsi" w:eastAsia="Arial" w:hAnsiTheme="majorHAnsi" w:cstheme="majorHAnsi"/>
          <w:b/>
          <w:color w:val="000000"/>
          <w:lang w:eastAsia="lv-LV"/>
        </w:rPr>
        <w:t xml:space="preserve">4 Guideline: </w:t>
      </w:r>
      <w:r w:rsidRPr="00440412">
        <w:rPr>
          <w:rFonts w:asciiTheme="majorHAnsi" w:eastAsia="Arial" w:hAnsiTheme="majorHAnsi" w:cstheme="majorHAnsi"/>
          <w:b/>
          <w:color w:val="000000"/>
          <w:lang w:val="en-GB" w:eastAsia="lv-LV"/>
        </w:rPr>
        <w:t>ccNSO Procedure for the Exercise of the Empowered Community’s rights to Reject Specified Actions</w:t>
      </w:r>
    </w:p>
    <w:p w14:paraId="7C2A1CCE" w14:textId="77777777" w:rsidR="00D952FF" w:rsidRPr="00440412" w:rsidRDefault="00D952FF"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4.1 Approval of the proposed Guideline</w:t>
      </w:r>
    </w:p>
    <w:p w14:paraId="76A009D6" w14:textId="77777777" w:rsidR="00D952FF" w:rsidRPr="00440412" w:rsidRDefault="00D952FF" w:rsidP="00745B9A">
      <w:pPr>
        <w:spacing w:after="0" w:line="240" w:lineRule="auto"/>
        <w:rPr>
          <w:rFonts w:asciiTheme="majorHAnsi" w:eastAsia="Times New Roman" w:hAnsiTheme="majorHAnsi" w:cstheme="majorHAnsi"/>
          <w:b/>
        </w:rPr>
      </w:pPr>
    </w:p>
    <w:p w14:paraId="74A65272" w14:textId="618063BC" w:rsidR="00D952FF" w:rsidRPr="00440412" w:rsidRDefault="00D952FF"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The ccNSO Council Chair did not review the guideline again, as it has been discussed before as well as webinars conducted.  The guideline is complicated</w:t>
      </w:r>
      <w:r w:rsidR="00AB46AF">
        <w:rPr>
          <w:rFonts w:asciiTheme="majorHAnsi" w:eastAsia="Times New Roman" w:hAnsiTheme="majorHAnsi" w:cstheme="majorHAnsi"/>
        </w:rPr>
        <w:t>;</w:t>
      </w:r>
      <w:r w:rsidRPr="00440412">
        <w:rPr>
          <w:rFonts w:asciiTheme="majorHAnsi" w:eastAsia="Times New Roman" w:hAnsiTheme="majorHAnsi" w:cstheme="majorHAnsi"/>
        </w:rPr>
        <w:t xml:space="preserve"> however</w:t>
      </w:r>
      <w:r w:rsidR="00AB46AF">
        <w:rPr>
          <w:rFonts w:asciiTheme="majorHAnsi" w:eastAsia="Times New Roman" w:hAnsiTheme="majorHAnsi" w:cstheme="majorHAnsi"/>
        </w:rPr>
        <w:t>,</w:t>
      </w:r>
      <w:r w:rsidRPr="00440412">
        <w:rPr>
          <w:rFonts w:asciiTheme="majorHAnsi" w:eastAsia="Times New Roman" w:hAnsiTheme="majorHAnsi" w:cstheme="majorHAnsi"/>
        </w:rPr>
        <w:t xml:space="preserve"> the </w:t>
      </w:r>
      <w:r w:rsidR="00041F3E" w:rsidRPr="00440412">
        <w:rPr>
          <w:rFonts w:asciiTheme="majorHAnsi" w:eastAsia="Times New Roman" w:hAnsiTheme="majorHAnsi" w:cstheme="majorHAnsi"/>
        </w:rPr>
        <w:t>Guideline Review Committee (GRC) has made every effort to be as complete as possible.  She also thanked Stephen Deerhake for taking the lead on this guideline.</w:t>
      </w:r>
    </w:p>
    <w:p w14:paraId="2BB5DB6C" w14:textId="77777777" w:rsidR="00041F3E" w:rsidRPr="00440412" w:rsidRDefault="00041F3E" w:rsidP="00745B9A">
      <w:pPr>
        <w:spacing w:after="0" w:line="240" w:lineRule="auto"/>
        <w:rPr>
          <w:rFonts w:asciiTheme="majorHAnsi" w:eastAsia="Times New Roman" w:hAnsiTheme="majorHAnsi" w:cstheme="majorHAnsi"/>
        </w:rPr>
      </w:pPr>
    </w:p>
    <w:p w14:paraId="7AAF8962" w14:textId="77777777" w:rsidR="00041F3E" w:rsidRPr="00440412" w:rsidRDefault="00041F3E"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From the Council perspective, the guideline focuses on the role of the ccNSO Council as member of the Empowered Community, as decisional participant.  Currently, there is notification of a rejection action – the ICANN Board approved the update to the bylaws.</w:t>
      </w:r>
    </w:p>
    <w:p w14:paraId="3B367BEC" w14:textId="77777777" w:rsidR="00041F3E" w:rsidRPr="00440412" w:rsidRDefault="00041F3E" w:rsidP="00745B9A">
      <w:pPr>
        <w:spacing w:after="0" w:line="240" w:lineRule="auto"/>
        <w:rPr>
          <w:rFonts w:asciiTheme="majorHAnsi" w:eastAsia="Times New Roman" w:hAnsiTheme="majorHAnsi" w:cstheme="majorHAnsi"/>
        </w:rPr>
      </w:pPr>
    </w:p>
    <w:p w14:paraId="343CE85F" w14:textId="77777777" w:rsidR="00041F3E" w:rsidRPr="00440412" w:rsidRDefault="00041F3E"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She further reminded the Council the timelines are very tight.</w:t>
      </w:r>
      <w:r w:rsidR="008A3F7D" w:rsidRPr="00440412">
        <w:rPr>
          <w:rFonts w:asciiTheme="majorHAnsi" w:eastAsia="Times New Roman" w:hAnsiTheme="majorHAnsi" w:cstheme="majorHAnsi"/>
        </w:rPr>
        <w:t xml:space="preserve">  The guideline must be in place to address any situations around rejection actions.</w:t>
      </w:r>
    </w:p>
    <w:p w14:paraId="1FAB63F9" w14:textId="77777777" w:rsidR="008A3F7D" w:rsidRPr="00440412" w:rsidRDefault="008A3F7D" w:rsidP="00745B9A">
      <w:pPr>
        <w:spacing w:after="0" w:line="240" w:lineRule="auto"/>
        <w:rPr>
          <w:rFonts w:asciiTheme="majorHAnsi" w:eastAsia="Times New Roman" w:hAnsiTheme="majorHAnsi" w:cstheme="majorHAnsi"/>
        </w:rPr>
      </w:pPr>
    </w:p>
    <w:p w14:paraId="0D270AAC" w14:textId="157F0083" w:rsidR="008A3F7D" w:rsidRPr="00440412" w:rsidRDefault="008A3F7D"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Stephen Deerhake added the rejection action petition period involves the GNSO and voting thresholds.  On the 19</w:t>
      </w:r>
      <w:r w:rsidRPr="00440412">
        <w:rPr>
          <w:rFonts w:asciiTheme="majorHAnsi" w:eastAsia="Times New Roman" w:hAnsiTheme="majorHAnsi" w:cstheme="majorHAnsi"/>
          <w:vertAlign w:val="superscript"/>
        </w:rPr>
        <w:t>th</w:t>
      </w:r>
      <w:r w:rsidRPr="00440412">
        <w:rPr>
          <w:rFonts w:asciiTheme="majorHAnsi" w:eastAsia="Times New Roman" w:hAnsiTheme="majorHAnsi" w:cstheme="majorHAnsi"/>
        </w:rPr>
        <w:t xml:space="preserve"> of May, the Empowered Community Administration (ECA) received an email from ICANN that was “flawed” announcing the above – the email referenced a change to “Annex A” when in fact, this is a change to section 11 of the Bylaws.  Another email was received on 21 May (a clarification letter).  Because of the correction to the initial email, it is unclear when the actual rejection action petition period began.  It is also unclear if ICANN O</w:t>
      </w:r>
      <w:r w:rsidR="00AB46AF">
        <w:rPr>
          <w:rFonts w:asciiTheme="majorHAnsi" w:eastAsia="Times New Roman" w:hAnsiTheme="majorHAnsi" w:cstheme="majorHAnsi"/>
        </w:rPr>
        <w:t>rg</w:t>
      </w:r>
      <w:r w:rsidRPr="00440412">
        <w:rPr>
          <w:rFonts w:asciiTheme="majorHAnsi" w:eastAsia="Times New Roman" w:hAnsiTheme="majorHAnsi" w:cstheme="majorHAnsi"/>
        </w:rPr>
        <w:t xml:space="preserve"> notified the ECA within the time constraints specified in the Bylaws.  Additionally, as</w:t>
      </w:r>
      <w:r w:rsidR="00440412">
        <w:rPr>
          <w:rFonts w:asciiTheme="majorHAnsi" w:eastAsia="Times New Roman" w:hAnsiTheme="majorHAnsi" w:cstheme="majorHAnsi"/>
        </w:rPr>
        <w:t xml:space="preserve"> this</w:t>
      </w:r>
      <w:r w:rsidRPr="00440412">
        <w:rPr>
          <w:rFonts w:asciiTheme="majorHAnsi" w:eastAsia="Times New Roman" w:hAnsiTheme="majorHAnsi" w:cstheme="majorHAnsi"/>
        </w:rPr>
        <w:t xml:space="preserve"> is a GNSO matter, he does not see a reason for the ccNSO to pursue further action.</w:t>
      </w:r>
      <w:r w:rsidR="003B5C4E" w:rsidRPr="00440412">
        <w:rPr>
          <w:rFonts w:asciiTheme="majorHAnsi" w:eastAsia="Times New Roman" w:hAnsiTheme="majorHAnsi" w:cstheme="majorHAnsi"/>
        </w:rPr>
        <w:t xml:space="preserve">  He further noted, </w:t>
      </w:r>
      <w:r w:rsidR="009F7239" w:rsidRPr="00440412">
        <w:rPr>
          <w:rFonts w:asciiTheme="majorHAnsi" w:eastAsia="Times New Roman" w:hAnsiTheme="majorHAnsi" w:cstheme="majorHAnsi"/>
        </w:rPr>
        <w:t>the ICANN Board will be voting on the FY19 budget, which will also trigger a rejection action petition process – urging the need to have a guideline in place</w:t>
      </w:r>
      <w:r w:rsidR="00440412">
        <w:rPr>
          <w:rFonts w:asciiTheme="majorHAnsi" w:eastAsia="Times New Roman" w:hAnsiTheme="majorHAnsi" w:cstheme="majorHAnsi"/>
        </w:rPr>
        <w:t xml:space="preserve"> before this happens</w:t>
      </w:r>
      <w:r w:rsidR="009F7239" w:rsidRPr="00440412">
        <w:rPr>
          <w:rFonts w:asciiTheme="majorHAnsi" w:eastAsia="Times New Roman" w:hAnsiTheme="majorHAnsi" w:cstheme="majorHAnsi"/>
        </w:rPr>
        <w:t>.</w:t>
      </w:r>
    </w:p>
    <w:p w14:paraId="2DD11957" w14:textId="77777777" w:rsidR="003B5C4E" w:rsidRPr="00440412" w:rsidRDefault="003B5C4E" w:rsidP="00745B9A">
      <w:pPr>
        <w:spacing w:after="0" w:line="240" w:lineRule="auto"/>
        <w:rPr>
          <w:rFonts w:asciiTheme="majorHAnsi" w:eastAsia="Times New Roman" w:hAnsiTheme="majorHAnsi" w:cstheme="majorHAnsi"/>
        </w:rPr>
      </w:pPr>
    </w:p>
    <w:p w14:paraId="49C5E291" w14:textId="77777777" w:rsidR="003B5C4E" w:rsidRPr="00440412" w:rsidRDefault="003B5C4E" w:rsidP="00745B9A">
      <w:pPr>
        <w:spacing w:after="0" w:line="240" w:lineRule="auto"/>
        <w:rPr>
          <w:rFonts w:asciiTheme="majorHAnsi" w:eastAsia="Times New Roman" w:hAnsiTheme="majorHAnsi" w:cstheme="majorHAnsi"/>
        </w:rPr>
      </w:pPr>
    </w:p>
    <w:p w14:paraId="4791A4D9" w14:textId="77777777" w:rsidR="00D952FF" w:rsidRPr="00440412" w:rsidRDefault="00D952FF" w:rsidP="00745B9A">
      <w:pPr>
        <w:spacing w:after="0" w:line="240" w:lineRule="auto"/>
        <w:ind w:left="720"/>
        <w:rPr>
          <w:rFonts w:asciiTheme="majorHAnsi" w:eastAsia="Times New Roman" w:hAnsiTheme="majorHAnsi" w:cstheme="majorHAnsi"/>
        </w:rPr>
      </w:pPr>
    </w:p>
    <w:p w14:paraId="396E004F" w14:textId="77777777" w:rsidR="00D952FF" w:rsidRPr="00440412" w:rsidRDefault="00D952FF" w:rsidP="00745B9A">
      <w:pPr>
        <w:pBdr>
          <w:top w:val="nil"/>
          <w:left w:val="nil"/>
          <w:bottom w:val="nil"/>
          <w:right w:val="nil"/>
          <w:between w:val="nil"/>
        </w:pBdr>
        <w:spacing w:after="200" w:line="240" w:lineRule="auto"/>
        <w:rPr>
          <w:rFonts w:asciiTheme="majorHAnsi" w:eastAsia="Times New Roman" w:hAnsiTheme="majorHAnsi" w:cstheme="majorHAnsi"/>
          <w:lang w:val="en-GB"/>
        </w:rPr>
      </w:pPr>
    </w:p>
    <w:p w14:paraId="4C0EAA9E" w14:textId="77777777" w:rsidR="00D952FF" w:rsidRPr="00440412" w:rsidRDefault="009F7239" w:rsidP="00745B9A">
      <w:pPr>
        <w:pBdr>
          <w:top w:val="nil"/>
          <w:left w:val="nil"/>
          <w:bottom w:val="nil"/>
          <w:right w:val="nil"/>
          <w:between w:val="nil"/>
        </w:pBdr>
        <w:spacing w:after="200" w:line="240" w:lineRule="auto"/>
        <w:rPr>
          <w:rFonts w:asciiTheme="majorHAnsi" w:eastAsia="Times New Roman" w:hAnsiTheme="majorHAnsi" w:cstheme="majorHAnsi"/>
          <w:b/>
          <w:i/>
          <w:sz w:val="28"/>
          <w:szCs w:val="28"/>
          <w:lang w:val="en-GB"/>
        </w:rPr>
      </w:pPr>
      <w:r w:rsidRPr="00440412">
        <w:rPr>
          <w:rFonts w:asciiTheme="majorHAnsi" w:eastAsia="Times New Roman" w:hAnsiTheme="majorHAnsi" w:cstheme="majorHAnsi"/>
          <w:b/>
          <w:i/>
          <w:sz w:val="28"/>
          <w:szCs w:val="28"/>
          <w:lang w:val="en-GB"/>
        </w:rPr>
        <w:lastRenderedPageBreak/>
        <w:t>RESOLUTION 141-01:</w:t>
      </w:r>
    </w:p>
    <w:p w14:paraId="69B45A05" w14:textId="77777777" w:rsidR="00D952FF" w:rsidRPr="00440412" w:rsidRDefault="00D952FF" w:rsidP="00745B9A">
      <w:pPr>
        <w:pBdr>
          <w:top w:val="nil"/>
          <w:left w:val="nil"/>
          <w:bottom w:val="nil"/>
          <w:right w:val="nil"/>
          <w:between w:val="nil"/>
        </w:pBdr>
        <w:spacing w:after="200" w:line="240" w:lineRule="auto"/>
        <w:rPr>
          <w:rFonts w:asciiTheme="majorHAnsi" w:eastAsia="Times New Roman" w:hAnsiTheme="majorHAnsi" w:cstheme="majorHAnsi"/>
          <w:b/>
          <w:lang w:val="en-GB"/>
        </w:rPr>
      </w:pPr>
      <w:r w:rsidRPr="00440412">
        <w:rPr>
          <w:rFonts w:asciiTheme="majorHAnsi" w:eastAsia="Times New Roman" w:hAnsiTheme="majorHAnsi" w:cstheme="majorHAnsi"/>
          <w:b/>
          <w:lang w:val="en-GB"/>
        </w:rPr>
        <w:t xml:space="preserve">The ccNSO Council adopts the </w:t>
      </w:r>
      <w:r w:rsidRPr="00440412">
        <w:rPr>
          <w:rFonts w:asciiTheme="majorHAnsi" w:eastAsia="Times New Roman" w:hAnsiTheme="majorHAnsi" w:cstheme="majorHAnsi"/>
          <w:b/>
        </w:rPr>
        <w:t xml:space="preserve">Guideline: </w:t>
      </w:r>
      <w:r w:rsidRPr="00440412">
        <w:rPr>
          <w:rFonts w:asciiTheme="majorHAnsi" w:eastAsia="Times New Roman" w:hAnsiTheme="majorHAnsi" w:cstheme="majorHAnsi"/>
          <w:b/>
          <w:lang w:val="en-GB"/>
        </w:rPr>
        <w:t xml:space="preserve">ccNSO Procedure for the Exercise of the Empowered Community’s rights to Reject Specified Actions as submitted by the ccNSO Guideline review Committee. The Council thanks the GRC for its hard work, in particular Stephen Deerhake. The Council requests the secretariat to publish this decision and guideline as soon as possible. </w:t>
      </w:r>
    </w:p>
    <w:p w14:paraId="46EE5DDD" w14:textId="77777777" w:rsidR="009F7239" w:rsidRPr="00440412" w:rsidRDefault="009F7239" w:rsidP="00745B9A">
      <w:pPr>
        <w:pBdr>
          <w:top w:val="nil"/>
          <w:left w:val="nil"/>
          <w:bottom w:val="nil"/>
          <w:right w:val="nil"/>
          <w:between w:val="nil"/>
        </w:pBdr>
        <w:spacing w:after="200" w:line="240" w:lineRule="auto"/>
        <w:rPr>
          <w:rFonts w:asciiTheme="majorHAnsi" w:eastAsia="Times New Roman" w:hAnsiTheme="majorHAnsi" w:cstheme="majorHAnsi"/>
          <w:lang w:val="en-GB"/>
        </w:rPr>
      </w:pPr>
      <w:r w:rsidRPr="00440412">
        <w:rPr>
          <w:rFonts w:asciiTheme="majorHAnsi" w:eastAsia="Times New Roman" w:hAnsiTheme="majorHAnsi" w:cstheme="majorHAnsi"/>
          <w:lang w:val="en-GB"/>
        </w:rPr>
        <w:t>Moved by Pablo Rodriguez</w:t>
      </w:r>
    </w:p>
    <w:p w14:paraId="4193BE47" w14:textId="77777777" w:rsidR="009F7239" w:rsidRPr="00440412" w:rsidRDefault="009F7239" w:rsidP="00745B9A">
      <w:pPr>
        <w:pBdr>
          <w:top w:val="nil"/>
          <w:left w:val="nil"/>
          <w:bottom w:val="nil"/>
          <w:right w:val="nil"/>
          <w:between w:val="nil"/>
        </w:pBdr>
        <w:spacing w:after="200" w:line="240" w:lineRule="auto"/>
        <w:rPr>
          <w:rFonts w:asciiTheme="majorHAnsi" w:eastAsia="Times New Roman" w:hAnsiTheme="majorHAnsi" w:cstheme="majorHAnsi"/>
          <w:lang w:val="en-GB"/>
        </w:rPr>
      </w:pPr>
      <w:r w:rsidRPr="00440412">
        <w:rPr>
          <w:rFonts w:asciiTheme="majorHAnsi" w:eastAsia="Times New Roman" w:hAnsiTheme="majorHAnsi" w:cstheme="majorHAnsi"/>
          <w:lang w:val="en-GB"/>
        </w:rPr>
        <w:t xml:space="preserve">Seconded by Hiro Hotta </w:t>
      </w:r>
    </w:p>
    <w:p w14:paraId="5BF77F36" w14:textId="77777777" w:rsidR="009F7239" w:rsidRPr="00440412" w:rsidRDefault="009F7239" w:rsidP="00745B9A">
      <w:pPr>
        <w:pBdr>
          <w:top w:val="nil"/>
          <w:left w:val="nil"/>
          <w:bottom w:val="nil"/>
          <w:right w:val="nil"/>
          <w:between w:val="nil"/>
        </w:pBdr>
        <w:spacing w:after="200" w:line="240" w:lineRule="auto"/>
        <w:rPr>
          <w:rFonts w:asciiTheme="majorHAnsi" w:eastAsia="Times New Roman" w:hAnsiTheme="majorHAnsi" w:cstheme="majorHAnsi"/>
          <w:lang w:val="en-GB"/>
        </w:rPr>
      </w:pPr>
      <w:r w:rsidRPr="00440412">
        <w:rPr>
          <w:rFonts w:asciiTheme="majorHAnsi" w:eastAsia="Times New Roman" w:hAnsiTheme="majorHAnsi" w:cstheme="majorHAnsi"/>
          <w:lang w:val="en-GB"/>
        </w:rPr>
        <w:t>Passed unanimously</w:t>
      </w:r>
    </w:p>
    <w:p w14:paraId="40D81727" w14:textId="77777777" w:rsidR="009F7239" w:rsidRPr="00440412" w:rsidRDefault="009F7239" w:rsidP="00745B9A">
      <w:pPr>
        <w:pBdr>
          <w:top w:val="nil"/>
          <w:left w:val="nil"/>
          <w:bottom w:val="nil"/>
          <w:right w:val="nil"/>
          <w:between w:val="nil"/>
        </w:pBdr>
        <w:spacing w:after="200" w:line="240" w:lineRule="auto"/>
        <w:rPr>
          <w:rFonts w:asciiTheme="majorHAnsi" w:eastAsia="Times New Roman" w:hAnsiTheme="majorHAnsi" w:cstheme="majorHAnsi"/>
          <w:b/>
          <w:i/>
          <w:sz w:val="28"/>
          <w:szCs w:val="28"/>
          <w:lang w:val="en-GB"/>
        </w:rPr>
      </w:pPr>
      <w:r w:rsidRPr="00440412">
        <w:rPr>
          <w:rFonts w:asciiTheme="majorHAnsi" w:eastAsia="Times New Roman" w:hAnsiTheme="majorHAnsi" w:cstheme="majorHAnsi"/>
          <w:b/>
          <w:i/>
          <w:sz w:val="28"/>
          <w:szCs w:val="28"/>
          <w:lang w:val="en-GB"/>
        </w:rPr>
        <w:t>Action Item 141-01:</w:t>
      </w:r>
    </w:p>
    <w:p w14:paraId="3CFD1985" w14:textId="77777777" w:rsidR="00D952FF" w:rsidRPr="00440412" w:rsidRDefault="00745B9A" w:rsidP="00745B9A">
      <w:pPr>
        <w:pBdr>
          <w:top w:val="nil"/>
          <w:left w:val="nil"/>
          <w:bottom w:val="nil"/>
          <w:right w:val="nil"/>
          <w:between w:val="nil"/>
        </w:pBdr>
        <w:spacing w:after="200" w:line="240" w:lineRule="auto"/>
        <w:rPr>
          <w:rFonts w:asciiTheme="majorHAnsi" w:eastAsia="Times New Roman" w:hAnsiTheme="majorHAnsi" w:cstheme="majorHAnsi"/>
          <w:lang w:val="en-GB"/>
        </w:rPr>
      </w:pPr>
      <w:r w:rsidRPr="00440412">
        <w:rPr>
          <w:rFonts w:asciiTheme="majorHAnsi" w:eastAsia="Times New Roman" w:hAnsiTheme="majorHAnsi" w:cstheme="majorHAnsi"/>
          <w:lang w:val="en-GB"/>
        </w:rPr>
        <w:t>Secretariat to publish guideline on Rejection Action Petition</w:t>
      </w:r>
    </w:p>
    <w:p w14:paraId="54C8E1CD" w14:textId="77777777" w:rsidR="00D952FF" w:rsidRPr="00440412" w:rsidRDefault="00D952FF" w:rsidP="00745B9A">
      <w:pPr>
        <w:spacing w:after="0" w:line="240" w:lineRule="auto"/>
        <w:rPr>
          <w:rFonts w:asciiTheme="majorHAnsi" w:eastAsia="Times New Roman" w:hAnsiTheme="majorHAnsi" w:cstheme="majorHAnsi"/>
          <w:lang w:val="en-GB"/>
        </w:rPr>
      </w:pPr>
      <w:r w:rsidRPr="00440412">
        <w:rPr>
          <w:rFonts w:asciiTheme="majorHAnsi" w:eastAsia="Times New Roman" w:hAnsiTheme="majorHAnsi" w:cstheme="majorHAnsi"/>
          <w:lang w:val="en-GB"/>
        </w:rPr>
        <w:t>4.2 Call for Volunteers (Cou</w:t>
      </w:r>
      <w:r w:rsidR="009F7239" w:rsidRPr="00440412">
        <w:rPr>
          <w:rFonts w:asciiTheme="majorHAnsi" w:eastAsia="Times New Roman" w:hAnsiTheme="majorHAnsi" w:cstheme="majorHAnsi"/>
          <w:lang w:val="en-GB"/>
        </w:rPr>
        <w:t xml:space="preserve">ncillors) </w:t>
      </w:r>
      <w:r w:rsidRPr="00440412">
        <w:rPr>
          <w:rFonts w:asciiTheme="majorHAnsi" w:eastAsia="Times New Roman" w:hAnsiTheme="majorHAnsi" w:cstheme="majorHAnsi"/>
          <w:lang w:val="en-GB"/>
        </w:rPr>
        <w:t>to serve as “Rejection Action Petition Manager” and back-up.</w:t>
      </w:r>
    </w:p>
    <w:p w14:paraId="398B5130" w14:textId="77777777" w:rsidR="00745B9A" w:rsidRPr="00440412" w:rsidRDefault="00745B9A" w:rsidP="00745B9A">
      <w:pPr>
        <w:spacing w:after="0" w:line="240" w:lineRule="auto"/>
        <w:ind w:left="720"/>
        <w:rPr>
          <w:rFonts w:asciiTheme="majorHAnsi" w:eastAsia="Times New Roman" w:hAnsiTheme="majorHAnsi" w:cstheme="majorHAnsi"/>
          <w:lang w:val="en-GB"/>
        </w:rPr>
      </w:pPr>
    </w:p>
    <w:p w14:paraId="30B65E81" w14:textId="77777777" w:rsidR="00745B9A" w:rsidRPr="00440412" w:rsidRDefault="00745B9A" w:rsidP="00745B9A">
      <w:pPr>
        <w:spacing w:after="0" w:line="240" w:lineRule="auto"/>
        <w:rPr>
          <w:rFonts w:asciiTheme="majorHAnsi" w:eastAsia="Times New Roman" w:hAnsiTheme="majorHAnsi" w:cstheme="majorHAnsi"/>
          <w:lang w:val="en-GB"/>
        </w:rPr>
      </w:pPr>
      <w:r w:rsidRPr="00440412">
        <w:rPr>
          <w:rFonts w:asciiTheme="majorHAnsi" w:eastAsia="Times New Roman" w:hAnsiTheme="majorHAnsi" w:cstheme="majorHAnsi"/>
          <w:lang w:val="en-GB"/>
        </w:rPr>
        <w:t>The ccNSO Council Chair discussed the need to have a Rejection Action Petition Manager and deputy – as noted in the guideline.  These positions must be filled by someone from Council and may not be the representative to the ECA.  The ECA representative deputy is also ineligible to serve in this capacity.</w:t>
      </w:r>
    </w:p>
    <w:p w14:paraId="5F5439F4" w14:textId="77777777" w:rsidR="00745B9A" w:rsidRPr="00440412" w:rsidRDefault="00745B9A" w:rsidP="00745B9A">
      <w:pPr>
        <w:spacing w:after="0" w:line="240" w:lineRule="auto"/>
        <w:ind w:left="720"/>
        <w:rPr>
          <w:rFonts w:asciiTheme="majorHAnsi" w:eastAsia="Times New Roman" w:hAnsiTheme="majorHAnsi" w:cstheme="majorHAnsi"/>
          <w:lang w:val="en-GB"/>
        </w:rPr>
      </w:pPr>
    </w:p>
    <w:p w14:paraId="3D401D3B" w14:textId="77777777" w:rsidR="00D952FF" w:rsidRPr="00440412" w:rsidRDefault="00D952FF" w:rsidP="00745B9A">
      <w:pPr>
        <w:spacing w:after="0" w:line="240" w:lineRule="auto"/>
        <w:rPr>
          <w:rFonts w:asciiTheme="majorHAnsi" w:eastAsia="Times New Roman" w:hAnsiTheme="majorHAnsi" w:cstheme="majorHAnsi"/>
          <w:lang w:val="en-GB"/>
        </w:rPr>
      </w:pPr>
      <w:r w:rsidRPr="00440412">
        <w:rPr>
          <w:rFonts w:asciiTheme="majorHAnsi" w:eastAsia="Times New Roman" w:hAnsiTheme="majorHAnsi" w:cstheme="majorHAnsi"/>
          <w:lang w:val="en-GB"/>
        </w:rPr>
        <w:t>Background:</w:t>
      </w:r>
    </w:p>
    <w:p w14:paraId="5FAE473C" w14:textId="77777777" w:rsidR="00D952FF" w:rsidRPr="00440412" w:rsidRDefault="00D952FF" w:rsidP="00745B9A">
      <w:pPr>
        <w:spacing w:after="0" w:line="240" w:lineRule="auto"/>
        <w:rPr>
          <w:rFonts w:asciiTheme="majorHAnsi" w:eastAsia="Times New Roman" w:hAnsiTheme="majorHAnsi" w:cstheme="majorHAnsi"/>
          <w:lang w:val="en-GB"/>
        </w:rPr>
      </w:pPr>
      <w:r w:rsidRPr="00440412">
        <w:rPr>
          <w:rFonts w:asciiTheme="majorHAnsi" w:eastAsia="Times New Roman" w:hAnsiTheme="majorHAnsi" w:cstheme="majorHAnsi"/>
          <w:lang w:val="en-GB"/>
        </w:rPr>
        <w:t>According to the Guideline</w:t>
      </w:r>
      <w:r w:rsidR="00AB46AF">
        <w:rPr>
          <w:rFonts w:asciiTheme="majorHAnsi" w:eastAsia="Times New Roman" w:hAnsiTheme="majorHAnsi" w:cstheme="majorHAnsi"/>
          <w:lang w:val="en-GB"/>
        </w:rPr>
        <w:t>,</w:t>
      </w:r>
      <w:r w:rsidRPr="00440412">
        <w:rPr>
          <w:rFonts w:asciiTheme="majorHAnsi" w:eastAsia="Times New Roman" w:hAnsiTheme="majorHAnsi" w:cstheme="majorHAnsi"/>
          <w:lang w:val="en-GB"/>
        </w:rPr>
        <w:t xml:space="preserve"> the ccNSO Council shall appoint an additional Councillor to serve as a back-up “Rejection Action Petition Manager”, in the event that the Rejection Action Petition Manager is unable to fulfil their duties.</w:t>
      </w:r>
    </w:p>
    <w:p w14:paraId="3BEFAABB" w14:textId="77777777" w:rsidR="00D952FF" w:rsidRPr="00440412" w:rsidRDefault="00D952FF" w:rsidP="00440412">
      <w:pPr>
        <w:spacing w:after="0" w:line="240" w:lineRule="auto"/>
        <w:rPr>
          <w:rFonts w:asciiTheme="majorHAnsi" w:eastAsia="Times New Roman" w:hAnsiTheme="majorHAnsi" w:cstheme="majorHAnsi"/>
          <w:i/>
          <w:lang w:val="en-GB"/>
        </w:rPr>
      </w:pPr>
    </w:p>
    <w:p w14:paraId="74758AEB" w14:textId="77777777" w:rsidR="00390266" w:rsidRPr="00440412" w:rsidRDefault="00390266" w:rsidP="00745B9A">
      <w:pPr>
        <w:spacing w:after="0" w:line="240" w:lineRule="auto"/>
        <w:rPr>
          <w:rFonts w:asciiTheme="majorHAnsi" w:eastAsia="Times New Roman" w:hAnsiTheme="majorHAnsi" w:cstheme="majorHAnsi"/>
          <w:b/>
          <w:i/>
          <w:sz w:val="28"/>
          <w:szCs w:val="28"/>
          <w:lang w:val="en-GB"/>
        </w:rPr>
      </w:pPr>
      <w:r w:rsidRPr="00440412">
        <w:rPr>
          <w:rFonts w:asciiTheme="majorHAnsi" w:eastAsia="Times New Roman" w:hAnsiTheme="majorHAnsi" w:cstheme="majorHAnsi"/>
          <w:b/>
          <w:i/>
          <w:sz w:val="28"/>
          <w:szCs w:val="28"/>
          <w:lang w:val="en-GB"/>
        </w:rPr>
        <w:t>Action Item 141-02</w:t>
      </w:r>
      <w:r w:rsidR="00D952FF" w:rsidRPr="00440412">
        <w:rPr>
          <w:rFonts w:asciiTheme="majorHAnsi" w:eastAsia="Times New Roman" w:hAnsiTheme="majorHAnsi" w:cstheme="majorHAnsi"/>
          <w:b/>
          <w:i/>
          <w:sz w:val="28"/>
          <w:szCs w:val="28"/>
          <w:lang w:val="en-GB"/>
        </w:rPr>
        <w:t xml:space="preserve">: </w:t>
      </w:r>
    </w:p>
    <w:p w14:paraId="5C5F420B" w14:textId="44435391" w:rsidR="00D952FF" w:rsidRPr="00440412" w:rsidRDefault="00D952FF" w:rsidP="00745B9A">
      <w:pPr>
        <w:spacing w:after="0" w:line="240" w:lineRule="auto"/>
        <w:rPr>
          <w:rFonts w:asciiTheme="majorHAnsi" w:eastAsia="Times New Roman" w:hAnsiTheme="majorHAnsi" w:cstheme="majorHAnsi"/>
          <w:lang w:val="en-GB"/>
        </w:rPr>
      </w:pPr>
      <w:r w:rsidRPr="00440412">
        <w:rPr>
          <w:rFonts w:asciiTheme="majorHAnsi" w:eastAsia="Times New Roman" w:hAnsiTheme="majorHAnsi" w:cstheme="majorHAnsi"/>
          <w:lang w:val="en-GB"/>
        </w:rPr>
        <w:t>The Secretariat to send out call for volunteers to Council</w:t>
      </w:r>
      <w:r w:rsidR="00AB46AF">
        <w:rPr>
          <w:rFonts w:asciiTheme="majorHAnsi" w:eastAsia="Times New Roman" w:hAnsiTheme="majorHAnsi" w:cstheme="majorHAnsi"/>
          <w:lang w:val="en-GB"/>
        </w:rPr>
        <w:t xml:space="preserve"> list</w:t>
      </w:r>
      <w:r w:rsidRPr="00440412">
        <w:rPr>
          <w:rFonts w:asciiTheme="majorHAnsi" w:eastAsia="Times New Roman" w:hAnsiTheme="majorHAnsi" w:cstheme="majorHAnsi"/>
          <w:lang w:val="en-GB"/>
        </w:rPr>
        <w:t xml:space="preserve"> to seek Rejection Action Petition Manager and an alternate.</w:t>
      </w:r>
    </w:p>
    <w:p w14:paraId="4D7596C2" w14:textId="77777777" w:rsidR="00D952FF" w:rsidRPr="00440412" w:rsidRDefault="00D952FF" w:rsidP="00440412">
      <w:pPr>
        <w:spacing w:after="0" w:line="240" w:lineRule="auto"/>
        <w:rPr>
          <w:rFonts w:asciiTheme="majorHAnsi" w:eastAsia="Times New Roman" w:hAnsiTheme="majorHAnsi" w:cstheme="majorHAnsi"/>
          <w:lang w:val="en-GB"/>
        </w:rPr>
      </w:pPr>
    </w:p>
    <w:p w14:paraId="3325667F" w14:textId="77777777" w:rsidR="00D952FF" w:rsidRPr="00440412" w:rsidRDefault="00D952FF" w:rsidP="00745B9A">
      <w:pPr>
        <w:spacing w:after="0" w:line="240" w:lineRule="auto"/>
        <w:rPr>
          <w:rFonts w:asciiTheme="majorHAnsi" w:eastAsia="Times New Roman" w:hAnsiTheme="majorHAnsi" w:cstheme="majorHAnsi"/>
          <w:lang w:val="en-GB"/>
        </w:rPr>
      </w:pPr>
      <w:r w:rsidRPr="00440412">
        <w:rPr>
          <w:rFonts w:asciiTheme="majorHAnsi" w:eastAsia="Times New Roman" w:hAnsiTheme="majorHAnsi" w:cstheme="majorHAnsi"/>
          <w:lang w:val="en-GB"/>
        </w:rPr>
        <w:t xml:space="preserve">4.3. Call for two additional </w:t>
      </w:r>
      <w:r w:rsidR="00745B9A" w:rsidRPr="00440412">
        <w:rPr>
          <w:rFonts w:asciiTheme="majorHAnsi" w:eastAsia="Times New Roman" w:hAnsiTheme="majorHAnsi" w:cstheme="majorHAnsi"/>
          <w:lang w:val="en-GB"/>
        </w:rPr>
        <w:t>volunteers (</w:t>
      </w:r>
      <w:r w:rsidRPr="00440412">
        <w:rPr>
          <w:rFonts w:asciiTheme="majorHAnsi" w:eastAsia="Times New Roman" w:hAnsiTheme="majorHAnsi" w:cstheme="majorHAnsi"/>
          <w:lang w:val="en-GB"/>
        </w:rPr>
        <w:t>Councillor) Rejection Action Petition Review Committee</w:t>
      </w:r>
    </w:p>
    <w:p w14:paraId="3CD9DDB2" w14:textId="77777777" w:rsidR="00D952FF" w:rsidRPr="00440412" w:rsidRDefault="00D952FF" w:rsidP="00745B9A">
      <w:pPr>
        <w:spacing w:after="0" w:line="240" w:lineRule="auto"/>
        <w:ind w:left="720"/>
        <w:rPr>
          <w:rFonts w:asciiTheme="majorHAnsi" w:eastAsia="Times New Roman" w:hAnsiTheme="majorHAnsi" w:cstheme="majorHAnsi"/>
          <w:lang w:val="en-GB"/>
        </w:rPr>
      </w:pPr>
    </w:p>
    <w:p w14:paraId="0D1ABB0D" w14:textId="77777777" w:rsidR="00D952FF" w:rsidRPr="00440412" w:rsidRDefault="00D952FF" w:rsidP="00745B9A">
      <w:pPr>
        <w:spacing w:after="0" w:line="240" w:lineRule="auto"/>
        <w:rPr>
          <w:rFonts w:asciiTheme="majorHAnsi" w:eastAsia="Times New Roman" w:hAnsiTheme="majorHAnsi" w:cstheme="majorHAnsi"/>
          <w:lang w:val="en-GB"/>
        </w:rPr>
      </w:pPr>
      <w:r w:rsidRPr="00440412">
        <w:rPr>
          <w:rFonts w:asciiTheme="majorHAnsi" w:eastAsia="Times New Roman" w:hAnsiTheme="majorHAnsi" w:cstheme="majorHAnsi"/>
          <w:lang w:val="en-GB"/>
        </w:rPr>
        <w:t>The Rejection Action Petition Review Committee will evaluate any Rejection Action Petition received by the Rejection Action Petition Manager to ensure that it meets the requirements for a Rejection Action Petition as set forth in Annex D of the Bylaws and advise the ccNSO Council accordingly.</w:t>
      </w:r>
    </w:p>
    <w:p w14:paraId="55869CD7" w14:textId="77777777" w:rsidR="00390266" w:rsidRPr="00440412" w:rsidRDefault="00390266" w:rsidP="00745B9A">
      <w:pPr>
        <w:spacing w:after="0" w:line="240" w:lineRule="auto"/>
        <w:rPr>
          <w:rFonts w:asciiTheme="majorHAnsi" w:eastAsia="Times New Roman" w:hAnsiTheme="majorHAnsi" w:cstheme="majorHAnsi"/>
          <w:lang w:val="en-GB"/>
        </w:rPr>
      </w:pPr>
    </w:p>
    <w:p w14:paraId="283BCA02" w14:textId="77777777" w:rsidR="00390266" w:rsidRPr="00440412" w:rsidRDefault="00390266" w:rsidP="00745B9A">
      <w:pPr>
        <w:spacing w:after="0" w:line="240" w:lineRule="auto"/>
        <w:rPr>
          <w:rFonts w:asciiTheme="majorHAnsi" w:eastAsia="Times New Roman" w:hAnsiTheme="majorHAnsi" w:cstheme="majorHAnsi"/>
          <w:lang w:val="en-GB"/>
        </w:rPr>
      </w:pPr>
      <w:r w:rsidRPr="00440412">
        <w:rPr>
          <w:rFonts w:asciiTheme="majorHAnsi" w:eastAsia="Times New Roman" w:hAnsiTheme="majorHAnsi" w:cstheme="majorHAnsi"/>
          <w:lang w:val="en-GB"/>
        </w:rPr>
        <w:t>The ccNSO Cou</w:t>
      </w:r>
      <w:r w:rsidR="00440412">
        <w:rPr>
          <w:rFonts w:asciiTheme="majorHAnsi" w:eastAsia="Times New Roman" w:hAnsiTheme="majorHAnsi" w:cstheme="majorHAnsi"/>
          <w:lang w:val="en-GB"/>
        </w:rPr>
        <w:t xml:space="preserve">ncil Chair reminded the Council, the </w:t>
      </w:r>
      <w:r w:rsidRPr="00440412">
        <w:rPr>
          <w:rFonts w:asciiTheme="majorHAnsi" w:eastAsia="Times New Roman" w:hAnsiTheme="majorHAnsi" w:cstheme="majorHAnsi"/>
          <w:lang w:val="en-GB"/>
        </w:rPr>
        <w:t>manager and deputy, due to conflict of interest, will not be allowed to submit a rejection action petition.  The role is limited to review and advising.</w:t>
      </w:r>
    </w:p>
    <w:p w14:paraId="18C189C4" w14:textId="77777777" w:rsidR="00D952FF" w:rsidRPr="00440412" w:rsidRDefault="00D952FF" w:rsidP="00390266">
      <w:pPr>
        <w:spacing w:after="0" w:line="240" w:lineRule="auto"/>
        <w:rPr>
          <w:rFonts w:asciiTheme="majorHAnsi" w:eastAsia="Times New Roman" w:hAnsiTheme="majorHAnsi" w:cstheme="majorHAnsi"/>
          <w:b/>
          <w:lang w:val="en-GB"/>
        </w:rPr>
      </w:pPr>
    </w:p>
    <w:p w14:paraId="53CEF247" w14:textId="77777777" w:rsidR="00745B9A" w:rsidRPr="00440412" w:rsidRDefault="00745B9A" w:rsidP="00745B9A">
      <w:pPr>
        <w:spacing w:after="0" w:line="240" w:lineRule="auto"/>
        <w:rPr>
          <w:rFonts w:asciiTheme="majorHAnsi" w:eastAsia="Times New Roman" w:hAnsiTheme="majorHAnsi" w:cstheme="majorHAnsi"/>
          <w:b/>
          <w:i/>
          <w:sz w:val="28"/>
          <w:szCs w:val="28"/>
          <w:lang w:val="en-GB"/>
        </w:rPr>
      </w:pPr>
      <w:r w:rsidRPr="00440412">
        <w:rPr>
          <w:rFonts w:asciiTheme="majorHAnsi" w:eastAsia="Times New Roman" w:hAnsiTheme="majorHAnsi" w:cstheme="majorHAnsi"/>
          <w:b/>
          <w:i/>
          <w:sz w:val="28"/>
          <w:szCs w:val="28"/>
          <w:lang w:val="en-GB"/>
        </w:rPr>
        <w:t>Action Item 141</w:t>
      </w:r>
      <w:r w:rsidR="00390266" w:rsidRPr="00440412">
        <w:rPr>
          <w:rFonts w:asciiTheme="majorHAnsi" w:eastAsia="Times New Roman" w:hAnsiTheme="majorHAnsi" w:cstheme="majorHAnsi"/>
          <w:b/>
          <w:i/>
          <w:sz w:val="28"/>
          <w:szCs w:val="28"/>
          <w:lang w:val="en-GB"/>
        </w:rPr>
        <w:t>-03</w:t>
      </w:r>
      <w:r w:rsidR="00D952FF" w:rsidRPr="00440412">
        <w:rPr>
          <w:rFonts w:asciiTheme="majorHAnsi" w:eastAsia="Times New Roman" w:hAnsiTheme="majorHAnsi" w:cstheme="majorHAnsi"/>
          <w:b/>
          <w:i/>
          <w:sz w:val="28"/>
          <w:szCs w:val="28"/>
          <w:lang w:val="en-GB"/>
        </w:rPr>
        <w:t>:</w:t>
      </w:r>
    </w:p>
    <w:p w14:paraId="453171F9" w14:textId="77777777" w:rsidR="00D952FF" w:rsidRPr="00440412" w:rsidRDefault="00D952FF" w:rsidP="00745B9A">
      <w:pPr>
        <w:spacing w:after="0" w:line="240" w:lineRule="auto"/>
        <w:rPr>
          <w:rFonts w:asciiTheme="majorHAnsi" w:eastAsia="Times New Roman" w:hAnsiTheme="majorHAnsi" w:cstheme="majorHAnsi"/>
          <w:lang w:val="en-GB"/>
        </w:rPr>
      </w:pPr>
      <w:r w:rsidRPr="00440412">
        <w:rPr>
          <w:rFonts w:asciiTheme="majorHAnsi" w:eastAsia="Times New Roman" w:hAnsiTheme="majorHAnsi" w:cstheme="majorHAnsi"/>
          <w:lang w:val="en-GB"/>
        </w:rPr>
        <w:t xml:space="preserve">The Secretariat to send out a call for volunteers to Council list to seek two additional Councillors as members of the Rejection Action Petition Review Committee.   </w:t>
      </w:r>
    </w:p>
    <w:p w14:paraId="14EE31AE" w14:textId="77777777" w:rsidR="00D952FF" w:rsidRPr="00440412" w:rsidRDefault="00D952FF" w:rsidP="00745B9A">
      <w:pPr>
        <w:spacing w:after="0" w:line="240" w:lineRule="auto"/>
        <w:rPr>
          <w:rFonts w:asciiTheme="majorHAnsi" w:eastAsia="Times New Roman" w:hAnsiTheme="majorHAnsi" w:cstheme="majorHAnsi"/>
        </w:rPr>
      </w:pPr>
    </w:p>
    <w:p w14:paraId="10F499FC" w14:textId="77777777" w:rsidR="00D952FF" w:rsidRPr="00440412" w:rsidRDefault="00390266" w:rsidP="00745B9A">
      <w:pPr>
        <w:spacing w:after="0" w:line="240" w:lineRule="auto"/>
        <w:rPr>
          <w:rFonts w:asciiTheme="majorHAnsi" w:eastAsia="Times New Roman" w:hAnsiTheme="majorHAnsi" w:cstheme="majorHAnsi"/>
          <w:b/>
        </w:rPr>
      </w:pPr>
      <w:r w:rsidRPr="00440412">
        <w:rPr>
          <w:rFonts w:asciiTheme="majorHAnsi" w:eastAsia="Times New Roman" w:hAnsiTheme="majorHAnsi" w:cstheme="majorHAnsi"/>
          <w:b/>
        </w:rPr>
        <w:t>5</w:t>
      </w:r>
      <w:r w:rsidR="00D952FF" w:rsidRPr="00440412">
        <w:rPr>
          <w:rFonts w:asciiTheme="majorHAnsi" w:eastAsia="Times New Roman" w:hAnsiTheme="majorHAnsi" w:cstheme="majorHAnsi"/>
          <w:b/>
        </w:rPr>
        <w:t xml:space="preserve"> Appointment ccNSO liaison to GNSO Council. </w:t>
      </w:r>
    </w:p>
    <w:p w14:paraId="12C40DC0" w14:textId="77777777" w:rsidR="00390266" w:rsidRPr="00440412" w:rsidRDefault="00390266" w:rsidP="00745B9A">
      <w:pPr>
        <w:spacing w:after="0" w:line="240" w:lineRule="auto"/>
        <w:rPr>
          <w:rFonts w:asciiTheme="majorHAnsi" w:eastAsia="Times New Roman" w:hAnsiTheme="majorHAnsi" w:cstheme="majorHAnsi"/>
        </w:rPr>
      </w:pPr>
    </w:p>
    <w:p w14:paraId="065030E2" w14:textId="77777777" w:rsidR="00D952FF" w:rsidRPr="00440412" w:rsidRDefault="00390266"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lastRenderedPageBreak/>
        <w:t>The ccNSO Council Chair noted one application and SOI was received, from Adebiyi Oladipo (.ng).  She further suggests, according to internal rules, positions are filled on a yearly basis, wording should be added to include liaisons</w:t>
      </w:r>
      <w:r w:rsidR="00440412">
        <w:rPr>
          <w:rFonts w:asciiTheme="majorHAnsi" w:eastAsia="Times New Roman" w:hAnsiTheme="majorHAnsi" w:cstheme="majorHAnsi"/>
        </w:rPr>
        <w:t xml:space="preserve"> and guideline reviewed by the GRC</w:t>
      </w:r>
      <w:r w:rsidRPr="00440412">
        <w:rPr>
          <w:rFonts w:asciiTheme="majorHAnsi" w:eastAsia="Times New Roman" w:hAnsiTheme="majorHAnsi" w:cstheme="majorHAnsi"/>
        </w:rPr>
        <w:t xml:space="preserve">.  </w:t>
      </w:r>
    </w:p>
    <w:p w14:paraId="4D6FEF12" w14:textId="77777777" w:rsidR="00D952FF" w:rsidRPr="00440412" w:rsidRDefault="00D952FF" w:rsidP="00745B9A">
      <w:pPr>
        <w:spacing w:after="0" w:line="240" w:lineRule="auto"/>
        <w:rPr>
          <w:rFonts w:asciiTheme="majorHAnsi" w:eastAsia="Times New Roman" w:hAnsiTheme="majorHAnsi" w:cstheme="majorHAnsi"/>
        </w:rPr>
      </w:pPr>
    </w:p>
    <w:p w14:paraId="5A335C61" w14:textId="77777777" w:rsidR="00D952FF" w:rsidRPr="00440412" w:rsidRDefault="00390266" w:rsidP="00745B9A">
      <w:pPr>
        <w:spacing w:after="0" w:line="240" w:lineRule="auto"/>
        <w:rPr>
          <w:rFonts w:asciiTheme="majorHAnsi" w:eastAsia="Times New Roman" w:hAnsiTheme="majorHAnsi" w:cstheme="majorHAnsi"/>
          <w:b/>
          <w:i/>
          <w:sz w:val="28"/>
          <w:szCs w:val="28"/>
        </w:rPr>
      </w:pPr>
      <w:r w:rsidRPr="00440412">
        <w:rPr>
          <w:rFonts w:asciiTheme="majorHAnsi" w:eastAsia="Times New Roman" w:hAnsiTheme="majorHAnsi" w:cstheme="majorHAnsi"/>
          <w:b/>
          <w:i/>
          <w:sz w:val="28"/>
          <w:szCs w:val="28"/>
        </w:rPr>
        <w:t>RESOLUTION 141-02:</w:t>
      </w:r>
    </w:p>
    <w:p w14:paraId="7F6BE314" w14:textId="77777777" w:rsidR="00D952FF" w:rsidRPr="00440412" w:rsidRDefault="00D952FF"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The ccNSO Council appoints Adebiyi Oladipo (.ng) as ccNSO liaison to the GNSO and requests the Chair to inform Adebiyi and the GNSO Council accordingly. Further, the ccNSO Council requests the Guideline</w:t>
      </w:r>
      <w:r w:rsidR="00AB46AF">
        <w:rPr>
          <w:rFonts w:asciiTheme="majorHAnsi" w:eastAsia="Times New Roman" w:hAnsiTheme="majorHAnsi" w:cstheme="majorHAnsi"/>
        </w:rPr>
        <w:t>s</w:t>
      </w:r>
      <w:r w:rsidRPr="00440412">
        <w:rPr>
          <w:rFonts w:asciiTheme="majorHAnsi" w:eastAsia="Times New Roman" w:hAnsiTheme="majorHAnsi" w:cstheme="majorHAnsi"/>
        </w:rPr>
        <w:t xml:space="preserve"> Review Committee to review and update the relevant guideline to include terms for appointment.</w:t>
      </w:r>
    </w:p>
    <w:p w14:paraId="68F38168" w14:textId="77777777" w:rsidR="00D952FF" w:rsidRPr="00440412" w:rsidRDefault="00D952FF" w:rsidP="00745B9A">
      <w:pPr>
        <w:spacing w:after="0" w:line="240" w:lineRule="auto"/>
        <w:rPr>
          <w:rFonts w:asciiTheme="majorHAnsi" w:eastAsia="Times New Roman" w:hAnsiTheme="majorHAnsi" w:cstheme="majorHAnsi"/>
        </w:rPr>
      </w:pPr>
    </w:p>
    <w:p w14:paraId="60B85875" w14:textId="77777777" w:rsidR="00390266" w:rsidRPr="00440412" w:rsidRDefault="00390266"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Moved by Nigel Roberts</w:t>
      </w:r>
    </w:p>
    <w:p w14:paraId="1B266D01" w14:textId="77777777" w:rsidR="00390266" w:rsidRPr="00440412" w:rsidRDefault="00390266"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Seconded by Abibu Ntahigiye</w:t>
      </w:r>
    </w:p>
    <w:p w14:paraId="2C307371" w14:textId="77777777" w:rsidR="00390266" w:rsidRPr="00440412" w:rsidRDefault="00390266"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Passed unanimously</w:t>
      </w:r>
    </w:p>
    <w:p w14:paraId="59C972BE" w14:textId="77777777" w:rsidR="00390266" w:rsidRPr="00440412" w:rsidRDefault="00390266" w:rsidP="00745B9A">
      <w:pPr>
        <w:spacing w:after="0" w:line="240" w:lineRule="auto"/>
        <w:rPr>
          <w:rFonts w:asciiTheme="majorHAnsi" w:eastAsia="Times New Roman" w:hAnsiTheme="majorHAnsi" w:cstheme="majorHAnsi"/>
        </w:rPr>
      </w:pPr>
    </w:p>
    <w:p w14:paraId="2043C1CF" w14:textId="77777777" w:rsidR="00390266" w:rsidRPr="00440412" w:rsidRDefault="00795A53" w:rsidP="00745B9A">
      <w:pPr>
        <w:spacing w:after="0" w:line="240" w:lineRule="auto"/>
        <w:rPr>
          <w:rFonts w:asciiTheme="majorHAnsi" w:eastAsia="Times New Roman" w:hAnsiTheme="majorHAnsi" w:cstheme="majorHAnsi"/>
          <w:b/>
          <w:i/>
          <w:sz w:val="28"/>
          <w:szCs w:val="28"/>
        </w:rPr>
      </w:pPr>
      <w:r w:rsidRPr="00440412">
        <w:rPr>
          <w:rFonts w:asciiTheme="majorHAnsi" w:eastAsia="Times New Roman" w:hAnsiTheme="majorHAnsi" w:cstheme="majorHAnsi"/>
          <w:b/>
          <w:i/>
          <w:sz w:val="28"/>
          <w:szCs w:val="28"/>
        </w:rPr>
        <w:t>Action Item 141-04:</w:t>
      </w:r>
    </w:p>
    <w:p w14:paraId="626EF36B" w14:textId="77777777" w:rsidR="00795A53" w:rsidRPr="00440412" w:rsidRDefault="00795A53"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Chair to inform Adebiyi and the GNSO Council of appointment of liaison to the GNSO</w:t>
      </w:r>
    </w:p>
    <w:p w14:paraId="557D4C2D" w14:textId="77777777" w:rsidR="00795A53" w:rsidRPr="00440412" w:rsidRDefault="00795A53" w:rsidP="00745B9A">
      <w:pPr>
        <w:spacing w:after="0" w:line="240" w:lineRule="auto"/>
        <w:rPr>
          <w:rFonts w:asciiTheme="majorHAnsi" w:eastAsia="Times New Roman" w:hAnsiTheme="majorHAnsi" w:cstheme="majorHAnsi"/>
        </w:rPr>
      </w:pPr>
    </w:p>
    <w:p w14:paraId="42E0414D" w14:textId="77777777" w:rsidR="00795A53" w:rsidRPr="00440412" w:rsidRDefault="00795A53" w:rsidP="00745B9A">
      <w:pPr>
        <w:spacing w:after="0" w:line="240" w:lineRule="auto"/>
        <w:rPr>
          <w:rFonts w:asciiTheme="majorHAnsi" w:eastAsia="Times New Roman" w:hAnsiTheme="majorHAnsi" w:cstheme="majorHAnsi"/>
          <w:b/>
          <w:i/>
          <w:sz w:val="28"/>
          <w:szCs w:val="28"/>
        </w:rPr>
      </w:pPr>
      <w:r w:rsidRPr="00440412">
        <w:rPr>
          <w:rFonts w:asciiTheme="majorHAnsi" w:eastAsia="Times New Roman" w:hAnsiTheme="majorHAnsi" w:cstheme="majorHAnsi"/>
          <w:b/>
          <w:i/>
          <w:sz w:val="28"/>
          <w:szCs w:val="28"/>
        </w:rPr>
        <w:t>Action Item 141-05:</w:t>
      </w:r>
    </w:p>
    <w:p w14:paraId="3035F07B" w14:textId="77777777" w:rsidR="00795A53" w:rsidRPr="00440412" w:rsidRDefault="00795A53" w:rsidP="00795A53">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Further, the ccNSO Council requests the Guideline</w:t>
      </w:r>
      <w:r w:rsidR="00AB46AF">
        <w:rPr>
          <w:rFonts w:asciiTheme="majorHAnsi" w:eastAsia="Times New Roman" w:hAnsiTheme="majorHAnsi" w:cstheme="majorHAnsi"/>
        </w:rPr>
        <w:t>s</w:t>
      </w:r>
      <w:r w:rsidRPr="00440412">
        <w:rPr>
          <w:rFonts w:asciiTheme="majorHAnsi" w:eastAsia="Times New Roman" w:hAnsiTheme="majorHAnsi" w:cstheme="majorHAnsi"/>
        </w:rPr>
        <w:t xml:space="preserve"> Review Committee to review and update the relevant guideline to include terms for appointment.</w:t>
      </w:r>
    </w:p>
    <w:p w14:paraId="2057596E" w14:textId="77777777" w:rsidR="00D952FF" w:rsidRPr="00440412" w:rsidRDefault="00D952FF" w:rsidP="00745B9A">
      <w:pPr>
        <w:spacing w:after="0" w:line="240" w:lineRule="auto"/>
        <w:rPr>
          <w:rFonts w:asciiTheme="majorHAnsi" w:eastAsia="MS Mincho" w:hAnsiTheme="majorHAnsi" w:cstheme="majorHAnsi"/>
        </w:rPr>
      </w:pPr>
    </w:p>
    <w:p w14:paraId="520E9405" w14:textId="77777777" w:rsidR="00D952FF" w:rsidRPr="00440412" w:rsidRDefault="00D952FF" w:rsidP="00745B9A">
      <w:pPr>
        <w:spacing w:after="0" w:line="240" w:lineRule="auto"/>
        <w:outlineLvl w:val="0"/>
        <w:rPr>
          <w:rFonts w:asciiTheme="majorHAnsi" w:eastAsia="Times New Roman" w:hAnsiTheme="majorHAnsi" w:cstheme="majorHAnsi"/>
          <w:b/>
        </w:rPr>
      </w:pPr>
      <w:r w:rsidRPr="00440412">
        <w:rPr>
          <w:rFonts w:asciiTheme="majorHAnsi" w:eastAsia="Times New Roman" w:hAnsiTheme="majorHAnsi" w:cstheme="majorHAnsi"/>
          <w:b/>
        </w:rPr>
        <w:t>6 Study Group Emoji</w:t>
      </w:r>
    </w:p>
    <w:p w14:paraId="14517376" w14:textId="77777777" w:rsidR="00D952FF" w:rsidRPr="0015034C" w:rsidRDefault="00D952FF" w:rsidP="00795A53">
      <w:pPr>
        <w:spacing w:after="0" w:line="240" w:lineRule="auto"/>
        <w:rPr>
          <w:rFonts w:asciiTheme="majorHAnsi" w:eastAsia="Times New Roman" w:hAnsiTheme="majorHAnsi" w:cstheme="majorHAnsi"/>
          <w:b/>
          <w:i/>
        </w:rPr>
      </w:pPr>
      <w:r w:rsidRPr="0015034C">
        <w:rPr>
          <w:rFonts w:asciiTheme="majorHAnsi" w:eastAsia="Times New Roman" w:hAnsiTheme="majorHAnsi" w:cstheme="majorHAnsi"/>
          <w:b/>
          <w:i/>
        </w:rPr>
        <w:t xml:space="preserve">6.1 Response on letter ICANN CTO </w:t>
      </w:r>
    </w:p>
    <w:p w14:paraId="13C74213" w14:textId="77777777" w:rsidR="00795A53" w:rsidRPr="00440412" w:rsidRDefault="00795A53" w:rsidP="00795A53">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The ccNSO Council Chair noted a letter was received from ICANN’s office of the Chief Technology Officer (OCTO) regarding registration of emoji.  Letter was circulated to the Council on 8 May.</w:t>
      </w:r>
    </w:p>
    <w:p w14:paraId="5E3E7BF6" w14:textId="77777777" w:rsidR="00795A53" w:rsidRPr="00440412" w:rsidRDefault="00795A53" w:rsidP="00795A53">
      <w:pPr>
        <w:spacing w:after="0" w:line="240" w:lineRule="auto"/>
        <w:rPr>
          <w:rFonts w:asciiTheme="majorHAnsi" w:eastAsia="Times New Roman" w:hAnsiTheme="majorHAnsi" w:cstheme="majorHAnsi"/>
        </w:rPr>
      </w:pPr>
    </w:p>
    <w:p w14:paraId="1E267AE4" w14:textId="77777777" w:rsidR="00D952FF" w:rsidRPr="00440412" w:rsidRDefault="00795A53" w:rsidP="00795A53">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She asked if the Council should respond and if yes, what points should be included in the response.</w:t>
      </w:r>
    </w:p>
    <w:p w14:paraId="45452D3B" w14:textId="77777777" w:rsidR="00795A53" w:rsidRPr="00440412" w:rsidRDefault="00795A53" w:rsidP="00795A53">
      <w:pPr>
        <w:spacing w:after="0" w:line="240" w:lineRule="auto"/>
        <w:rPr>
          <w:rFonts w:asciiTheme="majorHAnsi" w:eastAsia="Times New Roman" w:hAnsiTheme="majorHAnsi" w:cstheme="majorHAnsi"/>
        </w:rPr>
      </w:pPr>
    </w:p>
    <w:p w14:paraId="09E51750" w14:textId="77777777" w:rsidR="00795A53" w:rsidRPr="00440412" w:rsidRDefault="00795A53" w:rsidP="00795A53">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Nigel Roberts proposed the Chair reply to the letter only thank him for the letter and the contents have been noted.</w:t>
      </w:r>
    </w:p>
    <w:p w14:paraId="34BC1A9A" w14:textId="77777777" w:rsidR="00D952FF" w:rsidRPr="00440412" w:rsidRDefault="00D952FF" w:rsidP="00440412">
      <w:pPr>
        <w:spacing w:after="0" w:line="240" w:lineRule="auto"/>
        <w:rPr>
          <w:rFonts w:asciiTheme="majorHAnsi" w:eastAsia="Times New Roman" w:hAnsiTheme="majorHAnsi" w:cstheme="majorHAnsi"/>
        </w:rPr>
      </w:pPr>
    </w:p>
    <w:p w14:paraId="2F5544D0" w14:textId="77777777" w:rsidR="00392ADA" w:rsidRPr="00440412" w:rsidRDefault="00D952FF" w:rsidP="00392ADA">
      <w:pPr>
        <w:spacing w:after="0" w:line="240" w:lineRule="auto"/>
        <w:rPr>
          <w:rFonts w:asciiTheme="majorHAnsi" w:eastAsia="Times New Roman" w:hAnsiTheme="majorHAnsi" w:cstheme="majorHAnsi"/>
          <w:b/>
          <w:i/>
        </w:rPr>
      </w:pPr>
      <w:r w:rsidRPr="00440412">
        <w:rPr>
          <w:rFonts w:asciiTheme="majorHAnsi" w:eastAsia="Times New Roman" w:hAnsiTheme="majorHAnsi" w:cstheme="majorHAnsi"/>
          <w:b/>
          <w:i/>
        </w:rPr>
        <w:t xml:space="preserve">6.2 Appointment members Study Group </w:t>
      </w:r>
    </w:p>
    <w:p w14:paraId="753DA23F" w14:textId="77777777" w:rsidR="00D952FF" w:rsidRPr="00440412" w:rsidRDefault="00392ADA" w:rsidP="00392AD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The ccNSO Council Chair noted a</w:t>
      </w:r>
      <w:r w:rsidR="00D952FF" w:rsidRPr="00440412">
        <w:rPr>
          <w:rFonts w:asciiTheme="majorHAnsi" w:eastAsia="Times New Roman" w:hAnsiTheme="majorHAnsi" w:cstheme="majorHAnsi"/>
        </w:rPr>
        <w:t>fter the call for v</w:t>
      </w:r>
      <w:r w:rsidR="00440412">
        <w:rPr>
          <w:rFonts w:asciiTheme="majorHAnsi" w:eastAsia="Times New Roman" w:hAnsiTheme="majorHAnsi" w:cstheme="majorHAnsi"/>
        </w:rPr>
        <w:t>olunteers</w:t>
      </w:r>
      <w:r w:rsidRPr="00440412">
        <w:rPr>
          <w:rFonts w:asciiTheme="majorHAnsi" w:eastAsia="Times New Roman" w:hAnsiTheme="majorHAnsi" w:cstheme="majorHAnsi"/>
        </w:rPr>
        <w:t>, comparatively, the response rate was good.  She noted of the candidates, there were two not employed by a ccTLD manager.</w:t>
      </w:r>
    </w:p>
    <w:p w14:paraId="58863E0D" w14:textId="77777777" w:rsidR="00392ADA" w:rsidRPr="00440412" w:rsidRDefault="00392ADA" w:rsidP="00392ADA">
      <w:pPr>
        <w:spacing w:after="0" w:line="240" w:lineRule="auto"/>
        <w:rPr>
          <w:rFonts w:asciiTheme="majorHAnsi" w:eastAsia="Times New Roman" w:hAnsiTheme="majorHAnsi" w:cstheme="majorHAnsi"/>
        </w:rPr>
      </w:pPr>
    </w:p>
    <w:p w14:paraId="3107599B" w14:textId="77777777" w:rsidR="00392ADA" w:rsidRPr="00440412" w:rsidRDefault="00392ADA" w:rsidP="00392AD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Nigel Roberts added a “general point” in consideration of candidates;</w:t>
      </w:r>
      <w:r w:rsidR="00B322C6" w:rsidRPr="00440412">
        <w:rPr>
          <w:rFonts w:asciiTheme="majorHAnsi" w:eastAsia="Times New Roman" w:hAnsiTheme="majorHAnsi" w:cstheme="majorHAnsi"/>
        </w:rPr>
        <w:t xml:space="preserve"> </w:t>
      </w:r>
      <w:r w:rsidRPr="00440412">
        <w:rPr>
          <w:rFonts w:asciiTheme="majorHAnsi" w:eastAsia="Times New Roman" w:hAnsiTheme="majorHAnsi" w:cstheme="majorHAnsi"/>
        </w:rPr>
        <w:t xml:space="preserve">it is important to have </w:t>
      </w:r>
      <w:r w:rsidR="001C23A4" w:rsidRPr="00440412">
        <w:rPr>
          <w:rFonts w:asciiTheme="majorHAnsi" w:eastAsia="Times New Roman" w:hAnsiTheme="majorHAnsi" w:cstheme="majorHAnsi"/>
        </w:rPr>
        <w:t xml:space="preserve">a diversity of viewpoints.  </w:t>
      </w:r>
    </w:p>
    <w:p w14:paraId="020563D5" w14:textId="77777777" w:rsidR="00D952FF" w:rsidRPr="00440412" w:rsidRDefault="00D952FF" w:rsidP="00745B9A">
      <w:pPr>
        <w:spacing w:after="0" w:line="240" w:lineRule="auto"/>
        <w:rPr>
          <w:rFonts w:asciiTheme="majorHAnsi" w:eastAsia="Times New Roman" w:hAnsiTheme="majorHAnsi" w:cstheme="majorHAnsi"/>
        </w:rPr>
      </w:pPr>
    </w:p>
    <w:p w14:paraId="23D391A9" w14:textId="77777777" w:rsidR="00D952FF" w:rsidRPr="00440412" w:rsidRDefault="00D952FF" w:rsidP="00745B9A">
      <w:pPr>
        <w:spacing w:after="0" w:line="240" w:lineRule="auto"/>
        <w:rPr>
          <w:rFonts w:asciiTheme="majorHAnsi" w:eastAsia="Times New Roman" w:hAnsiTheme="majorHAnsi" w:cstheme="majorHAnsi"/>
          <w:b/>
          <w:i/>
        </w:rPr>
      </w:pPr>
      <w:r w:rsidRPr="00440412">
        <w:rPr>
          <w:rFonts w:asciiTheme="majorHAnsi" w:eastAsia="Times New Roman" w:hAnsiTheme="majorHAnsi" w:cstheme="majorHAnsi"/>
          <w:b/>
          <w:i/>
        </w:rPr>
        <w:t>Background</w:t>
      </w:r>
    </w:p>
    <w:p w14:paraId="0687CB7B" w14:textId="77777777" w:rsidR="00D952FF" w:rsidRPr="00440412" w:rsidRDefault="00D952FF"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Following a call for volunteers the following people have volunteered to participate in the ccNSO Study Group on Use Emoji as Second Level Domains:</w:t>
      </w:r>
    </w:p>
    <w:p w14:paraId="2295D1F3" w14:textId="77777777" w:rsidR="00392ADA" w:rsidRPr="00440412" w:rsidRDefault="00392ADA" w:rsidP="00745B9A">
      <w:pPr>
        <w:spacing w:after="0" w:line="240" w:lineRule="auto"/>
        <w:rPr>
          <w:rFonts w:asciiTheme="majorHAnsi" w:eastAsia="Times New Roman" w:hAnsiTheme="majorHAnsi" w:cstheme="majorHAnsi"/>
        </w:rPr>
      </w:pPr>
    </w:p>
    <w:tbl>
      <w:tblPr>
        <w:tblW w:w="5000" w:type="dxa"/>
        <w:tblInd w:w="-114" w:type="dxa"/>
        <w:tblBorders>
          <w:top w:val="nil"/>
          <w:left w:val="nil"/>
          <w:right w:val="nil"/>
        </w:tblBorders>
        <w:tblLayout w:type="fixed"/>
        <w:tblLook w:val="0000" w:firstRow="0" w:lastRow="0" w:firstColumn="0" w:lastColumn="0" w:noHBand="0" w:noVBand="0"/>
      </w:tblPr>
      <w:tblGrid>
        <w:gridCol w:w="2195"/>
        <w:gridCol w:w="2805"/>
      </w:tblGrid>
      <w:tr w:rsidR="00D952FF" w:rsidRPr="00440412" w14:paraId="7E4A103C" w14:textId="77777777" w:rsidTr="00136954">
        <w:tc>
          <w:tcPr>
            <w:tcW w:w="2195" w:type="dxa"/>
            <w:tcBorders>
              <w:top w:val="single" w:sz="5" w:space="0" w:color="auto"/>
              <w:left w:val="single" w:sz="5" w:space="0" w:color="auto"/>
              <w:bottom w:val="single" w:sz="5" w:space="0" w:color="auto"/>
              <w:right w:val="single" w:sz="5" w:space="0" w:color="auto"/>
            </w:tcBorders>
            <w:shd w:val="clear" w:color="auto" w:fill="9AC87C"/>
            <w:vAlign w:val="bottom"/>
          </w:tcPr>
          <w:p w14:paraId="68A42DD1" w14:textId="77777777" w:rsidR="00D952FF" w:rsidRPr="00440412" w:rsidRDefault="00D952FF" w:rsidP="00745B9A">
            <w:pPr>
              <w:autoSpaceDE w:val="0"/>
              <w:autoSpaceDN w:val="0"/>
              <w:adjustRightInd w:val="0"/>
              <w:spacing w:after="0" w:line="300" w:lineRule="atLeast"/>
              <w:rPr>
                <w:rFonts w:asciiTheme="majorHAnsi" w:eastAsia="MS Mincho" w:hAnsiTheme="majorHAnsi" w:cstheme="majorHAnsi"/>
                <w:b/>
                <w:bCs/>
              </w:rPr>
            </w:pPr>
            <w:r w:rsidRPr="00440412">
              <w:rPr>
                <w:rFonts w:asciiTheme="majorHAnsi" w:eastAsia="MS Mincho" w:hAnsiTheme="majorHAnsi" w:cstheme="majorHAnsi"/>
                <w:b/>
                <w:bCs/>
              </w:rPr>
              <w:t>NAME</w:t>
            </w:r>
          </w:p>
        </w:tc>
        <w:tc>
          <w:tcPr>
            <w:tcW w:w="2805" w:type="dxa"/>
            <w:tcBorders>
              <w:top w:val="single" w:sz="5" w:space="0" w:color="auto"/>
              <w:bottom w:val="single" w:sz="5" w:space="0" w:color="auto"/>
              <w:right w:val="single" w:sz="5" w:space="0" w:color="auto"/>
            </w:tcBorders>
            <w:shd w:val="clear" w:color="auto" w:fill="9AC87C"/>
            <w:vAlign w:val="bottom"/>
          </w:tcPr>
          <w:p w14:paraId="7D7EA342" w14:textId="77777777" w:rsidR="00D952FF" w:rsidRPr="00440412" w:rsidRDefault="00D952FF" w:rsidP="00745B9A">
            <w:pPr>
              <w:autoSpaceDE w:val="0"/>
              <w:autoSpaceDN w:val="0"/>
              <w:adjustRightInd w:val="0"/>
              <w:spacing w:after="0" w:line="300" w:lineRule="atLeast"/>
              <w:rPr>
                <w:rFonts w:asciiTheme="majorHAnsi" w:eastAsia="MS Mincho" w:hAnsiTheme="majorHAnsi" w:cstheme="majorHAnsi"/>
                <w:b/>
                <w:bCs/>
              </w:rPr>
            </w:pPr>
            <w:r w:rsidRPr="00440412">
              <w:rPr>
                <w:rFonts w:asciiTheme="majorHAnsi" w:eastAsia="MS Mincho" w:hAnsiTheme="majorHAnsi" w:cstheme="majorHAnsi"/>
                <w:b/>
                <w:bCs/>
              </w:rPr>
              <w:t>ccTLD</w:t>
            </w:r>
          </w:p>
        </w:tc>
      </w:tr>
      <w:tr w:rsidR="00D952FF" w:rsidRPr="00440412" w14:paraId="4E893FBB" w14:textId="77777777" w:rsidTr="00136954">
        <w:tblPrEx>
          <w:tblBorders>
            <w:top w:val="none" w:sz="0" w:space="0" w:color="auto"/>
          </w:tblBorders>
        </w:tblPrEx>
        <w:tc>
          <w:tcPr>
            <w:tcW w:w="2195" w:type="dxa"/>
            <w:tcBorders>
              <w:left w:val="single" w:sz="5" w:space="0" w:color="auto"/>
              <w:bottom w:val="single" w:sz="5" w:space="0" w:color="auto"/>
              <w:right w:val="single" w:sz="5" w:space="0" w:color="auto"/>
            </w:tcBorders>
          </w:tcPr>
          <w:p w14:paraId="7A5DD856" w14:textId="77777777" w:rsidR="00D952FF" w:rsidRPr="00440412" w:rsidRDefault="00D952FF" w:rsidP="00745B9A">
            <w:pPr>
              <w:autoSpaceDE w:val="0"/>
              <w:autoSpaceDN w:val="0"/>
              <w:adjustRightInd w:val="0"/>
              <w:spacing w:after="0" w:line="300" w:lineRule="atLeast"/>
              <w:rPr>
                <w:rFonts w:asciiTheme="majorHAnsi" w:eastAsia="MS Mincho" w:hAnsiTheme="majorHAnsi" w:cstheme="majorHAnsi"/>
              </w:rPr>
            </w:pPr>
            <w:r w:rsidRPr="00440412">
              <w:rPr>
                <w:rFonts w:asciiTheme="majorHAnsi" w:eastAsia="MS Mincho" w:hAnsiTheme="majorHAnsi" w:cstheme="majorHAnsi"/>
              </w:rPr>
              <w:t>Mireille Houndji</w:t>
            </w:r>
          </w:p>
        </w:tc>
        <w:tc>
          <w:tcPr>
            <w:tcW w:w="2805" w:type="dxa"/>
            <w:tcBorders>
              <w:bottom w:val="single" w:sz="5" w:space="0" w:color="auto"/>
              <w:right w:val="single" w:sz="5" w:space="0" w:color="auto"/>
            </w:tcBorders>
          </w:tcPr>
          <w:p w14:paraId="7D4155E5" w14:textId="77777777" w:rsidR="00D952FF" w:rsidRPr="00440412" w:rsidRDefault="00D952FF" w:rsidP="00745B9A">
            <w:pPr>
              <w:autoSpaceDE w:val="0"/>
              <w:autoSpaceDN w:val="0"/>
              <w:adjustRightInd w:val="0"/>
              <w:spacing w:after="0" w:line="300" w:lineRule="atLeast"/>
              <w:rPr>
                <w:rFonts w:asciiTheme="majorHAnsi" w:eastAsia="MS Mincho" w:hAnsiTheme="majorHAnsi" w:cstheme="majorHAnsi"/>
              </w:rPr>
            </w:pPr>
            <w:r w:rsidRPr="00440412">
              <w:rPr>
                <w:rFonts w:asciiTheme="majorHAnsi" w:eastAsia="MS Mincho" w:hAnsiTheme="majorHAnsi" w:cstheme="majorHAnsi"/>
              </w:rPr>
              <w:t>.ci</w:t>
            </w:r>
          </w:p>
        </w:tc>
      </w:tr>
      <w:tr w:rsidR="00D952FF" w:rsidRPr="00440412" w14:paraId="0CCF4D90" w14:textId="77777777" w:rsidTr="00136954">
        <w:tblPrEx>
          <w:tblBorders>
            <w:top w:val="none" w:sz="0" w:space="0" w:color="auto"/>
          </w:tblBorders>
        </w:tblPrEx>
        <w:tc>
          <w:tcPr>
            <w:tcW w:w="2195" w:type="dxa"/>
            <w:tcBorders>
              <w:left w:val="single" w:sz="5" w:space="0" w:color="auto"/>
              <w:bottom w:val="single" w:sz="5" w:space="0" w:color="auto"/>
              <w:right w:val="single" w:sz="5" w:space="0" w:color="auto"/>
            </w:tcBorders>
          </w:tcPr>
          <w:p w14:paraId="025EC76C" w14:textId="77777777" w:rsidR="00D952FF" w:rsidRPr="00440412" w:rsidRDefault="00D952FF" w:rsidP="00745B9A">
            <w:pPr>
              <w:autoSpaceDE w:val="0"/>
              <w:autoSpaceDN w:val="0"/>
              <w:adjustRightInd w:val="0"/>
              <w:spacing w:after="0" w:line="300" w:lineRule="atLeast"/>
              <w:rPr>
                <w:rFonts w:asciiTheme="majorHAnsi" w:eastAsia="MS Mincho" w:hAnsiTheme="majorHAnsi" w:cstheme="majorHAnsi"/>
              </w:rPr>
            </w:pPr>
            <w:r w:rsidRPr="00440412">
              <w:rPr>
                <w:rFonts w:asciiTheme="majorHAnsi" w:eastAsia="MS Mincho" w:hAnsiTheme="majorHAnsi" w:cstheme="majorHAnsi"/>
              </w:rPr>
              <w:t>Ed Borgquist</w:t>
            </w:r>
          </w:p>
        </w:tc>
        <w:tc>
          <w:tcPr>
            <w:tcW w:w="2805" w:type="dxa"/>
            <w:tcBorders>
              <w:bottom w:val="single" w:sz="5" w:space="0" w:color="auto"/>
              <w:right w:val="single" w:sz="5" w:space="0" w:color="auto"/>
            </w:tcBorders>
          </w:tcPr>
          <w:p w14:paraId="09152F96" w14:textId="77777777" w:rsidR="00D952FF" w:rsidRPr="00440412" w:rsidRDefault="00D952FF" w:rsidP="00745B9A">
            <w:pPr>
              <w:autoSpaceDE w:val="0"/>
              <w:autoSpaceDN w:val="0"/>
              <w:adjustRightInd w:val="0"/>
              <w:spacing w:after="0" w:line="300" w:lineRule="atLeast"/>
              <w:rPr>
                <w:rFonts w:asciiTheme="majorHAnsi" w:eastAsia="MS Mincho" w:hAnsiTheme="majorHAnsi" w:cstheme="majorHAnsi"/>
              </w:rPr>
            </w:pPr>
            <w:r w:rsidRPr="00440412">
              <w:rPr>
                <w:rFonts w:asciiTheme="majorHAnsi" w:eastAsia="MS Mincho" w:hAnsiTheme="majorHAnsi" w:cstheme="majorHAnsi"/>
              </w:rPr>
              <w:t>.ws</w:t>
            </w:r>
          </w:p>
        </w:tc>
      </w:tr>
      <w:tr w:rsidR="00D952FF" w:rsidRPr="00440412" w14:paraId="082011B6" w14:textId="77777777" w:rsidTr="00136954">
        <w:tblPrEx>
          <w:tblBorders>
            <w:top w:val="none" w:sz="0" w:space="0" w:color="auto"/>
          </w:tblBorders>
        </w:tblPrEx>
        <w:tc>
          <w:tcPr>
            <w:tcW w:w="2195" w:type="dxa"/>
            <w:tcBorders>
              <w:left w:val="single" w:sz="5" w:space="0" w:color="auto"/>
              <w:bottom w:val="single" w:sz="5" w:space="0" w:color="auto"/>
              <w:right w:val="single" w:sz="5" w:space="0" w:color="auto"/>
            </w:tcBorders>
          </w:tcPr>
          <w:p w14:paraId="07DF3D09" w14:textId="77777777" w:rsidR="00D952FF" w:rsidRPr="00440412" w:rsidRDefault="00D952FF" w:rsidP="00745B9A">
            <w:pPr>
              <w:autoSpaceDE w:val="0"/>
              <w:autoSpaceDN w:val="0"/>
              <w:adjustRightInd w:val="0"/>
              <w:spacing w:after="0" w:line="300" w:lineRule="atLeast"/>
              <w:rPr>
                <w:rFonts w:asciiTheme="majorHAnsi" w:eastAsia="MS Mincho" w:hAnsiTheme="majorHAnsi" w:cstheme="majorHAnsi"/>
              </w:rPr>
            </w:pPr>
            <w:r w:rsidRPr="00440412">
              <w:rPr>
                <w:rFonts w:asciiTheme="majorHAnsi" w:eastAsia="MS Mincho" w:hAnsiTheme="majorHAnsi" w:cstheme="majorHAnsi"/>
              </w:rPr>
              <w:t>Riahi Chamseddine</w:t>
            </w:r>
          </w:p>
        </w:tc>
        <w:tc>
          <w:tcPr>
            <w:tcW w:w="2805" w:type="dxa"/>
            <w:tcBorders>
              <w:bottom w:val="single" w:sz="5" w:space="0" w:color="auto"/>
              <w:right w:val="single" w:sz="5" w:space="0" w:color="auto"/>
            </w:tcBorders>
          </w:tcPr>
          <w:p w14:paraId="1A35418A" w14:textId="77777777" w:rsidR="00D952FF" w:rsidRPr="00440412" w:rsidRDefault="00D952FF" w:rsidP="00745B9A">
            <w:pPr>
              <w:autoSpaceDE w:val="0"/>
              <w:autoSpaceDN w:val="0"/>
              <w:adjustRightInd w:val="0"/>
              <w:spacing w:after="0" w:line="300" w:lineRule="atLeast"/>
              <w:rPr>
                <w:rFonts w:asciiTheme="majorHAnsi" w:eastAsia="MS Mincho" w:hAnsiTheme="majorHAnsi" w:cstheme="majorHAnsi"/>
              </w:rPr>
            </w:pPr>
            <w:r w:rsidRPr="00440412">
              <w:rPr>
                <w:rFonts w:asciiTheme="majorHAnsi" w:eastAsia="MS Mincho" w:hAnsiTheme="majorHAnsi" w:cstheme="majorHAnsi"/>
              </w:rPr>
              <w:t>.tn</w:t>
            </w:r>
          </w:p>
        </w:tc>
      </w:tr>
      <w:tr w:rsidR="00D952FF" w:rsidRPr="00440412" w14:paraId="2EAE3B9A" w14:textId="77777777" w:rsidTr="00136954">
        <w:tblPrEx>
          <w:tblBorders>
            <w:top w:val="none" w:sz="0" w:space="0" w:color="auto"/>
          </w:tblBorders>
        </w:tblPrEx>
        <w:tc>
          <w:tcPr>
            <w:tcW w:w="2195" w:type="dxa"/>
            <w:tcBorders>
              <w:left w:val="single" w:sz="5" w:space="0" w:color="auto"/>
              <w:bottom w:val="single" w:sz="5" w:space="0" w:color="auto"/>
              <w:right w:val="single" w:sz="5" w:space="0" w:color="auto"/>
            </w:tcBorders>
          </w:tcPr>
          <w:p w14:paraId="51541B64" w14:textId="77777777" w:rsidR="00D952FF" w:rsidRPr="00440412" w:rsidRDefault="00D952FF" w:rsidP="00745B9A">
            <w:pPr>
              <w:autoSpaceDE w:val="0"/>
              <w:autoSpaceDN w:val="0"/>
              <w:adjustRightInd w:val="0"/>
              <w:spacing w:after="0" w:line="300" w:lineRule="atLeast"/>
              <w:rPr>
                <w:rFonts w:asciiTheme="majorHAnsi" w:eastAsia="MS Mincho" w:hAnsiTheme="majorHAnsi" w:cstheme="majorHAnsi"/>
              </w:rPr>
            </w:pPr>
            <w:r w:rsidRPr="00440412">
              <w:rPr>
                <w:rFonts w:asciiTheme="majorHAnsi" w:eastAsia="MS Mincho" w:hAnsiTheme="majorHAnsi" w:cstheme="majorHAnsi"/>
              </w:rPr>
              <w:t>Kadir Erdogan</w:t>
            </w:r>
          </w:p>
        </w:tc>
        <w:tc>
          <w:tcPr>
            <w:tcW w:w="2805" w:type="dxa"/>
            <w:tcBorders>
              <w:bottom w:val="single" w:sz="5" w:space="0" w:color="auto"/>
              <w:right w:val="single" w:sz="5" w:space="0" w:color="auto"/>
            </w:tcBorders>
          </w:tcPr>
          <w:p w14:paraId="22ABAA3A" w14:textId="77777777" w:rsidR="00D952FF" w:rsidRPr="00440412" w:rsidRDefault="00D952FF" w:rsidP="00745B9A">
            <w:pPr>
              <w:autoSpaceDE w:val="0"/>
              <w:autoSpaceDN w:val="0"/>
              <w:adjustRightInd w:val="0"/>
              <w:spacing w:after="0" w:line="300" w:lineRule="atLeast"/>
              <w:rPr>
                <w:rFonts w:asciiTheme="majorHAnsi" w:eastAsia="MS Mincho" w:hAnsiTheme="majorHAnsi" w:cstheme="majorHAnsi"/>
              </w:rPr>
            </w:pPr>
            <w:r w:rsidRPr="00440412">
              <w:rPr>
                <w:rFonts w:asciiTheme="majorHAnsi" w:eastAsia="MS Mincho" w:hAnsiTheme="majorHAnsi" w:cstheme="majorHAnsi"/>
              </w:rPr>
              <w:t>.tr</w:t>
            </w:r>
          </w:p>
        </w:tc>
      </w:tr>
      <w:tr w:rsidR="00D952FF" w:rsidRPr="00440412" w14:paraId="41D96576" w14:textId="77777777" w:rsidTr="00136954">
        <w:tblPrEx>
          <w:tblBorders>
            <w:top w:val="none" w:sz="0" w:space="0" w:color="auto"/>
          </w:tblBorders>
        </w:tblPrEx>
        <w:tc>
          <w:tcPr>
            <w:tcW w:w="2195" w:type="dxa"/>
            <w:tcBorders>
              <w:left w:val="single" w:sz="5" w:space="0" w:color="auto"/>
              <w:bottom w:val="single" w:sz="5" w:space="0" w:color="auto"/>
              <w:right w:val="single" w:sz="5" w:space="0" w:color="auto"/>
            </w:tcBorders>
          </w:tcPr>
          <w:p w14:paraId="6D315630" w14:textId="77777777" w:rsidR="00D952FF" w:rsidRPr="00440412" w:rsidRDefault="00D952FF" w:rsidP="00745B9A">
            <w:pPr>
              <w:autoSpaceDE w:val="0"/>
              <w:autoSpaceDN w:val="0"/>
              <w:adjustRightInd w:val="0"/>
              <w:spacing w:after="0" w:line="300" w:lineRule="atLeast"/>
              <w:rPr>
                <w:rFonts w:asciiTheme="majorHAnsi" w:eastAsia="MS Mincho" w:hAnsiTheme="majorHAnsi" w:cstheme="majorHAnsi"/>
              </w:rPr>
            </w:pPr>
            <w:r w:rsidRPr="00440412">
              <w:rPr>
                <w:rFonts w:asciiTheme="majorHAnsi" w:eastAsia="MS Mincho" w:hAnsiTheme="majorHAnsi" w:cstheme="majorHAnsi"/>
              </w:rPr>
              <w:lastRenderedPageBreak/>
              <w:t>Abdalmonem Tharwat Galila </w:t>
            </w:r>
          </w:p>
        </w:tc>
        <w:tc>
          <w:tcPr>
            <w:tcW w:w="2805" w:type="dxa"/>
            <w:tcBorders>
              <w:bottom w:val="single" w:sz="5" w:space="0" w:color="auto"/>
              <w:right w:val="single" w:sz="5" w:space="0" w:color="auto"/>
            </w:tcBorders>
          </w:tcPr>
          <w:p w14:paraId="18C46813" w14:textId="77777777" w:rsidR="00D952FF" w:rsidRPr="00440412" w:rsidRDefault="00D952FF" w:rsidP="00745B9A">
            <w:pPr>
              <w:autoSpaceDE w:val="0"/>
              <w:autoSpaceDN w:val="0"/>
              <w:adjustRightInd w:val="0"/>
              <w:spacing w:after="0" w:line="300" w:lineRule="atLeast"/>
              <w:rPr>
                <w:rFonts w:asciiTheme="majorHAnsi" w:eastAsia="MS Mincho" w:hAnsiTheme="majorHAnsi" w:cstheme="majorHAnsi"/>
              </w:rPr>
            </w:pPr>
            <w:r w:rsidRPr="00440412">
              <w:rPr>
                <w:rFonts w:asciiTheme="majorHAnsi" w:eastAsia="MS Mincho" w:hAnsiTheme="majorHAnsi" w:cstheme="majorHAnsi"/>
              </w:rPr>
              <w:t>.masr (.مصر) (IDN ccTLD of Egypt)</w:t>
            </w:r>
          </w:p>
        </w:tc>
      </w:tr>
      <w:tr w:rsidR="00D952FF" w:rsidRPr="00440412" w14:paraId="714217B9" w14:textId="77777777" w:rsidTr="00136954">
        <w:tblPrEx>
          <w:tblBorders>
            <w:top w:val="none" w:sz="0" w:space="0" w:color="auto"/>
          </w:tblBorders>
        </w:tblPrEx>
        <w:tc>
          <w:tcPr>
            <w:tcW w:w="2195" w:type="dxa"/>
            <w:tcBorders>
              <w:left w:val="single" w:sz="5" w:space="0" w:color="auto"/>
              <w:bottom w:val="single" w:sz="5" w:space="0" w:color="auto"/>
              <w:right w:val="single" w:sz="5" w:space="0" w:color="auto"/>
            </w:tcBorders>
          </w:tcPr>
          <w:p w14:paraId="4C16416C" w14:textId="77777777" w:rsidR="00D952FF" w:rsidRPr="00440412" w:rsidRDefault="00D952FF" w:rsidP="00745B9A">
            <w:pPr>
              <w:autoSpaceDE w:val="0"/>
              <w:autoSpaceDN w:val="0"/>
              <w:adjustRightInd w:val="0"/>
              <w:spacing w:after="0" w:line="300" w:lineRule="atLeast"/>
              <w:rPr>
                <w:rFonts w:asciiTheme="majorHAnsi" w:eastAsia="MS Mincho" w:hAnsiTheme="majorHAnsi" w:cstheme="majorHAnsi"/>
              </w:rPr>
            </w:pPr>
            <w:r w:rsidRPr="00440412">
              <w:rPr>
                <w:rFonts w:asciiTheme="majorHAnsi" w:eastAsia="MS Mincho" w:hAnsiTheme="majorHAnsi" w:cstheme="majorHAnsi"/>
              </w:rPr>
              <w:t>Jon Roig</w:t>
            </w:r>
          </w:p>
        </w:tc>
        <w:tc>
          <w:tcPr>
            <w:tcW w:w="2805" w:type="dxa"/>
            <w:tcBorders>
              <w:bottom w:val="single" w:sz="5" w:space="0" w:color="auto"/>
              <w:right w:val="single" w:sz="5" w:space="0" w:color="auto"/>
            </w:tcBorders>
          </w:tcPr>
          <w:p w14:paraId="0CD8B91C" w14:textId="77777777" w:rsidR="00D952FF" w:rsidRPr="00440412" w:rsidRDefault="00D952FF" w:rsidP="00745B9A">
            <w:pPr>
              <w:autoSpaceDE w:val="0"/>
              <w:autoSpaceDN w:val="0"/>
              <w:adjustRightInd w:val="0"/>
              <w:spacing w:after="0" w:line="300" w:lineRule="atLeast"/>
              <w:rPr>
                <w:rFonts w:asciiTheme="majorHAnsi" w:eastAsia="MS Mincho" w:hAnsiTheme="majorHAnsi" w:cstheme="majorHAnsi"/>
              </w:rPr>
            </w:pPr>
            <w:r w:rsidRPr="00440412">
              <w:rPr>
                <w:rFonts w:asciiTheme="majorHAnsi" w:eastAsia="MS Mincho" w:hAnsiTheme="majorHAnsi" w:cstheme="majorHAnsi"/>
              </w:rPr>
              <w:t>not employed by a ccTLD Manager</w:t>
            </w:r>
          </w:p>
        </w:tc>
      </w:tr>
      <w:tr w:rsidR="00D952FF" w:rsidRPr="00440412" w14:paraId="6F7E18CD" w14:textId="77777777" w:rsidTr="00136954">
        <w:tblPrEx>
          <w:tblBorders>
            <w:top w:val="none" w:sz="0" w:space="0" w:color="auto"/>
          </w:tblBorders>
        </w:tblPrEx>
        <w:tc>
          <w:tcPr>
            <w:tcW w:w="2195" w:type="dxa"/>
            <w:tcBorders>
              <w:left w:val="single" w:sz="5" w:space="0" w:color="auto"/>
              <w:bottom w:val="single" w:sz="5" w:space="0" w:color="auto"/>
              <w:right w:val="single" w:sz="5" w:space="0" w:color="auto"/>
            </w:tcBorders>
          </w:tcPr>
          <w:p w14:paraId="0F950906" w14:textId="77777777" w:rsidR="00D952FF" w:rsidRPr="00440412" w:rsidRDefault="00D952FF" w:rsidP="00745B9A">
            <w:pPr>
              <w:autoSpaceDE w:val="0"/>
              <w:autoSpaceDN w:val="0"/>
              <w:adjustRightInd w:val="0"/>
              <w:spacing w:after="0" w:line="300" w:lineRule="atLeast"/>
              <w:rPr>
                <w:rFonts w:asciiTheme="majorHAnsi" w:eastAsia="MS Mincho" w:hAnsiTheme="majorHAnsi" w:cstheme="majorHAnsi"/>
              </w:rPr>
            </w:pPr>
            <w:r w:rsidRPr="00440412">
              <w:rPr>
                <w:rFonts w:asciiTheme="majorHAnsi" w:eastAsia="MS Mincho" w:hAnsiTheme="majorHAnsi" w:cstheme="majorHAnsi"/>
              </w:rPr>
              <w:t>Page Howe</w:t>
            </w:r>
          </w:p>
        </w:tc>
        <w:tc>
          <w:tcPr>
            <w:tcW w:w="2805" w:type="dxa"/>
            <w:tcBorders>
              <w:bottom w:val="single" w:sz="5" w:space="0" w:color="auto"/>
              <w:right w:val="single" w:sz="5" w:space="0" w:color="auto"/>
            </w:tcBorders>
          </w:tcPr>
          <w:p w14:paraId="6387E58C" w14:textId="77777777" w:rsidR="00D952FF" w:rsidRPr="00440412" w:rsidRDefault="00D952FF" w:rsidP="00745B9A">
            <w:pPr>
              <w:autoSpaceDE w:val="0"/>
              <w:autoSpaceDN w:val="0"/>
              <w:adjustRightInd w:val="0"/>
              <w:spacing w:after="0" w:line="300" w:lineRule="atLeast"/>
              <w:rPr>
                <w:rFonts w:asciiTheme="majorHAnsi" w:eastAsia="MS Mincho" w:hAnsiTheme="majorHAnsi" w:cstheme="majorHAnsi"/>
              </w:rPr>
            </w:pPr>
            <w:r w:rsidRPr="00440412">
              <w:rPr>
                <w:rFonts w:asciiTheme="majorHAnsi" w:eastAsia="MS Mincho" w:hAnsiTheme="majorHAnsi" w:cstheme="majorHAnsi"/>
              </w:rPr>
              <w:t>not employed by a ccTLD Manager</w:t>
            </w:r>
          </w:p>
        </w:tc>
      </w:tr>
      <w:tr w:rsidR="00D952FF" w:rsidRPr="00440412" w14:paraId="57A6F3AC" w14:textId="77777777" w:rsidTr="00136954">
        <w:tblPrEx>
          <w:tblBorders>
            <w:top w:val="none" w:sz="0" w:space="0" w:color="auto"/>
          </w:tblBorders>
        </w:tblPrEx>
        <w:tc>
          <w:tcPr>
            <w:tcW w:w="2195" w:type="dxa"/>
            <w:tcBorders>
              <w:left w:val="single" w:sz="5" w:space="0" w:color="auto"/>
              <w:bottom w:val="single" w:sz="5" w:space="0" w:color="auto"/>
              <w:right w:val="single" w:sz="5" w:space="0" w:color="auto"/>
            </w:tcBorders>
          </w:tcPr>
          <w:p w14:paraId="538A74B8" w14:textId="77777777" w:rsidR="00D952FF" w:rsidRPr="00440412" w:rsidRDefault="00D952FF" w:rsidP="00745B9A">
            <w:pPr>
              <w:autoSpaceDE w:val="0"/>
              <w:autoSpaceDN w:val="0"/>
              <w:adjustRightInd w:val="0"/>
              <w:spacing w:after="0" w:line="300" w:lineRule="atLeast"/>
              <w:rPr>
                <w:rFonts w:asciiTheme="majorHAnsi" w:eastAsia="MS Mincho" w:hAnsiTheme="majorHAnsi" w:cstheme="majorHAnsi"/>
              </w:rPr>
            </w:pPr>
            <w:r w:rsidRPr="00440412">
              <w:rPr>
                <w:rFonts w:asciiTheme="majorHAnsi" w:eastAsia="MS Mincho" w:hAnsiTheme="majorHAnsi" w:cstheme="majorHAnsi"/>
              </w:rPr>
              <w:t>Peter Koch</w:t>
            </w:r>
          </w:p>
        </w:tc>
        <w:tc>
          <w:tcPr>
            <w:tcW w:w="2805" w:type="dxa"/>
            <w:tcBorders>
              <w:bottom w:val="single" w:sz="5" w:space="0" w:color="auto"/>
              <w:right w:val="single" w:sz="5" w:space="0" w:color="auto"/>
            </w:tcBorders>
          </w:tcPr>
          <w:p w14:paraId="01ACA79D" w14:textId="77777777" w:rsidR="00D952FF" w:rsidRPr="00440412" w:rsidRDefault="00D952FF" w:rsidP="00745B9A">
            <w:pPr>
              <w:autoSpaceDE w:val="0"/>
              <w:autoSpaceDN w:val="0"/>
              <w:adjustRightInd w:val="0"/>
              <w:spacing w:after="0" w:line="300" w:lineRule="atLeast"/>
              <w:rPr>
                <w:rFonts w:asciiTheme="majorHAnsi" w:eastAsia="MS Mincho" w:hAnsiTheme="majorHAnsi" w:cstheme="majorHAnsi"/>
              </w:rPr>
            </w:pPr>
            <w:r w:rsidRPr="00440412">
              <w:rPr>
                <w:rFonts w:asciiTheme="majorHAnsi" w:eastAsia="MS Mincho" w:hAnsiTheme="majorHAnsi" w:cstheme="majorHAnsi"/>
              </w:rPr>
              <w:t>.de</w:t>
            </w:r>
          </w:p>
        </w:tc>
      </w:tr>
      <w:tr w:rsidR="00D952FF" w:rsidRPr="00440412" w14:paraId="3180BDC8" w14:textId="77777777" w:rsidTr="00136954">
        <w:tc>
          <w:tcPr>
            <w:tcW w:w="2195" w:type="dxa"/>
            <w:tcBorders>
              <w:left w:val="single" w:sz="5" w:space="0" w:color="auto"/>
              <w:bottom w:val="single" w:sz="5" w:space="0" w:color="auto"/>
              <w:right w:val="single" w:sz="5" w:space="0" w:color="auto"/>
            </w:tcBorders>
            <w:vAlign w:val="bottom"/>
          </w:tcPr>
          <w:p w14:paraId="3ADEEBD2" w14:textId="77777777" w:rsidR="00D952FF" w:rsidRPr="00440412" w:rsidRDefault="00D952FF" w:rsidP="00745B9A">
            <w:pPr>
              <w:autoSpaceDE w:val="0"/>
              <w:autoSpaceDN w:val="0"/>
              <w:adjustRightInd w:val="0"/>
              <w:spacing w:after="0" w:line="300" w:lineRule="atLeast"/>
              <w:rPr>
                <w:rFonts w:asciiTheme="majorHAnsi" w:eastAsia="MS Mincho" w:hAnsiTheme="majorHAnsi" w:cstheme="majorHAnsi"/>
              </w:rPr>
            </w:pPr>
            <w:r w:rsidRPr="00440412">
              <w:rPr>
                <w:rFonts w:asciiTheme="majorHAnsi" w:eastAsia="MS Mincho" w:hAnsiTheme="majorHAnsi" w:cstheme="majorHAnsi"/>
              </w:rPr>
              <w:t>Alirezah Saleh</w:t>
            </w:r>
          </w:p>
        </w:tc>
        <w:tc>
          <w:tcPr>
            <w:tcW w:w="2805" w:type="dxa"/>
            <w:tcBorders>
              <w:bottom w:val="single" w:sz="5" w:space="0" w:color="auto"/>
              <w:right w:val="single" w:sz="5" w:space="0" w:color="auto"/>
            </w:tcBorders>
            <w:vAlign w:val="bottom"/>
          </w:tcPr>
          <w:p w14:paraId="1509BC12" w14:textId="77777777" w:rsidR="00D952FF" w:rsidRPr="00440412" w:rsidRDefault="00D952FF" w:rsidP="00745B9A">
            <w:pPr>
              <w:autoSpaceDE w:val="0"/>
              <w:autoSpaceDN w:val="0"/>
              <w:adjustRightInd w:val="0"/>
              <w:spacing w:after="0" w:line="300" w:lineRule="atLeast"/>
              <w:rPr>
                <w:rFonts w:asciiTheme="majorHAnsi" w:eastAsia="MS Mincho" w:hAnsiTheme="majorHAnsi" w:cstheme="majorHAnsi"/>
              </w:rPr>
            </w:pPr>
            <w:r w:rsidRPr="00440412">
              <w:rPr>
                <w:rFonts w:asciiTheme="majorHAnsi" w:eastAsia="MS Mincho" w:hAnsiTheme="majorHAnsi" w:cstheme="majorHAnsi"/>
              </w:rPr>
              <w:t>.ir</w:t>
            </w:r>
          </w:p>
        </w:tc>
      </w:tr>
    </w:tbl>
    <w:p w14:paraId="32FD60D2" w14:textId="77777777" w:rsidR="00D952FF" w:rsidRPr="00440412" w:rsidRDefault="00D952FF" w:rsidP="00745B9A">
      <w:pPr>
        <w:spacing w:after="0" w:line="240" w:lineRule="auto"/>
        <w:rPr>
          <w:rFonts w:asciiTheme="majorHAnsi" w:eastAsia="Times New Roman" w:hAnsiTheme="majorHAnsi" w:cstheme="majorHAnsi"/>
        </w:rPr>
      </w:pPr>
    </w:p>
    <w:p w14:paraId="3D7836D9" w14:textId="77777777" w:rsidR="00D952FF" w:rsidRPr="00440412" w:rsidRDefault="00D952FF" w:rsidP="00745B9A">
      <w:pPr>
        <w:spacing w:before="100" w:beforeAutospacing="1" w:after="100" w:afterAutospacing="1" w:line="240" w:lineRule="auto"/>
        <w:outlineLvl w:val="0"/>
        <w:rPr>
          <w:rFonts w:asciiTheme="majorHAnsi" w:eastAsia="Times New Roman" w:hAnsiTheme="majorHAnsi" w:cstheme="majorHAnsi"/>
          <w:bCs/>
          <w:kern w:val="36"/>
        </w:rPr>
      </w:pPr>
      <w:r w:rsidRPr="00440412">
        <w:rPr>
          <w:rFonts w:asciiTheme="majorHAnsi" w:eastAsia="Times New Roman" w:hAnsiTheme="majorHAnsi" w:cstheme="majorHAnsi"/>
          <w:bCs/>
          <w:kern w:val="36"/>
        </w:rPr>
        <w:t xml:space="preserve">In accordance with the Terms of Reference for the Study Group, direct relation with a ccTLD manager is not required. </w:t>
      </w:r>
    </w:p>
    <w:p w14:paraId="47DD0583" w14:textId="77777777" w:rsidR="00D952FF" w:rsidRPr="00440412" w:rsidRDefault="001C23A4" w:rsidP="00745B9A">
      <w:pPr>
        <w:spacing w:after="0" w:line="240" w:lineRule="auto"/>
        <w:rPr>
          <w:rFonts w:asciiTheme="majorHAnsi" w:eastAsia="Times New Roman" w:hAnsiTheme="majorHAnsi" w:cstheme="majorHAnsi"/>
          <w:b/>
          <w:i/>
          <w:sz w:val="28"/>
          <w:szCs w:val="28"/>
        </w:rPr>
      </w:pPr>
      <w:r w:rsidRPr="00440412">
        <w:rPr>
          <w:rFonts w:asciiTheme="majorHAnsi" w:eastAsia="Times New Roman" w:hAnsiTheme="majorHAnsi" w:cstheme="majorHAnsi"/>
          <w:b/>
          <w:i/>
          <w:sz w:val="28"/>
          <w:szCs w:val="28"/>
        </w:rPr>
        <w:t>RESOLUTION 141-03:</w:t>
      </w:r>
    </w:p>
    <w:p w14:paraId="052954E6" w14:textId="6CFFE8E0" w:rsidR="00D952FF" w:rsidRPr="00440412" w:rsidRDefault="00D952FF" w:rsidP="00745B9A">
      <w:pPr>
        <w:spacing w:after="0" w:line="240" w:lineRule="auto"/>
        <w:rPr>
          <w:rFonts w:asciiTheme="majorHAnsi" w:eastAsia="Times New Roman" w:hAnsiTheme="majorHAnsi" w:cstheme="majorHAnsi"/>
          <w:b/>
          <w:i/>
        </w:rPr>
      </w:pPr>
      <w:r w:rsidRPr="00440412">
        <w:rPr>
          <w:rFonts w:asciiTheme="majorHAnsi" w:eastAsia="Times New Roman" w:hAnsiTheme="majorHAnsi" w:cstheme="majorHAnsi"/>
        </w:rPr>
        <w:t xml:space="preserve">The ccNSO Council appoints all volunteers, and requests the </w:t>
      </w:r>
      <w:r w:rsidR="003F2243">
        <w:rPr>
          <w:rFonts w:asciiTheme="majorHAnsi" w:eastAsia="Times New Roman" w:hAnsiTheme="majorHAnsi" w:cstheme="majorHAnsi"/>
        </w:rPr>
        <w:t>S</w:t>
      </w:r>
      <w:r w:rsidRPr="00440412">
        <w:rPr>
          <w:rFonts w:asciiTheme="majorHAnsi" w:eastAsia="Times New Roman" w:hAnsiTheme="majorHAnsi" w:cstheme="majorHAnsi"/>
        </w:rPr>
        <w:t xml:space="preserve">ecretariat to inform the appointees accordingly. </w:t>
      </w:r>
      <w:bookmarkStart w:id="0" w:name="_Hlk516492524"/>
      <w:r w:rsidRPr="00440412">
        <w:rPr>
          <w:rFonts w:asciiTheme="majorHAnsi" w:eastAsia="Times New Roman" w:hAnsiTheme="majorHAnsi" w:cstheme="majorHAnsi"/>
        </w:rPr>
        <w:t xml:space="preserve">The </w:t>
      </w:r>
      <w:r w:rsidR="003F2243">
        <w:rPr>
          <w:rFonts w:asciiTheme="majorHAnsi" w:eastAsia="Times New Roman" w:hAnsiTheme="majorHAnsi" w:cstheme="majorHAnsi"/>
        </w:rPr>
        <w:t>C</w:t>
      </w:r>
      <w:r w:rsidRPr="00440412">
        <w:rPr>
          <w:rFonts w:asciiTheme="majorHAnsi" w:eastAsia="Times New Roman" w:hAnsiTheme="majorHAnsi" w:cstheme="majorHAnsi"/>
        </w:rPr>
        <w:t>hair of the ccNSO</w:t>
      </w:r>
      <w:r w:rsidR="003F2243">
        <w:rPr>
          <w:rFonts w:asciiTheme="majorHAnsi" w:eastAsia="Times New Roman" w:hAnsiTheme="majorHAnsi" w:cstheme="majorHAnsi"/>
        </w:rPr>
        <w:t xml:space="preserve"> Council</w:t>
      </w:r>
      <w:r w:rsidRPr="00440412">
        <w:rPr>
          <w:rFonts w:asciiTheme="majorHAnsi" w:eastAsia="Times New Roman" w:hAnsiTheme="majorHAnsi" w:cstheme="majorHAnsi"/>
        </w:rPr>
        <w:t xml:space="preserve"> is requested to inform ICANN Org and SSAC accordingly. The Chair is also requested to extend through the </w:t>
      </w:r>
      <w:r w:rsidR="003F2243">
        <w:rPr>
          <w:rFonts w:asciiTheme="majorHAnsi" w:eastAsia="Times New Roman" w:hAnsiTheme="majorHAnsi" w:cstheme="majorHAnsi"/>
        </w:rPr>
        <w:t>C</w:t>
      </w:r>
      <w:r w:rsidRPr="00440412">
        <w:rPr>
          <w:rFonts w:asciiTheme="majorHAnsi" w:eastAsia="Times New Roman" w:hAnsiTheme="majorHAnsi" w:cstheme="majorHAnsi"/>
        </w:rPr>
        <w:t>hair of SS</w:t>
      </w:r>
      <w:r w:rsidR="001C23A4" w:rsidRPr="00440412">
        <w:rPr>
          <w:rFonts w:asciiTheme="majorHAnsi" w:eastAsia="Times New Roman" w:hAnsiTheme="majorHAnsi" w:cstheme="majorHAnsi"/>
        </w:rPr>
        <w:t>AC an invite to members of SSAC</w:t>
      </w:r>
      <w:r w:rsidRPr="00440412">
        <w:rPr>
          <w:rFonts w:asciiTheme="majorHAnsi" w:eastAsia="Times New Roman" w:hAnsiTheme="majorHAnsi" w:cstheme="majorHAnsi"/>
        </w:rPr>
        <w:t xml:space="preserve"> to participate in a personal capacity or any other way they find appropriate</w:t>
      </w:r>
      <w:r w:rsidRPr="00440412">
        <w:rPr>
          <w:rFonts w:asciiTheme="majorHAnsi" w:eastAsia="Times New Roman" w:hAnsiTheme="majorHAnsi" w:cstheme="majorHAnsi"/>
          <w:b/>
          <w:i/>
        </w:rPr>
        <w:t xml:space="preserve">. </w:t>
      </w:r>
    </w:p>
    <w:bookmarkEnd w:id="0"/>
    <w:p w14:paraId="1DAABB05" w14:textId="77777777" w:rsidR="00D952FF" w:rsidRPr="00440412" w:rsidRDefault="001C23A4" w:rsidP="00745B9A">
      <w:pPr>
        <w:spacing w:before="100" w:beforeAutospacing="1" w:after="100" w:afterAutospacing="1" w:line="240" w:lineRule="auto"/>
        <w:outlineLvl w:val="0"/>
        <w:rPr>
          <w:rFonts w:asciiTheme="majorHAnsi" w:eastAsia="Times New Roman" w:hAnsiTheme="majorHAnsi" w:cstheme="majorHAnsi"/>
          <w:bCs/>
          <w:kern w:val="36"/>
        </w:rPr>
      </w:pPr>
      <w:r w:rsidRPr="00440412">
        <w:rPr>
          <w:rFonts w:asciiTheme="majorHAnsi" w:eastAsia="Times New Roman" w:hAnsiTheme="majorHAnsi" w:cstheme="majorHAnsi"/>
          <w:bCs/>
          <w:kern w:val="36"/>
        </w:rPr>
        <w:t>Moved by Stephen Deerhake</w:t>
      </w:r>
    </w:p>
    <w:p w14:paraId="39D582E3" w14:textId="77777777" w:rsidR="00D952FF" w:rsidRPr="00440412" w:rsidRDefault="001C23A4" w:rsidP="00745B9A">
      <w:pPr>
        <w:spacing w:before="100" w:beforeAutospacing="1" w:after="100" w:afterAutospacing="1" w:line="240" w:lineRule="auto"/>
        <w:outlineLvl w:val="0"/>
        <w:rPr>
          <w:rFonts w:asciiTheme="majorHAnsi" w:eastAsia="Times New Roman" w:hAnsiTheme="majorHAnsi" w:cstheme="majorHAnsi"/>
          <w:bCs/>
          <w:kern w:val="36"/>
        </w:rPr>
      </w:pPr>
      <w:r w:rsidRPr="00440412">
        <w:rPr>
          <w:rFonts w:asciiTheme="majorHAnsi" w:eastAsia="Times New Roman" w:hAnsiTheme="majorHAnsi" w:cstheme="majorHAnsi"/>
          <w:bCs/>
          <w:kern w:val="36"/>
        </w:rPr>
        <w:t>Seconded by Alejandra Reynoso</w:t>
      </w:r>
    </w:p>
    <w:p w14:paraId="4F0B10A9" w14:textId="77777777" w:rsidR="001C23A4" w:rsidRPr="00440412" w:rsidRDefault="001C23A4" w:rsidP="00745B9A">
      <w:pPr>
        <w:spacing w:before="100" w:beforeAutospacing="1" w:after="100" w:afterAutospacing="1" w:line="240" w:lineRule="auto"/>
        <w:outlineLvl w:val="0"/>
        <w:rPr>
          <w:rFonts w:asciiTheme="majorHAnsi" w:eastAsia="Times New Roman" w:hAnsiTheme="majorHAnsi" w:cstheme="majorHAnsi"/>
          <w:bCs/>
          <w:kern w:val="36"/>
        </w:rPr>
      </w:pPr>
      <w:r w:rsidRPr="00440412">
        <w:rPr>
          <w:rFonts w:asciiTheme="majorHAnsi" w:eastAsia="Times New Roman" w:hAnsiTheme="majorHAnsi" w:cstheme="majorHAnsi"/>
          <w:bCs/>
          <w:kern w:val="36"/>
        </w:rPr>
        <w:t>Passed unanimously</w:t>
      </w:r>
    </w:p>
    <w:p w14:paraId="768B0732" w14:textId="77777777" w:rsidR="001C23A4" w:rsidRPr="00440412" w:rsidRDefault="001C23A4" w:rsidP="001C23A4">
      <w:pPr>
        <w:spacing w:before="100" w:beforeAutospacing="1" w:after="100" w:afterAutospacing="1" w:line="240" w:lineRule="auto"/>
        <w:outlineLvl w:val="0"/>
        <w:rPr>
          <w:rFonts w:asciiTheme="majorHAnsi" w:eastAsia="Times New Roman" w:hAnsiTheme="majorHAnsi" w:cstheme="majorHAnsi"/>
          <w:b/>
          <w:bCs/>
          <w:i/>
          <w:kern w:val="36"/>
          <w:sz w:val="28"/>
          <w:szCs w:val="28"/>
        </w:rPr>
      </w:pPr>
      <w:r w:rsidRPr="00440412">
        <w:rPr>
          <w:rFonts w:asciiTheme="majorHAnsi" w:eastAsia="Times New Roman" w:hAnsiTheme="majorHAnsi" w:cstheme="majorHAnsi"/>
          <w:b/>
          <w:bCs/>
          <w:i/>
          <w:kern w:val="36"/>
          <w:sz w:val="28"/>
          <w:szCs w:val="28"/>
        </w:rPr>
        <w:t xml:space="preserve">Action Item 141-06: </w:t>
      </w:r>
    </w:p>
    <w:p w14:paraId="4EA00745" w14:textId="7CBAF7B0" w:rsidR="00D952FF" w:rsidRPr="00440412" w:rsidRDefault="001C23A4" w:rsidP="001C23A4">
      <w:pPr>
        <w:spacing w:before="100" w:beforeAutospacing="1" w:after="100" w:afterAutospacing="1" w:line="240" w:lineRule="auto"/>
        <w:outlineLvl w:val="0"/>
        <w:rPr>
          <w:rFonts w:asciiTheme="majorHAnsi" w:eastAsia="Times New Roman" w:hAnsiTheme="majorHAnsi" w:cstheme="majorHAnsi"/>
          <w:bCs/>
          <w:kern w:val="36"/>
        </w:rPr>
      </w:pPr>
      <w:r w:rsidRPr="00440412">
        <w:rPr>
          <w:rFonts w:asciiTheme="majorHAnsi" w:eastAsia="Times New Roman" w:hAnsiTheme="majorHAnsi" w:cstheme="majorHAnsi"/>
          <w:bCs/>
          <w:kern w:val="36"/>
        </w:rPr>
        <w:t xml:space="preserve">The </w:t>
      </w:r>
      <w:r w:rsidR="003F2243">
        <w:rPr>
          <w:rFonts w:asciiTheme="majorHAnsi" w:eastAsia="Times New Roman" w:hAnsiTheme="majorHAnsi" w:cstheme="majorHAnsi"/>
          <w:bCs/>
          <w:kern w:val="36"/>
        </w:rPr>
        <w:t>C</w:t>
      </w:r>
      <w:r w:rsidRPr="00440412">
        <w:rPr>
          <w:rFonts w:asciiTheme="majorHAnsi" w:eastAsia="Times New Roman" w:hAnsiTheme="majorHAnsi" w:cstheme="majorHAnsi"/>
          <w:bCs/>
          <w:kern w:val="36"/>
        </w:rPr>
        <w:t xml:space="preserve">hair of the ccNSO is requested to inform ICANN Org and SSAC accordingly. The Chair is also requested to extend through the </w:t>
      </w:r>
      <w:r w:rsidR="003F2243">
        <w:rPr>
          <w:rFonts w:asciiTheme="majorHAnsi" w:eastAsia="Times New Roman" w:hAnsiTheme="majorHAnsi" w:cstheme="majorHAnsi"/>
          <w:bCs/>
          <w:kern w:val="36"/>
        </w:rPr>
        <w:t>C</w:t>
      </w:r>
      <w:r w:rsidRPr="00440412">
        <w:rPr>
          <w:rFonts w:asciiTheme="majorHAnsi" w:eastAsia="Times New Roman" w:hAnsiTheme="majorHAnsi" w:cstheme="majorHAnsi"/>
          <w:bCs/>
          <w:kern w:val="36"/>
        </w:rPr>
        <w:t xml:space="preserve">hair of SSAC an invite to members of SSAC to participate in a personal capacity or any other way they find appropriate. </w:t>
      </w:r>
    </w:p>
    <w:p w14:paraId="6C43B084" w14:textId="77777777" w:rsidR="00D952FF" w:rsidRPr="00440412" w:rsidRDefault="00D952FF" w:rsidP="00745B9A">
      <w:pPr>
        <w:spacing w:after="0" w:line="240" w:lineRule="auto"/>
        <w:rPr>
          <w:rFonts w:asciiTheme="majorHAnsi" w:eastAsia="Times New Roman" w:hAnsiTheme="majorHAnsi" w:cstheme="majorHAnsi"/>
          <w:b/>
        </w:rPr>
      </w:pPr>
      <w:r w:rsidRPr="00440412">
        <w:rPr>
          <w:rFonts w:asciiTheme="majorHAnsi" w:eastAsia="Times New Roman" w:hAnsiTheme="majorHAnsi" w:cstheme="majorHAnsi"/>
          <w:b/>
        </w:rPr>
        <w:t>7 CSC members selection process</w:t>
      </w:r>
    </w:p>
    <w:p w14:paraId="7BD7989B" w14:textId="77777777" w:rsidR="001C23A4" w:rsidRPr="00440412" w:rsidRDefault="001C23A4" w:rsidP="001C23A4">
      <w:pPr>
        <w:spacing w:after="0" w:line="240" w:lineRule="auto"/>
        <w:rPr>
          <w:rFonts w:asciiTheme="majorHAnsi" w:eastAsia="Times New Roman" w:hAnsiTheme="majorHAnsi" w:cstheme="majorHAnsi"/>
          <w:b/>
          <w:i/>
        </w:rPr>
      </w:pPr>
    </w:p>
    <w:p w14:paraId="19067ECD" w14:textId="77777777" w:rsidR="00D952FF" w:rsidRPr="0015034C" w:rsidRDefault="00D952FF" w:rsidP="001C23A4">
      <w:pPr>
        <w:spacing w:after="0" w:line="240" w:lineRule="auto"/>
        <w:rPr>
          <w:rFonts w:asciiTheme="majorHAnsi" w:eastAsia="Times New Roman" w:hAnsiTheme="majorHAnsi" w:cstheme="majorHAnsi"/>
          <w:b/>
          <w:i/>
        </w:rPr>
      </w:pPr>
      <w:r w:rsidRPr="0015034C">
        <w:rPr>
          <w:rFonts w:asciiTheme="majorHAnsi" w:eastAsia="Times New Roman" w:hAnsiTheme="majorHAnsi" w:cstheme="majorHAnsi"/>
          <w:b/>
          <w:i/>
        </w:rPr>
        <w:t xml:space="preserve">7.1 position Jay Daley </w:t>
      </w:r>
    </w:p>
    <w:p w14:paraId="293B4821" w14:textId="77777777" w:rsidR="001C23A4" w:rsidRPr="00440412" w:rsidRDefault="001C23A4" w:rsidP="001C23A4">
      <w:pPr>
        <w:spacing w:after="0" w:line="240" w:lineRule="auto"/>
        <w:rPr>
          <w:rFonts w:asciiTheme="majorHAnsi" w:eastAsia="Times New Roman" w:hAnsiTheme="majorHAnsi" w:cstheme="majorHAnsi"/>
        </w:rPr>
      </w:pPr>
    </w:p>
    <w:p w14:paraId="624AE2AB" w14:textId="77777777" w:rsidR="001C23A4" w:rsidRPr="00440412" w:rsidRDefault="001C23A4" w:rsidP="001C23A4">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The ccNSO Council Chair updated the Council informing them the CEO to PIR has stepped down and Jay Daley was appointed interim CEO.  Jay’s</w:t>
      </w:r>
      <w:r w:rsidR="005310ED" w:rsidRPr="00440412">
        <w:rPr>
          <w:rFonts w:asciiTheme="majorHAnsi" w:eastAsia="Times New Roman" w:hAnsiTheme="majorHAnsi" w:cstheme="majorHAnsi"/>
        </w:rPr>
        <w:t xml:space="preserve"> term on the Customer Standing Committee (CSC)</w:t>
      </w:r>
      <w:r w:rsidRPr="00440412">
        <w:rPr>
          <w:rFonts w:asciiTheme="majorHAnsi" w:eastAsia="Times New Roman" w:hAnsiTheme="majorHAnsi" w:cstheme="majorHAnsi"/>
        </w:rPr>
        <w:t xml:space="preserve"> ends in October 2018.  Because of the short time frame, the CSC</w:t>
      </w:r>
      <w:r w:rsidR="005310ED" w:rsidRPr="00440412">
        <w:rPr>
          <w:rFonts w:asciiTheme="majorHAnsi" w:eastAsia="Times New Roman" w:hAnsiTheme="majorHAnsi" w:cstheme="majorHAnsi"/>
        </w:rPr>
        <w:t xml:space="preserve"> membership and the CSC Chair,</w:t>
      </w:r>
      <w:r w:rsidRPr="00440412">
        <w:rPr>
          <w:rFonts w:asciiTheme="majorHAnsi" w:eastAsia="Times New Roman" w:hAnsiTheme="majorHAnsi" w:cstheme="majorHAnsi"/>
        </w:rPr>
        <w:t xml:space="preserve"> noted no objections in allowing him to complete his term.  </w:t>
      </w:r>
    </w:p>
    <w:p w14:paraId="6DE69B4D" w14:textId="77777777" w:rsidR="005310ED" w:rsidRPr="00440412" w:rsidRDefault="005310ED" w:rsidP="001C23A4">
      <w:pPr>
        <w:spacing w:after="0" w:line="240" w:lineRule="auto"/>
        <w:rPr>
          <w:rFonts w:asciiTheme="majorHAnsi" w:eastAsia="Times New Roman" w:hAnsiTheme="majorHAnsi" w:cstheme="majorHAnsi"/>
        </w:rPr>
      </w:pPr>
    </w:p>
    <w:p w14:paraId="42E0C95E" w14:textId="77777777" w:rsidR="005310ED" w:rsidRPr="00440412" w:rsidRDefault="005310ED" w:rsidP="001C23A4">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N</w:t>
      </w:r>
      <w:r w:rsidR="00440412">
        <w:rPr>
          <w:rFonts w:asciiTheme="majorHAnsi" w:eastAsia="Times New Roman" w:hAnsiTheme="majorHAnsi" w:cstheme="majorHAnsi"/>
        </w:rPr>
        <w:t xml:space="preserve">igel Roberts commented support </w:t>
      </w:r>
      <w:r w:rsidRPr="00440412">
        <w:rPr>
          <w:rFonts w:asciiTheme="majorHAnsi" w:eastAsia="Times New Roman" w:hAnsiTheme="majorHAnsi" w:cstheme="majorHAnsi"/>
        </w:rPr>
        <w:t>allowing Jay Daley to complete his term.  He proposed working on a conflict of interest policy, modeled after the one the ICANN Board has in place.</w:t>
      </w:r>
    </w:p>
    <w:p w14:paraId="4499E04F" w14:textId="77777777" w:rsidR="005310ED" w:rsidRPr="00440412" w:rsidRDefault="005310ED" w:rsidP="001C23A4">
      <w:pPr>
        <w:spacing w:after="0" w:line="240" w:lineRule="auto"/>
        <w:rPr>
          <w:rFonts w:asciiTheme="majorHAnsi" w:eastAsia="Times New Roman" w:hAnsiTheme="majorHAnsi" w:cstheme="majorHAnsi"/>
        </w:rPr>
      </w:pPr>
    </w:p>
    <w:p w14:paraId="5E3F0346" w14:textId="77777777" w:rsidR="005310ED" w:rsidRPr="00440412" w:rsidRDefault="005310ED" w:rsidP="001C23A4">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Bart Boswinkel responded noting, in the amended charter, there will be a paragraph around changing circumstances</w:t>
      </w:r>
      <w:r w:rsidR="00D81D24" w:rsidRPr="00440412">
        <w:rPr>
          <w:rFonts w:asciiTheme="majorHAnsi" w:eastAsia="Times New Roman" w:hAnsiTheme="majorHAnsi" w:cstheme="majorHAnsi"/>
        </w:rPr>
        <w:t xml:space="preserve"> of members and liaisons on the CSC (including situations around changes to affiliations).  </w:t>
      </w:r>
    </w:p>
    <w:p w14:paraId="326D86B2" w14:textId="77777777" w:rsidR="00D81D24" w:rsidRPr="00440412" w:rsidRDefault="00D81D24" w:rsidP="001C23A4">
      <w:pPr>
        <w:spacing w:after="0" w:line="240" w:lineRule="auto"/>
        <w:rPr>
          <w:rFonts w:asciiTheme="majorHAnsi" w:eastAsia="Times New Roman" w:hAnsiTheme="majorHAnsi" w:cstheme="majorHAnsi"/>
        </w:rPr>
      </w:pPr>
    </w:p>
    <w:p w14:paraId="2ED53494" w14:textId="77777777" w:rsidR="00D81D24" w:rsidRPr="00440412" w:rsidRDefault="00D81D24" w:rsidP="001C23A4">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lastRenderedPageBreak/>
        <w:t>Stephen Deerhake also noted support for Jay Daley to complete his term.</w:t>
      </w:r>
    </w:p>
    <w:p w14:paraId="444EEA68" w14:textId="77777777" w:rsidR="00D952FF" w:rsidRPr="00440412" w:rsidRDefault="00D952FF" w:rsidP="00745B9A">
      <w:pPr>
        <w:spacing w:after="0" w:line="240" w:lineRule="auto"/>
        <w:rPr>
          <w:rFonts w:asciiTheme="majorHAnsi" w:eastAsia="Times New Roman" w:hAnsiTheme="majorHAnsi" w:cstheme="majorHAnsi"/>
        </w:rPr>
      </w:pPr>
    </w:p>
    <w:p w14:paraId="22836D0D" w14:textId="77777777" w:rsidR="00D952FF" w:rsidRPr="00440412" w:rsidRDefault="005310ED" w:rsidP="005310ED">
      <w:pPr>
        <w:spacing w:after="0" w:line="240" w:lineRule="auto"/>
        <w:rPr>
          <w:rFonts w:asciiTheme="majorHAnsi" w:eastAsia="Times New Roman" w:hAnsiTheme="majorHAnsi" w:cstheme="majorHAnsi"/>
          <w:i/>
          <w:color w:val="000000"/>
        </w:rPr>
      </w:pPr>
      <w:r w:rsidRPr="00440412">
        <w:rPr>
          <w:rFonts w:asciiTheme="majorHAnsi" w:eastAsia="Times New Roman" w:hAnsiTheme="majorHAnsi" w:cstheme="majorHAnsi"/>
          <w:b/>
          <w:i/>
        </w:rPr>
        <w:t>7.2</w:t>
      </w:r>
      <w:r w:rsidR="00D952FF" w:rsidRPr="00440412">
        <w:rPr>
          <w:rFonts w:asciiTheme="majorHAnsi" w:eastAsia="Times New Roman" w:hAnsiTheme="majorHAnsi" w:cstheme="majorHAnsi"/>
          <w:b/>
          <w:i/>
        </w:rPr>
        <w:t xml:space="preserve"> Kick-off Selection Process ccNSO appointed member on CSC</w:t>
      </w:r>
    </w:p>
    <w:p w14:paraId="26FB5A53" w14:textId="77777777" w:rsidR="00D81D24" w:rsidRPr="00440412" w:rsidRDefault="00D81D24" w:rsidP="005310ED">
      <w:pPr>
        <w:widowControl w:val="0"/>
        <w:autoSpaceDE w:val="0"/>
        <w:autoSpaceDN w:val="0"/>
        <w:adjustRightInd w:val="0"/>
        <w:spacing w:after="0" w:line="240" w:lineRule="auto"/>
        <w:rPr>
          <w:rFonts w:asciiTheme="majorHAnsi" w:eastAsia="Times New Roman" w:hAnsiTheme="majorHAnsi" w:cstheme="majorHAnsi"/>
        </w:rPr>
      </w:pPr>
    </w:p>
    <w:p w14:paraId="13C4EA63" w14:textId="2BBD03B0" w:rsidR="00D81D24" w:rsidRPr="00440412" w:rsidRDefault="00D81D24" w:rsidP="005310ED">
      <w:pPr>
        <w:widowControl w:val="0"/>
        <w:autoSpaceDE w:val="0"/>
        <w:autoSpaceDN w:val="0"/>
        <w:adjustRightInd w:val="0"/>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The ccNSO Council Chair stated according to the guideline, the Council must start the selection process four months before the term expires for the appointed members from the ccNSO.  The CSC consists of four voting members and other liaisons.  The four members:  two from ccNSO and two from RySG. From the initial slate, one appointment was for three years (Byron Holland) and one for two years (Jay Daley).</w:t>
      </w:r>
    </w:p>
    <w:p w14:paraId="04608F57" w14:textId="77777777" w:rsidR="003D415A" w:rsidRPr="00440412" w:rsidRDefault="003D415A" w:rsidP="005310ED">
      <w:pPr>
        <w:widowControl w:val="0"/>
        <w:autoSpaceDE w:val="0"/>
        <w:autoSpaceDN w:val="0"/>
        <w:adjustRightInd w:val="0"/>
        <w:spacing w:after="0" w:line="240" w:lineRule="auto"/>
        <w:rPr>
          <w:rFonts w:asciiTheme="majorHAnsi" w:eastAsia="Times New Roman" w:hAnsiTheme="majorHAnsi" w:cstheme="majorHAnsi"/>
        </w:rPr>
      </w:pPr>
    </w:p>
    <w:p w14:paraId="0767B900" w14:textId="77777777" w:rsidR="003D415A" w:rsidRPr="00440412" w:rsidRDefault="00440412" w:rsidP="005310ED">
      <w:pPr>
        <w:widowControl w:val="0"/>
        <w:autoSpaceDE w:val="0"/>
        <w:autoSpaceDN w:val="0"/>
        <w:adjustRightInd w:val="0"/>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Now</w:t>
      </w:r>
      <w:r w:rsidR="003D415A" w:rsidRPr="00440412">
        <w:rPr>
          <w:rFonts w:asciiTheme="majorHAnsi" w:eastAsia="Times New Roman" w:hAnsiTheme="majorHAnsi" w:cstheme="majorHAnsi"/>
        </w:rPr>
        <w:t>, the Council must select a new member to the CSC.  Process:  select, then consult with the RySG, then the Councils from the ccNSO and GNSO will approve the full slate (members and liaisons) (RSSAC and GAC liaisons term will end as well).  The ccNSO Council Chair reviewed the timeline [call for volunteer, review applications, selection of new member].  For efficiency, a committee was chosen, who consulted with the RySG.  Should this selection committee merely consult with the RySG or allow them to consult and approve the full slate</w:t>
      </w:r>
      <w:r w:rsidR="008C6D84">
        <w:rPr>
          <w:rFonts w:asciiTheme="majorHAnsi" w:eastAsia="Times New Roman" w:hAnsiTheme="majorHAnsi" w:cstheme="majorHAnsi"/>
        </w:rPr>
        <w:t xml:space="preserve"> on behalf of the ccNSO Council? </w:t>
      </w:r>
      <w:r w:rsidR="00F67D32" w:rsidRPr="00440412">
        <w:rPr>
          <w:rFonts w:asciiTheme="majorHAnsi" w:eastAsia="Times New Roman" w:hAnsiTheme="majorHAnsi" w:cstheme="majorHAnsi"/>
        </w:rPr>
        <w:t xml:space="preserve"> The last time, this selection committee </w:t>
      </w:r>
      <w:r w:rsidRPr="00440412">
        <w:rPr>
          <w:rFonts w:asciiTheme="majorHAnsi" w:eastAsia="Times New Roman" w:hAnsiTheme="majorHAnsi" w:cstheme="majorHAnsi"/>
        </w:rPr>
        <w:t>could</w:t>
      </w:r>
      <w:r w:rsidR="00F67D32" w:rsidRPr="00440412">
        <w:rPr>
          <w:rFonts w:asciiTheme="majorHAnsi" w:eastAsia="Times New Roman" w:hAnsiTheme="majorHAnsi" w:cstheme="majorHAnsi"/>
        </w:rPr>
        <w:t xml:space="preserve"> approve the full slate of candidates – the full Council will have the opportunity to object.</w:t>
      </w:r>
    </w:p>
    <w:p w14:paraId="3130F7EA" w14:textId="77777777" w:rsidR="00D81D24" w:rsidRPr="00440412" w:rsidRDefault="00D81D24" w:rsidP="005310ED">
      <w:pPr>
        <w:widowControl w:val="0"/>
        <w:autoSpaceDE w:val="0"/>
        <w:autoSpaceDN w:val="0"/>
        <w:adjustRightInd w:val="0"/>
        <w:spacing w:after="0" w:line="240" w:lineRule="auto"/>
        <w:rPr>
          <w:rFonts w:asciiTheme="majorHAnsi" w:eastAsia="Times New Roman" w:hAnsiTheme="majorHAnsi" w:cstheme="majorHAnsi"/>
        </w:rPr>
      </w:pPr>
    </w:p>
    <w:p w14:paraId="3EA3875A" w14:textId="77777777" w:rsidR="00D952FF" w:rsidRPr="00440412" w:rsidRDefault="00D952FF" w:rsidP="00745B9A">
      <w:pPr>
        <w:spacing w:after="0" w:line="240" w:lineRule="auto"/>
        <w:rPr>
          <w:rFonts w:asciiTheme="majorHAnsi" w:eastAsia="Times New Roman" w:hAnsiTheme="majorHAnsi" w:cstheme="majorHAnsi"/>
          <w:b/>
          <w:i/>
        </w:rPr>
      </w:pPr>
      <w:r w:rsidRPr="00440412">
        <w:rPr>
          <w:rFonts w:asciiTheme="majorHAnsi" w:eastAsia="Times New Roman" w:hAnsiTheme="majorHAnsi" w:cstheme="majorHAnsi"/>
          <w:b/>
          <w:i/>
        </w:rPr>
        <w:t>Background</w:t>
      </w:r>
    </w:p>
    <w:p w14:paraId="228C5C24" w14:textId="77777777" w:rsidR="00D952FF" w:rsidRPr="00440412" w:rsidRDefault="00D952FF" w:rsidP="00745B9A">
      <w:pPr>
        <w:widowControl w:val="0"/>
        <w:autoSpaceDE w:val="0"/>
        <w:autoSpaceDN w:val="0"/>
        <w:adjustRightInd w:val="0"/>
        <w:spacing w:after="0" w:line="240" w:lineRule="auto"/>
        <w:rPr>
          <w:rFonts w:asciiTheme="majorHAnsi" w:eastAsia="Times New Roman" w:hAnsiTheme="majorHAnsi" w:cstheme="majorHAnsi"/>
          <w:i/>
        </w:rPr>
      </w:pPr>
      <w:r w:rsidRPr="00440412">
        <w:rPr>
          <w:rFonts w:asciiTheme="majorHAnsi" w:eastAsia="Times New Roman" w:hAnsiTheme="majorHAnsi" w:cstheme="majorHAnsi"/>
          <w:i/>
        </w:rPr>
        <w:t>The ccNSO Council was invited to select a member for the Customer Standing Committee, to replace Jay Daley whose term ends on 1 October 2018 and indicated not to be available for a new term. In accordance with the internal ccNSO Guideline: ccNSO Actions respecting the Customer Standing Committee</w:t>
      </w:r>
    </w:p>
    <w:p w14:paraId="7DB79FC0" w14:textId="77777777" w:rsidR="00D952FF" w:rsidRPr="00440412" w:rsidRDefault="00D952FF" w:rsidP="00745B9A">
      <w:pPr>
        <w:widowControl w:val="0"/>
        <w:autoSpaceDE w:val="0"/>
        <w:autoSpaceDN w:val="0"/>
        <w:adjustRightInd w:val="0"/>
        <w:spacing w:after="0" w:line="240" w:lineRule="auto"/>
        <w:rPr>
          <w:rFonts w:asciiTheme="majorHAnsi" w:eastAsia="Times New Roman" w:hAnsiTheme="majorHAnsi" w:cstheme="majorHAnsi"/>
          <w:i/>
        </w:rPr>
      </w:pPr>
      <w:r w:rsidRPr="00440412">
        <w:rPr>
          <w:rFonts w:asciiTheme="majorHAnsi" w:eastAsia="Times New Roman" w:hAnsiTheme="majorHAnsi" w:cstheme="majorHAnsi"/>
          <w:i/>
        </w:rPr>
        <w:t>(</w:t>
      </w:r>
      <w:hyperlink r:id="rId8" w:history="1">
        <w:r w:rsidRPr="00440412">
          <w:rPr>
            <w:rFonts w:asciiTheme="majorHAnsi" w:eastAsia="Times New Roman" w:hAnsiTheme="majorHAnsi" w:cstheme="majorHAnsi"/>
            <w:i/>
            <w:color w:val="0000FF"/>
            <w:u w:val="single"/>
          </w:rPr>
          <w:t>https://ccnso.icann.org/sites/default/files/file/field-file-attach/2016-12/guidelines-ccnso-csc-16jun16-en.pdf</w:t>
        </w:r>
      </w:hyperlink>
      <w:r w:rsidRPr="00440412">
        <w:rPr>
          <w:rFonts w:asciiTheme="majorHAnsi" w:eastAsia="Times New Roman" w:hAnsiTheme="majorHAnsi" w:cstheme="majorHAnsi"/>
          <w:i/>
        </w:rPr>
        <w:t xml:space="preserve"> ) the ccNSO Council will need to adopt a timeline for selection and to decide whether or not to appoint a selection committee from among its members, that will consult with the RySG and GNSO only or consult with RySG and GNSO and approve the full slate of CSC membership.</w:t>
      </w:r>
    </w:p>
    <w:p w14:paraId="08787E51" w14:textId="77777777" w:rsidR="00D952FF" w:rsidRPr="00440412" w:rsidRDefault="00D952FF" w:rsidP="00745B9A">
      <w:pPr>
        <w:widowControl w:val="0"/>
        <w:autoSpaceDE w:val="0"/>
        <w:autoSpaceDN w:val="0"/>
        <w:adjustRightInd w:val="0"/>
        <w:spacing w:after="0" w:line="240" w:lineRule="auto"/>
        <w:rPr>
          <w:rFonts w:asciiTheme="majorHAnsi" w:eastAsia="Times New Roman" w:hAnsiTheme="majorHAnsi" w:cstheme="majorHAnsi"/>
          <w:i/>
        </w:rPr>
      </w:pPr>
    </w:p>
    <w:p w14:paraId="11929CC1" w14:textId="77777777" w:rsidR="00D952FF" w:rsidRPr="00440412" w:rsidRDefault="00D952FF" w:rsidP="00745B9A">
      <w:pPr>
        <w:widowControl w:val="0"/>
        <w:autoSpaceDE w:val="0"/>
        <w:autoSpaceDN w:val="0"/>
        <w:adjustRightInd w:val="0"/>
        <w:spacing w:after="0" w:line="240" w:lineRule="auto"/>
        <w:rPr>
          <w:rFonts w:asciiTheme="majorHAnsi" w:eastAsia="Times New Roman" w:hAnsiTheme="majorHAnsi" w:cstheme="majorHAnsi"/>
          <w:i/>
        </w:rPr>
      </w:pPr>
      <w:r w:rsidRPr="00440412">
        <w:rPr>
          <w:rFonts w:asciiTheme="majorHAnsi" w:eastAsia="Times New Roman" w:hAnsiTheme="majorHAnsi" w:cstheme="majorHAnsi"/>
          <w:i/>
        </w:rPr>
        <w:t>The proposed timeline is:</w:t>
      </w:r>
    </w:p>
    <w:p w14:paraId="40945BD9" w14:textId="77777777" w:rsidR="00D952FF" w:rsidRPr="00440412" w:rsidRDefault="00D952FF" w:rsidP="00745B9A">
      <w:pPr>
        <w:spacing w:after="0" w:line="240" w:lineRule="auto"/>
        <w:rPr>
          <w:rFonts w:asciiTheme="majorHAnsi" w:eastAsia="Times New Roman" w:hAnsiTheme="majorHAnsi" w:cstheme="majorHAnsi"/>
          <w:b/>
        </w:rPr>
      </w:pPr>
      <w:r w:rsidRPr="00440412">
        <w:rPr>
          <w:rFonts w:asciiTheme="majorHAnsi" w:eastAsia="Times New Roman" w:hAnsiTheme="majorHAnsi" w:cstheme="majorHAnsi"/>
          <w:b/>
        </w:rPr>
        <w:t>Timeline</w:t>
      </w:r>
    </w:p>
    <w:p w14:paraId="16947577" w14:textId="77777777" w:rsidR="00D952FF" w:rsidRPr="00440412" w:rsidRDefault="00D952FF" w:rsidP="00745B9A">
      <w:pPr>
        <w:spacing w:after="0" w:line="240" w:lineRule="auto"/>
        <w:rPr>
          <w:rFonts w:asciiTheme="majorHAnsi" w:eastAsia="Times New Roman" w:hAnsiTheme="majorHAnsi" w:cstheme="majorHAnsi"/>
        </w:rPr>
      </w:pPr>
    </w:p>
    <w:tbl>
      <w:tblPr>
        <w:tblStyle w:val="TableGrid1"/>
        <w:tblW w:w="0" w:type="auto"/>
        <w:tblLook w:val="04A0" w:firstRow="1" w:lastRow="0" w:firstColumn="1" w:lastColumn="0" w:noHBand="0" w:noVBand="1"/>
      </w:tblPr>
      <w:tblGrid>
        <w:gridCol w:w="2252"/>
        <w:gridCol w:w="2252"/>
        <w:gridCol w:w="2253"/>
        <w:gridCol w:w="2253"/>
      </w:tblGrid>
      <w:tr w:rsidR="00D952FF" w:rsidRPr="00440412" w14:paraId="65C2FB82" w14:textId="77777777" w:rsidTr="00D952FF">
        <w:tc>
          <w:tcPr>
            <w:tcW w:w="2252" w:type="dxa"/>
            <w:shd w:val="clear" w:color="auto" w:fill="95B3D7"/>
          </w:tcPr>
          <w:p w14:paraId="586B23B5" w14:textId="77777777" w:rsidR="00D952FF" w:rsidRPr="00440412" w:rsidRDefault="00D952FF" w:rsidP="00745B9A">
            <w:pPr>
              <w:spacing w:line="240" w:lineRule="auto"/>
              <w:rPr>
                <w:rFonts w:asciiTheme="majorHAnsi" w:eastAsia="Times New Roman" w:hAnsiTheme="majorHAnsi" w:cstheme="majorHAnsi"/>
                <w:b/>
                <w:sz w:val="22"/>
                <w:szCs w:val="22"/>
              </w:rPr>
            </w:pPr>
            <w:r w:rsidRPr="00440412">
              <w:rPr>
                <w:rFonts w:asciiTheme="majorHAnsi" w:eastAsia="Times New Roman" w:hAnsiTheme="majorHAnsi" w:cstheme="majorHAnsi"/>
                <w:b/>
                <w:sz w:val="22"/>
                <w:szCs w:val="22"/>
              </w:rPr>
              <w:t>Action</w:t>
            </w:r>
          </w:p>
        </w:tc>
        <w:tc>
          <w:tcPr>
            <w:tcW w:w="2252" w:type="dxa"/>
            <w:shd w:val="clear" w:color="auto" w:fill="95B3D7"/>
          </w:tcPr>
          <w:p w14:paraId="2145A98D" w14:textId="77777777" w:rsidR="00D952FF" w:rsidRPr="00440412" w:rsidRDefault="00D952FF" w:rsidP="00745B9A">
            <w:pPr>
              <w:spacing w:line="240" w:lineRule="auto"/>
              <w:rPr>
                <w:rFonts w:asciiTheme="majorHAnsi" w:eastAsia="Times New Roman" w:hAnsiTheme="majorHAnsi" w:cstheme="majorHAnsi"/>
                <w:b/>
                <w:sz w:val="22"/>
                <w:szCs w:val="22"/>
              </w:rPr>
            </w:pPr>
            <w:r w:rsidRPr="00440412">
              <w:rPr>
                <w:rFonts w:asciiTheme="majorHAnsi" w:eastAsia="Times New Roman" w:hAnsiTheme="majorHAnsi" w:cstheme="majorHAnsi"/>
                <w:b/>
                <w:sz w:val="22"/>
                <w:szCs w:val="22"/>
              </w:rPr>
              <w:t xml:space="preserve">Starting date </w:t>
            </w:r>
          </w:p>
        </w:tc>
        <w:tc>
          <w:tcPr>
            <w:tcW w:w="2253" w:type="dxa"/>
            <w:shd w:val="clear" w:color="auto" w:fill="95B3D7"/>
          </w:tcPr>
          <w:p w14:paraId="0886550D" w14:textId="77777777" w:rsidR="00D952FF" w:rsidRPr="00440412" w:rsidRDefault="00D952FF" w:rsidP="00745B9A">
            <w:pPr>
              <w:spacing w:line="240" w:lineRule="auto"/>
              <w:rPr>
                <w:rFonts w:asciiTheme="majorHAnsi" w:eastAsia="Times New Roman" w:hAnsiTheme="majorHAnsi" w:cstheme="majorHAnsi"/>
                <w:b/>
                <w:sz w:val="22"/>
                <w:szCs w:val="22"/>
              </w:rPr>
            </w:pPr>
            <w:r w:rsidRPr="00440412">
              <w:rPr>
                <w:rFonts w:asciiTheme="majorHAnsi" w:eastAsia="Times New Roman" w:hAnsiTheme="majorHAnsi" w:cstheme="majorHAnsi"/>
                <w:b/>
                <w:sz w:val="22"/>
                <w:szCs w:val="22"/>
              </w:rPr>
              <w:t xml:space="preserve">Closing date </w:t>
            </w:r>
          </w:p>
        </w:tc>
        <w:tc>
          <w:tcPr>
            <w:tcW w:w="2253" w:type="dxa"/>
            <w:shd w:val="clear" w:color="auto" w:fill="95B3D7"/>
          </w:tcPr>
          <w:p w14:paraId="24798A7F" w14:textId="77777777" w:rsidR="00D952FF" w:rsidRPr="00440412" w:rsidRDefault="00D952FF" w:rsidP="00745B9A">
            <w:pPr>
              <w:spacing w:line="240" w:lineRule="auto"/>
              <w:rPr>
                <w:rFonts w:asciiTheme="majorHAnsi" w:eastAsia="Times New Roman" w:hAnsiTheme="majorHAnsi" w:cstheme="majorHAnsi"/>
                <w:b/>
                <w:sz w:val="22"/>
                <w:szCs w:val="22"/>
              </w:rPr>
            </w:pPr>
            <w:r w:rsidRPr="00440412">
              <w:rPr>
                <w:rFonts w:asciiTheme="majorHAnsi" w:eastAsia="Times New Roman" w:hAnsiTheme="majorHAnsi" w:cstheme="majorHAnsi"/>
                <w:b/>
                <w:sz w:val="22"/>
                <w:szCs w:val="22"/>
              </w:rPr>
              <w:t>Comment, if any</w:t>
            </w:r>
          </w:p>
        </w:tc>
      </w:tr>
      <w:tr w:rsidR="00D952FF" w:rsidRPr="00440412" w14:paraId="029AB307" w14:textId="77777777" w:rsidTr="00D952FF">
        <w:tc>
          <w:tcPr>
            <w:tcW w:w="2252" w:type="dxa"/>
            <w:shd w:val="clear" w:color="auto" w:fill="B8CCE4"/>
          </w:tcPr>
          <w:p w14:paraId="04378E1C" w14:textId="77777777" w:rsidR="00D952FF" w:rsidRPr="00440412" w:rsidRDefault="00D952FF" w:rsidP="00745B9A">
            <w:pPr>
              <w:spacing w:line="240" w:lineRule="auto"/>
              <w:rPr>
                <w:rFonts w:asciiTheme="majorHAnsi" w:eastAsia="Times New Roman" w:hAnsiTheme="majorHAnsi" w:cstheme="majorHAnsi"/>
                <w:b/>
                <w:sz w:val="22"/>
                <w:szCs w:val="22"/>
              </w:rPr>
            </w:pPr>
            <w:r w:rsidRPr="00440412">
              <w:rPr>
                <w:rFonts w:asciiTheme="majorHAnsi" w:eastAsia="Times New Roman" w:hAnsiTheme="majorHAnsi" w:cstheme="majorHAnsi"/>
                <w:b/>
                <w:sz w:val="22"/>
                <w:szCs w:val="22"/>
              </w:rPr>
              <w:t>Council decision to launch call</w:t>
            </w:r>
          </w:p>
        </w:tc>
        <w:tc>
          <w:tcPr>
            <w:tcW w:w="2252" w:type="dxa"/>
          </w:tcPr>
          <w:p w14:paraId="62538084" w14:textId="77777777" w:rsidR="00D952FF" w:rsidRPr="00440412" w:rsidRDefault="00D952FF" w:rsidP="00745B9A">
            <w:pPr>
              <w:spacing w:line="240" w:lineRule="auto"/>
              <w:rPr>
                <w:rFonts w:asciiTheme="majorHAnsi" w:eastAsia="Times New Roman" w:hAnsiTheme="majorHAnsi" w:cstheme="majorHAnsi"/>
                <w:sz w:val="22"/>
                <w:szCs w:val="22"/>
              </w:rPr>
            </w:pPr>
          </w:p>
        </w:tc>
        <w:tc>
          <w:tcPr>
            <w:tcW w:w="2253" w:type="dxa"/>
          </w:tcPr>
          <w:p w14:paraId="38763892" w14:textId="77777777" w:rsidR="00D952FF" w:rsidRPr="00440412" w:rsidRDefault="00D952FF" w:rsidP="00745B9A">
            <w:pPr>
              <w:spacing w:line="240" w:lineRule="auto"/>
              <w:rPr>
                <w:rFonts w:asciiTheme="majorHAnsi" w:eastAsia="Times New Roman" w:hAnsiTheme="majorHAnsi" w:cstheme="majorHAnsi"/>
                <w:sz w:val="22"/>
                <w:szCs w:val="22"/>
              </w:rPr>
            </w:pPr>
            <w:r w:rsidRPr="00440412">
              <w:rPr>
                <w:rFonts w:asciiTheme="majorHAnsi" w:eastAsia="Times New Roman" w:hAnsiTheme="majorHAnsi" w:cstheme="majorHAnsi"/>
                <w:sz w:val="22"/>
                <w:szCs w:val="22"/>
              </w:rPr>
              <w:t>24 May 2018</w:t>
            </w:r>
          </w:p>
        </w:tc>
        <w:tc>
          <w:tcPr>
            <w:tcW w:w="2253" w:type="dxa"/>
          </w:tcPr>
          <w:p w14:paraId="2A65131B" w14:textId="77777777" w:rsidR="00D952FF" w:rsidRPr="00440412" w:rsidRDefault="00D952FF" w:rsidP="00745B9A">
            <w:pPr>
              <w:spacing w:line="240" w:lineRule="auto"/>
              <w:rPr>
                <w:rFonts w:asciiTheme="majorHAnsi" w:eastAsia="Times New Roman" w:hAnsiTheme="majorHAnsi" w:cstheme="majorHAnsi"/>
                <w:sz w:val="22"/>
                <w:szCs w:val="22"/>
              </w:rPr>
            </w:pPr>
          </w:p>
        </w:tc>
      </w:tr>
      <w:tr w:rsidR="00D952FF" w:rsidRPr="00440412" w14:paraId="2BD30BEE" w14:textId="77777777" w:rsidTr="00D952FF">
        <w:tc>
          <w:tcPr>
            <w:tcW w:w="2252" w:type="dxa"/>
            <w:shd w:val="clear" w:color="auto" w:fill="B8CCE4"/>
          </w:tcPr>
          <w:p w14:paraId="03D2BA36" w14:textId="77777777" w:rsidR="00D952FF" w:rsidRPr="00440412" w:rsidRDefault="00D952FF" w:rsidP="00745B9A">
            <w:pPr>
              <w:spacing w:line="240" w:lineRule="auto"/>
              <w:rPr>
                <w:rFonts w:asciiTheme="majorHAnsi" w:eastAsia="Times New Roman" w:hAnsiTheme="majorHAnsi" w:cstheme="majorHAnsi"/>
                <w:b/>
                <w:sz w:val="22"/>
                <w:szCs w:val="22"/>
              </w:rPr>
            </w:pPr>
            <w:r w:rsidRPr="00440412">
              <w:rPr>
                <w:rFonts w:asciiTheme="majorHAnsi" w:eastAsia="Times New Roman" w:hAnsiTheme="majorHAnsi" w:cstheme="majorHAnsi"/>
                <w:b/>
                <w:sz w:val="22"/>
                <w:szCs w:val="22"/>
              </w:rPr>
              <w:t>Council decision to appoint Committee</w:t>
            </w:r>
          </w:p>
        </w:tc>
        <w:tc>
          <w:tcPr>
            <w:tcW w:w="2252" w:type="dxa"/>
          </w:tcPr>
          <w:p w14:paraId="463E529B" w14:textId="77777777" w:rsidR="00D952FF" w:rsidRPr="00440412" w:rsidRDefault="00D952FF" w:rsidP="00745B9A">
            <w:pPr>
              <w:spacing w:line="240" w:lineRule="auto"/>
              <w:rPr>
                <w:rFonts w:asciiTheme="majorHAnsi" w:eastAsia="Times New Roman" w:hAnsiTheme="majorHAnsi" w:cstheme="majorHAnsi"/>
                <w:sz w:val="22"/>
                <w:szCs w:val="22"/>
              </w:rPr>
            </w:pPr>
          </w:p>
        </w:tc>
        <w:tc>
          <w:tcPr>
            <w:tcW w:w="2253" w:type="dxa"/>
          </w:tcPr>
          <w:p w14:paraId="5FF3DC7D" w14:textId="77777777" w:rsidR="00D952FF" w:rsidRPr="00440412" w:rsidRDefault="00D952FF" w:rsidP="00745B9A">
            <w:pPr>
              <w:spacing w:line="240" w:lineRule="auto"/>
              <w:rPr>
                <w:rFonts w:asciiTheme="majorHAnsi" w:eastAsia="Times New Roman" w:hAnsiTheme="majorHAnsi" w:cstheme="majorHAnsi"/>
                <w:sz w:val="22"/>
                <w:szCs w:val="22"/>
              </w:rPr>
            </w:pPr>
            <w:r w:rsidRPr="00440412">
              <w:rPr>
                <w:rFonts w:asciiTheme="majorHAnsi" w:eastAsia="Times New Roman" w:hAnsiTheme="majorHAnsi" w:cstheme="majorHAnsi"/>
                <w:sz w:val="22"/>
                <w:szCs w:val="22"/>
              </w:rPr>
              <w:t>24 May 2018</w:t>
            </w:r>
          </w:p>
        </w:tc>
        <w:tc>
          <w:tcPr>
            <w:tcW w:w="2253" w:type="dxa"/>
          </w:tcPr>
          <w:p w14:paraId="295E9050" w14:textId="77777777" w:rsidR="00D952FF" w:rsidRPr="00440412" w:rsidRDefault="00D952FF" w:rsidP="00745B9A">
            <w:pPr>
              <w:spacing w:line="240" w:lineRule="auto"/>
              <w:rPr>
                <w:rFonts w:asciiTheme="majorHAnsi" w:eastAsia="Times New Roman" w:hAnsiTheme="majorHAnsi" w:cstheme="majorHAnsi"/>
                <w:sz w:val="22"/>
                <w:szCs w:val="22"/>
              </w:rPr>
            </w:pPr>
            <w:r w:rsidRPr="00440412">
              <w:rPr>
                <w:rFonts w:asciiTheme="majorHAnsi" w:eastAsia="Times New Roman" w:hAnsiTheme="majorHAnsi" w:cstheme="majorHAnsi"/>
                <w:sz w:val="22"/>
                <w:szCs w:val="22"/>
              </w:rPr>
              <w:t>Advised to appoint committee mandated to consult and approve</w:t>
            </w:r>
          </w:p>
        </w:tc>
      </w:tr>
      <w:tr w:rsidR="00D952FF" w:rsidRPr="00440412" w14:paraId="489C868B" w14:textId="77777777" w:rsidTr="00D952FF">
        <w:tc>
          <w:tcPr>
            <w:tcW w:w="2252" w:type="dxa"/>
            <w:shd w:val="clear" w:color="auto" w:fill="B8CCE4"/>
          </w:tcPr>
          <w:p w14:paraId="5A7D6C25" w14:textId="77777777" w:rsidR="00D952FF" w:rsidRPr="00440412" w:rsidRDefault="00D952FF" w:rsidP="00745B9A">
            <w:pPr>
              <w:spacing w:line="240" w:lineRule="auto"/>
              <w:rPr>
                <w:rFonts w:asciiTheme="majorHAnsi" w:eastAsia="Times New Roman" w:hAnsiTheme="majorHAnsi" w:cstheme="majorHAnsi"/>
                <w:b/>
                <w:sz w:val="22"/>
                <w:szCs w:val="22"/>
              </w:rPr>
            </w:pPr>
            <w:r w:rsidRPr="00440412">
              <w:rPr>
                <w:rFonts w:asciiTheme="majorHAnsi" w:eastAsia="Times New Roman" w:hAnsiTheme="majorHAnsi" w:cstheme="majorHAnsi"/>
                <w:b/>
                <w:sz w:val="22"/>
                <w:szCs w:val="22"/>
              </w:rPr>
              <w:t>Call for Nomination</w:t>
            </w:r>
          </w:p>
        </w:tc>
        <w:tc>
          <w:tcPr>
            <w:tcW w:w="2252" w:type="dxa"/>
          </w:tcPr>
          <w:p w14:paraId="18AABA9C" w14:textId="77777777" w:rsidR="00D952FF" w:rsidRPr="00440412" w:rsidRDefault="00D952FF" w:rsidP="00745B9A">
            <w:pPr>
              <w:spacing w:line="240" w:lineRule="auto"/>
              <w:rPr>
                <w:rFonts w:asciiTheme="majorHAnsi" w:eastAsia="Times New Roman" w:hAnsiTheme="majorHAnsi" w:cstheme="majorHAnsi"/>
                <w:sz w:val="22"/>
                <w:szCs w:val="22"/>
              </w:rPr>
            </w:pPr>
            <w:r w:rsidRPr="00440412">
              <w:rPr>
                <w:rFonts w:asciiTheme="majorHAnsi" w:eastAsia="Times New Roman" w:hAnsiTheme="majorHAnsi" w:cstheme="majorHAnsi"/>
                <w:sz w:val="22"/>
                <w:szCs w:val="22"/>
              </w:rPr>
              <w:t>29 May 2018</w:t>
            </w:r>
          </w:p>
        </w:tc>
        <w:tc>
          <w:tcPr>
            <w:tcW w:w="2253" w:type="dxa"/>
          </w:tcPr>
          <w:p w14:paraId="68C5AD1D" w14:textId="77777777" w:rsidR="00D952FF" w:rsidRPr="00440412" w:rsidRDefault="00D952FF" w:rsidP="00745B9A">
            <w:pPr>
              <w:spacing w:line="240" w:lineRule="auto"/>
              <w:rPr>
                <w:rFonts w:asciiTheme="majorHAnsi" w:eastAsia="Times New Roman" w:hAnsiTheme="majorHAnsi" w:cstheme="majorHAnsi"/>
                <w:sz w:val="22"/>
                <w:szCs w:val="22"/>
              </w:rPr>
            </w:pPr>
            <w:r w:rsidRPr="00440412">
              <w:rPr>
                <w:rFonts w:asciiTheme="majorHAnsi" w:eastAsia="Times New Roman" w:hAnsiTheme="majorHAnsi" w:cstheme="majorHAnsi"/>
                <w:sz w:val="22"/>
                <w:szCs w:val="22"/>
              </w:rPr>
              <w:t>14 June 2018</w:t>
            </w:r>
          </w:p>
        </w:tc>
        <w:tc>
          <w:tcPr>
            <w:tcW w:w="2253" w:type="dxa"/>
          </w:tcPr>
          <w:p w14:paraId="028F2574" w14:textId="77777777" w:rsidR="00D952FF" w:rsidRPr="00440412" w:rsidRDefault="00D952FF" w:rsidP="00745B9A">
            <w:pPr>
              <w:spacing w:line="240" w:lineRule="auto"/>
              <w:rPr>
                <w:rFonts w:asciiTheme="majorHAnsi" w:eastAsia="Times New Roman" w:hAnsiTheme="majorHAnsi" w:cstheme="majorHAnsi"/>
                <w:sz w:val="22"/>
                <w:szCs w:val="22"/>
              </w:rPr>
            </w:pPr>
          </w:p>
        </w:tc>
      </w:tr>
      <w:tr w:rsidR="00D952FF" w:rsidRPr="00440412" w14:paraId="52A8485D" w14:textId="77777777" w:rsidTr="00D952FF">
        <w:tc>
          <w:tcPr>
            <w:tcW w:w="2252" w:type="dxa"/>
            <w:shd w:val="clear" w:color="auto" w:fill="B8CCE4"/>
          </w:tcPr>
          <w:p w14:paraId="37E24D34" w14:textId="77777777" w:rsidR="00D952FF" w:rsidRPr="00440412" w:rsidRDefault="00D952FF" w:rsidP="00745B9A">
            <w:pPr>
              <w:spacing w:line="240" w:lineRule="auto"/>
              <w:rPr>
                <w:rFonts w:asciiTheme="majorHAnsi" w:eastAsia="Times New Roman" w:hAnsiTheme="majorHAnsi" w:cstheme="majorHAnsi"/>
                <w:b/>
                <w:sz w:val="22"/>
                <w:szCs w:val="22"/>
              </w:rPr>
            </w:pPr>
            <w:r w:rsidRPr="00440412">
              <w:rPr>
                <w:rFonts w:asciiTheme="majorHAnsi" w:eastAsia="Times New Roman" w:hAnsiTheme="majorHAnsi" w:cstheme="majorHAnsi"/>
                <w:b/>
                <w:sz w:val="22"/>
                <w:szCs w:val="22"/>
              </w:rPr>
              <w:t>Selection Process</w:t>
            </w:r>
          </w:p>
        </w:tc>
        <w:tc>
          <w:tcPr>
            <w:tcW w:w="2252" w:type="dxa"/>
          </w:tcPr>
          <w:p w14:paraId="7FB8920A" w14:textId="77777777" w:rsidR="00D952FF" w:rsidRPr="00440412" w:rsidRDefault="00D952FF" w:rsidP="00745B9A">
            <w:pPr>
              <w:spacing w:line="240" w:lineRule="auto"/>
              <w:rPr>
                <w:rFonts w:asciiTheme="majorHAnsi" w:eastAsia="Times New Roman" w:hAnsiTheme="majorHAnsi" w:cstheme="majorHAnsi"/>
                <w:sz w:val="22"/>
                <w:szCs w:val="22"/>
              </w:rPr>
            </w:pPr>
            <w:r w:rsidRPr="00440412">
              <w:rPr>
                <w:rFonts w:asciiTheme="majorHAnsi" w:eastAsia="Times New Roman" w:hAnsiTheme="majorHAnsi" w:cstheme="majorHAnsi"/>
                <w:sz w:val="22"/>
                <w:szCs w:val="22"/>
              </w:rPr>
              <w:t>15 June 2018</w:t>
            </w:r>
          </w:p>
        </w:tc>
        <w:tc>
          <w:tcPr>
            <w:tcW w:w="2253" w:type="dxa"/>
          </w:tcPr>
          <w:p w14:paraId="66C774C7" w14:textId="77777777" w:rsidR="00D952FF" w:rsidRPr="00440412" w:rsidRDefault="00D952FF" w:rsidP="00745B9A">
            <w:pPr>
              <w:spacing w:line="240" w:lineRule="auto"/>
              <w:rPr>
                <w:rFonts w:asciiTheme="majorHAnsi" w:eastAsia="Times New Roman" w:hAnsiTheme="majorHAnsi" w:cstheme="majorHAnsi"/>
                <w:sz w:val="22"/>
                <w:szCs w:val="22"/>
              </w:rPr>
            </w:pPr>
            <w:r w:rsidRPr="00440412">
              <w:rPr>
                <w:rFonts w:asciiTheme="majorHAnsi" w:eastAsia="Times New Roman" w:hAnsiTheme="majorHAnsi" w:cstheme="majorHAnsi"/>
                <w:sz w:val="22"/>
                <w:szCs w:val="22"/>
              </w:rPr>
              <w:t>22 June 2018</w:t>
            </w:r>
          </w:p>
        </w:tc>
        <w:tc>
          <w:tcPr>
            <w:tcW w:w="2253" w:type="dxa"/>
          </w:tcPr>
          <w:p w14:paraId="0CD7ECE8" w14:textId="77777777" w:rsidR="00D952FF" w:rsidRPr="00440412" w:rsidRDefault="00D952FF" w:rsidP="00745B9A">
            <w:pPr>
              <w:spacing w:line="240" w:lineRule="auto"/>
              <w:rPr>
                <w:rFonts w:asciiTheme="majorHAnsi" w:eastAsia="Times New Roman" w:hAnsiTheme="majorHAnsi" w:cstheme="majorHAnsi"/>
                <w:sz w:val="22"/>
                <w:szCs w:val="22"/>
              </w:rPr>
            </w:pPr>
          </w:p>
        </w:tc>
      </w:tr>
      <w:tr w:rsidR="00D952FF" w:rsidRPr="00440412" w14:paraId="1ECC36E1" w14:textId="77777777" w:rsidTr="00D952FF">
        <w:tc>
          <w:tcPr>
            <w:tcW w:w="2252" w:type="dxa"/>
            <w:shd w:val="clear" w:color="auto" w:fill="B8CCE4"/>
          </w:tcPr>
          <w:p w14:paraId="1CECE796" w14:textId="77777777" w:rsidR="00D952FF" w:rsidRPr="00440412" w:rsidRDefault="00D952FF" w:rsidP="00745B9A">
            <w:pPr>
              <w:spacing w:line="240" w:lineRule="auto"/>
              <w:rPr>
                <w:rFonts w:asciiTheme="majorHAnsi" w:eastAsia="Times New Roman" w:hAnsiTheme="majorHAnsi" w:cstheme="majorHAnsi"/>
                <w:b/>
                <w:sz w:val="22"/>
                <w:szCs w:val="22"/>
              </w:rPr>
            </w:pPr>
            <w:r w:rsidRPr="00440412">
              <w:rPr>
                <w:rFonts w:asciiTheme="majorHAnsi" w:eastAsia="Times New Roman" w:hAnsiTheme="majorHAnsi" w:cstheme="majorHAnsi"/>
                <w:b/>
                <w:sz w:val="22"/>
                <w:szCs w:val="22"/>
              </w:rPr>
              <w:t>Consultation RySG</w:t>
            </w:r>
          </w:p>
        </w:tc>
        <w:tc>
          <w:tcPr>
            <w:tcW w:w="2252" w:type="dxa"/>
          </w:tcPr>
          <w:p w14:paraId="477D2A20" w14:textId="77777777" w:rsidR="00D952FF" w:rsidRPr="00440412" w:rsidRDefault="00D952FF" w:rsidP="00745B9A">
            <w:pPr>
              <w:spacing w:line="240" w:lineRule="auto"/>
              <w:rPr>
                <w:rFonts w:asciiTheme="majorHAnsi" w:eastAsia="Times New Roman" w:hAnsiTheme="majorHAnsi" w:cstheme="majorHAnsi"/>
                <w:sz w:val="22"/>
                <w:szCs w:val="22"/>
              </w:rPr>
            </w:pPr>
            <w:r w:rsidRPr="00440412">
              <w:rPr>
                <w:rFonts w:asciiTheme="majorHAnsi" w:eastAsia="Times New Roman" w:hAnsiTheme="majorHAnsi" w:cstheme="majorHAnsi"/>
                <w:sz w:val="22"/>
                <w:szCs w:val="22"/>
              </w:rPr>
              <w:t>25 June 2018</w:t>
            </w:r>
          </w:p>
        </w:tc>
        <w:tc>
          <w:tcPr>
            <w:tcW w:w="2253" w:type="dxa"/>
          </w:tcPr>
          <w:p w14:paraId="27C5F627" w14:textId="77777777" w:rsidR="00D952FF" w:rsidRPr="00440412" w:rsidRDefault="00D952FF" w:rsidP="00745B9A">
            <w:pPr>
              <w:spacing w:line="240" w:lineRule="auto"/>
              <w:rPr>
                <w:rFonts w:asciiTheme="majorHAnsi" w:eastAsia="Times New Roman" w:hAnsiTheme="majorHAnsi" w:cstheme="majorHAnsi"/>
                <w:sz w:val="22"/>
                <w:szCs w:val="22"/>
              </w:rPr>
            </w:pPr>
            <w:r w:rsidRPr="00440412">
              <w:rPr>
                <w:rFonts w:asciiTheme="majorHAnsi" w:eastAsia="Times New Roman" w:hAnsiTheme="majorHAnsi" w:cstheme="majorHAnsi"/>
                <w:sz w:val="22"/>
                <w:szCs w:val="22"/>
              </w:rPr>
              <w:t>29 June 2018</w:t>
            </w:r>
          </w:p>
        </w:tc>
        <w:tc>
          <w:tcPr>
            <w:tcW w:w="2253" w:type="dxa"/>
          </w:tcPr>
          <w:p w14:paraId="7080F88D" w14:textId="77777777" w:rsidR="00D952FF" w:rsidRPr="00440412" w:rsidRDefault="00D952FF" w:rsidP="00745B9A">
            <w:pPr>
              <w:spacing w:line="240" w:lineRule="auto"/>
              <w:rPr>
                <w:rFonts w:asciiTheme="majorHAnsi" w:eastAsia="Times New Roman" w:hAnsiTheme="majorHAnsi" w:cstheme="majorHAnsi"/>
                <w:sz w:val="22"/>
                <w:szCs w:val="22"/>
              </w:rPr>
            </w:pPr>
            <w:r w:rsidRPr="00440412">
              <w:rPr>
                <w:rFonts w:asciiTheme="majorHAnsi" w:eastAsia="Times New Roman" w:hAnsiTheme="majorHAnsi" w:cstheme="majorHAnsi"/>
                <w:sz w:val="22"/>
                <w:szCs w:val="22"/>
              </w:rPr>
              <w:t>Depends on progress other selection committees, consultation during ICANN62</w:t>
            </w:r>
          </w:p>
        </w:tc>
      </w:tr>
      <w:tr w:rsidR="00D952FF" w:rsidRPr="00440412" w14:paraId="78BB1F9D" w14:textId="77777777" w:rsidTr="00D952FF">
        <w:tc>
          <w:tcPr>
            <w:tcW w:w="2252" w:type="dxa"/>
            <w:shd w:val="clear" w:color="auto" w:fill="B8CCE4"/>
          </w:tcPr>
          <w:p w14:paraId="1B6220BE" w14:textId="77777777" w:rsidR="00D952FF" w:rsidRPr="00440412" w:rsidRDefault="00D952FF" w:rsidP="00745B9A">
            <w:pPr>
              <w:spacing w:line="240" w:lineRule="auto"/>
              <w:rPr>
                <w:rFonts w:asciiTheme="majorHAnsi" w:eastAsia="Times New Roman" w:hAnsiTheme="majorHAnsi" w:cstheme="majorHAnsi"/>
                <w:b/>
                <w:sz w:val="22"/>
                <w:szCs w:val="22"/>
              </w:rPr>
            </w:pPr>
            <w:r w:rsidRPr="00440412">
              <w:rPr>
                <w:rFonts w:asciiTheme="majorHAnsi" w:eastAsia="Times New Roman" w:hAnsiTheme="majorHAnsi" w:cstheme="majorHAnsi"/>
                <w:b/>
                <w:sz w:val="22"/>
                <w:szCs w:val="22"/>
              </w:rPr>
              <w:t>Council Decision to select member</w:t>
            </w:r>
          </w:p>
        </w:tc>
        <w:tc>
          <w:tcPr>
            <w:tcW w:w="2252" w:type="dxa"/>
          </w:tcPr>
          <w:p w14:paraId="1E8EEC0C" w14:textId="77777777" w:rsidR="00D952FF" w:rsidRPr="00440412" w:rsidRDefault="00D952FF" w:rsidP="00745B9A">
            <w:pPr>
              <w:spacing w:line="240" w:lineRule="auto"/>
              <w:rPr>
                <w:rFonts w:asciiTheme="majorHAnsi" w:eastAsia="Times New Roman" w:hAnsiTheme="majorHAnsi" w:cstheme="majorHAnsi"/>
                <w:sz w:val="22"/>
                <w:szCs w:val="22"/>
              </w:rPr>
            </w:pPr>
            <w:r w:rsidRPr="00440412">
              <w:rPr>
                <w:rFonts w:asciiTheme="majorHAnsi" w:eastAsia="Times New Roman" w:hAnsiTheme="majorHAnsi" w:cstheme="majorHAnsi"/>
                <w:sz w:val="22"/>
                <w:szCs w:val="22"/>
              </w:rPr>
              <w:t>9 July 2018</w:t>
            </w:r>
          </w:p>
        </w:tc>
        <w:tc>
          <w:tcPr>
            <w:tcW w:w="2253" w:type="dxa"/>
          </w:tcPr>
          <w:p w14:paraId="6C0245B9" w14:textId="77777777" w:rsidR="00D952FF" w:rsidRPr="00440412" w:rsidRDefault="00D952FF" w:rsidP="00745B9A">
            <w:pPr>
              <w:spacing w:line="240" w:lineRule="auto"/>
              <w:rPr>
                <w:rFonts w:asciiTheme="majorHAnsi" w:eastAsia="Times New Roman" w:hAnsiTheme="majorHAnsi" w:cstheme="majorHAnsi"/>
                <w:sz w:val="22"/>
                <w:szCs w:val="22"/>
              </w:rPr>
            </w:pPr>
            <w:r w:rsidRPr="00440412">
              <w:rPr>
                <w:rFonts w:asciiTheme="majorHAnsi" w:eastAsia="Times New Roman" w:hAnsiTheme="majorHAnsi" w:cstheme="majorHAnsi"/>
                <w:sz w:val="22"/>
                <w:szCs w:val="22"/>
              </w:rPr>
              <w:t>13 July 2018</w:t>
            </w:r>
          </w:p>
        </w:tc>
        <w:tc>
          <w:tcPr>
            <w:tcW w:w="2253" w:type="dxa"/>
          </w:tcPr>
          <w:p w14:paraId="2E39C158" w14:textId="77777777" w:rsidR="00D952FF" w:rsidRPr="00440412" w:rsidRDefault="00D952FF" w:rsidP="00745B9A">
            <w:pPr>
              <w:spacing w:line="240" w:lineRule="auto"/>
              <w:rPr>
                <w:rFonts w:asciiTheme="majorHAnsi" w:eastAsia="Times New Roman" w:hAnsiTheme="majorHAnsi" w:cstheme="majorHAnsi"/>
                <w:sz w:val="22"/>
                <w:szCs w:val="22"/>
              </w:rPr>
            </w:pPr>
            <w:r w:rsidRPr="00440412">
              <w:rPr>
                <w:rFonts w:asciiTheme="majorHAnsi" w:eastAsia="Times New Roman" w:hAnsiTheme="majorHAnsi" w:cstheme="majorHAnsi"/>
                <w:sz w:val="22"/>
                <w:szCs w:val="22"/>
              </w:rPr>
              <w:t>Email Decision</w:t>
            </w:r>
          </w:p>
        </w:tc>
      </w:tr>
      <w:tr w:rsidR="00D952FF" w:rsidRPr="00440412" w14:paraId="63162FC5" w14:textId="77777777" w:rsidTr="00D952FF">
        <w:tc>
          <w:tcPr>
            <w:tcW w:w="2252" w:type="dxa"/>
            <w:shd w:val="clear" w:color="auto" w:fill="B8CCE4"/>
          </w:tcPr>
          <w:p w14:paraId="3DB8B149" w14:textId="77777777" w:rsidR="00D952FF" w:rsidRPr="00440412" w:rsidRDefault="00D952FF" w:rsidP="00745B9A">
            <w:pPr>
              <w:spacing w:line="240" w:lineRule="auto"/>
              <w:rPr>
                <w:rFonts w:asciiTheme="majorHAnsi" w:eastAsia="Times New Roman" w:hAnsiTheme="majorHAnsi" w:cstheme="majorHAnsi"/>
                <w:b/>
                <w:sz w:val="22"/>
                <w:szCs w:val="22"/>
              </w:rPr>
            </w:pPr>
            <w:r w:rsidRPr="00440412">
              <w:rPr>
                <w:rFonts w:asciiTheme="majorHAnsi" w:eastAsia="Times New Roman" w:hAnsiTheme="majorHAnsi" w:cstheme="majorHAnsi"/>
                <w:b/>
                <w:sz w:val="22"/>
                <w:szCs w:val="22"/>
              </w:rPr>
              <w:t>Approval full slate</w:t>
            </w:r>
          </w:p>
        </w:tc>
        <w:tc>
          <w:tcPr>
            <w:tcW w:w="2252" w:type="dxa"/>
          </w:tcPr>
          <w:p w14:paraId="7176230B" w14:textId="77777777" w:rsidR="00D952FF" w:rsidRPr="00440412" w:rsidRDefault="00D952FF" w:rsidP="00745B9A">
            <w:pPr>
              <w:spacing w:line="240" w:lineRule="auto"/>
              <w:rPr>
                <w:rFonts w:asciiTheme="majorHAnsi" w:eastAsia="Times New Roman" w:hAnsiTheme="majorHAnsi" w:cstheme="majorHAnsi"/>
                <w:sz w:val="22"/>
                <w:szCs w:val="22"/>
              </w:rPr>
            </w:pPr>
            <w:r w:rsidRPr="00440412">
              <w:rPr>
                <w:rFonts w:asciiTheme="majorHAnsi" w:eastAsia="Times New Roman" w:hAnsiTheme="majorHAnsi" w:cstheme="majorHAnsi"/>
                <w:sz w:val="22"/>
                <w:szCs w:val="22"/>
              </w:rPr>
              <w:t xml:space="preserve">10 September 2019 </w:t>
            </w:r>
          </w:p>
        </w:tc>
        <w:tc>
          <w:tcPr>
            <w:tcW w:w="2253" w:type="dxa"/>
          </w:tcPr>
          <w:p w14:paraId="5C2B61EB" w14:textId="77777777" w:rsidR="00D952FF" w:rsidRPr="00440412" w:rsidRDefault="00D952FF" w:rsidP="00745B9A">
            <w:pPr>
              <w:spacing w:line="240" w:lineRule="auto"/>
              <w:rPr>
                <w:rFonts w:asciiTheme="majorHAnsi" w:eastAsia="Times New Roman" w:hAnsiTheme="majorHAnsi" w:cstheme="majorHAnsi"/>
                <w:sz w:val="22"/>
                <w:szCs w:val="22"/>
              </w:rPr>
            </w:pPr>
            <w:r w:rsidRPr="00440412">
              <w:rPr>
                <w:rFonts w:asciiTheme="majorHAnsi" w:eastAsia="Times New Roman" w:hAnsiTheme="majorHAnsi" w:cstheme="majorHAnsi"/>
                <w:sz w:val="22"/>
                <w:szCs w:val="22"/>
              </w:rPr>
              <w:t>14 September 2018</w:t>
            </w:r>
          </w:p>
        </w:tc>
        <w:tc>
          <w:tcPr>
            <w:tcW w:w="2253" w:type="dxa"/>
          </w:tcPr>
          <w:p w14:paraId="07585735" w14:textId="77777777" w:rsidR="00D952FF" w:rsidRPr="00440412" w:rsidRDefault="00D952FF" w:rsidP="00745B9A">
            <w:pPr>
              <w:spacing w:line="240" w:lineRule="auto"/>
              <w:rPr>
                <w:rFonts w:asciiTheme="majorHAnsi" w:eastAsia="Times New Roman" w:hAnsiTheme="majorHAnsi" w:cstheme="majorHAnsi"/>
                <w:sz w:val="22"/>
                <w:szCs w:val="22"/>
              </w:rPr>
            </w:pPr>
          </w:p>
        </w:tc>
      </w:tr>
      <w:tr w:rsidR="00D952FF" w:rsidRPr="00440412" w14:paraId="7EC6B50E" w14:textId="77777777" w:rsidTr="00D952FF">
        <w:tc>
          <w:tcPr>
            <w:tcW w:w="2252" w:type="dxa"/>
            <w:shd w:val="clear" w:color="auto" w:fill="B8CCE4"/>
          </w:tcPr>
          <w:p w14:paraId="65337626" w14:textId="77777777" w:rsidR="00D952FF" w:rsidRPr="00440412" w:rsidRDefault="00D952FF" w:rsidP="00745B9A">
            <w:pPr>
              <w:spacing w:line="240" w:lineRule="auto"/>
              <w:rPr>
                <w:rFonts w:asciiTheme="majorHAnsi" w:eastAsia="Times New Roman" w:hAnsiTheme="majorHAnsi" w:cstheme="majorHAnsi"/>
                <w:b/>
                <w:sz w:val="22"/>
                <w:szCs w:val="22"/>
              </w:rPr>
            </w:pPr>
            <w:r w:rsidRPr="00440412">
              <w:rPr>
                <w:rFonts w:asciiTheme="majorHAnsi" w:eastAsia="Times New Roman" w:hAnsiTheme="majorHAnsi" w:cstheme="majorHAnsi"/>
                <w:b/>
                <w:sz w:val="22"/>
                <w:szCs w:val="22"/>
              </w:rPr>
              <w:lastRenderedPageBreak/>
              <w:t>Discussion and Approval Selection Report by Council</w:t>
            </w:r>
          </w:p>
        </w:tc>
        <w:tc>
          <w:tcPr>
            <w:tcW w:w="2252" w:type="dxa"/>
          </w:tcPr>
          <w:p w14:paraId="02488AFE" w14:textId="77777777" w:rsidR="00D952FF" w:rsidRPr="00440412" w:rsidRDefault="00D952FF" w:rsidP="00745B9A">
            <w:pPr>
              <w:spacing w:line="240" w:lineRule="auto"/>
              <w:rPr>
                <w:rFonts w:asciiTheme="majorHAnsi" w:eastAsia="Times New Roman" w:hAnsiTheme="majorHAnsi" w:cstheme="majorHAnsi"/>
                <w:sz w:val="22"/>
                <w:szCs w:val="22"/>
              </w:rPr>
            </w:pPr>
          </w:p>
        </w:tc>
        <w:tc>
          <w:tcPr>
            <w:tcW w:w="2253" w:type="dxa"/>
          </w:tcPr>
          <w:p w14:paraId="3408D710" w14:textId="77777777" w:rsidR="00D952FF" w:rsidRPr="00440412" w:rsidRDefault="00D952FF" w:rsidP="00745B9A">
            <w:pPr>
              <w:spacing w:line="240" w:lineRule="auto"/>
              <w:rPr>
                <w:rFonts w:asciiTheme="majorHAnsi" w:eastAsia="Times New Roman" w:hAnsiTheme="majorHAnsi" w:cstheme="majorHAnsi"/>
                <w:sz w:val="22"/>
                <w:szCs w:val="22"/>
              </w:rPr>
            </w:pPr>
            <w:r w:rsidRPr="00440412">
              <w:rPr>
                <w:rFonts w:asciiTheme="majorHAnsi" w:eastAsia="Times New Roman" w:hAnsiTheme="majorHAnsi" w:cstheme="majorHAnsi"/>
                <w:sz w:val="22"/>
                <w:szCs w:val="22"/>
              </w:rPr>
              <w:t>20 September 2018</w:t>
            </w:r>
          </w:p>
        </w:tc>
        <w:tc>
          <w:tcPr>
            <w:tcW w:w="2253" w:type="dxa"/>
          </w:tcPr>
          <w:p w14:paraId="522F61C5" w14:textId="77777777" w:rsidR="00D952FF" w:rsidRPr="00440412" w:rsidRDefault="00D952FF" w:rsidP="00745B9A">
            <w:pPr>
              <w:spacing w:line="240" w:lineRule="auto"/>
              <w:rPr>
                <w:rFonts w:asciiTheme="majorHAnsi" w:eastAsia="Times New Roman" w:hAnsiTheme="majorHAnsi" w:cstheme="majorHAnsi"/>
                <w:sz w:val="22"/>
                <w:szCs w:val="22"/>
              </w:rPr>
            </w:pPr>
          </w:p>
        </w:tc>
      </w:tr>
    </w:tbl>
    <w:p w14:paraId="281CC8E8" w14:textId="77777777" w:rsidR="00D952FF" w:rsidRPr="00440412" w:rsidRDefault="00D952FF" w:rsidP="00745B9A">
      <w:pPr>
        <w:spacing w:after="0" w:line="240" w:lineRule="auto"/>
        <w:rPr>
          <w:rFonts w:asciiTheme="majorHAnsi" w:eastAsia="Times New Roman" w:hAnsiTheme="majorHAnsi" w:cstheme="majorHAnsi"/>
        </w:rPr>
      </w:pPr>
    </w:p>
    <w:p w14:paraId="735438A1" w14:textId="77777777" w:rsidR="00D952FF" w:rsidRPr="00440412" w:rsidRDefault="00D952FF" w:rsidP="00745B9A">
      <w:pPr>
        <w:widowControl w:val="0"/>
        <w:autoSpaceDE w:val="0"/>
        <w:autoSpaceDN w:val="0"/>
        <w:adjustRightInd w:val="0"/>
        <w:spacing w:after="0" w:line="240" w:lineRule="auto"/>
        <w:ind w:left="720"/>
        <w:rPr>
          <w:rFonts w:asciiTheme="majorHAnsi" w:eastAsia="Times New Roman" w:hAnsiTheme="majorHAnsi" w:cstheme="majorHAnsi"/>
        </w:rPr>
      </w:pPr>
    </w:p>
    <w:p w14:paraId="010D7C37" w14:textId="77777777" w:rsidR="00D952FF" w:rsidRPr="00440412" w:rsidRDefault="00D952FF" w:rsidP="00745B9A">
      <w:pPr>
        <w:widowControl w:val="0"/>
        <w:autoSpaceDE w:val="0"/>
        <w:autoSpaceDN w:val="0"/>
        <w:adjustRightInd w:val="0"/>
        <w:spacing w:after="0" w:line="240" w:lineRule="auto"/>
        <w:ind w:left="720"/>
        <w:rPr>
          <w:rFonts w:asciiTheme="majorHAnsi" w:eastAsia="Times New Roman" w:hAnsiTheme="majorHAnsi" w:cstheme="majorHAnsi"/>
        </w:rPr>
      </w:pPr>
      <w:r w:rsidRPr="00440412">
        <w:rPr>
          <w:rFonts w:asciiTheme="majorHAnsi" w:eastAsia="Times New Roman" w:hAnsiTheme="majorHAnsi" w:cstheme="majorHAnsi"/>
        </w:rPr>
        <w:t xml:space="preserve"> </w:t>
      </w:r>
    </w:p>
    <w:p w14:paraId="7D630A0A" w14:textId="77777777" w:rsidR="00D952FF" w:rsidRPr="008C6D84" w:rsidRDefault="00F67D32" w:rsidP="00745B9A">
      <w:pPr>
        <w:spacing w:after="0" w:line="240" w:lineRule="auto"/>
        <w:rPr>
          <w:rFonts w:asciiTheme="majorHAnsi" w:eastAsia="Times New Roman" w:hAnsiTheme="majorHAnsi" w:cstheme="majorHAnsi"/>
          <w:b/>
          <w:i/>
          <w:sz w:val="28"/>
          <w:szCs w:val="28"/>
        </w:rPr>
      </w:pPr>
      <w:r w:rsidRPr="008C6D84">
        <w:rPr>
          <w:rFonts w:asciiTheme="majorHAnsi" w:eastAsia="Times New Roman" w:hAnsiTheme="majorHAnsi" w:cstheme="majorHAnsi"/>
          <w:b/>
          <w:i/>
          <w:sz w:val="28"/>
          <w:szCs w:val="28"/>
        </w:rPr>
        <w:t>RESOLUTION 141-04:</w:t>
      </w:r>
    </w:p>
    <w:p w14:paraId="5B852D73" w14:textId="0D434E62" w:rsidR="00D952FF" w:rsidRPr="00440412" w:rsidRDefault="00D952FF"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 xml:space="preserve">The ccNSO Council adopts the timeline as proposed for the selection of a new ccNSO appointed member on the CSC, and request the </w:t>
      </w:r>
      <w:r w:rsidR="004A2B90">
        <w:rPr>
          <w:rFonts w:asciiTheme="majorHAnsi" w:eastAsia="Times New Roman" w:hAnsiTheme="majorHAnsi" w:cstheme="majorHAnsi"/>
        </w:rPr>
        <w:t>S</w:t>
      </w:r>
      <w:r w:rsidRPr="00440412">
        <w:rPr>
          <w:rFonts w:asciiTheme="majorHAnsi" w:eastAsia="Times New Roman" w:hAnsiTheme="majorHAnsi" w:cstheme="majorHAnsi"/>
        </w:rPr>
        <w:t>ecretariat to launch the call for volunteers at the tim</w:t>
      </w:r>
      <w:r w:rsidR="00F67D32" w:rsidRPr="00440412">
        <w:rPr>
          <w:rFonts w:asciiTheme="majorHAnsi" w:eastAsia="Times New Roman" w:hAnsiTheme="majorHAnsi" w:cstheme="majorHAnsi"/>
        </w:rPr>
        <w:t xml:space="preserve">e foreseen in the schedule and </w:t>
      </w:r>
      <w:r w:rsidRPr="00440412">
        <w:rPr>
          <w:rFonts w:asciiTheme="majorHAnsi" w:eastAsia="Times New Roman" w:hAnsiTheme="majorHAnsi" w:cstheme="majorHAnsi"/>
        </w:rPr>
        <w:t>in accordance with the mechanism in the Guideline: ccNSO Actions respecting the Customer Standing Committee.</w:t>
      </w:r>
    </w:p>
    <w:p w14:paraId="1F2D77E9" w14:textId="77777777" w:rsidR="00D952FF" w:rsidRPr="00440412" w:rsidRDefault="00D952FF" w:rsidP="00745B9A">
      <w:pPr>
        <w:spacing w:after="0" w:line="240" w:lineRule="auto"/>
        <w:rPr>
          <w:rFonts w:asciiTheme="majorHAnsi" w:eastAsia="Times New Roman" w:hAnsiTheme="majorHAnsi" w:cstheme="majorHAnsi"/>
        </w:rPr>
      </w:pPr>
    </w:p>
    <w:p w14:paraId="2E5DE509" w14:textId="6A22B81A" w:rsidR="00D952FF" w:rsidRPr="00440412" w:rsidRDefault="00D952FF"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 xml:space="preserve">The ccNSO Council also decides to opt for a selection committee with the mandate to consult with the RySG and GNSO Council and approve the full slate of membership. The </w:t>
      </w:r>
      <w:r w:rsidR="004A2B90">
        <w:rPr>
          <w:rFonts w:asciiTheme="majorHAnsi" w:eastAsia="Times New Roman" w:hAnsiTheme="majorHAnsi" w:cstheme="majorHAnsi"/>
        </w:rPr>
        <w:t>S</w:t>
      </w:r>
      <w:r w:rsidRPr="00440412">
        <w:rPr>
          <w:rFonts w:asciiTheme="majorHAnsi" w:eastAsia="Times New Roman" w:hAnsiTheme="majorHAnsi" w:cstheme="majorHAnsi"/>
        </w:rPr>
        <w:t xml:space="preserve">ecretariat is requested to invite </w:t>
      </w:r>
      <w:r w:rsidR="00440412" w:rsidRPr="00440412">
        <w:rPr>
          <w:rFonts w:asciiTheme="majorHAnsi" w:eastAsia="Times New Roman" w:hAnsiTheme="majorHAnsi" w:cstheme="majorHAnsi"/>
        </w:rPr>
        <w:t>Councilors</w:t>
      </w:r>
      <w:r w:rsidRPr="00440412">
        <w:rPr>
          <w:rFonts w:asciiTheme="majorHAnsi" w:eastAsia="Times New Roman" w:hAnsiTheme="majorHAnsi" w:cstheme="majorHAnsi"/>
        </w:rPr>
        <w:t xml:space="preserve"> (one from every region, and one NomCom appointed Councilor) to volunteer.  </w:t>
      </w:r>
    </w:p>
    <w:p w14:paraId="6328575E" w14:textId="77777777" w:rsidR="00D952FF" w:rsidRPr="00440412" w:rsidRDefault="00D952FF" w:rsidP="00745B9A">
      <w:pPr>
        <w:spacing w:after="0" w:line="240" w:lineRule="auto"/>
        <w:rPr>
          <w:rFonts w:asciiTheme="majorHAnsi" w:eastAsia="Times New Roman" w:hAnsiTheme="majorHAnsi" w:cstheme="majorHAnsi"/>
        </w:rPr>
      </w:pPr>
    </w:p>
    <w:p w14:paraId="1DACADD5" w14:textId="50FDA79E" w:rsidR="00D952FF" w:rsidRPr="00440412" w:rsidRDefault="00D952FF" w:rsidP="00745B9A">
      <w:pPr>
        <w:spacing w:after="0" w:line="240" w:lineRule="auto"/>
        <w:rPr>
          <w:rFonts w:asciiTheme="majorHAnsi" w:eastAsia="Times New Roman" w:hAnsiTheme="majorHAnsi" w:cstheme="majorHAnsi"/>
        </w:rPr>
      </w:pPr>
      <w:bookmarkStart w:id="1" w:name="_Hlk516495689"/>
      <w:r w:rsidRPr="00440412">
        <w:rPr>
          <w:rFonts w:asciiTheme="majorHAnsi" w:eastAsia="Times New Roman" w:hAnsiTheme="majorHAnsi" w:cstheme="majorHAnsi"/>
        </w:rPr>
        <w:t xml:space="preserve">The </w:t>
      </w:r>
      <w:r w:rsidR="004A2B90">
        <w:rPr>
          <w:rFonts w:asciiTheme="majorHAnsi" w:eastAsia="Times New Roman" w:hAnsiTheme="majorHAnsi" w:cstheme="majorHAnsi"/>
        </w:rPr>
        <w:t>S</w:t>
      </w:r>
      <w:r w:rsidRPr="00440412">
        <w:rPr>
          <w:rFonts w:asciiTheme="majorHAnsi" w:eastAsia="Times New Roman" w:hAnsiTheme="majorHAnsi" w:cstheme="majorHAnsi"/>
        </w:rPr>
        <w:t>ecretariat is further requested to inform the community as soon as possible on the upcoming CSC member nomination and selection process.</w:t>
      </w:r>
    </w:p>
    <w:bookmarkEnd w:id="1"/>
    <w:p w14:paraId="04958173" w14:textId="77777777" w:rsidR="00D952FF" w:rsidRPr="00440412" w:rsidRDefault="00D952FF" w:rsidP="00745B9A">
      <w:pPr>
        <w:spacing w:after="0" w:line="240" w:lineRule="auto"/>
        <w:rPr>
          <w:rFonts w:asciiTheme="majorHAnsi" w:eastAsia="Times New Roman" w:hAnsiTheme="majorHAnsi" w:cstheme="majorHAnsi"/>
        </w:rPr>
      </w:pPr>
    </w:p>
    <w:p w14:paraId="7693CDAC" w14:textId="77777777" w:rsidR="00F67D32" w:rsidRPr="00440412" w:rsidRDefault="00F67D32"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Moved by Pablo Rodriquez</w:t>
      </w:r>
    </w:p>
    <w:p w14:paraId="1F4648D5" w14:textId="77777777" w:rsidR="00F67D32" w:rsidRPr="00440412" w:rsidRDefault="00F67D32"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Seconded by Stephen Deerhake</w:t>
      </w:r>
    </w:p>
    <w:p w14:paraId="6664C4E8" w14:textId="77777777" w:rsidR="00F67D32" w:rsidRPr="00440412" w:rsidRDefault="00F67D32"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Passed unanimously</w:t>
      </w:r>
    </w:p>
    <w:p w14:paraId="42E2D498" w14:textId="77777777" w:rsidR="00D952FF" w:rsidRPr="00440412" w:rsidRDefault="00D952FF" w:rsidP="00745B9A">
      <w:pPr>
        <w:spacing w:after="0" w:line="240" w:lineRule="auto"/>
        <w:rPr>
          <w:rFonts w:asciiTheme="majorHAnsi" w:eastAsia="Times New Roman" w:hAnsiTheme="majorHAnsi" w:cstheme="majorHAnsi"/>
        </w:rPr>
      </w:pPr>
    </w:p>
    <w:p w14:paraId="13029CAB" w14:textId="77777777" w:rsidR="00F67D32" w:rsidRPr="008C6D84" w:rsidRDefault="00F67D32" w:rsidP="00745B9A">
      <w:pPr>
        <w:spacing w:after="0" w:line="240" w:lineRule="auto"/>
        <w:rPr>
          <w:rFonts w:asciiTheme="majorHAnsi" w:eastAsia="Times New Roman" w:hAnsiTheme="majorHAnsi" w:cstheme="majorHAnsi"/>
          <w:b/>
          <w:i/>
          <w:sz w:val="28"/>
          <w:szCs w:val="28"/>
        </w:rPr>
      </w:pPr>
      <w:r w:rsidRPr="008C6D84">
        <w:rPr>
          <w:rFonts w:asciiTheme="majorHAnsi" w:eastAsia="Times New Roman" w:hAnsiTheme="majorHAnsi" w:cstheme="majorHAnsi"/>
          <w:b/>
          <w:i/>
          <w:sz w:val="28"/>
          <w:szCs w:val="28"/>
        </w:rPr>
        <w:t>Action 141-07:</w:t>
      </w:r>
    </w:p>
    <w:p w14:paraId="6641109B" w14:textId="2E144100" w:rsidR="00F67D32" w:rsidRPr="00440412" w:rsidRDefault="00F67D32" w:rsidP="00F67D32">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 xml:space="preserve">The </w:t>
      </w:r>
      <w:r w:rsidR="004A2B90">
        <w:rPr>
          <w:rFonts w:asciiTheme="majorHAnsi" w:eastAsia="Times New Roman" w:hAnsiTheme="majorHAnsi" w:cstheme="majorHAnsi"/>
        </w:rPr>
        <w:t>S</w:t>
      </w:r>
      <w:r w:rsidRPr="00440412">
        <w:rPr>
          <w:rFonts w:asciiTheme="majorHAnsi" w:eastAsia="Times New Roman" w:hAnsiTheme="majorHAnsi" w:cstheme="majorHAnsi"/>
        </w:rPr>
        <w:t>ecretariat is further requested to inform the community as soon as possible on the upcoming CSC member nomination and selection process.</w:t>
      </w:r>
    </w:p>
    <w:p w14:paraId="6926E4E5" w14:textId="77777777" w:rsidR="00F67D32" w:rsidRPr="00440412" w:rsidRDefault="00F67D32" w:rsidP="00745B9A">
      <w:pPr>
        <w:spacing w:after="0" w:line="240" w:lineRule="auto"/>
        <w:rPr>
          <w:rFonts w:asciiTheme="majorHAnsi" w:eastAsia="Times New Roman" w:hAnsiTheme="majorHAnsi" w:cstheme="majorHAnsi"/>
        </w:rPr>
      </w:pPr>
    </w:p>
    <w:p w14:paraId="14281630" w14:textId="77777777" w:rsidR="00D952FF" w:rsidRPr="00440412" w:rsidRDefault="00D952FF" w:rsidP="00745B9A">
      <w:pPr>
        <w:widowControl w:val="0"/>
        <w:autoSpaceDE w:val="0"/>
        <w:autoSpaceDN w:val="0"/>
        <w:adjustRightInd w:val="0"/>
        <w:spacing w:after="0" w:line="240" w:lineRule="auto"/>
        <w:outlineLvl w:val="0"/>
        <w:rPr>
          <w:rFonts w:asciiTheme="majorHAnsi" w:eastAsia="Times New Roman" w:hAnsiTheme="majorHAnsi" w:cstheme="majorHAnsi"/>
          <w:b/>
        </w:rPr>
      </w:pPr>
      <w:r w:rsidRPr="00440412">
        <w:rPr>
          <w:rFonts w:asciiTheme="majorHAnsi" w:eastAsia="Times New Roman" w:hAnsiTheme="majorHAnsi" w:cstheme="majorHAnsi"/>
          <w:b/>
        </w:rPr>
        <w:t xml:space="preserve">8 Scheduling of Specific, </w:t>
      </w:r>
      <w:r w:rsidR="00440412" w:rsidRPr="00440412">
        <w:rPr>
          <w:rFonts w:asciiTheme="majorHAnsi" w:eastAsia="Times New Roman" w:hAnsiTheme="majorHAnsi" w:cstheme="majorHAnsi"/>
          <w:b/>
        </w:rPr>
        <w:t>Organizational</w:t>
      </w:r>
      <w:r w:rsidRPr="00440412">
        <w:rPr>
          <w:rFonts w:asciiTheme="majorHAnsi" w:eastAsia="Times New Roman" w:hAnsiTheme="majorHAnsi" w:cstheme="majorHAnsi"/>
          <w:b/>
        </w:rPr>
        <w:t xml:space="preserve"> and other reviews</w:t>
      </w:r>
    </w:p>
    <w:p w14:paraId="60E7DF9D" w14:textId="77777777" w:rsidR="00F67D32" w:rsidRPr="00440412" w:rsidRDefault="00F67D32" w:rsidP="00745B9A">
      <w:pPr>
        <w:spacing w:after="0" w:line="240" w:lineRule="auto"/>
        <w:rPr>
          <w:rFonts w:asciiTheme="majorHAnsi" w:eastAsia="Times New Roman" w:hAnsiTheme="majorHAnsi" w:cstheme="majorHAnsi"/>
        </w:rPr>
      </w:pPr>
    </w:p>
    <w:p w14:paraId="3A7A825F" w14:textId="7579843A" w:rsidR="00F67D32" w:rsidRPr="00440412" w:rsidRDefault="00F67D32"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The ccNSO Council Chair reminded Council,</w:t>
      </w:r>
      <w:r w:rsidR="008C6D84">
        <w:rPr>
          <w:rFonts w:asciiTheme="majorHAnsi" w:eastAsia="Times New Roman" w:hAnsiTheme="majorHAnsi" w:cstheme="majorHAnsi"/>
        </w:rPr>
        <w:t xml:space="preserve"> ICANN Org invited the</w:t>
      </w:r>
      <w:r w:rsidR="00D952FF" w:rsidRPr="00440412">
        <w:rPr>
          <w:rFonts w:asciiTheme="majorHAnsi" w:eastAsia="Times New Roman" w:hAnsiTheme="majorHAnsi" w:cstheme="majorHAnsi"/>
        </w:rPr>
        <w:t xml:space="preserve"> community to provide feedback</w:t>
      </w:r>
      <w:r w:rsidR="008C6D84">
        <w:rPr>
          <w:rFonts w:asciiTheme="majorHAnsi" w:eastAsia="Times New Roman" w:hAnsiTheme="majorHAnsi" w:cstheme="majorHAnsi"/>
        </w:rPr>
        <w:t xml:space="preserve">. </w:t>
      </w:r>
      <w:r w:rsidRPr="00440412">
        <w:rPr>
          <w:rFonts w:asciiTheme="majorHAnsi" w:eastAsia="Times New Roman" w:hAnsiTheme="majorHAnsi" w:cstheme="majorHAnsi"/>
        </w:rPr>
        <w:t xml:space="preserve"> </w:t>
      </w:r>
      <w:r w:rsidR="008C6D84">
        <w:rPr>
          <w:rFonts w:asciiTheme="majorHAnsi" w:eastAsia="Times New Roman" w:hAnsiTheme="majorHAnsi" w:cstheme="majorHAnsi"/>
        </w:rPr>
        <w:t>This</w:t>
      </w:r>
      <w:r w:rsidRPr="00440412">
        <w:rPr>
          <w:rFonts w:asciiTheme="majorHAnsi" w:eastAsia="Times New Roman" w:hAnsiTheme="majorHAnsi" w:cstheme="majorHAnsi"/>
        </w:rPr>
        <w:t xml:space="preserve"> has been discussed extensively within the ccNSO at several ICANN meetings.  The reviews are a strain on volunteer and ICANN O</w:t>
      </w:r>
      <w:r w:rsidR="004A2B90">
        <w:rPr>
          <w:rFonts w:asciiTheme="majorHAnsi" w:eastAsia="Times New Roman" w:hAnsiTheme="majorHAnsi" w:cstheme="majorHAnsi"/>
        </w:rPr>
        <w:t>rg</w:t>
      </w:r>
      <w:r w:rsidRPr="00440412">
        <w:rPr>
          <w:rFonts w:asciiTheme="majorHAnsi" w:eastAsia="Times New Roman" w:hAnsiTheme="majorHAnsi" w:cstheme="majorHAnsi"/>
        </w:rPr>
        <w:t xml:space="preserve"> resources.  The ccNSO has been urging an even “spread” of the reviews.  Volunteer strain was one of the reasons the ccNSO did not participate in the RDS/WHOIS [too many reviews running parallel].  ICANN O</w:t>
      </w:r>
      <w:r w:rsidR="004A2B90">
        <w:rPr>
          <w:rFonts w:asciiTheme="majorHAnsi" w:eastAsia="Times New Roman" w:hAnsiTheme="majorHAnsi" w:cstheme="majorHAnsi"/>
        </w:rPr>
        <w:t>rg</w:t>
      </w:r>
      <w:r w:rsidRPr="00440412">
        <w:rPr>
          <w:rFonts w:asciiTheme="majorHAnsi" w:eastAsia="Times New Roman" w:hAnsiTheme="majorHAnsi" w:cstheme="majorHAnsi"/>
        </w:rPr>
        <w:t xml:space="preserve"> is asking for feedback on both long term and short-term options.  This request does not include all the reviews, such as the CSC Effectiveness review and IFR.</w:t>
      </w:r>
    </w:p>
    <w:p w14:paraId="08E8456A" w14:textId="77777777" w:rsidR="00F67D32" w:rsidRPr="00440412" w:rsidRDefault="00F67D32" w:rsidP="00745B9A">
      <w:pPr>
        <w:spacing w:after="0" w:line="240" w:lineRule="auto"/>
        <w:rPr>
          <w:rFonts w:asciiTheme="majorHAnsi" w:eastAsia="Times New Roman" w:hAnsiTheme="majorHAnsi" w:cstheme="majorHAnsi"/>
        </w:rPr>
      </w:pPr>
    </w:p>
    <w:p w14:paraId="51BBB13F" w14:textId="77777777" w:rsidR="00D952FF" w:rsidRPr="00440412" w:rsidRDefault="00271698"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 xml:space="preserve">How should the ccNSO address this?  Should the ccNSO initiate a statement procedure to provide input and feedback [long and short-term adjustments]?  </w:t>
      </w:r>
    </w:p>
    <w:p w14:paraId="288BB181" w14:textId="77777777" w:rsidR="00271698" w:rsidRPr="00440412" w:rsidRDefault="00271698" w:rsidP="00745B9A">
      <w:pPr>
        <w:spacing w:after="0" w:line="240" w:lineRule="auto"/>
        <w:rPr>
          <w:rFonts w:asciiTheme="majorHAnsi" w:eastAsia="Times New Roman" w:hAnsiTheme="majorHAnsi" w:cstheme="majorHAnsi"/>
          <w:b/>
        </w:rPr>
      </w:pPr>
    </w:p>
    <w:p w14:paraId="12255FC2" w14:textId="77777777" w:rsidR="00D952FF" w:rsidRPr="008C6D84" w:rsidRDefault="00271698" w:rsidP="00745B9A">
      <w:pPr>
        <w:spacing w:after="0" w:line="240" w:lineRule="auto"/>
        <w:rPr>
          <w:rFonts w:asciiTheme="majorHAnsi" w:eastAsia="Times New Roman" w:hAnsiTheme="majorHAnsi" w:cstheme="majorHAnsi"/>
          <w:b/>
          <w:i/>
          <w:sz w:val="28"/>
          <w:szCs w:val="28"/>
        </w:rPr>
      </w:pPr>
      <w:r w:rsidRPr="008C6D84">
        <w:rPr>
          <w:rFonts w:asciiTheme="majorHAnsi" w:eastAsia="Times New Roman" w:hAnsiTheme="majorHAnsi" w:cstheme="majorHAnsi"/>
          <w:b/>
          <w:i/>
          <w:sz w:val="28"/>
          <w:szCs w:val="28"/>
        </w:rPr>
        <w:t>RESOLUTION 141-05:</w:t>
      </w:r>
    </w:p>
    <w:p w14:paraId="3ED74A4D" w14:textId="77777777" w:rsidR="00D952FF" w:rsidRPr="00440412" w:rsidRDefault="00D952FF"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The ccNSO Council initiates the ccNSO Statement procedure to provide i</w:t>
      </w:r>
      <w:r w:rsidR="00271698" w:rsidRPr="00440412">
        <w:rPr>
          <w:rFonts w:asciiTheme="majorHAnsi" w:eastAsia="Times New Roman" w:hAnsiTheme="majorHAnsi" w:cstheme="majorHAnsi"/>
        </w:rPr>
        <w:t>nput and feed-back on the Short-</w:t>
      </w:r>
      <w:r w:rsidRPr="00440412">
        <w:rPr>
          <w:rFonts w:asciiTheme="majorHAnsi" w:eastAsia="Times New Roman" w:hAnsiTheme="majorHAnsi" w:cstheme="majorHAnsi"/>
        </w:rPr>
        <w:t>term adjustment a</w:t>
      </w:r>
      <w:r w:rsidR="00271698" w:rsidRPr="00440412">
        <w:rPr>
          <w:rFonts w:asciiTheme="majorHAnsi" w:eastAsia="Times New Roman" w:hAnsiTheme="majorHAnsi" w:cstheme="majorHAnsi"/>
        </w:rPr>
        <w:t xml:space="preserve">nd Long-Term adjustment of the </w:t>
      </w:r>
      <w:r w:rsidRPr="00440412">
        <w:rPr>
          <w:rFonts w:asciiTheme="majorHAnsi" w:eastAsia="Times New Roman" w:hAnsiTheme="majorHAnsi" w:cstheme="majorHAnsi"/>
        </w:rPr>
        <w:t xml:space="preserve">schedule of reviews. </w:t>
      </w:r>
      <w:bookmarkStart w:id="2" w:name="_Hlk516496386"/>
      <w:r w:rsidRPr="00440412">
        <w:rPr>
          <w:rFonts w:asciiTheme="majorHAnsi" w:eastAsia="Times New Roman" w:hAnsiTheme="majorHAnsi" w:cstheme="majorHAnsi"/>
        </w:rPr>
        <w:t>The GRC is requested to prepare a draft Statement to be finalized by the Council</w:t>
      </w:r>
    </w:p>
    <w:bookmarkEnd w:id="2"/>
    <w:p w14:paraId="644A47FC" w14:textId="77777777" w:rsidR="00D952FF" w:rsidRPr="00440412" w:rsidRDefault="00D952FF" w:rsidP="00745B9A">
      <w:pPr>
        <w:spacing w:after="0" w:line="240" w:lineRule="auto"/>
        <w:rPr>
          <w:rFonts w:asciiTheme="majorHAnsi" w:eastAsia="Times New Roman" w:hAnsiTheme="majorHAnsi" w:cstheme="majorHAnsi"/>
          <w:b/>
        </w:rPr>
      </w:pPr>
    </w:p>
    <w:p w14:paraId="10B86A7D" w14:textId="77777777" w:rsidR="00271698" w:rsidRPr="008C6D84" w:rsidRDefault="00271698" w:rsidP="00745B9A">
      <w:pPr>
        <w:spacing w:after="0" w:line="240" w:lineRule="auto"/>
        <w:rPr>
          <w:rFonts w:asciiTheme="majorHAnsi" w:eastAsia="Times New Roman" w:hAnsiTheme="majorHAnsi" w:cstheme="majorHAnsi"/>
          <w:b/>
          <w:i/>
          <w:sz w:val="28"/>
          <w:szCs w:val="28"/>
        </w:rPr>
      </w:pPr>
      <w:r w:rsidRPr="008C6D84">
        <w:rPr>
          <w:rFonts w:asciiTheme="majorHAnsi" w:eastAsia="Times New Roman" w:hAnsiTheme="majorHAnsi" w:cstheme="majorHAnsi"/>
          <w:b/>
          <w:i/>
          <w:sz w:val="28"/>
          <w:szCs w:val="28"/>
        </w:rPr>
        <w:t>Action Item 141-08:</w:t>
      </w:r>
    </w:p>
    <w:p w14:paraId="0DD9EC05" w14:textId="77777777" w:rsidR="00271698" w:rsidRPr="00440412" w:rsidRDefault="00271698" w:rsidP="00271698">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The GRC is requested to prepare a draft Statement to be finalized by the Council</w:t>
      </w:r>
    </w:p>
    <w:p w14:paraId="7C402E8A" w14:textId="77777777" w:rsidR="00271698" w:rsidRPr="00440412" w:rsidRDefault="00271698" w:rsidP="00745B9A">
      <w:pPr>
        <w:spacing w:after="0" w:line="240" w:lineRule="auto"/>
        <w:rPr>
          <w:rFonts w:asciiTheme="majorHAnsi" w:eastAsia="Times New Roman" w:hAnsiTheme="majorHAnsi" w:cstheme="majorHAnsi"/>
          <w:b/>
        </w:rPr>
      </w:pPr>
    </w:p>
    <w:p w14:paraId="45466336" w14:textId="77777777" w:rsidR="00271698" w:rsidRPr="00440412" w:rsidRDefault="00271698"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lastRenderedPageBreak/>
        <w:t>Moved by Stephen Deerhake</w:t>
      </w:r>
    </w:p>
    <w:p w14:paraId="3858EADB" w14:textId="77777777" w:rsidR="00271698" w:rsidRPr="00440412" w:rsidRDefault="00271698"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Seconded by Alejandra Reynoso</w:t>
      </w:r>
    </w:p>
    <w:p w14:paraId="46369E0A" w14:textId="77777777" w:rsidR="00271698" w:rsidRPr="00440412" w:rsidRDefault="00271698"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Passed unanimously.</w:t>
      </w:r>
    </w:p>
    <w:p w14:paraId="3859AE3D" w14:textId="77777777" w:rsidR="00271698" w:rsidRPr="00440412" w:rsidRDefault="00271698" w:rsidP="00745B9A">
      <w:pPr>
        <w:spacing w:after="0" w:line="240" w:lineRule="auto"/>
        <w:rPr>
          <w:rFonts w:asciiTheme="majorHAnsi" w:eastAsia="Times New Roman" w:hAnsiTheme="majorHAnsi" w:cstheme="majorHAnsi"/>
          <w:b/>
        </w:rPr>
      </w:pPr>
    </w:p>
    <w:p w14:paraId="637E345F" w14:textId="77777777" w:rsidR="00D952FF" w:rsidRPr="00440412" w:rsidRDefault="00D952FF" w:rsidP="00745B9A">
      <w:pPr>
        <w:spacing w:after="0" w:line="240" w:lineRule="auto"/>
        <w:rPr>
          <w:rFonts w:asciiTheme="majorHAnsi" w:eastAsia="Times New Roman" w:hAnsiTheme="majorHAnsi" w:cstheme="majorHAnsi"/>
          <w:b/>
        </w:rPr>
      </w:pPr>
      <w:r w:rsidRPr="00440412">
        <w:rPr>
          <w:rFonts w:asciiTheme="majorHAnsi" w:eastAsia="Times New Roman" w:hAnsiTheme="majorHAnsi" w:cstheme="majorHAnsi"/>
          <w:b/>
        </w:rPr>
        <w:t>9 Engagement Group on IG</w:t>
      </w:r>
    </w:p>
    <w:p w14:paraId="7BAC1506" w14:textId="77777777" w:rsidR="00D952FF" w:rsidRPr="00440412" w:rsidRDefault="00D952FF" w:rsidP="00745B9A">
      <w:pPr>
        <w:spacing w:after="0" w:line="240" w:lineRule="auto"/>
        <w:rPr>
          <w:rFonts w:asciiTheme="majorHAnsi" w:eastAsia="Times New Roman" w:hAnsiTheme="majorHAnsi" w:cstheme="majorHAnsi"/>
          <w:b/>
          <w:i/>
        </w:rPr>
      </w:pPr>
    </w:p>
    <w:p w14:paraId="13AF7255" w14:textId="51D296BC" w:rsidR="00D952FF" w:rsidRPr="0015034C" w:rsidRDefault="00D952FF" w:rsidP="00745B9A">
      <w:pPr>
        <w:spacing w:after="0" w:line="240" w:lineRule="auto"/>
        <w:rPr>
          <w:rFonts w:asciiTheme="majorHAnsi" w:eastAsia="Times New Roman" w:hAnsiTheme="majorHAnsi" w:cstheme="majorHAnsi"/>
          <w:b/>
          <w:i/>
        </w:rPr>
      </w:pPr>
      <w:r w:rsidRPr="0015034C">
        <w:rPr>
          <w:rFonts w:asciiTheme="majorHAnsi" w:eastAsia="Times New Roman" w:hAnsiTheme="majorHAnsi" w:cstheme="majorHAnsi"/>
          <w:b/>
          <w:i/>
        </w:rPr>
        <w:t>9.1 Overview of activities and update (Young</w:t>
      </w:r>
      <w:r w:rsidR="004A2B90" w:rsidRPr="0015034C">
        <w:rPr>
          <w:rFonts w:asciiTheme="majorHAnsi" w:eastAsia="Times New Roman" w:hAnsiTheme="majorHAnsi" w:cstheme="majorHAnsi"/>
          <w:b/>
          <w:i/>
        </w:rPr>
        <w:t>-e</w:t>
      </w:r>
      <w:r w:rsidRPr="0015034C">
        <w:rPr>
          <w:rFonts w:asciiTheme="majorHAnsi" w:eastAsia="Times New Roman" w:hAnsiTheme="majorHAnsi" w:cstheme="majorHAnsi"/>
          <w:b/>
          <w:i/>
        </w:rPr>
        <w:t xml:space="preserve">um Lee) </w:t>
      </w:r>
    </w:p>
    <w:p w14:paraId="4CC1D0C3" w14:textId="77777777" w:rsidR="00D952FF" w:rsidRPr="008C6D84" w:rsidRDefault="00D952FF" w:rsidP="00745B9A">
      <w:pPr>
        <w:spacing w:after="0" w:line="240" w:lineRule="auto"/>
        <w:rPr>
          <w:rFonts w:asciiTheme="majorHAnsi" w:eastAsia="Times New Roman" w:hAnsiTheme="majorHAnsi" w:cstheme="majorHAnsi"/>
        </w:rPr>
      </w:pPr>
    </w:p>
    <w:p w14:paraId="4272B749" w14:textId="16ED9945" w:rsidR="00271698" w:rsidRPr="00440412" w:rsidRDefault="00271698"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Young</w:t>
      </w:r>
      <w:r w:rsidR="004A2B90">
        <w:rPr>
          <w:rFonts w:asciiTheme="majorHAnsi" w:eastAsia="Times New Roman" w:hAnsiTheme="majorHAnsi" w:cstheme="majorHAnsi"/>
        </w:rPr>
        <w:t>-e</w:t>
      </w:r>
      <w:r w:rsidRPr="00440412">
        <w:rPr>
          <w:rFonts w:asciiTheme="majorHAnsi" w:eastAsia="Times New Roman" w:hAnsiTheme="majorHAnsi" w:cstheme="majorHAnsi"/>
        </w:rPr>
        <w:t>um Lee provided an overview and update.  This included the proposed charter changes, whic</w:t>
      </w:r>
      <w:r w:rsidR="008C6D84">
        <w:rPr>
          <w:rFonts w:asciiTheme="majorHAnsi" w:eastAsia="Times New Roman" w:hAnsiTheme="majorHAnsi" w:cstheme="majorHAnsi"/>
        </w:rPr>
        <w:t>h was sent to the SOACs. The group is awaiting</w:t>
      </w:r>
      <w:r w:rsidRPr="00440412">
        <w:rPr>
          <w:rFonts w:asciiTheme="majorHAnsi" w:eastAsia="Times New Roman" w:hAnsiTheme="majorHAnsi" w:cstheme="majorHAnsi"/>
        </w:rPr>
        <w:t xml:space="preserve"> comments.  </w:t>
      </w:r>
    </w:p>
    <w:p w14:paraId="45EE3B51" w14:textId="77777777" w:rsidR="00271698" w:rsidRPr="00440412" w:rsidRDefault="00271698" w:rsidP="00745B9A">
      <w:pPr>
        <w:spacing w:after="0" w:line="240" w:lineRule="auto"/>
        <w:rPr>
          <w:rFonts w:asciiTheme="majorHAnsi" w:eastAsia="Times New Roman" w:hAnsiTheme="majorHAnsi" w:cstheme="majorHAnsi"/>
        </w:rPr>
      </w:pPr>
    </w:p>
    <w:p w14:paraId="5F667D6C" w14:textId="77777777" w:rsidR="00271698" w:rsidRPr="00440412" w:rsidRDefault="00271698"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 xml:space="preserve">Katrina Sataki noted </w:t>
      </w:r>
      <w:r w:rsidR="004A2B90">
        <w:rPr>
          <w:rFonts w:asciiTheme="majorHAnsi" w:eastAsia="Times New Roman" w:hAnsiTheme="majorHAnsi" w:cstheme="majorHAnsi"/>
        </w:rPr>
        <w:t xml:space="preserve">that </w:t>
      </w:r>
      <w:r w:rsidRPr="00440412">
        <w:rPr>
          <w:rFonts w:asciiTheme="majorHAnsi" w:eastAsia="Times New Roman" w:hAnsiTheme="majorHAnsi" w:cstheme="majorHAnsi"/>
        </w:rPr>
        <w:t>on April 2017, the Council sent questions to the CCWG IG to which, no response has been received.  These questions were brought to the attention of the leadership of the group.  No response will be given to the proposed charter changes until these questions are answered [</w:t>
      </w:r>
      <w:r w:rsidR="003125A8" w:rsidRPr="00440412">
        <w:rPr>
          <w:rFonts w:asciiTheme="majorHAnsi" w:eastAsia="Times New Roman" w:hAnsiTheme="majorHAnsi" w:cstheme="majorHAnsi"/>
        </w:rPr>
        <w:t xml:space="preserve">original </w:t>
      </w:r>
      <w:r w:rsidRPr="00440412">
        <w:rPr>
          <w:rFonts w:asciiTheme="majorHAnsi" w:eastAsia="Times New Roman" w:hAnsiTheme="majorHAnsi" w:cstheme="majorHAnsi"/>
        </w:rPr>
        <w:t>questions are still relevant].</w:t>
      </w:r>
    </w:p>
    <w:p w14:paraId="79E680C2" w14:textId="77777777" w:rsidR="00271698" w:rsidRPr="00440412" w:rsidRDefault="00271698" w:rsidP="00745B9A">
      <w:pPr>
        <w:spacing w:after="0" w:line="240" w:lineRule="auto"/>
        <w:rPr>
          <w:rFonts w:asciiTheme="majorHAnsi" w:eastAsia="Times New Roman" w:hAnsiTheme="majorHAnsi" w:cstheme="majorHAnsi"/>
        </w:rPr>
      </w:pPr>
    </w:p>
    <w:p w14:paraId="1AE67B3B" w14:textId="341D9FEB" w:rsidR="00D952FF" w:rsidRPr="00440412" w:rsidRDefault="003125A8"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Young</w:t>
      </w:r>
      <w:r w:rsidR="004A2B90">
        <w:rPr>
          <w:rFonts w:asciiTheme="majorHAnsi" w:eastAsia="Times New Roman" w:hAnsiTheme="majorHAnsi" w:cstheme="majorHAnsi"/>
        </w:rPr>
        <w:t>-e</w:t>
      </w:r>
      <w:r w:rsidRPr="00440412">
        <w:rPr>
          <w:rFonts w:asciiTheme="majorHAnsi" w:eastAsia="Times New Roman" w:hAnsiTheme="majorHAnsi" w:cstheme="majorHAnsi"/>
        </w:rPr>
        <w:t>um Lee responded the group is trying to address the questions with the new proposed charter.  She suggested the group answer the questions separately/directly in a stand-alone email, which she will convey to the wider group.</w:t>
      </w:r>
    </w:p>
    <w:p w14:paraId="17123784" w14:textId="77777777" w:rsidR="003125A8" w:rsidRPr="00440412" w:rsidRDefault="003125A8" w:rsidP="00745B9A">
      <w:pPr>
        <w:spacing w:after="0" w:line="240" w:lineRule="auto"/>
        <w:rPr>
          <w:rFonts w:asciiTheme="majorHAnsi" w:eastAsia="Times New Roman" w:hAnsiTheme="majorHAnsi" w:cstheme="majorHAnsi"/>
        </w:rPr>
      </w:pPr>
    </w:p>
    <w:p w14:paraId="30E87575" w14:textId="77777777" w:rsidR="003125A8" w:rsidRPr="00440412" w:rsidRDefault="003125A8"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The ccNSO Council Chair suggested refraining from comment until the questions are answered – there may also be additional questions that need to be answered, what is the role of the ccNSO Council with respect to this group?  Reporting back to the community?  What happens on the global level at ICANN [it is not clear how the individual internet governance initiatives work together / are coordinated/related]?</w:t>
      </w:r>
    </w:p>
    <w:p w14:paraId="60EECD50" w14:textId="77777777" w:rsidR="003125A8" w:rsidRPr="00440412" w:rsidRDefault="003125A8" w:rsidP="00745B9A">
      <w:pPr>
        <w:spacing w:after="0" w:line="240" w:lineRule="auto"/>
        <w:rPr>
          <w:rFonts w:asciiTheme="majorHAnsi" w:eastAsia="Times New Roman" w:hAnsiTheme="majorHAnsi" w:cstheme="majorHAnsi"/>
        </w:rPr>
      </w:pPr>
    </w:p>
    <w:p w14:paraId="44475EAA" w14:textId="6F8CC885" w:rsidR="003125A8" w:rsidRPr="00440412" w:rsidRDefault="003125A8"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Young</w:t>
      </w:r>
      <w:r w:rsidR="004A2B90">
        <w:rPr>
          <w:rFonts w:asciiTheme="majorHAnsi" w:eastAsia="Times New Roman" w:hAnsiTheme="majorHAnsi" w:cstheme="majorHAnsi"/>
        </w:rPr>
        <w:t>-e</w:t>
      </w:r>
      <w:r w:rsidRPr="00440412">
        <w:rPr>
          <w:rFonts w:asciiTheme="majorHAnsi" w:eastAsia="Times New Roman" w:hAnsiTheme="majorHAnsi" w:cstheme="majorHAnsi"/>
        </w:rPr>
        <w:t xml:space="preserve">um Lee added the role, </w:t>
      </w:r>
      <w:r w:rsidR="00504C5C" w:rsidRPr="00440412">
        <w:rPr>
          <w:rFonts w:asciiTheme="majorHAnsi" w:eastAsia="Times New Roman" w:hAnsiTheme="majorHAnsi" w:cstheme="majorHAnsi"/>
        </w:rPr>
        <w:t xml:space="preserve">timeline and plan are not always possible because they do not know what other organizations, like the ITU are planning.  The group does not define internet governance, they coordinate the activities within ICANN.  Much of what this group does is “ad-hoc”.  She also noted, the regional IGF are involved in governance issues themselves. </w:t>
      </w:r>
      <w:r w:rsidR="00113DA8" w:rsidRPr="00440412">
        <w:rPr>
          <w:rFonts w:asciiTheme="majorHAnsi" w:eastAsia="Times New Roman" w:hAnsiTheme="majorHAnsi" w:cstheme="majorHAnsi"/>
        </w:rPr>
        <w:t xml:space="preserve"> What ICANN is trying to do regarding </w:t>
      </w:r>
      <w:r w:rsidR="00504C5C" w:rsidRPr="00440412">
        <w:rPr>
          <w:rFonts w:asciiTheme="majorHAnsi" w:eastAsia="Times New Roman" w:hAnsiTheme="majorHAnsi" w:cstheme="majorHAnsi"/>
        </w:rPr>
        <w:t xml:space="preserve">IGF is </w:t>
      </w:r>
      <w:r w:rsidR="00113DA8" w:rsidRPr="00440412">
        <w:rPr>
          <w:rFonts w:asciiTheme="majorHAnsi" w:eastAsia="Times New Roman" w:hAnsiTheme="majorHAnsi" w:cstheme="majorHAnsi"/>
        </w:rPr>
        <w:t>to make the ICANN presence known and to inform the outside community about ICANN’s activities.</w:t>
      </w:r>
    </w:p>
    <w:p w14:paraId="0107691E" w14:textId="77777777" w:rsidR="00504C5C" w:rsidRPr="00440412" w:rsidRDefault="00504C5C" w:rsidP="00745B9A">
      <w:pPr>
        <w:spacing w:after="0" w:line="240" w:lineRule="auto"/>
        <w:rPr>
          <w:rFonts w:asciiTheme="majorHAnsi" w:eastAsia="Times New Roman" w:hAnsiTheme="majorHAnsi" w:cstheme="majorHAnsi"/>
        </w:rPr>
      </w:pPr>
    </w:p>
    <w:p w14:paraId="145850B5" w14:textId="77777777" w:rsidR="00D952FF" w:rsidRPr="0015034C" w:rsidRDefault="00D952FF" w:rsidP="00745B9A">
      <w:pPr>
        <w:spacing w:after="0" w:line="240" w:lineRule="auto"/>
        <w:rPr>
          <w:rFonts w:asciiTheme="majorHAnsi" w:eastAsia="Times New Roman" w:hAnsiTheme="majorHAnsi" w:cstheme="majorHAnsi"/>
          <w:b/>
          <w:i/>
        </w:rPr>
      </w:pPr>
      <w:r w:rsidRPr="0015034C">
        <w:rPr>
          <w:rFonts w:asciiTheme="majorHAnsi" w:eastAsia="Times New Roman" w:hAnsiTheme="majorHAnsi" w:cstheme="majorHAnsi"/>
          <w:b/>
          <w:i/>
        </w:rPr>
        <w:t xml:space="preserve">9.2 Amendment of charter </w:t>
      </w:r>
    </w:p>
    <w:p w14:paraId="1B1CFB10" w14:textId="77777777" w:rsidR="00D952FF" w:rsidRPr="00440412" w:rsidRDefault="00D952FF" w:rsidP="00745B9A">
      <w:pPr>
        <w:spacing w:after="0" w:line="240" w:lineRule="auto"/>
        <w:rPr>
          <w:rFonts w:asciiTheme="majorHAnsi" w:eastAsia="Times New Roman" w:hAnsiTheme="majorHAnsi" w:cstheme="majorHAnsi"/>
        </w:rPr>
      </w:pPr>
    </w:p>
    <w:p w14:paraId="41D8427B" w14:textId="77777777" w:rsidR="00D952FF" w:rsidRPr="00440412" w:rsidRDefault="00504C5C"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 xml:space="preserve">The ccNSO Council Chair </w:t>
      </w:r>
      <w:r w:rsidR="00D952FF" w:rsidRPr="00440412">
        <w:rPr>
          <w:rFonts w:asciiTheme="majorHAnsi" w:eastAsia="Times New Roman" w:hAnsiTheme="majorHAnsi" w:cstheme="majorHAnsi"/>
        </w:rPr>
        <w:t>suggest</w:t>
      </w:r>
      <w:r w:rsidRPr="00440412">
        <w:rPr>
          <w:rFonts w:asciiTheme="majorHAnsi" w:eastAsia="Times New Roman" w:hAnsiTheme="majorHAnsi" w:cstheme="majorHAnsi"/>
        </w:rPr>
        <w:t xml:space="preserve">ed </w:t>
      </w:r>
      <w:r w:rsidR="00D952FF" w:rsidRPr="00440412">
        <w:rPr>
          <w:rFonts w:asciiTheme="majorHAnsi" w:eastAsia="Times New Roman" w:hAnsiTheme="majorHAnsi" w:cstheme="majorHAnsi"/>
        </w:rPr>
        <w:t>before taking a decision on the</w:t>
      </w:r>
      <w:r w:rsidR="008C6D84">
        <w:rPr>
          <w:rFonts w:asciiTheme="majorHAnsi" w:eastAsia="Times New Roman" w:hAnsiTheme="majorHAnsi" w:cstheme="majorHAnsi"/>
        </w:rPr>
        <w:t xml:space="preserve"> revised charter, which the ccNSO</w:t>
      </w:r>
      <w:r w:rsidRPr="00440412">
        <w:rPr>
          <w:rFonts w:asciiTheme="majorHAnsi" w:eastAsia="Times New Roman" w:hAnsiTheme="majorHAnsi" w:cstheme="majorHAnsi"/>
        </w:rPr>
        <w:t xml:space="preserve"> been</w:t>
      </w:r>
      <w:r w:rsidR="00D952FF" w:rsidRPr="00440412">
        <w:rPr>
          <w:rFonts w:asciiTheme="majorHAnsi" w:eastAsia="Times New Roman" w:hAnsiTheme="majorHAnsi" w:cstheme="majorHAnsi"/>
        </w:rPr>
        <w:t xml:space="preserve"> asked to do, we should invite the CCWG to respond to our questions, and based on those responses ask whether participation of the ccNSO in a standing ICANN related IG group as proposed adds value to ccTLD community, knowing that ccTLDs either through the regional organizations or individually are more and more involved in local, regional and global Internet Governance events. </w:t>
      </w:r>
    </w:p>
    <w:p w14:paraId="207B4A94" w14:textId="77777777" w:rsidR="00D952FF" w:rsidRPr="00440412" w:rsidRDefault="00D952FF" w:rsidP="00745B9A">
      <w:pPr>
        <w:spacing w:after="0" w:line="240" w:lineRule="auto"/>
        <w:rPr>
          <w:rFonts w:asciiTheme="majorHAnsi" w:eastAsia="Times New Roman" w:hAnsiTheme="majorHAnsi" w:cstheme="majorHAnsi"/>
        </w:rPr>
      </w:pPr>
    </w:p>
    <w:p w14:paraId="34E8E27D" w14:textId="77777777" w:rsidR="00504C5C" w:rsidRPr="008C6D84" w:rsidRDefault="00504C5C" w:rsidP="00504C5C">
      <w:pPr>
        <w:spacing w:after="0" w:line="240" w:lineRule="auto"/>
        <w:rPr>
          <w:rFonts w:asciiTheme="majorHAnsi" w:eastAsia="Times New Roman" w:hAnsiTheme="majorHAnsi" w:cstheme="majorHAnsi"/>
          <w:b/>
          <w:i/>
          <w:sz w:val="28"/>
          <w:szCs w:val="28"/>
        </w:rPr>
      </w:pPr>
      <w:r w:rsidRPr="00440412">
        <w:rPr>
          <w:rFonts w:asciiTheme="majorHAnsi" w:eastAsia="Times New Roman" w:hAnsiTheme="majorHAnsi" w:cstheme="majorHAnsi"/>
        </w:rPr>
        <w:t xml:space="preserve"> </w:t>
      </w:r>
      <w:r w:rsidRPr="008C6D84">
        <w:rPr>
          <w:rFonts w:asciiTheme="majorHAnsi" w:eastAsia="Times New Roman" w:hAnsiTheme="majorHAnsi" w:cstheme="majorHAnsi"/>
          <w:b/>
          <w:i/>
          <w:sz w:val="28"/>
          <w:szCs w:val="28"/>
        </w:rPr>
        <w:t>Action Item 141-09:</w:t>
      </w:r>
    </w:p>
    <w:p w14:paraId="65459D44" w14:textId="77777777" w:rsidR="00D952FF" w:rsidRPr="00440412" w:rsidRDefault="00504C5C" w:rsidP="00745B9A">
      <w:pPr>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The ccNSO Chair to resend the questions asked to the CCWG IG – adding new questions if any.</w:t>
      </w:r>
    </w:p>
    <w:p w14:paraId="3AAF1AF6" w14:textId="77777777" w:rsidR="00D952FF" w:rsidRPr="00440412" w:rsidRDefault="00D952FF" w:rsidP="00745B9A">
      <w:pPr>
        <w:spacing w:after="0" w:line="240" w:lineRule="auto"/>
        <w:rPr>
          <w:rFonts w:asciiTheme="majorHAnsi" w:eastAsia="Times New Roman" w:hAnsiTheme="majorHAnsi" w:cstheme="majorHAnsi"/>
          <w:b/>
        </w:rPr>
      </w:pPr>
    </w:p>
    <w:p w14:paraId="6AAA205D" w14:textId="77777777" w:rsidR="00D952FF" w:rsidRDefault="00D952FF" w:rsidP="00745B9A">
      <w:pPr>
        <w:spacing w:after="0" w:line="240" w:lineRule="auto"/>
        <w:rPr>
          <w:rFonts w:asciiTheme="majorHAnsi" w:eastAsia="Times New Roman" w:hAnsiTheme="majorHAnsi" w:cstheme="majorHAnsi"/>
          <w:b/>
        </w:rPr>
      </w:pPr>
      <w:r w:rsidRPr="00440412">
        <w:rPr>
          <w:rFonts w:asciiTheme="majorHAnsi" w:eastAsia="Times New Roman" w:hAnsiTheme="majorHAnsi" w:cstheme="majorHAnsi"/>
          <w:b/>
        </w:rPr>
        <w:t>10</w:t>
      </w:r>
      <w:r w:rsidR="00080AAB" w:rsidRPr="00440412">
        <w:rPr>
          <w:rFonts w:asciiTheme="majorHAnsi" w:eastAsia="Times New Roman" w:hAnsiTheme="majorHAnsi" w:cstheme="majorHAnsi"/>
          <w:b/>
        </w:rPr>
        <w:t xml:space="preserve"> Responsiveness Council</w:t>
      </w:r>
      <w:r w:rsidRPr="00440412">
        <w:rPr>
          <w:rFonts w:asciiTheme="majorHAnsi" w:eastAsia="Times New Roman" w:hAnsiTheme="majorHAnsi" w:cstheme="majorHAnsi"/>
          <w:b/>
        </w:rPr>
        <w:t>ors on calls to assist preparing Panama sessions</w:t>
      </w:r>
    </w:p>
    <w:p w14:paraId="1BA87730" w14:textId="77777777" w:rsidR="008C6D84" w:rsidRPr="00440412" w:rsidRDefault="008C6D84" w:rsidP="00745B9A">
      <w:pPr>
        <w:spacing w:after="0" w:line="240" w:lineRule="auto"/>
        <w:rPr>
          <w:rFonts w:asciiTheme="majorHAnsi" w:eastAsia="Times New Roman" w:hAnsiTheme="majorHAnsi" w:cstheme="majorHAnsi"/>
          <w:b/>
        </w:rPr>
      </w:pPr>
    </w:p>
    <w:p w14:paraId="28F13964" w14:textId="06F58178" w:rsidR="00113DA8" w:rsidRPr="00440412" w:rsidRDefault="00113DA8" w:rsidP="00745B9A">
      <w:pPr>
        <w:widowControl w:val="0"/>
        <w:autoSpaceDE w:val="0"/>
        <w:autoSpaceDN w:val="0"/>
        <w:adjustRightInd w:val="0"/>
        <w:spacing w:after="0" w:line="240" w:lineRule="auto"/>
        <w:outlineLvl w:val="0"/>
        <w:rPr>
          <w:rFonts w:asciiTheme="majorHAnsi" w:eastAsia="Times New Roman" w:hAnsiTheme="majorHAnsi" w:cstheme="majorHAnsi"/>
        </w:rPr>
      </w:pPr>
      <w:r w:rsidRPr="00440412">
        <w:rPr>
          <w:rFonts w:asciiTheme="majorHAnsi" w:eastAsia="Times New Roman" w:hAnsiTheme="majorHAnsi" w:cstheme="majorHAnsi"/>
        </w:rPr>
        <w:t xml:space="preserve">The ccNSO Council Chair noted this was an action item from last meeting.  It was discussed the need to have a follow up session in Panama, </w:t>
      </w:r>
      <w:r w:rsidR="00440412" w:rsidRPr="00440412">
        <w:rPr>
          <w:rFonts w:asciiTheme="majorHAnsi" w:eastAsia="Times New Roman" w:hAnsiTheme="majorHAnsi" w:cstheme="majorHAnsi"/>
        </w:rPr>
        <w:t>increasing</w:t>
      </w:r>
      <w:r w:rsidRPr="00440412">
        <w:rPr>
          <w:rFonts w:asciiTheme="majorHAnsi" w:eastAsia="Times New Roman" w:hAnsiTheme="majorHAnsi" w:cstheme="majorHAnsi"/>
        </w:rPr>
        <w:t xml:space="preserve"> participation of the community in the wor</w:t>
      </w:r>
      <w:r w:rsidR="00080AAB" w:rsidRPr="00440412">
        <w:rPr>
          <w:rFonts w:asciiTheme="majorHAnsi" w:eastAsia="Times New Roman" w:hAnsiTheme="majorHAnsi" w:cstheme="majorHAnsi"/>
        </w:rPr>
        <w:t>k of the ccNSO.  Councilors were</w:t>
      </w:r>
      <w:r w:rsidRPr="00440412">
        <w:rPr>
          <w:rFonts w:asciiTheme="majorHAnsi" w:eastAsia="Times New Roman" w:hAnsiTheme="majorHAnsi" w:cstheme="majorHAnsi"/>
        </w:rPr>
        <w:t xml:space="preserve"> asked to participate in preparation of this session – no Councilors stepped forward </w:t>
      </w:r>
      <w:r w:rsidRPr="00440412">
        <w:rPr>
          <w:rFonts w:asciiTheme="majorHAnsi" w:eastAsia="Times New Roman" w:hAnsiTheme="majorHAnsi" w:cstheme="majorHAnsi"/>
        </w:rPr>
        <w:lastRenderedPageBreak/>
        <w:t>[Barrack Oti</w:t>
      </w:r>
      <w:r w:rsidR="00080AAB" w:rsidRPr="00440412">
        <w:rPr>
          <w:rFonts w:asciiTheme="majorHAnsi" w:eastAsia="Times New Roman" w:hAnsiTheme="majorHAnsi" w:cstheme="majorHAnsi"/>
        </w:rPr>
        <w:t>eno was the only volunteer, non-</w:t>
      </w:r>
      <w:r w:rsidRPr="00440412">
        <w:rPr>
          <w:rFonts w:asciiTheme="majorHAnsi" w:eastAsia="Times New Roman" w:hAnsiTheme="majorHAnsi" w:cstheme="majorHAnsi"/>
        </w:rPr>
        <w:t>Councilor, who is very active and involved in the work of the ccNSO].</w:t>
      </w:r>
    </w:p>
    <w:p w14:paraId="493379B5" w14:textId="77777777" w:rsidR="00113DA8" w:rsidRPr="00440412" w:rsidRDefault="00113DA8" w:rsidP="00745B9A">
      <w:pPr>
        <w:widowControl w:val="0"/>
        <w:autoSpaceDE w:val="0"/>
        <w:autoSpaceDN w:val="0"/>
        <w:adjustRightInd w:val="0"/>
        <w:spacing w:after="0" w:line="240" w:lineRule="auto"/>
        <w:outlineLvl w:val="0"/>
        <w:rPr>
          <w:rFonts w:asciiTheme="majorHAnsi" w:eastAsia="Times New Roman" w:hAnsiTheme="majorHAnsi" w:cstheme="majorHAnsi"/>
        </w:rPr>
      </w:pPr>
    </w:p>
    <w:p w14:paraId="56D1006D" w14:textId="77777777" w:rsidR="00113DA8" w:rsidRPr="00440412" w:rsidRDefault="00113DA8" w:rsidP="00745B9A">
      <w:pPr>
        <w:widowControl w:val="0"/>
        <w:autoSpaceDE w:val="0"/>
        <w:autoSpaceDN w:val="0"/>
        <w:adjustRightInd w:val="0"/>
        <w:spacing w:after="0" w:line="240" w:lineRule="auto"/>
        <w:outlineLvl w:val="0"/>
        <w:rPr>
          <w:rFonts w:asciiTheme="majorHAnsi" w:eastAsia="Times New Roman" w:hAnsiTheme="majorHAnsi" w:cstheme="majorHAnsi"/>
        </w:rPr>
      </w:pPr>
      <w:r w:rsidRPr="00440412">
        <w:rPr>
          <w:rFonts w:asciiTheme="majorHAnsi" w:eastAsia="Times New Roman" w:hAnsiTheme="majorHAnsi" w:cstheme="majorHAnsi"/>
        </w:rPr>
        <w:t>Pablo Rodriguez commented LACTLD is preparing a policy development workshop in Panama.  Within the workshop, there will be discussion on how ccTLDs can participate in the ccNSO.  In addition to himself, Bart Boswinkel and Demi Getschko will participate on this discussion panel.  Participants will be encouraged to engage in</w:t>
      </w:r>
      <w:r w:rsidR="00080AAB" w:rsidRPr="00440412">
        <w:rPr>
          <w:rFonts w:asciiTheme="majorHAnsi" w:eastAsia="Times New Roman" w:hAnsiTheme="majorHAnsi" w:cstheme="majorHAnsi"/>
        </w:rPr>
        <w:t xml:space="preserve"> the work of the ccNSO.  He has</w:t>
      </w:r>
      <w:r w:rsidRPr="00440412">
        <w:rPr>
          <w:rFonts w:asciiTheme="majorHAnsi" w:eastAsia="Times New Roman" w:hAnsiTheme="majorHAnsi" w:cstheme="majorHAnsi"/>
        </w:rPr>
        <w:t xml:space="preserve"> asked that the Fellows from the Caribbean region be allowed to attend this workshop.</w:t>
      </w:r>
    </w:p>
    <w:p w14:paraId="2B0A301D" w14:textId="77777777" w:rsidR="00080AAB" w:rsidRPr="00440412" w:rsidRDefault="00080AAB" w:rsidP="00745B9A">
      <w:pPr>
        <w:widowControl w:val="0"/>
        <w:autoSpaceDE w:val="0"/>
        <w:autoSpaceDN w:val="0"/>
        <w:adjustRightInd w:val="0"/>
        <w:spacing w:after="0" w:line="240" w:lineRule="auto"/>
        <w:outlineLvl w:val="0"/>
        <w:rPr>
          <w:rFonts w:asciiTheme="majorHAnsi" w:eastAsia="Times New Roman" w:hAnsiTheme="majorHAnsi" w:cstheme="majorHAnsi"/>
        </w:rPr>
      </w:pPr>
    </w:p>
    <w:p w14:paraId="40E48C32" w14:textId="77777777" w:rsidR="00080AAB" w:rsidRPr="00440412" w:rsidRDefault="00080AAB" w:rsidP="00745B9A">
      <w:pPr>
        <w:widowControl w:val="0"/>
        <w:autoSpaceDE w:val="0"/>
        <w:autoSpaceDN w:val="0"/>
        <w:adjustRightInd w:val="0"/>
        <w:spacing w:after="0" w:line="240" w:lineRule="auto"/>
        <w:outlineLvl w:val="0"/>
        <w:rPr>
          <w:rFonts w:asciiTheme="majorHAnsi" w:eastAsia="Times New Roman" w:hAnsiTheme="majorHAnsi" w:cstheme="majorHAnsi"/>
        </w:rPr>
      </w:pPr>
      <w:r w:rsidRPr="00440412">
        <w:rPr>
          <w:rFonts w:asciiTheme="majorHAnsi" w:eastAsia="Times New Roman" w:hAnsiTheme="majorHAnsi" w:cstheme="majorHAnsi"/>
        </w:rPr>
        <w:t>The ccNSO Council Chair thanked Pablo for this initiative and that the findings be shared with the Council.  This is an example of how Councilors can “lead by example” and how discouraging it is when the Council is asked to participate and no one steps forward.  Councilors know what is expected from them when they accepted this responsibility.  It is discouraging when asking for community participation, when it’s difficult to get the Council involved.  She further added, if Councilors continue to not “step forward”</w:t>
      </w:r>
      <w:r w:rsidR="00136954" w:rsidRPr="00440412">
        <w:rPr>
          <w:rFonts w:asciiTheme="majorHAnsi" w:eastAsia="Times New Roman" w:hAnsiTheme="majorHAnsi" w:cstheme="majorHAnsi"/>
        </w:rPr>
        <w:t>, Councilors will be appointed.  Instead of asking the community why they do not participate, the Council can explain why WE do participate – explaining the value of the work of the ccNSO.</w:t>
      </w:r>
    </w:p>
    <w:p w14:paraId="1AE334D4" w14:textId="77777777" w:rsidR="00136954" w:rsidRPr="00440412" w:rsidRDefault="00136954" w:rsidP="00745B9A">
      <w:pPr>
        <w:widowControl w:val="0"/>
        <w:autoSpaceDE w:val="0"/>
        <w:autoSpaceDN w:val="0"/>
        <w:adjustRightInd w:val="0"/>
        <w:spacing w:after="0" w:line="240" w:lineRule="auto"/>
        <w:outlineLvl w:val="0"/>
        <w:rPr>
          <w:rFonts w:asciiTheme="majorHAnsi" w:eastAsia="Times New Roman" w:hAnsiTheme="majorHAnsi" w:cstheme="majorHAnsi"/>
        </w:rPr>
      </w:pPr>
    </w:p>
    <w:p w14:paraId="196E7A9D" w14:textId="1374827B" w:rsidR="00136954" w:rsidRPr="00440412" w:rsidRDefault="00136954" w:rsidP="00745B9A">
      <w:pPr>
        <w:widowControl w:val="0"/>
        <w:autoSpaceDE w:val="0"/>
        <w:autoSpaceDN w:val="0"/>
        <w:adjustRightInd w:val="0"/>
        <w:spacing w:after="0" w:line="240" w:lineRule="auto"/>
        <w:outlineLvl w:val="0"/>
        <w:rPr>
          <w:rFonts w:asciiTheme="majorHAnsi" w:eastAsia="Times New Roman" w:hAnsiTheme="majorHAnsi" w:cstheme="majorHAnsi"/>
        </w:rPr>
      </w:pPr>
      <w:r w:rsidRPr="00440412">
        <w:rPr>
          <w:rFonts w:asciiTheme="majorHAnsi" w:eastAsia="Times New Roman" w:hAnsiTheme="majorHAnsi" w:cstheme="majorHAnsi"/>
        </w:rPr>
        <w:t xml:space="preserve">Pablo Rodriguez noted as a new Councilor, the support received from her, and other Councilors such as Nigel, Byron (Holland), Alejandra and Stephen in addition to the </w:t>
      </w:r>
      <w:r w:rsidR="004A2B90">
        <w:rPr>
          <w:rFonts w:asciiTheme="majorHAnsi" w:eastAsia="Times New Roman" w:hAnsiTheme="majorHAnsi" w:cstheme="majorHAnsi"/>
        </w:rPr>
        <w:t>S</w:t>
      </w:r>
      <w:r w:rsidRPr="00440412">
        <w:rPr>
          <w:rFonts w:asciiTheme="majorHAnsi" w:eastAsia="Times New Roman" w:hAnsiTheme="majorHAnsi" w:cstheme="majorHAnsi"/>
        </w:rPr>
        <w:t>ecretariat was very important.   He believes some people may believe they do not know enough about a given subject and to those who do feel this way, there is a wealth of support/knowledge from the other Councilors – they should feel free to ask questions to any of their fellow Councilors.</w:t>
      </w:r>
    </w:p>
    <w:p w14:paraId="3E62AB75" w14:textId="77777777" w:rsidR="00136954" w:rsidRPr="00440412" w:rsidRDefault="00136954" w:rsidP="00745B9A">
      <w:pPr>
        <w:widowControl w:val="0"/>
        <w:autoSpaceDE w:val="0"/>
        <w:autoSpaceDN w:val="0"/>
        <w:adjustRightInd w:val="0"/>
        <w:spacing w:after="0" w:line="240" w:lineRule="auto"/>
        <w:outlineLvl w:val="0"/>
        <w:rPr>
          <w:rFonts w:asciiTheme="majorHAnsi" w:eastAsia="Times New Roman" w:hAnsiTheme="majorHAnsi" w:cstheme="majorHAnsi"/>
        </w:rPr>
      </w:pPr>
    </w:p>
    <w:p w14:paraId="6A5879D9" w14:textId="77777777" w:rsidR="00136954" w:rsidRPr="00440412" w:rsidRDefault="00EF570A" w:rsidP="00745B9A">
      <w:pPr>
        <w:widowControl w:val="0"/>
        <w:autoSpaceDE w:val="0"/>
        <w:autoSpaceDN w:val="0"/>
        <w:adjustRightInd w:val="0"/>
        <w:spacing w:after="0" w:line="240" w:lineRule="auto"/>
        <w:outlineLvl w:val="0"/>
        <w:rPr>
          <w:rFonts w:asciiTheme="majorHAnsi" w:eastAsia="Times New Roman" w:hAnsiTheme="majorHAnsi" w:cstheme="majorHAnsi"/>
        </w:rPr>
      </w:pPr>
      <w:r w:rsidRPr="00440412">
        <w:rPr>
          <w:rFonts w:asciiTheme="majorHAnsi" w:eastAsia="Times New Roman" w:hAnsiTheme="majorHAnsi" w:cstheme="majorHAnsi"/>
        </w:rPr>
        <w:t xml:space="preserve">Margarita Valdes stated agreement with what was said by Pablo. She further noted regarding participation she </w:t>
      </w:r>
      <w:r w:rsidR="00440412" w:rsidRPr="00440412">
        <w:rPr>
          <w:rFonts w:asciiTheme="majorHAnsi" w:eastAsia="Times New Roman" w:hAnsiTheme="majorHAnsi" w:cstheme="majorHAnsi"/>
        </w:rPr>
        <w:t>asks,</w:t>
      </w:r>
      <w:r w:rsidRPr="00440412">
        <w:rPr>
          <w:rFonts w:asciiTheme="majorHAnsi" w:eastAsia="Times New Roman" w:hAnsiTheme="majorHAnsi" w:cstheme="majorHAnsi"/>
        </w:rPr>
        <w:t xml:space="preserve"> “will I add value to this work”.  If no value is added, she would just be a number and not a real participant.  This becomes a real issue for non-native English speakers.  It would be good to see what the groups are doing currently to see where one could add value in participating.</w:t>
      </w:r>
    </w:p>
    <w:p w14:paraId="5F476B92" w14:textId="77777777" w:rsidR="00EF570A" w:rsidRPr="00440412" w:rsidRDefault="00EF570A" w:rsidP="00745B9A">
      <w:pPr>
        <w:widowControl w:val="0"/>
        <w:autoSpaceDE w:val="0"/>
        <w:autoSpaceDN w:val="0"/>
        <w:adjustRightInd w:val="0"/>
        <w:spacing w:after="0" w:line="240" w:lineRule="auto"/>
        <w:outlineLvl w:val="0"/>
        <w:rPr>
          <w:rFonts w:asciiTheme="majorHAnsi" w:eastAsia="Times New Roman" w:hAnsiTheme="majorHAnsi" w:cstheme="majorHAnsi"/>
        </w:rPr>
      </w:pPr>
    </w:p>
    <w:p w14:paraId="51F6B5E7" w14:textId="77777777" w:rsidR="00EF570A" w:rsidRDefault="00EF570A" w:rsidP="00745B9A">
      <w:pPr>
        <w:widowControl w:val="0"/>
        <w:autoSpaceDE w:val="0"/>
        <w:autoSpaceDN w:val="0"/>
        <w:adjustRightInd w:val="0"/>
        <w:spacing w:after="0" w:line="240" w:lineRule="auto"/>
        <w:outlineLvl w:val="0"/>
        <w:rPr>
          <w:rFonts w:asciiTheme="majorHAnsi" w:eastAsia="Times New Roman" w:hAnsiTheme="majorHAnsi" w:cstheme="majorHAnsi"/>
        </w:rPr>
      </w:pPr>
      <w:r w:rsidRPr="00440412">
        <w:rPr>
          <w:rFonts w:asciiTheme="majorHAnsi" w:eastAsia="Times New Roman" w:hAnsiTheme="majorHAnsi" w:cstheme="majorHAnsi"/>
        </w:rPr>
        <w:t>The ccNSO Council Chair pointed herself as well as the majority of the ccNSO are non-native English speakers.  Please do not let this discourage participation.</w:t>
      </w:r>
    </w:p>
    <w:p w14:paraId="00AD2E0C" w14:textId="77777777" w:rsidR="008C6D84" w:rsidRPr="00440412" w:rsidRDefault="008C6D84" w:rsidP="00745B9A">
      <w:pPr>
        <w:widowControl w:val="0"/>
        <w:autoSpaceDE w:val="0"/>
        <w:autoSpaceDN w:val="0"/>
        <w:adjustRightInd w:val="0"/>
        <w:spacing w:after="0" w:line="240" w:lineRule="auto"/>
        <w:outlineLvl w:val="0"/>
        <w:rPr>
          <w:rFonts w:asciiTheme="majorHAnsi" w:eastAsia="Times New Roman" w:hAnsiTheme="majorHAnsi" w:cstheme="majorHAnsi"/>
        </w:rPr>
      </w:pPr>
    </w:p>
    <w:p w14:paraId="0ECC2EA5" w14:textId="77777777" w:rsidR="00113DA8" w:rsidRPr="008C6D84" w:rsidRDefault="007B4686" w:rsidP="00745B9A">
      <w:pPr>
        <w:widowControl w:val="0"/>
        <w:autoSpaceDE w:val="0"/>
        <w:autoSpaceDN w:val="0"/>
        <w:adjustRightInd w:val="0"/>
        <w:spacing w:after="0" w:line="240" w:lineRule="auto"/>
        <w:outlineLvl w:val="0"/>
        <w:rPr>
          <w:rFonts w:asciiTheme="majorHAnsi" w:eastAsia="Times New Roman" w:hAnsiTheme="majorHAnsi" w:cstheme="majorHAnsi"/>
          <w:b/>
          <w:i/>
          <w:sz w:val="28"/>
          <w:szCs w:val="28"/>
        </w:rPr>
      </w:pPr>
      <w:r w:rsidRPr="008C6D84">
        <w:rPr>
          <w:rFonts w:asciiTheme="majorHAnsi" w:eastAsia="Times New Roman" w:hAnsiTheme="majorHAnsi" w:cstheme="majorHAnsi"/>
          <w:b/>
          <w:i/>
          <w:sz w:val="28"/>
          <w:szCs w:val="28"/>
        </w:rPr>
        <w:t>Action Item 141-10:</w:t>
      </w:r>
    </w:p>
    <w:p w14:paraId="4A2630D5" w14:textId="77777777" w:rsidR="007B4686" w:rsidRPr="00440412" w:rsidRDefault="007B4686" w:rsidP="00745B9A">
      <w:pPr>
        <w:widowControl w:val="0"/>
        <w:autoSpaceDE w:val="0"/>
        <w:autoSpaceDN w:val="0"/>
        <w:adjustRightInd w:val="0"/>
        <w:spacing w:after="0" w:line="240" w:lineRule="auto"/>
        <w:outlineLvl w:val="0"/>
        <w:rPr>
          <w:rFonts w:asciiTheme="majorHAnsi" w:eastAsia="Times New Roman" w:hAnsiTheme="majorHAnsi" w:cstheme="majorHAnsi"/>
        </w:rPr>
      </w:pPr>
      <w:r w:rsidRPr="00440412">
        <w:rPr>
          <w:rFonts w:asciiTheme="majorHAnsi" w:eastAsia="Times New Roman" w:hAnsiTheme="majorHAnsi" w:cstheme="majorHAnsi"/>
        </w:rPr>
        <w:t>Resend call for volunteers to organize this session in Panama [how to increase participation].</w:t>
      </w:r>
    </w:p>
    <w:p w14:paraId="56B6A180" w14:textId="698FEE12" w:rsidR="00D952FF" w:rsidRPr="00440412" w:rsidRDefault="00D952FF" w:rsidP="00745B9A">
      <w:pPr>
        <w:widowControl w:val="0"/>
        <w:autoSpaceDE w:val="0"/>
        <w:autoSpaceDN w:val="0"/>
        <w:adjustRightInd w:val="0"/>
        <w:spacing w:after="0" w:line="240" w:lineRule="auto"/>
        <w:outlineLvl w:val="0"/>
        <w:rPr>
          <w:rFonts w:asciiTheme="majorHAnsi" w:eastAsia="Times New Roman" w:hAnsiTheme="majorHAnsi" w:cstheme="majorHAnsi"/>
        </w:rPr>
      </w:pPr>
    </w:p>
    <w:p w14:paraId="375E8723" w14:textId="77777777" w:rsidR="00D952FF" w:rsidRPr="00440412" w:rsidRDefault="00D952FF" w:rsidP="00745B9A">
      <w:pPr>
        <w:widowControl w:val="0"/>
        <w:autoSpaceDE w:val="0"/>
        <w:autoSpaceDN w:val="0"/>
        <w:adjustRightInd w:val="0"/>
        <w:spacing w:after="0" w:line="240" w:lineRule="auto"/>
        <w:outlineLvl w:val="0"/>
        <w:rPr>
          <w:rFonts w:asciiTheme="majorHAnsi" w:eastAsia="Times New Roman" w:hAnsiTheme="majorHAnsi" w:cstheme="majorHAnsi"/>
          <w:b/>
        </w:rPr>
      </w:pPr>
    </w:p>
    <w:p w14:paraId="4073292C" w14:textId="77777777" w:rsidR="00D952FF" w:rsidRPr="00440412" w:rsidRDefault="007B4686" w:rsidP="00745B9A">
      <w:pPr>
        <w:widowControl w:val="0"/>
        <w:autoSpaceDE w:val="0"/>
        <w:autoSpaceDN w:val="0"/>
        <w:adjustRightInd w:val="0"/>
        <w:spacing w:after="0" w:line="240" w:lineRule="auto"/>
        <w:outlineLvl w:val="0"/>
        <w:rPr>
          <w:rFonts w:asciiTheme="majorHAnsi" w:eastAsia="Times New Roman" w:hAnsiTheme="majorHAnsi" w:cstheme="majorHAnsi"/>
          <w:b/>
        </w:rPr>
      </w:pPr>
      <w:r w:rsidRPr="00440412">
        <w:rPr>
          <w:rFonts w:asciiTheme="majorHAnsi" w:eastAsia="Times New Roman" w:hAnsiTheme="majorHAnsi" w:cstheme="majorHAnsi"/>
          <w:b/>
        </w:rPr>
        <w:t>11</w:t>
      </w:r>
      <w:r w:rsidR="00D952FF" w:rsidRPr="00440412">
        <w:rPr>
          <w:rFonts w:asciiTheme="majorHAnsi" w:eastAsia="Times New Roman" w:hAnsiTheme="majorHAnsi" w:cstheme="majorHAnsi"/>
          <w:b/>
        </w:rPr>
        <w:t xml:space="preserve"> PDP Retirement</w:t>
      </w:r>
    </w:p>
    <w:p w14:paraId="1CFF6690" w14:textId="77777777" w:rsidR="00D952FF" w:rsidRPr="00440412" w:rsidRDefault="007B4686" w:rsidP="00745B9A">
      <w:pPr>
        <w:widowControl w:val="0"/>
        <w:autoSpaceDE w:val="0"/>
        <w:autoSpaceDN w:val="0"/>
        <w:adjustRightInd w:val="0"/>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Stephen Deerhake updated the Council, noting calls have been productive and one more before Panama – text around mind map.  There will be closure on some language at the face to face meeting.</w:t>
      </w:r>
    </w:p>
    <w:p w14:paraId="0D0E532B" w14:textId="77777777" w:rsidR="007B4686" w:rsidRPr="00440412" w:rsidRDefault="007B4686" w:rsidP="00745B9A">
      <w:pPr>
        <w:widowControl w:val="0"/>
        <w:autoSpaceDE w:val="0"/>
        <w:autoSpaceDN w:val="0"/>
        <w:adjustRightInd w:val="0"/>
        <w:spacing w:after="0" w:line="240" w:lineRule="auto"/>
        <w:rPr>
          <w:rFonts w:asciiTheme="majorHAnsi" w:eastAsia="Times New Roman" w:hAnsiTheme="majorHAnsi" w:cstheme="majorHAnsi"/>
        </w:rPr>
      </w:pPr>
    </w:p>
    <w:p w14:paraId="79995C94" w14:textId="77777777" w:rsidR="00D952FF" w:rsidRPr="00440412" w:rsidRDefault="007B4686" w:rsidP="00745B9A">
      <w:pPr>
        <w:widowControl w:val="0"/>
        <w:autoSpaceDE w:val="0"/>
        <w:autoSpaceDN w:val="0"/>
        <w:adjustRightInd w:val="0"/>
        <w:spacing w:after="0" w:line="240" w:lineRule="auto"/>
        <w:rPr>
          <w:rFonts w:asciiTheme="majorHAnsi" w:eastAsia="Times New Roman" w:hAnsiTheme="majorHAnsi" w:cstheme="majorHAnsi"/>
          <w:b/>
        </w:rPr>
      </w:pPr>
      <w:r w:rsidRPr="00440412">
        <w:rPr>
          <w:rFonts w:asciiTheme="majorHAnsi" w:eastAsia="Times New Roman" w:hAnsiTheme="majorHAnsi" w:cstheme="majorHAnsi"/>
          <w:b/>
        </w:rPr>
        <w:t>12</w:t>
      </w:r>
      <w:r w:rsidR="00D952FF" w:rsidRPr="00440412">
        <w:rPr>
          <w:rFonts w:asciiTheme="majorHAnsi" w:eastAsia="Times New Roman" w:hAnsiTheme="majorHAnsi" w:cstheme="majorHAnsi"/>
          <w:b/>
        </w:rPr>
        <w:t xml:space="preserve"> ECA, CSC and RZERC Update</w:t>
      </w:r>
    </w:p>
    <w:p w14:paraId="0B81904E" w14:textId="77777777" w:rsidR="00D952FF" w:rsidRPr="0015034C" w:rsidRDefault="00D952FF" w:rsidP="007B4686">
      <w:pPr>
        <w:widowControl w:val="0"/>
        <w:autoSpaceDE w:val="0"/>
        <w:autoSpaceDN w:val="0"/>
        <w:adjustRightInd w:val="0"/>
        <w:spacing w:after="0" w:line="240" w:lineRule="auto"/>
        <w:rPr>
          <w:rFonts w:asciiTheme="majorHAnsi" w:eastAsia="Times New Roman" w:hAnsiTheme="majorHAnsi" w:cstheme="majorHAnsi"/>
          <w:b/>
          <w:i/>
        </w:rPr>
      </w:pPr>
      <w:r w:rsidRPr="0015034C">
        <w:rPr>
          <w:rFonts w:asciiTheme="majorHAnsi" w:eastAsia="Times New Roman" w:hAnsiTheme="majorHAnsi" w:cstheme="majorHAnsi"/>
          <w:b/>
          <w:i/>
        </w:rPr>
        <w:t>12.1 ECA (Stephen Deerhake)</w:t>
      </w:r>
    </w:p>
    <w:p w14:paraId="0489C19A" w14:textId="77777777" w:rsidR="00D952FF" w:rsidRPr="00440412" w:rsidRDefault="00D952FF" w:rsidP="007B4686">
      <w:pPr>
        <w:widowControl w:val="0"/>
        <w:autoSpaceDE w:val="0"/>
        <w:autoSpaceDN w:val="0"/>
        <w:adjustRightInd w:val="0"/>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See Stephen’s email on Rejection Action from Sunday 20 May 2018</w:t>
      </w:r>
    </w:p>
    <w:p w14:paraId="33D4EC70" w14:textId="77777777" w:rsidR="007B4686" w:rsidRPr="00440412" w:rsidRDefault="007B4686" w:rsidP="007B4686">
      <w:pPr>
        <w:widowControl w:val="0"/>
        <w:autoSpaceDE w:val="0"/>
        <w:autoSpaceDN w:val="0"/>
        <w:adjustRightInd w:val="0"/>
        <w:spacing w:after="0" w:line="240" w:lineRule="auto"/>
        <w:rPr>
          <w:rFonts w:asciiTheme="majorHAnsi" w:eastAsia="Times New Roman" w:hAnsiTheme="majorHAnsi" w:cstheme="majorHAnsi"/>
        </w:rPr>
      </w:pPr>
    </w:p>
    <w:p w14:paraId="0A7F6712" w14:textId="77777777" w:rsidR="007B4686" w:rsidRPr="00440412" w:rsidRDefault="007B4686" w:rsidP="007B4686">
      <w:pPr>
        <w:widowControl w:val="0"/>
        <w:autoSpaceDE w:val="0"/>
        <w:autoSpaceDN w:val="0"/>
        <w:adjustRightInd w:val="0"/>
        <w:spacing w:after="0" w:line="240" w:lineRule="auto"/>
        <w:rPr>
          <w:rFonts w:asciiTheme="majorHAnsi" w:eastAsia="Times New Roman" w:hAnsiTheme="majorHAnsi" w:cstheme="majorHAnsi"/>
          <w:i/>
        </w:rPr>
      </w:pPr>
      <w:r w:rsidRPr="00440412">
        <w:rPr>
          <w:rFonts w:asciiTheme="majorHAnsi" w:eastAsia="Times New Roman" w:hAnsiTheme="majorHAnsi" w:cstheme="majorHAnsi"/>
          <w:i/>
        </w:rPr>
        <w:t>**Update was provided earlier in the call regarding the letters around the standard Bylaw changes.</w:t>
      </w:r>
    </w:p>
    <w:p w14:paraId="54A1E3F9" w14:textId="77777777" w:rsidR="00D952FF" w:rsidRPr="00440412" w:rsidRDefault="00D952FF" w:rsidP="007B4686">
      <w:pPr>
        <w:widowControl w:val="0"/>
        <w:autoSpaceDE w:val="0"/>
        <w:autoSpaceDN w:val="0"/>
        <w:adjustRightInd w:val="0"/>
        <w:spacing w:after="0" w:line="240" w:lineRule="auto"/>
        <w:rPr>
          <w:rFonts w:asciiTheme="majorHAnsi" w:eastAsia="Times New Roman" w:hAnsiTheme="majorHAnsi" w:cstheme="majorHAnsi"/>
        </w:rPr>
      </w:pPr>
    </w:p>
    <w:p w14:paraId="61B39767" w14:textId="5D23440F" w:rsidR="007B4686" w:rsidRPr="00440412" w:rsidRDefault="007B4686" w:rsidP="007B4686">
      <w:pPr>
        <w:widowControl w:val="0"/>
        <w:autoSpaceDE w:val="0"/>
        <w:autoSpaceDN w:val="0"/>
        <w:adjustRightInd w:val="0"/>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Nigel Roberts noted in respect to what ICANN legal may have done (or not done</w:t>
      </w:r>
      <w:commentRangeStart w:id="3"/>
      <w:r w:rsidRPr="00440412">
        <w:rPr>
          <w:rFonts w:asciiTheme="majorHAnsi" w:eastAsia="Times New Roman" w:hAnsiTheme="majorHAnsi" w:cstheme="majorHAnsi"/>
        </w:rPr>
        <w:t>)</w:t>
      </w:r>
      <w:r w:rsidR="0015034C">
        <w:rPr>
          <w:rFonts w:asciiTheme="majorHAnsi" w:eastAsia="Times New Roman" w:hAnsiTheme="majorHAnsi" w:cstheme="majorHAnsi"/>
        </w:rPr>
        <w:t xml:space="preserve"> regarding timing</w:t>
      </w:r>
      <w:bookmarkStart w:id="4" w:name="_GoBack"/>
      <w:bookmarkEnd w:id="4"/>
      <w:commentRangeEnd w:id="3"/>
      <w:del w:id="5" w:author="Kimberly Carlson" w:date="2018-06-12T06:53:00Z">
        <w:r w:rsidR="0015034C" w:rsidDel="0015034C">
          <w:rPr>
            <w:rFonts w:asciiTheme="majorHAnsi" w:eastAsia="Times New Roman" w:hAnsiTheme="majorHAnsi" w:cstheme="majorHAnsi"/>
          </w:rPr>
          <w:delText>timing</w:delText>
        </w:r>
      </w:del>
      <w:r w:rsidRPr="00440412">
        <w:rPr>
          <w:rFonts w:asciiTheme="majorHAnsi" w:eastAsia="Times New Roman" w:hAnsiTheme="majorHAnsi" w:cstheme="majorHAnsi"/>
        </w:rPr>
        <w:t xml:space="preserve">, it is important that the ccNSO set the expectation that the rules must be adhered to, particularly if they are </w:t>
      </w:r>
      <w:r w:rsidRPr="00440412">
        <w:rPr>
          <w:rFonts w:asciiTheme="majorHAnsi" w:eastAsia="Times New Roman" w:hAnsiTheme="majorHAnsi" w:cstheme="majorHAnsi"/>
        </w:rPr>
        <w:lastRenderedPageBreak/>
        <w:t xml:space="preserve">employed to “get it right”.  </w:t>
      </w:r>
    </w:p>
    <w:p w14:paraId="41C4435A" w14:textId="77777777" w:rsidR="007B4686" w:rsidRPr="00440412" w:rsidRDefault="007B4686" w:rsidP="007B4686">
      <w:pPr>
        <w:widowControl w:val="0"/>
        <w:autoSpaceDE w:val="0"/>
        <w:autoSpaceDN w:val="0"/>
        <w:adjustRightInd w:val="0"/>
        <w:spacing w:after="0" w:line="240" w:lineRule="auto"/>
        <w:rPr>
          <w:rFonts w:asciiTheme="majorHAnsi" w:eastAsia="Times New Roman" w:hAnsiTheme="majorHAnsi" w:cstheme="majorHAnsi"/>
        </w:rPr>
      </w:pPr>
    </w:p>
    <w:p w14:paraId="2158B3FB" w14:textId="77777777" w:rsidR="007B4686" w:rsidRPr="0015034C" w:rsidRDefault="00D952FF" w:rsidP="007B4686">
      <w:pPr>
        <w:widowControl w:val="0"/>
        <w:autoSpaceDE w:val="0"/>
        <w:autoSpaceDN w:val="0"/>
        <w:adjustRightInd w:val="0"/>
        <w:spacing w:after="0" w:line="240" w:lineRule="auto"/>
        <w:rPr>
          <w:rFonts w:asciiTheme="majorHAnsi" w:eastAsia="Times New Roman" w:hAnsiTheme="majorHAnsi" w:cstheme="majorHAnsi"/>
          <w:b/>
          <w:i/>
        </w:rPr>
      </w:pPr>
      <w:r w:rsidRPr="0015034C">
        <w:rPr>
          <w:rFonts w:asciiTheme="majorHAnsi" w:eastAsia="Times New Roman" w:hAnsiTheme="majorHAnsi" w:cstheme="majorHAnsi"/>
          <w:b/>
          <w:i/>
        </w:rPr>
        <w:t xml:space="preserve">12.2 CSC </w:t>
      </w:r>
    </w:p>
    <w:p w14:paraId="62FD6751" w14:textId="77777777" w:rsidR="007B4686" w:rsidRPr="00440412" w:rsidRDefault="007B4686" w:rsidP="007B4686">
      <w:pPr>
        <w:widowControl w:val="0"/>
        <w:autoSpaceDE w:val="0"/>
        <w:autoSpaceDN w:val="0"/>
        <w:adjustRightInd w:val="0"/>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Report was circulated</w:t>
      </w:r>
    </w:p>
    <w:p w14:paraId="2E71850A" w14:textId="77777777" w:rsidR="00D952FF" w:rsidRPr="0015034C" w:rsidRDefault="00D952FF" w:rsidP="007B4686">
      <w:pPr>
        <w:widowControl w:val="0"/>
        <w:autoSpaceDE w:val="0"/>
        <w:autoSpaceDN w:val="0"/>
        <w:adjustRightInd w:val="0"/>
        <w:spacing w:after="0" w:line="240" w:lineRule="auto"/>
        <w:rPr>
          <w:rFonts w:asciiTheme="majorHAnsi" w:eastAsia="Times New Roman" w:hAnsiTheme="majorHAnsi" w:cstheme="majorHAnsi"/>
          <w:b/>
          <w:i/>
        </w:rPr>
      </w:pPr>
      <w:r w:rsidRPr="0015034C">
        <w:rPr>
          <w:rFonts w:asciiTheme="majorHAnsi" w:eastAsia="Times New Roman" w:hAnsiTheme="majorHAnsi" w:cstheme="majorHAnsi"/>
          <w:b/>
          <w:i/>
        </w:rPr>
        <w:t xml:space="preserve">12.3 RZERC </w:t>
      </w:r>
      <w:r w:rsidR="00440412" w:rsidRPr="0015034C">
        <w:rPr>
          <w:rFonts w:asciiTheme="majorHAnsi" w:eastAsia="Times New Roman" w:hAnsiTheme="majorHAnsi" w:cstheme="majorHAnsi"/>
          <w:b/>
          <w:i/>
        </w:rPr>
        <w:t>(placeholder</w:t>
      </w:r>
      <w:r w:rsidRPr="0015034C">
        <w:rPr>
          <w:rFonts w:asciiTheme="majorHAnsi" w:eastAsia="Times New Roman" w:hAnsiTheme="majorHAnsi" w:cstheme="majorHAnsi"/>
          <w:b/>
          <w:i/>
        </w:rPr>
        <w:t>)</w:t>
      </w:r>
    </w:p>
    <w:p w14:paraId="540998B7" w14:textId="77777777" w:rsidR="00D952FF" w:rsidRPr="00440412" w:rsidRDefault="007B4686" w:rsidP="00745B9A">
      <w:pPr>
        <w:spacing w:after="0" w:line="240" w:lineRule="auto"/>
        <w:rPr>
          <w:rFonts w:asciiTheme="majorHAnsi" w:eastAsia="Times New Roman" w:hAnsiTheme="majorHAnsi" w:cstheme="majorHAnsi"/>
          <w:color w:val="000000"/>
        </w:rPr>
      </w:pPr>
      <w:r w:rsidRPr="00440412">
        <w:rPr>
          <w:rFonts w:asciiTheme="majorHAnsi" w:eastAsia="Times New Roman" w:hAnsiTheme="majorHAnsi" w:cstheme="majorHAnsi"/>
          <w:color w:val="000000"/>
        </w:rPr>
        <w:t>Written report circulated</w:t>
      </w:r>
    </w:p>
    <w:p w14:paraId="0F347448" w14:textId="77777777" w:rsidR="007B4686" w:rsidRPr="00440412" w:rsidRDefault="007B4686" w:rsidP="00745B9A">
      <w:pPr>
        <w:spacing w:after="0" w:line="240" w:lineRule="auto"/>
        <w:rPr>
          <w:rFonts w:asciiTheme="majorHAnsi" w:eastAsia="Times New Roman" w:hAnsiTheme="majorHAnsi" w:cstheme="majorHAnsi"/>
          <w:color w:val="000000"/>
        </w:rPr>
      </w:pPr>
    </w:p>
    <w:p w14:paraId="6A5DB2CA" w14:textId="77777777" w:rsidR="00D952FF" w:rsidRPr="00440412" w:rsidRDefault="007B4686" w:rsidP="00745B9A">
      <w:pPr>
        <w:spacing w:after="0" w:line="240" w:lineRule="auto"/>
        <w:outlineLvl w:val="0"/>
        <w:rPr>
          <w:rFonts w:asciiTheme="majorHAnsi" w:eastAsia="Times New Roman" w:hAnsiTheme="majorHAnsi" w:cstheme="majorHAnsi"/>
          <w:b/>
          <w:color w:val="000000"/>
        </w:rPr>
      </w:pPr>
      <w:r w:rsidRPr="00440412">
        <w:rPr>
          <w:rFonts w:asciiTheme="majorHAnsi" w:eastAsia="Times New Roman" w:hAnsiTheme="majorHAnsi" w:cstheme="majorHAnsi"/>
          <w:b/>
          <w:color w:val="000000"/>
        </w:rPr>
        <w:t>13</w:t>
      </w:r>
      <w:r w:rsidR="00D952FF" w:rsidRPr="00440412">
        <w:rPr>
          <w:rFonts w:asciiTheme="majorHAnsi" w:eastAsia="Times New Roman" w:hAnsiTheme="majorHAnsi" w:cstheme="majorHAnsi"/>
          <w:b/>
          <w:color w:val="000000"/>
        </w:rPr>
        <w:t xml:space="preserve"> ICANN 62 </w:t>
      </w:r>
    </w:p>
    <w:p w14:paraId="27A0D7E9" w14:textId="77777777" w:rsidR="00D952FF" w:rsidRPr="0015034C" w:rsidRDefault="00D952FF" w:rsidP="007B4686">
      <w:pPr>
        <w:spacing w:after="0" w:line="240" w:lineRule="auto"/>
        <w:rPr>
          <w:rFonts w:asciiTheme="majorHAnsi" w:eastAsia="Times New Roman" w:hAnsiTheme="majorHAnsi" w:cstheme="majorHAnsi"/>
          <w:b/>
          <w:i/>
          <w:color w:val="000000"/>
        </w:rPr>
      </w:pPr>
      <w:r w:rsidRPr="0015034C">
        <w:rPr>
          <w:rFonts w:asciiTheme="majorHAnsi" w:eastAsia="Times New Roman" w:hAnsiTheme="majorHAnsi" w:cstheme="majorHAnsi"/>
          <w:b/>
          <w:i/>
          <w:color w:val="000000"/>
        </w:rPr>
        <w:t>13.1 ccNSO Council meetings</w:t>
      </w:r>
    </w:p>
    <w:p w14:paraId="6087C808" w14:textId="77777777" w:rsidR="00D952FF" w:rsidRPr="00440412" w:rsidRDefault="007B4686" w:rsidP="007B4686">
      <w:pPr>
        <w:spacing w:after="0" w:line="240" w:lineRule="auto"/>
        <w:outlineLvl w:val="0"/>
        <w:rPr>
          <w:rFonts w:asciiTheme="majorHAnsi" w:eastAsia="Times New Roman" w:hAnsiTheme="majorHAnsi" w:cstheme="majorHAnsi"/>
          <w:color w:val="000000"/>
        </w:rPr>
      </w:pPr>
      <w:r w:rsidRPr="00440412">
        <w:rPr>
          <w:rFonts w:asciiTheme="majorHAnsi" w:eastAsia="Times New Roman" w:hAnsiTheme="majorHAnsi" w:cstheme="majorHAnsi"/>
          <w:color w:val="000000"/>
        </w:rPr>
        <w:t>The ccNSO Council Chair reviewed the Council meetings as well as joint sessions</w:t>
      </w:r>
    </w:p>
    <w:p w14:paraId="5411B232" w14:textId="77777777" w:rsidR="00D952FF" w:rsidRPr="00440412" w:rsidRDefault="00D952FF" w:rsidP="00745B9A">
      <w:pPr>
        <w:spacing w:after="0" w:line="240" w:lineRule="auto"/>
        <w:ind w:left="1080"/>
        <w:rPr>
          <w:rFonts w:asciiTheme="majorHAnsi" w:eastAsia="Times New Roman" w:hAnsiTheme="majorHAnsi" w:cstheme="majorHAnsi"/>
          <w:color w:val="000000"/>
        </w:rPr>
      </w:pPr>
    </w:p>
    <w:p w14:paraId="45EE1975" w14:textId="77777777" w:rsidR="00D952FF" w:rsidRPr="0015034C" w:rsidRDefault="00D952FF" w:rsidP="007B4686">
      <w:pPr>
        <w:spacing w:after="0" w:line="240" w:lineRule="auto"/>
        <w:rPr>
          <w:rFonts w:asciiTheme="majorHAnsi" w:eastAsia="Times New Roman" w:hAnsiTheme="majorHAnsi" w:cstheme="majorHAnsi"/>
          <w:b/>
          <w:i/>
          <w:color w:val="000000"/>
        </w:rPr>
      </w:pPr>
      <w:r w:rsidRPr="0015034C">
        <w:rPr>
          <w:rFonts w:asciiTheme="majorHAnsi" w:eastAsia="Times New Roman" w:hAnsiTheme="majorHAnsi" w:cstheme="majorHAnsi"/>
          <w:b/>
          <w:i/>
          <w:color w:val="000000"/>
        </w:rPr>
        <w:t>13.2 ICANN62 ccNSO Meetings Agenda (Alejandra)</w:t>
      </w:r>
    </w:p>
    <w:p w14:paraId="5A53698E" w14:textId="77777777" w:rsidR="00C2686B" w:rsidRPr="00440412" w:rsidRDefault="00C2686B" w:rsidP="007B4686">
      <w:pPr>
        <w:spacing w:after="0" w:line="240" w:lineRule="auto"/>
        <w:rPr>
          <w:rFonts w:asciiTheme="majorHAnsi" w:eastAsia="Times New Roman" w:hAnsiTheme="majorHAnsi" w:cstheme="majorHAnsi"/>
          <w:color w:val="000000"/>
        </w:rPr>
      </w:pPr>
      <w:r w:rsidRPr="00440412">
        <w:rPr>
          <w:rFonts w:asciiTheme="majorHAnsi" w:eastAsia="Times New Roman" w:hAnsiTheme="majorHAnsi" w:cstheme="majorHAnsi"/>
          <w:color w:val="000000"/>
        </w:rPr>
        <w:t xml:space="preserve">Alejandra Reynoso reviewed the overview block schedule as well as Members day agenda. She also updated Council on timing of the ccNSO cocktail.  </w:t>
      </w:r>
    </w:p>
    <w:p w14:paraId="4D055470" w14:textId="77777777" w:rsidR="00C2686B" w:rsidRPr="00440412" w:rsidRDefault="00C2686B" w:rsidP="00745B9A">
      <w:pPr>
        <w:widowControl w:val="0"/>
        <w:autoSpaceDE w:val="0"/>
        <w:autoSpaceDN w:val="0"/>
        <w:adjustRightInd w:val="0"/>
        <w:spacing w:after="0" w:line="240" w:lineRule="auto"/>
        <w:rPr>
          <w:rFonts w:asciiTheme="majorHAnsi" w:eastAsia="Times New Roman" w:hAnsiTheme="majorHAnsi" w:cstheme="majorHAnsi"/>
          <w:b/>
        </w:rPr>
      </w:pPr>
    </w:p>
    <w:p w14:paraId="60851D15" w14:textId="77777777" w:rsidR="00D952FF" w:rsidRPr="00440412" w:rsidRDefault="00C2686B" w:rsidP="00745B9A">
      <w:pPr>
        <w:widowControl w:val="0"/>
        <w:autoSpaceDE w:val="0"/>
        <w:autoSpaceDN w:val="0"/>
        <w:adjustRightInd w:val="0"/>
        <w:spacing w:after="0" w:line="240" w:lineRule="auto"/>
        <w:rPr>
          <w:rFonts w:asciiTheme="majorHAnsi" w:eastAsia="Times New Roman" w:hAnsiTheme="majorHAnsi" w:cstheme="majorHAnsi"/>
          <w:b/>
        </w:rPr>
      </w:pPr>
      <w:r w:rsidRPr="00440412">
        <w:rPr>
          <w:rFonts w:asciiTheme="majorHAnsi" w:eastAsia="Times New Roman" w:hAnsiTheme="majorHAnsi" w:cstheme="majorHAnsi"/>
          <w:b/>
        </w:rPr>
        <w:t>14</w:t>
      </w:r>
      <w:r w:rsidR="00D952FF" w:rsidRPr="00440412">
        <w:rPr>
          <w:rFonts w:asciiTheme="majorHAnsi" w:eastAsia="Times New Roman" w:hAnsiTheme="majorHAnsi" w:cstheme="majorHAnsi"/>
          <w:b/>
        </w:rPr>
        <w:t xml:space="preserve"> Council Updates </w:t>
      </w:r>
    </w:p>
    <w:p w14:paraId="6DB9AB02" w14:textId="77777777" w:rsidR="00D952FF" w:rsidRPr="00440412" w:rsidRDefault="00D952FF" w:rsidP="00C2686B">
      <w:pPr>
        <w:widowControl w:val="0"/>
        <w:autoSpaceDE w:val="0"/>
        <w:autoSpaceDN w:val="0"/>
        <w:adjustRightInd w:val="0"/>
        <w:spacing w:after="0" w:line="240" w:lineRule="auto"/>
        <w:outlineLvl w:val="0"/>
        <w:rPr>
          <w:rFonts w:asciiTheme="majorHAnsi" w:eastAsia="Times New Roman" w:hAnsiTheme="majorHAnsi" w:cstheme="majorHAnsi"/>
        </w:rPr>
      </w:pPr>
      <w:r w:rsidRPr="00440412">
        <w:rPr>
          <w:rFonts w:asciiTheme="majorHAnsi" w:eastAsia="Times New Roman" w:hAnsiTheme="majorHAnsi" w:cstheme="majorHAnsi"/>
        </w:rPr>
        <w:t>14.1    Chair Update</w:t>
      </w:r>
    </w:p>
    <w:p w14:paraId="06E259A6" w14:textId="77777777" w:rsidR="00D952FF" w:rsidRPr="00440412" w:rsidRDefault="00D952FF" w:rsidP="00C2686B">
      <w:pPr>
        <w:widowControl w:val="0"/>
        <w:autoSpaceDE w:val="0"/>
        <w:autoSpaceDN w:val="0"/>
        <w:adjustRightInd w:val="0"/>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14.2    Vice-Chair Update</w:t>
      </w:r>
    </w:p>
    <w:p w14:paraId="3495FAC4" w14:textId="77777777" w:rsidR="00D952FF" w:rsidRPr="00440412" w:rsidRDefault="00D952FF" w:rsidP="00C2686B">
      <w:pPr>
        <w:widowControl w:val="0"/>
        <w:autoSpaceDE w:val="0"/>
        <w:autoSpaceDN w:val="0"/>
        <w:adjustRightInd w:val="0"/>
        <w:spacing w:after="0" w:line="240" w:lineRule="auto"/>
        <w:outlineLvl w:val="0"/>
        <w:rPr>
          <w:rFonts w:asciiTheme="majorHAnsi" w:eastAsia="Times New Roman" w:hAnsiTheme="majorHAnsi" w:cstheme="majorHAnsi"/>
        </w:rPr>
      </w:pPr>
      <w:r w:rsidRPr="00440412">
        <w:rPr>
          <w:rFonts w:asciiTheme="majorHAnsi" w:eastAsia="Times New Roman" w:hAnsiTheme="majorHAnsi" w:cstheme="majorHAnsi"/>
        </w:rPr>
        <w:t>14.3    Councilors Update</w:t>
      </w:r>
    </w:p>
    <w:p w14:paraId="78C1F349" w14:textId="77777777" w:rsidR="00D952FF" w:rsidRPr="00440412" w:rsidRDefault="00D952FF" w:rsidP="00C2686B">
      <w:pPr>
        <w:widowControl w:val="0"/>
        <w:autoSpaceDE w:val="0"/>
        <w:autoSpaceDN w:val="0"/>
        <w:adjustRightInd w:val="0"/>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14.4    Regional Organizations Update</w:t>
      </w:r>
      <w:r w:rsidRPr="00440412">
        <w:rPr>
          <w:rFonts w:asciiTheme="majorHAnsi" w:eastAsia="Times New Roman" w:hAnsiTheme="majorHAnsi" w:cstheme="majorHAnsi"/>
          <w:color w:val="000000"/>
        </w:rPr>
        <w:t xml:space="preserve"> </w:t>
      </w:r>
    </w:p>
    <w:p w14:paraId="439F3FAA" w14:textId="77777777" w:rsidR="00D952FF" w:rsidRPr="00440412" w:rsidRDefault="00D952FF" w:rsidP="00C2686B">
      <w:pPr>
        <w:widowControl w:val="0"/>
        <w:autoSpaceDE w:val="0"/>
        <w:autoSpaceDN w:val="0"/>
        <w:adjustRightInd w:val="0"/>
        <w:spacing w:after="0" w:line="240" w:lineRule="auto"/>
        <w:outlineLvl w:val="0"/>
        <w:rPr>
          <w:rFonts w:asciiTheme="majorHAnsi" w:eastAsia="Times New Roman" w:hAnsiTheme="majorHAnsi" w:cstheme="majorHAnsi"/>
        </w:rPr>
      </w:pPr>
      <w:r w:rsidRPr="00440412">
        <w:rPr>
          <w:rFonts w:asciiTheme="majorHAnsi" w:eastAsia="Times New Roman" w:hAnsiTheme="majorHAnsi" w:cstheme="majorHAnsi"/>
        </w:rPr>
        <w:t>14.5    Secretariat update</w:t>
      </w:r>
    </w:p>
    <w:p w14:paraId="4F5A383F" w14:textId="77777777" w:rsidR="00D952FF" w:rsidRPr="00440412" w:rsidRDefault="00D952FF" w:rsidP="00745B9A">
      <w:pPr>
        <w:widowControl w:val="0"/>
        <w:autoSpaceDE w:val="0"/>
        <w:autoSpaceDN w:val="0"/>
        <w:adjustRightInd w:val="0"/>
        <w:spacing w:after="0" w:line="240" w:lineRule="auto"/>
        <w:rPr>
          <w:rFonts w:asciiTheme="majorHAnsi" w:eastAsia="Times New Roman" w:hAnsiTheme="majorHAnsi" w:cstheme="majorHAnsi"/>
        </w:rPr>
      </w:pPr>
    </w:p>
    <w:p w14:paraId="532C9A68" w14:textId="77777777" w:rsidR="00D952FF" w:rsidRPr="00440412" w:rsidRDefault="00C2686B" w:rsidP="00745B9A">
      <w:pPr>
        <w:widowControl w:val="0"/>
        <w:autoSpaceDE w:val="0"/>
        <w:autoSpaceDN w:val="0"/>
        <w:adjustRightInd w:val="0"/>
        <w:spacing w:after="0" w:line="240" w:lineRule="auto"/>
        <w:outlineLvl w:val="0"/>
        <w:rPr>
          <w:rFonts w:asciiTheme="majorHAnsi" w:eastAsia="Times New Roman" w:hAnsiTheme="majorHAnsi" w:cstheme="majorHAnsi"/>
          <w:b/>
        </w:rPr>
      </w:pPr>
      <w:r w:rsidRPr="00440412">
        <w:rPr>
          <w:rFonts w:asciiTheme="majorHAnsi" w:eastAsia="Times New Roman" w:hAnsiTheme="majorHAnsi" w:cstheme="majorHAnsi"/>
          <w:b/>
        </w:rPr>
        <w:t>15</w:t>
      </w:r>
      <w:r w:rsidR="00D952FF" w:rsidRPr="00440412">
        <w:rPr>
          <w:rFonts w:asciiTheme="majorHAnsi" w:eastAsia="Times New Roman" w:hAnsiTheme="majorHAnsi" w:cstheme="majorHAnsi"/>
          <w:b/>
        </w:rPr>
        <w:t xml:space="preserve"> WG update</w:t>
      </w:r>
    </w:p>
    <w:p w14:paraId="712C7998" w14:textId="77777777" w:rsidR="00D952FF" w:rsidRPr="00440412" w:rsidRDefault="00D952FF" w:rsidP="00C2686B">
      <w:pPr>
        <w:widowControl w:val="0"/>
        <w:autoSpaceDE w:val="0"/>
        <w:autoSpaceDN w:val="0"/>
        <w:adjustRightInd w:val="0"/>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15.1 GRC update (Katrina)</w:t>
      </w:r>
    </w:p>
    <w:p w14:paraId="5241B90C" w14:textId="77777777" w:rsidR="00D952FF" w:rsidRPr="00440412" w:rsidRDefault="00D952FF" w:rsidP="00C2686B">
      <w:pPr>
        <w:widowControl w:val="0"/>
        <w:autoSpaceDE w:val="0"/>
        <w:autoSpaceDN w:val="0"/>
        <w:adjustRightInd w:val="0"/>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15.2 CCWG Auction Proceeds (Peter Vergote)</w:t>
      </w:r>
    </w:p>
    <w:p w14:paraId="3E64F2E0" w14:textId="77777777" w:rsidR="00D952FF" w:rsidRPr="00440412" w:rsidRDefault="00D952FF" w:rsidP="00C2686B">
      <w:pPr>
        <w:widowControl w:val="0"/>
        <w:autoSpaceDE w:val="0"/>
        <w:autoSpaceDN w:val="0"/>
        <w:adjustRightInd w:val="0"/>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15.3 SOPC</w:t>
      </w:r>
    </w:p>
    <w:p w14:paraId="41C65C55" w14:textId="77777777" w:rsidR="00D952FF" w:rsidRPr="00440412" w:rsidRDefault="00D952FF" w:rsidP="00C2686B">
      <w:pPr>
        <w:widowControl w:val="0"/>
        <w:autoSpaceDE w:val="0"/>
        <w:autoSpaceDN w:val="0"/>
        <w:adjustRightInd w:val="0"/>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15.4 GNSO PDP Subsequent procedures WT 5</w:t>
      </w:r>
    </w:p>
    <w:p w14:paraId="71D1045D" w14:textId="77777777" w:rsidR="00D952FF" w:rsidRPr="00440412" w:rsidRDefault="00D952FF" w:rsidP="00745B9A">
      <w:pPr>
        <w:widowControl w:val="0"/>
        <w:autoSpaceDE w:val="0"/>
        <w:autoSpaceDN w:val="0"/>
        <w:adjustRightInd w:val="0"/>
        <w:spacing w:after="0" w:line="240" w:lineRule="auto"/>
        <w:rPr>
          <w:rFonts w:asciiTheme="majorHAnsi" w:eastAsia="Times New Roman" w:hAnsiTheme="majorHAnsi" w:cstheme="majorHAnsi"/>
          <w:b/>
        </w:rPr>
      </w:pPr>
    </w:p>
    <w:p w14:paraId="7AA15BAB" w14:textId="77777777" w:rsidR="00D952FF" w:rsidRPr="00440412" w:rsidRDefault="00C2686B" w:rsidP="00745B9A">
      <w:pPr>
        <w:widowControl w:val="0"/>
        <w:autoSpaceDE w:val="0"/>
        <w:autoSpaceDN w:val="0"/>
        <w:adjustRightInd w:val="0"/>
        <w:spacing w:after="0" w:line="240" w:lineRule="auto"/>
        <w:rPr>
          <w:rFonts w:asciiTheme="majorHAnsi" w:eastAsia="Times New Roman" w:hAnsiTheme="majorHAnsi" w:cstheme="majorHAnsi"/>
          <w:b/>
        </w:rPr>
      </w:pPr>
      <w:r w:rsidRPr="00440412">
        <w:rPr>
          <w:rFonts w:asciiTheme="majorHAnsi" w:eastAsia="Times New Roman" w:hAnsiTheme="majorHAnsi" w:cstheme="majorHAnsi"/>
          <w:b/>
        </w:rPr>
        <w:t>16</w:t>
      </w:r>
      <w:r w:rsidR="00D952FF" w:rsidRPr="00440412">
        <w:rPr>
          <w:rFonts w:asciiTheme="majorHAnsi" w:eastAsia="Times New Roman" w:hAnsiTheme="majorHAnsi" w:cstheme="majorHAnsi"/>
        </w:rPr>
        <w:t xml:space="preserve"> </w:t>
      </w:r>
      <w:r w:rsidR="00D952FF" w:rsidRPr="00440412">
        <w:rPr>
          <w:rFonts w:asciiTheme="majorHAnsi" w:eastAsia="Times New Roman" w:hAnsiTheme="majorHAnsi" w:cstheme="majorHAnsi"/>
          <w:b/>
        </w:rPr>
        <w:t>Liaison Updates</w:t>
      </w:r>
    </w:p>
    <w:p w14:paraId="1B46A0F1" w14:textId="77777777" w:rsidR="00D952FF" w:rsidRPr="00440412" w:rsidRDefault="00D952FF" w:rsidP="00C2686B">
      <w:pPr>
        <w:widowControl w:val="0"/>
        <w:autoSpaceDE w:val="0"/>
        <w:autoSpaceDN w:val="0"/>
        <w:adjustRightInd w:val="0"/>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16.1 GNSO Update (placeholder until further notice)</w:t>
      </w:r>
    </w:p>
    <w:p w14:paraId="7F98EDBA" w14:textId="77777777" w:rsidR="00D952FF" w:rsidRPr="00440412" w:rsidRDefault="00D952FF" w:rsidP="00C2686B">
      <w:pPr>
        <w:widowControl w:val="0"/>
        <w:autoSpaceDE w:val="0"/>
        <w:autoSpaceDN w:val="0"/>
        <w:adjustRightInd w:val="0"/>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16.2 ALAC update</w:t>
      </w:r>
    </w:p>
    <w:p w14:paraId="28E4F0E8" w14:textId="77777777" w:rsidR="00D952FF" w:rsidRPr="00440412" w:rsidRDefault="00D952FF" w:rsidP="00745B9A">
      <w:pPr>
        <w:widowControl w:val="0"/>
        <w:autoSpaceDE w:val="0"/>
        <w:autoSpaceDN w:val="0"/>
        <w:adjustRightInd w:val="0"/>
        <w:spacing w:after="0" w:line="240" w:lineRule="auto"/>
        <w:rPr>
          <w:rFonts w:asciiTheme="majorHAnsi" w:eastAsia="Times New Roman" w:hAnsiTheme="majorHAnsi" w:cstheme="majorHAnsi"/>
          <w:b/>
        </w:rPr>
      </w:pPr>
    </w:p>
    <w:p w14:paraId="71FAC354" w14:textId="77777777" w:rsidR="00D952FF" w:rsidRPr="00440412" w:rsidRDefault="00C2686B" w:rsidP="00745B9A">
      <w:pPr>
        <w:widowControl w:val="0"/>
        <w:autoSpaceDE w:val="0"/>
        <w:autoSpaceDN w:val="0"/>
        <w:adjustRightInd w:val="0"/>
        <w:spacing w:after="0" w:line="240" w:lineRule="auto"/>
        <w:rPr>
          <w:rFonts w:asciiTheme="majorHAnsi" w:eastAsia="Times New Roman" w:hAnsiTheme="majorHAnsi" w:cstheme="majorHAnsi"/>
          <w:b/>
        </w:rPr>
      </w:pPr>
      <w:r w:rsidRPr="00440412">
        <w:rPr>
          <w:rFonts w:asciiTheme="majorHAnsi" w:eastAsia="Times New Roman" w:hAnsiTheme="majorHAnsi" w:cstheme="majorHAnsi"/>
          <w:b/>
        </w:rPr>
        <w:t>17</w:t>
      </w:r>
      <w:r w:rsidR="00D952FF" w:rsidRPr="00440412">
        <w:rPr>
          <w:rFonts w:asciiTheme="majorHAnsi" w:eastAsia="Times New Roman" w:hAnsiTheme="majorHAnsi" w:cstheme="majorHAnsi"/>
          <w:b/>
        </w:rPr>
        <w:t xml:space="preserve"> Next meetings (2018)</w:t>
      </w:r>
    </w:p>
    <w:p w14:paraId="3C245F8F" w14:textId="77777777" w:rsidR="00D952FF" w:rsidRPr="00440412" w:rsidRDefault="00D952FF" w:rsidP="00745B9A">
      <w:pPr>
        <w:spacing w:after="0" w:line="240" w:lineRule="auto"/>
        <w:ind w:left="720"/>
        <w:rPr>
          <w:rFonts w:asciiTheme="majorHAnsi" w:eastAsia="Times New Roman" w:hAnsiTheme="majorHAnsi" w:cstheme="majorHAnsi"/>
          <w:color w:val="000000"/>
        </w:rPr>
      </w:pPr>
      <w:r w:rsidRPr="00440412">
        <w:rPr>
          <w:rFonts w:asciiTheme="majorHAnsi" w:eastAsia="Times New Roman" w:hAnsiTheme="majorHAnsi" w:cstheme="majorHAnsi"/>
          <w:color w:val="000000"/>
        </w:rPr>
        <w:t>27 June – face to face, Panama City</w:t>
      </w:r>
    </w:p>
    <w:p w14:paraId="5A72B61B" w14:textId="77777777" w:rsidR="00D952FF" w:rsidRPr="00440412" w:rsidRDefault="00D952FF" w:rsidP="00745B9A">
      <w:pPr>
        <w:spacing w:after="0" w:line="240" w:lineRule="auto"/>
        <w:ind w:left="720"/>
        <w:rPr>
          <w:rFonts w:asciiTheme="majorHAnsi" w:eastAsia="Times New Roman" w:hAnsiTheme="majorHAnsi" w:cstheme="majorHAnsi"/>
          <w:color w:val="000000"/>
        </w:rPr>
      </w:pPr>
      <w:r w:rsidRPr="00440412">
        <w:rPr>
          <w:rFonts w:asciiTheme="majorHAnsi" w:eastAsia="Times New Roman" w:hAnsiTheme="majorHAnsi" w:cstheme="majorHAnsi"/>
          <w:color w:val="000000"/>
        </w:rPr>
        <w:t>23 August – 12:00 UTC (July and Aug combined)</w:t>
      </w:r>
    </w:p>
    <w:p w14:paraId="7DC11CBF" w14:textId="77777777" w:rsidR="00D952FF" w:rsidRPr="00440412" w:rsidRDefault="00D952FF" w:rsidP="00745B9A">
      <w:pPr>
        <w:spacing w:after="0" w:line="240" w:lineRule="auto"/>
        <w:ind w:left="720"/>
        <w:rPr>
          <w:rFonts w:asciiTheme="majorHAnsi" w:eastAsia="Times New Roman" w:hAnsiTheme="majorHAnsi" w:cstheme="majorHAnsi"/>
          <w:color w:val="000000"/>
        </w:rPr>
      </w:pPr>
      <w:r w:rsidRPr="00440412">
        <w:rPr>
          <w:rFonts w:asciiTheme="majorHAnsi" w:eastAsia="Times New Roman" w:hAnsiTheme="majorHAnsi" w:cstheme="majorHAnsi"/>
          <w:color w:val="000000"/>
        </w:rPr>
        <w:t>20 September 18:00 UTC</w:t>
      </w:r>
    </w:p>
    <w:p w14:paraId="7478BDA6" w14:textId="77777777" w:rsidR="00D952FF" w:rsidRPr="00440412" w:rsidRDefault="00D952FF" w:rsidP="00745B9A">
      <w:pPr>
        <w:spacing w:after="0" w:line="240" w:lineRule="auto"/>
        <w:ind w:left="720"/>
        <w:rPr>
          <w:rFonts w:asciiTheme="majorHAnsi" w:eastAsia="Times New Roman" w:hAnsiTheme="majorHAnsi" w:cstheme="majorHAnsi"/>
          <w:color w:val="000000"/>
        </w:rPr>
      </w:pPr>
      <w:r w:rsidRPr="00440412">
        <w:rPr>
          <w:rFonts w:asciiTheme="majorHAnsi" w:eastAsia="Times New Roman" w:hAnsiTheme="majorHAnsi" w:cstheme="majorHAnsi"/>
          <w:color w:val="000000"/>
        </w:rPr>
        <w:t>October – face to face, Barcelona (date tbd)</w:t>
      </w:r>
    </w:p>
    <w:p w14:paraId="571089A8" w14:textId="77777777" w:rsidR="00D952FF" w:rsidRPr="00440412" w:rsidRDefault="00D952FF" w:rsidP="00745B9A">
      <w:pPr>
        <w:spacing w:after="0" w:line="240" w:lineRule="auto"/>
        <w:ind w:left="720"/>
        <w:rPr>
          <w:rFonts w:asciiTheme="majorHAnsi" w:eastAsia="Times New Roman" w:hAnsiTheme="majorHAnsi" w:cstheme="majorHAnsi"/>
          <w:color w:val="000000"/>
        </w:rPr>
      </w:pPr>
      <w:r w:rsidRPr="00440412">
        <w:rPr>
          <w:rFonts w:asciiTheme="majorHAnsi" w:eastAsia="Times New Roman" w:hAnsiTheme="majorHAnsi" w:cstheme="majorHAnsi"/>
          <w:color w:val="000000"/>
        </w:rPr>
        <w:t>15 November – 11:00 UTC</w:t>
      </w:r>
    </w:p>
    <w:p w14:paraId="307DD1B7" w14:textId="77777777" w:rsidR="00D952FF" w:rsidRPr="00440412" w:rsidRDefault="00D952FF" w:rsidP="00745B9A">
      <w:pPr>
        <w:spacing w:after="0" w:line="240" w:lineRule="auto"/>
        <w:ind w:left="720"/>
        <w:rPr>
          <w:rFonts w:asciiTheme="majorHAnsi" w:eastAsia="Times New Roman" w:hAnsiTheme="majorHAnsi" w:cstheme="majorHAnsi"/>
          <w:color w:val="000000"/>
        </w:rPr>
      </w:pPr>
      <w:r w:rsidRPr="00440412">
        <w:rPr>
          <w:rFonts w:asciiTheme="majorHAnsi" w:eastAsia="Times New Roman" w:hAnsiTheme="majorHAnsi" w:cstheme="majorHAnsi"/>
          <w:color w:val="000000"/>
        </w:rPr>
        <w:t>13 December – 17:00 UTC</w:t>
      </w:r>
    </w:p>
    <w:p w14:paraId="65E33198" w14:textId="77777777" w:rsidR="00D952FF" w:rsidRPr="00440412" w:rsidRDefault="00D952FF" w:rsidP="00745B9A">
      <w:pPr>
        <w:widowControl w:val="0"/>
        <w:autoSpaceDE w:val="0"/>
        <w:autoSpaceDN w:val="0"/>
        <w:adjustRightInd w:val="0"/>
        <w:spacing w:after="0" w:line="240" w:lineRule="auto"/>
        <w:rPr>
          <w:rFonts w:asciiTheme="majorHAnsi" w:eastAsia="Times New Roman" w:hAnsiTheme="majorHAnsi" w:cstheme="majorHAnsi"/>
          <w:b/>
        </w:rPr>
      </w:pPr>
    </w:p>
    <w:p w14:paraId="57F2856F" w14:textId="77777777" w:rsidR="00D952FF" w:rsidRPr="00440412" w:rsidRDefault="00C2686B" w:rsidP="00745B9A">
      <w:pPr>
        <w:widowControl w:val="0"/>
        <w:autoSpaceDE w:val="0"/>
        <w:autoSpaceDN w:val="0"/>
        <w:adjustRightInd w:val="0"/>
        <w:spacing w:after="0" w:line="240" w:lineRule="auto"/>
        <w:rPr>
          <w:rFonts w:asciiTheme="majorHAnsi" w:eastAsia="Times New Roman" w:hAnsiTheme="majorHAnsi" w:cstheme="majorHAnsi"/>
          <w:b/>
        </w:rPr>
      </w:pPr>
      <w:r w:rsidRPr="00440412">
        <w:rPr>
          <w:rFonts w:asciiTheme="majorHAnsi" w:eastAsia="Times New Roman" w:hAnsiTheme="majorHAnsi" w:cstheme="majorHAnsi"/>
          <w:b/>
        </w:rPr>
        <w:t>18</w:t>
      </w:r>
      <w:r w:rsidR="00D952FF" w:rsidRPr="00440412">
        <w:rPr>
          <w:rFonts w:asciiTheme="majorHAnsi" w:eastAsia="Times New Roman" w:hAnsiTheme="majorHAnsi" w:cstheme="majorHAnsi"/>
          <w:b/>
        </w:rPr>
        <w:t xml:space="preserve"> AOB</w:t>
      </w:r>
    </w:p>
    <w:p w14:paraId="0DF5DEC6" w14:textId="77777777" w:rsidR="00C2686B" w:rsidRPr="00440412" w:rsidRDefault="00C2686B" w:rsidP="00745B9A">
      <w:pPr>
        <w:widowControl w:val="0"/>
        <w:autoSpaceDE w:val="0"/>
        <w:autoSpaceDN w:val="0"/>
        <w:adjustRightInd w:val="0"/>
        <w:spacing w:after="0" w:line="240" w:lineRule="auto"/>
        <w:rPr>
          <w:rFonts w:asciiTheme="majorHAnsi" w:eastAsia="Times New Roman" w:hAnsiTheme="majorHAnsi" w:cstheme="majorHAnsi"/>
          <w:b/>
        </w:rPr>
      </w:pPr>
    </w:p>
    <w:p w14:paraId="2C70178A" w14:textId="77777777" w:rsidR="00D952FF" w:rsidRPr="00440412" w:rsidRDefault="00C2686B" w:rsidP="00745B9A">
      <w:pPr>
        <w:widowControl w:val="0"/>
        <w:autoSpaceDE w:val="0"/>
        <w:autoSpaceDN w:val="0"/>
        <w:adjustRightInd w:val="0"/>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 xml:space="preserve">The ccNSO Council Chair reminded Council of the updated privacy policy on the ccNSO website.  </w:t>
      </w:r>
    </w:p>
    <w:p w14:paraId="6343D928" w14:textId="77777777" w:rsidR="00C2686B" w:rsidRPr="00440412" w:rsidRDefault="00C2686B" w:rsidP="00745B9A">
      <w:pPr>
        <w:widowControl w:val="0"/>
        <w:autoSpaceDE w:val="0"/>
        <w:autoSpaceDN w:val="0"/>
        <w:adjustRightInd w:val="0"/>
        <w:spacing w:after="0" w:line="240" w:lineRule="auto"/>
        <w:rPr>
          <w:rFonts w:asciiTheme="majorHAnsi" w:eastAsia="Times New Roman" w:hAnsiTheme="majorHAnsi" w:cstheme="majorHAnsi"/>
        </w:rPr>
      </w:pPr>
    </w:p>
    <w:p w14:paraId="3CEEAD12" w14:textId="51AD1808" w:rsidR="00C2686B" w:rsidRPr="00440412" w:rsidRDefault="00C2686B" w:rsidP="00745B9A">
      <w:pPr>
        <w:widowControl w:val="0"/>
        <w:autoSpaceDE w:val="0"/>
        <w:autoSpaceDN w:val="0"/>
        <w:adjustRightInd w:val="0"/>
        <w:spacing w:after="0" w:line="240" w:lineRule="auto"/>
        <w:rPr>
          <w:rFonts w:asciiTheme="majorHAnsi" w:eastAsia="Times New Roman" w:hAnsiTheme="majorHAnsi" w:cstheme="majorHAnsi"/>
        </w:rPr>
      </w:pPr>
      <w:r w:rsidRPr="00440412">
        <w:rPr>
          <w:rFonts w:asciiTheme="majorHAnsi" w:eastAsia="Times New Roman" w:hAnsiTheme="majorHAnsi" w:cstheme="majorHAnsi"/>
        </w:rPr>
        <w:t>Pablo Rodriguez updated the Council on the NomCom.  On 19 of March, 109 completed applications were received [19 AF, 25 AP, 21 EU, 13 LAC, 31 NA; 33 Female, 76 Male].  There were several candidates that applied for multiple positions.  April meeting resulted in a first cut list of 37 individuals that were subsequently interview</w:t>
      </w:r>
      <w:r w:rsidR="00133082">
        <w:rPr>
          <w:rFonts w:asciiTheme="majorHAnsi" w:eastAsia="Times New Roman" w:hAnsiTheme="majorHAnsi" w:cstheme="majorHAnsi"/>
        </w:rPr>
        <w:t>ed</w:t>
      </w:r>
      <w:r w:rsidRPr="00440412">
        <w:rPr>
          <w:rFonts w:asciiTheme="majorHAnsi" w:eastAsia="Times New Roman" w:hAnsiTheme="majorHAnsi" w:cstheme="majorHAnsi"/>
        </w:rPr>
        <w:t xml:space="preserve"> via telephone.  Face to face interviews will be held at ICANN 62 in Panama, </w:t>
      </w:r>
      <w:r w:rsidRPr="00440412">
        <w:rPr>
          <w:rFonts w:asciiTheme="majorHAnsi" w:eastAsia="Times New Roman" w:hAnsiTheme="majorHAnsi" w:cstheme="majorHAnsi"/>
        </w:rPr>
        <w:lastRenderedPageBreak/>
        <w:t>where final selections will be made.</w:t>
      </w:r>
    </w:p>
    <w:p w14:paraId="2B7267B4" w14:textId="77777777" w:rsidR="000B7ABD" w:rsidRPr="00440412" w:rsidRDefault="000B7ABD" w:rsidP="00745B9A">
      <w:pPr>
        <w:spacing w:after="0" w:line="240" w:lineRule="auto"/>
        <w:rPr>
          <w:rFonts w:asciiTheme="majorHAnsi" w:eastAsia="Calibri" w:hAnsiTheme="majorHAnsi" w:cstheme="majorHAnsi"/>
        </w:rPr>
      </w:pPr>
    </w:p>
    <w:p w14:paraId="5F0127E6" w14:textId="77777777" w:rsidR="00C2686B" w:rsidRPr="00440412" w:rsidRDefault="00EF00CA" w:rsidP="00745B9A">
      <w:pPr>
        <w:spacing w:after="0" w:line="240" w:lineRule="auto"/>
        <w:rPr>
          <w:rFonts w:asciiTheme="majorHAnsi" w:eastAsia="Calibri" w:hAnsiTheme="majorHAnsi" w:cstheme="majorHAnsi"/>
        </w:rPr>
      </w:pPr>
      <w:r w:rsidRPr="00440412">
        <w:rPr>
          <w:rFonts w:asciiTheme="majorHAnsi" w:eastAsia="Calibri" w:hAnsiTheme="majorHAnsi" w:cstheme="majorHAnsi"/>
        </w:rPr>
        <w:t xml:space="preserve">Stephen Deerhake asked </w:t>
      </w:r>
      <w:r w:rsidR="00440412" w:rsidRPr="00440412">
        <w:rPr>
          <w:rFonts w:asciiTheme="majorHAnsi" w:eastAsia="Calibri" w:hAnsiTheme="majorHAnsi" w:cstheme="majorHAnsi"/>
        </w:rPr>
        <w:t>regarding</w:t>
      </w:r>
      <w:r w:rsidRPr="00440412">
        <w:rPr>
          <w:rFonts w:asciiTheme="majorHAnsi" w:eastAsia="Calibri" w:hAnsiTheme="majorHAnsi" w:cstheme="majorHAnsi"/>
        </w:rPr>
        <w:t xml:space="preserve"> the new privacy policy, is there something specific that needs to be done by the Councilors.  How are the Statement of Interests (SOIs) being affected?</w:t>
      </w:r>
    </w:p>
    <w:p w14:paraId="4A6495A5" w14:textId="77777777" w:rsidR="00EF00CA" w:rsidRPr="00440412" w:rsidRDefault="00EF00CA" w:rsidP="00745B9A">
      <w:pPr>
        <w:spacing w:after="0" w:line="240" w:lineRule="auto"/>
        <w:rPr>
          <w:rFonts w:asciiTheme="majorHAnsi" w:eastAsia="Calibri" w:hAnsiTheme="majorHAnsi" w:cstheme="majorHAnsi"/>
        </w:rPr>
      </w:pPr>
    </w:p>
    <w:p w14:paraId="0FCDB4C9" w14:textId="787FCF88" w:rsidR="00EF00CA" w:rsidRPr="00440412" w:rsidRDefault="00EF00CA" w:rsidP="00745B9A">
      <w:pPr>
        <w:spacing w:after="0" w:line="240" w:lineRule="auto"/>
        <w:rPr>
          <w:rFonts w:asciiTheme="majorHAnsi" w:eastAsia="Calibri" w:hAnsiTheme="majorHAnsi" w:cstheme="majorHAnsi"/>
        </w:rPr>
      </w:pPr>
      <w:r w:rsidRPr="00440412">
        <w:rPr>
          <w:rFonts w:asciiTheme="majorHAnsi" w:eastAsia="Calibri" w:hAnsiTheme="majorHAnsi" w:cstheme="majorHAnsi"/>
        </w:rPr>
        <w:t>Bart Boswinkel stated at this point, because the website is hosted by ICANN O</w:t>
      </w:r>
      <w:r w:rsidR="00133082">
        <w:rPr>
          <w:rFonts w:asciiTheme="majorHAnsi" w:eastAsia="Calibri" w:hAnsiTheme="majorHAnsi" w:cstheme="majorHAnsi"/>
        </w:rPr>
        <w:t>rg</w:t>
      </w:r>
      <w:r w:rsidRPr="00440412">
        <w:rPr>
          <w:rFonts w:asciiTheme="majorHAnsi" w:eastAsia="Calibri" w:hAnsiTheme="majorHAnsi" w:cstheme="majorHAnsi"/>
        </w:rPr>
        <w:t xml:space="preserve">, developed by ICANN legal - </w:t>
      </w:r>
      <w:r w:rsidR="00440412" w:rsidRPr="00440412">
        <w:rPr>
          <w:rFonts w:asciiTheme="majorHAnsi" w:eastAsia="Calibri" w:hAnsiTheme="majorHAnsi" w:cstheme="majorHAnsi"/>
        </w:rPr>
        <w:t>like</w:t>
      </w:r>
      <w:r w:rsidRPr="00440412">
        <w:rPr>
          <w:rFonts w:asciiTheme="majorHAnsi" w:eastAsia="Calibri" w:hAnsiTheme="majorHAnsi" w:cstheme="majorHAnsi"/>
        </w:rPr>
        <w:t xml:space="preserve"> what if found on the other ICANN websites.  Other procedures include changes subscription to working groups [seeking consent], which has already been implemented.  He will check on SOI question.</w:t>
      </w:r>
    </w:p>
    <w:p w14:paraId="619D2E54" w14:textId="77777777" w:rsidR="00EF00CA" w:rsidRPr="00440412" w:rsidRDefault="00EF00CA" w:rsidP="00745B9A">
      <w:pPr>
        <w:spacing w:after="0" w:line="240" w:lineRule="auto"/>
        <w:rPr>
          <w:rFonts w:asciiTheme="majorHAnsi" w:eastAsia="Calibri" w:hAnsiTheme="majorHAnsi" w:cstheme="majorHAnsi"/>
        </w:rPr>
      </w:pPr>
    </w:p>
    <w:p w14:paraId="660725E7" w14:textId="77777777" w:rsidR="00EF00CA" w:rsidRPr="00440412" w:rsidRDefault="00EF00CA" w:rsidP="00745B9A">
      <w:pPr>
        <w:spacing w:after="0" w:line="240" w:lineRule="auto"/>
        <w:rPr>
          <w:rFonts w:asciiTheme="majorHAnsi" w:eastAsia="Calibri" w:hAnsiTheme="majorHAnsi" w:cstheme="majorHAnsi"/>
          <w:b/>
        </w:rPr>
      </w:pPr>
      <w:r w:rsidRPr="00440412">
        <w:rPr>
          <w:rFonts w:asciiTheme="majorHAnsi" w:eastAsia="Calibri" w:hAnsiTheme="majorHAnsi" w:cstheme="majorHAnsi"/>
          <w:b/>
        </w:rPr>
        <w:t>End</w:t>
      </w:r>
    </w:p>
    <w:sectPr w:rsidR="00EF00CA" w:rsidRPr="004404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275A3" w14:textId="77777777" w:rsidR="00596647" w:rsidRDefault="00596647" w:rsidP="00D952FF">
      <w:pPr>
        <w:spacing w:after="0" w:line="240" w:lineRule="auto"/>
      </w:pPr>
      <w:r>
        <w:separator/>
      </w:r>
    </w:p>
  </w:endnote>
  <w:endnote w:type="continuationSeparator" w:id="0">
    <w:p w14:paraId="776B72C2" w14:textId="77777777" w:rsidR="00596647" w:rsidRDefault="00596647" w:rsidP="00D95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2B21B" w14:textId="77777777" w:rsidR="00596647" w:rsidRDefault="00596647" w:rsidP="00D952FF">
      <w:pPr>
        <w:spacing w:after="0" w:line="240" w:lineRule="auto"/>
      </w:pPr>
      <w:r>
        <w:separator/>
      </w:r>
    </w:p>
  </w:footnote>
  <w:footnote w:type="continuationSeparator" w:id="0">
    <w:p w14:paraId="3FFC794C" w14:textId="77777777" w:rsidR="00596647" w:rsidRDefault="00596647" w:rsidP="00D95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C3D5F7"/>
    <w:multiLevelType w:val="hybridMultilevel"/>
    <w:tmpl w:val="437C68A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7648BC"/>
    <w:multiLevelType w:val="hybridMultilevel"/>
    <w:tmpl w:val="8BC641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3266A7"/>
    <w:multiLevelType w:val="hybridMultilevel"/>
    <w:tmpl w:val="7DD24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A47AD"/>
    <w:multiLevelType w:val="hybridMultilevel"/>
    <w:tmpl w:val="2046761A"/>
    <w:lvl w:ilvl="0" w:tplc="96C0EC4E">
      <w:start w:val="4"/>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E346AEE"/>
    <w:multiLevelType w:val="hybridMultilevel"/>
    <w:tmpl w:val="A6302DA2"/>
    <w:lvl w:ilvl="0" w:tplc="6090CCE8">
      <w:start w:val="1"/>
      <w:numFmt w:val="bullet"/>
      <w:lvlText w:val=""/>
      <w:lvlJc w:val="left"/>
      <w:pPr>
        <w:ind w:left="824" w:hanging="360"/>
      </w:pPr>
      <w:rPr>
        <w:rFonts w:ascii="Symbol" w:eastAsia="Symbol" w:hAnsi="Symbol" w:hint="default"/>
        <w:w w:val="99"/>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976151"/>
    <w:multiLevelType w:val="multilevel"/>
    <w:tmpl w:val="789093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3A27D9"/>
    <w:multiLevelType w:val="hybridMultilevel"/>
    <w:tmpl w:val="DA5A6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5"/>
  </w:num>
  <w:num w:numId="6">
    <w:abstractNumId w:val="3"/>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mberly Carlson">
    <w15:presenceInfo w15:providerId="AD" w15:userId="S-1-5-21-839558223-3840241481-829473987-78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68"/>
    <w:rsid w:val="00000C37"/>
    <w:rsid w:val="0002579B"/>
    <w:rsid w:val="00041F3E"/>
    <w:rsid w:val="0005527D"/>
    <w:rsid w:val="0006183F"/>
    <w:rsid w:val="00080AAB"/>
    <w:rsid w:val="000B7ABD"/>
    <w:rsid w:val="000D2B73"/>
    <w:rsid w:val="000E6374"/>
    <w:rsid w:val="000E72F5"/>
    <w:rsid w:val="001015B0"/>
    <w:rsid w:val="00113DA8"/>
    <w:rsid w:val="00133082"/>
    <w:rsid w:val="00136954"/>
    <w:rsid w:val="0015034C"/>
    <w:rsid w:val="00153C84"/>
    <w:rsid w:val="0016683A"/>
    <w:rsid w:val="00167055"/>
    <w:rsid w:val="00174F75"/>
    <w:rsid w:val="001A2D78"/>
    <w:rsid w:val="001C23A4"/>
    <w:rsid w:val="002450C1"/>
    <w:rsid w:val="002533C1"/>
    <w:rsid w:val="00271698"/>
    <w:rsid w:val="00294ACA"/>
    <w:rsid w:val="002B3378"/>
    <w:rsid w:val="002B5171"/>
    <w:rsid w:val="002D10BD"/>
    <w:rsid w:val="002E790F"/>
    <w:rsid w:val="003125A8"/>
    <w:rsid w:val="00313847"/>
    <w:rsid w:val="00315C39"/>
    <w:rsid w:val="00332BC9"/>
    <w:rsid w:val="00366A65"/>
    <w:rsid w:val="00390266"/>
    <w:rsid w:val="00392ADA"/>
    <w:rsid w:val="00393022"/>
    <w:rsid w:val="003B5C4E"/>
    <w:rsid w:val="003B6F86"/>
    <w:rsid w:val="003D0CFE"/>
    <w:rsid w:val="003D415A"/>
    <w:rsid w:val="003F2243"/>
    <w:rsid w:val="00423EC7"/>
    <w:rsid w:val="00440412"/>
    <w:rsid w:val="004574C2"/>
    <w:rsid w:val="0046409B"/>
    <w:rsid w:val="004816B9"/>
    <w:rsid w:val="004A2B90"/>
    <w:rsid w:val="004A7E68"/>
    <w:rsid w:val="00504C5C"/>
    <w:rsid w:val="005206C2"/>
    <w:rsid w:val="005310ED"/>
    <w:rsid w:val="00531F5B"/>
    <w:rsid w:val="005609F1"/>
    <w:rsid w:val="0057516C"/>
    <w:rsid w:val="005825B3"/>
    <w:rsid w:val="00596647"/>
    <w:rsid w:val="005D7696"/>
    <w:rsid w:val="005E793D"/>
    <w:rsid w:val="005F3265"/>
    <w:rsid w:val="006145C5"/>
    <w:rsid w:val="006177BB"/>
    <w:rsid w:val="0066079C"/>
    <w:rsid w:val="00680FB7"/>
    <w:rsid w:val="00683C6E"/>
    <w:rsid w:val="006E465E"/>
    <w:rsid w:val="007070C4"/>
    <w:rsid w:val="00723FA8"/>
    <w:rsid w:val="007449F0"/>
    <w:rsid w:val="00745B9A"/>
    <w:rsid w:val="00752E26"/>
    <w:rsid w:val="00795A53"/>
    <w:rsid w:val="007B4686"/>
    <w:rsid w:val="007B57CB"/>
    <w:rsid w:val="00806116"/>
    <w:rsid w:val="00817268"/>
    <w:rsid w:val="00833E68"/>
    <w:rsid w:val="00834006"/>
    <w:rsid w:val="008701CF"/>
    <w:rsid w:val="00890CDC"/>
    <w:rsid w:val="008A3F7D"/>
    <w:rsid w:val="008C6D84"/>
    <w:rsid w:val="009C43FC"/>
    <w:rsid w:val="009C7348"/>
    <w:rsid w:val="009D64A1"/>
    <w:rsid w:val="009E68C1"/>
    <w:rsid w:val="009F4C58"/>
    <w:rsid w:val="009F7239"/>
    <w:rsid w:val="00A50422"/>
    <w:rsid w:val="00A6457B"/>
    <w:rsid w:val="00A67020"/>
    <w:rsid w:val="00A90B86"/>
    <w:rsid w:val="00A97D7C"/>
    <w:rsid w:val="00AA406C"/>
    <w:rsid w:val="00AB46AF"/>
    <w:rsid w:val="00AC1576"/>
    <w:rsid w:val="00AD1BCA"/>
    <w:rsid w:val="00B322C6"/>
    <w:rsid w:val="00B561B9"/>
    <w:rsid w:val="00B640BE"/>
    <w:rsid w:val="00B7307A"/>
    <w:rsid w:val="00BC3DB4"/>
    <w:rsid w:val="00BD3005"/>
    <w:rsid w:val="00BD329D"/>
    <w:rsid w:val="00BE0766"/>
    <w:rsid w:val="00BE48BC"/>
    <w:rsid w:val="00BF5689"/>
    <w:rsid w:val="00C117F1"/>
    <w:rsid w:val="00C2686B"/>
    <w:rsid w:val="00C36621"/>
    <w:rsid w:val="00CB04C2"/>
    <w:rsid w:val="00CD17CE"/>
    <w:rsid w:val="00CD5AC4"/>
    <w:rsid w:val="00D009EB"/>
    <w:rsid w:val="00D1479B"/>
    <w:rsid w:val="00D15BBA"/>
    <w:rsid w:val="00D67D03"/>
    <w:rsid w:val="00D81D24"/>
    <w:rsid w:val="00D85EC9"/>
    <w:rsid w:val="00D952FF"/>
    <w:rsid w:val="00D966D5"/>
    <w:rsid w:val="00DD68FA"/>
    <w:rsid w:val="00DE780C"/>
    <w:rsid w:val="00DF2BDE"/>
    <w:rsid w:val="00E97768"/>
    <w:rsid w:val="00EB537D"/>
    <w:rsid w:val="00EF00CA"/>
    <w:rsid w:val="00EF570A"/>
    <w:rsid w:val="00F01DC7"/>
    <w:rsid w:val="00F304A0"/>
    <w:rsid w:val="00F432A1"/>
    <w:rsid w:val="00F4670C"/>
    <w:rsid w:val="00F50E11"/>
    <w:rsid w:val="00F67D32"/>
    <w:rsid w:val="00FC3C65"/>
    <w:rsid w:val="00FE1E5C"/>
    <w:rsid w:val="00FE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D248"/>
  <w15:chartTrackingRefBased/>
  <w15:docId w15:val="{7D177DB7-4C95-4596-B238-C0C9790E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7E6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E68"/>
    <w:rPr>
      <w:color w:val="0563C1" w:themeColor="hyperlink"/>
      <w:u w:val="single"/>
    </w:rPr>
  </w:style>
  <w:style w:type="character" w:customStyle="1" w:styleId="UnresolvedMention1">
    <w:name w:val="Unresolved Mention1"/>
    <w:basedOn w:val="DefaultParagraphFont"/>
    <w:uiPriority w:val="99"/>
    <w:semiHidden/>
    <w:unhideWhenUsed/>
    <w:rsid w:val="004A7E68"/>
    <w:rPr>
      <w:color w:val="808080"/>
      <w:shd w:val="clear" w:color="auto" w:fill="E6E6E6"/>
    </w:rPr>
  </w:style>
  <w:style w:type="character" w:customStyle="1" w:styleId="UnresolvedMention2">
    <w:name w:val="Unresolved Mention2"/>
    <w:basedOn w:val="DefaultParagraphFont"/>
    <w:uiPriority w:val="99"/>
    <w:semiHidden/>
    <w:unhideWhenUsed/>
    <w:rsid w:val="005609F1"/>
    <w:rPr>
      <w:color w:val="808080"/>
      <w:shd w:val="clear" w:color="auto" w:fill="E6E6E6"/>
    </w:rPr>
  </w:style>
  <w:style w:type="paragraph" w:styleId="BalloonText">
    <w:name w:val="Balloon Text"/>
    <w:basedOn w:val="Normal"/>
    <w:link w:val="BalloonTextChar"/>
    <w:uiPriority w:val="99"/>
    <w:semiHidden/>
    <w:unhideWhenUsed/>
    <w:rsid w:val="005F3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265"/>
    <w:rPr>
      <w:rFonts w:ascii="Segoe UI" w:hAnsi="Segoe UI" w:cs="Segoe UI"/>
      <w:sz w:val="18"/>
      <w:szCs w:val="18"/>
    </w:rPr>
  </w:style>
  <w:style w:type="paragraph" w:styleId="ListParagraph">
    <w:name w:val="List Paragraph"/>
    <w:basedOn w:val="Normal"/>
    <w:uiPriority w:val="1"/>
    <w:qFormat/>
    <w:rsid w:val="00D952FF"/>
    <w:pPr>
      <w:spacing w:after="0" w:line="240" w:lineRule="auto"/>
      <w:ind w:left="720"/>
      <w:contextualSpacing/>
    </w:pPr>
    <w:rPr>
      <w:rFonts w:eastAsiaTheme="minorEastAsia"/>
      <w:sz w:val="24"/>
      <w:szCs w:val="24"/>
    </w:rPr>
  </w:style>
  <w:style w:type="paragraph" w:styleId="Footer">
    <w:name w:val="footer"/>
    <w:basedOn w:val="Normal"/>
    <w:link w:val="FooterChar"/>
    <w:uiPriority w:val="99"/>
    <w:semiHidden/>
    <w:unhideWhenUsed/>
    <w:rsid w:val="00D952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52FF"/>
  </w:style>
  <w:style w:type="table" w:customStyle="1" w:styleId="TableGrid1">
    <w:name w:val="Table Grid1"/>
    <w:basedOn w:val="TableNormal"/>
    <w:next w:val="TableGrid"/>
    <w:uiPriority w:val="39"/>
    <w:rsid w:val="00D952F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95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3082"/>
    <w:rPr>
      <w:sz w:val="16"/>
      <w:szCs w:val="16"/>
    </w:rPr>
  </w:style>
  <w:style w:type="paragraph" w:styleId="CommentText">
    <w:name w:val="annotation text"/>
    <w:basedOn w:val="Normal"/>
    <w:link w:val="CommentTextChar"/>
    <w:uiPriority w:val="99"/>
    <w:semiHidden/>
    <w:unhideWhenUsed/>
    <w:rsid w:val="00133082"/>
    <w:pPr>
      <w:spacing w:line="240" w:lineRule="auto"/>
    </w:pPr>
    <w:rPr>
      <w:sz w:val="20"/>
      <w:szCs w:val="20"/>
    </w:rPr>
  </w:style>
  <w:style w:type="character" w:customStyle="1" w:styleId="CommentTextChar">
    <w:name w:val="Comment Text Char"/>
    <w:basedOn w:val="DefaultParagraphFont"/>
    <w:link w:val="CommentText"/>
    <w:uiPriority w:val="99"/>
    <w:semiHidden/>
    <w:rsid w:val="00133082"/>
    <w:rPr>
      <w:sz w:val="20"/>
      <w:szCs w:val="20"/>
    </w:rPr>
  </w:style>
  <w:style w:type="paragraph" w:styleId="CommentSubject">
    <w:name w:val="annotation subject"/>
    <w:basedOn w:val="CommentText"/>
    <w:next w:val="CommentText"/>
    <w:link w:val="CommentSubjectChar"/>
    <w:uiPriority w:val="99"/>
    <w:semiHidden/>
    <w:unhideWhenUsed/>
    <w:rsid w:val="00133082"/>
    <w:rPr>
      <w:b/>
      <w:bCs/>
    </w:rPr>
  </w:style>
  <w:style w:type="character" w:customStyle="1" w:styleId="CommentSubjectChar">
    <w:name w:val="Comment Subject Char"/>
    <w:basedOn w:val="CommentTextChar"/>
    <w:link w:val="CommentSubject"/>
    <w:uiPriority w:val="99"/>
    <w:semiHidden/>
    <w:rsid w:val="001330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893207">
      <w:bodyDiv w:val="1"/>
      <w:marLeft w:val="0"/>
      <w:marRight w:val="0"/>
      <w:marTop w:val="0"/>
      <w:marBottom w:val="0"/>
      <w:divBdr>
        <w:top w:val="none" w:sz="0" w:space="0" w:color="auto"/>
        <w:left w:val="none" w:sz="0" w:space="0" w:color="auto"/>
        <w:bottom w:val="none" w:sz="0" w:space="0" w:color="auto"/>
        <w:right w:val="none" w:sz="0" w:space="0" w:color="auto"/>
      </w:divBdr>
    </w:div>
    <w:div w:id="212264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nso.icann.org/sites/default/files/file/field-file-attach/2016-12/guidelines-ccnso-csc-16jun16-en.pdf" TargetMode="External"/><Relationship Id="rId3" Type="http://schemas.openxmlformats.org/officeDocument/2006/relationships/settings" Target="settings.xml"/><Relationship Id="rId7" Type="http://schemas.openxmlformats.org/officeDocument/2006/relationships/hyperlink" Target="http://ccnso.icann.org/about/council/attendanc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3279</Words>
  <Characters>18694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Carlson</dc:creator>
  <cp:keywords/>
  <dc:description/>
  <cp:lastModifiedBy>Kimberly Carlson</cp:lastModifiedBy>
  <cp:revision>2</cp:revision>
  <dcterms:created xsi:type="dcterms:W3CDTF">2018-06-12T12:54:00Z</dcterms:created>
  <dcterms:modified xsi:type="dcterms:W3CDTF">2018-06-12T12:54:00Z</dcterms:modified>
</cp:coreProperties>
</file>