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8EA7E" w14:textId="77777777" w:rsidR="00CB71BB" w:rsidRPr="00D75E94" w:rsidRDefault="00CB71BB" w:rsidP="00CB71BB">
      <w:pPr>
        <w:spacing w:after="0" w:line="240" w:lineRule="auto"/>
        <w:jc w:val="center"/>
        <w:rPr>
          <w:rFonts w:asciiTheme="majorHAnsi" w:hAnsiTheme="majorHAnsi"/>
          <w:b/>
          <w:sz w:val="28"/>
          <w:szCs w:val="28"/>
        </w:rPr>
      </w:pP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r w:rsidRPr="00D75E94">
        <w:rPr>
          <w:rFonts w:asciiTheme="majorHAnsi" w:hAnsiTheme="majorHAnsi"/>
          <w:b/>
          <w:sz w:val="28"/>
          <w:szCs w:val="28"/>
        </w:rPr>
        <w:softHyphen/>
      </w:r>
      <w:bookmarkStart w:id="0" w:name="_GoBack"/>
      <w:bookmarkEnd w:id="0"/>
      <w:r w:rsidRPr="00D75E94">
        <w:rPr>
          <w:rFonts w:asciiTheme="majorHAnsi" w:hAnsiTheme="majorHAnsi"/>
          <w:b/>
          <w:sz w:val="28"/>
          <w:szCs w:val="28"/>
        </w:rPr>
        <w:t>ccNSO Council Telephone Conference</w:t>
      </w:r>
    </w:p>
    <w:p w14:paraId="1E58AC15" w14:textId="77777777" w:rsidR="00CB71BB" w:rsidRPr="00D75E94" w:rsidRDefault="00CB71BB" w:rsidP="00CB71BB">
      <w:pPr>
        <w:spacing w:after="0" w:line="240" w:lineRule="auto"/>
        <w:jc w:val="center"/>
        <w:rPr>
          <w:rFonts w:asciiTheme="majorHAnsi" w:hAnsiTheme="majorHAnsi"/>
          <w:b/>
          <w:sz w:val="28"/>
          <w:szCs w:val="28"/>
        </w:rPr>
      </w:pPr>
      <w:r w:rsidRPr="00D75E94">
        <w:rPr>
          <w:rFonts w:asciiTheme="majorHAnsi" w:hAnsiTheme="majorHAnsi"/>
          <w:b/>
          <w:sz w:val="28"/>
          <w:szCs w:val="28"/>
        </w:rPr>
        <w:t>12 May 2016</w:t>
      </w:r>
    </w:p>
    <w:p w14:paraId="4ACE5FF8" w14:textId="77777777" w:rsidR="00CB71BB" w:rsidRPr="00D75E94" w:rsidRDefault="00CB71BB" w:rsidP="00CB71BB">
      <w:pPr>
        <w:spacing w:after="0" w:line="240" w:lineRule="auto"/>
        <w:jc w:val="center"/>
        <w:rPr>
          <w:rFonts w:asciiTheme="majorHAnsi" w:hAnsiTheme="majorHAnsi"/>
          <w:b/>
          <w:sz w:val="28"/>
          <w:szCs w:val="28"/>
        </w:rPr>
      </w:pPr>
    </w:p>
    <w:p w14:paraId="6A448BBA" w14:textId="77777777" w:rsidR="00CB71BB" w:rsidRPr="00D75E94" w:rsidRDefault="00CB71BB" w:rsidP="00CB71BB">
      <w:pPr>
        <w:spacing w:after="0" w:line="240" w:lineRule="auto"/>
        <w:rPr>
          <w:rFonts w:asciiTheme="majorHAnsi" w:hAnsiTheme="majorHAnsi"/>
          <w:b/>
          <w:u w:val="single"/>
        </w:rPr>
      </w:pPr>
    </w:p>
    <w:p w14:paraId="62B14838" w14:textId="77777777" w:rsidR="00CB71BB" w:rsidRPr="00332B98" w:rsidRDefault="00CB71BB" w:rsidP="00CB71BB">
      <w:pPr>
        <w:spacing w:after="0" w:line="240" w:lineRule="auto"/>
        <w:rPr>
          <w:rFonts w:asciiTheme="majorHAnsi" w:hAnsiTheme="majorHAnsi"/>
          <w:b/>
          <w:u w:val="single"/>
          <w:lang w:val="fr-CA"/>
        </w:rPr>
      </w:pPr>
      <w:r w:rsidRPr="00332B98">
        <w:rPr>
          <w:rFonts w:asciiTheme="majorHAnsi" w:hAnsiTheme="majorHAnsi"/>
          <w:b/>
          <w:u w:val="single"/>
          <w:lang w:val="fr-CA"/>
        </w:rPr>
        <w:t>Attendees:</w:t>
      </w:r>
    </w:p>
    <w:p w14:paraId="462C6A87" w14:textId="77777777" w:rsidR="00CB71BB" w:rsidRPr="00332B98" w:rsidRDefault="00CB71BB" w:rsidP="00CB71BB">
      <w:pPr>
        <w:spacing w:after="0" w:line="240" w:lineRule="auto"/>
        <w:rPr>
          <w:rFonts w:asciiTheme="majorHAnsi" w:hAnsiTheme="majorHAnsi"/>
          <w:b/>
          <w:u w:val="single"/>
          <w:lang w:val="fr-CA"/>
        </w:rPr>
      </w:pPr>
    </w:p>
    <w:p w14:paraId="30FFA33F" w14:textId="77777777" w:rsidR="00CB71BB" w:rsidRPr="00332B98" w:rsidRDefault="00CB71BB" w:rsidP="00CB71BB">
      <w:pPr>
        <w:spacing w:after="0" w:line="240" w:lineRule="auto"/>
        <w:rPr>
          <w:rFonts w:asciiTheme="majorHAnsi" w:hAnsiTheme="majorHAnsi"/>
          <w:b/>
          <w:bCs/>
          <w:lang w:val="fr-CA"/>
        </w:rPr>
      </w:pPr>
      <w:r w:rsidRPr="00332B98">
        <w:rPr>
          <w:rFonts w:asciiTheme="majorHAnsi" w:hAnsiTheme="majorHAnsi"/>
          <w:b/>
          <w:bCs/>
          <w:lang w:val="fr-CA"/>
        </w:rPr>
        <w:t>AF</w:t>
      </w:r>
    </w:p>
    <w:p w14:paraId="5A26786F" w14:textId="77777777" w:rsidR="00CB71BB" w:rsidRPr="00332B98" w:rsidRDefault="00CB71BB" w:rsidP="00CB71BB">
      <w:pPr>
        <w:spacing w:after="0" w:line="240" w:lineRule="auto"/>
        <w:rPr>
          <w:rFonts w:asciiTheme="majorHAnsi" w:hAnsiTheme="majorHAnsi"/>
          <w:lang w:val="fr-CA"/>
        </w:rPr>
      </w:pPr>
      <w:r w:rsidRPr="00332B98">
        <w:rPr>
          <w:rFonts w:asciiTheme="majorHAnsi" w:hAnsiTheme="majorHAnsi"/>
          <w:lang w:val="fr-CA"/>
        </w:rPr>
        <w:t>Abibu Ntahigiye, .tz</w:t>
      </w:r>
    </w:p>
    <w:p w14:paraId="10E71E48" w14:textId="77777777" w:rsidR="00CB71BB" w:rsidRPr="00332B98" w:rsidRDefault="00CB71BB" w:rsidP="00CB71BB">
      <w:pPr>
        <w:spacing w:after="0" w:line="240" w:lineRule="auto"/>
        <w:rPr>
          <w:rFonts w:asciiTheme="majorHAnsi" w:hAnsiTheme="majorHAnsi"/>
          <w:lang w:val="fr-CA"/>
        </w:rPr>
      </w:pPr>
      <w:r w:rsidRPr="00332B98">
        <w:rPr>
          <w:rFonts w:asciiTheme="majorHAnsi" w:hAnsiTheme="majorHAnsi"/>
          <w:lang w:val="fr-CA"/>
        </w:rPr>
        <w:t>Souleymane Oumtanaga, .ci</w:t>
      </w:r>
    </w:p>
    <w:p w14:paraId="0D816F79" w14:textId="77777777" w:rsidR="00CB71BB" w:rsidRPr="00332B98" w:rsidRDefault="00CB71BB" w:rsidP="00CB71BB">
      <w:pPr>
        <w:spacing w:after="0" w:line="240" w:lineRule="auto"/>
        <w:rPr>
          <w:rFonts w:asciiTheme="majorHAnsi" w:hAnsiTheme="majorHAnsi"/>
          <w:lang w:val="fr-CA"/>
        </w:rPr>
      </w:pPr>
    </w:p>
    <w:p w14:paraId="399E3B17"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AP</w:t>
      </w:r>
    </w:p>
    <w:p w14:paraId="064DBBCC"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Debbie Monahan, .nz</w:t>
      </w:r>
    </w:p>
    <w:p w14:paraId="6F2A3DCC" w14:textId="77777777" w:rsidR="00CB71BB" w:rsidRPr="00332B98" w:rsidRDefault="00CB71BB" w:rsidP="00CB71BB">
      <w:pPr>
        <w:spacing w:after="0" w:line="240" w:lineRule="auto"/>
        <w:rPr>
          <w:rFonts w:asciiTheme="majorHAnsi" w:hAnsiTheme="majorHAnsi"/>
        </w:rPr>
      </w:pPr>
    </w:p>
    <w:p w14:paraId="4291C042"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EU</w:t>
      </w:r>
    </w:p>
    <w:p w14:paraId="6C897545"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Nigel Roberts, .gg &amp; .je</w:t>
      </w:r>
    </w:p>
    <w:p w14:paraId="7064DB57"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Katrina Sataki, .lv</w:t>
      </w:r>
    </w:p>
    <w:p w14:paraId="683F7B6F"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Peter Vergote, .be</w:t>
      </w:r>
    </w:p>
    <w:p w14:paraId="666F41A4" w14:textId="77777777" w:rsidR="00CB71BB" w:rsidRPr="00332B98" w:rsidRDefault="00CB71BB" w:rsidP="00CB71BB">
      <w:pPr>
        <w:spacing w:after="0" w:line="240" w:lineRule="auto"/>
        <w:rPr>
          <w:rFonts w:asciiTheme="majorHAnsi" w:hAnsiTheme="majorHAnsi"/>
        </w:rPr>
      </w:pPr>
    </w:p>
    <w:p w14:paraId="55361522" w14:textId="77777777" w:rsidR="00CB71BB" w:rsidRPr="00332B98" w:rsidRDefault="00CB71BB" w:rsidP="00CB71BB">
      <w:pPr>
        <w:spacing w:after="0" w:line="240" w:lineRule="auto"/>
        <w:rPr>
          <w:rFonts w:asciiTheme="majorHAnsi" w:hAnsiTheme="majorHAnsi"/>
          <w:b/>
          <w:bCs/>
          <w:lang w:val="fr-CA"/>
        </w:rPr>
      </w:pPr>
      <w:r w:rsidRPr="00332B98">
        <w:rPr>
          <w:rFonts w:asciiTheme="majorHAnsi" w:hAnsiTheme="majorHAnsi"/>
          <w:b/>
          <w:bCs/>
          <w:lang w:val="fr-CA"/>
        </w:rPr>
        <w:t>LAC</w:t>
      </w:r>
    </w:p>
    <w:p w14:paraId="16D58A0D" w14:textId="77777777" w:rsidR="00CB71BB" w:rsidRPr="00332B98" w:rsidRDefault="00CB71BB" w:rsidP="00CB71BB">
      <w:pPr>
        <w:spacing w:after="0" w:line="240" w:lineRule="auto"/>
        <w:rPr>
          <w:rFonts w:asciiTheme="majorHAnsi" w:hAnsiTheme="majorHAnsi"/>
          <w:lang w:val="fr-CA"/>
        </w:rPr>
      </w:pPr>
      <w:r w:rsidRPr="00332B98">
        <w:rPr>
          <w:rFonts w:asciiTheme="majorHAnsi" w:hAnsiTheme="majorHAnsi"/>
          <w:lang w:val="fr-CA"/>
        </w:rPr>
        <w:t>Alejandra Reynoso, .gt</w:t>
      </w:r>
    </w:p>
    <w:p w14:paraId="191DE041" w14:textId="77777777" w:rsidR="00CB71BB" w:rsidRPr="00332B98" w:rsidRDefault="00CB71BB" w:rsidP="00CB71BB">
      <w:pPr>
        <w:spacing w:after="0" w:line="240" w:lineRule="auto"/>
        <w:rPr>
          <w:rFonts w:asciiTheme="majorHAnsi" w:hAnsiTheme="majorHAnsi"/>
          <w:lang w:val="fr-CA"/>
        </w:rPr>
      </w:pPr>
      <w:r w:rsidRPr="00332B98">
        <w:rPr>
          <w:rFonts w:asciiTheme="majorHAnsi" w:hAnsiTheme="majorHAnsi"/>
          <w:lang w:val="fr-CA"/>
        </w:rPr>
        <w:t>Demi Getschko, .br</w:t>
      </w:r>
    </w:p>
    <w:p w14:paraId="2A30D4B0" w14:textId="77777777" w:rsidR="00CB71BB" w:rsidRPr="00332B98" w:rsidRDefault="00CB71BB" w:rsidP="00CB71BB">
      <w:pPr>
        <w:spacing w:after="0" w:line="240" w:lineRule="auto"/>
        <w:rPr>
          <w:rFonts w:asciiTheme="majorHAnsi" w:hAnsiTheme="majorHAnsi"/>
          <w:lang w:val="fr-CA"/>
        </w:rPr>
      </w:pPr>
    </w:p>
    <w:p w14:paraId="2E5C2AD2"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NA</w:t>
      </w:r>
    </w:p>
    <w:p w14:paraId="20E38DB0"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Becky Burr, .us</w:t>
      </w:r>
    </w:p>
    <w:p w14:paraId="54BF52C8"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Stephen Deerhake, .as</w:t>
      </w:r>
    </w:p>
    <w:p w14:paraId="4AD7A530"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Byron Holland, .ca</w:t>
      </w:r>
    </w:p>
    <w:p w14:paraId="4DE8F6CE" w14:textId="77777777" w:rsidR="00CB71BB" w:rsidRPr="00332B98" w:rsidRDefault="00CB71BB" w:rsidP="00CB71BB">
      <w:pPr>
        <w:spacing w:after="0" w:line="240" w:lineRule="auto"/>
        <w:rPr>
          <w:rFonts w:asciiTheme="majorHAnsi" w:hAnsiTheme="majorHAnsi"/>
        </w:rPr>
      </w:pPr>
    </w:p>
    <w:p w14:paraId="7D512AE7"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NomCom</w:t>
      </w:r>
    </w:p>
    <w:p w14:paraId="2DE7D99A"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Christelle Vaval</w:t>
      </w:r>
    </w:p>
    <w:p w14:paraId="3293C230"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Celia Lerman-Friedman</w:t>
      </w:r>
    </w:p>
    <w:p w14:paraId="698D6BB9" w14:textId="77777777" w:rsidR="00CB71BB" w:rsidRPr="00332B98" w:rsidRDefault="00CB71BB" w:rsidP="00CB71BB">
      <w:pPr>
        <w:spacing w:after="0" w:line="240" w:lineRule="auto"/>
        <w:rPr>
          <w:rFonts w:asciiTheme="majorHAnsi" w:hAnsiTheme="majorHAnsi"/>
          <w:b/>
          <w:bCs/>
        </w:rPr>
      </w:pPr>
    </w:p>
    <w:p w14:paraId="716A9290"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Observers/Liaisons</w:t>
      </w:r>
    </w:p>
    <w:p w14:paraId="20858FE8" w14:textId="7EBE04BA" w:rsidR="00CB71BB" w:rsidRPr="00332B98" w:rsidRDefault="00CB71BB" w:rsidP="00CB71BB">
      <w:pPr>
        <w:spacing w:after="0" w:line="240" w:lineRule="auto"/>
        <w:rPr>
          <w:rFonts w:asciiTheme="majorHAnsi" w:hAnsiTheme="majorHAnsi"/>
        </w:rPr>
      </w:pPr>
      <w:r w:rsidRPr="00332B98">
        <w:rPr>
          <w:rFonts w:asciiTheme="majorHAnsi" w:hAnsiTheme="majorHAnsi"/>
        </w:rPr>
        <w:t xml:space="preserve">Ron Sherwood, ccNSO </w:t>
      </w:r>
      <w:ins w:id="1" w:author="Kimberly Carlson" w:date="2016-05-31T06:09:00Z">
        <w:r w:rsidR="00274156">
          <w:rPr>
            <w:rFonts w:asciiTheme="majorHAnsi" w:hAnsiTheme="majorHAnsi"/>
          </w:rPr>
          <w:t>Liaison</w:t>
        </w:r>
      </w:ins>
      <w:del w:id="2" w:author="Kimberly Carlson" w:date="2016-05-31T06:09:00Z">
        <w:r w:rsidRPr="00332B98" w:rsidDel="00274156">
          <w:rPr>
            <w:rFonts w:asciiTheme="majorHAnsi" w:hAnsiTheme="majorHAnsi"/>
          </w:rPr>
          <w:delText>Observer</w:delText>
        </w:r>
      </w:del>
      <w:r w:rsidRPr="00332B98">
        <w:rPr>
          <w:rFonts w:asciiTheme="majorHAnsi" w:hAnsiTheme="majorHAnsi"/>
        </w:rPr>
        <w:t xml:space="preserve"> to the ALAC</w:t>
      </w:r>
    </w:p>
    <w:p w14:paraId="3EEE78D8" w14:textId="5AC8618F" w:rsidR="00CB71BB" w:rsidRPr="00332B98" w:rsidRDefault="00CB71BB" w:rsidP="00CB71BB">
      <w:pPr>
        <w:spacing w:after="0" w:line="240" w:lineRule="auto"/>
        <w:rPr>
          <w:rFonts w:asciiTheme="majorHAnsi" w:hAnsiTheme="majorHAnsi"/>
        </w:rPr>
      </w:pPr>
      <w:r w:rsidRPr="00332B98">
        <w:rPr>
          <w:rFonts w:asciiTheme="majorHAnsi" w:hAnsiTheme="majorHAnsi"/>
        </w:rPr>
        <w:t xml:space="preserve">Maureen Hilyard, ALAC </w:t>
      </w:r>
      <w:ins w:id="3" w:author="Kimberly Carlson" w:date="2016-05-31T06:09:00Z">
        <w:r w:rsidR="00274156">
          <w:rPr>
            <w:rFonts w:asciiTheme="majorHAnsi" w:hAnsiTheme="majorHAnsi"/>
          </w:rPr>
          <w:t>Liaison</w:t>
        </w:r>
      </w:ins>
      <w:del w:id="4" w:author="Kimberly Carlson" w:date="2016-05-31T06:09:00Z">
        <w:r w:rsidRPr="00332B98" w:rsidDel="00274156">
          <w:rPr>
            <w:rFonts w:asciiTheme="majorHAnsi" w:hAnsiTheme="majorHAnsi"/>
          </w:rPr>
          <w:delText>Observer</w:delText>
        </w:r>
      </w:del>
      <w:r w:rsidRPr="00332B98">
        <w:rPr>
          <w:rFonts w:asciiTheme="majorHAnsi" w:hAnsiTheme="majorHAnsi"/>
        </w:rPr>
        <w:t xml:space="preserve"> to the ccNSO</w:t>
      </w:r>
    </w:p>
    <w:p w14:paraId="5D9ECDD5" w14:textId="77777777" w:rsidR="00CB71BB" w:rsidRPr="00332B98" w:rsidRDefault="00CB71BB" w:rsidP="00CB71BB">
      <w:pPr>
        <w:spacing w:after="0" w:line="240" w:lineRule="auto"/>
        <w:rPr>
          <w:rFonts w:asciiTheme="majorHAnsi" w:hAnsiTheme="majorHAnsi"/>
        </w:rPr>
      </w:pPr>
    </w:p>
    <w:p w14:paraId="304B5CA4"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Regional Organizations</w:t>
      </w:r>
    </w:p>
    <w:p w14:paraId="562DC782"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Leonid Todorov, APTLD</w:t>
      </w:r>
    </w:p>
    <w:p w14:paraId="354BAE74"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Barrack Otieno, AfTLD</w:t>
      </w:r>
    </w:p>
    <w:p w14:paraId="33706505" w14:textId="77777777" w:rsidR="00CB71BB" w:rsidRPr="00332B98" w:rsidRDefault="00CB71BB" w:rsidP="00CB71BB">
      <w:pPr>
        <w:spacing w:after="0" w:line="240" w:lineRule="auto"/>
        <w:rPr>
          <w:rFonts w:asciiTheme="majorHAnsi" w:hAnsiTheme="majorHAnsi"/>
        </w:rPr>
      </w:pPr>
    </w:p>
    <w:p w14:paraId="79E0323A" w14:textId="77777777" w:rsidR="00CB71BB" w:rsidRPr="00332B98" w:rsidRDefault="00CB71BB" w:rsidP="00CB71BB">
      <w:pPr>
        <w:spacing w:after="0" w:line="240" w:lineRule="auto"/>
        <w:rPr>
          <w:rFonts w:asciiTheme="majorHAnsi" w:hAnsiTheme="majorHAnsi"/>
          <w:b/>
          <w:bCs/>
        </w:rPr>
      </w:pPr>
      <w:r w:rsidRPr="00332B98">
        <w:rPr>
          <w:rFonts w:asciiTheme="majorHAnsi" w:hAnsiTheme="majorHAnsi"/>
          <w:b/>
          <w:bCs/>
        </w:rPr>
        <w:t>ICANN Staff</w:t>
      </w:r>
    </w:p>
    <w:p w14:paraId="28F3CADD"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 xml:space="preserve">Bart Boswinkel </w:t>
      </w:r>
    </w:p>
    <w:p w14:paraId="2BBA5A6D"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Joke Braeken</w:t>
      </w:r>
    </w:p>
    <w:p w14:paraId="272BCEC8"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Kim Carlson</w:t>
      </w:r>
    </w:p>
    <w:p w14:paraId="56A8978F" w14:textId="77777777" w:rsidR="00CB71BB" w:rsidRPr="00332B98" w:rsidRDefault="00CB71BB" w:rsidP="00CB71BB">
      <w:pPr>
        <w:spacing w:after="0" w:line="240" w:lineRule="auto"/>
        <w:rPr>
          <w:rFonts w:asciiTheme="majorHAnsi" w:hAnsiTheme="majorHAnsi"/>
        </w:rPr>
      </w:pPr>
    </w:p>
    <w:p w14:paraId="1CCB3F0A" w14:textId="77777777" w:rsidR="00366593" w:rsidRPr="00332B98" w:rsidRDefault="00366593" w:rsidP="00CB71BB">
      <w:pPr>
        <w:spacing w:after="0" w:line="240" w:lineRule="auto"/>
        <w:rPr>
          <w:rFonts w:asciiTheme="majorHAnsi" w:hAnsiTheme="majorHAnsi"/>
          <w:b/>
        </w:rPr>
      </w:pPr>
    </w:p>
    <w:p w14:paraId="3C3E204D" w14:textId="77777777" w:rsidR="00366593" w:rsidRPr="00332B98" w:rsidRDefault="00366593" w:rsidP="00CB71BB">
      <w:pPr>
        <w:spacing w:after="0" w:line="240" w:lineRule="auto"/>
        <w:rPr>
          <w:rFonts w:asciiTheme="majorHAnsi" w:hAnsiTheme="majorHAnsi"/>
        </w:rPr>
      </w:pPr>
      <w:r w:rsidRPr="00332B98">
        <w:rPr>
          <w:rFonts w:asciiTheme="majorHAnsi" w:hAnsiTheme="majorHAnsi"/>
        </w:rPr>
        <w:t>Introductory comments were made by the Chair regarding last meeting, as well as housekeeping items.</w:t>
      </w:r>
    </w:p>
    <w:p w14:paraId="3669F042" w14:textId="77777777" w:rsidR="00366593" w:rsidRPr="00332B98" w:rsidRDefault="00366593" w:rsidP="00CB71BB">
      <w:pPr>
        <w:spacing w:after="0" w:line="240" w:lineRule="auto"/>
        <w:rPr>
          <w:rFonts w:asciiTheme="majorHAnsi" w:hAnsiTheme="majorHAnsi"/>
          <w:b/>
        </w:rPr>
      </w:pPr>
    </w:p>
    <w:p w14:paraId="1932D5FE" w14:textId="77777777" w:rsidR="00CB71BB" w:rsidRPr="00332B98" w:rsidRDefault="00CB71BB" w:rsidP="00CB71BB">
      <w:pPr>
        <w:spacing w:after="0" w:line="240" w:lineRule="auto"/>
        <w:rPr>
          <w:rFonts w:asciiTheme="majorHAnsi" w:hAnsiTheme="majorHAnsi"/>
          <w:b/>
        </w:rPr>
      </w:pPr>
      <w:r w:rsidRPr="00332B98">
        <w:rPr>
          <w:rFonts w:asciiTheme="majorHAnsi" w:hAnsiTheme="majorHAnsi"/>
          <w:b/>
        </w:rPr>
        <w:lastRenderedPageBreak/>
        <w:t>1 Apologies</w:t>
      </w:r>
    </w:p>
    <w:p w14:paraId="4E4825B9" w14:textId="77777777" w:rsidR="00CB71BB" w:rsidRPr="00332B98" w:rsidRDefault="00CB71BB" w:rsidP="00CB71BB">
      <w:pPr>
        <w:spacing w:after="0" w:line="240" w:lineRule="auto"/>
        <w:rPr>
          <w:rFonts w:asciiTheme="majorHAnsi" w:hAnsiTheme="majorHAnsi"/>
          <w:b/>
        </w:rPr>
      </w:pPr>
    </w:p>
    <w:p w14:paraId="40DC09BE" w14:textId="77777777" w:rsidR="00CB71BB" w:rsidRPr="00332B98" w:rsidRDefault="00CB71BB" w:rsidP="00CB71BB">
      <w:pPr>
        <w:spacing w:after="0" w:line="240" w:lineRule="auto"/>
        <w:rPr>
          <w:rFonts w:asciiTheme="majorHAnsi" w:hAnsiTheme="majorHAnsi"/>
        </w:rPr>
      </w:pPr>
      <w:r w:rsidRPr="00332B98">
        <w:rPr>
          <w:rFonts w:asciiTheme="majorHAnsi" w:hAnsiTheme="majorHAnsi"/>
        </w:rPr>
        <w:t xml:space="preserve">Apologies were noted from Hiro Hotta, Margarita Valdes, Ching Chiao, </w:t>
      </w:r>
      <w:r w:rsidR="00332B98" w:rsidRPr="00332B98">
        <w:rPr>
          <w:rFonts w:asciiTheme="majorHAnsi" w:hAnsiTheme="majorHAnsi"/>
        </w:rPr>
        <w:t>and Peter</w:t>
      </w:r>
      <w:r w:rsidRPr="00332B98">
        <w:rPr>
          <w:rFonts w:asciiTheme="majorHAnsi" w:hAnsiTheme="majorHAnsi"/>
        </w:rPr>
        <w:t xml:space="preserve"> Van Roste</w:t>
      </w:r>
    </w:p>
    <w:p w14:paraId="546E8834" w14:textId="77777777" w:rsidR="009905B3" w:rsidRPr="00332B98" w:rsidRDefault="00CB71BB" w:rsidP="00CB71BB">
      <w:pPr>
        <w:rPr>
          <w:rFonts w:asciiTheme="majorHAnsi" w:hAnsiTheme="majorHAnsi"/>
        </w:rPr>
      </w:pPr>
      <w:r w:rsidRPr="00332B98">
        <w:rPr>
          <w:rFonts w:asciiTheme="majorHAnsi" w:hAnsiTheme="majorHAnsi"/>
          <w:b/>
        </w:rPr>
        <w:t>Absent, no apologies received:</w:t>
      </w:r>
      <w:r w:rsidRPr="00332B98">
        <w:rPr>
          <w:rFonts w:asciiTheme="majorHAnsi" w:hAnsiTheme="majorHAnsi"/>
        </w:rPr>
        <w:t xml:space="preserve">  Vika Mpisane, Young-Eum Lee</w:t>
      </w:r>
    </w:p>
    <w:p w14:paraId="2F6C05FD" w14:textId="77777777" w:rsidR="00366593" w:rsidRPr="00332B98" w:rsidRDefault="00366593" w:rsidP="00CB71BB">
      <w:pPr>
        <w:rPr>
          <w:rFonts w:asciiTheme="majorHAnsi" w:hAnsiTheme="majorHAnsi"/>
          <w:b/>
        </w:rPr>
      </w:pPr>
      <w:r w:rsidRPr="00332B98">
        <w:rPr>
          <w:rFonts w:asciiTheme="majorHAnsi" w:hAnsiTheme="majorHAnsi"/>
          <w:b/>
        </w:rPr>
        <w:t>2 Minutes and Actions</w:t>
      </w:r>
    </w:p>
    <w:p w14:paraId="5E2E7F3E" w14:textId="4A3905EC" w:rsidR="00366593" w:rsidRPr="00366593" w:rsidRDefault="001E6483" w:rsidP="00366593">
      <w:pPr>
        <w:widowControl w:val="0"/>
        <w:autoSpaceDE w:val="0"/>
        <w:autoSpaceDN w:val="0"/>
        <w:adjustRightInd w:val="0"/>
        <w:spacing w:after="0" w:line="240" w:lineRule="auto"/>
        <w:rPr>
          <w:rFonts w:asciiTheme="majorHAnsi" w:eastAsia="MS Mincho" w:hAnsiTheme="majorHAnsi" w:cs="Arial"/>
        </w:rPr>
      </w:pPr>
      <w:r>
        <w:rPr>
          <w:rFonts w:asciiTheme="majorHAnsi" w:eastAsia="MS Mincho" w:hAnsiTheme="majorHAnsi" w:cs="Arial"/>
        </w:rPr>
        <w:t xml:space="preserve">Minutes from the 14 April Council call </w:t>
      </w:r>
      <w:r w:rsidR="00CB7AFF">
        <w:rPr>
          <w:rFonts w:asciiTheme="majorHAnsi" w:eastAsia="MS Mincho" w:hAnsiTheme="majorHAnsi" w:cs="Arial"/>
        </w:rPr>
        <w:t xml:space="preserve">were </w:t>
      </w:r>
      <w:r>
        <w:rPr>
          <w:rFonts w:asciiTheme="majorHAnsi" w:eastAsia="MS Mincho" w:hAnsiTheme="majorHAnsi" w:cs="Arial"/>
        </w:rPr>
        <w:t>circulated on Monday 2 May 2016.</w:t>
      </w:r>
    </w:p>
    <w:p w14:paraId="38D4608A" w14:textId="77777777" w:rsidR="00366593" w:rsidRPr="00332B98" w:rsidRDefault="00366593"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No comments or objections were received and </w:t>
      </w:r>
      <w:commentRangeStart w:id="5"/>
      <w:r w:rsidR="00CB7AFF">
        <w:rPr>
          <w:rFonts w:asciiTheme="majorHAnsi" w:eastAsia="MS Mincho" w:hAnsiTheme="majorHAnsi" w:cs="Arial"/>
        </w:rPr>
        <w:t xml:space="preserve">thus the minutes </w:t>
      </w:r>
      <w:commentRangeEnd w:id="5"/>
      <w:r w:rsidR="00CB7AFF">
        <w:rPr>
          <w:rStyle w:val="CommentReference"/>
        </w:rPr>
        <w:commentReference w:id="5"/>
      </w:r>
      <w:r w:rsidRPr="00332B98">
        <w:rPr>
          <w:rFonts w:asciiTheme="majorHAnsi" w:eastAsia="MS Mincho" w:hAnsiTheme="majorHAnsi" w:cs="Arial"/>
        </w:rPr>
        <w:t>were approved.</w:t>
      </w:r>
    </w:p>
    <w:p w14:paraId="46886101" w14:textId="77777777" w:rsidR="00366593" w:rsidRPr="00332B98" w:rsidRDefault="00366593" w:rsidP="00366593">
      <w:pPr>
        <w:widowControl w:val="0"/>
        <w:autoSpaceDE w:val="0"/>
        <w:autoSpaceDN w:val="0"/>
        <w:adjustRightInd w:val="0"/>
        <w:spacing w:after="0" w:line="240" w:lineRule="auto"/>
        <w:rPr>
          <w:rFonts w:asciiTheme="majorHAnsi" w:eastAsia="MS Mincho" w:hAnsiTheme="majorHAnsi" w:cs="Arial"/>
        </w:rPr>
      </w:pPr>
    </w:p>
    <w:p w14:paraId="78FE3927" w14:textId="77777777" w:rsidR="00366593" w:rsidRPr="00332B98" w:rsidRDefault="00A90127"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One outstanding action item remains – Council accountability survey, to be completed by end of 20 May.</w:t>
      </w:r>
    </w:p>
    <w:p w14:paraId="4BE38C8C" w14:textId="77777777" w:rsidR="00A90127" w:rsidRPr="00332B98" w:rsidRDefault="00A90127"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All other action items are completed</w:t>
      </w:r>
    </w:p>
    <w:p w14:paraId="7393A89A" w14:textId="77777777" w:rsidR="00A90127" w:rsidRPr="00332B98" w:rsidRDefault="00A90127" w:rsidP="00366593">
      <w:pPr>
        <w:widowControl w:val="0"/>
        <w:autoSpaceDE w:val="0"/>
        <w:autoSpaceDN w:val="0"/>
        <w:adjustRightInd w:val="0"/>
        <w:spacing w:after="0" w:line="240" w:lineRule="auto"/>
        <w:rPr>
          <w:rFonts w:asciiTheme="majorHAnsi" w:eastAsia="MS Mincho" w:hAnsiTheme="majorHAnsi" w:cs="Arial"/>
        </w:rPr>
      </w:pPr>
    </w:p>
    <w:p w14:paraId="02B822AC" w14:textId="77777777" w:rsidR="00A90127" w:rsidRPr="00332B98" w:rsidRDefault="00A90127"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Outstanding Item from to do list – inform chairs of working groups meetings will be open to observers</w:t>
      </w:r>
    </w:p>
    <w:p w14:paraId="6D16C45F" w14:textId="77777777" w:rsidR="00A90127" w:rsidRPr="00332B98" w:rsidRDefault="00A90127" w:rsidP="00366593">
      <w:pPr>
        <w:widowControl w:val="0"/>
        <w:autoSpaceDE w:val="0"/>
        <w:autoSpaceDN w:val="0"/>
        <w:adjustRightInd w:val="0"/>
        <w:spacing w:after="0" w:line="240" w:lineRule="auto"/>
        <w:rPr>
          <w:rFonts w:asciiTheme="majorHAnsi" w:eastAsia="MS Mincho" w:hAnsiTheme="majorHAnsi" w:cs="Arial"/>
        </w:rPr>
      </w:pPr>
    </w:p>
    <w:p w14:paraId="1D7870F2" w14:textId="77777777" w:rsidR="00A90127" w:rsidRPr="00332B98" w:rsidRDefault="00A90127" w:rsidP="00A90127">
      <w:pPr>
        <w:spacing w:after="0" w:line="240" w:lineRule="auto"/>
        <w:rPr>
          <w:rFonts w:asciiTheme="majorHAnsi" w:eastAsia="MS Mincho" w:hAnsiTheme="majorHAnsi" w:cs="Arial"/>
          <w:b/>
        </w:rPr>
      </w:pPr>
      <w:r w:rsidRPr="00A90127">
        <w:rPr>
          <w:rFonts w:asciiTheme="majorHAnsi" w:eastAsia="MS Mincho" w:hAnsiTheme="majorHAnsi" w:cs="Arial"/>
          <w:b/>
        </w:rPr>
        <w:t>3 Overview inter-meeting Council decisions</w:t>
      </w:r>
    </w:p>
    <w:p w14:paraId="3091A4D8" w14:textId="77777777" w:rsidR="00A90127" w:rsidRPr="00332B98" w:rsidRDefault="00A90127" w:rsidP="00A90127">
      <w:pPr>
        <w:spacing w:after="0" w:line="240" w:lineRule="auto"/>
        <w:rPr>
          <w:rFonts w:asciiTheme="majorHAnsi" w:eastAsia="MS Mincho" w:hAnsiTheme="majorHAnsi" w:cs="Arial"/>
          <w:b/>
        </w:rPr>
      </w:pPr>
    </w:p>
    <w:p w14:paraId="5E6DBD65" w14:textId="77777777" w:rsidR="00A90127" w:rsidRPr="00332B98" w:rsidRDefault="00A90127" w:rsidP="00A90127">
      <w:pPr>
        <w:spacing w:after="0" w:line="240" w:lineRule="auto"/>
        <w:rPr>
          <w:rFonts w:asciiTheme="majorHAnsi" w:eastAsia="MS Mincho" w:hAnsiTheme="majorHAnsi" w:cs="Arial"/>
        </w:rPr>
      </w:pPr>
      <w:r w:rsidRPr="00332B98">
        <w:rPr>
          <w:rFonts w:asciiTheme="majorHAnsi" w:eastAsia="MS Mincho" w:hAnsiTheme="majorHAnsi" w:cs="Arial"/>
        </w:rPr>
        <w:t>The Chair noted the Annual Work Plan 2016-2018 was adopted.  Chair reminded the Council the Work Plan is a living document and will be updated regularly.  No objections or abstentions were noted.</w:t>
      </w:r>
    </w:p>
    <w:p w14:paraId="3307BE1C" w14:textId="77777777" w:rsidR="00A90127" w:rsidRPr="00332B98" w:rsidRDefault="00A90127" w:rsidP="00A90127">
      <w:pPr>
        <w:spacing w:after="0" w:line="240" w:lineRule="auto"/>
        <w:rPr>
          <w:rFonts w:asciiTheme="majorHAnsi" w:eastAsia="MS Mincho" w:hAnsiTheme="majorHAnsi" w:cs="Arial"/>
        </w:rPr>
      </w:pPr>
    </w:p>
    <w:p w14:paraId="4B14F9A9" w14:textId="77777777" w:rsidR="00A90127" w:rsidRPr="00332B98" w:rsidRDefault="00A90127" w:rsidP="00A90127">
      <w:pPr>
        <w:spacing w:after="0" w:line="240" w:lineRule="auto"/>
        <w:rPr>
          <w:rFonts w:asciiTheme="majorHAnsi" w:eastAsia="MS Mincho" w:hAnsiTheme="majorHAnsi" w:cs="Arial"/>
        </w:rPr>
      </w:pPr>
      <w:r w:rsidRPr="00332B98">
        <w:rPr>
          <w:rFonts w:asciiTheme="majorHAnsi" w:eastAsia="MS Mincho" w:hAnsiTheme="majorHAnsi" w:cs="Arial"/>
        </w:rPr>
        <w:t>The Council adopted the resolution for transparency of working groups and Council meetings.</w:t>
      </w:r>
    </w:p>
    <w:p w14:paraId="7EBA98CA" w14:textId="77777777" w:rsidR="00A90127" w:rsidRPr="00332B98" w:rsidRDefault="00A90127" w:rsidP="00A90127">
      <w:pPr>
        <w:spacing w:after="0" w:line="240" w:lineRule="auto"/>
        <w:rPr>
          <w:rFonts w:asciiTheme="majorHAnsi" w:eastAsia="MS Mincho" w:hAnsiTheme="majorHAnsi" w:cs="Arial"/>
        </w:rPr>
      </w:pPr>
      <w:r w:rsidRPr="00332B98">
        <w:rPr>
          <w:rFonts w:asciiTheme="majorHAnsi" w:eastAsia="MS Mincho" w:hAnsiTheme="majorHAnsi" w:cs="Arial"/>
        </w:rPr>
        <w:t>No objections or abstentions were noted.</w:t>
      </w:r>
    </w:p>
    <w:p w14:paraId="578479C3" w14:textId="77777777" w:rsidR="00A90127" w:rsidRPr="00332B98" w:rsidRDefault="00A90127" w:rsidP="00A90127">
      <w:pPr>
        <w:spacing w:after="0" w:line="240" w:lineRule="auto"/>
        <w:rPr>
          <w:rFonts w:asciiTheme="majorHAnsi" w:eastAsia="MS Mincho" w:hAnsiTheme="majorHAnsi" w:cs="Arial"/>
        </w:rPr>
      </w:pPr>
    </w:p>
    <w:p w14:paraId="10401BC3" w14:textId="77777777" w:rsidR="00A90127" w:rsidRPr="00A90127" w:rsidRDefault="00A90127" w:rsidP="00A90127">
      <w:pPr>
        <w:widowControl w:val="0"/>
        <w:autoSpaceDE w:val="0"/>
        <w:autoSpaceDN w:val="0"/>
        <w:adjustRightInd w:val="0"/>
        <w:spacing w:after="0" w:line="240" w:lineRule="auto"/>
        <w:rPr>
          <w:rFonts w:asciiTheme="majorHAnsi" w:eastAsia="MS Mincho" w:hAnsiTheme="majorHAnsi" w:cs="Arial"/>
          <w:b/>
        </w:rPr>
      </w:pPr>
      <w:r w:rsidRPr="00A90127">
        <w:rPr>
          <w:rFonts w:asciiTheme="majorHAnsi" w:eastAsia="MS Mincho" w:hAnsiTheme="majorHAnsi" w:cs="Arial"/>
          <w:b/>
        </w:rPr>
        <w:t xml:space="preserve">4 IANA Stewardship transition and CCWG –Accountability </w:t>
      </w:r>
    </w:p>
    <w:p w14:paraId="0675CD3A" w14:textId="77777777" w:rsidR="00A90127" w:rsidRPr="00332B98" w:rsidRDefault="00A90127" w:rsidP="00A90127">
      <w:pPr>
        <w:spacing w:after="0" w:line="240" w:lineRule="auto"/>
        <w:rPr>
          <w:rFonts w:asciiTheme="majorHAnsi" w:eastAsia="MS Mincho" w:hAnsiTheme="majorHAnsi" w:cs="Arial"/>
        </w:rPr>
      </w:pPr>
    </w:p>
    <w:p w14:paraId="704EE530" w14:textId="77777777" w:rsidR="00A90127" w:rsidRPr="00332B98" w:rsidRDefault="00A90127" w:rsidP="00A90127">
      <w:pPr>
        <w:spacing w:after="0" w:line="240" w:lineRule="auto"/>
        <w:rPr>
          <w:rFonts w:asciiTheme="majorHAnsi" w:eastAsia="MS Mincho" w:hAnsiTheme="majorHAnsi" w:cs="Arial"/>
        </w:rPr>
      </w:pPr>
      <w:r w:rsidRPr="00332B98">
        <w:rPr>
          <w:rFonts w:asciiTheme="majorHAnsi" w:eastAsia="MS Mincho" w:hAnsiTheme="majorHAnsi" w:cs="Arial"/>
        </w:rPr>
        <w:t>4.1 Progress implementation</w:t>
      </w:r>
    </w:p>
    <w:p w14:paraId="1DBB4858" w14:textId="77777777" w:rsidR="00A90127" w:rsidRPr="00A90127" w:rsidRDefault="00A90127" w:rsidP="00A90127">
      <w:pPr>
        <w:spacing w:after="0" w:line="240" w:lineRule="auto"/>
        <w:rPr>
          <w:rFonts w:asciiTheme="majorHAnsi" w:eastAsia="MS Mincho" w:hAnsiTheme="majorHAnsi" w:cs="Arial"/>
        </w:rPr>
      </w:pPr>
    </w:p>
    <w:p w14:paraId="34D30CA5" w14:textId="77777777" w:rsidR="00A90127" w:rsidRPr="00332B98" w:rsidRDefault="00A90127"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The Chair explained there is a group of SO/AC chairs who are briefed by ICANN staff on implementation of transition.  She noted the timeline of bylaw drafting</w:t>
      </w:r>
      <w:r w:rsidR="001768F9" w:rsidRPr="00332B98">
        <w:rPr>
          <w:rFonts w:asciiTheme="majorHAnsi" w:eastAsia="MS Mincho" w:hAnsiTheme="majorHAnsi" w:cs="Arial"/>
        </w:rPr>
        <w:t xml:space="preserve"> – 30 public comment period ends on 21 May, the new version of bylaws must be submitted to NTIA.</w:t>
      </w:r>
    </w:p>
    <w:p w14:paraId="1F98E405" w14:textId="77777777" w:rsidR="001768F9" w:rsidRPr="00332B98" w:rsidRDefault="001768F9" w:rsidP="00366593">
      <w:pPr>
        <w:widowControl w:val="0"/>
        <w:autoSpaceDE w:val="0"/>
        <w:autoSpaceDN w:val="0"/>
        <w:adjustRightInd w:val="0"/>
        <w:spacing w:after="0" w:line="240" w:lineRule="auto"/>
        <w:rPr>
          <w:rFonts w:asciiTheme="majorHAnsi" w:eastAsia="MS Mincho" w:hAnsiTheme="majorHAnsi" w:cs="Arial"/>
        </w:rPr>
      </w:pPr>
    </w:p>
    <w:p w14:paraId="477051A2" w14:textId="77777777" w:rsidR="001768F9" w:rsidRPr="00332B98" w:rsidRDefault="001768F9"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Becky Burr noted nothing has changed regarding the ccNSO specifics of the bylaws.  There were questions about some of the language regarding the role of ICANN in respect to policy development, which has been clarified.  As for the ccNSO specific section of the bylaws are not changing - consensus is that the lawyers did a “pretty good job”.  There are a couple of issues they didn’t get quite right, so the CCWG is preparing small comments that will be submitted for changes to be made – the critical issue is the Board actually has to adopt the bylaw changes prior to June 15, when Larry Strickling is to issue his report.  Timing is on track.</w:t>
      </w:r>
    </w:p>
    <w:p w14:paraId="3AF88812" w14:textId="77777777" w:rsidR="001768F9" w:rsidRPr="00332B98" w:rsidRDefault="001768F9" w:rsidP="00366593">
      <w:pPr>
        <w:widowControl w:val="0"/>
        <w:autoSpaceDE w:val="0"/>
        <w:autoSpaceDN w:val="0"/>
        <w:adjustRightInd w:val="0"/>
        <w:spacing w:after="0" w:line="240" w:lineRule="auto"/>
        <w:rPr>
          <w:rFonts w:asciiTheme="majorHAnsi" w:eastAsia="MS Mincho" w:hAnsiTheme="majorHAnsi" w:cs="Arial"/>
        </w:rPr>
      </w:pPr>
    </w:p>
    <w:p w14:paraId="6B88FAAB" w14:textId="77777777" w:rsidR="001768F9" w:rsidRDefault="001768F9"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Byron Holland directed a question to Becky Burr – do you have any thoughts or insights on the political climate on this issue in Washington?  </w:t>
      </w:r>
    </w:p>
    <w:p w14:paraId="0105740D" w14:textId="77777777" w:rsidR="001E6483" w:rsidRPr="00332B98" w:rsidRDefault="001E6483" w:rsidP="00366593">
      <w:pPr>
        <w:widowControl w:val="0"/>
        <w:autoSpaceDE w:val="0"/>
        <w:autoSpaceDN w:val="0"/>
        <w:adjustRightInd w:val="0"/>
        <w:spacing w:after="0" w:line="240" w:lineRule="auto"/>
        <w:rPr>
          <w:rFonts w:asciiTheme="majorHAnsi" w:eastAsia="MS Mincho" w:hAnsiTheme="majorHAnsi" w:cs="Arial"/>
        </w:rPr>
      </w:pPr>
    </w:p>
    <w:p w14:paraId="4941C900" w14:textId="60D68D68" w:rsidR="001768F9" w:rsidRPr="00332B98" w:rsidRDefault="001768F9"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Becky Burr stated there may be another set of congressional hearings in the Senate Commerce Committee</w:t>
      </w:r>
      <w:r w:rsidR="00C429CC" w:rsidRPr="00332B98">
        <w:rPr>
          <w:rFonts w:asciiTheme="majorHAnsi" w:eastAsia="MS Mincho" w:hAnsiTheme="majorHAnsi" w:cs="Arial"/>
        </w:rPr>
        <w:t>, but nothing has been formally scheduled.  She noted Senator Cruz, who had been campaigning is back in the Senate and expects there should be some sharp questioning but nothing that suggests there is enough will to derail.</w:t>
      </w:r>
    </w:p>
    <w:p w14:paraId="7BC8DA44" w14:textId="77777777" w:rsidR="00C429CC" w:rsidRPr="00332B98" w:rsidRDefault="00C429CC" w:rsidP="00366593">
      <w:pPr>
        <w:widowControl w:val="0"/>
        <w:autoSpaceDE w:val="0"/>
        <w:autoSpaceDN w:val="0"/>
        <w:adjustRightInd w:val="0"/>
        <w:spacing w:after="0" w:line="240" w:lineRule="auto"/>
        <w:rPr>
          <w:rFonts w:asciiTheme="majorHAnsi" w:eastAsia="MS Mincho" w:hAnsiTheme="majorHAnsi" w:cs="Arial"/>
        </w:rPr>
      </w:pPr>
    </w:p>
    <w:p w14:paraId="636A6321" w14:textId="21FBC758" w:rsidR="00C429CC" w:rsidRPr="00332B98" w:rsidRDefault="00C429CC"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The Chair continued on with RZERC – the Council will need to appoint 1 member, there is no charter </w:t>
      </w:r>
      <w:r w:rsidR="00CB7AFF">
        <w:rPr>
          <w:rFonts w:asciiTheme="majorHAnsi" w:eastAsia="MS Mincho" w:hAnsiTheme="majorHAnsi" w:cs="Arial"/>
        </w:rPr>
        <w:t>– it is</w:t>
      </w:r>
      <w:r w:rsidRPr="00332B98">
        <w:rPr>
          <w:rFonts w:asciiTheme="majorHAnsi" w:eastAsia="MS Mincho" w:hAnsiTheme="majorHAnsi" w:cs="Arial"/>
        </w:rPr>
        <w:t xml:space="preserve"> </w:t>
      </w:r>
      <w:r w:rsidR="001E6483">
        <w:rPr>
          <w:rFonts w:asciiTheme="majorHAnsi" w:eastAsia="MS Mincho" w:hAnsiTheme="majorHAnsi" w:cs="Arial"/>
        </w:rPr>
        <w:lastRenderedPageBreak/>
        <w:t xml:space="preserve">still </w:t>
      </w:r>
      <w:r w:rsidRPr="00332B98">
        <w:rPr>
          <w:rFonts w:asciiTheme="majorHAnsi" w:eastAsia="MS Mincho" w:hAnsiTheme="majorHAnsi" w:cs="Arial"/>
        </w:rPr>
        <w:t>in the drafting phase.</w:t>
      </w:r>
    </w:p>
    <w:p w14:paraId="0369CFB8" w14:textId="77777777" w:rsidR="00C429CC" w:rsidRPr="00332B98" w:rsidRDefault="00C429CC" w:rsidP="00366593">
      <w:pPr>
        <w:widowControl w:val="0"/>
        <w:autoSpaceDE w:val="0"/>
        <w:autoSpaceDN w:val="0"/>
        <w:adjustRightInd w:val="0"/>
        <w:spacing w:after="0" w:line="240" w:lineRule="auto"/>
        <w:rPr>
          <w:rFonts w:asciiTheme="majorHAnsi" w:eastAsia="MS Mincho" w:hAnsiTheme="majorHAnsi" w:cs="Arial"/>
        </w:rPr>
      </w:pPr>
    </w:p>
    <w:p w14:paraId="0D527A72" w14:textId="531B3869" w:rsidR="00D35C81" w:rsidRPr="00332B98" w:rsidRDefault="00C429CC"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Regarding the Customer Standing Committee, there is much more clarity.  On August 15</w:t>
      </w:r>
      <w:r w:rsidRPr="00332B98">
        <w:rPr>
          <w:rFonts w:asciiTheme="majorHAnsi" w:eastAsia="MS Mincho" w:hAnsiTheme="majorHAnsi" w:cs="Arial"/>
          <w:vertAlign w:val="superscript"/>
        </w:rPr>
        <w:t>th</w:t>
      </w:r>
      <w:r w:rsidRPr="00332B98">
        <w:rPr>
          <w:rFonts w:asciiTheme="majorHAnsi" w:eastAsia="MS Mincho" w:hAnsiTheme="majorHAnsi" w:cs="Arial"/>
        </w:rPr>
        <w:t xml:space="preserve">, ICANN needs to submit implementation report to the NTIA, and by that date, the Customer Standing Committee must be adopted by both the ccNSO and </w:t>
      </w:r>
      <w:r w:rsidR="00CB7AFF">
        <w:rPr>
          <w:rFonts w:asciiTheme="majorHAnsi" w:eastAsia="MS Mincho" w:hAnsiTheme="majorHAnsi" w:cs="Arial"/>
        </w:rPr>
        <w:t>G</w:t>
      </w:r>
      <w:r w:rsidRPr="00332B98">
        <w:rPr>
          <w:rFonts w:asciiTheme="majorHAnsi" w:eastAsia="MS Mincho" w:hAnsiTheme="majorHAnsi" w:cs="Arial"/>
        </w:rPr>
        <w:t>NSO Councils. The members from ccNSO and from Registry Stakeholder Group, they must be submitted by July 21</w:t>
      </w:r>
      <w:r w:rsidRPr="00332B98">
        <w:rPr>
          <w:rFonts w:asciiTheme="majorHAnsi" w:eastAsia="MS Mincho" w:hAnsiTheme="majorHAnsi" w:cs="Arial"/>
          <w:vertAlign w:val="superscript"/>
        </w:rPr>
        <w:t>st</w:t>
      </w:r>
      <w:r w:rsidRPr="00332B98">
        <w:rPr>
          <w:rFonts w:asciiTheme="majorHAnsi" w:eastAsia="MS Mincho" w:hAnsiTheme="majorHAnsi" w:cs="Arial"/>
        </w:rPr>
        <w:t xml:space="preserve">.  ICANN will collect names, then submit to the respective councils for consideration.  </w:t>
      </w:r>
    </w:p>
    <w:p w14:paraId="30302E86" w14:textId="77777777" w:rsidR="00D35C81" w:rsidRPr="00332B98" w:rsidRDefault="00D35C81" w:rsidP="00366593">
      <w:pPr>
        <w:widowControl w:val="0"/>
        <w:autoSpaceDE w:val="0"/>
        <w:autoSpaceDN w:val="0"/>
        <w:adjustRightInd w:val="0"/>
        <w:spacing w:after="0" w:line="240" w:lineRule="auto"/>
        <w:rPr>
          <w:rFonts w:asciiTheme="majorHAnsi" w:eastAsia="MS Mincho" w:hAnsiTheme="majorHAnsi" w:cs="Arial"/>
        </w:rPr>
      </w:pPr>
    </w:p>
    <w:p w14:paraId="43758C9E" w14:textId="564FEBE2" w:rsidR="00D35C81" w:rsidRPr="00332B98" w:rsidRDefault="00C429CC"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The latest </w:t>
      </w:r>
      <w:r w:rsidR="00D35C81" w:rsidRPr="00332B98">
        <w:rPr>
          <w:rFonts w:asciiTheme="majorHAnsi" w:eastAsia="MS Mincho" w:hAnsiTheme="majorHAnsi" w:cs="Arial"/>
        </w:rPr>
        <w:t xml:space="preserve">moment to issue call for </w:t>
      </w:r>
      <w:commentRangeStart w:id="6"/>
      <w:r w:rsidR="00CB7AFF">
        <w:rPr>
          <w:rFonts w:asciiTheme="majorHAnsi" w:eastAsia="MS Mincho" w:hAnsiTheme="majorHAnsi" w:cs="Arial"/>
        </w:rPr>
        <w:t>expressions of interest</w:t>
      </w:r>
      <w:r w:rsidR="00CB7AFF" w:rsidRPr="00332B98">
        <w:rPr>
          <w:rFonts w:asciiTheme="majorHAnsi" w:eastAsia="MS Mincho" w:hAnsiTheme="majorHAnsi" w:cs="Arial"/>
        </w:rPr>
        <w:t xml:space="preserve"> </w:t>
      </w:r>
      <w:commentRangeEnd w:id="6"/>
      <w:r w:rsidR="00CB7AFF">
        <w:rPr>
          <w:rStyle w:val="CommentReference"/>
        </w:rPr>
        <w:commentReference w:id="6"/>
      </w:r>
      <w:r w:rsidR="00D35C81" w:rsidRPr="00332B98">
        <w:rPr>
          <w:rFonts w:asciiTheme="majorHAnsi" w:eastAsia="MS Mincho" w:hAnsiTheme="majorHAnsi" w:cs="Arial"/>
        </w:rPr>
        <w:t>for ccTLDs is the Helsinki meeting – community will be informed at that time.  At that time, guidelines need to be in place for selection process and adopted by the Council.  The Guidelines Review Committee is working on this guideline and targeting completion by the work group call in June.  The “plan” currently is that ICANN will send out an invitation to submit expressions of interest on May 16</w:t>
      </w:r>
      <w:r w:rsidR="00D35C81" w:rsidRPr="00332B98">
        <w:rPr>
          <w:rFonts w:asciiTheme="majorHAnsi" w:eastAsia="MS Mincho" w:hAnsiTheme="majorHAnsi" w:cs="Arial"/>
          <w:vertAlign w:val="superscript"/>
        </w:rPr>
        <w:t>th</w:t>
      </w:r>
      <w:r w:rsidR="00D35C81" w:rsidRPr="00332B98">
        <w:rPr>
          <w:rFonts w:asciiTheme="majorHAnsi" w:eastAsia="MS Mincho" w:hAnsiTheme="majorHAnsi" w:cs="Arial"/>
        </w:rPr>
        <w:t xml:space="preserve">, then a webinar will be conducted to answer questions.  </w:t>
      </w:r>
    </w:p>
    <w:p w14:paraId="0FA05D3F" w14:textId="77777777" w:rsidR="00D35C81" w:rsidRPr="00332B98" w:rsidRDefault="00D35C81" w:rsidP="00366593">
      <w:pPr>
        <w:widowControl w:val="0"/>
        <w:autoSpaceDE w:val="0"/>
        <w:autoSpaceDN w:val="0"/>
        <w:adjustRightInd w:val="0"/>
        <w:spacing w:after="0" w:line="240" w:lineRule="auto"/>
        <w:rPr>
          <w:rFonts w:asciiTheme="majorHAnsi" w:eastAsia="MS Mincho" w:hAnsiTheme="majorHAnsi" w:cs="Arial"/>
        </w:rPr>
      </w:pPr>
    </w:p>
    <w:p w14:paraId="1625F72E" w14:textId="531931D7" w:rsidR="00C429CC" w:rsidRPr="00332B98" w:rsidRDefault="00D35C81"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In order to have the full slate adopted in time, Council will need either a special Council Call at the end of July/early August but would need to be quorate to make a decision or delegate a group of Councilors to liaise with the </w:t>
      </w:r>
      <w:r w:rsidR="00CB7AFF">
        <w:rPr>
          <w:rFonts w:asciiTheme="majorHAnsi" w:eastAsia="MS Mincho" w:hAnsiTheme="majorHAnsi" w:cs="Arial"/>
        </w:rPr>
        <w:t>G</w:t>
      </w:r>
      <w:r w:rsidRPr="00332B98">
        <w:rPr>
          <w:rFonts w:asciiTheme="majorHAnsi" w:eastAsia="MS Mincho" w:hAnsiTheme="majorHAnsi" w:cs="Arial"/>
        </w:rPr>
        <w:t>NSO Registry Stakeholder Group and work in this full slate.  The primary concern is to select technically knowledgeable people.  Diversity is a secondary factor to consider.</w:t>
      </w:r>
    </w:p>
    <w:p w14:paraId="49886984" w14:textId="77777777" w:rsidR="00702DB2" w:rsidRPr="00332B98" w:rsidRDefault="00702DB2" w:rsidP="00366593">
      <w:pPr>
        <w:widowControl w:val="0"/>
        <w:autoSpaceDE w:val="0"/>
        <w:autoSpaceDN w:val="0"/>
        <w:adjustRightInd w:val="0"/>
        <w:spacing w:after="0" w:line="240" w:lineRule="auto"/>
        <w:rPr>
          <w:rFonts w:asciiTheme="majorHAnsi" w:eastAsia="MS Mincho" w:hAnsiTheme="majorHAnsi" w:cs="Arial"/>
        </w:rPr>
      </w:pPr>
    </w:p>
    <w:p w14:paraId="1144C393" w14:textId="77777777" w:rsidR="00702DB2" w:rsidRPr="00332B98" w:rsidRDefault="00702DB2"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AC chat question from Barrack Otieno:  Given the time ccTLD take to respond at times, is there harm making the call immediate after this meeting?</w:t>
      </w:r>
    </w:p>
    <w:p w14:paraId="160F90FB" w14:textId="77777777" w:rsidR="00702DB2" w:rsidRPr="00332B98" w:rsidRDefault="00702DB2" w:rsidP="00366593">
      <w:pPr>
        <w:widowControl w:val="0"/>
        <w:autoSpaceDE w:val="0"/>
        <w:autoSpaceDN w:val="0"/>
        <w:adjustRightInd w:val="0"/>
        <w:spacing w:after="0" w:line="240" w:lineRule="auto"/>
        <w:rPr>
          <w:rFonts w:asciiTheme="majorHAnsi" w:eastAsia="MS Mincho" w:hAnsiTheme="majorHAnsi" w:cs="Arial"/>
        </w:rPr>
      </w:pPr>
    </w:p>
    <w:p w14:paraId="6E39B7F6" w14:textId="1204FBD9" w:rsidR="00702DB2" w:rsidRPr="00332B98" w:rsidRDefault="00702DB2"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The Chair answered that the information is not out yet and according to the proposal </w:t>
      </w:r>
      <w:r w:rsidR="0099269E">
        <w:rPr>
          <w:rFonts w:asciiTheme="majorHAnsi" w:eastAsia="MS Mincho" w:hAnsiTheme="majorHAnsi" w:cs="Arial"/>
        </w:rPr>
        <w:t>we</w:t>
      </w:r>
      <w:r w:rsidRPr="00332B98">
        <w:rPr>
          <w:rFonts w:asciiTheme="majorHAnsi" w:eastAsia="MS Mincho" w:hAnsiTheme="majorHAnsi" w:cs="Arial"/>
        </w:rPr>
        <w:t xml:space="preserve"> select the member</w:t>
      </w:r>
      <w:r w:rsidR="0099269E">
        <w:rPr>
          <w:rFonts w:asciiTheme="majorHAnsi" w:eastAsia="MS Mincho" w:hAnsiTheme="majorHAnsi" w:cs="Arial"/>
        </w:rPr>
        <w:t>s</w:t>
      </w:r>
      <w:r w:rsidRPr="00332B98">
        <w:rPr>
          <w:rFonts w:asciiTheme="majorHAnsi" w:eastAsia="MS Mincho" w:hAnsiTheme="majorHAnsi" w:cs="Arial"/>
        </w:rPr>
        <w:t xml:space="preserve"> according to our own internal procedures </w:t>
      </w:r>
      <w:r w:rsidR="0099269E">
        <w:rPr>
          <w:rFonts w:asciiTheme="majorHAnsi" w:eastAsia="MS Mincho" w:hAnsiTheme="majorHAnsi" w:cs="Arial"/>
        </w:rPr>
        <w:t>but</w:t>
      </w:r>
      <w:r w:rsidRPr="00332B98">
        <w:rPr>
          <w:rFonts w:asciiTheme="majorHAnsi" w:eastAsia="MS Mincho" w:hAnsiTheme="majorHAnsi" w:cs="Arial"/>
        </w:rPr>
        <w:t xml:space="preserve"> the guideline is not ready</w:t>
      </w:r>
      <w:r w:rsidR="0099269E">
        <w:rPr>
          <w:rFonts w:asciiTheme="majorHAnsi" w:eastAsia="MS Mincho" w:hAnsiTheme="majorHAnsi" w:cs="Arial"/>
        </w:rPr>
        <w:t xml:space="preserve"> yet</w:t>
      </w:r>
      <w:r w:rsidRPr="00332B98">
        <w:rPr>
          <w:rFonts w:asciiTheme="majorHAnsi" w:eastAsia="MS Mincho" w:hAnsiTheme="majorHAnsi" w:cs="Arial"/>
        </w:rPr>
        <w:t>.  Also, information must be disseminated soon to give enough consideration time and work on EOI and other documentation.</w:t>
      </w:r>
    </w:p>
    <w:p w14:paraId="37533CD9" w14:textId="77777777" w:rsidR="00702DB2" w:rsidRPr="00332B98" w:rsidRDefault="00702DB2" w:rsidP="00366593">
      <w:pPr>
        <w:widowControl w:val="0"/>
        <w:autoSpaceDE w:val="0"/>
        <w:autoSpaceDN w:val="0"/>
        <w:adjustRightInd w:val="0"/>
        <w:spacing w:after="0" w:line="240" w:lineRule="auto"/>
        <w:rPr>
          <w:rFonts w:asciiTheme="majorHAnsi" w:eastAsia="MS Mincho" w:hAnsiTheme="majorHAnsi" w:cs="Arial"/>
        </w:rPr>
      </w:pPr>
    </w:p>
    <w:p w14:paraId="0F521AA4" w14:textId="77777777" w:rsidR="00702DB2" w:rsidRPr="00332B98" w:rsidRDefault="00702DB2"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No other questions or comments were put forward.</w:t>
      </w:r>
    </w:p>
    <w:p w14:paraId="5BD4B5D5" w14:textId="77777777" w:rsidR="00702DB2" w:rsidRPr="00332B98" w:rsidRDefault="00702DB2" w:rsidP="00366593">
      <w:pPr>
        <w:widowControl w:val="0"/>
        <w:autoSpaceDE w:val="0"/>
        <w:autoSpaceDN w:val="0"/>
        <w:adjustRightInd w:val="0"/>
        <w:spacing w:after="0" w:line="240" w:lineRule="auto"/>
        <w:rPr>
          <w:rFonts w:asciiTheme="majorHAnsi" w:eastAsia="MS Mincho" w:hAnsiTheme="majorHAnsi" w:cs="Arial"/>
        </w:rPr>
      </w:pPr>
    </w:p>
    <w:p w14:paraId="0A508553" w14:textId="77777777" w:rsidR="00702DB2" w:rsidRPr="00332B98" w:rsidRDefault="00702DB2" w:rsidP="00702DB2">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4.2 Change statement of Purpose ccNSO IANA Transition and Accountability Coordination Committee (ISTACC). </w:t>
      </w:r>
    </w:p>
    <w:p w14:paraId="4E176591" w14:textId="77777777" w:rsidR="00702DB2" w:rsidRPr="00332B98" w:rsidRDefault="00702DB2" w:rsidP="00366593">
      <w:pPr>
        <w:widowControl w:val="0"/>
        <w:autoSpaceDE w:val="0"/>
        <w:autoSpaceDN w:val="0"/>
        <w:adjustRightInd w:val="0"/>
        <w:spacing w:after="0" w:line="240" w:lineRule="auto"/>
        <w:rPr>
          <w:rFonts w:asciiTheme="majorHAnsi" w:eastAsia="MS Mincho" w:hAnsiTheme="majorHAnsi" w:cs="Arial"/>
        </w:rPr>
      </w:pPr>
    </w:p>
    <w:p w14:paraId="72A05027" w14:textId="77777777" w:rsidR="00702DB2" w:rsidRDefault="00702DB2"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The Chair reminded Council that during the last call the need to change the mandate of the ccNSO Coordination group relating to the IANA Stewardship Transition and ICANN’s Accountability processes (ISTACC) was discussed. The purpose of this group needs to be changed.  A draft of purpose of statement was circulated.</w:t>
      </w:r>
    </w:p>
    <w:p w14:paraId="0B2FD844" w14:textId="77777777" w:rsidR="00E54F51" w:rsidRPr="00332B98" w:rsidRDefault="00E54F51" w:rsidP="00366593">
      <w:pPr>
        <w:widowControl w:val="0"/>
        <w:autoSpaceDE w:val="0"/>
        <w:autoSpaceDN w:val="0"/>
        <w:adjustRightInd w:val="0"/>
        <w:spacing w:after="0" w:line="240" w:lineRule="auto"/>
        <w:rPr>
          <w:rFonts w:asciiTheme="majorHAnsi" w:eastAsia="MS Mincho" w:hAnsiTheme="majorHAnsi" w:cs="Arial"/>
        </w:rPr>
      </w:pPr>
    </w:p>
    <w:p w14:paraId="458851FD" w14:textId="77777777" w:rsidR="00702DB2" w:rsidRPr="00E54F51" w:rsidRDefault="00702DB2" w:rsidP="00366593">
      <w:pPr>
        <w:widowControl w:val="0"/>
        <w:autoSpaceDE w:val="0"/>
        <w:autoSpaceDN w:val="0"/>
        <w:adjustRightInd w:val="0"/>
        <w:spacing w:after="0" w:line="240" w:lineRule="auto"/>
        <w:rPr>
          <w:rFonts w:asciiTheme="majorHAnsi" w:eastAsia="MS Mincho" w:hAnsiTheme="majorHAnsi" w:cs="Arial"/>
          <w:i/>
          <w:sz w:val="28"/>
          <w:szCs w:val="28"/>
        </w:rPr>
      </w:pPr>
      <w:r w:rsidRPr="00E54F51">
        <w:rPr>
          <w:rFonts w:asciiTheme="majorHAnsi" w:eastAsia="MS Mincho" w:hAnsiTheme="majorHAnsi" w:cs="Arial"/>
          <w:i/>
          <w:sz w:val="28"/>
          <w:szCs w:val="28"/>
        </w:rPr>
        <w:t xml:space="preserve">RESOLUTION </w:t>
      </w:r>
      <w:r w:rsidR="00D75E94" w:rsidRPr="00E54F51">
        <w:rPr>
          <w:rFonts w:asciiTheme="majorHAnsi" w:eastAsia="MS Mincho" w:hAnsiTheme="majorHAnsi" w:cs="Arial"/>
          <w:i/>
          <w:sz w:val="28"/>
          <w:szCs w:val="28"/>
        </w:rPr>
        <w:t>118-01:</w:t>
      </w:r>
    </w:p>
    <w:p w14:paraId="19BE33F9" w14:textId="77777777" w:rsidR="001768F9" w:rsidRPr="00332B98" w:rsidRDefault="00D75E94"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The ccNSO Council adopts the revised statement of purpose of the ccNSO IANA Stewardship Transition and Accountability coordination committee. The ccNSO Council appoints its vice-chair Byron Holland as chair of the committee. The secretariat is requested to inform all current members of the ISTACC on the changed mandate and invite and adjust membership according to the adopted purpose statement.</w:t>
      </w:r>
    </w:p>
    <w:p w14:paraId="30DCA1DD" w14:textId="77777777" w:rsidR="00D75E94" w:rsidRPr="00332B98" w:rsidRDefault="00D75E94" w:rsidP="00366593">
      <w:pPr>
        <w:widowControl w:val="0"/>
        <w:autoSpaceDE w:val="0"/>
        <w:autoSpaceDN w:val="0"/>
        <w:adjustRightInd w:val="0"/>
        <w:spacing w:after="0" w:line="240" w:lineRule="auto"/>
        <w:rPr>
          <w:rFonts w:asciiTheme="majorHAnsi" w:eastAsia="MS Mincho" w:hAnsiTheme="majorHAnsi" w:cs="Arial"/>
        </w:rPr>
      </w:pPr>
    </w:p>
    <w:p w14:paraId="1B3A5CED" w14:textId="77777777" w:rsidR="00D75E94" w:rsidRPr="00332B98" w:rsidRDefault="00D75E94"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Moved by Nigel Roberts</w:t>
      </w:r>
    </w:p>
    <w:p w14:paraId="290BA812" w14:textId="77777777" w:rsidR="00D75E94" w:rsidRPr="00332B98" w:rsidRDefault="00D75E94"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Seconded by Abibu Ntahigiye</w:t>
      </w:r>
    </w:p>
    <w:p w14:paraId="3F3B8851" w14:textId="77777777" w:rsidR="00D75E94" w:rsidRPr="00332B98" w:rsidRDefault="00D75E94"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No abstentions</w:t>
      </w:r>
    </w:p>
    <w:p w14:paraId="69E953BB" w14:textId="77777777" w:rsidR="00D75E94" w:rsidRPr="00332B98" w:rsidRDefault="00D75E94"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Resolution was carried unanimously</w:t>
      </w:r>
    </w:p>
    <w:p w14:paraId="373E11A3" w14:textId="77777777" w:rsidR="00D75E94" w:rsidRPr="00332B98" w:rsidRDefault="00D75E94" w:rsidP="00366593">
      <w:pPr>
        <w:widowControl w:val="0"/>
        <w:autoSpaceDE w:val="0"/>
        <w:autoSpaceDN w:val="0"/>
        <w:adjustRightInd w:val="0"/>
        <w:spacing w:after="0" w:line="240" w:lineRule="auto"/>
        <w:rPr>
          <w:rFonts w:asciiTheme="majorHAnsi" w:eastAsia="MS Mincho" w:hAnsiTheme="majorHAnsi" w:cs="Arial"/>
        </w:rPr>
      </w:pPr>
    </w:p>
    <w:p w14:paraId="633778D9" w14:textId="77777777" w:rsidR="00D75E94" w:rsidRPr="00332B98" w:rsidRDefault="00D75E94"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hAnsiTheme="majorHAnsi" w:cs="Arial"/>
          <w:b/>
        </w:rPr>
        <w:t>5 PDP Review Mechanism and Retirement Framework</w:t>
      </w:r>
    </w:p>
    <w:p w14:paraId="6224067B" w14:textId="77777777" w:rsidR="001768F9" w:rsidRPr="00332B98" w:rsidRDefault="001768F9" w:rsidP="00366593">
      <w:pPr>
        <w:widowControl w:val="0"/>
        <w:autoSpaceDE w:val="0"/>
        <w:autoSpaceDN w:val="0"/>
        <w:adjustRightInd w:val="0"/>
        <w:spacing w:after="0" w:line="240" w:lineRule="auto"/>
        <w:rPr>
          <w:rFonts w:asciiTheme="majorHAnsi" w:eastAsia="MS Mincho" w:hAnsiTheme="majorHAnsi" w:cs="Arial"/>
        </w:rPr>
      </w:pPr>
    </w:p>
    <w:p w14:paraId="1B197ADF" w14:textId="77777777" w:rsidR="00D75E94" w:rsidRDefault="00D75E94"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 xml:space="preserve">The Chair mentioned the secretariat prepared more information on the PDPs and alternatives, as discussed in Marrakech.  </w:t>
      </w:r>
    </w:p>
    <w:p w14:paraId="3B8B7CDA" w14:textId="77777777" w:rsidR="00E54F51" w:rsidRPr="00332B98" w:rsidRDefault="00E54F51" w:rsidP="00366593">
      <w:pPr>
        <w:widowControl w:val="0"/>
        <w:autoSpaceDE w:val="0"/>
        <w:autoSpaceDN w:val="0"/>
        <w:adjustRightInd w:val="0"/>
        <w:spacing w:after="0" w:line="240" w:lineRule="auto"/>
        <w:rPr>
          <w:rFonts w:asciiTheme="majorHAnsi" w:eastAsia="MS Mincho" w:hAnsiTheme="majorHAnsi" w:cs="Arial"/>
        </w:rPr>
      </w:pPr>
    </w:p>
    <w:p w14:paraId="714187BE" w14:textId="77777777" w:rsidR="001768F9" w:rsidRPr="00332B98" w:rsidRDefault="00D75E94"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As a reminder of what was discussed:</w:t>
      </w:r>
    </w:p>
    <w:p w14:paraId="7A0167F9" w14:textId="77777777" w:rsidR="00D75E94" w:rsidRPr="00692E91" w:rsidRDefault="00D75E94" w:rsidP="00692E91">
      <w:pPr>
        <w:pStyle w:val="ListParagraph"/>
        <w:widowControl w:val="0"/>
        <w:numPr>
          <w:ilvl w:val="0"/>
          <w:numId w:val="4"/>
        </w:numPr>
        <w:autoSpaceDE w:val="0"/>
        <w:autoSpaceDN w:val="0"/>
        <w:adjustRightInd w:val="0"/>
        <w:rPr>
          <w:rFonts w:asciiTheme="majorHAnsi" w:eastAsia="MS Mincho" w:hAnsiTheme="majorHAnsi" w:cs="Arial"/>
        </w:rPr>
      </w:pPr>
      <w:r w:rsidRPr="00692E91">
        <w:rPr>
          <w:rFonts w:asciiTheme="majorHAnsi" w:eastAsia="MS Mincho" w:hAnsiTheme="majorHAnsi" w:cs="Arial"/>
        </w:rPr>
        <w:t>First focus on review mechanism for decision of delegation, revocation and transfer of ccTLDs.  This was considered to be of the highest priority by the ccTLDs present at the meeting, in particular in light of the IANA stewardship transition.</w:t>
      </w:r>
    </w:p>
    <w:p w14:paraId="22FEC7A6" w14:textId="77777777" w:rsidR="00D75E94" w:rsidRPr="00692E91" w:rsidRDefault="00D75E94" w:rsidP="00692E91">
      <w:pPr>
        <w:pStyle w:val="ListParagraph"/>
        <w:widowControl w:val="0"/>
        <w:numPr>
          <w:ilvl w:val="0"/>
          <w:numId w:val="4"/>
        </w:numPr>
        <w:autoSpaceDE w:val="0"/>
        <w:autoSpaceDN w:val="0"/>
        <w:adjustRightInd w:val="0"/>
        <w:rPr>
          <w:rFonts w:asciiTheme="majorHAnsi" w:eastAsia="MS Mincho" w:hAnsiTheme="majorHAnsi" w:cs="Arial"/>
        </w:rPr>
      </w:pPr>
      <w:r w:rsidRPr="00692E91">
        <w:rPr>
          <w:rFonts w:asciiTheme="majorHAnsi" w:eastAsia="MS Mincho" w:hAnsiTheme="majorHAnsi" w:cs="Arial"/>
        </w:rPr>
        <w:t xml:space="preserve">Secondly, the focus of retirement and to extend needed, revisit review mechanism outcome to adjust for the retirement of ccTLDs.  </w:t>
      </w:r>
    </w:p>
    <w:p w14:paraId="233DFF74" w14:textId="77777777" w:rsidR="00D75E94" w:rsidRPr="00692E91" w:rsidRDefault="00D75E94" w:rsidP="00692E91">
      <w:pPr>
        <w:pStyle w:val="ListParagraph"/>
        <w:widowControl w:val="0"/>
        <w:numPr>
          <w:ilvl w:val="0"/>
          <w:numId w:val="4"/>
        </w:numPr>
        <w:autoSpaceDE w:val="0"/>
        <w:autoSpaceDN w:val="0"/>
        <w:adjustRightInd w:val="0"/>
        <w:rPr>
          <w:rFonts w:asciiTheme="majorHAnsi" w:eastAsia="MS Mincho" w:hAnsiTheme="majorHAnsi" w:cs="Arial"/>
        </w:rPr>
      </w:pPr>
      <w:r w:rsidRPr="00692E91">
        <w:rPr>
          <w:rFonts w:asciiTheme="majorHAnsi" w:eastAsia="MS Mincho" w:hAnsiTheme="majorHAnsi" w:cs="Arial"/>
        </w:rPr>
        <w:t>Next, was to do as many things in parallel as feasible and possible.</w:t>
      </w:r>
    </w:p>
    <w:p w14:paraId="1C7DB7F2" w14:textId="77777777" w:rsidR="00D75E94" w:rsidRPr="00692E91" w:rsidRDefault="00D75E94" w:rsidP="00692E91">
      <w:pPr>
        <w:pStyle w:val="ListParagraph"/>
        <w:widowControl w:val="0"/>
        <w:numPr>
          <w:ilvl w:val="0"/>
          <w:numId w:val="4"/>
        </w:numPr>
        <w:autoSpaceDE w:val="0"/>
        <w:autoSpaceDN w:val="0"/>
        <w:adjustRightInd w:val="0"/>
        <w:rPr>
          <w:rFonts w:asciiTheme="majorHAnsi" w:eastAsia="MS Mincho" w:hAnsiTheme="majorHAnsi" w:cs="Arial"/>
        </w:rPr>
      </w:pPr>
      <w:r w:rsidRPr="00692E91">
        <w:rPr>
          <w:rFonts w:asciiTheme="majorHAnsi" w:eastAsia="MS Mincho" w:hAnsiTheme="majorHAnsi" w:cs="Arial"/>
        </w:rPr>
        <w:t>Also, preference was to conduct 1 PDP (with topics), although implications were not clear.</w:t>
      </w:r>
    </w:p>
    <w:p w14:paraId="1E06783D" w14:textId="77777777" w:rsidR="00D75E94" w:rsidRPr="00332B98" w:rsidRDefault="00D75E94" w:rsidP="00366593">
      <w:pPr>
        <w:widowControl w:val="0"/>
        <w:autoSpaceDE w:val="0"/>
        <w:autoSpaceDN w:val="0"/>
        <w:adjustRightInd w:val="0"/>
        <w:spacing w:after="0" w:line="240" w:lineRule="auto"/>
        <w:rPr>
          <w:rFonts w:asciiTheme="majorHAnsi" w:eastAsia="MS Mincho" w:hAnsiTheme="majorHAnsi" w:cs="Arial"/>
        </w:rPr>
      </w:pPr>
    </w:p>
    <w:p w14:paraId="793F6DE9" w14:textId="77777777" w:rsidR="00D75E94" w:rsidRPr="00366593" w:rsidRDefault="00BD3B8A" w:rsidP="00366593">
      <w:pPr>
        <w:widowControl w:val="0"/>
        <w:autoSpaceDE w:val="0"/>
        <w:autoSpaceDN w:val="0"/>
        <w:adjustRightInd w:val="0"/>
        <w:spacing w:after="0" w:line="240" w:lineRule="auto"/>
        <w:rPr>
          <w:rFonts w:asciiTheme="majorHAnsi" w:eastAsia="MS Mincho" w:hAnsiTheme="majorHAnsi" w:cs="Arial"/>
        </w:rPr>
      </w:pPr>
      <w:r w:rsidRPr="00332B98">
        <w:rPr>
          <w:rFonts w:asciiTheme="majorHAnsi" w:eastAsia="MS Mincho" w:hAnsiTheme="majorHAnsi" w:cs="Arial"/>
        </w:rPr>
        <w:t>Documents can be found in packet of documents and on Council wiki space.</w:t>
      </w:r>
    </w:p>
    <w:p w14:paraId="116874DD" w14:textId="77777777" w:rsidR="00A90127" w:rsidRPr="00332B98" w:rsidRDefault="00A90127" w:rsidP="00CB71BB">
      <w:pPr>
        <w:rPr>
          <w:rFonts w:asciiTheme="majorHAnsi" w:hAnsiTheme="majorHAnsi"/>
        </w:rPr>
      </w:pPr>
    </w:p>
    <w:p w14:paraId="6F580771" w14:textId="77777777" w:rsidR="00BD3B8A" w:rsidRPr="00332B98" w:rsidRDefault="00BD3B8A" w:rsidP="00CB71BB">
      <w:pPr>
        <w:rPr>
          <w:rFonts w:asciiTheme="majorHAnsi" w:hAnsiTheme="majorHAnsi"/>
        </w:rPr>
      </w:pPr>
      <w:r w:rsidRPr="00332B98">
        <w:rPr>
          <w:rFonts w:asciiTheme="majorHAnsi" w:hAnsiTheme="majorHAnsi"/>
        </w:rPr>
        <w:t>It is assumed in all cases, in Helsinki a PDP will be launched with appointment of Council oversight committee, appointment of issue manager, request for issue report effectively defining which issues need to be discussed and define initial timeline, which will change over time.</w:t>
      </w:r>
    </w:p>
    <w:p w14:paraId="1F226CFE" w14:textId="77777777" w:rsidR="00BD3B8A" w:rsidRPr="00332B98" w:rsidRDefault="00BD3B8A" w:rsidP="00CB71BB">
      <w:pPr>
        <w:rPr>
          <w:rFonts w:asciiTheme="majorHAnsi" w:hAnsiTheme="majorHAnsi"/>
        </w:rPr>
      </w:pPr>
      <w:r w:rsidRPr="00332B98">
        <w:rPr>
          <w:rFonts w:asciiTheme="majorHAnsi" w:hAnsiTheme="majorHAnsi"/>
        </w:rPr>
        <w:t xml:space="preserve">At this point, no decision need to be made.  </w:t>
      </w:r>
    </w:p>
    <w:p w14:paraId="06BC1854" w14:textId="77777777" w:rsidR="00BD3B8A" w:rsidRPr="00332B98" w:rsidRDefault="00BD3B8A" w:rsidP="00CB71BB">
      <w:pPr>
        <w:rPr>
          <w:rFonts w:asciiTheme="majorHAnsi" w:hAnsiTheme="majorHAnsi"/>
        </w:rPr>
      </w:pPr>
      <w:r w:rsidRPr="00332B98">
        <w:rPr>
          <w:rFonts w:asciiTheme="majorHAnsi" w:hAnsiTheme="majorHAnsi"/>
        </w:rPr>
        <w:t>Byron Holland asked if any of the other Council members had any comments on the potential timelines, whether things are done sequentially or not, concurrently or consecutively, 1 or 2 PDPs – has anyone give any thought one way or another to the possible alternatives.  Are there any preferred options?</w:t>
      </w:r>
    </w:p>
    <w:p w14:paraId="78FE1000" w14:textId="77777777" w:rsidR="00BD3B8A" w:rsidRPr="00332B98" w:rsidRDefault="00BD3B8A" w:rsidP="00CB71BB">
      <w:pPr>
        <w:rPr>
          <w:rFonts w:asciiTheme="majorHAnsi" w:hAnsiTheme="majorHAnsi"/>
        </w:rPr>
      </w:pPr>
      <w:r w:rsidRPr="00332B98">
        <w:rPr>
          <w:rFonts w:asciiTheme="majorHAnsi" w:hAnsiTheme="majorHAnsi"/>
        </w:rPr>
        <w:t>Stephen Deerhake commented in AC Chat:  concurrent, but still thinking about it.</w:t>
      </w:r>
    </w:p>
    <w:p w14:paraId="45B8C6C3" w14:textId="77777777" w:rsidR="001E03CC" w:rsidRPr="00332B98" w:rsidRDefault="00BD3B8A" w:rsidP="00CB71BB">
      <w:pPr>
        <w:rPr>
          <w:rFonts w:asciiTheme="majorHAnsi" w:hAnsiTheme="majorHAnsi"/>
        </w:rPr>
      </w:pPr>
      <w:r w:rsidRPr="00332B98">
        <w:rPr>
          <w:rFonts w:asciiTheme="majorHAnsi" w:hAnsiTheme="majorHAnsi"/>
        </w:rPr>
        <w:t>Peter Vergote commented he thinks the issues that will be dealt with are not going to lead to simple and casual conversations.  Taking that into account, it would create an advantage to do things in a sequential manner define obstacles and how “smoothly” things are able to progress.  If it</w:t>
      </w:r>
      <w:r w:rsidR="001E6483">
        <w:rPr>
          <w:rFonts w:asciiTheme="majorHAnsi" w:hAnsiTheme="majorHAnsi"/>
        </w:rPr>
        <w:t>’s done in parallel, the discret</w:t>
      </w:r>
      <w:r w:rsidRPr="00332B98">
        <w:rPr>
          <w:rFonts w:asciiTheme="majorHAnsi" w:hAnsiTheme="majorHAnsi"/>
        </w:rPr>
        <w:t>ions really are</w:t>
      </w:r>
      <w:r w:rsidR="001E03CC" w:rsidRPr="00332B98">
        <w:rPr>
          <w:rFonts w:asciiTheme="majorHAnsi" w:hAnsiTheme="majorHAnsi"/>
        </w:rPr>
        <w:t xml:space="preserve"> heating up, we risk ending up with nothing.  </w:t>
      </w:r>
    </w:p>
    <w:p w14:paraId="5CADFCEE" w14:textId="77777777" w:rsidR="001E03CC" w:rsidRPr="00332B98" w:rsidRDefault="001E03CC" w:rsidP="001E03CC">
      <w:pPr>
        <w:rPr>
          <w:rFonts w:asciiTheme="majorHAnsi" w:hAnsiTheme="majorHAnsi"/>
        </w:rPr>
      </w:pPr>
      <w:r w:rsidRPr="00332B98">
        <w:rPr>
          <w:rFonts w:asciiTheme="majorHAnsi" w:hAnsiTheme="majorHAnsi"/>
        </w:rPr>
        <w:t xml:space="preserve">The Chair added the feeling in the room </w:t>
      </w:r>
      <w:r w:rsidR="0099269E">
        <w:rPr>
          <w:rFonts w:asciiTheme="majorHAnsi" w:hAnsiTheme="majorHAnsi"/>
        </w:rPr>
        <w:t xml:space="preserve">in Marrakech </w:t>
      </w:r>
      <w:r w:rsidRPr="00332B98">
        <w:rPr>
          <w:rFonts w:asciiTheme="majorHAnsi" w:hAnsiTheme="majorHAnsi"/>
        </w:rPr>
        <w:t>was there was a need for a review mechanism.  Another risk is having the same people, and the longer it takes, the change of losing volunteers grows higher.</w:t>
      </w:r>
    </w:p>
    <w:p w14:paraId="19CD2B5A" w14:textId="77777777" w:rsidR="001E03CC" w:rsidRPr="00332B98" w:rsidRDefault="001E03CC" w:rsidP="001E03CC">
      <w:pPr>
        <w:rPr>
          <w:rFonts w:asciiTheme="majorHAnsi" w:hAnsiTheme="majorHAnsi"/>
        </w:rPr>
      </w:pPr>
    </w:p>
    <w:p w14:paraId="6F04DCF5" w14:textId="77777777" w:rsidR="001E03CC" w:rsidRPr="00332B98" w:rsidRDefault="001E03CC" w:rsidP="001E03CC">
      <w:pPr>
        <w:rPr>
          <w:rFonts w:asciiTheme="majorHAnsi" w:hAnsiTheme="majorHAnsi"/>
          <w:b/>
        </w:rPr>
      </w:pPr>
      <w:r w:rsidRPr="00332B98">
        <w:rPr>
          <w:rFonts w:asciiTheme="majorHAnsi" w:hAnsiTheme="majorHAnsi"/>
        </w:rPr>
        <w:t xml:space="preserve"> </w:t>
      </w:r>
      <w:r w:rsidRPr="00332B98">
        <w:rPr>
          <w:rFonts w:asciiTheme="majorHAnsi" w:hAnsiTheme="majorHAnsi"/>
          <w:b/>
        </w:rPr>
        <w:t xml:space="preserve">6 Meeting B Update/Programme WG update </w:t>
      </w:r>
    </w:p>
    <w:p w14:paraId="289D84DD" w14:textId="643E6F19" w:rsidR="001E03CC" w:rsidRPr="00332B98" w:rsidRDefault="001E03CC" w:rsidP="001E03CC">
      <w:pPr>
        <w:rPr>
          <w:rFonts w:asciiTheme="majorHAnsi" w:hAnsiTheme="majorHAnsi"/>
        </w:rPr>
      </w:pPr>
      <w:r w:rsidRPr="00332B98">
        <w:rPr>
          <w:rFonts w:asciiTheme="majorHAnsi" w:hAnsiTheme="majorHAnsi"/>
        </w:rPr>
        <w:t xml:space="preserve">The Chair noted cross community work in the afternoons.  It was decided to stick with our agenda because she feels not many ccTLDs would be interested in the PDPs on next generation gTLD registry services – not all cross community sessions would be of interest to ccTLDs.  </w:t>
      </w:r>
    </w:p>
    <w:p w14:paraId="3DFECE74" w14:textId="77777777" w:rsidR="001E03CC" w:rsidRPr="00332B98" w:rsidRDefault="001E03CC" w:rsidP="001E03CC">
      <w:pPr>
        <w:rPr>
          <w:rFonts w:asciiTheme="majorHAnsi" w:hAnsiTheme="majorHAnsi"/>
        </w:rPr>
      </w:pPr>
      <w:r w:rsidRPr="00332B98">
        <w:rPr>
          <w:rFonts w:asciiTheme="majorHAnsi" w:hAnsiTheme="majorHAnsi"/>
        </w:rPr>
        <w:lastRenderedPageBreak/>
        <w:t>Alejandra Reynoso provided an update.  Presenter slots are being filled</w:t>
      </w:r>
      <w:r w:rsidR="00697257" w:rsidRPr="00332B98">
        <w:rPr>
          <w:rFonts w:asciiTheme="majorHAnsi" w:hAnsiTheme="majorHAnsi"/>
        </w:rPr>
        <w:t xml:space="preserve">.  Main topics have been finalized.  The cross community discussion will include ccNSO and GAC joint meeting on Tuesday.  Cross community discussion on operational side of ICANN and Country and Territory names forum is still being finalized and discussed.  Council meeting will be </w:t>
      </w:r>
      <w:r w:rsidR="0099269E">
        <w:rPr>
          <w:rFonts w:asciiTheme="majorHAnsi" w:hAnsiTheme="majorHAnsi"/>
        </w:rPr>
        <w:t xml:space="preserve">on </w:t>
      </w:r>
      <w:r w:rsidR="00697257" w:rsidRPr="00332B98">
        <w:rPr>
          <w:rFonts w:asciiTheme="majorHAnsi" w:hAnsiTheme="majorHAnsi"/>
        </w:rPr>
        <w:t>Thursday, due to cross community discussions.  It is unknown if there will be a cross community discussion on Wednesday since there will be in the general room a session of interest to the ccNSO.</w:t>
      </w:r>
    </w:p>
    <w:p w14:paraId="73430C82" w14:textId="77777777" w:rsidR="00697257" w:rsidRPr="00332B98" w:rsidRDefault="00697257" w:rsidP="00697257">
      <w:pPr>
        <w:rPr>
          <w:rFonts w:asciiTheme="majorHAnsi" w:hAnsiTheme="majorHAnsi"/>
          <w:b/>
        </w:rPr>
      </w:pPr>
      <w:r w:rsidRPr="00332B98">
        <w:rPr>
          <w:rFonts w:asciiTheme="majorHAnsi" w:hAnsiTheme="majorHAnsi"/>
          <w:b/>
        </w:rPr>
        <w:t xml:space="preserve">7 Council Updates </w:t>
      </w:r>
    </w:p>
    <w:p w14:paraId="6E43C54B" w14:textId="77777777" w:rsidR="00697257" w:rsidRPr="00332B98" w:rsidRDefault="00697257" w:rsidP="00697257">
      <w:pPr>
        <w:rPr>
          <w:rFonts w:asciiTheme="majorHAnsi" w:hAnsiTheme="majorHAnsi"/>
        </w:rPr>
      </w:pPr>
      <w:r w:rsidRPr="00332B98">
        <w:rPr>
          <w:rFonts w:asciiTheme="majorHAnsi" w:hAnsiTheme="majorHAnsi"/>
        </w:rPr>
        <w:t>7.1    Chair Update</w:t>
      </w:r>
    </w:p>
    <w:p w14:paraId="38F4C801" w14:textId="77777777" w:rsidR="00697257" w:rsidRPr="00332B98" w:rsidRDefault="00697257" w:rsidP="00697257">
      <w:pPr>
        <w:rPr>
          <w:rFonts w:asciiTheme="majorHAnsi" w:hAnsiTheme="majorHAnsi"/>
        </w:rPr>
      </w:pPr>
      <w:r w:rsidRPr="00332B98">
        <w:rPr>
          <w:rFonts w:asciiTheme="majorHAnsi" w:hAnsiTheme="majorHAnsi"/>
        </w:rPr>
        <w:t>The Chair noted a really “hot debate” about anti-harassment policy of ICANN.  After the public forum in Marrakech, all SO/ACs realized ICANN does not have a policy in place.  Discussion is taking place.</w:t>
      </w:r>
    </w:p>
    <w:p w14:paraId="21A9AEA6" w14:textId="77777777" w:rsidR="00697257" w:rsidRPr="00332B98" w:rsidRDefault="00697257" w:rsidP="00697257">
      <w:pPr>
        <w:rPr>
          <w:rFonts w:asciiTheme="majorHAnsi" w:hAnsiTheme="majorHAnsi"/>
        </w:rPr>
      </w:pPr>
      <w:r w:rsidRPr="00332B98">
        <w:rPr>
          <w:rFonts w:asciiTheme="majorHAnsi" w:hAnsiTheme="majorHAnsi"/>
        </w:rPr>
        <w:t>7.2    Vice-Chair Update</w:t>
      </w:r>
    </w:p>
    <w:p w14:paraId="059DD972" w14:textId="77777777" w:rsidR="00697257" w:rsidRPr="00332B98" w:rsidRDefault="00697257" w:rsidP="00697257">
      <w:pPr>
        <w:rPr>
          <w:rFonts w:asciiTheme="majorHAnsi" w:hAnsiTheme="majorHAnsi"/>
        </w:rPr>
      </w:pPr>
      <w:r w:rsidRPr="00332B98">
        <w:rPr>
          <w:rFonts w:asciiTheme="majorHAnsi" w:hAnsiTheme="majorHAnsi"/>
        </w:rPr>
        <w:t>No updates from Vice Chairs were brought forward</w:t>
      </w:r>
    </w:p>
    <w:p w14:paraId="13AB944D" w14:textId="77777777" w:rsidR="00697257" w:rsidRPr="00332B98" w:rsidRDefault="00697257" w:rsidP="00697257">
      <w:pPr>
        <w:rPr>
          <w:rFonts w:asciiTheme="majorHAnsi" w:hAnsiTheme="majorHAnsi"/>
        </w:rPr>
      </w:pPr>
      <w:r w:rsidRPr="00332B98">
        <w:rPr>
          <w:rFonts w:asciiTheme="majorHAnsi" w:hAnsiTheme="majorHAnsi"/>
        </w:rPr>
        <w:t>7.3    Councilors Update</w:t>
      </w:r>
    </w:p>
    <w:p w14:paraId="3865160E" w14:textId="77777777" w:rsidR="00697257" w:rsidRPr="00332B98" w:rsidRDefault="00697257" w:rsidP="00697257">
      <w:pPr>
        <w:rPr>
          <w:rFonts w:asciiTheme="majorHAnsi" w:hAnsiTheme="majorHAnsi"/>
        </w:rPr>
      </w:pPr>
      <w:r w:rsidRPr="00332B98">
        <w:rPr>
          <w:rFonts w:asciiTheme="majorHAnsi" w:hAnsiTheme="majorHAnsi"/>
        </w:rPr>
        <w:t>No updates from Councilors were brought forward</w:t>
      </w:r>
    </w:p>
    <w:p w14:paraId="190BE6E3" w14:textId="77777777" w:rsidR="00697257" w:rsidRPr="00332B98" w:rsidRDefault="00697257" w:rsidP="00697257">
      <w:pPr>
        <w:rPr>
          <w:rFonts w:asciiTheme="majorHAnsi" w:hAnsiTheme="majorHAnsi"/>
        </w:rPr>
      </w:pPr>
      <w:r w:rsidRPr="00332B98">
        <w:rPr>
          <w:rFonts w:asciiTheme="majorHAnsi" w:hAnsiTheme="majorHAnsi"/>
        </w:rPr>
        <w:t>7.4    Regional Organizations Update</w:t>
      </w:r>
    </w:p>
    <w:p w14:paraId="78A55719" w14:textId="77777777" w:rsidR="00697257" w:rsidRPr="00332B98" w:rsidRDefault="00697257" w:rsidP="00697257">
      <w:pPr>
        <w:rPr>
          <w:rFonts w:asciiTheme="majorHAnsi" w:hAnsiTheme="majorHAnsi"/>
        </w:rPr>
      </w:pPr>
      <w:r w:rsidRPr="00332B98">
        <w:rPr>
          <w:rFonts w:asciiTheme="majorHAnsi" w:hAnsiTheme="majorHAnsi"/>
        </w:rPr>
        <w:t>Barrack Otieno updated via AC chat:  Reminder of African Internet Summit coming up at end of May</w:t>
      </w:r>
    </w:p>
    <w:p w14:paraId="7A0B429B" w14:textId="77777777" w:rsidR="00697257" w:rsidRPr="00332B98" w:rsidRDefault="00697257" w:rsidP="00697257">
      <w:pPr>
        <w:rPr>
          <w:rFonts w:asciiTheme="majorHAnsi" w:hAnsiTheme="majorHAnsi"/>
        </w:rPr>
      </w:pPr>
      <w:r w:rsidRPr="00332B98">
        <w:rPr>
          <w:rFonts w:asciiTheme="majorHAnsi" w:hAnsiTheme="majorHAnsi"/>
        </w:rPr>
        <w:t>7.5    Staff Update</w:t>
      </w:r>
    </w:p>
    <w:p w14:paraId="1D071D23" w14:textId="77777777" w:rsidR="00697257" w:rsidRPr="00332B98" w:rsidRDefault="00697257" w:rsidP="00697257">
      <w:pPr>
        <w:numPr>
          <w:ilvl w:val="0"/>
          <w:numId w:val="1"/>
        </w:numPr>
        <w:rPr>
          <w:rFonts w:asciiTheme="majorHAnsi" w:hAnsiTheme="majorHAnsi"/>
        </w:rPr>
      </w:pPr>
      <w:r w:rsidRPr="00332B98">
        <w:rPr>
          <w:rFonts w:asciiTheme="majorHAnsi" w:hAnsiTheme="majorHAnsi"/>
        </w:rPr>
        <w:t>Kim Carlson gave an update on the Council Wiki Site</w:t>
      </w:r>
    </w:p>
    <w:p w14:paraId="34F57FB0" w14:textId="77777777" w:rsidR="00697257" w:rsidRPr="00332B98" w:rsidRDefault="00697257" w:rsidP="00697257">
      <w:pPr>
        <w:numPr>
          <w:ilvl w:val="0"/>
          <w:numId w:val="1"/>
        </w:numPr>
        <w:rPr>
          <w:rFonts w:asciiTheme="majorHAnsi" w:hAnsiTheme="majorHAnsi"/>
        </w:rPr>
      </w:pPr>
      <w:r w:rsidRPr="00332B98">
        <w:rPr>
          <w:rFonts w:asciiTheme="majorHAnsi" w:hAnsiTheme="majorHAnsi"/>
        </w:rPr>
        <w:t>Joke Braeken give an update on the Social Media Strategy</w:t>
      </w:r>
    </w:p>
    <w:p w14:paraId="493050B6" w14:textId="77777777" w:rsidR="00697257" w:rsidRPr="00332B98" w:rsidRDefault="00697257" w:rsidP="00697257">
      <w:pPr>
        <w:widowControl w:val="0"/>
        <w:autoSpaceDE w:val="0"/>
        <w:autoSpaceDN w:val="0"/>
        <w:adjustRightInd w:val="0"/>
        <w:rPr>
          <w:rFonts w:asciiTheme="majorHAnsi" w:hAnsiTheme="majorHAnsi" w:cs="Arial"/>
          <w:b/>
        </w:rPr>
      </w:pPr>
      <w:r w:rsidRPr="00332B98">
        <w:rPr>
          <w:rFonts w:asciiTheme="majorHAnsi" w:hAnsiTheme="majorHAnsi" w:cs="Arial"/>
          <w:b/>
        </w:rPr>
        <w:t>8 WG updates</w:t>
      </w:r>
    </w:p>
    <w:p w14:paraId="5D9544C9" w14:textId="77777777" w:rsidR="00697257" w:rsidRPr="00332B98" w:rsidRDefault="00697257" w:rsidP="007F4853">
      <w:pPr>
        <w:widowControl w:val="0"/>
        <w:autoSpaceDE w:val="0"/>
        <w:autoSpaceDN w:val="0"/>
        <w:adjustRightInd w:val="0"/>
        <w:rPr>
          <w:rFonts w:asciiTheme="majorHAnsi" w:hAnsiTheme="majorHAnsi" w:cs="Arial"/>
        </w:rPr>
      </w:pPr>
      <w:r w:rsidRPr="00332B98">
        <w:rPr>
          <w:rFonts w:asciiTheme="majorHAnsi" w:hAnsiTheme="majorHAnsi" w:cs="Arial"/>
        </w:rPr>
        <w:t>8.1   GRC (Guideline review committee) update</w:t>
      </w:r>
    </w:p>
    <w:p w14:paraId="427CB7B9" w14:textId="77777777" w:rsidR="007F4853" w:rsidRPr="00332B98" w:rsidRDefault="007F4853" w:rsidP="007F4853">
      <w:pPr>
        <w:widowControl w:val="0"/>
        <w:autoSpaceDE w:val="0"/>
        <w:autoSpaceDN w:val="0"/>
        <w:adjustRightInd w:val="0"/>
        <w:rPr>
          <w:rFonts w:asciiTheme="majorHAnsi" w:hAnsiTheme="majorHAnsi" w:cs="Arial"/>
        </w:rPr>
      </w:pPr>
      <w:r w:rsidRPr="00332B98">
        <w:rPr>
          <w:rFonts w:asciiTheme="majorHAnsi" w:hAnsiTheme="majorHAnsi" w:cs="Arial"/>
        </w:rPr>
        <w:t>The Chair noted the GRC was working on the guideline for selection of members to the CSC and intent is to present before the Council call in June.</w:t>
      </w:r>
    </w:p>
    <w:p w14:paraId="45A112D7" w14:textId="77777777" w:rsidR="00697257" w:rsidRPr="00332B98" w:rsidRDefault="00697257" w:rsidP="007F4853">
      <w:pPr>
        <w:widowControl w:val="0"/>
        <w:autoSpaceDE w:val="0"/>
        <w:autoSpaceDN w:val="0"/>
        <w:adjustRightInd w:val="0"/>
        <w:rPr>
          <w:rFonts w:asciiTheme="majorHAnsi" w:hAnsiTheme="majorHAnsi" w:cs="Arial"/>
        </w:rPr>
      </w:pPr>
      <w:r w:rsidRPr="00332B98">
        <w:rPr>
          <w:rFonts w:asciiTheme="majorHAnsi" w:hAnsiTheme="majorHAnsi" w:cs="Arial"/>
        </w:rPr>
        <w:t>8.2   CCWG Updates</w:t>
      </w:r>
    </w:p>
    <w:p w14:paraId="4F5CABC1" w14:textId="77777777" w:rsidR="00697257" w:rsidRPr="00332B98" w:rsidRDefault="00697257" w:rsidP="00697257">
      <w:pPr>
        <w:pStyle w:val="ListParagraph"/>
        <w:widowControl w:val="0"/>
        <w:numPr>
          <w:ilvl w:val="0"/>
          <w:numId w:val="2"/>
        </w:numPr>
        <w:autoSpaceDE w:val="0"/>
        <w:autoSpaceDN w:val="0"/>
        <w:adjustRightInd w:val="0"/>
        <w:rPr>
          <w:rFonts w:asciiTheme="majorHAnsi" w:hAnsiTheme="majorHAnsi" w:cs="Arial"/>
          <w:sz w:val="22"/>
          <w:szCs w:val="22"/>
        </w:rPr>
      </w:pPr>
      <w:r w:rsidRPr="00332B98">
        <w:rPr>
          <w:rFonts w:asciiTheme="majorHAnsi" w:hAnsiTheme="majorHAnsi" w:cs="Arial"/>
          <w:sz w:val="22"/>
          <w:szCs w:val="22"/>
        </w:rPr>
        <w:t>Use of country and territory names (Annebeth Lange, Paul Szyndler, written update)</w:t>
      </w:r>
    </w:p>
    <w:p w14:paraId="3135E94D" w14:textId="77777777" w:rsidR="00697257" w:rsidRPr="00332B98" w:rsidRDefault="00697257" w:rsidP="00697257">
      <w:pPr>
        <w:pStyle w:val="ListParagraph"/>
        <w:widowControl w:val="0"/>
        <w:numPr>
          <w:ilvl w:val="0"/>
          <w:numId w:val="2"/>
        </w:numPr>
        <w:autoSpaceDE w:val="0"/>
        <w:autoSpaceDN w:val="0"/>
        <w:adjustRightInd w:val="0"/>
        <w:rPr>
          <w:rFonts w:asciiTheme="majorHAnsi" w:hAnsiTheme="majorHAnsi" w:cs="Arial"/>
          <w:sz w:val="22"/>
          <w:szCs w:val="22"/>
        </w:rPr>
      </w:pPr>
      <w:r w:rsidRPr="00332B98">
        <w:rPr>
          <w:rFonts w:asciiTheme="majorHAnsi" w:hAnsiTheme="majorHAnsi" w:cs="Arial"/>
          <w:sz w:val="22"/>
          <w:szCs w:val="22"/>
        </w:rPr>
        <w:t>CWG on CCWG Principles (Becky Burr)</w:t>
      </w:r>
    </w:p>
    <w:p w14:paraId="7C43EECF" w14:textId="77777777" w:rsidR="007F4853" w:rsidRPr="00332B98" w:rsidRDefault="007F4853" w:rsidP="007F4853">
      <w:pPr>
        <w:pStyle w:val="ListParagraph"/>
        <w:widowControl w:val="0"/>
        <w:autoSpaceDE w:val="0"/>
        <w:autoSpaceDN w:val="0"/>
        <w:adjustRightInd w:val="0"/>
        <w:ind w:left="1080"/>
        <w:rPr>
          <w:rFonts w:asciiTheme="majorHAnsi" w:hAnsiTheme="majorHAnsi" w:cs="Arial"/>
          <w:sz w:val="22"/>
          <w:szCs w:val="22"/>
        </w:rPr>
      </w:pPr>
      <w:r w:rsidRPr="00332B98">
        <w:rPr>
          <w:rFonts w:asciiTheme="majorHAnsi" w:hAnsiTheme="majorHAnsi" w:cs="Arial"/>
          <w:sz w:val="22"/>
          <w:szCs w:val="22"/>
        </w:rPr>
        <w:t>Becky Burr stated the group will be meeting in Helsinki on the Sunday to work on work stream 2 items, otherwise most of the work has been focused on bylaws drafting, as discussed earlier.</w:t>
      </w:r>
    </w:p>
    <w:p w14:paraId="552D721C" w14:textId="77777777" w:rsidR="00697257" w:rsidRPr="00332B98" w:rsidRDefault="00697257" w:rsidP="00697257">
      <w:pPr>
        <w:pStyle w:val="ListParagraph"/>
        <w:widowControl w:val="0"/>
        <w:numPr>
          <w:ilvl w:val="0"/>
          <w:numId w:val="2"/>
        </w:numPr>
        <w:autoSpaceDE w:val="0"/>
        <w:autoSpaceDN w:val="0"/>
        <w:adjustRightInd w:val="0"/>
        <w:rPr>
          <w:rFonts w:asciiTheme="majorHAnsi" w:hAnsiTheme="majorHAnsi" w:cs="Arial"/>
          <w:sz w:val="22"/>
          <w:szCs w:val="22"/>
        </w:rPr>
      </w:pPr>
      <w:r w:rsidRPr="00332B98">
        <w:rPr>
          <w:rFonts w:asciiTheme="majorHAnsi" w:hAnsiTheme="majorHAnsi" w:cs="Arial"/>
          <w:sz w:val="22"/>
          <w:szCs w:val="22"/>
        </w:rPr>
        <w:t>CCWG Internet Governance (Young Eum Lee)</w:t>
      </w:r>
    </w:p>
    <w:p w14:paraId="4B7F8033" w14:textId="77777777" w:rsidR="007F4853" w:rsidRPr="00332B98" w:rsidRDefault="007F4853" w:rsidP="007F4853">
      <w:pPr>
        <w:pStyle w:val="ListParagraph"/>
        <w:widowControl w:val="0"/>
        <w:autoSpaceDE w:val="0"/>
        <w:autoSpaceDN w:val="0"/>
        <w:adjustRightInd w:val="0"/>
        <w:ind w:left="1080"/>
        <w:rPr>
          <w:rFonts w:asciiTheme="majorHAnsi" w:hAnsiTheme="majorHAnsi" w:cs="Arial"/>
          <w:sz w:val="22"/>
          <w:szCs w:val="22"/>
        </w:rPr>
      </w:pPr>
    </w:p>
    <w:p w14:paraId="7566112C" w14:textId="77777777" w:rsidR="00697257" w:rsidRPr="00332B98" w:rsidRDefault="001E6483" w:rsidP="007F4853">
      <w:pPr>
        <w:widowControl w:val="0"/>
        <w:autoSpaceDE w:val="0"/>
        <w:autoSpaceDN w:val="0"/>
        <w:adjustRightInd w:val="0"/>
        <w:rPr>
          <w:rFonts w:asciiTheme="majorHAnsi" w:hAnsiTheme="majorHAnsi" w:cs="Arial"/>
        </w:rPr>
      </w:pPr>
      <w:r w:rsidRPr="00332B98">
        <w:rPr>
          <w:rFonts w:asciiTheme="majorHAnsi" w:hAnsiTheme="majorHAnsi" w:cs="Arial"/>
        </w:rPr>
        <w:t>8.4 EPSRP</w:t>
      </w:r>
      <w:r w:rsidR="00697257" w:rsidRPr="00332B98">
        <w:rPr>
          <w:rFonts w:asciiTheme="majorHAnsi" w:hAnsiTheme="majorHAnsi" w:cs="Arial"/>
        </w:rPr>
        <w:t xml:space="preserve"> WG (written update)</w:t>
      </w:r>
    </w:p>
    <w:p w14:paraId="67ADAD5B" w14:textId="77777777" w:rsidR="00697257" w:rsidRPr="00332B98" w:rsidRDefault="00697257" w:rsidP="007F4853">
      <w:pPr>
        <w:widowControl w:val="0"/>
        <w:autoSpaceDE w:val="0"/>
        <w:autoSpaceDN w:val="0"/>
        <w:adjustRightInd w:val="0"/>
        <w:rPr>
          <w:rFonts w:asciiTheme="majorHAnsi" w:hAnsiTheme="majorHAnsi" w:cs="Arial"/>
        </w:rPr>
      </w:pPr>
      <w:r w:rsidRPr="00332B98">
        <w:rPr>
          <w:rFonts w:asciiTheme="majorHAnsi" w:hAnsiTheme="majorHAnsi" w:cs="Arial"/>
        </w:rPr>
        <w:t>8.5 SOPWG (written update)</w:t>
      </w:r>
    </w:p>
    <w:p w14:paraId="0CE07D50" w14:textId="77777777" w:rsidR="00697257" w:rsidRPr="00332B98" w:rsidRDefault="00697257" w:rsidP="00697257">
      <w:pPr>
        <w:widowControl w:val="0"/>
        <w:autoSpaceDE w:val="0"/>
        <w:autoSpaceDN w:val="0"/>
        <w:adjustRightInd w:val="0"/>
        <w:ind w:left="720"/>
        <w:rPr>
          <w:rFonts w:asciiTheme="majorHAnsi" w:hAnsiTheme="majorHAnsi" w:cs="Arial"/>
        </w:rPr>
      </w:pPr>
      <w:r w:rsidRPr="00332B98">
        <w:rPr>
          <w:rFonts w:asciiTheme="majorHAnsi" w:hAnsiTheme="majorHAnsi" w:cs="Arial"/>
        </w:rPr>
        <w:t xml:space="preserve">Other updates, if any </w:t>
      </w:r>
    </w:p>
    <w:p w14:paraId="1B342634" w14:textId="77777777" w:rsidR="007F4853" w:rsidRPr="00332B98" w:rsidRDefault="007F4853" w:rsidP="007F4853">
      <w:pPr>
        <w:widowControl w:val="0"/>
        <w:autoSpaceDE w:val="0"/>
        <w:autoSpaceDN w:val="0"/>
        <w:adjustRightInd w:val="0"/>
        <w:rPr>
          <w:rFonts w:asciiTheme="majorHAnsi" w:hAnsiTheme="majorHAnsi" w:cs="Arial"/>
          <w:b/>
        </w:rPr>
      </w:pPr>
      <w:r w:rsidRPr="00332B98">
        <w:rPr>
          <w:rFonts w:asciiTheme="majorHAnsi" w:hAnsiTheme="majorHAnsi" w:cs="Arial"/>
          <w:b/>
        </w:rPr>
        <w:lastRenderedPageBreak/>
        <w:t xml:space="preserve">9 Liaison Updates </w:t>
      </w:r>
    </w:p>
    <w:p w14:paraId="3AAA5EF3" w14:textId="77777777" w:rsidR="007F4853" w:rsidRPr="00332B98" w:rsidRDefault="007F4853" w:rsidP="007F4853">
      <w:pPr>
        <w:widowControl w:val="0"/>
        <w:autoSpaceDE w:val="0"/>
        <w:autoSpaceDN w:val="0"/>
        <w:adjustRightInd w:val="0"/>
        <w:rPr>
          <w:rFonts w:asciiTheme="majorHAnsi" w:hAnsiTheme="majorHAnsi" w:cs="Arial"/>
        </w:rPr>
      </w:pPr>
      <w:r w:rsidRPr="00332B98">
        <w:rPr>
          <w:rFonts w:asciiTheme="majorHAnsi" w:hAnsiTheme="majorHAnsi" w:cs="Arial"/>
        </w:rPr>
        <w:t>Written updates were included in pack. No questions or comments were brought forward.</w:t>
      </w:r>
    </w:p>
    <w:p w14:paraId="350963C0" w14:textId="77777777" w:rsidR="007F4853" w:rsidRPr="00332B98" w:rsidRDefault="007F4853" w:rsidP="007F4853">
      <w:pPr>
        <w:widowControl w:val="0"/>
        <w:autoSpaceDE w:val="0"/>
        <w:autoSpaceDN w:val="0"/>
        <w:adjustRightInd w:val="0"/>
        <w:ind w:left="720"/>
        <w:rPr>
          <w:rFonts w:asciiTheme="majorHAnsi" w:hAnsiTheme="majorHAnsi" w:cs="Arial"/>
        </w:rPr>
      </w:pPr>
      <w:r w:rsidRPr="00332B98">
        <w:rPr>
          <w:rFonts w:asciiTheme="majorHAnsi" w:hAnsiTheme="majorHAnsi" w:cs="Arial"/>
        </w:rPr>
        <w:t xml:space="preserve">9.1    GNSO Liaison (Patrick Myles). </w:t>
      </w:r>
    </w:p>
    <w:p w14:paraId="44447D90" w14:textId="77777777" w:rsidR="007F4853" w:rsidRPr="00332B98" w:rsidRDefault="007F4853" w:rsidP="007F4853">
      <w:pPr>
        <w:widowControl w:val="0"/>
        <w:autoSpaceDE w:val="0"/>
        <w:autoSpaceDN w:val="0"/>
        <w:adjustRightInd w:val="0"/>
        <w:ind w:left="720"/>
        <w:rPr>
          <w:rFonts w:asciiTheme="majorHAnsi" w:hAnsiTheme="majorHAnsi" w:cs="Arial"/>
        </w:rPr>
      </w:pPr>
      <w:r w:rsidRPr="00332B98">
        <w:rPr>
          <w:rFonts w:asciiTheme="majorHAnsi" w:hAnsiTheme="majorHAnsi" w:cs="Arial"/>
        </w:rPr>
        <w:t xml:space="preserve">9.2    ALAC Liaison (Ron Sherwood). </w:t>
      </w:r>
    </w:p>
    <w:p w14:paraId="1291DBBA" w14:textId="77777777" w:rsidR="007F4853" w:rsidRPr="00332B98" w:rsidRDefault="007F4853" w:rsidP="007F4853">
      <w:pPr>
        <w:widowControl w:val="0"/>
        <w:autoSpaceDE w:val="0"/>
        <w:autoSpaceDN w:val="0"/>
        <w:adjustRightInd w:val="0"/>
        <w:rPr>
          <w:rFonts w:asciiTheme="majorHAnsi" w:hAnsiTheme="majorHAnsi" w:cs="Arial"/>
          <w:b/>
        </w:rPr>
      </w:pPr>
      <w:r w:rsidRPr="00332B98">
        <w:rPr>
          <w:rFonts w:asciiTheme="majorHAnsi" w:hAnsiTheme="majorHAnsi" w:cs="Arial"/>
          <w:b/>
        </w:rPr>
        <w:t>10 Monthly Work Plan</w:t>
      </w:r>
    </w:p>
    <w:p w14:paraId="00A71CF5" w14:textId="77777777" w:rsidR="007F4853" w:rsidRPr="00332B98" w:rsidRDefault="007F4853" w:rsidP="007F4853">
      <w:pPr>
        <w:widowControl w:val="0"/>
        <w:autoSpaceDE w:val="0"/>
        <w:autoSpaceDN w:val="0"/>
        <w:adjustRightInd w:val="0"/>
        <w:rPr>
          <w:rFonts w:asciiTheme="majorHAnsi" w:hAnsiTheme="majorHAnsi" w:cs="Calibri"/>
        </w:rPr>
      </w:pPr>
      <w:r w:rsidRPr="00332B98">
        <w:rPr>
          <w:rFonts w:asciiTheme="majorHAnsi" w:hAnsiTheme="majorHAnsi" w:cs="Calibri"/>
        </w:rPr>
        <w:t>Will be prepared following this meeting.</w:t>
      </w:r>
    </w:p>
    <w:p w14:paraId="260E80D4" w14:textId="77777777" w:rsidR="007F4853" w:rsidRPr="00332B98" w:rsidRDefault="007F4853" w:rsidP="007F4853">
      <w:pPr>
        <w:widowControl w:val="0"/>
        <w:autoSpaceDE w:val="0"/>
        <w:autoSpaceDN w:val="0"/>
        <w:adjustRightInd w:val="0"/>
        <w:rPr>
          <w:rFonts w:asciiTheme="majorHAnsi" w:hAnsiTheme="majorHAnsi" w:cs="Arial"/>
          <w:b/>
        </w:rPr>
      </w:pPr>
      <w:r w:rsidRPr="00332B98">
        <w:rPr>
          <w:rFonts w:asciiTheme="majorHAnsi" w:hAnsiTheme="majorHAnsi" w:cs="Arial"/>
          <w:b/>
        </w:rPr>
        <w:t>11 Next meetings</w:t>
      </w:r>
    </w:p>
    <w:p w14:paraId="157103BC" w14:textId="77777777" w:rsidR="007F4853" w:rsidRPr="00332B98" w:rsidRDefault="007F4853" w:rsidP="007F4853">
      <w:pPr>
        <w:pStyle w:val="ListParagraph"/>
        <w:widowControl w:val="0"/>
        <w:numPr>
          <w:ilvl w:val="0"/>
          <w:numId w:val="3"/>
        </w:numPr>
        <w:autoSpaceDE w:val="0"/>
        <w:autoSpaceDN w:val="0"/>
        <w:adjustRightInd w:val="0"/>
        <w:rPr>
          <w:rFonts w:asciiTheme="majorHAnsi" w:hAnsiTheme="majorHAnsi" w:cs="Arial"/>
          <w:sz w:val="22"/>
          <w:szCs w:val="22"/>
        </w:rPr>
      </w:pPr>
      <w:r w:rsidRPr="00332B98">
        <w:rPr>
          <w:rFonts w:asciiTheme="majorHAnsi" w:hAnsiTheme="majorHAnsi" w:cs="Arial"/>
          <w:sz w:val="22"/>
          <w:szCs w:val="22"/>
        </w:rPr>
        <w:t>16 June 2016, 11.00 UTC</w:t>
      </w:r>
    </w:p>
    <w:p w14:paraId="2BA9038D" w14:textId="77777777" w:rsidR="007F4853" w:rsidRPr="00332B98" w:rsidRDefault="007F4853" w:rsidP="007F4853">
      <w:pPr>
        <w:pStyle w:val="ListParagraph"/>
        <w:widowControl w:val="0"/>
        <w:numPr>
          <w:ilvl w:val="0"/>
          <w:numId w:val="3"/>
        </w:numPr>
        <w:autoSpaceDE w:val="0"/>
        <w:autoSpaceDN w:val="0"/>
        <w:adjustRightInd w:val="0"/>
        <w:rPr>
          <w:rFonts w:asciiTheme="majorHAnsi" w:hAnsiTheme="majorHAnsi" w:cs="Arial"/>
          <w:sz w:val="22"/>
          <w:szCs w:val="22"/>
        </w:rPr>
      </w:pPr>
      <w:r w:rsidRPr="00332B98">
        <w:rPr>
          <w:rFonts w:asciiTheme="majorHAnsi" w:hAnsiTheme="majorHAnsi" w:cs="Arial"/>
          <w:sz w:val="22"/>
          <w:szCs w:val="22"/>
        </w:rPr>
        <w:t>Face-to face meeting June 2016, time to be agreed, taking into account new meeting format. Suggested time:  Thursday 30 June 2016, 10.45-12.00 (local time)</w:t>
      </w:r>
    </w:p>
    <w:p w14:paraId="0DF9F58E" w14:textId="77777777" w:rsidR="007F4853" w:rsidRPr="00332B98" w:rsidRDefault="007F4853" w:rsidP="007F4853">
      <w:pPr>
        <w:pStyle w:val="ListParagraph"/>
        <w:widowControl w:val="0"/>
        <w:numPr>
          <w:ilvl w:val="0"/>
          <w:numId w:val="3"/>
        </w:numPr>
        <w:autoSpaceDE w:val="0"/>
        <w:autoSpaceDN w:val="0"/>
        <w:adjustRightInd w:val="0"/>
        <w:rPr>
          <w:rFonts w:asciiTheme="majorHAnsi" w:hAnsiTheme="majorHAnsi" w:cs="Arial"/>
          <w:sz w:val="22"/>
          <w:szCs w:val="22"/>
        </w:rPr>
      </w:pPr>
      <w:r w:rsidRPr="00332B98">
        <w:rPr>
          <w:rFonts w:asciiTheme="majorHAnsi" w:hAnsiTheme="majorHAnsi" w:cs="Arial"/>
          <w:sz w:val="22"/>
          <w:szCs w:val="22"/>
        </w:rPr>
        <w:t xml:space="preserve">28 July 2018, tentatively, and depending on progress CSC member selection. </w:t>
      </w:r>
    </w:p>
    <w:p w14:paraId="494E02B1" w14:textId="77777777" w:rsidR="007F4853" w:rsidRPr="00332B98" w:rsidRDefault="007F4853" w:rsidP="007F4853">
      <w:pPr>
        <w:widowControl w:val="0"/>
        <w:autoSpaceDE w:val="0"/>
        <w:autoSpaceDN w:val="0"/>
        <w:adjustRightInd w:val="0"/>
        <w:rPr>
          <w:rFonts w:asciiTheme="majorHAnsi" w:hAnsiTheme="majorHAnsi" w:cs="Arial"/>
          <w:b/>
        </w:rPr>
      </w:pPr>
    </w:p>
    <w:p w14:paraId="50CA280A" w14:textId="77777777" w:rsidR="007F4853" w:rsidRPr="00332B98" w:rsidRDefault="007F4853" w:rsidP="007F4853">
      <w:pPr>
        <w:rPr>
          <w:rFonts w:asciiTheme="majorHAnsi" w:hAnsiTheme="majorHAnsi" w:cs="Arial"/>
          <w:b/>
        </w:rPr>
      </w:pPr>
      <w:r w:rsidRPr="00332B98">
        <w:rPr>
          <w:rFonts w:asciiTheme="majorHAnsi" w:hAnsiTheme="majorHAnsi" w:cs="Arial"/>
          <w:b/>
        </w:rPr>
        <w:t>12 AOB</w:t>
      </w:r>
    </w:p>
    <w:p w14:paraId="766EE0CB" w14:textId="77777777" w:rsidR="007F4853" w:rsidRPr="00332B98" w:rsidRDefault="007F4853" w:rsidP="007F4853">
      <w:pPr>
        <w:rPr>
          <w:rFonts w:asciiTheme="majorHAnsi" w:hAnsiTheme="majorHAnsi" w:cs="Arial"/>
        </w:rPr>
      </w:pPr>
      <w:r w:rsidRPr="00332B98">
        <w:rPr>
          <w:rFonts w:asciiTheme="majorHAnsi" w:hAnsiTheme="majorHAnsi" w:cs="Arial"/>
        </w:rPr>
        <w:t>Barrack Otieno has provided more information on the African Internet Summit via AC Chat</w:t>
      </w:r>
    </w:p>
    <w:p w14:paraId="16B2D1CC" w14:textId="77777777" w:rsidR="007F4853" w:rsidRPr="00332B98" w:rsidRDefault="007F4853" w:rsidP="007F4853">
      <w:pPr>
        <w:rPr>
          <w:rFonts w:asciiTheme="majorHAnsi" w:hAnsiTheme="majorHAnsi" w:cs="Arial"/>
        </w:rPr>
      </w:pPr>
      <w:r w:rsidRPr="00332B98">
        <w:rPr>
          <w:rFonts w:asciiTheme="majorHAnsi" w:hAnsiTheme="majorHAnsi" w:cs="Arial"/>
        </w:rPr>
        <w:t>Alejandra Reynoso mentioned a new online and paper survey will be implemented at the Helsinki meeting.</w:t>
      </w:r>
    </w:p>
    <w:p w14:paraId="652730EF" w14:textId="77777777" w:rsidR="007F4853" w:rsidRPr="00332B98" w:rsidRDefault="007F4853" w:rsidP="007F4853">
      <w:pPr>
        <w:rPr>
          <w:rFonts w:asciiTheme="majorHAnsi" w:hAnsiTheme="majorHAnsi"/>
          <w:b/>
        </w:rPr>
      </w:pPr>
      <w:r w:rsidRPr="00332B98">
        <w:rPr>
          <w:rFonts w:asciiTheme="majorHAnsi" w:hAnsiTheme="majorHAnsi"/>
          <w:b/>
        </w:rPr>
        <w:t xml:space="preserve">13 Closure </w:t>
      </w:r>
    </w:p>
    <w:p w14:paraId="2B8D3903" w14:textId="77777777" w:rsidR="00697257" w:rsidRPr="00332B98" w:rsidRDefault="00697257" w:rsidP="00697257">
      <w:pPr>
        <w:widowControl w:val="0"/>
        <w:autoSpaceDE w:val="0"/>
        <w:autoSpaceDN w:val="0"/>
        <w:adjustRightInd w:val="0"/>
        <w:rPr>
          <w:rFonts w:asciiTheme="majorHAnsi" w:hAnsiTheme="majorHAnsi" w:cs="Arial"/>
        </w:rPr>
      </w:pPr>
    </w:p>
    <w:p w14:paraId="63D0E90D" w14:textId="77777777" w:rsidR="00697257" w:rsidRPr="00332B98" w:rsidRDefault="00697257" w:rsidP="001E03CC">
      <w:pPr>
        <w:rPr>
          <w:rFonts w:asciiTheme="majorHAnsi" w:hAnsiTheme="majorHAnsi"/>
        </w:rPr>
      </w:pPr>
    </w:p>
    <w:p w14:paraId="60898411" w14:textId="77777777" w:rsidR="00697257" w:rsidRPr="00332B98" w:rsidRDefault="00697257" w:rsidP="001E03CC">
      <w:pPr>
        <w:rPr>
          <w:rFonts w:asciiTheme="majorHAnsi" w:hAnsiTheme="majorHAnsi"/>
        </w:rPr>
      </w:pPr>
    </w:p>
    <w:p w14:paraId="169C730B" w14:textId="77777777" w:rsidR="001E03CC" w:rsidRPr="00332B98" w:rsidRDefault="001E03CC" w:rsidP="00CB71BB">
      <w:pPr>
        <w:rPr>
          <w:rFonts w:asciiTheme="majorHAnsi" w:hAnsiTheme="majorHAnsi"/>
        </w:rPr>
      </w:pPr>
    </w:p>
    <w:p w14:paraId="0AF631EF" w14:textId="77777777" w:rsidR="00BD3B8A" w:rsidRPr="00332B98" w:rsidRDefault="00BD3B8A" w:rsidP="00CB71BB">
      <w:pPr>
        <w:rPr>
          <w:rFonts w:asciiTheme="majorHAnsi" w:hAnsiTheme="majorHAnsi"/>
        </w:rPr>
      </w:pPr>
    </w:p>
    <w:p w14:paraId="21E65580" w14:textId="77777777" w:rsidR="00BD3B8A" w:rsidRPr="00332B98" w:rsidRDefault="00BD3B8A" w:rsidP="00CB71BB">
      <w:pPr>
        <w:rPr>
          <w:rFonts w:asciiTheme="majorHAnsi" w:hAnsiTheme="majorHAnsi"/>
        </w:rPr>
      </w:pPr>
    </w:p>
    <w:p w14:paraId="1C6AC168" w14:textId="77777777" w:rsidR="00BD3B8A" w:rsidRPr="00332B98" w:rsidRDefault="00BD3B8A" w:rsidP="00CB71BB">
      <w:pPr>
        <w:rPr>
          <w:rFonts w:asciiTheme="majorHAnsi" w:hAnsiTheme="majorHAnsi"/>
        </w:rPr>
      </w:pPr>
    </w:p>
    <w:p w14:paraId="468A6535" w14:textId="77777777" w:rsidR="00BD3B8A" w:rsidRPr="00332B98" w:rsidRDefault="00BD3B8A" w:rsidP="00CB71BB">
      <w:pPr>
        <w:rPr>
          <w:rFonts w:asciiTheme="majorHAnsi" w:hAnsiTheme="majorHAnsi"/>
        </w:rPr>
      </w:pPr>
    </w:p>
    <w:p w14:paraId="46598575" w14:textId="77777777" w:rsidR="00A90127" w:rsidRPr="00332B98" w:rsidRDefault="00A90127" w:rsidP="00CB71BB">
      <w:pPr>
        <w:rPr>
          <w:rFonts w:asciiTheme="majorHAnsi" w:hAnsiTheme="majorHAnsi"/>
        </w:rPr>
      </w:pPr>
    </w:p>
    <w:sectPr w:rsidR="00A90127" w:rsidRPr="00332B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Katrina Sataki" w:date="2016-05-30T13:40:00Z" w:initials="KS">
    <w:p w14:paraId="2F86CA23" w14:textId="77777777" w:rsidR="00CB7AFF" w:rsidRDefault="00CB7AFF">
      <w:pPr>
        <w:pStyle w:val="CommentText"/>
      </w:pPr>
      <w:r>
        <w:rPr>
          <w:rStyle w:val="CommentReference"/>
        </w:rPr>
        <w:annotationRef/>
      </w:r>
      <w:r>
        <w:t>Or something like that?</w:t>
      </w:r>
    </w:p>
  </w:comment>
  <w:comment w:id="6" w:author="Katrina Sataki" w:date="2016-05-30T13:44:00Z" w:initials="KS">
    <w:p w14:paraId="61056400" w14:textId="77777777" w:rsidR="00CB7AFF" w:rsidRDefault="00CB7AFF">
      <w:pPr>
        <w:pStyle w:val="CommentText"/>
      </w:pPr>
      <w:r>
        <w:rPr>
          <w:rStyle w:val="CommentReference"/>
        </w:rPr>
        <w:annotationRef/>
      </w:r>
      <w:r>
        <w:t>I know I used the wrong term here but this is more precise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86CA23" w15:done="0"/>
  <w15:commentEx w15:paraId="610564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109"/>
    <w:multiLevelType w:val="hybridMultilevel"/>
    <w:tmpl w:val="DEFAA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7C117C"/>
    <w:multiLevelType w:val="hybridMultilevel"/>
    <w:tmpl w:val="DC58D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DE06F6"/>
    <w:multiLevelType w:val="hybridMultilevel"/>
    <w:tmpl w:val="68AA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04628"/>
    <w:multiLevelType w:val="hybridMultilevel"/>
    <w:tmpl w:val="620A82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berly Carlson">
    <w15:presenceInfo w15:providerId="AD" w15:userId="S-1-5-21-839558223-3840241481-829473987-7830"/>
  </w15:person>
  <w15:person w15:author="Katrina Sataki">
    <w15:presenceInfo w15:providerId="AD" w15:userId="S-1-5-21-2132214097-74534589-188441444-1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BB"/>
    <w:rsid w:val="001768F9"/>
    <w:rsid w:val="001E03CC"/>
    <w:rsid w:val="001E6483"/>
    <w:rsid w:val="00274156"/>
    <w:rsid w:val="00332B98"/>
    <w:rsid w:val="00366593"/>
    <w:rsid w:val="00692E91"/>
    <w:rsid w:val="00697257"/>
    <w:rsid w:val="00702DB2"/>
    <w:rsid w:val="007F4853"/>
    <w:rsid w:val="009905B3"/>
    <w:rsid w:val="0099269E"/>
    <w:rsid w:val="00A03F27"/>
    <w:rsid w:val="00A90127"/>
    <w:rsid w:val="00BD3B8A"/>
    <w:rsid w:val="00C429CC"/>
    <w:rsid w:val="00CB71BB"/>
    <w:rsid w:val="00CB7AFF"/>
    <w:rsid w:val="00D35C81"/>
    <w:rsid w:val="00D75E94"/>
    <w:rsid w:val="00E5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4357"/>
  <w15:chartTrackingRefBased/>
  <w15:docId w15:val="{540EB0D6-658A-4D70-9047-C8EE5C9B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1BB"/>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697257"/>
    <w:pPr>
      <w:spacing w:after="0" w:line="240" w:lineRule="auto"/>
      <w:ind w:left="720"/>
      <w:contextualSpacing/>
    </w:pPr>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CB7AFF"/>
    <w:rPr>
      <w:sz w:val="16"/>
      <w:szCs w:val="16"/>
    </w:rPr>
  </w:style>
  <w:style w:type="paragraph" w:styleId="CommentText">
    <w:name w:val="annotation text"/>
    <w:basedOn w:val="Normal"/>
    <w:link w:val="CommentTextChar"/>
    <w:uiPriority w:val="99"/>
    <w:semiHidden/>
    <w:unhideWhenUsed/>
    <w:rsid w:val="00CB7AFF"/>
    <w:pPr>
      <w:spacing w:line="240" w:lineRule="auto"/>
    </w:pPr>
    <w:rPr>
      <w:sz w:val="20"/>
      <w:szCs w:val="20"/>
    </w:rPr>
  </w:style>
  <w:style w:type="character" w:customStyle="1" w:styleId="CommentTextChar">
    <w:name w:val="Comment Text Char"/>
    <w:basedOn w:val="DefaultParagraphFont"/>
    <w:link w:val="CommentText"/>
    <w:uiPriority w:val="99"/>
    <w:semiHidden/>
    <w:rsid w:val="00CB7A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7AFF"/>
    <w:rPr>
      <w:b/>
      <w:bCs/>
    </w:rPr>
  </w:style>
  <w:style w:type="character" w:customStyle="1" w:styleId="CommentSubjectChar">
    <w:name w:val="Comment Subject Char"/>
    <w:basedOn w:val="CommentTextChar"/>
    <w:link w:val="CommentSubject"/>
    <w:uiPriority w:val="99"/>
    <w:semiHidden/>
    <w:rsid w:val="00CB7AF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B7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F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3</cp:revision>
  <dcterms:created xsi:type="dcterms:W3CDTF">2016-05-31T12:04:00Z</dcterms:created>
  <dcterms:modified xsi:type="dcterms:W3CDTF">2016-05-31T12:10:00Z</dcterms:modified>
</cp:coreProperties>
</file>