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FEE026" w14:textId="77777777" w:rsidR="00F103DB" w:rsidRPr="00953556" w:rsidRDefault="00606B3C" w:rsidP="00953556">
      <w:pPr>
        <w:pStyle w:val="Title"/>
        <w:jc w:val="left"/>
        <w:rPr>
          <w:rFonts w:asciiTheme="majorHAnsi" w:hAnsiTheme="majorHAnsi"/>
          <w:b/>
          <w:sz w:val="28"/>
          <w:rPrChange w:id="0" w:author="GRC Suggestions" w:date="2022-10-21T12:27:00Z">
            <w:rPr>
              <w:rFonts w:asciiTheme="majorHAnsi" w:hAnsiTheme="majorHAnsi"/>
              <w:sz w:val="24"/>
            </w:rPr>
          </w:rPrChange>
        </w:rPr>
      </w:pPr>
      <w:r w:rsidRPr="00953556">
        <w:rPr>
          <w:rFonts w:asciiTheme="majorHAnsi" w:hAnsiTheme="majorHAnsi"/>
          <w:b/>
          <w:sz w:val="28"/>
          <w:rPrChange w:id="1" w:author="GRC Suggestions" w:date="2022-10-21T12:27:00Z">
            <w:rPr>
              <w:rFonts w:asciiTheme="majorHAnsi" w:hAnsiTheme="majorHAnsi"/>
              <w:sz w:val="24"/>
            </w:rPr>
          </w:rPrChange>
        </w:rPr>
        <w:t>Guideline:  ccNSO Council Election Procedure</w:t>
      </w:r>
    </w:p>
    <w:p w14:paraId="3BE9F29D" w14:textId="1A949F50" w:rsidR="00F103DB" w:rsidRPr="00953556" w:rsidRDefault="00606B3C" w:rsidP="00953556">
      <w:pPr>
        <w:jc w:val="left"/>
        <w:rPr>
          <w:rFonts w:asciiTheme="majorHAnsi" w:hAnsiTheme="majorHAnsi" w:cstheme="majorHAnsi"/>
          <w:sz w:val="24"/>
          <w:szCs w:val="24"/>
        </w:rPr>
      </w:pPr>
      <w:del w:id="2" w:author="GRC Suggestions" w:date="2022-10-21T12:27:00Z">
        <w:r w:rsidRPr="0058149A">
          <w:rPr>
            <w:rFonts w:asciiTheme="majorHAnsi" w:hAnsiTheme="majorHAnsi" w:cstheme="majorHAnsi"/>
            <w:sz w:val="24"/>
            <w:szCs w:val="24"/>
          </w:rPr>
          <w:delText xml:space="preserve">Draft </w:delText>
        </w:r>
      </w:del>
      <w:r w:rsidR="00332F93">
        <w:rPr>
          <w:rFonts w:asciiTheme="majorHAnsi" w:hAnsiTheme="majorHAnsi" w:cstheme="majorHAnsi"/>
          <w:sz w:val="24"/>
          <w:szCs w:val="24"/>
        </w:rPr>
        <w:t xml:space="preserve">Version </w:t>
      </w:r>
      <w:del w:id="3" w:author="GRC Suggestions" w:date="2022-10-21T12:27:00Z">
        <w:r w:rsidRPr="0058149A">
          <w:rPr>
            <w:rFonts w:asciiTheme="majorHAnsi" w:hAnsiTheme="majorHAnsi" w:cstheme="majorHAnsi"/>
            <w:sz w:val="24"/>
            <w:szCs w:val="24"/>
          </w:rPr>
          <w:delText>#</w:delText>
        </w:r>
      </w:del>
      <w:ins w:id="4" w:author="GRC Suggestions" w:date="2022-10-21T12:27:00Z">
        <w:r w:rsidR="00C02BFD">
          <w:rPr>
            <w:rFonts w:asciiTheme="majorHAnsi" w:hAnsiTheme="majorHAnsi" w:cstheme="majorHAnsi"/>
            <w:sz w:val="24"/>
            <w:szCs w:val="24"/>
          </w:rPr>
          <w:t>1</w:t>
        </w:r>
        <w:r w:rsidR="00D2623C">
          <w:rPr>
            <w:rFonts w:asciiTheme="majorHAnsi" w:hAnsiTheme="majorHAnsi" w:cstheme="majorHAnsi"/>
            <w:sz w:val="24"/>
            <w:szCs w:val="24"/>
          </w:rPr>
          <w:t>.0</w:t>
        </w:r>
      </w:ins>
    </w:p>
    <w:p w14:paraId="190D3E97" w14:textId="52B080F3" w:rsidR="00F103DB"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Date of review</w:t>
      </w:r>
      <w:del w:id="5" w:author="GRC Suggestions" w:date="2022-10-21T12:27:00Z">
        <w:r w:rsidRPr="0058149A">
          <w:rPr>
            <w:rFonts w:asciiTheme="majorHAnsi" w:hAnsiTheme="majorHAnsi" w:cstheme="majorHAnsi"/>
            <w:sz w:val="24"/>
            <w:szCs w:val="24"/>
          </w:rPr>
          <w:delText>: August 2017</w:delText>
        </w:r>
      </w:del>
      <w:ins w:id="6" w:author="GRC Suggestions" w:date="2022-10-21T12:27:00Z">
        <w:r w:rsidR="00C02BFD">
          <w:rPr>
            <w:rFonts w:asciiTheme="majorHAnsi" w:hAnsiTheme="majorHAnsi" w:cstheme="majorHAnsi"/>
            <w:sz w:val="24"/>
            <w:szCs w:val="24"/>
          </w:rPr>
          <w:t xml:space="preserve"> Council: October</w:t>
        </w:r>
        <w:r w:rsidR="00D2623C">
          <w:rPr>
            <w:rFonts w:asciiTheme="majorHAnsi" w:hAnsiTheme="majorHAnsi" w:cstheme="majorHAnsi"/>
            <w:sz w:val="24"/>
            <w:szCs w:val="24"/>
          </w:rPr>
          <w:t xml:space="preserve"> 2022</w:t>
        </w:r>
      </w:ins>
    </w:p>
    <w:p w14:paraId="0803BBF4" w14:textId="5FB29032" w:rsidR="00C02BFD" w:rsidRPr="00953556" w:rsidRDefault="00C02BFD" w:rsidP="00953556">
      <w:pPr>
        <w:jc w:val="left"/>
        <w:rPr>
          <w:ins w:id="7" w:author="GRC Suggestions" w:date="2022-10-21T12:27:00Z"/>
          <w:rFonts w:asciiTheme="majorHAnsi" w:hAnsiTheme="majorHAnsi" w:cstheme="majorHAnsi"/>
          <w:sz w:val="24"/>
          <w:szCs w:val="24"/>
        </w:rPr>
      </w:pPr>
      <w:ins w:id="8" w:author="GRC Suggestions" w:date="2022-10-21T12:27:00Z">
        <w:r>
          <w:rPr>
            <w:rFonts w:asciiTheme="majorHAnsi" w:hAnsiTheme="majorHAnsi" w:cstheme="majorHAnsi"/>
            <w:sz w:val="24"/>
            <w:szCs w:val="24"/>
          </w:rPr>
          <w:t>Date of review members:</w:t>
        </w:r>
      </w:ins>
    </w:p>
    <w:p w14:paraId="2C26DA42" w14:textId="21CE92A8"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Date of adoption by the ccNSO Council: </w:t>
      </w:r>
    </w:p>
    <w:p w14:paraId="698FE0AE"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t>Introduction and Background</w:t>
      </w:r>
    </w:p>
    <w:p w14:paraId="4FAB50B9" w14:textId="4EFD6197" w:rsidR="00F103DB" w:rsidRPr="00953556" w:rsidRDefault="00606B3C" w:rsidP="00953556">
      <w:pPr>
        <w:jc w:val="left"/>
        <w:rPr>
          <w:rFonts w:asciiTheme="majorHAnsi" w:hAnsiTheme="majorHAnsi" w:cstheme="majorHAnsi"/>
          <w:sz w:val="24"/>
          <w:szCs w:val="24"/>
        </w:rPr>
      </w:pPr>
      <w:del w:id="9" w:author="GRC Suggestions" w:date="2022-10-21T12:27:00Z">
        <w:r w:rsidRPr="0058149A">
          <w:rPr>
            <w:rFonts w:asciiTheme="majorHAnsi" w:hAnsiTheme="majorHAnsi" w:cstheme="majorHAnsi"/>
            <w:sz w:val="24"/>
            <w:szCs w:val="24"/>
          </w:rPr>
          <w:delText>At</w:delText>
        </w:r>
      </w:del>
      <w:ins w:id="10" w:author="GRC Suggestions" w:date="2022-10-21T12:27:00Z">
        <w:r w:rsidR="00F57813" w:rsidRPr="00953556">
          <w:rPr>
            <w:rFonts w:asciiTheme="majorHAnsi" w:hAnsiTheme="majorHAnsi" w:cstheme="majorHAnsi"/>
            <w:sz w:val="24"/>
            <w:szCs w:val="24"/>
          </w:rPr>
          <w:t>On</w:t>
        </w:r>
      </w:ins>
      <w:r w:rsidRPr="00953556">
        <w:rPr>
          <w:rFonts w:asciiTheme="majorHAnsi" w:hAnsiTheme="majorHAnsi" w:cstheme="majorHAnsi"/>
          <w:sz w:val="24"/>
          <w:szCs w:val="24"/>
        </w:rPr>
        <w:t xml:space="preserve"> 27 May 2016 the ICANN Board adopted the </w:t>
      </w:r>
      <w:del w:id="11" w:author="GRC Suggestions" w:date="2022-10-21T12:27:00Z">
        <w:r w:rsidRPr="0058149A">
          <w:rPr>
            <w:rFonts w:asciiTheme="majorHAnsi" w:hAnsiTheme="majorHAnsi" w:cstheme="majorHAnsi"/>
            <w:sz w:val="24"/>
            <w:szCs w:val="24"/>
          </w:rPr>
          <w:delText xml:space="preserve">new </w:delText>
        </w:r>
      </w:del>
      <w:r w:rsidRPr="00953556">
        <w:rPr>
          <w:rFonts w:asciiTheme="majorHAnsi" w:hAnsiTheme="majorHAnsi" w:cstheme="majorHAnsi"/>
          <w:sz w:val="24"/>
          <w:szCs w:val="24"/>
        </w:rPr>
        <w:t>bylaws under</w:t>
      </w:r>
      <w:del w:id="12" w:author="GRC Suggestions" w:date="2022-10-21T12:27:00Z">
        <w:r w:rsidRPr="0058149A">
          <w:rPr>
            <w:rFonts w:asciiTheme="majorHAnsi" w:hAnsiTheme="majorHAnsi" w:cstheme="majorHAnsi"/>
            <w:sz w:val="24"/>
            <w:szCs w:val="24"/>
          </w:rPr>
          <w:delText xml:space="preserve"> the</w:delText>
        </w:r>
      </w:del>
      <w:r w:rsidRPr="00953556">
        <w:rPr>
          <w:rFonts w:asciiTheme="majorHAnsi" w:hAnsiTheme="majorHAnsi" w:cstheme="majorHAnsi"/>
          <w:sz w:val="24"/>
          <w:szCs w:val="24"/>
        </w:rPr>
        <w:t xml:space="preserve"> resolutions 2016.05.27.01 – 2016.05.27.04:</w:t>
      </w:r>
    </w:p>
    <w:p w14:paraId="7A44970E"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membership of the ccNSO Council</w:t>
      </w:r>
      <w:r w:rsidRPr="00953556">
        <w:rPr>
          <w:rFonts w:asciiTheme="majorHAnsi" w:hAnsiTheme="majorHAnsi" w:cstheme="majorHAnsi"/>
          <w:sz w:val="24"/>
          <w:szCs w:val="24"/>
        </w:rPr>
        <w:t xml:space="preserve"> the bylaws state: Section 10.3. CCNSO COUNCIL “</w:t>
      </w:r>
      <w:r w:rsidRPr="00953556">
        <w:rPr>
          <w:rFonts w:asciiTheme="majorHAnsi" w:hAnsiTheme="majorHAnsi" w:cstheme="majorHAnsi"/>
          <w:b/>
          <w:sz w:val="24"/>
          <w:szCs w:val="24"/>
        </w:rPr>
        <w:t>(a)</w:t>
      </w:r>
      <w:r w:rsidRPr="00953556">
        <w:rPr>
          <w:rFonts w:asciiTheme="majorHAnsi" w:hAnsiTheme="majorHAnsi" w:cstheme="majorHAnsi"/>
          <w:sz w:val="24"/>
          <w:szCs w:val="24"/>
        </w:rPr>
        <w:t xml:space="preserve"> The ccNSO Council shall consist of (</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xml:space="preserve">) three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members selected by the ccNSO members within each of ICANN’s Geographic Regions in the manner described in Section 10.4(g) through Section 10.4(</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xml:space="preserve">); (ii) three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members selected by the ICANN Nominating Committee; (iii) liaisons as described in Section 10.3(b); and (iv) observers as described in Section 10.3(c).”</w:t>
      </w:r>
    </w:p>
    <w:p w14:paraId="3463E9B9"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regular term</w:t>
      </w:r>
      <w:r w:rsidRPr="00953556">
        <w:rPr>
          <w:rFonts w:asciiTheme="majorHAnsi" w:hAnsiTheme="majorHAnsi" w:cstheme="majorHAnsi"/>
          <w:b/>
          <w:sz w:val="24"/>
          <w:szCs w:val="24"/>
          <w:vertAlign w:val="superscript"/>
        </w:rPr>
        <w:footnoteReference w:id="2"/>
      </w:r>
      <w:r w:rsidRPr="00953556">
        <w:rPr>
          <w:rFonts w:asciiTheme="majorHAnsi" w:hAnsiTheme="majorHAnsi" w:cstheme="majorHAnsi"/>
          <w:sz w:val="24"/>
          <w:szCs w:val="24"/>
        </w:rPr>
        <w:t xml:space="preserve"> of each ccNSO Council member the bylaws state: Section 10.3. CCNSO COUNCIL “</w:t>
      </w:r>
      <w:r w:rsidRPr="00953556">
        <w:rPr>
          <w:rFonts w:asciiTheme="majorHAnsi" w:hAnsiTheme="majorHAnsi" w:cstheme="majorHAnsi"/>
          <w:b/>
          <w:sz w:val="24"/>
          <w:szCs w:val="24"/>
        </w:rPr>
        <w:t>(d)</w:t>
      </w:r>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xml:space="preserve">) the regular term of each ccNSO Council member shall begin at the conclusion of an ICANN annual meeting and shall end at the conclusion of the third ICANN annual meeting thereafter; (ii) the regular terms of the three ccNSO Council members selected by the ccNSO members within each ICANN Geographic Region shall be staggered so that one member’s term begins in a year divisible by three, a second member’s term begins in the first year following a year divisible by three, and the third member’s term begins in the second year following a year divisible by three; and (iii) the regular terms of the three ccNSO Council members selected by the Nominating Committee shall be staggered in the same manner. Each ccNSO Council member shall hold office during his or her regular term and until a successor has been selected and qualified or until that member resigns or is removed in accordance with these Bylaws.” </w:t>
      </w:r>
    </w:p>
    <w:p w14:paraId="780A3EF0"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lastRenderedPageBreak/>
        <w:t>Purpose of the Guideline</w:t>
      </w:r>
    </w:p>
    <w:p w14:paraId="3C1D6A22" w14:textId="28AE96CD"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purpose of this guideline is to document processes and procedures pertaining to the nomination, </w:t>
      </w:r>
      <w:r w:rsidR="00F57813" w:rsidRPr="00953556">
        <w:rPr>
          <w:rFonts w:asciiTheme="majorHAnsi" w:hAnsiTheme="majorHAnsi" w:cstheme="majorHAnsi"/>
          <w:sz w:val="24"/>
          <w:szCs w:val="24"/>
        </w:rPr>
        <w:t>selection</w:t>
      </w:r>
      <w:ins w:id="26" w:author="GRC Suggestions" w:date="2022-10-21T12:27:00Z">
        <w:r w:rsidR="00F57813" w:rsidRPr="00953556">
          <w:rPr>
            <w:rFonts w:asciiTheme="majorHAnsi" w:hAnsiTheme="majorHAnsi" w:cstheme="majorHAnsi"/>
            <w:sz w:val="24"/>
            <w:szCs w:val="24"/>
          </w:rPr>
          <w:t>,</w:t>
        </w:r>
      </w:ins>
      <w:r w:rsidRPr="00953556">
        <w:rPr>
          <w:rFonts w:asciiTheme="majorHAnsi" w:hAnsiTheme="majorHAnsi" w:cstheme="majorHAnsi"/>
          <w:sz w:val="24"/>
          <w:szCs w:val="24"/>
        </w:rPr>
        <w:t xml:space="preserve"> and removal of ccNSO Council members.</w:t>
      </w:r>
    </w:p>
    <w:p w14:paraId="4F7D7863"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t>General Provisions</w:t>
      </w:r>
    </w:p>
    <w:p w14:paraId="1B80463C"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27" w:name="_lfl297zv6bc" w:colFirst="0" w:colLast="0"/>
      <w:bookmarkEnd w:id="27"/>
      <w:r w:rsidRPr="00953556">
        <w:rPr>
          <w:rFonts w:asciiTheme="majorHAnsi" w:hAnsiTheme="majorHAnsi" w:cstheme="majorHAnsi"/>
          <w:sz w:val="24"/>
          <w:szCs w:val="24"/>
        </w:rPr>
        <w:t>Eligibility to be Elected to the ccNSO Council</w:t>
      </w:r>
    </w:p>
    <w:p w14:paraId="23131E3A" w14:textId="76D1FAF5"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A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can be any individual nominated, </w:t>
      </w:r>
      <w:r w:rsidR="00F57813" w:rsidRPr="00953556">
        <w:rPr>
          <w:rFonts w:asciiTheme="majorHAnsi" w:hAnsiTheme="majorHAnsi" w:cstheme="majorHAnsi"/>
          <w:sz w:val="24"/>
          <w:szCs w:val="24"/>
        </w:rPr>
        <w:t>seconded</w:t>
      </w:r>
      <w:ins w:id="28" w:author="GRC Suggestions" w:date="2022-10-21T12:27:00Z">
        <w:r w:rsidR="00F57813" w:rsidRPr="00953556">
          <w:rPr>
            <w:rFonts w:asciiTheme="majorHAnsi" w:hAnsiTheme="majorHAnsi" w:cstheme="majorHAnsi"/>
            <w:sz w:val="24"/>
            <w:szCs w:val="24"/>
          </w:rPr>
          <w:t>,</w:t>
        </w:r>
      </w:ins>
      <w:r w:rsidRPr="00953556">
        <w:rPr>
          <w:rFonts w:asciiTheme="majorHAnsi" w:hAnsiTheme="majorHAnsi" w:cstheme="majorHAnsi"/>
          <w:sz w:val="24"/>
          <w:szCs w:val="24"/>
        </w:rPr>
        <w:t xml:space="preserve"> and elected as described in this Guideline. Individuals are elected in their personal capacity and serve the ccTLD community.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do not represent the views and interests of their employers.  </w:t>
      </w:r>
    </w:p>
    <w:p w14:paraId="2F7B53EA"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29" w:name="_qxar5bq5vhsq" w:colFirst="0" w:colLast="0"/>
      <w:bookmarkEnd w:id="29"/>
      <w:r w:rsidRPr="00953556">
        <w:rPr>
          <w:rFonts w:asciiTheme="majorHAnsi" w:hAnsiTheme="majorHAnsi" w:cstheme="majorHAnsi"/>
          <w:sz w:val="24"/>
          <w:szCs w:val="24"/>
        </w:rPr>
        <w:t>Eligibility to Nominate and Second</w:t>
      </w:r>
    </w:p>
    <w:p w14:paraId="294EFE5E" w14:textId="21C393DF"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Only </w:t>
      </w:r>
      <w:ins w:id="30" w:author="GRC Suggestions" w:date="2022-10-21T12:27:00Z">
        <w:r w:rsidR="00614D70">
          <w:rPr>
            <w:rFonts w:asciiTheme="majorHAnsi" w:hAnsiTheme="majorHAnsi" w:cstheme="majorHAnsi"/>
            <w:sz w:val="24"/>
            <w:szCs w:val="24"/>
          </w:rPr>
          <w:t xml:space="preserve">the Representative from </w:t>
        </w:r>
        <w:r w:rsidR="00F57813">
          <w:rPr>
            <w:rFonts w:asciiTheme="majorHAnsi" w:hAnsiTheme="majorHAnsi" w:cstheme="majorHAnsi"/>
            <w:sz w:val="24"/>
            <w:szCs w:val="24"/>
          </w:rPr>
          <w:t xml:space="preserve">a </w:t>
        </w:r>
      </w:ins>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del w:id="31" w:author="GRC Suggestions" w:date="2022-10-21T12:27:00Z">
        <w:r w:rsidRPr="0058149A">
          <w:rPr>
            <w:rFonts w:asciiTheme="majorHAnsi" w:hAnsiTheme="majorHAnsi" w:cstheme="majorHAnsi"/>
            <w:sz w:val="24"/>
            <w:szCs w:val="24"/>
          </w:rPr>
          <w:delText>members</w:delText>
        </w:r>
      </w:del>
      <w:ins w:id="32" w:author="GRC Suggestions" w:date="2022-10-21T12:27:00Z">
        <w:r w:rsidRPr="00953556">
          <w:rPr>
            <w:rFonts w:asciiTheme="majorHAnsi" w:hAnsiTheme="majorHAnsi" w:cstheme="majorHAnsi"/>
            <w:sz w:val="24"/>
            <w:szCs w:val="24"/>
          </w:rPr>
          <w:t>member</w:t>
        </w:r>
      </w:ins>
      <w:r w:rsidRPr="00953556">
        <w:rPr>
          <w:rFonts w:asciiTheme="majorHAnsi" w:hAnsiTheme="majorHAnsi" w:cstheme="majorHAnsi"/>
          <w:sz w:val="24"/>
          <w:szCs w:val="24"/>
        </w:rPr>
        <w:t xml:space="preserve"> will be able to nominate and second candidates to serve as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New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members </w:t>
      </w:r>
      <w:del w:id="33" w:author="GRC Suggestions" w:date="2022-10-21T12:27:00Z">
        <w:r w:rsidRPr="0058149A">
          <w:rPr>
            <w:rFonts w:asciiTheme="majorHAnsi" w:hAnsiTheme="majorHAnsi" w:cstheme="majorHAnsi"/>
            <w:sz w:val="24"/>
            <w:szCs w:val="24"/>
          </w:rPr>
          <w:delText>are able to</w:delText>
        </w:r>
      </w:del>
      <w:ins w:id="34" w:author="GRC Suggestions" w:date="2022-10-21T12:27:00Z">
        <w:r w:rsidR="00F57813" w:rsidRPr="00953556">
          <w:rPr>
            <w:rFonts w:asciiTheme="majorHAnsi" w:hAnsiTheme="majorHAnsi" w:cstheme="majorHAnsi"/>
            <w:sz w:val="24"/>
            <w:szCs w:val="24"/>
          </w:rPr>
          <w:t>can</w:t>
        </w:r>
      </w:ins>
      <w:r w:rsidRPr="00953556">
        <w:rPr>
          <w:rFonts w:asciiTheme="majorHAnsi" w:hAnsiTheme="majorHAnsi" w:cstheme="majorHAnsi"/>
          <w:sz w:val="24"/>
          <w:szCs w:val="24"/>
        </w:rPr>
        <w:t xml:space="preserve"> participate in the nomination process if </w:t>
      </w:r>
      <w:del w:id="35" w:author="GRC Suggestions" w:date="2022-10-21T12:27:00Z">
        <w:r w:rsidRPr="0058149A">
          <w:rPr>
            <w:rFonts w:asciiTheme="majorHAnsi" w:hAnsiTheme="majorHAnsi" w:cstheme="majorHAnsi"/>
            <w:sz w:val="24"/>
            <w:szCs w:val="24"/>
          </w:rPr>
          <w:delText>the</w:delText>
        </w:r>
      </w:del>
      <w:ins w:id="36" w:author="GRC Suggestions" w:date="2022-10-21T12:27:00Z">
        <w:r w:rsidRPr="00953556">
          <w:rPr>
            <w:rFonts w:asciiTheme="majorHAnsi" w:hAnsiTheme="majorHAnsi" w:cstheme="majorHAnsi"/>
            <w:sz w:val="24"/>
            <w:szCs w:val="24"/>
          </w:rPr>
          <w:t>the</w:t>
        </w:r>
        <w:r w:rsidR="00614D70">
          <w:rPr>
            <w:rFonts w:asciiTheme="majorHAnsi" w:hAnsiTheme="majorHAnsi" w:cstheme="majorHAnsi"/>
            <w:sz w:val="24"/>
            <w:szCs w:val="24"/>
          </w:rPr>
          <w:t>ir</w:t>
        </w:r>
      </w:ins>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membership application has been approved by the ccNSO Council one day prior </w:t>
      </w:r>
      <w:ins w:id="37" w:author="GRC Suggestions" w:date="2022-10-21T12:27:00Z">
        <w:r w:rsidR="00614D70">
          <w:rPr>
            <w:rFonts w:asciiTheme="majorHAnsi" w:hAnsiTheme="majorHAnsi" w:cstheme="majorHAnsi"/>
            <w:sz w:val="24"/>
            <w:szCs w:val="24"/>
          </w:rPr>
          <w:t xml:space="preserve">to </w:t>
        </w:r>
        <w:r w:rsidRPr="00953556">
          <w:rPr>
            <w:rFonts w:asciiTheme="majorHAnsi" w:hAnsiTheme="majorHAnsi" w:cstheme="majorHAnsi"/>
            <w:sz w:val="24"/>
            <w:szCs w:val="24"/>
          </w:rPr>
          <w:t>the</w:t>
        </w:r>
        <w:r w:rsidR="00614D70">
          <w:rPr>
            <w:rFonts w:asciiTheme="majorHAnsi" w:hAnsiTheme="majorHAnsi" w:cstheme="majorHAnsi"/>
            <w:sz w:val="24"/>
            <w:szCs w:val="24"/>
          </w:rPr>
          <w:t xml:space="preserve"> day </w:t>
        </w:r>
      </w:ins>
      <w:r w:rsidR="00614D70">
        <w:rPr>
          <w:rFonts w:asciiTheme="majorHAnsi" w:hAnsiTheme="majorHAnsi" w:cstheme="majorHAnsi"/>
          <w:sz w:val="24"/>
          <w:szCs w:val="24"/>
        </w:rPr>
        <w:t>the</w:t>
      </w:r>
      <w:r w:rsidRPr="00953556">
        <w:rPr>
          <w:rFonts w:asciiTheme="majorHAnsi" w:hAnsiTheme="majorHAnsi" w:cstheme="majorHAnsi"/>
          <w:sz w:val="24"/>
          <w:szCs w:val="24"/>
        </w:rPr>
        <w:t xml:space="preserve"> nomination process starts.  </w:t>
      </w:r>
      <w:ins w:id="38" w:author="GRC Suggestions" w:date="2022-10-21T12:27:00Z">
        <w:r w:rsidR="00614D70">
          <w:rPr>
            <w:rFonts w:asciiTheme="majorHAnsi" w:hAnsiTheme="majorHAnsi" w:cstheme="majorHAnsi"/>
            <w:sz w:val="24"/>
            <w:szCs w:val="24"/>
          </w:rPr>
          <w:t>A Representative from a</w:t>
        </w:r>
      </w:ins>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del w:id="39" w:author="GRC Suggestions" w:date="2022-10-21T12:27:00Z">
        <w:r w:rsidRPr="0058149A">
          <w:rPr>
            <w:rFonts w:asciiTheme="majorHAnsi" w:hAnsiTheme="majorHAnsi" w:cstheme="majorHAnsi"/>
            <w:sz w:val="24"/>
            <w:szCs w:val="24"/>
          </w:rPr>
          <w:delText>members</w:delText>
        </w:r>
      </w:del>
      <w:ins w:id="40" w:author="GRC Suggestions" w:date="2022-10-21T12:27:00Z">
        <w:r w:rsidRPr="00953556">
          <w:rPr>
            <w:rFonts w:asciiTheme="majorHAnsi" w:hAnsiTheme="majorHAnsi" w:cstheme="majorHAnsi"/>
            <w:sz w:val="24"/>
            <w:szCs w:val="24"/>
          </w:rPr>
          <w:t>member</w:t>
        </w:r>
      </w:ins>
      <w:r w:rsidRPr="00953556">
        <w:rPr>
          <w:rFonts w:asciiTheme="majorHAnsi" w:hAnsiTheme="majorHAnsi" w:cstheme="majorHAnsi"/>
          <w:sz w:val="24"/>
          <w:szCs w:val="24"/>
        </w:rPr>
        <w:t xml:space="preserve"> may self-nominate</w:t>
      </w:r>
      <w:del w:id="41" w:author="GRC Suggestions" w:date="2022-10-21T12:27:00Z">
        <w:r w:rsidRPr="0058149A">
          <w:rPr>
            <w:rFonts w:asciiTheme="majorHAnsi" w:hAnsiTheme="majorHAnsi" w:cstheme="majorHAnsi"/>
            <w:sz w:val="24"/>
            <w:szCs w:val="24"/>
          </w:rPr>
          <w:delText xml:space="preserve"> themselves</w:delText>
        </w:r>
      </w:del>
      <w:ins w:id="42" w:author="GRC Suggestions" w:date="2022-10-21T12:27:00Z">
        <w:r w:rsidR="00614D70">
          <w:rPr>
            <w:rFonts w:asciiTheme="majorHAnsi" w:hAnsiTheme="majorHAnsi" w:cstheme="majorHAnsi"/>
            <w:sz w:val="24"/>
            <w:szCs w:val="24"/>
          </w:rPr>
          <w:t>,</w:t>
        </w:r>
      </w:ins>
      <w:r w:rsidR="00614D70">
        <w:rPr>
          <w:rFonts w:asciiTheme="majorHAnsi" w:hAnsiTheme="majorHAnsi" w:cstheme="majorHAnsi"/>
          <w:sz w:val="24"/>
          <w:szCs w:val="24"/>
        </w:rPr>
        <w:t xml:space="preserve"> </w:t>
      </w:r>
      <w:r w:rsidRPr="00953556">
        <w:rPr>
          <w:rFonts w:asciiTheme="majorHAnsi" w:hAnsiTheme="majorHAnsi" w:cstheme="majorHAnsi"/>
          <w:sz w:val="24"/>
          <w:szCs w:val="24"/>
        </w:rPr>
        <w:t xml:space="preserve">but </w:t>
      </w:r>
      <w:del w:id="43" w:author="GRC Suggestions" w:date="2022-10-21T12:27:00Z">
        <w:r w:rsidRPr="0058149A">
          <w:rPr>
            <w:rFonts w:asciiTheme="majorHAnsi" w:hAnsiTheme="majorHAnsi" w:cstheme="majorHAnsi"/>
            <w:sz w:val="24"/>
            <w:szCs w:val="24"/>
          </w:rPr>
          <w:delText>are</w:delText>
        </w:r>
      </w:del>
      <w:ins w:id="44" w:author="GRC Suggestions" w:date="2022-10-21T12:27:00Z">
        <w:r w:rsidR="00614D70">
          <w:rPr>
            <w:rFonts w:asciiTheme="majorHAnsi" w:hAnsiTheme="majorHAnsi" w:cstheme="majorHAnsi"/>
            <w:sz w:val="24"/>
            <w:szCs w:val="24"/>
          </w:rPr>
          <w:t>is then</w:t>
        </w:r>
      </w:ins>
      <w:r w:rsidRPr="00953556">
        <w:rPr>
          <w:rFonts w:asciiTheme="majorHAnsi" w:hAnsiTheme="majorHAnsi" w:cstheme="majorHAnsi"/>
          <w:sz w:val="24"/>
          <w:szCs w:val="24"/>
        </w:rPr>
        <w:t xml:space="preserve"> not allowed to second their</w:t>
      </w:r>
      <w:r w:rsidR="00614D70">
        <w:rPr>
          <w:rFonts w:asciiTheme="majorHAnsi" w:hAnsiTheme="majorHAnsi" w:cstheme="majorHAnsi"/>
          <w:sz w:val="24"/>
          <w:szCs w:val="24"/>
        </w:rPr>
        <w:t xml:space="preserve"> </w:t>
      </w:r>
      <w:ins w:id="45" w:author="GRC Suggestions" w:date="2022-10-21T12:27:00Z">
        <w:r w:rsidR="00614D70">
          <w:rPr>
            <w:rFonts w:asciiTheme="majorHAnsi" w:hAnsiTheme="majorHAnsi" w:cstheme="majorHAnsi"/>
            <w:sz w:val="24"/>
            <w:szCs w:val="24"/>
          </w:rPr>
          <w:t>self-</w:t>
        </w:r>
      </w:ins>
      <w:r w:rsidRPr="00953556">
        <w:rPr>
          <w:rFonts w:asciiTheme="majorHAnsi" w:hAnsiTheme="majorHAnsi" w:cstheme="majorHAnsi"/>
          <w:sz w:val="24"/>
          <w:szCs w:val="24"/>
        </w:rPr>
        <w:t xml:space="preserve">nomination. Self-nominations must be seconded by two </w:t>
      </w:r>
      <w:del w:id="46" w:author="GRC Suggestions" w:date="2022-10-21T12:27:00Z">
        <w:r w:rsidRPr="0058149A">
          <w:rPr>
            <w:rFonts w:asciiTheme="majorHAnsi" w:hAnsiTheme="majorHAnsi" w:cstheme="majorHAnsi"/>
            <w:sz w:val="24"/>
            <w:szCs w:val="24"/>
          </w:rPr>
          <w:delText>ccNSO members</w:delText>
        </w:r>
      </w:del>
      <w:ins w:id="47" w:author="GRC Suggestions" w:date="2022-10-21T12:27:00Z">
        <w:r w:rsidR="00614D70">
          <w:rPr>
            <w:rFonts w:asciiTheme="majorHAnsi" w:hAnsiTheme="majorHAnsi" w:cstheme="majorHAnsi"/>
            <w:sz w:val="24"/>
            <w:szCs w:val="24"/>
          </w:rPr>
          <w:t>Representative</w:t>
        </w:r>
        <w:r w:rsidR="00F57813">
          <w:rPr>
            <w:rFonts w:asciiTheme="majorHAnsi" w:hAnsiTheme="majorHAnsi" w:cstheme="majorHAnsi"/>
            <w:sz w:val="24"/>
            <w:szCs w:val="24"/>
          </w:rPr>
          <w:t>s</w:t>
        </w:r>
      </w:ins>
      <w:r w:rsidR="00614D70">
        <w:rPr>
          <w:rFonts w:asciiTheme="majorHAnsi" w:hAnsiTheme="majorHAnsi" w:cstheme="majorHAnsi"/>
          <w:sz w:val="24"/>
          <w:szCs w:val="24"/>
        </w:rPr>
        <w:t xml:space="preserve"> </w:t>
      </w:r>
      <w:r w:rsidRPr="00953556">
        <w:rPr>
          <w:rFonts w:asciiTheme="majorHAnsi" w:hAnsiTheme="majorHAnsi" w:cstheme="majorHAnsi"/>
          <w:sz w:val="24"/>
          <w:szCs w:val="24"/>
        </w:rPr>
        <w:t>from</w:t>
      </w:r>
      <w:r w:rsidR="00614D70">
        <w:rPr>
          <w:rFonts w:asciiTheme="majorHAnsi" w:hAnsiTheme="majorHAnsi" w:cstheme="majorHAnsi"/>
          <w:sz w:val="24"/>
          <w:szCs w:val="24"/>
        </w:rPr>
        <w:t xml:space="preserve"> </w:t>
      </w:r>
      <w:ins w:id="48" w:author="GRC Suggestions" w:date="2022-10-21T12:27:00Z">
        <w:r w:rsidR="00614D70">
          <w:rPr>
            <w:rFonts w:asciiTheme="majorHAnsi" w:hAnsiTheme="majorHAnsi" w:cstheme="majorHAnsi"/>
            <w:sz w:val="24"/>
            <w:szCs w:val="24"/>
          </w:rPr>
          <w:t xml:space="preserve">two other Territories in </w:t>
        </w:r>
      </w:ins>
      <w:r w:rsidRPr="00953556">
        <w:rPr>
          <w:rFonts w:asciiTheme="majorHAnsi" w:hAnsiTheme="majorHAnsi" w:cstheme="majorHAnsi"/>
          <w:sz w:val="24"/>
          <w:szCs w:val="24"/>
        </w:rPr>
        <w:t xml:space="preserve">the </w:t>
      </w:r>
      <w:del w:id="49" w:author="GRC Suggestions" w:date="2022-10-21T12:27:00Z">
        <w:r w:rsidRPr="0058149A">
          <w:rPr>
            <w:rFonts w:asciiTheme="majorHAnsi" w:hAnsiTheme="majorHAnsi" w:cstheme="majorHAnsi"/>
            <w:sz w:val="24"/>
            <w:szCs w:val="24"/>
          </w:rPr>
          <w:delText>region</w:delText>
        </w:r>
      </w:del>
      <w:ins w:id="50" w:author="GRC Suggestions" w:date="2022-10-21T12:27:00Z">
        <w:r w:rsidR="00614D70">
          <w:rPr>
            <w:rFonts w:asciiTheme="majorHAnsi" w:hAnsiTheme="majorHAnsi" w:cstheme="majorHAnsi"/>
            <w:sz w:val="24"/>
            <w:szCs w:val="24"/>
          </w:rPr>
          <w:t>R</w:t>
        </w:r>
        <w:r w:rsidRPr="00953556">
          <w:rPr>
            <w:rFonts w:asciiTheme="majorHAnsi" w:hAnsiTheme="majorHAnsi" w:cstheme="majorHAnsi"/>
            <w:sz w:val="24"/>
            <w:szCs w:val="24"/>
          </w:rPr>
          <w:t>egion</w:t>
        </w:r>
      </w:ins>
      <w:r w:rsidRPr="00953556">
        <w:rPr>
          <w:rFonts w:asciiTheme="majorHAnsi" w:hAnsiTheme="majorHAnsi" w:cstheme="majorHAnsi"/>
          <w:sz w:val="24"/>
          <w:szCs w:val="24"/>
        </w:rPr>
        <w:t>.</w:t>
      </w:r>
    </w:p>
    <w:p w14:paraId="56812521"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51" w:name="_72wr0347wo55" w:colFirst="0" w:colLast="0"/>
      <w:bookmarkEnd w:id="51"/>
      <w:r w:rsidRPr="00953556">
        <w:rPr>
          <w:rFonts w:asciiTheme="majorHAnsi" w:hAnsiTheme="majorHAnsi" w:cstheme="majorHAnsi"/>
          <w:sz w:val="24"/>
          <w:szCs w:val="24"/>
        </w:rPr>
        <w:t>Eligibility to Vote</w:t>
      </w:r>
    </w:p>
    <w:p w14:paraId="337A39AE"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Only ccNSO members from a Geographic Region are allowed to vote for candidates to the ccNSO Council from that Geographic Region. </w:t>
      </w:r>
    </w:p>
    <w:p w14:paraId="7303A81E"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52" w:name="_qu6qyy7c8iqo" w:colFirst="0" w:colLast="0"/>
      <w:bookmarkEnd w:id="52"/>
      <w:r w:rsidRPr="00953556">
        <w:rPr>
          <w:rFonts w:asciiTheme="majorHAnsi" w:hAnsiTheme="majorHAnsi" w:cstheme="majorHAnsi"/>
          <w:sz w:val="24"/>
          <w:szCs w:val="24"/>
        </w:rPr>
        <w:t>Summary of the Election Process</w:t>
      </w:r>
    </w:p>
    <w:p w14:paraId="0987C983" w14:textId="6E242392" w:rsidR="00614D70" w:rsidRDefault="00606B3C" w:rsidP="00953556">
      <w:pPr>
        <w:jc w:val="left"/>
        <w:rPr>
          <w:ins w:id="53" w:author="GRC Suggestions" w:date="2022-10-21T12:27:00Z"/>
          <w:rFonts w:asciiTheme="majorHAnsi" w:hAnsiTheme="majorHAnsi" w:cstheme="majorHAnsi"/>
          <w:sz w:val="24"/>
          <w:szCs w:val="24"/>
        </w:rPr>
      </w:pPr>
      <w:r w:rsidRPr="00953556">
        <w:rPr>
          <w:rFonts w:asciiTheme="majorHAnsi" w:hAnsiTheme="majorHAnsi" w:cstheme="majorHAnsi"/>
          <w:sz w:val="24"/>
          <w:szCs w:val="24"/>
        </w:rPr>
        <w:t xml:space="preserve">The ccNSO Council shall appoint the Election </w:t>
      </w:r>
      <w:ins w:id="54" w:author="GRC Suggestions" w:date="2022-10-21T12:27:00Z">
        <w:r w:rsidR="00614D70">
          <w:rPr>
            <w:rFonts w:asciiTheme="majorHAnsi" w:hAnsiTheme="majorHAnsi" w:cstheme="majorHAnsi"/>
            <w:sz w:val="24"/>
            <w:szCs w:val="24"/>
          </w:rPr>
          <w:t xml:space="preserve">Process </w:t>
        </w:r>
      </w:ins>
      <w:r w:rsidRPr="00953556">
        <w:rPr>
          <w:rFonts w:asciiTheme="majorHAnsi" w:hAnsiTheme="majorHAnsi" w:cstheme="majorHAnsi"/>
          <w:sz w:val="24"/>
          <w:szCs w:val="24"/>
        </w:rPr>
        <w:t xml:space="preserve">Manager and establish the timeline for nomination and election of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by members</w:t>
      </w:r>
      <w:del w:id="55" w:author="GRC Suggestions" w:date="2022-10-21T12:27:00Z">
        <w:r w:rsidRPr="0058149A">
          <w:rPr>
            <w:rFonts w:asciiTheme="majorHAnsi" w:hAnsiTheme="majorHAnsi" w:cstheme="majorHAnsi"/>
            <w:sz w:val="24"/>
            <w:szCs w:val="24"/>
          </w:rPr>
          <w:delText xml:space="preserve"> no later than two months before the last ccNSO face-to-face meeting</w:delText>
        </w:r>
      </w:del>
      <w:ins w:id="56" w:author="GRC Suggestions" w:date="2022-10-21T12:27:00Z">
        <w:r w:rsidR="00614D70">
          <w:rPr>
            <w:rFonts w:asciiTheme="majorHAnsi" w:hAnsiTheme="majorHAnsi" w:cstheme="majorHAnsi"/>
            <w:sz w:val="24"/>
            <w:szCs w:val="24"/>
          </w:rPr>
          <w:t xml:space="preserve">. In establishing the </w:t>
        </w:r>
        <w:r w:rsidR="00F57813">
          <w:rPr>
            <w:rFonts w:asciiTheme="majorHAnsi" w:hAnsiTheme="majorHAnsi" w:cstheme="majorHAnsi"/>
            <w:sz w:val="24"/>
            <w:szCs w:val="24"/>
          </w:rPr>
          <w:t xml:space="preserve">timeline, </w:t>
        </w:r>
        <w:r w:rsidR="00F57813" w:rsidRPr="00953556">
          <w:rPr>
            <w:rFonts w:asciiTheme="majorHAnsi" w:hAnsiTheme="majorHAnsi" w:cstheme="majorHAnsi"/>
            <w:sz w:val="24"/>
            <w:szCs w:val="24"/>
          </w:rPr>
          <w:t>taking</w:t>
        </w:r>
        <w:r w:rsidR="00614D70">
          <w:rPr>
            <w:rFonts w:asciiTheme="majorHAnsi" w:hAnsiTheme="majorHAnsi" w:cstheme="majorHAnsi"/>
            <w:sz w:val="24"/>
            <w:szCs w:val="24"/>
          </w:rPr>
          <w:t xml:space="preserve"> into account the duration</w:t>
        </w:r>
      </w:ins>
      <w:r w:rsidR="00614D70">
        <w:rPr>
          <w:rFonts w:asciiTheme="majorHAnsi" w:hAnsiTheme="majorHAnsi" w:cstheme="majorHAnsi"/>
          <w:sz w:val="24"/>
          <w:szCs w:val="24"/>
        </w:rPr>
        <w:t xml:space="preserve"> of the </w:t>
      </w:r>
      <w:del w:id="57" w:author="GRC Suggestions" w:date="2022-10-21T12:27:00Z">
        <w:r w:rsidRPr="0058149A">
          <w:rPr>
            <w:rFonts w:asciiTheme="majorHAnsi" w:hAnsiTheme="majorHAnsi" w:cstheme="majorHAnsi"/>
            <w:sz w:val="24"/>
            <w:szCs w:val="24"/>
          </w:rPr>
          <w:delText>year; during which</w:delText>
        </w:r>
      </w:del>
      <w:ins w:id="58" w:author="GRC Suggestions" w:date="2022-10-21T12:27:00Z">
        <w:r w:rsidR="00614D70">
          <w:rPr>
            <w:rFonts w:asciiTheme="majorHAnsi" w:hAnsiTheme="majorHAnsi" w:cstheme="majorHAnsi"/>
            <w:sz w:val="24"/>
            <w:szCs w:val="24"/>
          </w:rPr>
          <w:t>nomination process, the need for Q&amp;A session with</w:t>
        </w:r>
      </w:ins>
      <w:r w:rsidR="00614D70">
        <w:rPr>
          <w:rFonts w:asciiTheme="majorHAnsi" w:hAnsiTheme="majorHAnsi" w:cstheme="majorHAnsi"/>
          <w:sz w:val="24"/>
          <w:szCs w:val="24"/>
        </w:rPr>
        <w:t xml:space="preserve"> the candidates </w:t>
      </w:r>
      <w:del w:id="59" w:author="GRC Suggestions" w:date="2022-10-21T12:27:00Z">
        <w:r w:rsidRPr="0058149A">
          <w:rPr>
            <w:rFonts w:asciiTheme="majorHAnsi" w:hAnsiTheme="majorHAnsi" w:cstheme="majorHAnsi"/>
            <w:sz w:val="24"/>
            <w:szCs w:val="24"/>
          </w:rPr>
          <w:delText>are given the opportunity</w:delText>
        </w:r>
      </w:del>
      <w:ins w:id="60" w:author="GRC Suggestions" w:date="2022-10-21T12:27:00Z">
        <w:r w:rsidR="00614D70">
          <w:rPr>
            <w:rFonts w:asciiTheme="majorHAnsi" w:hAnsiTheme="majorHAnsi" w:cstheme="majorHAnsi"/>
            <w:sz w:val="24"/>
            <w:szCs w:val="24"/>
          </w:rPr>
          <w:t xml:space="preserve">before the voting starts – preferably during a members session during ICANN’s AGM meeting, the voting process and </w:t>
        </w:r>
        <w:r w:rsidR="00F57813">
          <w:rPr>
            <w:rFonts w:asciiTheme="majorHAnsi" w:hAnsiTheme="majorHAnsi" w:cstheme="majorHAnsi"/>
            <w:sz w:val="24"/>
            <w:szCs w:val="24"/>
          </w:rPr>
          <w:t xml:space="preserve">a </w:t>
        </w:r>
        <w:r w:rsidR="00614D70">
          <w:rPr>
            <w:rFonts w:asciiTheme="majorHAnsi" w:hAnsiTheme="majorHAnsi" w:cstheme="majorHAnsi"/>
            <w:sz w:val="24"/>
            <w:szCs w:val="24"/>
          </w:rPr>
          <w:t>potential run-off election. The goal is to conclude the election process two (2 months) prior</w:t>
        </w:r>
      </w:ins>
      <w:r w:rsidR="00614D70">
        <w:rPr>
          <w:rFonts w:asciiTheme="majorHAnsi" w:hAnsiTheme="majorHAnsi" w:cstheme="majorHAnsi"/>
          <w:sz w:val="24"/>
          <w:szCs w:val="24"/>
        </w:rPr>
        <w:t xml:space="preserve"> to </w:t>
      </w:r>
      <w:del w:id="61" w:author="GRC Suggestions" w:date="2022-10-21T12:27:00Z">
        <w:r w:rsidRPr="0058149A">
          <w:rPr>
            <w:rFonts w:asciiTheme="majorHAnsi" w:hAnsiTheme="majorHAnsi" w:cstheme="majorHAnsi"/>
            <w:sz w:val="24"/>
            <w:szCs w:val="24"/>
          </w:rPr>
          <w:delText>present</w:delText>
        </w:r>
      </w:del>
      <w:ins w:id="62" w:author="GRC Suggestions" w:date="2022-10-21T12:27:00Z">
        <w:r w:rsidR="00614D70">
          <w:rPr>
            <w:rFonts w:asciiTheme="majorHAnsi" w:hAnsiTheme="majorHAnsi" w:cstheme="majorHAnsi"/>
            <w:sz w:val="24"/>
            <w:szCs w:val="24"/>
          </w:rPr>
          <w:t xml:space="preserve">the meeting the newly elected </w:t>
        </w:r>
        <w:proofErr w:type="spellStart"/>
        <w:r w:rsidR="00614D70">
          <w:rPr>
            <w:rFonts w:asciiTheme="majorHAnsi" w:hAnsiTheme="majorHAnsi" w:cstheme="majorHAnsi"/>
            <w:sz w:val="24"/>
            <w:szCs w:val="24"/>
          </w:rPr>
          <w:t>Councillors</w:t>
        </w:r>
        <w:proofErr w:type="spellEnd"/>
        <w:r w:rsidR="00614D70">
          <w:rPr>
            <w:rFonts w:asciiTheme="majorHAnsi" w:hAnsiTheme="majorHAnsi" w:cstheme="majorHAnsi"/>
            <w:sz w:val="24"/>
            <w:szCs w:val="24"/>
          </w:rPr>
          <w:t xml:space="preserve"> take</w:t>
        </w:r>
      </w:ins>
      <w:r w:rsidR="00614D70">
        <w:rPr>
          <w:rFonts w:asciiTheme="majorHAnsi" w:hAnsiTheme="majorHAnsi" w:cstheme="majorHAnsi"/>
          <w:sz w:val="24"/>
          <w:szCs w:val="24"/>
        </w:rPr>
        <w:t xml:space="preserve"> their </w:t>
      </w:r>
      <w:del w:id="63" w:author="GRC Suggestions" w:date="2022-10-21T12:27:00Z">
        <w:r w:rsidRPr="0058149A">
          <w:rPr>
            <w:rFonts w:asciiTheme="majorHAnsi" w:hAnsiTheme="majorHAnsi" w:cstheme="majorHAnsi"/>
            <w:sz w:val="24"/>
            <w:szCs w:val="24"/>
          </w:rPr>
          <w:delText>statements and answer questions from the community.</w:delText>
        </w:r>
      </w:del>
      <w:ins w:id="64" w:author="GRC Suggestions" w:date="2022-10-21T12:27:00Z">
        <w:r w:rsidR="00614D70">
          <w:rPr>
            <w:rFonts w:asciiTheme="majorHAnsi" w:hAnsiTheme="majorHAnsi" w:cstheme="majorHAnsi"/>
            <w:sz w:val="24"/>
            <w:szCs w:val="24"/>
          </w:rPr>
          <w:t xml:space="preserve">seat on the </w:t>
        </w:r>
        <w:proofErr w:type="spellStart"/>
        <w:r w:rsidR="00614D70">
          <w:rPr>
            <w:rFonts w:asciiTheme="majorHAnsi" w:hAnsiTheme="majorHAnsi" w:cstheme="majorHAnsi"/>
            <w:sz w:val="24"/>
            <w:szCs w:val="24"/>
          </w:rPr>
          <w:t>ccNSO</w:t>
        </w:r>
        <w:proofErr w:type="spellEnd"/>
        <w:r w:rsidR="00614D70">
          <w:rPr>
            <w:rFonts w:asciiTheme="majorHAnsi" w:hAnsiTheme="majorHAnsi" w:cstheme="majorHAnsi"/>
            <w:sz w:val="24"/>
            <w:szCs w:val="24"/>
          </w:rPr>
          <w:t xml:space="preserve"> Council.  </w:t>
        </w:r>
      </w:ins>
    </w:p>
    <w:p w14:paraId="6E5573EB" w14:textId="7FF87FE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br/>
        <w:t>A valid candidate is one that has been nominated and seconded according to this Guideline and that has accepted the nomination.  If there is more than one valid candidate in a Geographical Region, an election shall be conducted in that region. Voting will be by secret ballot, that is, the ballot is identified only by a code and not by a name.</w:t>
      </w:r>
      <w:r w:rsidRPr="00953556">
        <w:rPr>
          <w:rFonts w:asciiTheme="majorHAnsi" w:hAnsiTheme="majorHAnsi" w:cstheme="majorHAnsi"/>
          <w:sz w:val="24"/>
          <w:szCs w:val="24"/>
        </w:rPr>
        <w:br/>
        <w:t xml:space="preserve">The nomination and election process will be supervised by the Election </w:t>
      </w:r>
      <w:ins w:id="65" w:author="GRC Suggestions" w:date="2022-10-21T12:27:00Z">
        <w:r w:rsidR="00614D70">
          <w:rPr>
            <w:rFonts w:asciiTheme="majorHAnsi" w:hAnsiTheme="majorHAnsi" w:cstheme="majorHAnsi"/>
            <w:sz w:val="24"/>
            <w:szCs w:val="24"/>
          </w:rPr>
          <w:t xml:space="preserve">Process </w:t>
        </w:r>
      </w:ins>
      <w:r w:rsidRPr="00953556">
        <w:rPr>
          <w:rFonts w:asciiTheme="majorHAnsi" w:hAnsiTheme="majorHAnsi" w:cstheme="majorHAnsi"/>
          <w:sz w:val="24"/>
          <w:szCs w:val="24"/>
        </w:rPr>
        <w:t>Manager, who will also announce the outcome.</w:t>
      </w:r>
    </w:p>
    <w:p w14:paraId="5F4CE34C" w14:textId="21B00315" w:rsidR="00F103DB" w:rsidRPr="00953556" w:rsidRDefault="00606B3C" w:rsidP="00953556">
      <w:pPr>
        <w:pStyle w:val="Heading1"/>
        <w:numPr>
          <w:ilvl w:val="0"/>
          <w:numId w:val="1"/>
        </w:numPr>
        <w:jc w:val="left"/>
        <w:rPr>
          <w:rFonts w:asciiTheme="majorHAnsi" w:hAnsiTheme="majorHAnsi" w:cstheme="majorHAnsi"/>
          <w:sz w:val="24"/>
          <w:szCs w:val="24"/>
        </w:rPr>
      </w:pPr>
      <w:bookmarkStart w:id="66" w:name="_x8hhctkybttu" w:colFirst="0" w:colLast="0"/>
      <w:bookmarkEnd w:id="66"/>
      <w:r w:rsidRPr="00953556">
        <w:rPr>
          <w:rFonts w:asciiTheme="majorHAnsi" w:hAnsiTheme="majorHAnsi" w:cstheme="majorHAnsi"/>
          <w:sz w:val="24"/>
          <w:szCs w:val="24"/>
        </w:rPr>
        <w:lastRenderedPageBreak/>
        <w:t>Election</w:t>
      </w:r>
      <w:ins w:id="67" w:author="GRC Suggestions" w:date="2022-10-21T12:27:00Z">
        <w:r w:rsidRPr="00953556">
          <w:rPr>
            <w:rFonts w:asciiTheme="majorHAnsi" w:hAnsiTheme="majorHAnsi" w:cstheme="majorHAnsi"/>
            <w:sz w:val="24"/>
            <w:szCs w:val="24"/>
          </w:rPr>
          <w:t xml:space="preserve"> </w:t>
        </w:r>
        <w:r w:rsidR="00614D70">
          <w:rPr>
            <w:rFonts w:asciiTheme="majorHAnsi" w:hAnsiTheme="majorHAnsi" w:cstheme="majorHAnsi"/>
            <w:sz w:val="24"/>
            <w:szCs w:val="24"/>
          </w:rPr>
          <w:t>Process</w:t>
        </w:r>
      </w:ins>
      <w:r w:rsidR="00614D70">
        <w:rPr>
          <w:rFonts w:asciiTheme="majorHAnsi" w:hAnsiTheme="majorHAnsi" w:cstheme="majorHAnsi"/>
          <w:sz w:val="24"/>
          <w:szCs w:val="24"/>
        </w:rPr>
        <w:t xml:space="preserve"> </w:t>
      </w:r>
      <w:r w:rsidRPr="00953556">
        <w:rPr>
          <w:rFonts w:asciiTheme="majorHAnsi" w:hAnsiTheme="majorHAnsi" w:cstheme="majorHAnsi"/>
          <w:sz w:val="24"/>
          <w:szCs w:val="24"/>
        </w:rPr>
        <w:t>Manager and Timelines</w:t>
      </w:r>
    </w:p>
    <w:p w14:paraId="23B8CE3A"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timeline</w:t>
      </w:r>
      <w:r w:rsidRPr="00953556">
        <w:rPr>
          <w:rFonts w:asciiTheme="majorHAnsi" w:hAnsiTheme="majorHAnsi" w:cstheme="majorHAnsi"/>
          <w:sz w:val="24"/>
          <w:szCs w:val="24"/>
        </w:rPr>
        <w:t xml:space="preserve"> to nominate and elect a ccNSO Council members the bylaws state: Section 10.4. MEMBERSHIP “</w:t>
      </w:r>
      <w:r w:rsidRPr="00953556">
        <w:rPr>
          <w:rFonts w:asciiTheme="majorHAnsi" w:hAnsiTheme="majorHAnsi" w:cstheme="majorHAnsi"/>
          <w:b/>
          <w:sz w:val="24"/>
          <w:szCs w:val="24"/>
        </w:rPr>
        <w:t>(g)</w:t>
      </w:r>
      <w:r w:rsidRPr="00953556">
        <w:rPr>
          <w:rFonts w:asciiTheme="majorHAnsi" w:hAnsiTheme="majorHAnsi" w:cstheme="majorHAnsi"/>
          <w:sz w:val="24"/>
          <w:szCs w:val="24"/>
        </w:rPr>
        <w:t xml:space="preserve"> The ccNSO Council members selected by the ccNSO members from each Geographic Region (see Section 10.3(a)(</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shall be selected through nomination, and if necessary election, by the ccNSO members within that Geographic Region. At least 90 days before the end of the regular term of any ccNSO-member-selected member of the ccNSO Council, or upon the occurrence of a vacancy in the seat of such a ccNSO Council member, the ccNSO Council shall establish a nomination and election schedule, which shall be sent to all ccNSO members within the Geographic Region and posted on the Website.”</w:t>
      </w:r>
    </w:p>
    <w:p w14:paraId="03CC44F7" w14:textId="3A9A59AF"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68" w:name="_dfb6vz3x0j0y" w:colFirst="0" w:colLast="0"/>
      <w:bookmarkEnd w:id="68"/>
      <w:r w:rsidRPr="00953556">
        <w:rPr>
          <w:rFonts w:asciiTheme="majorHAnsi" w:hAnsiTheme="majorHAnsi" w:cstheme="majorHAnsi"/>
          <w:sz w:val="24"/>
          <w:szCs w:val="24"/>
        </w:rPr>
        <w:t xml:space="preserve">Appointment of Election </w:t>
      </w:r>
      <w:ins w:id="69" w:author="GRC Suggestions" w:date="2022-10-21T12:27:00Z">
        <w:r w:rsidR="00614D70">
          <w:rPr>
            <w:rFonts w:asciiTheme="majorHAnsi" w:hAnsiTheme="majorHAnsi" w:cstheme="majorHAnsi"/>
            <w:sz w:val="24"/>
            <w:szCs w:val="24"/>
          </w:rPr>
          <w:t xml:space="preserve">Process </w:t>
        </w:r>
      </w:ins>
      <w:r w:rsidRPr="00953556">
        <w:rPr>
          <w:rFonts w:asciiTheme="majorHAnsi" w:hAnsiTheme="majorHAnsi" w:cstheme="majorHAnsi"/>
          <w:sz w:val="24"/>
          <w:szCs w:val="24"/>
        </w:rPr>
        <w:t>Manager</w:t>
      </w:r>
    </w:p>
    <w:p w14:paraId="4E7E6C8E"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9 weeks prior to the last ICANN meeting of the year, the ccNSO Council appoints an Election Manager from the ccNSO Secretariat and establishes the timeline for the upcoming nomination.</w:t>
      </w:r>
    </w:p>
    <w:p w14:paraId="63175F99"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70" w:name="_g1y0tqv0lapn" w:colFirst="0" w:colLast="0"/>
      <w:bookmarkEnd w:id="70"/>
      <w:r w:rsidRPr="00953556">
        <w:rPr>
          <w:rFonts w:asciiTheme="majorHAnsi" w:hAnsiTheme="majorHAnsi" w:cstheme="majorHAnsi"/>
          <w:sz w:val="24"/>
          <w:szCs w:val="24"/>
        </w:rPr>
        <w:t>Nomination and Election Timeline</w:t>
      </w:r>
    </w:p>
    <w:p w14:paraId="12BB4C86" w14:textId="77777777" w:rsidR="00F103DB" w:rsidRPr="00953556" w:rsidRDefault="00F103DB" w:rsidP="00953556">
      <w:pPr>
        <w:jc w:val="left"/>
        <w:rPr>
          <w:rFonts w:asciiTheme="majorHAnsi" w:hAnsiTheme="majorHAnsi" w:cstheme="majorHAnsi"/>
          <w:sz w:val="24"/>
          <w:szCs w:val="24"/>
        </w:rPr>
      </w:pPr>
    </w:p>
    <w:tbl>
      <w:tblPr>
        <w:tblStyle w:val="a"/>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Change w:id="71" w:author="GRC Suggestions" w:date="2022-10-21T12:27:00Z">
          <w:tblPr>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PrChange>
      </w:tblPr>
      <w:tblGrid>
        <w:gridCol w:w="3600"/>
        <w:gridCol w:w="6480"/>
        <w:tblGridChange w:id="72">
          <w:tblGrid>
            <w:gridCol w:w="3600"/>
            <w:gridCol w:w="6480"/>
          </w:tblGrid>
        </w:tblGridChange>
      </w:tblGrid>
      <w:tr w:rsidR="00F103DB" w:rsidRPr="00953556" w14:paraId="23451335" w14:textId="77777777">
        <w:tc>
          <w:tcPr>
            <w:tcW w:w="3600" w:type="dxa"/>
            <w:shd w:val="clear" w:color="auto" w:fill="auto"/>
            <w:tcMar>
              <w:top w:w="100" w:type="dxa"/>
              <w:left w:w="100" w:type="dxa"/>
              <w:bottom w:w="100" w:type="dxa"/>
              <w:right w:w="100" w:type="dxa"/>
            </w:tcMar>
            <w:tcPrChange w:id="73" w:author="GRC Suggestions" w:date="2022-10-21T12:27:00Z">
              <w:tcPr>
                <w:tcW w:w="3600" w:type="dxa"/>
                <w:shd w:val="clear" w:color="auto" w:fill="auto"/>
                <w:tcMar>
                  <w:top w:w="100" w:type="dxa"/>
                  <w:left w:w="100" w:type="dxa"/>
                  <w:bottom w:w="100" w:type="dxa"/>
                  <w:right w:w="100" w:type="dxa"/>
                </w:tcMar>
              </w:tcPr>
            </w:tcPrChange>
          </w:tcPr>
          <w:p w14:paraId="36735F4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At least 9 weeks prior to the last ICANN meeting of the calendar year, the AGM</w:t>
            </w:r>
          </w:p>
          <w:p w14:paraId="031B4C9D"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Change w:id="74" w:author="GRC Suggestions" w:date="2022-10-21T12:27:00Z">
              <w:tcPr>
                <w:tcW w:w="6480" w:type="dxa"/>
                <w:shd w:val="clear" w:color="auto" w:fill="auto"/>
                <w:tcMar>
                  <w:top w:w="100" w:type="dxa"/>
                  <w:left w:w="100" w:type="dxa"/>
                  <w:bottom w:w="100" w:type="dxa"/>
                  <w:right w:w="100" w:type="dxa"/>
                </w:tcMar>
              </w:tcPr>
            </w:tcPrChange>
          </w:tcPr>
          <w:p w14:paraId="4956D563"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Appointment election manager during ccNSO Council call</w:t>
            </w:r>
          </w:p>
        </w:tc>
      </w:tr>
      <w:tr w:rsidR="00F103DB" w:rsidRPr="00953556" w14:paraId="256C828C" w14:textId="77777777">
        <w:tc>
          <w:tcPr>
            <w:tcW w:w="3600" w:type="dxa"/>
            <w:shd w:val="clear" w:color="auto" w:fill="auto"/>
            <w:tcMar>
              <w:top w:w="100" w:type="dxa"/>
              <w:left w:w="100" w:type="dxa"/>
              <w:bottom w:w="100" w:type="dxa"/>
              <w:right w:w="100" w:type="dxa"/>
            </w:tcMar>
            <w:tcPrChange w:id="75" w:author="GRC Suggestions" w:date="2022-10-21T12:27:00Z">
              <w:tcPr>
                <w:tcW w:w="3600" w:type="dxa"/>
                <w:shd w:val="clear" w:color="auto" w:fill="auto"/>
                <w:tcMar>
                  <w:top w:w="100" w:type="dxa"/>
                  <w:left w:w="100" w:type="dxa"/>
                  <w:bottom w:w="100" w:type="dxa"/>
                  <w:right w:w="100" w:type="dxa"/>
                </w:tcMar>
              </w:tcPr>
            </w:tcPrChange>
          </w:tcPr>
          <w:p w14:paraId="2BFE9360"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5 weeks prior to the start of the AGM </w:t>
            </w:r>
          </w:p>
        </w:tc>
        <w:tc>
          <w:tcPr>
            <w:tcW w:w="6480" w:type="dxa"/>
            <w:shd w:val="clear" w:color="auto" w:fill="auto"/>
            <w:tcMar>
              <w:top w:w="100" w:type="dxa"/>
              <w:left w:w="100" w:type="dxa"/>
              <w:bottom w:w="100" w:type="dxa"/>
              <w:right w:w="100" w:type="dxa"/>
            </w:tcMar>
            <w:tcPrChange w:id="76" w:author="GRC Suggestions" w:date="2022-10-21T12:27:00Z">
              <w:tcPr>
                <w:tcW w:w="6480" w:type="dxa"/>
                <w:shd w:val="clear" w:color="auto" w:fill="auto"/>
                <w:tcMar>
                  <w:top w:w="100" w:type="dxa"/>
                  <w:left w:w="100" w:type="dxa"/>
                  <w:bottom w:w="100" w:type="dxa"/>
                  <w:right w:w="100" w:type="dxa"/>
                </w:tcMar>
              </w:tcPr>
            </w:tcPrChange>
          </w:tcPr>
          <w:p w14:paraId="6068896A"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Start call for nominations</w:t>
            </w:r>
          </w:p>
        </w:tc>
      </w:tr>
      <w:tr w:rsidR="00F103DB" w:rsidRPr="00953556" w14:paraId="53794D95" w14:textId="77777777">
        <w:tc>
          <w:tcPr>
            <w:tcW w:w="3600" w:type="dxa"/>
            <w:shd w:val="clear" w:color="auto" w:fill="auto"/>
            <w:tcMar>
              <w:top w:w="100" w:type="dxa"/>
              <w:left w:w="100" w:type="dxa"/>
              <w:bottom w:w="100" w:type="dxa"/>
              <w:right w:w="100" w:type="dxa"/>
            </w:tcMar>
            <w:tcPrChange w:id="77" w:author="GRC Suggestions" w:date="2022-10-21T12:27:00Z">
              <w:tcPr>
                <w:tcW w:w="3600" w:type="dxa"/>
                <w:shd w:val="clear" w:color="auto" w:fill="auto"/>
                <w:tcMar>
                  <w:top w:w="100" w:type="dxa"/>
                  <w:left w:w="100" w:type="dxa"/>
                  <w:bottom w:w="100" w:type="dxa"/>
                  <w:right w:w="100" w:type="dxa"/>
                </w:tcMar>
              </w:tcPr>
            </w:tcPrChange>
          </w:tcPr>
          <w:p w14:paraId="4ED902EF"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2 weeks prior to the start of the AGM </w:t>
            </w:r>
          </w:p>
        </w:tc>
        <w:tc>
          <w:tcPr>
            <w:tcW w:w="6480" w:type="dxa"/>
            <w:shd w:val="clear" w:color="auto" w:fill="auto"/>
            <w:tcMar>
              <w:top w:w="100" w:type="dxa"/>
              <w:left w:w="100" w:type="dxa"/>
              <w:bottom w:w="100" w:type="dxa"/>
              <w:right w:w="100" w:type="dxa"/>
            </w:tcMar>
            <w:tcPrChange w:id="78" w:author="GRC Suggestions" w:date="2022-10-21T12:27:00Z">
              <w:tcPr>
                <w:tcW w:w="6480" w:type="dxa"/>
                <w:shd w:val="clear" w:color="auto" w:fill="auto"/>
                <w:tcMar>
                  <w:top w:w="100" w:type="dxa"/>
                  <w:left w:w="100" w:type="dxa"/>
                  <w:bottom w:w="100" w:type="dxa"/>
                  <w:right w:w="100" w:type="dxa"/>
                </w:tcMar>
              </w:tcPr>
            </w:tcPrChange>
          </w:tcPr>
          <w:p w14:paraId="76526F00"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Deadline to nominate and second candidates</w:t>
            </w:r>
          </w:p>
        </w:tc>
      </w:tr>
      <w:tr w:rsidR="00F103DB" w:rsidRPr="00953556" w14:paraId="4D0CFC8F" w14:textId="77777777">
        <w:tc>
          <w:tcPr>
            <w:tcW w:w="3600" w:type="dxa"/>
            <w:shd w:val="clear" w:color="auto" w:fill="auto"/>
            <w:tcMar>
              <w:top w:w="100" w:type="dxa"/>
              <w:left w:w="100" w:type="dxa"/>
              <w:bottom w:w="100" w:type="dxa"/>
              <w:right w:w="100" w:type="dxa"/>
            </w:tcMar>
            <w:tcPrChange w:id="79" w:author="GRC Suggestions" w:date="2022-10-21T12:27:00Z">
              <w:tcPr>
                <w:tcW w:w="3600" w:type="dxa"/>
                <w:shd w:val="clear" w:color="auto" w:fill="auto"/>
                <w:tcMar>
                  <w:top w:w="100" w:type="dxa"/>
                  <w:left w:w="100" w:type="dxa"/>
                  <w:bottom w:w="100" w:type="dxa"/>
                  <w:right w:w="100" w:type="dxa"/>
                </w:tcMar>
              </w:tcPr>
            </w:tcPrChange>
          </w:tcPr>
          <w:p w14:paraId="6FA22D42"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1 week prior the AGM </w:t>
            </w:r>
          </w:p>
        </w:tc>
        <w:tc>
          <w:tcPr>
            <w:tcW w:w="6480" w:type="dxa"/>
            <w:shd w:val="clear" w:color="auto" w:fill="auto"/>
            <w:tcMar>
              <w:top w:w="100" w:type="dxa"/>
              <w:left w:w="100" w:type="dxa"/>
              <w:bottom w:w="100" w:type="dxa"/>
              <w:right w:w="100" w:type="dxa"/>
            </w:tcMar>
            <w:tcPrChange w:id="80" w:author="GRC Suggestions" w:date="2022-10-21T12:27:00Z">
              <w:tcPr>
                <w:tcW w:w="6480" w:type="dxa"/>
                <w:shd w:val="clear" w:color="auto" w:fill="auto"/>
                <w:tcMar>
                  <w:top w:w="100" w:type="dxa"/>
                  <w:left w:w="100" w:type="dxa"/>
                  <w:bottom w:w="100" w:type="dxa"/>
                  <w:right w:w="100" w:type="dxa"/>
                </w:tcMar>
              </w:tcPr>
            </w:tcPrChange>
          </w:tcPr>
          <w:p w14:paraId="3BAF3EE7"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Deadline for candidates to accept nominations. The list of candidates who accepted their nomination is being published</w:t>
            </w:r>
          </w:p>
        </w:tc>
      </w:tr>
      <w:tr w:rsidR="00F103DB" w:rsidRPr="00953556" w14:paraId="213B122E" w14:textId="77777777">
        <w:tc>
          <w:tcPr>
            <w:tcW w:w="3600" w:type="dxa"/>
            <w:shd w:val="clear" w:color="auto" w:fill="auto"/>
            <w:tcMar>
              <w:top w:w="100" w:type="dxa"/>
              <w:left w:w="100" w:type="dxa"/>
              <w:bottom w:w="100" w:type="dxa"/>
              <w:right w:w="100" w:type="dxa"/>
            </w:tcMar>
            <w:tcPrChange w:id="81" w:author="GRC Suggestions" w:date="2022-10-21T12:27:00Z">
              <w:tcPr>
                <w:tcW w:w="3600" w:type="dxa"/>
                <w:shd w:val="clear" w:color="auto" w:fill="auto"/>
                <w:tcMar>
                  <w:top w:w="100" w:type="dxa"/>
                  <w:left w:w="100" w:type="dxa"/>
                  <w:bottom w:w="100" w:type="dxa"/>
                  <w:right w:w="100" w:type="dxa"/>
                </w:tcMar>
              </w:tcPr>
            </w:tcPrChange>
          </w:tcPr>
          <w:p w14:paraId="0641CF3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At the last ICANN meeting of the calendar year (the AGM)</w:t>
            </w:r>
          </w:p>
          <w:p w14:paraId="25B765F2"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Change w:id="82" w:author="GRC Suggestions" w:date="2022-10-21T12:27:00Z">
              <w:tcPr>
                <w:tcW w:w="6480" w:type="dxa"/>
                <w:shd w:val="clear" w:color="auto" w:fill="auto"/>
                <w:tcMar>
                  <w:top w:w="100" w:type="dxa"/>
                  <w:left w:w="100" w:type="dxa"/>
                  <w:bottom w:w="100" w:type="dxa"/>
                  <w:right w:w="100" w:type="dxa"/>
                </w:tcMar>
              </w:tcPr>
            </w:tcPrChange>
          </w:tcPr>
          <w:p w14:paraId="07CEBD26"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ccNSO Members meeting Q&amp;A: the Election Manager will ask the candidate(s) to provide and present a Candidate Statement at the first ICANN meeting following the closure of the nomination period.</w:t>
            </w:r>
          </w:p>
        </w:tc>
      </w:tr>
      <w:tr w:rsidR="00F103DB" w:rsidRPr="00953556" w14:paraId="70550D9F" w14:textId="77777777">
        <w:tc>
          <w:tcPr>
            <w:tcW w:w="3600" w:type="dxa"/>
            <w:shd w:val="clear" w:color="auto" w:fill="auto"/>
            <w:tcMar>
              <w:top w:w="100" w:type="dxa"/>
              <w:left w:w="100" w:type="dxa"/>
              <w:bottom w:w="100" w:type="dxa"/>
              <w:right w:w="100" w:type="dxa"/>
            </w:tcMar>
            <w:tcPrChange w:id="83" w:author="GRC Suggestions" w:date="2022-10-21T12:27:00Z">
              <w:tcPr>
                <w:tcW w:w="3600" w:type="dxa"/>
                <w:shd w:val="clear" w:color="auto" w:fill="auto"/>
                <w:tcMar>
                  <w:top w:w="100" w:type="dxa"/>
                  <w:left w:w="100" w:type="dxa"/>
                  <w:bottom w:w="100" w:type="dxa"/>
                  <w:right w:w="100" w:type="dxa"/>
                </w:tcMar>
              </w:tcPr>
            </w:tcPrChange>
          </w:tcPr>
          <w:p w14:paraId="72352B1A"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1 week after the AGM </w:t>
            </w:r>
          </w:p>
        </w:tc>
        <w:tc>
          <w:tcPr>
            <w:tcW w:w="6480" w:type="dxa"/>
            <w:shd w:val="clear" w:color="auto" w:fill="auto"/>
            <w:tcMar>
              <w:top w:w="100" w:type="dxa"/>
              <w:left w:w="100" w:type="dxa"/>
              <w:bottom w:w="100" w:type="dxa"/>
              <w:right w:w="100" w:type="dxa"/>
            </w:tcMar>
            <w:tcPrChange w:id="84" w:author="GRC Suggestions" w:date="2022-10-21T12:27:00Z">
              <w:tcPr>
                <w:tcW w:w="6480" w:type="dxa"/>
                <w:shd w:val="clear" w:color="auto" w:fill="auto"/>
                <w:tcMar>
                  <w:top w:w="100" w:type="dxa"/>
                  <w:left w:w="100" w:type="dxa"/>
                  <w:bottom w:w="100" w:type="dxa"/>
                  <w:right w:w="100" w:type="dxa"/>
                </w:tcMar>
              </w:tcPr>
            </w:tcPrChange>
          </w:tcPr>
          <w:p w14:paraId="7CC36DB7"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Campaign period closes</w:t>
            </w:r>
          </w:p>
        </w:tc>
      </w:tr>
      <w:tr w:rsidR="00F103DB" w:rsidRPr="00953556" w14:paraId="23668F46" w14:textId="77777777">
        <w:tc>
          <w:tcPr>
            <w:tcW w:w="3600" w:type="dxa"/>
            <w:shd w:val="clear" w:color="auto" w:fill="auto"/>
            <w:tcMar>
              <w:top w:w="100" w:type="dxa"/>
              <w:left w:w="100" w:type="dxa"/>
              <w:bottom w:w="100" w:type="dxa"/>
              <w:right w:w="100" w:type="dxa"/>
            </w:tcMar>
            <w:tcPrChange w:id="85" w:author="GRC Suggestions" w:date="2022-10-21T12:27:00Z">
              <w:tcPr>
                <w:tcW w:w="3600" w:type="dxa"/>
                <w:shd w:val="clear" w:color="auto" w:fill="auto"/>
                <w:tcMar>
                  <w:top w:w="100" w:type="dxa"/>
                  <w:left w:w="100" w:type="dxa"/>
                  <w:bottom w:w="100" w:type="dxa"/>
                  <w:right w:w="100" w:type="dxa"/>
                </w:tcMar>
              </w:tcPr>
            </w:tcPrChange>
          </w:tcPr>
          <w:p w14:paraId="09F88E9E"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2 weeks after the AGM </w:t>
            </w:r>
          </w:p>
        </w:tc>
        <w:tc>
          <w:tcPr>
            <w:tcW w:w="6480" w:type="dxa"/>
            <w:shd w:val="clear" w:color="auto" w:fill="auto"/>
            <w:tcMar>
              <w:top w:w="100" w:type="dxa"/>
              <w:left w:w="100" w:type="dxa"/>
              <w:bottom w:w="100" w:type="dxa"/>
              <w:right w:w="100" w:type="dxa"/>
            </w:tcMar>
            <w:tcPrChange w:id="86" w:author="GRC Suggestions" w:date="2022-10-21T12:27:00Z">
              <w:tcPr>
                <w:tcW w:w="6480" w:type="dxa"/>
                <w:shd w:val="clear" w:color="auto" w:fill="auto"/>
                <w:tcMar>
                  <w:top w:w="100" w:type="dxa"/>
                  <w:left w:w="100" w:type="dxa"/>
                  <w:bottom w:w="100" w:type="dxa"/>
                  <w:right w:w="100" w:type="dxa"/>
                </w:tcMar>
              </w:tcPr>
            </w:tcPrChange>
          </w:tcPr>
          <w:p w14:paraId="1F83EEA2"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Election starts and ballots are issued.</w:t>
            </w:r>
          </w:p>
        </w:tc>
      </w:tr>
      <w:tr w:rsidR="00F103DB" w:rsidRPr="00953556" w14:paraId="664870FB" w14:textId="77777777">
        <w:tc>
          <w:tcPr>
            <w:tcW w:w="3600" w:type="dxa"/>
            <w:shd w:val="clear" w:color="auto" w:fill="auto"/>
            <w:tcMar>
              <w:top w:w="100" w:type="dxa"/>
              <w:left w:w="100" w:type="dxa"/>
              <w:bottom w:w="100" w:type="dxa"/>
              <w:right w:w="100" w:type="dxa"/>
            </w:tcMar>
            <w:tcPrChange w:id="87" w:author="GRC Suggestions" w:date="2022-10-21T12:27:00Z">
              <w:tcPr>
                <w:tcW w:w="3600" w:type="dxa"/>
                <w:shd w:val="clear" w:color="auto" w:fill="auto"/>
                <w:tcMar>
                  <w:top w:w="100" w:type="dxa"/>
                  <w:left w:w="100" w:type="dxa"/>
                  <w:bottom w:w="100" w:type="dxa"/>
                  <w:right w:w="100" w:type="dxa"/>
                </w:tcMar>
              </w:tcPr>
            </w:tcPrChange>
          </w:tcPr>
          <w:p w14:paraId="309342C7"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4 weeks after the AGM </w:t>
            </w:r>
          </w:p>
        </w:tc>
        <w:tc>
          <w:tcPr>
            <w:tcW w:w="6480" w:type="dxa"/>
            <w:shd w:val="clear" w:color="auto" w:fill="auto"/>
            <w:tcMar>
              <w:top w:w="100" w:type="dxa"/>
              <w:left w:w="100" w:type="dxa"/>
              <w:bottom w:w="100" w:type="dxa"/>
              <w:right w:w="100" w:type="dxa"/>
            </w:tcMar>
            <w:tcPrChange w:id="88" w:author="GRC Suggestions" w:date="2022-10-21T12:27:00Z">
              <w:tcPr>
                <w:tcW w:w="6480" w:type="dxa"/>
                <w:shd w:val="clear" w:color="auto" w:fill="auto"/>
                <w:tcMar>
                  <w:top w:w="100" w:type="dxa"/>
                  <w:left w:w="100" w:type="dxa"/>
                  <w:bottom w:w="100" w:type="dxa"/>
                  <w:right w:w="100" w:type="dxa"/>
                </w:tcMar>
              </w:tcPr>
            </w:tcPrChange>
          </w:tcPr>
          <w:p w14:paraId="1C7597AC"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Election is closed.</w:t>
            </w:r>
          </w:p>
        </w:tc>
      </w:tr>
      <w:tr w:rsidR="00F103DB" w:rsidRPr="00953556" w14:paraId="3836403E" w14:textId="77777777">
        <w:tc>
          <w:tcPr>
            <w:tcW w:w="3600" w:type="dxa"/>
            <w:shd w:val="clear" w:color="auto" w:fill="auto"/>
            <w:tcMar>
              <w:top w:w="100" w:type="dxa"/>
              <w:left w:w="100" w:type="dxa"/>
              <w:bottom w:w="100" w:type="dxa"/>
              <w:right w:w="100" w:type="dxa"/>
            </w:tcMar>
            <w:tcPrChange w:id="89" w:author="GRC Suggestions" w:date="2022-10-21T12:27:00Z">
              <w:tcPr>
                <w:tcW w:w="3600" w:type="dxa"/>
                <w:shd w:val="clear" w:color="auto" w:fill="auto"/>
                <w:tcMar>
                  <w:top w:w="100" w:type="dxa"/>
                  <w:left w:w="100" w:type="dxa"/>
                  <w:bottom w:w="100" w:type="dxa"/>
                  <w:right w:w="100" w:type="dxa"/>
                </w:tcMar>
              </w:tcPr>
            </w:tcPrChange>
          </w:tcPr>
          <w:p w14:paraId="042342AD"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5 weeks after the AGM</w:t>
            </w:r>
          </w:p>
        </w:tc>
        <w:tc>
          <w:tcPr>
            <w:tcW w:w="6480" w:type="dxa"/>
            <w:shd w:val="clear" w:color="auto" w:fill="auto"/>
            <w:tcMar>
              <w:top w:w="100" w:type="dxa"/>
              <w:left w:w="100" w:type="dxa"/>
              <w:bottom w:w="100" w:type="dxa"/>
              <w:right w:w="100" w:type="dxa"/>
            </w:tcMar>
            <w:tcPrChange w:id="90" w:author="GRC Suggestions" w:date="2022-10-21T12:27:00Z">
              <w:tcPr>
                <w:tcW w:w="6480" w:type="dxa"/>
                <w:shd w:val="clear" w:color="auto" w:fill="auto"/>
                <w:tcMar>
                  <w:top w:w="100" w:type="dxa"/>
                  <w:left w:w="100" w:type="dxa"/>
                  <w:bottom w:w="100" w:type="dxa"/>
                  <w:right w:w="100" w:type="dxa"/>
                </w:tcMar>
              </w:tcPr>
            </w:tcPrChange>
          </w:tcPr>
          <w:p w14:paraId="57C19321"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Voting results are announced. If there are no run-off elections the report is finalized.</w:t>
            </w:r>
          </w:p>
        </w:tc>
      </w:tr>
      <w:tr w:rsidR="00F103DB" w:rsidRPr="00953556" w14:paraId="6A09EE09" w14:textId="77777777">
        <w:tc>
          <w:tcPr>
            <w:tcW w:w="3600" w:type="dxa"/>
            <w:shd w:val="clear" w:color="auto" w:fill="auto"/>
            <w:tcMar>
              <w:top w:w="100" w:type="dxa"/>
              <w:left w:w="100" w:type="dxa"/>
              <w:bottom w:w="100" w:type="dxa"/>
              <w:right w:w="100" w:type="dxa"/>
            </w:tcMar>
            <w:tcPrChange w:id="91" w:author="GRC Suggestions" w:date="2022-10-21T12:27:00Z">
              <w:tcPr>
                <w:tcW w:w="3600" w:type="dxa"/>
                <w:shd w:val="clear" w:color="auto" w:fill="auto"/>
                <w:tcMar>
                  <w:top w:w="100" w:type="dxa"/>
                  <w:left w:w="100" w:type="dxa"/>
                  <w:bottom w:w="100" w:type="dxa"/>
                  <w:right w:w="100" w:type="dxa"/>
                </w:tcMar>
              </w:tcPr>
            </w:tcPrChange>
          </w:tcPr>
          <w:p w14:paraId="144B498B"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lastRenderedPageBreak/>
              <w:t>6 weeks after the AGM</w:t>
            </w:r>
          </w:p>
        </w:tc>
        <w:tc>
          <w:tcPr>
            <w:tcW w:w="6480" w:type="dxa"/>
            <w:shd w:val="clear" w:color="auto" w:fill="auto"/>
            <w:tcMar>
              <w:top w:w="100" w:type="dxa"/>
              <w:left w:w="100" w:type="dxa"/>
              <w:bottom w:w="100" w:type="dxa"/>
              <w:right w:w="100" w:type="dxa"/>
            </w:tcMar>
            <w:tcPrChange w:id="92" w:author="GRC Suggestions" w:date="2022-10-21T12:27:00Z">
              <w:tcPr>
                <w:tcW w:w="6480" w:type="dxa"/>
                <w:shd w:val="clear" w:color="auto" w:fill="auto"/>
                <w:tcMar>
                  <w:top w:w="100" w:type="dxa"/>
                  <w:left w:w="100" w:type="dxa"/>
                  <w:bottom w:w="100" w:type="dxa"/>
                  <w:right w:w="100" w:type="dxa"/>
                </w:tcMar>
              </w:tcPr>
            </w:tcPrChange>
          </w:tcPr>
          <w:p w14:paraId="275103C2"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Run-off elections start, if any.</w:t>
            </w:r>
          </w:p>
        </w:tc>
      </w:tr>
      <w:tr w:rsidR="00F103DB" w:rsidRPr="00953556" w14:paraId="638EFF4A" w14:textId="77777777">
        <w:tc>
          <w:tcPr>
            <w:tcW w:w="3600" w:type="dxa"/>
            <w:shd w:val="clear" w:color="auto" w:fill="auto"/>
            <w:tcMar>
              <w:top w:w="100" w:type="dxa"/>
              <w:left w:w="100" w:type="dxa"/>
              <w:bottom w:w="100" w:type="dxa"/>
              <w:right w:w="100" w:type="dxa"/>
            </w:tcMar>
            <w:tcPrChange w:id="93" w:author="GRC Suggestions" w:date="2022-10-21T12:27:00Z">
              <w:tcPr>
                <w:tcW w:w="3600" w:type="dxa"/>
                <w:shd w:val="clear" w:color="auto" w:fill="auto"/>
                <w:tcMar>
                  <w:top w:w="100" w:type="dxa"/>
                  <w:left w:w="100" w:type="dxa"/>
                  <w:bottom w:w="100" w:type="dxa"/>
                  <w:right w:w="100" w:type="dxa"/>
                </w:tcMar>
              </w:tcPr>
            </w:tcPrChange>
          </w:tcPr>
          <w:p w14:paraId="19FDB0D4"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1 week after the run-off elections.</w:t>
            </w:r>
          </w:p>
          <w:p w14:paraId="34757B86"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Change w:id="94" w:author="GRC Suggestions" w:date="2022-10-21T12:27:00Z">
              <w:tcPr>
                <w:tcW w:w="6480" w:type="dxa"/>
                <w:shd w:val="clear" w:color="auto" w:fill="auto"/>
                <w:tcMar>
                  <w:top w:w="100" w:type="dxa"/>
                  <w:left w:w="100" w:type="dxa"/>
                  <w:bottom w:w="100" w:type="dxa"/>
                  <w:right w:w="100" w:type="dxa"/>
                </w:tcMar>
              </w:tcPr>
            </w:tcPrChange>
          </w:tcPr>
          <w:p w14:paraId="1A109A9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Deadline for run-off elections, if any.</w:t>
            </w:r>
          </w:p>
          <w:p w14:paraId="0A07AE0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Voting results of the run-off elections are announced.</w:t>
            </w:r>
          </w:p>
          <w:p w14:paraId="63AC4990" w14:textId="77777777" w:rsidR="00F103DB" w:rsidRPr="00953556" w:rsidRDefault="00F103DB" w:rsidP="00953556">
            <w:pPr>
              <w:widowControl w:val="0"/>
              <w:spacing w:before="0" w:after="0"/>
              <w:jc w:val="left"/>
              <w:rPr>
                <w:rFonts w:asciiTheme="majorHAnsi" w:hAnsiTheme="majorHAnsi" w:cstheme="majorHAnsi"/>
                <w:sz w:val="24"/>
                <w:szCs w:val="24"/>
              </w:rPr>
            </w:pPr>
          </w:p>
        </w:tc>
      </w:tr>
      <w:tr w:rsidR="00F103DB" w:rsidRPr="00953556" w14:paraId="3E08AC30" w14:textId="77777777">
        <w:tc>
          <w:tcPr>
            <w:tcW w:w="3600" w:type="dxa"/>
            <w:shd w:val="clear" w:color="auto" w:fill="auto"/>
            <w:tcMar>
              <w:top w:w="100" w:type="dxa"/>
              <w:left w:w="100" w:type="dxa"/>
              <w:bottom w:w="100" w:type="dxa"/>
              <w:right w:w="100" w:type="dxa"/>
            </w:tcMar>
            <w:tcPrChange w:id="95" w:author="GRC Suggestions" w:date="2022-10-21T12:27:00Z">
              <w:tcPr>
                <w:tcW w:w="3600" w:type="dxa"/>
                <w:shd w:val="clear" w:color="auto" w:fill="auto"/>
                <w:tcMar>
                  <w:top w:w="100" w:type="dxa"/>
                  <w:left w:w="100" w:type="dxa"/>
                  <w:bottom w:w="100" w:type="dxa"/>
                  <w:right w:w="100" w:type="dxa"/>
                </w:tcMar>
              </w:tcPr>
            </w:tcPrChange>
          </w:tcPr>
          <w:p w14:paraId="7FE49BE3"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Max. 1 week after closing of the run-off elections</w:t>
            </w:r>
          </w:p>
          <w:p w14:paraId="003D43C9"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Change w:id="96" w:author="GRC Suggestions" w:date="2022-10-21T12:27:00Z">
              <w:tcPr>
                <w:tcW w:w="6480" w:type="dxa"/>
                <w:shd w:val="clear" w:color="auto" w:fill="auto"/>
                <w:tcMar>
                  <w:top w:w="100" w:type="dxa"/>
                  <w:left w:w="100" w:type="dxa"/>
                  <w:bottom w:w="100" w:type="dxa"/>
                  <w:right w:w="100" w:type="dxa"/>
                </w:tcMar>
              </w:tcPr>
            </w:tcPrChange>
          </w:tcPr>
          <w:p w14:paraId="495E344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Finalise and distribute the report</w:t>
            </w:r>
          </w:p>
        </w:tc>
      </w:tr>
    </w:tbl>
    <w:p w14:paraId="6DC2833A" w14:textId="77777777" w:rsidR="00F103DB" w:rsidRPr="00953556" w:rsidRDefault="00F103DB" w:rsidP="00953556">
      <w:pPr>
        <w:jc w:val="left"/>
        <w:rPr>
          <w:rFonts w:asciiTheme="majorHAnsi" w:hAnsiTheme="majorHAnsi" w:cstheme="majorHAnsi"/>
          <w:sz w:val="24"/>
          <w:szCs w:val="24"/>
        </w:rPr>
      </w:pPr>
    </w:p>
    <w:p w14:paraId="5A314772"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there is more than one valid candidate in the same ICANN Geographic Region, an election will be conducted, in accordance with the timeline as specified under 4.2 of this document. </w:t>
      </w:r>
    </w:p>
    <w:p w14:paraId="2F8ED887" w14:textId="77777777" w:rsidR="00F103DB" w:rsidRPr="00953556" w:rsidRDefault="00606B3C" w:rsidP="00953556">
      <w:pPr>
        <w:pStyle w:val="Heading1"/>
        <w:numPr>
          <w:ilvl w:val="0"/>
          <w:numId w:val="1"/>
        </w:numPr>
        <w:jc w:val="left"/>
        <w:rPr>
          <w:rFonts w:asciiTheme="majorHAnsi" w:hAnsiTheme="majorHAnsi" w:cstheme="majorHAnsi"/>
          <w:sz w:val="24"/>
          <w:szCs w:val="24"/>
        </w:rPr>
      </w:pPr>
      <w:bookmarkStart w:id="97" w:name="_unw3bwnh51zq" w:colFirst="0" w:colLast="0"/>
      <w:bookmarkEnd w:id="97"/>
      <w:r w:rsidRPr="00953556">
        <w:rPr>
          <w:rFonts w:asciiTheme="majorHAnsi" w:hAnsiTheme="majorHAnsi" w:cstheme="majorHAnsi"/>
          <w:sz w:val="24"/>
          <w:szCs w:val="24"/>
        </w:rPr>
        <w:t>Call for Nominations</w:t>
      </w:r>
    </w:p>
    <w:p w14:paraId="16156D0A" w14:textId="046003A8" w:rsidR="00F103DB" w:rsidRPr="00614D70"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nomination</w:t>
      </w:r>
      <w:r w:rsidRPr="00953556">
        <w:rPr>
          <w:rFonts w:asciiTheme="majorHAnsi" w:hAnsiTheme="majorHAnsi" w:cstheme="majorHAnsi"/>
          <w:sz w:val="24"/>
          <w:szCs w:val="24"/>
        </w:rPr>
        <w:t xml:space="preserve"> of individuals to serve as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w:t>
      </w:r>
      <w:del w:id="98" w:author="GRC Suggestions" w:date="2022-10-21T12:27:00Z">
        <w:r w:rsidRPr="0058149A">
          <w:rPr>
            <w:rFonts w:asciiTheme="majorHAnsi" w:hAnsiTheme="majorHAnsi" w:cstheme="majorHAnsi"/>
            <w:sz w:val="24"/>
            <w:szCs w:val="24"/>
          </w:rPr>
          <w:delText>members</w:delText>
        </w:r>
      </w:del>
      <w:ins w:id="99" w:author="GRC Suggestions" w:date="2022-10-21T12:27:00Z">
        <w:r w:rsidRPr="00953556">
          <w:rPr>
            <w:rFonts w:asciiTheme="majorHAnsi" w:hAnsiTheme="majorHAnsi" w:cstheme="majorHAnsi"/>
            <w:sz w:val="24"/>
            <w:szCs w:val="24"/>
          </w:rPr>
          <w:t>member</w:t>
        </w:r>
      </w:ins>
      <w:r w:rsidRPr="00953556">
        <w:rPr>
          <w:rFonts w:asciiTheme="majorHAnsi" w:hAnsiTheme="majorHAnsi" w:cstheme="majorHAnsi"/>
          <w:sz w:val="24"/>
          <w:szCs w:val="24"/>
        </w:rPr>
        <w:t xml:space="preserve"> the bylaws state: Section 10.4. MEMBERSHIP </w:t>
      </w:r>
      <w:del w:id="100" w:author="GRC Suggestions" w:date="2022-10-21T12:27:00Z">
        <w:r w:rsidRPr="0058149A">
          <w:rPr>
            <w:rFonts w:asciiTheme="majorHAnsi" w:hAnsiTheme="majorHAnsi" w:cstheme="majorHAnsi"/>
            <w:sz w:val="24"/>
            <w:szCs w:val="24"/>
          </w:rPr>
          <w:delText>“</w:delText>
        </w:r>
        <w:r w:rsidRPr="0058149A">
          <w:rPr>
            <w:rFonts w:asciiTheme="majorHAnsi" w:hAnsiTheme="majorHAnsi" w:cstheme="majorHAnsi"/>
            <w:b/>
            <w:sz w:val="24"/>
            <w:szCs w:val="24"/>
          </w:rPr>
          <w:delText>(h)</w:delText>
        </w:r>
      </w:del>
      <w:ins w:id="101" w:author="GRC Suggestions" w:date="2022-10-21T12:27:00Z">
        <w:r w:rsidRPr="00953556">
          <w:rPr>
            <w:rFonts w:asciiTheme="majorHAnsi" w:hAnsiTheme="majorHAnsi" w:cstheme="majorHAnsi"/>
            <w:sz w:val="24"/>
            <w:szCs w:val="24"/>
          </w:rPr>
          <w:t>“</w:t>
        </w:r>
      </w:ins>
      <w:r w:rsidRPr="00953556">
        <w:rPr>
          <w:rFonts w:asciiTheme="majorHAnsi" w:hAnsiTheme="majorHAnsi" w:cstheme="majorHAnsi"/>
          <w:sz w:val="24"/>
          <w:szCs w:val="24"/>
        </w:rPr>
        <w:t xml:space="preserve"> </w:t>
      </w:r>
      <w:r w:rsidR="00614D70" w:rsidRPr="00C02BFD">
        <w:rPr>
          <w:rFonts w:asciiTheme="majorHAnsi" w:hAnsiTheme="majorHAnsi"/>
          <w:color w:val="262626"/>
          <w:sz w:val="24"/>
          <w:lang w:val="en-GB"/>
          <w:rPrChange w:id="102" w:author="GRC Suggestions" w:date="2022-10-21T12:27:00Z">
            <w:rPr>
              <w:rFonts w:asciiTheme="majorHAnsi" w:hAnsiTheme="majorHAnsi"/>
              <w:sz w:val="24"/>
            </w:rPr>
          </w:rPrChange>
        </w:rPr>
        <w:t xml:space="preserve">Any </w:t>
      </w:r>
      <w:proofErr w:type="spellStart"/>
      <w:r w:rsidR="00614D70" w:rsidRPr="00C02BFD">
        <w:rPr>
          <w:rFonts w:asciiTheme="majorHAnsi" w:hAnsiTheme="majorHAnsi"/>
          <w:color w:val="262626"/>
          <w:sz w:val="24"/>
          <w:lang w:val="en-GB"/>
          <w:rPrChange w:id="103" w:author="GRC Suggestions" w:date="2022-10-21T12:27:00Z">
            <w:rPr>
              <w:rFonts w:asciiTheme="majorHAnsi" w:hAnsiTheme="majorHAnsi"/>
              <w:sz w:val="24"/>
            </w:rPr>
          </w:rPrChange>
        </w:rPr>
        <w:t>ccNSO</w:t>
      </w:r>
      <w:proofErr w:type="spellEnd"/>
      <w:r w:rsidR="00614D70" w:rsidRPr="00C02BFD">
        <w:rPr>
          <w:rFonts w:asciiTheme="majorHAnsi" w:hAnsiTheme="majorHAnsi"/>
          <w:color w:val="262626"/>
          <w:sz w:val="24"/>
          <w:lang w:val="en-GB"/>
          <w:rPrChange w:id="104" w:author="GRC Suggestions" w:date="2022-10-21T12:27:00Z">
            <w:rPr>
              <w:rFonts w:asciiTheme="majorHAnsi" w:hAnsiTheme="majorHAnsi"/>
              <w:sz w:val="24"/>
            </w:rPr>
          </w:rPrChange>
        </w:rPr>
        <w:t xml:space="preserve"> member may nominate an individual to serve as a </w:t>
      </w:r>
      <w:proofErr w:type="spellStart"/>
      <w:r w:rsidR="00614D70" w:rsidRPr="00C02BFD">
        <w:rPr>
          <w:rFonts w:asciiTheme="majorHAnsi" w:hAnsiTheme="majorHAnsi"/>
          <w:color w:val="262626"/>
          <w:sz w:val="24"/>
          <w:lang w:val="en-GB"/>
          <w:rPrChange w:id="105" w:author="GRC Suggestions" w:date="2022-10-21T12:27:00Z">
            <w:rPr>
              <w:rFonts w:asciiTheme="majorHAnsi" w:hAnsiTheme="majorHAnsi"/>
              <w:sz w:val="24"/>
            </w:rPr>
          </w:rPrChange>
        </w:rPr>
        <w:t>ccNSO</w:t>
      </w:r>
      <w:proofErr w:type="spellEnd"/>
      <w:r w:rsidR="00614D70" w:rsidRPr="00C02BFD">
        <w:rPr>
          <w:rFonts w:asciiTheme="majorHAnsi" w:hAnsiTheme="majorHAnsi"/>
          <w:color w:val="262626"/>
          <w:sz w:val="24"/>
          <w:lang w:val="en-GB"/>
          <w:rPrChange w:id="106" w:author="GRC Suggestions" w:date="2022-10-21T12:27:00Z">
            <w:rPr>
              <w:rFonts w:asciiTheme="majorHAnsi" w:hAnsiTheme="majorHAnsi"/>
              <w:sz w:val="24"/>
            </w:rPr>
          </w:rPrChange>
        </w:rPr>
        <w:t xml:space="preserve"> Council member representing the </w:t>
      </w:r>
      <w:proofErr w:type="spellStart"/>
      <w:r w:rsidR="00614D70" w:rsidRPr="00C02BFD">
        <w:rPr>
          <w:rFonts w:asciiTheme="majorHAnsi" w:hAnsiTheme="majorHAnsi"/>
          <w:color w:val="262626"/>
          <w:sz w:val="24"/>
          <w:lang w:val="en-GB"/>
          <w:rPrChange w:id="107" w:author="GRC Suggestions" w:date="2022-10-21T12:27:00Z">
            <w:rPr>
              <w:rFonts w:asciiTheme="majorHAnsi" w:hAnsiTheme="majorHAnsi"/>
              <w:sz w:val="24"/>
            </w:rPr>
          </w:rPrChange>
        </w:rPr>
        <w:t>ccNSO</w:t>
      </w:r>
      <w:proofErr w:type="spellEnd"/>
      <w:r w:rsidR="00614D70" w:rsidRPr="00C02BFD">
        <w:rPr>
          <w:rFonts w:asciiTheme="majorHAnsi" w:hAnsiTheme="majorHAnsi"/>
          <w:color w:val="262626"/>
          <w:sz w:val="24"/>
          <w:lang w:val="en-GB"/>
          <w:rPrChange w:id="108" w:author="GRC Suggestions" w:date="2022-10-21T12:27:00Z">
            <w:rPr>
              <w:rFonts w:asciiTheme="majorHAnsi" w:hAnsiTheme="majorHAnsi"/>
              <w:sz w:val="24"/>
            </w:rPr>
          </w:rPrChange>
        </w:rPr>
        <w:t xml:space="preserve"> </w:t>
      </w:r>
      <w:del w:id="109" w:author="GRC Suggestions" w:date="2022-10-21T12:27:00Z">
        <w:r w:rsidRPr="0058149A">
          <w:rPr>
            <w:rFonts w:asciiTheme="majorHAnsi" w:hAnsiTheme="majorHAnsi" w:cstheme="majorHAnsi"/>
            <w:sz w:val="24"/>
            <w:szCs w:val="24"/>
          </w:rPr>
          <w:delText>member’s</w:delText>
        </w:r>
      </w:del>
      <w:ins w:id="110" w:author="GRC Suggestions" w:date="2022-10-21T12:27:00Z">
        <w:r w:rsidR="00614D70" w:rsidRPr="00C02BFD">
          <w:rPr>
            <w:rFonts w:asciiTheme="majorHAnsi" w:hAnsiTheme="majorHAnsi" w:cstheme="majorHAnsi"/>
            <w:color w:val="262626"/>
            <w:sz w:val="24"/>
            <w:szCs w:val="24"/>
            <w:lang w:val="en-GB"/>
          </w:rPr>
          <w:t>member's</w:t>
        </w:r>
      </w:ins>
      <w:r w:rsidR="00614D70" w:rsidRPr="00C02BFD">
        <w:rPr>
          <w:rFonts w:asciiTheme="majorHAnsi" w:hAnsiTheme="majorHAnsi"/>
          <w:color w:val="262626"/>
          <w:sz w:val="24"/>
          <w:lang w:val="en-GB"/>
          <w:rPrChange w:id="111" w:author="GRC Suggestions" w:date="2022-10-21T12:27:00Z">
            <w:rPr>
              <w:rFonts w:asciiTheme="majorHAnsi" w:hAnsiTheme="majorHAnsi"/>
              <w:sz w:val="24"/>
            </w:rPr>
          </w:rPrChange>
        </w:rPr>
        <w:t xml:space="preserve"> Geographic Region. Nominations must be seconded by another </w:t>
      </w:r>
      <w:proofErr w:type="spellStart"/>
      <w:r w:rsidR="00614D70" w:rsidRPr="00C02BFD">
        <w:rPr>
          <w:rFonts w:asciiTheme="majorHAnsi" w:hAnsiTheme="majorHAnsi"/>
          <w:color w:val="262626"/>
          <w:sz w:val="24"/>
          <w:lang w:val="en-GB"/>
          <w:rPrChange w:id="112" w:author="GRC Suggestions" w:date="2022-10-21T12:27:00Z">
            <w:rPr>
              <w:rFonts w:asciiTheme="majorHAnsi" w:hAnsiTheme="majorHAnsi"/>
              <w:sz w:val="24"/>
            </w:rPr>
          </w:rPrChange>
        </w:rPr>
        <w:t>ccNSO</w:t>
      </w:r>
      <w:proofErr w:type="spellEnd"/>
      <w:r w:rsidR="00614D70" w:rsidRPr="00C02BFD">
        <w:rPr>
          <w:rFonts w:asciiTheme="majorHAnsi" w:hAnsiTheme="majorHAnsi"/>
          <w:color w:val="262626"/>
          <w:sz w:val="24"/>
          <w:lang w:val="en-GB"/>
          <w:rPrChange w:id="113" w:author="GRC Suggestions" w:date="2022-10-21T12:27:00Z">
            <w:rPr>
              <w:rFonts w:asciiTheme="majorHAnsi" w:hAnsiTheme="majorHAnsi"/>
              <w:sz w:val="24"/>
            </w:rPr>
          </w:rPrChange>
        </w:rPr>
        <w:t xml:space="preserve"> member</w:t>
      </w:r>
      <w:ins w:id="114" w:author="GRC Suggestions" w:date="2022-10-21T12:27:00Z">
        <w:r w:rsidR="00614D70" w:rsidRPr="00C02BFD">
          <w:rPr>
            <w:rFonts w:asciiTheme="majorHAnsi" w:hAnsiTheme="majorHAnsi" w:cstheme="majorHAnsi"/>
            <w:color w:val="262626"/>
            <w:sz w:val="24"/>
            <w:szCs w:val="24"/>
            <w:lang w:val="en-GB"/>
          </w:rPr>
          <w:t xml:space="preserve"> from </w:t>
        </w:r>
        <w:r w:rsidR="00614D70" w:rsidRPr="00C02BFD">
          <w:rPr>
            <w:rFonts w:asciiTheme="majorHAnsi" w:hAnsiTheme="majorHAnsi" w:cstheme="majorHAnsi"/>
            <w:color w:val="734BA9"/>
            <w:sz w:val="24"/>
            <w:szCs w:val="24"/>
            <w:lang w:val="en-GB"/>
          </w:rPr>
          <w:t>a different Territory,</w:t>
        </w:r>
      </w:ins>
      <w:r w:rsidR="00614D70" w:rsidRPr="00C02BFD">
        <w:rPr>
          <w:rFonts w:asciiTheme="majorHAnsi" w:hAnsiTheme="majorHAnsi"/>
          <w:color w:val="734BA9"/>
          <w:sz w:val="24"/>
          <w:lang w:val="en-GB"/>
          <w:rPrChange w:id="115" w:author="GRC Suggestions" w:date="2022-10-21T12:27:00Z">
            <w:rPr>
              <w:rFonts w:asciiTheme="majorHAnsi" w:hAnsiTheme="majorHAnsi"/>
              <w:sz w:val="24"/>
            </w:rPr>
          </w:rPrChange>
        </w:rPr>
        <w:t xml:space="preserve"> from </w:t>
      </w:r>
      <w:r w:rsidR="00614D70" w:rsidRPr="00C02BFD">
        <w:rPr>
          <w:rFonts w:asciiTheme="majorHAnsi" w:hAnsiTheme="majorHAnsi"/>
          <w:color w:val="262626"/>
          <w:sz w:val="24"/>
          <w:lang w:val="en-GB"/>
          <w:rPrChange w:id="116" w:author="GRC Suggestions" w:date="2022-10-21T12:27:00Z">
            <w:rPr>
              <w:rFonts w:asciiTheme="majorHAnsi" w:hAnsiTheme="majorHAnsi"/>
              <w:sz w:val="24"/>
            </w:rPr>
          </w:rPrChange>
        </w:rPr>
        <w:t xml:space="preserve">the same Geographic </w:t>
      </w:r>
      <w:r w:rsidR="00F57813" w:rsidRPr="00F57813">
        <w:rPr>
          <w:rFonts w:asciiTheme="majorHAnsi" w:hAnsiTheme="majorHAnsi"/>
          <w:color w:val="262626"/>
          <w:sz w:val="24"/>
          <w:lang w:val="en-GB"/>
          <w:rPrChange w:id="117" w:author="GRC Suggestions" w:date="2022-10-21T12:27:00Z">
            <w:rPr>
              <w:rFonts w:asciiTheme="majorHAnsi" w:hAnsiTheme="majorHAnsi"/>
              <w:sz w:val="24"/>
            </w:rPr>
          </w:rPrChange>
        </w:rPr>
        <w:t>Region.</w:t>
      </w:r>
      <w:r w:rsidR="00614D70">
        <w:rPr>
          <w:rFonts w:asciiTheme="majorHAnsi" w:hAnsiTheme="majorHAnsi"/>
          <w:color w:val="262626"/>
          <w:sz w:val="24"/>
          <w:lang w:val="en-GB"/>
          <w:rPrChange w:id="118" w:author="GRC Suggestions" w:date="2022-10-21T12:27:00Z">
            <w:rPr>
              <w:rFonts w:asciiTheme="majorHAnsi" w:hAnsiTheme="majorHAnsi"/>
              <w:sz w:val="24"/>
            </w:rPr>
          </w:rPrChange>
        </w:rPr>
        <w:t xml:space="preserve"> </w:t>
      </w:r>
      <w:r w:rsidRPr="00614D70">
        <w:rPr>
          <w:rFonts w:asciiTheme="majorHAnsi" w:hAnsiTheme="majorHAnsi" w:cstheme="majorHAnsi"/>
          <w:sz w:val="24"/>
          <w:szCs w:val="24"/>
        </w:rPr>
        <w:t>By accepting their nomination, individuals nominated to the ccNSO Council agree to support the policies committed to by ccNSO members.”</w:t>
      </w:r>
    </w:p>
    <w:p w14:paraId="4F04E2BC"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119" w:name="_e3pghtqdt00k" w:colFirst="0" w:colLast="0"/>
      <w:bookmarkEnd w:id="119"/>
      <w:r w:rsidRPr="00953556">
        <w:rPr>
          <w:rFonts w:asciiTheme="majorHAnsi" w:hAnsiTheme="majorHAnsi" w:cstheme="majorHAnsi"/>
          <w:sz w:val="24"/>
          <w:szCs w:val="24"/>
        </w:rPr>
        <w:t>Nomination Process</w:t>
      </w:r>
    </w:p>
    <w:p w14:paraId="097B38CA" w14:textId="28094D63"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Election </w:t>
      </w:r>
      <w:ins w:id="120" w:author="GRC Suggestions" w:date="2022-10-21T12:27:00Z">
        <w:r w:rsidR="00614D70">
          <w:rPr>
            <w:rFonts w:asciiTheme="majorHAnsi" w:hAnsiTheme="majorHAnsi" w:cstheme="majorHAnsi"/>
            <w:sz w:val="24"/>
            <w:szCs w:val="24"/>
          </w:rPr>
          <w:t xml:space="preserve">Process </w:t>
        </w:r>
      </w:ins>
      <w:r w:rsidRPr="00953556">
        <w:rPr>
          <w:rFonts w:asciiTheme="majorHAnsi" w:hAnsiTheme="majorHAnsi" w:cstheme="majorHAnsi"/>
          <w:sz w:val="24"/>
          <w:szCs w:val="24"/>
        </w:rPr>
        <w:t xml:space="preserve">Manager will send an email to the ccNSO members, with the detailed description of the nomination process. Nominations/secondments should be sent to the Election </w:t>
      </w:r>
      <w:ins w:id="121" w:author="GRC Suggestions" w:date="2022-10-21T12:27:00Z">
        <w:r w:rsidR="00F57813">
          <w:rPr>
            <w:rFonts w:asciiTheme="majorHAnsi" w:hAnsiTheme="majorHAnsi" w:cstheme="majorHAnsi"/>
            <w:sz w:val="24"/>
            <w:szCs w:val="24"/>
          </w:rPr>
          <w:t>Process</w:t>
        </w:r>
        <w:r w:rsidR="00614D70">
          <w:rPr>
            <w:rFonts w:asciiTheme="majorHAnsi" w:hAnsiTheme="majorHAnsi" w:cstheme="majorHAnsi"/>
            <w:sz w:val="24"/>
            <w:szCs w:val="24"/>
          </w:rPr>
          <w:t xml:space="preserve"> </w:t>
        </w:r>
      </w:ins>
      <w:r w:rsidRPr="00953556">
        <w:rPr>
          <w:rFonts w:asciiTheme="majorHAnsi" w:hAnsiTheme="majorHAnsi" w:cstheme="majorHAnsi"/>
          <w:sz w:val="24"/>
          <w:szCs w:val="24"/>
        </w:rPr>
        <w:t xml:space="preserve">Manager according to instructions. Upon receipt, a confirmation email will be sent to the nominator/seconder by the Election </w:t>
      </w:r>
      <w:ins w:id="122" w:author="GRC Suggestions" w:date="2022-10-21T12:27:00Z">
        <w:r w:rsidR="00614D70">
          <w:rPr>
            <w:rFonts w:asciiTheme="majorHAnsi" w:hAnsiTheme="majorHAnsi" w:cstheme="majorHAnsi"/>
            <w:sz w:val="24"/>
            <w:szCs w:val="24"/>
          </w:rPr>
          <w:t xml:space="preserve">Process </w:t>
        </w:r>
      </w:ins>
      <w:r w:rsidRPr="00953556">
        <w:rPr>
          <w:rFonts w:asciiTheme="majorHAnsi" w:hAnsiTheme="majorHAnsi" w:cstheme="majorHAnsi"/>
          <w:sz w:val="24"/>
          <w:szCs w:val="24"/>
        </w:rPr>
        <w:t xml:space="preserve">Manager. For regular nominations, a minimum of one secondment is necessary for a candidate to be able to continue in the election process. For </w:t>
      </w:r>
      <w:r w:rsidR="003C3B11" w:rsidRPr="00953556">
        <w:rPr>
          <w:rFonts w:asciiTheme="majorHAnsi" w:hAnsiTheme="majorHAnsi" w:cstheme="majorHAnsi"/>
          <w:sz w:val="24"/>
          <w:szCs w:val="24"/>
        </w:rPr>
        <w:t>self</w:t>
      </w:r>
      <w:del w:id="123" w:author="GRC Suggestions" w:date="2022-10-21T12:27:00Z">
        <w:r w:rsidRPr="0058149A">
          <w:rPr>
            <w:rFonts w:asciiTheme="majorHAnsi" w:hAnsiTheme="majorHAnsi" w:cstheme="majorHAnsi"/>
            <w:sz w:val="24"/>
            <w:szCs w:val="24"/>
          </w:rPr>
          <w:delText xml:space="preserve"> </w:delText>
        </w:r>
      </w:del>
      <w:ins w:id="124" w:author="GRC Suggestions" w:date="2022-10-21T12:27:00Z">
        <w:r w:rsidR="003C3B11" w:rsidRPr="00953556">
          <w:rPr>
            <w:rFonts w:asciiTheme="majorHAnsi" w:hAnsiTheme="majorHAnsi" w:cstheme="majorHAnsi"/>
            <w:sz w:val="24"/>
            <w:szCs w:val="24"/>
          </w:rPr>
          <w:t>-</w:t>
        </w:r>
      </w:ins>
      <w:r w:rsidR="003C3B11" w:rsidRPr="00953556">
        <w:rPr>
          <w:rFonts w:asciiTheme="majorHAnsi" w:hAnsiTheme="majorHAnsi" w:cstheme="majorHAnsi"/>
          <w:sz w:val="24"/>
          <w:szCs w:val="24"/>
        </w:rPr>
        <w:t>nominations</w:t>
      </w:r>
      <w:r w:rsidRPr="00953556">
        <w:rPr>
          <w:rFonts w:asciiTheme="majorHAnsi" w:hAnsiTheme="majorHAnsi" w:cstheme="majorHAnsi"/>
          <w:sz w:val="24"/>
          <w:szCs w:val="24"/>
        </w:rPr>
        <w:t xml:space="preserve"> a minimum of two secondments </w:t>
      </w:r>
      <w:ins w:id="125" w:author="GRC Suggestions" w:date="2022-10-21T12:27:00Z">
        <w:r w:rsidR="00614D70">
          <w:rPr>
            <w:rFonts w:asciiTheme="majorHAnsi" w:hAnsiTheme="majorHAnsi" w:cstheme="majorHAnsi"/>
            <w:sz w:val="24"/>
            <w:szCs w:val="24"/>
          </w:rPr>
          <w:t xml:space="preserve">from Representatives from two </w:t>
        </w:r>
        <w:proofErr w:type="spellStart"/>
        <w:r w:rsidR="00614D70">
          <w:rPr>
            <w:rFonts w:asciiTheme="majorHAnsi" w:hAnsiTheme="majorHAnsi" w:cstheme="majorHAnsi"/>
            <w:sz w:val="24"/>
            <w:szCs w:val="24"/>
          </w:rPr>
          <w:t>ccNSO</w:t>
        </w:r>
        <w:proofErr w:type="spellEnd"/>
        <w:r w:rsidR="00614D70">
          <w:rPr>
            <w:rFonts w:asciiTheme="majorHAnsi" w:hAnsiTheme="majorHAnsi" w:cstheme="majorHAnsi"/>
            <w:sz w:val="24"/>
            <w:szCs w:val="24"/>
          </w:rPr>
          <w:t xml:space="preserve"> Members from different Territories in the Region </w:t>
        </w:r>
      </w:ins>
      <w:r w:rsidRPr="00953556">
        <w:rPr>
          <w:rFonts w:asciiTheme="majorHAnsi" w:hAnsiTheme="majorHAnsi" w:cstheme="majorHAnsi"/>
          <w:sz w:val="24"/>
          <w:szCs w:val="24"/>
        </w:rPr>
        <w:t xml:space="preserve">are necessary for a </w:t>
      </w:r>
      <w:r w:rsidR="003C3B11" w:rsidRPr="00953556">
        <w:rPr>
          <w:rFonts w:asciiTheme="majorHAnsi" w:hAnsiTheme="majorHAnsi" w:cstheme="majorHAnsi"/>
          <w:sz w:val="24"/>
          <w:szCs w:val="24"/>
        </w:rPr>
        <w:t>self</w:t>
      </w:r>
      <w:del w:id="126" w:author="GRC Suggestions" w:date="2022-10-21T12:27:00Z">
        <w:r w:rsidRPr="0058149A">
          <w:rPr>
            <w:rFonts w:asciiTheme="majorHAnsi" w:hAnsiTheme="majorHAnsi" w:cstheme="majorHAnsi"/>
            <w:sz w:val="24"/>
            <w:szCs w:val="24"/>
          </w:rPr>
          <w:delText xml:space="preserve"> </w:delText>
        </w:r>
      </w:del>
      <w:ins w:id="127" w:author="GRC Suggestions" w:date="2022-10-21T12:27:00Z">
        <w:r w:rsidR="003C3B11" w:rsidRPr="00953556">
          <w:rPr>
            <w:rFonts w:asciiTheme="majorHAnsi" w:hAnsiTheme="majorHAnsi" w:cstheme="majorHAnsi"/>
            <w:sz w:val="24"/>
            <w:szCs w:val="24"/>
          </w:rPr>
          <w:t>-</w:t>
        </w:r>
      </w:ins>
      <w:r w:rsidR="003C3B11" w:rsidRPr="00953556">
        <w:rPr>
          <w:rFonts w:asciiTheme="majorHAnsi" w:hAnsiTheme="majorHAnsi" w:cstheme="majorHAnsi"/>
          <w:sz w:val="24"/>
          <w:szCs w:val="24"/>
        </w:rPr>
        <w:t>nominated</w:t>
      </w:r>
      <w:r w:rsidRPr="00953556">
        <w:rPr>
          <w:rFonts w:asciiTheme="majorHAnsi" w:hAnsiTheme="majorHAnsi" w:cstheme="majorHAnsi"/>
          <w:sz w:val="24"/>
          <w:szCs w:val="24"/>
        </w:rPr>
        <w:t xml:space="preserve"> candidate to continue in the election process.</w:t>
      </w:r>
    </w:p>
    <w:p w14:paraId="573E65D6"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128" w:name="_1p358r814ur5" w:colFirst="0" w:colLast="0"/>
      <w:bookmarkEnd w:id="128"/>
      <w:r w:rsidRPr="00953556">
        <w:rPr>
          <w:rFonts w:asciiTheme="majorHAnsi" w:hAnsiTheme="majorHAnsi" w:cstheme="majorHAnsi"/>
          <w:sz w:val="24"/>
          <w:szCs w:val="24"/>
        </w:rPr>
        <w:t>Nomination Template</w:t>
      </w:r>
      <w:r w:rsidRPr="00953556">
        <w:rPr>
          <w:rFonts w:asciiTheme="majorHAnsi" w:hAnsiTheme="majorHAnsi" w:cstheme="majorHAnsi"/>
          <w:sz w:val="24"/>
          <w:szCs w:val="24"/>
        </w:rPr>
        <w:br/>
      </w:r>
    </w:p>
    <w:p w14:paraId="0FD5B563"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full name:</w:t>
      </w:r>
    </w:p>
    <w:p w14:paraId="149C46FF"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e-mail address:</w:t>
      </w:r>
    </w:p>
    <w:p w14:paraId="4A5C68AC"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ccTLD:</w:t>
      </w:r>
    </w:p>
    <w:p w14:paraId="562865A0"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geographic region:</w:t>
      </w:r>
    </w:p>
    <w:p w14:paraId="66CF8E7A"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Full name of the person you nominate to the ccNSO Council:</w:t>
      </w:r>
    </w:p>
    <w:p w14:paraId="4399D8FA"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 xml:space="preserve">E-mail address of the person you nominate: </w:t>
      </w:r>
    </w:p>
    <w:p w14:paraId="0025D5ED" w14:textId="77777777" w:rsidR="00F103DB" w:rsidRPr="00953556" w:rsidRDefault="00F103DB" w:rsidP="00953556">
      <w:pPr>
        <w:spacing w:before="0" w:after="0"/>
        <w:jc w:val="left"/>
        <w:rPr>
          <w:rFonts w:asciiTheme="majorHAnsi" w:hAnsiTheme="majorHAnsi" w:cstheme="majorHAnsi"/>
          <w:sz w:val="24"/>
          <w:szCs w:val="24"/>
        </w:rPr>
      </w:pPr>
    </w:p>
    <w:p w14:paraId="468C962D" w14:textId="77777777" w:rsidR="00F103DB" w:rsidRPr="00953556" w:rsidRDefault="00606B3C" w:rsidP="00953556">
      <w:pPr>
        <w:pStyle w:val="Heading2"/>
        <w:numPr>
          <w:ilvl w:val="1"/>
          <w:numId w:val="1"/>
        </w:numPr>
        <w:spacing w:before="0"/>
        <w:jc w:val="left"/>
        <w:rPr>
          <w:rFonts w:asciiTheme="majorHAnsi" w:hAnsiTheme="majorHAnsi" w:cstheme="majorHAnsi"/>
          <w:sz w:val="24"/>
          <w:szCs w:val="24"/>
        </w:rPr>
      </w:pPr>
      <w:bookmarkStart w:id="129" w:name="_rxdjtbn6pv2v" w:colFirst="0" w:colLast="0"/>
      <w:bookmarkEnd w:id="129"/>
      <w:r w:rsidRPr="00953556">
        <w:rPr>
          <w:rFonts w:asciiTheme="majorHAnsi" w:hAnsiTheme="majorHAnsi" w:cstheme="majorHAnsi"/>
          <w:sz w:val="24"/>
          <w:szCs w:val="24"/>
        </w:rPr>
        <w:lastRenderedPageBreak/>
        <w:t>Secondment Template</w:t>
      </w:r>
    </w:p>
    <w:p w14:paraId="1A6A1537"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full name:</w:t>
      </w:r>
    </w:p>
    <w:p w14:paraId="72BCB12D"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email address:</w:t>
      </w:r>
    </w:p>
    <w:p w14:paraId="4BE5EF27"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ccTLD:</w:t>
      </w:r>
    </w:p>
    <w:p w14:paraId="4F1482E9"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geographic region:</w:t>
      </w:r>
    </w:p>
    <w:p w14:paraId="60EEF305"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Full name of the nominee you would like to second:</w:t>
      </w:r>
    </w:p>
    <w:p w14:paraId="49EDE081" w14:textId="77777777" w:rsidR="00F103DB" w:rsidRPr="00953556" w:rsidRDefault="00F103DB" w:rsidP="00953556">
      <w:pPr>
        <w:spacing w:before="0" w:after="0"/>
        <w:jc w:val="left"/>
        <w:rPr>
          <w:rFonts w:asciiTheme="majorHAnsi" w:hAnsiTheme="majorHAnsi" w:cstheme="majorHAnsi"/>
          <w:sz w:val="24"/>
          <w:szCs w:val="24"/>
        </w:rPr>
      </w:pPr>
    </w:p>
    <w:p w14:paraId="45CA9EF6" w14:textId="77777777" w:rsidR="00F103DB" w:rsidRPr="00953556" w:rsidRDefault="00606B3C" w:rsidP="00953556">
      <w:pPr>
        <w:pStyle w:val="Heading2"/>
        <w:numPr>
          <w:ilvl w:val="1"/>
          <w:numId w:val="1"/>
        </w:numPr>
        <w:spacing w:before="0"/>
        <w:jc w:val="left"/>
        <w:rPr>
          <w:rFonts w:asciiTheme="majorHAnsi" w:hAnsiTheme="majorHAnsi" w:cstheme="majorHAnsi"/>
          <w:sz w:val="24"/>
          <w:szCs w:val="24"/>
        </w:rPr>
      </w:pPr>
      <w:bookmarkStart w:id="130" w:name="_rvnon7wt85pw" w:colFirst="0" w:colLast="0"/>
      <w:bookmarkEnd w:id="130"/>
      <w:r w:rsidRPr="00953556">
        <w:rPr>
          <w:rFonts w:asciiTheme="majorHAnsi" w:hAnsiTheme="majorHAnsi" w:cstheme="majorHAnsi"/>
          <w:sz w:val="24"/>
          <w:szCs w:val="24"/>
        </w:rPr>
        <w:t>Accepting Nominations</w:t>
      </w:r>
    </w:p>
    <w:p w14:paraId="09412501" w14:textId="43CFA15C"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The Election</w:t>
      </w:r>
      <w:ins w:id="131" w:author="GRC Suggestions" w:date="2022-10-21T12:27:00Z">
        <w:r w:rsidRPr="00953556">
          <w:rPr>
            <w:rFonts w:asciiTheme="majorHAnsi" w:hAnsiTheme="majorHAnsi" w:cstheme="majorHAnsi"/>
            <w:sz w:val="24"/>
            <w:szCs w:val="24"/>
          </w:rPr>
          <w:t xml:space="preserve"> </w:t>
        </w:r>
        <w:r w:rsidR="00614D70">
          <w:rPr>
            <w:rFonts w:asciiTheme="majorHAnsi" w:hAnsiTheme="majorHAnsi" w:cstheme="majorHAnsi"/>
            <w:sz w:val="24"/>
            <w:szCs w:val="24"/>
          </w:rPr>
          <w:t>Process</w:t>
        </w:r>
      </w:ins>
      <w:r w:rsidR="00614D70">
        <w:rPr>
          <w:rFonts w:asciiTheme="majorHAnsi" w:hAnsiTheme="majorHAnsi" w:cstheme="majorHAnsi"/>
          <w:sz w:val="24"/>
          <w:szCs w:val="24"/>
        </w:rPr>
        <w:t xml:space="preserve"> </w:t>
      </w:r>
      <w:r w:rsidRPr="00953556">
        <w:rPr>
          <w:rFonts w:asciiTheme="majorHAnsi" w:hAnsiTheme="majorHAnsi" w:cstheme="majorHAnsi"/>
          <w:sz w:val="24"/>
          <w:szCs w:val="24"/>
        </w:rPr>
        <w:t>Manager will ask the candidates that are nominated by third parties to accept their nomination. Self-nominations are understood to have accepted their nomination.</w:t>
      </w:r>
    </w:p>
    <w:p w14:paraId="23353E7A" w14:textId="07EAA79C"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Election Manager shall provide a list of the candidates that accepted their </w:t>
      </w:r>
      <w:r w:rsidR="003C3B11" w:rsidRPr="00953556">
        <w:rPr>
          <w:rFonts w:asciiTheme="majorHAnsi" w:hAnsiTheme="majorHAnsi" w:cstheme="majorHAnsi"/>
          <w:sz w:val="24"/>
          <w:szCs w:val="24"/>
        </w:rPr>
        <w:t>nomination</w:t>
      </w:r>
      <w:del w:id="132" w:author="GRC Suggestions" w:date="2022-10-21T12:27:00Z">
        <w:r w:rsidRPr="0058149A">
          <w:rPr>
            <w:rFonts w:asciiTheme="majorHAnsi" w:hAnsiTheme="majorHAnsi" w:cstheme="majorHAnsi"/>
            <w:sz w:val="24"/>
            <w:szCs w:val="24"/>
          </w:rPr>
          <w:delText xml:space="preserve"> </w:delText>
        </w:r>
      </w:del>
      <w:r w:rsidR="003C3B11" w:rsidRPr="00953556">
        <w:rPr>
          <w:rFonts w:asciiTheme="majorHAnsi" w:hAnsiTheme="majorHAnsi" w:cstheme="majorHAnsi"/>
          <w:sz w:val="24"/>
          <w:szCs w:val="24"/>
        </w:rPr>
        <w:t>.</w:t>
      </w:r>
      <w:r w:rsidRPr="00953556">
        <w:rPr>
          <w:rFonts w:asciiTheme="majorHAnsi" w:hAnsiTheme="majorHAnsi" w:cstheme="majorHAnsi"/>
          <w:sz w:val="24"/>
          <w:szCs w:val="24"/>
        </w:rPr>
        <w:t xml:space="preserve"> Record of nominations and acceptances will be available at the ccNSO website.</w:t>
      </w:r>
    </w:p>
    <w:p w14:paraId="4CAAA11E" w14:textId="77777777" w:rsidR="00F103DB" w:rsidRPr="00953556" w:rsidRDefault="00606B3C" w:rsidP="00953556">
      <w:pPr>
        <w:pStyle w:val="Heading1"/>
        <w:numPr>
          <w:ilvl w:val="0"/>
          <w:numId w:val="1"/>
        </w:numPr>
        <w:jc w:val="left"/>
        <w:rPr>
          <w:rFonts w:asciiTheme="majorHAnsi" w:hAnsiTheme="majorHAnsi" w:cstheme="majorHAnsi"/>
          <w:sz w:val="24"/>
          <w:szCs w:val="24"/>
        </w:rPr>
      </w:pPr>
      <w:bookmarkStart w:id="133" w:name="_9m6sli2rsa4p" w:colFirst="0" w:colLast="0"/>
      <w:bookmarkEnd w:id="133"/>
      <w:r w:rsidRPr="00953556">
        <w:rPr>
          <w:rFonts w:asciiTheme="majorHAnsi" w:hAnsiTheme="majorHAnsi" w:cstheme="majorHAnsi"/>
          <w:sz w:val="24"/>
          <w:szCs w:val="24"/>
        </w:rPr>
        <w:t>Elections</w:t>
      </w:r>
    </w:p>
    <w:p w14:paraId="48F3CAB9" w14:textId="67858AF9"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at the close of nominations there are no more valid candidates in a particular Geographic Region than there are seats on the ccNSO Council available for that Geographic Region, then the nominated candidates shall be selected to serve on the ccNSO Council. Otherwise, an election shall be held to select the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from among the valid candidates. In such an election, a majority of all </w:t>
      </w:r>
      <w:del w:id="134" w:author="GRC Suggestions" w:date="2022-10-21T12:27:00Z">
        <w:r w:rsidRPr="0058149A">
          <w:rPr>
            <w:rFonts w:asciiTheme="majorHAnsi" w:hAnsiTheme="majorHAnsi" w:cstheme="majorHAnsi"/>
            <w:sz w:val="24"/>
            <w:szCs w:val="24"/>
          </w:rPr>
          <w:delText>ccNSO members</w:delText>
        </w:r>
      </w:del>
      <w:ins w:id="135" w:author="GRC Suggestions" w:date="2022-10-21T12:27:00Z">
        <w:r w:rsidR="00614D70">
          <w:rPr>
            <w:rFonts w:asciiTheme="majorHAnsi" w:hAnsiTheme="majorHAnsi" w:cstheme="majorHAnsi"/>
            <w:sz w:val="24"/>
            <w:szCs w:val="24"/>
          </w:rPr>
          <w:t>the Emissaries</w:t>
        </w:r>
      </w:ins>
      <w:r w:rsidRPr="00953556">
        <w:rPr>
          <w:rFonts w:asciiTheme="majorHAnsi" w:hAnsiTheme="majorHAnsi" w:cstheme="majorHAnsi"/>
          <w:sz w:val="24"/>
          <w:szCs w:val="24"/>
        </w:rPr>
        <w:t xml:space="preserve"> in the Geographic Region entitled to vote shall constitute a quorum, and the selected candidate must receive the votes of a majority of those cast by </w:t>
      </w:r>
      <w:del w:id="136" w:author="GRC Suggestions" w:date="2022-10-21T12:27:00Z">
        <w:r w:rsidRPr="0058149A">
          <w:rPr>
            <w:rFonts w:asciiTheme="majorHAnsi" w:hAnsiTheme="majorHAnsi" w:cstheme="majorHAnsi"/>
            <w:sz w:val="24"/>
            <w:szCs w:val="24"/>
          </w:rPr>
          <w:delText>ccNSO members within</w:delText>
        </w:r>
      </w:del>
      <w:ins w:id="137" w:author="GRC Suggestions" w:date="2022-10-21T12:27:00Z">
        <w:r w:rsidR="00614D70">
          <w:rPr>
            <w:rFonts w:asciiTheme="majorHAnsi" w:hAnsiTheme="majorHAnsi" w:cstheme="majorHAnsi"/>
            <w:sz w:val="24"/>
            <w:szCs w:val="24"/>
          </w:rPr>
          <w:t xml:space="preserve">the Emissaries from </w:t>
        </w:r>
      </w:ins>
      <w:r w:rsidRPr="00953556">
        <w:rPr>
          <w:rFonts w:asciiTheme="majorHAnsi" w:hAnsiTheme="majorHAnsi" w:cstheme="majorHAnsi"/>
          <w:sz w:val="24"/>
          <w:szCs w:val="24"/>
        </w:rPr>
        <w:t xml:space="preserve"> the Geographic Region. The voting will be conducted as follows:  the voters are required to indicate on the ballot the candidate of their choice, and the winner is the candidate who receives </w:t>
      </w:r>
      <w:del w:id="138" w:author="GRC Suggestions" w:date="2022-10-21T12:27:00Z">
        <w:r w:rsidRPr="0058149A">
          <w:rPr>
            <w:rFonts w:asciiTheme="majorHAnsi" w:hAnsiTheme="majorHAnsi" w:cstheme="majorHAnsi"/>
            <w:sz w:val="24"/>
            <w:szCs w:val="24"/>
          </w:rPr>
          <w:delText>more</w:delText>
        </w:r>
      </w:del>
      <w:ins w:id="139" w:author="GRC Suggestions" w:date="2022-10-21T12:27:00Z">
        <w:r w:rsidR="00614D70">
          <w:rPr>
            <w:rFonts w:asciiTheme="majorHAnsi" w:hAnsiTheme="majorHAnsi" w:cstheme="majorHAnsi"/>
            <w:sz w:val="24"/>
            <w:szCs w:val="24"/>
          </w:rPr>
          <w:t>the plurality of the</w:t>
        </w:r>
      </w:ins>
      <w:r w:rsidRPr="00953556">
        <w:rPr>
          <w:rFonts w:asciiTheme="majorHAnsi" w:hAnsiTheme="majorHAnsi" w:cstheme="majorHAnsi"/>
          <w:sz w:val="24"/>
          <w:szCs w:val="24"/>
        </w:rPr>
        <w:t xml:space="preserve"> votes.  In the event two or more candidates have received the same number of votes in the election, and no winner can be identified, a run</w:t>
      </w:r>
      <w:del w:id="140" w:author="GRC Suggestions" w:date="2022-10-21T12:27:00Z">
        <w:r w:rsidRPr="0058149A">
          <w:rPr>
            <w:rFonts w:asciiTheme="majorHAnsi" w:hAnsiTheme="majorHAnsi" w:cstheme="majorHAnsi"/>
            <w:sz w:val="24"/>
            <w:szCs w:val="24"/>
          </w:rPr>
          <w:delText xml:space="preserve"> </w:delText>
        </w:r>
      </w:del>
      <w:ins w:id="141" w:author="GRC Suggestions" w:date="2022-10-21T12:27:00Z">
        <w:r w:rsidR="00614D70">
          <w:rPr>
            <w:rFonts w:asciiTheme="majorHAnsi" w:hAnsiTheme="majorHAnsi" w:cstheme="majorHAnsi"/>
            <w:sz w:val="24"/>
            <w:szCs w:val="24"/>
          </w:rPr>
          <w:t>-</w:t>
        </w:r>
      </w:ins>
      <w:r w:rsidRPr="00953556">
        <w:rPr>
          <w:rFonts w:asciiTheme="majorHAnsi" w:hAnsiTheme="majorHAnsi" w:cstheme="majorHAnsi"/>
          <w:sz w:val="24"/>
          <w:szCs w:val="24"/>
        </w:rPr>
        <w:t>off election will be conducted between these candidates.</w:t>
      </w:r>
    </w:p>
    <w:p w14:paraId="4BB4F858" w14:textId="38379105"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full record of the number of votes will be published at the end of selection process on the ccNSO Website. The results of the election will be announced by the Election </w:t>
      </w:r>
      <w:ins w:id="142" w:author="GRC Suggestions" w:date="2022-10-21T12:27:00Z">
        <w:r w:rsidR="00614D70">
          <w:rPr>
            <w:rFonts w:asciiTheme="majorHAnsi" w:hAnsiTheme="majorHAnsi" w:cstheme="majorHAnsi"/>
            <w:sz w:val="24"/>
            <w:szCs w:val="24"/>
          </w:rPr>
          <w:t xml:space="preserve">Process </w:t>
        </w:r>
      </w:ins>
      <w:r w:rsidRPr="00953556">
        <w:rPr>
          <w:rFonts w:asciiTheme="majorHAnsi" w:hAnsiTheme="majorHAnsi" w:cstheme="majorHAnsi"/>
          <w:sz w:val="24"/>
          <w:szCs w:val="24"/>
        </w:rPr>
        <w:t>Manager. The Chair of the ccNSO Council shall inform the ICANN Secretary of the selection.</w:t>
      </w:r>
    </w:p>
    <w:p w14:paraId="78A81956" w14:textId="77777777" w:rsidR="00F103DB" w:rsidRPr="00C02BFD" w:rsidRDefault="00606B3C" w:rsidP="00953556">
      <w:pPr>
        <w:pStyle w:val="Heading1"/>
        <w:numPr>
          <w:ilvl w:val="0"/>
          <w:numId w:val="1"/>
        </w:numPr>
        <w:jc w:val="left"/>
        <w:rPr>
          <w:rFonts w:asciiTheme="majorHAnsi" w:hAnsiTheme="majorHAnsi"/>
          <w:sz w:val="24"/>
          <w:highlight w:val="yellow"/>
          <w:rPrChange w:id="143" w:author="GRC Suggestions" w:date="2022-10-21T12:27:00Z">
            <w:rPr>
              <w:rFonts w:asciiTheme="majorHAnsi" w:hAnsiTheme="majorHAnsi"/>
              <w:sz w:val="24"/>
            </w:rPr>
          </w:rPrChange>
        </w:rPr>
      </w:pPr>
      <w:bookmarkStart w:id="144" w:name="_q4gbb1tut39x" w:colFirst="0" w:colLast="0"/>
      <w:bookmarkEnd w:id="144"/>
      <w:commentRangeStart w:id="145"/>
      <w:r w:rsidRPr="00C02BFD">
        <w:rPr>
          <w:rFonts w:asciiTheme="majorHAnsi" w:hAnsiTheme="majorHAnsi"/>
          <w:sz w:val="24"/>
          <w:highlight w:val="yellow"/>
          <w:rPrChange w:id="146" w:author="GRC Suggestions" w:date="2022-10-21T12:27:00Z">
            <w:rPr>
              <w:rFonts w:asciiTheme="majorHAnsi" w:hAnsiTheme="majorHAnsi"/>
              <w:sz w:val="24"/>
            </w:rPr>
          </w:rPrChange>
        </w:rPr>
        <w:t xml:space="preserve">Removal of a </w:t>
      </w:r>
      <w:proofErr w:type="spellStart"/>
      <w:r w:rsidRPr="00C02BFD">
        <w:rPr>
          <w:rFonts w:asciiTheme="majorHAnsi" w:hAnsiTheme="majorHAnsi"/>
          <w:sz w:val="24"/>
          <w:highlight w:val="yellow"/>
          <w:rPrChange w:id="147" w:author="GRC Suggestions" w:date="2022-10-21T12:27:00Z">
            <w:rPr>
              <w:rFonts w:asciiTheme="majorHAnsi" w:hAnsiTheme="majorHAnsi"/>
              <w:sz w:val="24"/>
            </w:rPr>
          </w:rPrChange>
        </w:rPr>
        <w:t>Councillor</w:t>
      </w:r>
      <w:proofErr w:type="spellEnd"/>
    </w:p>
    <w:p w14:paraId="63E1027C" w14:textId="77777777" w:rsidR="00F103DB" w:rsidRPr="00C02BFD" w:rsidRDefault="00606B3C" w:rsidP="00953556">
      <w:pPr>
        <w:jc w:val="left"/>
        <w:rPr>
          <w:rFonts w:asciiTheme="majorHAnsi" w:hAnsiTheme="majorHAnsi"/>
          <w:sz w:val="24"/>
          <w:highlight w:val="yellow"/>
          <w:rPrChange w:id="148" w:author="GRC Suggestions" w:date="2022-10-21T12:27:00Z">
            <w:rPr>
              <w:rFonts w:asciiTheme="majorHAnsi" w:hAnsiTheme="majorHAnsi"/>
              <w:sz w:val="24"/>
            </w:rPr>
          </w:rPrChange>
        </w:rPr>
      </w:pPr>
      <w:r w:rsidRPr="00C02BFD">
        <w:rPr>
          <w:rFonts w:asciiTheme="majorHAnsi" w:hAnsiTheme="majorHAnsi"/>
          <w:sz w:val="24"/>
          <w:highlight w:val="yellow"/>
          <w:rPrChange w:id="149" w:author="GRC Suggestions" w:date="2022-10-21T12:27:00Z">
            <w:rPr>
              <w:rFonts w:asciiTheme="majorHAnsi" w:hAnsiTheme="majorHAnsi"/>
              <w:sz w:val="24"/>
            </w:rPr>
          </w:rPrChange>
        </w:rPr>
        <w:t xml:space="preserve">Any </w:t>
      </w:r>
      <w:proofErr w:type="spellStart"/>
      <w:r w:rsidRPr="00C02BFD">
        <w:rPr>
          <w:rFonts w:asciiTheme="majorHAnsi" w:hAnsiTheme="majorHAnsi"/>
          <w:sz w:val="24"/>
          <w:highlight w:val="yellow"/>
          <w:rPrChange w:id="150"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151" w:author="GRC Suggestions" w:date="2022-10-21T12:27:00Z">
            <w:rPr>
              <w:rFonts w:asciiTheme="majorHAnsi" w:hAnsiTheme="majorHAnsi"/>
              <w:sz w:val="24"/>
            </w:rPr>
          </w:rPrChange>
        </w:rPr>
        <w:t xml:space="preserve"> may be removed by:</w:t>
      </w:r>
    </w:p>
    <w:p w14:paraId="4A292DD5" w14:textId="77777777" w:rsidR="00F103DB" w:rsidRPr="00C02BFD" w:rsidRDefault="00606B3C" w:rsidP="00953556">
      <w:pPr>
        <w:numPr>
          <w:ilvl w:val="0"/>
          <w:numId w:val="2"/>
        </w:numPr>
        <w:contextualSpacing/>
        <w:jc w:val="left"/>
        <w:rPr>
          <w:rFonts w:asciiTheme="majorHAnsi" w:hAnsiTheme="majorHAnsi"/>
          <w:sz w:val="24"/>
          <w:highlight w:val="yellow"/>
          <w:rPrChange w:id="152" w:author="GRC Suggestions" w:date="2022-10-21T12:27:00Z">
            <w:rPr>
              <w:rFonts w:asciiTheme="majorHAnsi" w:hAnsiTheme="majorHAnsi"/>
              <w:sz w:val="24"/>
            </w:rPr>
          </w:rPrChange>
        </w:rPr>
      </w:pPr>
      <w:r w:rsidRPr="00C02BFD">
        <w:rPr>
          <w:rFonts w:asciiTheme="majorHAnsi" w:hAnsiTheme="majorHAnsi"/>
          <w:sz w:val="24"/>
          <w:highlight w:val="yellow"/>
          <w:rPrChange w:id="153" w:author="GRC Suggestions" w:date="2022-10-21T12:27:00Z">
            <w:rPr>
              <w:rFonts w:asciiTheme="majorHAnsi" w:hAnsiTheme="majorHAnsi"/>
              <w:sz w:val="24"/>
            </w:rPr>
          </w:rPrChange>
        </w:rPr>
        <w:t xml:space="preserve">a majority of ccNSO members in the Geographic Region, from which the </w:t>
      </w:r>
      <w:proofErr w:type="spellStart"/>
      <w:r w:rsidRPr="00C02BFD">
        <w:rPr>
          <w:rFonts w:asciiTheme="majorHAnsi" w:hAnsiTheme="majorHAnsi"/>
          <w:sz w:val="24"/>
          <w:highlight w:val="yellow"/>
          <w:rPrChange w:id="154"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155" w:author="GRC Suggestions" w:date="2022-10-21T12:27:00Z">
            <w:rPr>
              <w:rFonts w:asciiTheme="majorHAnsi" w:hAnsiTheme="majorHAnsi"/>
              <w:sz w:val="24"/>
            </w:rPr>
          </w:rPrChange>
        </w:rPr>
        <w:t xml:space="preserve"> have been elected, or</w:t>
      </w:r>
    </w:p>
    <w:p w14:paraId="28D0159A" w14:textId="77777777" w:rsidR="00F103DB" w:rsidRPr="00C02BFD" w:rsidRDefault="00606B3C" w:rsidP="00953556">
      <w:pPr>
        <w:numPr>
          <w:ilvl w:val="0"/>
          <w:numId w:val="2"/>
        </w:numPr>
        <w:contextualSpacing/>
        <w:jc w:val="left"/>
        <w:rPr>
          <w:rFonts w:asciiTheme="majorHAnsi" w:hAnsiTheme="majorHAnsi"/>
          <w:sz w:val="24"/>
          <w:highlight w:val="yellow"/>
          <w:rPrChange w:id="156" w:author="GRC Suggestions" w:date="2022-10-21T12:27:00Z">
            <w:rPr>
              <w:rFonts w:asciiTheme="majorHAnsi" w:hAnsiTheme="majorHAnsi"/>
              <w:sz w:val="24"/>
            </w:rPr>
          </w:rPrChange>
        </w:rPr>
      </w:pPr>
      <w:r w:rsidRPr="00C02BFD">
        <w:rPr>
          <w:rFonts w:asciiTheme="majorHAnsi" w:hAnsiTheme="majorHAnsi"/>
          <w:sz w:val="24"/>
          <w:highlight w:val="yellow"/>
          <w:rPrChange w:id="157" w:author="GRC Suggestions" w:date="2022-10-21T12:27:00Z">
            <w:rPr>
              <w:rFonts w:asciiTheme="majorHAnsi" w:hAnsiTheme="majorHAnsi"/>
              <w:sz w:val="24"/>
            </w:rPr>
          </w:rPrChange>
        </w:rPr>
        <w:t xml:space="preserve">a three-fourths (3/4) majority vote of all </w:t>
      </w:r>
      <w:proofErr w:type="spellStart"/>
      <w:r w:rsidRPr="00C02BFD">
        <w:rPr>
          <w:rFonts w:asciiTheme="majorHAnsi" w:hAnsiTheme="majorHAnsi"/>
          <w:sz w:val="24"/>
          <w:highlight w:val="yellow"/>
          <w:rPrChange w:id="158" w:author="GRC Suggestions" w:date="2022-10-21T12:27:00Z">
            <w:rPr>
              <w:rFonts w:asciiTheme="majorHAnsi" w:hAnsiTheme="majorHAnsi"/>
              <w:sz w:val="24"/>
            </w:rPr>
          </w:rPrChange>
        </w:rPr>
        <w:t>ccNSO</w:t>
      </w:r>
      <w:proofErr w:type="spellEnd"/>
      <w:r w:rsidRPr="00C02BFD">
        <w:rPr>
          <w:rFonts w:asciiTheme="majorHAnsi" w:hAnsiTheme="majorHAnsi"/>
          <w:sz w:val="24"/>
          <w:highlight w:val="yellow"/>
          <w:rPrChange w:id="159" w:author="GRC Suggestions" w:date="2022-10-21T12:27:00Z">
            <w:rPr>
              <w:rFonts w:asciiTheme="majorHAnsi" w:hAnsiTheme="majorHAnsi"/>
              <w:sz w:val="24"/>
            </w:rPr>
          </w:rPrChange>
        </w:rPr>
        <w:t xml:space="preserve"> </w:t>
      </w:r>
      <w:proofErr w:type="spellStart"/>
      <w:r w:rsidRPr="00C02BFD">
        <w:rPr>
          <w:rFonts w:asciiTheme="majorHAnsi" w:hAnsiTheme="majorHAnsi"/>
          <w:sz w:val="24"/>
          <w:highlight w:val="yellow"/>
          <w:rPrChange w:id="160" w:author="GRC Suggestions" w:date="2022-10-21T12:27:00Z">
            <w:rPr>
              <w:rFonts w:asciiTheme="majorHAnsi" w:hAnsiTheme="majorHAnsi"/>
              <w:sz w:val="24"/>
            </w:rPr>
          </w:rPrChange>
        </w:rPr>
        <w:t>Councillors</w:t>
      </w:r>
      <w:proofErr w:type="spellEnd"/>
      <w:r w:rsidRPr="00C02BFD">
        <w:rPr>
          <w:rFonts w:asciiTheme="majorHAnsi" w:hAnsiTheme="majorHAnsi"/>
          <w:sz w:val="24"/>
          <w:highlight w:val="yellow"/>
          <w:rPrChange w:id="161" w:author="GRC Suggestions" w:date="2022-10-21T12:27:00Z">
            <w:rPr>
              <w:rFonts w:asciiTheme="majorHAnsi" w:hAnsiTheme="majorHAnsi"/>
              <w:sz w:val="24"/>
            </w:rPr>
          </w:rPrChange>
        </w:rPr>
        <w:t>.</w:t>
      </w:r>
    </w:p>
    <w:p w14:paraId="51D98AE3" w14:textId="77777777" w:rsidR="00F103DB" w:rsidRPr="00C02BFD" w:rsidRDefault="00606B3C" w:rsidP="00953556">
      <w:pPr>
        <w:pStyle w:val="Heading2"/>
        <w:jc w:val="left"/>
        <w:rPr>
          <w:rFonts w:asciiTheme="majorHAnsi" w:hAnsiTheme="majorHAnsi"/>
          <w:sz w:val="24"/>
          <w:highlight w:val="yellow"/>
          <w:rPrChange w:id="162" w:author="GRC Suggestions" w:date="2022-10-21T12:27:00Z">
            <w:rPr>
              <w:rFonts w:asciiTheme="majorHAnsi" w:hAnsiTheme="majorHAnsi"/>
              <w:sz w:val="24"/>
            </w:rPr>
          </w:rPrChange>
        </w:rPr>
      </w:pPr>
      <w:bookmarkStart w:id="163" w:name="_yfjrpidjduuz" w:colFirst="0" w:colLast="0"/>
      <w:bookmarkEnd w:id="163"/>
      <w:r w:rsidRPr="00C02BFD">
        <w:rPr>
          <w:rFonts w:asciiTheme="majorHAnsi" w:hAnsiTheme="majorHAnsi"/>
          <w:sz w:val="24"/>
          <w:highlight w:val="yellow"/>
          <w:rPrChange w:id="164" w:author="GRC Suggestions" w:date="2022-10-21T12:27:00Z">
            <w:rPr>
              <w:rFonts w:asciiTheme="majorHAnsi" w:hAnsiTheme="majorHAnsi"/>
              <w:sz w:val="24"/>
            </w:rPr>
          </w:rPrChange>
        </w:rPr>
        <w:t xml:space="preserve">7.1.Removal of a </w:t>
      </w:r>
      <w:proofErr w:type="spellStart"/>
      <w:r w:rsidRPr="00C02BFD">
        <w:rPr>
          <w:rFonts w:asciiTheme="majorHAnsi" w:hAnsiTheme="majorHAnsi"/>
          <w:sz w:val="24"/>
          <w:highlight w:val="yellow"/>
          <w:rPrChange w:id="165"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166" w:author="GRC Suggestions" w:date="2022-10-21T12:27:00Z">
            <w:rPr>
              <w:rFonts w:asciiTheme="majorHAnsi" w:hAnsiTheme="majorHAnsi"/>
              <w:sz w:val="24"/>
            </w:rPr>
          </w:rPrChange>
        </w:rPr>
        <w:t xml:space="preserve"> by </w:t>
      </w:r>
      <w:proofErr w:type="spellStart"/>
      <w:r w:rsidRPr="00C02BFD">
        <w:rPr>
          <w:rFonts w:asciiTheme="majorHAnsi" w:hAnsiTheme="majorHAnsi"/>
          <w:sz w:val="24"/>
          <w:highlight w:val="yellow"/>
          <w:rPrChange w:id="167" w:author="GRC Suggestions" w:date="2022-10-21T12:27:00Z">
            <w:rPr>
              <w:rFonts w:asciiTheme="majorHAnsi" w:hAnsiTheme="majorHAnsi"/>
              <w:sz w:val="24"/>
            </w:rPr>
          </w:rPrChange>
        </w:rPr>
        <w:t>ccNSO</w:t>
      </w:r>
      <w:proofErr w:type="spellEnd"/>
      <w:r w:rsidRPr="00C02BFD">
        <w:rPr>
          <w:rFonts w:asciiTheme="majorHAnsi" w:hAnsiTheme="majorHAnsi"/>
          <w:sz w:val="24"/>
          <w:highlight w:val="yellow"/>
          <w:rPrChange w:id="168" w:author="GRC Suggestions" w:date="2022-10-21T12:27:00Z">
            <w:rPr>
              <w:rFonts w:asciiTheme="majorHAnsi" w:hAnsiTheme="majorHAnsi"/>
              <w:sz w:val="24"/>
            </w:rPr>
          </w:rPrChange>
        </w:rPr>
        <w:t xml:space="preserve"> members</w:t>
      </w:r>
    </w:p>
    <w:p w14:paraId="21B20D6B" w14:textId="77777777" w:rsidR="00F103DB" w:rsidRPr="00C02BFD" w:rsidRDefault="00606B3C" w:rsidP="00953556">
      <w:pPr>
        <w:jc w:val="left"/>
        <w:rPr>
          <w:rFonts w:asciiTheme="majorHAnsi" w:hAnsiTheme="majorHAnsi"/>
          <w:sz w:val="24"/>
          <w:highlight w:val="yellow"/>
          <w:rPrChange w:id="169" w:author="GRC Suggestions" w:date="2022-10-21T12:27:00Z">
            <w:rPr>
              <w:rFonts w:asciiTheme="majorHAnsi" w:hAnsiTheme="majorHAnsi"/>
              <w:sz w:val="24"/>
            </w:rPr>
          </w:rPrChange>
        </w:rPr>
      </w:pPr>
      <w:r w:rsidRPr="00C02BFD">
        <w:rPr>
          <w:rFonts w:asciiTheme="majorHAnsi" w:hAnsiTheme="majorHAnsi"/>
          <w:sz w:val="24"/>
          <w:highlight w:val="yellow"/>
          <w:rPrChange w:id="170" w:author="GRC Suggestions" w:date="2022-10-21T12:27:00Z">
            <w:rPr>
              <w:rFonts w:asciiTheme="majorHAnsi" w:hAnsiTheme="majorHAnsi"/>
              <w:sz w:val="24"/>
            </w:rPr>
          </w:rPrChange>
        </w:rPr>
        <w:t xml:space="preserve">At least 25% of the ccNSO members from a geographic region may initiate a process to remove a </w:t>
      </w:r>
      <w:proofErr w:type="spellStart"/>
      <w:r w:rsidRPr="00C02BFD">
        <w:rPr>
          <w:rFonts w:asciiTheme="majorHAnsi" w:hAnsiTheme="majorHAnsi"/>
          <w:sz w:val="24"/>
          <w:highlight w:val="yellow"/>
          <w:rPrChange w:id="171"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172" w:author="GRC Suggestions" w:date="2022-10-21T12:27:00Z">
            <w:rPr>
              <w:rFonts w:asciiTheme="majorHAnsi" w:hAnsiTheme="majorHAnsi"/>
              <w:sz w:val="24"/>
            </w:rPr>
          </w:rPrChange>
        </w:rPr>
        <w:t xml:space="preserve"> elected from their Geographic Region by sending the request to the Secretariat or to the Chair of the ccNSO Council. The request should contain at least the following:</w:t>
      </w:r>
    </w:p>
    <w:p w14:paraId="46B98B60" w14:textId="77777777" w:rsidR="00F103DB" w:rsidRPr="00C02BFD" w:rsidRDefault="00606B3C" w:rsidP="00953556">
      <w:pPr>
        <w:numPr>
          <w:ilvl w:val="0"/>
          <w:numId w:val="4"/>
        </w:numPr>
        <w:contextualSpacing/>
        <w:jc w:val="left"/>
        <w:rPr>
          <w:rFonts w:asciiTheme="majorHAnsi" w:hAnsiTheme="majorHAnsi"/>
          <w:sz w:val="24"/>
          <w:highlight w:val="yellow"/>
          <w:rPrChange w:id="173" w:author="GRC Suggestions" w:date="2022-10-21T12:27:00Z">
            <w:rPr>
              <w:rFonts w:asciiTheme="majorHAnsi" w:hAnsiTheme="majorHAnsi"/>
              <w:sz w:val="24"/>
            </w:rPr>
          </w:rPrChange>
        </w:rPr>
      </w:pPr>
      <w:r w:rsidRPr="00C02BFD">
        <w:rPr>
          <w:rFonts w:asciiTheme="majorHAnsi" w:hAnsiTheme="majorHAnsi"/>
          <w:sz w:val="24"/>
          <w:highlight w:val="yellow"/>
          <w:rPrChange w:id="174" w:author="GRC Suggestions" w:date="2022-10-21T12:27:00Z">
            <w:rPr>
              <w:rFonts w:asciiTheme="majorHAnsi" w:hAnsiTheme="majorHAnsi"/>
              <w:sz w:val="24"/>
            </w:rPr>
          </w:rPrChange>
        </w:rPr>
        <w:lastRenderedPageBreak/>
        <w:t xml:space="preserve">Name of the </w:t>
      </w:r>
      <w:proofErr w:type="spellStart"/>
      <w:r w:rsidRPr="00C02BFD">
        <w:rPr>
          <w:rFonts w:asciiTheme="majorHAnsi" w:hAnsiTheme="majorHAnsi"/>
          <w:sz w:val="24"/>
          <w:highlight w:val="yellow"/>
          <w:rPrChange w:id="175"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176" w:author="GRC Suggestions" w:date="2022-10-21T12:27:00Z">
            <w:rPr>
              <w:rFonts w:asciiTheme="majorHAnsi" w:hAnsiTheme="majorHAnsi"/>
              <w:sz w:val="24"/>
            </w:rPr>
          </w:rPrChange>
        </w:rPr>
        <w:t xml:space="preserve"> to be removed</w:t>
      </w:r>
    </w:p>
    <w:p w14:paraId="5724C2FB" w14:textId="77777777" w:rsidR="00F103DB" w:rsidRPr="00C02BFD" w:rsidRDefault="00606B3C" w:rsidP="00953556">
      <w:pPr>
        <w:numPr>
          <w:ilvl w:val="0"/>
          <w:numId w:val="4"/>
        </w:numPr>
        <w:contextualSpacing/>
        <w:jc w:val="left"/>
        <w:rPr>
          <w:rFonts w:asciiTheme="majorHAnsi" w:hAnsiTheme="majorHAnsi"/>
          <w:sz w:val="24"/>
          <w:highlight w:val="yellow"/>
          <w:rPrChange w:id="177" w:author="GRC Suggestions" w:date="2022-10-21T12:27:00Z">
            <w:rPr>
              <w:rFonts w:asciiTheme="majorHAnsi" w:hAnsiTheme="majorHAnsi"/>
              <w:sz w:val="24"/>
            </w:rPr>
          </w:rPrChange>
        </w:rPr>
      </w:pPr>
      <w:r w:rsidRPr="00C02BFD">
        <w:rPr>
          <w:rFonts w:asciiTheme="majorHAnsi" w:hAnsiTheme="majorHAnsi"/>
          <w:sz w:val="24"/>
          <w:highlight w:val="yellow"/>
          <w:rPrChange w:id="178" w:author="GRC Suggestions" w:date="2022-10-21T12:27:00Z">
            <w:rPr>
              <w:rFonts w:asciiTheme="majorHAnsi" w:hAnsiTheme="majorHAnsi"/>
              <w:sz w:val="24"/>
            </w:rPr>
          </w:rPrChange>
        </w:rPr>
        <w:t>The ccNSO member who initiates the removal process</w:t>
      </w:r>
    </w:p>
    <w:p w14:paraId="3859009C" w14:textId="77777777" w:rsidR="00F103DB" w:rsidRPr="00C02BFD" w:rsidRDefault="00606B3C" w:rsidP="00953556">
      <w:pPr>
        <w:numPr>
          <w:ilvl w:val="0"/>
          <w:numId w:val="4"/>
        </w:numPr>
        <w:contextualSpacing/>
        <w:jc w:val="left"/>
        <w:rPr>
          <w:rFonts w:asciiTheme="majorHAnsi" w:hAnsiTheme="majorHAnsi"/>
          <w:sz w:val="24"/>
          <w:highlight w:val="yellow"/>
          <w:rPrChange w:id="179" w:author="GRC Suggestions" w:date="2022-10-21T12:27:00Z">
            <w:rPr>
              <w:rFonts w:asciiTheme="majorHAnsi" w:hAnsiTheme="majorHAnsi"/>
              <w:sz w:val="24"/>
            </w:rPr>
          </w:rPrChange>
        </w:rPr>
      </w:pPr>
      <w:r w:rsidRPr="00C02BFD">
        <w:rPr>
          <w:rFonts w:asciiTheme="majorHAnsi" w:hAnsiTheme="majorHAnsi"/>
          <w:sz w:val="24"/>
          <w:highlight w:val="yellow"/>
          <w:rPrChange w:id="180" w:author="GRC Suggestions" w:date="2022-10-21T12:27:00Z">
            <w:rPr>
              <w:rFonts w:asciiTheme="majorHAnsi" w:hAnsiTheme="majorHAnsi"/>
              <w:sz w:val="24"/>
            </w:rPr>
          </w:rPrChange>
        </w:rPr>
        <w:t>A supporting rationale in reasonable detail</w:t>
      </w:r>
    </w:p>
    <w:p w14:paraId="497929F4" w14:textId="77777777" w:rsidR="00F103DB" w:rsidRPr="00C02BFD" w:rsidRDefault="00606B3C" w:rsidP="00953556">
      <w:pPr>
        <w:numPr>
          <w:ilvl w:val="0"/>
          <w:numId w:val="4"/>
        </w:numPr>
        <w:contextualSpacing/>
        <w:jc w:val="left"/>
        <w:rPr>
          <w:rFonts w:asciiTheme="majorHAnsi" w:hAnsiTheme="majorHAnsi"/>
          <w:sz w:val="24"/>
          <w:highlight w:val="yellow"/>
          <w:rPrChange w:id="181" w:author="GRC Suggestions" w:date="2022-10-21T12:27:00Z">
            <w:rPr>
              <w:rFonts w:asciiTheme="majorHAnsi" w:hAnsiTheme="majorHAnsi"/>
              <w:sz w:val="24"/>
            </w:rPr>
          </w:rPrChange>
        </w:rPr>
      </w:pPr>
      <w:r w:rsidRPr="00C02BFD">
        <w:rPr>
          <w:rFonts w:asciiTheme="majorHAnsi" w:hAnsiTheme="majorHAnsi"/>
          <w:sz w:val="24"/>
          <w:highlight w:val="yellow"/>
          <w:rPrChange w:id="182" w:author="GRC Suggestions" w:date="2022-10-21T12:27:00Z">
            <w:rPr>
              <w:rFonts w:asciiTheme="majorHAnsi" w:hAnsiTheme="majorHAnsi"/>
              <w:sz w:val="24"/>
            </w:rPr>
          </w:rPrChange>
        </w:rPr>
        <w:t xml:space="preserve">A statement as to whether or not the initiator requests that the </w:t>
      </w:r>
      <w:proofErr w:type="spellStart"/>
      <w:r w:rsidRPr="00C02BFD">
        <w:rPr>
          <w:rFonts w:asciiTheme="majorHAnsi" w:hAnsiTheme="majorHAnsi"/>
          <w:sz w:val="24"/>
          <w:highlight w:val="yellow"/>
          <w:rPrChange w:id="183" w:author="GRC Suggestions" w:date="2022-10-21T12:27:00Z">
            <w:rPr>
              <w:rFonts w:asciiTheme="majorHAnsi" w:hAnsiTheme="majorHAnsi"/>
              <w:sz w:val="24"/>
            </w:rPr>
          </w:rPrChange>
        </w:rPr>
        <w:t>ccNSO</w:t>
      </w:r>
      <w:proofErr w:type="spellEnd"/>
      <w:r w:rsidRPr="00C02BFD">
        <w:rPr>
          <w:rFonts w:asciiTheme="majorHAnsi" w:hAnsiTheme="majorHAnsi"/>
          <w:sz w:val="24"/>
          <w:highlight w:val="yellow"/>
          <w:rPrChange w:id="184" w:author="GRC Suggestions" w:date="2022-10-21T12:27:00Z">
            <w:rPr>
              <w:rFonts w:asciiTheme="majorHAnsi" w:hAnsiTheme="majorHAnsi"/>
              <w:sz w:val="24"/>
            </w:rPr>
          </w:rPrChange>
        </w:rPr>
        <w:t xml:space="preserve"> Council </w:t>
      </w:r>
      <w:proofErr w:type="spellStart"/>
      <w:r w:rsidRPr="00C02BFD">
        <w:rPr>
          <w:rFonts w:asciiTheme="majorHAnsi" w:hAnsiTheme="majorHAnsi"/>
          <w:sz w:val="24"/>
          <w:highlight w:val="yellow"/>
          <w:rPrChange w:id="185" w:author="GRC Suggestions" w:date="2022-10-21T12:27:00Z">
            <w:rPr>
              <w:rFonts w:asciiTheme="majorHAnsi" w:hAnsiTheme="majorHAnsi"/>
              <w:sz w:val="24"/>
            </w:rPr>
          </w:rPrChange>
        </w:rPr>
        <w:t>organise</w:t>
      </w:r>
      <w:proofErr w:type="spellEnd"/>
      <w:r w:rsidRPr="00C02BFD">
        <w:rPr>
          <w:rFonts w:asciiTheme="majorHAnsi" w:hAnsiTheme="majorHAnsi"/>
          <w:sz w:val="24"/>
          <w:highlight w:val="yellow"/>
          <w:rPrChange w:id="186" w:author="GRC Suggestions" w:date="2022-10-21T12:27:00Z">
            <w:rPr>
              <w:rFonts w:asciiTheme="majorHAnsi" w:hAnsiTheme="majorHAnsi"/>
              <w:sz w:val="24"/>
            </w:rPr>
          </w:rPrChange>
        </w:rPr>
        <w:t xml:space="preserve"> a questions and answers session with the </w:t>
      </w:r>
      <w:proofErr w:type="spellStart"/>
      <w:r w:rsidRPr="00C02BFD">
        <w:rPr>
          <w:rFonts w:asciiTheme="majorHAnsi" w:hAnsiTheme="majorHAnsi"/>
          <w:sz w:val="24"/>
          <w:highlight w:val="yellow"/>
          <w:rPrChange w:id="187"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188" w:author="GRC Suggestions" w:date="2022-10-21T12:27:00Z">
            <w:rPr>
              <w:rFonts w:asciiTheme="majorHAnsi" w:hAnsiTheme="majorHAnsi"/>
              <w:sz w:val="24"/>
            </w:rPr>
          </w:rPrChange>
        </w:rPr>
        <w:t xml:space="preserve"> during the upcoming ccNSO members meeting.</w:t>
      </w:r>
    </w:p>
    <w:p w14:paraId="484B41D8" w14:textId="77777777" w:rsidR="00F103DB" w:rsidRPr="00C02BFD" w:rsidRDefault="00606B3C" w:rsidP="00953556">
      <w:pPr>
        <w:jc w:val="left"/>
        <w:rPr>
          <w:rFonts w:asciiTheme="majorHAnsi" w:hAnsiTheme="majorHAnsi"/>
          <w:sz w:val="24"/>
          <w:highlight w:val="yellow"/>
          <w:rPrChange w:id="189" w:author="GRC Suggestions" w:date="2022-10-21T12:27:00Z">
            <w:rPr>
              <w:rFonts w:asciiTheme="majorHAnsi" w:hAnsiTheme="majorHAnsi"/>
              <w:sz w:val="24"/>
            </w:rPr>
          </w:rPrChange>
        </w:rPr>
      </w:pPr>
      <w:r w:rsidRPr="00C02BFD">
        <w:rPr>
          <w:rFonts w:asciiTheme="majorHAnsi" w:hAnsiTheme="majorHAnsi"/>
          <w:sz w:val="24"/>
          <w:highlight w:val="yellow"/>
          <w:rPrChange w:id="190" w:author="GRC Suggestions" w:date="2022-10-21T12:27:00Z">
            <w:rPr>
              <w:rFonts w:asciiTheme="majorHAnsi" w:hAnsiTheme="majorHAnsi"/>
              <w:sz w:val="24"/>
            </w:rPr>
          </w:rPrChange>
        </w:rPr>
        <w:t xml:space="preserve">To give a </w:t>
      </w:r>
      <w:proofErr w:type="spellStart"/>
      <w:r w:rsidRPr="00C02BFD">
        <w:rPr>
          <w:rFonts w:asciiTheme="majorHAnsi" w:hAnsiTheme="majorHAnsi"/>
          <w:sz w:val="24"/>
          <w:highlight w:val="yellow"/>
          <w:rPrChange w:id="191"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192" w:author="GRC Suggestions" w:date="2022-10-21T12:27:00Z">
            <w:rPr>
              <w:rFonts w:asciiTheme="majorHAnsi" w:hAnsiTheme="majorHAnsi"/>
              <w:sz w:val="24"/>
            </w:rPr>
          </w:rPrChange>
        </w:rPr>
        <w:t xml:space="preserve"> time to prove themselves, such a request shall not be filed sooner than 6 months after the </w:t>
      </w:r>
      <w:proofErr w:type="spellStart"/>
      <w:r w:rsidRPr="00C02BFD">
        <w:rPr>
          <w:rFonts w:asciiTheme="majorHAnsi" w:hAnsiTheme="majorHAnsi"/>
          <w:sz w:val="24"/>
          <w:highlight w:val="yellow"/>
          <w:rPrChange w:id="193"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194" w:author="GRC Suggestions" w:date="2022-10-21T12:27:00Z">
            <w:rPr>
              <w:rFonts w:asciiTheme="majorHAnsi" w:hAnsiTheme="majorHAnsi"/>
              <w:sz w:val="24"/>
            </w:rPr>
          </w:rPrChange>
        </w:rPr>
        <w:t xml:space="preserve"> had been elected. </w:t>
      </w:r>
    </w:p>
    <w:p w14:paraId="0A29CAE5" w14:textId="77777777" w:rsidR="00F103DB" w:rsidRPr="00C02BFD" w:rsidRDefault="00606B3C" w:rsidP="00953556">
      <w:pPr>
        <w:jc w:val="left"/>
        <w:rPr>
          <w:rFonts w:asciiTheme="majorHAnsi" w:hAnsiTheme="majorHAnsi"/>
          <w:sz w:val="24"/>
          <w:highlight w:val="yellow"/>
          <w:rPrChange w:id="195" w:author="GRC Suggestions" w:date="2022-10-21T12:27:00Z">
            <w:rPr>
              <w:rFonts w:asciiTheme="majorHAnsi" w:hAnsiTheme="majorHAnsi"/>
              <w:sz w:val="24"/>
            </w:rPr>
          </w:rPrChange>
        </w:rPr>
      </w:pPr>
      <w:r w:rsidRPr="00C02BFD">
        <w:rPr>
          <w:rFonts w:asciiTheme="majorHAnsi" w:hAnsiTheme="majorHAnsi"/>
          <w:sz w:val="24"/>
          <w:highlight w:val="yellow"/>
          <w:rPrChange w:id="196" w:author="GRC Suggestions" w:date="2022-10-21T12:27:00Z">
            <w:rPr>
              <w:rFonts w:asciiTheme="majorHAnsi" w:hAnsiTheme="majorHAnsi"/>
              <w:sz w:val="24"/>
            </w:rPr>
          </w:rPrChange>
        </w:rPr>
        <w:t xml:space="preserve">Upon receipt of the requests, the Chair of the ccNSO Council shall invite the initiators and the </w:t>
      </w:r>
      <w:proofErr w:type="spellStart"/>
      <w:r w:rsidRPr="00C02BFD">
        <w:rPr>
          <w:rFonts w:asciiTheme="majorHAnsi" w:hAnsiTheme="majorHAnsi"/>
          <w:sz w:val="24"/>
          <w:highlight w:val="yellow"/>
          <w:rPrChange w:id="197"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198" w:author="GRC Suggestions" w:date="2022-10-21T12:27:00Z">
            <w:rPr>
              <w:rFonts w:asciiTheme="majorHAnsi" w:hAnsiTheme="majorHAnsi"/>
              <w:sz w:val="24"/>
            </w:rPr>
          </w:rPrChange>
        </w:rPr>
        <w:t xml:space="preserve"> to a dialogue. If the dialogue is not possible or if it does not produce any significant results within two months, the Chair of the ccNSO informs the ccNSO Council about the need to initiate removal process. The ccNSO Council at its next meeting appoints an Election Manager and establishes Removal timeline: </w:t>
      </w:r>
    </w:p>
    <w:p w14:paraId="00597B5A" w14:textId="77777777" w:rsidR="00F103DB" w:rsidRPr="00C02BFD" w:rsidRDefault="00F103DB" w:rsidP="00953556">
      <w:pPr>
        <w:spacing w:before="0" w:after="0"/>
        <w:jc w:val="left"/>
        <w:rPr>
          <w:rFonts w:asciiTheme="majorHAnsi" w:hAnsiTheme="majorHAnsi"/>
          <w:sz w:val="24"/>
          <w:highlight w:val="yellow"/>
          <w:rPrChange w:id="199" w:author="GRC Suggestions" w:date="2022-10-21T12:27:00Z">
            <w:rPr>
              <w:rFonts w:asciiTheme="majorHAnsi" w:hAnsiTheme="majorHAnsi"/>
              <w:sz w:val="24"/>
            </w:rPr>
          </w:rPrChange>
        </w:rPr>
      </w:pPr>
    </w:p>
    <w:tbl>
      <w:tblPr>
        <w:tblStyle w:val="a0"/>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Change w:id="200" w:author="GRC Suggestions" w:date="2022-10-21T12:27:00Z">
          <w:tblPr>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PrChange>
      </w:tblPr>
      <w:tblGrid>
        <w:gridCol w:w="3600"/>
        <w:gridCol w:w="6480"/>
        <w:tblGridChange w:id="201">
          <w:tblGrid>
            <w:gridCol w:w="3600"/>
            <w:gridCol w:w="6480"/>
          </w:tblGrid>
        </w:tblGridChange>
      </w:tblGrid>
      <w:tr w:rsidR="00F103DB" w:rsidRPr="00614D70" w14:paraId="61595B46" w14:textId="77777777">
        <w:tc>
          <w:tcPr>
            <w:tcW w:w="3600" w:type="dxa"/>
            <w:shd w:val="clear" w:color="auto" w:fill="auto"/>
            <w:tcMar>
              <w:top w:w="100" w:type="dxa"/>
              <w:left w:w="100" w:type="dxa"/>
              <w:bottom w:w="100" w:type="dxa"/>
              <w:right w:w="100" w:type="dxa"/>
            </w:tcMar>
            <w:tcPrChange w:id="202" w:author="GRC Suggestions" w:date="2022-10-21T12:27:00Z">
              <w:tcPr>
                <w:tcW w:w="3600" w:type="dxa"/>
                <w:shd w:val="clear" w:color="auto" w:fill="auto"/>
                <w:tcMar>
                  <w:top w:w="100" w:type="dxa"/>
                  <w:left w:w="100" w:type="dxa"/>
                  <w:bottom w:w="100" w:type="dxa"/>
                  <w:right w:w="100" w:type="dxa"/>
                </w:tcMar>
              </w:tcPr>
            </w:tcPrChange>
          </w:tcPr>
          <w:p w14:paraId="03DDDC1A" w14:textId="77777777" w:rsidR="00F103DB" w:rsidRPr="00C02BFD" w:rsidRDefault="00606B3C" w:rsidP="00953556">
            <w:pPr>
              <w:spacing w:before="0" w:after="0"/>
              <w:jc w:val="left"/>
              <w:rPr>
                <w:rFonts w:asciiTheme="majorHAnsi" w:hAnsiTheme="majorHAnsi"/>
                <w:sz w:val="24"/>
                <w:highlight w:val="yellow"/>
                <w:rPrChange w:id="203" w:author="GRC Suggestions" w:date="2022-10-21T12:27:00Z">
                  <w:rPr>
                    <w:rFonts w:asciiTheme="majorHAnsi" w:hAnsiTheme="majorHAnsi"/>
                    <w:sz w:val="24"/>
                  </w:rPr>
                </w:rPrChange>
              </w:rPr>
            </w:pPr>
            <w:r w:rsidRPr="00C02BFD">
              <w:rPr>
                <w:rFonts w:asciiTheme="majorHAnsi" w:hAnsiTheme="majorHAnsi"/>
                <w:sz w:val="24"/>
                <w:highlight w:val="yellow"/>
                <w:rPrChange w:id="204" w:author="GRC Suggestions" w:date="2022-10-21T12:27:00Z">
                  <w:rPr>
                    <w:rFonts w:asciiTheme="majorHAnsi" w:hAnsiTheme="majorHAnsi"/>
                    <w:sz w:val="24"/>
                  </w:rPr>
                </w:rPrChange>
              </w:rPr>
              <w:t>ccNSO Council meeting</w:t>
            </w:r>
          </w:p>
        </w:tc>
        <w:tc>
          <w:tcPr>
            <w:tcW w:w="6480" w:type="dxa"/>
            <w:shd w:val="clear" w:color="auto" w:fill="auto"/>
            <w:tcMar>
              <w:top w:w="100" w:type="dxa"/>
              <w:left w:w="100" w:type="dxa"/>
              <w:bottom w:w="100" w:type="dxa"/>
              <w:right w:w="100" w:type="dxa"/>
            </w:tcMar>
            <w:tcPrChange w:id="205" w:author="GRC Suggestions" w:date="2022-10-21T12:27:00Z">
              <w:tcPr>
                <w:tcW w:w="6480" w:type="dxa"/>
                <w:shd w:val="clear" w:color="auto" w:fill="auto"/>
                <w:tcMar>
                  <w:top w:w="100" w:type="dxa"/>
                  <w:left w:w="100" w:type="dxa"/>
                  <w:bottom w:w="100" w:type="dxa"/>
                  <w:right w:w="100" w:type="dxa"/>
                </w:tcMar>
              </w:tcPr>
            </w:tcPrChange>
          </w:tcPr>
          <w:p w14:paraId="715191F5" w14:textId="77777777" w:rsidR="00F103DB" w:rsidRPr="00C02BFD" w:rsidRDefault="00606B3C" w:rsidP="00953556">
            <w:pPr>
              <w:spacing w:before="0" w:after="0"/>
              <w:jc w:val="left"/>
              <w:rPr>
                <w:rFonts w:asciiTheme="majorHAnsi" w:hAnsiTheme="majorHAnsi"/>
                <w:sz w:val="24"/>
                <w:highlight w:val="yellow"/>
                <w:rPrChange w:id="206" w:author="GRC Suggestions" w:date="2022-10-21T12:27:00Z">
                  <w:rPr>
                    <w:rFonts w:asciiTheme="majorHAnsi" w:hAnsiTheme="majorHAnsi"/>
                    <w:sz w:val="24"/>
                  </w:rPr>
                </w:rPrChange>
              </w:rPr>
            </w:pPr>
            <w:r w:rsidRPr="00C02BFD">
              <w:rPr>
                <w:rFonts w:asciiTheme="majorHAnsi" w:hAnsiTheme="majorHAnsi"/>
                <w:sz w:val="24"/>
                <w:highlight w:val="yellow"/>
                <w:rPrChange w:id="207" w:author="GRC Suggestions" w:date="2022-10-21T12:27:00Z">
                  <w:rPr>
                    <w:rFonts w:asciiTheme="majorHAnsi" w:hAnsiTheme="majorHAnsi"/>
                    <w:sz w:val="24"/>
                  </w:rPr>
                </w:rPrChange>
              </w:rPr>
              <w:t xml:space="preserve">Appointment of Election Manager </w:t>
            </w:r>
          </w:p>
        </w:tc>
      </w:tr>
      <w:tr w:rsidR="00F103DB" w:rsidRPr="00614D70" w14:paraId="045239B1" w14:textId="77777777">
        <w:tc>
          <w:tcPr>
            <w:tcW w:w="3600" w:type="dxa"/>
            <w:shd w:val="clear" w:color="auto" w:fill="auto"/>
            <w:tcMar>
              <w:top w:w="100" w:type="dxa"/>
              <w:left w:w="100" w:type="dxa"/>
              <w:bottom w:w="100" w:type="dxa"/>
              <w:right w:w="100" w:type="dxa"/>
            </w:tcMar>
            <w:tcPrChange w:id="208" w:author="GRC Suggestions" w:date="2022-10-21T12:27:00Z">
              <w:tcPr>
                <w:tcW w:w="3600" w:type="dxa"/>
                <w:shd w:val="clear" w:color="auto" w:fill="auto"/>
                <w:tcMar>
                  <w:top w:w="100" w:type="dxa"/>
                  <w:left w:w="100" w:type="dxa"/>
                  <w:bottom w:w="100" w:type="dxa"/>
                  <w:right w:w="100" w:type="dxa"/>
                </w:tcMar>
              </w:tcPr>
            </w:tcPrChange>
          </w:tcPr>
          <w:p w14:paraId="3C0F7C73" w14:textId="77777777" w:rsidR="00F103DB" w:rsidRPr="00C02BFD" w:rsidRDefault="00606B3C" w:rsidP="00953556">
            <w:pPr>
              <w:spacing w:before="0" w:after="0"/>
              <w:jc w:val="left"/>
              <w:rPr>
                <w:rFonts w:asciiTheme="majorHAnsi" w:hAnsiTheme="majorHAnsi"/>
                <w:sz w:val="24"/>
                <w:highlight w:val="yellow"/>
                <w:rPrChange w:id="209" w:author="GRC Suggestions" w:date="2022-10-21T12:27:00Z">
                  <w:rPr>
                    <w:rFonts w:asciiTheme="majorHAnsi" w:hAnsiTheme="majorHAnsi"/>
                    <w:sz w:val="24"/>
                  </w:rPr>
                </w:rPrChange>
              </w:rPr>
            </w:pPr>
            <w:r w:rsidRPr="00C02BFD">
              <w:rPr>
                <w:rFonts w:asciiTheme="majorHAnsi" w:hAnsiTheme="majorHAnsi"/>
                <w:sz w:val="24"/>
                <w:highlight w:val="yellow"/>
                <w:rPrChange w:id="210" w:author="GRC Suggestions" w:date="2022-10-21T12:27:00Z">
                  <w:rPr>
                    <w:rFonts w:asciiTheme="majorHAnsi" w:hAnsiTheme="majorHAnsi"/>
                    <w:sz w:val="24"/>
                  </w:rPr>
                </w:rPrChange>
              </w:rPr>
              <w:t>ccNSO Council meeting + 1 week</w:t>
            </w:r>
          </w:p>
        </w:tc>
        <w:tc>
          <w:tcPr>
            <w:tcW w:w="6480" w:type="dxa"/>
            <w:shd w:val="clear" w:color="auto" w:fill="auto"/>
            <w:tcMar>
              <w:top w:w="100" w:type="dxa"/>
              <w:left w:w="100" w:type="dxa"/>
              <w:bottom w:w="100" w:type="dxa"/>
              <w:right w:w="100" w:type="dxa"/>
            </w:tcMar>
            <w:tcPrChange w:id="211" w:author="GRC Suggestions" w:date="2022-10-21T12:27:00Z">
              <w:tcPr>
                <w:tcW w:w="6480" w:type="dxa"/>
                <w:shd w:val="clear" w:color="auto" w:fill="auto"/>
                <w:tcMar>
                  <w:top w:w="100" w:type="dxa"/>
                  <w:left w:w="100" w:type="dxa"/>
                  <w:bottom w:w="100" w:type="dxa"/>
                  <w:right w:w="100" w:type="dxa"/>
                </w:tcMar>
              </w:tcPr>
            </w:tcPrChange>
          </w:tcPr>
          <w:p w14:paraId="39261075" w14:textId="77777777" w:rsidR="00F103DB" w:rsidRPr="00C02BFD" w:rsidRDefault="00606B3C" w:rsidP="00953556">
            <w:pPr>
              <w:spacing w:before="0" w:after="0"/>
              <w:jc w:val="left"/>
              <w:rPr>
                <w:rFonts w:asciiTheme="majorHAnsi" w:hAnsiTheme="majorHAnsi"/>
                <w:sz w:val="24"/>
                <w:highlight w:val="yellow"/>
                <w:rPrChange w:id="212" w:author="GRC Suggestions" w:date="2022-10-21T12:27:00Z">
                  <w:rPr>
                    <w:rFonts w:asciiTheme="majorHAnsi" w:hAnsiTheme="majorHAnsi"/>
                    <w:sz w:val="24"/>
                  </w:rPr>
                </w:rPrChange>
              </w:rPr>
            </w:pPr>
            <w:r w:rsidRPr="00C02BFD">
              <w:rPr>
                <w:rFonts w:asciiTheme="majorHAnsi" w:hAnsiTheme="majorHAnsi"/>
                <w:sz w:val="24"/>
                <w:highlight w:val="yellow"/>
                <w:rPrChange w:id="213" w:author="GRC Suggestions" w:date="2022-10-21T12:27:00Z">
                  <w:rPr>
                    <w:rFonts w:asciiTheme="majorHAnsi" w:hAnsiTheme="majorHAnsi"/>
                    <w:sz w:val="24"/>
                  </w:rPr>
                </w:rPrChange>
              </w:rPr>
              <w:t>Initiate vote for Removal in the particular Geographic region</w:t>
            </w:r>
          </w:p>
        </w:tc>
      </w:tr>
      <w:tr w:rsidR="00F103DB" w:rsidRPr="00614D70" w14:paraId="04DBAB32" w14:textId="77777777">
        <w:tc>
          <w:tcPr>
            <w:tcW w:w="3600" w:type="dxa"/>
            <w:shd w:val="clear" w:color="auto" w:fill="auto"/>
            <w:tcMar>
              <w:top w:w="100" w:type="dxa"/>
              <w:left w:w="100" w:type="dxa"/>
              <w:bottom w:w="100" w:type="dxa"/>
              <w:right w:w="100" w:type="dxa"/>
            </w:tcMar>
            <w:tcPrChange w:id="214" w:author="GRC Suggestions" w:date="2022-10-21T12:27:00Z">
              <w:tcPr>
                <w:tcW w:w="3600" w:type="dxa"/>
                <w:shd w:val="clear" w:color="auto" w:fill="auto"/>
                <w:tcMar>
                  <w:top w:w="100" w:type="dxa"/>
                  <w:left w:w="100" w:type="dxa"/>
                  <w:bottom w:w="100" w:type="dxa"/>
                  <w:right w:w="100" w:type="dxa"/>
                </w:tcMar>
              </w:tcPr>
            </w:tcPrChange>
          </w:tcPr>
          <w:p w14:paraId="617BDEF7" w14:textId="77777777" w:rsidR="00F103DB" w:rsidRPr="00C02BFD" w:rsidRDefault="00606B3C" w:rsidP="00953556">
            <w:pPr>
              <w:spacing w:before="0" w:after="0"/>
              <w:jc w:val="left"/>
              <w:rPr>
                <w:rFonts w:asciiTheme="majorHAnsi" w:hAnsiTheme="majorHAnsi"/>
                <w:sz w:val="24"/>
                <w:highlight w:val="yellow"/>
                <w:rPrChange w:id="215" w:author="GRC Suggestions" w:date="2022-10-21T12:27:00Z">
                  <w:rPr>
                    <w:rFonts w:asciiTheme="majorHAnsi" w:hAnsiTheme="majorHAnsi"/>
                    <w:sz w:val="24"/>
                  </w:rPr>
                </w:rPrChange>
              </w:rPr>
            </w:pPr>
            <w:r w:rsidRPr="00C02BFD">
              <w:rPr>
                <w:rFonts w:asciiTheme="majorHAnsi" w:hAnsiTheme="majorHAnsi"/>
                <w:sz w:val="24"/>
                <w:highlight w:val="yellow"/>
                <w:rPrChange w:id="216" w:author="GRC Suggestions" w:date="2022-10-21T12:27:00Z">
                  <w:rPr>
                    <w:rFonts w:asciiTheme="majorHAnsi" w:hAnsiTheme="majorHAnsi"/>
                    <w:sz w:val="24"/>
                  </w:rPr>
                </w:rPrChange>
              </w:rPr>
              <w:t>ccNSO Council meeting + 3 weeks</w:t>
            </w:r>
          </w:p>
        </w:tc>
        <w:tc>
          <w:tcPr>
            <w:tcW w:w="6480" w:type="dxa"/>
            <w:shd w:val="clear" w:color="auto" w:fill="auto"/>
            <w:tcMar>
              <w:top w:w="100" w:type="dxa"/>
              <w:left w:w="100" w:type="dxa"/>
              <w:bottom w:w="100" w:type="dxa"/>
              <w:right w:w="100" w:type="dxa"/>
            </w:tcMar>
            <w:tcPrChange w:id="217" w:author="GRC Suggestions" w:date="2022-10-21T12:27:00Z">
              <w:tcPr>
                <w:tcW w:w="6480" w:type="dxa"/>
                <w:shd w:val="clear" w:color="auto" w:fill="auto"/>
                <w:tcMar>
                  <w:top w:w="100" w:type="dxa"/>
                  <w:left w:w="100" w:type="dxa"/>
                  <w:bottom w:w="100" w:type="dxa"/>
                  <w:right w:w="100" w:type="dxa"/>
                </w:tcMar>
              </w:tcPr>
            </w:tcPrChange>
          </w:tcPr>
          <w:p w14:paraId="68259540" w14:textId="77777777" w:rsidR="00F103DB" w:rsidRPr="00C02BFD" w:rsidRDefault="00606B3C" w:rsidP="00953556">
            <w:pPr>
              <w:spacing w:before="0" w:after="0"/>
              <w:jc w:val="left"/>
              <w:rPr>
                <w:rFonts w:asciiTheme="majorHAnsi" w:hAnsiTheme="majorHAnsi"/>
                <w:sz w:val="24"/>
                <w:highlight w:val="yellow"/>
                <w:rPrChange w:id="218" w:author="GRC Suggestions" w:date="2022-10-21T12:27:00Z">
                  <w:rPr>
                    <w:rFonts w:asciiTheme="majorHAnsi" w:hAnsiTheme="majorHAnsi"/>
                    <w:sz w:val="24"/>
                  </w:rPr>
                </w:rPrChange>
              </w:rPr>
            </w:pPr>
            <w:r w:rsidRPr="00C02BFD">
              <w:rPr>
                <w:rFonts w:asciiTheme="majorHAnsi" w:hAnsiTheme="majorHAnsi"/>
                <w:sz w:val="24"/>
                <w:highlight w:val="yellow"/>
                <w:rPrChange w:id="219" w:author="GRC Suggestions" w:date="2022-10-21T12:27:00Z">
                  <w:rPr>
                    <w:rFonts w:asciiTheme="majorHAnsi" w:hAnsiTheme="majorHAnsi"/>
                    <w:sz w:val="24"/>
                  </w:rPr>
                </w:rPrChange>
              </w:rPr>
              <w:t>End of the vote for Removal</w:t>
            </w:r>
          </w:p>
        </w:tc>
      </w:tr>
    </w:tbl>
    <w:p w14:paraId="7A4342B3" w14:textId="77777777" w:rsidR="00F103DB" w:rsidRPr="00C02BFD" w:rsidRDefault="00F103DB" w:rsidP="00953556">
      <w:pPr>
        <w:spacing w:before="0" w:after="0"/>
        <w:jc w:val="left"/>
        <w:rPr>
          <w:rFonts w:asciiTheme="majorHAnsi" w:hAnsiTheme="majorHAnsi"/>
          <w:sz w:val="24"/>
          <w:highlight w:val="yellow"/>
          <w:rPrChange w:id="220" w:author="GRC Suggestions" w:date="2022-10-21T12:27:00Z">
            <w:rPr>
              <w:rFonts w:asciiTheme="majorHAnsi" w:hAnsiTheme="majorHAnsi"/>
              <w:sz w:val="24"/>
            </w:rPr>
          </w:rPrChange>
        </w:rPr>
      </w:pPr>
    </w:p>
    <w:p w14:paraId="0162CD4F" w14:textId="77777777" w:rsidR="00F103DB" w:rsidRPr="00C02BFD" w:rsidRDefault="00606B3C" w:rsidP="00953556">
      <w:pPr>
        <w:jc w:val="left"/>
        <w:rPr>
          <w:rFonts w:asciiTheme="majorHAnsi" w:hAnsiTheme="majorHAnsi"/>
          <w:sz w:val="24"/>
          <w:highlight w:val="yellow"/>
          <w:rPrChange w:id="221" w:author="GRC Suggestions" w:date="2022-10-21T12:27:00Z">
            <w:rPr>
              <w:rFonts w:asciiTheme="majorHAnsi" w:hAnsiTheme="majorHAnsi"/>
              <w:sz w:val="24"/>
            </w:rPr>
          </w:rPrChange>
        </w:rPr>
      </w:pPr>
      <w:r w:rsidRPr="00C02BFD">
        <w:rPr>
          <w:rFonts w:asciiTheme="majorHAnsi" w:hAnsiTheme="majorHAnsi"/>
          <w:sz w:val="24"/>
          <w:highlight w:val="yellow"/>
          <w:rPrChange w:id="222" w:author="GRC Suggestions" w:date="2022-10-21T12:27:00Z">
            <w:rPr>
              <w:rFonts w:asciiTheme="majorHAnsi" w:hAnsiTheme="majorHAnsi"/>
              <w:sz w:val="24"/>
            </w:rPr>
          </w:rPrChange>
        </w:rPr>
        <w:t xml:space="preserve">The appointed Election Manager informs ccNSO members about the initiated request to remove the </w:t>
      </w:r>
      <w:proofErr w:type="spellStart"/>
      <w:r w:rsidRPr="00C02BFD">
        <w:rPr>
          <w:rFonts w:asciiTheme="majorHAnsi" w:hAnsiTheme="majorHAnsi"/>
          <w:sz w:val="24"/>
          <w:highlight w:val="yellow"/>
          <w:rPrChange w:id="223"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224" w:author="GRC Suggestions" w:date="2022-10-21T12:27:00Z">
            <w:rPr>
              <w:rFonts w:asciiTheme="majorHAnsi" w:hAnsiTheme="majorHAnsi"/>
              <w:sz w:val="24"/>
            </w:rPr>
          </w:rPrChange>
        </w:rPr>
        <w:t xml:space="preserve"> and shares with the community the supporting rationale of the removal request. The </w:t>
      </w:r>
      <w:proofErr w:type="spellStart"/>
      <w:r w:rsidRPr="00C02BFD">
        <w:rPr>
          <w:rFonts w:asciiTheme="majorHAnsi" w:hAnsiTheme="majorHAnsi"/>
          <w:sz w:val="24"/>
          <w:highlight w:val="yellow"/>
          <w:rPrChange w:id="225"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226" w:author="GRC Suggestions" w:date="2022-10-21T12:27:00Z">
            <w:rPr>
              <w:rFonts w:asciiTheme="majorHAnsi" w:hAnsiTheme="majorHAnsi"/>
              <w:sz w:val="24"/>
            </w:rPr>
          </w:rPrChange>
        </w:rPr>
        <w:t xml:space="preserve">, which is being removed, has the right to add his/her statement or response. </w:t>
      </w:r>
    </w:p>
    <w:p w14:paraId="466B01FA" w14:textId="77777777" w:rsidR="00F103DB" w:rsidRPr="00C02BFD" w:rsidRDefault="00606B3C" w:rsidP="00953556">
      <w:pPr>
        <w:jc w:val="left"/>
        <w:rPr>
          <w:rFonts w:asciiTheme="majorHAnsi" w:hAnsiTheme="majorHAnsi"/>
          <w:sz w:val="24"/>
          <w:highlight w:val="yellow"/>
          <w:rPrChange w:id="227" w:author="GRC Suggestions" w:date="2022-10-21T12:27:00Z">
            <w:rPr>
              <w:rFonts w:asciiTheme="majorHAnsi" w:hAnsiTheme="majorHAnsi"/>
              <w:sz w:val="24"/>
            </w:rPr>
          </w:rPrChange>
        </w:rPr>
      </w:pPr>
      <w:r w:rsidRPr="00C02BFD">
        <w:rPr>
          <w:rFonts w:asciiTheme="majorHAnsi" w:hAnsiTheme="majorHAnsi"/>
          <w:sz w:val="24"/>
          <w:highlight w:val="yellow"/>
          <w:rPrChange w:id="228" w:author="GRC Suggestions" w:date="2022-10-21T12:27:00Z">
            <w:rPr>
              <w:rFonts w:asciiTheme="majorHAnsi" w:hAnsiTheme="majorHAnsi"/>
              <w:sz w:val="24"/>
            </w:rPr>
          </w:rPrChange>
        </w:rPr>
        <w:t xml:space="preserve">The Election Manager initiates the vote for Removal among the ccNSO members in the region. The vote window will be two weeks. </w:t>
      </w:r>
    </w:p>
    <w:p w14:paraId="1237A918" w14:textId="77777777" w:rsidR="00F103DB" w:rsidRPr="00953556" w:rsidRDefault="00606B3C" w:rsidP="00953556">
      <w:pPr>
        <w:jc w:val="left"/>
        <w:rPr>
          <w:rFonts w:asciiTheme="majorHAnsi" w:hAnsiTheme="majorHAnsi" w:cstheme="majorHAnsi"/>
          <w:sz w:val="24"/>
          <w:szCs w:val="24"/>
        </w:rPr>
      </w:pPr>
      <w:r w:rsidRPr="00C02BFD">
        <w:rPr>
          <w:rFonts w:asciiTheme="majorHAnsi" w:hAnsiTheme="majorHAnsi"/>
          <w:sz w:val="24"/>
          <w:highlight w:val="yellow"/>
          <w:rPrChange w:id="229" w:author="GRC Suggestions" w:date="2022-10-21T12:27:00Z">
            <w:rPr>
              <w:rFonts w:asciiTheme="majorHAnsi" w:hAnsiTheme="majorHAnsi"/>
              <w:sz w:val="24"/>
            </w:rPr>
          </w:rPrChange>
        </w:rPr>
        <w:t xml:space="preserve">If majority of the ccNSO members in the Geographic Region vote in </w:t>
      </w:r>
      <w:proofErr w:type="spellStart"/>
      <w:r w:rsidRPr="00C02BFD">
        <w:rPr>
          <w:rFonts w:asciiTheme="majorHAnsi" w:hAnsiTheme="majorHAnsi"/>
          <w:sz w:val="24"/>
          <w:highlight w:val="yellow"/>
          <w:rPrChange w:id="230" w:author="GRC Suggestions" w:date="2022-10-21T12:27:00Z">
            <w:rPr>
              <w:rFonts w:asciiTheme="majorHAnsi" w:hAnsiTheme="majorHAnsi"/>
              <w:sz w:val="24"/>
            </w:rPr>
          </w:rPrChange>
        </w:rPr>
        <w:t>favour</w:t>
      </w:r>
      <w:proofErr w:type="spellEnd"/>
      <w:r w:rsidRPr="00C02BFD">
        <w:rPr>
          <w:rFonts w:asciiTheme="majorHAnsi" w:hAnsiTheme="majorHAnsi"/>
          <w:sz w:val="24"/>
          <w:highlight w:val="yellow"/>
          <w:rPrChange w:id="231" w:author="GRC Suggestions" w:date="2022-10-21T12:27:00Z">
            <w:rPr>
              <w:rFonts w:asciiTheme="majorHAnsi" w:hAnsiTheme="majorHAnsi"/>
              <w:sz w:val="24"/>
            </w:rPr>
          </w:rPrChange>
        </w:rPr>
        <w:t xml:space="preserve"> of removal, the ccNSO Council will initiate a new election process. The removed </w:t>
      </w:r>
      <w:proofErr w:type="spellStart"/>
      <w:r w:rsidRPr="00C02BFD">
        <w:rPr>
          <w:rFonts w:asciiTheme="majorHAnsi" w:hAnsiTheme="majorHAnsi"/>
          <w:sz w:val="24"/>
          <w:highlight w:val="yellow"/>
          <w:rPrChange w:id="232" w:author="GRC Suggestions" w:date="2022-10-21T12:27:00Z">
            <w:rPr>
              <w:rFonts w:asciiTheme="majorHAnsi" w:hAnsiTheme="majorHAnsi"/>
              <w:sz w:val="24"/>
            </w:rPr>
          </w:rPrChange>
        </w:rPr>
        <w:t>Councillor</w:t>
      </w:r>
      <w:proofErr w:type="spellEnd"/>
      <w:r w:rsidRPr="00C02BFD">
        <w:rPr>
          <w:rFonts w:asciiTheme="majorHAnsi" w:hAnsiTheme="majorHAnsi"/>
          <w:sz w:val="24"/>
          <w:highlight w:val="yellow"/>
          <w:rPrChange w:id="233" w:author="GRC Suggestions" w:date="2022-10-21T12:27:00Z">
            <w:rPr>
              <w:rFonts w:asciiTheme="majorHAnsi" w:hAnsiTheme="majorHAnsi"/>
              <w:sz w:val="24"/>
            </w:rPr>
          </w:rPrChange>
        </w:rPr>
        <w:t xml:space="preserve"> shall not be nominated during the new election process.</w:t>
      </w:r>
      <w:r w:rsidRPr="00953556">
        <w:rPr>
          <w:rFonts w:asciiTheme="majorHAnsi" w:hAnsiTheme="majorHAnsi" w:cstheme="majorHAnsi"/>
          <w:sz w:val="24"/>
          <w:szCs w:val="24"/>
        </w:rPr>
        <w:t xml:space="preserve"> </w:t>
      </w:r>
      <w:commentRangeEnd w:id="145"/>
      <w:r w:rsidR="00614D70">
        <w:rPr>
          <w:rStyle w:val="CommentReference"/>
        </w:rPr>
        <w:commentReference w:id="145"/>
      </w:r>
    </w:p>
    <w:p w14:paraId="7C5EB16A" w14:textId="77777777" w:rsidR="00F103DB" w:rsidRPr="00953556" w:rsidRDefault="00606B3C" w:rsidP="00953556">
      <w:pPr>
        <w:pStyle w:val="Heading2"/>
        <w:jc w:val="left"/>
        <w:rPr>
          <w:rFonts w:asciiTheme="majorHAnsi" w:hAnsiTheme="majorHAnsi" w:cstheme="majorHAnsi"/>
          <w:sz w:val="24"/>
          <w:szCs w:val="24"/>
        </w:rPr>
      </w:pPr>
      <w:bookmarkStart w:id="234" w:name="_xrraxynqdpxz" w:colFirst="0" w:colLast="0"/>
      <w:bookmarkEnd w:id="234"/>
      <w:r w:rsidRPr="00953556">
        <w:rPr>
          <w:rFonts w:asciiTheme="majorHAnsi" w:hAnsiTheme="majorHAnsi" w:cstheme="majorHAnsi"/>
          <w:sz w:val="24"/>
          <w:szCs w:val="24"/>
        </w:rPr>
        <w:t xml:space="preserve">7.2. Removal of a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by the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w:t>
      </w:r>
    </w:p>
    <w:p w14:paraId="57C93C72" w14:textId="0931553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w:t>
      </w:r>
      <w:commentRangeStart w:id="235"/>
      <w:r w:rsidRPr="00953556">
        <w:rPr>
          <w:rFonts w:asciiTheme="majorHAnsi" w:hAnsiTheme="majorHAnsi" w:cstheme="majorHAnsi"/>
          <w:sz w:val="24"/>
          <w:szCs w:val="24"/>
        </w:rPr>
        <w:t xml:space="preserve">substantially misbehaves </w:t>
      </w:r>
      <w:commentRangeEnd w:id="235"/>
      <w:r w:rsidR="00614D70">
        <w:rPr>
          <w:rStyle w:val="CommentReference"/>
        </w:rPr>
        <w:commentReference w:id="235"/>
      </w:r>
      <w:r w:rsidRPr="00953556">
        <w:rPr>
          <w:rFonts w:asciiTheme="majorHAnsi" w:hAnsiTheme="majorHAnsi" w:cstheme="majorHAnsi"/>
          <w:sz w:val="24"/>
          <w:szCs w:val="24"/>
        </w:rPr>
        <w:t xml:space="preserve">or constantly ignores his/her responsibilities on the ccNSO Council, the </w:t>
      </w:r>
      <w:commentRangeStart w:id="236"/>
      <w:r w:rsidRPr="00953556">
        <w:rPr>
          <w:rFonts w:asciiTheme="majorHAnsi" w:hAnsiTheme="majorHAnsi" w:cstheme="majorHAnsi"/>
          <w:sz w:val="24"/>
          <w:szCs w:val="24"/>
        </w:rPr>
        <w:t xml:space="preserve">Chair of the ccNSO Council and at least one of the Vice-chairs will reach out to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in question to discuss the ways to resolve situation. If the dialogue is not possible or if it does not produce any significant results within two months, the Chair of the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w:t>
      </w:r>
      <w:commentRangeEnd w:id="236"/>
      <w:r w:rsidRPr="0058149A">
        <w:rPr>
          <w:rFonts w:asciiTheme="majorHAnsi" w:hAnsiTheme="majorHAnsi" w:cstheme="majorHAnsi"/>
          <w:sz w:val="24"/>
          <w:szCs w:val="24"/>
        </w:rPr>
        <w:commentReference w:id="236"/>
      </w:r>
      <w:r w:rsidRPr="00953556">
        <w:rPr>
          <w:rFonts w:asciiTheme="majorHAnsi" w:hAnsiTheme="majorHAnsi" w:cstheme="majorHAnsi"/>
          <w:sz w:val="24"/>
          <w:szCs w:val="24"/>
        </w:rPr>
        <w:t xml:space="preserve"> may initiate the request to remove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by informing the ccNSO Council. The ccNSO Council may then take a vote or decide to establish a Mediation Committee. </w:t>
      </w:r>
    </w:p>
    <w:p w14:paraId="5E20D4E1"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Mediation Committee should consist of at least three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At least one of the members on the Mediation Committee should be another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from the same Geographic Region. </w:t>
      </w:r>
    </w:p>
    <w:p w14:paraId="2C93920F"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lastRenderedPageBreak/>
        <w:t xml:space="preserve">The Mediation Committee will reach out to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in question and will have three months to resolve the situation. The Mediation Committee will advise the ccNSO Council on further actions.</w:t>
      </w:r>
    </w:p>
    <w:p w14:paraId="34570684"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three-fourths of the ccNSO Council vote in </w:t>
      </w:r>
      <w:proofErr w:type="spellStart"/>
      <w:r w:rsidRPr="00953556">
        <w:rPr>
          <w:rFonts w:asciiTheme="majorHAnsi" w:hAnsiTheme="majorHAnsi" w:cstheme="majorHAnsi"/>
          <w:sz w:val="24"/>
          <w:szCs w:val="24"/>
        </w:rPr>
        <w:t>favour</w:t>
      </w:r>
      <w:proofErr w:type="spellEnd"/>
      <w:r w:rsidRPr="00953556">
        <w:rPr>
          <w:rFonts w:asciiTheme="majorHAnsi" w:hAnsiTheme="majorHAnsi" w:cstheme="majorHAnsi"/>
          <w:sz w:val="24"/>
          <w:szCs w:val="24"/>
        </w:rPr>
        <w:t xml:space="preserve"> of removal of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the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will initiate a new election process. The removed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may be nominated during the new election process. </w:t>
      </w:r>
    </w:p>
    <w:p w14:paraId="09A1D138" w14:textId="77777777" w:rsidR="00F103DB" w:rsidRPr="00953556" w:rsidRDefault="00606B3C" w:rsidP="00953556">
      <w:pPr>
        <w:pStyle w:val="Heading2"/>
        <w:jc w:val="left"/>
        <w:rPr>
          <w:rFonts w:asciiTheme="majorHAnsi" w:hAnsiTheme="majorHAnsi" w:cstheme="majorHAnsi"/>
          <w:sz w:val="24"/>
          <w:szCs w:val="24"/>
        </w:rPr>
      </w:pPr>
      <w:bookmarkStart w:id="237" w:name="_xgrmeffkqwuk" w:colFirst="0" w:colLast="0"/>
      <w:bookmarkEnd w:id="237"/>
      <w:r w:rsidRPr="00953556">
        <w:rPr>
          <w:rFonts w:asciiTheme="majorHAnsi" w:hAnsiTheme="majorHAnsi" w:cstheme="majorHAnsi"/>
          <w:sz w:val="24"/>
          <w:szCs w:val="24"/>
        </w:rPr>
        <w:t xml:space="preserve">7.3. Removal of a </w:t>
      </w:r>
      <w:proofErr w:type="spellStart"/>
      <w:r w:rsidRPr="00953556">
        <w:rPr>
          <w:rFonts w:asciiTheme="majorHAnsi" w:hAnsiTheme="majorHAnsi" w:cstheme="majorHAnsi"/>
          <w:sz w:val="24"/>
          <w:szCs w:val="24"/>
        </w:rPr>
        <w:t>NomCom</w:t>
      </w:r>
      <w:proofErr w:type="spellEnd"/>
      <w:r w:rsidRPr="00953556">
        <w:rPr>
          <w:rFonts w:asciiTheme="majorHAnsi" w:hAnsiTheme="majorHAnsi" w:cstheme="majorHAnsi"/>
          <w:sz w:val="24"/>
          <w:szCs w:val="24"/>
        </w:rPr>
        <w:t xml:space="preserve"> Appointed </w:t>
      </w:r>
      <w:proofErr w:type="spellStart"/>
      <w:r w:rsidRPr="00953556">
        <w:rPr>
          <w:rFonts w:asciiTheme="majorHAnsi" w:hAnsiTheme="majorHAnsi" w:cstheme="majorHAnsi"/>
          <w:sz w:val="24"/>
          <w:szCs w:val="24"/>
        </w:rPr>
        <w:t>Councillor</w:t>
      </w:r>
      <w:proofErr w:type="spellEnd"/>
    </w:p>
    <w:p w14:paraId="1FE40DF7"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appointed by the ICANN Nominating Committee </w:t>
      </w:r>
      <w:r w:rsidRPr="00953556">
        <w:rPr>
          <w:rFonts w:asciiTheme="majorHAnsi" w:hAnsiTheme="majorHAnsi" w:cstheme="majorHAnsi"/>
          <w:sz w:val="24"/>
          <w:szCs w:val="24"/>
          <w:highlight w:val="white"/>
        </w:rPr>
        <w:t>materially fails to fulfil his/her responsibilities</w:t>
      </w:r>
      <w:r w:rsidRPr="00953556">
        <w:rPr>
          <w:rFonts w:asciiTheme="majorHAnsi" w:hAnsiTheme="majorHAnsi" w:cstheme="majorHAnsi"/>
          <w:sz w:val="24"/>
          <w:szCs w:val="24"/>
        </w:rPr>
        <w:t xml:space="preserve">, the Chair of the ccNSO Council and at least one of the Vice-chairs will reach out to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in question to discuss the ways to resolve situation. If the dialogue is not possible or if it does not produce any significant results within two months, the Chair of the ccNSO Council may initiate the request to remove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by informing the Chair of the Nominating Committee. </w:t>
      </w:r>
    </w:p>
    <w:p w14:paraId="0AF86E30"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t>Miscellaneous</w:t>
      </w:r>
    </w:p>
    <w:p w14:paraId="77A7D66A" w14:textId="77777777" w:rsidR="00F103DB" w:rsidRPr="00953556" w:rsidRDefault="00606B3C" w:rsidP="00953556">
      <w:pPr>
        <w:pStyle w:val="Heading2"/>
        <w:numPr>
          <w:ilvl w:val="1"/>
          <w:numId w:val="1"/>
        </w:numPr>
        <w:jc w:val="left"/>
        <w:rPr>
          <w:rFonts w:asciiTheme="majorHAnsi" w:hAnsiTheme="majorHAnsi" w:cstheme="majorHAnsi"/>
          <w:sz w:val="24"/>
          <w:szCs w:val="24"/>
        </w:rPr>
      </w:pPr>
      <w:r w:rsidRPr="00953556">
        <w:rPr>
          <w:rFonts w:asciiTheme="majorHAnsi" w:hAnsiTheme="majorHAnsi" w:cstheme="majorHAnsi"/>
          <w:sz w:val="24"/>
          <w:szCs w:val="24"/>
        </w:rPr>
        <w:t xml:space="preserve">ccNSO Internal Guideline </w:t>
      </w:r>
    </w:p>
    <w:p w14:paraId="7CD99C70"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This Guideline is an internal rule of the ccNSO in accordance with Article 10 section 3.(k) and Article 10 section 4. of the ICANN Bylaws. This Guideline should also be considered as the internal procedure of the ccNSO to elect ccNSO Council members.</w:t>
      </w:r>
    </w:p>
    <w:p w14:paraId="43535F50" w14:textId="77777777" w:rsidR="00F103DB" w:rsidRPr="00953556" w:rsidRDefault="00606B3C" w:rsidP="00953556">
      <w:pPr>
        <w:pStyle w:val="Heading2"/>
        <w:numPr>
          <w:ilvl w:val="1"/>
          <w:numId w:val="1"/>
        </w:numPr>
        <w:jc w:val="left"/>
        <w:rPr>
          <w:rFonts w:asciiTheme="majorHAnsi" w:hAnsiTheme="majorHAnsi" w:cstheme="majorHAnsi"/>
          <w:sz w:val="24"/>
          <w:szCs w:val="24"/>
        </w:rPr>
      </w:pPr>
      <w:r w:rsidRPr="00953556">
        <w:rPr>
          <w:rFonts w:asciiTheme="majorHAnsi" w:hAnsiTheme="majorHAnsi" w:cstheme="majorHAnsi"/>
          <w:sz w:val="24"/>
          <w:szCs w:val="24"/>
        </w:rPr>
        <w:t>Omission in or unreasonable impact of the Guideline</w:t>
      </w:r>
    </w:p>
    <w:p w14:paraId="707C45D1" w14:textId="77777777" w:rsidR="00F103DB" w:rsidRPr="00953556" w:rsidRDefault="00606B3C" w:rsidP="00953556">
      <w:pPr>
        <w:tabs>
          <w:tab w:val="center" w:pos="4320"/>
          <w:tab w:val="right" w:pos="8640"/>
        </w:tabs>
        <w:jc w:val="left"/>
        <w:rPr>
          <w:rFonts w:asciiTheme="majorHAnsi" w:hAnsiTheme="majorHAnsi" w:cstheme="majorHAnsi"/>
          <w:sz w:val="24"/>
          <w:szCs w:val="24"/>
        </w:rPr>
      </w:pPr>
      <w:r w:rsidRPr="00953556">
        <w:rPr>
          <w:rFonts w:asciiTheme="majorHAnsi" w:hAnsiTheme="majorHAnsi" w:cstheme="majorHAnsi"/>
          <w:sz w:val="24"/>
          <w:szCs w:val="24"/>
        </w:rPr>
        <w:t>In the event the Guideline does not provide guidance and/or the impact is unreasonable to conduct the business of the ccNSO, the ccNSO Council, or the review team, the Chair of the ccNSO will decide.</w:t>
      </w:r>
    </w:p>
    <w:p w14:paraId="6A8F673F" w14:textId="77777777" w:rsidR="00F103DB" w:rsidRPr="00953556" w:rsidRDefault="00606B3C" w:rsidP="00953556">
      <w:pPr>
        <w:pStyle w:val="Heading2"/>
        <w:numPr>
          <w:ilvl w:val="1"/>
          <w:numId w:val="1"/>
        </w:numPr>
        <w:jc w:val="left"/>
        <w:rPr>
          <w:rFonts w:asciiTheme="majorHAnsi" w:hAnsiTheme="majorHAnsi" w:cstheme="majorHAnsi"/>
          <w:sz w:val="24"/>
          <w:szCs w:val="24"/>
        </w:rPr>
      </w:pPr>
      <w:r w:rsidRPr="00953556">
        <w:rPr>
          <w:rFonts w:asciiTheme="majorHAnsi" w:hAnsiTheme="majorHAnsi" w:cstheme="majorHAnsi"/>
          <w:sz w:val="24"/>
          <w:szCs w:val="24"/>
        </w:rPr>
        <w:t>Publication and Review of Guidelines</w:t>
      </w:r>
    </w:p>
    <w:p w14:paraId="1A78D3B3" w14:textId="77777777" w:rsidR="00F103DB" w:rsidRPr="00953556" w:rsidRDefault="00606B3C" w:rsidP="00953556">
      <w:pPr>
        <w:tabs>
          <w:tab w:val="center" w:pos="4320"/>
          <w:tab w:val="right" w:pos="8640"/>
        </w:tabs>
        <w:jc w:val="left"/>
        <w:rPr>
          <w:rFonts w:asciiTheme="majorHAnsi" w:hAnsiTheme="majorHAnsi" w:cstheme="majorHAnsi"/>
          <w:sz w:val="24"/>
          <w:szCs w:val="24"/>
        </w:rPr>
      </w:pPr>
      <w:r w:rsidRPr="00953556">
        <w:rPr>
          <w:rFonts w:asciiTheme="majorHAnsi" w:hAnsiTheme="majorHAnsi" w:cstheme="majorHAnsi"/>
          <w:sz w:val="24"/>
          <w:szCs w:val="24"/>
        </w:rPr>
        <w:t>The Guideline will be published as part of the rules and guidelines of the ccNSO after adoption by the ccNSO Council.</w:t>
      </w:r>
    </w:p>
    <w:p w14:paraId="285E3E83" w14:textId="7B83221F" w:rsidR="00F103DB" w:rsidRPr="00953556" w:rsidRDefault="00606B3C" w:rsidP="00953556">
      <w:pPr>
        <w:tabs>
          <w:tab w:val="center" w:pos="4320"/>
          <w:tab w:val="right" w:pos="8640"/>
        </w:tabs>
        <w:jc w:val="left"/>
        <w:rPr>
          <w:rFonts w:asciiTheme="majorHAnsi" w:hAnsiTheme="majorHAnsi" w:cstheme="majorHAnsi"/>
          <w:sz w:val="24"/>
          <w:szCs w:val="24"/>
        </w:rPr>
      </w:pPr>
      <w:r w:rsidRPr="00953556">
        <w:rPr>
          <w:rFonts w:asciiTheme="majorHAnsi" w:hAnsiTheme="majorHAnsi" w:cstheme="majorHAnsi"/>
          <w:sz w:val="24"/>
          <w:szCs w:val="24"/>
        </w:rPr>
        <w:t xml:space="preserve">The Guideline will be reviewed after any changes to the relevant sections in the ICANN bylaws or change of the Operating Standards, or otherwise adjusted when considered necessary. In order to become </w:t>
      </w:r>
      <w:r w:rsidR="003C3B11" w:rsidRPr="00953556">
        <w:rPr>
          <w:rFonts w:asciiTheme="majorHAnsi" w:hAnsiTheme="majorHAnsi" w:cstheme="majorHAnsi"/>
          <w:sz w:val="24"/>
          <w:szCs w:val="24"/>
        </w:rPr>
        <w:t>effective</w:t>
      </w:r>
      <w:ins w:id="238" w:author="GRC Suggestions" w:date="2022-10-21T12:27:00Z">
        <w:r w:rsidR="003C3B11" w:rsidRPr="00953556">
          <w:rPr>
            <w:rFonts w:asciiTheme="majorHAnsi" w:hAnsiTheme="majorHAnsi" w:cstheme="majorHAnsi"/>
            <w:sz w:val="24"/>
            <w:szCs w:val="24"/>
          </w:rPr>
          <w:t>,</w:t>
        </w:r>
      </w:ins>
      <w:r w:rsidRPr="00953556">
        <w:rPr>
          <w:rFonts w:asciiTheme="majorHAnsi" w:hAnsiTheme="majorHAnsi" w:cstheme="majorHAnsi"/>
          <w:sz w:val="24"/>
          <w:szCs w:val="24"/>
        </w:rPr>
        <w:t xml:space="preserve"> the updated Guideline must be adopted by the ccNSO Council and published on the ccNSO website.</w:t>
      </w:r>
    </w:p>
    <w:p w14:paraId="4291022E" w14:textId="77777777" w:rsidR="00F103DB" w:rsidRPr="00953556" w:rsidRDefault="00606B3C" w:rsidP="00953556">
      <w:pPr>
        <w:tabs>
          <w:tab w:val="center" w:pos="4320"/>
          <w:tab w:val="right" w:pos="8640"/>
        </w:tabs>
        <w:jc w:val="left"/>
        <w:rPr>
          <w:rFonts w:asciiTheme="majorHAnsi" w:hAnsiTheme="majorHAnsi" w:cstheme="majorHAnsi"/>
          <w:b/>
          <w:sz w:val="24"/>
          <w:szCs w:val="24"/>
        </w:rPr>
      </w:pPr>
      <w:r w:rsidRPr="00953556">
        <w:rPr>
          <w:rFonts w:asciiTheme="majorHAnsi" w:hAnsiTheme="majorHAnsi" w:cstheme="majorHAnsi"/>
          <w:sz w:val="24"/>
          <w:szCs w:val="24"/>
        </w:rPr>
        <w:t>Before publishing the updated Guideline, the Secretariat will update the version number and insert the date the Guideline was reviewed and adopted by the ccNSO.</w:t>
      </w:r>
    </w:p>
    <w:sectPr w:rsidR="00F103DB" w:rsidRPr="00953556">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5" w:author="Microsoft Office User" w:date="2022-05-21T11:39:00Z" w:initials="MOU">
    <w:p w14:paraId="1741FF99" w14:textId="0F7B4749" w:rsidR="00614D70" w:rsidRDefault="00614D70" w:rsidP="001E1A48">
      <w:pPr>
        <w:jc w:val="left"/>
      </w:pPr>
      <w:r>
        <w:rPr>
          <w:rStyle w:val="CommentReference"/>
        </w:rPr>
        <w:annotationRef/>
      </w:r>
      <w:r>
        <w:rPr>
          <w:sz w:val="20"/>
          <w:szCs w:val="20"/>
        </w:rPr>
        <w:t xml:space="preserve">For discussion: not embedded in Article 10. </w:t>
      </w:r>
    </w:p>
  </w:comment>
  <w:comment w:id="235" w:author="Microsoft Office User" w:date="2022-05-21T11:39:00Z" w:initials="MOU">
    <w:p w14:paraId="01A8E2C8" w14:textId="77777777" w:rsidR="00614D70" w:rsidRDefault="00614D70" w:rsidP="00E70FB0">
      <w:pPr>
        <w:jc w:val="left"/>
      </w:pPr>
      <w:r>
        <w:rPr>
          <w:rStyle w:val="CommentReference"/>
        </w:rPr>
        <w:annotationRef/>
      </w:r>
      <w:r>
        <w:rPr>
          <w:sz w:val="20"/>
          <w:szCs w:val="20"/>
        </w:rPr>
        <w:t>Needs to be defined: what is significantly misbehave as Councillor?</w:t>
      </w:r>
    </w:p>
  </w:comment>
  <w:comment w:id="236" w:author="Eduardo Santoyo" w:date="2017-08-28T11:58:00Z" w:initials="">
    <w:p w14:paraId="449EE1E4" w14:textId="77777777" w:rsidR="00F103DB" w:rsidRDefault="00606B3C">
      <w:pPr>
        <w:widowControl w:val="0"/>
        <w:spacing w:before="0" w:after="0"/>
        <w:jc w:val="left"/>
      </w:pPr>
      <w:r>
        <w:t>What hapen if  some councillors decide to iniciate a removal process against  the chair of the ccNSO council? As I see, it is also important to  consider this possiblility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1FF99" w15:done="0"/>
  <w15:commentEx w15:paraId="01A8E2C8" w15:done="0"/>
  <w15:commentEx w15:paraId="449EE1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34DD5" w16cex:dateUtc="2022-05-21T09:39:00Z"/>
  <w16cex:commentExtensible w16cex:durableId="26334E0E" w16cex:dateUtc="2022-05-21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1FF99" w16cid:durableId="26334DD5"/>
  <w16cid:commentId w16cid:paraId="01A8E2C8" w16cid:durableId="26334E0E"/>
  <w16cid:commentId w16cid:paraId="449EE1E4" w16cid:durableId="1E257D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D824" w14:textId="77777777" w:rsidR="007F12DD" w:rsidRDefault="007F12DD">
      <w:pPr>
        <w:spacing w:before="0" w:after="0"/>
      </w:pPr>
      <w:r>
        <w:separator/>
      </w:r>
    </w:p>
  </w:endnote>
  <w:endnote w:type="continuationSeparator" w:id="0">
    <w:p w14:paraId="59A8BA3D" w14:textId="77777777" w:rsidR="007F12DD" w:rsidRDefault="007F12DD">
      <w:pPr>
        <w:spacing w:before="0" w:after="0"/>
      </w:pPr>
      <w:r>
        <w:continuationSeparator/>
      </w:r>
    </w:p>
  </w:endnote>
  <w:endnote w:type="continuationNotice" w:id="1">
    <w:p w14:paraId="74926A43" w14:textId="77777777" w:rsidR="007F12DD" w:rsidRDefault="007F12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39" w:author="GRC Suggestions" w:date="2022-10-21T12:27:00Z"/>
  <w:sdt>
    <w:sdtPr>
      <w:rPr>
        <w:rStyle w:val="PageNumber"/>
      </w:rPr>
      <w:id w:val="-77752056"/>
      <w:docPartObj>
        <w:docPartGallery w:val="Page Numbers (Bottom of Page)"/>
        <w:docPartUnique/>
      </w:docPartObj>
    </w:sdtPr>
    <w:sdtContent>
      <w:customXmlInsRangeEnd w:id="239"/>
      <w:p w14:paraId="36F2185C" w14:textId="2DB7C28D" w:rsidR="00614D70" w:rsidRDefault="00614D70" w:rsidP="00510C57">
        <w:pPr>
          <w:pStyle w:val="Footer"/>
          <w:framePr w:wrap="none" w:vAnchor="text" w:hAnchor="margin" w:xAlign="right" w:y="1"/>
          <w:rPr>
            <w:ins w:id="240" w:author="GRC Suggestions" w:date="2022-10-21T12:27:00Z"/>
            <w:rStyle w:val="PageNumber"/>
          </w:rPr>
        </w:pPr>
        <w:ins w:id="241" w:author="GRC Suggestions" w:date="2022-10-21T12:27:00Z">
          <w:r>
            <w:rPr>
              <w:rStyle w:val="PageNumber"/>
            </w:rPr>
            <w:fldChar w:fldCharType="begin"/>
          </w:r>
          <w:r>
            <w:rPr>
              <w:rStyle w:val="PageNumber"/>
            </w:rPr>
            <w:instrText xml:space="preserve"> PAGE </w:instrText>
          </w:r>
          <w:r>
            <w:rPr>
              <w:rStyle w:val="PageNumber"/>
            </w:rPr>
            <w:fldChar w:fldCharType="end"/>
          </w:r>
        </w:ins>
      </w:p>
      <w:customXmlInsRangeStart w:id="242" w:author="GRC Suggestions" w:date="2022-10-21T12:27:00Z"/>
    </w:sdtContent>
  </w:sdt>
  <w:customXmlInsRangeEnd w:id="242"/>
  <w:p w14:paraId="67BC07B8" w14:textId="77777777" w:rsidR="00332F93" w:rsidRDefault="00332F93" w:rsidP="00614D70">
    <w:pPr>
      <w:pStyle w:val="Footer"/>
      <w:ind w:right="360"/>
      <w:pPrChange w:id="243" w:author="GRC Suggestions" w:date="2022-10-21T12:27: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44" w:author="GRC Suggestions" w:date="2022-10-21T12:27:00Z"/>
  <w:sdt>
    <w:sdtPr>
      <w:rPr>
        <w:rStyle w:val="PageNumber"/>
      </w:rPr>
      <w:id w:val="1625886661"/>
      <w:docPartObj>
        <w:docPartGallery w:val="Page Numbers (Bottom of Page)"/>
        <w:docPartUnique/>
      </w:docPartObj>
    </w:sdtPr>
    <w:sdtContent>
      <w:customXmlInsRangeEnd w:id="244"/>
      <w:p w14:paraId="0DC3E46E" w14:textId="30859AF9" w:rsidR="00614D70" w:rsidRDefault="00614D70" w:rsidP="00510C57">
        <w:pPr>
          <w:pStyle w:val="Footer"/>
          <w:framePr w:wrap="none" w:vAnchor="text" w:hAnchor="margin" w:xAlign="right" w:y="1"/>
          <w:rPr>
            <w:ins w:id="245" w:author="GRC Suggestions" w:date="2022-10-21T12:27:00Z"/>
            <w:rStyle w:val="PageNumber"/>
          </w:rPr>
        </w:pPr>
        <w:ins w:id="246" w:author="GRC Suggestions" w:date="2022-10-21T12:27:00Z">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ins>
      </w:p>
      <w:customXmlInsRangeStart w:id="247" w:author="GRC Suggestions" w:date="2022-10-21T12:27:00Z"/>
    </w:sdtContent>
  </w:sdt>
  <w:customXmlInsRangeEnd w:id="247"/>
  <w:p w14:paraId="20DA9988" w14:textId="3A286006" w:rsidR="00F103DB" w:rsidRDefault="00614D70">
    <w:pPr>
      <w:tabs>
        <w:tab w:val="center" w:pos="4320"/>
        <w:tab w:val="right" w:pos="8640"/>
      </w:tabs>
      <w:spacing w:before="120" w:after="720"/>
      <w:ind w:right="360"/>
      <w:jc w:val="left"/>
      <w:rPr>
        <w:i/>
        <w:sz w:val="24"/>
        <w:szCs w:val="24"/>
      </w:rPr>
    </w:pPr>
    <w:r>
      <w:rPr>
        <w:i/>
        <w:sz w:val="24"/>
        <w:szCs w:val="24"/>
      </w:rPr>
      <w:t xml:space="preserve">Draft </w:t>
    </w:r>
    <w:del w:id="248" w:author="GRC Suggestions" w:date="2022-10-21T12:27:00Z">
      <w:r w:rsidR="00606B3C">
        <w:rPr>
          <w:i/>
          <w:sz w:val="24"/>
          <w:szCs w:val="24"/>
        </w:rPr>
        <w:delText>August 2017, version 2.</w:delText>
      </w:r>
    </w:del>
    <w:ins w:id="249" w:author="GRC Suggestions" w:date="2022-10-21T12:27:00Z">
      <w:r>
        <w:rPr>
          <w:i/>
          <w:sz w:val="24"/>
          <w:szCs w:val="24"/>
        </w:rPr>
        <w:t xml:space="preserve">Version </w:t>
      </w:r>
    </w:ins>
    <w:r w:rsidR="00C02BFD">
      <w:rPr>
        <w:i/>
        <w:sz w:val="24"/>
        <w:szCs w:val="24"/>
      </w:rPr>
      <w:t>1</w:t>
    </w:r>
    <w:ins w:id="250" w:author="GRC Suggestions" w:date="2022-10-21T12:27:00Z">
      <w:r>
        <w:rPr>
          <w:i/>
          <w:sz w:val="24"/>
          <w:szCs w:val="24"/>
        </w:rPr>
        <w:t xml:space="preserve">.0 </w:t>
      </w:r>
      <w:r w:rsidR="00C02BFD">
        <w:rPr>
          <w:i/>
          <w:sz w:val="24"/>
          <w:szCs w:val="24"/>
        </w:rPr>
        <w:t>October</w:t>
      </w:r>
      <w:r>
        <w:rPr>
          <w:i/>
          <w:sz w:val="24"/>
          <w:szCs w:val="24"/>
        </w:rPr>
        <w:t xml:space="preserve"> 2022</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B2F1" w14:textId="77777777" w:rsidR="00363BA2" w:rsidRDefault="0036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3E0D" w14:textId="77777777" w:rsidR="007F12DD" w:rsidRDefault="007F12DD">
      <w:pPr>
        <w:spacing w:before="0" w:after="0"/>
      </w:pPr>
      <w:r>
        <w:separator/>
      </w:r>
    </w:p>
  </w:footnote>
  <w:footnote w:type="continuationSeparator" w:id="0">
    <w:p w14:paraId="0F6A3852" w14:textId="77777777" w:rsidR="007F12DD" w:rsidRDefault="007F12DD">
      <w:pPr>
        <w:spacing w:before="0" w:after="0"/>
      </w:pPr>
      <w:r>
        <w:continuationSeparator/>
      </w:r>
    </w:p>
  </w:footnote>
  <w:footnote w:type="continuationNotice" w:id="1">
    <w:p w14:paraId="785CAD84" w14:textId="77777777" w:rsidR="007F12DD" w:rsidRDefault="007F12DD">
      <w:pPr>
        <w:spacing w:before="0" w:after="0"/>
      </w:pPr>
    </w:p>
  </w:footnote>
  <w:footnote w:id="2">
    <w:p w14:paraId="13F25287" w14:textId="77777777" w:rsidR="00F103DB" w:rsidRDefault="00606B3C">
      <w:pPr>
        <w:spacing w:before="0" w:after="0"/>
        <w:rPr>
          <w:i/>
          <w:sz w:val="20"/>
          <w:rPrChange w:id="13" w:author="GRC Suggestions" w:date="2022-10-21T12:27:00Z">
            <w:rPr>
              <w:rFonts w:asciiTheme="majorHAnsi" w:hAnsiTheme="majorHAnsi"/>
              <w:i/>
              <w:sz w:val="20"/>
            </w:rPr>
          </w:rPrChange>
        </w:rPr>
        <w:pPrChange w:id="14" w:author="GRC Suggestions" w:date="2022-10-21T12:27:00Z">
          <w:pPr>
            <w:spacing w:before="0" w:after="0"/>
            <w:jc w:val="left"/>
          </w:pPr>
        </w:pPrChange>
      </w:pPr>
      <w:r>
        <w:rPr>
          <w:vertAlign w:val="superscript"/>
        </w:rPr>
        <w:footnoteRef/>
      </w:r>
      <w:r>
        <w:rPr>
          <w:i/>
          <w:sz w:val="20"/>
          <w:szCs w:val="20"/>
        </w:rPr>
        <w:t xml:space="preserve"> </w:t>
      </w:r>
      <w:r>
        <w:rPr>
          <w:i/>
          <w:sz w:val="20"/>
          <w:rPrChange w:id="15" w:author="GRC Suggestions" w:date="2022-10-21T12:27:00Z">
            <w:rPr>
              <w:rFonts w:asciiTheme="majorHAnsi" w:hAnsiTheme="majorHAnsi"/>
              <w:i/>
              <w:sz w:val="20"/>
            </w:rPr>
          </w:rPrChange>
        </w:rPr>
        <w:t xml:space="preserve">Bylaw Section 10.3(h) designates the ccNSO Council as responsible for administering and coordinating the affairs of the ccNSO. Pursuant to this authority, the Council has provided that since 2003 the term of the </w:t>
      </w:r>
      <w:proofErr w:type="spellStart"/>
      <w:r>
        <w:rPr>
          <w:i/>
          <w:sz w:val="20"/>
          <w:rPrChange w:id="16" w:author="GRC Suggestions" w:date="2022-10-21T12:27:00Z">
            <w:rPr>
              <w:rFonts w:asciiTheme="majorHAnsi" w:hAnsiTheme="majorHAnsi"/>
              <w:i/>
              <w:sz w:val="20"/>
            </w:rPr>
          </w:rPrChange>
        </w:rPr>
        <w:t>Councillors</w:t>
      </w:r>
      <w:proofErr w:type="spellEnd"/>
      <w:r>
        <w:rPr>
          <w:i/>
          <w:sz w:val="20"/>
          <w:rPrChange w:id="17" w:author="GRC Suggestions" w:date="2022-10-21T12:27:00Z">
            <w:rPr>
              <w:rFonts w:asciiTheme="majorHAnsi" w:hAnsiTheme="majorHAnsi"/>
              <w:i/>
              <w:sz w:val="20"/>
            </w:rPr>
          </w:rPrChange>
        </w:rPr>
        <w:t xml:space="preserve"> selected by the ccNSO members started at the conclusion of the first ICANN meeting of a calendar year and it ended at the conclusion of the first ICANN meeting of a calendar year. The Council believes that materially and effectively continuing this practice will continue to ensure continuity and predictability. Continuity is ensured as not all six </w:t>
      </w:r>
      <w:proofErr w:type="spellStart"/>
      <w:r>
        <w:rPr>
          <w:i/>
          <w:sz w:val="20"/>
          <w:rPrChange w:id="18" w:author="GRC Suggestions" w:date="2022-10-21T12:27:00Z">
            <w:rPr>
              <w:rFonts w:asciiTheme="majorHAnsi" w:hAnsiTheme="majorHAnsi"/>
              <w:i/>
              <w:sz w:val="20"/>
            </w:rPr>
          </w:rPrChange>
        </w:rPr>
        <w:t>Councillors</w:t>
      </w:r>
      <w:proofErr w:type="spellEnd"/>
      <w:r>
        <w:rPr>
          <w:i/>
          <w:sz w:val="20"/>
          <w:rPrChange w:id="19" w:author="GRC Suggestions" w:date="2022-10-21T12:27:00Z">
            <w:rPr>
              <w:rFonts w:asciiTheme="majorHAnsi" w:hAnsiTheme="majorHAnsi"/>
              <w:i/>
              <w:sz w:val="20"/>
            </w:rPr>
          </w:rPrChange>
        </w:rPr>
        <w:t xml:space="preserve"> whose term ends need to step down at once: the </w:t>
      </w:r>
      <w:proofErr w:type="spellStart"/>
      <w:r>
        <w:rPr>
          <w:i/>
          <w:sz w:val="20"/>
          <w:rPrChange w:id="20" w:author="GRC Suggestions" w:date="2022-10-21T12:27:00Z">
            <w:rPr>
              <w:rFonts w:asciiTheme="majorHAnsi" w:hAnsiTheme="majorHAnsi"/>
              <w:i/>
              <w:sz w:val="20"/>
            </w:rPr>
          </w:rPrChange>
        </w:rPr>
        <w:t>NomCom</w:t>
      </w:r>
      <w:proofErr w:type="spellEnd"/>
      <w:r>
        <w:rPr>
          <w:i/>
          <w:sz w:val="20"/>
          <w:rPrChange w:id="21" w:author="GRC Suggestions" w:date="2022-10-21T12:27:00Z">
            <w:rPr>
              <w:rFonts w:asciiTheme="majorHAnsi" w:hAnsiTheme="majorHAnsi"/>
              <w:i/>
              <w:sz w:val="20"/>
            </w:rPr>
          </w:rPrChange>
        </w:rPr>
        <w:t xml:space="preserve"> appointed Councilors do take their seat at the end of the annual general meeting (AGM). As to predictability current practice has evolved over the last 14 years. Changing this absent a compelling need could prove to be disruptive - for example by ending  the practice of interviewing potential Council candidates at the most appropriate ICANN meeting preceding selection, which currently is the annual general meeting.</w:t>
      </w:r>
    </w:p>
    <w:p w14:paraId="5254BF30" w14:textId="77777777" w:rsidR="00F103DB" w:rsidRDefault="00606B3C">
      <w:pPr>
        <w:spacing w:before="0" w:after="0"/>
        <w:rPr>
          <w:rFonts w:ascii="Calibri" w:hAnsi="Calibri"/>
          <w:b/>
          <w:rPrChange w:id="22" w:author="GRC Suggestions" w:date="2022-10-21T12:27:00Z">
            <w:rPr>
              <w:rFonts w:asciiTheme="majorHAnsi" w:hAnsiTheme="majorHAnsi"/>
              <w:b/>
            </w:rPr>
          </w:rPrChange>
        </w:rPr>
        <w:pPrChange w:id="23" w:author="GRC Suggestions" w:date="2022-10-21T12:27:00Z">
          <w:pPr>
            <w:spacing w:before="0" w:after="0"/>
            <w:jc w:val="left"/>
          </w:pPr>
        </w:pPrChange>
      </w:pPr>
      <w:r>
        <w:rPr>
          <w:rFonts w:ascii="Calibri" w:hAnsi="Calibri"/>
          <w:b/>
          <w:rPrChange w:id="24" w:author="GRC Suggestions" w:date="2022-10-21T12:27:00Z">
            <w:rPr>
              <w:rFonts w:asciiTheme="majorHAnsi" w:hAnsiTheme="majorHAnsi"/>
              <w:b/>
            </w:rPr>
          </w:rPrChange>
        </w:rPr>
        <w:t xml:space="preserve"> </w:t>
      </w:r>
    </w:p>
    <w:p w14:paraId="18376C7B" w14:textId="77777777" w:rsidR="00F103DB" w:rsidRDefault="00F103DB">
      <w:pPr>
        <w:spacing w:before="0" w:after="0"/>
        <w:rPr>
          <w:sz w:val="16"/>
          <w:szCs w:val="16"/>
        </w:rPr>
        <w:pPrChange w:id="25" w:author="GRC Suggestions" w:date="2022-10-21T12:27:00Z">
          <w:pPr>
            <w:spacing w:before="0" w:after="0"/>
            <w:jc w:val="left"/>
          </w:pPr>
        </w:pPrChan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FF6C" w14:textId="77777777" w:rsidR="00905CC9" w:rsidRDefault="00905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67DF" w14:textId="77777777" w:rsidR="00905CC9" w:rsidRDefault="00905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66BC" w14:textId="77777777" w:rsidR="00905CC9" w:rsidRDefault="00905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012B"/>
    <w:multiLevelType w:val="multilevel"/>
    <w:tmpl w:val="FE521A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45C76A2"/>
    <w:multiLevelType w:val="multilevel"/>
    <w:tmpl w:val="C95A044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176F8E"/>
    <w:multiLevelType w:val="multilevel"/>
    <w:tmpl w:val="B7245FF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571C8C"/>
    <w:multiLevelType w:val="multilevel"/>
    <w:tmpl w:val="DFDA2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F611181"/>
    <w:multiLevelType w:val="multilevel"/>
    <w:tmpl w:val="4A365108"/>
    <w:lvl w:ilvl="0">
      <w:start w:val="1"/>
      <w:numFmt w:val="decimal"/>
      <w:lvlText w:val="%1"/>
      <w:lvlJc w:val="left"/>
      <w:pPr>
        <w:ind w:left="432" w:hanging="432"/>
      </w:pPr>
    </w:lvl>
    <w:lvl w:ilvl="1">
      <w:start w:val="1"/>
      <w:numFmt w:val="decimal"/>
      <w:lvlText w:val="%1.%2"/>
      <w:lvlJc w:val="left"/>
      <w:pPr>
        <w:ind w:left="576" w:hanging="576"/>
      </w:pPr>
      <w:rPr>
        <w:rFonts w:ascii="Arial" w:eastAsia="Arial" w:hAnsi="Arial" w:cs="Arial"/>
        <w:u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62470255">
    <w:abstractNumId w:val="4"/>
  </w:num>
  <w:num w:numId="2" w16cid:durableId="600645175">
    <w:abstractNumId w:val="0"/>
  </w:num>
  <w:num w:numId="3" w16cid:durableId="2027558494">
    <w:abstractNumId w:val="2"/>
  </w:num>
  <w:num w:numId="4" w16cid:durableId="23991641">
    <w:abstractNumId w:val="3"/>
  </w:num>
  <w:num w:numId="5" w16cid:durableId="7556371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B"/>
    <w:rsid w:val="0004296B"/>
    <w:rsid w:val="000B74C1"/>
    <w:rsid w:val="00167CE7"/>
    <w:rsid w:val="00232EBC"/>
    <w:rsid w:val="002730CD"/>
    <w:rsid w:val="002A6DD5"/>
    <w:rsid w:val="002C78A3"/>
    <w:rsid w:val="00332F93"/>
    <w:rsid w:val="00363BA2"/>
    <w:rsid w:val="003C3B11"/>
    <w:rsid w:val="0045789D"/>
    <w:rsid w:val="004763CC"/>
    <w:rsid w:val="0058149A"/>
    <w:rsid w:val="00606B3C"/>
    <w:rsid w:val="00614D70"/>
    <w:rsid w:val="007F12DD"/>
    <w:rsid w:val="00835D4C"/>
    <w:rsid w:val="008F16A5"/>
    <w:rsid w:val="00905CC9"/>
    <w:rsid w:val="00943996"/>
    <w:rsid w:val="00953556"/>
    <w:rsid w:val="009E499D"/>
    <w:rsid w:val="00B6611E"/>
    <w:rsid w:val="00C02BFD"/>
    <w:rsid w:val="00CA75A0"/>
    <w:rsid w:val="00D2623C"/>
    <w:rsid w:val="00F02BF5"/>
    <w:rsid w:val="00F054F7"/>
    <w:rsid w:val="00F103DB"/>
    <w:rsid w:val="00F57813"/>
    <w:rsid w:val="00F6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75620"/>
  <w15:docId w15:val="{74178A20-5075-594B-A979-881FAF30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200"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360" w:after="120"/>
      <w:ind w:left="432"/>
      <w:outlineLvl w:val="0"/>
    </w:pPr>
    <w:rPr>
      <w:b/>
      <w:sz w:val="32"/>
      <w:szCs w:val="32"/>
    </w:rPr>
  </w:style>
  <w:style w:type="paragraph" w:styleId="Heading2">
    <w:name w:val="heading 2"/>
    <w:basedOn w:val="Normal"/>
    <w:next w:val="Normal"/>
    <w:pPr>
      <w:keepNext/>
      <w:keepLines/>
      <w:spacing w:before="240" w:after="120"/>
      <w:ind w:left="576"/>
      <w:outlineLvl w:val="1"/>
    </w:pPr>
    <w:rPr>
      <w:b/>
      <w:sz w:val="26"/>
      <w:szCs w:val="26"/>
    </w:rPr>
  </w:style>
  <w:style w:type="paragraph" w:styleId="Heading3">
    <w:name w:val="heading 3"/>
    <w:basedOn w:val="Normal"/>
    <w:next w:val="Normal"/>
    <w:pPr>
      <w:keepNext/>
      <w:keepLines/>
      <w:spacing w:before="40" w:after="120"/>
      <w:ind w:left="720"/>
      <w:jc w:val="left"/>
      <w:outlineLvl w:val="2"/>
    </w:pPr>
    <w:rPr>
      <w:b/>
    </w:rPr>
  </w:style>
  <w:style w:type="paragraph" w:styleId="Heading4">
    <w:name w:val="heading 4"/>
    <w:basedOn w:val="Normal"/>
    <w:next w:val="Normal"/>
    <w:pPr>
      <w:keepNext/>
      <w:keepLines/>
      <w:spacing w:before="40" w:after="120"/>
      <w:ind w:left="864" w:hanging="864"/>
      <w:jc w:val="left"/>
      <w:outlineLvl w:val="3"/>
    </w:pPr>
    <w:rPr>
      <w:rFonts w:ascii="Calibri" w:eastAsia="Calibri" w:hAnsi="Calibri" w:cs="Calibri"/>
      <w:i/>
      <w:color w:val="366091"/>
      <w:sz w:val="24"/>
      <w:szCs w:val="24"/>
    </w:rPr>
  </w:style>
  <w:style w:type="paragraph" w:styleId="Heading5">
    <w:name w:val="heading 5"/>
    <w:basedOn w:val="Normal"/>
    <w:next w:val="Normal"/>
    <w:pPr>
      <w:keepNext/>
      <w:keepLines/>
      <w:spacing w:before="40" w:after="120"/>
      <w:ind w:left="1008" w:hanging="1008"/>
      <w:jc w:val="left"/>
      <w:outlineLvl w:val="4"/>
    </w:pPr>
    <w:rPr>
      <w:rFonts w:ascii="Calibri" w:eastAsia="Calibri" w:hAnsi="Calibri" w:cs="Calibri"/>
      <w:color w:val="366091"/>
      <w:sz w:val="24"/>
      <w:szCs w:val="24"/>
    </w:rPr>
  </w:style>
  <w:style w:type="paragraph" w:styleId="Heading6">
    <w:name w:val="heading 6"/>
    <w:basedOn w:val="Normal"/>
    <w:next w:val="Normal"/>
    <w:pPr>
      <w:keepNext/>
      <w:keepLines/>
      <w:spacing w:before="40" w:after="120"/>
      <w:ind w:left="1152" w:hanging="1152"/>
      <w:jc w:val="left"/>
      <w:outlineLvl w:val="5"/>
    </w:pPr>
    <w:rPr>
      <w:rFonts w:ascii="Calibri" w:eastAsia="Calibri" w:hAnsi="Calibri" w:cs="Calibri"/>
      <w:color w:val="243F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20" w:after="120"/>
    </w:pPr>
    <w:rPr>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05CC9"/>
    <w:pPr>
      <w:tabs>
        <w:tab w:val="center" w:pos="4680"/>
        <w:tab w:val="right" w:pos="9360"/>
      </w:tabs>
      <w:spacing w:before="0" w:after="0"/>
    </w:pPr>
  </w:style>
  <w:style w:type="character" w:customStyle="1" w:styleId="HeaderChar">
    <w:name w:val="Header Char"/>
    <w:basedOn w:val="DefaultParagraphFont"/>
    <w:link w:val="Header"/>
    <w:uiPriority w:val="99"/>
    <w:rsid w:val="00905CC9"/>
  </w:style>
  <w:style w:type="paragraph" w:styleId="Footer">
    <w:name w:val="footer"/>
    <w:basedOn w:val="Normal"/>
    <w:link w:val="FooterChar"/>
    <w:uiPriority w:val="99"/>
    <w:unhideWhenUsed/>
    <w:rsid w:val="00905CC9"/>
    <w:pPr>
      <w:tabs>
        <w:tab w:val="center" w:pos="4680"/>
        <w:tab w:val="right" w:pos="9360"/>
      </w:tabs>
      <w:spacing w:before="0" w:after="0"/>
    </w:pPr>
  </w:style>
  <w:style w:type="character" w:customStyle="1" w:styleId="FooterChar">
    <w:name w:val="Footer Char"/>
    <w:basedOn w:val="DefaultParagraphFont"/>
    <w:link w:val="Footer"/>
    <w:uiPriority w:val="99"/>
    <w:rsid w:val="00905CC9"/>
  </w:style>
  <w:style w:type="paragraph" w:styleId="BalloonText">
    <w:name w:val="Balloon Text"/>
    <w:basedOn w:val="Normal"/>
    <w:link w:val="BalloonTextChar"/>
    <w:uiPriority w:val="99"/>
    <w:semiHidden/>
    <w:unhideWhenUsed/>
    <w:rsid w:val="00905CC9"/>
    <w:pPr>
      <w:spacing w:before="0" w:after="0"/>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05CC9"/>
    <w:rPr>
      <w:rFonts w:ascii="Times New Roman" w:hAnsi="Times New Roman" w:cs="Times New Roman"/>
      <w:sz w:val="26"/>
      <w:szCs w:val="26"/>
    </w:rPr>
  </w:style>
  <w:style w:type="paragraph" w:styleId="Revision">
    <w:name w:val="Revision"/>
    <w:hidden/>
    <w:uiPriority w:val="99"/>
    <w:semiHidden/>
    <w:rsid w:val="00D2623C"/>
    <w:pPr>
      <w:pBdr>
        <w:top w:val="none" w:sz="0" w:space="0" w:color="auto"/>
        <w:left w:val="none" w:sz="0" w:space="0" w:color="auto"/>
        <w:bottom w:val="none" w:sz="0" w:space="0" w:color="auto"/>
        <w:right w:val="none" w:sz="0" w:space="0" w:color="auto"/>
        <w:between w:val="none" w:sz="0" w:space="0" w:color="auto"/>
      </w:pBdr>
      <w:spacing w:before="0" w:after="0"/>
      <w:jc w:val="left"/>
    </w:pPr>
  </w:style>
  <w:style w:type="character" w:styleId="PageNumber">
    <w:name w:val="page number"/>
    <w:basedOn w:val="DefaultParagraphFont"/>
    <w:uiPriority w:val="99"/>
    <w:semiHidden/>
    <w:unhideWhenUsed/>
    <w:rsid w:val="00614D70"/>
  </w:style>
  <w:style w:type="paragraph" w:styleId="CommentSubject">
    <w:name w:val="annotation subject"/>
    <w:basedOn w:val="CommentText"/>
    <w:next w:val="CommentText"/>
    <w:link w:val="CommentSubjectChar"/>
    <w:uiPriority w:val="99"/>
    <w:semiHidden/>
    <w:unhideWhenUsed/>
    <w:rsid w:val="00614D70"/>
    <w:rPr>
      <w:b/>
      <w:bCs/>
    </w:rPr>
  </w:style>
  <w:style w:type="character" w:customStyle="1" w:styleId="CommentSubjectChar">
    <w:name w:val="Comment Subject Char"/>
    <w:basedOn w:val="CommentTextChar"/>
    <w:link w:val="CommentSubject"/>
    <w:uiPriority w:val="99"/>
    <w:semiHidden/>
    <w:rsid w:val="00614D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2022-10-21T10:20:00Z</dcterms:created>
  <dcterms:modified xsi:type="dcterms:W3CDTF">2022-10-21T10:28:00Z</dcterms:modified>
</cp:coreProperties>
</file>