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A3053F" w14:textId="0A15EBC1" w:rsidR="00E9783C" w:rsidRDefault="00F76413">
      <w:pPr>
        <w:jc w:val="both"/>
        <w:rPr>
          <w:rFonts w:asciiTheme="minorHAnsi" w:hAnsiTheme="minorHAnsi"/>
          <w:b/>
          <w:sz w:val="32"/>
          <w:szCs w:val="32"/>
          <w:lang w:val="en-US"/>
        </w:rPr>
      </w:pPr>
      <w:proofErr w:type="gramStart"/>
      <w:r>
        <w:rPr>
          <w:rFonts w:asciiTheme="minorHAnsi" w:hAnsiTheme="minorHAnsi"/>
          <w:b/>
          <w:sz w:val="32"/>
          <w:szCs w:val="32"/>
          <w:lang w:val="en-US"/>
        </w:rPr>
        <w:t>ccNSO</w:t>
      </w:r>
      <w:proofErr w:type="gramEnd"/>
      <w:r>
        <w:rPr>
          <w:rFonts w:asciiTheme="minorHAnsi" w:hAnsiTheme="minorHAnsi"/>
          <w:b/>
          <w:sz w:val="32"/>
          <w:szCs w:val="32"/>
          <w:lang w:val="en-US"/>
        </w:rPr>
        <w:t xml:space="preserve"> Council submission to the </w:t>
      </w:r>
      <w:r>
        <w:rPr>
          <w:rFonts w:asciiTheme="minorHAnsi" w:eastAsia="Times New Roman" w:hAnsiTheme="minorHAnsi"/>
          <w:b/>
          <w:iCs/>
          <w:color w:val="000000"/>
          <w:sz w:val="32"/>
          <w:szCs w:val="32"/>
        </w:rPr>
        <w:t>ICANN FY 2018 Budget and Operational Plan, seeking an increase in the number of ccNSO traveling slots</w:t>
      </w:r>
    </w:p>
    <w:p w14:paraId="140CE3C2" w14:textId="77777777" w:rsidR="00E9783C" w:rsidRDefault="00E9783C">
      <w:pPr>
        <w:jc w:val="both"/>
        <w:rPr>
          <w:rFonts w:asciiTheme="minorHAnsi" w:hAnsiTheme="minorHAnsi"/>
          <w:sz w:val="22"/>
          <w:szCs w:val="22"/>
          <w:lang w:val="en-US"/>
        </w:rPr>
      </w:pPr>
    </w:p>
    <w:p w14:paraId="4D8A40D9" w14:textId="77777777" w:rsidR="00E9783C" w:rsidRDefault="00F76413">
      <w:pPr>
        <w:jc w:val="both"/>
        <w:rPr>
          <w:ins w:id="0" w:author="Katrina Sataki" w:date="2017-04-21T13:38:00Z"/>
          <w:rFonts w:asciiTheme="minorHAnsi" w:eastAsia="Times New Roman" w:hAnsiTheme="minorHAnsi"/>
          <w:iCs/>
          <w:color w:val="000000"/>
          <w:sz w:val="22"/>
          <w:szCs w:val="22"/>
        </w:rPr>
      </w:pPr>
      <w:r>
        <w:rPr>
          <w:rFonts w:asciiTheme="minorHAnsi" w:hAnsiTheme="minorHAnsi"/>
          <w:sz w:val="22"/>
          <w:szCs w:val="22"/>
          <w:lang w:val="en-US"/>
        </w:rPr>
        <w:t xml:space="preserve">The ccNSO Council welcomes this opportunity to comment on the proposed </w:t>
      </w:r>
      <w:r>
        <w:rPr>
          <w:rFonts w:asciiTheme="minorHAnsi" w:eastAsia="Times New Roman" w:hAnsiTheme="minorHAnsi"/>
          <w:iCs/>
          <w:color w:val="000000"/>
          <w:sz w:val="22"/>
          <w:szCs w:val="22"/>
        </w:rPr>
        <w:t>ICANN FY 2018 Budget and/or Operational Plan</w:t>
      </w:r>
      <w:r>
        <w:rPr>
          <w:rStyle w:val="FootnoteAnchor"/>
          <w:rFonts w:asciiTheme="minorHAnsi" w:eastAsia="Times New Roman" w:hAnsiTheme="minorHAnsi"/>
          <w:iCs/>
          <w:color w:val="000000"/>
          <w:sz w:val="22"/>
          <w:szCs w:val="22"/>
        </w:rPr>
        <w:footnoteReference w:id="1"/>
      </w:r>
      <w:r>
        <w:rPr>
          <w:rFonts w:asciiTheme="minorHAnsi" w:eastAsia="Times New Roman" w:hAnsiTheme="minorHAnsi"/>
          <w:iCs/>
          <w:color w:val="000000"/>
          <w:sz w:val="22"/>
          <w:szCs w:val="22"/>
        </w:rPr>
        <w:t xml:space="preserve">, by seeking an increase in the number of ccNSO traveling slots. </w:t>
      </w:r>
    </w:p>
    <w:p w14:paraId="21A34D14" w14:textId="77777777" w:rsidR="007F478D" w:rsidRDefault="007F478D">
      <w:pPr>
        <w:jc w:val="both"/>
        <w:rPr>
          <w:rFonts w:asciiTheme="minorHAnsi" w:eastAsia="Times New Roman" w:hAnsiTheme="minorHAnsi"/>
          <w:iCs/>
          <w:color w:val="000000"/>
          <w:sz w:val="22"/>
          <w:szCs w:val="22"/>
        </w:rPr>
      </w:pPr>
    </w:p>
    <w:p w14:paraId="4BE6A796" w14:textId="77777777" w:rsidR="00E9783C" w:rsidRDefault="00F76413">
      <w:pPr>
        <w:jc w:val="both"/>
        <w:rPr>
          <w:rFonts w:asciiTheme="minorHAnsi" w:eastAsia="Times New Roman" w:hAnsiTheme="minorHAnsi"/>
          <w:iCs/>
          <w:color w:val="000000"/>
          <w:sz w:val="22"/>
          <w:szCs w:val="22"/>
        </w:rPr>
      </w:pPr>
      <w:r>
        <w:rPr>
          <w:rFonts w:asciiTheme="minorHAnsi" w:eastAsia="Times New Roman" w:hAnsiTheme="minorHAnsi"/>
          <w:iCs/>
          <w:color w:val="000000"/>
          <w:sz w:val="22"/>
          <w:szCs w:val="22"/>
        </w:rPr>
        <w:t xml:space="preserve">This submission has been considered and endorsed by the ccNSO Council, though it does not necessarily represent the consensus view of the ccNSO members, nor other </w:t>
      </w:r>
      <w:proofErr w:type="spellStart"/>
      <w:r>
        <w:rPr>
          <w:rFonts w:asciiTheme="minorHAnsi" w:eastAsia="Times New Roman" w:hAnsiTheme="minorHAnsi"/>
          <w:iCs/>
          <w:color w:val="000000"/>
          <w:sz w:val="22"/>
          <w:szCs w:val="22"/>
        </w:rPr>
        <w:t>ccTLDs</w:t>
      </w:r>
      <w:proofErr w:type="spellEnd"/>
      <w:r>
        <w:rPr>
          <w:rFonts w:asciiTheme="minorHAnsi" w:eastAsia="Times New Roman" w:hAnsiTheme="minorHAnsi"/>
          <w:iCs/>
          <w:color w:val="000000"/>
          <w:sz w:val="22"/>
          <w:szCs w:val="22"/>
        </w:rPr>
        <w:t xml:space="preserve"> or ccTLD organisations.</w:t>
      </w:r>
    </w:p>
    <w:p w14:paraId="321B56E9" w14:textId="77777777" w:rsidR="00E9783C" w:rsidRDefault="00E9783C">
      <w:pPr>
        <w:jc w:val="both"/>
        <w:rPr>
          <w:rFonts w:asciiTheme="minorHAnsi" w:eastAsia="Times New Roman" w:hAnsiTheme="minorHAnsi"/>
          <w:iCs/>
          <w:color w:val="000000"/>
          <w:sz w:val="22"/>
          <w:szCs w:val="22"/>
        </w:rPr>
      </w:pPr>
    </w:p>
    <w:p w14:paraId="5DE1FD16" w14:textId="77777777" w:rsidR="00E9783C" w:rsidRDefault="00F76413">
      <w:pPr>
        <w:pStyle w:val="Heading2"/>
        <w:jc w:val="both"/>
        <w:rPr>
          <w:rFonts w:eastAsia="Times New Roman"/>
        </w:rPr>
      </w:pPr>
      <w:r>
        <w:rPr>
          <w:rFonts w:eastAsia="Times New Roman"/>
        </w:rPr>
        <w:t>ICANN travel support</w:t>
      </w:r>
    </w:p>
    <w:p w14:paraId="41B72A08" w14:textId="77777777" w:rsidR="00E9783C" w:rsidRDefault="00E9783C">
      <w:pPr>
        <w:jc w:val="both"/>
        <w:rPr>
          <w:rFonts w:asciiTheme="minorHAnsi" w:eastAsia="Times New Roman" w:hAnsiTheme="minorHAnsi"/>
          <w:b/>
          <w:iCs/>
          <w:color w:val="000000"/>
          <w:sz w:val="22"/>
          <w:szCs w:val="22"/>
        </w:rPr>
      </w:pPr>
    </w:p>
    <w:p w14:paraId="2AD4441B" w14:textId="77777777" w:rsidR="00E9783C" w:rsidRDefault="00F76413">
      <w:pPr>
        <w:jc w:val="both"/>
        <w:rPr>
          <w:rFonts w:asciiTheme="minorHAnsi" w:hAnsiTheme="minorHAnsi" w:cs="Arial"/>
          <w:color w:val="333333"/>
          <w:sz w:val="22"/>
          <w:szCs w:val="22"/>
        </w:rPr>
      </w:pPr>
      <w:r>
        <w:rPr>
          <w:rFonts w:asciiTheme="minorHAnsi" w:hAnsiTheme="minorHAnsi" w:cs="Arial"/>
          <w:color w:val="333333"/>
          <w:sz w:val="22"/>
          <w:szCs w:val="22"/>
        </w:rPr>
        <w:t>ICANN provides travel support for selected community members to:</w:t>
      </w:r>
    </w:p>
    <w:p w14:paraId="2C45996D" w14:textId="77777777" w:rsidR="00E9783C" w:rsidRDefault="00F76413">
      <w:pPr>
        <w:pStyle w:val="ListParagraph"/>
        <w:numPr>
          <w:ilvl w:val="0"/>
          <w:numId w:val="4"/>
        </w:numPr>
        <w:jc w:val="both"/>
        <w:rPr>
          <w:rFonts w:cs="Arial"/>
          <w:color w:val="333333"/>
          <w:sz w:val="22"/>
          <w:szCs w:val="22"/>
        </w:rPr>
      </w:pPr>
      <w:r>
        <w:rPr>
          <w:rFonts w:cs="Arial"/>
          <w:color w:val="333333"/>
          <w:sz w:val="22"/>
          <w:szCs w:val="22"/>
        </w:rPr>
        <w:t xml:space="preserve">Advance the work of ICANN; </w:t>
      </w:r>
    </w:p>
    <w:p w14:paraId="051BA75E" w14:textId="77777777" w:rsidR="00E9783C" w:rsidRDefault="00F76413">
      <w:pPr>
        <w:pStyle w:val="ListParagraph"/>
        <w:numPr>
          <w:ilvl w:val="0"/>
          <w:numId w:val="4"/>
        </w:numPr>
        <w:jc w:val="both"/>
        <w:rPr>
          <w:rFonts w:eastAsia="Times New Roman" w:cs="Arial"/>
          <w:color w:val="333333"/>
          <w:sz w:val="22"/>
          <w:szCs w:val="22"/>
          <w:highlight w:val="white"/>
        </w:rPr>
      </w:pPr>
      <w:r>
        <w:rPr>
          <w:rFonts w:cs="Arial"/>
          <w:color w:val="333333"/>
          <w:sz w:val="22"/>
          <w:szCs w:val="22"/>
        </w:rPr>
        <w:t xml:space="preserve">Provide support for those who might not be able to afford to attend ICANN meetings otherwise; </w:t>
      </w:r>
    </w:p>
    <w:p w14:paraId="10F0808A" w14:textId="77777777" w:rsidR="00E9783C" w:rsidRDefault="00F76413">
      <w:pPr>
        <w:pStyle w:val="ListParagraph"/>
        <w:numPr>
          <w:ilvl w:val="0"/>
          <w:numId w:val="4"/>
        </w:numPr>
        <w:jc w:val="both"/>
        <w:rPr>
          <w:rFonts w:eastAsia="Times New Roman" w:cs="Arial"/>
          <w:color w:val="333333"/>
          <w:sz w:val="22"/>
          <w:szCs w:val="22"/>
          <w:highlight w:val="white"/>
        </w:rPr>
      </w:pPr>
      <w:r>
        <w:rPr>
          <w:rFonts w:cs="Arial"/>
          <w:color w:val="333333"/>
          <w:sz w:val="22"/>
          <w:szCs w:val="22"/>
        </w:rPr>
        <w:t xml:space="preserve">Broaden participation in ICANN's processes. </w:t>
      </w:r>
    </w:p>
    <w:p w14:paraId="757FFB3B" w14:textId="77777777" w:rsidR="00E9783C" w:rsidRDefault="00E9783C">
      <w:pPr>
        <w:jc w:val="both"/>
        <w:rPr>
          <w:rFonts w:asciiTheme="minorHAnsi" w:eastAsia="Times New Roman" w:hAnsiTheme="minorHAnsi" w:cs="Arial"/>
          <w:bCs/>
          <w:color w:val="333333"/>
          <w:sz w:val="22"/>
          <w:szCs w:val="22"/>
          <w:shd w:val="clear" w:color="auto" w:fill="FFFFFF"/>
        </w:rPr>
      </w:pPr>
    </w:p>
    <w:p w14:paraId="324252F7" w14:textId="4773158E" w:rsidR="00E9783C" w:rsidRDefault="00F76413">
      <w:pPr>
        <w:jc w:val="both"/>
        <w:rPr>
          <w:rFonts w:asciiTheme="minorHAnsi" w:eastAsia="Times New Roman" w:hAnsiTheme="minorHAnsi" w:cs="Arial"/>
          <w:color w:val="333333"/>
          <w:sz w:val="22"/>
          <w:szCs w:val="22"/>
          <w:shd w:val="clear" w:color="auto" w:fill="FFFFFF"/>
        </w:rPr>
      </w:pPr>
      <w:r>
        <w:rPr>
          <w:rFonts w:asciiTheme="minorHAnsi" w:eastAsia="Times New Roman" w:hAnsiTheme="minorHAnsi" w:cs="Arial"/>
          <w:bCs/>
          <w:color w:val="333333"/>
          <w:sz w:val="22"/>
          <w:szCs w:val="22"/>
          <w:shd w:val="clear" w:color="auto" w:fill="FFFFFF"/>
        </w:rPr>
        <w:t xml:space="preserve">The </w:t>
      </w:r>
      <w:hyperlink r:id="rId8">
        <w:r>
          <w:rPr>
            <w:rStyle w:val="InternetLink"/>
            <w:rFonts w:asciiTheme="minorHAnsi" w:eastAsia="Times New Roman" w:hAnsiTheme="minorHAnsi" w:cs="Arial"/>
            <w:bCs/>
            <w:sz w:val="22"/>
            <w:szCs w:val="22"/>
            <w:shd w:val="clear" w:color="auto" w:fill="FFFFFF"/>
          </w:rPr>
          <w:t>ICANN Travel Support Guidelines</w:t>
        </w:r>
        <w:r>
          <w:rPr>
            <w:rStyle w:val="FootnoteAnchor"/>
            <w:rFonts w:asciiTheme="minorHAnsi" w:eastAsia="Times New Roman" w:hAnsiTheme="minorHAnsi" w:cs="Arial"/>
            <w:bCs/>
            <w:sz w:val="22"/>
            <w:szCs w:val="22"/>
            <w:shd w:val="clear" w:color="auto" w:fill="FFFFFF"/>
          </w:rPr>
          <w:footnoteReference w:id="2"/>
        </w:r>
      </w:hyperlink>
      <w:r>
        <w:rPr>
          <w:rFonts w:asciiTheme="minorHAnsi" w:eastAsia="Times New Roman" w:hAnsiTheme="minorHAnsi" w:cs="Arial"/>
          <w:color w:val="333333"/>
          <w:sz w:val="22"/>
          <w:szCs w:val="22"/>
          <w:shd w:val="clear" w:color="auto" w:fill="FFFFFF"/>
        </w:rPr>
        <w:t> describe the levels and methodologies for travel support for community members. The Guidelines also list the number of travel slots available per supporting organisation. The slots for the ccNSO and the Advisory Committees</w:t>
      </w:r>
      <w:ins w:id="1" w:author="Katrina Sataki" w:date="2017-04-21T13:39:00Z">
        <w:r w:rsidR="007F478D">
          <w:rPr>
            <w:rFonts w:asciiTheme="minorHAnsi" w:eastAsia="Times New Roman" w:hAnsiTheme="minorHAnsi" w:cs="Arial"/>
            <w:color w:val="333333"/>
            <w:sz w:val="22"/>
            <w:szCs w:val="22"/>
            <w:shd w:val="clear" w:color="auto" w:fill="FFFFFF"/>
          </w:rPr>
          <w:t>,</w:t>
        </w:r>
      </w:ins>
      <w:r>
        <w:rPr>
          <w:rFonts w:asciiTheme="minorHAnsi" w:eastAsia="Times New Roman" w:hAnsiTheme="minorHAnsi" w:cs="Arial"/>
          <w:color w:val="333333"/>
          <w:sz w:val="22"/>
          <w:szCs w:val="22"/>
          <w:shd w:val="clear" w:color="auto" w:fill="FFFFFF"/>
        </w:rPr>
        <w:t xml:space="preserve"> for example</w:t>
      </w:r>
      <w:ins w:id="2" w:author="Katrina Sataki" w:date="2017-04-21T13:39:00Z">
        <w:r w:rsidR="007F478D">
          <w:rPr>
            <w:rFonts w:asciiTheme="minorHAnsi" w:eastAsia="Times New Roman" w:hAnsiTheme="minorHAnsi" w:cs="Arial"/>
            <w:color w:val="333333"/>
            <w:sz w:val="22"/>
            <w:szCs w:val="22"/>
            <w:shd w:val="clear" w:color="auto" w:fill="FFFFFF"/>
          </w:rPr>
          <w:t>,</w:t>
        </w:r>
      </w:ins>
      <w:r>
        <w:rPr>
          <w:rFonts w:asciiTheme="minorHAnsi" w:eastAsia="Times New Roman" w:hAnsiTheme="minorHAnsi" w:cs="Arial"/>
          <w:color w:val="333333"/>
          <w:sz w:val="22"/>
          <w:szCs w:val="22"/>
          <w:shd w:val="clear" w:color="auto" w:fill="FFFFFF"/>
        </w:rPr>
        <w:t xml:space="preserve"> are included as part of the annual ICANN budget development process and adopted by the ICANN Board of Directors as part of ICANN’s annual Budget. Since the constituency travel funding was introduced in 2008, the number of travel slots for the ccNSO has not changed. </w:t>
      </w:r>
      <w:r>
        <w:rPr>
          <w:rFonts w:asciiTheme="minorHAnsi" w:eastAsia="Times New Roman" w:hAnsiTheme="minorHAnsi"/>
          <w:iCs/>
          <w:color w:val="000000"/>
          <w:sz w:val="22"/>
          <w:szCs w:val="22"/>
        </w:rPr>
        <w:t xml:space="preserve">ICANN constituency travel posts a </w:t>
      </w:r>
      <w:hyperlink r:id="rId9">
        <w:r>
          <w:rPr>
            <w:rStyle w:val="InternetLink"/>
            <w:rFonts w:asciiTheme="minorHAnsi" w:eastAsia="Times New Roman" w:hAnsiTheme="minorHAnsi"/>
            <w:iCs/>
            <w:sz w:val="22"/>
            <w:szCs w:val="22"/>
          </w:rPr>
          <w:t>travel funding report</w:t>
        </w:r>
        <w:r>
          <w:rPr>
            <w:rStyle w:val="FootnoteAnchor"/>
            <w:rFonts w:asciiTheme="minorHAnsi" w:eastAsia="Times New Roman" w:hAnsiTheme="minorHAnsi"/>
            <w:iCs/>
            <w:sz w:val="22"/>
            <w:szCs w:val="22"/>
          </w:rPr>
          <w:footnoteReference w:id="3"/>
        </w:r>
      </w:hyperlink>
      <w:r>
        <w:rPr>
          <w:rFonts w:asciiTheme="minorHAnsi" w:eastAsia="Times New Roman" w:hAnsiTheme="minorHAnsi"/>
          <w:iCs/>
          <w:color w:val="000000"/>
          <w:sz w:val="22"/>
          <w:szCs w:val="22"/>
        </w:rPr>
        <w:t xml:space="preserve"> for each of the ICANN meetings. </w:t>
      </w:r>
    </w:p>
    <w:p w14:paraId="3575A8FE" w14:textId="77777777" w:rsidR="00E9783C" w:rsidRDefault="00E9783C">
      <w:pPr>
        <w:jc w:val="both"/>
        <w:rPr>
          <w:rFonts w:asciiTheme="minorHAnsi" w:eastAsia="Times New Roman" w:hAnsiTheme="minorHAnsi" w:cs="Arial"/>
          <w:color w:val="333333"/>
          <w:sz w:val="22"/>
          <w:szCs w:val="22"/>
          <w:shd w:val="clear" w:color="auto" w:fill="FFFFFF"/>
        </w:rPr>
      </w:pPr>
    </w:p>
    <w:p w14:paraId="7DE0FB40" w14:textId="77777777" w:rsidR="00E9783C" w:rsidRDefault="00F76413">
      <w:pPr>
        <w:pStyle w:val="Heading2"/>
        <w:jc w:val="both"/>
      </w:pPr>
      <w:proofErr w:type="gramStart"/>
      <w:r>
        <w:t>ccNSO</w:t>
      </w:r>
      <w:proofErr w:type="gramEnd"/>
      <w:r>
        <w:t xml:space="preserve"> travel support</w:t>
      </w:r>
    </w:p>
    <w:p w14:paraId="3B13C46E" w14:textId="77777777" w:rsidR="00E9783C" w:rsidRDefault="00E9783C">
      <w:pPr>
        <w:jc w:val="both"/>
        <w:rPr>
          <w:rFonts w:asciiTheme="minorHAnsi" w:hAnsiTheme="minorHAnsi" w:cs="Arial"/>
          <w:b/>
          <w:color w:val="333333"/>
          <w:sz w:val="22"/>
          <w:szCs w:val="22"/>
        </w:rPr>
      </w:pPr>
    </w:p>
    <w:p w14:paraId="0063854F" w14:textId="57518A08" w:rsidR="00E9783C" w:rsidRDefault="00F76413">
      <w:pPr>
        <w:jc w:val="both"/>
        <w:rPr>
          <w:rFonts w:asciiTheme="minorHAnsi" w:eastAsia="Times New Roman" w:hAnsiTheme="minorHAnsi" w:cs="Arial"/>
          <w:color w:val="333333"/>
          <w:sz w:val="22"/>
          <w:szCs w:val="22"/>
          <w:highlight w:val="white"/>
        </w:rPr>
      </w:pPr>
      <w:r>
        <w:rPr>
          <w:rFonts w:asciiTheme="minorHAnsi" w:hAnsiTheme="minorHAnsi" w:cs="Arial"/>
          <w:color w:val="333333"/>
          <w:sz w:val="22"/>
          <w:szCs w:val="22"/>
        </w:rPr>
        <w:t>As part of the ICANN travel support, the ccNSO has developed its own Guideline</w:t>
      </w:r>
      <w:r>
        <w:rPr>
          <w:rStyle w:val="FootnoteAnchor"/>
          <w:rFonts w:asciiTheme="minorHAnsi" w:hAnsiTheme="minorHAnsi" w:cs="Arial"/>
          <w:color w:val="333333"/>
          <w:sz w:val="22"/>
          <w:szCs w:val="22"/>
        </w:rPr>
        <w:footnoteReference w:id="4"/>
      </w:r>
      <w:r>
        <w:rPr>
          <w:rFonts w:asciiTheme="minorHAnsi" w:hAnsiTheme="minorHAnsi" w:cs="Arial"/>
          <w:color w:val="333333"/>
          <w:sz w:val="22"/>
          <w:szCs w:val="22"/>
        </w:rPr>
        <w:t xml:space="preserve"> to provide guidance on how to assign the</w:t>
      </w:r>
      <w:r>
        <w:rPr>
          <w:rFonts w:asciiTheme="minorHAnsi" w:hAnsiTheme="minorHAnsi" w:cs="Arial"/>
          <w:b/>
          <w:color w:val="333333"/>
          <w:sz w:val="22"/>
          <w:szCs w:val="22"/>
        </w:rPr>
        <w:t xml:space="preserve"> </w:t>
      </w:r>
      <w:r>
        <w:rPr>
          <w:rFonts w:asciiTheme="minorHAnsi" w:hAnsiTheme="minorHAnsi" w:cs="Arial"/>
          <w:color w:val="333333"/>
          <w:sz w:val="22"/>
          <w:szCs w:val="22"/>
        </w:rPr>
        <w:t xml:space="preserve">ccNSO travel funding to the ccTLD community members and to ensure that travel support is administered effectively and efficiently, and to honour ICANN's principles of accountability and transparency. All documentation related to the ccNSO Travel Funding Programme, </w:t>
      </w:r>
      <w:r w:rsidR="00C13801">
        <w:rPr>
          <w:rFonts w:asciiTheme="minorHAnsi" w:hAnsiTheme="minorHAnsi" w:cs="Arial"/>
          <w:color w:val="333333"/>
          <w:sz w:val="22"/>
          <w:szCs w:val="22"/>
        </w:rPr>
        <w:t xml:space="preserve">including </w:t>
      </w:r>
      <w:r>
        <w:rPr>
          <w:rFonts w:asciiTheme="minorHAnsi" w:hAnsiTheme="minorHAnsi" w:cs="Arial"/>
          <w:color w:val="333333"/>
          <w:sz w:val="22"/>
          <w:szCs w:val="22"/>
        </w:rPr>
        <w:t xml:space="preserve">a list of ccNSO funded travellers per ICANN meeting, is available on the </w:t>
      </w:r>
      <w:hyperlink r:id="rId10">
        <w:r>
          <w:rPr>
            <w:rStyle w:val="InternetLink"/>
            <w:rFonts w:asciiTheme="minorHAnsi" w:hAnsiTheme="minorHAnsi" w:cs="Arial"/>
            <w:sz w:val="22"/>
            <w:szCs w:val="22"/>
          </w:rPr>
          <w:t>ccNSO website</w:t>
        </w:r>
        <w:r>
          <w:rPr>
            <w:rStyle w:val="FootnoteAnchor"/>
            <w:rFonts w:asciiTheme="minorHAnsi" w:hAnsiTheme="minorHAnsi" w:cs="Arial"/>
            <w:sz w:val="22"/>
            <w:szCs w:val="22"/>
          </w:rPr>
          <w:footnoteReference w:id="5"/>
        </w:r>
      </w:hyperlink>
      <w:r>
        <w:rPr>
          <w:rFonts w:asciiTheme="minorHAnsi" w:hAnsiTheme="minorHAnsi" w:cs="Arial"/>
          <w:color w:val="333333"/>
          <w:sz w:val="22"/>
          <w:szCs w:val="22"/>
        </w:rPr>
        <w:t>.</w:t>
      </w:r>
    </w:p>
    <w:p w14:paraId="04FDD6E8" w14:textId="77777777" w:rsidR="00E9783C" w:rsidRDefault="00E9783C">
      <w:pPr>
        <w:jc w:val="both"/>
        <w:rPr>
          <w:rFonts w:asciiTheme="minorHAnsi" w:eastAsia="Times New Roman" w:hAnsiTheme="minorHAnsi"/>
          <w:iCs/>
          <w:color w:val="000000"/>
          <w:sz w:val="22"/>
          <w:szCs w:val="22"/>
        </w:rPr>
      </w:pPr>
    </w:p>
    <w:p w14:paraId="192A4665" w14:textId="4D8C1AB3" w:rsidR="00E9783C" w:rsidRDefault="00F76413">
      <w:pPr>
        <w:jc w:val="both"/>
      </w:pPr>
      <w:r>
        <w:rPr>
          <w:rFonts w:asciiTheme="minorHAnsi" w:hAnsiTheme="minorHAnsi" w:cs="Arial"/>
          <w:color w:val="000000"/>
          <w:sz w:val="22"/>
          <w:szCs w:val="22"/>
        </w:rPr>
        <w:t>Since 2008, the ccNSO ha</w:t>
      </w:r>
      <w:r w:rsidR="009836EF">
        <w:rPr>
          <w:rFonts w:asciiTheme="minorHAnsi" w:hAnsiTheme="minorHAnsi" w:cs="Arial"/>
          <w:color w:val="000000"/>
          <w:sz w:val="22"/>
          <w:szCs w:val="22"/>
        </w:rPr>
        <w:t xml:space="preserve">d </w:t>
      </w:r>
      <w:r>
        <w:rPr>
          <w:rFonts w:asciiTheme="minorHAnsi" w:hAnsiTheme="minorHAnsi" w:cs="Arial"/>
          <w:color w:val="000000"/>
          <w:sz w:val="22"/>
          <w:szCs w:val="22"/>
        </w:rPr>
        <w:t>12 full funding travel slots per ICANN public meeting. One (1) ccNSO Travel Funding slot corresponds to:</w:t>
      </w:r>
    </w:p>
    <w:p w14:paraId="05DB56D0" w14:textId="77777777" w:rsidR="00E9783C" w:rsidRDefault="00E9783C">
      <w:pPr>
        <w:jc w:val="both"/>
        <w:rPr>
          <w:rFonts w:asciiTheme="minorHAnsi" w:hAnsiTheme="minorHAnsi"/>
          <w:sz w:val="22"/>
          <w:szCs w:val="22"/>
        </w:rPr>
      </w:pPr>
    </w:p>
    <w:p w14:paraId="4A9E2D1C" w14:textId="77777777" w:rsidR="00E9783C" w:rsidRDefault="00F76413">
      <w:pPr>
        <w:numPr>
          <w:ilvl w:val="0"/>
          <w:numId w:val="1"/>
        </w:numPr>
        <w:jc w:val="both"/>
        <w:textAlignment w:val="baseline"/>
        <w:rPr>
          <w:rFonts w:asciiTheme="minorHAnsi" w:hAnsiTheme="minorHAnsi" w:cs="Arial"/>
          <w:color w:val="000000"/>
          <w:sz w:val="22"/>
          <w:szCs w:val="22"/>
        </w:rPr>
      </w:pPr>
      <w:r>
        <w:rPr>
          <w:rFonts w:asciiTheme="minorHAnsi" w:hAnsiTheme="minorHAnsi" w:cs="Arial"/>
          <w:color w:val="000000"/>
          <w:sz w:val="22"/>
          <w:szCs w:val="22"/>
        </w:rPr>
        <w:t xml:space="preserve">one “full funding” (flight, economy class ticket to the travel destination + hotel costs for the approved duration of the trip + per diem); </w:t>
      </w:r>
    </w:p>
    <w:p w14:paraId="31356E91" w14:textId="77777777" w:rsidR="00E9783C" w:rsidRDefault="00F76413">
      <w:pPr>
        <w:numPr>
          <w:ilvl w:val="0"/>
          <w:numId w:val="2"/>
        </w:numPr>
        <w:jc w:val="both"/>
        <w:textAlignment w:val="baseline"/>
        <w:rPr>
          <w:rFonts w:asciiTheme="minorHAnsi" w:hAnsiTheme="minorHAnsi" w:cs="Arial"/>
          <w:color w:val="000000"/>
          <w:sz w:val="22"/>
          <w:szCs w:val="22"/>
        </w:rPr>
      </w:pPr>
      <w:r>
        <w:rPr>
          <w:rFonts w:asciiTheme="minorHAnsi" w:hAnsiTheme="minorHAnsi" w:cs="Arial"/>
          <w:color w:val="000000"/>
          <w:sz w:val="22"/>
          <w:szCs w:val="22"/>
        </w:rPr>
        <w:t>or two “partial funding” slots:</w:t>
      </w:r>
    </w:p>
    <w:p w14:paraId="69DF754F" w14:textId="77777777" w:rsidR="00E9783C" w:rsidRDefault="00F76413" w:rsidP="00932EC2">
      <w:pPr>
        <w:numPr>
          <w:ilvl w:val="1"/>
          <w:numId w:val="7"/>
        </w:numPr>
        <w:jc w:val="both"/>
        <w:textAlignment w:val="baseline"/>
        <w:rPr>
          <w:rFonts w:asciiTheme="minorHAnsi" w:hAnsiTheme="minorHAnsi" w:cs="Arial"/>
          <w:color w:val="000000"/>
          <w:sz w:val="22"/>
          <w:szCs w:val="22"/>
        </w:rPr>
      </w:pPr>
      <w:proofErr w:type="gramStart"/>
      <w:r>
        <w:rPr>
          <w:rFonts w:asciiTheme="minorHAnsi" w:hAnsiTheme="minorHAnsi" w:cs="Arial"/>
          <w:color w:val="000000"/>
          <w:sz w:val="22"/>
          <w:szCs w:val="22"/>
        </w:rPr>
        <w:t>flight</w:t>
      </w:r>
      <w:proofErr w:type="gramEnd"/>
      <w:r>
        <w:rPr>
          <w:rFonts w:asciiTheme="minorHAnsi" w:hAnsiTheme="minorHAnsi" w:cs="Arial"/>
          <w:color w:val="000000"/>
          <w:sz w:val="22"/>
          <w:szCs w:val="22"/>
        </w:rPr>
        <w:t>, economy class ticket to the travel destination. No hotel, no per diem;  or</w:t>
      </w:r>
    </w:p>
    <w:p w14:paraId="0440B376" w14:textId="317B8DA6" w:rsidR="00E9783C" w:rsidRPr="00EA6941" w:rsidRDefault="00F76413" w:rsidP="00932EC2">
      <w:pPr>
        <w:numPr>
          <w:ilvl w:val="1"/>
          <w:numId w:val="7"/>
        </w:numPr>
        <w:jc w:val="both"/>
        <w:textAlignment w:val="baseline"/>
        <w:rPr>
          <w:rFonts w:asciiTheme="minorHAnsi" w:eastAsia="Times New Roman" w:hAnsiTheme="minorHAnsi"/>
          <w:iCs/>
          <w:color w:val="000000"/>
          <w:sz w:val="22"/>
          <w:szCs w:val="22"/>
        </w:rPr>
      </w:pPr>
      <w:proofErr w:type="gramStart"/>
      <w:r>
        <w:rPr>
          <w:rFonts w:asciiTheme="minorHAnsi" w:hAnsiTheme="minorHAnsi" w:cs="Arial"/>
          <w:color w:val="000000"/>
          <w:sz w:val="22"/>
          <w:szCs w:val="22"/>
        </w:rPr>
        <w:lastRenderedPageBreak/>
        <w:t>hotel</w:t>
      </w:r>
      <w:proofErr w:type="gramEnd"/>
      <w:r>
        <w:rPr>
          <w:rFonts w:asciiTheme="minorHAnsi" w:hAnsiTheme="minorHAnsi" w:cs="Arial"/>
          <w:color w:val="000000"/>
          <w:sz w:val="22"/>
          <w:szCs w:val="22"/>
        </w:rPr>
        <w:t xml:space="preserve"> costs for the approved duration of the trip &amp; per diem. No flight.</w:t>
      </w:r>
    </w:p>
    <w:p w14:paraId="250ED42F" w14:textId="77777777" w:rsidR="007F478D" w:rsidRDefault="007F478D">
      <w:pPr>
        <w:jc w:val="both"/>
        <w:rPr>
          <w:ins w:id="3" w:author="Katrina Sataki" w:date="2017-04-21T13:41:00Z"/>
          <w:rFonts w:asciiTheme="minorHAnsi" w:hAnsiTheme="minorHAnsi" w:cs="Arial"/>
          <w:color w:val="000000"/>
          <w:sz w:val="22"/>
          <w:szCs w:val="22"/>
        </w:rPr>
      </w:pPr>
    </w:p>
    <w:p w14:paraId="10402727" w14:textId="77777777" w:rsidR="00EA6941" w:rsidRDefault="00F76413">
      <w:pPr>
        <w:jc w:val="both"/>
        <w:rPr>
          <w:rFonts w:asciiTheme="minorHAnsi" w:hAnsiTheme="minorHAnsi" w:cs="Arial"/>
          <w:color w:val="000000"/>
          <w:sz w:val="22"/>
          <w:szCs w:val="22"/>
        </w:rPr>
      </w:pPr>
      <w:r>
        <w:rPr>
          <w:rFonts w:asciiTheme="minorHAnsi" w:hAnsiTheme="minorHAnsi" w:cs="Arial"/>
          <w:color w:val="000000"/>
          <w:sz w:val="22"/>
          <w:szCs w:val="22"/>
        </w:rPr>
        <w:t>Per meeting</w:t>
      </w:r>
      <w:r w:rsidR="009836EF">
        <w:rPr>
          <w:rFonts w:asciiTheme="minorHAnsi" w:hAnsiTheme="minorHAnsi" w:cs="Arial"/>
          <w:color w:val="000000"/>
          <w:sz w:val="22"/>
          <w:szCs w:val="22"/>
        </w:rPr>
        <w:t>,</w:t>
      </w:r>
      <w:r>
        <w:rPr>
          <w:rFonts w:asciiTheme="minorHAnsi" w:hAnsiTheme="minorHAnsi" w:cs="Arial"/>
          <w:color w:val="000000"/>
          <w:sz w:val="22"/>
          <w:szCs w:val="22"/>
        </w:rPr>
        <w:t xml:space="preserve"> three (3) out of the twelve (12) ccNSO full travel slots have to be made available to the NomCom appointed ccNSO Councillors. If a NomCom Councillor declines allocated funding, that travel slot is available to the broader ccTLD Community.  </w:t>
      </w:r>
      <w:r>
        <w:rPr>
          <w:rFonts w:asciiTheme="minorHAnsi" w:eastAsia="Times New Roman" w:hAnsiTheme="minorHAnsi" w:cs="Arial"/>
          <w:color w:val="000000"/>
          <w:sz w:val="22"/>
          <w:szCs w:val="22"/>
        </w:rPr>
        <w:t xml:space="preserve">In addition, and per ccNSO Guideline, one (1) Councillor from each of the five ICANN regions will receive travel funding for an ICANN meeting. If none of the Councillors from a region applies to the allocated funding, the funds for that region will be allocated to the broader ccTLD community.  </w:t>
      </w:r>
      <w:r>
        <w:rPr>
          <w:rFonts w:asciiTheme="minorHAnsi" w:hAnsiTheme="minorHAnsi" w:cs="Arial"/>
          <w:color w:val="000000"/>
          <w:sz w:val="22"/>
          <w:szCs w:val="22"/>
        </w:rPr>
        <w:t>A minimum of four (4) out of twelve (12) ccNSO travel slots will be available for the “Broader ccTLD Community”</w:t>
      </w:r>
      <w:r w:rsidR="00EA6941">
        <w:rPr>
          <w:rFonts w:asciiTheme="minorHAnsi" w:hAnsiTheme="minorHAnsi" w:cs="Arial"/>
          <w:color w:val="000000"/>
          <w:sz w:val="22"/>
          <w:szCs w:val="22"/>
        </w:rPr>
        <w:t xml:space="preserve"> </w:t>
      </w:r>
      <w:r>
        <w:rPr>
          <w:rFonts w:asciiTheme="minorHAnsi" w:hAnsiTheme="minorHAnsi" w:cs="Arial"/>
          <w:color w:val="000000"/>
          <w:sz w:val="22"/>
          <w:szCs w:val="22"/>
        </w:rPr>
        <w:t>applicants that submitted an Expression of Interest (</w:t>
      </w:r>
      <w:proofErr w:type="spellStart"/>
      <w:r>
        <w:rPr>
          <w:rFonts w:asciiTheme="minorHAnsi" w:hAnsiTheme="minorHAnsi" w:cs="Arial"/>
          <w:color w:val="000000"/>
          <w:sz w:val="22"/>
          <w:szCs w:val="22"/>
        </w:rPr>
        <w:t>EoI</w:t>
      </w:r>
      <w:proofErr w:type="spellEnd"/>
      <w:r>
        <w:rPr>
          <w:rFonts w:asciiTheme="minorHAnsi" w:hAnsiTheme="minorHAnsi" w:cs="Arial"/>
          <w:color w:val="000000"/>
          <w:sz w:val="22"/>
          <w:szCs w:val="22"/>
        </w:rPr>
        <w:t xml:space="preserve">) to receive ccNSO Travel Funding. </w:t>
      </w:r>
    </w:p>
    <w:p w14:paraId="6A37A367" w14:textId="77777777" w:rsidR="00EA6941" w:rsidRDefault="00EA6941">
      <w:pPr>
        <w:jc w:val="both"/>
        <w:rPr>
          <w:rFonts w:asciiTheme="minorHAnsi" w:hAnsiTheme="minorHAnsi" w:cs="Arial"/>
          <w:color w:val="000000"/>
          <w:sz w:val="22"/>
          <w:szCs w:val="22"/>
        </w:rPr>
      </w:pPr>
    </w:p>
    <w:p w14:paraId="413166CC" w14:textId="082ABA3E" w:rsidR="00E9783C" w:rsidRDefault="00F76413">
      <w:pPr>
        <w:jc w:val="both"/>
      </w:pPr>
      <w:r>
        <w:rPr>
          <w:rFonts w:asciiTheme="minorHAnsi" w:hAnsiTheme="minorHAnsi" w:cs="Arial"/>
          <w:color w:val="000000"/>
          <w:sz w:val="22"/>
          <w:szCs w:val="22"/>
        </w:rPr>
        <w:t>The broader ccTLD Community includes for instance:</w:t>
      </w:r>
    </w:p>
    <w:p w14:paraId="1F416B0A" w14:textId="77777777" w:rsidR="00E9783C" w:rsidRDefault="00F76413">
      <w:pPr>
        <w:pStyle w:val="NormalWeb"/>
        <w:numPr>
          <w:ilvl w:val="0"/>
          <w:numId w:val="5"/>
        </w:numPr>
        <w:spacing w:beforeAutospacing="0" w:afterAutospacing="0"/>
        <w:ind w:right="700"/>
        <w:jc w:val="both"/>
        <w:textAlignment w:val="baseline"/>
        <w:rPr>
          <w:rFonts w:asciiTheme="minorHAnsi" w:hAnsiTheme="minorHAnsi" w:cs="Arial"/>
          <w:color w:val="000000"/>
          <w:sz w:val="22"/>
          <w:szCs w:val="22"/>
        </w:rPr>
      </w:pPr>
      <w:r>
        <w:rPr>
          <w:rFonts w:asciiTheme="minorHAnsi" w:hAnsiTheme="minorHAnsi" w:cs="Arial"/>
          <w:color w:val="000000"/>
          <w:sz w:val="22"/>
          <w:szCs w:val="22"/>
        </w:rPr>
        <w:t>ccNSO Council members</w:t>
      </w:r>
    </w:p>
    <w:p w14:paraId="2BB42AB0" w14:textId="77777777" w:rsidR="00E9783C" w:rsidRDefault="00F76413">
      <w:pPr>
        <w:pStyle w:val="NormalWeb"/>
        <w:numPr>
          <w:ilvl w:val="0"/>
          <w:numId w:val="5"/>
        </w:numPr>
        <w:spacing w:beforeAutospacing="0" w:afterAutospacing="0"/>
        <w:ind w:right="700"/>
        <w:jc w:val="both"/>
        <w:textAlignment w:val="baseline"/>
        <w:rPr>
          <w:rFonts w:asciiTheme="minorHAnsi" w:hAnsiTheme="minorHAnsi" w:cs="Arial"/>
          <w:color w:val="000000"/>
          <w:sz w:val="22"/>
          <w:szCs w:val="22"/>
        </w:rPr>
      </w:pPr>
      <w:r>
        <w:rPr>
          <w:rFonts w:asciiTheme="minorHAnsi" w:hAnsiTheme="minorHAnsi" w:cs="Arial"/>
          <w:color w:val="000000"/>
          <w:sz w:val="22"/>
          <w:szCs w:val="22"/>
        </w:rPr>
        <w:t>Speakers / presenters at ccNSO relevant sessions during ICANN public meetings</w:t>
      </w:r>
    </w:p>
    <w:p w14:paraId="39D6636D" w14:textId="77777777" w:rsidR="00E9783C" w:rsidRDefault="00F76413">
      <w:pPr>
        <w:pStyle w:val="NormalWeb"/>
        <w:numPr>
          <w:ilvl w:val="0"/>
          <w:numId w:val="5"/>
        </w:numPr>
        <w:spacing w:beforeAutospacing="0" w:afterAutospacing="0"/>
        <w:ind w:right="700"/>
        <w:jc w:val="both"/>
        <w:textAlignment w:val="baseline"/>
        <w:rPr>
          <w:rFonts w:asciiTheme="minorHAnsi" w:hAnsiTheme="minorHAnsi" w:cs="Arial"/>
          <w:color w:val="000000"/>
          <w:sz w:val="22"/>
          <w:szCs w:val="22"/>
        </w:rPr>
      </w:pPr>
      <w:r>
        <w:rPr>
          <w:rFonts w:asciiTheme="minorHAnsi" w:hAnsiTheme="minorHAnsi" w:cs="Arial"/>
          <w:color w:val="000000"/>
          <w:sz w:val="22"/>
          <w:szCs w:val="22"/>
        </w:rPr>
        <w:t>Session Chairs at ccNSO relevant sessions during ICANN public meetings</w:t>
      </w:r>
    </w:p>
    <w:p w14:paraId="70B11CFE" w14:textId="77777777" w:rsidR="00E9783C" w:rsidRDefault="00F76413">
      <w:pPr>
        <w:pStyle w:val="NormalWeb"/>
        <w:numPr>
          <w:ilvl w:val="0"/>
          <w:numId w:val="5"/>
        </w:numPr>
        <w:spacing w:beforeAutospacing="0" w:afterAutospacing="0"/>
        <w:ind w:right="700"/>
        <w:jc w:val="both"/>
        <w:textAlignment w:val="baseline"/>
        <w:rPr>
          <w:rFonts w:asciiTheme="minorHAnsi" w:hAnsiTheme="minorHAnsi" w:cs="Arial"/>
          <w:color w:val="000000"/>
          <w:sz w:val="22"/>
          <w:szCs w:val="22"/>
        </w:rPr>
      </w:pPr>
      <w:r>
        <w:rPr>
          <w:rFonts w:asciiTheme="minorHAnsi" w:hAnsiTheme="minorHAnsi" w:cs="Arial"/>
          <w:color w:val="000000"/>
          <w:sz w:val="22"/>
          <w:szCs w:val="22"/>
        </w:rPr>
        <w:t>ccNSO Working Group Chairs actively meeting at the ICANN meeting</w:t>
      </w:r>
    </w:p>
    <w:p w14:paraId="55B238A7" w14:textId="77777777" w:rsidR="00E9783C" w:rsidRDefault="00F76413">
      <w:pPr>
        <w:pStyle w:val="NormalWeb"/>
        <w:numPr>
          <w:ilvl w:val="0"/>
          <w:numId w:val="5"/>
        </w:numPr>
        <w:spacing w:beforeAutospacing="0" w:afterAutospacing="0"/>
        <w:ind w:right="700"/>
        <w:jc w:val="both"/>
        <w:textAlignment w:val="baseline"/>
        <w:rPr>
          <w:rFonts w:asciiTheme="minorHAnsi" w:hAnsiTheme="minorHAnsi" w:cs="Arial"/>
          <w:color w:val="000000"/>
          <w:sz w:val="22"/>
          <w:szCs w:val="22"/>
        </w:rPr>
      </w:pPr>
      <w:r>
        <w:rPr>
          <w:rFonts w:asciiTheme="minorHAnsi" w:hAnsiTheme="minorHAnsi" w:cs="Arial"/>
          <w:color w:val="000000"/>
          <w:sz w:val="22"/>
          <w:szCs w:val="22"/>
        </w:rPr>
        <w:t>ccNSO Working Group members actively meeting at the ICANN meeting</w:t>
      </w:r>
    </w:p>
    <w:p w14:paraId="31344C97" w14:textId="77777777" w:rsidR="00E9783C" w:rsidRDefault="00F76413">
      <w:pPr>
        <w:pStyle w:val="NormalWeb"/>
        <w:numPr>
          <w:ilvl w:val="0"/>
          <w:numId w:val="5"/>
        </w:numPr>
        <w:spacing w:beforeAutospacing="0" w:afterAutospacing="0"/>
        <w:ind w:right="700"/>
        <w:jc w:val="both"/>
        <w:textAlignment w:val="baseline"/>
        <w:rPr>
          <w:rFonts w:asciiTheme="minorHAnsi" w:hAnsiTheme="minorHAnsi" w:cs="Arial"/>
          <w:color w:val="000000"/>
          <w:sz w:val="22"/>
          <w:szCs w:val="22"/>
        </w:rPr>
      </w:pPr>
      <w:r>
        <w:rPr>
          <w:rFonts w:asciiTheme="minorHAnsi" w:hAnsiTheme="minorHAnsi" w:cs="Arial"/>
          <w:color w:val="000000"/>
          <w:sz w:val="22"/>
          <w:szCs w:val="22"/>
        </w:rPr>
        <w:t>Liaisons</w:t>
      </w:r>
    </w:p>
    <w:p w14:paraId="3E6B023D" w14:textId="77777777" w:rsidR="00E9783C" w:rsidRDefault="00F76413">
      <w:pPr>
        <w:pStyle w:val="NormalWeb"/>
        <w:numPr>
          <w:ilvl w:val="0"/>
          <w:numId w:val="5"/>
        </w:numPr>
        <w:spacing w:beforeAutospacing="0" w:afterAutospacing="0"/>
        <w:ind w:right="700"/>
        <w:jc w:val="both"/>
        <w:textAlignment w:val="baseline"/>
        <w:rPr>
          <w:rFonts w:asciiTheme="minorHAnsi" w:hAnsiTheme="minorHAnsi" w:cs="Arial"/>
          <w:color w:val="000000"/>
          <w:sz w:val="22"/>
          <w:szCs w:val="22"/>
        </w:rPr>
      </w:pPr>
      <w:r>
        <w:rPr>
          <w:rFonts w:asciiTheme="minorHAnsi" w:eastAsia="Times New Roman" w:hAnsiTheme="minorHAnsi" w:cs="Arial"/>
          <w:color w:val="000000"/>
          <w:sz w:val="22"/>
          <w:szCs w:val="22"/>
        </w:rPr>
        <w:t>Observers</w:t>
      </w:r>
    </w:p>
    <w:p w14:paraId="3761DC7B" w14:textId="77777777" w:rsidR="00E9783C" w:rsidRDefault="00E9783C">
      <w:pPr>
        <w:jc w:val="both"/>
        <w:rPr>
          <w:rFonts w:asciiTheme="minorHAnsi" w:eastAsia="Times New Roman" w:hAnsiTheme="minorHAnsi"/>
          <w:iCs/>
          <w:color w:val="000000"/>
          <w:sz w:val="22"/>
          <w:szCs w:val="22"/>
        </w:rPr>
      </w:pPr>
    </w:p>
    <w:p w14:paraId="405435B9" w14:textId="77777777" w:rsidR="00E9783C" w:rsidRDefault="00F76413">
      <w:pPr>
        <w:pStyle w:val="Heading2"/>
        <w:jc w:val="both"/>
        <w:rPr>
          <w:rFonts w:eastAsia="Times New Roman"/>
        </w:rPr>
      </w:pPr>
      <w:r>
        <w:rPr>
          <w:rFonts w:eastAsia="Times New Roman"/>
        </w:rPr>
        <w:t>Request to increase number of ccNSO traveling slots</w:t>
      </w:r>
    </w:p>
    <w:p w14:paraId="799DC847" w14:textId="77777777" w:rsidR="00E9783C" w:rsidRDefault="00E9783C">
      <w:pPr>
        <w:jc w:val="both"/>
        <w:rPr>
          <w:rFonts w:asciiTheme="minorHAnsi" w:eastAsia="Times New Roman" w:hAnsiTheme="minorHAnsi"/>
          <w:iCs/>
          <w:color w:val="000000"/>
          <w:sz w:val="22"/>
          <w:szCs w:val="22"/>
        </w:rPr>
      </w:pPr>
    </w:p>
    <w:p w14:paraId="35195656" w14:textId="77777777" w:rsidR="00E9783C" w:rsidRDefault="00F76413">
      <w:pPr>
        <w:jc w:val="both"/>
        <w:rPr>
          <w:rFonts w:asciiTheme="minorHAnsi" w:eastAsia="Times New Roman" w:hAnsiTheme="minorHAnsi"/>
          <w:sz w:val="22"/>
          <w:szCs w:val="22"/>
        </w:rPr>
      </w:pPr>
      <w:r>
        <w:rPr>
          <w:rFonts w:asciiTheme="minorHAnsi" w:eastAsia="Times New Roman" w:hAnsiTheme="minorHAnsi"/>
          <w:sz w:val="22"/>
          <w:szCs w:val="22"/>
        </w:rPr>
        <w:t xml:space="preserve">While </w:t>
      </w:r>
      <w:proofErr w:type="spellStart"/>
      <w:r>
        <w:rPr>
          <w:rFonts w:asciiTheme="minorHAnsi" w:eastAsia="Times New Roman" w:hAnsiTheme="minorHAnsi"/>
          <w:sz w:val="22"/>
          <w:szCs w:val="22"/>
        </w:rPr>
        <w:t>ccTLDs</w:t>
      </w:r>
      <w:proofErr w:type="spellEnd"/>
      <w:r>
        <w:rPr>
          <w:rFonts w:asciiTheme="minorHAnsi" w:eastAsia="Times New Roman" w:hAnsiTheme="minorHAnsi"/>
          <w:sz w:val="22"/>
          <w:szCs w:val="22"/>
        </w:rPr>
        <w:t xml:space="preserve"> receive benefits from ICANN, ICANN also receives benefits from </w:t>
      </w:r>
      <w:proofErr w:type="spellStart"/>
      <w:r>
        <w:rPr>
          <w:rFonts w:asciiTheme="minorHAnsi" w:eastAsia="Times New Roman" w:hAnsiTheme="minorHAnsi"/>
          <w:sz w:val="22"/>
          <w:szCs w:val="22"/>
        </w:rPr>
        <w:t>ccTLDs</w:t>
      </w:r>
      <w:proofErr w:type="spellEnd"/>
      <w:r>
        <w:rPr>
          <w:rStyle w:val="FootnoteAnchor"/>
          <w:rFonts w:asciiTheme="minorHAnsi" w:eastAsia="Times New Roman" w:hAnsiTheme="minorHAnsi"/>
          <w:sz w:val="22"/>
          <w:szCs w:val="22"/>
        </w:rPr>
        <w:footnoteReference w:id="6"/>
      </w:r>
      <w:r>
        <w:rPr>
          <w:rFonts w:asciiTheme="minorHAnsi" w:eastAsia="Times New Roman" w:hAnsiTheme="minorHAnsi"/>
          <w:sz w:val="22"/>
          <w:szCs w:val="22"/>
        </w:rPr>
        <w:t xml:space="preserve">. The table in the </w:t>
      </w:r>
      <w:hyperlink r:id="rId11">
        <w:r>
          <w:rPr>
            <w:rStyle w:val="InternetLink"/>
            <w:rFonts w:asciiTheme="minorHAnsi" w:eastAsia="Times New Roman" w:hAnsiTheme="minorHAnsi"/>
            <w:sz w:val="22"/>
            <w:szCs w:val="22"/>
          </w:rPr>
          <w:t>report of the financial working group to the ccNSO council</w:t>
        </w:r>
        <w:r>
          <w:rPr>
            <w:rStyle w:val="FootnoteAnchor"/>
            <w:rFonts w:asciiTheme="minorHAnsi" w:eastAsia="Times New Roman" w:hAnsiTheme="minorHAnsi"/>
            <w:sz w:val="22"/>
            <w:szCs w:val="22"/>
          </w:rPr>
          <w:footnoteReference w:id="7"/>
        </w:r>
      </w:hyperlink>
      <w:r>
        <w:rPr>
          <w:rFonts w:asciiTheme="minorHAnsi" w:eastAsia="Times New Roman" w:hAnsiTheme="minorHAnsi"/>
          <w:sz w:val="22"/>
          <w:szCs w:val="22"/>
        </w:rPr>
        <w:t xml:space="preserve"> illustrates the “value exchange model” and includes the financial information provided by ICANN.</w:t>
      </w:r>
    </w:p>
    <w:p w14:paraId="2811F58A" w14:textId="77777777" w:rsidR="00E9783C" w:rsidRDefault="00E9783C">
      <w:pPr>
        <w:jc w:val="both"/>
        <w:rPr>
          <w:rFonts w:asciiTheme="minorHAnsi" w:eastAsia="Times New Roman" w:hAnsiTheme="minorHAnsi"/>
          <w:iCs/>
          <w:color w:val="000000"/>
          <w:sz w:val="22"/>
          <w:szCs w:val="22"/>
        </w:rPr>
      </w:pPr>
    </w:p>
    <w:p w14:paraId="54056FDF" w14:textId="71F7D5DC" w:rsidR="00E9783C" w:rsidRDefault="00F76413">
      <w:pPr>
        <w:jc w:val="both"/>
      </w:pPr>
      <w:r>
        <w:rPr>
          <w:rFonts w:asciiTheme="minorHAnsi" w:eastAsia="Times New Roman" w:hAnsiTheme="minorHAnsi"/>
          <w:iCs/>
          <w:color w:val="000000"/>
          <w:sz w:val="22"/>
          <w:szCs w:val="22"/>
        </w:rPr>
        <w:t>After careful consideration the ccNSO Council is of the view that the current number of ccNSO travel funding slots (12) is no longer sufficient to meet the goals for which the travel funding was created.  Since 2008</w:t>
      </w:r>
      <w:r w:rsidR="00764271" w:rsidRPr="00764271">
        <w:rPr>
          <w:rFonts w:asciiTheme="minorHAnsi" w:eastAsia="Times New Roman" w:hAnsiTheme="minorHAnsi"/>
          <w:iCs/>
          <w:color w:val="000000"/>
          <w:sz w:val="22"/>
          <w:szCs w:val="22"/>
        </w:rPr>
        <w:t xml:space="preserve"> </w:t>
      </w:r>
      <w:r w:rsidR="00764271">
        <w:rPr>
          <w:rFonts w:asciiTheme="minorHAnsi" w:eastAsia="Times New Roman" w:hAnsiTheme="minorHAnsi"/>
          <w:iCs/>
          <w:color w:val="000000"/>
          <w:sz w:val="22"/>
          <w:szCs w:val="22"/>
        </w:rPr>
        <w:t>to date</w:t>
      </w:r>
      <w:r>
        <w:rPr>
          <w:rFonts w:asciiTheme="minorHAnsi" w:eastAsia="Times New Roman" w:hAnsiTheme="minorHAnsi"/>
          <w:iCs/>
          <w:color w:val="000000"/>
          <w:sz w:val="22"/>
          <w:szCs w:val="22"/>
        </w:rPr>
        <w:t xml:space="preserve">, </w:t>
      </w:r>
      <w:r w:rsidR="009836EF">
        <w:rPr>
          <w:rFonts w:asciiTheme="minorHAnsi" w:eastAsia="Times New Roman" w:hAnsiTheme="minorHAnsi"/>
          <w:iCs/>
          <w:color w:val="000000"/>
          <w:sz w:val="22"/>
          <w:szCs w:val="22"/>
        </w:rPr>
        <w:t xml:space="preserve">the </w:t>
      </w:r>
      <w:r w:rsidR="00C13801">
        <w:rPr>
          <w:rFonts w:asciiTheme="minorHAnsi" w:eastAsia="Times New Roman" w:hAnsiTheme="minorHAnsi"/>
          <w:iCs/>
          <w:color w:val="000000"/>
          <w:sz w:val="22"/>
          <w:szCs w:val="22"/>
        </w:rPr>
        <w:t>ccNSO has expanded</w:t>
      </w:r>
      <w:r>
        <w:rPr>
          <w:rFonts w:asciiTheme="minorHAnsi" w:eastAsia="Times New Roman" w:hAnsiTheme="minorHAnsi"/>
          <w:iCs/>
          <w:color w:val="000000"/>
          <w:sz w:val="22"/>
          <w:szCs w:val="22"/>
        </w:rPr>
        <w:t xml:space="preserve"> from 82 to 161 members. With the increased number</w:t>
      </w:r>
      <w:r w:rsidR="00C13801">
        <w:rPr>
          <w:rFonts w:asciiTheme="minorHAnsi" w:eastAsia="Times New Roman" w:hAnsiTheme="minorHAnsi"/>
          <w:iCs/>
          <w:color w:val="000000"/>
          <w:sz w:val="22"/>
          <w:szCs w:val="22"/>
        </w:rPr>
        <w:t>,</w:t>
      </w:r>
      <w:r>
        <w:rPr>
          <w:rFonts w:asciiTheme="minorHAnsi" w:eastAsia="Times New Roman" w:hAnsiTheme="minorHAnsi"/>
          <w:iCs/>
          <w:color w:val="000000"/>
          <w:sz w:val="22"/>
          <w:szCs w:val="22"/>
        </w:rPr>
        <w:t xml:space="preserve"> diversity, active participation</w:t>
      </w:r>
      <w:r w:rsidR="00C13801">
        <w:rPr>
          <w:rFonts w:asciiTheme="minorHAnsi" w:eastAsia="Times New Roman" w:hAnsiTheme="minorHAnsi"/>
          <w:iCs/>
          <w:color w:val="000000"/>
          <w:sz w:val="22"/>
          <w:szCs w:val="22"/>
        </w:rPr>
        <w:t>,</w:t>
      </w:r>
      <w:r>
        <w:rPr>
          <w:rFonts w:asciiTheme="minorHAnsi" w:eastAsia="Times New Roman" w:hAnsiTheme="minorHAnsi"/>
          <w:iCs/>
          <w:color w:val="000000"/>
          <w:sz w:val="22"/>
          <w:szCs w:val="22"/>
        </w:rPr>
        <w:t xml:space="preserve"> in particularly </w:t>
      </w:r>
      <w:r w:rsidR="00EA6941">
        <w:rPr>
          <w:rFonts w:asciiTheme="minorHAnsi" w:eastAsia="Times New Roman" w:hAnsiTheme="minorHAnsi"/>
          <w:iCs/>
          <w:color w:val="000000"/>
          <w:sz w:val="22"/>
          <w:szCs w:val="22"/>
        </w:rPr>
        <w:t xml:space="preserve">to </w:t>
      </w:r>
      <w:r>
        <w:rPr>
          <w:rFonts w:asciiTheme="minorHAnsi" w:eastAsia="Times New Roman" w:hAnsiTheme="minorHAnsi"/>
          <w:iCs/>
          <w:color w:val="000000"/>
          <w:sz w:val="22"/>
          <w:szCs w:val="22"/>
        </w:rPr>
        <w:t>the face-to</w:t>
      </w:r>
      <w:r w:rsidR="00EA6941">
        <w:rPr>
          <w:rFonts w:asciiTheme="minorHAnsi" w:eastAsia="Times New Roman" w:hAnsiTheme="minorHAnsi"/>
          <w:iCs/>
          <w:color w:val="000000"/>
          <w:sz w:val="22"/>
          <w:szCs w:val="22"/>
        </w:rPr>
        <w:t>-</w:t>
      </w:r>
      <w:r>
        <w:rPr>
          <w:rFonts w:asciiTheme="minorHAnsi" w:eastAsia="Times New Roman" w:hAnsiTheme="minorHAnsi"/>
          <w:iCs/>
          <w:color w:val="000000"/>
          <w:sz w:val="22"/>
          <w:szCs w:val="22"/>
        </w:rPr>
        <w:t>face meetings</w:t>
      </w:r>
      <w:r w:rsidR="00C13801">
        <w:rPr>
          <w:rFonts w:asciiTheme="minorHAnsi" w:eastAsia="Times New Roman" w:hAnsiTheme="minorHAnsi"/>
          <w:iCs/>
          <w:color w:val="000000"/>
          <w:sz w:val="22"/>
          <w:szCs w:val="22"/>
        </w:rPr>
        <w:t>,</w:t>
      </w:r>
      <w:r>
        <w:rPr>
          <w:rFonts w:asciiTheme="minorHAnsi" w:eastAsia="Times New Roman" w:hAnsiTheme="minorHAnsi"/>
          <w:iCs/>
          <w:color w:val="000000"/>
          <w:sz w:val="22"/>
          <w:szCs w:val="22"/>
        </w:rPr>
        <w:t xml:space="preserve"> has become an issue at various levels (</w:t>
      </w:r>
      <w:r w:rsidR="00EA6941">
        <w:rPr>
          <w:rFonts w:asciiTheme="minorHAnsi" w:eastAsia="Times New Roman" w:hAnsiTheme="minorHAnsi"/>
          <w:iCs/>
          <w:color w:val="000000"/>
          <w:sz w:val="22"/>
          <w:szCs w:val="22"/>
        </w:rPr>
        <w:t xml:space="preserve">at </w:t>
      </w:r>
      <w:r>
        <w:rPr>
          <w:rFonts w:asciiTheme="minorHAnsi" w:eastAsia="Times New Roman" w:hAnsiTheme="minorHAnsi"/>
          <w:iCs/>
          <w:color w:val="000000"/>
          <w:sz w:val="22"/>
          <w:szCs w:val="22"/>
        </w:rPr>
        <w:t xml:space="preserve">working group level, </w:t>
      </w:r>
      <w:r w:rsidR="00EA6941">
        <w:rPr>
          <w:rFonts w:asciiTheme="minorHAnsi" w:eastAsia="Times New Roman" w:hAnsiTheme="minorHAnsi"/>
          <w:iCs/>
          <w:color w:val="000000"/>
          <w:sz w:val="22"/>
          <w:szCs w:val="22"/>
        </w:rPr>
        <w:t xml:space="preserve">in terms of </w:t>
      </w:r>
      <w:r>
        <w:rPr>
          <w:rFonts w:asciiTheme="minorHAnsi" w:eastAsia="Times New Roman" w:hAnsiTheme="minorHAnsi"/>
          <w:iCs/>
          <w:color w:val="000000"/>
          <w:sz w:val="22"/>
          <w:szCs w:val="22"/>
        </w:rPr>
        <w:t xml:space="preserve">presenting and sharing information at meetings, and at </w:t>
      </w:r>
      <w:r w:rsidR="00C13801">
        <w:rPr>
          <w:rFonts w:asciiTheme="minorHAnsi" w:eastAsia="Times New Roman" w:hAnsiTheme="minorHAnsi"/>
          <w:iCs/>
          <w:color w:val="000000"/>
          <w:sz w:val="22"/>
          <w:szCs w:val="22"/>
        </w:rPr>
        <w:t xml:space="preserve">the </w:t>
      </w:r>
      <w:r>
        <w:rPr>
          <w:rFonts w:asciiTheme="minorHAnsi" w:eastAsia="Times New Roman" w:hAnsiTheme="minorHAnsi"/>
          <w:iCs/>
          <w:color w:val="000000"/>
          <w:sz w:val="22"/>
          <w:szCs w:val="22"/>
        </w:rPr>
        <w:t xml:space="preserve">ccNSO council level). By definition, the distribution of </w:t>
      </w:r>
      <w:proofErr w:type="spellStart"/>
      <w:r>
        <w:rPr>
          <w:rFonts w:asciiTheme="minorHAnsi" w:eastAsia="Times New Roman" w:hAnsiTheme="minorHAnsi"/>
          <w:iCs/>
          <w:color w:val="000000"/>
          <w:sz w:val="22"/>
          <w:szCs w:val="22"/>
        </w:rPr>
        <w:t>ccTLDs</w:t>
      </w:r>
      <w:proofErr w:type="spellEnd"/>
      <w:r>
        <w:rPr>
          <w:rFonts w:asciiTheme="minorHAnsi" w:eastAsia="Times New Roman" w:hAnsiTheme="minorHAnsi"/>
          <w:iCs/>
          <w:color w:val="000000"/>
          <w:sz w:val="22"/>
          <w:szCs w:val="22"/>
        </w:rPr>
        <w:t xml:space="preserve"> across socio-economic measures or Internet usage </w:t>
      </w:r>
      <w:r w:rsidR="00C13801">
        <w:rPr>
          <w:rFonts w:asciiTheme="minorHAnsi" w:eastAsia="Times New Roman" w:hAnsiTheme="minorHAnsi"/>
          <w:iCs/>
          <w:color w:val="000000"/>
          <w:sz w:val="22"/>
          <w:szCs w:val="22"/>
        </w:rPr>
        <w:t xml:space="preserve">tends to correlate with </w:t>
      </w:r>
      <w:r>
        <w:rPr>
          <w:rFonts w:asciiTheme="minorHAnsi" w:eastAsia="Times New Roman" w:hAnsiTheme="minorHAnsi"/>
          <w:iCs/>
          <w:color w:val="000000"/>
          <w:sz w:val="22"/>
          <w:szCs w:val="22"/>
        </w:rPr>
        <w:t xml:space="preserve">the distribution of countries across these standards. Due to the travel costs and time and duration of the meetings, active participation in the ccNSO – including the ccNSO Council </w:t>
      </w:r>
      <w:r w:rsidR="00C13801">
        <w:rPr>
          <w:rFonts w:asciiTheme="minorHAnsi" w:eastAsia="Times New Roman" w:hAnsiTheme="minorHAnsi"/>
          <w:iCs/>
          <w:color w:val="000000"/>
          <w:sz w:val="22"/>
          <w:szCs w:val="22"/>
        </w:rPr>
        <w:t>has become increasingly challenging</w:t>
      </w:r>
      <w:r>
        <w:rPr>
          <w:rFonts w:asciiTheme="minorHAnsi" w:eastAsia="Times New Roman" w:hAnsiTheme="minorHAnsi"/>
          <w:iCs/>
          <w:color w:val="000000"/>
          <w:sz w:val="22"/>
          <w:szCs w:val="22"/>
        </w:rPr>
        <w:t xml:space="preserve"> for “smaller” ccTLD managers, in particular from the underserved regions.</w:t>
      </w:r>
    </w:p>
    <w:p w14:paraId="6FA19573" w14:textId="77777777" w:rsidR="00E9783C" w:rsidRDefault="00E9783C">
      <w:pPr>
        <w:jc w:val="both"/>
        <w:rPr>
          <w:rFonts w:asciiTheme="minorHAnsi" w:eastAsia="Times New Roman" w:hAnsiTheme="minorHAnsi"/>
          <w:iCs/>
          <w:color w:val="000000"/>
          <w:sz w:val="22"/>
          <w:szCs w:val="22"/>
        </w:rPr>
      </w:pPr>
    </w:p>
    <w:p w14:paraId="24EF5C02" w14:textId="213B6265" w:rsidR="00E9783C" w:rsidRDefault="00F76413">
      <w:pPr>
        <w:jc w:val="both"/>
        <w:rPr>
          <w:rFonts w:asciiTheme="minorHAnsi" w:eastAsia="Times New Roman" w:hAnsiTheme="minorHAnsi"/>
          <w:iCs/>
          <w:color w:val="000000"/>
          <w:sz w:val="22"/>
          <w:szCs w:val="22"/>
        </w:rPr>
      </w:pPr>
      <w:r>
        <w:rPr>
          <w:rFonts w:asciiTheme="minorHAnsi" w:eastAsia="Times New Roman" w:hAnsiTheme="minorHAnsi"/>
          <w:iCs/>
          <w:color w:val="000000"/>
          <w:sz w:val="22"/>
          <w:szCs w:val="22"/>
        </w:rPr>
        <w:t xml:space="preserve">The ccNSO Council is aware that the ccNSO and ICANN have both </w:t>
      </w:r>
      <w:r w:rsidR="00C13801">
        <w:rPr>
          <w:rFonts w:asciiTheme="minorHAnsi" w:eastAsia="Times New Roman" w:hAnsiTheme="minorHAnsi"/>
          <w:iCs/>
          <w:color w:val="000000"/>
          <w:sz w:val="22"/>
          <w:szCs w:val="22"/>
        </w:rPr>
        <w:t>subscribed</w:t>
      </w:r>
      <w:r>
        <w:rPr>
          <w:rFonts w:asciiTheme="minorHAnsi" w:eastAsia="Times New Roman" w:hAnsiTheme="minorHAnsi"/>
          <w:iCs/>
          <w:color w:val="000000"/>
          <w:sz w:val="22"/>
          <w:szCs w:val="22"/>
        </w:rPr>
        <w:t xml:space="preserve"> to and support the “2013 value exchange model” and the ccNSO still does this.  As part of that model the current travel support is considered directly in support of the ccTLD community and considered specific. However, the ccNSO Council is also aware that new and other groups in the ICANN environment need to be brought into the ICANN environment and their active participation needs to be sustained. In case of the </w:t>
      </w:r>
      <w:proofErr w:type="spellStart"/>
      <w:r>
        <w:rPr>
          <w:rFonts w:asciiTheme="minorHAnsi" w:eastAsia="Times New Roman" w:hAnsiTheme="minorHAnsi"/>
          <w:iCs/>
          <w:color w:val="000000"/>
          <w:sz w:val="22"/>
          <w:szCs w:val="22"/>
        </w:rPr>
        <w:t>ccTLDs</w:t>
      </w:r>
      <w:proofErr w:type="spellEnd"/>
      <w:r>
        <w:rPr>
          <w:rFonts w:asciiTheme="minorHAnsi" w:eastAsia="Times New Roman" w:hAnsiTheme="minorHAnsi"/>
          <w:iCs/>
          <w:color w:val="000000"/>
          <w:sz w:val="22"/>
          <w:szCs w:val="22"/>
        </w:rPr>
        <w:t xml:space="preserve">, this needs to be done through more active participation, more ”boots on the ground” for the multi-stakeholder model, effectively benefitting the Internet eco-system as a whole.  </w:t>
      </w:r>
    </w:p>
    <w:p w14:paraId="0DA97CB1" w14:textId="77777777" w:rsidR="00E9783C" w:rsidRDefault="00E9783C">
      <w:pPr>
        <w:jc w:val="both"/>
        <w:rPr>
          <w:rFonts w:asciiTheme="minorHAnsi" w:eastAsia="Times New Roman" w:hAnsiTheme="minorHAnsi"/>
          <w:iCs/>
          <w:color w:val="000000"/>
          <w:sz w:val="22"/>
          <w:szCs w:val="22"/>
        </w:rPr>
      </w:pPr>
    </w:p>
    <w:p w14:paraId="3A213C1D" w14:textId="1B78B58C" w:rsidR="00E9783C" w:rsidRDefault="00F76413">
      <w:pPr>
        <w:jc w:val="both"/>
        <w:rPr>
          <w:rFonts w:asciiTheme="minorHAnsi" w:eastAsia="Times New Roman" w:hAnsiTheme="minorHAnsi"/>
          <w:iCs/>
          <w:color w:val="000000"/>
          <w:sz w:val="22"/>
          <w:szCs w:val="22"/>
        </w:rPr>
      </w:pPr>
      <w:r>
        <w:br w:type="column"/>
      </w:r>
      <w:r>
        <w:rPr>
          <w:rFonts w:asciiTheme="minorHAnsi" w:eastAsia="Times New Roman" w:hAnsiTheme="minorHAnsi"/>
          <w:iCs/>
          <w:color w:val="000000"/>
          <w:sz w:val="22"/>
          <w:szCs w:val="22"/>
        </w:rPr>
        <w:lastRenderedPageBreak/>
        <w:t xml:space="preserve">The ccNSO </w:t>
      </w:r>
      <w:ins w:id="4" w:author="Katrina Sataki" w:date="2017-04-21T13:44:00Z">
        <w:r w:rsidR="007F478D">
          <w:rPr>
            <w:rFonts w:asciiTheme="minorHAnsi" w:eastAsia="Times New Roman" w:hAnsiTheme="minorHAnsi"/>
            <w:iCs/>
            <w:color w:val="000000"/>
            <w:sz w:val="22"/>
            <w:szCs w:val="22"/>
          </w:rPr>
          <w:t>C</w:t>
        </w:r>
      </w:ins>
      <w:del w:id="5" w:author="Katrina Sataki" w:date="2017-04-21T13:44:00Z">
        <w:r w:rsidDel="007F478D">
          <w:rPr>
            <w:rFonts w:asciiTheme="minorHAnsi" w:eastAsia="Times New Roman" w:hAnsiTheme="minorHAnsi"/>
            <w:iCs/>
            <w:color w:val="000000"/>
            <w:sz w:val="22"/>
            <w:szCs w:val="22"/>
          </w:rPr>
          <w:delText>c</w:delText>
        </w:r>
      </w:del>
      <w:r>
        <w:rPr>
          <w:rFonts w:asciiTheme="minorHAnsi" w:eastAsia="Times New Roman" w:hAnsiTheme="minorHAnsi"/>
          <w:iCs/>
          <w:color w:val="000000"/>
          <w:sz w:val="22"/>
          <w:szCs w:val="22"/>
        </w:rPr>
        <w:t>ouncil therefore seeks an increase in the number of ccNSO traveling slots by 14 slots, bringing the total number of ccNSO traveling slots to 26:</w:t>
      </w:r>
    </w:p>
    <w:p w14:paraId="280BE5A6" w14:textId="77777777" w:rsidR="00E9783C" w:rsidRDefault="00E9783C">
      <w:pPr>
        <w:jc w:val="both"/>
        <w:rPr>
          <w:rFonts w:asciiTheme="minorHAnsi" w:eastAsia="Times New Roman" w:hAnsiTheme="minorHAnsi"/>
          <w:iCs/>
          <w:color w:val="000000"/>
          <w:sz w:val="22"/>
          <w:szCs w:val="22"/>
        </w:rPr>
      </w:pPr>
    </w:p>
    <w:tbl>
      <w:tblPr>
        <w:tblStyle w:val="TableGrid"/>
        <w:tblW w:w="9015" w:type="dxa"/>
        <w:tblInd w:w="-5" w:type="dxa"/>
        <w:tblLook w:val="04A0" w:firstRow="1" w:lastRow="0" w:firstColumn="1" w:lastColumn="0" w:noHBand="0" w:noVBand="1"/>
      </w:tblPr>
      <w:tblGrid>
        <w:gridCol w:w="743"/>
        <w:gridCol w:w="7194"/>
        <w:gridCol w:w="1078"/>
      </w:tblGrid>
      <w:tr w:rsidR="00E9783C" w14:paraId="1624DB2E" w14:textId="77777777">
        <w:tc>
          <w:tcPr>
            <w:tcW w:w="743" w:type="dxa"/>
            <w:tcBorders>
              <w:top w:val="nil"/>
              <w:left w:val="nil"/>
              <w:bottom w:val="nil"/>
              <w:right w:val="nil"/>
            </w:tcBorders>
            <w:shd w:val="clear" w:color="auto" w:fill="auto"/>
          </w:tcPr>
          <w:p w14:paraId="6B75E539" w14:textId="77777777" w:rsidR="00E9783C" w:rsidRDefault="00E9783C">
            <w:pPr>
              <w:pStyle w:val="ListParagraph"/>
              <w:numPr>
                <w:ilvl w:val="0"/>
                <w:numId w:val="3"/>
              </w:numPr>
              <w:jc w:val="both"/>
              <w:rPr>
                <w:rFonts w:eastAsia="Times New Roman"/>
                <w:iCs/>
                <w:color w:val="000000"/>
                <w:sz w:val="22"/>
                <w:szCs w:val="22"/>
              </w:rPr>
            </w:pPr>
          </w:p>
        </w:tc>
        <w:tc>
          <w:tcPr>
            <w:tcW w:w="7194" w:type="dxa"/>
            <w:tcBorders>
              <w:top w:val="nil"/>
              <w:left w:val="nil"/>
              <w:bottom w:val="nil"/>
            </w:tcBorders>
            <w:shd w:val="clear" w:color="auto" w:fill="auto"/>
          </w:tcPr>
          <w:p w14:paraId="24E7A655" w14:textId="5834A79B" w:rsidR="00E9783C" w:rsidRDefault="00F76413" w:rsidP="00574D21">
            <w:pPr>
              <w:pStyle w:val="ListParagraph"/>
              <w:ind w:left="176"/>
              <w:jc w:val="both"/>
              <w:rPr>
                <w:rFonts w:eastAsia="Times New Roman"/>
                <w:iCs/>
                <w:color w:val="000000"/>
                <w:sz w:val="22"/>
                <w:szCs w:val="22"/>
              </w:rPr>
            </w:pPr>
            <w:proofErr w:type="gramStart"/>
            <w:r>
              <w:rPr>
                <w:rFonts w:eastAsia="Times New Roman"/>
                <w:iCs/>
                <w:color w:val="000000"/>
                <w:sz w:val="22"/>
                <w:szCs w:val="22"/>
              </w:rPr>
              <w:t>to</w:t>
            </w:r>
            <w:proofErr w:type="gramEnd"/>
            <w:r>
              <w:rPr>
                <w:rFonts w:eastAsia="Times New Roman"/>
                <w:iCs/>
                <w:color w:val="000000"/>
                <w:sz w:val="22"/>
                <w:szCs w:val="22"/>
              </w:rPr>
              <w:t xml:space="preserve"> ensure travel funding for the ccNSO </w:t>
            </w:r>
            <w:ins w:id="6" w:author="Katrina Sataki" w:date="2017-04-21T13:46:00Z">
              <w:r w:rsidR="007F478D">
                <w:rPr>
                  <w:rFonts w:eastAsia="Times New Roman"/>
                  <w:iCs/>
                  <w:color w:val="000000"/>
                  <w:sz w:val="22"/>
                  <w:szCs w:val="22"/>
                </w:rPr>
                <w:t>C</w:t>
              </w:r>
            </w:ins>
            <w:del w:id="7" w:author="Katrina Sataki" w:date="2017-04-21T13:46:00Z">
              <w:r w:rsidDel="007F478D">
                <w:rPr>
                  <w:rFonts w:eastAsia="Times New Roman"/>
                  <w:iCs/>
                  <w:color w:val="000000"/>
                  <w:sz w:val="22"/>
                  <w:szCs w:val="22"/>
                </w:rPr>
                <w:delText>c</w:delText>
              </w:r>
            </w:del>
            <w:r>
              <w:rPr>
                <w:rFonts w:eastAsia="Times New Roman"/>
                <w:iCs/>
                <w:color w:val="000000"/>
                <w:sz w:val="22"/>
                <w:szCs w:val="22"/>
              </w:rPr>
              <w:t xml:space="preserve">ouncil chair and two vice chairs, for each of the ICANN meetings. </w:t>
            </w:r>
            <w:r>
              <w:rPr>
                <w:rFonts w:eastAsia="Times New Roman" w:cs="Arial"/>
                <w:color w:val="000000"/>
                <w:sz w:val="22"/>
                <w:szCs w:val="22"/>
              </w:rPr>
              <w:t xml:space="preserve">If </w:t>
            </w:r>
            <w:ins w:id="8" w:author="Katrina Sataki" w:date="2017-04-21T13:47:00Z">
              <w:r w:rsidR="00574D21">
                <w:rPr>
                  <w:rFonts w:eastAsia="Times New Roman" w:cs="Arial"/>
                  <w:color w:val="000000"/>
                  <w:sz w:val="22"/>
                  <w:szCs w:val="22"/>
                </w:rPr>
                <w:t>the</w:t>
              </w:r>
            </w:ins>
            <w:del w:id="9" w:author="Katrina Sataki" w:date="2017-04-21T13:47:00Z">
              <w:r w:rsidDel="00574D21">
                <w:rPr>
                  <w:rFonts w:eastAsia="Times New Roman" w:cs="Arial"/>
                  <w:color w:val="000000"/>
                  <w:sz w:val="22"/>
                  <w:szCs w:val="22"/>
                </w:rPr>
                <w:delText>a</w:delText>
              </w:r>
            </w:del>
            <w:r>
              <w:rPr>
                <w:rFonts w:eastAsia="Times New Roman" w:cs="Arial"/>
                <w:color w:val="000000"/>
                <w:sz w:val="22"/>
                <w:szCs w:val="22"/>
              </w:rPr>
              <w:t xml:space="preserve"> chair or </w:t>
            </w:r>
            <w:ins w:id="10" w:author="Katrina Sataki" w:date="2017-04-21T13:47:00Z">
              <w:r w:rsidR="00574D21">
                <w:rPr>
                  <w:rFonts w:eastAsia="Times New Roman" w:cs="Arial"/>
                  <w:color w:val="000000"/>
                  <w:sz w:val="22"/>
                  <w:szCs w:val="22"/>
                </w:rPr>
                <w:t xml:space="preserve">a </w:t>
              </w:r>
            </w:ins>
            <w:r>
              <w:rPr>
                <w:rFonts w:eastAsia="Times New Roman" w:cs="Arial"/>
                <w:color w:val="000000"/>
                <w:sz w:val="22"/>
                <w:szCs w:val="22"/>
              </w:rPr>
              <w:t xml:space="preserve">vice chair does not use </w:t>
            </w:r>
            <w:r>
              <w:rPr>
                <w:rFonts w:eastAsia="Times New Roman" w:cs="Arial"/>
                <w:color w:val="000000"/>
                <w:sz w:val="22"/>
                <w:szCs w:val="22"/>
                <w:lang w:eastAsia="en-GB"/>
              </w:rPr>
              <w:t xml:space="preserve">the allocated funding, the </w:t>
            </w:r>
            <w:r>
              <w:rPr>
                <w:rFonts w:eastAsia="Times New Roman" w:cs="Arial"/>
                <w:color w:val="000000"/>
                <w:sz w:val="22"/>
                <w:szCs w:val="22"/>
              </w:rPr>
              <w:t xml:space="preserve">slot </w:t>
            </w:r>
            <w:r w:rsidR="000908D7">
              <w:rPr>
                <w:rFonts w:eastAsia="Times New Roman" w:cs="Arial"/>
                <w:color w:val="000000"/>
                <w:sz w:val="22"/>
                <w:szCs w:val="22"/>
              </w:rPr>
              <w:t xml:space="preserve">shall </w:t>
            </w:r>
            <w:r>
              <w:rPr>
                <w:rFonts w:eastAsia="Times New Roman" w:cs="Arial"/>
                <w:color w:val="000000"/>
                <w:sz w:val="22"/>
                <w:szCs w:val="22"/>
              </w:rPr>
              <w:t>be allocated to the broader ccTLD community</w:t>
            </w:r>
            <w:r>
              <w:rPr>
                <w:rFonts w:eastAsia="Times New Roman" w:cs="Arial"/>
                <w:color w:val="000000"/>
                <w:sz w:val="22"/>
                <w:szCs w:val="22"/>
                <w:lang w:eastAsia="en-GB"/>
              </w:rPr>
              <w:t>.</w:t>
            </w:r>
          </w:p>
        </w:tc>
        <w:tc>
          <w:tcPr>
            <w:tcW w:w="1078" w:type="dxa"/>
            <w:tcBorders>
              <w:top w:val="nil"/>
              <w:bottom w:val="nil"/>
              <w:right w:val="nil"/>
            </w:tcBorders>
            <w:shd w:val="clear" w:color="auto" w:fill="auto"/>
            <w:tcMar>
              <w:left w:w="103" w:type="dxa"/>
            </w:tcMar>
          </w:tcPr>
          <w:p w14:paraId="65E4D0A3" w14:textId="77777777" w:rsidR="00E9783C" w:rsidRDefault="00F76413">
            <w:pPr>
              <w:pStyle w:val="ListParagraph"/>
              <w:ind w:left="40"/>
              <w:jc w:val="both"/>
              <w:rPr>
                <w:rFonts w:eastAsia="Times New Roman"/>
                <w:iCs/>
                <w:color w:val="000000"/>
                <w:sz w:val="22"/>
                <w:szCs w:val="22"/>
              </w:rPr>
            </w:pPr>
            <w:r>
              <w:rPr>
                <w:rFonts w:eastAsia="Times New Roman"/>
                <w:iCs/>
                <w:color w:val="000000"/>
                <w:sz w:val="22"/>
                <w:szCs w:val="22"/>
              </w:rPr>
              <w:t>3 slots</w:t>
            </w:r>
          </w:p>
        </w:tc>
      </w:tr>
      <w:tr w:rsidR="00E9783C" w14:paraId="2C3CC86C" w14:textId="77777777">
        <w:tc>
          <w:tcPr>
            <w:tcW w:w="743" w:type="dxa"/>
            <w:tcBorders>
              <w:top w:val="nil"/>
              <w:left w:val="nil"/>
              <w:bottom w:val="nil"/>
              <w:right w:val="nil"/>
            </w:tcBorders>
            <w:shd w:val="clear" w:color="auto" w:fill="auto"/>
          </w:tcPr>
          <w:p w14:paraId="1EF91EA6" w14:textId="77777777" w:rsidR="00E9783C" w:rsidRDefault="00E9783C">
            <w:pPr>
              <w:pStyle w:val="ListParagraph"/>
              <w:numPr>
                <w:ilvl w:val="0"/>
                <w:numId w:val="3"/>
              </w:numPr>
              <w:jc w:val="both"/>
              <w:rPr>
                <w:rFonts w:eastAsia="Times New Roman"/>
                <w:iCs/>
                <w:color w:val="000000"/>
                <w:sz w:val="22"/>
                <w:szCs w:val="22"/>
              </w:rPr>
            </w:pPr>
          </w:p>
        </w:tc>
        <w:tc>
          <w:tcPr>
            <w:tcW w:w="7194" w:type="dxa"/>
            <w:tcBorders>
              <w:top w:val="nil"/>
              <w:left w:val="nil"/>
              <w:bottom w:val="nil"/>
            </w:tcBorders>
            <w:shd w:val="clear" w:color="auto" w:fill="auto"/>
          </w:tcPr>
          <w:p w14:paraId="56197CDA" w14:textId="79E01A24" w:rsidR="00E9783C" w:rsidRDefault="00F76413" w:rsidP="000908D7">
            <w:pPr>
              <w:pStyle w:val="ListParagraph"/>
              <w:ind w:left="176"/>
              <w:jc w:val="both"/>
              <w:rPr>
                <w:rFonts w:eastAsia="Times New Roman"/>
                <w:iCs/>
                <w:color w:val="000000"/>
                <w:sz w:val="22"/>
                <w:szCs w:val="22"/>
              </w:rPr>
            </w:pPr>
            <w:proofErr w:type="gramStart"/>
            <w:r>
              <w:rPr>
                <w:rFonts w:eastAsia="Times New Roman"/>
                <w:iCs/>
                <w:color w:val="000000"/>
                <w:sz w:val="22"/>
                <w:szCs w:val="22"/>
              </w:rPr>
              <w:t>to</w:t>
            </w:r>
            <w:proofErr w:type="gramEnd"/>
            <w:r>
              <w:rPr>
                <w:rFonts w:eastAsia="Times New Roman"/>
                <w:iCs/>
                <w:color w:val="000000"/>
                <w:sz w:val="22"/>
                <w:szCs w:val="22"/>
              </w:rPr>
              <w:t xml:space="preserve"> ensure travel funding for each </w:t>
            </w:r>
            <w:r w:rsidR="000908D7">
              <w:rPr>
                <w:rFonts w:eastAsia="Times New Roman"/>
                <w:iCs/>
                <w:color w:val="000000"/>
                <w:sz w:val="22"/>
                <w:szCs w:val="22"/>
              </w:rPr>
              <w:t xml:space="preserve">of </w:t>
            </w:r>
            <w:r>
              <w:rPr>
                <w:rFonts w:eastAsia="Times New Roman"/>
                <w:iCs/>
                <w:color w:val="000000"/>
                <w:sz w:val="22"/>
                <w:szCs w:val="22"/>
              </w:rPr>
              <w:t xml:space="preserve">the 3 NomCom appointed councillors to attend ICANN public meetings. </w:t>
            </w:r>
            <w:r>
              <w:rPr>
                <w:rFonts w:eastAsia="Times New Roman" w:cs="Arial"/>
                <w:color w:val="000000"/>
                <w:sz w:val="22"/>
                <w:szCs w:val="22"/>
              </w:rPr>
              <w:t xml:space="preserve">If a councillor chooses not to take </w:t>
            </w:r>
            <w:r>
              <w:rPr>
                <w:rFonts w:eastAsia="Times New Roman" w:cs="Arial"/>
                <w:color w:val="000000"/>
                <w:sz w:val="22"/>
                <w:szCs w:val="22"/>
                <w:lang w:eastAsia="en-GB"/>
              </w:rPr>
              <w:t xml:space="preserve">the allocated funding, the </w:t>
            </w:r>
            <w:r>
              <w:rPr>
                <w:rFonts w:eastAsia="Times New Roman" w:cs="Arial"/>
                <w:color w:val="000000"/>
                <w:sz w:val="22"/>
                <w:szCs w:val="22"/>
              </w:rPr>
              <w:t xml:space="preserve">slot </w:t>
            </w:r>
            <w:r w:rsidR="000908D7">
              <w:rPr>
                <w:rFonts w:eastAsia="Times New Roman" w:cs="Arial"/>
                <w:color w:val="000000"/>
                <w:sz w:val="22"/>
                <w:szCs w:val="22"/>
              </w:rPr>
              <w:t xml:space="preserve">shall </w:t>
            </w:r>
            <w:r>
              <w:rPr>
                <w:rFonts w:eastAsia="Times New Roman" w:cs="Arial"/>
                <w:color w:val="000000"/>
                <w:sz w:val="22"/>
                <w:szCs w:val="22"/>
              </w:rPr>
              <w:t>be allocated to the broader ccTLD community</w:t>
            </w:r>
            <w:r>
              <w:rPr>
                <w:rFonts w:eastAsia="Times New Roman" w:cs="Arial"/>
                <w:color w:val="000000"/>
                <w:sz w:val="22"/>
                <w:szCs w:val="22"/>
                <w:lang w:eastAsia="en-GB"/>
              </w:rPr>
              <w:t>.</w:t>
            </w:r>
          </w:p>
        </w:tc>
        <w:tc>
          <w:tcPr>
            <w:tcW w:w="1078" w:type="dxa"/>
            <w:tcBorders>
              <w:top w:val="nil"/>
              <w:bottom w:val="nil"/>
              <w:right w:val="nil"/>
            </w:tcBorders>
            <w:shd w:val="clear" w:color="auto" w:fill="auto"/>
            <w:tcMar>
              <w:left w:w="103" w:type="dxa"/>
            </w:tcMar>
          </w:tcPr>
          <w:p w14:paraId="2AD79A07" w14:textId="77777777" w:rsidR="00E9783C" w:rsidRDefault="00F76413">
            <w:pPr>
              <w:pStyle w:val="ListParagraph"/>
              <w:ind w:left="40"/>
              <w:jc w:val="both"/>
              <w:rPr>
                <w:rFonts w:eastAsia="Times New Roman"/>
                <w:iCs/>
                <w:color w:val="000000"/>
                <w:sz w:val="22"/>
                <w:szCs w:val="22"/>
              </w:rPr>
            </w:pPr>
            <w:r>
              <w:rPr>
                <w:rFonts w:eastAsia="Times New Roman"/>
                <w:iCs/>
                <w:color w:val="000000"/>
                <w:sz w:val="22"/>
                <w:szCs w:val="22"/>
              </w:rPr>
              <w:t>3 slots</w:t>
            </w:r>
          </w:p>
        </w:tc>
      </w:tr>
      <w:tr w:rsidR="00E9783C" w14:paraId="227D331D" w14:textId="77777777">
        <w:tc>
          <w:tcPr>
            <w:tcW w:w="743" w:type="dxa"/>
            <w:tcBorders>
              <w:top w:val="nil"/>
              <w:left w:val="nil"/>
              <w:bottom w:val="nil"/>
              <w:right w:val="nil"/>
            </w:tcBorders>
            <w:shd w:val="clear" w:color="auto" w:fill="auto"/>
          </w:tcPr>
          <w:p w14:paraId="32E1B4D2" w14:textId="77777777" w:rsidR="00E9783C" w:rsidRDefault="00E9783C">
            <w:pPr>
              <w:pStyle w:val="ListParagraph"/>
              <w:numPr>
                <w:ilvl w:val="0"/>
                <w:numId w:val="3"/>
              </w:numPr>
              <w:jc w:val="both"/>
              <w:rPr>
                <w:rFonts w:eastAsia="Times New Roman"/>
                <w:iCs/>
                <w:color w:val="000000"/>
                <w:sz w:val="22"/>
                <w:szCs w:val="22"/>
              </w:rPr>
            </w:pPr>
          </w:p>
        </w:tc>
        <w:tc>
          <w:tcPr>
            <w:tcW w:w="7194" w:type="dxa"/>
            <w:tcBorders>
              <w:top w:val="nil"/>
              <w:left w:val="nil"/>
              <w:bottom w:val="nil"/>
            </w:tcBorders>
            <w:shd w:val="clear" w:color="auto" w:fill="auto"/>
          </w:tcPr>
          <w:p w14:paraId="17E2B11C" w14:textId="68FE2BB8" w:rsidR="00E9783C" w:rsidRDefault="00F76413" w:rsidP="000908D7">
            <w:pPr>
              <w:pStyle w:val="ListParagraph"/>
              <w:ind w:left="176"/>
              <w:jc w:val="both"/>
              <w:rPr>
                <w:rFonts w:eastAsia="Times New Roman"/>
                <w:iCs/>
                <w:color w:val="000000"/>
                <w:sz w:val="22"/>
                <w:szCs w:val="22"/>
              </w:rPr>
            </w:pPr>
            <w:proofErr w:type="gramStart"/>
            <w:r>
              <w:rPr>
                <w:rFonts w:eastAsia="Times New Roman"/>
                <w:iCs/>
                <w:color w:val="000000"/>
                <w:sz w:val="22"/>
                <w:szCs w:val="22"/>
              </w:rPr>
              <w:t>to</w:t>
            </w:r>
            <w:proofErr w:type="gramEnd"/>
            <w:r>
              <w:rPr>
                <w:rFonts w:eastAsia="Times New Roman"/>
                <w:iCs/>
                <w:color w:val="000000"/>
                <w:sz w:val="22"/>
                <w:szCs w:val="22"/>
              </w:rPr>
              <w:t xml:space="preserve"> ensure travel funding for each ccNSO councillor from each region to attend ICANN public meetings. </w:t>
            </w:r>
            <w:r>
              <w:rPr>
                <w:rFonts w:eastAsia="Times New Roman" w:cs="Arial"/>
                <w:color w:val="000000"/>
                <w:sz w:val="22"/>
                <w:szCs w:val="22"/>
              </w:rPr>
              <w:t xml:space="preserve">If a councillor chooses not to take </w:t>
            </w:r>
            <w:r>
              <w:rPr>
                <w:rFonts w:eastAsia="Times New Roman" w:cs="Arial"/>
                <w:color w:val="000000"/>
                <w:sz w:val="22"/>
                <w:szCs w:val="22"/>
                <w:lang w:eastAsia="en-GB"/>
              </w:rPr>
              <w:t xml:space="preserve">the allocated funding, the </w:t>
            </w:r>
            <w:r>
              <w:rPr>
                <w:rFonts w:eastAsia="Times New Roman" w:cs="Arial"/>
                <w:color w:val="000000"/>
                <w:sz w:val="22"/>
                <w:szCs w:val="22"/>
              </w:rPr>
              <w:t xml:space="preserve">slot </w:t>
            </w:r>
            <w:r w:rsidR="000908D7">
              <w:rPr>
                <w:rFonts w:eastAsia="Times New Roman" w:cs="Arial"/>
                <w:color w:val="000000"/>
                <w:sz w:val="22"/>
                <w:szCs w:val="22"/>
              </w:rPr>
              <w:t xml:space="preserve">shall </w:t>
            </w:r>
            <w:r>
              <w:rPr>
                <w:rFonts w:eastAsia="Times New Roman" w:cs="Arial"/>
                <w:color w:val="000000"/>
                <w:sz w:val="22"/>
                <w:szCs w:val="22"/>
              </w:rPr>
              <w:t>be allocated to the broader ccTLD community</w:t>
            </w:r>
            <w:r>
              <w:rPr>
                <w:rFonts w:eastAsia="Times New Roman" w:cs="Arial"/>
                <w:color w:val="000000"/>
                <w:sz w:val="22"/>
                <w:szCs w:val="22"/>
                <w:lang w:eastAsia="en-GB"/>
              </w:rPr>
              <w:t>.</w:t>
            </w:r>
          </w:p>
        </w:tc>
        <w:tc>
          <w:tcPr>
            <w:tcW w:w="1078" w:type="dxa"/>
            <w:tcBorders>
              <w:top w:val="nil"/>
              <w:bottom w:val="nil"/>
              <w:right w:val="nil"/>
            </w:tcBorders>
            <w:shd w:val="clear" w:color="auto" w:fill="auto"/>
            <w:tcMar>
              <w:left w:w="103" w:type="dxa"/>
            </w:tcMar>
          </w:tcPr>
          <w:p w14:paraId="6EB14A53" w14:textId="77777777" w:rsidR="00E9783C" w:rsidRDefault="00F76413">
            <w:pPr>
              <w:pStyle w:val="ListParagraph"/>
              <w:ind w:left="40"/>
              <w:jc w:val="both"/>
              <w:rPr>
                <w:rFonts w:eastAsia="Times New Roman"/>
                <w:iCs/>
                <w:color w:val="000000"/>
                <w:sz w:val="22"/>
                <w:szCs w:val="22"/>
              </w:rPr>
            </w:pPr>
            <w:r>
              <w:rPr>
                <w:rFonts w:eastAsia="Times New Roman"/>
                <w:iCs/>
                <w:color w:val="000000"/>
                <w:sz w:val="22"/>
                <w:szCs w:val="22"/>
              </w:rPr>
              <w:t>12 slots</w:t>
            </w:r>
          </w:p>
        </w:tc>
      </w:tr>
      <w:tr w:rsidR="00E9783C" w14:paraId="7040F786" w14:textId="77777777">
        <w:tc>
          <w:tcPr>
            <w:tcW w:w="743" w:type="dxa"/>
            <w:tcBorders>
              <w:top w:val="nil"/>
              <w:left w:val="nil"/>
              <w:bottom w:val="nil"/>
              <w:right w:val="nil"/>
            </w:tcBorders>
            <w:shd w:val="clear" w:color="auto" w:fill="auto"/>
          </w:tcPr>
          <w:p w14:paraId="381E94CF" w14:textId="77777777" w:rsidR="00E9783C" w:rsidRDefault="00E9783C">
            <w:pPr>
              <w:pStyle w:val="ListParagraph"/>
              <w:numPr>
                <w:ilvl w:val="0"/>
                <w:numId w:val="3"/>
              </w:numPr>
              <w:jc w:val="both"/>
              <w:rPr>
                <w:rFonts w:eastAsia="Times New Roman"/>
                <w:iCs/>
                <w:color w:val="000000"/>
                <w:sz w:val="22"/>
                <w:szCs w:val="22"/>
              </w:rPr>
            </w:pPr>
          </w:p>
        </w:tc>
        <w:tc>
          <w:tcPr>
            <w:tcW w:w="7194" w:type="dxa"/>
            <w:tcBorders>
              <w:top w:val="nil"/>
              <w:left w:val="nil"/>
              <w:bottom w:val="nil"/>
            </w:tcBorders>
            <w:shd w:val="clear" w:color="auto" w:fill="auto"/>
          </w:tcPr>
          <w:p w14:paraId="083FA8A9" w14:textId="0CD8FA32" w:rsidR="00E9783C" w:rsidRDefault="00F76413" w:rsidP="00574D21">
            <w:pPr>
              <w:pStyle w:val="ListParagraph"/>
              <w:ind w:left="176"/>
              <w:jc w:val="both"/>
              <w:rPr>
                <w:rFonts w:eastAsia="Times New Roman"/>
                <w:iCs/>
                <w:color w:val="000000"/>
                <w:sz w:val="22"/>
                <w:szCs w:val="22"/>
              </w:rPr>
            </w:pPr>
            <w:proofErr w:type="gramStart"/>
            <w:r>
              <w:rPr>
                <w:rFonts w:eastAsia="Times New Roman"/>
                <w:iCs/>
                <w:color w:val="000000"/>
                <w:sz w:val="22"/>
                <w:szCs w:val="22"/>
              </w:rPr>
              <w:t>to</w:t>
            </w:r>
            <w:proofErr w:type="gramEnd"/>
            <w:r>
              <w:rPr>
                <w:rFonts w:eastAsia="Times New Roman"/>
                <w:iCs/>
                <w:color w:val="000000"/>
                <w:sz w:val="22"/>
                <w:szCs w:val="22"/>
              </w:rPr>
              <w:t xml:space="preserve"> ensure travel funding for the ccNSO appointed liaisons to ALAC and GNSO. If </w:t>
            </w:r>
            <w:r w:rsidR="000908D7">
              <w:rPr>
                <w:rFonts w:eastAsia="Times New Roman"/>
                <w:iCs/>
                <w:color w:val="000000"/>
                <w:sz w:val="22"/>
                <w:szCs w:val="22"/>
              </w:rPr>
              <w:t xml:space="preserve">either </w:t>
            </w:r>
            <w:r>
              <w:rPr>
                <w:rFonts w:eastAsia="Times New Roman"/>
                <w:iCs/>
                <w:color w:val="000000"/>
                <w:sz w:val="22"/>
                <w:szCs w:val="22"/>
              </w:rPr>
              <w:t>or both</w:t>
            </w:r>
            <w:del w:id="11" w:author="Katrina Sataki" w:date="2017-04-21T13:47:00Z">
              <w:r w:rsidDel="007F478D">
                <w:rPr>
                  <w:rFonts w:eastAsia="Times New Roman"/>
                  <w:iCs/>
                  <w:color w:val="000000"/>
                  <w:sz w:val="22"/>
                  <w:szCs w:val="22"/>
                </w:rPr>
                <w:delText xml:space="preserve"> </w:delText>
              </w:r>
            </w:del>
            <w:r>
              <w:rPr>
                <w:rFonts w:eastAsia="Times New Roman"/>
                <w:iCs/>
                <w:color w:val="000000"/>
                <w:sz w:val="22"/>
                <w:szCs w:val="22"/>
              </w:rPr>
              <w:t xml:space="preserve"> lia</w:t>
            </w:r>
            <w:ins w:id="12" w:author="Katrina Sataki" w:date="2017-04-21T13:48:00Z">
              <w:r w:rsidR="00574D21">
                <w:rPr>
                  <w:rFonts w:eastAsia="Times New Roman"/>
                  <w:iCs/>
                  <w:color w:val="000000"/>
                  <w:sz w:val="22"/>
                  <w:szCs w:val="22"/>
                </w:rPr>
                <w:t>i</w:t>
              </w:r>
            </w:ins>
            <w:r>
              <w:rPr>
                <w:rFonts w:eastAsia="Times New Roman"/>
                <w:iCs/>
                <w:color w:val="000000"/>
                <w:sz w:val="22"/>
                <w:szCs w:val="22"/>
              </w:rPr>
              <w:t xml:space="preserve">sons </w:t>
            </w:r>
            <w:r>
              <w:rPr>
                <w:rFonts w:eastAsia="Times New Roman" w:cs="Arial"/>
                <w:color w:val="000000"/>
                <w:sz w:val="22"/>
                <w:szCs w:val="22"/>
              </w:rPr>
              <w:t>choose</w:t>
            </w:r>
            <w:del w:id="13" w:author="Katrina Sataki" w:date="2017-04-21T13:48:00Z">
              <w:r w:rsidDel="00574D21">
                <w:rPr>
                  <w:rFonts w:eastAsia="Times New Roman" w:cs="Arial"/>
                  <w:color w:val="000000"/>
                  <w:sz w:val="22"/>
                  <w:szCs w:val="22"/>
                </w:rPr>
                <w:delText>s</w:delText>
              </w:r>
            </w:del>
            <w:r>
              <w:rPr>
                <w:rFonts w:eastAsia="Times New Roman" w:cs="Arial"/>
                <w:color w:val="000000"/>
                <w:sz w:val="22"/>
                <w:szCs w:val="22"/>
              </w:rPr>
              <w:t xml:space="preserve"> not to take </w:t>
            </w:r>
            <w:r>
              <w:rPr>
                <w:rFonts w:eastAsia="Times New Roman" w:cs="Arial"/>
                <w:color w:val="000000"/>
                <w:sz w:val="22"/>
                <w:szCs w:val="22"/>
                <w:lang w:eastAsia="en-GB"/>
              </w:rPr>
              <w:t xml:space="preserve">the allocated funding, the </w:t>
            </w:r>
            <w:r>
              <w:rPr>
                <w:rFonts w:eastAsia="Times New Roman" w:cs="Arial"/>
                <w:color w:val="000000"/>
                <w:sz w:val="22"/>
                <w:szCs w:val="22"/>
              </w:rPr>
              <w:t xml:space="preserve">slot </w:t>
            </w:r>
            <w:r w:rsidR="000908D7">
              <w:rPr>
                <w:rFonts w:eastAsia="Times New Roman" w:cs="Arial"/>
                <w:color w:val="000000"/>
                <w:sz w:val="22"/>
                <w:szCs w:val="22"/>
              </w:rPr>
              <w:t xml:space="preserve">shall </w:t>
            </w:r>
            <w:r>
              <w:rPr>
                <w:rFonts w:eastAsia="Times New Roman" w:cs="Arial"/>
                <w:color w:val="000000"/>
                <w:sz w:val="22"/>
                <w:szCs w:val="22"/>
              </w:rPr>
              <w:t>be allocated to the broader ccTLD community</w:t>
            </w:r>
            <w:r>
              <w:rPr>
                <w:rFonts w:eastAsia="Times New Roman" w:cs="Arial"/>
                <w:color w:val="000000"/>
                <w:sz w:val="22"/>
                <w:szCs w:val="22"/>
                <w:lang w:eastAsia="en-GB"/>
              </w:rPr>
              <w:t>.</w:t>
            </w:r>
            <w:bookmarkStart w:id="14" w:name="_GoBack"/>
            <w:bookmarkEnd w:id="14"/>
          </w:p>
        </w:tc>
        <w:tc>
          <w:tcPr>
            <w:tcW w:w="1078" w:type="dxa"/>
            <w:tcBorders>
              <w:top w:val="nil"/>
              <w:bottom w:val="nil"/>
              <w:right w:val="nil"/>
            </w:tcBorders>
            <w:shd w:val="clear" w:color="auto" w:fill="auto"/>
            <w:tcMar>
              <w:left w:w="103" w:type="dxa"/>
            </w:tcMar>
          </w:tcPr>
          <w:p w14:paraId="0D361E9C" w14:textId="77777777" w:rsidR="00E9783C" w:rsidRDefault="00F76413">
            <w:pPr>
              <w:pStyle w:val="ListParagraph"/>
              <w:ind w:left="40"/>
              <w:jc w:val="both"/>
              <w:rPr>
                <w:rFonts w:eastAsia="Times New Roman"/>
                <w:iCs/>
                <w:color w:val="000000"/>
                <w:sz w:val="22"/>
                <w:szCs w:val="22"/>
              </w:rPr>
            </w:pPr>
            <w:r>
              <w:rPr>
                <w:rFonts w:eastAsia="Times New Roman"/>
                <w:iCs/>
                <w:color w:val="000000"/>
                <w:sz w:val="22"/>
                <w:szCs w:val="22"/>
              </w:rPr>
              <w:t>2 slots</w:t>
            </w:r>
          </w:p>
        </w:tc>
      </w:tr>
      <w:tr w:rsidR="00E9783C" w14:paraId="580EC9B2" w14:textId="77777777">
        <w:tc>
          <w:tcPr>
            <w:tcW w:w="743" w:type="dxa"/>
            <w:tcBorders>
              <w:top w:val="nil"/>
              <w:left w:val="nil"/>
              <w:bottom w:val="nil"/>
              <w:right w:val="nil"/>
            </w:tcBorders>
            <w:shd w:val="clear" w:color="auto" w:fill="auto"/>
          </w:tcPr>
          <w:p w14:paraId="0764BA02" w14:textId="77777777" w:rsidR="00E9783C" w:rsidRDefault="00E9783C">
            <w:pPr>
              <w:pStyle w:val="ListParagraph"/>
              <w:numPr>
                <w:ilvl w:val="0"/>
                <w:numId w:val="3"/>
              </w:numPr>
              <w:jc w:val="both"/>
              <w:rPr>
                <w:rFonts w:cs="Arial"/>
                <w:color w:val="333333"/>
                <w:sz w:val="22"/>
                <w:szCs w:val="22"/>
              </w:rPr>
            </w:pPr>
          </w:p>
        </w:tc>
        <w:tc>
          <w:tcPr>
            <w:tcW w:w="7194" w:type="dxa"/>
            <w:tcBorders>
              <w:top w:val="nil"/>
              <w:left w:val="nil"/>
              <w:bottom w:val="nil"/>
            </w:tcBorders>
            <w:shd w:val="clear" w:color="auto" w:fill="auto"/>
          </w:tcPr>
          <w:p w14:paraId="3E40889D" w14:textId="342C30F9" w:rsidR="00E9783C" w:rsidRDefault="00F76413">
            <w:pPr>
              <w:pStyle w:val="ListParagraph"/>
              <w:ind w:left="176"/>
              <w:jc w:val="both"/>
            </w:pPr>
            <w:r>
              <w:rPr>
                <w:rFonts w:eastAsia="Times New Roman"/>
                <w:iCs/>
                <w:color w:val="000000"/>
                <w:sz w:val="22"/>
                <w:szCs w:val="22"/>
              </w:rPr>
              <w:t xml:space="preserve">to increase the number of </w:t>
            </w:r>
            <w:r>
              <w:rPr>
                <w:rFonts w:cs="Arial"/>
                <w:color w:val="333333"/>
                <w:sz w:val="22"/>
                <w:szCs w:val="22"/>
              </w:rPr>
              <w:t xml:space="preserve">selected broader ccTLD community members that will receive funding in order to advance the work of ICANN; to provide support for those who might not be able to afford to attend ICANN meetings otherwise; and to broaden participation in ICANN's processes. </w:t>
            </w:r>
          </w:p>
        </w:tc>
        <w:tc>
          <w:tcPr>
            <w:tcW w:w="1078" w:type="dxa"/>
            <w:tcBorders>
              <w:top w:val="nil"/>
              <w:bottom w:val="nil"/>
              <w:right w:val="nil"/>
            </w:tcBorders>
            <w:shd w:val="clear" w:color="auto" w:fill="auto"/>
            <w:tcMar>
              <w:left w:w="103" w:type="dxa"/>
            </w:tcMar>
          </w:tcPr>
          <w:p w14:paraId="4CC5B71E" w14:textId="77777777" w:rsidR="00E9783C" w:rsidRDefault="00F76413">
            <w:pPr>
              <w:pStyle w:val="ListParagraph"/>
              <w:ind w:left="40"/>
              <w:jc w:val="both"/>
              <w:rPr>
                <w:rFonts w:cs="Arial"/>
                <w:color w:val="333333"/>
                <w:sz w:val="22"/>
                <w:szCs w:val="22"/>
              </w:rPr>
            </w:pPr>
            <w:r>
              <w:rPr>
                <w:rFonts w:cs="Arial"/>
                <w:color w:val="333333"/>
                <w:sz w:val="22"/>
                <w:szCs w:val="22"/>
              </w:rPr>
              <w:t>6 slots</w:t>
            </w:r>
          </w:p>
        </w:tc>
      </w:tr>
    </w:tbl>
    <w:p w14:paraId="4A5C9CA9" w14:textId="77777777" w:rsidR="00E9783C" w:rsidRDefault="00E9783C">
      <w:pPr>
        <w:jc w:val="both"/>
        <w:rPr>
          <w:rFonts w:asciiTheme="minorHAnsi" w:eastAsia="Times New Roman" w:hAnsiTheme="minorHAnsi"/>
          <w:iCs/>
          <w:color w:val="000000"/>
          <w:sz w:val="22"/>
          <w:szCs w:val="22"/>
        </w:rPr>
      </w:pPr>
    </w:p>
    <w:p w14:paraId="4AB80B1F" w14:textId="0CDFADFB" w:rsidR="00E9783C" w:rsidRDefault="000236C0">
      <w:pPr>
        <w:jc w:val="both"/>
        <w:rPr>
          <w:ins w:id="15" w:author="Bart Boswinkel" w:date="2017-04-21T12:36:00Z"/>
          <w:rFonts w:asciiTheme="minorHAnsi" w:eastAsia="Times New Roman" w:hAnsiTheme="minorHAnsi"/>
          <w:iCs/>
          <w:color w:val="000000"/>
          <w:sz w:val="22"/>
          <w:szCs w:val="22"/>
        </w:rPr>
      </w:pPr>
      <w:ins w:id="16" w:author="Bart Boswinkel" w:date="2017-04-21T12:34:00Z">
        <w:r w:rsidRPr="000236C0">
          <w:rPr>
            <w:rFonts w:asciiTheme="minorHAnsi" w:eastAsia="Times New Roman" w:hAnsiTheme="minorHAnsi"/>
            <w:iCs/>
            <w:color w:val="000000"/>
            <w:sz w:val="22"/>
            <w:szCs w:val="22"/>
          </w:rPr>
          <w:t>The ccNSO Council is aware that the requested increase is relatively large and a phased approach could be warranted. However, the ccNSO Council trusts that the above changes will be incorporated in the ICANN’s annual travel funding budget by FY 2020. The ccNSO Council also trusts that the increase will be considered a global value category in terms of the agreed value exchange model, thereby not resulting in an increase of an expected voluntary contribution from the ccTLD community.</w:t>
        </w:r>
        <w:r w:rsidR="00796A6D" w:rsidDel="008A022D">
          <w:rPr>
            <w:rFonts w:asciiTheme="minorHAnsi" w:eastAsia="Times New Roman" w:hAnsiTheme="minorHAnsi"/>
            <w:iCs/>
            <w:color w:val="000000"/>
            <w:sz w:val="22"/>
            <w:szCs w:val="22"/>
          </w:rPr>
          <w:t xml:space="preserve"> </w:t>
        </w:r>
      </w:ins>
    </w:p>
    <w:p w14:paraId="7C223C77" w14:textId="77777777" w:rsidR="006B787D" w:rsidRDefault="006B787D">
      <w:pPr>
        <w:jc w:val="both"/>
        <w:rPr>
          <w:rFonts w:asciiTheme="minorHAnsi" w:eastAsia="Times New Roman" w:hAnsiTheme="minorHAnsi"/>
          <w:iCs/>
          <w:color w:val="000000"/>
          <w:sz w:val="22"/>
          <w:szCs w:val="22"/>
        </w:rPr>
      </w:pPr>
    </w:p>
    <w:p w14:paraId="118F7B8E" w14:textId="77777777" w:rsidR="00E9783C" w:rsidRDefault="00F76413">
      <w:pPr>
        <w:jc w:val="both"/>
        <w:rPr>
          <w:rFonts w:asciiTheme="minorHAnsi" w:eastAsia="Times New Roman" w:hAnsiTheme="minorHAnsi"/>
          <w:iCs/>
          <w:color w:val="000000"/>
          <w:sz w:val="22"/>
          <w:szCs w:val="22"/>
        </w:rPr>
      </w:pPr>
      <w:r>
        <w:rPr>
          <w:rFonts w:asciiTheme="minorHAnsi" w:eastAsia="Times New Roman" w:hAnsiTheme="minorHAnsi"/>
          <w:iCs/>
          <w:color w:val="000000"/>
          <w:sz w:val="22"/>
          <w:szCs w:val="22"/>
        </w:rPr>
        <w:t>On behalf of the ccNSO Council</w:t>
      </w:r>
    </w:p>
    <w:p w14:paraId="4883C184" w14:textId="77777777" w:rsidR="00E9783C" w:rsidRDefault="00E9783C">
      <w:pPr>
        <w:jc w:val="both"/>
        <w:rPr>
          <w:rFonts w:asciiTheme="minorHAnsi" w:eastAsia="Times New Roman" w:hAnsiTheme="minorHAnsi"/>
          <w:iCs/>
          <w:color w:val="000000"/>
          <w:sz w:val="22"/>
          <w:szCs w:val="22"/>
        </w:rPr>
      </w:pPr>
    </w:p>
    <w:p w14:paraId="01A3B102" w14:textId="77777777" w:rsidR="00E9783C" w:rsidRDefault="00F76413">
      <w:pPr>
        <w:jc w:val="both"/>
        <w:rPr>
          <w:rFonts w:asciiTheme="minorHAnsi" w:eastAsia="Times New Roman" w:hAnsiTheme="minorHAnsi"/>
          <w:iCs/>
          <w:color w:val="000000"/>
          <w:sz w:val="22"/>
          <w:szCs w:val="22"/>
        </w:rPr>
      </w:pPr>
      <w:r>
        <w:rPr>
          <w:rFonts w:asciiTheme="minorHAnsi" w:eastAsia="Times New Roman" w:hAnsiTheme="minorHAnsi"/>
          <w:iCs/>
          <w:color w:val="000000"/>
          <w:sz w:val="22"/>
          <w:szCs w:val="22"/>
        </w:rPr>
        <w:t>Katrina Sataki</w:t>
      </w:r>
    </w:p>
    <w:p w14:paraId="7FCA5B36" w14:textId="77777777" w:rsidR="00E9783C" w:rsidRDefault="00E9783C">
      <w:pPr>
        <w:jc w:val="both"/>
        <w:rPr>
          <w:rFonts w:asciiTheme="minorHAnsi" w:eastAsia="Times New Roman" w:hAnsiTheme="minorHAnsi"/>
          <w:iCs/>
          <w:color w:val="000000"/>
          <w:sz w:val="22"/>
          <w:szCs w:val="22"/>
        </w:rPr>
      </w:pPr>
    </w:p>
    <w:p w14:paraId="111A1D62" w14:textId="77777777" w:rsidR="00E9783C" w:rsidRDefault="00E9783C">
      <w:pPr>
        <w:jc w:val="both"/>
        <w:rPr>
          <w:rFonts w:asciiTheme="minorHAnsi" w:eastAsia="Times New Roman" w:hAnsiTheme="minorHAnsi"/>
          <w:sz w:val="22"/>
          <w:szCs w:val="22"/>
        </w:rPr>
      </w:pPr>
    </w:p>
    <w:p w14:paraId="31E5F3DF" w14:textId="77777777" w:rsidR="00E9783C" w:rsidRDefault="00E9783C">
      <w:pPr>
        <w:jc w:val="both"/>
      </w:pPr>
    </w:p>
    <w:sectPr w:rsidR="00E9783C">
      <w:pgSz w:w="11906" w:h="16838"/>
      <w:pgMar w:top="1272" w:right="1440" w:bottom="1131" w:left="1440" w:header="0" w:footer="0"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F086B4" w14:textId="77777777" w:rsidR="00A47759" w:rsidRDefault="00A47759">
      <w:r>
        <w:separator/>
      </w:r>
    </w:p>
  </w:endnote>
  <w:endnote w:type="continuationSeparator" w:id="0">
    <w:p w14:paraId="1255B2B6" w14:textId="77777777" w:rsidR="00A47759" w:rsidRDefault="00A47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Liberation Sans">
    <w:altName w:val="Arial"/>
    <w:panose1 w:val="020B0604020202020204"/>
    <w:charset w:val="BA"/>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5D1245" w14:textId="77777777" w:rsidR="00A47759" w:rsidRDefault="00A47759">
      <w:r>
        <w:separator/>
      </w:r>
    </w:p>
  </w:footnote>
  <w:footnote w:type="continuationSeparator" w:id="0">
    <w:p w14:paraId="7E1E90AC" w14:textId="77777777" w:rsidR="00A47759" w:rsidRDefault="00A47759">
      <w:r>
        <w:continuationSeparator/>
      </w:r>
    </w:p>
  </w:footnote>
  <w:footnote w:id="1">
    <w:p w14:paraId="642AB86F" w14:textId="77777777" w:rsidR="00E9783C" w:rsidRDefault="00F76413">
      <w:pPr>
        <w:pStyle w:val="FootnoteText"/>
      </w:pPr>
      <w:r>
        <w:rPr>
          <w:rStyle w:val="FootnoteReference"/>
          <w:rFonts w:asciiTheme="minorHAnsi" w:hAnsiTheme="minorHAnsi"/>
          <w:sz w:val="20"/>
          <w:szCs w:val="20"/>
        </w:rPr>
        <w:footnoteRef/>
      </w:r>
      <w:r>
        <w:rPr>
          <w:rStyle w:val="FootnoteReference"/>
          <w:rFonts w:asciiTheme="minorHAnsi" w:hAnsiTheme="minorHAnsi"/>
          <w:sz w:val="20"/>
          <w:szCs w:val="20"/>
        </w:rPr>
        <w:tab/>
      </w:r>
      <w:r>
        <w:rPr>
          <w:rFonts w:asciiTheme="minorHAnsi" w:hAnsiTheme="minorHAnsi"/>
          <w:sz w:val="20"/>
          <w:szCs w:val="20"/>
        </w:rPr>
        <w:t xml:space="preserve"> Request for public comments: </w:t>
      </w:r>
      <w:hyperlink r:id="rId1">
        <w:r>
          <w:rPr>
            <w:rStyle w:val="InternetLink"/>
            <w:rFonts w:asciiTheme="minorHAnsi" w:eastAsia="Times New Roman" w:hAnsiTheme="minorHAnsi"/>
            <w:iCs/>
            <w:sz w:val="20"/>
            <w:szCs w:val="20"/>
          </w:rPr>
          <w:t>https://www.icann.org/public-comments/fy18-budget-2017-03-08-en</w:t>
        </w:r>
      </w:hyperlink>
    </w:p>
  </w:footnote>
  <w:footnote w:id="2">
    <w:p w14:paraId="55F27116" w14:textId="77777777" w:rsidR="00E9783C" w:rsidRDefault="00F76413">
      <w:pPr>
        <w:pStyle w:val="FootnoteText"/>
      </w:pPr>
      <w:r>
        <w:rPr>
          <w:rStyle w:val="FootnoteReference"/>
          <w:rFonts w:asciiTheme="minorHAnsi" w:hAnsiTheme="minorHAnsi"/>
          <w:sz w:val="20"/>
          <w:szCs w:val="20"/>
        </w:rPr>
        <w:footnoteRef/>
      </w:r>
      <w:r>
        <w:rPr>
          <w:rStyle w:val="FootnoteReference"/>
          <w:rFonts w:asciiTheme="minorHAnsi" w:hAnsiTheme="minorHAnsi"/>
          <w:sz w:val="20"/>
          <w:szCs w:val="20"/>
        </w:rPr>
        <w:tab/>
      </w:r>
      <w:r>
        <w:rPr>
          <w:rFonts w:asciiTheme="minorHAnsi" w:hAnsiTheme="minorHAnsi"/>
          <w:sz w:val="20"/>
          <w:szCs w:val="20"/>
        </w:rPr>
        <w:t xml:space="preserve"> </w:t>
      </w:r>
      <w:r>
        <w:rPr>
          <w:rFonts w:asciiTheme="minorHAnsi" w:eastAsia="Times New Roman" w:hAnsiTheme="minorHAnsi" w:cs="Arial"/>
          <w:bCs/>
          <w:color w:val="333333"/>
          <w:sz w:val="20"/>
          <w:szCs w:val="20"/>
          <w:shd w:val="clear" w:color="auto" w:fill="FFFFFF"/>
        </w:rPr>
        <w:t xml:space="preserve">ICANN Travel Support Guidelines: </w:t>
      </w:r>
      <w:hyperlink r:id="rId2">
        <w:r>
          <w:rPr>
            <w:rStyle w:val="InternetLink"/>
            <w:rFonts w:asciiTheme="minorHAnsi" w:eastAsia="Times New Roman" w:hAnsiTheme="minorHAnsi" w:cs="Arial"/>
            <w:bCs/>
            <w:sz w:val="20"/>
            <w:szCs w:val="20"/>
            <w:highlight w:val="white"/>
          </w:rPr>
          <w:t>https://community.icann.org/display/trvlconstit/Travel+Guidelines</w:t>
        </w:r>
      </w:hyperlink>
      <w:r>
        <w:rPr>
          <w:rFonts w:asciiTheme="minorHAnsi" w:eastAsia="Times New Roman" w:hAnsiTheme="minorHAnsi" w:cs="Arial"/>
          <w:bCs/>
          <w:color w:val="333333"/>
          <w:sz w:val="20"/>
          <w:szCs w:val="20"/>
          <w:shd w:val="clear" w:color="auto" w:fill="FFFFFF"/>
        </w:rPr>
        <w:t xml:space="preserve"> </w:t>
      </w:r>
    </w:p>
  </w:footnote>
  <w:footnote w:id="3">
    <w:p w14:paraId="50E92F02" w14:textId="77777777" w:rsidR="00E9783C" w:rsidRDefault="00F76413">
      <w:pPr>
        <w:pStyle w:val="FootnoteText"/>
      </w:pPr>
      <w:r>
        <w:rPr>
          <w:rStyle w:val="FootnoteReference"/>
          <w:rFonts w:asciiTheme="minorHAnsi" w:hAnsiTheme="minorHAnsi"/>
          <w:sz w:val="20"/>
          <w:szCs w:val="20"/>
        </w:rPr>
        <w:footnoteRef/>
      </w:r>
      <w:r>
        <w:rPr>
          <w:rStyle w:val="FootnoteReference"/>
          <w:rFonts w:asciiTheme="minorHAnsi" w:hAnsiTheme="minorHAnsi"/>
          <w:sz w:val="20"/>
          <w:szCs w:val="20"/>
        </w:rPr>
        <w:tab/>
      </w:r>
      <w:r>
        <w:rPr>
          <w:rFonts w:asciiTheme="minorHAnsi" w:hAnsiTheme="minorHAnsi"/>
          <w:sz w:val="20"/>
          <w:szCs w:val="20"/>
        </w:rPr>
        <w:t xml:space="preserve"> ICANN travel funding report: </w:t>
      </w:r>
      <w:hyperlink r:id="rId3">
        <w:r>
          <w:rPr>
            <w:rStyle w:val="InternetLink"/>
            <w:rFonts w:asciiTheme="minorHAnsi" w:hAnsiTheme="minorHAnsi"/>
            <w:sz w:val="20"/>
            <w:szCs w:val="20"/>
          </w:rPr>
          <w:t>https://community.icann.org/display/trvlconstit/Travel+Report</w:t>
        </w:r>
      </w:hyperlink>
      <w:r>
        <w:rPr>
          <w:rFonts w:asciiTheme="minorHAnsi" w:hAnsiTheme="minorHAnsi"/>
          <w:sz w:val="20"/>
          <w:szCs w:val="20"/>
        </w:rPr>
        <w:t xml:space="preserve"> </w:t>
      </w:r>
    </w:p>
  </w:footnote>
  <w:footnote w:id="4">
    <w:p w14:paraId="1CBD4DA6" w14:textId="77777777" w:rsidR="00E9783C" w:rsidRDefault="00F76413">
      <w:pPr>
        <w:pStyle w:val="FootnoteText"/>
      </w:pPr>
      <w:r>
        <w:rPr>
          <w:rStyle w:val="FootnoteReference"/>
          <w:rFonts w:asciiTheme="minorHAnsi" w:hAnsiTheme="minorHAnsi"/>
          <w:sz w:val="20"/>
          <w:szCs w:val="20"/>
        </w:rPr>
        <w:footnoteRef/>
      </w:r>
      <w:r>
        <w:rPr>
          <w:rStyle w:val="FootnoteReference"/>
          <w:rFonts w:asciiTheme="minorHAnsi" w:hAnsiTheme="minorHAnsi"/>
          <w:sz w:val="20"/>
          <w:szCs w:val="20"/>
        </w:rPr>
        <w:tab/>
      </w:r>
      <w:r>
        <w:rPr>
          <w:rFonts w:asciiTheme="minorHAnsi" w:hAnsiTheme="minorHAnsi"/>
          <w:sz w:val="20"/>
          <w:szCs w:val="20"/>
        </w:rPr>
        <w:t xml:space="preserve"> </w:t>
      </w:r>
      <w:r>
        <w:rPr>
          <w:rFonts w:asciiTheme="minorHAnsi" w:hAnsiTheme="minorHAnsi"/>
          <w:sz w:val="20"/>
          <w:szCs w:val="20"/>
          <w:lang w:val="en-US"/>
        </w:rPr>
        <w:t xml:space="preserve">ccNSO travel funding guideline: </w:t>
      </w:r>
      <w:hyperlink r:id="rId4">
        <w:r>
          <w:rPr>
            <w:rStyle w:val="InternetLink"/>
            <w:rFonts w:asciiTheme="minorHAnsi" w:hAnsiTheme="minorHAnsi"/>
            <w:sz w:val="20"/>
            <w:szCs w:val="20"/>
            <w:lang w:val="en-US"/>
          </w:rPr>
          <w:t>https://ccnso.icann.org/about/travel-funding-guideline-07apr16-en.pdf</w:t>
        </w:r>
      </w:hyperlink>
      <w:r>
        <w:rPr>
          <w:rFonts w:asciiTheme="minorHAnsi" w:hAnsiTheme="minorHAnsi"/>
          <w:sz w:val="20"/>
          <w:szCs w:val="20"/>
          <w:lang w:val="en-US"/>
        </w:rPr>
        <w:t xml:space="preserve"> </w:t>
      </w:r>
    </w:p>
  </w:footnote>
  <w:footnote w:id="5">
    <w:p w14:paraId="25589EB1" w14:textId="77777777" w:rsidR="00E9783C" w:rsidRDefault="00F76413">
      <w:pPr>
        <w:pStyle w:val="FootnoteText"/>
      </w:pPr>
      <w:r>
        <w:rPr>
          <w:rStyle w:val="FootnoteReference"/>
        </w:rPr>
        <w:footnoteRef/>
      </w:r>
      <w:r>
        <w:rPr>
          <w:rStyle w:val="FootnoteReference"/>
        </w:rPr>
        <w:tab/>
      </w:r>
      <w:r>
        <w:t xml:space="preserve"> </w:t>
      </w:r>
      <w:r>
        <w:rPr>
          <w:rFonts w:asciiTheme="minorHAnsi" w:hAnsiTheme="minorHAnsi"/>
          <w:sz w:val="20"/>
          <w:szCs w:val="20"/>
          <w:lang w:val="en-US"/>
        </w:rPr>
        <w:t xml:space="preserve">Information regarding ccNSO travel funding as published on the ccNSO website: </w:t>
      </w:r>
      <w:hyperlink r:id="rId5">
        <w:r>
          <w:rPr>
            <w:rStyle w:val="InternetLink"/>
            <w:rFonts w:asciiTheme="minorHAnsi" w:hAnsiTheme="minorHAnsi"/>
            <w:sz w:val="20"/>
            <w:szCs w:val="20"/>
            <w:lang w:val="en-US"/>
          </w:rPr>
          <w:t>https://ccnso.icann.org/meetings/ccnso-travel-funding-04dec08.htm</w:t>
        </w:r>
      </w:hyperlink>
      <w:r>
        <w:rPr>
          <w:rFonts w:asciiTheme="minorHAnsi" w:hAnsiTheme="minorHAnsi"/>
          <w:sz w:val="20"/>
          <w:szCs w:val="20"/>
          <w:lang w:val="en-US"/>
        </w:rPr>
        <w:t xml:space="preserve"> </w:t>
      </w:r>
    </w:p>
  </w:footnote>
  <w:footnote w:id="6">
    <w:p w14:paraId="53CCA76B" w14:textId="77777777" w:rsidR="00E9783C" w:rsidRDefault="00F76413">
      <w:r>
        <w:rPr>
          <w:rStyle w:val="FootnoteReference"/>
          <w:rFonts w:asciiTheme="minorHAnsi" w:hAnsiTheme="minorHAnsi"/>
          <w:sz w:val="20"/>
          <w:szCs w:val="20"/>
        </w:rPr>
        <w:footnoteRef/>
      </w:r>
      <w:r>
        <w:rPr>
          <w:rStyle w:val="FootnoteReference"/>
          <w:rFonts w:asciiTheme="minorHAnsi" w:hAnsiTheme="minorHAnsi"/>
          <w:sz w:val="20"/>
          <w:szCs w:val="20"/>
        </w:rPr>
        <w:tab/>
      </w:r>
      <w:r>
        <w:rPr>
          <w:rFonts w:asciiTheme="minorHAnsi" w:hAnsiTheme="minorHAnsi"/>
          <w:sz w:val="20"/>
          <w:szCs w:val="20"/>
        </w:rPr>
        <w:t xml:space="preserve"> </w:t>
      </w:r>
      <w:proofErr w:type="gramStart"/>
      <w:r>
        <w:rPr>
          <w:rFonts w:asciiTheme="minorHAnsi" w:eastAsia="Times New Roman" w:hAnsiTheme="minorHAnsi"/>
          <w:sz w:val="20"/>
          <w:szCs w:val="20"/>
        </w:rPr>
        <w:t>ccNSO</w:t>
      </w:r>
      <w:proofErr w:type="gramEnd"/>
      <w:r>
        <w:rPr>
          <w:rFonts w:asciiTheme="minorHAnsi" w:eastAsia="Times New Roman" w:hAnsiTheme="minorHAnsi"/>
          <w:sz w:val="20"/>
          <w:szCs w:val="20"/>
        </w:rPr>
        <w:t xml:space="preserve"> Council Decision on Guideline Financial contributions </w:t>
      </w:r>
      <w:proofErr w:type="spellStart"/>
      <w:r>
        <w:rPr>
          <w:rFonts w:asciiTheme="minorHAnsi" w:eastAsia="Times New Roman" w:hAnsiTheme="minorHAnsi"/>
          <w:sz w:val="20"/>
          <w:szCs w:val="20"/>
        </w:rPr>
        <w:t>ccTLDs</w:t>
      </w:r>
      <w:proofErr w:type="spellEnd"/>
      <w:r>
        <w:rPr>
          <w:rFonts w:asciiTheme="minorHAnsi" w:eastAsia="Times New Roman" w:hAnsiTheme="minorHAnsi"/>
          <w:sz w:val="20"/>
          <w:szCs w:val="20"/>
        </w:rPr>
        <w:t xml:space="preserve"> to ICANN. (20 November 2013)</w:t>
      </w:r>
      <w:r>
        <w:rPr>
          <w:rFonts w:asciiTheme="minorHAnsi" w:hAnsiTheme="minorHAnsi"/>
          <w:color w:val="000000"/>
          <w:sz w:val="20"/>
          <w:szCs w:val="20"/>
        </w:rPr>
        <w:t>.</w:t>
      </w:r>
      <w:r>
        <w:rPr>
          <w:rStyle w:val="apple-converted-space"/>
          <w:rFonts w:asciiTheme="minorHAnsi" w:hAnsiTheme="minorHAnsi"/>
          <w:color w:val="000000"/>
          <w:sz w:val="20"/>
          <w:szCs w:val="20"/>
        </w:rPr>
        <w:t> </w:t>
      </w:r>
      <w:hyperlink r:id="rId6">
        <w:r>
          <w:rPr>
            <w:rStyle w:val="InternetLink"/>
            <w:rFonts w:asciiTheme="minorHAnsi" w:hAnsiTheme="minorHAnsi"/>
            <w:color w:val="954F72"/>
            <w:sz w:val="20"/>
            <w:szCs w:val="20"/>
          </w:rPr>
          <w:t>https://ccnso.icann.org/workinggroups/council-decision-cctld-contributions-20nov13-en.pdf</w:t>
        </w:r>
      </w:hyperlink>
    </w:p>
  </w:footnote>
  <w:footnote w:id="7">
    <w:p w14:paraId="6D3F99C5" w14:textId="77777777" w:rsidR="00E9783C" w:rsidRDefault="00F76413">
      <w:pPr>
        <w:jc w:val="both"/>
        <w:rPr>
          <w:rFonts w:asciiTheme="minorHAnsi" w:eastAsia="Times New Roman" w:hAnsiTheme="minorHAnsi"/>
          <w:iCs/>
          <w:color w:val="000000"/>
          <w:sz w:val="20"/>
          <w:szCs w:val="20"/>
        </w:rPr>
      </w:pPr>
      <w:r>
        <w:rPr>
          <w:rStyle w:val="FootnoteReference"/>
          <w:rFonts w:asciiTheme="minorHAnsi" w:hAnsiTheme="minorHAnsi"/>
          <w:sz w:val="20"/>
          <w:szCs w:val="20"/>
        </w:rPr>
        <w:footnoteRef/>
      </w:r>
      <w:r>
        <w:rPr>
          <w:rStyle w:val="FootnoteReference"/>
          <w:rFonts w:asciiTheme="minorHAnsi" w:hAnsiTheme="minorHAnsi"/>
          <w:sz w:val="20"/>
          <w:szCs w:val="20"/>
        </w:rPr>
        <w:tab/>
      </w:r>
      <w:r>
        <w:rPr>
          <w:rFonts w:asciiTheme="minorHAnsi" w:hAnsiTheme="minorHAnsi"/>
          <w:sz w:val="20"/>
          <w:szCs w:val="20"/>
        </w:rPr>
        <w:t xml:space="preserve"> </w:t>
      </w:r>
      <w:r>
        <w:rPr>
          <w:rFonts w:asciiTheme="minorHAnsi" w:hAnsiTheme="minorHAnsi"/>
          <w:color w:val="000000"/>
          <w:sz w:val="20"/>
          <w:szCs w:val="20"/>
        </w:rPr>
        <w:t xml:space="preserve">Financial Contributions of </w:t>
      </w:r>
      <w:proofErr w:type="spellStart"/>
      <w:r>
        <w:rPr>
          <w:rFonts w:asciiTheme="minorHAnsi" w:hAnsiTheme="minorHAnsi"/>
          <w:color w:val="000000"/>
          <w:sz w:val="20"/>
          <w:szCs w:val="20"/>
        </w:rPr>
        <w:t>ccTLDs</w:t>
      </w:r>
      <w:proofErr w:type="spellEnd"/>
      <w:r>
        <w:rPr>
          <w:rFonts w:asciiTheme="minorHAnsi" w:hAnsiTheme="minorHAnsi"/>
          <w:color w:val="000000"/>
          <w:sz w:val="20"/>
          <w:szCs w:val="20"/>
        </w:rPr>
        <w:t xml:space="preserve"> to ICANN - Report of the Financial Working Group to the ccNSO Council</w:t>
      </w:r>
      <w:r>
        <w:rPr>
          <w:rFonts w:asciiTheme="minorHAnsi" w:eastAsia="Times New Roman" w:hAnsiTheme="minorHAnsi"/>
          <w:iCs/>
          <w:color w:val="000000"/>
          <w:sz w:val="20"/>
          <w:szCs w:val="20"/>
        </w:rPr>
        <w:t xml:space="preserve"> </w:t>
      </w:r>
      <w:hyperlink r:id="rId7">
        <w:r>
          <w:rPr>
            <w:rStyle w:val="InternetLink"/>
            <w:rFonts w:asciiTheme="minorHAnsi" w:hAnsiTheme="minorHAnsi"/>
            <w:color w:val="954F72"/>
            <w:sz w:val="20"/>
            <w:szCs w:val="20"/>
          </w:rPr>
          <w:t>http://archive.icann.org/meetings/buenosaires2013/en/schedule/sun-finance/presentation-finance-final-17nov13-en.pdf</w:t>
        </w:r>
      </w:hyperlink>
    </w:p>
    <w:p w14:paraId="3BFB1BF8" w14:textId="77777777" w:rsidR="00E9783C" w:rsidRDefault="00E9783C">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F7E56"/>
    <w:multiLevelType w:val="multilevel"/>
    <w:tmpl w:val="FB6274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6F759E"/>
    <w:multiLevelType w:val="multilevel"/>
    <w:tmpl w:val="0FCC419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3747475"/>
    <w:multiLevelType w:val="hybridMultilevel"/>
    <w:tmpl w:val="EDA43484"/>
    <w:lvl w:ilvl="0" w:tplc="11ECC7D0">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8559A1"/>
    <w:multiLevelType w:val="multilevel"/>
    <w:tmpl w:val="845AD94C"/>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54F33577"/>
    <w:multiLevelType w:val="multilevel"/>
    <w:tmpl w:val="BBB6EE7E"/>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59153C7C"/>
    <w:multiLevelType w:val="multilevel"/>
    <w:tmpl w:val="44CA4A84"/>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o"/>
      <w:lvlJc w:val="left"/>
      <w:pPr>
        <w:tabs>
          <w:tab w:val="num" w:pos="1440"/>
        </w:tabs>
        <w:ind w:left="1440" w:hanging="360"/>
      </w:pPr>
      <w:rPr>
        <w:rFonts w:ascii="Courier New" w:hAnsi="Courier New" w:cs="Courier New" w:hint="default"/>
        <w:sz w:val="22"/>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6A5A5FE5"/>
    <w:multiLevelType w:val="multilevel"/>
    <w:tmpl w:val="5DDE8C8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
  </w:num>
  <w:num w:numId="2">
    <w:abstractNumId w:val="5"/>
  </w:num>
  <w:num w:numId="3">
    <w:abstractNumId w:val="0"/>
  </w:num>
  <w:num w:numId="4">
    <w:abstractNumId w:val="6"/>
  </w:num>
  <w:num w:numId="5">
    <w:abstractNumId w:val="4"/>
  </w:num>
  <w:num w:numId="6">
    <w:abstractNumId w:val="1"/>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rina Sataki">
    <w15:presenceInfo w15:providerId="AD" w15:userId="S-1-5-21-2132214097-74534589-188441444-1037"/>
  </w15:person>
  <w15:person w15:author="Bart Boswinkel">
    <w15:presenceInfo w15:providerId="None" w15:userId="Bart Boswink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83C"/>
    <w:rsid w:val="000236C0"/>
    <w:rsid w:val="000908D7"/>
    <w:rsid w:val="000D05D6"/>
    <w:rsid w:val="002326E4"/>
    <w:rsid w:val="00574D21"/>
    <w:rsid w:val="005B463F"/>
    <w:rsid w:val="005C54EA"/>
    <w:rsid w:val="006658A6"/>
    <w:rsid w:val="006B787D"/>
    <w:rsid w:val="00764271"/>
    <w:rsid w:val="0079332E"/>
    <w:rsid w:val="00796A6D"/>
    <w:rsid w:val="007B317F"/>
    <w:rsid w:val="007F478D"/>
    <w:rsid w:val="00837C39"/>
    <w:rsid w:val="008A022D"/>
    <w:rsid w:val="00932EC2"/>
    <w:rsid w:val="009836EF"/>
    <w:rsid w:val="00A47759"/>
    <w:rsid w:val="00A977D7"/>
    <w:rsid w:val="00C13801"/>
    <w:rsid w:val="00D24B11"/>
    <w:rsid w:val="00DD47B8"/>
    <w:rsid w:val="00E959F7"/>
    <w:rsid w:val="00E9783C"/>
    <w:rsid w:val="00EA6941"/>
    <w:rsid w:val="00F764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9169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EF6"/>
    <w:rPr>
      <w:rFonts w:ascii="Times New Roman" w:hAnsi="Times New Roman" w:cs="Times New Roman"/>
      <w:lang w:eastAsia="en-GB"/>
    </w:rPr>
  </w:style>
  <w:style w:type="paragraph" w:styleId="Heading1">
    <w:name w:val="heading 1"/>
    <w:basedOn w:val="Normal"/>
    <w:next w:val="Normal"/>
    <w:link w:val="Heading1Char"/>
    <w:uiPriority w:val="9"/>
    <w:qFormat/>
    <w:rsid w:val="00265EE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65EE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C216BE"/>
    <w:rPr>
      <w:color w:val="0563C1" w:themeColor="hyperlink"/>
      <w:u w:val="single"/>
    </w:rPr>
  </w:style>
  <w:style w:type="character" w:styleId="Strong">
    <w:name w:val="Strong"/>
    <w:basedOn w:val="DefaultParagraphFont"/>
    <w:uiPriority w:val="22"/>
    <w:qFormat/>
    <w:rsid w:val="00447A2B"/>
    <w:rPr>
      <w:b/>
      <w:bCs/>
    </w:rPr>
  </w:style>
  <w:style w:type="character" w:customStyle="1" w:styleId="apple-converted-space">
    <w:name w:val="apple-converted-space"/>
    <w:basedOn w:val="DefaultParagraphFont"/>
    <w:qFormat/>
    <w:rsid w:val="00447A2B"/>
  </w:style>
  <w:style w:type="character" w:customStyle="1" w:styleId="PlainTextChar">
    <w:name w:val="Plain Text Char"/>
    <w:basedOn w:val="DefaultParagraphFont"/>
    <w:link w:val="PlainText"/>
    <w:uiPriority w:val="99"/>
    <w:qFormat/>
    <w:rsid w:val="00B06746"/>
    <w:rPr>
      <w:rFonts w:ascii="Times New Roman" w:hAnsi="Times New Roman" w:cs="Times New Roman"/>
      <w:lang w:eastAsia="en-GB"/>
    </w:rPr>
  </w:style>
  <w:style w:type="character" w:styleId="FollowedHyperlink">
    <w:name w:val="FollowedHyperlink"/>
    <w:basedOn w:val="DefaultParagraphFont"/>
    <w:uiPriority w:val="99"/>
    <w:semiHidden/>
    <w:unhideWhenUsed/>
    <w:qFormat/>
    <w:rsid w:val="00D070FE"/>
    <w:rPr>
      <w:color w:val="954F72" w:themeColor="followedHyperlink"/>
      <w:u w:val="single"/>
    </w:rPr>
  </w:style>
  <w:style w:type="character" w:customStyle="1" w:styleId="FootnoteTextChar">
    <w:name w:val="Footnote Text Char"/>
    <w:basedOn w:val="DefaultParagraphFont"/>
    <w:link w:val="FootnoteText"/>
    <w:uiPriority w:val="99"/>
    <w:qFormat/>
    <w:rsid w:val="004A5A36"/>
    <w:rPr>
      <w:rFonts w:ascii="Times New Roman" w:hAnsi="Times New Roman" w:cs="Times New Roman"/>
      <w:lang w:eastAsia="en-GB"/>
    </w:rPr>
  </w:style>
  <w:style w:type="character" w:styleId="FootnoteReference">
    <w:name w:val="footnote reference"/>
    <w:basedOn w:val="DefaultParagraphFont"/>
    <w:uiPriority w:val="99"/>
    <w:unhideWhenUsed/>
    <w:qFormat/>
    <w:rsid w:val="004A5A36"/>
    <w:rPr>
      <w:vertAlign w:val="superscript"/>
    </w:rPr>
  </w:style>
  <w:style w:type="character" w:customStyle="1" w:styleId="BalloonTextChar">
    <w:name w:val="Balloon Text Char"/>
    <w:basedOn w:val="DefaultParagraphFont"/>
    <w:link w:val="BalloonText"/>
    <w:uiPriority w:val="99"/>
    <w:semiHidden/>
    <w:qFormat/>
    <w:rsid w:val="00F55460"/>
    <w:rPr>
      <w:rFonts w:ascii="Times New Roman" w:hAnsi="Times New Roman" w:cs="Times New Roman"/>
      <w:sz w:val="18"/>
      <w:szCs w:val="18"/>
      <w:lang w:eastAsia="en-GB"/>
    </w:rPr>
  </w:style>
  <w:style w:type="character" w:customStyle="1" w:styleId="Heading1Char">
    <w:name w:val="Heading 1 Char"/>
    <w:basedOn w:val="DefaultParagraphFont"/>
    <w:link w:val="Heading1"/>
    <w:uiPriority w:val="9"/>
    <w:qFormat/>
    <w:rsid w:val="00265EE9"/>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qFormat/>
    <w:rsid w:val="00265EE9"/>
    <w:rPr>
      <w:rFonts w:asciiTheme="majorHAnsi" w:eastAsiaTheme="majorEastAsia" w:hAnsiTheme="majorHAnsi" w:cstheme="majorBidi"/>
      <w:color w:val="2F5496" w:themeColor="accent1" w:themeShade="BF"/>
      <w:sz w:val="26"/>
      <w:szCs w:val="26"/>
      <w:lang w:eastAsia="en-GB"/>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sz w:val="22"/>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2"/>
    </w:rPr>
  </w:style>
  <w:style w:type="character" w:customStyle="1" w:styleId="ListLabel14">
    <w:name w:val="ListLabel 14"/>
    <w:qFormat/>
    <w:rPr>
      <w:sz w:val="22"/>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rFonts w:eastAsia="Times New Roman" w:cs="Times New Roman"/>
      <w:color w:val="000000"/>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sz w:val="22"/>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ListParagraph">
    <w:name w:val="List Paragraph"/>
    <w:basedOn w:val="Normal"/>
    <w:uiPriority w:val="34"/>
    <w:qFormat/>
    <w:rsid w:val="00C216BE"/>
    <w:pPr>
      <w:ind w:left="720"/>
      <w:contextualSpacing/>
    </w:pPr>
    <w:rPr>
      <w:rFonts w:asciiTheme="minorHAnsi" w:hAnsiTheme="minorHAnsi" w:cstheme="minorBidi"/>
      <w:lang w:eastAsia="en-US"/>
    </w:rPr>
  </w:style>
  <w:style w:type="paragraph" w:styleId="NormalWeb">
    <w:name w:val="Normal (Web)"/>
    <w:basedOn w:val="Normal"/>
    <w:uiPriority w:val="99"/>
    <w:unhideWhenUsed/>
    <w:qFormat/>
    <w:rsid w:val="00447A2B"/>
    <w:pPr>
      <w:spacing w:beforeAutospacing="1" w:afterAutospacing="1"/>
    </w:pPr>
  </w:style>
  <w:style w:type="paragraph" w:styleId="PlainText">
    <w:name w:val="Plain Text"/>
    <w:basedOn w:val="Normal"/>
    <w:link w:val="PlainTextChar"/>
    <w:uiPriority w:val="99"/>
    <w:unhideWhenUsed/>
    <w:qFormat/>
    <w:rsid w:val="00B06746"/>
    <w:pPr>
      <w:spacing w:beforeAutospacing="1" w:afterAutospacing="1"/>
    </w:pPr>
  </w:style>
  <w:style w:type="paragraph" w:styleId="FootnoteText">
    <w:name w:val="footnote text"/>
    <w:basedOn w:val="Normal"/>
    <w:link w:val="FootnoteTextChar"/>
  </w:style>
  <w:style w:type="paragraph" w:styleId="BalloonText">
    <w:name w:val="Balloon Text"/>
    <w:basedOn w:val="Normal"/>
    <w:link w:val="BalloonTextChar"/>
    <w:uiPriority w:val="99"/>
    <w:semiHidden/>
    <w:unhideWhenUsed/>
    <w:qFormat/>
    <w:rsid w:val="00F55460"/>
    <w:rPr>
      <w:sz w:val="18"/>
      <w:szCs w:val="18"/>
    </w:rPr>
  </w:style>
  <w:style w:type="paragraph" w:styleId="Revision">
    <w:name w:val="Revision"/>
    <w:uiPriority w:val="99"/>
    <w:semiHidden/>
    <w:qFormat/>
    <w:rsid w:val="000E3079"/>
    <w:rPr>
      <w:rFonts w:ascii="Times New Roman" w:hAnsi="Times New Roman" w:cs="Times New Roman"/>
      <w:lang w:eastAsia="en-GB"/>
    </w:rPr>
  </w:style>
  <w:style w:type="table" w:styleId="TableGrid">
    <w:name w:val="Table Grid"/>
    <w:basedOn w:val="TableNormal"/>
    <w:uiPriority w:val="39"/>
    <w:rsid w:val="00541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B463F"/>
    <w:rPr>
      <w:b/>
      <w:bCs/>
    </w:rPr>
  </w:style>
  <w:style w:type="character" w:customStyle="1" w:styleId="CommentSubjectChar">
    <w:name w:val="Comment Subject Char"/>
    <w:basedOn w:val="CommentTextChar"/>
    <w:link w:val="CommentSubject"/>
    <w:uiPriority w:val="99"/>
    <w:semiHidden/>
    <w:rsid w:val="005B463F"/>
    <w:rPr>
      <w:rFonts w:ascii="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community.icann.org/display/trvlconstit/Travel+Guidelines"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rchive.icann.org/meetings/buenosaires2013/en/schedule/sun-finance/presentation-finance-final-17nov13-en.pdf" TargetMode="External"/><Relationship Id="rId5" Type="http://schemas.openxmlformats.org/officeDocument/2006/relationships/webSettings" Target="webSettings.xml"/><Relationship Id="rId10" Type="http://schemas.openxmlformats.org/officeDocument/2006/relationships/hyperlink" Target="https://ccnso.icann.org/meetings/ccnso-travel-funding-04dec08.htm" TargetMode="External"/><Relationship Id="rId4" Type="http://schemas.openxmlformats.org/officeDocument/2006/relationships/settings" Target="settings.xml"/><Relationship Id="rId9" Type="http://schemas.openxmlformats.org/officeDocument/2006/relationships/hyperlink" Target="https://community.icann.org/display/trvlconstit/Travel+Repor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community.icann.org/display/trvlconstit/Travel+Report" TargetMode="External"/><Relationship Id="rId7" Type="http://schemas.openxmlformats.org/officeDocument/2006/relationships/hyperlink" Target="http://archive.icann.org/meetings/buenosaires2013/en/schedule/sun-finance/presentation-finance-final-17nov13-en.pdf" TargetMode="External"/><Relationship Id="rId2" Type="http://schemas.openxmlformats.org/officeDocument/2006/relationships/hyperlink" Target="https://community.icann.org/display/trvlconstit/Travel+Guidelines" TargetMode="External"/><Relationship Id="rId1" Type="http://schemas.openxmlformats.org/officeDocument/2006/relationships/hyperlink" Target="https://www.icann.org/public-comments/fy18-budget-2017-03-08-en" TargetMode="External"/><Relationship Id="rId6" Type="http://schemas.openxmlformats.org/officeDocument/2006/relationships/hyperlink" Target="https://ccnso.icann.org/workinggroups/council-decision-cctld-contributions-20nov13-en.pdf" TargetMode="External"/><Relationship Id="rId5" Type="http://schemas.openxmlformats.org/officeDocument/2006/relationships/hyperlink" Target="https://ccnso.icann.org/meetings/ccnso-travel-funding-04dec08.htm" TargetMode="External"/><Relationship Id="rId4" Type="http://schemas.openxmlformats.org/officeDocument/2006/relationships/hyperlink" Target="https://ccnso.icann.org/about/travel-funding-guideline-07apr16-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7113BEC-C4D6-4115-A1C4-9D82B2C37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4923</Words>
  <Characters>2807</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Joke Braeken</dc:creator>
  <cp:lastModifiedBy>Katrina Sataki</cp:lastModifiedBy>
  <cp:revision>2</cp:revision>
  <dcterms:created xsi:type="dcterms:W3CDTF">2017-04-21T10:49:00Z</dcterms:created>
  <dcterms:modified xsi:type="dcterms:W3CDTF">2017-04-21T10:49:00Z</dcterms:modified>
  <dc:language>es-GT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