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76" w:rsidRPr="0062093F" w:rsidRDefault="00D52976" w:rsidP="00D52976">
      <w:pPr>
        <w:spacing w:after="0" w:line="240" w:lineRule="auto"/>
        <w:jc w:val="center"/>
        <w:rPr>
          <w:rFonts w:asciiTheme="majorHAnsi" w:eastAsia="Calibri" w:hAnsiTheme="majorHAnsi" w:cs="Times New Roman"/>
          <w:b/>
          <w:sz w:val="28"/>
          <w:szCs w:val="28"/>
        </w:rPr>
      </w:pP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A45E28">
        <w:rPr>
          <w:rFonts w:asciiTheme="majorHAnsi" w:eastAsia="Calibri" w:hAnsiTheme="majorHAnsi" w:cs="Times New Roman"/>
          <w:b/>
          <w:sz w:val="28"/>
          <w:szCs w:val="28"/>
        </w:rPr>
        <w:softHyphen/>
      </w:r>
      <w:r w:rsidRPr="0062093F">
        <w:rPr>
          <w:rFonts w:asciiTheme="majorHAnsi" w:eastAsia="Calibri" w:hAnsiTheme="majorHAnsi" w:cs="Times New Roman"/>
          <w:b/>
          <w:sz w:val="28"/>
          <w:szCs w:val="28"/>
        </w:rPr>
        <w:t>ccNSO Council Telephone Conference</w:t>
      </w:r>
    </w:p>
    <w:p w:rsidR="00D52976" w:rsidRPr="0062093F" w:rsidRDefault="00B0583B" w:rsidP="00D52976">
      <w:pPr>
        <w:spacing w:after="0" w:line="240" w:lineRule="auto"/>
        <w:jc w:val="center"/>
        <w:rPr>
          <w:rFonts w:asciiTheme="majorHAnsi" w:eastAsia="Calibri" w:hAnsiTheme="majorHAnsi" w:cs="Times New Roman"/>
          <w:b/>
          <w:sz w:val="28"/>
          <w:szCs w:val="28"/>
        </w:rPr>
      </w:pPr>
      <w:ins w:id="0" w:author="Kimberly Carlson" w:date="2016-02-26T05:38:00Z">
        <w:r>
          <w:rPr>
            <w:rFonts w:asciiTheme="majorHAnsi" w:eastAsia="Calibri" w:hAnsiTheme="majorHAnsi" w:cs="Times New Roman"/>
            <w:b/>
            <w:sz w:val="28"/>
            <w:szCs w:val="28"/>
          </w:rPr>
          <w:t>18</w:t>
        </w:r>
      </w:ins>
      <w:del w:id="1" w:author="Kimberly Carlson" w:date="2016-02-26T05:38:00Z">
        <w:r w:rsidR="00F444DA" w:rsidDel="00B0583B">
          <w:rPr>
            <w:rFonts w:asciiTheme="majorHAnsi" w:eastAsia="Calibri" w:hAnsiTheme="majorHAnsi" w:cs="Times New Roman"/>
            <w:b/>
            <w:sz w:val="28"/>
            <w:szCs w:val="28"/>
          </w:rPr>
          <w:delText>21</w:delText>
        </w:r>
      </w:del>
      <w:r w:rsidR="00F444DA">
        <w:rPr>
          <w:rFonts w:asciiTheme="majorHAnsi" w:eastAsia="Calibri" w:hAnsiTheme="majorHAnsi" w:cs="Times New Roman"/>
          <w:b/>
          <w:sz w:val="28"/>
          <w:szCs w:val="28"/>
        </w:rPr>
        <w:t xml:space="preserve"> </w:t>
      </w:r>
      <w:ins w:id="2" w:author="Kimberly Carlson" w:date="2016-02-26T05:39:00Z">
        <w:r>
          <w:rPr>
            <w:rFonts w:asciiTheme="majorHAnsi" w:eastAsia="Calibri" w:hAnsiTheme="majorHAnsi" w:cs="Times New Roman"/>
            <w:b/>
            <w:sz w:val="28"/>
            <w:szCs w:val="28"/>
          </w:rPr>
          <w:t>February</w:t>
        </w:r>
      </w:ins>
      <w:del w:id="3" w:author="Kimberly Carlson" w:date="2016-02-26T05:39:00Z">
        <w:r w:rsidR="00F444DA" w:rsidDel="00B0583B">
          <w:rPr>
            <w:rFonts w:asciiTheme="majorHAnsi" w:eastAsia="Calibri" w:hAnsiTheme="majorHAnsi" w:cs="Times New Roman"/>
            <w:b/>
            <w:sz w:val="28"/>
            <w:szCs w:val="28"/>
          </w:rPr>
          <w:delText>January</w:delText>
        </w:r>
      </w:del>
      <w:r w:rsidR="00F444DA">
        <w:rPr>
          <w:rFonts w:asciiTheme="majorHAnsi" w:eastAsia="Calibri" w:hAnsiTheme="majorHAnsi" w:cs="Times New Roman"/>
          <w:b/>
          <w:sz w:val="28"/>
          <w:szCs w:val="28"/>
        </w:rPr>
        <w:t xml:space="preserve"> 2016</w:t>
      </w:r>
    </w:p>
    <w:p w:rsidR="00D52976" w:rsidRPr="0062093F" w:rsidRDefault="00D52976" w:rsidP="00D52976">
      <w:pPr>
        <w:spacing w:after="0" w:line="240" w:lineRule="auto"/>
        <w:jc w:val="center"/>
        <w:rPr>
          <w:rFonts w:asciiTheme="majorHAnsi" w:eastAsia="Calibri" w:hAnsiTheme="majorHAnsi" w:cs="Times New Roman"/>
          <w:b/>
          <w:sz w:val="28"/>
          <w:szCs w:val="28"/>
        </w:rPr>
      </w:pPr>
    </w:p>
    <w:p w:rsidR="00D52976" w:rsidRPr="0062093F" w:rsidRDefault="00D52976" w:rsidP="00D52976">
      <w:pPr>
        <w:spacing w:after="0" w:line="240" w:lineRule="auto"/>
        <w:rPr>
          <w:rFonts w:asciiTheme="majorHAnsi" w:eastAsia="Calibri" w:hAnsiTheme="majorHAnsi" w:cs="Times New Roman"/>
          <w:b/>
          <w:u w:val="single"/>
        </w:rPr>
      </w:pPr>
    </w:p>
    <w:p w:rsidR="00D52976" w:rsidRPr="0071253C" w:rsidRDefault="00D52976" w:rsidP="00D52976">
      <w:pPr>
        <w:spacing w:after="0" w:line="240" w:lineRule="auto"/>
        <w:rPr>
          <w:rFonts w:asciiTheme="majorHAnsi" w:eastAsia="Calibri" w:hAnsiTheme="majorHAnsi" w:cs="Times New Roman"/>
          <w:b/>
          <w:u w:val="single"/>
          <w:lang w:val="fr-CA"/>
        </w:rPr>
      </w:pPr>
      <w:r w:rsidRPr="0071253C">
        <w:rPr>
          <w:rFonts w:asciiTheme="majorHAnsi" w:eastAsia="Calibri" w:hAnsiTheme="majorHAnsi" w:cs="Times New Roman"/>
          <w:b/>
          <w:u w:val="single"/>
          <w:lang w:val="fr-CA"/>
        </w:rPr>
        <w:t>Attendees:</w:t>
      </w:r>
    </w:p>
    <w:p w:rsidR="00D52976" w:rsidRPr="0071253C" w:rsidRDefault="00D52976" w:rsidP="00D52976">
      <w:pPr>
        <w:spacing w:after="0" w:line="240" w:lineRule="auto"/>
        <w:rPr>
          <w:rFonts w:asciiTheme="majorHAnsi" w:eastAsia="Calibri" w:hAnsiTheme="majorHAnsi" w:cs="Times New Roman"/>
          <w:b/>
          <w:u w:val="single"/>
          <w:lang w:val="fr-CA"/>
        </w:rPr>
      </w:pPr>
    </w:p>
    <w:p w:rsidR="00D52976" w:rsidRPr="0071253C" w:rsidRDefault="00D52976" w:rsidP="00D52976">
      <w:pPr>
        <w:spacing w:after="0" w:line="240" w:lineRule="auto"/>
        <w:rPr>
          <w:rFonts w:asciiTheme="majorHAnsi" w:eastAsia="Calibri" w:hAnsiTheme="majorHAnsi" w:cs="Times New Roman"/>
          <w:b/>
          <w:bCs/>
          <w:lang w:val="fr-CA"/>
        </w:rPr>
      </w:pPr>
      <w:r w:rsidRPr="0071253C">
        <w:rPr>
          <w:rFonts w:asciiTheme="majorHAnsi" w:eastAsia="Calibri" w:hAnsiTheme="majorHAnsi" w:cs="Times New Roman"/>
          <w:b/>
          <w:bCs/>
          <w:lang w:val="fr-CA"/>
        </w:rPr>
        <w:t>AF</w:t>
      </w:r>
    </w:p>
    <w:p w:rsidR="00D52976" w:rsidRPr="0071253C" w:rsidRDefault="00D52976" w:rsidP="00D52976">
      <w:pPr>
        <w:spacing w:after="0" w:line="240" w:lineRule="auto"/>
        <w:rPr>
          <w:rFonts w:asciiTheme="majorHAnsi" w:eastAsia="Calibri" w:hAnsiTheme="majorHAnsi" w:cs="Times New Roman"/>
          <w:lang w:val="fr-CA"/>
        </w:rPr>
      </w:pPr>
      <w:r w:rsidRPr="0071253C">
        <w:rPr>
          <w:rFonts w:asciiTheme="majorHAnsi" w:eastAsia="Calibri" w:hAnsiTheme="majorHAnsi" w:cs="Times New Roman"/>
          <w:lang w:val="fr-CA"/>
        </w:rPr>
        <w:t>Abibu Ntahigiye, .tz</w:t>
      </w:r>
    </w:p>
    <w:p w:rsidR="00D52976" w:rsidRPr="0071253C" w:rsidRDefault="00D52976" w:rsidP="00D52976">
      <w:pPr>
        <w:spacing w:after="0" w:line="240" w:lineRule="auto"/>
        <w:rPr>
          <w:rFonts w:asciiTheme="majorHAnsi" w:eastAsia="Calibri" w:hAnsiTheme="majorHAnsi" w:cs="Times New Roman"/>
          <w:lang w:val="fr-CA"/>
        </w:rPr>
      </w:pPr>
      <w:r w:rsidRPr="0071253C">
        <w:rPr>
          <w:rFonts w:asciiTheme="majorHAnsi" w:eastAsia="Calibri" w:hAnsiTheme="majorHAnsi" w:cs="Times New Roman"/>
          <w:lang w:val="fr-CA"/>
        </w:rPr>
        <w:t>Souleymane Oumtanaga, .ci</w:t>
      </w:r>
    </w:p>
    <w:p w:rsidR="00D52976" w:rsidRPr="0071253C" w:rsidRDefault="00D52976" w:rsidP="00D52976">
      <w:pPr>
        <w:spacing w:after="0" w:line="240" w:lineRule="auto"/>
        <w:rPr>
          <w:rFonts w:asciiTheme="majorHAnsi" w:eastAsia="Calibri" w:hAnsiTheme="majorHAnsi" w:cs="Times New Roman"/>
          <w:lang w:val="fr-CA"/>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AP</w:t>
      </w:r>
    </w:p>
    <w:p w:rsidR="00D52976" w:rsidRDefault="00D52976" w:rsidP="00D52976">
      <w:pPr>
        <w:spacing w:after="0" w:line="240" w:lineRule="auto"/>
        <w:rPr>
          <w:ins w:id="4" w:author="Kimberly Carlson" w:date="2016-02-26T05:43:00Z"/>
          <w:rFonts w:asciiTheme="majorHAnsi" w:eastAsia="Calibri" w:hAnsiTheme="majorHAnsi" w:cs="Times New Roman"/>
        </w:rPr>
      </w:pPr>
      <w:r w:rsidRPr="00A45E28">
        <w:rPr>
          <w:rFonts w:asciiTheme="majorHAnsi" w:eastAsia="Calibri" w:hAnsiTheme="majorHAnsi" w:cs="Times New Roman"/>
        </w:rPr>
        <w:t xml:space="preserve">Keith Davidson, .nz </w:t>
      </w:r>
    </w:p>
    <w:p w:rsidR="00B0583B" w:rsidRPr="00A45E28" w:rsidRDefault="00B0583B" w:rsidP="00D52976">
      <w:pPr>
        <w:spacing w:after="0" w:line="240" w:lineRule="auto"/>
        <w:rPr>
          <w:rFonts w:asciiTheme="majorHAnsi" w:eastAsia="Calibri" w:hAnsiTheme="majorHAnsi" w:cs="Times New Roman"/>
        </w:rPr>
      </w:pPr>
      <w:ins w:id="5" w:author="Kimberly Carlson" w:date="2016-02-26T05:43:00Z">
        <w:r>
          <w:rPr>
            <w:rFonts w:asciiTheme="majorHAnsi" w:eastAsia="Calibri" w:hAnsiTheme="majorHAnsi" w:cs="Times New Roman"/>
          </w:rPr>
          <w:t>Young-eum Lee</w:t>
        </w:r>
      </w:ins>
      <w:ins w:id="6" w:author="Kimberly Carlson" w:date="2016-02-26T05:44:00Z">
        <w:r>
          <w:rPr>
            <w:rFonts w:asciiTheme="majorHAnsi" w:eastAsia="Calibri" w:hAnsiTheme="majorHAnsi" w:cs="Times New Roman"/>
          </w:rPr>
          <w:t>, .kr</w:t>
        </w:r>
      </w:ins>
    </w:p>
    <w:p w:rsidR="00D52976" w:rsidRPr="00A45E28" w:rsidDel="00B0583B" w:rsidRDefault="00D52976" w:rsidP="00D52976">
      <w:pPr>
        <w:spacing w:after="0" w:line="240" w:lineRule="auto"/>
        <w:rPr>
          <w:del w:id="7" w:author="Kimberly Carlson" w:date="2016-02-26T05:41:00Z"/>
          <w:rFonts w:asciiTheme="majorHAnsi" w:eastAsia="Calibri" w:hAnsiTheme="majorHAnsi" w:cs="Times New Roman"/>
        </w:rPr>
      </w:pPr>
      <w:del w:id="8" w:author="Kimberly Carlson" w:date="2016-02-26T05:41:00Z">
        <w:r w:rsidRPr="00A45E28" w:rsidDel="00B0583B">
          <w:rPr>
            <w:rFonts w:asciiTheme="majorHAnsi" w:eastAsia="Calibri" w:hAnsiTheme="majorHAnsi" w:cs="Times New Roman"/>
          </w:rPr>
          <w:delText xml:space="preserve">Hiro Hotta, .jp </w:delText>
        </w:r>
      </w:del>
    </w:p>
    <w:p w:rsidR="00D52976" w:rsidRPr="00212AF9" w:rsidDel="00B0583B" w:rsidRDefault="00D52976" w:rsidP="00D52976">
      <w:pPr>
        <w:spacing w:after="0" w:line="240" w:lineRule="auto"/>
        <w:rPr>
          <w:del w:id="9" w:author="Kimberly Carlson" w:date="2016-02-26T05:41:00Z"/>
          <w:rFonts w:asciiTheme="majorHAnsi" w:eastAsia="Calibri" w:hAnsiTheme="majorHAnsi" w:cs="Times New Roman"/>
        </w:rPr>
      </w:pPr>
      <w:del w:id="10" w:author="Kimberly Carlson" w:date="2016-02-26T05:41:00Z">
        <w:r w:rsidRPr="00212AF9" w:rsidDel="00B0583B">
          <w:rPr>
            <w:rFonts w:asciiTheme="majorHAnsi" w:eastAsia="Calibri" w:hAnsiTheme="majorHAnsi" w:cs="Times New Roman"/>
          </w:rPr>
          <w:delText>Debbie Monahan</w:delText>
        </w:r>
        <w:r w:rsidDel="00B0583B">
          <w:rPr>
            <w:rFonts w:asciiTheme="majorHAnsi" w:eastAsia="Calibri" w:hAnsiTheme="majorHAnsi" w:cs="Times New Roman"/>
          </w:rPr>
          <w:delText>, .nz (Councilor-elect)</w:delText>
        </w:r>
      </w:del>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EU</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Lesley Cowley </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Katrina Sataki, .lv</w:t>
      </w:r>
    </w:p>
    <w:p w:rsidR="00D52976" w:rsidRPr="00212AF9" w:rsidDel="00B0583B" w:rsidRDefault="00D52976" w:rsidP="00D52976">
      <w:pPr>
        <w:spacing w:after="0" w:line="240" w:lineRule="auto"/>
        <w:rPr>
          <w:del w:id="11" w:author="Kimberly Carlson" w:date="2016-02-26T05:42:00Z"/>
          <w:rFonts w:asciiTheme="majorHAnsi" w:eastAsia="Calibri" w:hAnsiTheme="majorHAnsi" w:cs="Times New Roman"/>
        </w:rPr>
      </w:pPr>
      <w:del w:id="12" w:author="Kimberly Carlson" w:date="2016-02-26T05:42:00Z">
        <w:r w:rsidRPr="00212AF9" w:rsidDel="00B0583B">
          <w:rPr>
            <w:rFonts w:asciiTheme="majorHAnsi" w:eastAsia="Calibri" w:hAnsiTheme="majorHAnsi" w:cs="Times New Roman"/>
          </w:rPr>
          <w:delText>Peter Vergote</w:delText>
        </w:r>
        <w:r w:rsidDel="00B0583B">
          <w:rPr>
            <w:rFonts w:asciiTheme="majorHAnsi" w:eastAsia="Calibri" w:hAnsiTheme="majorHAnsi" w:cs="Times New Roman"/>
          </w:rPr>
          <w:delText>, .be (Councilor-elect)</w:delText>
        </w:r>
      </w:del>
    </w:p>
    <w:p w:rsidR="00D52976" w:rsidRPr="00A45E28" w:rsidRDefault="00D52976" w:rsidP="00D52976">
      <w:pPr>
        <w:spacing w:after="0" w:line="240" w:lineRule="auto"/>
        <w:rPr>
          <w:rFonts w:asciiTheme="majorHAnsi" w:eastAsia="Calibri" w:hAnsiTheme="majorHAnsi" w:cs="Times New Roman"/>
        </w:rPr>
      </w:pPr>
    </w:p>
    <w:p w:rsidR="00D52976" w:rsidRPr="0071253C" w:rsidRDefault="00D52976" w:rsidP="00D52976">
      <w:pPr>
        <w:spacing w:after="0" w:line="240" w:lineRule="auto"/>
        <w:rPr>
          <w:rFonts w:asciiTheme="majorHAnsi" w:eastAsia="Calibri" w:hAnsiTheme="majorHAnsi" w:cs="Times New Roman"/>
          <w:b/>
          <w:bCs/>
          <w:lang w:val="fr-CA"/>
        </w:rPr>
      </w:pPr>
      <w:r w:rsidRPr="0071253C">
        <w:rPr>
          <w:rFonts w:asciiTheme="majorHAnsi" w:eastAsia="Calibri" w:hAnsiTheme="majorHAnsi" w:cs="Times New Roman"/>
          <w:b/>
          <w:bCs/>
          <w:lang w:val="fr-CA"/>
        </w:rPr>
        <w:t>LAC</w:t>
      </w:r>
    </w:p>
    <w:p w:rsidR="00D52976" w:rsidRPr="0071253C" w:rsidRDefault="00D52976" w:rsidP="00D52976">
      <w:pPr>
        <w:spacing w:after="0" w:line="240" w:lineRule="auto"/>
        <w:rPr>
          <w:rFonts w:asciiTheme="majorHAnsi" w:eastAsia="Calibri" w:hAnsiTheme="majorHAnsi" w:cs="Times New Roman"/>
          <w:lang w:val="fr-CA"/>
        </w:rPr>
      </w:pPr>
      <w:r w:rsidRPr="0071253C">
        <w:rPr>
          <w:rFonts w:asciiTheme="majorHAnsi" w:eastAsia="Calibri" w:hAnsiTheme="majorHAnsi" w:cs="Times New Roman"/>
          <w:lang w:val="fr-CA"/>
        </w:rPr>
        <w:t>Alejandra Reynoso</w:t>
      </w:r>
    </w:p>
    <w:p w:rsidR="00D52976" w:rsidRDefault="00D52976" w:rsidP="00D52976">
      <w:pPr>
        <w:spacing w:after="0" w:line="240" w:lineRule="auto"/>
        <w:rPr>
          <w:ins w:id="13" w:author="Kimberly Carlson" w:date="2016-02-26T05:40:00Z"/>
          <w:rFonts w:asciiTheme="majorHAnsi" w:eastAsia="Calibri" w:hAnsiTheme="majorHAnsi" w:cs="Times New Roman"/>
          <w:lang w:val="fr-CA"/>
        </w:rPr>
      </w:pPr>
      <w:r w:rsidRPr="0071253C">
        <w:rPr>
          <w:rFonts w:asciiTheme="majorHAnsi" w:eastAsia="Calibri" w:hAnsiTheme="majorHAnsi" w:cs="Times New Roman"/>
          <w:lang w:val="fr-CA"/>
        </w:rPr>
        <w:t>Demi Getschko, .br</w:t>
      </w:r>
    </w:p>
    <w:p w:rsidR="00B0583B" w:rsidRPr="0071253C" w:rsidRDefault="00B0583B" w:rsidP="00D52976">
      <w:pPr>
        <w:spacing w:after="0" w:line="240" w:lineRule="auto"/>
        <w:rPr>
          <w:rFonts w:asciiTheme="majorHAnsi" w:eastAsia="Calibri" w:hAnsiTheme="majorHAnsi" w:cs="Times New Roman"/>
          <w:lang w:val="fr-CA"/>
        </w:rPr>
      </w:pPr>
    </w:p>
    <w:p w:rsidR="00D52976" w:rsidRPr="00A45E28" w:rsidDel="00B0583B" w:rsidRDefault="00D52976" w:rsidP="00D52976">
      <w:pPr>
        <w:spacing w:after="0" w:line="240" w:lineRule="auto"/>
        <w:rPr>
          <w:del w:id="14" w:author="Kimberly Carlson" w:date="2016-02-26T05:40:00Z"/>
          <w:rFonts w:asciiTheme="majorHAnsi" w:eastAsia="Calibri" w:hAnsiTheme="majorHAnsi" w:cs="Times New Roman"/>
        </w:rPr>
      </w:pPr>
      <w:del w:id="15" w:author="Kimberly Carlson" w:date="2016-02-26T05:40:00Z">
        <w:r w:rsidRPr="00A45E28" w:rsidDel="00B0583B">
          <w:rPr>
            <w:rFonts w:asciiTheme="majorHAnsi" w:eastAsia="Calibri" w:hAnsiTheme="majorHAnsi" w:cs="Times New Roman"/>
          </w:rPr>
          <w:delText>Margarita Valdes, .cl</w:delText>
        </w:r>
      </w:del>
    </w:p>
    <w:p w:rsidR="00D52976" w:rsidRPr="00A45E28" w:rsidDel="00B0583B" w:rsidRDefault="00D52976" w:rsidP="00D52976">
      <w:pPr>
        <w:spacing w:after="0" w:line="240" w:lineRule="auto"/>
        <w:rPr>
          <w:del w:id="16" w:author="Kimberly Carlson" w:date="2016-02-26T05:40:00Z"/>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NA</w:t>
      </w:r>
    </w:p>
    <w:p w:rsidR="00D52976" w:rsidRPr="00A45E28" w:rsidDel="00B0583B" w:rsidRDefault="00D52976" w:rsidP="00D52976">
      <w:pPr>
        <w:spacing w:after="0" w:line="240" w:lineRule="auto"/>
        <w:rPr>
          <w:del w:id="17" w:author="Kimberly Carlson" w:date="2016-02-26T05:41:00Z"/>
          <w:rFonts w:asciiTheme="majorHAnsi" w:eastAsia="Calibri" w:hAnsiTheme="majorHAnsi" w:cs="Times New Roman"/>
        </w:rPr>
      </w:pPr>
      <w:del w:id="18" w:author="Kimberly Carlson" w:date="2016-02-26T05:41:00Z">
        <w:r w:rsidRPr="00A45E28" w:rsidDel="00B0583B">
          <w:rPr>
            <w:rFonts w:asciiTheme="majorHAnsi" w:eastAsia="Calibri" w:hAnsiTheme="majorHAnsi" w:cs="Times New Roman"/>
          </w:rPr>
          <w:delText>Becky Burr, .us</w:delText>
        </w:r>
      </w:del>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Byron Holland, .ca</w:t>
      </w:r>
      <w:r w:rsidRPr="00A45E28">
        <w:rPr>
          <w:rFonts w:ascii="MS Gothic" w:eastAsia="MS Gothic" w:hAnsi="MS Gothic" w:cs="MS Gothic" w:hint="eastAsia"/>
        </w:rPr>
        <w:t> </w:t>
      </w:r>
    </w:p>
    <w:p w:rsidR="00D52976" w:rsidRPr="00A45E28" w:rsidDel="00B0583B" w:rsidRDefault="00D52976" w:rsidP="00D52976">
      <w:pPr>
        <w:spacing w:after="0" w:line="240" w:lineRule="auto"/>
        <w:rPr>
          <w:del w:id="19" w:author="Kimberly Carlson" w:date="2016-02-26T05:41:00Z"/>
          <w:rFonts w:asciiTheme="majorHAnsi" w:eastAsia="Calibri" w:hAnsiTheme="majorHAnsi" w:cs="Times New Roman"/>
        </w:rPr>
      </w:pPr>
      <w:del w:id="20" w:author="Kimberly Carlson" w:date="2016-02-26T05:41:00Z">
        <w:r w:rsidRPr="00A45E28" w:rsidDel="00B0583B">
          <w:rPr>
            <w:rFonts w:asciiTheme="majorHAnsi" w:eastAsia="Calibri" w:hAnsiTheme="majorHAnsi" w:cs="Times New Roman"/>
          </w:rPr>
          <w:delText>Stephen Deerhake, .as</w:delText>
        </w:r>
      </w:del>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NomCom</w:t>
      </w:r>
    </w:p>
    <w:p w:rsidR="00D52976"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Christelle Vaval</w:t>
      </w:r>
    </w:p>
    <w:p w:rsidR="00F444DA" w:rsidRPr="00A45E28" w:rsidRDefault="00F444DA" w:rsidP="00D52976">
      <w:pPr>
        <w:spacing w:after="0" w:line="240" w:lineRule="auto"/>
        <w:rPr>
          <w:rFonts w:asciiTheme="majorHAnsi" w:eastAsia="Calibri" w:hAnsiTheme="majorHAnsi" w:cs="Times New Roman"/>
        </w:rPr>
      </w:pPr>
      <w:r>
        <w:rPr>
          <w:rFonts w:asciiTheme="majorHAnsi" w:eastAsia="Calibri" w:hAnsiTheme="majorHAnsi" w:cs="Times New Roman"/>
        </w:rPr>
        <w:t>Celia Lerman-Friedman</w:t>
      </w:r>
    </w:p>
    <w:p w:rsidR="00D52976" w:rsidRPr="00A45E28" w:rsidRDefault="00D52976" w:rsidP="00D52976">
      <w:pPr>
        <w:spacing w:after="0" w:line="240" w:lineRule="auto"/>
        <w:rPr>
          <w:rFonts w:asciiTheme="majorHAnsi" w:eastAsia="Calibri" w:hAnsiTheme="majorHAnsi" w:cs="Times New Roman"/>
          <w:b/>
          <w:bCs/>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Observers/Liaisons</w:t>
      </w:r>
    </w:p>
    <w:p w:rsidR="00D52976" w:rsidRPr="00A45E28" w:rsidDel="00B0583B" w:rsidRDefault="00D52976" w:rsidP="00D52976">
      <w:pPr>
        <w:spacing w:after="0" w:line="240" w:lineRule="auto"/>
        <w:rPr>
          <w:del w:id="21" w:author="Kimberly Carlson" w:date="2016-02-26T05:45:00Z"/>
          <w:rFonts w:asciiTheme="majorHAnsi" w:eastAsia="Calibri" w:hAnsiTheme="majorHAnsi" w:cs="Times New Roman"/>
        </w:rPr>
      </w:pPr>
      <w:del w:id="22" w:author="Kimberly Carlson" w:date="2016-02-26T05:45:00Z">
        <w:r w:rsidRPr="00A45E28" w:rsidDel="00B0583B">
          <w:rPr>
            <w:rFonts w:asciiTheme="majorHAnsi" w:eastAsia="Calibri" w:hAnsiTheme="majorHAnsi" w:cs="Times New Roman"/>
          </w:rPr>
          <w:delText xml:space="preserve">Maureen Hilyard, ALAC Observer to the ccNSO </w:delText>
        </w:r>
      </w:del>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Ron Sherwood, ccNSO Observer to the ALAC</w:t>
      </w:r>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Regional Organisations</w:t>
      </w:r>
    </w:p>
    <w:p w:rsidR="00D52976" w:rsidDel="00B0583B" w:rsidRDefault="00D52976" w:rsidP="00D52976">
      <w:pPr>
        <w:spacing w:after="0" w:line="240" w:lineRule="auto"/>
        <w:rPr>
          <w:del w:id="23" w:author="Kimberly Carlson" w:date="2016-02-26T05:41:00Z"/>
          <w:rFonts w:asciiTheme="majorHAnsi" w:eastAsia="Calibri" w:hAnsiTheme="majorHAnsi" w:cs="Times New Roman"/>
        </w:rPr>
      </w:pPr>
      <w:del w:id="24" w:author="Kimberly Carlson" w:date="2016-02-26T05:41:00Z">
        <w:r w:rsidRPr="00A45E28" w:rsidDel="00B0583B">
          <w:rPr>
            <w:rFonts w:asciiTheme="majorHAnsi" w:eastAsia="Calibri" w:hAnsiTheme="majorHAnsi" w:cs="Times New Roman"/>
          </w:rPr>
          <w:delText xml:space="preserve">Carolina Aguerre, LACTLD </w:delText>
        </w:r>
      </w:del>
    </w:p>
    <w:p w:rsidR="00F444DA" w:rsidRDefault="00F444DA" w:rsidP="00D52976">
      <w:pPr>
        <w:spacing w:after="0" w:line="240" w:lineRule="auto"/>
        <w:rPr>
          <w:ins w:id="25" w:author="Kimberly Carlson" w:date="2016-02-26T05:45:00Z"/>
          <w:rFonts w:asciiTheme="majorHAnsi" w:eastAsia="Calibri" w:hAnsiTheme="majorHAnsi" w:cs="Times New Roman"/>
        </w:rPr>
      </w:pPr>
      <w:r>
        <w:rPr>
          <w:rFonts w:asciiTheme="majorHAnsi" w:eastAsia="Calibri" w:hAnsiTheme="majorHAnsi" w:cs="Times New Roman"/>
        </w:rPr>
        <w:t>Leonid Todorov, APTLD</w:t>
      </w:r>
    </w:p>
    <w:p w:rsidR="00B0583B" w:rsidRDefault="00B0583B" w:rsidP="00D52976">
      <w:pPr>
        <w:spacing w:after="0" w:line="240" w:lineRule="auto"/>
        <w:rPr>
          <w:rFonts w:asciiTheme="majorHAnsi" w:eastAsia="Calibri" w:hAnsiTheme="majorHAnsi" w:cs="Times New Roman"/>
        </w:rPr>
      </w:pPr>
      <w:ins w:id="26" w:author="Kimberly Carlson" w:date="2016-02-26T05:45:00Z">
        <w:r>
          <w:rPr>
            <w:rFonts w:asciiTheme="majorHAnsi" w:eastAsia="Calibri" w:hAnsiTheme="majorHAnsi" w:cs="Times New Roman"/>
          </w:rPr>
          <w:t>Barrack Otieno, AfTLD</w:t>
        </w:r>
      </w:ins>
    </w:p>
    <w:p w:rsidR="00F444DA" w:rsidRPr="00A45E28" w:rsidDel="00B0583B" w:rsidRDefault="00F444DA" w:rsidP="00D52976">
      <w:pPr>
        <w:spacing w:after="0" w:line="240" w:lineRule="auto"/>
        <w:rPr>
          <w:del w:id="27" w:author="Kimberly Carlson" w:date="2016-02-26T05:41:00Z"/>
          <w:rFonts w:asciiTheme="majorHAnsi" w:eastAsia="Calibri" w:hAnsiTheme="majorHAnsi" w:cs="Times New Roman"/>
        </w:rPr>
      </w:pPr>
      <w:del w:id="28" w:author="Kimberly Carlson" w:date="2016-02-26T05:41:00Z">
        <w:r w:rsidDel="00B0583B">
          <w:rPr>
            <w:rFonts w:asciiTheme="majorHAnsi" w:eastAsia="Calibri" w:hAnsiTheme="majorHAnsi" w:cs="Times New Roman"/>
          </w:rPr>
          <w:delText>Peter Van Roste, CENTR</w:delText>
        </w:r>
      </w:del>
    </w:p>
    <w:p w:rsidR="00D52976" w:rsidRPr="00A45E28" w:rsidRDefault="00D52976" w:rsidP="00D52976">
      <w:pPr>
        <w:spacing w:after="0" w:line="240" w:lineRule="auto"/>
        <w:rPr>
          <w:rFonts w:asciiTheme="majorHAnsi" w:eastAsia="Calibri" w:hAnsiTheme="majorHAnsi" w:cs="Times New Roman"/>
        </w:rPr>
      </w:pPr>
    </w:p>
    <w:p w:rsidR="00D52976" w:rsidRPr="00A45E28" w:rsidRDefault="00D52976" w:rsidP="00D52976">
      <w:pPr>
        <w:spacing w:after="0" w:line="240" w:lineRule="auto"/>
        <w:rPr>
          <w:rFonts w:asciiTheme="majorHAnsi" w:eastAsia="Calibri" w:hAnsiTheme="majorHAnsi" w:cs="Times New Roman"/>
          <w:b/>
          <w:bCs/>
        </w:rPr>
      </w:pPr>
      <w:r w:rsidRPr="00A45E28">
        <w:rPr>
          <w:rFonts w:asciiTheme="majorHAnsi" w:eastAsia="Calibri" w:hAnsiTheme="majorHAnsi" w:cs="Times New Roman"/>
          <w:b/>
          <w:bCs/>
        </w:rPr>
        <w:t>ICANN Staff</w:t>
      </w:r>
    </w:p>
    <w:p w:rsidR="00D52976" w:rsidRPr="00A45E28" w:rsidRDefault="00D52976" w:rsidP="00D52976">
      <w:pPr>
        <w:spacing w:after="0" w:line="240" w:lineRule="auto"/>
        <w:rPr>
          <w:rFonts w:asciiTheme="majorHAnsi" w:eastAsia="Calibri" w:hAnsiTheme="majorHAnsi" w:cs="Times New Roman"/>
        </w:rPr>
      </w:pPr>
      <w:r w:rsidRPr="00A45E28">
        <w:rPr>
          <w:rFonts w:asciiTheme="majorHAnsi" w:eastAsia="Calibri" w:hAnsiTheme="majorHAnsi" w:cs="Times New Roman"/>
        </w:rPr>
        <w:t xml:space="preserve">Bart Boswinkel </w:t>
      </w:r>
    </w:p>
    <w:p w:rsidR="00D52976" w:rsidRDefault="00D52976" w:rsidP="00D52976">
      <w:pPr>
        <w:spacing w:after="0" w:line="240" w:lineRule="auto"/>
        <w:rPr>
          <w:rFonts w:asciiTheme="majorHAnsi" w:eastAsia="Calibri" w:hAnsiTheme="majorHAnsi" w:cs="Times New Roman"/>
        </w:rPr>
      </w:pPr>
      <w:r>
        <w:rPr>
          <w:rFonts w:asciiTheme="majorHAnsi" w:eastAsia="Calibri" w:hAnsiTheme="majorHAnsi" w:cs="Times New Roman"/>
        </w:rPr>
        <w:t>Joke Braeken</w:t>
      </w:r>
    </w:p>
    <w:p w:rsidR="00D52976" w:rsidRDefault="00D52976" w:rsidP="00D52976">
      <w:pPr>
        <w:spacing w:after="0" w:line="240" w:lineRule="auto"/>
        <w:rPr>
          <w:ins w:id="29" w:author="Kimberly Carlson" w:date="2016-02-26T05:41:00Z"/>
          <w:rFonts w:asciiTheme="majorHAnsi" w:eastAsia="Calibri" w:hAnsiTheme="majorHAnsi" w:cs="Times New Roman"/>
        </w:rPr>
      </w:pPr>
      <w:r w:rsidRPr="00A45E28">
        <w:rPr>
          <w:rFonts w:asciiTheme="majorHAnsi" w:eastAsia="Calibri" w:hAnsiTheme="majorHAnsi" w:cs="Times New Roman"/>
        </w:rPr>
        <w:t>Kim Carlson</w:t>
      </w:r>
    </w:p>
    <w:p w:rsidR="00B0583B" w:rsidRPr="00A45E28" w:rsidRDefault="00B0583B" w:rsidP="00D52976">
      <w:pPr>
        <w:spacing w:after="0" w:line="240" w:lineRule="auto"/>
        <w:rPr>
          <w:rFonts w:asciiTheme="majorHAnsi" w:eastAsia="Calibri" w:hAnsiTheme="majorHAnsi" w:cs="Times New Roman"/>
        </w:rPr>
      </w:pPr>
    </w:p>
    <w:p w:rsidR="004A5573" w:rsidRDefault="004A5573" w:rsidP="00D52976">
      <w:pPr>
        <w:spacing w:after="0" w:line="240" w:lineRule="auto"/>
        <w:rPr>
          <w:rFonts w:asciiTheme="majorHAnsi" w:eastAsia="Calibri" w:hAnsiTheme="majorHAnsi" w:cs="Times New Roman"/>
          <w:b/>
        </w:rPr>
      </w:pPr>
      <w:r>
        <w:rPr>
          <w:rFonts w:asciiTheme="majorHAnsi" w:eastAsia="Calibri" w:hAnsiTheme="majorHAnsi" w:cs="Times New Roman"/>
          <w:b/>
        </w:rPr>
        <w:t>1 Apologies</w:t>
      </w:r>
    </w:p>
    <w:p w:rsidR="004A5573" w:rsidRDefault="004A5573" w:rsidP="00D52976">
      <w:pPr>
        <w:spacing w:after="0" w:line="240" w:lineRule="auto"/>
        <w:rPr>
          <w:rFonts w:asciiTheme="majorHAnsi" w:eastAsia="Calibri" w:hAnsiTheme="majorHAnsi" w:cs="Times New Roman"/>
          <w:b/>
        </w:rPr>
      </w:pPr>
    </w:p>
    <w:p w:rsidR="00D52976" w:rsidRPr="004A5573" w:rsidRDefault="004A5573" w:rsidP="00D52976">
      <w:pPr>
        <w:spacing w:after="0" w:line="240" w:lineRule="auto"/>
        <w:rPr>
          <w:rFonts w:asciiTheme="majorHAnsi" w:eastAsia="Calibri" w:hAnsiTheme="majorHAnsi" w:cs="Times New Roman"/>
        </w:rPr>
      </w:pPr>
      <w:r w:rsidRPr="004A5573">
        <w:rPr>
          <w:rFonts w:asciiTheme="majorHAnsi" w:eastAsia="Calibri" w:hAnsiTheme="majorHAnsi" w:cs="Times New Roman"/>
        </w:rPr>
        <w:t xml:space="preserve">Apologies were noted from </w:t>
      </w:r>
      <w:ins w:id="30" w:author="Kimberly Carlson" w:date="2016-02-26T05:46:00Z">
        <w:r w:rsidR="00B0583B">
          <w:rPr>
            <w:rFonts w:asciiTheme="majorHAnsi" w:eastAsia="Calibri" w:hAnsiTheme="majorHAnsi" w:cs="Times New Roman"/>
          </w:rPr>
          <w:t xml:space="preserve">Hiro Hotta, Stephen Deerhake, Nigel Roberts, Carolina Aguerre, Peter Van Roste, Debbie Monahan, Peter Vergote, </w:t>
        </w:r>
      </w:ins>
      <w:ins w:id="31" w:author="Kimberly Carlson" w:date="2016-02-26T05:47:00Z">
        <w:r w:rsidR="00B0583B">
          <w:rPr>
            <w:rFonts w:asciiTheme="majorHAnsi" w:eastAsia="Calibri" w:hAnsiTheme="majorHAnsi" w:cs="Times New Roman"/>
          </w:rPr>
          <w:t>Margarita Valdes</w:t>
        </w:r>
      </w:ins>
      <w:del w:id="32" w:author="Kimberly Carlson" w:date="2016-02-26T05:46:00Z">
        <w:r w:rsidRPr="004A5573" w:rsidDel="00B0583B">
          <w:rPr>
            <w:rFonts w:asciiTheme="majorHAnsi" w:eastAsia="Calibri" w:hAnsiTheme="majorHAnsi" w:cs="Times New Roman"/>
          </w:rPr>
          <w:delText>Ching Chiao, Keith Drazek</w:delText>
        </w:r>
      </w:del>
    </w:p>
    <w:p w:rsidR="004A5573" w:rsidRDefault="004A5573" w:rsidP="00D52976">
      <w:pPr>
        <w:spacing w:after="0" w:line="240" w:lineRule="auto"/>
        <w:rPr>
          <w:rFonts w:asciiTheme="majorHAnsi" w:eastAsia="Calibri" w:hAnsiTheme="majorHAnsi" w:cs="Times New Roman"/>
        </w:rPr>
      </w:pPr>
      <w:r>
        <w:rPr>
          <w:rFonts w:asciiTheme="majorHAnsi" w:eastAsia="Calibri" w:hAnsiTheme="majorHAnsi" w:cs="Times New Roman"/>
          <w:b/>
        </w:rPr>
        <w:t>Absent, no apologies received</w:t>
      </w:r>
      <w:r w:rsidRPr="004A5573">
        <w:rPr>
          <w:rFonts w:asciiTheme="majorHAnsi" w:eastAsia="Calibri" w:hAnsiTheme="majorHAnsi" w:cs="Times New Roman"/>
          <w:b/>
        </w:rPr>
        <w:t>:</w:t>
      </w:r>
      <w:r>
        <w:rPr>
          <w:rFonts w:asciiTheme="majorHAnsi" w:eastAsia="Calibri" w:hAnsiTheme="majorHAnsi" w:cs="Times New Roman"/>
        </w:rPr>
        <w:t xml:space="preserve">  </w:t>
      </w:r>
      <w:del w:id="33" w:author="Kimberly Carlson" w:date="2016-02-26T05:47:00Z">
        <w:r w:rsidDel="00B0583B">
          <w:rPr>
            <w:rFonts w:asciiTheme="majorHAnsi" w:eastAsia="Calibri" w:hAnsiTheme="majorHAnsi" w:cs="Times New Roman"/>
          </w:rPr>
          <w:delText>Nigel Roberts, Young Eum Lee, Vika Mpisane</w:delText>
        </w:r>
      </w:del>
      <w:ins w:id="34" w:author="Kimberly Carlson" w:date="2016-02-26T05:47:00Z">
        <w:r w:rsidR="00B0583B">
          <w:rPr>
            <w:rFonts w:asciiTheme="majorHAnsi" w:eastAsia="Calibri" w:hAnsiTheme="majorHAnsi" w:cs="Times New Roman"/>
          </w:rPr>
          <w:t>Becky Burr, Ching Chiao</w:t>
        </w:r>
      </w:ins>
    </w:p>
    <w:p w:rsidR="00270750" w:rsidRDefault="00270750" w:rsidP="00D52976">
      <w:pPr>
        <w:spacing w:after="0" w:line="240" w:lineRule="auto"/>
        <w:rPr>
          <w:ins w:id="35" w:author="Kimberly Carlson" w:date="2016-02-26T05:49:00Z"/>
          <w:rFonts w:asciiTheme="majorHAnsi" w:eastAsia="Calibri" w:hAnsiTheme="majorHAnsi" w:cs="Times New Roman"/>
        </w:rPr>
      </w:pPr>
    </w:p>
    <w:p w:rsidR="004A5573" w:rsidRDefault="004A5573" w:rsidP="00D52976">
      <w:pPr>
        <w:spacing w:after="0" w:line="240" w:lineRule="auto"/>
        <w:rPr>
          <w:rFonts w:asciiTheme="majorHAnsi" w:eastAsia="Calibri" w:hAnsiTheme="majorHAnsi" w:cs="Times New Roman"/>
        </w:rPr>
      </w:pPr>
      <w:r>
        <w:rPr>
          <w:rFonts w:asciiTheme="majorHAnsi" w:eastAsia="Calibri" w:hAnsiTheme="majorHAnsi" w:cs="Times New Roman"/>
        </w:rPr>
        <w:lastRenderedPageBreak/>
        <w:t>Chair reminded</w:t>
      </w:r>
      <w:r w:rsidR="005D5128">
        <w:rPr>
          <w:rFonts w:asciiTheme="majorHAnsi" w:eastAsia="Calibri" w:hAnsiTheme="majorHAnsi" w:cs="Times New Roman"/>
        </w:rPr>
        <w:t xml:space="preserve"> Councilors,</w:t>
      </w:r>
      <w:r>
        <w:rPr>
          <w:rFonts w:asciiTheme="majorHAnsi" w:eastAsia="Calibri" w:hAnsiTheme="majorHAnsi" w:cs="Times New Roman"/>
        </w:rPr>
        <w:t xml:space="preserve"> attendance </w:t>
      </w:r>
      <w:del w:id="36" w:author="Kimberly Carlson" w:date="2016-02-26T05:48:00Z">
        <w:r w:rsidR="005D5128" w:rsidDel="00270750">
          <w:rPr>
            <w:rFonts w:asciiTheme="majorHAnsi" w:eastAsia="Calibri" w:hAnsiTheme="majorHAnsi" w:cs="Times New Roman"/>
          </w:rPr>
          <w:delText>will be made more visible in the minutes as well as on the website.</w:delText>
        </w:r>
      </w:del>
      <w:ins w:id="37" w:author="Kimberly Carlson" w:date="2016-02-26T05:48:00Z">
        <w:r w:rsidR="00270750">
          <w:rPr>
            <w:rFonts w:asciiTheme="majorHAnsi" w:eastAsia="Calibri" w:hAnsiTheme="majorHAnsi" w:cs="Times New Roman"/>
          </w:rPr>
          <w:t xml:space="preserve">will </w:t>
        </w:r>
      </w:ins>
      <w:ins w:id="38" w:author="Kimberly Carlson" w:date="2016-02-26T05:49:00Z">
        <w:r w:rsidR="00270750">
          <w:rPr>
            <w:rFonts w:asciiTheme="majorHAnsi" w:eastAsia="Calibri" w:hAnsiTheme="majorHAnsi" w:cs="Times New Roman"/>
          </w:rPr>
          <w:t>be published on the website.</w:t>
        </w:r>
      </w:ins>
    </w:p>
    <w:p w:rsidR="004A5573" w:rsidRDefault="004A5573" w:rsidP="00D52976">
      <w:pPr>
        <w:spacing w:after="0" w:line="240" w:lineRule="auto"/>
        <w:rPr>
          <w:rFonts w:asciiTheme="majorHAnsi" w:eastAsia="Calibri" w:hAnsiTheme="majorHAnsi" w:cs="Times New Roman"/>
        </w:rPr>
      </w:pPr>
    </w:p>
    <w:p w:rsidR="004A5573" w:rsidRDefault="004A5573" w:rsidP="00D52976">
      <w:pPr>
        <w:spacing w:after="0" w:line="240" w:lineRule="auto"/>
        <w:rPr>
          <w:rFonts w:asciiTheme="majorHAnsi" w:eastAsia="Calibri" w:hAnsiTheme="majorHAnsi" w:cs="Times New Roman"/>
        </w:rPr>
      </w:pPr>
      <w:r w:rsidRPr="004A5573">
        <w:rPr>
          <w:rFonts w:asciiTheme="majorHAnsi" w:eastAsia="Calibri" w:hAnsiTheme="majorHAnsi" w:cs="Times New Roman"/>
          <w:b/>
        </w:rPr>
        <w:t>Note:</w:t>
      </w:r>
      <w:r>
        <w:rPr>
          <w:rFonts w:asciiTheme="majorHAnsi" w:eastAsia="Calibri" w:hAnsiTheme="majorHAnsi" w:cs="Times New Roman"/>
        </w:rPr>
        <w:t xml:space="preserve">  Meeting was quorate</w:t>
      </w:r>
    </w:p>
    <w:p w:rsidR="004A5573" w:rsidRDefault="004A5573" w:rsidP="00D52976">
      <w:pPr>
        <w:spacing w:after="0" w:line="240" w:lineRule="auto"/>
        <w:rPr>
          <w:rFonts w:asciiTheme="majorHAnsi" w:eastAsia="Calibri" w:hAnsiTheme="majorHAnsi" w:cs="Times New Roman"/>
        </w:rPr>
      </w:pPr>
    </w:p>
    <w:p w:rsidR="004A5573" w:rsidRPr="005D5128" w:rsidRDefault="004A5573" w:rsidP="00D52976">
      <w:pPr>
        <w:spacing w:after="0" w:line="240" w:lineRule="auto"/>
        <w:rPr>
          <w:rFonts w:asciiTheme="majorHAnsi" w:eastAsia="Calibri" w:hAnsiTheme="majorHAnsi" w:cs="Times New Roman"/>
          <w:b/>
        </w:rPr>
      </w:pPr>
      <w:r w:rsidRPr="005D5128">
        <w:rPr>
          <w:rFonts w:asciiTheme="majorHAnsi" w:eastAsia="Calibri" w:hAnsiTheme="majorHAnsi" w:cs="Times New Roman"/>
          <w:b/>
        </w:rPr>
        <w:t>2 Minutes and Actions</w:t>
      </w:r>
    </w:p>
    <w:p w:rsidR="004A5573" w:rsidRDefault="004A5573" w:rsidP="00D52976">
      <w:pPr>
        <w:spacing w:after="0" w:line="240" w:lineRule="auto"/>
        <w:rPr>
          <w:rFonts w:asciiTheme="majorHAnsi" w:eastAsia="Calibri" w:hAnsiTheme="majorHAnsi" w:cs="Times New Roman"/>
        </w:rPr>
      </w:pPr>
    </w:p>
    <w:p w:rsidR="004A5573" w:rsidRDefault="005D5128" w:rsidP="00D52976">
      <w:pPr>
        <w:spacing w:after="0" w:line="240" w:lineRule="auto"/>
        <w:rPr>
          <w:ins w:id="39" w:author="Kimberly Carlson" w:date="2016-02-26T05:50:00Z"/>
          <w:rFonts w:asciiTheme="majorHAnsi" w:eastAsia="Calibri" w:hAnsiTheme="majorHAnsi" w:cs="Times New Roman"/>
        </w:rPr>
      </w:pPr>
      <w:r>
        <w:rPr>
          <w:rFonts w:asciiTheme="majorHAnsi" w:eastAsia="Calibri" w:hAnsiTheme="majorHAnsi" w:cs="Times New Roman"/>
        </w:rPr>
        <w:t xml:space="preserve">Minutes </w:t>
      </w:r>
      <w:r w:rsidR="005060BA">
        <w:rPr>
          <w:rFonts w:asciiTheme="majorHAnsi" w:eastAsia="Calibri" w:hAnsiTheme="majorHAnsi" w:cs="Times New Roman"/>
        </w:rPr>
        <w:t xml:space="preserve">from the last Council call </w:t>
      </w:r>
      <w:r>
        <w:rPr>
          <w:rFonts w:asciiTheme="majorHAnsi" w:eastAsia="Calibri" w:hAnsiTheme="majorHAnsi" w:cs="Times New Roman"/>
        </w:rPr>
        <w:t xml:space="preserve">were distributed on </w:t>
      </w:r>
      <w:ins w:id="40" w:author="Kimberly Carlson" w:date="2016-02-26T05:50:00Z">
        <w:r w:rsidR="00270750">
          <w:rPr>
            <w:rFonts w:asciiTheme="majorHAnsi" w:eastAsia="Calibri" w:hAnsiTheme="majorHAnsi" w:cs="Times New Roman"/>
          </w:rPr>
          <w:t>5</w:t>
        </w:r>
      </w:ins>
      <w:del w:id="41" w:author="Kimberly Carlson" w:date="2016-02-26T05:50:00Z">
        <w:r w:rsidDel="00270750">
          <w:rPr>
            <w:rFonts w:asciiTheme="majorHAnsi" w:eastAsia="Calibri" w:hAnsiTheme="majorHAnsi" w:cs="Times New Roman"/>
          </w:rPr>
          <w:delText>4</w:delText>
        </w:r>
      </w:del>
      <w:r>
        <w:rPr>
          <w:rFonts w:asciiTheme="majorHAnsi" w:eastAsia="Calibri" w:hAnsiTheme="majorHAnsi" w:cs="Times New Roman"/>
        </w:rPr>
        <w:t xml:space="preserve"> </w:t>
      </w:r>
      <w:ins w:id="42" w:author="Kimberly Carlson" w:date="2016-02-26T05:50:00Z">
        <w:r w:rsidR="00270750">
          <w:rPr>
            <w:rFonts w:asciiTheme="majorHAnsi" w:eastAsia="Calibri" w:hAnsiTheme="majorHAnsi" w:cs="Times New Roman"/>
          </w:rPr>
          <w:t>February</w:t>
        </w:r>
      </w:ins>
      <w:del w:id="43" w:author="Kimberly Carlson" w:date="2016-02-26T05:50:00Z">
        <w:r w:rsidDel="00270750">
          <w:rPr>
            <w:rFonts w:asciiTheme="majorHAnsi" w:eastAsia="Calibri" w:hAnsiTheme="majorHAnsi" w:cs="Times New Roman"/>
          </w:rPr>
          <w:delText>January</w:delText>
        </w:r>
      </w:del>
      <w:r w:rsidR="00371AE1">
        <w:rPr>
          <w:rFonts w:asciiTheme="majorHAnsi" w:eastAsia="Calibri" w:hAnsiTheme="majorHAnsi" w:cs="Times New Roman"/>
        </w:rPr>
        <w:t xml:space="preserve"> 2016</w:t>
      </w:r>
    </w:p>
    <w:p w:rsidR="00270750" w:rsidRDefault="00270750" w:rsidP="00D52976">
      <w:pPr>
        <w:spacing w:after="0" w:line="240" w:lineRule="auto"/>
        <w:rPr>
          <w:rFonts w:asciiTheme="majorHAnsi" w:eastAsia="Calibri" w:hAnsiTheme="majorHAnsi" w:cs="Times New Roman"/>
        </w:rPr>
      </w:pPr>
    </w:p>
    <w:p w:rsidR="005D5128" w:rsidRDefault="005D5128" w:rsidP="00D52976">
      <w:pPr>
        <w:spacing w:after="0" w:line="240" w:lineRule="auto"/>
        <w:rPr>
          <w:rFonts w:asciiTheme="majorHAnsi" w:eastAsia="Calibri" w:hAnsiTheme="majorHAnsi" w:cs="Times New Roman"/>
        </w:rPr>
      </w:pPr>
      <w:r>
        <w:rPr>
          <w:rFonts w:asciiTheme="majorHAnsi" w:eastAsia="Calibri" w:hAnsiTheme="majorHAnsi" w:cs="Times New Roman"/>
        </w:rPr>
        <w:t>The Chair asked for comments to the minutes, no comments were noted and they were approved.</w:t>
      </w:r>
    </w:p>
    <w:p w:rsidR="00270750" w:rsidRDefault="00270750" w:rsidP="00D52976">
      <w:pPr>
        <w:spacing w:after="0" w:line="240" w:lineRule="auto"/>
        <w:rPr>
          <w:ins w:id="44" w:author="Kimberly Carlson" w:date="2016-02-26T05:51:00Z"/>
          <w:rFonts w:asciiTheme="majorHAnsi" w:eastAsia="Calibri" w:hAnsiTheme="majorHAnsi" w:cs="Times New Roman"/>
        </w:rPr>
      </w:pPr>
    </w:p>
    <w:p w:rsidR="00A67615" w:rsidRDefault="00270750" w:rsidP="00D52976">
      <w:pPr>
        <w:spacing w:after="0" w:line="240" w:lineRule="auto"/>
        <w:rPr>
          <w:ins w:id="45" w:author="Kimberly Carlson" w:date="2016-03-01T06:42:00Z"/>
          <w:rFonts w:asciiTheme="majorHAnsi" w:eastAsia="Calibri" w:hAnsiTheme="majorHAnsi" w:cs="Times New Roman"/>
        </w:rPr>
      </w:pPr>
      <w:ins w:id="46" w:author="Kimberly Carlson" w:date="2016-02-26T05:52:00Z">
        <w:r>
          <w:rPr>
            <w:rFonts w:asciiTheme="majorHAnsi" w:eastAsia="Calibri" w:hAnsiTheme="majorHAnsi" w:cs="Times New Roman"/>
          </w:rPr>
          <w:t>Only one pending Action Item from last call.  Bart Boswinkel provided an update regarding the PDP and sending a note to the list</w:t>
        </w:r>
      </w:ins>
      <w:ins w:id="47" w:author="Kimberly Carlson" w:date="2016-02-26T05:57:00Z">
        <w:r>
          <w:rPr>
            <w:rFonts w:asciiTheme="majorHAnsi" w:eastAsia="Calibri" w:hAnsiTheme="majorHAnsi" w:cs="Times New Roman"/>
          </w:rPr>
          <w:t xml:space="preserve"> regarding status.  He noted</w:t>
        </w:r>
      </w:ins>
      <w:ins w:id="48" w:author="Kimberly Carlson" w:date="2016-02-26T05:58:00Z">
        <w:r w:rsidR="0030744B">
          <w:rPr>
            <w:rFonts w:asciiTheme="majorHAnsi" w:eastAsia="Calibri" w:hAnsiTheme="majorHAnsi" w:cs="Times New Roman"/>
          </w:rPr>
          <w:t xml:space="preserve"> this </w:t>
        </w:r>
      </w:ins>
      <w:ins w:id="49" w:author="Kimberly Carlson" w:date="2016-03-01T06:42:00Z">
        <w:r w:rsidR="00A67615">
          <w:rPr>
            <w:rFonts w:asciiTheme="majorHAnsi" w:eastAsia="Calibri" w:hAnsiTheme="majorHAnsi" w:cs="Times New Roman"/>
          </w:rPr>
          <w:t>subject is on th</w:t>
        </w:r>
        <w:r w:rsidR="00D45100">
          <w:rPr>
            <w:rFonts w:asciiTheme="majorHAnsi" w:eastAsia="Calibri" w:hAnsiTheme="majorHAnsi" w:cs="Times New Roman"/>
          </w:rPr>
          <w:t>e agenda in Marrakech, and</w:t>
        </w:r>
        <w:r w:rsidR="00A67615">
          <w:rPr>
            <w:rFonts w:asciiTheme="majorHAnsi" w:eastAsia="Calibri" w:hAnsiTheme="majorHAnsi" w:cs="Times New Roman"/>
          </w:rPr>
          <w:t xml:space="preserve"> the opportunity to inform the ccTLDs as well as the broader community as to status.</w:t>
        </w:r>
      </w:ins>
    </w:p>
    <w:p w:rsidR="00A67615" w:rsidRDefault="00A67615" w:rsidP="00D52976">
      <w:pPr>
        <w:spacing w:after="0" w:line="240" w:lineRule="auto"/>
        <w:rPr>
          <w:ins w:id="50" w:author="Kimberly Carlson" w:date="2016-03-01T06:42:00Z"/>
          <w:rFonts w:asciiTheme="majorHAnsi" w:eastAsia="Calibri" w:hAnsiTheme="majorHAnsi" w:cs="Times New Roman"/>
        </w:rPr>
      </w:pPr>
    </w:p>
    <w:p w:rsidR="005D5128" w:rsidRPr="00A67615" w:rsidDel="00270750" w:rsidRDefault="00A67615" w:rsidP="00D52976">
      <w:pPr>
        <w:spacing w:after="0" w:line="240" w:lineRule="auto"/>
        <w:rPr>
          <w:del w:id="51" w:author="Kimberly Carlson" w:date="2016-02-26T05:51:00Z"/>
          <w:rFonts w:asciiTheme="majorHAnsi" w:eastAsia="Calibri" w:hAnsiTheme="majorHAnsi" w:cs="Times New Roman"/>
          <w:b/>
          <w:rPrChange w:id="52" w:author="Kimberly Carlson" w:date="2016-03-01T06:43:00Z">
            <w:rPr>
              <w:del w:id="53" w:author="Kimberly Carlson" w:date="2016-02-26T05:51:00Z"/>
              <w:rFonts w:asciiTheme="majorHAnsi" w:eastAsia="Calibri" w:hAnsiTheme="majorHAnsi" w:cs="Times New Roman"/>
            </w:rPr>
          </w:rPrChange>
        </w:rPr>
      </w:pPr>
      <w:ins w:id="54" w:author="Kimberly Carlson" w:date="2016-03-01T06:43:00Z">
        <w:r w:rsidRPr="00A67615">
          <w:rPr>
            <w:rFonts w:asciiTheme="majorHAnsi" w:eastAsia="Calibri" w:hAnsiTheme="majorHAnsi" w:cs="Times New Roman"/>
            <w:b/>
            <w:rPrChange w:id="55" w:author="Kimberly Carlson" w:date="2016-03-01T06:43:00Z">
              <w:rPr>
                <w:rFonts w:asciiTheme="majorHAnsi" w:eastAsia="Calibri" w:hAnsiTheme="majorHAnsi" w:cs="Times New Roman"/>
              </w:rPr>
            </w:rPrChange>
          </w:rPr>
          <w:t>3 Stewardship Transition and Accountability Processes</w:t>
        </w:r>
      </w:ins>
      <w:del w:id="56" w:author="Kimberly Carlson" w:date="2016-02-26T05:51:00Z">
        <w:r w:rsidR="005D5128" w:rsidRPr="00A67615" w:rsidDel="00270750">
          <w:rPr>
            <w:rFonts w:asciiTheme="majorHAnsi" w:eastAsia="Calibri" w:hAnsiTheme="majorHAnsi" w:cs="Times New Roman"/>
            <w:b/>
            <w:rPrChange w:id="57" w:author="Kimberly Carlson" w:date="2016-03-01T06:43:00Z">
              <w:rPr>
                <w:rFonts w:asciiTheme="majorHAnsi" w:eastAsia="Calibri" w:hAnsiTheme="majorHAnsi" w:cs="Times New Roman"/>
              </w:rPr>
            </w:rPrChange>
          </w:rPr>
          <w:delText>All action items from the last Council call has been completed.</w:delText>
        </w:r>
      </w:del>
    </w:p>
    <w:p w:rsidR="005D5128" w:rsidRPr="00A67615" w:rsidRDefault="005D5128" w:rsidP="00D52976">
      <w:pPr>
        <w:spacing w:after="0" w:line="240" w:lineRule="auto"/>
        <w:rPr>
          <w:rFonts w:asciiTheme="majorHAnsi" w:eastAsia="Calibri" w:hAnsiTheme="majorHAnsi" w:cs="Times New Roman"/>
          <w:b/>
          <w:rPrChange w:id="58" w:author="Kimberly Carlson" w:date="2016-03-01T06:43:00Z">
            <w:rPr>
              <w:rFonts w:asciiTheme="majorHAnsi" w:eastAsia="Calibri" w:hAnsiTheme="majorHAnsi" w:cs="Times New Roman"/>
            </w:rPr>
          </w:rPrChange>
        </w:rPr>
      </w:pPr>
    </w:p>
    <w:p w:rsidR="005D5128" w:rsidRPr="0062093F" w:rsidDel="00990DFB" w:rsidRDefault="005D5128" w:rsidP="005D5128">
      <w:pPr>
        <w:rPr>
          <w:del w:id="59" w:author="Kimberly Carlson" w:date="2016-02-26T05:37:00Z"/>
          <w:rFonts w:asciiTheme="majorHAnsi" w:hAnsiTheme="majorHAnsi"/>
          <w:b/>
        </w:rPr>
      </w:pPr>
      <w:del w:id="60" w:author="Kimberly Carlson" w:date="2016-02-26T05:37:00Z">
        <w:r w:rsidRPr="0062093F" w:rsidDel="00990DFB">
          <w:rPr>
            <w:rFonts w:asciiTheme="majorHAnsi" w:hAnsiTheme="majorHAnsi"/>
            <w:b/>
          </w:rPr>
          <w:delText>3 Stewardship Transition and Accountability Process</w:delText>
        </w:r>
      </w:del>
    </w:p>
    <w:p w:rsidR="00DB791B" w:rsidRPr="00DB791B" w:rsidDel="00990DFB" w:rsidRDefault="00DB791B" w:rsidP="00DB791B">
      <w:pPr>
        <w:spacing w:after="0" w:line="240" w:lineRule="auto"/>
        <w:rPr>
          <w:del w:id="61" w:author="Kimberly Carlson" w:date="2016-02-26T05:37:00Z"/>
          <w:rFonts w:asciiTheme="majorHAnsi" w:eastAsia="Calibri" w:hAnsiTheme="majorHAnsi" w:cs="Times New Roman"/>
        </w:rPr>
      </w:pPr>
      <w:del w:id="62" w:author="Kimberly Carlson" w:date="2016-02-26T05:37:00Z">
        <w:r w:rsidRPr="00DB791B" w:rsidDel="00990DFB">
          <w:rPr>
            <w:rFonts w:asciiTheme="majorHAnsi" w:eastAsia="Calibri" w:hAnsiTheme="majorHAnsi" w:cs="Times New Roman"/>
          </w:rPr>
          <w:delText>The Chair stated, in the past meetings, eithe</w:delText>
        </w:r>
        <w:r w:rsidR="00371AE1" w:rsidDel="00990DFB">
          <w:rPr>
            <w:rFonts w:asciiTheme="majorHAnsi" w:eastAsia="Calibri" w:hAnsiTheme="majorHAnsi" w:cs="Times New Roman"/>
          </w:rPr>
          <w:delText>r Lise Fuhr or Mathieu Weill have</w:delText>
        </w:r>
        <w:r w:rsidRPr="00DB791B" w:rsidDel="00990DFB">
          <w:rPr>
            <w:rFonts w:asciiTheme="majorHAnsi" w:eastAsia="Calibri" w:hAnsiTheme="majorHAnsi" w:cs="Times New Roman"/>
          </w:rPr>
          <w:delText xml:space="preserve"> been in attendance, but are not on this call, but did join the Special Council call.  Not much has happened on the CWG side, however the Chair noted there </w:delText>
        </w:r>
        <w:r w:rsidR="00371AE1" w:rsidDel="00990DFB">
          <w:rPr>
            <w:rFonts w:asciiTheme="majorHAnsi" w:eastAsia="Calibri" w:hAnsiTheme="majorHAnsi" w:cs="Times New Roman"/>
          </w:rPr>
          <w:delText xml:space="preserve">was an ISTACC call, informal </w:delText>
        </w:r>
        <w:r w:rsidRPr="00DB791B" w:rsidDel="00990DFB">
          <w:rPr>
            <w:rFonts w:asciiTheme="majorHAnsi" w:eastAsia="Calibri" w:hAnsiTheme="majorHAnsi" w:cs="Times New Roman"/>
          </w:rPr>
          <w:delText xml:space="preserve">notes were circulated to the Council.  The CCWG has received the Council’s statement, which required fine tuning of the wording – The CCWG, through Mathieu Weill, responded, acknowledged and indicated appreciate of commentary.  The Chair indicated there was recently a call between GNSO and ccNSO Leadership, it was made clear </w:delText>
        </w:r>
        <w:r w:rsidR="0071253C" w:rsidDel="00990DFB">
          <w:rPr>
            <w:rFonts w:asciiTheme="majorHAnsi" w:eastAsia="Calibri" w:hAnsiTheme="majorHAnsi" w:cs="Times New Roman"/>
          </w:rPr>
          <w:delText xml:space="preserve">to </w:delText>
        </w:r>
        <w:r w:rsidRPr="00DB791B" w:rsidDel="00990DFB">
          <w:rPr>
            <w:rFonts w:asciiTheme="majorHAnsi" w:eastAsia="Calibri" w:hAnsiTheme="majorHAnsi" w:cs="Times New Roman"/>
          </w:rPr>
          <w:delText xml:space="preserve">the GNSO </w:delText>
        </w:r>
        <w:r w:rsidR="0071253C" w:rsidDel="00990DFB">
          <w:rPr>
            <w:rFonts w:asciiTheme="majorHAnsi" w:eastAsia="Calibri" w:hAnsiTheme="majorHAnsi" w:cs="Times New Roman"/>
          </w:rPr>
          <w:delText xml:space="preserve">that the ccNSO </w:delText>
        </w:r>
        <w:r w:rsidRPr="00DB791B" w:rsidDel="00990DFB">
          <w:rPr>
            <w:rFonts w:asciiTheme="majorHAnsi" w:eastAsia="Calibri" w:hAnsiTheme="majorHAnsi" w:cs="Times New Roman"/>
          </w:rPr>
          <w:delText>statement was not unanimous.</w:delText>
        </w:r>
      </w:del>
    </w:p>
    <w:p w:rsidR="00DB791B" w:rsidDel="00990DFB" w:rsidRDefault="00DB791B" w:rsidP="00D52976">
      <w:pPr>
        <w:spacing w:after="0" w:line="240" w:lineRule="auto"/>
        <w:rPr>
          <w:del w:id="63" w:author="Kimberly Carlson" w:date="2016-02-26T05:37:00Z"/>
          <w:rFonts w:asciiTheme="majorHAnsi" w:eastAsia="Calibri" w:hAnsiTheme="majorHAnsi" w:cs="Times New Roman"/>
        </w:rPr>
      </w:pPr>
    </w:p>
    <w:p w:rsidR="005D5128" w:rsidDel="00990DFB" w:rsidRDefault="00DB791B" w:rsidP="00D52976">
      <w:pPr>
        <w:spacing w:after="0" w:line="240" w:lineRule="auto"/>
        <w:rPr>
          <w:del w:id="64" w:author="Kimberly Carlson" w:date="2016-02-26T05:37:00Z"/>
          <w:rFonts w:asciiTheme="majorHAnsi" w:eastAsia="Calibri" w:hAnsiTheme="majorHAnsi" w:cs="Times New Roman"/>
        </w:rPr>
      </w:pPr>
      <w:del w:id="65" w:author="Kimberly Carlson" w:date="2016-02-26T05:37:00Z">
        <w:r w:rsidDel="00990DFB">
          <w:rPr>
            <w:rFonts w:asciiTheme="majorHAnsi" w:eastAsia="Calibri" w:hAnsiTheme="majorHAnsi" w:cs="Times New Roman"/>
          </w:rPr>
          <w:delText xml:space="preserve">3.1 </w:delText>
        </w:r>
        <w:r w:rsidR="005D5128" w:rsidDel="00990DFB">
          <w:rPr>
            <w:rFonts w:asciiTheme="majorHAnsi" w:eastAsia="Calibri" w:hAnsiTheme="majorHAnsi" w:cs="Times New Roman"/>
          </w:rPr>
          <w:delText>CWG Stewardship</w:delText>
        </w:r>
      </w:del>
    </w:p>
    <w:p w:rsidR="005D5128" w:rsidDel="00990DFB" w:rsidRDefault="005D5128" w:rsidP="00D52976">
      <w:pPr>
        <w:spacing w:after="0" w:line="240" w:lineRule="auto"/>
        <w:rPr>
          <w:del w:id="66" w:author="Kimberly Carlson" w:date="2016-02-26T05:37:00Z"/>
          <w:rFonts w:asciiTheme="majorHAnsi" w:eastAsia="Calibri" w:hAnsiTheme="majorHAnsi" w:cs="Times New Roman"/>
        </w:rPr>
      </w:pPr>
    </w:p>
    <w:p w:rsidR="00DB791B" w:rsidDel="00990DFB" w:rsidRDefault="00DB791B" w:rsidP="00D52976">
      <w:pPr>
        <w:spacing w:after="0" w:line="240" w:lineRule="auto"/>
        <w:rPr>
          <w:del w:id="67" w:author="Kimberly Carlson" w:date="2016-02-26T05:37:00Z"/>
          <w:rFonts w:asciiTheme="majorHAnsi" w:eastAsia="Calibri" w:hAnsiTheme="majorHAnsi" w:cs="Times New Roman"/>
        </w:rPr>
      </w:pPr>
      <w:del w:id="68" w:author="Kimberly Carlson" w:date="2016-02-26T05:37:00Z">
        <w:r w:rsidDel="00990DFB">
          <w:rPr>
            <w:rFonts w:asciiTheme="majorHAnsi" w:eastAsia="Calibri" w:hAnsiTheme="majorHAnsi" w:cs="Times New Roman"/>
          </w:rPr>
          <w:delText>3.1.1 Confirmation of Replacement of Staffan Jonson</w:delText>
        </w:r>
      </w:del>
    </w:p>
    <w:p w:rsidR="00DB791B" w:rsidDel="00990DFB" w:rsidRDefault="00DB791B" w:rsidP="00D52976">
      <w:pPr>
        <w:spacing w:after="0" w:line="240" w:lineRule="auto"/>
        <w:rPr>
          <w:del w:id="69" w:author="Kimberly Carlson" w:date="2016-02-26T05:37:00Z"/>
          <w:rFonts w:asciiTheme="majorHAnsi" w:eastAsia="Calibri" w:hAnsiTheme="majorHAnsi" w:cs="Times New Roman"/>
        </w:rPr>
      </w:pPr>
    </w:p>
    <w:p w:rsidR="00DB791B" w:rsidDel="00990DFB" w:rsidRDefault="00DB791B" w:rsidP="00D52976">
      <w:pPr>
        <w:spacing w:after="0" w:line="240" w:lineRule="auto"/>
        <w:rPr>
          <w:del w:id="70" w:author="Kimberly Carlson" w:date="2016-02-26T05:37:00Z"/>
          <w:rFonts w:asciiTheme="majorHAnsi" w:eastAsia="Calibri" w:hAnsiTheme="majorHAnsi" w:cs="Times New Roman"/>
        </w:rPr>
      </w:pPr>
      <w:del w:id="71" w:author="Kimberly Carlson" w:date="2016-02-26T05:37:00Z">
        <w:r w:rsidDel="00990DFB">
          <w:rPr>
            <w:rFonts w:asciiTheme="majorHAnsi" w:eastAsia="Calibri" w:hAnsiTheme="majorHAnsi" w:cs="Times New Roman"/>
          </w:rPr>
          <w:delText>The Chair noted, of the appointed members of the CWG, a couple have participated very little, which is of concern.  There is now an expectation of significant participation.</w:delText>
        </w:r>
      </w:del>
    </w:p>
    <w:p w:rsidR="00DB791B" w:rsidDel="00990DFB" w:rsidRDefault="00DB791B" w:rsidP="00D52976">
      <w:pPr>
        <w:spacing w:after="0" w:line="240" w:lineRule="auto"/>
        <w:rPr>
          <w:del w:id="72" w:author="Kimberly Carlson" w:date="2016-02-26T05:37:00Z"/>
          <w:rFonts w:asciiTheme="majorHAnsi" w:eastAsia="Calibri" w:hAnsiTheme="majorHAnsi" w:cs="Times New Roman"/>
        </w:rPr>
      </w:pPr>
    </w:p>
    <w:p w:rsidR="00DB791B" w:rsidDel="00990DFB" w:rsidRDefault="00371AE1" w:rsidP="00D52976">
      <w:pPr>
        <w:spacing w:after="0" w:line="240" w:lineRule="auto"/>
        <w:rPr>
          <w:del w:id="73" w:author="Kimberly Carlson" w:date="2016-02-26T05:37:00Z"/>
          <w:rFonts w:asciiTheme="majorHAnsi" w:eastAsia="Calibri" w:hAnsiTheme="majorHAnsi" w:cs="Times New Roman"/>
        </w:rPr>
      </w:pPr>
      <w:del w:id="74" w:author="Kimberly Carlson" w:date="2016-02-26T05:37:00Z">
        <w:r w:rsidDel="00990DFB">
          <w:rPr>
            <w:rFonts w:asciiTheme="majorHAnsi" w:eastAsia="Calibri" w:hAnsiTheme="majorHAnsi" w:cs="Times New Roman"/>
          </w:rPr>
          <w:delText>A c</w:delText>
        </w:r>
        <w:r w:rsidR="00DB791B" w:rsidDel="00990DFB">
          <w:rPr>
            <w:rFonts w:asciiTheme="majorHAnsi" w:eastAsia="Calibri" w:hAnsiTheme="majorHAnsi" w:cs="Times New Roman"/>
          </w:rPr>
          <w:delText>all for volunteers was made by the secretariat, 3 applications were received.  The Council recommended to appoint, Maarten Simon (.nl), who has been a regular participant.</w:delText>
        </w:r>
      </w:del>
    </w:p>
    <w:p w:rsidR="00DB791B" w:rsidDel="00990DFB" w:rsidRDefault="00DB791B" w:rsidP="00D52976">
      <w:pPr>
        <w:spacing w:after="0" w:line="240" w:lineRule="auto"/>
        <w:rPr>
          <w:del w:id="75" w:author="Kimberly Carlson" w:date="2016-02-26T05:37:00Z"/>
          <w:rFonts w:asciiTheme="majorHAnsi" w:eastAsia="Calibri" w:hAnsiTheme="majorHAnsi" w:cs="Times New Roman"/>
        </w:rPr>
      </w:pPr>
    </w:p>
    <w:p w:rsidR="00DB791B" w:rsidRPr="00371AE1" w:rsidDel="00990DFB" w:rsidRDefault="00DB791B" w:rsidP="00D52976">
      <w:pPr>
        <w:spacing w:after="0" w:line="240" w:lineRule="auto"/>
        <w:rPr>
          <w:del w:id="76" w:author="Kimberly Carlson" w:date="2016-02-26T05:37:00Z"/>
          <w:rFonts w:asciiTheme="majorHAnsi" w:eastAsia="Calibri" w:hAnsiTheme="majorHAnsi" w:cs="Times New Roman"/>
          <w:i/>
          <w:sz w:val="28"/>
          <w:szCs w:val="28"/>
        </w:rPr>
      </w:pPr>
      <w:del w:id="77" w:author="Kimberly Carlson" w:date="2016-02-26T05:37:00Z">
        <w:r w:rsidRPr="00371AE1" w:rsidDel="00990DFB">
          <w:rPr>
            <w:rFonts w:asciiTheme="majorHAnsi" w:eastAsia="Calibri" w:hAnsiTheme="majorHAnsi" w:cs="Times New Roman"/>
            <w:i/>
            <w:sz w:val="28"/>
            <w:szCs w:val="28"/>
          </w:rPr>
          <w:delText>Resolution 114-01:</w:delText>
        </w:r>
      </w:del>
    </w:p>
    <w:p w:rsidR="00DB791B" w:rsidDel="00990DFB" w:rsidRDefault="00DB791B" w:rsidP="00D52976">
      <w:pPr>
        <w:spacing w:after="0" w:line="240" w:lineRule="auto"/>
        <w:rPr>
          <w:del w:id="78" w:author="Kimberly Carlson" w:date="2016-02-26T05:37:00Z"/>
          <w:rFonts w:asciiTheme="majorHAnsi" w:eastAsia="Calibri" w:hAnsiTheme="majorHAnsi" w:cs="Times New Roman"/>
        </w:rPr>
      </w:pPr>
      <w:del w:id="79" w:author="Kimberly Carlson" w:date="2016-02-26T05:37:00Z">
        <w:r w:rsidRPr="00DB791B" w:rsidDel="00990DFB">
          <w:rPr>
            <w:rFonts w:asciiTheme="majorHAnsi" w:eastAsia="Calibri" w:hAnsiTheme="majorHAnsi" w:cs="Times New Roman"/>
          </w:rPr>
          <w:delText xml:space="preserve">The ccNSO Council adopts report on the replacement of a ccNSO appointed member of the CWG-Stewardship and appoints Maarten Simon as newly ccNSO appointed member of the CWG-Stewardship. </w:delText>
        </w:r>
      </w:del>
    </w:p>
    <w:p w:rsidR="00CE3772" w:rsidDel="00990DFB" w:rsidRDefault="00CE3772" w:rsidP="00D52976">
      <w:pPr>
        <w:spacing w:after="0" w:line="240" w:lineRule="auto"/>
        <w:rPr>
          <w:del w:id="80" w:author="Kimberly Carlson" w:date="2016-02-26T05:37:00Z"/>
          <w:rFonts w:asciiTheme="majorHAnsi" w:eastAsia="Calibri" w:hAnsiTheme="majorHAnsi" w:cs="Times New Roman"/>
        </w:rPr>
      </w:pPr>
    </w:p>
    <w:p w:rsidR="00CE3772" w:rsidRPr="00371AE1" w:rsidDel="00990DFB" w:rsidRDefault="00371AE1" w:rsidP="00D52976">
      <w:pPr>
        <w:spacing w:after="0" w:line="240" w:lineRule="auto"/>
        <w:rPr>
          <w:del w:id="81" w:author="Kimberly Carlson" w:date="2016-02-26T05:37:00Z"/>
          <w:rFonts w:asciiTheme="majorHAnsi" w:eastAsia="Calibri" w:hAnsiTheme="majorHAnsi" w:cs="Times New Roman"/>
          <w:i/>
          <w:sz w:val="28"/>
          <w:szCs w:val="28"/>
        </w:rPr>
      </w:pPr>
      <w:del w:id="82" w:author="Kimberly Carlson" w:date="2016-02-26T05:37:00Z">
        <w:r w:rsidRPr="00371AE1" w:rsidDel="00990DFB">
          <w:rPr>
            <w:rFonts w:asciiTheme="majorHAnsi" w:eastAsia="Calibri" w:hAnsiTheme="majorHAnsi" w:cs="Times New Roman"/>
            <w:i/>
            <w:sz w:val="28"/>
            <w:szCs w:val="28"/>
          </w:rPr>
          <w:delText>Action 11</w:delText>
        </w:r>
        <w:r w:rsidR="00CE3772" w:rsidRPr="00371AE1" w:rsidDel="00990DFB">
          <w:rPr>
            <w:rFonts w:asciiTheme="majorHAnsi" w:eastAsia="Calibri" w:hAnsiTheme="majorHAnsi" w:cs="Times New Roman"/>
            <w:i/>
            <w:sz w:val="28"/>
            <w:szCs w:val="28"/>
          </w:rPr>
          <w:delText>4-01:</w:delText>
        </w:r>
      </w:del>
    </w:p>
    <w:p w:rsidR="00CE3772" w:rsidDel="00990DFB" w:rsidRDefault="00CE3772" w:rsidP="00CE3772">
      <w:pPr>
        <w:spacing w:after="0" w:line="240" w:lineRule="auto"/>
        <w:rPr>
          <w:del w:id="83" w:author="Kimberly Carlson" w:date="2016-02-26T05:37:00Z"/>
          <w:rFonts w:asciiTheme="majorHAnsi" w:eastAsia="Calibri" w:hAnsiTheme="majorHAnsi" w:cs="Times New Roman"/>
        </w:rPr>
      </w:pPr>
      <w:del w:id="84" w:author="Kimberly Carlson" w:date="2016-02-26T05:37:00Z">
        <w:r w:rsidRPr="00DB791B" w:rsidDel="00990DFB">
          <w:rPr>
            <w:rFonts w:asciiTheme="majorHAnsi" w:eastAsia="Calibri" w:hAnsiTheme="majorHAnsi" w:cs="Times New Roman"/>
          </w:rPr>
          <w:delText>The secretariat is requested to inform Maarten and the co-chairs of the CWG-Stewardship.</w:delText>
        </w:r>
      </w:del>
    </w:p>
    <w:p w:rsidR="00CE3772" w:rsidDel="00990DFB" w:rsidRDefault="00CE3772" w:rsidP="00CE3772">
      <w:pPr>
        <w:spacing w:after="0" w:line="240" w:lineRule="auto"/>
        <w:rPr>
          <w:del w:id="85" w:author="Kimberly Carlson" w:date="2016-02-26T05:37:00Z"/>
          <w:rFonts w:asciiTheme="majorHAnsi" w:eastAsia="Calibri" w:hAnsiTheme="majorHAnsi" w:cs="Times New Roman"/>
        </w:rPr>
      </w:pPr>
    </w:p>
    <w:p w:rsidR="00CE3772" w:rsidDel="00990DFB" w:rsidRDefault="00CE3772" w:rsidP="00CE3772">
      <w:pPr>
        <w:spacing w:after="0" w:line="240" w:lineRule="auto"/>
        <w:rPr>
          <w:del w:id="86" w:author="Kimberly Carlson" w:date="2016-02-26T05:37:00Z"/>
          <w:rFonts w:asciiTheme="majorHAnsi" w:eastAsia="Calibri" w:hAnsiTheme="majorHAnsi" w:cs="Times New Roman"/>
        </w:rPr>
      </w:pPr>
      <w:del w:id="87" w:author="Kimberly Carlson" w:date="2016-02-26T05:37:00Z">
        <w:r w:rsidDel="00990DFB">
          <w:rPr>
            <w:rFonts w:asciiTheme="majorHAnsi" w:eastAsia="Calibri" w:hAnsiTheme="majorHAnsi" w:cs="Times New Roman"/>
          </w:rPr>
          <w:delText>The resolution was pass unanimously</w:delText>
        </w:r>
      </w:del>
    </w:p>
    <w:p w:rsidR="00CE3772" w:rsidDel="00990DFB" w:rsidRDefault="00CE3772" w:rsidP="00CE3772">
      <w:pPr>
        <w:spacing w:after="0" w:line="240" w:lineRule="auto"/>
        <w:rPr>
          <w:del w:id="88" w:author="Kimberly Carlson" w:date="2016-02-26T05:37:00Z"/>
          <w:rFonts w:asciiTheme="majorHAnsi" w:eastAsia="Calibri" w:hAnsiTheme="majorHAnsi" w:cs="Times New Roman"/>
        </w:rPr>
      </w:pPr>
    </w:p>
    <w:p w:rsidR="00CE3772" w:rsidDel="00990DFB" w:rsidRDefault="00CE3772" w:rsidP="00CE3772">
      <w:pPr>
        <w:spacing w:after="0" w:line="240" w:lineRule="auto"/>
        <w:rPr>
          <w:del w:id="89" w:author="Kimberly Carlson" w:date="2016-02-26T05:37:00Z"/>
          <w:rFonts w:asciiTheme="majorHAnsi" w:eastAsia="Calibri" w:hAnsiTheme="majorHAnsi" w:cs="Times New Roman"/>
        </w:rPr>
      </w:pPr>
      <w:del w:id="90" w:author="Kimberly Carlson" w:date="2016-02-26T05:37:00Z">
        <w:r w:rsidRPr="00CE3772" w:rsidDel="00990DFB">
          <w:rPr>
            <w:rFonts w:asciiTheme="majorHAnsi" w:eastAsia="Calibri" w:hAnsiTheme="majorHAnsi" w:cs="Times New Roman"/>
          </w:rPr>
          <w:delText>3.2 Update CCWG Accountability</w:delText>
        </w:r>
      </w:del>
    </w:p>
    <w:p w:rsidR="00CE3772" w:rsidDel="00990DFB" w:rsidRDefault="00CE3772" w:rsidP="00CE3772">
      <w:pPr>
        <w:spacing w:after="0" w:line="240" w:lineRule="auto"/>
        <w:rPr>
          <w:del w:id="91" w:author="Kimberly Carlson" w:date="2016-02-26T05:37:00Z"/>
          <w:rFonts w:asciiTheme="majorHAnsi" w:eastAsia="Calibri" w:hAnsiTheme="majorHAnsi" w:cs="Times New Roman"/>
        </w:rPr>
      </w:pPr>
    </w:p>
    <w:p w:rsidR="00CE3772" w:rsidDel="00990DFB" w:rsidRDefault="00CE3772" w:rsidP="00CE3772">
      <w:pPr>
        <w:spacing w:after="0" w:line="240" w:lineRule="auto"/>
        <w:rPr>
          <w:del w:id="92" w:author="Kimberly Carlson" w:date="2016-02-26T05:37:00Z"/>
          <w:rFonts w:asciiTheme="majorHAnsi" w:eastAsia="Calibri" w:hAnsiTheme="majorHAnsi" w:cs="Times New Roman"/>
        </w:rPr>
      </w:pPr>
      <w:del w:id="93" w:author="Kimberly Carlson" w:date="2016-02-26T05:37:00Z">
        <w:r w:rsidDel="00990DFB">
          <w:rPr>
            <w:rFonts w:asciiTheme="majorHAnsi" w:eastAsia="Calibri" w:hAnsiTheme="majorHAnsi" w:cs="Times New Roman"/>
          </w:rPr>
          <w:delText xml:space="preserve">Becky Burr provided an update.  She noted the CCWG has been working very hard, </w:delText>
        </w:r>
        <w:r w:rsidR="00371AE1" w:rsidDel="00990DFB">
          <w:rPr>
            <w:rFonts w:asciiTheme="majorHAnsi" w:eastAsia="Calibri" w:hAnsiTheme="majorHAnsi" w:cs="Times New Roman"/>
          </w:rPr>
          <w:delText>has</w:delText>
        </w:r>
        <w:r w:rsidDel="00990DFB">
          <w:rPr>
            <w:rFonts w:asciiTheme="majorHAnsi" w:eastAsia="Calibri" w:hAnsiTheme="majorHAnsi" w:cs="Times New Roman"/>
          </w:rPr>
          <w:delText xml:space="preserve"> been meeting twice a week, for three hours each m</w:delText>
        </w:r>
        <w:r w:rsidR="00371AE1" w:rsidDel="00990DFB">
          <w:rPr>
            <w:rFonts w:asciiTheme="majorHAnsi" w:eastAsia="Calibri" w:hAnsiTheme="majorHAnsi" w:cs="Times New Roman"/>
          </w:rPr>
          <w:delText>eeting.  Working on closing</w:delText>
        </w:r>
        <w:r w:rsidDel="00990DFB">
          <w:rPr>
            <w:rFonts w:asciiTheme="majorHAnsi" w:eastAsia="Calibri" w:hAnsiTheme="majorHAnsi" w:cs="Times New Roman"/>
          </w:rPr>
          <w:delText xml:space="preserve"> gaps – still having issues with Stress Test 18, which is contentious, otherwise, make good progress on other open issues.</w:delText>
        </w:r>
      </w:del>
    </w:p>
    <w:p w:rsidR="00CE3772" w:rsidDel="00990DFB" w:rsidRDefault="00CE3772" w:rsidP="00CE3772">
      <w:pPr>
        <w:spacing w:after="0" w:line="240" w:lineRule="auto"/>
        <w:rPr>
          <w:del w:id="94" w:author="Kimberly Carlson" w:date="2016-02-26T05:37:00Z"/>
          <w:rFonts w:asciiTheme="majorHAnsi" w:eastAsia="Calibri" w:hAnsiTheme="majorHAnsi" w:cs="Times New Roman"/>
        </w:rPr>
      </w:pPr>
    </w:p>
    <w:p w:rsidR="00CE3772" w:rsidDel="00990DFB" w:rsidRDefault="00CE3772" w:rsidP="00CE3772">
      <w:pPr>
        <w:spacing w:after="0" w:line="240" w:lineRule="auto"/>
        <w:rPr>
          <w:del w:id="95" w:author="Kimberly Carlson" w:date="2016-02-26T05:37:00Z"/>
          <w:rFonts w:asciiTheme="majorHAnsi" w:eastAsia="Calibri" w:hAnsiTheme="majorHAnsi" w:cs="Times New Roman"/>
        </w:rPr>
      </w:pPr>
      <w:del w:id="96" w:author="Kimberly Carlson" w:date="2016-02-26T05:37:00Z">
        <w:r w:rsidDel="00990DFB">
          <w:rPr>
            <w:rFonts w:asciiTheme="majorHAnsi" w:eastAsia="Calibri" w:hAnsiTheme="majorHAnsi" w:cs="Times New Roman"/>
          </w:rPr>
          <w:delText>No other comments or questions.</w:delText>
        </w:r>
      </w:del>
    </w:p>
    <w:p w:rsidR="00CE3772" w:rsidDel="00990DFB" w:rsidRDefault="00CE3772" w:rsidP="00CE3772">
      <w:pPr>
        <w:spacing w:after="0" w:line="240" w:lineRule="auto"/>
        <w:rPr>
          <w:del w:id="97" w:author="Kimberly Carlson" w:date="2016-02-26T05:37:00Z"/>
          <w:rFonts w:asciiTheme="majorHAnsi" w:eastAsia="Calibri" w:hAnsiTheme="majorHAnsi" w:cs="Times New Roman"/>
        </w:rPr>
      </w:pPr>
    </w:p>
    <w:p w:rsidR="00CE3772" w:rsidDel="00990DFB" w:rsidRDefault="00CE3772" w:rsidP="00CE3772">
      <w:pPr>
        <w:spacing w:after="0" w:line="240" w:lineRule="auto"/>
        <w:rPr>
          <w:del w:id="98" w:author="Kimberly Carlson" w:date="2016-02-26T05:37:00Z"/>
          <w:rFonts w:asciiTheme="majorHAnsi" w:eastAsia="Calibri" w:hAnsiTheme="majorHAnsi" w:cs="Times New Roman"/>
        </w:rPr>
      </w:pPr>
      <w:del w:id="99" w:author="Kimberly Carlson" w:date="2016-02-26T05:37:00Z">
        <w:r w:rsidDel="00990DFB">
          <w:rPr>
            <w:rFonts w:asciiTheme="majorHAnsi" w:eastAsia="Calibri" w:hAnsiTheme="majorHAnsi" w:cs="Times New Roman"/>
          </w:rPr>
          <w:delText>The Chair added there will be several sessions dedicated to CCWG, CWG and interrelationship, on Tuesday and Wednesday</w:delText>
        </w:r>
        <w:r w:rsidR="00371AE1" w:rsidDel="00990DFB">
          <w:rPr>
            <w:rFonts w:asciiTheme="majorHAnsi" w:eastAsia="Calibri" w:hAnsiTheme="majorHAnsi" w:cs="Times New Roman"/>
          </w:rPr>
          <w:delText xml:space="preserve"> in Marrakech</w:delText>
        </w:r>
        <w:r w:rsidDel="00990DFB">
          <w:rPr>
            <w:rFonts w:asciiTheme="majorHAnsi" w:eastAsia="Calibri" w:hAnsiTheme="majorHAnsi" w:cs="Times New Roman"/>
          </w:rPr>
          <w:delText xml:space="preserve"> – whether or not there will be a vote in Marrakech will depend on timing and what the CCWG will end up looking like.</w:delText>
        </w:r>
      </w:del>
    </w:p>
    <w:p w:rsidR="00CE3772" w:rsidDel="00990DFB" w:rsidRDefault="00CE3772" w:rsidP="00CE3772">
      <w:pPr>
        <w:spacing w:after="0" w:line="240" w:lineRule="auto"/>
        <w:rPr>
          <w:del w:id="100" w:author="Kimberly Carlson" w:date="2016-02-26T05:37:00Z"/>
          <w:rFonts w:asciiTheme="majorHAnsi" w:eastAsia="Calibri" w:hAnsiTheme="majorHAnsi" w:cs="Times New Roman"/>
        </w:rPr>
      </w:pPr>
    </w:p>
    <w:p w:rsidR="00CE3772" w:rsidDel="00990DFB" w:rsidRDefault="00CE3772" w:rsidP="00CE3772">
      <w:pPr>
        <w:spacing w:after="0" w:line="240" w:lineRule="auto"/>
        <w:rPr>
          <w:del w:id="101" w:author="Kimberly Carlson" w:date="2016-02-26T05:37:00Z"/>
          <w:rFonts w:asciiTheme="majorHAnsi" w:eastAsia="Calibri" w:hAnsiTheme="majorHAnsi" w:cs="Times New Roman"/>
        </w:rPr>
      </w:pPr>
      <w:del w:id="102" w:author="Kimberly Carlson" w:date="2016-02-26T05:37:00Z">
        <w:r w:rsidDel="00990DFB">
          <w:rPr>
            <w:rFonts w:asciiTheme="majorHAnsi" w:eastAsia="Calibri" w:hAnsiTheme="majorHAnsi" w:cs="Times New Roman"/>
          </w:rPr>
          <w:delText>3.3 ICG Update</w:delText>
        </w:r>
      </w:del>
    </w:p>
    <w:p w:rsidR="00E846CA" w:rsidDel="00990DFB" w:rsidRDefault="00E846CA" w:rsidP="00CE3772">
      <w:pPr>
        <w:spacing w:after="0" w:line="240" w:lineRule="auto"/>
        <w:rPr>
          <w:del w:id="103" w:author="Kimberly Carlson" w:date="2016-02-26T05:37:00Z"/>
          <w:rFonts w:asciiTheme="majorHAnsi" w:eastAsia="Calibri" w:hAnsiTheme="majorHAnsi" w:cs="Times New Roman"/>
        </w:rPr>
      </w:pPr>
    </w:p>
    <w:p w:rsidR="00E846CA" w:rsidDel="00990DFB" w:rsidRDefault="00E846CA" w:rsidP="00CE3772">
      <w:pPr>
        <w:spacing w:after="0" w:line="240" w:lineRule="auto"/>
        <w:rPr>
          <w:del w:id="104" w:author="Kimberly Carlson" w:date="2016-02-26T05:37:00Z"/>
          <w:rFonts w:asciiTheme="majorHAnsi" w:eastAsia="Calibri" w:hAnsiTheme="majorHAnsi" w:cs="Times New Roman"/>
        </w:rPr>
      </w:pPr>
      <w:del w:id="105" w:author="Kimberly Carlson" w:date="2016-02-26T05:37:00Z">
        <w:r w:rsidDel="00990DFB">
          <w:rPr>
            <w:rFonts w:asciiTheme="majorHAnsi" w:eastAsia="Calibri" w:hAnsiTheme="majorHAnsi" w:cs="Times New Roman"/>
          </w:rPr>
          <w:delText>Keith Davidson updated the Councilors.  He stated the ICG, is</w:delText>
        </w:r>
        <w:r w:rsidR="00760074" w:rsidDel="00990DFB">
          <w:rPr>
            <w:rFonts w:asciiTheme="majorHAnsi" w:eastAsia="Calibri" w:hAnsiTheme="majorHAnsi" w:cs="Times New Roman"/>
          </w:rPr>
          <w:delText xml:space="preserve"> in hibernation, but had a </w:delText>
        </w:r>
        <w:r w:rsidDel="00990DFB">
          <w:rPr>
            <w:rFonts w:asciiTheme="majorHAnsi" w:eastAsia="Calibri" w:hAnsiTheme="majorHAnsi" w:cs="Times New Roman"/>
          </w:rPr>
          <w:delText>meeting on 13 January to consider what to do if anything, while awaiting output from</w:delText>
        </w:r>
        <w:r w:rsidR="00760074" w:rsidDel="00990DFB">
          <w:rPr>
            <w:rFonts w:asciiTheme="majorHAnsi" w:eastAsia="Calibri" w:hAnsiTheme="majorHAnsi" w:cs="Times New Roman"/>
          </w:rPr>
          <w:delText xml:space="preserve"> the</w:delText>
        </w:r>
        <w:r w:rsidDel="00990DFB">
          <w:rPr>
            <w:rFonts w:asciiTheme="majorHAnsi" w:eastAsia="Calibri" w:hAnsiTheme="majorHAnsi" w:cs="Times New Roman"/>
          </w:rPr>
          <w:delText xml:space="preserve"> CCWG.  There was a lot of discussion, with no resolution, but some members of the ICG who would like to move ahead with filing current report with the ICANN Board and on to the NTIA – but the majority wants to wait to see proper outcome of the CCWG and CWG.  ICG also decided not to have a formal meeting in Marrakech.</w:delText>
        </w:r>
      </w:del>
    </w:p>
    <w:p w:rsidR="00E846CA" w:rsidDel="00990DFB" w:rsidRDefault="00E846CA" w:rsidP="00CE3772">
      <w:pPr>
        <w:spacing w:after="0" w:line="240" w:lineRule="auto"/>
        <w:rPr>
          <w:del w:id="106" w:author="Kimberly Carlson" w:date="2016-02-26T05:37:00Z"/>
          <w:rFonts w:asciiTheme="majorHAnsi" w:eastAsia="Calibri" w:hAnsiTheme="majorHAnsi" w:cs="Times New Roman"/>
        </w:rPr>
      </w:pPr>
    </w:p>
    <w:p w:rsidR="00E846CA" w:rsidDel="00990DFB" w:rsidRDefault="00E846CA" w:rsidP="00CE3772">
      <w:pPr>
        <w:spacing w:after="0" w:line="240" w:lineRule="auto"/>
        <w:rPr>
          <w:del w:id="107" w:author="Kimberly Carlson" w:date="2016-02-26T05:37:00Z"/>
          <w:rFonts w:asciiTheme="majorHAnsi" w:eastAsia="Calibri" w:hAnsiTheme="majorHAnsi" w:cs="Times New Roman"/>
        </w:rPr>
      </w:pPr>
      <w:del w:id="108" w:author="Kimberly Carlson" w:date="2016-02-26T05:37:00Z">
        <w:r w:rsidDel="00990DFB">
          <w:rPr>
            <w:rFonts w:asciiTheme="majorHAnsi" w:eastAsia="Calibri" w:hAnsiTheme="majorHAnsi" w:cs="Times New Roman"/>
          </w:rPr>
          <w:delText>No other comments or questions.</w:delText>
        </w:r>
      </w:del>
    </w:p>
    <w:p w:rsidR="00E846CA" w:rsidDel="00990DFB" w:rsidRDefault="00E846CA" w:rsidP="00CE3772">
      <w:pPr>
        <w:spacing w:after="0" w:line="240" w:lineRule="auto"/>
        <w:rPr>
          <w:del w:id="109" w:author="Kimberly Carlson" w:date="2016-02-26T05:37:00Z"/>
          <w:rFonts w:asciiTheme="majorHAnsi" w:eastAsia="Calibri" w:hAnsiTheme="majorHAnsi" w:cs="Times New Roman"/>
        </w:rPr>
      </w:pPr>
    </w:p>
    <w:p w:rsidR="00E846CA" w:rsidRPr="00760074" w:rsidDel="00990DFB" w:rsidRDefault="00E846CA" w:rsidP="00CE3772">
      <w:pPr>
        <w:spacing w:after="0" w:line="240" w:lineRule="auto"/>
        <w:rPr>
          <w:del w:id="110" w:author="Kimberly Carlson" w:date="2016-02-26T05:37:00Z"/>
          <w:rFonts w:asciiTheme="majorHAnsi" w:eastAsia="Calibri" w:hAnsiTheme="majorHAnsi" w:cs="Times New Roman"/>
          <w:b/>
        </w:rPr>
      </w:pPr>
      <w:del w:id="111" w:author="Kimberly Carlson" w:date="2016-02-26T05:37:00Z">
        <w:r w:rsidRPr="00760074" w:rsidDel="00990DFB">
          <w:rPr>
            <w:rFonts w:asciiTheme="majorHAnsi" w:eastAsia="Calibri" w:hAnsiTheme="majorHAnsi" w:cs="Times New Roman"/>
            <w:b/>
          </w:rPr>
          <w:delText>4 FOI Implementation Update</w:delText>
        </w:r>
      </w:del>
    </w:p>
    <w:p w:rsidR="00E846CA" w:rsidDel="00990DFB" w:rsidRDefault="00E846CA" w:rsidP="00CE3772">
      <w:pPr>
        <w:spacing w:after="0" w:line="240" w:lineRule="auto"/>
        <w:rPr>
          <w:del w:id="112" w:author="Kimberly Carlson" w:date="2016-02-26T05:37:00Z"/>
          <w:rFonts w:asciiTheme="majorHAnsi" w:eastAsia="Calibri" w:hAnsiTheme="majorHAnsi" w:cs="Times New Roman"/>
        </w:rPr>
      </w:pPr>
    </w:p>
    <w:p w:rsidR="00E846CA" w:rsidDel="00990DFB" w:rsidRDefault="00E846CA" w:rsidP="00CE3772">
      <w:pPr>
        <w:spacing w:after="0" w:line="240" w:lineRule="auto"/>
        <w:rPr>
          <w:del w:id="113" w:author="Kimberly Carlson" w:date="2016-02-26T05:37:00Z"/>
          <w:rFonts w:asciiTheme="majorHAnsi" w:eastAsia="Calibri" w:hAnsiTheme="majorHAnsi" w:cs="Times New Roman"/>
        </w:rPr>
      </w:pPr>
      <w:del w:id="114" w:author="Kimberly Carlson" w:date="2016-02-26T05:37:00Z">
        <w:r w:rsidDel="00990DFB">
          <w:rPr>
            <w:rFonts w:asciiTheme="majorHAnsi" w:eastAsia="Calibri" w:hAnsiTheme="majorHAnsi" w:cs="Times New Roman"/>
          </w:rPr>
          <w:delText xml:space="preserve">Keith Davidson noted there was a paper circulated prior to the meeting, which was also discussed at the last Council meeting.  He asked of anyone had any observations or discussions they wanted to raise – regarding whether IANA should hold records within or outside of the IANA database, and what it should include for each ccTLD, what would constitute the right methodology if it came to a revocation or retirement or transfer.  </w:delText>
        </w:r>
        <w:r w:rsidR="00D059E5" w:rsidDel="00990DFB">
          <w:rPr>
            <w:rFonts w:asciiTheme="majorHAnsi" w:eastAsia="Calibri" w:hAnsiTheme="majorHAnsi" w:cs="Times New Roman"/>
          </w:rPr>
          <w:delText>Please send any comments or questions to him or to Becky Burr to consider off list.</w:delText>
        </w:r>
      </w:del>
    </w:p>
    <w:p w:rsidR="00D059E5" w:rsidDel="00990DFB" w:rsidRDefault="00D059E5" w:rsidP="00CE3772">
      <w:pPr>
        <w:spacing w:after="0" w:line="240" w:lineRule="auto"/>
        <w:rPr>
          <w:del w:id="115" w:author="Kimberly Carlson" w:date="2016-02-26T05:37:00Z"/>
          <w:rFonts w:asciiTheme="majorHAnsi" w:eastAsia="Calibri" w:hAnsiTheme="majorHAnsi" w:cs="Times New Roman"/>
        </w:rPr>
      </w:pPr>
    </w:p>
    <w:p w:rsidR="00D059E5" w:rsidDel="00990DFB" w:rsidRDefault="00D059E5" w:rsidP="00CE3772">
      <w:pPr>
        <w:spacing w:after="0" w:line="240" w:lineRule="auto"/>
        <w:rPr>
          <w:del w:id="116" w:author="Kimberly Carlson" w:date="2016-02-26T05:37:00Z"/>
          <w:rFonts w:asciiTheme="majorHAnsi" w:eastAsia="Calibri" w:hAnsiTheme="majorHAnsi" w:cs="Times New Roman"/>
        </w:rPr>
      </w:pPr>
      <w:del w:id="117" w:author="Kimberly Carlson" w:date="2016-02-26T05:37:00Z">
        <w:r w:rsidDel="00990DFB">
          <w:rPr>
            <w:rFonts w:asciiTheme="majorHAnsi" w:eastAsia="Calibri" w:hAnsiTheme="majorHAnsi" w:cs="Times New Roman"/>
          </w:rPr>
          <w:delText>The Chair commented this was a very important issue, and should be considered carefully.</w:delText>
        </w:r>
      </w:del>
    </w:p>
    <w:p w:rsidR="00D059E5" w:rsidDel="00990DFB" w:rsidRDefault="00D059E5" w:rsidP="00CE3772">
      <w:pPr>
        <w:spacing w:after="0" w:line="240" w:lineRule="auto"/>
        <w:rPr>
          <w:del w:id="118" w:author="Kimberly Carlson" w:date="2016-02-26T05:37:00Z"/>
          <w:rFonts w:asciiTheme="majorHAnsi" w:eastAsia="Calibri" w:hAnsiTheme="majorHAnsi" w:cs="Times New Roman"/>
        </w:rPr>
      </w:pPr>
    </w:p>
    <w:p w:rsidR="00E846CA" w:rsidDel="00990DFB" w:rsidRDefault="00D059E5" w:rsidP="00CE3772">
      <w:pPr>
        <w:spacing w:after="0" w:line="240" w:lineRule="auto"/>
        <w:rPr>
          <w:del w:id="119" w:author="Kimberly Carlson" w:date="2016-02-26T05:37:00Z"/>
          <w:rFonts w:asciiTheme="majorHAnsi" w:eastAsia="Calibri" w:hAnsiTheme="majorHAnsi" w:cs="Times New Roman"/>
        </w:rPr>
      </w:pPr>
      <w:del w:id="120" w:author="Kimberly Carlson" w:date="2016-02-26T05:37:00Z">
        <w:r w:rsidDel="00990DFB">
          <w:rPr>
            <w:rFonts w:asciiTheme="majorHAnsi" w:eastAsia="Calibri" w:hAnsiTheme="majorHAnsi" w:cs="Times New Roman"/>
          </w:rPr>
          <w:delText>Lesley Cowley added she read the circulated note with interest.  She was previously a contact in the published IANA database, and was inundated with spam, etc.  She believes th</w:delText>
        </w:r>
        <w:r w:rsidR="00760074" w:rsidDel="00990DFB">
          <w:rPr>
            <w:rFonts w:asciiTheme="majorHAnsi" w:eastAsia="Calibri" w:hAnsiTheme="majorHAnsi" w:cs="Times New Roman"/>
          </w:rPr>
          <w:delText>e information should be kept but</w:delText>
        </w:r>
        <w:r w:rsidDel="00990DFB">
          <w:rPr>
            <w:rFonts w:asciiTheme="majorHAnsi" w:eastAsia="Calibri" w:hAnsiTheme="majorHAnsi" w:cs="Times New Roman"/>
          </w:rPr>
          <w:delText xml:space="preserve"> kept private, so if someone needed to contact someone, they are not lost in spam.</w:delText>
        </w:r>
      </w:del>
    </w:p>
    <w:p w:rsidR="00D059E5" w:rsidDel="00990DFB" w:rsidRDefault="00D059E5" w:rsidP="00CE3772">
      <w:pPr>
        <w:spacing w:after="0" w:line="240" w:lineRule="auto"/>
        <w:rPr>
          <w:del w:id="121" w:author="Kimberly Carlson" w:date="2016-02-26T05:37:00Z"/>
          <w:rFonts w:asciiTheme="majorHAnsi" w:eastAsia="Calibri" w:hAnsiTheme="majorHAnsi" w:cs="Times New Roman"/>
        </w:rPr>
      </w:pPr>
    </w:p>
    <w:p w:rsidR="00D059E5" w:rsidDel="00990DFB" w:rsidRDefault="00D059E5" w:rsidP="00CE3772">
      <w:pPr>
        <w:spacing w:after="0" w:line="240" w:lineRule="auto"/>
        <w:rPr>
          <w:del w:id="122" w:author="Kimberly Carlson" w:date="2016-02-26T05:37:00Z"/>
          <w:rFonts w:asciiTheme="majorHAnsi" w:eastAsia="Calibri" w:hAnsiTheme="majorHAnsi" w:cs="Times New Roman"/>
        </w:rPr>
      </w:pPr>
      <w:del w:id="123" w:author="Kimberly Carlson" w:date="2016-02-26T05:37:00Z">
        <w:r w:rsidDel="00990DFB">
          <w:rPr>
            <w:rFonts w:asciiTheme="majorHAnsi" w:eastAsia="Calibri" w:hAnsiTheme="majorHAnsi" w:cs="Times New Roman"/>
          </w:rPr>
          <w:delText>Alejandra Reynoso noted in chat:  I think the person to be contacted is the Legal Representatives and this information should be private, whether it’s kept in the same database, it doesn’t matter.</w:delText>
        </w:r>
      </w:del>
    </w:p>
    <w:p w:rsidR="00D059E5" w:rsidDel="00990DFB" w:rsidRDefault="00D059E5" w:rsidP="00CE3772">
      <w:pPr>
        <w:spacing w:after="0" w:line="240" w:lineRule="auto"/>
        <w:rPr>
          <w:del w:id="124" w:author="Kimberly Carlson" w:date="2016-02-26T05:37:00Z"/>
          <w:rFonts w:asciiTheme="majorHAnsi" w:eastAsia="Calibri" w:hAnsiTheme="majorHAnsi" w:cs="Times New Roman"/>
        </w:rPr>
      </w:pPr>
    </w:p>
    <w:p w:rsidR="00D059E5" w:rsidDel="00990DFB" w:rsidRDefault="00D059E5" w:rsidP="00CE3772">
      <w:pPr>
        <w:spacing w:after="0" w:line="240" w:lineRule="auto"/>
        <w:rPr>
          <w:del w:id="125" w:author="Kimberly Carlson" w:date="2016-02-26T05:37:00Z"/>
          <w:rFonts w:asciiTheme="majorHAnsi" w:eastAsia="Calibri" w:hAnsiTheme="majorHAnsi" w:cs="Times New Roman"/>
        </w:rPr>
      </w:pPr>
      <w:del w:id="126" w:author="Kimberly Carlson" w:date="2016-02-26T05:37:00Z">
        <w:r w:rsidDel="00990DFB">
          <w:rPr>
            <w:rFonts w:asciiTheme="majorHAnsi" w:eastAsia="Calibri" w:hAnsiTheme="majorHAnsi" w:cs="Times New Roman"/>
          </w:rPr>
          <w:delText>No other question or comments noted.</w:delText>
        </w:r>
      </w:del>
    </w:p>
    <w:p w:rsidR="00D059E5" w:rsidDel="00990DFB" w:rsidRDefault="00D059E5" w:rsidP="00CE3772">
      <w:pPr>
        <w:spacing w:after="0" w:line="240" w:lineRule="auto"/>
        <w:rPr>
          <w:del w:id="127" w:author="Kimberly Carlson" w:date="2016-02-26T05:37:00Z"/>
          <w:rFonts w:asciiTheme="majorHAnsi" w:eastAsia="Calibri" w:hAnsiTheme="majorHAnsi" w:cs="Times New Roman"/>
        </w:rPr>
      </w:pPr>
    </w:p>
    <w:p w:rsidR="00D059E5" w:rsidDel="00990DFB" w:rsidRDefault="00D059E5" w:rsidP="00CE3772">
      <w:pPr>
        <w:spacing w:after="0" w:line="240" w:lineRule="auto"/>
        <w:rPr>
          <w:del w:id="128" w:author="Kimberly Carlson" w:date="2016-02-26T05:37:00Z"/>
          <w:rFonts w:asciiTheme="majorHAnsi" w:eastAsia="Calibri" w:hAnsiTheme="majorHAnsi" w:cs="Times New Roman"/>
        </w:rPr>
      </w:pPr>
      <w:del w:id="129" w:author="Kimberly Carlson" w:date="2016-02-26T05:37:00Z">
        <w:r w:rsidDel="00990DFB">
          <w:rPr>
            <w:rFonts w:asciiTheme="majorHAnsi" w:eastAsia="Calibri" w:hAnsiTheme="majorHAnsi" w:cs="Times New Roman"/>
          </w:rPr>
          <w:delText>The Chair reiterated the need to consider this carefully</w:delText>
        </w:r>
        <w:r w:rsidR="00760074" w:rsidDel="00990DFB">
          <w:rPr>
            <w:rFonts w:asciiTheme="majorHAnsi" w:eastAsia="Calibri" w:hAnsiTheme="majorHAnsi" w:cs="Times New Roman"/>
          </w:rPr>
          <w:delText>.</w:delText>
        </w:r>
      </w:del>
    </w:p>
    <w:p w:rsidR="00760074" w:rsidDel="00990DFB" w:rsidRDefault="00760074" w:rsidP="00CE3772">
      <w:pPr>
        <w:spacing w:after="0" w:line="240" w:lineRule="auto"/>
        <w:rPr>
          <w:del w:id="130" w:author="Kimberly Carlson" w:date="2016-02-26T05:37:00Z"/>
          <w:rFonts w:asciiTheme="majorHAnsi" w:eastAsia="Calibri" w:hAnsiTheme="majorHAnsi" w:cs="Times New Roman"/>
        </w:rPr>
      </w:pPr>
    </w:p>
    <w:p w:rsidR="00D059E5" w:rsidRPr="00760074" w:rsidDel="00990DFB" w:rsidRDefault="00D059E5" w:rsidP="00CE3772">
      <w:pPr>
        <w:spacing w:after="0" w:line="240" w:lineRule="auto"/>
        <w:rPr>
          <w:del w:id="131" w:author="Kimberly Carlson" w:date="2016-02-26T05:37:00Z"/>
          <w:rFonts w:asciiTheme="majorHAnsi" w:eastAsia="Calibri" w:hAnsiTheme="majorHAnsi" w:cs="Times New Roman"/>
          <w:b/>
        </w:rPr>
      </w:pPr>
      <w:del w:id="132" w:author="Kimberly Carlson" w:date="2016-02-26T05:37:00Z">
        <w:r w:rsidRPr="00760074" w:rsidDel="00990DFB">
          <w:rPr>
            <w:rFonts w:asciiTheme="majorHAnsi" w:eastAsia="Calibri" w:hAnsiTheme="majorHAnsi" w:cs="Times New Roman"/>
            <w:b/>
          </w:rPr>
          <w:delText>5 Meeting B Advisory ccNSO Programme WG</w:delText>
        </w:r>
      </w:del>
    </w:p>
    <w:p w:rsidR="00D059E5" w:rsidDel="00990DFB" w:rsidRDefault="00D059E5" w:rsidP="00CE3772">
      <w:pPr>
        <w:spacing w:after="0" w:line="240" w:lineRule="auto"/>
        <w:rPr>
          <w:del w:id="133" w:author="Kimberly Carlson" w:date="2016-02-26T05:37:00Z"/>
          <w:rFonts w:asciiTheme="majorHAnsi" w:eastAsia="Calibri" w:hAnsiTheme="majorHAnsi" w:cs="Times New Roman"/>
        </w:rPr>
      </w:pPr>
    </w:p>
    <w:p w:rsidR="00D059E5" w:rsidDel="00990DFB" w:rsidRDefault="00D059E5" w:rsidP="00CE3772">
      <w:pPr>
        <w:spacing w:after="0" w:line="240" w:lineRule="auto"/>
        <w:rPr>
          <w:del w:id="134" w:author="Kimberly Carlson" w:date="2016-02-26T05:37:00Z"/>
          <w:rFonts w:asciiTheme="majorHAnsi" w:eastAsia="Calibri" w:hAnsiTheme="majorHAnsi" w:cs="Times New Roman"/>
        </w:rPr>
      </w:pPr>
      <w:del w:id="135" w:author="Kimberly Carlson" w:date="2016-02-26T05:37:00Z">
        <w:r w:rsidDel="00990DFB">
          <w:rPr>
            <w:rFonts w:asciiTheme="majorHAnsi" w:eastAsia="Calibri" w:hAnsiTheme="majorHAnsi" w:cs="Times New Roman"/>
          </w:rPr>
          <w:delText xml:space="preserve">The Chair stated this is the first year the ICANN meetings will be organized differently, A B and C meetings, with different formats.  Back in August, the Programme Working Group </w:delText>
        </w:r>
        <w:r w:rsidR="00760074" w:rsidDel="00990DFB">
          <w:rPr>
            <w:rFonts w:asciiTheme="majorHAnsi" w:eastAsia="Calibri" w:hAnsiTheme="majorHAnsi" w:cs="Times New Roman"/>
          </w:rPr>
          <w:delText>w</w:delText>
        </w:r>
        <w:r w:rsidDel="00990DFB">
          <w:rPr>
            <w:rFonts w:asciiTheme="majorHAnsi" w:eastAsia="Calibri" w:hAnsiTheme="majorHAnsi" w:cs="Times New Roman"/>
          </w:rPr>
          <w:delText xml:space="preserve">as asked to prepare and offer advice to the Council in terms of how to move forward.  </w:delText>
        </w:r>
      </w:del>
    </w:p>
    <w:p w:rsidR="00C369D9" w:rsidDel="00990DFB" w:rsidRDefault="00C369D9" w:rsidP="00CE3772">
      <w:pPr>
        <w:spacing w:after="0" w:line="240" w:lineRule="auto"/>
        <w:rPr>
          <w:del w:id="136" w:author="Kimberly Carlson" w:date="2016-02-26T05:37:00Z"/>
          <w:rFonts w:asciiTheme="majorHAnsi" w:eastAsia="Calibri" w:hAnsiTheme="majorHAnsi" w:cs="Times New Roman"/>
        </w:rPr>
      </w:pPr>
      <w:del w:id="137" w:author="Kimberly Carlson" w:date="2016-02-26T05:37:00Z">
        <w:r w:rsidDel="00990DFB">
          <w:rPr>
            <w:rFonts w:asciiTheme="majorHAnsi" w:eastAsia="Calibri" w:hAnsiTheme="majorHAnsi" w:cs="Times New Roman"/>
          </w:rPr>
          <w:delText>Katrina Sataki added the Programme Working Group wanted to run a survey, asking their opinion, but it’s really hard for people understand what the meeting B will look like – this year’s meeting will still be occupied with transition issues, and next year we’ll have more of an understanding what a meeting B will look like then readdress the issue then.</w:delText>
        </w:r>
      </w:del>
    </w:p>
    <w:p w:rsidR="00C369D9" w:rsidDel="00990DFB" w:rsidRDefault="00C369D9" w:rsidP="00CE3772">
      <w:pPr>
        <w:spacing w:after="0" w:line="240" w:lineRule="auto"/>
        <w:rPr>
          <w:del w:id="138" w:author="Kimberly Carlson" w:date="2016-02-26T05:37:00Z"/>
          <w:rFonts w:asciiTheme="majorHAnsi" w:eastAsia="Calibri" w:hAnsiTheme="majorHAnsi" w:cs="Times New Roman"/>
        </w:rPr>
      </w:pPr>
    </w:p>
    <w:p w:rsidR="00C369D9" w:rsidDel="00990DFB" w:rsidRDefault="00C369D9" w:rsidP="00CE3772">
      <w:pPr>
        <w:spacing w:after="0" w:line="240" w:lineRule="auto"/>
        <w:rPr>
          <w:del w:id="139" w:author="Kimberly Carlson" w:date="2016-02-26T05:37:00Z"/>
          <w:rFonts w:asciiTheme="majorHAnsi" w:eastAsia="Calibri" w:hAnsiTheme="majorHAnsi" w:cs="Times New Roman"/>
        </w:rPr>
      </w:pPr>
      <w:del w:id="140" w:author="Kimberly Carlson" w:date="2016-02-26T05:37:00Z">
        <w:r w:rsidDel="00990DFB">
          <w:rPr>
            <w:rFonts w:asciiTheme="majorHAnsi" w:eastAsia="Calibri" w:hAnsiTheme="majorHAnsi" w:cs="Times New Roman"/>
          </w:rPr>
          <w:delText>Keith Davidson asked if there is a move to reduce the amount of time for the ccNSO Member’s meeting and attribute greater time to the cross community liaison role, which is the purpose of the B meeting (more cross community focused) – or if there is a transitional phase that will be applied this year.</w:delText>
        </w:r>
      </w:del>
    </w:p>
    <w:p w:rsidR="00C369D9" w:rsidDel="00990DFB" w:rsidRDefault="00C369D9" w:rsidP="00CE3772">
      <w:pPr>
        <w:spacing w:after="0" w:line="240" w:lineRule="auto"/>
        <w:rPr>
          <w:del w:id="141" w:author="Kimberly Carlson" w:date="2016-02-26T05:37:00Z"/>
          <w:rFonts w:asciiTheme="majorHAnsi" w:eastAsia="Calibri" w:hAnsiTheme="majorHAnsi" w:cs="Times New Roman"/>
        </w:rPr>
      </w:pPr>
    </w:p>
    <w:p w:rsidR="00C369D9" w:rsidDel="00990DFB" w:rsidRDefault="00760074" w:rsidP="00CE3772">
      <w:pPr>
        <w:spacing w:after="0" w:line="240" w:lineRule="auto"/>
        <w:rPr>
          <w:del w:id="142" w:author="Kimberly Carlson" w:date="2016-02-26T05:37:00Z"/>
          <w:rFonts w:asciiTheme="majorHAnsi" w:eastAsia="Calibri" w:hAnsiTheme="majorHAnsi" w:cs="Times New Roman"/>
        </w:rPr>
      </w:pPr>
      <w:del w:id="143" w:author="Kimberly Carlson" w:date="2016-02-26T05:37:00Z">
        <w:r w:rsidDel="00990DFB">
          <w:rPr>
            <w:rFonts w:asciiTheme="majorHAnsi" w:eastAsia="Calibri" w:hAnsiTheme="majorHAnsi" w:cs="Times New Roman"/>
          </w:rPr>
          <w:delText>Katrina Sataki replied</w:delText>
        </w:r>
        <w:r w:rsidR="00C369D9" w:rsidDel="00990DFB">
          <w:rPr>
            <w:rFonts w:asciiTheme="majorHAnsi" w:eastAsia="Calibri" w:hAnsiTheme="majorHAnsi" w:cs="Times New Roman"/>
          </w:rPr>
          <w:delText xml:space="preserve"> it was hard to say at this point – the Working Group believes the ccNSO should not reduce the time for the members meeting.</w:delText>
        </w:r>
      </w:del>
    </w:p>
    <w:p w:rsidR="00C369D9" w:rsidDel="00990DFB" w:rsidRDefault="00C369D9" w:rsidP="00CE3772">
      <w:pPr>
        <w:spacing w:after="0" w:line="240" w:lineRule="auto"/>
        <w:rPr>
          <w:del w:id="144" w:author="Kimberly Carlson" w:date="2016-02-26T05:37:00Z"/>
          <w:rFonts w:asciiTheme="majorHAnsi" w:eastAsia="Calibri" w:hAnsiTheme="majorHAnsi" w:cs="Times New Roman"/>
        </w:rPr>
      </w:pPr>
    </w:p>
    <w:p w:rsidR="00C369D9" w:rsidDel="00990DFB" w:rsidRDefault="00C369D9" w:rsidP="00CE3772">
      <w:pPr>
        <w:spacing w:after="0" w:line="240" w:lineRule="auto"/>
        <w:rPr>
          <w:del w:id="145" w:author="Kimberly Carlson" w:date="2016-02-26T05:37:00Z"/>
          <w:rFonts w:asciiTheme="majorHAnsi" w:eastAsia="Calibri" w:hAnsiTheme="majorHAnsi" w:cs="Times New Roman"/>
        </w:rPr>
      </w:pPr>
      <w:del w:id="146" w:author="Kimberly Carlson" w:date="2016-02-26T05:37:00Z">
        <w:r w:rsidDel="00990DFB">
          <w:rPr>
            <w:rFonts w:asciiTheme="majorHAnsi" w:eastAsia="Calibri" w:hAnsiTheme="majorHAnsi" w:cs="Times New Roman"/>
          </w:rPr>
          <w:delText>The Chair suggested to raise this topic during the meetings that are schedule in Marrakech with other constituencies.</w:delText>
        </w:r>
      </w:del>
    </w:p>
    <w:p w:rsidR="00C369D9" w:rsidDel="00990DFB" w:rsidRDefault="00C369D9" w:rsidP="00CE3772">
      <w:pPr>
        <w:spacing w:after="0" w:line="240" w:lineRule="auto"/>
        <w:rPr>
          <w:del w:id="147" w:author="Kimberly Carlson" w:date="2016-02-26T05:37:00Z"/>
          <w:rFonts w:asciiTheme="majorHAnsi" w:eastAsia="Calibri" w:hAnsiTheme="majorHAnsi" w:cs="Times New Roman"/>
        </w:rPr>
      </w:pPr>
    </w:p>
    <w:p w:rsidR="00C369D9" w:rsidRPr="00760074" w:rsidDel="00990DFB" w:rsidRDefault="00C369D9" w:rsidP="00CE3772">
      <w:pPr>
        <w:spacing w:after="0" w:line="240" w:lineRule="auto"/>
        <w:rPr>
          <w:del w:id="148" w:author="Kimberly Carlson" w:date="2016-02-26T05:37:00Z"/>
          <w:rFonts w:asciiTheme="majorHAnsi" w:eastAsia="Calibri" w:hAnsiTheme="majorHAnsi" w:cs="Times New Roman"/>
          <w:i/>
          <w:sz w:val="28"/>
          <w:szCs w:val="28"/>
        </w:rPr>
      </w:pPr>
      <w:del w:id="149" w:author="Kimberly Carlson" w:date="2016-02-26T05:37:00Z">
        <w:r w:rsidRPr="00760074" w:rsidDel="00990DFB">
          <w:rPr>
            <w:rFonts w:asciiTheme="majorHAnsi" w:eastAsia="Calibri" w:hAnsiTheme="majorHAnsi" w:cs="Times New Roman"/>
            <w:i/>
            <w:sz w:val="28"/>
            <w:szCs w:val="28"/>
          </w:rPr>
          <w:delText>Resolution 114-01:</w:delText>
        </w:r>
      </w:del>
    </w:p>
    <w:p w:rsidR="00C369D9" w:rsidDel="00990DFB" w:rsidRDefault="00C369D9" w:rsidP="00CE3772">
      <w:pPr>
        <w:spacing w:after="0" w:line="240" w:lineRule="auto"/>
        <w:rPr>
          <w:del w:id="150" w:author="Kimberly Carlson" w:date="2016-02-26T05:37:00Z"/>
          <w:rFonts w:asciiTheme="majorHAnsi" w:eastAsia="Calibri" w:hAnsiTheme="majorHAnsi" w:cs="Times New Roman"/>
        </w:rPr>
      </w:pPr>
      <w:del w:id="151" w:author="Kimberly Carlson" w:date="2016-02-26T05:37:00Z">
        <w:r w:rsidRPr="00C369D9" w:rsidDel="00990DFB">
          <w:rPr>
            <w:rFonts w:asciiTheme="majorHAnsi" w:eastAsia="Calibri" w:hAnsiTheme="majorHAnsi" w:cs="Times New Roman"/>
          </w:rPr>
          <w:delText>The ccNSO Council welcomes the advice of the Programme WG. Based on the advice the ccNSO Council decides to continue with three (3) meetings a year, at least until the end of the year 2017. The ccNSO Council will revisit the topic by August 2017 to organize the community assessment of the new format as advised. The Council itself will revisit the topic at the end of 2017. The secretariat is requested to include the community assessment and Council revisiting the topic in the annual work plan.</w:delText>
        </w:r>
      </w:del>
    </w:p>
    <w:p w:rsidR="00C369D9" w:rsidDel="00990DFB" w:rsidRDefault="00C369D9" w:rsidP="00CE3772">
      <w:pPr>
        <w:spacing w:after="0" w:line="240" w:lineRule="auto"/>
        <w:rPr>
          <w:del w:id="152" w:author="Kimberly Carlson" w:date="2016-02-26T05:37:00Z"/>
          <w:rFonts w:asciiTheme="majorHAnsi" w:eastAsia="Calibri" w:hAnsiTheme="majorHAnsi" w:cs="Times New Roman"/>
        </w:rPr>
      </w:pPr>
    </w:p>
    <w:p w:rsidR="00213B2C" w:rsidDel="00990DFB" w:rsidRDefault="00213B2C" w:rsidP="00CE3772">
      <w:pPr>
        <w:spacing w:after="0" w:line="240" w:lineRule="auto"/>
        <w:rPr>
          <w:del w:id="153" w:author="Kimberly Carlson" w:date="2016-02-26T05:37:00Z"/>
          <w:rFonts w:asciiTheme="majorHAnsi" w:eastAsia="Calibri" w:hAnsiTheme="majorHAnsi" w:cs="Times New Roman"/>
        </w:rPr>
      </w:pPr>
      <w:del w:id="154" w:author="Kimberly Carlson" w:date="2016-02-26T05:37:00Z">
        <w:r w:rsidDel="00990DFB">
          <w:rPr>
            <w:rFonts w:asciiTheme="majorHAnsi" w:eastAsia="Calibri" w:hAnsiTheme="majorHAnsi" w:cs="Times New Roman"/>
          </w:rPr>
          <w:delText>Peter Vergote asked for confirmation regarding the Sunday Council meetings, for the B meetings.</w:delText>
        </w:r>
      </w:del>
    </w:p>
    <w:p w:rsidR="00213B2C" w:rsidDel="00990DFB" w:rsidRDefault="00213B2C" w:rsidP="00CE3772">
      <w:pPr>
        <w:spacing w:after="0" w:line="240" w:lineRule="auto"/>
        <w:rPr>
          <w:del w:id="155" w:author="Kimberly Carlson" w:date="2016-02-26T05:37:00Z"/>
          <w:rFonts w:asciiTheme="majorHAnsi" w:eastAsia="Calibri" w:hAnsiTheme="majorHAnsi" w:cs="Times New Roman"/>
        </w:rPr>
      </w:pPr>
    </w:p>
    <w:p w:rsidR="00213B2C" w:rsidDel="00990DFB" w:rsidRDefault="00213B2C" w:rsidP="00CE3772">
      <w:pPr>
        <w:spacing w:after="0" w:line="240" w:lineRule="auto"/>
        <w:rPr>
          <w:del w:id="156" w:author="Kimberly Carlson" w:date="2016-02-26T05:37:00Z"/>
          <w:rFonts w:asciiTheme="majorHAnsi" w:eastAsia="Calibri" w:hAnsiTheme="majorHAnsi" w:cs="Times New Roman"/>
        </w:rPr>
      </w:pPr>
      <w:del w:id="157" w:author="Kimberly Carlson" w:date="2016-02-26T05:37:00Z">
        <w:r w:rsidDel="00990DFB">
          <w:rPr>
            <w:rFonts w:asciiTheme="majorHAnsi" w:eastAsia="Calibri" w:hAnsiTheme="majorHAnsi" w:cs="Times New Roman"/>
          </w:rPr>
          <w:delText>The Chair confirmed this has not been determined and will be discussed in Marrakech.</w:delText>
        </w:r>
      </w:del>
    </w:p>
    <w:p w:rsidR="00213B2C" w:rsidDel="00990DFB" w:rsidRDefault="00213B2C" w:rsidP="00CE3772">
      <w:pPr>
        <w:spacing w:after="0" w:line="240" w:lineRule="auto"/>
        <w:rPr>
          <w:del w:id="158" w:author="Kimberly Carlson" w:date="2016-02-26T05:37:00Z"/>
          <w:rFonts w:asciiTheme="majorHAnsi" w:eastAsia="Calibri" w:hAnsiTheme="majorHAnsi" w:cs="Times New Roman"/>
        </w:rPr>
      </w:pPr>
    </w:p>
    <w:p w:rsidR="00C369D9" w:rsidRPr="00760074" w:rsidDel="00990DFB" w:rsidRDefault="00C369D9" w:rsidP="00CE3772">
      <w:pPr>
        <w:spacing w:after="0" w:line="240" w:lineRule="auto"/>
        <w:rPr>
          <w:del w:id="159" w:author="Kimberly Carlson" w:date="2016-02-26T05:37:00Z"/>
          <w:rFonts w:asciiTheme="majorHAnsi" w:eastAsia="Calibri" w:hAnsiTheme="majorHAnsi" w:cs="Times New Roman"/>
          <w:i/>
          <w:sz w:val="28"/>
          <w:szCs w:val="28"/>
        </w:rPr>
      </w:pPr>
      <w:del w:id="160" w:author="Kimberly Carlson" w:date="2016-02-26T05:37:00Z">
        <w:r w:rsidRPr="00760074" w:rsidDel="00990DFB">
          <w:rPr>
            <w:rFonts w:asciiTheme="majorHAnsi" w:eastAsia="Calibri" w:hAnsiTheme="majorHAnsi" w:cs="Times New Roman"/>
            <w:i/>
            <w:sz w:val="28"/>
            <w:szCs w:val="28"/>
          </w:rPr>
          <w:delText>Action 114-02</w:delText>
        </w:r>
      </w:del>
    </w:p>
    <w:p w:rsidR="00C369D9" w:rsidDel="00990DFB" w:rsidRDefault="00C369D9" w:rsidP="00CE3772">
      <w:pPr>
        <w:spacing w:after="0" w:line="240" w:lineRule="auto"/>
        <w:rPr>
          <w:del w:id="161" w:author="Kimberly Carlson" w:date="2016-02-26T05:37:00Z"/>
          <w:rFonts w:asciiTheme="majorHAnsi" w:eastAsia="Calibri" w:hAnsiTheme="majorHAnsi" w:cs="Times New Roman"/>
        </w:rPr>
      </w:pPr>
      <w:del w:id="162" w:author="Kimberly Carlson" w:date="2016-02-26T05:37:00Z">
        <w:r w:rsidDel="00990DFB">
          <w:rPr>
            <w:rFonts w:asciiTheme="majorHAnsi" w:eastAsia="Calibri" w:hAnsiTheme="majorHAnsi" w:cs="Times New Roman"/>
          </w:rPr>
          <w:delText xml:space="preserve">Secretariat to </w:delText>
        </w:r>
        <w:r w:rsidR="00213B2C" w:rsidDel="00990DFB">
          <w:rPr>
            <w:rFonts w:asciiTheme="majorHAnsi" w:eastAsia="Calibri" w:hAnsiTheme="majorHAnsi" w:cs="Times New Roman"/>
          </w:rPr>
          <w:delText>include topic of meeting B in agenda with other SO/ACs in Marrakech</w:delText>
        </w:r>
      </w:del>
    </w:p>
    <w:p w:rsidR="00213B2C" w:rsidDel="00990DFB" w:rsidRDefault="00213B2C" w:rsidP="00CE3772">
      <w:pPr>
        <w:spacing w:after="0" w:line="240" w:lineRule="auto"/>
        <w:rPr>
          <w:del w:id="163" w:author="Kimberly Carlson" w:date="2016-02-26T05:37:00Z"/>
          <w:rFonts w:asciiTheme="majorHAnsi" w:eastAsia="Calibri" w:hAnsiTheme="majorHAnsi" w:cs="Times New Roman"/>
        </w:rPr>
      </w:pPr>
    </w:p>
    <w:p w:rsidR="00213B2C" w:rsidRPr="00760074" w:rsidDel="00990DFB" w:rsidRDefault="00213B2C" w:rsidP="00CE3772">
      <w:pPr>
        <w:spacing w:after="0" w:line="240" w:lineRule="auto"/>
        <w:rPr>
          <w:del w:id="164" w:author="Kimberly Carlson" w:date="2016-02-26T05:37:00Z"/>
          <w:rFonts w:asciiTheme="majorHAnsi" w:eastAsia="Calibri" w:hAnsiTheme="majorHAnsi" w:cs="Times New Roman"/>
          <w:i/>
          <w:sz w:val="28"/>
          <w:szCs w:val="28"/>
        </w:rPr>
      </w:pPr>
      <w:del w:id="165" w:author="Kimberly Carlson" w:date="2016-02-26T05:37:00Z">
        <w:r w:rsidRPr="00760074" w:rsidDel="00990DFB">
          <w:rPr>
            <w:rFonts w:asciiTheme="majorHAnsi" w:eastAsia="Calibri" w:hAnsiTheme="majorHAnsi" w:cs="Times New Roman"/>
            <w:i/>
            <w:sz w:val="28"/>
            <w:szCs w:val="28"/>
          </w:rPr>
          <w:delText>Action 114-03</w:delText>
        </w:r>
      </w:del>
    </w:p>
    <w:p w:rsidR="00213B2C" w:rsidDel="00990DFB" w:rsidRDefault="00213B2C" w:rsidP="00CE3772">
      <w:pPr>
        <w:spacing w:after="0" w:line="240" w:lineRule="auto"/>
        <w:rPr>
          <w:del w:id="166" w:author="Kimberly Carlson" w:date="2016-02-26T05:37:00Z"/>
          <w:rFonts w:asciiTheme="majorHAnsi" w:eastAsia="Calibri" w:hAnsiTheme="majorHAnsi" w:cs="Times New Roman"/>
        </w:rPr>
      </w:pPr>
      <w:del w:id="167" w:author="Kimberly Carlson" w:date="2016-02-26T05:37:00Z">
        <w:r w:rsidDel="00990DFB">
          <w:rPr>
            <w:rFonts w:asciiTheme="majorHAnsi" w:eastAsia="Calibri" w:hAnsiTheme="majorHAnsi" w:cs="Times New Roman"/>
          </w:rPr>
          <w:delText>Secretariat to include topic of meeting B on Marrakech agenda and the absence of Sunday Council meetings</w:delText>
        </w:r>
      </w:del>
    </w:p>
    <w:p w:rsidR="00213B2C" w:rsidDel="00990DFB" w:rsidRDefault="00213B2C" w:rsidP="00CE3772">
      <w:pPr>
        <w:spacing w:after="0" w:line="240" w:lineRule="auto"/>
        <w:rPr>
          <w:del w:id="168" w:author="Kimberly Carlson" w:date="2016-02-26T05:37:00Z"/>
          <w:rFonts w:asciiTheme="majorHAnsi" w:eastAsia="Calibri" w:hAnsiTheme="majorHAnsi" w:cs="Times New Roman"/>
        </w:rPr>
      </w:pPr>
    </w:p>
    <w:p w:rsidR="00213B2C" w:rsidDel="00990DFB" w:rsidRDefault="00213B2C" w:rsidP="00CE3772">
      <w:pPr>
        <w:spacing w:after="0" w:line="240" w:lineRule="auto"/>
        <w:rPr>
          <w:del w:id="169" w:author="Kimberly Carlson" w:date="2016-02-26T05:37:00Z"/>
          <w:rFonts w:asciiTheme="majorHAnsi" w:eastAsia="Calibri" w:hAnsiTheme="majorHAnsi" w:cs="Times New Roman"/>
        </w:rPr>
      </w:pPr>
      <w:del w:id="170" w:author="Kimberly Carlson" w:date="2016-02-26T05:37:00Z">
        <w:r w:rsidDel="00990DFB">
          <w:rPr>
            <w:rFonts w:asciiTheme="majorHAnsi" w:eastAsia="Calibri" w:hAnsiTheme="majorHAnsi" w:cs="Times New Roman"/>
          </w:rPr>
          <w:delText>Keith Davidson abstains.</w:delText>
        </w:r>
      </w:del>
    </w:p>
    <w:p w:rsidR="00213B2C" w:rsidDel="00990DFB" w:rsidRDefault="00213B2C" w:rsidP="00CE3772">
      <w:pPr>
        <w:spacing w:after="0" w:line="240" w:lineRule="auto"/>
        <w:rPr>
          <w:del w:id="171" w:author="Kimberly Carlson" w:date="2016-02-26T05:37:00Z"/>
          <w:rFonts w:asciiTheme="majorHAnsi" w:eastAsia="Calibri" w:hAnsiTheme="majorHAnsi" w:cs="Times New Roman"/>
        </w:rPr>
      </w:pPr>
    </w:p>
    <w:p w:rsidR="00213B2C" w:rsidDel="00990DFB" w:rsidRDefault="00213B2C" w:rsidP="00CE3772">
      <w:pPr>
        <w:spacing w:after="0" w:line="240" w:lineRule="auto"/>
        <w:rPr>
          <w:del w:id="172" w:author="Kimberly Carlson" w:date="2016-02-26T05:37:00Z"/>
          <w:rFonts w:asciiTheme="majorHAnsi" w:eastAsia="Calibri" w:hAnsiTheme="majorHAnsi" w:cs="Times New Roman"/>
        </w:rPr>
      </w:pPr>
      <w:del w:id="173" w:author="Kimberly Carlson" w:date="2016-02-26T05:37:00Z">
        <w:r w:rsidDel="00990DFB">
          <w:rPr>
            <w:rFonts w:asciiTheme="majorHAnsi" w:eastAsia="Calibri" w:hAnsiTheme="majorHAnsi" w:cs="Times New Roman"/>
          </w:rPr>
          <w:delText>The resolution was passed with one abstention.</w:delText>
        </w:r>
      </w:del>
    </w:p>
    <w:p w:rsidR="00213B2C" w:rsidDel="00990DFB" w:rsidRDefault="00213B2C" w:rsidP="00CE3772">
      <w:pPr>
        <w:spacing w:after="0" w:line="240" w:lineRule="auto"/>
        <w:rPr>
          <w:del w:id="174" w:author="Kimberly Carlson" w:date="2016-02-26T05:37:00Z"/>
          <w:rFonts w:asciiTheme="majorHAnsi" w:eastAsia="Calibri" w:hAnsiTheme="majorHAnsi" w:cs="Times New Roman"/>
        </w:rPr>
      </w:pPr>
    </w:p>
    <w:p w:rsidR="00213B2C" w:rsidRPr="00760074" w:rsidDel="00990DFB" w:rsidRDefault="00213B2C" w:rsidP="00CE3772">
      <w:pPr>
        <w:spacing w:after="0" w:line="240" w:lineRule="auto"/>
        <w:rPr>
          <w:del w:id="175" w:author="Kimberly Carlson" w:date="2016-02-26T05:37:00Z"/>
          <w:rFonts w:asciiTheme="majorHAnsi" w:eastAsia="Calibri" w:hAnsiTheme="majorHAnsi" w:cs="Times New Roman"/>
          <w:b/>
        </w:rPr>
      </w:pPr>
      <w:del w:id="176" w:author="Kimberly Carlson" w:date="2016-02-26T05:37:00Z">
        <w:r w:rsidRPr="00760074" w:rsidDel="00990DFB">
          <w:rPr>
            <w:rFonts w:asciiTheme="majorHAnsi" w:eastAsia="Calibri" w:hAnsiTheme="majorHAnsi" w:cs="Times New Roman"/>
            <w:b/>
          </w:rPr>
          <w:delText>6 ccNSO PDP on Retirement of ccTLDs and on IRP for Decisions on Delegation, Revocation and transfer of ccTLD</w:delText>
        </w:r>
      </w:del>
    </w:p>
    <w:p w:rsidR="00213B2C" w:rsidDel="00990DFB" w:rsidRDefault="00213B2C" w:rsidP="00CE3772">
      <w:pPr>
        <w:spacing w:after="0" w:line="240" w:lineRule="auto"/>
        <w:rPr>
          <w:del w:id="177" w:author="Kimberly Carlson" w:date="2016-02-26T05:37:00Z"/>
          <w:rFonts w:asciiTheme="majorHAnsi" w:eastAsia="Calibri" w:hAnsiTheme="majorHAnsi" w:cs="Times New Roman"/>
        </w:rPr>
      </w:pPr>
    </w:p>
    <w:p w:rsidR="00C369D9" w:rsidDel="00990DFB" w:rsidRDefault="004D565F" w:rsidP="00CE3772">
      <w:pPr>
        <w:spacing w:after="0" w:line="240" w:lineRule="auto"/>
        <w:rPr>
          <w:del w:id="178" w:author="Kimberly Carlson" w:date="2016-02-26T05:37:00Z"/>
          <w:rFonts w:asciiTheme="majorHAnsi" w:eastAsia="Calibri" w:hAnsiTheme="majorHAnsi" w:cs="Times New Roman"/>
        </w:rPr>
      </w:pPr>
      <w:del w:id="179" w:author="Kimberly Carlson" w:date="2016-02-26T05:37:00Z">
        <w:r w:rsidDel="00990DFB">
          <w:rPr>
            <w:rFonts w:asciiTheme="majorHAnsi" w:eastAsia="Calibri" w:hAnsiTheme="majorHAnsi" w:cs="Times New Roman"/>
          </w:rPr>
          <w:delText>The Chair noted this was initially discussed at the 10 December meeting, and the need for this type of policy will become more urgent as the stewardship transition moves on, to insure predictability and provide policy guidance.  Staff mapped out the PDP process and based on the initial mapping, it looks as if it will be at least 10 months (optimistically).  The Council will need to decide how to move forward, considering the topics are linked between the CWG and the actual PDP, should topics be combined or handled separately.  This topic will need serious consideration in the year ahead.</w:delText>
        </w:r>
      </w:del>
    </w:p>
    <w:p w:rsidR="00E763BA" w:rsidDel="00990DFB" w:rsidRDefault="00E763BA" w:rsidP="00CE3772">
      <w:pPr>
        <w:spacing w:after="0" w:line="240" w:lineRule="auto"/>
        <w:rPr>
          <w:del w:id="180" w:author="Kimberly Carlson" w:date="2016-02-26T05:37:00Z"/>
          <w:rFonts w:asciiTheme="majorHAnsi" w:eastAsia="Calibri" w:hAnsiTheme="majorHAnsi" w:cs="Times New Roman"/>
        </w:rPr>
      </w:pPr>
    </w:p>
    <w:p w:rsidR="00E763BA" w:rsidDel="00990DFB" w:rsidRDefault="00E763BA" w:rsidP="00CE3772">
      <w:pPr>
        <w:spacing w:after="0" w:line="240" w:lineRule="auto"/>
        <w:rPr>
          <w:del w:id="181" w:author="Kimberly Carlson" w:date="2016-02-26T05:37:00Z"/>
          <w:rFonts w:asciiTheme="majorHAnsi" w:eastAsia="Calibri" w:hAnsiTheme="majorHAnsi" w:cs="Times New Roman"/>
        </w:rPr>
      </w:pPr>
      <w:del w:id="182" w:author="Kimberly Carlson" w:date="2016-02-26T05:37:00Z">
        <w:r w:rsidDel="00990DFB">
          <w:rPr>
            <w:rFonts w:asciiTheme="majorHAnsi" w:eastAsia="Calibri" w:hAnsiTheme="majorHAnsi" w:cs="Times New Roman"/>
          </w:rPr>
          <w:delText>Keith Davidson mentioned this was a “chicken and egg” sit</w:delText>
        </w:r>
        <w:r w:rsidR="00D54A11" w:rsidDel="00990DFB">
          <w:rPr>
            <w:rFonts w:asciiTheme="majorHAnsi" w:eastAsia="Calibri" w:hAnsiTheme="majorHAnsi" w:cs="Times New Roman"/>
          </w:rPr>
          <w:delText xml:space="preserve">uation, as to </w:delText>
        </w:r>
        <w:r w:rsidDel="00990DFB">
          <w:rPr>
            <w:rFonts w:asciiTheme="majorHAnsi" w:eastAsia="Calibri" w:hAnsiTheme="majorHAnsi" w:cs="Times New Roman"/>
          </w:rPr>
          <w:delText>what the cross community working group was doing in terms of the review process, to inform the PDP on the RFC 1591 appeal mechanism, or whether the ccNSO start the PDP right from the start, and that would inform the Independent Review Process for the CCWG.  He believes the interlinking between appeals mechanism and retirement, means it could be done in a single PDP but with duel work stream role, but getting it done sooner rather than later would be helpful to the ccTLD community and to the ICANN Board.</w:delText>
        </w:r>
      </w:del>
    </w:p>
    <w:p w:rsidR="00E763BA" w:rsidDel="00990DFB" w:rsidRDefault="00E763BA" w:rsidP="00CE3772">
      <w:pPr>
        <w:spacing w:after="0" w:line="240" w:lineRule="auto"/>
        <w:rPr>
          <w:del w:id="183" w:author="Kimberly Carlson" w:date="2016-02-26T05:37:00Z"/>
          <w:rFonts w:asciiTheme="majorHAnsi" w:eastAsia="Calibri" w:hAnsiTheme="majorHAnsi" w:cs="Times New Roman"/>
        </w:rPr>
      </w:pPr>
    </w:p>
    <w:p w:rsidR="00E763BA" w:rsidDel="00990DFB" w:rsidRDefault="00E763BA" w:rsidP="00CE3772">
      <w:pPr>
        <w:spacing w:after="0" w:line="240" w:lineRule="auto"/>
        <w:rPr>
          <w:del w:id="184" w:author="Kimberly Carlson" w:date="2016-02-26T05:37:00Z"/>
          <w:rFonts w:asciiTheme="majorHAnsi" w:eastAsia="Calibri" w:hAnsiTheme="majorHAnsi" w:cs="Times New Roman"/>
        </w:rPr>
      </w:pPr>
      <w:del w:id="185" w:author="Kimberly Carlson" w:date="2016-02-26T05:37:00Z">
        <w:r w:rsidDel="00990DFB">
          <w:rPr>
            <w:rFonts w:asciiTheme="majorHAnsi" w:eastAsia="Calibri" w:hAnsiTheme="majorHAnsi" w:cs="Times New Roman"/>
          </w:rPr>
          <w:delText xml:space="preserve">Peter Van Roste added he has heard from some members that this issue being on the agenda, makes some of the GAC members nervous and would like more information.  </w:delText>
        </w:r>
      </w:del>
    </w:p>
    <w:p w:rsidR="00E763BA" w:rsidDel="00990DFB" w:rsidRDefault="00E763BA" w:rsidP="00CE3772">
      <w:pPr>
        <w:spacing w:after="0" w:line="240" w:lineRule="auto"/>
        <w:rPr>
          <w:del w:id="186" w:author="Kimberly Carlson" w:date="2016-02-26T05:37:00Z"/>
          <w:rFonts w:asciiTheme="majorHAnsi" w:eastAsia="Calibri" w:hAnsiTheme="majorHAnsi" w:cs="Times New Roman"/>
        </w:rPr>
      </w:pPr>
    </w:p>
    <w:p w:rsidR="006B3EAC" w:rsidDel="00990DFB" w:rsidRDefault="00371AE1" w:rsidP="00CE3772">
      <w:pPr>
        <w:spacing w:after="0" w:line="240" w:lineRule="auto"/>
        <w:rPr>
          <w:del w:id="187" w:author="Kimberly Carlson" w:date="2016-02-26T05:37:00Z"/>
          <w:rFonts w:asciiTheme="majorHAnsi" w:eastAsia="Calibri" w:hAnsiTheme="majorHAnsi" w:cs="Times New Roman"/>
        </w:rPr>
      </w:pPr>
      <w:del w:id="188" w:author="Kimberly Carlson" w:date="2016-02-26T05:37:00Z">
        <w:r w:rsidDel="00990DFB">
          <w:rPr>
            <w:rFonts w:asciiTheme="majorHAnsi" w:eastAsia="Calibri" w:hAnsiTheme="majorHAnsi" w:cs="Times New Roman"/>
          </w:rPr>
          <w:delText>Lesley</w:delText>
        </w:r>
        <w:r w:rsidR="00E763BA" w:rsidDel="00990DFB">
          <w:rPr>
            <w:rFonts w:asciiTheme="majorHAnsi" w:eastAsia="Calibri" w:hAnsiTheme="majorHAnsi" w:cs="Times New Roman"/>
          </w:rPr>
          <w:delText xml:space="preserve"> Cowley expressed</w:delText>
        </w:r>
        <w:r w:rsidR="00D54A11" w:rsidDel="00990DFB">
          <w:rPr>
            <w:rFonts w:asciiTheme="majorHAnsi" w:eastAsia="Calibri" w:hAnsiTheme="majorHAnsi" w:cs="Times New Roman"/>
          </w:rPr>
          <w:delText>,</w:delText>
        </w:r>
        <w:r w:rsidR="00E763BA" w:rsidDel="00990DFB">
          <w:rPr>
            <w:rFonts w:asciiTheme="majorHAnsi" w:eastAsia="Calibri" w:hAnsiTheme="majorHAnsi" w:cs="Times New Roman"/>
          </w:rPr>
          <w:delText xml:space="preserve"> in her experience with the PDP, whilst the Council should get on with it sooner rather than later, she does not think </w:delText>
        </w:r>
        <w:r w:rsidR="006B3EAC" w:rsidDel="00990DFB">
          <w:rPr>
            <w:rFonts w:asciiTheme="majorHAnsi" w:eastAsia="Calibri" w:hAnsiTheme="majorHAnsi" w:cs="Times New Roman"/>
          </w:rPr>
          <w:delText>anyone should underestimate the workload, particularly considering the optimistic timeline in the paper, is followed.  Further, the paper suggested it could be Fast Tracked, if Fast Tracked, the PDP process needs fundamental review, and given the expected level of concerns, probably isn’t suitable for the process being used for the IDNs.</w:delText>
        </w:r>
      </w:del>
    </w:p>
    <w:p w:rsidR="006B3EAC" w:rsidDel="00990DFB" w:rsidRDefault="006B3EAC" w:rsidP="00CE3772">
      <w:pPr>
        <w:spacing w:after="0" w:line="240" w:lineRule="auto"/>
        <w:rPr>
          <w:del w:id="189" w:author="Kimberly Carlson" w:date="2016-02-26T05:37:00Z"/>
          <w:rFonts w:asciiTheme="majorHAnsi" w:eastAsia="Calibri" w:hAnsiTheme="majorHAnsi" w:cs="Times New Roman"/>
        </w:rPr>
      </w:pPr>
    </w:p>
    <w:p w:rsidR="006B3EAC" w:rsidDel="00990DFB" w:rsidRDefault="006B3EAC" w:rsidP="00CE3772">
      <w:pPr>
        <w:spacing w:after="0" w:line="240" w:lineRule="auto"/>
        <w:rPr>
          <w:del w:id="190" w:author="Kimberly Carlson" w:date="2016-02-26T05:37:00Z"/>
          <w:rFonts w:asciiTheme="majorHAnsi" w:eastAsia="Calibri" w:hAnsiTheme="majorHAnsi" w:cs="Times New Roman"/>
        </w:rPr>
      </w:pPr>
      <w:del w:id="191" w:author="Kimberly Carlson" w:date="2016-02-26T05:37:00Z">
        <w:r w:rsidDel="00990DFB">
          <w:rPr>
            <w:rFonts w:asciiTheme="majorHAnsi" w:eastAsia="Calibri" w:hAnsiTheme="majorHAnsi" w:cs="Times New Roman"/>
          </w:rPr>
          <w:delText>The Chair encouraged the Councilors if they have not read the document, to please make sure they have read it given it proper thought – it is a critical issue, and important for Council to be well versed.</w:delText>
        </w:r>
      </w:del>
    </w:p>
    <w:p w:rsidR="006B3EAC" w:rsidDel="00990DFB" w:rsidRDefault="006B3EAC" w:rsidP="00CE3772">
      <w:pPr>
        <w:spacing w:after="0" w:line="240" w:lineRule="auto"/>
        <w:rPr>
          <w:del w:id="192" w:author="Kimberly Carlson" w:date="2016-02-26T05:37:00Z"/>
          <w:rFonts w:asciiTheme="majorHAnsi" w:eastAsia="Calibri" w:hAnsiTheme="majorHAnsi" w:cs="Times New Roman"/>
        </w:rPr>
      </w:pPr>
    </w:p>
    <w:p w:rsidR="00E763BA" w:rsidRPr="00D54A11" w:rsidDel="00990DFB" w:rsidRDefault="00E763BA" w:rsidP="00CE3772">
      <w:pPr>
        <w:spacing w:after="0" w:line="240" w:lineRule="auto"/>
        <w:rPr>
          <w:del w:id="193" w:author="Kimberly Carlson" w:date="2016-02-26T05:37:00Z"/>
          <w:rFonts w:asciiTheme="majorHAnsi" w:eastAsia="Calibri" w:hAnsiTheme="majorHAnsi" w:cs="Times New Roman"/>
          <w:i/>
          <w:sz w:val="28"/>
          <w:szCs w:val="28"/>
        </w:rPr>
      </w:pPr>
      <w:del w:id="194" w:author="Kimberly Carlson" w:date="2016-02-26T05:37:00Z">
        <w:r w:rsidRPr="00D54A11" w:rsidDel="00990DFB">
          <w:rPr>
            <w:rFonts w:asciiTheme="majorHAnsi" w:eastAsia="Calibri" w:hAnsiTheme="majorHAnsi" w:cs="Times New Roman"/>
            <w:i/>
            <w:sz w:val="28"/>
            <w:szCs w:val="28"/>
          </w:rPr>
          <w:delText>Action 114-04:</w:delText>
        </w:r>
      </w:del>
    </w:p>
    <w:p w:rsidR="00E763BA" w:rsidDel="00990DFB" w:rsidRDefault="00E763BA" w:rsidP="00CE3772">
      <w:pPr>
        <w:spacing w:after="0" w:line="240" w:lineRule="auto"/>
        <w:rPr>
          <w:del w:id="195" w:author="Kimberly Carlson" w:date="2016-02-26T05:37:00Z"/>
          <w:rFonts w:asciiTheme="majorHAnsi" w:eastAsia="Calibri" w:hAnsiTheme="majorHAnsi" w:cs="Times New Roman"/>
        </w:rPr>
      </w:pPr>
      <w:del w:id="196" w:author="Kimberly Carlson" w:date="2016-02-26T05:37:00Z">
        <w:r w:rsidDel="00990DFB">
          <w:rPr>
            <w:rFonts w:asciiTheme="majorHAnsi" w:eastAsia="Calibri" w:hAnsiTheme="majorHAnsi" w:cs="Times New Roman"/>
          </w:rPr>
          <w:delText>A provide a clarifying statement from Council on PDP</w:delText>
        </w:r>
      </w:del>
    </w:p>
    <w:p w:rsidR="00C369D9" w:rsidDel="00990DFB" w:rsidRDefault="00C369D9" w:rsidP="00CE3772">
      <w:pPr>
        <w:spacing w:after="0" w:line="240" w:lineRule="auto"/>
        <w:rPr>
          <w:del w:id="197" w:author="Kimberly Carlson" w:date="2016-02-26T05:37:00Z"/>
          <w:rFonts w:asciiTheme="majorHAnsi" w:eastAsia="Calibri" w:hAnsiTheme="majorHAnsi" w:cs="Times New Roman"/>
        </w:rPr>
      </w:pPr>
    </w:p>
    <w:p w:rsidR="00D059E5" w:rsidDel="00990DFB" w:rsidRDefault="006B3EAC" w:rsidP="00CE3772">
      <w:pPr>
        <w:spacing w:after="0" w:line="240" w:lineRule="auto"/>
        <w:rPr>
          <w:del w:id="198" w:author="Kimberly Carlson" w:date="2016-02-26T05:37:00Z"/>
          <w:rFonts w:asciiTheme="majorHAnsi" w:eastAsia="Calibri" w:hAnsiTheme="majorHAnsi" w:cs="Times New Roman"/>
        </w:rPr>
      </w:pPr>
      <w:del w:id="199" w:author="Kimberly Carlson" w:date="2016-02-26T05:37:00Z">
        <w:r w:rsidDel="00990DFB">
          <w:rPr>
            <w:rFonts w:asciiTheme="majorHAnsi" w:eastAsia="Calibri" w:hAnsiTheme="majorHAnsi" w:cs="Times New Roman"/>
          </w:rPr>
          <w:delText>No additional comments.</w:delText>
        </w:r>
      </w:del>
    </w:p>
    <w:p w:rsidR="006B3EAC" w:rsidDel="00990DFB" w:rsidRDefault="006B3EAC" w:rsidP="00CE3772">
      <w:pPr>
        <w:spacing w:after="0" w:line="240" w:lineRule="auto"/>
        <w:rPr>
          <w:del w:id="200" w:author="Kimberly Carlson" w:date="2016-02-26T05:37:00Z"/>
          <w:rFonts w:asciiTheme="majorHAnsi" w:eastAsia="Calibri" w:hAnsiTheme="majorHAnsi" w:cs="Times New Roman"/>
        </w:rPr>
      </w:pPr>
    </w:p>
    <w:p w:rsidR="006B3EAC" w:rsidRPr="00D54A11" w:rsidDel="00990DFB" w:rsidRDefault="006B3EAC" w:rsidP="00CE3772">
      <w:pPr>
        <w:spacing w:after="0" w:line="240" w:lineRule="auto"/>
        <w:rPr>
          <w:del w:id="201" w:author="Kimberly Carlson" w:date="2016-02-26T05:37:00Z"/>
          <w:rFonts w:asciiTheme="majorHAnsi" w:eastAsia="Calibri" w:hAnsiTheme="majorHAnsi" w:cs="Times New Roman"/>
          <w:b/>
        </w:rPr>
      </w:pPr>
      <w:del w:id="202" w:author="Kimberly Carlson" w:date="2016-02-26T05:37:00Z">
        <w:r w:rsidRPr="00D54A11" w:rsidDel="00990DFB">
          <w:rPr>
            <w:rFonts w:asciiTheme="majorHAnsi" w:eastAsia="Calibri" w:hAnsiTheme="majorHAnsi" w:cs="Times New Roman"/>
            <w:b/>
          </w:rPr>
          <w:delText>7 Council Updates</w:delText>
        </w:r>
      </w:del>
    </w:p>
    <w:p w:rsidR="006B3EAC" w:rsidDel="00990DFB" w:rsidRDefault="006B3EAC" w:rsidP="00CE3772">
      <w:pPr>
        <w:spacing w:after="0" w:line="240" w:lineRule="auto"/>
        <w:rPr>
          <w:del w:id="203" w:author="Kimberly Carlson" w:date="2016-02-26T05:37:00Z"/>
          <w:rFonts w:asciiTheme="majorHAnsi" w:eastAsia="Calibri" w:hAnsiTheme="majorHAnsi" w:cs="Times New Roman"/>
        </w:rPr>
      </w:pPr>
    </w:p>
    <w:p w:rsidR="006B3EAC" w:rsidDel="00990DFB" w:rsidRDefault="00BE1EC9" w:rsidP="00CE3772">
      <w:pPr>
        <w:spacing w:after="0" w:line="240" w:lineRule="auto"/>
        <w:rPr>
          <w:del w:id="204" w:author="Kimberly Carlson" w:date="2016-02-26T05:37:00Z"/>
          <w:rFonts w:asciiTheme="majorHAnsi" w:eastAsia="Calibri" w:hAnsiTheme="majorHAnsi" w:cs="Times New Roman"/>
        </w:rPr>
      </w:pPr>
      <w:del w:id="205" w:author="Kimberly Carlson" w:date="2016-02-26T05:37:00Z">
        <w:r w:rsidDel="00990DFB">
          <w:rPr>
            <w:rFonts w:asciiTheme="majorHAnsi" w:eastAsia="Calibri" w:hAnsiTheme="majorHAnsi" w:cs="Times New Roman"/>
          </w:rPr>
          <w:delText xml:space="preserve">7.1 </w:delText>
        </w:r>
        <w:r w:rsidR="006B3EAC" w:rsidDel="00990DFB">
          <w:rPr>
            <w:rFonts w:asciiTheme="majorHAnsi" w:eastAsia="Calibri" w:hAnsiTheme="majorHAnsi" w:cs="Times New Roman"/>
          </w:rPr>
          <w:delText>Chair Update</w:delText>
        </w:r>
      </w:del>
    </w:p>
    <w:p w:rsidR="006B3EAC" w:rsidDel="00990DFB" w:rsidRDefault="006B3EAC" w:rsidP="00CE3772">
      <w:pPr>
        <w:spacing w:after="0" w:line="240" w:lineRule="auto"/>
        <w:rPr>
          <w:del w:id="206" w:author="Kimberly Carlson" w:date="2016-02-26T05:37:00Z"/>
          <w:rFonts w:asciiTheme="majorHAnsi" w:eastAsia="Calibri" w:hAnsiTheme="majorHAnsi" w:cs="Times New Roman"/>
        </w:rPr>
      </w:pPr>
    </w:p>
    <w:p w:rsidR="006B3EAC" w:rsidDel="00990DFB" w:rsidRDefault="006B3EAC" w:rsidP="00CE3772">
      <w:pPr>
        <w:spacing w:after="0" w:line="240" w:lineRule="auto"/>
        <w:rPr>
          <w:del w:id="207" w:author="Kimberly Carlson" w:date="2016-02-26T05:37:00Z"/>
          <w:rFonts w:asciiTheme="majorHAnsi" w:eastAsia="Calibri" w:hAnsiTheme="majorHAnsi" w:cs="Times New Roman"/>
        </w:rPr>
      </w:pPr>
      <w:del w:id="208" w:author="Kimberly Carlson" w:date="2016-02-26T05:37:00Z">
        <w:r w:rsidDel="00990DFB">
          <w:rPr>
            <w:rFonts w:asciiTheme="majorHAnsi" w:eastAsia="Calibri" w:hAnsiTheme="majorHAnsi" w:cs="Times New Roman"/>
          </w:rPr>
          <w:delText>The Chair indicated he had a call with the GNSO Council leadership – first time this type of call has happened.  It was, largely, an opportunity to get to know the new Councilors because of significant turn-over, including new Chair James Bladel and t</w:delText>
        </w:r>
        <w:r w:rsidR="00D54A11" w:rsidDel="00990DFB">
          <w:rPr>
            <w:rFonts w:asciiTheme="majorHAnsi" w:eastAsia="Calibri" w:hAnsiTheme="majorHAnsi" w:cs="Times New Roman"/>
          </w:rPr>
          <w:delText>o provide updates</w:delText>
        </w:r>
        <w:r w:rsidDel="00990DFB">
          <w:rPr>
            <w:rFonts w:asciiTheme="majorHAnsi" w:eastAsia="Calibri" w:hAnsiTheme="majorHAnsi" w:cs="Times New Roman"/>
          </w:rPr>
          <w:delText>.  Focus was on Country and Territory names, more of an update for those unaware of this group and well as work of the CCWG, in terms of different perspectives.</w:delText>
        </w:r>
      </w:del>
    </w:p>
    <w:p w:rsidR="00E846CA" w:rsidDel="00990DFB" w:rsidRDefault="00E846CA" w:rsidP="00CE3772">
      <w:pPr>
        <w:spacing w:after="0" w:line="240" w:lineRule="auto"/>
        <w:rPr>
          <w:del w:id="209" w:author="Kimberly Carlson" w:date="2016-02-26T05:37:00Z"/>
          <w:rFonts w:asciiTheme="majorHAnsi" w:eastAsia="Calibri" w:hAnsiTheme="majorHAnsi" w:cs="Times New Roman"/>
        </w:rPr>
      </w:pPr>
    </w:p>
    <w:p w:rsidR="00BE1EC9" w:rsidDel="00990DFB" w:rsidRDefault="00BE1EC9" w:rsidP="00CE3772">
      <w:pPr>
        <w:spacing w:after="0" w:line="240" w:lineRule="auto"/>
        <w:rPr>
          <w:del w:id="210" w:author="Kimberly Carlson" w:date="2016-02-26T05:37:00Z"/>
          <w:rFonts w:asciiTheme="majorHAnsi" w:eastAsia="Calibri" w:hAnsiTheme="majorHAnsi" w:cs="Times New Roman"/>
        </w:rPr>
      </w:pPr>
      <w:del w:id="211" w:author="Kimberly Carlson" w:date="2016-02-26T05:37:00Z">
        <w:r w:rsidDel="00990DFB">
          <w:rPr>
            <w:rFonts w:asciiTheme="majorHAnsi" w:eastAsia="Calibri" w:hAnsiTheme="majorHAnsi" w:cs="Times New Roman"/>
          </w:rPr>
          <w:delText>7.2 Vice-Chair Update</w:delText>
        </w:r>
      </w:del>
    </w:p>
    <w:p w:rsidR="00BE1EC9" w:rsidDel="00990DFB" w:rsidRDefault="00BE1EC9" w:rsidP="00CE3772">
      <w:pPr>
        <w:spacing w:after="0" w:line="240" w:lineRule="auto"/>
        <w:rPr>
          <w:del w:id="212" w:author="Kimberly Carlson" w:date="2016-02-26T05:37:00Z"/>
          <w:rFonts w:asciiTheme="majorHAnsi" w:eastAsia="Calibri" w:hAnsiTheme="majorHAnsi" w:cs="Times New Roman"/>
        </w:rPr>
      </w:pPr>
    </w:p>
    <w:p w:rsidR="00BE1EC9" w:rsidDel="00990DFB" w:rsidRDefault="00BE1EC9" w:rsidP="00CE3772">
      <w:pPr>
        <w:spacing w:after="0" w:line="240" w:lineRule="auto"/>
        <w:rPr>
          <w:del w:id="213" w:author="Kimberly Carlson" w:date="2016-02-26T05:37:00Z"/>
          <w:rFonts w:asciiTheme="majorHAnsi" w:eastAsia="Calibri" w:hAnsiTheme="majorHAnsi" w:cs="Times New Roman"/>
        </w:rPr>
      </w:pPr>
      <w:del w:id="214" w:author="Kimberly Carlson" w:date="2016-02-26T05:37:00Z">
        <w:r w:rsidDel="00990DFB">
          <w:rPr>
            <w:rFonts w:asciiTheme="majorHAnsi" w:eastAsia="Calibri" w:hAnsiTheme="majorHAnsi" w:cs="Times New Roman"/>
          </w:rPr>
          <w:delText>No updates were noted.</w:delText>
        </w:r>
      </w:del>
    </w:p>
    <w:p w:rsidR="00BE1EC9" w:rsidDel="00990DFB" w:rsidRDefault="00BE1EC9" w:rsidP="00CE3772">
      <w:pPr>
        <w:spacing w:after="0" w:line="240" w:lineRule="auto"/>
        <w:rPr>
          <w:del w:id="215" w:author="Kimberly Carlson" w:date="2016-02-26T05:37:00Z"/>
          <w:rFonts w:asciiTheme="majorHAnsi" w:eastAsia="Calibri" w:hAnsiTheme="majorHAnsi" w:cs="Times New Roman"/>
        </w:rPr>
      </w:pPr>
    </w:p>
    <w:p w:rsidR="00BE1EC9" w:rsidDel="00990DFB" w:rsidRDefault="00BE1EC9" w:rsidP="00CE3772">
      <w:pPr>
        <w:spacing w:after="0" w:line="240" w:lineRule="auto"/>
        <w:rPr>
          <w:del w:id="216" w:author="Kimberly Carlson" w:date="2016-02-26T05:37:00Z"/>
          <w:rFonts w:asciiTheme="majorHAnsi" w:eastAsia="Calibri" w:hAnsiTheme="majorHAnsi" w:cs="Times New Roman"/>
        </w:rPr>
      </w:pPr>
      <w:del w:id="217" w:author="Kimberly Carlson" w:date="2016-02-26T05:37:00Z">
        <w:r w:rsidDel="00990DFB">
          <w:rPr>
            <w:rFonts w:asciiTheme="majorHAnsi" w:eastAsia="Calibri" w:hAnsiTheme="majorHAnsi" w:cs="Times New Roman"/>
          </w:rPr>
          <w:delText>7.3 Councilor Update</w:delText>
        </w:r>
      </w:del>
    </w:p>
    <w:p w:rsidR="00BE1EC9" w:rsidDel="00990DFB" w:rsidRDefault="00BE1EC9" w:rsidP="00CE3772">
      <w:pPr>
        <w:spacing w:after="0" w:line="240" w:lineRule="auto"/>
        <w:rPr>
          <w:del w:id="218" w:author="Kimberly Carlson" w:date="2016-02-26T05:37:00Z"/>
          <w:rFonts w:asciiTheme="majorHAnsi" w:eastAsia="Calibri" w:hAnsiTheme="majorHAnsi" w:cs="Times New Roman"/>
        </w:rPr>
      </w:pPr>
    </w:p>
    <w:p w:rsidR="00BE1EC9" w:rsidDel="00990DFB" w:rsidRDefault="00BE1EC9" w:rsidP="00CE3772">
      <w:pPr>
        <w:spacing w:after="0" w:line="240" w:lineRule="auto"/>
        <w:rPr>
          <w:del w:id="219" w:author="Kimberly Carlson" w:date="2016-02-26T05:37:00Z"/>
          <w:rFonts w:asciiTheme="majorHAnsi" w:eastAsia="Calibri" w:hAnsiTheme="majorHAnsi" w:cs="Times New Roman"/>
        </w:rPr>
      </w:pPr>
      <w:del w:id="220" w:author="Kimberly Carlson" w:date="2016-02-26T05:37:00Z">
        <w:r w:rsidDel="00990DFB">
          <w:rPr>
            <w:rFonts w:asciiTheme="majorHAnsi" w:eastAsia="Calibri" w:hAnsiTheme="majorHAnsi" w:cs="Times New Roman"/>
          </w:rPr>
          <w:delText>No updates were noted</w:delText>
        </w:r>
      </w:del>
    </w:p>
    <w:p w:rsidR="00BE1EC9" w:rsidDel="00990DFB" w:rsidRDefault="00BE1EC9" w:rsidP="00CE3772">
      <w:pPr>
        <w:spacing w:after="0" w:line="240" w:lineRule="auto"/>
        <w:rPr>
          <w:del w:id="221" w:author="Kimberly Carlson" w:date="2016-02-26T05:37:00Z"/>
          <w:rFonts w:asciiTheme="majorHAnsi" w:eastAsia="Calibri" w:hAnsiTheme="majorHAnsi" w:cs="Times New Roman"/>
        </w:rPr>
      </w:pPr>
    </w:p>
    <w:p w:rsidR="00BE1EC9" w:rsidDel="00990DFB" w:rsidRDefault="00BE1EC9" w:rsidP="00CE3772">
      <w:pPr>
        <w:spacing w:after="0" w:line="240" w:lineRule="auto"/>
        <w:rPr>
          <w:del w:id="222" w:author="Kimberly Carlson" w:date="2016-02-26T05:37:00Z"/>
          <w:rFonts w:asciiTheme="majorHAnsi" w:eastAsia="Calibri" w:hAnsiTheme="majorHAnsi" w:cs="Times New Roman"/>
        </w:rPr>
      </w:pPr>
      <w:del w:id="223" w:author="Kimberly Carlson" w:date="2016-02-26T05:37:00Z">
        <w:r w:rsidDel="00990DFB">
          <w:rPr>
            <w:rFonts w:asciiTheme="majorHAnsi" w:eastAsia="Calibri" w:hAnsiTheme="majorHAnsi" w:cs="Times New Roman"/>
          </w:rPr>
          <w:delText>7.4 Regional Organization Update</w:delText>
        </w:r>
      </w:del>
    </w:p>
    <w:p w:rsidR="00BE1EC9" w:rsidDel="00990DFB" w:rsidRDefault="00BE1EC9" w:rsidP="00CE3772">
      <w:pPr>
        <w:spacing w:after="0" w:line="240" w:lineRule="auto"/>
        <w:rPr>
          <w:del w:id="224" w:author="Kimberly Carlson" w:date="2016-02-26T05:37:00Z"/>
          <w:rFonts w:asciiTheme="majorHAnsi" w:eastAsia="Calibri" w:hAnsiTheme="majorHAnsi" w:cs="Times New Roman"/>
        </w:rPr>
      </w:pPr>
    </w:p>
    <w:p w:rsidR="00BE1EC9" w:rsidDel="00990DFB" w:rsidRDefault="00BE1EC9" w:rsidP="00CE3772">
      <w:pPr>
        <w:spacing w:after="0" w:line="240" w:lineRule="auto"/>
        <w:rPr>
          <w:del w:id="225" w:author="Kimberly Carlson" w:date="2016-02-26T05:37:00Z"/>
          <w:rFonts w:asciiTheme="majorHAnsi" w:eastAsia="Calibri" w:hAnsiTheme="majorHAnsi" w:cs="Times New Roman"/>
        </w:rPr>
      </w:pPr>
      <w:del w:id="226" w:author="Kimberly Carlson" w:date="2016-02-26T05:37:00Z">
        <w:r w:rsidDel="00990DFB">
          <w:rPr>
            <w:rFonts w:asciiTheme="majorHAnsi" w:eastAsia="Calibri" w:hAnsiTheme="majorHAnsi" w:cs="Times New Roman"/>
          </w:rPr>
          <w:delText xml:space="preserve">Peter Van Roste from CENTR stated next week in Brussels, there is a safety working group GAC meeting, and he will provide feedback and circulate.  EURid is on the agenda to present.  Outreach by GAC and by the European Commission (who is hosting), have been light toward stakeholders that matter, the TLDs (both Cs and Gs) – will hopefully get the message across, that it would be appreciated included more in this discussion next time.  </w:delText>
        </w:r>
      </w:del>
    </w:p>
    <w:p w:rsidR="00BE1EC9" w:rsidDel="00990DFB" w:rsidRDefault="00BE1EC9" w:rsidP="00CE3772">
      <w:pPr>
        <w:spacing w:after="0" w:line="240" w:lineRule="auto"/>
        <w:rPr>
          <w:del w:id="227" w:author="Kimberly Carlson" w:date="2016-02-26T05:37:00Z"/>
          <w:rFonts w:asciiTheme="majorHAnsi" w:eastAsia="Calibri" w:hAnsiTheme="majorHAnsi" w:cs="Times New Roman"/>
        </w:rPr>
      </w:pPr>
    </w:p>
    <w:p w:rsidR="00BE1EC9" w:rsidRPr="00BE1EC9" w:rsidDel="00990DFB" w:rsidRDefault="00BE1EC9" w:rsidP="00BE1EC9">
      <w:pPr>
        <w:spacing w:after="0" w:line="240" w:lineRule="auto"/>
        <w:rPr>
          <w:del w:id="228" w:author="Kimberly Carlson" w:date="2016-02-26T05:37:00Z"/>
          <w:rFonts w:asciiTheme="majorHAnsi" w:eastAsia="Calibri" w:hAnsiTheme="majorHAnsi" w:cs="Times New Roman"/>
        </w:rPr>
      </w:pPr>
      <w:del w:id="229" w:author="Kimberly Carlson" w:date="2016-02-26T05:37:00Z">
        <w:r w:rsidRPr="00BE1EC9" w:rsidDel="00990DFB">
          <w:rPr>
            <w:rFonts w:asciiTheme="majorHAnsi" w:eastAsia="Calibri" w:hAnsiTheme="majorHAnsi" w:cs="Times New Roman"/>
          </w:rPr>
          <w:delText>Agenda meeting:</w:delText>
        </w:r>
      </w:del>
    </w:p>
    <w:p w:rsidR="00BE1EC9" w:rsidRPr="00BE1EC9" w:rsidDel="00990DFB" w:rsidRDefault="00BE1EC9" w:rsidP="00BE1EC9">
      <w:pPr>
        <w:spacing w:after="0" w:line="240" w:lineRule="auto"/>
        <w:rPr>
          <w:del w:id="230" w:author="Kimberly Carlson" w:date="2016-02-26T05:37:00Z"/>
          <w:rFonts w:asciiTheme="majorHAnsi" w:eastAsia="Calibri" w:hAnsiTheme="majorHAnsi" w:cs="Times New Roman"/>
        </w:rPr>
      </w:pPr>
      <w:del w:id="231" w:author="Kimberly Carlson" w:date="2016-02-26T05:37:00Z">
        <w:r w:rsidRPr="00BE1EC9" w:rsidDel="00990DFB">
          <w:rPr>
            <w:rFonts w:asciiTheme="majorHAnsi" w:eastAsia="Calibri" w:hAnsiTheme="majorHAnsi" w:cs="Times New Roman"/>
            <w:b/>
            <w:bCs/>
          </w:rPr>
          <w:delText> </w:delText>
        </w:r>
        <w:r w:rsidR="00C21CDB" w:rsidDel="00990DFB">
          <w:fldChar w:fldCharType="begin"/>
        </w:r>
        <w:r w:rsidR="00C21CDB" w:rsidDel="00990DFB">
          <w:delInstrText xml:space="preserve"> HYPERLINK "https://gacweb.icann.org/display/gacweb/GAC+Public+Safety+Working+Group?preview=/39944655/41582647/Draft%20Agenda%20PSWG%20meeting%2028%20Jan.pdf" \t "_blank" </w:delInstrText>
        </w:r>
        <w:r w:rsidR="00C21CDB" w:rsidDel="00990DFB">
          <w:fldChar w:fldCharType="separate"/>
        </w:r>
        <w:r w:rsidRPr="00BE1EC9" w:rsidDel="00990DFB">
          <w:rPr>
            <w:rStyle w:val="Hyperlink"/>
            <w:rFonts w:asciiTheme="majorHAnsi" w:eastAsia="Calibri" w:hAnsiTheme="majorHAnsi" w:cs="Times New Roman"/>
          </w:rPr>
          <w:delText>https://gacweb.icann.org/display/gacweb/GAC+Public+Safety+Working+Group?preview=/39944655/41582647/Draft%20Agenda%20PSWG%20meeting%2028%20Jan.pdf</w:delText>
        </w:r>
        <w:r w:rsidR="00C21CDB" w:rsidDel="00990DFB">
          <w:rPr>
            <w:rStyle w:val="Hyperlink"/>
            <w:rFonts w:asciiTheme="majorHAnsi" w:eastAsia="Calibri" w:hAnsiTheme="majorHAnsi" w:cs="Times New Roman"/>
          </w:rPr>
          <w:fldChar w:fldCharType="end"/>
        </w:r>
      </w:del>
    </w:p>
    <w:p w:rsidR="00BE1EC9" w:rsidDel="00990DFB" w:rsidRDefault="00BE1EC9" w:rsidP="00CE3772">
      <w:pPr>
        <w:spacing w:after="0" w:line="240" w:lineRule="auto"/>
        <w:rPr>
          <w:del w:id="232" w:author="Kimberly Carlson" w:date="2016-02-26T05:37:00Z"/>
          <w:rFonts w:asciiTheme="majorHAnsi" w:eastAsia="Calibri" w:hAnsiTheme="majorHAnsi" w:cs="Times New Roman"/>
        </w:rPr>
      </w:pPr>
    </w:p>
    <w:p w:rsidR="00BE1EC9" w:rsidDel="00990DFB" w:rsidRDefault="00BE1EC9" w:rsidP="00CE3772">
      <w:pPr>
        <w:spacing w:after="0" w:line="240" w:lineRule="auto"/>
        <w:rPr>
          <w:del w:id="233" w:author="Kimberly Carlson" w:date="2016-02-26T05:37:00Z"/>
          <w:rFonts w:asciiTheme="majorHAnsi" w:eastAsia="Calibri" w:hAnsiTheme="majorHAnsi" w:cs="Times New Roman"/>
        </w:rPr>
      </w:pPr>
      <w:del w:id="234" w:author="Kimberly Carlson" w:date="2016-02-26T05:37:00Z">
        <w:r w:rsidDel="00990DFB">
          <w:rPr>
            <w:rFonts w:asciiTheme="majorHAnsi" w:eastAsia="Calibri" w:hAnsiTheme="majorHAnsi" w:cs="Times New Roman"/>
          </w:rPr>
          <w:delText xml:space="preserve">He continued saying the agenda includes specific practical things, but also future of WHOIS, issues that have a significant impact on ccTLDs – which fits into the importance of intermediary discussion.  </w:delText>
        </w:r>
        <w:r w:rsidR="004318BA" w:rsidDel="00990DFB">
          <w:rPr>
            <w:rFonts w:asciiTheme="majorHAnsi" w:eastAsia="Calibri" w:hAnsiTheme="majorHAnsi" w:cs="Times New Roman"/>
          </w:rPr>
          <w:delText>CENTR will provide a report, and will discuss during intermediary slot in Marrakech, if necessary.</w:delText>
        </w:r>
      </w:del>
    </w:p>
    <w:p w:rsidR="004318BA" w:rsidDel="00990DFB" w:rsidRDefault="004318BA" w:rsidP="00CE3772">
      <w:pPr>
        <w:spacing w:after="0" w:line="240" w:lineRule="auto"/>
        <w:rPr>
          <w:del w:id="235" w:author="Kimberly Carlson" w:date="2016-02-26T05:37:00Z"/>
          <w:rFonts w:asciiTheme="majorHAnsi" w:eastAsia="Calibri" w:hAnsiTheme="majorHAnsi" w:cs="Times New Roman"/>
        </w:rPr>
      </w:pPr>
    </w:p>
    <w:p w:rsidR="004318BA" w:rsidDel="00990DFB" w:rsidRDefault="004318BA" w:rsidP="00CE3772">
      <w:pPr>
        <w:spacing w:after="0" w:line="240" w:lineRule="auto"/>
        <w:rPr>
          <w:del w:id="236" w:author="Kimberly Carlson" w:date="2016-02-26T05:37:00Z"/>
          <w:rFonts w:asciiTheme="majorHAnsi" w:eastAsia="Calibri" w:hAnsiTheme="majorHAnsi" w:cs="Times New Roman"/>
        </w:rPr>
      </w:pPr>
      <w:del w:id="237" w:author="Kimberly Carlson" w:date="2016-02-26T05:37:00Z">
        <w:r w:rsidDel="00990DFB">
          <w:rPr>
            <w:rFonts w:asciiTheme="majorHAnsi" w:eastAsia="Calibri" w:hAnsiTheme="majorHAnsi" w:cs="Times New Roman"/>
          </w:rPr>
          <w:delText>Carolina Aguirre:  Update from LACTLD concerning the creation of the four working groups:  legal, marketing, policy and technical – which hopefully will be a good fit with the ccNSO meeting.</w:delText>
        </w:r>
      </w:del>
    </w:p>
    <w:p w:rsidR="004318BA" w:rsidDel="00990DFB" w:rsidRDefault="004318BA" w:rsidP="00CE3772">
      <w:pPr>
        <w:spacing w:after="0" w:line="240" w:lineRule="auto"/>
        <w:rPr>
          <w:del w:id="238" w:author="Kimberly Carlson" w:date="2016-02-26T05:37:00Z"/>
          <w:rFonts w:asciiTheme="majorHAnsi" w:eastAsia="Calibri" w:hAnsiTheme="majorHAnsi" w:cs="Times New Roman"/>
        </w:rPr>
      </w:pPr>
    </w:p>
    <w:p w:rsidR="004318BA" w:rsidDel="00990DFB" w:rsidRDefault="004318BA" w:rsidP="00CE3772">
      <w:pPr>
        <w:spacing w:after="0" w:line="240" w:lineRule="auto"/>
        <w:rPr>
          <w:del w:id="239" w:author="Kimberly Carlson" w:date="2016-02-26T05:37:00Z"/>
          <w:rFonts w:asciiTheme="majorHAnsi" w:eastAsia="Calibri" w:hAnsiTheme="majorHAnsi" w:cs="Times New Roman"/>
        </w:rPr>
      </w:pPr>
      <w:del w:id="240" w:author="Kimberly Carlson" w:date="2016-02-26T05:37:00Z">
        <w:r w:rsidDel="00990DFB">
          <w:rPr>
            <w:rFonts w:asciiTheme="majorHAnsi" w:eastAsia="Calibri" w:hAnsiTheme="majorHAnsi" w:cs="Times New Roman"/>
          </w:rPr>
          <w:delText>7.5 Staff Update</w:delText>
        </w:r>
      </w:del>
    </w:p>
    <w:p w:rsidR="004318BA" w:rsidDel="00990DFB" w:rsidRDefault="004318BA" w:rsidP="00CE3772">
      <w:pPr>
        <w:spacing w:after="0" w:line="240" w:lineRule="auto"/>
        <w:rPr>
          <w:del w:id="241" w:author="Kimberly Carlson" w:date="2016-02-26T05:37:00Z"/>
          <w:rFonts w:asciiTheme="majorHAnsi" w:eastAsia="Calibri" w:hAnsiTheme="majorHAnsi" w:cs="Times New Roman"/>
        </w:rPr>
      </w:pPr>
    </w:p>
    <w:p w:rsidR="004318BA" w:rsidDel="00990DFB" w:rsidRDefault="004318BA" w:rsidP="00CE3772">
      <w:pPr>
        <w:spacing w:after="0" w:line="240" w:lineRule="auto"/>
        <w:rPr>
          <w:del w:id="242" w:author="Kimberly Carlson" w:date="2016-02-26T05:37:00Z"/>
          <w:rFonts w:asciiTheme="majorHAnsi" w:eastAsia="Calibri" w:hAnsiTheme="majorHAnsi" w:cs="Times New Roman"/>
        </w:rPr>
      </w:pPr>
      <w:del w:id="243" w:author="Kimberly Carlson" w:date="2016-02-26T05:37:00Z">
        <w:r w:rsidDel="00990DFB">
          <w:rPr>
            <w:rFonts w:asciiTheme="majorHAnsi" w:eastAsia="Calibri" w:hAnsiTheme="majorHAnsi" w:cs="Times New Roman"/>
          </w:rPr>
          <w:delText>Bart Boswinkel noted Joke Braeken, new member of the ccNSO Secretariat, is on the call.</w:delText>
        </w:r>
      </w:del>
    </w:p>
    <w:p w:rsidR="004318BA" w:rsidDel="00990DFB" w:rsidRDefault="004318BA" w:rsidP="00CE3772">
      <w:pPr>
        <w:spacing w:after="0" w:line="240" w:lineRule="auto"/>
        <w:rPr>
          <w:del w:id="244" w:author="Kimberly Carlson" w:date="2016-02-26T05:37:00Z"/>
          <w:rFonts w:asciiTheme="majorHAnsi" w:eastAsia="Calibri" w:hAnsiTheme="majorHAnsi" w:cs="Times New Roman"/>
        </w:rPr>
      </w:pPr>
    </w:p>
    <w:p w:rsidR="00990DFB" w:rsidRDefault="00990DFB" w:rsidP="00CE3772">
      <w:pPr>
        <w:spacing w:after="0" w:line="240" w:lineRule="auto"/>
        <w:rPr>
          <w:ins w:id="245" w:author="Kimberly Carlson" w:date="2016-02-26T05:37:00Z"/>
          <w:rFonts w:asciiTheme="majorHAnsi" w:eastAsia="Calibri" w:hAnsiTheme="majorHAnsi" w:cs="Times New Roman"/>
          <w:b/>
        </w:rPr>
      </w:pPr>
    </w:p>
    <w:p w:rsidR="00990DFB" w:rsidRDefault="00A67615" w:rsidP="00CE3772">
      <w:pPr>
        <w:spacing w:after="0" w:line="240" w:lineRule="auto"/>
        <w:rPr>
          <w:ins w:id="246" w:author="Kimberly Carlson" w:date="2016-03-01T06:57:00Z"/>
          <w:rFonts w:asciiTheme="majorHAnsi" w:eastAsia="Calibri" w:hAnsiTheme="majorHAnsi" w:cs="Times New Roman"/>
        </w:rPr>
      </w:pPr>
      <w:ins w:id="247" w:author="Kimberly Carlson" w:date="2016-03-01T06:43:00Z">
        <w:r>
          <w:rPr>
            <w:rFonts w:asciiTheme="majorHAnsi" w:eastAsia="Calibri" w:hAnsiTheme="majorHAnsi" w:cs="Times New Roman"/>
          </w:rPr>
          <w:t xml:space="preserve">The Chair provided an overview </w:t>
        </w:r>
      </w:ins>
      <w:ins w:id="248" w:author="Kimberly Carlson" w:date="2016-03-01T06:44:00Z">
        <w:r>
          <w:rPr>
            <w:rFonts w:asciiTheme="majorHAnsi" w:eastAsia="Calibri" w:hAnsiTheme="majorHAnsi" w:cs="Times New Roman"/>
          </w:rPr>
          <w:t>–</w:t>
        </w:r>
      </w:ins>
      <w:ins w:id="249" w:author="Kimberly Carlson" w:date="2016-03-01T06:43:00Z">
        <w:r>
          <w:rPr>
            <w:rFonts w:asciiTheme="majorHAnsi" w:eastAsia="Calibri" w:hAnsiTheme="majorHAnsi" w:cs="Times New Roman"/>
          </w:rPr>
          <w:t xml:space="preserve"> the CCWG will submit their final proposal shorty </w:t>
        </w:r>
      </w:ins>
      <w:ins w:id="250" w:author="Kimberly Carlson" w:date="2016-03-01T06:45:00Z">
        <w:r>
          <w:rPr>
            <w:rFonts w:asciiTheme="majorHAnsi" w:eastAsia="Calibri" w:hAnsiTheme="majorHAnsi" w:cs="Times New Roman"/>
          </w:rPr>
          <w:t>–</w:t>
        </w:r>
      </w:ins>
      <w:ins w:id="251" w:author="Kimberly Carlson" w:date="2016-03-01T06:43:00Z">
        <w:r>
          <w:rPr>
            <w:rFonts w:asciiTheme="majorHAnsi" w:eastAsia="Calibri" w:hAnsiTheme="majorHAnsi" w:cs="Times New Roman"/>
          </w:rPr>
          <w:t xml:space="preserve"> 18 February, 18:00 UTC and asked the Council to provide feedback at that time.  The Chair continued by noting, one of the challenges of the CCWG is the conditionality requirements imposed by the CWG </w:t>
        </w:r>
      </w:ins>
      <w:ins w:id="252" w:author="Kimberly Carlson" w:date="2016-03-01T06:46:00Z">
        <w:r>
          <w:rPr>
            <w:rFonts w:asciiTheme="majorHAnsi" w:eastAsia="Calibri" w:hAnsiTheme="majorHAnsi" w:cs="Times New Roman"/>
          </w:rPr>
          <w:t>–</w:t>
        </w:r>
      </w:ins>
      <w:ins w:id="253" w:author="Kimberly Carlson" w:date="2016-03-01T06:43:00Z">
        <w:r>
          <w:rPr>
            <w:rFonts w:asciiTheme="majorHAnsi" w:eastAsia="Calibri" w:hAnsiTheme="majorHAnsi" w:cs="Times New Roman"/>
          </w:rPr>
          <w:t xml:space="preserve"> after </w:t>
        </w:r>
      </w:ins>
      <w:ins w:id="254" w:author="Kimberly Carlson" w:date="2016-03-01T06:46:00Z">
        <w:r>
          <w:rPr>
            <w:rFonts w:asciiTheme="majorHAnsi" w:eastAsia="Calibri" w:hAnsiTheme="majorHAnsi" w:cs="Times New Roman"/>
          </w:rPr>
          <w:t>discussion with Lise Fuhr, Mathieu Weill (as well as others), that it</w:t>
        </w:r>
      </w:ins>
      <w:ins w:id="255" w:author="Kimberly Carlson" w:date="2016-03-01T06:47:00Z">
        <w:r>
          <w:rPr>
            <w:rFonts w:asciiTheme="majorHAnsi" w:eastAsia="Calibri" w:hAnsiTheme="majorHAnsi" w:cs="Times New Roman"/>
          </w:rPr>
          <w:t xml:space="preserve">’s likely the elements </w:t>
        </w:r>
      </w:ins>
      <w:ins w:id="256" w:author="Kimberly Carlson" w:date="2016-03-01T06:56:00Z">
        <w:r w:rsidR="000C48BE">
          <w:rPr>
            <w:rFonts w:asciiTheme="majorHAnsi" w:eastAsia="Calibri" w:hAnsiTheme="majorHAnsi" w:cs="Times New Roman"/>
          </w:rPr>
          <w:t xml:space="preserve">put forward by the CWG will be satisfied in the soon to be release proposal </w:t>
        </w:r>
      </w:ins>
      <w:ins w:id="257" w:author="Kimberly Carlson" w:date="2016-03-01T06:57:00Z">
        <w:r w:rsidR="000C48BE">
          <w:rPr>
            <w:rFonts w:asciiTheme="majorHAnsi" w:eastAsia="Calibri" w:hAnsiTheme="majorHAnsi" w:cs="Times New Roman"/>
          </w:rPr>
          <w:t>–</w:t>
        </w:r>
      </w:ins>
      <w:ins w:id="258" w:author="Kimberly Carlson" w:date="2016-03-01T06:56:00Z">
        <w:r w:rsidR="000C48BE">
          <w:rPr>
            <w:rFonts w:asciiTheme="majorHAnsi" w:eastAsia="Calibri" w:hAnsiTheme="majorHAnsi" w:cs="Times New Roman"/>
          </w:rPr>
          <w:t xml:space="preserve"> this </w:t>
        </w:r>
      </w:ins>
      <w:ins w:id="259" w:author="Kimberly Carlson" w:date="2016-03-01T06:57:00Z">
        <w:r w:rsidR="000C48BE">
          <w:rPr>
            <w:rFonts w:asciiTheme="majorHAnsi" w:eastAsia="Calibri" w:hAnsiTheme="majorHAnsi" w:cs="Times New Roman"/>
          </w:rPr>
          <w:t xml:space="preserve">cannot be confirmed as the proposal has not been released, but this is the indication from both Mathieu Weill and Lise Fuhr.  If all goes as planned, the CWG will make its comments on the conditionality requirements around 23 or 24 February.  </w:t>
        </w:r>
      </w:ins>
    </w:p>
    <w:p w:rsidR="000C48BE" w:rsidRDefault="000C48BE" w:rsidP="00CE3772">
      <w:pPr>
        <w:spacing w:after="0" w:line="240" w:lineRule="auto"/>
        <w:rPr>
          <w:ins w:id="260" w:author="Kimberly Carlson" w:date="2016-03-01T06:58:00Z"/>
          <w:rFonts w:asciiTheme="majorHAnsi" w:eastAsia="Calibri" w:hAnsiTheme="majorHAnsi" w:cs="Times New Roman"/>
        </w:rPr>
      </w:pPr>
    </w:p>
    <w:p w:rsidR="000C48BE" w:rsidRDefault="000C48BE" w:rsidP="00CE3772">
      <w:pPr>
        <w:spacing w:after="0" w:line="240" w:lineRule="auto"/>
        <w:rPr>
          <w:ins w:id="261" w:author="Kimberly Carlson" w:date="2016-03-01T07:14:00Z"/>
          <w:rFonts w:asciiTheme="majorHAnsi" w:eastAsia="Calibri" w:hAnsiTheme="majorHAnsi" w:cs="Times New Roman"/>
        </w:rPr>
      </w:pPr>
      <w:ins w:id="262" w:author="Kimberly Carlson" w:date="2016-03-01T06:58:00Z">
        <w:r>
          <w:rPr>
            <w:rFonts w:asciiTheme="majorHAnsi" w:eastAsia="Calibri" w:hAnsiTheme="majorHAnsi" w:cs="Times New Roman"/>
          </w:rPr>
          <w:t>The Chair also noted another element that has surfaced, has been costs</w:t>
        </w:r>
      </w:ins>
      <w:ins w:id="263" w:author="Kimberly Carlson" w:date="2016-03-01T07:03:00Z">
        <w:r>
          <w:rPr>
            <w:rFonts w:asciiTheme="majorHAnsi" w:eastAsia="Calibri" w:hAnsiTheme="majorHAnsi" w:cs="Times New Roman"/>
          </w:rPr>
          <w:t xml:space="preserve"> associated with the entire process (transition, accountability)</w:t>
        </w:r>
      </w:ins>
      <w:ins w:id="264" w:author="Kimberly Carlson" w:date="2016-03-01T07:04:00Z">
        <w:r>
          <w:rPr>
            <w:rFonts w:asciiTheme="majorHAnsi" w:eastAsia="Calibri" w:hAnsiTheme="majorHAnsi" w:cs="Times New Roman"/>
          </w:rPr>
          <w:t>.  He stated he had a call with ICANN staff and other SOAC chairs last week.  The call was organized by Steve Crocker and Cherine Chalaby</w:t>
        </w:r>
      </w:ins>
      <w:ins w:id="265" w:author="Kimberly Carlson" w:date="2016-03-01T07:05:00Z">
        <w:r>
          <w:rPr>
            <w:rFonts w:asciiTheme="majorHAnsi" w:eastAsia="Calibri" w:hAnsiTheme="majorHAnsi" w:cs="Times New Roman"/>
          </w:rPr>
          <w:t>, they wanted to step the chairs through the costs</w:t>
        </w:r>
      </w:ins>
      <w:ins w:id="266" w:author="Kimberly Carlson" w:date="2016-03-01T07:08:00Z">
        <w:r>
          <w:rPr>
            <w:rFonts w:asciiTheme="majorHAnsi" w:eastAsia="Calibri" w:hAnsiTheme="majorHAnsi" w:cs="Times New Roman"/>
          </w:rPr>
          <w:t xml:space="preserve"> assoc</w:t>
        </w:r>
        <w:r w:rsidR="00D72AB5">
          <w:rPr>
            <w:rFonts w:asciiTheme="majorHAnsi" w:eastAsia="Calibri" w:hAnsiTheme="majorHAnsi" w:cs="Times New Roman"/>
          </w:rPr>
          <w:t xml:space="preserve">iated with these processes </w:t>
        </w:r>
      </w:ins>
      <w:ins w:id="267" w:author="Kimberly Carlson" w:date="2016-03-01T07:09:00Z">
        <w:r w:rsidR="00D45100">
          <w:rPr>
            <w:rFonts w:asciiTheme="majorHAnsi" w:eastAsia="Calibri" w:hAnsiTheme="majorHAnsi" w:cs="Times New Roman"/>
          </w:rPr>
          <w:t>and</w:t>
        </w:r>
      </w:ins>
      <w:ins w:id="268" w:author="Kimberly Carlson" w:date="2016-03-01T07:08:00Z">
        <w:r w:rsidR="00D72AB5">
          <w:rPr>
            <w:rFonts w:asciiTheme="majorHAnsi" w:eastAsia="Calibri" w:hAnsiTheme="majorHAnsi" w:cs="Times New Roman"/>
          </w:rPr>
          <w:t xml:space="preserve"> the </w:t>
        </w:r>
      </w:ins>
      <w:ins w:id="269" w:author="Kimberly Carlson" w:date="2016-03-01T07:09:00Z">
        <w:r w:rsidR="00D45100">
          <w:rPr>
            <w:rFonts w:asciiTheme="majorHAnsi" w:eastAsia="Calibri" w:hAnsiTheme="majorHAnsi" w:cs="Times New Roman"/>
          </w:rPr>
          <w:t>cost escalation</w:t>
        </w:r>
        <w:r w:rsidR="00D72AB5">
          <w:rPr>
            <w:rFonts w:asciiTheme="majorHAnsi" w:eastAsia="Calibri" w:hAnsiTheme="majorHAnsi" w:cs="Times New Roman"/>
          </w:rPr>
          <w:t xml:space="preserve"> – the process started after the announcement from by NTIA.  He noted the initial bu</w:t>
        </w:r>
        <w:r w:rsidR="00D45100">
          <w:rPr>
            <w:rFonts w:asciiTheme="majorHAnsi" w:eastAsia="Calibri" w:hAnsiTheme="majorHAnsi" w:cs="Times New Roman"/>
          </w:rPr>
          <w:t>dget for the entire process was</w:t>
        </w:r>
        <w:r w:rsidR="00D72AB5">
          <w:rPr>
            <w:rFonts w:asciiTheme="majorHAnsi" w:eastAsia="Calibri" w:hAnsiTheme="majorHAnsi" w:cs="Times New Roman"/>
          </w:rPr>
          <w:t xml:space="preserve"> 7 million dollars, </w:t>
        </w:r>
      </w:ins>
      <w:ins w:id="270" w:author="Kimberly Carlson" w:date="2016-03-01T09:53:00Z">
        <w:r w:rsidR="00D45100">
          <w:rPr>
            <w:rFonts w:asciiTheme="majorHAnsi" w:eastAsia="Calibri" w:hAnsiTheme="majorHAnsi" w:cs="Times New Roman"/>
          </w:rPr>
          <w:t xml:space="preserve">but </w:t>
        </w:r>
      </w:ins>
      <w:ins w:id="271" w:author="Kimberly Carlson" w:date="2016-03-01T07:09:00Z">
        <w:r w:rsidR="00D72AB5">
          <w:rPr>
            <w:rFonts w:asciiTheme="majorHAnsi" w:eastAsia="Calibri" w:hAnsiTheme="majorHAnsi" w:cs="Times New Roman"/>
          </w:rPr>
          <w:t xml:space="preserve">believes that was a </w:t>
        </w:r>
      </w:ins>
      <w:ins w:id="272" w:author="Kimberly Carlson" w:date="2016-03-01T07:10:00Z">
        <w:r w:rsidR="00D72AB5">
          <w:rPr>
            <w:rFonts w:asciiTheme="majorHAnsi" w:eastAsia="Calibri" w:hAnsiTheme="majorHAnsi" w:cs="Times New Roman"/>
          </w:rPr>
          <w:t xml:space="preserve">“loose” estimate and they did not have a clear understanding of how this endeavor would unfold.  Currently, costs are at about 15 million dollars, and expectation is by the time </w:t>
        </w:r>
      </w:ins>
      <w:ins w:id="273" w:author="Kimberly Carlson" w:date="2016-03-01T07:11:00Z">
        <w:r w:rsidR="00D72AB5">
          <w:rPr>
            <w:rFonts w:asciiTheme="majorHAnsi" w:eastAsia="Calibri" w:hAnsiTheme="majorHAnsi" w:cs="Times New Roman"/>
          </w:rPr>
          <w:t xml:space="preserve">“the dust has settled”, the total cost could be around 25 million dollars </w:t>
        </w:r>
      </w:ins>
      <w:ins w:id="274" w:author="Kimberly Carlson" w:date="2016-03-01T07:12:00Z">
        <w:r w:rsidR="00D72AB5">
          <w:rPr>
            <w:rFonts w:asciiTheme="majorHAnsi" w:eastAsia="Calibri" w:hAnsiTheme="majorHAnsi" w:cs="Times New Roman"/>
          </w:rPr>
          <w:t>–</w:t>
        </w:r>
      </w:ins>
      <w:ins w:id="275" w:author="Kimberly Carlson" w:date="2016-03-01T07:11:00Z">
        <w:r w:rsidR="00D72AB5">
          <w:rPr>
            <w:rFonts w:asciiTheme="majorHAnsi" w:eastAsia="Calibri" w:hAnsiTheme="majorHAnsi" w:cs="Times New Roman"/>
          </w:rPr>
          <w:t xml:space="preserve"> far </w:t>
        </w:r>
      </w:ins>
      <w:ins w:id="276" w:author="Kimberly Carlson" w:date="2016-03-01T07:12:00Z">
        <w:r w:rsidR="00D72AB5">
          <w:rPr>
            <w:rFonts w:asciiTheme="majorHAnsi" w:eastAsia="Calibri" w:hAnsiTheme="majorHAnsi" w:cs="Times New Roman"/>
          </w:rPr>
          <w:t>greater than initial budget.</w:t>
        </w:r>
      </w:ins>
      <w:ins w:id="277" w:author="Kimberly Carlson" w:date="2016-03-01T07:13:00Z">
        <w:r w:rsidR="00D72AB5">
          <w:rPr>
            <w:rFonts w:asciiTheme="majorHAnsi" w:eastAsia="Calibri" w:hAnsiTheme="majorHAnsi" w:cs="Times New Roman"/>
          </w:rPr>
          <w:t xml:space="preserve">  The Chair wanted to let the Council know, the costs will most likely be an issue in Marrakech.  </w:t>
        </w:r>
      </w:ins>
      <w:ins w:id="278" w:author="Kimberly Carlson" w:date="2016-03-01T09:54:00Z">
        <w:r w:rsidR="00D45100">
          <w:rPr>
            <w:rFonts w:asciiTheme="majorHAnsi" w:eastAsia="Calibri" w:hAnsiTheme="majorHAnsi" w:cs="Times New Roman"/>
          </w:rPr>
          <w:t xml:space="preserve">The Chair stated, </w:t>
        </w:r>
      </w:ins>
      <w:ins w:id="279" w:author="Kimberly Carlson" w:date="2016-03-01T07:13:00Z">
        <w:r w:rsidR="00D72AB5">
          <w:rPr>
            <w:rFonts w:asciiTheme="majorHAnsi" w:eastAsia="Calibri" w:hAnsiTheme="majorHAnsi" w:cs="Times New Roman"/>
          </w:rPr>
          <w:t>Mathieu Weill has suggested Giovanni Sepia include this topic in the work of the SOP.</w:t>
        </w:r>
      </w:ins>
    </w:p>
    <w:p w:rsidR="00D72AB5" w:rsidRDefault="00D72AB5" w:rsidP="00CE3772">
      <w:pPr>
        <w:spacing w:after="0" w:line="240" w:lineRule="auto"/>
        <w:rPr>
          <w:ins w:id="280" w:author="Kimberly Carlson" w:date="2016-03-01T07:14:00Z"/>
          <w:rFonts w:asciiTheme="majorHAnsi" w:eastAsia="Calibri" w:hAnsiTheme="majorHAnsi" w:cs="Times New Roman"/>
        </w:rPr>
      </w:pPr>
    </w:p>
    <w:p w:rsidR="00D72AB5" w:rsidRDefault="00D72AB5" w:rsidP="00CE3772">
      <w:pPr>
        <w:spacing w:after="0" w:line="240" w:lineRule="auto"/>
        <w:rPr>
          <w:ins w:id="281" w:author="Kimberly Carlson" w:date="2016-03-01T07:15:00Z"/>
          <w:rFonts w:asciiTheme="majorHAnsi" w:eastAsia="Calibri" w:hAnsiTheme="majorHAnsi" w:cs="Times New Roman"/>
        </w:rPr>
      </w:pPr>
      <w:ins w:id="282" w:author="Kimberly Carlson" w:date="2016-03-01T07:14:00Z">
        <w:r>
          <w:rPr>
            <w:rFonts w:asciiTheme="majorHAnsi" w:eastAsia="Calibri" w:hAnsiTheme="majorHAnsi" w:cs="Times New Roman"/>
          </w:rPr>
          <w:t xml:space="preserve">The Chair asked for comments </w:t>
        </w:r>
      </w:ins>
      <w:ins w:id="283" w:author="Kimberly Carlson" w:date="2016-03-01T07:15:00Z">
        <w:r>
          <w:rPr>
            <w:rFonts w:asciiTheme="majorHAnsi" w:eastAsia="Calibri" w:hAnsiTheme="majorHAnsi" w:cs="Times New Roman"/>
          </w:rPr>
          <w:t>–</w:t>
        </w:r>
      </w:ins>
      <w:ins w:id="284" w:author="Kimberly Carlson" w:date="2016-03-01T07:14:00Z">
        <w:r>
          <w:rPr>
            <w:rFonts w:asciiTheme="majorHAnsi" w:eastAsia="Calibri" w:hAnsiTheme="majorHAnsi" w:cs="Times New Roman"/>
          </w:rPr>
          <w:t xml:space="preserve"> no </w:t>
        </w:r>
      </w:ins>
      <w:ins w:id="285" w:author="Kimberly Carlson" w:date="2016-03-01T07:15:00Z">
        <w:r>
          <w:rPr>
            <w:rFonts w:asciiTheme="majorHAnsi" w:eastAsia="Calibri" w:hAnsiTheme="majorHAnsi" w:cs="Times New Roman"/>
          </w:rPr>
          <w:t>comments were made.</w:t>
        </w:r>
      </w:ins>
    </w:p>
    <w:p w:rsidR="00D72AB5" w:rsidRDefault="00D72AB5" w:rsidP="00CE3772">
      <w:pPr>
        <w:spacing w:after="0" w:line="240" w:lineRule="auto"/>
        <w:rPr>
          <w:ins w:id="286" w:author="Kimberly Carlson" w:date="2016-03-01T07:15:00Z"/>
          <w:rFonts w:asciiTheme="majorHAnsi" w:eastAsia="Calibri" w:hAnsiTheme="majorHAnsi" w:cs="Times New Roman"/>
        </w:rPr>
      </w:pPr>
    </w:p>
    <w:p w:rsidR="00D72AB5" w:rsidRDefault="00DE42D3" w:rsidP="00CE3772">
      <w:pPr>
        <w:spacing w:after="0" w:line="240" w:lineRule="auto"/>
        <w:rPr>
          <w:ins w:id="287" w:author="Kimberly Carlson" w:date="2016-03-01T07:27:00Z"/>
          <w:rFonts w:asciiTheme="majorHAnsi" w:eastAsia="Calibri" w:hAnsiTheme="majorHAnsi" w:cs="Times New Roman"/>
        </w:rPr>
      </w:pPr>
      <w:ins w:id="288" w:author="Kimberly Carlson" w:date="2016-03-01T07:27:00Z">
        <w:r>
          <w:rPr>
            <w:rFonts w:asciiTheme="majorHAnsi" w:eastAsia="Calibri" w:hAnsiTheme="majorHAnsi" w:cs="Times New Roman"/>
          </w:rPr>
          <w:t>3.1 CWG Stewardship</w:t>
        </w:r>
      </w:ins>
    </w:p>
    <w:p w:rsidR="00DE42D3" w:rsidRDefault="00DE42D3" w:rsidP="00CE3772">
      <w:pPr>
        <w:spacing w:after="0" w:line="240" w:lineRule="auto"/>
        <w:rPr>
          <w:ins w:id="289" w:author="Kimberly Carlson" w:date="2016-03-01T07:27:00Z"/>
          <w:rFonts w:asciiTheme="majorHAnsi" w:eastAsia="Calibri" w:hAnsiTheme="majorHAnsi" w:cs="Times New Roman"/>
        </w:rPr>
      </w:pPr>
    </w:p>
    <w:p w:rsidR="00DE42D3" w:rsidRDefault="00DE42D3" w:rsidP="00CE3772">
      <w:pPr>
        <w:spacing w:after="0" w:line="240" w:lineRule="auto"/>
        <w:rPr>
          <w:ins w:id="290" w:author="Kimberly Carlson" w:date="2016-03-01T07:42:00Z"/>
          <w:rFonts w:asciiTheme="majorHAnsi" w:eastAsia="Calibri" w:hAnsiTheme="majorHAnsi" w:cs="Times New Roman"/>
        </w:rPr>
      </w:pPr>
      <w:ins w:id="291" w:author="Kimberly Carlson" w:date="2016-03-01T07:28:00Z">
        <w:r>
          <w:rPr>
            <w:rFonts w:asciiTheme="majorHAnsi" w:eastAsia="Calibri" w:hAnsiTheme="majorHAnsi" w:cs="Times New Roman"/>
          </w:rPr>
          <w:t>The Chair noted there was an ISTACC call</w:t>
        </w:r>
        <w:r w:rsidR="00361664">
          <w:rPr>
            <w:rFonts w:asciiTheme="majorHAnsi" w:eastAsia="Calibri" w:hAnsiTheme="majorHAnsi" w:cs="Times New Roman"/>
          </w:rPr>
          <w:t xml:space="preserve"> (ccNSO members on CCWG, CWG, </w:t>
        </w:r>
      </w:ins>
      <w:ins w:id="292" w:author="Kimberly Carlson" w:date="2016-03-01T09:50:00Z">
        <w:r w:rsidR="0072189F">
          <w:rPr>
            <w:rFonts w:asciiTheme="majorHAnsi" w:eastAsia="Calibri" w:hAnsiTheme="majorHAnsi" w:cs="Times New Roman"/>
          </w:rPr>
          <w:t>and ICG</w:t>
        </w:r>
      </w:ins>
      <w:ins w:id="293" w:author="Kimberly Carlson" w:date="2016-03-01T07:28:00Z">
        <w:r w:rsidR="00361664">
          <w:rPr>
            <w:rFonts w:asciiTheme="majorHAnsi" w:eastAsia="Calibri" w:hAnsiTheme="majorHAnsi" w:cs="Times New Roman"/>
          </w:rPr>
          <w:t xml:space="preserve">), the focus of the call was around costs as well as outstanding elements and how to start thinking about implementation.  The group is not a </w:t>
        </w:r>
      </w:ins>
      <w:ins w:id="294" w:author="Kimberly Carlson" w:date="2016-03-01T07:30:00Z">
        <w:r w:rsidR="00361664">
          <w:rPr>
            <w:rFonts w:asciiTheme="majorHAnsi" w:eastAsia="Calibri" w:hAnsiTheme="majorHAnsi" w:cs="Times New Roman"/>
          </w:rPr>
          <w:t>decision</w:t>
        </w:r>
      </w:ins>
      <w:ins w:id="295" w:author="Kimberly Carlson" w:date="2016-03-01T07:28:00Z">
        <w:r w:rsidR="00361664">
          <w:rPr>
            <w:rFonts w:asciiTheme="majorHAnsi" w:eastAsia="Calibri" w:hAnsiTheme="majorHAnsi" w:cs="Times New Roman"/>
          </w:rPr>
          <w:t xml:space="preserve"> </w:t>
        </w:r>
      </w:ins>
      <w:ins w:id="296" w:author="Kimberly Carlson" w:date="2016-03-01T07:30:00Z">
        <w:r w:rsidR="00361664">
          <w:rPr>
            <w:rFonts w:asciiTheme="majorHAnsi" w:eastAsia="Calibri" w:hAnsiTheme="majorHAnsi" w:cs="Times New Roman"/>
          </w:rPr>
          <w:t xml:space="preserve">making group, but rather information sharing.  He stated one of the issues raised was around the final design team of the CWG IANA Transition, that Paul Kane is leading, which is around the service level expectations.  Paul Kane raised the issue that they are having challenges in getting some data from IANA regarding </w:t>
        </w:r>
      </w:ins>
      <w:ins w:id="297" w:author="Kimberly Carlson" w:date="2016-03-01T07:32:00Z">
        <w:r w:rsidR="00361664">
          <w:rPr>
            <w:rFonts w:asciiTheme="majorHAnsi" w:eastAsia="Calibri" w:hAnsiTheme="majorHAnsi" w:cs="Times New Roman"/>
          </w:rPr>
          <w:t xml:space="preserve">transaction times (how long a given request takes to work its way through the system and responded to).  The Chair </w:t>
        </w:r>
      </w:ins>
      <w:ins w:id="298" w:author="Kimberly Carlson" w:date="2016-03-01T07:34:00Z">
        <w:r w:rsidR="00361664">
          <w:rPr>
            <w:rFonts w:asciiTheme="majorHAnsi" w:eastAsia="Calibri" w:hAnsiTheme="majorHAnsi" w:cs="Times New Roman"/>
          </w:rPr>
          <w:t>expressed he thinks some believe this is IANA n</w:t>
        </w:r>
      </w:ins>
      <w:ins w:id="299" w:author="Kimberly Carlson" w:date="2016-03-01T07:35:00Z">
        <w:r w:rsidR="00361664">
          <w:rPr>
            <w:rFonts w:asciiTheme="majorHAnsi" w:eastAsia="Calibri" w:hAnsiTheme="majorHAnsi" w:cs="Times New Roman"/>
          </w:rPr>
          <w:t xml:space="preserve">ot being willing to provide the data, and framing the negative – it is his understanding that there is an independent consultant engaged by ICANN to help unpack that data set – ICANN is working on </w:t>
        </w:r>
      </w:ins>
      <w:ins w:id="300" w:author="Kimberly Carlson" w:date="2016-03-01T09:55:00Z">
        <w:r w:rsidR="00D45100">
          <w:rPr>
            <w:rFonts w:asciiTheme="majorHAnsi" w:eastAsia="Calibri" w:hAnsiTheme="majorHAnsi" w:cs="Times New Roman"/>
          </w:rPr>
          <w:t xml:space="preserve">this </w:t>
        </w:r>
      </w:ins>
      <w:ins w:id="301" w:author="Kimberly Carlson" w:date="2016-03-01T07:35:00Z">
        <w:r w:rsidR="00361664">
          <w:rPr>
            <w:rFonts w:asciiTheme="majorHAnsi" w:eastAsia="Calibri" w:hAnsiTheme="majorHAnsi" w:cs="Times New Roman"/>
          </w:rPr>
          <w:t>and it</w:t>
        </w:r>
      </w:ins>
      <w:ins w:id="302" w:author="Kimberly Carlson" w:date="2016-03-01T07:36:00Z">
        <w:r w:rsidR="00361664">
          <w:rPr>
            <w:rFonts w:asciiTheme="majorHAnsi" w:eastAsia="Calibri" w:hAnsiTheme="majorHAnsi" w:cs="Times New Roman"/>
          </w:rPr>
          <w:t xml:space="preserve">’s his </w:t>
        </w:r>
        <w:r w:rsidR="00361664">
          <w:rPr>
            <w:rFonts w:asciiTheme="majorHAnsi" w:eastAsia="Calibri" w:hAnsiTheme="majorHAnsi" w:cs="Times New Roman"/>
          </w:rPr>
          <w:lastRenderedPageBreak/>
          <w:t>understanding there isn’t a consistent dataset around</w:t>
        </w:r>
      </w:ins>
      <w:ins w:id="303" w:author="Kimberly Carlson" w:date="2016-03-01T07:37:00Z">
        <w:r w:rsidR="00361664">
          <w:rPr>
            <w:rFonts w:asciiTheme="majorHAnsi" w:eastAsia="Calibri" w:hAnsiTheme="majorHAnsi" w:cs="Times New Roman"/>
          </w:rPr>
          <w:t xml:space="preserve"> all the IANA relegated requests, because some of them are significant like re</w:t>
        </w:r>
      </w:ins>
      <w:ins w:id="304" w:author="Kimberly Carlson" w:date="2016-03-01T07:45:00Z">
        <w:r w:rsidR="00C82AB8">
          <w:rPr>
            <w:rFonts w:asciiTheme="majorHAnsi" w:eastAsia="Calibri" w:hAnsiTheme="majorHAnsi" w:cs="Times New Roman"/>
          </w:rPr>
          <w:t>-</w:t>
        </w:r>
      </w:ins>
      <w:ins w:id="305" w:author="Kimberly Carlson" w:date="2016-03-01T07:37:00Z">
        <w:r w:rsidR="00361664">
          <w:rPr>
            <w:rFonts w:asciiTheme="majorHAnsi" w:eastAsia="Calibri" w:hAnsiTheme="majorHAnsi" w:cs="Times New Roman"/>
          </w:rPr>
          <w:t xml:space="preserve">delegations, which tend to happen via email as </w:t>
        </w:r>
      </w:ins>
      <w:ins w:id="306" w:author="Kimberly Carlson" w:date="2016-03-01T07:38:00Z">
        <w:r w:rsidR="00361664">
          <w:rPr>
            <w:rFonts w:asciiTheme="majorHAnsi" w:eastAsia="Calibri" w:hAnsiTheme="majorHAnsi" w:cs="Times New Roman"/>
          </w:rPr>
          <w:t>opposed</w:t>
        </w:r>
      </w:ins>
      <w:ins w:id="307" w:author="Kimberly Carlson" w:date="2016-03-01T07:37:00Z">
        <w:r w:rsidR="00361664">
          <w:rPr>
            <w:rFonts w:asciiTheme="majorHAnsi" w:eastAsia="Calibri" w:hAnsiTheme="majorHAnsi" w:cs="Times New Roman"/>
          </w:rPr>
          <w:t xml:space="preserve"> </w:t>
        </w:r>
      </w:ins>
      <w:ins w:id="308" w:author="Kimberly Carlson" w:date="2016-03-01T07:38:00Z">
        <w:r w:rsidR="00361664">
          <w:rPr>
            <w:rFonts w:asciiTheme="majorHAnsi" w:eastAsia="Calibri" w:hAnsiTheme="majorHAnsi" w:cs="Times New Roman"/>
          </w:rPr>
          <w:t xml:space="preserve">some timestamp transaction – so taking longer than hoped for, </w:t>
        </w:r>
      </w:ins>
      <w:ins w:id="309" w:author="Kimberly Carlson" w:date="2016-03-01T07:39:00Z">
        <w:r w:rsidR="00C82AB8">
          <w:rPr>
            <w:rFonts w:asciiTheme="majorHAnsi" w:eastAsia="Calibri" w:hAnsiTheme="majorHAnsi" w:cs="Times New Roman"/>
          </w:rPr>
          <w:t>some of the data is very sensitive and ICANN, for privacy reasons, is not willing to simply give the full dataset.</w:t>
        </w:r>
      </w:ins>
      <w:ins w:id="310" w:author="Kimberly Carlson" w:date="2016-03-01T07:42:00Z">
        <w:r w:rsidR="00C82AB8">
          <w:rPr>
            <w:rFonts w:asciiTheme="majorHAnsi" w:eastAsia="Calibri" w:hAnsiTheme="majorHAnsi" w:cs="Times New Roman"/>
          </w:rPr>
          <w:t xml:space="preserve">  The Chair continued as a result, the work of the design team on SLEs is not yet complete.  This has been picked up on by the CWG, and Jonathan Robinson and Lise Fuhr are aware and working with both IANA and Paul Kane, to try and resolve those outstanding issues.  This topic will be covered in the Members meeting in Marrakech.</w:t>
        </w:r>
      </w:ins>
    </w:p>
    <w:p w:rsidR="00C82AB8" w:rsidRDefault="00C82AB8" w:rsidP="00CE3772">
      <w:pPr>
        <w:spacing w:after="0" w:line="240" w:lineRule="auto"/>
        <w:rPr>
          <w:ins w:id="311" w:author="Kimberly Carlson" w:date="2016-03-01T07:45:00Z"/>
          <w:rFonts w:asciiTheme="majorHAnsi" w:eastAsia="Calibri" w:hAnsiTheme="majorHAnsi" w:cs="Times New Roman"/>
        </w:rPr>
      </w:pPr>
    </w:p>
    <w:p w:rsidR="00C82AB8" w:rsidRDefault="00C82AB8" w:rsidP="00CE3772">
      <w:pPr>
        <w:spacing w:after="0" w:line="240" w:lineRule="auto"/>
        <w:rPr>
          <w:ins w:id="312" w:author="Kimberly Carlson" w:date="2016-03-01T07:45:00Z"/>
          <w:rFonts w:asciiTheme="majorHAnsi" w:eastAsia="Calibri" w:hAnsiTheme="majorHAnsi" w:cs="Times New Roman"/>
        </w:rPr>
      </w:pPr>
      <w:ins w:id="313" w:author="Kimberly Carlson" w:date="2016-03-01T07:45:00Z">
        <w:r>
          <w:rPr>
            <w:rFonts w:asciiTheme="majorHAnsi" w:eastAsia="Calibri" w:hAnsiTheme="majorHAnsi" w:cs="Times New Roman"/>
          </w:rPr>
          <w:t>3.2 Update CCWG Accountability</w:t>
        </w:r>
      </w:ins>
    </w:p>
    <w:p w:rsidR="00C82AB8" w:rsidRDefault="00C82AB8" w:rsidP="00CE3772">
      <w:pPr>
        <w:spacing w:after="0" w:line="240" w:lineRule="auto"/>
        <w:rPr>
          <w:ins w:id="314" w:author="Kimberly Carlson" w:date="2016-03-01T07:46:00Z"/>
          <w:rFonts w:asciiTheme="majorHAnsi" w:eastAsia="Calibri" w:hAnsiTheme="majorHAnsi" w:cs="Times New Roman"/>
        </w:rPr>
      </w:pPr>
    </w:p>
    <w:p w:rsidR="00C82AB8" w:rsidRDefault="00C82AB8" w:rsidP="00CE3772">
      <w:pPr>
        <w:spacing w:after="0" w:line="240" w:lineRule="auto"/>
        <w:rPr>
          <w:ins w:id="315" w:author="Kimberly Carlson" w:date="2016-03-01T07:52:00Z"/>
          <w:rFonts w:asciiTheme="majorHAnsi" w:eastAsia="Calibri" w:hAnsiTheme="majorHAnsi" w:cs="Times New Roman"/>
        </w:rPr>
      </w:pPr>
      <w:ins w:id="316" w:author="Kimberly Carlson" w:date="2016-03-01T07:46:00Z">
        <w:r>
          <w:rPr>
            <w:rFonts w:asciiTheme="majorHAnsi" w:eastAsia="Calibri" w:hAnsiTheme="majorHAnsi" w:cs="Times New Roman"/>
          </w:rPr>
          <w:t>The Chair reported the expectation</w:t>
        </w:r>
      </w:ins>
      <w:ins w:id="317" w:author="Kimberly Carlson" w:date="2016-03-01T07:47:00Z">
        <w:r>
          <w:rPr>
            <w:rFonts w:asciiTheme="majorHAnsi" w:eastAsia="Calibri" w:hAnsiTheme="majorHAnsi" w:cs="Times New Roman"/>
          </w:rPr>
          <w:t xml:space="preserve"> is the latest proposal will be made available 18 February.  This will be a key topic at the Council meeting on Wednesday in Marrakech.  ICANN has specifically asked to have a decision on Tuesday, 8 March by all chartering SO and ACs </w:t>
        </w:r>
      </w:ins>
      <w:ins w:id="318" w:author="Kimberly Carlson" w:date="2016-03-01T07:48:00Z">
        <w:r>
          <w:rPr>
            <w:rFonts w:asciiTheme="majorHAnsi" w:eastAsia="Calibri" w:hAnsiTheme="majorHAnsi" w:cs="Times New Roman"/>
          </w:rPr>
          <w:t xml:space="preserve">– because this is before the Council meeting on Wednesday, </w:t>
        </w:r>
      </w:ins>
      <w:ins w:id="319" w:author="Kimberly Carlson" w:date="2016-03-01T07:49:00Z">
        <w:r w:rsidR="008540DA">
          <w:rPr>
            <w:rFonts w:asciiTheme="majorHAnsi" w:eastAsia="Calibri" w:hAnsiTheme="majorHAnsi" w:cs="Times New Roman"/>
          </w:rPr>
          <w:t xml:space="preserve">he noted the ccNSO will not be in a position to provide a decision on Tuesday, short-circuiting the process will </w:t>
        </w:r>
      </w:ins>
      <w:ins w:id="320" w:author="Kimberly Carlson" w:date="2016-03-01T09:56:00Z">
        <w:r w:rsidR="00D45100">
          <w:rPr>
            <w:rFonts w:asciiTheme="majorHAnsi" w:eastAsia="Calibri" w:hAnsiTheme="majorHAnsi" w:cs="Times New Roman"/>
          </w:rPr>
          <w:t xml:space="preserve">only </w:t>
        </w:r>
      </w:ins>
      <w:ins w:id="321" w:author="Kimberly Carlson" w:date="2016-03-01T07:49:00Z">
        <w:r w:rsidR="008540DA">
          <w:rPr>
            <w:rFonts w:asciiTheme="majorHAnsi" w:eastAsia="Calibri" w:hAnsiTheme="majorHAnsi" w:cs="Times New Roman"/>
          </w:rPr>
          <w:t xml:space="preserve">cause more problems than it will solve.  The Chair noted, the other SO and ACs </w:t>
        </w:r>
      </w:ins>
      <w:ins w:id="322" w:author="Kimberly Carlson" w:date="2016-03-01T07:51:00Z">
        <w:r w:rsidR="00D45100">
          <w:rPr>
            <w:rFonts w:asciiTheme="majorHAnsi" w:eastAsia="Calibri" w:hAnsiTheme="majorHAnsi" w:cs="Times New Roman"/>
          </w:rPr>
          <w:t xml:space="preserve">are, to varying degrees, in the </w:t>
        </w:r>
        <w:r w:rsidR="008540DA">
          <w:rPr>
            <w:rFonts w:asciiTheme="majorHAnsi" w:eastAsia="Calibri" w:hAnsiTheme="majorHAnsi" w:cs="Times New Roman"/>
          </w:rPr>
          <w:t xml:space="preserve">same situation, and ICANN will most likely have to wait for the other SO and ACs </w:t>
        </w:r>
      </w:ins>
      <w:ins w:id="323" w:author="Kimberly Carlson" w:date="2016-03-01T07:52:00Z">
        <w:r w:rsidR="008540DA">
          <w:rPr>
            <w:rFonts w:asciiTheme="majorHAnsi" w:eastAsia="Calibri" w:hAnsiTheme="majorHAnsi" w:cs="Times New Roman"/>
          </w:rPr>
          <w:t>as well.  This will be the central component of the Council meeting.</w:t>
        </w:r>
      </w:ins>
    </w:p>
    <w:p w:rsidR="008540DA" w:rsidRDefault="008540DA" w:rsidP="00CE3772">
      <w:pPr>
        <w:spacing w:after="0" w:line="240" w:lineRule="auto"/>
        <w:rPr>
          <w:ins w:id="324" w:author="Kimberly Carlson" w:date="2016-03-01T07:52:00Z"/>
          <w:rFonts w:asciiTheme="majorHAnsi" w:eastAsia="Calibri" w:hAnsiTheme="majorHAnsi" w:cs="Times New Roman"/>
        </w:rPr>
      </w:pPr>
    </w:p>
    <w:p w:rsidR="008540DA" w:rsidRDefault="008540DA" w:rsidP="00CE3772">
      <w:pPr>
        <w:spacing w:after="0" w:line="240" w:lineRule="auto"/>
        <w:rPr>
          <w:ins w:id="325" w:author="Kimberly Carlson" w:date="2016-03-01T07:52:00Z"/>
          <w:rFonts w:asciiTheme="majorHAnsi" w:eastAsia="Calibri" w:hAnsiTheme="majorHAnsi" w:cs="Times New Roman"/>
        </w:rPr>
      </w:pPr>
      <w:ins w:id="326" w:author="Kimberly Carlson" w:date="2016-03-01T07:52:00Z">
        <w:r>
          <w:rPr>
            <w:rFonts w:asciiTheme="majorHAnsi" w:eastAsia="Calibri" w:hAnsiTheme="majorHAnsi" w:cs="Times New Roman"/>
          </w:rPr>
          <w:t>No comments or concerns were made.</w:t>
        </w:r>
      </w:ins>
    </w:p>
    <w:p w:rsidR="008540DA" w:rsidRDefault="008540DA" w:rsidP="00CE3772">
      <w:pPr>
        <w:spacing w:after="0" w:line="240" w:lineRule="auto"/>
        <w:rPr>
          <w:ins w:id="327" w:author="Kimberly Carlson" w:date="2016-03-01T07:53:00Z"/>
          <w:rFonts w:asciiTheme="majorHAnsi" w:eastAsia="Calibri" w:hAnsiTheme="majorHAnsi" w:cs="Times New Roman"/>
        </w:rPr>
      </w:pPr>
    </w:p>
    <w:p w:rsidR="008540DA" w:rsidRDefault="008540DA" w:rsidP="00CE3772">
      <w:pPr>
        <w:spacing w:after="0" w:line="240" w:lineRule="auto"/>
        <w:rPr>
          <w:ins w:id="328" w:author="Kimberly Carlson" w:date="2016-03-01T07:53:00Z"/>
          <w:rFonts w:asciiTheme="majorHAnsi" w:eastAsia="Calibri" w:hAnsiTheme="majorHAnsi" w:cs="Times New Roman"/>
        </w:rPr>
      </w:pPr>
      <w:ins w:id="329" w:author="Kimberly Carlson" w:date="2016-03-01T07:53:00Z">
        <w:r>
          <w:rPr>
            <w:rFonts w:asciiTheme="majorHAnsi" w:eastAsia="Calibri" w:hAnsiTheme="majorHAnsi" w:cs="Times New Roman"/>
          </w:rPr>
          <w:t>3.3 Update ICG, if any</w:t>
        </w:r>
      </w:ins>
    </w:p>
    <w:p w:rsidR="008540DA" w:rsidRDefault="008540DA" w:rsidP="00CE3772">
      <w:pPr>
        <w:spacing w:after="0" w:line="240" w:lineRule="auto"/>
        <w:rPr>
          <w:ins w:id="330" w:author="Kimberly Carlson" w:date="2016-03-01T07:42:00Z"/>
          <w:rFonts w:asciiTheme="majorHAnsi" w:eastAsia="Calibri" w:hAnsiTheme="majorHAnsi" w:cs="Times New Roman"/>
        </w:rPr>
      </w:pPr>
    </w:p>
    <w:p w:rsidR="00C82AB8" w:rsidRDefault="008540DA" w:rsidP="00CE3772">
      <w:pPr>
        <w:spacing w:after="0" w:line="240" w:lineRule="auto"/>
        <w:rPr>
          <w:ins w:id="331" w:author="Kimberly Carlson" w:date="2016-03-01T07:53:00Z"/>
          <w:rFonts w:asciiTheme="majorHAnsi" w:eastAsia="Calibri" w:hAnsiTheme="majorHAnsi" w:cs="Times New Roman"/>
        </w:rPr>
      </w:pPr>
      <w:ins w:id="332" w:author="Kimberly Carlson" w:date="2016-03-01T07:53:00Z">
        <w:r>
          <w:rPr>
            <w:rFonts w:asciiTheme="majorHAnsi" w:eastAsia="Calibri" w:hAnsiTheme="majorHAnsi" w:cs="Times New Roman"/>
          </w:rPr>
          <w:t>Keith Davidson provided a written update via Adobe Room Chat:</w:t>
        </w:r>
      </w:ins>
    </w:p>
    <w:p w:rsidR="008540DA" w:rsidRDefault="008540DA" w:rsidP="00CE3772">
      <w:pPr>
        <w:spacing w:after="0" w:line="240" w:lineRule="auto"/>
        <w:rPr>
          <w:ins w:id="333" w:author="Kimberly Carlson" w:date="2016-03-01T07:12:00Z"/>
          <w:rFonts w:asciiTheme="majorHAnsi" w:eastAsia="Calibri" w:hAnsiTheme="majorHAnsi" w:cs="Times New Roman"/>
        </w:rPr>
      </w:pPr>
      <w:ins w:id="334" w:author="Kimberly Carlson" w:date="2016-03-01T07:54:00Z">
        <w:r w:rsidRPr="008540DA">
          <w:rPr>
            <w:rFonts w:asciiTheme="majorHAnsi" w:eastAsia="Calibri" w:hAnsiTheme="majorHAnsi" w:cs="Times New Roman"/>
          </w:rPr>
          <w:t>ICG will be meeting on 1 March, to consider the inputs from CWG and CCWG on Accountability and I’m hopeful ICG will be able to deliver the full and final plan (with ccNSO appr</w:t>
        </w:r>
        <w:r>
          <w:rPr>
            <w:rFonts w:asciiTheme="majorHAnsi" w:eastAsia="Calibri" w:hAnsiTheme="majorHAnsi" w:cs="Times New Roman"/>
          </w:rPr>
          <w:t>oval) to ICANN Board at Marrakech</w:t>
        </w:r>
        <w:r w:rsidRPr="008540DA">
          <w:rPr>
            <w:rFonts w:asciiTheme="majorHAnsi" w:eastAsia="Calibri" w:hAnsiTheme="majorHAnsi" w:cs="Times New Roman"/>
          </w:rPr>
          <w:t>. There is no formal meeting at ICANN of the ICG, but the ICG will be reporting in to the ICANN comm</w:t>
        </w:r>
        <w:r>
          <w:rPr>
            <w:rFonts w:asciiTheme="majorHAnsi" w:eastAsia="Calibri" w:hAnsiTheme="majorHAnsi" w:cs="Times New Roman"/>
          </w:rPr>
          <w:t>unity on the Monday at Marrakesh</w:t>
        </w:r>
        <w:r w:rsidRPr="008540DA">
          <w:rPr>
            <w:rFonts w:asciiTheme="majorHAnsi" w:eastAsia="Calibri" w:hAnsiTheme="majorHAnsi" w:cs="Times New Roman"/>
          </w:rPr>
          <w:t>.</w:t>
        </w:r>
      </w:ins>
    </w:p>
    <w:p w:rsidR="00D72AB5" w:rsidRDefault="00D72AB5" w:rsidP="00CE3772">
      <w:pPr>
        <w:spacing w:after="0" w:line="240" w:lineRule="auto"/>
        <w:rPr>
          <w:ins w:id="335" w:author="Kimberly Carlson" w:date="2016-03-01T07:12:00Z"/>
          <w:rFonts w:asciiTheme="majorHAnsi" w:eastAsia="Calibri" w:hAnsiTheme="majorHAnsi" w:cs="Times New Roman"/>
        </w:rPr>
      </w:pPr>
    </w:p>
    <w:p w:rsidR="00D72AB5" w:rsidRDefault="008540DA" w:rsidP="00CE3772">
      <w:pPr>
        <w:spacing w:after="0" w:line="240" w:lineRule="auto"/>
        <w:rPr>
          <w:ins w:id="336" w:author="Kimberly Carlson" w:date="2016-03-01T07:54:00Z"/>
          <w:rFonts w:asciiTheme="majorHAnsi" w:eastAsia="Calibri" w:hAnsiTheme="majorHAnsi" w:cs="Times New Roman"/>
        </w:rPr>
      </w:pPr>
      <w:ins w:id="337" w:author="Kimberly Carlson" w:date="2016-03-01T07:54:00Z">
        <w:r>
          <w:rPr>
            <w:rFonts w:asciiTheme="majorHAnsi" w:eastAsia="Calibri" w:hAnsiTheme="majorHAnsi" w:cs="Times New Roman"/>
          </w:rPr>
          <w:t>3.4 ccNSO decision-making process</w:t>
        </w:r>
      </w:ins>
    </w:p>
    <w:p w:rsidR="008540DA" w:rsidRDefault="008540DA" w:rsidP="00CE3772">
      <w:pPr>
        <w:spacing w:after="0" w:line="240" w:lineRule="auto"/>
        <w:rPr>
          <w:ins w:id="338" w:author="Kimberly Carlson" w:date="2016-03-01T07:54:00Z"/>
          <w:rFonts w:asciiTheme="majorHAnsi" w:eastAsia="Calibri" w:hAnsiTheme="majorHAnsi" w:cs="Times New Roman"/>
        </w:rPr>
      </w:pPr>
    </w:p>
    <w:p w:rsidR="008540DA" w:rsidRDefault="008540DA" w:rsidP="00CE3772">
      <w:pPr>
        <w:spacing w:after="0" w:line="240" w:lineRule="auto"/>
        <w:rPr>
          <w:ins w:id="339" w:author="Kimberly Carlson" w:date="2016-03-01T08:00:00Z"/>
          <w:rFonts w:asciiTheme="majorHAnsi" w:eastAsia="Calibri" w:hAnsiTheme="majorHAnsi" w:cs="Times New Roman"/>
        </w:rPr>
      </w:pPr>
      <w:ins w:id="340" w:author="Kimberly Carlson" w:date="2016-03-01T07:55:00Z">
        <w:r>
          <w:rPr>
            <w:rFonts w:asciiTheme="majorHAnsi" w:eastAsia="Calibri" w:hAnsiTheme="majorHAnsi" w:cs="Times New Roman"/>
          </w:rPr>
          <w:t xml:space="preserve">The Chair mentioned there has been significant discussion about this over time, and the decision making process commenced well before the Dublin meeting and </w:t>
        </w:r>
      </w:ins>
      <w:ins w:id="341" w:author="Kimberly Carlson" w:date="2016-03-01T07:56:00Z">
        <w:r>
          <w:rPr>
            <w:rFonts w:asciiTheme="majorHAnsi" w:eastAsia="Calibri" w:hAnsiTheme="majorHAnsi" w:cs="Times New Roman"/>
          </w:rPr>
          <w:t xml:space="preserve">two special Council calls were added, which is unusual, to continue the discussion around the CCWG proposal </w:t>
        </w:r>
      </w:ins>
      <w:ins w:id="342" w:author="Kimberly Carlson" w:date="2016-03-01T07:57:00Z">
        <w:r>
          <w:rPr>
            <w:rFonts w:asciiTheme="majorHAnsi" w:eastAsia="Calibri" w:hAnsiTheme="majorHAnsi" w:cs="Times New Roman"/>
          </w:rPr>
          <w:t>–</w:t>
        </w:r>
      </w:ins>
      <w:ins w:id="343" w:author="Kimberly Carlson" w:date="2016-03-01T07:56:00Z">
        <w:r>
          <w:rPr>
            <w:rFonts w:asciiTheme="majorHAnsi" w:eastAsia="Calibri" w:hAnsiTheme="majorHAnsi" w:cs="Times New Roman"/>
          </w:rPr>
          <w:t xml:space="preserve"> there </w:t>
        </w:r>
      </w:ins>
      <w:ins w:id="344" w:author="Kimberly Carlson" w:date="2016-03-01T07:57:00Z">
        <w:r>
          <w:rPr>
            <w:rFonts w:asciiTheme="majorHAnsi" w:eastAsia="Calibri" w:hAnsiTheme="majorHAnsi" w:cs="Times New Roman"/>
          </w:rPr>
          <w:t xml:space="preserve">has been a fair amount of effort devoted to it.  He noted the Programme Working Group has devoted significant time, during the Tuesday and Wednesday meeting, to this topic.  Mathieu Weill will provide a </w:t>
        </w:r>
      </w:ins>
      <w:ins w:id="345" w:author="Kimberly Carlson" w:date="2016-03-01T07:58:00Z">
        <w:r>
          <w:rPr>
            <w:rFonts w:asciiTheme="majorHAnsi" w:eastAsia="Calibri" w:hAnsiTheme="majorHAnsi" w:cs="Times New Roman"/>
          </w:rPr>
          <w:t xml:space="preserve">“lay of the land” on the latest from the CCWG proposal and most of Wednesday afternoon will be focused on CWG / CCWG related topics </w:t>
        </w:r>
      </w:ins>
      <w:ins w:id="346" w:author="Kimberly Carlson" w:date="2016-03-01T07:59:00Z">
        <w:r>
          <w:rPr>
            <w:rFonts w:asciiTheme="majorHAnsi" w:eastAsia="Calibri" w:hAnsiTheme="majorHAnsi" w:cs="Times New Roman"/>
          </w:rPr>
          <w:t>–</w:t>
        </w:r>
      </w:ins>
      <w:ins w:id="347" w:author="Kimberly Carlson" w:date="2016-03-01T07:58:00Z">
        <w:r>
          <w:rPr>
            <w:rFonts w:asciiTheme="majorHAnsi" w:eastAsia="Calibri" w:hAnsiTheme="majorHAnsi" w:cs="Times New Roman"/>
          </w:rPr>
          <w:t xml:space="preserve"> significant </w:t>
        </w:r>
      </w:ins>
      <w:ins w:id="348" w:author="Kimberly Carlson" w:date="2016-03-01T07:59:00Z">
        <w:r>
          <w:rPr>
            <w:rFonts w:asciiTheme="majorHAnsi" w:eastAsia="Calibri" w:hAnsiTheme="majorHAnsi" w:cs="Times New Roman"/>
          </w:rPr>
          <w:t>time will be allocated for education, questions and some debate</w:t>
        </w:r>
        <w:r w:rsidR="00552263">
          <w:rPr>
            <w:rFonts w:asciiTheme="majorHAnsi" w:eastAsia="Calibri" w:hAnsiTheme="majorHAnsi" w:cs="Times New Roman"/>
          </w:rPr>
          <w:t xml:space="preserve">.  A decision will be expected during the Council meeting </w:t>
        </w:r>
      </w:ins>
      <w:ins w:id="349" w:author="Kimberly Carlson" w:date="2016-03-01T08:00:00Z">
        <w:r w:rsidR="00552263">
          <w:rPr>
            <w:rFonts w:asciiTheme="majorHAnsi" w:eastAsia="Calibri" w:hAnsiTheme="majorHAnsi" w:cs="Times New Roman"/>
          </w:rPr>
          <w:t>–</w:t>
        </w:r>
      </w:ins>
      <w:ins w:id="350" w:author="Kimberly Carlson" w:date="2016-03-01T07:59:00Z">
        <w:r w:rsidR="00552263">
          <w:rPr>
            <w:rFonts w:asciiTheme="majorHAnsi" w:eastAsia="Calibri" w:hAnsiTheme="majorHAnsi" w:cs="Times New Roman"/>
          </w:rPr>
          <w:t xml:space="preserve"> similar </w:t>
        </w:r>
      </w:ins>
      <w:ins w:id="351" w:author="Kimberly Carlson" w:date="2016-03-01T08:00:00Z">
        <w:r w:rsidR="00552263">
          <w:rPr>
            <w:rFonts w:asciiTheme="majorHAnsi" w:eastAsia="Calibri" w:hAnsiTheme="majorHAnsi" w:cs="Times New Roman"/>
          </w:rPr>
          <w:t>to the decision making on CWG-Stewardship Proposal.</w:t>
        </w:r>
      </w:ins>
    </w:p>
    <w:p w:rsidR="00552263" w:rsidRDefault="00552263" w:rsidP="00CE3772">
      <w:pPr>
        <w:spacing w:after="0" w:line="240" w:lineRule="auto"/>
        <w:rPr>
          <w:ins w:id="352" w:author="Kimberly Carlson" w:date="2016-03-01T08:01:00Z"/>
          <w:rFonts w:asciiTheme="majorHAnsi" w:eastAsia="Calibri" w:hAnsiTheme="majorHAnsi" w:cs="Times New Roman"/>
        </w:rPr>
      </w:pPr>
    </w:p>
    <w:p w:rsidR="00552263" w:rsidRDefault="00552263" w:rsidP="00CE3772">
      <w:pPr>
        <w:spacing w:after="0" w:line="240" w:lineRule="auto"/>
        <w:rPr>
          <w:ins w:id="353" w:author="Kimberly Carlson" w:date="2016-03-01T08:01:00Z"/>
          <w:rFonts w:asciiTheme="majorHAnsi" w:eastAsia="Calibri" w:hAnsiTheme="majorHAnsi" w:cs="Times New Roman"/>
        </w:rPr>
      </w:pPr>
      <w:ins w:id="354" w:author="Kimberly Carlson" w:date="2016-03-01T08:01:00Z">
        <w:r>
          <w:rPr>
            <w:rFonts w:asciiTheme="majorHAnsi" w:eastAsia="Calibri" w:hAnsiTheme="majorHAnsi" w:cs="Times New Roman"/>
          </w:rPr>
          <w:t>No questions or comments were made.</w:t>
        </w:r>
      </w:ins>
    </w:p>
    <w:p w:rsidR="00552263" w:rsidRDefault="00552263" w:rsidP="00CE3772">
      <w:pPr>
        <w:spacing w:after="0" w:line="240" w:lineRule="auto"/>
        <w:rPr>
          <w:ins w:id="355" w:author="Kimberly Carlson" w:date="2016-03-01T08:01:00Z"/>
          <w:rFonts w:asciiTheme="majorHAnsi" w:eastAsia="Calibri" w:hAnsiTheme="majorHAnsi" w:cs="Times New Roman"/>
        </w:rPr>
      </w:pPr>
    </w:p>
    <w:p w:rsidR="00552263" w:rsidRPr="00552263" w:rsidRDefault="00552263" w:rsidP="00CE3772">
      <w:pPr>
        <w:spacing w:after="0" w:line="240" w:lineRule="auto"/>
        <w:rPr>
          <w:ins w:id="356" w:author="Kimberly Carlson" w:date="2016-03-01T07:59:00Z"/>
          <w:rFonts w:asciiTheme="majorHAnsi" w:eastAsia="Calibri" w:hAnsiTheme="majorHAnsi" w:cs="Times New Roman"/>
          <w:b/>
          <w:rPrChange w:id="357" w:author="Kimberly Carlson" w:date="2016-03-01T08:01:00Z">
            <w:rPr>
              <w:ins w:id="358" w:author="Kimberly Carlson" w:date="2016-03-01T07:59:00Z"/>
              <w:rFonts w:asciiTheme="majorHAnsi" w:eastAsia="Calibri" w:hAnsiTheme="majorHAnsi" w:cs="Times New Roman"/>
            </w:rPr>
          </w:rPrChange>
        </w:rPr>
      </w:pPr>
      <w:ins w:id="359" w:author="Kimberly Carlson" w:date="2016-03-01T08:01:00Z">
        <w:r w:rsidRPr="00552263">
          <w:rPr>
            <w:rFonts w:asciiTheme="majorHAnsi" w:eastAsia="Calibri" w:hAnsiTheme="majorHAnsi" w:cs="Times New Roman"/>
            <w:b/>
            <w:rPrChange w:id="360" w:author="Kimberly Carlson" w:date="2016-03-01T08:01:00Z">
              <w:rPr>
                <w:rFonts w:asciiTheme="majorHAnsi" w:eastAsia="Calibri" w:hAnsiTheme="majorHAnsi" w:cs="Times New Roman"/>
              </w:rPr>
            </w:rPrChange>
          </w:rPr>
          <w:t>4 Council Updates</w:t>
        </w:r>
      </w:ins>
    </w:p>
    <w:p w:rsidR="00552263" w:rsidRDefault="00552263" w:rsidP="00CE3772">
      <w:pPr>
        <w:spacing w:after="0" w:line="240" w:lineRule="auto"/>
        <w:rPr>
          <w:ins w:id="361" w:author="Kimberly Carlson" w:date="2016-03-01T08:00:00Z"/>
          <w:rFonts w:asciiTheme="majorHAnsi" w:eastAsia="Calibri" w:hAnsiTheme="majorHAnsi" w:cs="Times New Roman"/>
        </w:rPr>
      </w:pPr>
    </w:p>
    <w:p w:rsidR="00552263" w:rsidRDefault="00552263" w:rsidP="00CE3772">
      <w:pPr>
        <w:spacing w:after="0" w:line="240" w:lineRule="auto"/>
        <w:rPr>
          <w:ins w:id="362" w:author="Kimberly Carlson" w:date="2016-03-01T08:01:00Z"/>
          <w:rFonts w:asciiTheme="majorHAnsi" w:eastAsia="Calibri" w:hAnsiTheme="majorHAnsi" w:cs="Times New Roman"/>
        </w:rPr>
      </w:pPr>
      <w:ins w:id="363" w:author="Kimberly Carlson" w:date="2016-03-01T08:01:00Z">
        <w:r>
          <w:rPr>
            <w:rFonts w:asciiTheme="majorHAnsi" w:eastAsia="Calibri" w:hAnsiTheme="majorHAnsi" w:cs="Times New Roman"/>
          </w:rPr>
          <w:t>4.1 Chair Update</w:t>
        </w:r>
      </w:ins>
    </w:p>
    <w:p w:rsidR="00552263" w:rsidRPr="00A67615" w:rsidRDefault="00552263" w:rsidP="00CE3772">
      <w:pPr>
        <w:spacing w:after="0" w:line="240" w:lineRule="auto"/>
        <w:rPr>
          <w:ins w:id="364" w:author="Kimberly Carlson" w:date="2016-02-26T05:37:00Z"/>
          <w:rFonts w:asciiTheme="majorHAnsi" w:eastAsia="Calibri" w:hAnsiTheme="majorHAnsi" w:cs="Times New Roman"/>
          <w:rPrChange w:id="365" w:author="Kimberly Carlson" w:date="2016-03-01T06:43:00Z">
            <w:rPr>
              <w:ins w:id="366" w:author="Kimberly Carlson" w:date="2016-02-26T05:37:00Z"/>
              <w:rFonts w:asciiTheme="majorHAnsi" w:eastAsia="Calibri" w:hAnsiTheme="majorHAnsi" w:cs="Times New Roman"/>
              <w:b/>
            </w:rPr>
          </w:rPrChange>
        </w:rPr>
      </w:pPr>
    </w:p>
    <w:p w:rsidR="00552263" w:rsidRDefault="00552263" w:rsidP="00CE3772">
      <w:pPr>
        <w:spacing w:after="0" w:line="240" w:lineRule="auto"/>
        <w:rPr>
          <w:ins w:id="367" w:author="Kimberly Carlson" w:date="2016-03-01T08:06:00Z"/>
          <w:rFonts w:asciiTheme="majorHAnsi" w:eastAsia="Calibri" w:hAnsiTheme="majorHAnsi" w:cs="Times New Roman"/>
        </w:rPr>
      </w:pPr>
      <w:ins w:id="368" w:author="Kimberly Carlson" w:date="2016-03-01T08:01:00Z">
        <w:r>
          <w:rPr>
            <w:rFonts w:asciiTheme="majorHAnsi" w:eastAsia="Calibri" w:hAnsiTheme="majorHAnsi" w:cs="Times New Roman"/>
          </w:rPr>
          <w:t xml:space="preserve">The Chair </w:t>
        </w:r>
      </w:ins>
      <w:ins w:id="369" w:author="Kimberly Carlson" w:date="2016-03-01T08:02:00Z">
        <w:r>
          <w:rPr>
            <w:rFonts w:asciiTheme="majorHAnsi" w:eastAsia="Calibri" w:hAnsiTheme="majorHAnsi" w:cs="Times New Roman"/>
          </w:rPr>
          <w:t>reported on the ISTACC call and the notes of the call have been made available.</w:t>
        </w:r>
      </w:ins>
      <w:ins w:id="370" w:author="Kimberly Carlson" w:date="2016-03-01T08:05:00Z">
        <w:r>
          <w:rPr>
            <w:rFonts w:asciiTheme="majorHAnsi" w:eastAsia="Calibri" w:hAnsiTheme="majorHAnsi" w:cs="Times New Roman"/>
          </w:rPr>
          <w:t xml:space="preserve">  </w:t>
        </w:r>
      </w:ins>
    </w:p>
    <w:p w:rsidR="00552263" w:rsidRDefault="00552263" w:rsidP="00CE3772">
      <w:pPr>
        <w:spacing w:after="0" w:line="240" w:lineRule="auto"/>
        <w:rPr>
          <w:ins w:id="371" w:author="Kimberly Carlson" w:date="2016-03-01T08:02:00Z"/>
          <w:rFonts w:asciiTheme="majorHAnsi" w:eastAsia="Calibri" w:hAnsiTheme="majorHAnsi" w:cs="Times New Roman"/>
        </w:rPr>
      </w:pPr>
    </w:p>
    <w:p w:rsidR="00552263" w:rsidRDefault="00552263" w:rsidP="00552263">
      <w:pPr>
        <w:spacing w:after="0" w:line="240" w:lineRule="auto"/>
        <w:rPr>
          <w:ins w:id="372" w:author="Kimberly Carlson" w:date="2016-03-01T08:50:00Z"/>
          <w:rFonts w:asciiTheme="majorHAnsi" w:eastAsia="Calibri" w:hAnsiTheme="majorHAnsi" w:cs="Times New Roman"/>
        </w:rPr>
      </w:pPr>
      <w:ins w:id="373" w:author="Kimberly Carlson" w:date="2016-03-01T08:02:00Z">
        <w:r>
          <w:rPr>
            <w:rFonts w:asciiTheme="majorHAnsi" w:eastAsia="Calibri" w:hAnsiTheme="majorHAnsi" w:cs="Times New Roman"/>
          </w:rPr>
          <w:lastRenderedPageBreak/>
          <w:t>He also noted, there was a call organized by the ICANN Board members,</w:t>
        </w:r>
      </w:ins>
      <w:ins w:id="374" w:author="Kimberly Carlson" w:date="2016-03-01T08:03:00Z">
        <w:r>
          <w:rPr>
            <w:rFonts w:asciiTheme="majorHAnsi" w:eastAsia="Calibri" w:hAnsiTheme="majorHAnsi" w:cs="Times New Roman"/>
          </w:rPr>
          <w:t xml:space="preserve"> </w:t>
        </w:r>
      </w:ins>
      <w:ins w:id="375" w:author="Kimberly Carlson" w:date="2016-03-01T08:04:00Z">
        <w:r>
          <w:rPr>
            <w:rFonts w:asciiTheme="majorHAnsi" w:eastAsia="Calibri" w:hAnsiTheme="majorHAnsi" w:cs="Times New Roman"/>
          </w:rPr>
          <w:t xml:space="preserve">including </w:t>
        </w:r>
      </w:ins>
      <w:ins w:id="376" w:author="Kimberly Carlson" w:date="2016-03-01T08:02:00Z">
        <w:r>
          <w:rPr>
            <w:rFonts w:asciiTheme="majorHAnsi" w:eastAsia="Calibri" w:hAnsiTheme="majorHAnsi" w:cs="Times New Roman"/>
          </w:rPr>
          <w:t>Cherine Chalaby, finance committee chair</w:t>
        </w:r>
      </w:ins>
      <w:ins w:id="377" w:author="Kimberly Carlson" w:date="2016-03-01T08:04:00Z">
        <w:r>
          <w:rPr>
            <w:rFonts w:asciiTheme="majorHAnsi" w:eastAsia="Calibri" w:hAnsiTheme="majorHAnsi" w:cs="Times New Roman"/>
          </w:rPr>
          <w:t xml:space="preserve">.  The discussion was around costs and continued escalation.  </w:t>
        </w:r>
      </w:ins>
      <w:ins w:id="378" w:author="Kimberly Carlson" w:date="2016-03-01T08:07:00Z">
        <w:r>
          <w:rPr>
            <w:rFonts w:asciiTheme="majorHAnsi" w:eastAsia="Calibri" w:hAnsiTheme="majorHAnsi" w:cs="Times New Roman"/>
          </w:rPr>
          <w:t>He noted the call was particularly interesting because 1, the fact that due to the size of the overrun, the Board apparently has to approve it (special or supplementary request to the Board for the funding).  The Chair stated it was</w:t>
        </w:r>
        <w:r>
          <w:rPr>
            <w:rFonts w:asciiTheme="majorHAnsi" w:eastAsia="Calibri" w:hAnsiTheme="majorHAnsi" w:cs="Times New Roman"/>
          </w:rPr>
          <w:t xml:space="preserve"> unclear to him, to what extent </w:t>
        </w:r>
      </w:ins>
      <w:ins w:id="379" w:author="Kimberly Carlson" w:date="2016-03-01T08:08:00Z">
        <w:r>
          <w:rPr>
            <w:rFonts w:asciiTheme="majorHAnsi" w:eastAsia="Calibri" w:hAnsiTheme="majorHAnsi" w:cs="Times New Roman"/>
          </w:rPr>
          <w:t xml:space="preserve">and at what time </w:t>
        </w:r>
      </w:ins>
      <w:ins w:id="380" w:author="Kimberly Carlson" w:date="2016-03-01T08:07:00Z">
        <w:r>
          <w:rPr>
            <w:rFonts w:asciiTheme="majorHAnsi" w:eastAsia="Calibri" w:hAnsiTheme="majorHAnsi" w:cs="Times New Roman"/>
          </w:rPr>
          <w:t>the Board knew</w:t>
        </w:r>
      </w:ins>
      <w:ins w:id="381" w:author="Kimberly Carlson" w:date="2016-03-01T08:08:00Z">
        <w:r>
          <w:rPr>
            <w:rFonts w:asciiTheme="majorHAnsi" w:eastAsia="Calibri" w:hAnsiTheme="majorHAnsi" w:cs="Times New Roman"/>
          </w:rPr>
          <w:t xml:space="preserve"> of this overrun.  The Boa</w:t>
        </w:r>
        <w:r w:rsidR="00162418">
          <w:rPr>
            <w:rFonts w:asciiTheme="majorHAnsi" w:eastAsia="Calibri" w:hAnsiTheme="majorHAnsi" w:cs="Times New Roman"/>
          </w:rPr>
          <w:t>rd was unclear, the Chair stated Cherine Chalaby</w:t>
        </w:r>
      </w:ins>
      <w:ins w:id="382" w:author="Kimberly Carlson" w:date="2016-03-01T08:45:00Z">
        <w:r w:rsidR="0000628D">
          <w:rPr>
            <w:rFonts w:asciiTheme="majorHAnsi" w:eastAsia="Calibri" w:hAnsiTheme="majorHAnsi" w:cs="Times New Roman"/>
          </w:rPr>
          <w:t xml:space="preserve"> started by saying it was a “few weeks ago” they were made aware, Xavier Calvez, CFO, then said a number of times he has presented this material many times in public and beyond.  </w:t>
        </w:r>
      </w:ins>
      <w:ins w:id="383" w:author="Kimberly Carlson" w:date="2016-03-01T08:47:00Z">
        <w:r w:rsidR="0000628D">
          <w:rPr>
            <w:rFonts w:asciiTheme="majorHAnsi" w:eastAsia="Calibri" w:hAnsiTheme="majorHAnsi" w:cs="Times New Roman"/>
          </w:rPr>
          <w:t xml:space="preserve">Even between Board and staff there is a lack of certainty of when and how the information was shared </w:t>
        </w:r>
      </w:ins>
      <w:ins w:id="384" w:author="Kimberly Carlson" w:date="2016-03-01T08:50:00Z">
        <w:r w:rsidR="0000628D">
          <w:rPr>
            <w:rFonts w:asciiTheme="majorHAnsi" w:eastAsia="Calibri" w:hAnsiTheme="majorHAnsi" w:cs="Times New Roman"/>
          </w:rPr>
          <w:t>–</w:t>
        </w:r>
      </w:ins>
      <w:ins w:id="385" w:author="Kimberly Carlson" w:date="2016-03-01T08:47:00Z">
        <w:r w:rsidR="0000628D">
          <w:rPr>
            <w:rFonts w:asciiTheme="majorHAnsi" w:eastAsia="Calibri" w:hAnsiTheme="majorHAnsi" w:cs="Times New Roman"/>
          </w:rPr>
          <w:t xml:space="preserve"> it </w:t>
        </w:r>
      </w:ins>
      <w:ins w:id="386" w:author="Kimberly Carlson" w:date="2016-03-01T08:50:00Z">
        <w:r w:rsidR="0000628D">
          <w:rPr>
            <w:rFonts w:asciiTheme="majorHAnsi" w:eastAsia="Calibri" w:hAnsiTheme="majorHAnsi" w:cs="Times New Roman"/>
          </w:rPr>
          <w:t>is shared now, and they are fairly clear they expect that it will about 25 million USD, total cost.</w:t>
        </w:r>
      </w:ins>
    </w:p>
    <w:p w:rsidR="0000628D" w:rsidRDefault="0000628D" w:rsidP="00552263">
      <w:pPr>
        <w:spacing w:after="0" w:line="240" w:lineRule="auto"/>
        <w:rPr>
          <w:ins w:id="387" w:author="Kimberly Carlson" w:date="2016-03-01T08:52:00Z"/>
          <w:rFonts w:asciiTheme="majorHAnsi" w:eastAsia="Calibri" w:hAnsiTheme="majorHAnsi" w:cs="Times New Roman"/>
        </w:rPr>
      </w:pPr>
    </w:p>
    <w:p w:rsidR="0000628D" w:rsidRDefault="0000628D" w:rsidP="00552263">
      <w:pPr>
        <w:spacing w:after="0" w:line="240" w:lineRule="auto"/>
        <w:rPr>
          <w:ins w:id="388" w:author="Kimberly Carlson" w:date="2016-03-01T09:00:00Z"/>
          <w:rFonts w:asciiTheme="majorHAnsi" w:eastAsia="Calibri" w:hAnsiTheme="majorHAnsi" w:cs="Times New Roman"/>
        </w:rPr>
      </w:pPr>
      <w:ins w:id="389" w:author="Kimberly Carlson" w:date="2016-03-01T08:51:00Z">
        <w:r>
          <w:rPr>
            <w:rFonts w:asciiTheme="majorHAnsi" w:eastAsia="Calibri" w:hAnsiTheme="majorHAnsi" w:cs="Times New Roman"/>
          </w:rPr>
          <w:t>Secondly, there has been discussion on who is responsible for the costs and how costs demanded by working groups</w:t>
        </w:r>
      </w:ins>
      <w:ins w:id="390" w:author="Kimberly Carlson" w:date="2016-03-01T08:52:00Z">
        <w:r>
          <w:rPr>
            <w:rFonts w:asciiTheme="majorHAnsi" w:eastAsia="Calibri" w:hAnsiTheme="majorHAnsi" w:cs="Times New Roman"/>
          </w:rPr>
          <w:t>,</w:t>
        </w:r>
      </w:ins>
      <w:ins w:id="391" w:author="Kimberly Carlson" w:date="2016-03-01T08:51:00Z">
        <w:r>
          <w:rPr>
            <w:rFonts w:asciiTheme="majorHAnsi" w:eastAsia="Calibri" w:hAnsiTheme="majorHAnsi" w:cs="Times New Roman"/>
          </w:rPr>
          <w:t xml:space="preserve"> are allocated and who is responsible </w:t>
        </w:r>
      </w:ins>
      <w:ins w:id="392" w:author="Kimberly Carlson" w:date="2016-03-01T08:52:00Z">
        <w:r>
          <w:rPr>
            <w:rFonts w:asciiTheme="majorHAnsi" w:eastAsia="Calibri" w:hAnsiTheme="majorHAnsi" w:cs="Times New Roman"/>
          </w:rPr>
          <w:t>–</w:t>
        </w:r>
      </w:ins>
      <w:ins w:id="393" w:author="Kimberly Carlson" w:date="2016-03-01T08:51:00Z">
        <w:r>
          <w:rPr>
            <w:rFonts w:asciiTheme="majorHAnsi" w:eastAsia="Calibri" w:hAnsiTheme="majorHAnsi" w:cs="Times New Roman"/>
          </w:rPr>
          <w:t xml:space="preserve"> </w:t>
        </w:r>
      </w:ins>
      <w:ins w:id="394" w:author="Kimberly Carlson" w:date="2016-03-01T08:52:00Z">
        <w:r>
          <w:rPr>
            <w:rFonts w:asciiTheme="majorHAnsi" w:eastAsia="Calibri" w:hAnsiTheme="majorHAnsi" w:cs="Times New Roman"/>
          </w:rPr>
          <w:t xml:space="preserve">so </w:t>
        </w:r>
      </w:ins>
      <w:ins w:id="395" w:author="Kimberly Carlson" w:date="2016-03-01T08:54:00Z">
        <w:r>
          <w:rPr>
            <w:rFonts w:asciiTheme="majorHAnsi" w:eastAsia="Calibri" w:hAnsiTheme="majorHAnsi" w:cs="Times New Roman"/>
          </w:rPr>
          <w:t xml:space="preserve">this </w:t>
        </w:r>
      </w:ins>
      <w:ins w:id="396" w:author="Kimberly Carlson" w:date="2016-03-01T08:52:00Z">
        <w:r>
          <w:rPr>
            <w:rFonts w:asciiTheme="majorHAnsi" w:eastAsia="Calibri" w:hAnsiTheme="majorHAnsi" w:cs="Times New Roman"/>
          </w:rPr>
          <w:t>has ICANN thinking about who is responsible for costs that are a result</w:t>
        </w:r>
      </w:ins>
      <w:ins w:id="397" w:author="Kimberly Carlson" w:date="2016-03-01T08:54:00Z">
        <w:r>
          <w:rPr>
            <w:rFonts w:asciiTheme="majorHAnsi" w:eastAsia="Calibri" w:hAnsiTheme="majorHAnsi" w:cs="Times New Roman"/>
          </w:rPr>
          <w:t xml:space="preserve"> of working group activities and how is it managed and approved.  The Chair </w:t>
        </w:r>
      </w:ins>
      <w:ins w:id="398" w:author="Kimberly Carlson" w:date="2016-03-01T08:55:00Z">
        <w:r>
          <w:rPr>
            <w:rFonts w:asciiTheme="majorHAnsi" w:eastAsia="Calibri" w:hAnsiTheme="majorHAnsi" w:cs="Times New Roman"/>
          </w:rPr>
          <w:t>continued</w:t>
        </w:r>
      </w:ins>
      <w:ins w:id="399" w:author="Kimberly Carlson" w:date="2016-03-01T08:54:00Z">
        <w:r>
          <w:rPr>
            <w:rFonts w:asciiTheme="majorHAnsi" w:eastAsia="Calibri" w:hAnsiTheme="majorHAnsi" w:cs="Times New Roman"/>
          </w:rPr>
          <w:t xml:space="preserve"> </w:t>
        </w:r>
      </w:ins>
      <w:ins w:id="400" w:author="Kimberly Carlson" w:date="2016-03-01T08:55:00Z">
        <w:r>
          <w:rPr>
            <w:rFonts w:asciiTheme="majorHAnsi" w:eastAsia="Calibri" w:hAnsiTheme="majorHAnsi" w:cs="Times New Roman"/>
          </w:rPr>
          <w:t>by noting he believes these are reasonable discussion points</w:t>
        </w:r>
        <w:r w:rsidR="00397297">
          <w:rPr>
            <w:rFonts w:asciiTheme="majorHAnsi" w:eastAsia="Calibri" w:hAnsiTheme="majorHAnsi" w:cs="Times New Roman"/>
          </w:rPr>
          <w:t>, and thinks ICANN is pushing those responsibilities</w:t>
        </w:r>
      </w:ins>
      <w:ins w:id="401" w:author="Kimberly Carlson" w:date="2016-03-01T08:56:00Z">
        <w:r w:rsidR="00397297">
          <w:rPr>
            <w:rFonts w:asciiTheme="majorHAnsi" w:eastAsia="Calibri" w:hAnsiTheme="majorHAnsi" w:cs="Times New Roman"/>
          </w:rPr>
          <w:t xml:space="preserve"> and project plans</w:t>
        </w:r>
      </w:ins>
      <w:ins w:id="402" w:author="Kimberly Carlson" w:date="2016-03-01T08:55:00Z">
        <w:r w:rsidR="00397297">
          <w:rPr>
            <w:rFonts w:asciiTheme="majorHAnsi" w:eastAsia="Calibri" w:hAnsiTheme="majorHAnsi" w:cs="Times New Roman"/>
          </w:rPr>
          <w:t xml:space="preserve"> on to community members</w:t>
        </w:r>
      </w:ins>
      <w:ins w:id="403" w:author="Kimberly Carlson" w:date="2016-03-01T08:56:00Z">
        <w:r w:rsidR="00397297">
          <w:rPr>
            <w:rFonts w:asciiTheme="majorHAnsi" w:eastAsia="Calibri" w:hAnsiTheme="majorHAnsi" w:cs="Times New Roman"/>
          </w:rPr>
          <w:t xml:space="preserve"> (chairs of working groups).</w:t>
        </w:r>
      </w:ins>
      <w:ins w:id="404" w:author="Kimberly Carlson" w:date="2016-03-01T08:57:00Z">
        <w:r w:rsidR="00397297">
          <w:rPr>
            <w:rFonts w:asciiTheme="majorHAnsi" w:eastAsia="Calibri" w:hAnsiTheme="majorHAnsi" w:cs="Times New Roman"/>
          </w:rPr>
          <w:t xml:space="preserve">  There was some pushback by the SO/AC chairs, cultural change on how bottom-up processes have worked, and there is something to be said for more disciplined costing and project management </w:t>
        </w:r>
      </w:ins>
      <w:ins w:id="405" w:author="Kimberly Carlson" w:date="2016-03-01T08:58:00Z">
        <w:r w:rsidR="00397297">
          <w:rPr>
            <w:rFonts w:asciiTheme="majorHAnsi" w:eastAsia="Calibri" w:hAnsiTheme="majorHAnsi" w:cs="Times New Roman"/>
          </w:rPr>
          <w:t>–</w:t>
        </w:r>
      </w:ins>
      <w:ins w:id="406" w:author="Kimberly Carlson" w:date="2016-03-01T08:57:00Z">
        <w:r w:rsidR="00397297">
          <w:rPr>
            <w:rFonts w:asciiTheme="majorHAnsi" w:eastAsia="Calibri" w:hAnsiTheme="majorHAnsi" w:cs="Times New Roman"/>
          </w:rPr>
          <w:t xml:space="preserve"> it</w:t>
        </w:r>
      </w:ins>
      <w:ins w:id="407" w:author="Kimberly Carlson" w:date="2016-03-01T08:58:00Z">
        <w:r w:rsidR="00397297">
          <w:rPr>
            <w:rFonts w:asciiTheme="majorHAnsi" w:eastAsia="Calibri" w:hAnsiTheme="majorHAnsi" w:cs="Times New Roman"/>
          </w:rPr>
          <w:t>’</w:t>
        </w:r>
      </w:ins>
      <w:ins w:id="408" w:author="Kimberly Carlson" w:date="2016-03-01T08:57:00Z">
        <w:r w:rsidR="00397297">
          <w:rPr>
            <w:rFonts w:asciiTheme="majorHAnsi" w:eastAsia="Calibri" w:hAnsiTheme="majorHAnsi" w:cs="Times New Roman"/>
          </w:rPr>
          <w:t xml:space="preserve">s </w:t>
        </w:r>
      </w:ins>
      <w:ins w:id="409" w:author="Kimberly Carlson" w:date="2016-03-01T08:58:00Z">
        <w:r w:rsidR="00397297">
          <w:rPr>
            <w:rFonts w:asciiTheme="majorHAnsi" w:eastAsia="Calibri" w:hAnsiTheme="majorHAnsi" w:cs="Times New Roman"/>
          </w:rPr>
          <w:t>still unclear how this discussion will play out.</w:t>
        </w:r>
      </w:ins>
    </w:p>
    <w:p w:rsidR="00397297" w:rsidRDefault="00397297" w:rsidP="00552263">
      <w:pPr>
        <w:spacing w:after="0" w:line="240" w:lineRule="auto"/>
        <w:rPr>
          <w:ins w:id="410" w:author="Kimberly Carlson" w:date="2016-03-01T09:00:00Z"/>
          <w:rFonts w:asciiTheme="majorHAnsi" w:eastAsia="Calibri" w:hAnsiTheme="majorHAnsi" w:cs="Times New Roman"/>
        </w:rPr>
      </w:pPr>
    </w:p>
    <w:p w:rsidR="00397297" w:rsidRDefault="00397297" w:rsidP="00552263">
      <w:pPr>
        <w:spacing w:after="0" w:line="240" w:lineRule="auto"/>
        <w:rPr>
          <w:ins w:id="411" w:author="Kimberly Carlson" w:date="2016-03-01T09:03:00Z"/>
          <w:rFonts w:asciiTheme="majorHAnsi" w:eastAsia="Calibri" w:hAnsiTheme="majorHAnsi" w:cs="Times New Roman"/>
        </w:rPr>
      </w:pPr>
      <w:ins w:id="412" w:author="Kimberly Carlson" w:date="2016-03-01T09:00:00Z">
        <w:r>
          <w:rPr>
            <w:rFonts w:asciiTheme="majorHAnsi" w:eastAsia="Calibri" w:hAnsiTheme="majorHAnsi" w:cs="Times New Roman"/>
          </w:rPr>
          <w:t>Lastly, the Chair stated ICANN reached out to him to him through stakeholder engagement, in terms of</w:t>
        </w:r>
      </w:ins>
      <w:ins w:id="413" w:author="Kimberly Carlson" w:date="2016-03-01T09:02:00Z">
        <w:r>
          <w:rPr>
            <w:rFonts w:asciiTheme="majorHAnsi" w:eastAsia="Calibri" w:hAnsiTheme="majorHAnsi" w:cs="Times New Roman"/>
          </w:rPr>
          <w:t xml:space="preserve"> getting a better understanding of how they can encourage volunteerism and community participation – which is an ongoing issue</w:t>
        </w:r>
      </w:ins>
      <w:ins w:id="414" w:author="Kimberly Carlson" w:date="2016-03-01T09:03:00Z">
        <w:r>
          <w:rPr>
            <w:rFonts w:asciiTheme="majorHAnsi" w:eastAsia="Calibri" w:hAnsiTheme="majorHAnsi" w:cs="Times New Roman"/>
          </w:rPr>
          <w:t>, and concerned about volunteer burn-out, getting more people engaged, keeping them engaged and to participate more actively.</w:t>
        </w:r>
      </w:ins>
    </w:p>
    <w:p w:rsidR="00397297" w:rsidRDefault="00397297" w:rsidP="00552263">
      <w:pPr>
        <w:spacing w:after="0" w:line="240" w:lineRule="auto"/>
        <w:rPr>
          <w:ins w:id="415" w:author="Kimberly Carlson" w:date="2016-03-01T09:03:00Z"/>
          <w:rFonts w:asciiTheme="majorHAnsi" w:eastAsia="Calibri" w:hAnsiTheme="majorHAnsi" w:cs="Times New Roman"/>
        </w:rPr>
      </w:pPr>
    </w:p>
    <w:p w:rsidR="00397297" w:rsidRDefault="00397297" w:rsidP="00552263">
      <w:pPr>
        <w:spacing w:after="0" w:line="240" w:lineRule="auto"/>
        <w:rPr>
          <w:ins w:id="416" w:author="Kimberly Carlson" w:date="2016-03-01T09:04:00Z"/>
          <w:rFonts w:asciiTheme="majorHAnsi" w:eastAsia="Calibri" w:hAnsiTheme="majorHAnsi" w:cs="Times New Roman"/>
        </w:rPr>
      </w:pPr>
      <w:ins w:id="417" w:author="Kimberly Carlson" w:date="2016-03-01T09:04:00Z">
        <w:r>
          <w:rPr>
            <w:rFonts w:asciiTheme="majorHAnsi" w:eastAsia="Calibri" w:hAnsiTheme="majorHAnsi" w:cs="Times New Roman"/>
          </w:rPr>
          <w:t>4.2 Vice-Chair Updates</w:t>
        </w:r>
      </w:ins>
    </w:p>
    <w:p w:rsidR="00397297" w:rsidRDefault="00397297" w:rsidP="00552263">
      <w:pPr>
        <w:spacing w:after="0" w:line="240" w:lineRule="auto"/>
        <w:rPr>
          <w:ins w:id="418" w:author="Kimberly Carlson" w:date="2016-03-01T09:04:00Z"/>
          <w:rFonts w:asciiTheme="majorHAnsi" w:eastAsia="Calibri" w:hAnsiTheme="majorHAnsi" w:cs="Times New Roman"/>
        </w:rPr>
      </w:pPr>
    </w:p>
    <w:p w:rsidR="00397297" w:rsidRDefault="00397297" w:rsidP="00552263">
      <w:pPr>
        <w:spacing w:after="0" w:line="240" w:lineRule="auto"/>
        <w:rPr>
          <w:ins w:id="419" w:author="Kimberly Carlson" w:date="2016-03-01T09:06:00Z"/>
          <w:rFonts w:asciiTheme="majorHAnsi" w:eastAsia="Calibri" w:hAnsiTheme="majorHAnsi" w:cs="Times New Roman"/>
        </w:rPr>
      </w:pPr>
      <w:ins w:id="420" w:author="Kimberly Carlson" w:date="2016-03-01T09:04:00Z">
        <w:r>
          <w:rPr>
            <w:rFonts w:asciiTheme="majorHAnsi" w:eastAsia="Calibri" w:hAnsiTheme="majorHAnsi" w:cs="Times New Roman"/>
          </w:rPr>
          <w:t>No up</w:t>
        </w:r>
      </w:ins>
      <w:ins w:id="421" w:author="Kimberly Carlson" w:date="2016-03-01T09:06:00Z">
        <w:r w:rsidR="008423D5">
          <w:rPr>
            <w:rFonts w:asciiTheme="majorHAnsi" w:eastAsia="Calibri" w:hAnsiTheme="majorHAnsi" w:cs="Times New Roman"/>
          </w:rPr>
          <w:t>dates were noted.</w:t>
        </w:r>
      </w:ins>
    </w:p>
    <w:p w:rsidR="008423D5" w:rsidRDefault="008423D5" w:rsidP="00552263">
      <w:pPr>
        <w:spacing w:after="0" w:line="240" w:lineRule="auto"/>
        <w:rPr>
          <w:ins w:id="422" w:author="Kimberly Carlson" w:date="2016-03-01T09:06:00Z"/>
          <w:rFonts w:asciiTheme="majorHAnsi" w:eastAsia="Calibri" w:hAnsiTheme="majorHAnsi" w:cs="Times New Roman"/>
        </w:rPr>
      </w:pPr>
    </w:p>
    <w:p w:rsidR="008423D5" w:rsidRDefault="008423D5" w:rsidP="00552263">
      <w:pPr>
        <w:spacing w:after="0" w:line="240" w:lineRule="auto"/>
        <w:rPr>
          <w:ins w:id="423" w:author="Kimberly Carlson" w:date="2016-03-01T09:06:00Z"/>
          <w:rFonts w:asciiTheme="majorHAnsi" w:eastAsia="Calibri" w:hAnsiTheme="majorHAnsi" w:cs="Times New Roman"/>
        </w:rPr>
      </w:pPr>
      <w:ins w:id="424" w:author="Kimberly Carlson" w:date="2016-03-01T09:06:00Z">
        <w:r>
          <w:rPr>
            <w:rFonts w:asciiTheme="majorHAnsi" w:eastAsia="Calibri" w:hAnsiTheme="majorHAnsi" w:cs="Times New Roman"/>
          </w:rPr>
          <w:t>4.4 Regional Organization Update</w:t>
        </w:r>
      </w:ins>
    </w:p>
    <w:p w:rsidR="008423D5" w:rsidRDefault="008423D5" w:rsidP="00552263">
      <w:pPr>
        <w:spacing w:after="0" w:line="240" w:lineRule="auto"/>
        <w:rPr>
          <w:ins w:id="425" w:author="Kimberly Carlson" w:date="2016-03-01T09:06:00Z"/>
          <w:rFonts w:asciiTheme="majorHAnsi" w:eastAsia="Calibri" w:hAnsiTheme="majorHAnsi" w:cs="Times New Roman"/>
        </w:rPr>
      </w:pPr>
    </w:p>
    <w:p w:rsidR="008423D5" w:rsidRDefault="008423D5" w:rsidP="00552263">
      <w:pPr>
        <w:spacing w:after="0" w:line="240" w:lineRule="auto"/>
        <w:rPr>
          <w:ins w:id="426" w:author="Kimberly Carlson" w:date="2016-03-01T09:04:00Z"/>
          <w:rFonts w:asciiTheme="majorHAnsi" w:eastAsia="Calibri" w:hAnsiTheme="majorHAnsi" w:cs="Times New Roman"/>
        </w:rPr>
      </w:pPr>
      <w:ins w:id="427" w:author="Kimberly Carlson" w:date="2016-03-01T09:07:00Z">
        <w:r>
          <w:rPr>
            <w:rFonts w:asciiTheme="majorHAnsi" w:eastAsia="Calibri" w:hAnsiTheme="majorHAnsi" w:cs="Times New Roman"/>
          </w:rPr>
          <w:t>Barrack Otieno, AfTLD provided an update via Adobe Room chat.  He invited all members of the ccNSO to The African Domain Name System forum, March 4-6</w:t>
        </w:r>
      </w:ins>
    </w:p>
    <w:p w:rsidR="00397297" w:rsidRDefault="00397297" w:rsidP="00552263">
      <w:pPr>
        <w:spacing w:after="0" w:line="240" w:lineRule="auto"/>
        <w:rPr>
          <w:ins w:id="428" w:author="Kimberly Carlson" w:date="2016-03-01T09:03:00Z"/>
          <w:rFonts w:asciiTheme="majorHAnsi" w:eastAsia="Calibri" w:hAnsiTheme="majorHAnsi" w:cs="Times New Roman"/>
        </w:rPr>
      </w:pPr>
    </w:p>
    <w:p w:rsidR="00951EF7" w:rsidRPr="00951EF7" w:rsidRDefault="00FE56A0" w:rsidP="00951EF7">
      <w:pPr>
        <w:spacing w:after="0" w:line="240" w:lineRule="auto"/>
        <w:rPr>
          <w:ins w:id="429" w:author="Kimberly Carlson" w:date="2016-03-01T09:21:00Z"/>
          <w:rFonts w:asciiTheme="majorHAnsi" w:eastAsia="Calibri" w:hAnsiTheme="majorHAnsi" w:cs="Times New Roman"/>
          <w:sz w:val="28"/>
          <w:szCs w:val="28"/>
          <w:rPrChange w:id="430" w:author="Kimberly Carlson" w:date="2016-03-01T09:21:00Z">
            <w:rPr>
              <w:ins w:id="431" w:author="Kimberly Carlson" w:date="2016-03-01T09:21:00Z"/>
              <w:rFonts w:asciiTheme="majorHAnsi" w:eastAsia="Calibri" w:hAnsiTheme="majorHAnsi" w:cs="Times New Roman"/>
            </w:rPr>
          </w:rPrChange>
        </w:rPr>
      </w:pPr>
      <w:ins w:id="432" w:author="Kimberly Carlson" w:date="2016-03-01T09:21:00Z">
        <w:r>
          <w:rPr>
            <w:rFonts w:asciiTheme="majorHAnsi" w:eastAsia="Calibri" w:hAnsiTheme="majorHAnsi" w:cs="Times New Roman"/>
            <w:i/>
            <w:iCs/>
            <w:sz w:val="28"/>
            <w:szCs w:val="28"/>
            <w:rPrChange w:id="433" w:author="Kimberly Carlson" w:date="2016-03-01T09:21:00Z">
              <w:rPr>
                <w:rFonts w:asciiTheme="majorHAnsi" w:eastAsia="Calibri" w:hAnsiTheme="majorHAnsi" w:cs="Times New Roman"/>
                <w:i/>
                <w:iCs/>
                <w:sz w:val="28"/>
                <w:szCs w:val="28"/>
              </w:rPr>
            </w:rPrChange>
          </w:rPr>
          <w:t>Action 115-01</w:t>
        </w:r>
        <w:r w:rsidR="00951EF7" w:rsidRPr="00951EF7">
          <w:rPr>
            <w:rFonts w:asciiTheme="majorHAnsi" w:eastAsia="Calibri" w:hAnsiTheme="majorHAnsi" w:cs="Times New Roman"/>
            <w:i/>
            <w:iCs/>
            <w:sz w:val="28"/>
            <w:szCs w:val="28"/>
            <w:rPrChange w:id="434" w:author="Kimberly Carlson" w:date="2016-03-01T09:21:00Z">
              <w:rPr>
                <w:rFonts w:asciiTheme="majorHAnsi" w:eastAsia="Calibri" w:hAnsiTheme="majorHAnsi" w:cs="Times New Roman"/>
                <w:i/>
                <w:iCs/>
              </w:rPr>
            </w:rPrChange>
          </w:rPr>
          <w:t>:</w:t>
        </w:r>
      </w:ins>
    </w:p>
    <w:p w:rsidR="00397297" w:rsidRDefault="00951EF7" w:rsidP="00951EF7">
      <w:pPr>
        <w:spacing w:after="0" w:line="240" w:lineRule="auto"/>
        <w:rPr>
          <w:ins w:id="435" w:author="Kimberly Carlson" w:date="2016-03-01T09:03:00Z"/>
          <w:rFonts w:asciiTheme="majorHAnsi" w:eastAsia="Calibri" w:hAnsiTheme="majorHAnsi" w:cs="Times New Roman"/>
        </w:rPr>
      </w:pPr>
      <w:ins w:id="436" w:author="Kimberly Carlson" w:date="2016-03-01T09:21:00Z">
        <w:r w:rsidRPr="00951EF7">
          <w:rPr>
            <w:rFonts w:asciiTheme="majorHAnsi" w:eastAsia="Calibri" w:hAnsiTheme="majorHAnsi" w:cs="Times New Roman"/>
          </w:rPr>
          <w:t>The secretariat is requested to inform and invite the community, on behalf of AfTLD, to The African Domain Name System Forum, from 4-6 March 2016</w:t>
        </w:r>
      </w:ins>
    </w:p>
    <w:p w:rsidR="00397297" w:rsidRDefault="00397297" w:rsidP="00552263">
      <w:pPr>
        <w:spacing w:after="0" w:line="240" w:lineRule="auto"/>
        <w:rPr>
          <w:ins w:id="437" w:author="Kimberly Carlson" w:date="2016-03-01T08:07:00Z"/>
          <w:rFonts w:asciiTheme="majorHAnsi" w:eastAsia="Calibri" w:hAnsiTheme="majorHAnsi" w:cs="Times New Roman"/>
        </w:rPr>
      </w:pPr>
    </w:p>
    <w:p w:rsidR="00552263" w:rsidRPr="00951EF7" w:rsidRDefault="00951EF7" w:rsidP="00CE3772">
      <w:pPr>
        <w:spacing w:after="0" w:line="240" w:lineRule="auto"/>
        <w:rPr>
          <w:ins w:id="438" w:author="Kimberly Carlson" w:date="2016-02-26T05:37:00Z"/>
          <w:rFonts w:asciiTheme="majorHAnsi" w:eastAsia="Calibri" w:hAnsiTheme="majorHAnsi" w:cs="Times New Roman"/>
          <w:b/>
          <w:rPrChange w:id="439" w:author="Kimberly Carlson" w:date="2016-03-01T09:24:00Z">
            <w:rPr>
              <w:ins w:id="440" w:author="Kimberly Carlson" w:date="2016-02-26T05:37:00Z"/>
              <w:rFonts w:asciiTheme="majorHAnsi" w:eastAsia="Calibri" w:hAnsiTheme="majorHAnsi" w:cs="Times New Roman"/>
              <w:b/>
            </w:rPr>
          </w:rPrChange>
        </w:rPr>
      </w:pPr>
      <w:ins w:id="441" w:author="Kimberly Carlson" w:date="2016-03-01T09:24:00Z">
        <w:r>
          <w:rPr>
            <w:rFonts w:asciiTheme="majorHAnsi" w:eastAsia="Calibri" w:hAnsiTheme="majorHAnsi" w:cs="Times New Roman"/>
            <w:b/>
            <w:rPrChange w:id="442" w:author="Kimberly Carlson" w:date="2016-03-01T09:24:00Z">
              <w:rPr>
                <w:rFonts w:asciiTheme="majorHAnsi" w:eastAsia="Calibri" w:hAnsiTheme="majorHAnsi" w:cs="Times New Roman"/>
                <w:b/>
              </w:rPr>
            </w:rPrChange>
          </w:rPr>
          <w:t xml:space="preserve">5 </w:t>
        </w:r>
        <w:r w:rsidRPr="00951EF7">
          <w:rPr>
            <w:rFonts w:asciiTheme="majorHAnsi" w:eastAsia="Calibri" w:hAnsiTheme="majorHAnsi" w:cs="Times New Roman"/>
            <w:b/>
            <w:rPrChange w:id="443" w:author="Kimberly Carlson" w:date="2016-03-01T09:24:00Z">
              <w:rPr>
                <w:rFonts w:asciiTheme="majorHAnsi" w:eastAsia="Calibri" w:hAnsiTheme="majorHAnsi" w:cs="Times New Roman"/>
              </w:rPr>
            </w:rPrChange>
          </w:rPr>
          <w:t>Work Group Updates</w:t>
        </w:r>
      </w:ins>
    </w:p>
    <w:p w:rsidR="00990DFB" w:rsidRDefault="00990DFB" w:rsidP="00CE3772">
      <w:pPr>
        <w:spacing w:after="0" w:line="240" w:lineRule="auto"/>
        <w:rPr>
          <w:ins w:id="444" w:author="Kimberly Carlson" w:date="2016-02-26T05:37:00Z"/>
          <w:rFonts w:asciiTheme="majorHAnsi" w:eastAsia="Calibri" w:hAnsiTheme="majorHAnsi" w:cs="Times New Roman"/>
          <w:b/>
        </w:rPr>
      </w:pPr>
    </w:p>
    <w:p w:rsidR="00990DFB" w:rsidRDefault="00951EF7" w:rsidP="00CE3772">
      <w:pPr>
        <w:spacing w:after="0" w:line="240" w:lineRule="auto"/>
        <w:rPr>
          <w:ins w:id="445" w:author="Kimberly Carlson" w:date="2016-03-01T09:28:00Z"/>
          <w:rFonts w:asciiTheme="majorHAnsi" w:eastAsia="Calibri" w:hAnsiTheme="majorHAnsi" w:cs="Times New Roman"/>
        </w:rPr>
      </w:pPr>
      <w:ins w:id="446" w:author="Kimberly Carlson" w:date="2016-03-01T09:24:00Z">
        <w:r>
          <w:rPr>
            <w:rFonts w:asciiTheme="majorHAnsi" w:eastAsia="Calibri" w:hAnsiTheme="majorHAnsi" w:cs="Times New Roman"/>
            <w:rPrChange w:id="447" w:author="Kimberly Carlson" w:date="2016-03-01T09:25:00Z">
              <w:rPr>
                <w:rFonts w:asciiTheme="majorHAnsi" w:eastAsia="Calibri" w:hAnsiTheme="majorHAnsi" w:cs="Times New Roman"/>
              </w:rPr>
            </w:rPrChange>
          </w:rPr>
          <w:t>5.1</w:t>
        </w:r>
        <w:r w:rsidRPr="00951EF7">
          <w:rPr>
            <w:rFonts w:asciiTheme="majorHAnsi" w:eastAsia="Calibri" w:hAnsiTheme="majorHAnsi" w:cs="Times New Roman"/>
            <w:rPrChange w:id="448" w:author="Kimberly Carlson" w:date="2016-03-01T09:25:00Z">
              <w:rPr>
                <w:rFonts w:asciiTheme="majorHAnsi" w:eastAsia="Calibri" w:hAnsiTheme="majorHAnsi" w:cs="Times New Roman"/>
                <w:b/>
              </w:rPr>
            </w:rPrChange>
          </w:rPr>
          <w:t xml:space="preserve"> </w:t>
        </w:r>
      </w:ins>
      <w:ins w:id="449" w:author="Kimberly Carlson" w:date="2016-03-01T09:25:00Z">
        <w:r>
          <w:rPr>
            <w:rFonts w:asciiTheme="majorHAnsi" w:eastAsia="Calibri" w:hAnsiTheme="majorHAnsi" w:cs="Times New Roman"/>
          </w:rPr>
          <w:t>GRC (Guideline review committee)</w:t>
        </w:r>
      </w:ins>
    </w:p>
    <w:p w:rsidR="00951EF7" w:rsidRDefault="00951EF7" w:rsidP="00CE3772">
      <w:pPr>
        <w:spacing w:after="0" w:line="240" w:lineRule="auto"/>
        <w:rPr>
          <w:ins w:id="450" w:author="Kimberly Carlson" w:date="2016-03-01T09:29:00Z"/>
          <w:rFonts w:asciiTheme="majorHAnsi" w:eastAsia="Calibri" w:hAnsiTheme="majorHAnsi" w:cs="Times New Roman"/>
        </w:rPr>
      </w:pPr>
    </w:p>
    <w:p w:rsidR="00951EF7" w:rsidRDefault="00951EF7" w:rsidP="00CE3772">
      <w:pPr>
        <w:spacing w:after="0" w:line="240" w:lineRule="auto"/>
        <w:rPr>
          <w:ins w:id="451" w:author="Kimberly Carlson" w:date="2016-03-01T09:31:00Z"/>
          <w:rFonts w:asciiTheme="majorHAnsi" w:eastAsia="Calibri" w:hAnsiTheme="majorHAnsi" w:cs="Times New Roman"/>
        </w:rPr>
      </w:pPr>
      <w:ins w:id="452" w:author="Kimberly Carlson" w:date="2016-03-01T09:29:00Z">
        <w:r>
          <w:rPr>
            <w:rFonts w:asciiTheme="majorHAnsi" w:eastAsia="Calibri" w:hAnsiTheme="majorHAnsi" w:cs="Times New Roman"/>
          </w:rPr>
          <w:t>Katrina Sataki was not available – Bart Boswinkel provided an update.  He noted the GRC has been conclu</w:t>
        </w:r>
        <w:r w:rsidR="009D2850">
          <w:rPr>
            <w:rFonts w:asciiTheme="majorHAnsi" w:eastAsia="Calibri" w:hAnsiTheme="majorHAnsi" w:cs="Times New Roman"/>
          </w:rPr>
          <w:t xml:space="preserve">ded review of the work plan, </w:t>
        </w:r>
        <w:r>
          <w:rPr>
            <w:rFonts w:asciiTheme="majorHAnsi" w:eastAsia="Calibri" w:hAnsiTheme="majorHAnsi" w:cs="Times New Roman"/>
          </w:rPr>
          <w:t>tr</w:t>
        </w:r>
        <w:r w:rsidR="009D2850">
          <w:rPr>
            <w:rFonts w:asciiTheme="majorHAnsi" w:eastAsia="Calibri" w:hAnsiTheme="majorHAnsi" w:cs="Times New Roman"/>
          </w:rPr>
          <w:t xml:space="preserve">iage committee guidelines, </w:t>
        </w:r>
        <w:r>
          <w:rPr>
            <w:rFonts w:asciiTheme="majorHAnsi" w:eastAsia="Calibri" w:hAnsiTheme="majorHAnsi" w:cs="Times New Roman"/>
          </w:rPr>
          <w:t>roles and responsibilities</w:t>
        </w:r>
      </w:ins>
      <w:ins w:id="453" w:author="Kimberly Carlson" w:date="2016-03-01T09:30:00Z">
        <w:r w:rsidR="009D2850">
          <w:rPr>
            <w:rFonts w:asciiTheme="majorHAnsi" w:eastAsia="Calibri" w:hAnsiTheme="majorHAnsi" w:cs="Times New Roman"/>
          </w:rPr>
          <w:t xml:space="preserve"> and a few others.  These will be presented to the community in Marrakech and to Council for adoption, this will replace the existing ones.  The GRC is now focusing on the appointment rules and ccNSO meetings and Council meeting guidelines </w:t>
        </w:r>
      </w:ins>
      <w:ins w:id="454" w:author="Kimberly Carlson" w:date="2016-03-01T09:31:00Z">
        <w:r w:rsidR="009D2850">
          <w:rPr>
            <w:rFonts w:asciiTheme="majorHAnsi" w:eastAsia="Calibri" w:hAnsiTheme="majorHAnsi" w:cs="Times New Roman"/>
          </w:rPr>
          <w:t>–</w:t>
        </w:r>
      </w:ins>
      <w:ins w:id="455" w:author="Kimberly Carlson" w:date="2016-03-01T09:30:00Z">
        <w:r w:rsidR="009D2850">
          <w:rPr>
            <w:rFonts w:asciiTheme="majorHAnsi" w:eastAsia="Calibri" w:hAnsiTheme="majorHAnsi" w:cs="Times New Roman"/>
          </w:rPr>
          <w:t xml:space="preserve"> then </w:t>
        </w:r>
      </w:ins>
      <w:ins w:id="456" w:author="Kimberly Carlson" w:date="2016-03-01T09:31:00Z">
        <w:r w:rsidR="009D2850">
          <w:rPr>
            <w:rFonts w:asciiTheme="majorHAnsi" w:eastAsia="Calibri" w:hAnsiTheme="majorHAnsi" w:cs="Times New Roman"/>
          </w:rPr>
          <w:t>they will move into the additional work.</w:t>
        </w:r>
      </w:ins>
    </w:p>
    <w:p w:rsidR="009D2850" w:rsidRDefault="009D2850" w:rsidP="00CE3772">
      <w:pPr>
        <w:spacing w:after="0" w:line="240" w:lineRule="auto"/>
        <w:rPr>
          <w:ins w:id="457" w:author="Kimberly Carlson" w:date="2016-03-01T09:31:00Z"/>
          <w:rFonts w:asciiTheme="majorHAnsi" w:eastAsia="Calibri" w:hAnsiTheme="majorHAnsi" w:cs="Times New Roman"/>
        </w:rPr>
      </w:pPr>
    </w:p>
    <w:p w:rsidR="009D2850" w:rsidRDefault="009D2850" w:rsidP="00CE3772">
      <w:pPr>
        <w:spacing w:after="0" w:line="240" w:lineRule="auto"/>
        <w:rPr>
          <w:ins w:id="458" w:author="Kimberly Carlson" w:date="2016-03-01T09:31:00Z"/>
          <w:rFonts w:asciiTheme="majorHAnsi" w:eastAsia="Calibri" w:hAnsiTheme="majorHAnsi" w:cs="Times New Roman"/>
        </w:rPr>
      </w:pPr>
      <w:ins w:id="459" w:author="Kimberly Carlson" w:date="2016-03-01T09:31:00Z">
        <w:r>
          <w:rPr>
            <w:rFonts w:asciiTheme="majorHAnsi" w:eastAsia="Calibri" w:hAnsiTheme="majorHAnsi" w:cs="Times New Roman"/>
          </w:rPr>
          <w:lastRenderedPageBreak/>
          <w:t>No additional comments were provided by Lesley Cowley</w:t>
        </w:r>
      </w:ins>
    </w:p>
    <w:p w:rsidR="009D2850" w:rsidRDefault="009D2850" w:rsidP="00CE3772">
      <w:pPr>
        <w:spacing w:after="0" w:line="240" w:lineRule="auto"/>
        <w:rPr>
          <w:ins w:id="460" w:author="Kimberly Carlson" w:date="2016-03-01T09:32:00Z"/>
          <w:rFonts w:asciiTheme="majorHAnsi" w:eastAsia="Calibri" w:hAnsiTheme="majorHAnsi" w:cs="Times New Roman"/>
        </w:rPr>
      </w:pPr>
    </w:p>
    <w:p w:rsidR="009D2850" w:rsidRDefault="009D2850" w:rsidP="00CE3772">
      <w:pPr>
        <w:spacing w:after="0" w:line="240" w:lineRule="auto"/>
        <w:rPr>
          <w:ins w:id="461" w:author="Kimberly Carlson" w:date="2016-03-01T09:32:00Z"/>
          <w:rFonts w:asciiTheme="majorHAnsi" w:eastAsia="Calibri" w:hAnsiTheme="majorHAnsi" w:cs="Times New Roman"/>
        </w:rPr>
      </w:pPr>
      <w:ins w:id="462" w:author="Kimberly Carlson" w:date="2016-03-01T09:32:00Z">
        <w:r>
          <w:rPr>
            <w:rFonts w:asciiTheme="majorHAnsi" w:eastAsia="Calibri" w:hAnsiTheme="majorHAnsi" w:cs="Times New Roman"/>
          </w:rPr>
          <w:t>5.2 CCWG Updates</w:t>
        </w:r>
      </w:ins>
    </w:p>
    <w:p w:rsidR="009D2850" w:rsidRDefault="009D2850" w:rsidP="00CE3772">
      <w:pPr>
        <w:spacing w:after="0" w:line="240" w:lineRule="auto"/>
        <w:rPr>
          <w:ins w:id="463" w:author="Kimberly Carlson" w:date="2016-03-01T09:32:00Z"/>
          <w:rFonts w:asciiTheme="majorHAnsi" w:eastAsia="Calibri" w:hAnsiTheme="majorHAnsi" w:cs="Times New Roman"/>
        </w:rPr>
      </w:pPr>
    </w:p>
    <w:p w:rsidR="009D2850" w:rsidRDefault="009D2850" w:rsidP="00CE3772">
      <w:pPr>
        <w:spacing w:after="0" w:line="240" w:lineRule="auto"/>
        <w:rPr>
          <w:ins w:id="464" w:author="Kimberly Carlson" w:date="2016-03-01T09:33:00Z"/>
          <w:rFonts w:asciiTheme="majorHAnsi" w:eastAsia="Calibri" w:hAnsiTheme="majorHAnsi" w:cs="Times New Roman"/>
        </w:rPr>
      </w:pPr>
      <w:ins w:id="465" w:author="Kimberly Carlson" w:date="2016-03-01T09:32:00Z">
        <w:r>
          <w:rPr>
            <w:rFonts w:asciiTheme="majorHAnsi" w:eastAsia="Calibri" w:hAnsiTheme="majorHAnsi" w:cs="Times New Roman"/>
          </w:rPr>
          <w:t>Use</w:t>
        </w:r>
      </w:ins>
      <w:ins w:id="466" w:author="Kimberly Carlson" w:date="2016-03-01T09:33:00Z">
        <w:r>
          <w:rPr>
            <w:rFonts w:asciiTheme="majorHAnsi" w:eastAsia="Calibri" w:hAnsiTheme="majorHAnsi" w:cs="Times New Roman"/>
          </w:rPr>
          <w:t xml:space="preserve"> of Country and Territory names:  see agenda</w:t>
        </w:r>
      </w:ins>
    </w:p>
    <w:p w:rsidR="009D2850" w:rsidRDefault="009D2850" w:rsidP="00CE3772">
      <w:pPr>
        <w:spacing w:after="0" w:line="240" w:lineRule="auto"/>
        <w:rPr>
          <w:ins w:id="467" w:author="Kimberly Carlson" w:date="2016-03-01T09:33:00Z"/>
          <w:rFonts w:asciiTheme="majorHAnsi" w:eastAsia="Calibri" w:hAnsiTheme="majorHAnsi" w:cs="Times New Roman"/>
        </w:rPr>
      </w:pPr>
    </w:p>
    <w:p w:rsidR="009D2850" w:rsidRDefault="009D2850" w:rsidP="00CE3772">
      <w:pPr>
        <w:spacing w:after="0" w:line="240" w:lineRule="auto"/>
        <w:rPr>
          <w:ins w:id="468" w:author="Kimberly Carlson" w:date="2016-03-01T09:33:00Z"/>
          <w:rFonts w:asciiTheme="majorHAnsi" w:eastAsia="Calibri" w:hAnsiTheme="majorHAnsi" w:cs="Times New Roman"/>
        </w:rPr>
      </w:pPr>
      <w:ins w:id="469" w:author="Kimberly Carlson" w:date="2016-03-01T09:33:00Z">
        <w:r>
          <w:rPr>
            <w:rFonts w:asciiTheme="majorHAnsi" w:eastAsia="Calibri" w:hAnsiTheme="majorHAnsi" w:cs="Times New Roman"/>
          </w:rPr>
          <w:t>CWG on CCWG Principles:  see agenda</w:t>
        </w:r>
      </w:ins>
    </w:p>
    <w:p w:rsidR="009D2850" w:rsidRDefault="009D2850" w:rsidP="00CE3772">
      <w:pPr>
        <w:spacing w:after="0" w:line="240" w:lineRule="auto"/>
        <w:rPr>
          <w:ins w:id="470" w:author="Kimberly Carlson" w:date="2016-03-01T09:33:00Z"/>
          <w:rFonts w:asciiTheme="majorHAnsi" w:eastAsia="Calibri" w:hAnsiTheme="majorHAnsi" w:cs="Times New Roman"/>
        </w:rPr>
      </w:pPr>
    </w:p>
    <w:p w:rsidR="009D2850" w:rsidRDefault="009D2850" w:rsidP="00CE3772">
      <w:pPr>
        <w:spacing w:after="0" w:line="240" w:lineRule="auto"/>
        <w:rPr>
          <w:ins w:id="471" w:author="Kimberly Carlson" w:date="2016-03-01T09:35:00Z"/>
          <w:rFonts w:asciiTheme="majorHAnsi" w:eastAsia="Calibri" w:hAnsiTheme="majorHAnsi" w:cs="Times New Roman"/>
        </w:rPr>
      </w:pPr>
      <w:ins w:id="472" w:author="Kimberly Carlson" w:date="2016-03-01T09:33:00Z">
        <w:r>
          <w:rPr>
            <w:rFonts w:asciiTheme="majorHAnsi" w:eastAsia="Calibri" w:hAnsiTheme="majorHAnsi" w:cs="Times New Roman"/>
          </w:rPr>
          <w:t>5</w:t>
        </w:r>
      </w:ins>
      <w:ins w:id="473" w:author="Kimberly Carlson" w:date="2016-03-01T09:35:00Z">
        <w:r>
          <w:rPr>
            <w:rFonts w:asciiTheme="majorHAnsi" w:eastAsia="Calibri" w:hAnsiTheme="majorHAnsi" w:cs="Times New Roman"/>
          </w:rPr>
          <w:t>.</w:t>
        </w:r>
      </w:ins>
      <w:ins w:id="474" w:author="Kimberly Carlson" w:date="2016-03-01T09:33:00Z">
        <w:r>
          <w:rPr>
            <w:rFonts w:asciiTheme="majorHAnsi" w:eastAsia="Calibri" w:hAnsiTheme="majorHAnsi" w:cs="Times New Roman"/>
          </w:rPr>
          <w:t>3 Programme WG</w:t>
        </w:r>
      </w:ins>
      <w:ins w:id="475" w:author="Kimberly Carlson" w:date="2016-03-01T09:35:00Z">
        <w:r>
          <w:rPr>
            <w:rFonts w:asciiTheme="majorHAnsi" w:eastAsia="Calibri" w:hAnsiTheme="majorHAnsi" w:cs="Times New Roman"/>
          </w:rPr>
          <w:t xml:space="preserve"> update (Katrina)</w:t>
        </w:r>
      </w:ins>
    </w:p>
    <w:p w:rsidR="009D2850" w:rsidRDefault="009D2850" w:rsidP="00CE3772">
      <w:pPr>
        <w:spacing w:after="0" w:line="240" w:lineRule="auto"/>
        <w:rPr>
          <w:ins w:id="476" w:author="Kimberly Carlson" w:date="2016-03-01T09:35:00Z"/>
          <w:rFonts w:asciiTheme="majorHAnsi" w:eastAsia="Calibri" w:hAnsiTheme="majorHAnsi" w:cs="Times New Roman"/>
        </w:rPr>
      </w:pPr>
    </w:p>
    <w:p w:rsidR="009D2850" w:rsidRDefault="009D2850" w:rsidP="00CE3772">
      <w:pPr>
        <w:spacing w:after="0" w:line="240" w:lineRule="auto"/>
        <w:rPr>
          <w:ins w:id="477" w:author="Kimberly Carlson" w:date="2016-03-01T09:35:00Z"/>
          <w:rFonts w:asciiTheme="majorHAnsi" w:eastAsia="Calibri" w:hAnsiTheme="majorHAnsi" w:cs="Times New Roman"/>
        </w:rPr>
      </w:pPr>
      <w:ins w:id="478" w:author="Kimberly Carlson" w:date="2016-03-01T09:35:00Z">
        <w:r>
          <w:rPr>
            <w:rFonts w:asciiTheme="majorHAnsi" w:eastAsia="Calibri" w:hAnsiTheme="majorHAnsi" w:cs="Times New Roman"/>
          </w:rPr>
          <w:t xml:space="preserve">Katrina Sataki was not available – The Chair stated the work group provided a very robust agenda for Marrakech, with opportunities to discuss key issues </w:t>
        </w:r>
      </w:ins>
      <w:ins w:id="479" w:author="Kimberly Carlson" w:date="2016-03-01T09:37:00Z">
        <w:r>
          <w:rPr>
            <w:rFonts w:asciiTheme="majorHAnsi" w:eastAsia="Calibri" w:hAnsiTheme="majorHAnsi" w:cs="Times New Roman"/>
          </w:rPr>
          <w:t>–</w:t>
        </w:r>
      </w:ins>
      <w:ins w:id="480" w:author="Kimberly Carlson" w:date="2016-03-01T09:35:00Z">
        <w:r>
          <w:rPr>
            <w:rFonts w:asciiTheme="majorHAnsi" w:eastAsia="Calibri" w:hAnsiTheme="majorHAnsi" w:cs="Times New Roman"/>
          </w:rPr>
          <w:t xml:space="preserve"> balance</w:t>
        </w:r>
      </w:ins>
      <w:ins w:id="481" w:author="Kimberly Carlson" w:date="2016-03-01T09:37:00Z">
        <w:r>
          <w:rPr>
            <w:rFonts w:asciiTheme="majorHAnsi" w:eastAsia="Calibri" w:hAnsiTheme="majorHAnsi" w:cs="Times New Roman"/>
          </w:rPr>
          <w:t>d with a</w:t>
        </w:r>
      </w:ins>
      <w:ins w:id="482" w:author="Kimberly Carlson" w:date="2016-03-01T09:35:00Z">
        <w:r>
          <w:rPr>
            <w:rFonts w:asciiTheme="majorHAnsi" w:eastAsia="Calibri" w:hAnsiTheme="majorHAnsi" w:cs="Times New Roman"/>
          </w:rPr>
          <w:t xml:space="preserve"> program that is not just CWG / CCWG.</w:t>
        </w:r>
      </w:ins>
    </w:p>
    <w:p w:rsidR="009D2850" w:rsidRDefault="009D2850" w:rsidP="00CE3772">
      <w:pPr>
        <w:spacing w:after="0" w:line="240" w:lineRule="auto"/>
        <w:rPr>
          <w:ins w:id="483" w:author="Kimberly Carlson" w:date="2016-03-01T09:37:00Z"/>
          <w:rFonts w:asciiTheme="majorHAnsi" w:eastAsia="Calibri" w:hAnsiTheme="majorHAnsi" w:cs="Times New Roman"/>
        </w:rPr>
      </w:pPr>
    </w:p>
    <w:p w:rsidR="009D2850" w:rsidRDefault="009D2850" w:rsidP="00CE3772">
      <w:pPr>
        <w:spacing w:after="0" w:line="240" w:lineRule="auto"/>
        <w:rPr>
          <w:ins w:id="484" w:author="Kimberly Carlson" w:date="2016-03-01T09:37:00Z"/>
          <w:rFonts w:asciiTheme="majorHAnsi" w:eastAsia="Calibri" w:hAnsiTheme="majorHAnsi" w:cs="Times New Roman"/>
        </w:rPr>
      </w:pPr>
      <w:ins w:id="485" w:author="Kimberly Carlson" w:date="2016-03-01T09:37:00Z">
        <w:r>
          <w:rPr>
            <w:rFonts w:asciiTheme="majorHAnsi" w:eastAsia="Calibri" w:hAnsiTheme="majorHAnsi" w:cs="Times New Roman"/>
          </w:rPr>
          <w:t xml:space="preserve">5.4 EPSRP WG </w:t>
        </w:r>
      </w:ins>
    </w:p>
    <w:p w:rsidR="009D2850" w:rsidRPr="00951EF7" w:rsidRDefault="009D2850" w:rsidP="00CE3772">
      <w:pPr>
        <w:spacing w:after="0" w:line="240" w:lineRule="auto"/>
        <w:rPr>
          <w:ins w:id="486" w:author="Kimberly Carlson" w:date="2016-02-26T05:37:00Z"/>
          <w:rFonts w:asciiTheme="majorHAnsi" w:eastAsia="Calibri" w:hAnsiTheme="majorHAnsi" w:cs="Times New Roman"/>
          <w:rPrChange w:id="487" w:author="Kimberly Carlson" w:date="2016-03-01T09:25:00Z">
            <w:rPr>
              <w:ins w:id="488" w:author="Kimberly Carlson" w:date="2016-02-26T05:37:00Z"/>
              <w:rFonts w:asciiTheme="majorHAnsi" w:eastAsia="Calibri" w:hAnsiTheme="majorHAnsi" w:cs="Times New Roman"/>
              <w:b/>
            </w:rPr>
          </w:rPrChange>
        </w:rPr>
      </w:pPr>
    </w:p>
    <w:p w:rsidR="00990DFB" w:rsidRDefault="009D2850" w:rsidP="00CE3772">
      <w:pPr>
        <w:spacing w:after="0" w:line="240" w:lineRule="auto"/>
        <w:rPr>
          <w:ins w:id="489" w:author="Kimberly Carlson" w:date="2016-03-01T09:40:00Z"/>
          <w:rFonts w:asciiTheme="majorHAnsi" w:eastAsia="Calibri" w:hAnsiTheme="majorHAnsi" w:cs="Times New Roman"/>
        </w:rPr>
      </w:pPr>
      <w:ins w:id="490" w:author="Kimberly Carlson" w:date="2016-03-01T09:38:00Z">
        <w:r>
          <w:rPr>
            <w:rFonts w:asciiTheme="majorHAnsi" w:eastAsia="Calibri" w:hAnsiTheme="majorHAnsi" w:cs="Times New Roman"/>
          </w:rPr>
          <w:t>Bart Boswinkel provided an update, noting that the EPSRP has been working on the guidelines for the second similarity review panel. They are now into the second reiteration and hope to be able to resolve some open issues at the Marrakech face to face meeting.</w:t>
        </w:r>
      </w:ins>
      <w:ins w:id="491" w:author="Kimberly Carlson" w:date="2016-03-01T09:39:00Z">
        <w:r>
          <w:rPr>
            <w:rFonts w:asciiTheme="majorHAnsi" w:eastAsia="Calibri" w:hAnsiTheme="majorHAnsi" w:cs="Times New Roman"/>
          </w:rPr>
          <w:t xml:space="preserve">  Good progress is being made, with GAC members, ICANN staff and ccTLD members involved </w:t>
        </w:r>
      </w:ins>
      <w:ins w:id="492" w:author="Kimberly Carlson" w:date="2016-03-01T09:40:00Z">
        <w:r>
          <w:rPr>
            <w:rFonts w:asciiTheme="majorHAnsi" w:eastAsia="Calibri" w:hAnsiTheme="majorHAnsi" w:cs="Times New Roman"/>
          </w:rPr>
          <w:t>–</w:t>
        </w:r>
      </w:ins>
      <w:ins w:id="493" w:author="Kimberly Carlson" w:date="2016-03-01T09:39:00Z">
        <w:r>
          <w:rPr>
            <w:rFonts w:asciiTheme="majorHAnsi" w:eastAsia="Calibri" w:hAnsiTheme="majorHAnsi" w:cs="Times New Roman"/>
          </w:rPr>
          <w:t xml:space="preserve"> they </w:t>
        </w:r>
      </w:ins>
      <w:ins w:id="494" w:author="Kimberly Carlson" w:date="2016-03-01T09:40:00Z">
        <w:r>
          <w:rPr>
            <w:rFonts w:asciiTheme="majorHAnsi" w:eastAsia="Calibri" w:hAnsiTheme="majorHAnsi" w:cs="Times New Roman"/>
          </w:rPr>
          <w:t>are reaching out to SSAC as well.</w:t>
        </w:r>
      </w:ins>
    </w:p>
    <w:p w:rsidR="009D2850" w:rsidRDefault="009D2850" w:rsidP="00CE3772">
      <w:pPr>
        <w:spacing w:after="0" w:line="240" w:lineRule="auto"/>
        <w:rPr>
          <w:ins w:id="495" w:author="Kimberly Carlson" w:date="2016-03-01T09:40:00Z"/>
          <w:rFonts w:asciiTheme="majorHAnsi" w:eastAsia="Calibri" w:hAnsiTheme="majorHAnsi" w:cs="Times New Roman"/>
        </w:rPr>
      </w:pPr>
    </w:p>
    <w:p w:rsidR="009D2850" w:rsidRDefault="009D2850" w:rsidP="00CE3772">
      <w:pPr>
        <w:spacing w:after="0" w:line="240" w:lineRule="auto"/>
        <w:rPr>
          <w:ins w:id="496" w:author="Kimberly Carlson" w:date="2016-03-01T09:40:00Z"/>
          <w:rFonts w:asciiTheme="majorHAnsi" w:eastAsia="Calibri" w:hAnsiTheme="majorHAnsi" w:cs="Times New Roman"/>
        </w:rPr>
      </w:pPr>
      <w:ins w:id="497" w:author="Kimberly Carlson" w:date="2016-03-01T09:40:00Z">
        <w:r>
          <w:rPr>
            <w:rFonts w:asciiTheme="majorHAnsi" w:eastAsia="Calibri" w:hAnsiTheme="majorHAnsi" w:cs="Times New Roman"/>
          </w:rPr>
          <w:t>No question or comments were made</w:t>
        </w:r>
      </w:ins>
    </w:p>
    <w:p w:rsidR="009D2850" w:rsidRDefault="009D2850" w:rsidP="00CE3772">
      <w:pPr>
        <w:spacing w:after="0" w:line="240" w:lineRule="auto"/>
        <w:rPr>
          <w:ins w:id="498" w:author="Kimberly Carlson" w:date="2016-03-01T09:40:00Z"/>
          <w:rFonts w:asciiTheme="majorHAnsi" w:eastAsia="Calibri" w:hAnsiTheme="majorHAnsi" w:cs="Times New Roman"/>
        </w:rPr>
      </w:pPr>
    </w:p>
    <w:p w:rsidR="00FE56A0" w:rsidRPr="00FE56A0" w:rsidRDefault="00FE56A0" w:rsidP="00FE56A0">
      <w:pPr>
        <w:spacing w:after="0" w:line="240" w:lineRule="auto"/>
        <w:rPr>
          <w:ins w:id="499" w:author="Kimberly Carlson" w:date="2016-03-01T09:43:00Z"/>
          <w:rFonts w:asciiTheme="majorHAnsi" w:eastAsia="Calibri" w:hAnsiTheme="majorHAnsi" w:cs="Times New Roman"/>
          <w:b/>
          <w:rPrChange w:id="500" w:author="Kimberly Carlson" w:date="2016-03-01T09:43:00Z">
            <w:rPr>
              <w:ins w:id="501" w:author="Kimberly Carlson" w:date="2016-03-01T09:43:00Z"/>
              <w:rFonts w:asciiTheme="majorHAnsi" w:eastAsia="Calibri" w:hAnsiTheme="majorHAnsi" w:cs="Times New Roman"/>
            </w:rPr>
          </w:rPrChange>
        </w:rPr>
      </w:pPr>
      <w:ins w:id="502" w:author="Kimberly Carlson" w:date="2016-03-01T09:43:00Z">
        <w:r w:rsidRPr="00FE56A0">
          <w:rPr>
            <w:rFonts w:asciiTheme="majorHAnsi" w:eastAsia="Calibri" w:hAnsiTheme="majorHAnsi" w:cs="Times New Roman"/>
            <w:b/>
            <w:rPrChange w:id="503" w:author="Kimberly Carlson" w:date="2016-03-01T09:43:00Z">
              <w:rPr>
                <w:rFonts w:asciiTheme="majorHAnsi" w:eastAsia="Calibri" w:hAnsiTheme="majorHAnsi" w:cs="Times New Roman"/>
              </w:rPr>
            </w:rPrChange>
          </w:rPr>
          <w:t>6</w:t>
        </w:r>
        <w:r w:rsidRPr="00FE56A0">
          <w:rPr>
            <w:rFonts w:asciiTheme="majorHAnsi" w:eastAsia="Calibri" w:hAnsiTheme="majorHAnsi" w:cs="Times New Roman"/>
            <w:b/>
            <w:rPrChange w:id="504" w:author="Kimberly Carlson" w:date="2016-03-01T09:43:00Z">
              <w:rPr>
                <w:rFonts w:asciiTheme="majorHAnsi" w:eastAsia="Calibri" w:hAnsiTheme="majorHAnsi" w:cs="Times New Roman"/>
                <w:b/>
              </w:rPr>
            </w:rPrChange>
          </w:rPr>
          <w:t xml:space="preserve"> Liaison Updates </w:t>
        </w:r>
      </w:ins>
    </w:p>
    <w:p w:rsidR="00FE56A0" w:rsidRPr="00FE56A0" w:rsidRDefault="00FE56A0" w:rsidP="00FE56A0">
      <w:pPr>
        <w:spacing w:after="0" w:line="240" w:lineRule="auto"/>
        <w:rPr>
          <w:ins w:id="505" w:author="Kimberly Carlson" w:date="2016-03-01T09:43:00Z"/>
          <w:rFonts w:asciiTheme="majorHAnsi" w:eastAsia="Calibri" w:hAnsiTheme="majorHAnsi" w:cs="Times New Roman"/>
          <w:rPrChange w:id="506" w:author="Kimberly Carlson" w:date="2016-03-01T09:43:00Z">
            <w:rPr>
              <w:ins w:id="507" w:author="Kimberly Carlson" w:date="2016-03-01T09:43:00Z"/>
              <w:rFonts w:asciiTheme="majorHAnsi" w:eastAsia="Calibri" w:hAnsiTheme="majorHAnsi" w:cs="Times New Roman"/>
              <w:b/>
            </w:rPr>
          </w:rPrChange>
        </w:rPr>
      </w:pPr>
    </w:p>
    <w:p w:rsidR="00FE56A0" w:rsidRPr="00FE56A0" w:rsidRDefault="00FE56A0" w:rsidP="00FE56A0">
      <w:pPr>
        <w:spacing w:after="0" w:line="240" w:lineRule="auto"/>
        <w:rPr>
          <w:ins w:id="508" w:author="Kimberly Carlson" w:date="2016-03-01T09:43:00Z"/>
          <w:rFonts w:asciiTheme="majorHAnsi" w:eastAsia="Calibri" w:hAnsiTheme="majorHAnsi" w:cs="Times New Roman"/>
          <w:rPrChange w:id="509" w:author="Kimberly Carlson" w:date="2016-03-01T09:43:00Z">
            <w:rPr>
              <w:ins w:id="510" w:author="Kimberly Carlson" w:date="2016-03-01T09:43:00Z"/>
              <w:rFonts w:asciiTheme="majorHAnsi" w:eastAsia="Calibri" w:hAnsiTheme="majorHAnsi" w:cs="Times New Roman"/>
              <w:b/>
            </w:rPr>
          </w:rPrChange>
        </w:rPr>
      </w:pPr>
      <w:ins w:id="511" w:author="Kimberly Carlson" w:date="2016-03-01T09:43:00Z">
        <w:r w:rsidRPr="00FE56A0">
          <w:rPr>
            <w:rFonts w:asciiTheme="majorHAnsi" w:eastAsia="Calibri" w:hAnsiTheme="majorHAnsi" w:cs="Times New Roman"/>
            <w:rPrChange w:id="512" w:author="Kimberly Carlson" w:date="2016-03-01T09:43:00Z">
              <w:rPr>
                <w:rFonts w:asciiTheme="majorHAnsi" w:eastAsia="Calibri" w:hAnsiTheme="majorHAnsi" w:cs="Times New Roman"/>
                <w:b/>
              </w:rPr>
            </w:rPrChange>
          </w:rPr>
          <w:t>Written updates</w:t>
        </w:r>
      </w:ins>
    </w:p>
    <w:p w:rsidR="00FE56A0" w:rsidRPr="00FE56A0" w:rsidRDefault="00FE56A0" w:rsidP="00FE56A0">
      <w:pPr>
        <w:spacing w:after="0" w:line="240" w:lineRule="auto"/>
        <w:rPr>
          <w:ins w:id="513" w:author="Kimberly Carlson" w:date="2016-03-01T09:43:00Z"/>
          <w:rFonts w:asciiTheme="majorHAnsi" w:eastAsia="Calibri" w:hAnsiTheme="majorHAnsi" w:cs="Times New Roman"/>
          <w:rPrChange w:id="514" w:author="Kimberly Carlson" w:date="2016-03-01T09:43:00Z">
            <w:rPr>
              <w:ins w:id="515" w:author="Kimberly Carlson" w:date="2016-03-01T09:43:00Z"/>
              <w:rFonts w:asciiTheme="majorHAnsi" w:eastAsia="Calibri" w:hAnsiTheme="majorHAnsi" w:cs="Times New Roman"/>
              <w:b/>
            </w:rPr>
          </w:rPrChange>
        </w:rPr>
      </w:pPr>
      <w:ins w:id="516" w:author="Kimberly Carlson" w:date="2016-03-01T09:43:00Z">
        <w:r w:rsidRPr="00FE56A0">
          <w:rPr>
            <w:rFonts w:asciiTheme="majorHAnsi" w:eastAsia="Calibri" w:hAnsiTheme="majorHAnsi" w:cs="Times New Roman"/>
            <w:rPrChange w:id="517" w:author="Kimberly Carlson" w:date="2016-03-01T09:43:00Z">
              <w:rPr>
                <w:rFonts w:asciiTheme="majorHAnsi" w:eastAsia="Calibri" w:hAnsiTheme="majorHAnsi" w:cs="Times New Roman"/>
                <w:b/>
              </w:rPr>
            </w:rPrChange>
          </w:rPr>
          <w:t xml:space="preserve">6.1    GNSO Liaison (Patrick Myles, written updates, to follow). </w:t>
        </w:r>
      </w:ins>
    </w:p>
    <w:p w:rsidR="00FE56A0" w:rsidRPr="00FE56A0" w:rsidRDefault="00FE56A0" w:rsidP="00FE56A0">
      <w:pPr>
        <w:spacing w:after="0" w:line="240" w:lineRule="auto"/>
        <w:rPr>
          <w:ins w:id="518" w:author="Kimberly Carlson" w:date="2016-03-01T09:43:00Z"/>
          <w:rFonts w:asciiTheme="majorHAnsi" w:eastAsia="Calibri" w:hAnsiTheme="majorHAnsi" w:cs="Times New Roman"/>
          <w:rPrChange w:id="519" w:author="Kimberly Carlson" w:date="2016-03-01T09:43:00Z">
            <w:rPr>
              <w:ins w:id="520" w:author="Kimberly Carlson" w:date="2016-03-01T09:43:00Z"/>
              <w:rFonts w:asciiTheme="majorHAnsi" w:eastAsia="Calibri" w:hAnsiTheme="majorHAnsi" w:cs="Times New Roman"/>
              <w:b/>
            </w:rPr>
          </w:rPrChange>
        </w:rPr>
      </w:pPr>
      <w:ins w:id="521" w:author="Kimberly Carlson" w:date="2016-03-01T09:43:00Z">
        <w:r w:rsidRPr="00FE56A0">
          <w:rPr>
            <w:rFonts w:asciiTheme="majorHAnsi" w:eastAsia="Calibri" w:hAnsiTheme="majorHAnsi" w:cs="Times New Roman"/>
            <w:rPrChange w:id="522" w:author="Kimberly Carlson" w:date="2016-03-01T09:43:00Z">
              <w:rPr>
                <w:rFonts w:asciiTheme="majorHAnsi" w:eastAsia="Calibri" w:hAnsiTheme="majorHAnsi" w:cs="Times New Roman"/>
                <w:b/>
              </w:rPr>
            </w:rPrChange>
          </w:rPr>
          <w:t xml:space="preserve">6.2    ALAC Liaison (Ron Sherwood, written updates, was send on 16 February). </w:t>
        </w:r>
      </w:ins>
    </w:p>
    <w:p w:rsidR="00FE56A0" w:rsidRPr="00FE56A0" w:rsidRDefault="00FE56A0" w:rsidP="00FE56A0">
      <w:pPr>
        <w:spacing w:after="0" w:line="240" w:lineRule="auto"/>
        <w:rPr>
          <w:ins w:id="523" w:author="Kimberly Carlson" w:date="2016-03-01T09:43:00Z"/>
          <w:rFonts w:asciiTheme="majorHAnsi" w:eastAsia="Calibri" w:hAnsiTheme="majorHAnsi" w:cs="Times New Roman"/>
          <w:rPrChange w:id="524" w:author="Kimberly Carlson" w:date="2016-03-01T09:43:00Z">
            <w:rPr>
              <w:ins w:id="525" w:author="Kimberly Carlson" w:date="2016-03-01T09:43:00Z"/>
              <w:rFonts w:asciiTheme="majorHAnsi" w:eastAsia="Calibri" w:hAnsiTheme="majorHAnsi" w:cs="Times New Roman"/>
              <w:b/>
            </w:rPr>
          </w:rPrChange>
        </w:rPr>
      </w:pPr>
    </w:p>
    <w:p w:rsidR="00FE56A0" w:rsidRDefault="00FE56A0" w:rsidP="00FE56A0">
      <w:pPr>
        <w:spacing w:after="0" w:line="240" w:lineRule="auto"/>
        <w:rPr>
          <w:ins w:id="526" w:author="Kimberly Carlson" w:date="2016-03-01T09:43:00Z"/>
          <w:rFonts w:asciiTheme="majorHAnsi" w:eastAsia="Calibri" w:hAnsiTheme="majorHAnsi" w:cs="Times New Roman"/>
          <w:b/>
        </w:rPr>
      </w:pPr>
      <w:ins w:id="527" w:author="Kimberly Carlson" w:date="2016-03-01T09:43:00Z">
        <w:r w:rsidRPr="00FE56A0">
          <w:rPr>
            <w:rFonts w:asciiTheme="majorHAnsi" w:eastAsia="Calibri" w:hAnsiTheme="majorHAnsi" w:cs="Times New Roman"/>
            <w:b/>
            <w:rPrChange w:id="528" w:author="Kimberly Carlson" w:date="2016-03-01T09:43:00Z">
              <w:rPr>
                <w:rFonts w:asciiTheme="majorHAnsi" w:eastAsia="Calibri" w:hAnsiTheme="majorHAnsi" w:cs="Times New Roman"/>
              </w:rPr>
            </w:rPrChange>
          </w:rPr>
          <w:t>7</w:t>
        </w:r>
        <w:r w:rsidRPr="00FE56A0">
          <w:rPr>
            <w:rFonts w:asciiTheme="majorHAnsi" w:eastAsia="Calibri" w:hAnsiTheme="majorHAnsi" w:cs="Times New Roman"/>
            <w:b/>
            <w:rPrChange w:id="529" w:author="Kimberly Carlson" w:date="2016-03-01T09:43:00Z">
              <w:rPr>
                <w:rFonts w:asciiTheme="majorHAnsi" w:eastAsia="Calibri" w:hAnsiTheme="majorHAnsi" w:cs="Times New Roman"/>
                <w:b/>
              </w:rPr>
            </w:rPrChange>
          </w:rPr>
          <w:t xml:space="preserve"> Work plan</w:t>
        </w:r>
      </w:ins>
    </w:p>
    <w:p w:rsidR="00FE56A0" w:rsidRPr="00FE56A0" w:rsidRDefault="00FE56A0" w:rsidP="00FE56A0">
      <w:pPr>
        <w:spacing w:after="0" w:line="240" w:lineRule="auto"/>
        <w:rPr>
          <w:ins w:id="530" w:author="Kimberly Carlson" w:date="2016-03-01T09:43:00Z"/>
          <w:rFonts w:asciiTheme="majorHAnsi" w:eastAsia="Calibri" w:hAnsiTheme="majorHAnsi" w:cs="Times New Roman"/>
          <w:b/>
          <w:rPrChange w:id="531" w:author="Kimberly Carlson" w:date="2016-03-01T09:43:00Z">
            <w:rPr>
              <w:ins w:id="532" w:author="Kimberly Carlson" w:date="2016-03-01T09:43:00Z"/>
              <w:rFonts w:asciiTheme="majorHAnsi" w:eastAsia="Calibri" w:hAnsiTheme="majorHAnsi" w:cs="Times New Roman"/>
              <w:b/>
            </w:rPr>
          </w:rPrChange>
        </w:rPr>
      </w:pPr>
    </w:p>
    <w:p w:rsidR="00FE56A0" w:rsidRDefault="00FE56A0" w:rsidP="00FE56A0">
      <w:pPr>
        <w:spacing w:after="0" w:line="240" w:lineRule="auto"/>
        <w:rPr>
          <w:ins w:id="533" w:author="Kimberly Carlson" w:date="2016-03-01T09:45:00Z"/>
          <w:rFonts w:asciiTheme="majorHAnsi" w:eastAsia="Calibri" w:hAnsiTheme="majorHAnsi" w:cs="Times New Roman"/>
        </w:rPr>
      </w:pPr>
      <w:ins w:id="534" w:author="Kimberly Carlson" w:date="2016-03-01T09:43:00Z">
        <w:r w:rsidRPr="00FE56A0">
          <w:rPr>
            <w:rFonts w:asciiTheme="majorHAnsi" w:eastAsia="Calibri" w:hAnsiTheme="majorHAnsi" w:cs="Times New Roman"/>
            <w:rPrChange w:id="535" w:author="Kimberly Carlson" w:date="2016-03-01T09:43:00Z">
              <w:rPr>
                <w:rFonts w:asciiTheme="majorHAnsi" w:eastAsia="Calibri" w:hAnsiTheme="majorHAnsi" w:cs="Times New Roman"/>
                <w:b/>
              </w:rPr>
            </w:rPrChange>
          </w:rPr>
          <w:t>Work plan update. To follow Council meeting</w:t>
        </w:r>
      </w:ins>
    </w:p>
    <w:p w:rsidR="00FE56A0" w:rsidRPr="00FE56A0" w:rsidRDefault="00FE56A0" w:rsidP="00FE56A0">
      <w:pPr>
        <w:spacing w:after="0" w:line="240" w:lineRule="auto"/>
        <w:rPr>
          <w:ins w:id="536" w:author="Kimberly Carlson" w:date="2016-03-01T09:43:00Z"/>
          <w:rFonts w:asciiTheme="majorHAnsi" w:eastAsia="Calibri" w:hAnsiTheme="majorHAnsi" w:cs="Times New Roman"/>
          <w:rPrChange w:id="537" w:author="Kimberly Carlson" w:date="2016-03-01T09:43:00Z">
            <w:rPr>
              <w:ins w:id="538" w:author="Kimberly Carlson" w:date="2016-03-01T09:43:00Z"/>
              <w:rFonts w:asciiTheme="majorHAnsi" w:eastAsia="Calibri" w:hAnsiTheme="majorHAnsi" w:cs="Times New Roman"/>
              <w:b/>
            </w:rPr>
          </w:rPrChange>
        </w:rPr>
      </w:pPr>
    </w:p>
    <w:p w:rsidR="00FE56A0" w:rsidRPr="00FE56A0" w:rsidRDefault="00FE56A0" w:rsidP="00FE56A0">
      <w:pPr>
        <w:spacing w:after="0" w:line="240" w:lineRule="auto"/>
        <w:rPr>
          <w:ins w:id="539" w:author="Kimberly Carlson" w:date="2016-03-01T09:43:00Z"/>
          <w:rFonts w:asciiTheme="majorHAnsi" w:eastAsia="Calibri" w:hAnsiTheme="majorHAnsi" w:cs="Times New Roman"/>
          <w:rPrChange w:id="540" w:author="Kimberly Carlson" w:date="2016-03-01T09:43:00Z">
            <w:rPr>
              <w:ins w:id="541" w:author="Kimberly Carlson" w:date="2016-03-01T09:43:00Z"/>
              <w:rFonts w:asciiTheme="majorHAnsi" w:eastAsia="Calibri" w:hAnsiTheme="majorHAnsi" w:cs="Times New Roman"/>
              <w:b/>
            </w:rPr>
          </w:rPrChange>
        </w:rPr>
      </w:pPr>
      <w:ins w:id="542" w:author="Kimberly Carlson" w:date="2016-03-01T09:43:00Z">
        <w:r w:rsidRPr="00FE56A0">
          <w:rPr>
            <w:rFonts w:asciiTheme="majorHAnsi" w:eastAsia="Calibri" w:hAnsiTheme="majorHAnsi" w:cs="Times New Roman"/>
            <w:rPrChange w:id="543" w:author="Kimberly Carlson" w:date="2016-03-01T09:43:00Z">
              <w:rPr>
                <w:rFonts w:asciiTheme="majorHAnsi" w:eastAsia="Calibri" w:hAnsiTheme="majorHAnsi" w:cs="Times New Roman"/>
                <w:b/>
              </w:rPr>
            </w:rPrChange>
          </w:rPr>
          <w:t xml:space="preserve">In Marrakesh Annual plan session and set priorities. </w:t>
        </w:r>
      </w:ins>
      <w:ins w:id="544" w:author="Kimberly Carlson" w:date="2016-03-01T09:46:00Z">
        <w:r>
          <w:rPr>
            <w:rFonts w:asciiTheme="majorHAnsi" w:eastAsia="Calibri" w:hAnsiTheme="majorHAnsi" w:cs="Times New Roman"/>
          </w:rPr>
          <w:t>All are encouraged to attend the Sunday session.</w:t>
        </w:r>
      </w:ins>
    </w:p>
    <w:p w:rsidR="00FE56A0" w:rsidRDefault="00FE56A0" w:rsidP="00FE56A0">
      <w:pPr>
        <w:spacing w:after="0" w:line="240" w:lineRule="auto"/>
        <w:rPr>
          <w:ins w:id="545" w:author="Kimberly Carlson" w:date="2016-03-01T09:44:00Z"/>
          <w:rFonts w:asciiTheme="majorHAnsi" w:eastAsia="Calibri" w:hAnsiTheme="majorHAnsi" w:cs="Times New Roman"/>
        </w:rPr>
      </w:pPr>
    </w:p>
    <w:p w:rsidR="00FE56A0" w:rsidRPr="00D5317D" w:rsidRDefault="00FE56A0" w:rsidP="00FE56A0">
      <w:pPr>
        <w:spacing w:after="0" w:line="240" w:lineRule="auto"/>
        <w:rPr>
          <w:ins w:id="546" w:author="Kimberly Carlson" w:date="2016-03-01T09:45:00Z"/>
          <w:rFonts w:asciiTheme="majorHAnsi" w:eastAsia="Calibri" w:hAnsiTheme="majorHAnsi" w:cs="Times New Roman"/>
          <w:i/>
          <w:iCs/>
          <w:sz w:val="28"/>
          <w:szCs w:val="28"/>
        </w:rPr>
      </w:pPr>
      <w:ins w:id="547" w:author="Kimberly Carlson" w:date="2016-03-01T09:45:00Z">
        <w:r>
          <w:rPr>
            <w:rFonts w:asciiTheme="majorHAnsi" w:eastAsia="Calibri" w:hAnsiTheme="majorHAnsi" w:cs="Times New Roman"/>
            <w:i/>
            <w:iCs/>
            <w:sz w:val="28"/>
            <w:szCs w:val="28"/>
          </w:rPr>
          <w:t>Action 115-02</w:t>
        </w:r>
        <w:r w:rsidRPr="00D5317D">
          <w:rPr>
            <w:rFonts w:asciiTheme="majorHAnsi" w:eastAsia="Calibri" w:hAnsiTheme="majorHAnsi" w:cs="Times New Roman"/>
            <w:i/>
            <w:iCs/>
            <w:sz w:val="28"/>
            <w:szCs w:val="28"/>
          </w:rPr>
          <w:t>:</w:t>
        </w:r>
        <w:bookmarkStart w:id="548" w:name="_GoBack"/>
        <w:bookmarkEnd w:id="548"/>
      </w:ins>
    </w:p>
    <w:p w:rsidR="00FE56A0" w:rsidRPr="00D5317D" w:rsidRDefault="00FE56A0" w:rsidP="00FE56A0">
      <w:pPr>
        <w:spacing w:after="0" w:line="240" w:lineRule="auto"/>
        <w:rPr>
          <w:ins w:id="549" w:author="Kimberly Carlson" w:date="2016-03-01T09:45:00Z"/>
          <w:rFonts w:asciiTheme="majorHAnsi" w:eastAsia="Calibri" w:hAnsiTheme="majorHAnsi" w:cs="Times New Roman"/>
        </w:rPr>
      </w:pPr>
      <w:ins w:id="550" w:author="Kimberly Carlson" w:date="2016-03-01T09:45:00Z">
        <w:r w:rsidRPr="00D5317D">
          <w:rPr>
            <w:rFonts w:asciiTheme="majorHAnsi" w:eastAsia="Calibri" w:hAnsiTheme="majorHAnsi" w:cs="Times New Roman"/>
          </w:rPr>
          <w:t>Bart Boswinkel to circulate output March Singapore 2014 meeting to Council</w:t>
        </w:r>
      </w:ins>
    </w:p>
    <w:p w:rsidR="00FE56A0" w:rsidRDefault="00FE56A0" w:rsidP="00FE56A0">
      <w:pPr>
        <w:spacing w:after="0" w:line="240" w:lineRule="auto"/>
        <w:rPr>
          <w:ins w:id="551" w:author="Kimberly Carlson" w:date="2016-03-01T09:44:00Z"/>
          <w:rFonts w:asciiTheme="majorHAnsi" w:eastAsia="Calibri" w:hAnsiTheme="majorHAnsi" w:cs="Times New Roman"/>
        </w:rPr>
      </w:pPr>
    </w:p>
    <w:p w:rsidR="00FE56A0" w:rsidRPr="00FE56A0" w:rsidRDefault="00FE56A0" w:rsidP="00FE56A0">
      <w:pPr>
        <w:spacing w:after="0" w:line="240" w:lineRule="auto"/>
        <w:rPr>
          <w:ins w:id="552" w:author="Kimberly Carlson" w:date="2016-03-01T09:44:00Z"/>
          <w:rFonts w:asciiTheme="majorHAnsi" w:eastAsia="Calibri" w:hAnsiTheme="majorHAnsi" w:cs="Times New Roman"/>
          <w:b/>
          <w:rPrChange w:id="553" w:author="Kimberly Carlson" w:date="2016-03-01T09:45:00Z">
            <w:rPr>
              <w:ins w:id="554" w:author="Kimberly Carlson" w:date="2016-03-01T09:44:00Z"/>
              <w:rFonts w:asciiTheme="majorHAnsi" w:eastAsia="Calibri" w:hAnsiTheme="majorHAnsi" w:cs="Times New Roman"/>
            </w:rPr>
          </w:rPrChange>
        </w:rPr>
      </w:pPr>
      <w:ins w:id="555" w:author="Kimberly Carlson" w:date="2016-03-01T09:43:00Z">
        <w:r w:rsidRPr="00FE56A0">
          <w:rPr>
            <w:rFonts w:asciiTheme="majorHAnsi" w:eastAsia="Calibri" w:hAnsiTheme="majorHAnsi" w:cs="Times New Roman"/>
            <w:b/>
            <w:rPrChange w:id="556" w:author="Kimberly Carlson" w:date="2016-03-01T09:45:00Z">
              <w:rPr>
                <w:rFonts w:asciiTheme="majorHAnsi" w:eastAsia="Calibri" w:hAnsiTheme="majorHAnsi" w:cs="Times New Roman"/>
              </w:rPr>
            </w:rPrChange>
          </w:rPr>
          <w:t>8</w:t>
        </w:r>
        <w:r w:rsidRPr="00FE56A0">
          <w:rPr>
            <w:rFonts w:asciiTheme="majorHAnsi" w:eastAsia="Calibri" w:hAnsiTheme="majorHAnsi" w:cs="Times New Roman"/>
            <w:b/>
            <w:rPrChange w:id="557" w:author="Kimberly Carlson" w:date="2016-03-01T09:45:00Z">
              <w:rPr>
                <w:rFonts w:asciiTheme="majorHAnsi" w:eastAsia="Calibri" w:hAnsiTheme="majorHAnsi" w:cs="Times New Roman"/>
                <w:b/>
              </w:rPr>
            </w:rPrChange>
          </w:rPr>
          <w:t xml:space="preserve"> Date of Next Meetings </w:t>
        </w:r>
      </w:ins>
    </w:p>
    <w:p w:rsidR="00FE56A0" w:rsidRPr="00FE56A0" w:rsidRDefault="00FE56A0" w:rsidP="00FE56A0">
      <w:pPr>
        <w:spacing w:after="0" w:line="240" w:lineRule="auto"/>
        <w:rPr>
          <w:ins w:id="558" w:author="Kimberly Carlson" w:date="2016-03-01T09:43:00Z"/>
          <w:rFonts w:asciiTheme="majorHAnsi" w:eastAsia="Calibri" w:hAnsiTheme="majorHAnsi" w:cs="Times New Roman"/>
          <w:rPrChange w:id="559" w:author="Kimberly Carlson" w:date="2016-03-01T09:43:00Z">
            <w:rPr>
              <w:ins w:id="560" w:author="Kimberly Carlson" w:date="2016-03-01T09:43:00Z"/>
              <w:rFonts w:asciiTheme="majorHAnsi" w:eastAsia="Calibri" w:hAnsiTheme="majorHAnsi" w:cs="Times New Roman"/>
              <w:b/>
            </w:rPr>
          </w:rPrChange>
        </w:rPr>
      </w:pPr>
    </w:p>
    <w:p w:rsidR="00FE56A0" w:rsidRPr="00FE56A0" w:rsidRDefault="00FE56A0" w:rsidP="00FE56A0">
      <w:pPr>
        <w:spacing w:after="0" w:line="240" w:lineRule="auto"/>
        <w:rPr>
          <w:ins w:id="561" w:author="Kimberly Carlson" w:date="2016-03-01T09:43:00Z"/>
          <w:rFonts w:asciiTheme="majorHAnsi" w:eastAsia="Calibri" w:hAnsiTheme="majorHAnsi" w:cs="Times New Roman"/>
          <w:rPrChange w:id="562" w:author="Kimberly Carlson" w:date="2016-03-01T09:43:00Z">
            <w:rPr>
              <w:ins w:id="563" w:author="Kimberly Carlson" w:date="2016-03-01T09:43:00Z"/>
              <w:rFonts w:asciiTheme="majorHAnsi" w:eastAsia="Calibri" w:hAnsiTheme="majorHAnsi" w:cs="Times New Roman"/>
              <w:b/>
            </w:rPr>
          </w:rPrChange>
        </w:rPr>
      </w:pPr>
      <w:ins w:id="564" w:author="Kimberly Carlson" w:date="2016-03-01T09:43:00Z">
        <w:r w:rsidRPr="00FE56A0">
          <w:rPr>
            <w:rFonts w:asciiTheme="majorHAnsi" w:eastAsia="Calibri" w:hAnsiTheme="majorHAnsi" w:cs="Times New Roman"/>
            <w:rPrChange w:id="565" w:author="Kimberly Carlson" w:date="2016-03-01T09:43:00Z">
              <w:rPr>
                <w:rFonts w:asciiTheme="majorHAnsi" w:eastAsia="Calibri" w:hAnsiTheme="majorHAnsi" w:cs="Times New Roman"/>
                <w:b/>
              </w:rPr>
            </w:rPrChange>
          </w:rPr>
          <w:t>8.1 Council meetings during Marrakesh meeting (5 – 10 March 2016)</w:t>
        </w:r>
      </w:ins>
    </w:p>
    <w:p w:rsidR="00FE56A0" w:rsidRPr="00FE56A0" w:rsidRDefault="00FE56A0" w:rsidP="00FE56A0">
      <w:pPr>
        <w:spacing w:after="0" w:line="240" w:lineRule="auto"/>
        <w:rPr>
          <w:ins w:id="566" w:author="Kimberly Carlson" w:date="2016-03-01T09:43:00Z"/>
          <w:rFonts w:asciiTheme="majorHAnsi" w:eastAsia="Calibri" w:hAnsiTheme="majorHAnsi" w:cs="Times New Roman"/>
          <w:rPrChange w:id="567" w:author="Kimberly Carlson" w:date="2016-03-01T09:43:00Z">
            <w:rPr>
              <w:ins w:id="568" w:author="Kimberly Carlson" w:date="2016-03-01T09:43:00Z"/>
              <w:rFonts w:asciiTheme="majorHAnsi" w:eastAsia="Calibri" w:hAnsiTheme="majorHAnsi" w:cs="Times New Roman"/>
              <w:b/>
            </w:rPr>
          </w:rPrChange>
        </w:rPr>
      </w:pPr>
      <w:ins w:id="569" w:author="Kimberly Carlson" w:date="2016-03-01T09:43:00Z">
        <w:r w:rsidRPr="00FE56A0">
          <w:rPr>
            <w:rFonts w:asciiTheme="majorHAnsi" w:eastAsia="Calibri" w:hAnsiTheme="majorHAnsi" w:cs="Times New Roman"/>
            <w:rPrChange w:id="570" w:author="Kimberly Carlson" w:date="2016-03-01T09:43:00Z">
              <w:rPr>
                <w:rFonts w:asciiTheme="majorHAnsi" w:eastAsia="Calibri" w:hAnsiTheme="majorHAnsi" w:cs="Times New Roman"/>
                <w:b/>
              </w:rPr>
            </w:rPrChange>
          </w:rPr>
          <w:t>- ccNSO Council Workshop Marrakesh, Sunday 6 March 2016, 10-12.00 local time</w:t>
        </w:r>
      </w:ins>
    </w:p>
    <w:p w:rsidR="00FE56A0" w:rsidRPr="00FE56A0" w:rsidRDefault="00FE56A0" w:rsidP="00FE56A0">
      <w:pPr>
        <w:spacing w:after="0" w:line="240" w:lineRule="auto"/>
        <w:rPr>
          <w:ins w:id="571" w:author="Kimberly Carlson" w:date="2016-03-01T09:43:00Z"/>
          <w:rFonts w:asciiTheme="majorHAnsi" w:eastAsia="Calibri" w:hAnsiTheme="majorHAnsi" w:cs="Times New Roman"/>
          <w:rPrChange w:id="572" w:author="Kimberly Carlson" w:date="2016-03-01T09:43:00Z">
            <w:rPr>
              <w:ins w:id="573" w:author="Kimberly Carlson" w:date="2016-03-01T09:43:00Z"/>
              <w:rFonts w:asciiTheme="majorHAnsi" w:eastAsia="Calibri" w:hAnsiTheme="majorHAnsi" w:cs="Times New Roman"/>
              <w:b/>
            </w:rPr>
          </w:rPrChange>
        </w:rPr>
      </w:pPr>
      <w:ins w:id="574" w:author="Kimberly Carlson" w:date="2016-03-01T09:43:00Z">
        <w:r>
          <w:rPr>
            <w:rFonts w:asciiTheme="majorHAnsi" w:eastAsia="Calibri" w:hAnsiTheme="majorHAnsi" w:cs="Times New Roman"/>
            <w:rPrChange w:id="575" w:author="Kimberly Carlson" w:date="2016-03-01T09:43:00Z">
              <w:rPr>
                <w:rFonts w:asciiTheme="majorHAnsi" w:eastAsia="Calibri" w:hAnsiTheme="majorHAnsi" w:cs="Times New Roman"/>
              </w:rPr>
            </w:rPrChange>
          </w:rPr>
          <w:t>Roles and Responsibilities, Ann</w:t>
        </w:r>
        <w:r w:rsidRPr="00FE56A0">
          <w:rPr>
            <w:rFonts w:asciiTheme="majorHAnsi" w:eastAsia="Calibri" w:hAnsiTheme="majorHAnsi" w:cs="Times New Roman"/>
            <w:rPrChange w:id="576" w:author="Kimberly Carlson" w:date="2016-03-01T09:43:00Z">
              <w:rPr>
                <w:rFonts w:asciiTheme="majorHAnsi" w:eastAsia="Calibri" w:hAnsiTheme="majorHAnsi" w:cs="Times New Roman"/>
                <w:b/>
              </w:rPr>
            </w:rPrChange>
          </w:rPr>
          <w:t>ual Work plan</w:t>
        </w:r>
      </w:ins>
    </w:p>
    <w:p w:rsidR="00FE56A0" w:rsidRPr="00FE56A0" w:rsidRDefault="00FE56A0" w:rsidP="00FE56A0">
      <w:pPr>
        <w:spacing w:after="0" w:line="240" w:lineRule="auto"/>
        <w:rPr>
          <w:ins w:id="577" w:author="Kimberly Carlson" w:date="2016-03-01T09:43:00Z"/>
          <w:rFonts w:asciiTheme="majorHAnsi" w:eastAsia="Calibri" w:hAnsiTheme="majorHAnsi" w:cs="Times New Roman"/>
          <w:rPrChange w:id="578" w:author="Kimberly Carlson" w:date="2016-03-01T09:43:00Z">
            <w:rPr>
              <w:ins w:id="579" w:author="Kimberly Carlson" w:date="2016-03-01T09:43:00Z"/>
              <w:rFonts w:asciiTheme="majorHAnsi" w:eastAsia="Calibri" w:hAnsiTheme="majorHAnsi" w:cs="Times New Roman"/>
              <w:b/>
            </w:rPr>
          </w:rPrChange>
        </w:rPr>
      </w:pPr>
      <w:ins w:id="580" w:author="Kimberly Carlson" w:date="2016-03-01T09:43:00Z">
        <w:r w:rsidRPr="00FE56A0">
          <w:rPr>
            <w:rFonts w:asciiTheme="majorHAnsi" w:eastAsia="Calibri" w:hAnsiTheme="majorHAnsi" w:cs="Times New Roman"/>
            <w:rPrChange w:id="581" w:author="Kimberly Carlson" w:date="2016-03-01T09:43:00Z">
              <w:rPr>
                <w:rFonts w:asciiTheme="majorHAnsi" w:eastAsia="Calibri" w:hAnsiTheme="majorHAnsi" w:cs="Times New Roman"/>
                <w:b/>
              </w:rPr>
            </w:rPrChange>
          </w:rPr>
          <w:t>- ccNSO Council prep meeting, Sunday 6 March 2016, 12.00-12.30 local time</w:t>
        </w:r>
      </w:ins>
    </w:p>
    <w:p w:rsidR="00FE56A0" w:rsidRPr="00FE56A0" w:rsidRDefault="00FE56A0" w:rsidP="00FE56A0">
      <w:pPr>
        <w:spacing w:after="0" w:line="240" w:lineRule="auto"/>
        <w:rPr>
          <w:ins w:id="582" w:author="Kimberly Carlson" w:date="2016-03-01T09:43:00Z"/>
          <w:rFonts w:asciiTheme="majorHAnsi" w:eastAsia="Calibri" w:hAnsiTheme="majorHAnsi" w:cs="Times New Roman"/>
          <w:rPrChange w:id="583" w:author="Kimberly Carlson" w:date="2016-03-01T09:43:00Z">
            <w:rPr>
              <w:ins w:id="584" w:author="Kimberly Carlson" w:date="2016-03-01T09:43:00Z"/>
              <w:rFonts w:asciiTheme="majorHAnsi" w:eastAsia="Calibri" w:hAnsiTheme="majorHAnsi" w:cs="Times New Roman"/>
              <w:b/>
            </w:rPr>
          </w:rPrChange>
        </w:rPr>
      </w:pPr>
      <w:ins w:id="585" w:author="Kimberly Carlson" w:date="2016-03-01T09:43:00Z">
        <w:r w:rsidRPr="00FE56A0">
          <w:rPr>
            <w:rFonts w:asciiTheme="majorHAnsi" w:eastAsia="Calibri" w:hAnsiTheme="majorHAnsi" w:cs="Times New Roman"/>
            <w:rPrChange w:id="586" w:author="Kimberly Carlson" w:date="2016-03-01T09:43:00Z">
              <w:rPr>
                <w:rFonts w:asciiTheme="majorHAnsi" w:eastAsia="Calibri" w:hAnsiTheme="majorHAnsi" w:cs="Times New Roman"/>
                <w:b/>
              </w:rPr>
            </w:rPrChange>
          </w:rPr>
          <w:t>Session throughout week are covered</w:t>
        </w:r>
      </w:ins>
    </w:p>
    <w:p w:rsidR="00FE56A0" w:rsidRPr="00FE56A0" w:rsidRDefault="00FE56A0" w:rsidP="00FE56A0">
      <w:pPr>
        <w:spacing w:after="0" w:line="240" w:lineRule="auto"/>
        <w:rPr>
          <w:ins w:id="587" w:author="Kimberly Carlson" w:date="2016-03-01T09:43:00Z"/>
          <w:rFonts w:asciiTheme="majorHAnsi" w:eastAsia="Calibri" w:hAnsiTheme="majorHAnsi" w:cs="Times New Roman"/>
          <w:rPrChange w:id="588" w:author="Kimberly Carlson" w:date="2016-03-01T09:43:00Z">
            <w:rPr>
              <w:ins w:id="589" w:author="Kimberly Carlson" w:date="2016-03-01T09:43:00Z"/>
              <w:rFonts w:asciiTheme="majorHAnsi" w:eastAsia="Calibri" w:hAnsiTheme="majorHAnsi" w:cs="Times New Roman"/>
              <w:b/>
            </w:rPr>
          </w:rPrChange>
        </w:rPr>
      </w:pPr>
      <w:ins w:id="590" w:author="Kimberly Carlson" w:date="2016-03-01T09:43:00Z">
        <w:r w:rsidRPr="00FE56A0">
          <w:rPr>
            <w:rFonts w:asciiTheme="majorHAnsi" w:eastAsia="Calibri" w:hAnsiTheme="majorHAnsi" w:cs="Times New Roman"/>
            <w:rPrChange w:id="591" w:author="Kimberly Carlson" w:date="2016-03-01T09:43:00Z">
              <w:rPr>
                <w:rFonts w:asciiTheme="majorHAnsi" w:eastAsia="Calibri" w:hAnsiTheme="majorHAnsi" w:cs="Times New Roman"/>
                <w:b/>
              </w:rPr>
            </w:rPrChange>
          </w:rPr>
          <w:t>Assigning Council members</w:t>
        </w:r>
      </w:ins>
    </w:p>
    <w:p w:rsidR="00FE56A0" w:rsidRPr="00FE56A0" w:rsidRDefault="00FE56A0" w:rsidP="00FE56A0">
      <w:pPr>
        <w:spacing w:after="0" w:line="240" w:lineRule="auto"/>
        <w:rPr>
          <w:ins w:id="592" w:author="Kimberly Carlson" w:date="2016-03-01T09:43:00Z"/>
          <w:rFonts w:asciiTheme="majorHAnsi" w:eastAsia="Calibri" w:hAnsiTheme="majorHAnsi" w:cs="Times New Roman"/>
          <w:rPrChange w:id="593" w:author="Kimberly Carlson" w:date="2016-03-01T09:43:00Z">
            <w:rPr>
              <w:ins w:id="594" w:author="Kimberly Carlson" w:date="2016-03-01T09:43:00Z"/>
              <w:rFonts w:asciiTheme="majorHAnsi" w:eastAsia="Calibri" w:hAnsiTheme="majorHAnsi" w:cs="Times New Roman"/>
              <w:b/>
            </w:rPr>
          </w:rPrChange>
        </w:rPr>
      </w:pPr>
      <w:ins w:id="595" w:author="Kimberly Carlson" w:date="2016-03-01T09:43:00Z">
        <w:r w:rsidRPr="00FE56A0">
          <w:rPr>
            <w:rFonts w:asciiTheme="majorHAnsi" w:eastAsia="Calibri" w:hAnsiTheme="majorHAnsi" w:cs="Times New Roman"/>
            <w:rPrChange w:id="596" w:author="Kimberly Carlson" w:date="2016-03-01T09:43:00Z">
              <w:rPr>
                <w:rFonts w:asciiTheme="majorHAnsi" w:eastAsia="Calibri" w:hAnsiTheme="majorHAnsi" w:cs="Times New Roman"/>
                <w:b/>
              </w:rPr>
            </w:rPrChange>
          </w:rPr>
          <w:t xml:space="preserve">- ccNSO Council – ALAC, Sunday 6 March 2016, 17.00-17.30 local time </w:t>
        </w:r>
      </w:ins>
    </w:p>
    <w:p w:rsidR="00FE56A0" w:rsidRPr="00FE56A0" w:rsidRDefault="00FE56A0" w:rsidP="00FE56A0">
      <w:pPr>
        <w:spacing w:after="0" w:line="240" w:lineRule="auto"/>
        <w:rPr>
          <w:ins w:id="597" w:author="Kimberly Carlson" w:date="2016-03-01T09:43:00Z"/>
          <w:rFonts w:asciiTheme="majorHAnsi" w:eastAsia="Calibri" w:hAnsiTheme="majorHAnsi" w:cs="Times New Roman"/>
          <w:rPrChange w:id="598" w:author="Kimberly Carlson" w:date="2016-03-01T09:43:00Z">
            <w:rPr>
              <w:ins w:id="599" w:author="Kimberly Carlson" w:date="2016-03-01T09:43:00Z"/>
              <w:rFonts w:asciiTheme="majorHAnsi" w:eastAsia="Calibri" w:hAnsiTheme="majorHAnsi" w:cs="Times New Roman"/>
              <w:b/>
            </w:rPr>
          </w:rPrChange>
        </w:rPr>
      </w:pPr>
      <w:ins w:id="600" w:author="Kimberly Carlson" w:date="2016-03-01T09:43:00Z">
        <w:r w:rsidRPr="00FE56A0">
          <w:rPr>
            <w:rFonts w:asciiTheme="majorHAnsi" w:eastAsia="Calibri" w:hAnsiTheme="majorHAnsi" w:cs="Times New Roman"/>
            <w:rPrChange w:id="601" w:author="Kimberly Carlson" w:date="2016-03-01T09:43:00Z">
              <w:rPr>
                <w:rFonts w:asciiTheme="majorHAnsi" w:eastAsia="Calibri" w:hAnsiTheme="majorHAnsi" w:cs="Times New Roman"/>
                <w:b/>
              </w:rPr>
            </w:rPrChange>
          </w:rPr>
          <w:lastRenderedPageBreak/>
          <w:t>Opportun</w:t>
        </w:r>
        <w:r>
          <w:rPr>
            <w:rFonts w:asciiTheme="majorHAnsi" w:eastAsia="Calibri" w:hAnsiTheme="majorHAnsi" w:cs="Times New Roman"/>
            <w:rPrChange w:id="602" w:author="Kimberly Carlson" w:date="2016-03-01T09:43:00Z">
              <w:rPr>
                <w:rFonts w:asciiTheme="majorHAnsi" w:eastAsia="Calibri" w:hAnsiTheme="majorHAnsi" w:cs="Times New Roman"/>
              </w:rPr>
            </w:rPrChange>
          </w:rPr>
          <w:t>ity of two of chartering organiz</w:t>
        </w:r>
        <w:r w:rsidRPr="00FE56A0">
          <w:rPr>
            <w:rFonts w:asciiTheme="majorHAnsi" w:eastAsia="Calibri" w:hAnsiTheme="majorHAnsi" w:cs="Times New Roman"/>
            <w:rPrChange w:id="603" w:author="Kimberly Carlson" w:date="2016-03-01T09:43:00Z">
              <w:rPr>
                <w:rFonts w:asciiTheme="majorHAnsi" w:eastAsia="Calibri" w:hAnsiTheme="majorHAnsi" w:cs="Times New Roman"/>
                <w:b/>
              </w:rPr>
            </w:rPrChange>
          </w:rPr>
          <w:t>ations</w:t>
        </w:r>
      </w:ins>
    </w:p>
    <w:p w:rsidR="00FE56A0" w:rsidRPr="00FE56A0" w:rsidRDefault="00FE56A0" w:rsidP="00FE56A0">
      <w:pPr>
        <w:spacing w:after="0" w:line="240" w:lineRule="auto"/>
        <w:rPr>
          <w:ins w:id="604" w:author="Kimberly Carlson" w:date="2016-03-01T09:43:00Z"/>
          <w:rFonts w:asciiTheme="majorHAnsi" w:eastAsia="Calibri" w:hAnsiTheme="majorHAnsi" w:cs="Times New Roman"/>
          <w:rPrChange w:id="605" w:author="Kimberly Carlson" w:date="2016-03-01T09:43:00Z">
            <w:rPr>
              <w:ins w:id="606" w:author="Kimberly Carlson" w:date="2016-03-01T09:43:00Z"/>
              <w:rFonts w:asciiTheme="majorHAnsi" w:eastAsia="Calibri" w:hAnsiTheme="majorHAnsi" w:cs="Times New Roman"/>
              <w:b/>
            </w:rPr>
          </w:rPrChange>
        </w:rPr>
      </w:pPr>
      <w:ins w:id="607" w:author="Kimberly Carlson" w:date="2016-03-01T09:43:00Z">
        <w:r w:rsidRPr="00FE56A0">
          <w:rPr>
            <w:rFonts w:asciiTheme="majorHAnsi" w:eastAsia="Calibri" w:hAnsiTheme="majorHAnsi" w:cs="Times New Roman"/>
            <w:rPrChange w:id="608" w:author="Kimberly Carlson" w:date="2016-03-01T09:43:00Z">
              <w:rPr>
                <w:rFonts w:asciiTheme="majorHAnsi" w:eastAsia="Calibri" w:hAnsiTheme="majorHAnsi" w:cs="Times New Roman"/>
                <w:b/>
              </w:rPr>
            </w:rPrChange>
          </w:rPr>
          <w:t>- ccNSO-GNSO Council meeting, Monday 7 March, 12.15-13.45 local time</w:t>
        </w:r>
      </w:ins>
    </w:p>
    <w:p w:rsidR="00FE56A0" w:rsidRPr="00FE56A0" w:rsidRDefault="00FE56A0" w:rsidP="00FE56A0">
      <w:pPr>
        <w:spacing w:after="0" w:line="240" w:lineRule="auto"/>
        <w:rPr>
          <w:ins w:id="609" w:author="Kimberly Carlson" w:date="2016-03-01T09:43:00Z"/>
          <w:rFonts w:asciiTheme="majorHAnsi" w:eastAsia="Calibri" w:hAnsiTheme="majorHAnsi" w:cs="Times New Roman"/>
          <w:rPrChange w:id="610" w:author="Kimberly Carlson" w:date="2016-03-01T09:43:00Z">
            <w:rPr>
              <w:ins w:id="611" w:author="Kimberly Carlson" w:date="2016-03-01T09:43:00Z"/>
              <w:rFonts w:asciiTheme="majorHAnsi" w:eastAsia="Calibri" w:hAnsiTheme="majorHAnsi" w:cs="Times New Roman"/>
              <w:b/>
            </w:rPr>
          </w:rPrChange>
        </w:rPr>
      </w:pPr>
      <w:ins w:id="612" w:author="Kimberly Carlson" w:date="2016-03-01T09:43:00Z">
        <w:r w:rsidRPr="00FE56A0">
          <w:rPr>
            <w:rFonts w:asciiTheme="majorHAnsi" w:eastAsia="Calibri" w:hAnsiTheme="majorHAnsi" w:cs="Times New Roman"/>
            <w:rPrChange w:id="613" w:author="Kimberly Carlson" w:date="2016-03-01T09:43:00Z">
              <w:rPr>
                <w:rFonts w:asciiTheme="majorHAnsi" w:eastAsia="Calibri" w:hAnsiTheme="majorHAnsi" w:cs="Times New Roman"/>
                <w:b/>
              </w:rPr>
            </w:rPrChange>
          </w:rPr>
          <w:t>- ccNSO- Board meeting, Tuesday 8 March, 10.00 - 10.45</w:t>
        </w:r>
      </w:ins>
    </w:p>
    <w:p w:rsidR="00FE56A0" w:rsidRPr="00FE56A0" w:rsidRDefault="00FE56A0" w:rsidP="00FE56A0">
      <w:pPr>
        <w:spacing w:after="0" w:line="240" w:lineRule="auto"/>
        <w:rPr>
          <w:ins w:id="614" w:author="Kimberly Carlson" w:date="2016-03-01T09:43:00Z"/>
          <w:rFonts w:asciiTheme="majorHAnsi" w:eastAsia="Calibri" w:hAnsiTheme="majorHAnsi" w:cs="Times New Roman"/>
          <w:rPrChange w:id="615" w:author="Kimberly Carlson" w:date="2016-03-01T09:43:00Z">
            <w:rPr>
              <w:ins w:id="616" w:author="Kimberly Carlson" w:date="2016-03-01T09:43:00Z"/>
              <w:rFonts w:asciiTheme="majorHAnsi" w:eastAsia="Calibri" w:hAnsiTheme="majorHAnsi" w:cs="Times New Roman"/>
              <w:b/>
            </w:rPr>
          </w:rPrChange>
        </w:rPr>
      </w:pPr>
      <w:ins w:id="617" w:author="Kimberly Carlson" w:date="2016-03-01T09:43:00Z">
        <w:r>
          <w:rPr>
            <w:rFonts w:asciiTheme="majorHAnsi" w:eastAsia="Calibri" w:hAnsiTheme="majorHAnsi" w:cs="Times New Roman"/>
            <w:rPrChange w:id="618" w:author="Kimberly Carlson" w:date="2016-03-01T09:43:00Z">
              <w:rPr>
                <w:rFonts w:asciiTheme="majorHAnsi" w:eastAsia="Calibri" w:hAnsiTheme="majorHAnsi" w:cs="Times New Roman"/>
              </w:rPr>
            </w:rPrChange>
          </w:rPr>
          <w:t xml:space="preserve">Topics:  </w:t>
        </w:r>
        <w:r w:rsidRPr="00FE56A0">
          <w:rPr>
            <w:rFonts w:asciiTheme="majorHAnsi" w:eastAsia="Calibri" w:hAnsiTheme="majorHAnsi" w:cs="Times New Roman"/>
            <w:rPrChange w:id="619" w:author="Kimberly Carlson" w:date="2016-03-01T09:43:00Z">
              <w:rPr>
                <w:rFonts w:asciiTheme="majorHAnsi" w:eastAsia="Calibri" w:hAnsiTheme="majorHAnsi" w:cs="Times New Roman"/>
                <w:b/>
              </w:rPr>
            </w:rPrChange>
          </w:rPr>
          <w:t>To be suggested on list to Byron or Bart</w:t>
        </w:r>
      </w:ins>
    </w:p>
    <w:p w:rsidR="00FE56A0" w:rsidRPr="00FE56A0" w:rsidRDefault="00FE56A0" w:rsidP="00FE56A0">
      <w:pPr>
        <w:spacing w:after="0" w:line="240" w:lineRule="auto"/>
        <w:rPr>
          <w:ins w:id="620" w:author="Kimberly Carlson" w:date="2016-03-01T09:43:00Z"/>
          <w:rFonts w:asciiTheme="majorHAnsi" w:eastAsia="Calibri" w:hAnsiTheme="majorHAnsi" w:cs="Times New Roman"/>
          <w:rPrChange w:id="621" w:author="Kimberly Carlson" w:date="2016-03-01T09:43:00Z">
            <w:rPr>
              <w:ins w:id="622" w:author="Kimberly Carlson" w:date="2016-03-01T09:43:00Z"/>
              <w:rFonts w:asciiTheme="majorHAnsi" w:eastAsia="Calibri" w:hAnsiTheme="majorHAnsi" w:cs="Times New Roman"/>
              <w:b/>
            </w:rPr>
          </w:rPrChange>
        </w:rPr>
      </w:pPr>
    </w:p>
    <w:p w:rsidR="00FE56A0" w:rsidRPr="00FE56A0" w:rsidRDefault="00FE56A0" w:rsidP="00FE56A0">
      <w:pPr>
        <w:spacing w:after="0" w:line="240" w:lineRule="auto"/>
        <w:rPr>
          <w:ins w:id="623" w:author="Kimberly Carlson" w:date="2016-03-01T09:43:00Z"/>
          <w:rFonts w:asciiTheme="majorHAnsi" w:eastAsia="Calibri" w:hAnsiTheme="majorHAnsi" w:cs="Times New Roman"/>
          <w:rPrChange w:id="624" w:author="Kimberly Carlson" w:date="2016-03-01T09:43:00Z">
            <w:rPr>
              <w:ins w:id="625" w:author="Kimberly Carlson" w:date="2016-03-01T09:43:00Z"/>
              <w:rFonts w:asciiTheme="majorHAnsi" w:eastAsia="Calibri" w:hAnsiTheme="majorHAnsi" w:cs="Times New Roman"/>
              <w:b/>
            </w:rPr>
          </w:rPrChange>
        </w:rPr>
      </w:pPr>
      <w:ins w:id="626" w:author="Kimberly Carlson" w:date="2016-03-01T09:43:00Z">
        <w:r w:rsidRPr="00FE56A0">
          <w:rPr>
            <w:rFonts w:asciiTheme="majorHAnsi" w:eastAsia="Calibri" w:hAnsiTheme="majorHAnsi" w:cs="Times New Roman"/>
            <w:rPrChange w:id="627" w:author="Kimberly Carlson" w:date="2016-03-01T09:43:00Z">
              <w:rPr>
                <w:rFonts w:asciiTheme="majorHAnsi" w:eastAsia="Calibri" w:hAnsiTheme="majorHAnsi" w:cs="Times New Roman"/>
                <w:b/>
              </w:rPr>
            </w:rPrChange>
          </w:rPr>
          <w:t>8.2 Council meeting 9 March 2016 Marrakesh, 17.00-18.00 local time (17.00 – 18.00 UTC)</w:t>
        </w:r>
      </w:ins>
    </w:p>
    <w:p w:rsidR="00FE56A0" w:rsidRPr="00FE56A0" w:rsidRDefault="00FE56A0" w:rsidP="00FE56A0">
      <w:pPr>
        <w:spacing w:after="0" w:line="240" w:lineRule="auto"/>
        <w:rPr>
          <w:ins w:id="628" w:author="Kimberly Carlson" w:date="2016-03-01T09:43:00Z"/>
          <w:rFonts w:asciiTheme="majorHAnsi" w:eastAsia="Calibri" w:hAnsiTheme="majorHAnsi" w:cs="Times New Roman"/>
          <w:rPrChange w:id="629" w:author="Kimberly Carlson" w:date="2016-03-01T09:43:00Z">
            <w:rPr>
              <w:ins w:id="630" w:author="Kimberly Carlson" w:date="2016-03-01T09:43:00Z"/>
              <w:rFonts w:asciiTheme="majorHAnsi" w:eastAsia="Calibri" w:hAnsiTheme="majorHAnsi" w:cs="Times New Roman"/>
              <w:b/>
            </w:rPr>
          </w:rPrChange>
        </w:rPr>
      </w:pPr>
      <w:ins w:id="631" w:author="Kimberly Carlson" w:date="2016-03-01T09:43:00Z">
        <w:r w:rsidRPr="00FE56A0">
          <w:rPr>
            <w:rFonts w:asciiTheme="majorHAnsi" w:eastAsia="Calibri" w:hAnsiTheme="majorHAnsi" w:cs="Times New Roman"/>
            <w:rPrChange w:id="632" w:author="Kimberly Carlson" w:date="2016-03-01T09:43:00Z">
              <w:rPr>
                <w:rFonts w:asciiTheme="majorHAnsi" w:eastAsia="Calibri" w:hAnsiTheme="majorHAnsi" w:cs="Times New Roman"/>
                <w:b/>
              </w:rPr>
            </w:rPrChange>
          </w:rPr>
          <w:t>Need start thinking about time of Council call</w:t>
        </w:r>
      </w:ins>
      <w:ins w:id="633" w:author="Kimberly Carlson" w:date="2016-03-01T09:48:00Z">
        <w:r>
          <w:rPr>
            <w:rFonts w:asciiTheme="majorHAnsi" w:eastAsia="Calibri" w:hAnsiTheme="majorHAnsi" w:cs="Times New Roman"/>
          </w:rPr>
          <w:t xml:space="preserve"> and the</w:t>
        </w:r>
      </w:ins>
      <w:ins w:id="634" w:author="Kimberly Carlson" w:date="2016-03-01T09:43:00Z">
        <w:r w:rsidRPr="00FE56A0">
          <w:rPr>
            <w:rFonts w:asciiTheme="majorHAnsi" w:eastAsia="Calibri" w:hAnsiTheme="majorHAnsi" w:cs="Times New Roman"/>
            <w:rPrChange w:id="635" w:author="Kimberly Carlson" w:date="2016-03-01T09:43:00Z">
              <w:rPr>
                <w:rFonts w:asciiTheme="majorHAnsi" w:eastAsia="Calibri" w:hAnsiTheme="majorHAnsi" w:cs="Times New Roman"/>
                <w:b/>
              </w:rPr>
            </w:rPrChange>
          </w:rPr>
          <w:t xml:space="preserve"> need t</w:t>
        </w:r>
        <w:r>
          <w:rPr>
            <w:rFonts w:asciiTheme="majorHAnsi" w:eastAsia="Calibri" w:hAnsiTheme="majorHAnsi" w:cs="Times New Roman"/>
            <w:rPrChange w:id="636" w:author="Kimberly Carlson" w:date="2016-03-01T09:43:00Z">
              <w:rPr>
                <w:rFonts w:asciiTheme="majorHAnsi" w:eastAsia="Calibri" w:hAnsiTheme="majorHAnsi" w:cs="Times New Roman"/>
              </w:rPr>
            </w:rPrChange>
          </w:rPr>
          <w:t xml:space="preserve">o </w:t>
        </w:r>
      </w:ins>
      <w:ins w:id="637" w:author="Kimberly Carlson" w:date="2016-03-01T09:48:00Z">
        <w:r>
          <w:rPr>
            <w:rFonts w:asciiTheme="majorHAnsi" w:eastAsia="Calibri" w:hAnsiTheme="majorHAnsi" w:cs="Times New Roman"/>
          </w:rPr>
          <w:t>accommodate</w:t>
        </w:r>
      </w:ins>
      <w:ins w:id="638" w:author="Kimberly Carlson" w:date="2016-03-01T09:43:00Z">
        <w:r w:rsidRPr="00FE56A0">
          <w:rPr>
            <w:rFonts w:asciiTheme="majorHAnsi" w:eastAsia="Calibri" w:hAnsiTheme="majorHAnsi" w:cs="Times New Roman"/>
            <w:rPrChange w:id="639" w:author="Kimberly Carlson" w:date="2016-03-01T09:43:00Z">
              <w:rPr>
                <w:rFonts w:asciiTheme="majorHAnsi" w:eastAsia="Calibri" w:hAnsiTheme="majorHAnsi" w:cs="Times New Roman"/>
                <w:b/>
              </w:rPr>
            </w:rPrChange>
          </w:rPr>
          <w:t xml:space="preserve"> all time</w:t>
        </w:r>
      </w:ins>
      <w:ins w:id="640" w:author="Kimberly Carlson" w:date="2016-03-01T09:48:00Z">
        <w:r>
          <w:rPr>
            <w:rFonts w:asciiTheme="majorHAnsi" w:eastAsia="Calibri" w:hAnsiTheme="majorHAnsi" w:cs="Times New Roman"/>
          </w:rPr>
          <w:t xml:space="preserve"> </w:t>
        </w:r>
      </w:ins>
      <w:ins w:id="641" w:author="Kimberly Carlson" w:date="2016-03-01T09:43:00Z">
        <w:r w:rsidRPr="00FE56A0">
          <w:rPr>
            <w:rFonts w:asciiTheme="majorHAnsi" w:eastAsia="Calibri" w:hAnsiTheme="majorHAnsi" w:cs="Times New Roman"/>
            <w:rPrChange w:id="642" w:author="Kimberly Carlson" w:date="2016-03-01T09:43:00Z">
              <w:rPr>
                <w:rFonts w:asciiTheme="majorHAnsi" w:eastAsia="Calibri" w:hAnsiTheme="majorHAnsi" w:cs="Times New Roman"/>
                <w:b/>
              </w:rPr>
            </w:rPrChange>
          </w:rPr>
          <w:t xml:space="preserve">zones. </w:t>
        </w:r>
      </w:ins>
    </w:p>
    <w:p w:rsidR="00FE56A0" w:rsidRPr="00FE56A0" w:rsidRDefault="00FE56A0" w:rsidP="00FE56A0">
      <w:pPr>
        <w:spacing w:after="0" w:line="240" w:lineRule="auto"/>
        <w:rPr>
          <w:ins w:id="643" w:author="Kimberly Carlson" w:date="2016-03-01T09:43:00Z"/>
          <w:rFonts w:asciiTheme="majorHAnsi" w:eastAsia="Calibri" w:hAnsiTheme="majorHAnsi" w:cs="Times New Roman"/>
          <w:rPrChange w:id="644" w:author="Kimberly Carlson" w:date="2016-03-01T09:43:00Z">
            <w:rPr>
              <w:ins w:id="645" w:author="Kimberly Carlson" w:date="2016-03-01T09:43:00Z"/>
              <w:rFonts w:asciiTheme="majorHAnsi" w:eastAsia="Calibri" w:hAnsiTheme="majorHAnsi" w:cs="Times New Roman"/>
              <w:b/>
            </w:rPr>
          </w:rPrChange>
        </w:rPr>
      </w:pPr>
    </w:p>
    <w:p w:rsidR="00FE56A0" w:rsidRPr="00FE56A0" w:rsidRDefault="00FE56A0" w:rsidP="00FE56A0">
      <w:pPr>
        <w:spacing w:after="0" w:line="240" w:lineRule="auto"/>
        <w:rPr>
          <w:ins w:id="646" w:author="Kimberly Carlson" w:date="2016-03-01T09:48:00Z"/>
          <w:rFonts w:asciiTheme="majorHAnsi" w:eastAsia="Calibri" w:hAnsiTheme="majorHAnsi" w:cs="Times New Roman"/>
          <w:b/>
          <w:rPrChange w:id="647" w:author="Kimberly Carlson" w:date="2016-03-01T09:48:00Z">
            <w:rPr>
              <w:ins w:id="648" w:author="Kimberly Carlson" w:date="2016-03-01T09:48:00Z"/>
              <w:rFonts w:asciiTheme="majorHAnsi" w:eastAsia="Calibri" w:hAnsiTheme="majorHAnsi" w:cs="Times New Roman"/>
            </w:rPr>
          </w:rPrChange>
        </w:rPr>
      </w:pPr>
      <w:ins w:id="649" w:author="Kimberly Carlson" w:date="2016-03-01T09:43:00Z">
        <w:r w:rsidRPr="00FE56A0">
          <w:rPr>
            <w:rFonts w:asciiTheme="majorHAnsi" w:eastAsia="Calibri" w:hAnsiTheme="majorHAnsi" w:cs="Times New Roman"/>
            <w:b/>
            <w:rPrChange w:id="650" w:author="Kimberly Carlson" w:date="2016-03-01T09:48:00Z">
              <w:rPr>
                <w:rFonts w:asciiTheme="majorHAnsi" w:eastAsia="Calibri" w:hAnsiTheme="majorHAnsi" w:cs="Times New Roman"/>
              </w:rPr>
            </w:rPrChange>
          </w:rPr>
          <w:t>9</w:t>
        </w:r>
        <w:r w:rsidRPr="00FE56A0">
          <w:rPr>
            <w:rFonts w:asciiTheme="majorHAnsi" w:eastAsia="Calibri" w:hAnsiTheme="majorHAnsi" w:cs="Times New Roman"/>
            <w:b/>
            <w:rPrChange w:id="651" w:author="Kimberly Carlson" w:date="2016-03-01T09:48:00Z">
              <w:rPr>
                <w:rFonts w:asciiTheme="majorHAnsi" w:eastAsia="Calibri" w:hAnsiTheme="majorHAnsi" w:cs="Times New Roman"/>
                <w:b/>
              </w:rPr>
            </w:rPrChange>
          </w:rPr>
          <w:t xml:space="preserve"> AOB</w:t>
        </w:r>
      </w:ins>
    </w:p>
    <w:p w:rsidR="00FE56A0" w:rsidRPr="00FE56A0" w:rsidRDefault="00FE56A0" w:rsidP="00FE56A0">
      <w:pPr>
        <w:spacing w:after="0" w:line="240" w:lineRule="auto"/>
        <w:rPr>
          <w:ins w:id="652" w:author="Kimberly Carlson" w:date="2016-03-01T09:43:00Z"/>
          <w:rFonts w:asciiTheme="majorHAnsi" w:eastAsia="Calibri" w:hAnsiTheme="majorHAnsi" w:cs="Times New Roman"/>
          <w:rPrChange w:id="653" w:author="Kimberly Carlson" w:date="2016-03-01T09:43:00Z">
            <w:rPr>
              <w:ins w:id="654" w:author="Kimberly Carlson" w:date="2016-03-01T09:43:00Z"/>
              <w:rFonts w:asciiTheme="majorHAnsi" w:eastAsia="Calibri" w:hAnsiTheme="majorHAnsi" w:cs="Times New Roman"/>
              <w:b/>
            </w:rPr>
          </w:rPrChange>
        </w:rPr>
      </w:pPr>
    </w:p>
    <w:p w:rsidR="00FE56A0" w:rsidRDefault="00FE56A0" w:rsidP="00FE56A0">
      <w:pPr>
        <w:spacing w:after="0" w:line="240" w:lineRule="auto"/>
        <w:rPr>
          <w:ins w:id="655" w:author="Kimberly Carlson" w:date="2016-03-01T09:48:00Z"/>
          <w:rFonts w:asciiTheme="majorHAnsi" w:eastAsia="Calibri" w:hAnsiTheme="majorHAnsi" w:cs="Times New Roman"/>
        </w:rPr>
      </w:pPr>
      <w:ins w:id="656" w:author="Kimberly Carlson" w:date="2016-03-01T09:43:00Z">
        <w:r w:rsidRPr="00FE56A0">
          <w:rPr>
            <w:rFonts w:asciiTheme="majorHAnsi" w:eastAsia="Calibri" w:hAnsiTheme="majorHAnsi" w:cs="Times New Roman"/>
            <w:rPrChange w:id="657" w:author="Kimberly Carlson" w:date="2016-03-01T09:43:00Z">
              <w:rPr>
                <w:rFonts w:asciiTheme="majorHAnsi" w:eastAsia="Calibri" w:hAnsiTheme="majorHAnsi" w:cs="Times New Roman"/>
                <w:b/>
              </w:rPr>
            </w:rPrChange>
          </w:rPr>
          <w:t>None</w:t>
        </w:r>
      </w:ins>
    </w:p>
    <w:p w:rsidR="00FE56A0" w:rsidRPr="00FE56A0" w:rsidRDefault="00FE56A0" w:rsidP="00FE56A0">
      <w:pPr>
        <w:spacing w:after="0" w:line="240" w:lineRule="auto"/>
        <w:rPr>
          <w:ins w:id="658" w:author="Kimberly Carlson" w:date="2016-03-01T09:43:00Z"/>
          <w:rFonts w:asciiTheme="majorHAnsi" w:eastAsia="Calibri" w:hAnsiTheme="majorHAnsi" w:cs="Times New Roman"/>
          <w:rPrChange w:id="659" w:author="Kimberly Carlson" w:date="2016-03-01T09:43:00Z">
            <w:rPr>
              <w:ins w:id="660" w:author="Kimberly Carlson" w:date="2016-03-01T09:43:00Z"/>
              <w:rFonts w:asciiTheme="majorHAnsi" w:eastAsia="Calibri" w:hAnsiTheme="majorHAnsi" w:cs="Times New Roman"/>
              <w:b/>
            </w:rPr>
          </w:rPrChange>
        </w:rPr>
      </w:pPr>
    </w:p>
    <w:p w:rsidR="00FE56A0" w:rsidRPr="00FE56A0" w:rsidRDefault="00FE56A0" w:rsidP="00FE56A0">
      <w:pPr>
        <w:spacing w:after="0" w:line="240" w:lineRule="auto"/>
        <w:rPr>
          <w:ins w:id="661" w:author="Kimberly Carlson" w:date="2016-03-01T09:48:00Z"/>
          <w:rFonts w:asciiTheme="majorHAnsi" w:eastAsia="Calibri" w:hAnsiTheme="majorHAnsi" w:cs="Times New Roman"/>
          <w:b/>
          <w:rPrChange w:id="662" w:author="Kimberly Carlson" w:date="2016-03-01T09:48:00Z">
            <w:rPr>
              <w:ins w:id="663" w:author="Kimberly Carlson" w:date="2016-03-01T09:48:00Z"/>
              <w:rFonts w:asciiTheme="majorHAnsi" w:eastAsia="Calibri" w:hAnsiTheme="majorHAnsi" w:cs="Times New Roman"/>
            </w:rPr>
          </w:rPrChange>
        </w:rPr>
      </w:pPr>
      <w:ins w:id="664" w:author="Kimberly Carlson" w:date="2016-03-01T09:43:00Z">
        <w:r w:rsidRPr="00FE56A0">
          <w:rPr>
            <w:rFonts w:asciiTheme="majorHAnsi" w:eastAsia="Calibri" w:hAnsiTheme="majorHAnsi" w:cs="Times New Roman"/>
            <w:b/>
            <w:rPrChange w:id="665" w:author="Kimberly Carlson" w:date="2016-03-01T09:48:00Z">
              <w:rPr>
                <w:rFonts w:asciiTheme="majorHAnsi" w:eastAsia="Calibri" w:hAnsiTheme="majorHAnsi" w:cs="Times New Roman"/>
              </w:rPr>
            </w:rPrChange>
          </w:rPr>
          <w:t>10</w:t>
        </w:r>
        <w:r w:rsidRPr="00FE56A0">
          <w:rPr>
            <w:rFonts w:asciiTheme="majorHAnsi" w:eastAsia="Calibri" w:hAnsiTheme="majorHAnsi" w:cs="Times New Roman"/>
            <w:b/>
            <w:rPrChange w:id="666" w:author="Kimberly Carlson" w:date="2016-03-01T09:48:00Z">
              <w:rPr>
                <w:rFonts w:asciiTheme="majorHAnsi" w:eastAsia="Calibri" w:hAnsiTheme="majorHAnsi" w:cs="Times New Roman"/>
                <w:b/>
              </w:rPr>
            </w:rPrChange>
          </w:rPr>
          <w:t xml:space="preserve"> Adjourn</w:t>
        </w:r>
      </w:ins>
    </w:p>
    <w:p w:rsidR="00FE56A0" w:rsidRPr="00FE56A0" w:rsidRDefault="00FE56A0" w:rsidP="00FE56A0">
      <w:pPr>
        <w:spacing w:after="0" w:line="240" w:lineRule="auto"/>
        <w:rPr>
          <w:ins w:id="667" w:author="Kimberly Carlson" w:date="2016-03-01T09:43:00Z"/>
          <w:rFonts w:asciiTheme="majorHAnsi" w:eastAsia="Calibri" w:hAnsiTheme="majorHAnsi" w:cs="Times New Roman"/>
          <w:rPrChange w:id="668" w:author="Kimberly Carlson" w:date="2016-03-01T09:43:00Z">
            <w:rPr>
              <w:ins w:id="669" w:author="Kimberly Carlson" w:date="2016-03-01T09:43:00Z"/>
              <w:rFonts w:asciiTheme="majorHAnsi" w:eastAsia="Calibri" w:hAnsiTheme="majorHAnsi" w:cs="Times New Roman"/>
              <w:b/>
            </w:rPr>
          </w:rPrChange>
        </w:rPr>
      </w:pPr>
    </w:p>
    <w:p w:rsidR="00FE56A0" w:rsidRPr="00FE56A0" w:rsidRDefault="00FE56A0" w:rsidP="00FE56A0">
      <w:pPr>
        <w:spacing w:after="0" w:line="240" w:lineRule="auto"/>
        <w:rPr>
          <w:ins w:id="670" w:author="Kimberly Carlson" w:date="2016-03-01T09:43:00Z"/>
          <w:rFonts w:asciiTheme="majorHAnsi" w:eastAsia="Calibri" w:hAnsiTheme="majorHAnsi" w:cs="Times New Roman"/>
          <w:rPrChange w:id="671" w:author="Kimberly Carlson" w:date="2016-03-01T09:43:00Z">
            <w:rPr>
              <w:ins w:id="672" w:author="Kimberly Carlson" w:date="2016-03-01T09:43:00Z"/>
              <w:rFonts w:asciiTheme="majorHAnsi" w:eastAsia="Calibri" w:hAnsiTheme="majorHAnsi" w:cs="Times New Roman"/>
              <w:b/>
            </w:rPr>
          </w:rPrChange>
        </w:rPr>
      </w:pPr>
      <w:ins w:id="673" w:author="Kimberly Carlson" w:date="2016-03-01T09:43:00Z">
        <w:r w:rsidRPr="00FE56A0">
          <w:rPr>
            <w:rFonts w:asciiTheme="majorHAnsi" w:eastAsia="Calibri" w:hAnsiTheme="majorHAnsi" w:cs="Times New Roman"/>
            <w:rPrChange w:id="674" w:author="Kimberly Carlson" w:date="2016-03-01T09:43:00Z">
              <w:rPr>
                <w:rFonts w:asciiTheme="majorHAnsi" w:eastAsia="Calibri" w:hAnsiTheme="majorHAnsi" w:cs="Times New Roman"/>
                <w:b/>
              </w:rPr>
            </w:rPrChange>
          </w:rPr>
          <w:t>Council meeting closed at 12.40 UTC</w:t>
        </w:r>
      </w:ins>
    </w:p>
    <w:p w:rsidR="004318BA" w:rsidRPr="00FE56A0" w:rsidDel="00FE56A0" w:rsidRDefault="004318BA" w:rsidP="00CE3772">
      <w:pPr>
        <w:spacing w:after="0" w:line="240" w:lineRule="auto"/>
        <w:rPr>
          <w:del w:id="675" w:author="Kimberly Carlson" w:date="2016-03-01T09:41:00Z"/>
          <w:rFonts w:asciiTheme="majorHAnsi" w:eastAsia="Calibri" w:hAnsiTheme="majorHAnsi" w:cs="Times New Roman"/>
          <w:rPrChange w:id="676" w:author="Kimberly Carlson" w:date="2016-03-01T09:43:00Z">
            <w:rPr>
              <w:del w:id="677" w:author="Kimberly Carlson" w:date="2016-03-01T09:41:00Z"/>
              <w:rFonts w:asciiTheme="majorHAnsi" w:eastAsia="Calibri" w:hAnsiTheme="majorHAnsi" w:cs="Times New Roman"/>
              <w:b/>
            </w:rPr>
          </w:rPrChange>
        </w:rPr>
      </w:pPr>
      <w:del w:id="678" w:author="Kimberly Carlson" w:date="2016-03-01T09:41:00Z">
        <w:r w:rsidRPr="00FE56A0" w:rsidDel="00FE56A0">
          <w:rPr>
            <w:rFonts w:asciiTheme="majorHAnsi" w:eastAsia="Calibri" w:hAnsiTheme="majorHAnsi" w:cs="Times New Roman"/>
            <w:rPrChange w:id="679" w:author="Kimberly Carlson" w:date="2016-03-01T09:43:00Z">
              <w:rPr>
                <w:rFonts w:asciiTheme="majorHAnsi" w:eastAsia="Calibri" w:hAnsiTheme="majorHAnsi" w:cs="Times New Roman"/>
                <w:b/>
              </w:rPr>
            </w:rPrChange>
          </w:rPr>
          <w:delText>8 Working Group Update</w:delText>
        </w:r>
      </w:del>
    </w:p>
    <w:p w:rsidR="004318BA" w:rsidRPr="00FE56A0" w:rsidDel="00FE56A0" w:rsidRDefault="004318BA" w:rsidP="00CE3772">
      <w:pPr>
        <w:spacing w:after="0" w:line="240" w:lineRule="auto"/>
        <w:rPr>
          <w:del w:id="680" w:author="Kimberly Carlson" w:date="2016-03-01T09:41:00Z"/>
          <w:rFonts w:asciiTheme="majorHAnsi" w:eastAsia="Calibri" w:hAnsiTheme="majorHAnsi" w:cs="Times New Roman"/>
          <w:rPrChange w:id="681" w:author="Kimberly Carlson" w:date="2016-03-01T09:43:00Z">
            <w:rPr>
              <w:del w:id="682" w:author="Kimberly Carlson" w:date="2016-03-01T09:41:00Z"/>
              <w:rFonts w:asciiTheme="majorHAnsi" w:eastAsia="Calibri" w:hAnsiTheme="majorHAnsi" w:cs="Times New Roman"/>
            </w:rPr>
          </w:rPrChange>
        </w:rPr>
      </w:pPr>
    </w:p>
    <w:p w:rsidR="004318BA" w:rsidRPr="00FE56A0" w:rsidDel="00FE56A0" w:rsidRDefault="004318BA" w:rsidP="00CE3772">
      <w:pPr>
        <w:spacing w:after="0" w:line="240" w:lineRule="auto"/>
        <w:rPr>
          <w:del w:id="683" w:author="Kimberly Carlson" w:date="2016-03-01T09:41:00Z"/>
          <w:rFonts w:asciiTheme="majorHAnsi" w:eastAsia="Calibri" w:hAnsiTheme="majorHAnsi" w:cs="Times New Roman"/>
          <w:rPrChange w:id="684" w:author="Kimberly Carlson" w:date="2016-03-01T09:43:00Z">
            <w:rPr>
              <w:del w:id="685" w:author="Kimberly Carlson" w:date="2016-03-01T09:41:00Z"/>
              <w:rFonts w:asciiTheme="majorHAnsi" w:eastAsia="Calibri" w:hAnsiTheme="majorHAnsi" w:cs="Times New Roman"/>
            </w:rPr>
          </w:rPrChange>
        </w:rPr>
      </w:pPr>
      <w:del w:id="686" w:author="Kimberly Carlson" w:date="2016-03-01T09:41:00Z">
        <w:r w:rsidRPr="00FE56A0" w:rsidDel="00FE56A0">
          <w:rPr>
            <w:rFonts w:asciiTheme="majorHAnsi" w:eastAsia="Calibri" w:hAnsiTheme="majorHAnsi" w:cs="Times New Roman"/>
            <w:rPrChange w:id="687" w:author="Kimberly Carlson" w:date="2016-03-01T09:43:00Z">
              <w:rPr>
                <w:rFonts w:asciiTheme="majorHAnsi" w:eastAsia="Calibri" w:hAnsiTheme="majorHAnsi" w:cs="Times New Roman"/>
              </w:rPr>
            </w:rPrChange>
          </w:rPr>
          <w:delText>8.1 Guideline Review Committee</w:delText>
        </w:r>
      </w:del>
    </w:p>
    <w:p w:rsidR="004318BA" w:rsidRPr="00FE56A0" w:rsidDel="00FE56A0" w:rsidRDefault="004318BA" w:rsidP="00CE3772">
      <w:pPr>
        <w:spacing w:after="0" w:line="240" w:lineRule="auto"/>
        <w:rPr>
          <w:del w:id="688" w:author="Kimberly Carlson" w:date="2016-03-01T09:41:00Z"/>
          <w:rFonts w:asciiTheme="majorHAnsi" w:eastAsia="Calibri" w:hAnsiTheme="majorHAnsi" w:cs="Times New Roman"/>
          <w:rPrChange w:id="689" w:author="Kimberly Carlson" w:date="2016-03-01T09:43:00Z">
            <w:rPr>
              <w:del w:id="690" w:author="Kimberly Carlson" w:date="2016-03-01T09:41:00Z"/>
              <w:rFonts w:asciiTheme="majorHAnsi" w:eastAsia="Calibri" w:hAnsiTheme="majorHAnsi" w:cs="Times New Roman"/>
            </w:rPr>
          </w:rPrChange>
        </w:rPr>
      </w:pPr>
    </w:p>
    <w:p w:rsidR="004318BA" w:rsidRPr="00FE56A0" w:rsidDel="00FE56A0" w:rsidRDefault="004318BA" w:rsidP="00CE3772">
      <w:pPr>
        <w:spacing w:after="0" w:line="240" w:lineRule="auto"/>
        <w:rPr>
          <w:del w:id="691" w:author="Kimberly Carlson" w:date="2016-03-01T09:41:00Z"/>
          <w:rFonts w:asciiTheme="majorHAnsi" w:eastAsia="Calibri" w:hAnsiTheme="majorHAnsi" w:cs="Times New Roman"/>
          <w:rPrChange w:id="692" w:author="Kimberly Carlson" w:date="2016-03-01T09:43:00Z">
            <w:rPr>
              <w:del w:id="693" w:author="Kimberly Carlson" w:date="2016-03-01T09:41:00Z"/>
              <w:rFonts w:asciiTheme="majorHAnsi" w:eastAsia="Calibri" w:hAnsiTheme="majorHAnsi" w:cs="Times New Roman"/>
            </w:rPr>
          </w:rPrChange>
        </w:rPr>
      </w:pPr>
      <w:del w:id="694" w:author="Kimberly Carlson" w:date="2016-03-01T09:41:00Z">
        <w:r w:rsidRPr="00FE56A0" w:rsidDel="00FE56A0">
          <w:rPr>
            <w:rFonts w:asciiTheme="majorHAnsi" w:eastAsia="Calibri" w:hAnsiTheme="majorHAnsi" w:cs="Times New Roman"/>
            <w:rPrChange w:id="695" w:author="Kimberly Carlson" w:date="2016-03-01T09:43:00Z">
              <w:rPr>
                <w:rFonts w:asciiTheme="majorHAnsi" w:eastAsia="Calibri" w:hAnsiTheme="majorHAnsi" w:cs="Times New Roman"/>
              </w:rPr>
            </w:rPrChange>
          </w:rPr>
          <w:delText>Katrina Sataki noted good progress and hopes before Marrakech,</w:delText>
        </w:r>
        <w:r w:rsidR="00D54A11" w:rsidRPr="00FE56A0" w:rsidDel="00FE56A0">
          <w:rPr>
            <w:rFonts w:asciiTheme="majorHAnsi" w:eastAsia="Calibri" w:hAnsiTheme="majorHAnsi" w:cs="Times New Roman"/>
            <w:rPrChange w:id="696" w:author="Kimberly Carlson" w:date="2016-03-01T09:43:00Z">
              <w:rPr>
                <w:rFonts w:asciiTheme="majorHAnsi" w:eastAsia="Calibri" w:hAnsiTheme="majorHAnsi" w:cs="Times New Roman"/>
              </w:rPr>
            </w:rPrChange>
          </w:rPr>
          <w:delText xml:space="preserve"> to</w:delText>
        </w:r>
        <w:r w:rsidRPr="00FE56A0" w:rsidDel="00FE56A0">
          <w:rPr>
            <w:rFonts w:asciiTheme="majorHAnsi" w:eastAsia="Calibri" w:hAnsiTheme="majorHAnsi" w:cs="Times New Roman"/>
            <w:rPrChange w:id="697" w:author="Kimberly Carlson" w:date="2016-03-01T09:43:00Z">
              <w:rPr>
                <w:rFonts w:asciiTheme="majorHAnsi" w:eastAsia="Calibri" w:hAnsiTheme="majorHAnsi" w:cs="Times New Roman"/>
              </w:rPr>
            </w:rPrChange>
          </w:rPr>
          <w:delText xml:space="preserve"> submit a packet of documents to consider.  They are also preparing a presentation for the community in Marrakech, detailing analysis of their work.   The Guidelines Review Committee is working on documents NomCom and ICANN Board.</w:delText>
        </w:r>
      </w:del>
    </w:p>
    <w:p w:rsidR="00BE1EC9" w:rsidRPr="00FE56A0" w:rsidDel="00FE56A0" w:rsidRDefault="00BE1EC9" w:rsidP="00CE3772">
      <w:pPr>
        <w:spacing w:after="0" w:line="240" w:lineRule="auto"/>
        <w:rPr>
          <w:del w:id="698" w:author="Kimberly Carlson" w:date="2016-03-01T09:41:00Z"/>
          <w:rFonts w:asciiTheme="majorHAnsi" w:eastAsia="Calibri" w:hAnsiTheme="majorHAnsi" w:cs="Times New Roman"/>
          <w:rPrChange w:id="699" w:author="Kimberly Carlson" w:date="2016-03-01T09:43:00Z">
            <w:rPr>
              <w:del w:id="700" w:author="Kimberly Carlson" w:date="2016-03-01T09:41:00Z"/>
              <w:rFonts w:asciiTheme="majorHAnsi" w:eastAsia="Calibri" w:hAnsiTheme="majorHAnsi" w:cs="Times New Roman"/>
            </w:rPr>
          </w:rPrChange>
        </w:rPr>
      </w:pPr>
    </w:p>
    <w:p w:rsidR="004318BA" w:rsidRPr="00FE56A0" w:rsidDel="00FE56A0" w:rsidRDefault="004318BA" w:rsidP="00CE3772">
      <w:pPr>
        <w:spacing w:after="0" w:line="240" w:lineRule="auto"/>
        <w:rPr>
          <w:del w:id="701" w:author="Kimberly Carlson" w:date="2016-03-01T09:41:00Z"/>
          <w:rFonts w:asciiTheme="majorHAnsi" w:eastAsia="Calibri" w:hAnsiTheme="majorHAnsi" w:cs="Times New Roman"/>
          <w:rPrChange w:id="702" w:author="Kimberly Carlson" w:date="2016-03-01T09:43:00Z">
            <w:rPr>
              <w:del w:id="703" w:author="Kimberly Carlson" w:date="2016-03-01T09:41:00Z"/>
              <w:rFonts w:asciiTheme="majorHAnsi" w:eastAsia="Calibri" w:hAnsiTheme="majorHAnsi" w:cs="Times New Roman"/>
            </w:rPr>
          </w:rPrChange>
        </w:rPr>
      </w:pPr>
      <w:del w:id="704" w:author="Kimberly Carlson" w:date="2016-03-01T09:41:00Z">
        <w:r w:rsidRPr="00FE56A0" w:rsidDel="00FE56A0">
          <w:rPr>
            <w:rFonts w:asciiTheme="majorHAnsi" w:eastAsia="Calibri" w:hAnsiTheme="majorHAnsi" w:cs="Times New Roman"/>
            <w:rPrChange w:id="705" w:author="Kimberly Carlson" w:date="2016-03-01T09:43:00Z">
              <w:rPr>
                <w:rFonts w:asciiTheme="majorHAnsi" w:eastAsia="Calibri" w:hAnsiTheme="majorHAnsi" w:cs="Times New Roman"/>
              </w:rPr>
            </w:rPrChange>
          </w:rPr>
          <w:delText>No question or comments noted</w:delText>
        </w:r>
      </w:del>
    </w:p>
    <w:p w:rsidR="004318BA" w:rsidRPr="00FE56A0" w:rsidDel="00FE56A0" w:rsidRDefault="004318BA" w:rsidP="00CE3772">
      <w:pPr>
        <w:spacing w:after="0" w:line="240" w:lineRule="auto"/>
        <w:rPr>
          <w:del w:id="706" w:author="Kimberly Carlson" w:date="2016-03-01T09:41:00Z"/>
          <w:rFonts w:asciiTheme="majorHAnsi" w:eastAsia="Calibri" w:hAnsiTheme="majorHAnsi" w:cs="Times New Roman"/>
          <w:rPrChange w:id="707" w:author="Kimberly Carlson" w:date="2016-03-01T09:43:00Z">
            <w:rPr>
              <w:del w:id="708" w:author="Kimberly Carlson" w:date="2016-03-01T09:41:00Z"/>
              <w:rFonts w:asciiTheme="majorHAnsi" w:eastAsia="Calibri" w:hAnsiTheme="majorHAnsi" w:cs="Times New Roman"/>
            </w:rPr>
          </w:rPrChange>
        </w:rPr>
      </w:pPr>
    </w:p>
    <w:p w:rsidR="004318BA" w:rsidRPr="00FE56A0" w:rsidDel="00FE56A0" w:rsidRDefault="00D44300" w:rsidP="00CE3772">
      <w:pPr>
        <w:spacing w:after="0" w:line="240" w:lineRule="auto"/>
        <w:rPr>
          <w:del w:id="709" w:author="Kimberly Carlson" w:date="2016-03-01T09:41:00Z"/>
          <w:rFonts w:asciiTheme="majorHAnsi" w:eastAsia="Calibri" w:hAnsiTheme="majorHAnsi" w:cs="Times New Roman"/>
          <w:rPrChange w:id="710" w:author="Kimberly Carlson" w:date="2016-03-01T09:43:00Z">
            <w:rPr>
              <w:del w:id="711" w:author="Kimberly Carlson" w:date="2016-03-01T09:41:00Z"/>
              <w:rFonts w:asciiTheme="majorHAnsi" w:eastAsia="Calibri" w:hAnsiTheme="majorHAnsi" w:cs="Times New Roman"/>
            </w:rPr>
          </w:rPrChange>
        </w:rPr>
      </w:pPr>
      <w:del w:id="712" w:author="Kimberly Carlson" w:date="2016-03-01T09:41:00Z">
        <w:r w:rsidRPr="00FE56A0" w:rsidDel="00FE56A0">
          <w:rPr>
            <w:rFonts w:asciiTheme="majorHAnsi" w:eastAsia="Calibri" w:hAnsiTheme="majorHAnsi" w:cs="Times New Roman"/>
            <w:rPrChange w:id="713" w:author="Kimberly Carlson" w:date="2016-03-01T09:43:00Z">
              <w:rPr>
                <w:rFonts w:asciiTheme="majorHAnsi" w:eastAsia="Calibri" w:hAnsiTheme="majorHAnsi" w:cs="Times New Roman"/>
              </w:rPr>
            </w:rPrChange>
          </w:rPr>
          <w:delText xml:space="preserve">8.2 </w:delText>
        </w:r>
        <w:r w:rsidR="004318BA" w:rsidRPr="00FE56A0" w:rsidDel="00FE56A0">
          <w:rPr>
            <w:rFonts w:asciiTheme="majorHAnsi" w:eastAsia="Calibri" w:hAnsiTheme="majorHAnsi" w:cs="Times New Roman"/>
            <w:rPrChange w:id="714" w:author="Kimberly Carlson" w:date="2016-03-01T09:43:00Z">
              <w:rPr>
                <w:rFonts w:asciiTheme="majorHAnsi" w:eastAsia="Calibri" w:hAnsiTheme="majorHAnsi" w:cs="Times New Roman"/>
              </w:rPr>
            </w:rPrChange>
          </w:rPr>
          <w:delText>CCWG Updates</w:delText>
        </w:r>
      </w:del>
    </w:p>
    <w:p w:rsidR="004318BA" w:rsidRPr="00FE56A0" w:rsidDel="00FE56A0" w:rsidRDefault="004318BA" w:rsidP="00CE3772">
      <w:pPr>
        <w:spacing w:after="0" w:line="240" w:lineRule="auto"/>
        <w:rPr>
          <w:del w:id="715" w:author="Kimberly Carlson" w:date="2016-03-01T09:41:00Z"/>
          <w:rFonts w:asciiTheme="majorHAnsi" w:eastAsia="Calibri" w:hAnsiTheme="majorHAnsi" w:cs="Times New Roman"/>
          <w:rPrChange w:id="716" w:author="Kimberly Carlson" w:date="2016-03-01T09:43:00Z">
            <w:rPr>
              <w:del w:id="717" w:author="Kimberly Carlson" w:date="2016-03-01T09:41:00Z"/>
              <w:rFonts w:asciiTheme="majorHAnsi" w:eastAsia="Calibri" w:hAnsiTheme="majorHAnsi" w:cs="Times New Roman"/>
            </w:rPr>
          </w:rPrChange>
        </w:rPr>
      </w:pPr>
    </w:p>
    <w:p w:rsidR="004318BA" w:rsidRPr="00FE56A0" w:rsidDel="00FE56A0" w:rsidRDefault="004318BA" w:rsidP="00CE3772">
      <w:pPr>
        <w:spacing w:after="0" w:line="240" w:lineRule="auto"/>
        <w:rPr>
          <w:del w:id="718" w:author="Kimberly Carlson" w:date="2016-03-01T09:41:00Z"/>
          <w:rFonts w:asciiTheme="majorHAnsi" w:eastAsia="Calibri" w:hAnsiTheme="majorHAnsi" w:cs="Times New Roman"/>
          <w:rPrChange w:id="719" w:author="Kimberly Carlson" w:date="2016-03-01T09:43:00Z">
            <w:rPr>
              <w:del w:id="720" w:author="Kimberly Carlson" w:date="2016-03-01T09:41:00Z"/>
              <w:rFonts w:asciiTheme="majorHAnsi" w:eastAsia="Calibri" w:hAnsiTheme="majorHAnsi" w:cs="Times New Roman"/>
            </w:rPr>
          </w:rPrChange>
        </w:rPr>
      </w:pPr>
      <w:del w:id="721" w:author="Kimberly Carlson" w:date="2016-03-01T09:41:00Z">
        <w:r w:rsidRPr="00FE56A0" w:rsidDel="00FE56A0">
          <w:rPr>
            <w:rFonts w:asciiTheme="majorHAnsi" w:eastAsia="Calibri" w:hAnsiTheme="majorHAnsi" w:cs="Times New Roman"/>
            <w:rPrChange w:id="722" w:author="Kimberly Carlson" w:date="2016-03-01T09:43:00Z">
              <w:rPr>
                <w:rFonts w:asciiTheme="majorHAnsi" w:eastAsia="Calibri" w:hAnsiTheme="majorHAnsi" w:cs="Times New Roman"/>
              </w:rPr>
            </w:rPrChange>
          </w:rPr>
          <w:delText>Use of Country and Territory names:  A written update was provided</w:delText>
        </w:r>
      </w:del>
    </w:p>
    <w:p w:rsidR="00D44300" w:rsidRPr="00FE56A0" w:rsidDel="00FE56A0" w:rsidRDefault="00D44300" w:rsidP="00CE3772">
      <w:pPr>
        <w:spacing w:after="0" w:line="240" w:lineRule="auto"/>
        <w:rPr>
          <w:del w:id="723" w:author="Kimberly Carlson" w:date="2016-03-01T09:41:00Z"/>
          <w:rFonts w:asciiTheme="majorHAnsi" w:eastAsia="Calibri" w:hAnsiTheme="majorHAnsi" w:cs="Times New Roman"/>
          <w:rPrChange w:id="724" w:author="Kimberly Carlson" w:date="2016-03-01T09:43:00Z">
            <w:rPr>
              <w:del w:id="725" w:author="Kimberly Carlson" w:date="2016-03-01T09:41:00Z"/>
              <w:rFonts w:asciiTheme="majorHAnsi" w:eastAsia="Calibri" w:hAnsiTheme="majorHAnsi" w:cs="Times New Roman"/>
            </w:rPr>
          </w:rPrChange>
        </w:rPr>
      </w:pPr>
    </w:p>
    <w:p w:rsidR="004318BA" w:rsidRPr="00FE56A0" w:rsidDel="00FE56A0" w:rsidRDefault="004318BA" w:rsidP="00CE3772">
      <w:pPr>
        <w:spacing w:after="0" w:line="240" w:lineRule="auto"/>
        <w:rPr>
          <w:del w:id="726" w:author="Kimberly Carlson" w:date="2016-03-01T09:41:00Z"/>
          <w:rFonts w:asciiTheme="majorHAnsi" w:eastAsia="Calibri" w:hAnsiTheme="majorHAnsi" w:cs="Times New Roman"/>
          <w:rPrChange w:id="727" w:author="Kimberly Carlson" w:date="2016-03-01T09:43:00Z">
            <w:rPr>
              <w:del w:id="728" w:author="Kimberly Carlson" w:date="2016-03-01T09:41:00Z"/>
              <w:rFonts w:asciiTheme="majorHAnsi" w:eastAsia="Calibri" w:hAnsiTheme="majorHAnsi" w:cs="Times New Roman"/>
            </w:rPr>
          </w:rPrChange>
        </w:rPr>
      </w:pPr>
      <w:del w:id="729" w:author="Kimberly Carlson" w:date="2016-03-01T09:41:00Z">
        <w:r w:rsidRPr="00FE56A0" w:rsidDel="00FE56A0">
          <w:rPr>
            <w:rFonts w:asciiTheme="majorHAnsi" w:eastAsia="Calibri" w:hAnsiTheme="majorHAnsi" w:cs="Times New Roman"/>
            <w:rPrChange w:id="730" w:author="Kimberly Carlson" w:date="2016-03-01T09:43:00Z">
              <w:rPr>
                <w:rFonts w:asciiTheme="majorHAnsi" w:eastAsia="Calibri" w:hAnsiTheme="majorHAnsi" w:cs="Times New Roman"/>
              </w:rPr>
            </w:rPrChange>
          </w:rPr>
          <w:delText xml:space="preserve">CWG on CCWG Principles (Becky Burr): Draft proposal for </w:delText>
        </w:r>
        <w:r w:rsidR="00D44300" w:rsidRPr="00FE56A0" w:rsidDel="00FE56A0">
          <w:rPr>
            <w:rFonts w:asciiTheme="majorHAnsi" w:eastAsia="Calibri" w:hAnsiTheme="majorHAnsi" w:cs="Times New Roman"/>
            <w:rPrChange w:id="731" w:author="Kimberly Carlson" w:date="2016-03-01T09:43:00Z">
              <w:rPr>
                <w:rFonts w:asciiTheme="majorHAnsi" w:eastAsia="Calibri" w:hAnsiTheme="majorHAnsi" w:cs="Times New Roman"/>
              </w:rPr>
            </w:rPrChange>
          </w:rPr>
          <w:delText>discussion by the group today (</w:delText>
        </w:r>
        <w:r w:rsidRPr="00FE56A0" w:rsidDel="00FE56A0">
          <w:rPr>
            <w:rFonts w:asciiTheme="majorHAnsi" w:eastAsia="Calibri" w:hAnsiTheme="majorHAnsi" w:cs="Times New Roman"/>
            <w:rPrChange w:id="732" w:author="Kimberly Carlson" w:date="2016-03-01T09:43:00Z">
              <w:rPr>
                <w:rFonts w:asciiTheme="majorHAnsi" w:eastAsia="Calibri" w:hAnsiTheme="majorHAnsi" w:cs="Times New Roman"/>
              </w:rPr>
            </w:rPrChange>
          </w:rPr>
          <w:delText>21 January).</w:delText>
        </w:r>
      </w:del>
    </w:p>
    <w:p w:rsidR="004318BA" w:rsidRPr="00FE56A0" w:rsidDel="00FE56A0" w:rsidRDefault="004318BA" w:rsidP="00CE3772">
      <w:pPr>
        <w:spacing w:after="0" w:line="240" w:lineRule="auto"/>
        <w:rPr>
          <w:del w:id="733" w:author="Kimberly Carlson" w:date="2016-03-01T09:41:00Z"/>
          <w:rFonts w:asciiTheme="majorHAnsi" w:eastAsia="Calibri" w:hAnsiTheme="majorHAnsi" w:cs="Times New Roman"/>
          <w:rPrChange w:id="734" w:author="Kimberly Carlson" w:date="2016-03-01T09:43:00Z">
            <w:rPr>
              <w:del w:id="735" w:author="Kimberly Carlson" w:date="2016-03-01T09:41:00Z"/>
              <w:rFonts w:asciiTheme="majorHAnsi" w:eastAsia="Calibri" w:hAnsiTheme="majorHAnsi" w:cs="Times New Roman"/>
            </w:rPr>
          </w:rPrChange>
        </w:rPr>
      </w:pPr>
    </w:p>
    <w:p w:rsidR="004318BA" w:rsidRPr="00FE56A0" w:rsidDel="00FE56A0" w:rsidRDefault="00D44300" w:rsidP="00CE3772">
      <w:pPr>
        <w:spacing w:after="0" w:line="240" w:lineRule="auto"/>
        <w:rPr>
          <w:del w:id="736" w:author="Kimberly Carlson" w:date="2016-03-01T09:41:00Z"/>
          <w:rFonts w:asciiTheme="majorHAnsi" w:eastAsia="Calibri" w:hAnsiTheme="majorHAnsi" w:cs="Times New Roman"/>
          <w:rPrChange w:id="737" w:author="Kimberly Carlson" w:date="2016-03-01T09:43:00Z">
            <w:rPr>
              <w:del w:id="738" w:author="Kimberly Carlson" w:date="2016-03-01T09:41:00Z"/>
              <w:rFonts w:asciiTheme="majorHAnsi" w:eastAsia="Calibri" w:hAnsiTheme="majorHAnsi" w:cs="Times New Roman"/>
            </w:rPr>
          </w:rPrChange>
        </w:rPr>
      </w:pPr>
      <w:del w:id="739" w:author="Kimberly Carlson" w:date="2016-03-01T09:41:00Z">
        <w:r w:rsidRPr="00FE56A0" w:rsidDel="00FE56A0">
          <w:rPr>
            <w:rFonts w:asciiTheme="majorHAnsi" w:eastAsia="Calibri" w:hAnsiTheme="majorHAnsi" w:cs="Times New Roman"/>
            <w:rPrChange w:id="740" w:author="Kimberly Carlson" w:date="2016-03-01T09:43:00Z">
              <w:rPr>
                <w:rFonts w:asciiTheme="majorHAnsi" w:eastAsia="Calibri" w:hAnsiTheme="majorHAnsi" w:cs="Times New Roman"/>
              </w:rPr>
            </w:rPrChange>
          </w:rPr>
          <w:delText xml:space="preserve">8.3 </w:delText>
        </w:r>
        <w:r w:rsidR="004318BA" w:rsidRPr="00FE56A0" w:rsidDel="00FE56A0">
          <w:rPr>
            <w:rFonts w:asciiTheme="majorHAnsi" w:eastAsia="Calibri" w:hAnsiTheme="majorHAnsi" w:cs="Times New Roman"/>
            <w:rPrChange w:id="741" w:author="Kimberly Carlson" w:date="2016-03-01T09:43:00Z">
              <w:rPr>
                <w:rFonts w:asciiTheme="majorHAnsi" w:eastAsia="Calibri" w:hAnsiTheme="majorHAnsi" w:cs="Times New Roman"/>
              </w:rPr>
            </w:rPrChange>
          </w:rPr>
          <w:delText>Programme Working Group</w:delText>
        </w:r>
      </w:del>
    </w:p>
    <w:p w:rsidR="004318BA" w:rsidRPr="00FE56A0" w:rsidDel="00FE56A0" w:rsidRDefault="004318BA" w:rsidP="00CE3772">
      <w:pPr>
        <w:spacing w:after="0" w:line="240" w:lineRule="auto"/>
        <w:rPr>
          <w:del w:id="742" w:author="Kimberly Carlson" w:date="2016-03-01T09:41:00Z"/>
          <w:rFonts w:asciiTheme="majorHAnsi" w:eastAsia="Calibri" w:hAnsiTheme="majorHAnsi" w:cs="Times New Roman"/>
          <w:rPrChange w:id="743" w:author="Kimberly Carlson" w:date="2016-03-01T09:43:00Z">
            <w:rPr>
              <w:del w:id="744" w:author="Kimberly Carlson" w:date="2016-03-01T09:41:00Z"/>
              <w:rFonts w:asciiTheme="majorHAnsi" w:eastAsia="Calibri" w:hAnsiTheme="majorHAnsi" w:cs="Times New Roman"/>
            </w:rPr>
          </w:rPrChange>
        </w:rPr>
      </w:pPr>
    </w:p>
    <w:p w:rsidR="004318BA" w:rsidRPr="00FE56A0" w:rsidDel="00FE56A0" w:rsidRDefault="004318BA" w:rsidP="00CE3772">
      <w:pPr>
        <w:spacing w:after="0" w:line="240" w:lineRule="auto"/>
        <w:rPr>
          <w:del w:id="745" w:author="Kimberly Carlson" w:date="2016-03-01T09:41:00Z"/>
          <w:rFonts w:asciiTheme="majorHAnsi" w:eastAsia="Calibri" w:hAnsiTheme="majorHAnsi" w:cs="Times New Roman"/>
          <w:rPrChange w:id="746" w:author="Kimberly Carlson" w:date="2016-03-01T09:43:00Z">
            <w:rPr>
              <w:del w:id="747" w:author="Kimberly Carlson" w:date="2016-03-01T09:41:00Z"/>
              <w:rFonts w:asciiTheme="majorHAnsi" w:eastAsia="Calibri" w:hAnsiTheme="majorHAnsi" w:cs="Times New Roman"/>
            </w:rPr>
          </w:rPrChange>
        </w:rPr>
      </w:pPr>
      <w:del w:id="748" w:author="Kimberly Carlson" w:date="2016-03-01T09:41:00Z">
        <w:r w:rsidRPr="00FE56A0" w:rsidDel="00FE56A0">
          <w:rPr>
            <w:rFonts w:asciiTheme="majorHAnsi" w:eastAsia="Calibri" w:hAnsiTheme="majorHAnsi" w:cs="Times New Roman"/>
            <w:rPrChange w:id="749" w:author="Kimberly Carlson" w:date="2016-03-01T09:43:00Z">
              <w:rPr>
                <w:rFonts w:asciiTheme="majorHAnsi" w:eastAsia="Calibri" w:hAnsiTheme="majorHAnsi" w:cs="Times New Roman"/>
              </w:rPr>
            </w:rPrChange>
          </w:rPr>
          <w:delText xml:space="preserve">Katrina </w:delText>
        </w:r>
        <w:r w:rsidR="00D44300" w:rsidRPr="00FE56A0" w:rsidDel="00FE56A0">
          <w:rPr>
            <w:rFonts w:asciiTheme="majorHAnsi" w:eastAsia="Calibri" w:hAnsiTheme="majorHAnsi" w:cs="Times New Roman"/>
            <w:rPrChange w:id="750" w:author="Kimberly Carlson" w:date="2016-03-01T09:43:00Z">
              <w:rPr>
                <w:rFonts w:asciiTheme="majorHAnsi" w:eastAsia="Calibri" w:hAnsiTheme="majorHAnsi" w:cs="Times New Roman"/>
              </w:rPr>
            </w:rPrChange>
          </w:rPr>
          <w:delText>Sataki added the first draft agenda has been published on the website – it’s mostly set, sessions around CCWG and CWG still need to be set.  Will be compiling a one-page hand out, short summary of latest proposal.  Marketing and legal sessions are set.  Still need a few presentations for the ccTLD news.  A meeting has been scheduled with ccNSO Board representatives and update on IANA – no meeting with the GAC.</w:delText>
        </w:r>
      </w:del>
    </w:p>
    <w:p w:rsidR="00D44300" w:rsidRPr="00FE56A0" w:rsidDel="00FE56A0" w:rsidRDefault="00D44300" w:rsidP="00CE3772">
      <w:pPr>
        <w:spacing w:after="0" w:line="240" w:lineRule="auto"/>
        <w:rPr>
          <w:del w:id="751" w:author="Kimberly Carlson" w:date="2016-03-01T09:41:00Z"/>
          <w:rFonts w:asciiTheme="majorHAnsi" w:eastAsia="Calibri" w:hAnsiTheme="majorHAnsi" w:cs="Times New Roman"/>
          <w:rPrChange w:id="752" w:author="Kimberly Carlson" w:date="2016-03-01T09:43:00Z">
            <w:rPr>
              <w:del w:id="753" w:author="Kimberly Carlson" w:date="2016-03-01T09:41:00Z"/>
              <w:rFonts w:asciiTheme="majorHAnsi" w:eastAsia="Calibri" w:hAnsiTheme="majorHAnsi" w:cs="Times New Roman"/>
            </w:rPr>
          </w:rPrChange>
        </w:rPr>
      </w:pPr>
    </w:p>
    <w:p w:rsidR="00D44300" w:rsidRPr="00FE56A0" w:rsidDel="00FE56A0" w:rsidRDefault="00D44300" w:rsidP="00CE3772">
      <w:pPr>
        <w:spacing w:after="0" w:line="240" w:lineRule="auto"/>
        <w:rPr>
          <w:del w:id="754" w:author="Kimberly Carlson" w:date="2016-03-01T09:41:00Z"/>
          <w:rFonts w:asciiTheme="majorHAnsi" w:eastAsia="Calibri" w:hAnsiTheme="majorHAnsi" w:cs="Times New Roman"/>
          <w:rPrChange w:id="755" w:author="Kimberly Carlson" w:date="2016-03-01T09:43:00Z">
            <w:rPr>
              <w:del w:id="756" w:author="Kimberly Carlson" w:date="2016-03-01T09:41:00Z"/>
              <w:rFonts w:asciiTheme="majorHAnsi" w:eastAsia="Calibri" w:hAnsiTheme="majorHAnsi" w:cs="Times New Roman"/>
            </w:rPr>
          </w:rPrChange>
        </w:rPr>
      </w:pPr>
      <w:del w:id="757" w:author="Kimberly Carlson" w:date="2016-03-01T09:41:00Z">
        <w:r w:rsidRPr="00FE56A0" w:rsidDel="00FE56A0">
          <w:rPr>
            <w:rFonts w:asciiTheme="majorHAnsi" w:eastAsia="Calibri" w:hAnsiTheme="majorHAnsi" w:cs="Times New Roman"/>
            <w:rPrChange w:id="758" w:author="Kimberly Carlson" w:date="2016-03-01T09:43:00Z">
              <w:rPr>
                <w:rFonts w:asciiTheme="majorHAnsi" w:eastAsia="Calibri" w:hAnsiTheme="majorHAnsi" w:cs="Times New Roman"/>
              </w:rPr>
            </w:rPrChange>
          </w:rPr>
          <w:delText>8.4 EPSRP Working Group</w:delText>
        </w:r>
      </w:del>
    </w:p>
    <w:p w:rsidR="00D44300" w:rsidRPr="00FE56A0" w:rsidDel="00FE56A0" w:rsidRDefault="00D44300" w:rsidP="00CE3772">
      <w:pPr>
        <w:spacing w:after="0" w:line="240" w:lineRule="auto"/>
        <w:rPr>
          <w:del w:id="759" w:author="Kimberly Carlson" w:date="2016-03-01T09:41:00Z"/>
          <w:rFonts w:asciiTheme="majorHAnsi" w:eastAsia="Calibri" w:hAnsiTheme="majorHAnsi" w:cs="Times New Roman"/>
          <w:rPrChange w:id="760" w:author="Kimberly Carlson" w:date="2016-03-01T09:43:00Z">
            <w:rPr>
              <w:del w:id="761" w:author="Kimberly Carlson" w:date="2016-03-01T09:41:00Z"/>
              <w:rFonts w:asciiTheme="majorHAnsi" w:eastAsia="Calibri" w:hAnsiTheme="majorHAnsi" w:cs="Times New Roman"/>
            </w:rPr>
          </w:rPrChange>
        </w:rPr>
      </w:pPr>
      <w:del w:id="762" w:author="Kimberly Carlson" w:date="2016-03-01T09:41:00Z">
        <w:r w:rsidRPr="00FE56A0" w:rsidDel="00FE56A0">
          <w:rPr>
            <w:rFonts w:asciiTheme="majorHAnsi" w:eastAsia="Calibri" w:hAnsiTheme="majorHAnsi" w:cs="Times New Roman"/>
            <w:rPrChange w:id="763" w:author="Kimberly Carlson" w:date="2016-03-01T09:43:00Z">
              <w:rPr>
                <w:rFonts w:asciiTheme="majorHAnsi" w:eastAsia="Calibri" w:hAnsiTheme="majorHAnsi" w:cs="Times New Roman"/>
              </w:rPr>
            </w:rPrChange>
          </w:rPr>
          <w:delText>Written update will be provided</w:delText>
        </w:r>
      </w:del>
    </w:p>
    <w:p w:rsidR="00D54A11" w:rsidRPr="00FE56A0" w:rsidDel="00FE56A0" w:rsidRDefault="00D54A11" w:rsidP="00CE3772">
      <w:pPr>
        <w:spacing w:after="0" w:line="240" w:lineRule="auto"/>
        <w:rPr>
          <w:del w:id="764" w:author="Kimberly Carlson" w:date="2016-03-01T09:41:00Z"/>
          <w:rFonts w:asciiTheme="majorHAnsi" w:eastAsia="Calibri" w:hAnsiTheme="majorHAnsi" w:cs="Times New Roman"/>
          <w:rPrChange w:id="765" w:author="Kimberly Carlson" w:date="2016-03-01T09:43:00Z">
            <w:rPr>
              <w:del w:id="766" w:author="Kimberly Carlson" w:date="2016-03-01T09:41:00Z"/>
              <w:rFonts w:asciiTheme="majorHAnsi" w:eastAsia="Calibri" w:hAnsiTheme="majorHAnsi" w:cs="Times New Roman"/>
            </w:rPr>
          </w:rPrChange>
        </w:rPr>
      </w:pPr>
    </w:p>
    <w:p w:rsidR="00D44300" w:rsidRPr="00FE56A0" w:rsidDel="00FE56A0" w:rsidRDefault="00D44300" w:rsidP="00CE3772">
      <w:pPr>
        <w:spacing w:after="0" w:line="240" w:lineRule="auto"/>
        <w:rPr>
          <w:del w:id="767" w:author="Kimberly Carlson" w:date="2016-03-01T09:41:00Z"/>
          <w:rFonts w:asciiTheme="majorHAnsi" w:eastAsia="Calibri" w:hAnsiTheme="majorHAnsi" w:cs="Times New Roman"/>
          <w:rPrChange w:id="768" w:author="Kimberly Carlson" w:date="2016-03-01T09:43:00Z">
            <w:rPr>
              <w:del w:id="769" w:author="Kimberly Carlson" w:date="2016-03-01T09:41:00Z"/>
              <w:rFonts w:asciiTheme="majorHAnsi" w:eastAsia="Calibri" w:hAnsiTheme="majorHAnsi" w:cs="Times New Roman"/>
            </w:rPr>
          </w:rPrChange>
        </w:rPr>
      </w:pPr>
      <w:del w:id="770" w:author="Kimberly Carlson" w:date="2016-03-01T09:41:00Z">
        <w:r w:rsidRPr="00FE56A0" w:rsidDel="00FE56A0">
          <w:rPr>
            <w:rFonts w:asciiTheme="majorHAnsi" w:eastAsia="Calibri" w:hAnsiTheme="majorHAnsi" w:cs="Times New Roman"/>
            <w:rPrChange w:id="771" w:author="Kimberly Carlson" w:date="2016-03-01T09:43:00Z">
              <w:rPr>
                <w:rFonts w:asciiTheme="majorHAnsi" w:eastAsia="Calibri" w:hAnsiTheme="majorHAnsi" w:cs="Times New Roman"/>
              </w:rPr>
            </w:rPrChange>
          </w:rPr>
          <w:delText>8.5 TLD-OPS Standing Committee Update</w:delText>
        </w:r>
      </w:del>
    </w:p>
    <w:p w:rsidR="00D44300" w:rsidRPr="00FE56A0" w:rsidDel="00FE56A0" w:rsidRDefault="00D44300" w:rsidP="00CE3772">
      <w:pPr>
        <w:spacing w:after="0" w:line="240" w:lineRule="auto"/>
        <w:rPr>
          <w:del w:id="772" w:author="Kimberly Carlson" w:date="2016-03-01T09:41:00Z"/>
          <w:rFonts w:asciiTheme="majorHAnsi" w:eastAsia="Calibri" w:hAnsiTheme="majorHAnsi" w:cs="Times New Roman"/>
          <w:rPrChange w:id="773" w:author="Kimberly Carlson" w:date="2016-03-01T09:43:00Z">
            <w:rPr>
              <w:del w:id="774" w:author="Kimberly Carlson" w:date="2016-03-01T09:41:00Z"/>
              <w:rFonts w:asciiTheme="majorHAnsi" w:eastAsia="Calibri" w:hAnsiTheme="majorHAnsi" w:cs="Times New Roman"/>
            </w:rPr>
          </w:rPrChange>
        </w:rPr>
      </w:pPr>
      <w:del w:id="775" w:author="Kimberly Carlson" w:date="2016-03-01T09:41:00Z">
        <w:r w:rsidRPr="00FE56A0" w:rsidDel="00FE56A0">
          <w:rPr>
            <w:rFonts w:asciiTheme="majorHAnsi" w:eastAsia="Calibri" w:hAnsiTheme="majorHAnsi" w:cs="Times New Roman"/>
            <w:rPrChange w:id="776" w:author="Kimberly Carlson" w:date="2016-03-01T09:43:00Z">
              <w:rPr>
                <w:rFonts w:asciiTheme="majorHAnsi" w:eastAsia="Calibri" w:hAnsiTheme="majorHAnsi" w:cs="Times New Roman"/>
              </w:rPr>
            </w:rPrChange>
          </w:rPr>
          <w:delText>Written update will be provided</w:delText>
        </w:r>
      </w:del>
    </w:p>
    <w:p w:rsidR="00D44300" w:rsidRPr="00FE56A0" w:rsidDel="00FE56A0" w:rsidRDefault="00D44300" w:rsidP="00CE3772">
      <w:pPr>
        <w:spacing w:after="0" w:line="240" w:lineRule="auto"/>
        <w:rPr>
          <w:del w:id="777" w:author="Kimberly Carlson" w:date="2016-03-01T09:41:00Z"/>
          <w:rFonts w:asciiTheme="majorHAnsi" w:eastAsia="Calibri" w:hAnsiTheme="majorHAnsi" w:cs="Times New Roman"/>
          <w:rPrChange w:id="778" w:author="Kimberly Carlson" w:date="2016-03-01T09:43:00Z">
            <w:rPr>
              <w:del w:id="779" w:author="Kimberly Carlson" w:date="2016-03-01T09:41:00Z"/>
              <w:rFonts w:asciiTheme="majorHAnsi" w:eastAsia="Calibri" w:hAnsiTheme="majorHAnsi" w:cs="Times New Roman"/>
            </w:rPr>
          </w:rPrChange>
        </w:rPr>
      </w:pPr>
    </w:p>
    <w:p w:rsidR="00D44300" w:rsidRPr="00FE56A0" w:rsidDel="00FE56A0" w:rsidRDefault="00D44300" w:rsidP="00CE3772">
      <w:pPr>
        <w:spacing w:after="0" w:line="240" w:lineRule="auto"/>
        <w:rPr>
          <w:del w:id="780" w:author="Kimberly Carlson" w:date="2016-03-01T09:41:00Z"/>
          <w:rFonts w:asciiTheme="majorHAnsi" w:eastAsia="Calibri" w:hAnsiTheme="majorHAnsi" w:cs="Times New Roman"/>
          <w:rPrChange w:id="781" w:author="Kimberly Carlson" w:date="2016-03-01T09:43:00Z">
            <w:rPr>
              <w:del w:id="782" w:author="Kimberly Carlson" w:date="2016-03-01T09:41:00Z"/>
              <w:rFonts w:asciiTheme="majorHAnsi" w:eastAsia="Calibri" w:hAnsiTheme="majorHAnsi" w:cs="Times New Roman"/>
            </w:rPr>
          </w:rPrChange>
        </w:rPr>
      </w:pPr>
      <w:del w:id="783" w:author="Kimberly Carlson" w:date="2016-03-01T09:41:00Z">
        <w:r w:rsidRPr="00FE56A0" w:rsidDel="00FE56A0">
          <w:rPr>
            <w:rFonts w:asciiTheme="majorHAnsi" w:eastAsia="Calibri" w:hAnsiTheme="majorHAnsi" w:cs="Times New Roman"/>
            <w:rPrChange w:id="784" w:author="Kimberly Carlson" w:date="2016-03-01T09:43:00Z">
              <w:rPr>
                <w:rFonts w:asciiTheme="majorHAnsi" w:eastAsia="Calibri" w:hAnsiTheme="majorHAnsi" w:cs="Times New Roman"/>
              </w:rPr>
            </w:rPrChange>
          </w:rPr>
          <w:delText xml:space="preserve">The Chair stated Barbados joined, who are not members of the ccNSO – outreach continues.  </w:delText>
        </w:r>
      </w:del>
    </w:p>
    <w:p w:rsidR="00D44300" w:rsidRPr="00FE56A0" w:rsidDel="00FE56A0" w:rsidRDefault="00D44300" w:rsidP="00CE3772">
      <w:pPr>
        <w:spacing w:after="0" w:line="240" w:lineRule="auto"/>
        <w:rPr>
          <w:del w:id="785" w:author="Kimberly Carlson" w:date="2016-03-01T09:41:00Z"/>
          <w:rFonts w:asciiTheme="majorHAnsi" w:eastAsia="Calibri" w:hAnsiTheme="majorHAnsi" w:cs="Times New Roman"/>
          <w:rPrChange w:id="786" w:author="Kimberly Carlson" w:date="2016-03-01T09:43:00Z">
            <w:rPr>
              <w:del w:id="787" w:author="Kimberly Carlson" w:date="2016-03-01T09:41:00Z"/>
              <w:rFonts w:asciiTheme="majorHAnsi" w:eastAsia="Calibri" w:hAnsiTheme="majorHAnsi" w:cs="Times New Roman"/>
            </w:rPr>
          </w:rPrChange>
        </w:rPr>
      </w:pPr>
    </w:p>
    <w:p w:rsidR="00D44300" w:rsidRPr="00FE56A0" w:rsidDel="00FE56A0" w:rsidRDefault="00D44300" w:rsidP="00FE56A0">
      <w:pPr>
        <w:spacing w:after="0" w:line="240" w:lineRule="auto"/>
        <w:rPr>
          <w:del w:id="788" w:author="Kimberly Carlson" w:date="2016-03-01T09:42:00Z"/>
          <w:rFonts w:asciiTheme="majorHAnsi" w:eastAsia="Calibri" w:hAnsiTheme="majorHAnsi" w:cs="Times New Roman"/>
          <w:lang w:val="fr-CA"/>
          <w:rPrChange w:id="789" w:author="Kimberly Carlson" w:date="2016-03-01T09:43:00Z">
            <w:rPr>
              <w:del w:id="790" w:author="Kimberly Carlson" w:date="2016-03-01T09:42:00Z"/>
              <w:rFonts w:asciiTheme="majorHAnsi" w:eastAsia="Calibri" w:hAnsiTheme="majorHAnsi" w:cs="Times New Roman"/>
              <w:b/>
              <w:lang w:val="fr-CA"/>
            </w:rPr>
          </w:rPrChange>
        </w:rPr>
        <w:pPrChange w:id="791" w:author="Kimberly Carlson" w:date="2016-03-01T09:42:00Z">
          <w:pPr>
            <w:spacing w:after="0" w:line="240" w:lineRule="auto"/>
          </w:pPr>
        </w:pPrChange>
      </w:pPr>
      <w:del w:id="792" w:author="Kimberly Carlson" w:date="2016-03-01T09:42:00Z">
        <w:r w:rsidRPr="00FE56A0" w:rsidDel="00FE56A0">
          <w:rPr>
            <w:rFonts w:asciiTheme="majorHAnsi" w:eastAsia="Calibri" w:hAnsiTheme="majorHAnsi" w:cs="Times New Roman"/>
            <w:lang w:val="fr-CA"/>
            <w:rPrChange w:id="793" w:author="Kimberly Carlson" w:date="2016-03-01T09:43:00Z">
              <w:rPr>
                <w:rFonts w:asciiTheme="majorHAnsi" w:eastAsia="Calibri" w:hAnsiTheme="majorHAnsi" w:cs="Times New Roman"/>
                <w:b/>
                <w:lang w:val="fr-CA"/>
              </w:rPr>
            </w:rPrChange>
          </w:rPr>
          <w:delText>9 Liaison Updates</w:delText>
        </w:r>
      </w:del>
    </w:p>
    <w:p w:rsidR="00D44300" w:rsidRPr="00FE56A0" w:rsidDel="00FE56A0" w:rsidRDefault="00D44300" w:rsidP="00FE56A0">
      <w:pPr>
        <w:spacing w:after="0" w:line="240" w:lineRule="auto"/>
        <w:rPr>
          <w:del w:id="794" w:author="Kimberly Carlson" w:date="2016-03-01T09:42:00Z"/>
          <w:rFonts w:asciiTheme="majorHAnsi" w:eastAsia="Calibri" w:hAnsiTheme="majorHAnsi" w:cs="Times New Roman"/>
          <w:lang w:val="fr-CA"/>
          <w:rPrChange w:id="795" w:author="Kimberly Carlson" w:date="2016-03-01T09:43:00Z">
            <w:rPr>
              <w:del w:id="796" w:author="Kimberly Carlson" w:date="2016-03-01T09:42:00Z"/>
              <w:rFonts w:asciiTheme="majorHAnsi" w:eastAsia="Calibri" w:hAnsiTheme="majorHAnsi" w:cs="Times New Roman"/>
              <w:lang w:val="fr-CA"/>
            </w:rPr>
          </w:rPrChange>
        </w:rPr>
        <w:pPrChange w:id="797" w:author="Kimberly Carlson" w:date="2016-03-01T09:42:00Z">
          <w:pPr>
            <w:spacing w:after="0" w:line="240" w:lineRule="auto"/>
          </w:pPr>
        </w:pPrChange>
      </w:pPr>
    </w:p>
    <w:p w:rsidR="00D44300" w:rsidRPr="00FE56A0" w:rsidDel="00FE56A0" w:rsidRDefault="00D44300" w:rsidP="00FE56A0">
      <w:pPr>
        <w:spacing w:after="0" w:line="240" w:lineRule="auto"/>
        <w:rPr>
          <w:del w:id="798" w:author="Kimberly Carlson" w:date="2016-03-01T09:42:00Z"/>
          <w:rFonts w:asciiTheme="majorHAnsi" w:eastAsia="Calibri" w:hAnsiTheme="majorHAnsi" w:cs="Times New Roman"/>
          <w:rPrChange w:id="799" w:author="Kimberly Carlson" w:date="2016-03-01T09:43:00Z">
            <w:rPr>
              <w:del w:id="800" w:author="Kimberly Carlson" w:date="2016-03-01T09:42:00Z"/>
              <w:rFonts w:asciiTheme="majorHAnsi" w:eastAsia="Calibri" w:hAnsiTheme="majorHAnsi" w:cs="Times New Roman"/>
            </w:rPr>
          </w:rPrChange>
        </w:rPr>
        <w:pPrChange w:id="801" w:author="Kimberly Carlson" w:date="2016-03-01T09:42:00Z">
          <w:pPr>
            <w:spacing w:after="0" w:line="240" w:lineRule="auto"/>
          </w:pPr>
        </w:pPrChange>
      </w:pPr>
      <w:del w:id="802" w:author="Kimberly Carlson" w:date="2016-03-01T09:42:00Z">
        <w:r w:rsidRPr="00FE56A0" w:rsidDel="00FE56A0">
          <w:rPr>
            <w:rFonts w:asciiTheme="majorHAnsi" w:eastAsia="Calibri" w:hAnsiTheme="majorHAnsi" w:cs="Times New Roman"/>
            <w:lang w:val="fr-CA"/>
            <w:rPrChange w:id="803" w:author="Kimberly Carlson" w:date="2016-03-01T09:43:00Z">
              <w:rPr>
                <w:rFonts w:asciiTheme="majorHAnsi" w:eastAsia="Calibri" w:hAnsiTheme="majorHAnsi" w:cs="Times New Roman"/>
                <w:lang w:val="fr-CA"/>
              </w:rPr>
            </w:rPrChange>
          </w:rPr>
          <w:delText xml:space="preserve">9.1 GNSO Liaison (Patrick Myles).  </w:delText>
        </w:r>
        <w:r w:rsidRPr="00FE56A0" w:rsidDel="00FE56A0">
          <w:rPr>
            <w:rFonts w:asciiTheme="majorHAnsi" w:eastAsia="Calibri" w:hAnsiTheme="majorHAnsi" w:cs="Times New Roman"/>
            <w:rPrChange w:id="804" w:author="Kimberly Carlson" w:date="2016-03-01T09:43:00Z">
              <w:rPr>
                <w:rFonts w:asciiTheme="majorHAnsi" w:eastAsia="Calibri" w:hAnsiTheme="majorHAnsi" w:cs="Times New Roman"/>
              </w:rPr>
            </w:rPrChange>
          </w:rPr>
          <w:delText>Written update will be provided to the list</w:delText>
        </w:r>
      </w:del>
    </w:p>
    <w:p w:rsidR="00D44300" w:rsidRPr="00FE56A0" w:rsidDel="00FE56A0" w:rsidRDefault="00D44300" w:rsidP="00FE56A0">
      <w:pPr>
        <w:spacing w:after="0" w:line="240" w:lineRule="auto"/>
        <w:rPr>
          <w:del w:id="805" w:author="Kimberly Carlson" w:date="2016-03-01T09:42:00Z"/>
          <w:rFonts w:asciiTheme="majorHAnsi" w:eastAsia="Calibri" w:hAnsiTheme="majorHAnsi" w:cs="Times New Roman"/>
          <w:rPrChange w:id="806" w:author="Kimberly Carlson" w:date="2016-03-01T09:43:00Z">
            <w:rPr>
              <w:del w:id="807" w:author="Kimberly Carlson" w:date="2016-03-01T09:42:00Z"/>
              <w:rFonts w:asciiTheme="majorHAnsi" w:eastAsia="Calibri" w:hAnsiTheme="majorHAnsi" w:cs="Times New Roman"/>
            </w:rPr>
          </w:rPrChange>
        </w:rPr>
        <w:pPrChange w:id="808" w:author="Kimberly Carlson" w:date="2016-03-01T09:42:00Z">
          <w:pPr>
            <w:spacing w:after="0" w:line="240" w:lineRule="auto"/>
          </w:pPr>
        </w:pPrChange>
      </w:pPr>
      <w:del w:id="809" w:author="Kimberly Carlson" w:date="2016-03-01T09:42:00Z">
        <w:r w:rsidRPr="00FE56A0" w:rsidDel="00FE56A0">
          <w:rPr>
            <w:rFonts w:asciiTheme="majorHAnsi" w:eastAsia="Calibri" w:hAnsiTheme="majorHAnsi" w:cs="Times New Roman"/>
            <w:rPrChange w:id="810" w:author="Kimberly Carlson" w:date="2016-03-01T09:43:00Z">
              <w:rPr>
                <w:rFonts w:asciiTheme="majorHAnsi" w:eastAsia="Calibri" w:hAnsiTheme="majorHAnsi" w:cs="Times New Roman"/>
              </w:rPr>
            </w:rPrChange>
          </w:rPr>
          <w:delText>9.2 ALAC Liaison (Ron Sherwood). Written update was provided in pack.</w:delText>
        </w:r>
      </w:del>
    </w:p>
    <w:p w:rsidR="00D44300" w:rsidRPr="00FE56A0" w:rsidDel="00FE56A0" w:rsidRDefault="00D44300" w:rsidP="00FE56A0">
      <w:pPr>
        <w:spacing w:after="0" w:line="240" w:lineRule="auto"/>
        <w:rPr>
          <w:del w:id="811" w:author="Kimberly Carlson" w:date="2016-03-01T09:42:00Z"/>
          <w:rFonts w:asciiTheme="majorHAnsi" w:eastAsia="Calibri" w:hAnsiTheme="majorHAnsi" w:cs="Times New Roman"/>
          <w:rPrChange w:id="812" w:author="Kimberly Carlson" w:date="2016-03-01T09:43:00Z">
            <w:rPr>
              <w:del w:id="813" w:author="Kimberly Carlson" w:date="2016-03-01T09:42:00Z"/>
              <w:rFonts w:asciiTheme="majorHAnsi" w:eastAsia="Calibri" w:hAnsiTheme="majorHAnsi" w:cs="Times New Roman"/>
            </w:rPr>
          </w:rPrChange>
        </w:rPr>
        <w:pPrChange w:id="814" w:author="Kimberly Carlson" w:date="2016-03-01T09:42:00Z">
          <w:pPr>
            <w:spacing w:after="0" w:line="240" w:lineRule="auto"/>
          </w:pPr>
        </w:pPrChange>
      </w:pPr>
    </w:p>
    <w:p w:rsidR="00D44300" w:rsidRPr="00FE56A0" w:rsidDel="00FE56A0" w:rsidRDefault="00D54A11" w:rsidP="00FE56A0">
      <w:pPr>
        <w:spacing w:after="0" w:line="240" w:lineRule="auto"/>
        <w:rPr>
          <w:del w:id="815" w:author="Kimberly Carlson" w:date="2016-03-01T09:42:00Z"/>
          <w:rFonts w:asciiTheme="majorHAnsi" w:eastAsia="Calibri" w:hAnsiTheme="majorHAnsi" w:cs="Times New Roman"/>
          <w:rPrChange w:id="816" w:author="Kimberly Carlson" w:date="2016-03-01T09:43:00Z">
            <w:rPr>
              <w:del w:id="817" w:author="Kimberly Carlson" w:date="2016-03-01T09:42:00Z"/>
              <w:rFonts w:asciiTheme="majorHAnsi" w:eastAsia="Calibri" w:hAnsiTheme="majorHAnsi" w:cs="Times New Roman"/>
              <w:b/>
            </w:rPr>
          </w:rPrChange>
        </w:rPr>
        <w:pPrChange w:id="818" w:author="Kimberly Carlson" w:date="2016-03-01T09:42:00Z">
          <w:pPr>
            <w:spacing w:after="0" w:line="240" w:lineRule="auto"/>
          </w:pPr>
        </w:pPrChange>
      </w:pPr>
      <w:del w:id="819" w:author="Kimberly Carlson" w:date="2016-03-01T09:42:00Z">
        <w:r w:rsidRPr="00FE56A0" w:rsidDel="00FE56A0">
          <w:rPr>
            <w:rFonts w:asciiTheme="majorHAnsi" w:eastAsia="Calibri" w:hAnsiTheme="majorHAnsi" w:cs="Times New Roman"/>
            <w:rPrChange w:id="820" w:author="Kimberly Carlson" w:date="2016-03-01T09:43:00Z">
              <w:rPr>
                <w:rFonts w:asciiTheme="majorHAnsi" w:eastAsia="Calibri" w:hAnsiTheme="majorHAnsi" w:cs="Times New Roman"/>
                <w:b/>
              </w:rPr>
            </w:rPrChange>
          </w:rPr>
          <w:delText>10</w:delText>
        </w:r>
        <w:r w:rsidR="00D44300" w:rsidRPr="00FE56A0" w:rsidDel="00FE56A0">
          <w:rPr>
            <w:rFonts w:asciiTheme="majorHAnsi" w:eastAsia="Calibri" w:hAnsiTheme="majorHAnsi" w:cs="Times New Roman"/>
            <w:rPrChange w:id="821" w:author="Kimberly Carlson" w:date="2016-03-01T09:43:00Z">
              <w:rPr>
                <w:rFonts w:asciiTheme="majorHAnsi" w:eastAsia="Calibri" w:hAnsiTheme="majorHAnsi" w:cs="Times New Roman"/>
                <w:b/>
              </w:rPr>
            </w:rPrChange>
          </w:rPr>
          <w:delText xml:space="preserve"> Work plan</w:delText>
        </w:r>
      </w:del>
    </w:p>
    <w:p w:rsidR="00D44300" w:rsidRPr="00FE56A0" w:rsidDel="00FE56A0" w:rsidRDefault="00D44300" w:rsidP="00FE56A0">
      <w:pPr>
        <w:spacing w:after="0" w:line="240" w:lineRule="auto"/>
        <w:rPr>
          <w:del w:id="822" w:author="Kimberly Carlson" w:date="2016-03-01T09:42:00Z"/>
          <w:rFonts w:asciiTheme="majorHAnsi" w:eastAsia="Calibri" w:hAnsiTheme="majorHAnsi" w:cs="Times New Roman"/>
          <w:rPrChange w:id="823" w:author="Kimberly Carlson" w:date="2016-03-01T09:43:00Z">
            <w:rPr>
              <w:del w:id="824" w:author="Kimberly Carlson" w:date="2016-03-01T09:42:00Z"/>
              <w:rFonts w:asciiTheme="majorHAnsi" w:eastAsia="Calibri" w:hAnsiTheme="majorHAnsi" w:cs="Times New Roman"/>
            </w:rPr>
          </w:rPrChange>
        </w:rPr>
        <w:pPrChange w:id="825" w:author="Kimberly Carlson" w:date="2016-03-01T09:42:00Z">
          <w:pPr>
            <w:spacing w:after="0" w:line="240" w:lineRule="auto"/>
          </w:pPr>
        </w:pPrChange>
      </w:pPr>
      <w:del w:id="826" w:author="Kimberly Carlson" w:date="2016-03-01T09:42:00Z">
        <w:r w:rsidRPr="00FE56A0" w:rsidDel="00FE56A0">
          <w:rPr>
            <w:rFonts w:asciiTheme="majorHAnsi" w:eastAsia="Calibri" w:hAnsiTheme="majorHAnsi" w:cs="Times New Roman"/>
            <w:rPrChange w:id="827" w:author="Kimberly Carlson" w:date="2016-03-01T09:43:00Z">
              <w:rPr>
                <w:rFonts w:asciiTheme="majorHAnsi" w:eastAsia="Calibri" w:hAnsiTheme="majorHAnsi" w:cs="Times New Roman"/>
              </w:rPr>
            </w:rPrChange>
          </w:rPr>
          <w:delText>Work plan update. January 2016 Work plan in pack</w:delText>
        </w:r>
      </w:del>
    </w:p>
    <w:p w:rsidR="00D44300" w:rsidRPr="00FE56A0" w:rsidDel="00FE56A0" w:rsidRDefault="00D44300" w:rsidP="00FE56A0">
      <w:pPr>
        <w:spacing w:after="0" w:line="240" w:lineRule="auto"/>
        <w:rPr>
          <w:del w:id="828" w:author="Kimberly Carlson" w:date="2016-03-01T09:42:00Z"/>
          <w:rFonts w:asciiTheme="majorHAnsi" w:eastAsia="Calibri" w:hAnsiTheme="majorHAnsi" w:cs="Times New Roman"/>
          <w:rPrChange w:id="829" w:author="Kimberly Carlson" w:date="2016-03-01T09:43:00Z">
            <w:rPr>
              <w:del w:id="830" w:author="Kimberly Carlson" w:date="2016-03-01T09:42:00Z"/>
              <w:rFonts w:asciiTheme="majorHAnsi" w:eastAsia="Calibri" w:hAnsiTheme="majorHAnsi" w:cs="Times New Roman"/>
            </w:rPr>
          </w:rPrChange>
        </w:rPr>
        <w:pPrChange w:id="831" w:author="Kimberly Carlson" w:date="2016-03-01T09:42:00Z">
          <w:pPr>
            <w:spacing w:after="0" w:line="240" w:lineRule="auto"/>
          </w:pPr>
        </w:pPrChange>
      </w:pPr>
    </w:p>
    <w:p w:rsidR="00D44300" w:rsidRPr="00FE56A0" w:rsidDel="00FE56A0" w:rsidRDefault="00B64B1C" w:rsidP="00FE56A0">
      <w:pPr>
        <w:spacing w:after="0" w:line="240" w:lineRule="auto"/>
        <w:rPr>
          <w:del w:id="832" w:author="Kimberly Carlson" w:date="2016-03-01T09:42:00Z"/>
          <w:rFonts w:asciiTheme="majorHAnsi" w:eastAsia="Calibri" w:hAnsiTheme="majorHAnsi" w:cs="Times New Roman"/>
          <w:rPrChange w:id="833" w:author="Kimberly Carlson" w:date="2016-03-01T09:43:00Z">
            <w:rPr>
              <w:del w:id="834" w:author="Kimberly Carlson" w:date="2016-03-01T09:42:00Z"/>
              <w:rFonts w:asciiTheme="majorHAnsi" w:eastAsia="Calibri" w:hAnsiTheme="majorHAnsi" w:cs="Times New Roman"/>
              <w:b/>
            </w:rPr>
          </w:rPrChange>
        </w:rPr>
        <w:pPrChange w:id="835" w:author="Kimberly Carlson" w:date="2016-03-01T09:42:00Z">
          <w:pPr>
            <w:spacing w:after="0" w:line="240" w:lineRule="auto"/>
          </w:pPr>
        </w:pPrChange>
      </w:pPr>
      <w:del w:id="836" w:author="Kimberly Carlson" w:date="2016-03-01T09:42:00Z">
        <w:r w:rsidRPr="00FE56A0" w:rsidDel="00FE56A0">
          <w:rPr>
            <w:rFonts w:asciiTheme="majorHAnsi" w:eastAsia="Calibri" w:hAnsiTheme="majorHAnsi" w:cs="Times New Roman"/>
            <w:rPrChange w:id="837" w:author="Kimberly Carlson" w:date="2016-03-01T09:43:00Z">
              <w:rPr>
                <w:rFonts w:asciiTheme="majorHAnsi" w:eastAsia="Calibri" w:hAnsiTheme="majorHAnsi" w:cs="Times New Roman"/>
                <w:b/>
              </w:rPr>
            </w:rPrChange>
          </w:rPr>
          <w:delText>11</w:delText>
        </w:r>
        <w:r w:rsidR="00D44300" w:rsidRPr="00FE56A0" w:rsidDel="00FE56A0">
          <w:rPr>
            <w:rFonts w:asciiTheme="majorHAnsi" w:eastAsia="Calibri" w:hAnsiTheme="majorHAnsi" w:cs="Times New Roman"/>
            <w:rPrChange w:id="838" w:author="Kimberly Carlson" w:date="2016-03-01T09:43:00Z">
              <w:rPr>
                <w:rFonts w:asciiTheme="majorHAnsi" w:eastAsia="Calibri" w:hAnsiTheme="majorHAnsi" w:cs="Times New Roman"/>
                <w:b/>
              </w:rPr>
            </w:rPrChange>
          </w:rPr>
          <w:delText xml:space="preserve"> Date of Next Meetings </w:delText>
        </w:r>
      </w:del>
    </w:p>
    <w:p w:rsidR="00D44300" w:rsidRPr="00FE56A0" w:rsidDel="00FE56A0" w:rsidRDefault="00D44300" w:rsidP="00FE56A0">
      <w:pPr>
        <w:spacing w:after="0" w:line="240" w:lineRule="auto"/>
        <w:rPr>
          <w:del w:id="839" w:author="Kimberly Carlson" w:date="2016-03-01T09:42:00Z"/>
          <w:rFonts w:asciiTheme="majorHAnsi" w:eastAsia="Calibri" w:hAnsiTheme="majorHAnsi" w:cs="Times New Roman"/>
          <w:rPrChange w:id="840" w:author="Kimberly Carlson" w:date="2016-03-01T09:43:00Z">
            <w:rPr>
              <w:del w:id="841" w:author="Kimberly Carlson" w:date="2016-03-01T09:42:00Z"/>
              <w:rFonts w:asciiTheme="majorHAnsi" w:eastAsia="Calibri" w:hAnsiTheme="majorHAnsi" w:cs="Times New Roman"/>
            </w:rPr>
          </w:rPrChange>
        </w:rPr>
        <w:pPrChange w:id="842" w:author="Kimberly Carlson" w:date="2016-03-01T09:42:00Z">
          <w:pPr>
            <w:spacing w:after="0" w:line="240" w:lineRule="auto"/>
          </w:pPr>
        </w:pPrChange>
      </w:pPr>
    </w:p>
    <w:p w:rsidR="00D44300" w:rsidRPr="00FE56A0" w:rsidDel="00FE56A0" w:rsidRDefault="00D44300" w:rsidP="00FE56A0">
      <w:pPr>
        <w:spacing w:after="0" w:line="240" w:lineRule="auto"/>
        <w:rPr>
          <w:del w:id="843" w:author="Kimberly Carlson" w:date="2016-03-01T09:42:00Z"/>
          <w:rFonts w:asciiTheme="majorHAnsi" w:eastAsia="Calibri" w:hAnsiTheme="majorHAnsi" w:cs="Times New Roman"/>
          <w:rPrChange w:id="844" w:author="Kimberly Carlson" w:date="2016-03-01T09:43:00Z">
            <w:rPr>
              <w:del w:id="845" w:author="Kimberly Carlson" w:date="2016-03-01T09:42:00Z"/>
              <w:rFonts w:asciiTheme="majorHAnsi" w:eastAsia="Calibri" w:hAnsiTheme="majorHAnsi" w:cs="Times New Roman"/>
            </w:rPr>
          </w:rPrChange>
        </w:rPr>
        <w:pPrChange w:id="846" w:author="Kimberly Carlson" w:date="2016-03-01T09:42:00Z">
          <w:pPr>
            <w:spacing w:after="0" w:line="240" w:lineRule="auto"/>
          </w:pPr>
        </w:pPrChange>
      </w:pPr>
      <w:del w:id="847" w:author="Kimberly Carlson" w:date="2016-03-01T09:42:00Z">
        <w:r w:rsidRPr="00FE56A0" w:rsidDel="00FE56A0">
          <w:rPr>
            <w:rFonts w:asciiTheme="majorHAnsi" w:eastAsia="Calibri" w:hAnsiTheme="majorHAnsi" w:cs="Times New Roman"/>
            <w:rPrChange w:id="848" w:author="Kimberly Carlson" w:date="2016-03-01T09:43:00Z">
              <w:rPr>
                <w:rFonts w:asciiTheme="majorHAnsi" w:eastAsia="Calibri" w:hAnsiTheme="majorHAnsi" w:cs="Times New Roman"/>
              </w:rPr>
            </w:rPrChange>
          </w:rPr>
          <w:delText xml:space="preserve">11.1 Next Council meetings </w:delText>
        </w:r>
      </w:del>
    </w:p>
    <w:p w:rsidR="00D44300" w:rsidRPr="00FE56A0" w:rsidDel="00FE56A0" w:rsidRDefault="00D44300" w:rsidP="00FE56A0">
      <w:pPr>
        <w:spacing w:after="0" w:line="240" w:lineRule="auto"/>
        <w:rPr>
          <w:del w:id="849" w:author="Kimberly Carlson" w:date="2016-03-01T09:42:00Z"/>
          <w:rFonts w:asciiTheme="majorHAnsi" w:eastAsia="Calibri" w:hAnsiTheme="majorHAnsi" w:cs="Times New Roman"/>
          <w:rPrChange w:id="850" w:author="Kimberly Carlson" w:date="2016-03-01T09:43:00Z">
            <w:rPr>
              <w:del w:id="851" w:author="Kimberly Carlson" w:date="2016-03-01T09:42:00Z"/>
              <w:rFonts w:asciiTheme="majorHAnsi" w:eastAsia="Calibri" w:hAnsiTheme="majorHAnsi" w:cs="Times New Roman"/>
            </w:rPr>
          </w:rPrChange>
        </w:rPr>
        <w:pPrChange w:id="852" w:author="Kimberly Carlson" w:date="2016-03-01T09:42:00Z">
          <w:pPr>
            <w:spacing w:after="0" w:line="240" w:lineRule="auto"/>
          </w:pPr>
        </w:pPrChange>
      </w:pPr>
      <w:del w:id="853" w:author="Kimberly Carlson" w:date="2016-03-01T09:42:00Z">
        <w:r w:rsidRPr="00FE56A0" w:rsidDel="00FE56A0">
          <w:rPr>
            <w:rFonts w:asciiTheme="majorHAnsi" w:eastAsia="Calibri" w:hAnsiTheme="majorHAnsi" w:cs="Times New Roman"/>
            <w:rPrChange w:id="854" w:author="Kimberly Carlson" w:date="2016-03-01T09:43:00Z">
              <w:rPr>
                <w:rFonts w:asciiTheme="majorHAnsi" w:eastAsia="Calibri" w:hAnsiTheme="majorHAnsi" w:cs="Times New Roman"/>
              </w:rPr>
            </w:rPrChange>
          </w:rPr>
          <w:delText>• 18 February 2016, noon UTC</w:delText>
        </w:r>
      </w:del>
    </w:p>
    <w:p w:rsidR="00D44300" w:rsidRPr="00FE56A0" w:rsidDel="00FE56A0" w:rsidRDefault="00D44300" w:rsidP="00FE56A0">
      <w:pPr>
        <w:spacing w:after="0" w:line="240" w:lineRule="auto"/>
        <w:rPr>
          <w:del w:id="855" w:author="Kimberly Carlson" w:date="2016-03-01T09:42:00Z"/>
          <w:rFonts w:asciiTheme="majorHAnsi" w:eastAsia="Calibri" w:hAnsiTheme="majorHAnsi" w:cs="Times New Roman"/>
          <w:rPrChange w:id="856" w:author="Kimberly Carlson" w:date="2016-03-01T09:43:00Z">
            <w:rPr>
              <w:del w:id="857" w:author="Kimberly Carlson" w:date="2016-03-01T09:42:00Z"/>
              <w:rFonts w:asciiTheme="majorHAnsi" w:eastAsia="Calibri" w:hAnsiTheme="majorHAnsi" w:cs="Times New Roman"/>
            </w:rPr>
          </w:rPrChange>
        </w:rPr>
        <w:pPrChange w:id="858" w:author="Kimberly Carlson" w:date="2016-03-01T09:42:00Z">
          <w:pPr>
            <w:spacing w:after="0" w:line="240" w:lineRule="auto"/>
          </w:pPr>
        </w:pPrChange>
      </w:pPr>
      <w:del w:id="859" w:author="Kimberly Carlson" w:date="2016-03-01T09:42:00Z">
        <w:r w:rsidRPr="00FE56A0" w:rsidDel="00FE56A0">
          <w:rPr>
            <w:rFonts w:asciiTheme="majorHAnsi" w:eastAsia="Calibri" w:hAnsiTheme="majorHAnsi" w:cs="Times New Roman"/>
            <w:rPrChange w:id="860" w:author="Kimberly Carlson" w:date="2016-03-01T09:43:00Z">
              <w:rPr>
                <w:rFonts w:asciiTheme="majorHAnsi" w:eastAsia="Calibri" w:hAnsiTheme="majorHAnsi" w:cs="Times New Roman"/>
              </w:rPr>
            </w:rPrChange>
          </w:rPr>
          <w:delText>• 09 March 2016. 17.00 local time Marrakesh (f-2-f) meeting</w:delText>
        </w:r>
      </w:del>
    </w:p>
    <w:p w:rsidR="00D44300" w:rsidRPr="00FE56A0" w:rsidDel="00FE56A0" w:rsidRDefault="00D44300" w:rsidP="00FE56A0">
      <w:pPr>
        <w:spacing w:after="0" w:line="240" w:lineRule="auto"/>
        <w:rPr>
          <w:del w:id="861" w:author="Kimberly Carlson" w:date="2016-03-01T09:42:00Z"/>
          <w:rFonts w:asciiTheme="majorHAnsi" w:eastAsia="Calibri" w:hAnsiTheme="majorHAnsi" w:cs="Times New Roman"/>
          <w:rPrChange w:id="862" w:author="Kimberly Carlson" w:date="2016-03-01T09:43:00Z">
            <w:rPr>
              <w:del w:id="863" w:author="Kimberly Carlson" w:date="2016-03-01T09:42:00Z"/>
              <w:rFonts w:asciiTheme="majorHAnsi" w:eastAsia="Calibri" w:hAnsiTheme="majorHAnsi" w:cs="Times New Roman"/>
            </w:rPr>
          </w:rPrChange>
        </w:rPr>
        <w:pPrChange w:id="864" w:author="Kimberly Carlson" w:date="2016-03-01T09:42:00Z">
          <w:pPr>
            <w:spacing w:after="0" w:line="240" w:lineRule="auto"/>
          </w:pPr>
        </w:pPrChange>
      </w:pPr>
      <w:del w:id="865" w:author="Kimberly Carlson" w:date="2016-03-01T09:42:00Z">
        <w:r w:rsidRPr="00FE56A0" w:rsidDel="00FE56A0">
          <w:rPr>
            <w:rFonts w:asciiTheme="majorHAnsi" w:eastAsia="Calibri" w:hAnsiTheme="majorHAnsi" w:cs="Times New Roman"/>
            <w:rPrChange w:id="866" w:author="Kimberly Carlson" w:date="2016-03-01T09:43:00Z">
              <w:rPr>
                <w:rFonts w:asciiTheme="majorHAnsi" w:eastAsia="Calibri" w:hAnsiTheme="majorHAnsi" w:cs="Times New Roman"/>
              </w:rPr>
            </w:rPrChange>
          </w:rPr>
          <w:delText>• April meeting TBD in cooperation with new chair, and vice chairs, and taking into account need to accommodate time-zones new Council.</w:delText>
        </w:r>
      </w:del>
    </w:p>
    <w:p w:rsidR="00D44300" w:rsidRPr="00FE56A0" w:rsidDel="00FE56A0" w:rsidRDefault="00D44300" w:rsidP="00FE56A0">
      <w:pPr>
        <w:spacing w:after="0" w:line="240" w:lineRule="auto"/>
        <w:rPr>
          <w:del w:id="867" w:author="Kimberly Carlson" w:date="2016-03-01T09:42:00Z"/>
          <w:rFonts w:asciiTheme="majorHAnsi" w:eastAsia="Calibri" w:hAnsiTheme="majorHAnsi" w:cs="Times New Roman"/>
          <w:rPrChange w:id="868" w:author="Kimberly Carlson" w:date="2016-03-01T09:43:00Z">
            <w:rPr>
              <w:del w:id="869" w:author="Kimberly Carlson" w:date="2016-03-01T09:42:00Z"/>
              <w:rFonts w:asciiTheme="majorHAnsi" w:eastAsia="Calibri" w:hAnsiTheme="majorHAnsi" w:cs="Times New Roman"/>
            </w:rPr>
          </w:rPrChange>
        </w:rPr>
        <w:pPrChange w:id="870" w:author="Kimberly Carlson" w:date="2016-03-01T09:42:00Z">
          <w:pPr>
            <w:spacing w:after="0" w:line="240" w:lineRule="auto"/>
          </w:pPr>
        </w:pPrChange>
      </w:pPr>
    </w:p>
    <w:p w:rsidR="00D44300" w:rsidRPr="00FE56A0" w:rsidDel="00FE56A0" w:rsidRDefault="00D44300" w:rsidP="00FE56A0">
      <w:pPr>
        <w:spacing w:after="0" w:line="240" w:lineRule="auto"/>
        <w:rPr>
          <w:del w:id="871" w:author="Kimberly Carlson" w:date="2016-03-01T09:42:00Z"/>
          <w:rFonts w:asciiTheme="majorHAnsi" w:eastAsia="Calibri" w:hAnsiTheme="majorHAnsi" w:cs="Times New Roman"/>
          <w:rPrChange w:id="872" w:author="Kimberly Carlson" w:date="2016-03-01T09:43:00Z">
            <w:rPr>
              <w:del w:id="873" w:author="Kimberly Carlson" w:date="2016-03-01T09:42:00Z"/>
              <w:rFonts w:asciiTheme="majorHAnsi" w:eastAsia="Calibri" w:hAnsiTheme="majorHAnsi" w:cs="Times New Roman"/>
            </w:rPr>
          </w:rPrChange>
        </w:rPr>
        <w:pPrChange w:id="874" w:author="Kimberly Carlson" w:date="2016-03-01T09:42:00Z">
          <w:pPr>
            <w:spacing w:after="0" w:line="240" w:lineRule="auto"/>
          </w:pPr>
        </w:pPrChange>
      </w:pPr>
      <w:del w:id="875" w:author="Kimberly Carlson" w:date="2016-03-01T09:42:00Z">
        <w:r w:rsidRPr="00FE56A0" w:rsidDel="00FE56A0">
          <w:rPr>
            <w:rFonts w:asciiTheme="majorHAnsi" w:eastAsia="Calibri" w:hAnsiTheme="majorHAnsi" w:cs="Times New Roman"/>
            <w:rPrChange w:id="876" w:author="Kimberly Carlson" w:date="2016-03-01T09:43:00Z">
              <w:rPr>
                <w:rFonts w:asciiTheme="majorHAnsi" w:eastAsia="Calibri" w:hAnsiTheme="majorHAnsi" w:cs="Times New Roman"/>
              </w:rPr>
            </w:rPrChange>
          </w:rPr>
          <w:delText>11.2 Council and other meetings, ICANN Marrakesh meeting (5 – 10 March 2016)</w:delText>
        </w:r>
      </w:del>
    </w:p>
    <w:p w:rsidR="00D44300" w:rsidRPr="00FE56A0" w:rsidDel="00FE56A0" w:rsidRDefault="00D44300" w:rsidP="00FE56A0">
      <w:pPr>
        <w:spacing w:after="0" w:line="240" w:lineRule="auto"/>
        <w:rPr>
          <w:del w:id="877" w:author="Kimberly Carlson" w:date="2016-03-01T09:42:00Z"/>
          <w:rFonts w:asciiTheme="majorHAnsi" w:eastAsia="Calibri" w:hAnsiTheme="majorHAnsi" w:cs="Times New Roman"/>
          <w:rPrChange w:id="878" w:author="Kimberly Carlson" w:date="2016-03-01T09:43:00Z">
            <w:rPr>
              <w:del w:id="879" w:author="Kimberly Carlson" w:date="2016-03-01T09:42:00Z"/>
              <w:rFonts w:asciiTheme="majorHAnsi" w:eastAsia="Calibri" w:hAnsiTheme="majorHAnsi" w:cs="Times New Roman"/>
            </w:rPr>
          </w:rPrChange>
        </w:rPr>
        <w:pPrChange w:id="880" w:author="Kimberly Carlson" w:date="2016-03-01T09:42:00Z">
          <w:pPr>
            <w:spacing w:after="0" w:line="240" w:lineRule="auto"/>
          </w:pPr>
        </w:pPrChange>
      </w:pPr>
      <w:del w:id="881" w:author="Kimberly Carlson" w:date="2016-03-01T09:42:00Z">
        <w:r w:rsidRPr="00FE56A0" w:rsidDel="00FE56A0">
          <w:rPr>
            <w:rFonts w:asciiTheme="majorHAnsi" w:eastAsia="Calibri" w:hAnsiTheme="majorHAnsi" w:cs="Times New Roman"/>
            <w:rPrChange w:id="882" w:author="Kimberly Carlson" w:date="2016-03-01T09:43:00Z">
              <w:rPr>
                <w:rFonts w:asciiTheme="majorHAnsi" w:eastAsia="Calibri" w:hAnsiTheme="majorHAnsi" w:cs="Times New Roman"/>
              </w:rPr>
            </w:rPrChange>
          </w:rPr>
          <w:delText>• ccNSO Council Prep meeting, Sunday 6 March, 12.00-12.30 local time.</w:delText>
        </w:r>
      </w:del>
    </w:p>
    <w:p w:rsidR="00D44300" w:rsidRPr="00FE56A0" w:rsidDel="00FE56A0" w:rsidRDefault="00D44300" w:rsidP="00FE56A0">
      <w:pPr>
        <w:spacing w:after="0" w:line="240" w:lineRule="auto"/>
        <w:rPr>
          <w:del w:id="883" w:author="Kimberly Carlson" w:date="2016-03-01T09:42:00Z"/>
          <w:rFonts w:asciiTheme="majorHAnsi" w:eastAsia="Calibri" w:hAnsiTheme="majorHAnsi" w:cs="Times New Roman"/>
          <w:rPrChange w:id="884" w:author="Kimberly Carlson" w:date="2016-03-01T09:43:00Z">
            <w:rPr>
              <w:del w:id="885" w:author="Kimberly Carlson" w:date="2016-03-01T09:42:00Z"/>
              <w:rFonts w:asciiTheme="majorHAnsi" w:eastAsia="Calibri" w:hAnsiTheme="majorHAnsi" w:cs="Times New Roman"/>
            </w:rPr>
          </w:rPrChange>
        </w:rPr>
        <w:pPrChange w:id="886" w:author="Kimberly Carlson" w:date="2016-03-01T09:42:00Z">
          <w:pPr>
            <w:spacing w:after="0" w:line="240" w:lineRule="auto"/>
          </w:pPr>
        </w:pPrChange>
      </w:pPr>
      <w:del w:id="887" w:author="Kimberly Carlson" w:date="2016-03-01T09:42:00Z">
        <w:r w:rsidRPr="00FE56A0" w:rsidDel="00FE56A0">
          <w:rPr>
            <w:rFonts w:asciiTheme="majorHAnsi" w:eastAsia="Calibri" w:hAnsiTheme="majorHAnsi" w:cs="Times New Roman"/>
            <w:rPrChange w:id="888" w:author="Kimberly Carlson" w:date="2016-03-01T09:43:00Z">
              <w:rPr>
                <w:rFonts w:asciiTheme="majorHAnsi" w:eastAsia="Calibri" w:hAnsiTheme="majorHAnsi" w:cs="Times New Roman"/>
              </w:rPr>
            </w:rPrChange>
          </w:rPr>
          <w:delText>• ccNSO-ALAC meeting, Sunday 6 March 2016  17:00-17:30</w:delText>
        </w:r>
      </w:del>
    </w:p>
    <w:p w:rsidR="00D44300" w:rsidRPr="00FE56A0" w:rsidDel="00FE56A0" w:rsidRDefault="00D44300" w:rsidP="00FE56A0">
      <w:pPr>
        <w:spacing w:after="0" w:line="240" w:lineRule="auto"/>
        <w:rPr>
          <w:del w:id="889" w:author="Kimberly Carlson" w:date="2016-03-01T09:42:00Z"/>
          <w:rFonts w:asciiTheme="majorHAnsi" w:eastAsia="Calibri" w:hAnsiTheme="majorHAnsi" w:cs="Times New Roman"/>
          <w:rPrChange w:id="890" w:author="Kimberly Carlson" w:date="2016-03-01T09:43:00Z">
            <w:rPr>
              <w:del w:id="891" w:author="Kimberly Carlson" w:date="2016-03-01T09:42:00Z"/>
              <w:rFonts w:asciiTheme="majorHAnsi" w:eastAsia="Calibri" w:hAnsiTheme="majorHAnsi" w:cs="Times New Roman"/>
            </w:rPr>
          </w:rPrChange>
        </w:rPr>
        <w:pPrChange w:id="892" w:author="Kimberly Carlson" w:date="2016-03-01T09:42:00Z">
          <w:pPr>
            <w:spacing w:after="0" w:line="240" w:lineRule="auto"/>
          </w:pPr>
        </w:pPrChange>
      </w:pPr>
      <w:del w:id="893" w:author="Kimberly Carlson" w:date="2016-03-01T09:42:00Z">
        <w:r w:rsidRPr="00FE56A0" w:rsidDel="00FE56A0">
          <w:rPr>
            <w:rFonts w:asciiTheme="majorHAnsi" w:eastAsia="Calibri" w:hAnsiTheme="majorHAnsi" w:cs="Times New Roman"/>
            <w:rPrChange w:id="894" w:author="Kimberly Carlson" w:date="2016-03-01T09:43:00Z">
              <w:rPr>
                <w:rFonts w:asciiTheme="majorHAnsi" w:eastAsia="Calibri" w:hAnsiTheme="majorHAnsi" w:cs="Times New Roman"/>
              </w:rPr>
            </w:rPrChange>
          </w:rPr>
          <w:delText>• Joint ccNSO-GNSO Council meeting: Monday 7 March 2016, 12.15-13.45</w:delText>
        </w:r>
      </w:del>
    </w:p>
    <w:p w:rsidR="00D44300" w:rsidRPr="00FE56A0" w:rsidDel="00FE56A0" w:rsidRDefault="00D44300" w:rsidP="00FE56A0">
      <w:pPr>
        <w:spacing w:after="0" w:line="240" w:lineRule="auto"/>
        <w:rPr>
          <w:del w:id="895" w:author="Kimberly Carlson" w:date="2016-03-01T09:42:00Z"/>
          <w:rFonts w:asciiTheme="majorHAnsi" w:eastAsia="Calibri" w:hAnsiTheme="majorHAnsi" w:cs="Times New Roman"/>
          <w:rPrChange w:id="896" w:author="Kimberly Carlson" w:date="2016-03-01T09:43:00Z">
            <w:rPr>
              <w:del w:id="897" w:author="Kimberly Carlson" w:date="2016-03-01T09:42:00Z"/>
              <w:rFonts w:asciiTheme="majorHAnsi" w:eastAsia="Calibri" w:hAnsiTheme="majorHAnsi" w:cs="Times New Roman"/>
            </w:rPr>
          </w:rPrChange>
        </w:rPr>
        <w:pPrChange w:id="898" w:author="Kimberly Carlson" w:date="2016-03-01T09:42:00Z">
          <w:pPr>
            <w:spacing w:after="0" w:line="240" w:lineRule="auto"/>
          </w:pPr>
        </w:pPrChange>
      </w:pPr>
    </w:p>
    <w:p w:rsidR="00D44300" w:rsidRPr="00FE56A0" w:rsidDel="00FE56A0" w:rsidRDefault="00B64B1C" w:rsidP="00FE56A0">
      <w:pPr>
        <w:spacing w:after="0" w:line="240" w:lineRule="auto"/>
        <w:rPr>
          <w:del w:id="899" w:author="Kimberly Carlson" w:date="2016-03-01T09:42:00Z"/>
          <w:rFonts w:asciiTheme="majorHAnsi" w:eastAsia="Calibri" w:hAnsiTheme="majorHAnsi" w:cs="Times New Roman"/>
          <w:rPrChange w:id="900" w:author="Kimberly Carlson" w:date="2016-03-01T09:43:00Z">
            <w:rPr>
              <w:del w:id="901" w:author="Kimberly Carlson" w:date="2016-03-01T09:42:00Z"/>
              <w:rFonts w:asciiTheme="majorHAnsi" w:eastAsia="Calibri" w:hAnsiTheme="majorHAnsi" w:cs="Times New Roman"/>
              <w:b/>
            </w:rPr>
          </w:rPrChange>
        </w:rPr>
        <w:pPrChange w:id="902" w:author="Kimberly Carlson" w:date="2016-03-01T09:42:00Z">
          <w:pPr>
            <w:spacing w:after="0" w:line="240" w:lineRule="auto"/>
          </w:pPr>
        </w:pPrChange>
      </w:pPr>
      <w:del w:id="903" w:author="Kimberly Carlson" w:date="2016-03-01T09:42:00Z">
        <w:r w:rsidRPr="00FE56A0" w:rsidDel="00FE56A0">
          <w:rPr>
            <w:rFonts w:asciiTheme="majorHAnsi" w:eastAsia="Calibri" w:hAnsiTheme="majorHAnsi" w:cs="Times New Roman"/>
            <w:rPrChange w:id="904" w:author="Kimberly Carlson" w:date="2016-03-01T09:43:00Z">
              <w:rPr>
                <w:rFonts w:asciiTheme="majorHAnsi" w:eastAsia="Calibri" w:hAnsiTheme="majorHAnsi" w:cs="Times New Roman"/>
                <w:b/>
              </w:rPr>
            </w:rPrChange>
          </w:rPr>
          <w:delText>12</w:delText>
        </w:r>
        <w:r w:rsidR="00D44300" w:rsidRPr="00FE56A0" w:rsidDel="00FE56A0">
          <w:rPr>
            <w:rFonts w:asciiTheme="majorHAnsi" w:eastAsia="Calibri" w:hAnsiTheme="majorHAnsi" w:cs="Times New Roman"/>
            <w:rPrChange w:id="905" w:author="Kimberly Carlson" w:date="2016-03-01T09:43:00Z">
              <w:rPr>
                <w:rFonts w:asciiTheme="majorHAnsi" w:eastAsia="Calibri" w:hAnsiTheme="majorHAnsi" w:cs="Times New Roman"/>
                <w:b/>
              </w:rPr>
            </w:rPrChange>
          </w:rPr>
          <w:delText xml:space="preserve"> AOB</w:delText>
        </w:r>
      </w:del>
    </w:p>
    <w:p w:rsidR="00B64B1C" w:rsidRPr="00FE56A0" w:rsidDel="00FE56A0" w:rsidRDefault="00B64B1C" w:rsidP="00FE56A0">
      <w:pPr>
        <w:spacing w:after="0" w:line="240" w:lineRule="auto"/>
        <w:rPr>
          <w:del w:id="906" w:author="Kimberly Carlson" w:date="2016-03-01T09:42:00Z"/>
          <w:rFonts w:asciiTheme="majorHAnsi" w:eastAsia="Calibri" w:hAnsiTheme="majorHAnsi" w:cs="Times New Roman"/>
          <w:rPrChange w:id="907" w:author="Kimberly Carlson" w:date="2016-03-01T09:43:00Z">
            <w:rPr>
              <w:del w:id="908" w:author="Kimberly Carlson" w:date="2016-03-01T09:42:00Z"/>
              <w:rFonts w:asciiTheme="majorHAnsi" w:eastAsia="Calibri" w:hAnsiTheme="majorHAnsi" w:cs="Times New Roman"/>
            </w:rPr>
          </w:rPrChange>
        </w:rPr>
        <w:pPrChange w:id="909" w:author="Kimberly Carlson" w:date="2016-03-01T09:42:00Z">
          <w:pPr>
            <w:spacing w:after="0" w:line="240" w:lineRule="auto"/>
          </w:pPr>
        </w:pPrChange>
      </w:pPr>
    </w:p>
    <w:p w:rsidR="00B64B1C" w:rsidRPr="00FE56A0" w:rsidDel="00990DFB" w:rsidRDefault="00B64B1C" w:rsidP="00FE56A0">
      <w:pPr>
        <w:spacing w:after="0" w:line="240" w:lineRule="auto"/>
        <w:rPr>
          <w:del w:id="910" w:author="Kimberly Carlson" w:date="2016-02-26T05:38:00Z"/>
          <w:rFonts w:asciiTheme="majorHAnsi" w:eastAsia="Calibri" w:hAnsiTheme="majorHAnsi" w:cs="Times New Roman"/>
          <w:rPrChange w:id="911" w:author="Kimberly Carlson" w:date="2016-03-01T09:43:00Z">
            <w:rPr>
              <w:del w:id="912" w:author="Kimberly Carlson" w:date="2016-02-26T05:38:00Z"/>
              <w:rFonts w:asciiTheme="majorHAnsi" w:eastAsia="Calibri" w:hAnsiTheme="majorHAnsi" w:cs="Times New Roman"/>
            </w:rPr>
          </w:rPrChange>
        </w:rPr>
        <w:pPrChange w:id="913" w:author="Kimberly Carlson" w:date="2016-03-01T09:42:00Z">
          <w:pPr>
            <w:spacing w:after="0" w:line="240" w:lineRule="auto"/>
          </w:pPr>
        </w:pPrChange>
      </w:pPr>
      <w:del w:id="914" w:author="Kimberly Carlson" w:date="2016-02-26T05:38:00Z">
        <w:r w:rsidRPr="00FE56A0" w:rsidDel="00990DFB">
          <w:rPr>
            <w:rFonts w:asciiTheme="majorHAnsi" w:eastAsia="Calibri" w:hAnsiTheme="majorHAnsi" w:cs="Times New Roman"/>
            <w:rPrChange w:id="915" w:author="Kimberly Carlson" w:date="2016-03-01T09:43:00Z">
              <w:rPr>
                <w:rFonts w:asciiTheme="majorHAnsi" w:eastAsia="Calibri" w:hAnsiTheme="majorHAnsi" w:cs="Times New Roman"/>
              </w:rPr>
            </w:rPrChange>
          </w:rPr>
          <w:delText>Peter Van Roste noted he has heard from members and attendees, they are canceling their plans for Marrakech, mainly for insurance reasons.  Will this cha</w:delText>
        </w:r>
        <w:r w:rsidR="00D54A11" w:rsidRPr="00FE56A0" w:rsidDel="00990DFB">
          <w:rPr>
            <w:rFonts w:asciiTheme="majorHAnsi" w:eastAsia="Calibri" w:hAnsiTheme="majorHAnsi" w:cs="Times New Roman"/>
            <w:rPrChange w:id="916" w:author="Kimberly Carlson" w:date="2016-03-01T09:43:00Z">
              <w:rPr>
                <w:rFonts w:asciiTheme="majorHAnsi" w:eastAsia="Calibri" w:hAnsiTheme="majorHAnsi" w:cs="Times New Roman"/>
              </w:rPr>
            </w:rPrChange>
          </w:rPr>
          <w:delText>nge the type of meeting planned?</w:delText>
        </w:r>
      </w:del>
    </w:p>
    <w:p w:rsidR="00B64B1C" w:rsidRPr="00FE56A0" w:rsidDel="00990DFB" w:rsidRDefault="00B64B1C" w:rsidP="00FE56A0">
      <w:pPr>
        <w:spacing w:after="0" w:line="240" w:lineRule="auto"/>
        <w:rPr>
          <w:del w:id="917" w:author="Kimberly Carlson" w:date="2016-02-26T05:38:00Z"/>
          <w:rFonts w:asciiTheme="majorHAnsi" w:eastAsia="Calibri" w:hAnsiTheme="majorHAnsi" w:cs="Times New Roman"/>
          <w:rPrChange w:id="918" w:author="Kimberly Carlson" w:date="2016-03-01T09:43:00Z">
            <w:rPr>
              <w:del w:id="919" w:author="Kimberly Carlson" w:date="2016-02-26T05:38:00Z"/>
              <w:rFonts w:asciiTheme="majorHAnsi" w:eastAsia="Calibri" w:hAnsiTheme="majorHAnsi" w:cs="Times New Roman"/>
            </w:rPr>
          </w:rPrChange>
        </w:rPr>
        <w:pPrChange w:id="920" w:author="Kimberly Carlson" w:date="2016-03-01T09:42:00Z">
          <w:pPr>
            <w:spacing w:after="0" w:line="240" w:lineRule="auto"/>
          </w:pPr>
        </w:pPrChange>
      </w:pPr>
    </w:p>
    <w:p w:rsidR="00B64B1C" w:rsidRPr="00FE56A0" w:rsidDel="00990DFB" w:rsidRDefault="00B64B1C" w:rsidP="00FE56A0">
      <w:pPr>
        <w:spacing w:after="0" w:line="240" w:lineRule="auto"/>
        <w:rPr>
          <w:del w:id="921" w:author="Kimberly Carlson" w:date="2016-02-26T05:38:00Z"/>
          <w:rFonts w:asciiTheme="majorHAnsi" w:eastAsia="Calibri" w:hAnsiTheme="majorHAnsi" w:cs="Times New Roman"/>
          <w:rPrChange w:id="922" w:author="Kimberly Carlson" w:date="2016-03-01T09:43:00Z">
            <w:rPr>
              <w:del w:id="923" w:author="Kimberly Carlson" w:date="2016-02-26T05:38:00Z"/>
              <w:rFonts w:asciiTheme="majorHAnsi" w:eastAsia="Calibri" w:hAnsiTheme="majorHAnsi" w:cs="Times New Roman"/>
            </w:rPr>
          </w:rPrChange>
        </w:rPr>
        <w:pPrChange w:id="924" w:author="Kimberly Carlson" w:date="2016-03-01T09:42:00Z">
          <w:pPr>
            <w:spacing w:after="0" w:line="240" w:lineRule="auto"/>
          </w:pPr>
        </w:pPrChange>
      </w:pPr>
      <w:del w:id="925" w:author="Kimberly Carlson" w:date="2016-02-26T05:38:00Z">
        <w:r w:rsidRPr="00FE56A0" w:rsidDel="00990DFB">
          <w:rPr>
            <w:rFonts w:asciiTheme="majorHAnsi" w:eastAsia="Calibri" w:hAnsiTheme="majorHAnsi" w:cs="Times New Roman"/>
            <w:rPrChange w:id="926" w:author="Kimberly Carlson" w:date="2016-03-01T09:43:00Z">
              <w:rPr>
                <w:rFonts w:asciiTheme="majorHAnsi" w:eastAsia="Calibri" w:hAnsiTheme="majorHAnsi" w:cs="Times New Roman"/>
              </w:rPr>
            </w:rPrChange>
          </w:rPr>
          <w:delText>Bart Boswinkel added ICANN is going “full speed ahead” with the Marrakech meetings.  A lot has been done to ensure security – there is no issues, and has heard the risk is considered to be “LOW’.  There are no intentions or signals, ICANN has any plans to cancel.</w:delText>
        </w:r>
      </w:del>
    </w:p>
    <w:p w:rsidR="00B64B1C" w:rsidRPr="00FE56A0" w:rsidDel="00990DFB" w:rsidRDefault="00B64B1C" w:rsidP="00FE56A0">
      <w:pPr>
        <w:spacing w:after="0" w:line="240" w:lineRule="auto"/>
        <w:rPr>
          <w:del w:id="927" w:author="Kimberly Carlson" w:date="2016-02-26T05:38:00Z"/>
          <w:rFonts w:asciiTheme="majorHAnsi" w:eastAsia="Calibri" w:hAnsiTheme="majorHAnsi" w:cs="Times New Roman"/>
          <w:rPrChange w:id="928" w:author="Kimberly Carlson" w:date="2016-03-01T09:43:00Z">
            <w:rPr>
              <w:del w:id="929" w:author="Kimberly Carlson" w:date="2016-02-26T05:38:00Z"/>
              <w:rFonts w:asciiTheme="majorHAnsi" w:eastAsia="Calibri" w:hAnsiTheme="majorHAnsi" w:cs="Times New Roman"/>
            </w:rPr>
          </w:rPrChange>
        </w:rPr>
        <w:pPrChange w:id="930" w:author="Kimberly Carlson" w:date="2016-03-01T09:42:00Z">
          <w:pPr>
            <w:spacing w:after="0" w:line="240" w:lineRule="auto"/>
          </w:pPr>
        </w:pPrChange>
      </w:pPr>
    </w:p>
    <w:p w:rsidR="00B64B1C" w:rsidRPr="00FE56A0" w:rsidDel="00990DFB" w:rsidRDefault="00B64B1C" w:rsidP="00FE56A0">
      <w:pPr>
        <w:spacing w:after="0" w:line="240" w:lineRule="auto"/>
        <w:rPr>
          <w:del w:id="931" w:author="Kimberly Carlson" w:date="2016-02-26T05:38:00Z"/>
          <w:rFonts w:asciiTheme="majorHAnsi" w:eastAsia="Calibri" w:hAnsiTheme="majorHAnsi" w:cs="Times New Roman"/>
          <w:rPrChange w:id="932" w:author="Kimberly Carlson" w:date="2016-03-01T09:43:00Z">
            <w:rPr>
              <w:del w:id="933" w:author="Kimberly Carlson" w:date="2016-02-26T05:38:00Z"/>
              <w:rFonts w:asciiTheme="majorHAnsi" w:eastAsia="Calibri" w:hAnsiTheme="majorHAnsi" w:cs="Times New Roman"/>
            </w:rPr>
          </w:rPrChange>
        </w:rPr>
        <w:pPrChange w:id="934" w:author="Kimberly Carlson" w:date="2016-03-01T09:42:00Z">
          <w:pPr>
            <w:spacing w:after="0" w:line="240" w:lineRule="auto"/>
          </w:pPr>
        </w:pPrChange>
      </w:pPr>
      <w:del w:id="935" w:author="Kimberly Carlson" w:date="2016-02-26T05:38:00Z">
        <w:r w:rsidRPr="00FE56A0" w:rsidDel="00990DFB">
          <w:rPr>
            <w:rFonts w:asciiTheme="majorHAnsi" w:eastAsia="Calibri" w:hAnsiTheme="majorHAnsi" w:cs="Times New Roman"/>
            <w:rPrChange w:id="936" w:author="Kimberly Carlson" w:date="2016-03-01T09:43:00Z">
              <w:rPr>
                <w:rFonts w:asciiTheme="majorHAnsi" w:eastAsia="Calibri" w:hAnsiTheme="majorHAnsi" w:cs="Times New Roman"/>
              </w:rPr>
            </w:rPrChange>
          </w:rPr>
          <w:delText>The Chair stated he heard feed</w:delText>
        </w:r>
        <w:r w:rsidR="00EB0E65" w:rsidRPr="00FE56A0" w:rsidDel="00990DFB">
          <w:rPr>
            <w:rFonts w:asciiTheme="majorHAnsi" w:eastAsia="Calibri" w:hAnsiTheme="majorHAnsi" w:cs="Times New Roman"/>
            <w:rPrChange w:id="937" w:author="Kimberly Carlson" w:date="2016-03-01T09:43:00Z">
              <w:rPr>
                <w:rFonts w:asciiTheme="majorHAnsi" w:eastAsia="Calibri" w:hAnsiTheme="majorHAnsi" w:cs="Times New Roman"/>
              </w:rPr>
            </w:rPrChange>
          </w:rPr>
          <w:delText>back</w:delText>
        </w:r>
        <w:r w:rsidRPr="00FE56A0" w:rsidDel="00990DFB">
          <w:rPr>
            <w:rFonts w:asciiTheme="majorHAnsi" w:eastAsia="Calibri" w:hAnsiTheme="majorHAnsi" w:cs="Times New Roman"/>
            <w:rPrChange w:id="938" w:author="Kimberly Carlson" w:date="2016-03-01T09:43:00Z">
              <w:rPr>
                <w:rFonts w:asciiTheme="majorHAnsi" w:eastAsia="Calibri" w:hAnsiTheme="majorHAnsi" w:cs="Times New Roman"/>
              </w:rPr>
            </w:rPrChange>
          </w:rPr>
          <w:delText xml:space="preserve"> that many of the</w:delText>
        </w:r>
        <w:r w:rsidR="00EB0E65" w:rsidRPr="00FE56A0" w:rsidDel="00990DFB">
          <w:rPr>
            <w:rFonts w:asciiTheme="majorHAnsi" w:eastAsia="Calibri" w:hAnsiTheme="majorHAnsi" w:cs="Times New Roman"/>
            <w:rPrChange w:id="939" w:author="Kimberly Carlson" w:date="2016-03-01T09:43:00Z">
              <w:rPr>
                <w:rFonts w:asciiTheme="majorHAnsi" w:eastAsia="Calibri" w:hAnsiTheme="majorHAnsi" w:cs="Times New Roman"/>
              </w:rPr>
            </w:rPrChange>
          </w:rPr>
          <w:delText>ir</w:delText>
        </w:r>
        <w:r w:rsidRPr="00FE56A0" w:rsidDel="00990DFB">
          <w:rPr>
            <w:rFonts w:asciiTheme="majorHAnsi" w:eastAsia="Calibri" w:hAnsiTheme="majorHAnsi" w:cs="Times New Roman"/>
            <w:rPrChange w:id="940" w:author="Kimberly Carlson" w:date="2016-03-01T09:43:00Z">
              <w:rPr>
                <w:rFonts w:asciiTheme="majorHAnsi" w:eastAsia="Calibri" w:hAnsiTheme="majorHAnsi" w:cs="Times New Roman"/>
              </w:rPr>
            </w:rPrChange>
          </w:rPr>
          <w:delText xml:space="preserve"> registrar partne</w:delText>
        </w:r>
        <w:r w:rsidR="00EB0E65" w:rsidRPr="00FE56A0" w:rsidDel="00990DFB">
          <w:rPr>
            <w:rFonts w:asciiTheme="majorHAnsi" w:eastAsia="Calibri" w:hAnsiTheme="majorHAnsi" w:cs="Times New Roman"/>
            <w:rPrChange w:id="941" w:author="Kimberly Carlson" w:date="2016-03-01T09:43:00Z">
              <w:rPr>
                <w:rFonts w:asciiTheme="majorHAnsi" w:eastAsia="Calibri" w:hAnsiTheme="majorHAnsi" w:cs="Times New Roman"/>
              </w:rPr>
            </w:rPrChange>
          </w:rPr>
          <w:delText>rs will not be in Morocco – and decided not to send any registrar or channel related staff.  Policy and technology people will be in attendance.</w:delText>
        </w:r>
      </w:del>
    </w:p>
    <w:p w:rsidR="00B64B1C" w:rsidRPr="00FE56A0" w:rsidDel="00990DFB" w:rsidRDefault="00B64B1C" w:rsidP="00FE56A0">
      <w:pPr>
        <w:spacing w:after="0" w:line="240" w:lineRule="auto"/>
        <w:rPr>
          <w:del w:id="942" w:author="Kimberly Carlson" w:date="2016-02-26T05:38:00Z"/>
          <w:rFonts w:asciiTheme="majorHAnsi" w:eastAsia="Calibri" w:hAnsiTheme="majorHAnsi" w:cs="Times New Roman"/>
          <w:rPrChange w:id="943" w:author="Kimberly Carlson" w:date="2016-03-01T09:43:00Z">
            <w:rPr>
              <w:del w:id="944" w:author="Kimberly Carlson" w:date="2016-02-26T05:38:00Z"/>
              <w:rFonts w:asciiTheme="majorHAnsi" w:eastAsia="Calibri" w:hAnsiTheme="majorHAnsi" w:cs="Times New Roman"/>
            </w:rPr>
          </w:rPrChange>
        </w:rPr>
        <w:pPrChange w:id="945" w:author="Kimberly Carlson" w:date="2016-03-01T09:42:00Z">
          <w:pPr>
            <w:spacing w:after="0" w:line="240" w:lineRule="auto"/>
          </w:pPr>
        </w:pPrChange>
      </w:pPr>
    </w:p>
    <w:p w:rsidR="00EB0E65" w:rsidRPr="00FE56A0" w:rsidDel="00990DFB" w:rsidRDefault="00EB0E65" w:rsidP="00FE56A0">
      <w:pPr>
        <w:spacing w:after="0" w:line="240" w:lineRule="auto"/>
        <w:rPr>
          <w:del w:id="946" w:author="Kimberly Carlson" w:date="2016-02-26T05:38:00Z"/>
          <w:rFonts w:asciiTheme="majorHAnsi" w:eastAsia="Calibri" w:hAnsiTheme="majorHAnsi" w:cs="Times New Roman"/>
          <w:i/>
          <w:sz w:val="28"/>
          <w:szCs w:val="28"/>
          <w:rPrChange w:id="947" w:author="Kimberly Carlson" w:date="2016-03-01T09:43:00Z">
            <w:rPr>
              <w:del w:id="948" w:author="Kimberly Carlson" w:date="2016-02-26T05:38:00Z"/>
              <w:rFonts w:asciiTheme="majorHAnsi" w:eastAsia="Calibri" w:hAnsiTheme="majorHAnsi" w:cs="Times New Roman"/>
              <w:i/>
              <w:sz w:val="28"/>
              <w:szCs w:val="28"/>
            </w:rPr>
          </w:rPrChange>
        </w:rPr>
        <w:pPrChange w:id="949" w:author="Kimberly Carlson" w:date="2016-03-01T09:42:00Z">
          <w:pPr>
            <w:spacing w:after="0" w:line="240" w:lineRule="auto"/>
          </w:pPr>
        </w:pPrChange>
      </w:pPr>
      <w:del w:id="950" w:author="Kimberly Carlson" w:date="2016-02-26T05:38:00Z">
        <w:r w:rsidRPr="00FE56A0" w:rsidDel="00990DFB">
          <w:rPr>
            <w:rFonts w:asciiTheme="majorHAnsi" w:eastAsia="Calibri" w:hAnsiTheme="majorHAnsi" w:cs="Times New Roman"/>
            <w:i/>
            <w:sz w:val="28"/>
            <w:szCs w:val="28"/>
            <w:rPrChange w:id="951" w:author="Kimberly Carlson" w:date="2016-03-01T09:43:00Z">
              <w:rPr>
                <w:rFonts w:asciiTheme="majorHAnsi" w:eastAsia="Calibri" w:hAnsiTheme="majorHAnsi" w:cs="Times New Roman"/>
                <w:i/>
                <w:sz w:val="28"/>
                <w:szCs w:val="28"/>
              </w:rPr>
            </w:rPrChange>
          </w:rPr>
          <w:delText>Action 114-05:</w:delText>
        </w:r>
      </w:del>
    </w:p>
    <w:p w:rsidR="00D44300" w:rsidRPr="00FE56A0" w:rsidDel="00990DFB" w:rsidRDefault="00D44300" w:rsidP="00FE56A0">
      <w:pPr>
        <w:spacing w:after="0" w:line="240" w:lineRule="auto"/>
        <w:rPr>
          <w:del w:id="952" w:author="Kimberly Carlson" w:date="2016-02-26T05:38:00Z"/>
          <w:rFonts w:asciiTheme="majorHAnsi" w:eastAsia="Calibri" w:hAnsiTheme="majorHAnsi" w:cs="Times New Roman"/>
          <w:rPrChange w:id="953" w:author="Kimberly Carlson" w:date="2016-03-01T09:43:00Z">
            <w:rPr>
              <w:del w:id="954" w:author="Kimberly Carlson" w:date="2016-02-26T05:38:00Z"/>
              <w:rFonts w:asciiTheme="majorHAnsi" w:eastAsia="Calibri" w:hAnsiTheme="majorHAnsi" w:cs="Times New Roman"/>
            </w:rPr>
          </w:rPrChange>
        </w:rPr>
        <w:pPrChange w:id="955" w:author="Kimberly Carlson" w:date="2016-03-01T09:42:00Z">
          <w:pPr>
            <w:spacing w:after="0" w:line="240" w:lineRule="auto"/>
          </w:pPr>
        </w:pPrChange>
      </w:pPr>
      <w:del w:id="956" w:author="Kimberly Carlson" w:date="2016-02-26T05:38:00Z">
        <w:r w:rsidRPr="00FE56A0" w:rsidDel="00990DFB">
          <w:rPr>
            <w:rFonts w:asciiTheme="majorHAnsi" w:eastAsia="Calibri" w:hAnsiTheme="majorHAnsi" w:cs="Times New Roman"/>
            <w:rPrChange w:id="957" w:author="Kimberly Carlson" w:date="2016-03-01T09:43:00Z">
              <w:rPr>
                <w:rFonts w:asciiTheme="majorHAnsi" w:eastAsia="Calibri" w:hAnsiTheme="majorHAnsi" w:cs="Times New Roman"/>
              </w:rPr>
            </w:rPrChange>
          </w:rPr>
          <w:delText>Call for volunteers on Ethos: Call for volunteers will be resend again to the list.</w:delText>
        </w:r>
      </w:del>
    </w:p>
    <w:p w:rsidR="00EB0E65" w:rsidRPr="00FE56A0" w:rsidDel="00990DFB" w:rsidRDefault="00EB0E65" w:rsidP="00FE56A0">
      <w:pPr>
        <w:spacing w:after="0" w:line="240" w:lineRule="auto"/>
        <w:rPr>
          <w:del w:id="958" w:author="Kimberly Carlson" w:date="2016-02-26T05:38:00Z"/>
          <w:rFonts w:asciiTheme="majorHAnsi" w:eastAsia="Calibri" w:hAnsiTheme="majorHAnsi" w:cs="Times New Roman"/>
          <w:rPrChange w:id="959" w:author="Kimberly Carlson" w:date="2016-03-01T09:43:00Z">
            <w:rPr>
              <w:del w:id="960" w:author="Kimberly Carlson" w:date="2016-02-26T05:38:00Z"/>
              <w:rFonts w:asciiTheme="majorHAnsi" w:eastAsia="Calibri" w:hAnsiTheme="majorHAnsi" w:cs="Times New Roman"/>
            </w:rPr>
          </w:rPrChange>
        </w:rPr>
        <w:pPrChange w:id="961" w:author="Kimberly Carlson" w:date="2016-03-01T09:42:00Z">
          <w:pPr>
            <w:spacing w:after="0" w:line="240" w:lineRule="auto"/>
          </w:pPr>
        </w:pPrChange>
      </w:pPr>
    </w:p>
    <w:p w:rsidR="00D44300" w:rsidRPr="00FE56A0" w:rsidDel="00990DFB" w:rsidRDefault="00EB0E65" w:rsidP="00FE56A0">
      <w:pPr>
        <w:spacing w:after="0" w:line="240" w:lineRule="auto"/>
        <w:rPr>
          <w:del w:id="962" w:author="Kimberly Carlson" w:date="2016-02-26T05:38:00Z"/>
          <w:rFonts w:asciiTheme="majorHAnsi" w:eastAsia="Calibri" w:hAnsiTheme="majorHAnsi" w:cs="Times New Roman"/>
          <w:rPrChange w:id="963" w:author="Kimberly Carlson" w:date="2016-03-01T09:43:00Z">
            <w:rPr>
              <w:del w:id="964" w:author="Kimberly Carlson" w:date="2016-02-26T05:38:00Z"/>
              <w:rFonts w:asciiTheme="majorHAnsi" w:eastAsia="Calibri" w:hAnsiTheme="majorHAnsi" w:cs="Times New Roman"/>
            </w:rPr>
          </w:rPrChange>
        </w:rPr>
        <w:pPrChange w:id="965" w:author="Kimberly Carlson" w:date="2016-03-01T09:42:00Z">
          <w:pPr>
            <w:spacing w:after="0" w:line="240" w:lineRule="auto"/>
          </w:pPr>
        </w:pPrChange>
      </w:pPr>
      <w:del w:id="966" w:author="Kimberly Carlson" w:date="2016-02-26T05:38:00Z">
        <w:r w:rsidRPr="00FE56A0" w:rsidDel="00990DFB">
          <w:rPr>
            <w:rFonts w:asciiTheme="majorHAnsi" w:eastAsia="Calibri" w:hAnsiTheme="majorHAnsi" w:cs="Times New Roman"/>
            <w:rPrChange w:id="967" w:author="Kimberly Carlson" w:date="2016-03-01T09:43:00Z">
              <w:rPr>
                <w:rFonts w:asciiTheme="majorHAnsi" w:eastAsia="Calibri" w:hAnsiTheme="majorHAnsi" w:cs="Times New Roman"/>
              </w:rPr>
            </w:rPrChange>
          </w:rPr>
          <w:delText>The Chair</w:delText>
        </w:r>
        <w:r w:rsidR="00D44300" w:rsidRPr="00FE56A0" w:rsidDel="00990DFB">
          <w:rPr>
            <w:rFonts w:asciiTheme="majorHAnsi" w:eastAsia="Calibri" w:hAnsiTheme="majorHAnsi" w:cs="Times New Roman"/>
            <w:rPrChange w:id="968" w:author="Kimberly Carlson" w:date="2016-03-01T09:43:00Z">
              <w:rPr>
                <w:rFonts w:asciiTheme="majorHAnsi" w:eastAsia="Calibri" w:hAnsiTheme="majorHAnsi" w:cs="Times New Roman"/>
              </w:rPr>
            </w:rPrChange>
          </w:rPr>
          <w:delText xml:space="preserve"> </w:delText>
        </w:r>
        <w:r w:rsidR="0071253C" w:rsidRPr="00FE56A0" w:rsidDel="00990DFB">
          <w:rPr>
            <w:rFonts w:asciiTheme="majorHAnsi" w:eastAsia="Calibri" w:hAnsiTheme="majorHAnsi" w:cs="Times New Roman"/>
            <w:rPrChange w:id="969" w:author="Kimberly Carlson" w:date="2016-03-01T09:43:00Z">
              <w:rPr>
                <w:rFonts w:asciiTheme="majorHAnsi" w:eastAsia="Calibri" w:hAnsiTheme="majorHAnsi" w:cs="Times New Roman"/>
              </w:rPr>
            </w:rPrChange>
          </w:rPr>
          <w:delText xml:space="preserve">reminded the Council that </w:delText>
        </w:r>
        <w:r w:rsidRPr="00FE56A0" w:rsidDel="00990DFB">
          <w:rPr>
            <w:rFonts w:asciiTheme="majorHAnsi" w:eastAsia="Calibri" w:hAnsiTheme="majorHAnsi" w:cs="Times New Roman"/>
            <w:rPrChange w:id="970" w:author="Kimberly Carlson" w:date="2016-03-01T09:43:00Z">
              <w:rPr>
                <w:rFonts w:asciiTheme="majorHAnsi" w:eastAsia="Calibri" w:hAnsiTheme="majorHAnsi" w:cs="Times New Roman"/>
              </w:rPr>
            </w:rPrChange>
          </w:rPr>
          <w:delText>he will not stand again as C</w:delText>
        </w:r>
        <w:r w:rsidR="00D44300" w:rsidRPr="00FE56A0" w:rsidDel="00990DFB">
          <w:rPr>
            <w:rFonts w:asciiTheme="majorHAnsi" w:eastAsia="Calibri" w:hAnsiTheme="majorHAnsi" w:cs="Times New Roman"/>
            <w:rPrChange w:id="971" w:author="Kimberly Carlson" w:date="2016-03-01T09:43:00Z">
              <w:rPr>
                <w:rFonts w:asciiTheme="majorHAnsi" w:eastAsia="Calibri" w:hAnsiTheme="majorHAnsi" w:cs="Times New Roman"/>
              </w:rPr>
            </w:rPrChange>
          </w:rPr>
          <w:delText>hair of the ccNSO. The Council needs to think about repl</w:delText>
        </w:r>
        <w:r w:rsidRPr="00FE56A0" w:rsidDel="00990DFB">
          <w:rPr>
            <w:rFonts w:asciiTheme="majorHAnsi" w:eastAsia="Calibri" w:hAnsiTheme="majorHAnsi" w:cs="Times New Roman"/>
            <w:rPrChange w:id="972" w:author="Kimberly Carlson" w:date="2016-03-01T09:43:00Z">
              <w:rPr>
                <w:rFonts w:asciiTheme="majorHAnsi" w:eastAsia="Calibri" w:hAnsiTheme="majorHAnsi" w:cs="Times New Roman"/>
              </w:rPr>
            </w:rPrChange>
          </w:rPr>
          <w:delText>acement and put succession plan in place.</w:delText>
        </w:r>
      </w:del>
    </w:p>
    <w:p w:rsidR="00D44300" w:rsidRPr="00FE56A0" w:rsidDel="00FE56A0" w:rsidRDefault="00D44300" w:rsidP="00FE56A0">
      <w:pPr>
        <w:spacing w:after="0" w:line="240" w:lineRule="auto"/>
        <w:rPr>
          <w:del w:id="973" w:author="Kimberly Carlson" w:date="2016-03-01T09:42:00Z"/>
          <w:rFonts w:asciiTheme="majorHAnsi" w:eastAsia="Calibri" w:hAnsiTheme="majorHAnsi" w:cs="Times New Roman"/>
          <w:rPrChange w:id="974" w:author="Kimberly Carlson" w:date="2016-03-01T09:43:00Z">
            <w:rPr>
              <w:del w:id="975" w:author="Kimberly Carlson" w:date="2016-03-01T09:42:00Z"/>
              <w:rFonts w:asciiTheme="majorHAnsi" w:eastAsia="Calibri" w:hAnsiTheme="majorHAnsi" w:cs="Times New Roman"/>
            </w:rPr>
          </w:rPrChange>
        </w:rPr>
        <w:pPrChange w:id="976" w:author="Kimberly Carlson" w:date="2016-03-01T09:42:00Z">
          <w:pPr>
            <w:spacing w:after="0" w:line="240" w:lineRule="auto"/>
          </w:pPr>
        </w:pPrChange>
      </w:pPr>
    </w:p>
    <w:p w:rsidR="00D44300" w:rsidRPr="00FE56A0" w:rsidDel="00FE56A0" w:rsidRDefault="00B64B1C" w:rsidP="00FE56A0">
      <w:pPr>
        <w:spacing w:after="0" w:line="240" w:lineRule="auto"/>
        <w:rPr>
          <w:del w:id="977" w:author="Kimberly Carlson" w:date="2016-03-01T09:42:00Z"/>
          <w:rFonts w:asciiTheme="majorHAnsi" w:eastAsia="Calibri" w:hAnsiTheme="majorHAnsi" w:cs="Times New Roman"/>
          <w:rPrChange w:id="978" w:author="Kimberly Carlson" w:date="2016-03-01T09:43:00Z">
            <w:rPr>
              <w:del w:id="979" w:author="Kimberly Carlson" w:date="2016-03-01T09:42:00Z"/>
              <w:rFonts w:asciiTheme="majorHAnsi" w:eastAsia="Calibri" w:hAnsiTheme="majorHAnsi" w:cs="Times New Roman"/>
            </w:rPr>
          </w:rPrChange>
        </w:rPr>
        <w:pPrChange w:id="980" w:author="Kimberly Carlson" w:date="2016-03-01T09:42:00Z">
          <w:pPr>
            <w:spacing w:after="0" w:line="240" w:lineRule="auto"/>
          </w:pPr>
        </w:pPrChange>
      </w:pPr>
      <w:del w:id="981" w:author="Kimberly Carlson" w:date="2016-03-01T09:42:00Z">
        <w:r w:rsidRPr="00FE56A0" w:rsidDel="00FE56A0">
          <w:rPr>
            <w:rFonts w:asciiTheme="majorHAnsi" w:eastAsia="Calibri" w:hAnsiTheme="majorHAnsi" w:cs="Times New Roman"/>
            <w:rPrChange w:id="982" w:author="Kimberly Carlson" w:date="2016-03-01T09:43:00Z">
              <w:rPr>
                <w:rFonts w:asciiTheme="majorHAnsi" w:eastAsia="Calibri" w:hAnsiTheme="majorHAnsi" w:cs="Times New Roman"/>
              </w:rPr>
            </w:rPrChange>
          </w:rPr>
          <w:delText>13</w:delText>
        </w:r>
        <w:r w:rsidR="00D44300" w:rsidRPr="00FE56A0" w:rsidDel="00FE56A0">
          <w:rPr>
            <w:rFonts w:asciiTheme="majorHAnsi" w:eastAsia="Calibri" w:hAnsiTheme="majorHAnsi" w:cs="Times New Roman"/>
            <w:rPrChange w:id="983" w:author="Kimberly Carlson" w:date="2016-03-01T09:43:00Z">
              <w:rPr>
                <w:rFonts w:asciiTheme="majorHAnsi" w:eastAsia="Calibri" w:hAnsiTheme="majorHAnsi" w:cs="Times New Roman"/>
              </w:rPr>
            </w:rPrChange>
          </w:rPr>
          <w:delText xml:space="preserve"> Adjourn</w:delText>
        </w:r>
      </w:del>
    </w:p>
    <w:p w:rsidR="00D44300" w:rsidRPr="00FE56A0" w:rsidRDefault="00D44300" w:rsidP="00FE56A0">
      <w:pPr>
        <w:spacing w:after="0" w:line="240" w:lineRule="auto"/>
        <w:rPr>
          <w:rFonts w:asciiTheme="majorHAnsi" w:eastAsia="Calibri" w:hAnsiTheme="majorHAnsi" w:cs="Times New Roman"/>
          <w:rPrChange w:id="984" w:author="Kimberly Carlson" w:date="2016-03-01T09:43:00Z">
            <w:rPr>
              <w:rFonts w:asciiTheme="majorHAnsi" w:eastAsia="Calibri" w:hAnsiTheme="majorHAnsi" w:cs="Times New Roman"/>
            </w:rPr>
          </w:rPrChange>
        </w:rPr>
        <w:pPrChange w:id="985" w:author="Kimberly Carlson" w:date="2016-03-01T09:42:00Z">
          <w:pPr>
            <w:spacing w:after="0" w:line="240" w:lineRule="auto"/>
          </w:pPr>
        </w:pPrChange>
      </w:pPr>
      <w:del w:id="986" w:author="Kimberly Carlson" w:date="2016-03-01T09:42:00Z">
        <w:r w:rsidRPr="00FE56A0" w:rsidDel="00FE56A0">
          <w:rPr>
            <w:rFonts w:asciiTheme="majorHAnsi" w:eastAsia="Calibri" w:hAnsiTheme="majorHAnsi" w:cs="Times New Roman"/>
            <w:rPrChange w:id="987" w:author="Kimberly Carlson" w:date="2016-03-01T09:43:00Z">
              <w:rPr>
                <w:rFonts w:asciiTheme="majorHAnsi" w:eastAsia="Calibri" w:hAnsiTheme="majorHAnsi" w:cs="Times New Roman"/>
              </w:rPr>
            </w:rPrChange>
          </w:rPr>
          <w:delText>Call ended 13.05 UTC</w:delText>
        </w:r>
      </w:del>
    </w:p>
    <w:sectPr w:rsidR="00D44300" w:rsidRPr="00FE5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y Carlson">
    <w15:presenceInfo w15:providerId="AD" w15:userId="S-1-5-21-839558223-3840241481-829473987-7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76"/>
    <w:rsid w:val="0000628D"/>
    <w:rsid w:val="000C48BE"/>
    <w:rsid w:val="00162418"/>
    <w:rsid w:val="00213B2C"/>
    <w:rsid w:val="00270750"/>
    <w:rsid w:val="0030744B"/>
    <w:rsid w:val="00361664"/>
    <w:rsid w:val="00371AE1"/>
    <w:rsid w:val="00397297"/>
    <w:rsid w:val="004318BA"/>
    <w:rsid w:val="004A5573"/>
    <w:rsid w:val="004D565F"/>
    <w:rsid w:val="005060BA"/>
    <w:rsid w:val="00552263"/>
    <w:rsid w:val="005D5128"/>
    <w:rsid w:val="006761BF"/>
    <w:rsid w:val="006B3EAC"/>
    <w:rsid w:val="0071253C"/>
    <w:rsid w:val="0072189F"/>
    <w:rsid w:val="00740C97"/>
    <w:rsid w:val="00760074"/>
    <w:rsid w:val="008423D5"/>
    <w:rsid w:val="008540DA"/>
    <w:rsid w:val="00951EF7"/>
    <w:rsid w:val="00990DFB"/>
    <w:rsid w:val="009D2850"/>
    <w:rsid w:val="00A67615"/>
    <w:rsid w:val="00AE75E7"/>
    <w:rsid w:val="00B0583B"/>
    <w:rsid w:val="00B64B1C"/>
    <w:rsid w:val="00BE1EC9"/>
    <w:rsid w:val="00C21CDB"/>
    <w:rsid w:val="00C369D9"/>
    <w:rsid w:val="00C82AB8"/>
    <w:rsid w:val="00CE3772"/>
    <w:rsid w:val="00D059E5"/>
    <w:rsid w:val="00D44300"/>
    <w:rsid w:val="00D45100"/>
    <w:rsid w:val="00D52976"/>
    <w:rsid w:val="00D54A11"/>
    <w:rsid w:val="00D72AB5"/>
    <w:rsid w:val="00DB791B"/>
    <w:rsid w:val="00DE42D3"/>
    <w:rsid w:val="00DF76C4"/>
    <w:rsid w:val="00E763BA"/>
    <w:rsid w:val="00E846CA"/>
    <w:rsid w:val="00EB0E65"/>
    <w:rsid w:val="00F444DA"/>
    <w:rsid w:val="00F54911"/>
    <w:rsid w:val="00FE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1911A-FC12-4BA9-8FB4-C9BB7A3E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9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5648">
      <w:bodyDiv w:val="1"/>
      <w:marLeft w:val="0"/>
      <w:marRight w:val="0"/>
      <w:marTop w:val="0"/>
      <w:marBottom w:val="0"/>
      <w:divBdr>
        <w:top w:val="none" w:sz="0" w:space="0" w:color="auto"/>
        <w:left w:val="none" w:sz="0" w:space="0" w:color="auto"/>
        <w:bottom w:val="none" w:sz="0" w:space="0" w:color="auto"/>
        <w:right w:val="none" w:sz="0" w:space="0" w:color="auto"/>
      </w:divBdr>
    </w:div>
    <w:div w:id="211505751">
      <w:bodyDiv w:val="1"/>
      <w:marLeft w:val="0"/>
      <w:marRight w:val="0"/>
      <w:marTop w:val="0"/>
      <w:marBottom w:val="0"/>
      <w:divBdr>
        <w:top w:val="none" w:sz="0" w:space="0" w:color="auto"/>
        <w:left w:val="none" w:sz="0" w:space="0" w:color="auto"/>
        <w:bottom w:val="none" w:sz="0" w:space="0" w:color="auto"/>
        <w:right w:val="none" w:sz="0" w:space="0" w:color="auto"/>
      </w:divBdr>
    </w:div>
    <w:div w:id="1238320596">
      <w:bodyDiv w:val="1"/>
      <w:marLeft w:val="0"/>
      <w:marRight w:val="0"/>
      <w:marTop w:val="0"/>
      <w:marBottom w:val="0"/>
      <w:divBdr>
        <w:top w:val="none" w:sz="0" w:space="0" w:color="auto"/>
        <w:left w:val="none" w:sz="0" w:space="0" w:color="auto"/>
        <w:bottom w:val="none" w:sz="0" w:space="0" w:color="auto"/>
        <w:right w:val="none" w:sz="0" w:space="0" w:color="auto"/>
      </w:divBdr>
    </w:div>
    <w:div w:id="1508404233">
      <w:bodyDiv w:val="1"/>
      <w:marLeft w:val="0"/>
      <w:marRight w:val="0"/>
      <w:marTop w:val="0"/>
      <w:marBottom w:val="0"/>
      <w:divBdr>
        <w:top w:val="none" w:sz="0" w:space="0" w:color="auto"/>
        <w:left w:val="none" w:sz="0" w:space="0" w:color="auto"/>
        <w:bottom w:val="none" w:sz="0" w:space="0" w:color="auto"/>
        <w:right w:val="none" w:sz="0" w:space="0" w:color="auto"/>
      </w:divBdr>
    </w:div>
    <w:div w:id="20765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5929</TotalTime>
  <Pages>6</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Carlson</dc:creator>
  <cp:lastModifiedBy>Kimberly Carlson</cp:lastModifiedBy>
  <cp:revision>6</cp:revision>
  <dcterms:created xsi:type="dcterms:W3CDTF">2016-02-26T12:38:00Z</dcterms:created>
  <dcterms:modified xsi:type="dcterms:W3CDTF">2016-03-01T17:00:00Z</dcterms:modified>
</cp:coreProperties>
</file>