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DBF99" w14:textId="77777777" w:rsidR="00510E57" w:rsidRDefault="00B661B7">
      <w:pPr>
        <w:pStyle w:val="Title"/>
        <w:contextualSpacing w:val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64q2anv5yjdi" w:colFirst="0" w:colLast="0"/>
      <w:bookmarkEnd w:id="0"/>
      <w:r>
        <w:rPr>
          <w:rFonts w:ascii="Calibri" w:eastAsia="Calibri" w:hAnsi="Calibri" w:cs="Calibri"/>
          <w:sz w:val="24"/>
          <w:szCs w:val="24"/>
        </w:rPr>
        <w:t>Development of a Delegation/</w:t>
      </w:r>
      <w:proofErr w:type="spellStart"/>
      <w:r>
        <w:rPr>
          <w:rFonts w:ascii="Calibri" w:eastAsia="Calibri" w:hAnsi="Calibri" w:cs="Calibri"/>
          <w:sz w:val="24"/>
          <w:szCs w:val="24"/>
        </w:rPr>
        <w:t>Redelegation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EC37EA" w14:textId="77777777" w:rsidR="00510E57" w:rsidRDefault="00B661B7">
      <w:pPr>
        <w:pStyle w:val="Title"/>
        <w:contextualSpacing w:val="0"/>
        <w:jc w:val="center"/>
        <w:rPr>
          <w:rFonts w:ascii="Calibri" w:eastAsia="Calibri" w:hAnsi="Calibri" w:cs="Calibri"/>
          <w:sz w:val="24"/>
          <w:szCs w:val="24"/>
        </w:rPr>
      </w:pPr>
      <w:bookmarkStart w:id="1" w:name="_pmt8eoykuxai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Joint Effort on FAQ for GAC Members </w:t>
      </w:r>
    </w:p>
    <w:p w14:paraId="2C29C2A2" w14:textId="77777777" w:rsidR="00510E57" w:rsidRDefault="00510E57"/>
    <w:p w14:paraId="591C8449" w14:textId="77777777" w:rsidR="00510E57" w:rsidRDefault="00510E57"/>
    <w:p w14:paraId="360BD0A4" w14:textId="77777777" w:rsidR="00510E57" w:rsidRDefault="00B661B7">
      <w:pPr>
        <w:numPr>
          <w:ilvl w:val="0"/>
          <w:numId w:val="7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Background and Mandate of the GAC Underserved Regions WG</w:t>
      </w:r>
    </w:p>
    <w:p w14:paraId="7E500189" w14:textId="77777777" w:rsidR="00510E57" w:rsidRDefault="00510E57">
      <w:pPr>
        <w:rPr>
          <w:rFonts w:ascii="Calibri" w:eastAsia="Calibri" w:hAnsi="Calibri" w:cs="Calibri"/>
        </w:rPr>
      </w:pPr>
    </w:p>
    <w:p w14:paraId="5E57DC6E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Following the GAC AF Nairobi Capacity Building Workshop outcomes and correspondence to the GAC from Somalia concerning the issues with the delegation and </w:t>
      </w:r>
      <w:proofErr w:type="spellStart"/>
      <w:r>
        <w:rPr>
          <w:rFonts w:ascii="Calibri" w:eastAsia="Calibri" w:hAnsi="Calibri" w:cs="Calibri"/>
        </w:rPr>
        <w:t>redelegation</w:t>
      </w:r>
      <w:proofErr w:type="spellEnd"/>
      <w:r>
        <w:rPr>
          <w:rFonts w:ascii="Calibri" w:eastAsia="Calibri" w:hAnsi="Calibri" w:cs="Calibri"/>
        </w:rPr>
        <w:t xml:space="preserve"> of the .SO </w:t>
      </w:r>
      <w:proofErr w:type="spellStart"/>
      <w:r>
        <w:rPr>
          <w:rFonts w:ascii="Calibri" w:eastAsia="Calibri" w:hAnsi="Calibri" w:cs="Calibri"/>
        </w:rPr>
        <w:t>ccTLD</w:t>
      </w:r>
      <w:proofErr w:type="spellEnd"/>
      <w:r>
        <w:rPr>
          <w:rFonts w:ascii="Calibri" w:eastAsia="Calibri" w:hAnsi="Calibri" w:cs="Calibri"/>
        </w:rPr>
        <w:t xml:space="preserve">, the GAC in its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ICANN 58 Copenhagen Communique</w:t>
        </w:r>
      </w:hyperlink>
      <w:r>
        <w:rPr>
          <w:rFonts w:ascii="Calibri" w:eastAsia="Calibri" w:hAnsi="Calibri" w:cs="Calibri"/>
        </w:rPr>
        <w:t>, mandated the GAC Underserved Regions Working Group (USR WG) “</w:t>
      </w:r>
      <w:r>
        <w:rPr>
          <w:rFonts w:ascii="Calibri" w:eastAsia="Calibri" w:hAnsi="Calibri" w:cs="Calibri"/>
          <w:i/>
        </w:rPr>
        <w:t xml:space="preserve">to act as the first point of contact for GAC Members experiencing </w:t>
      </w:r>
      <w:proofErr w:type="spellStart"/>
      <w:r>
        <w:rPr>
          <w:rFonts w:ascii="Calibri" w:eastAsia="Calibri" w:hAnsi="Calibri" w:cs="Calibri"/>
          <w:i/>
        </w:rPr>
        <w:t>ccTLD</w:t>
      </w:r>
      <w:proofErr w:type="spellEnd"/>
      <w:r>
        <w:rPr>
          <w:rFonts w:ascii="Calibri" w:eastAsia="Calibri" w:hAnsi="Calibri" w:cs="Calibri"/>
          <w:i/>
        </w:rPr>
        <w:t xml:space="preserve"> delegation and re-delegation issues</w:t>
      </w:r>
      <w:r>
        <w:rPr>
          <w:rFonts w:ascii="Calibri" w:eastAsia="Calibri" w:hAnsi="Calibri" w:cs="Calibri"/>
        </w:rPr>
        <w:t>”.</w:t>
      </w:r>
    </w:p>
    <w:p w14:paraId="6BB044F2" w14:textId="77777777" w:rsidR="00510E57" w:rsidRDefault="00510E57">
      <w:pPr>
        <w:rPr>
          <w:rFonts w:ascii="Calibri" w:eastAsia="Calibri" w:hAnsi="Calibri" w:cs="Calibri"/>
        </w:rPr>
      </w:pPr>
    </w:p>
    <w:p w14:paraId="6451E1B6" w14:textId="77777777" w:rsidR="00510E57" w:rsidRDefault="00B661B7">
      <w:pPr>
        <w:numPr>
          <w:ilvl w:val="0"/>
          <w:numId w:val="7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Problem statemen</w:t>
      </w:r>
      <w:r>
        <w:rPr>
          <w:rFonts w:ascii="Calibri" w:eastAsia="Calibri" w:hAnsi="Calibri" w:cs="Calibri"/>
          <w:b/>
        </w:rPr>
        <w:t>t</w:t>
      </w:r>
    </w:p>
    <w:p w14:paraId="344CEF3D" w14:textId="77777777" w:rsidR="00510E57" w:rsidRDefault="00510E57">
      <w:pPr>
        <w:rPr>
          <w:rFonts w:ascii="Calibri" w:eastAsia="Calibri" w:hAnsi="Calibri" w:cs="Calibri"/>
        </w:rPr>
      </w:pPr>
    </w:p>
    <w:p w14:paraId="0682D520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appears that governments facing delegation/</w:t>
      </w:r>
      <w:proofErr w:type="spellStart"/>
      <w:r>
        <w:rPr>
          <w:rFonts w:ascii="Calibri" w:eastAsia="Calibri" w:hAnsi="Calibri" w:cs="Calibri"/>
        </w:rPr>
        <w:t>redelegation</w:t>
      </w:r>
      <w:proofErr w:type="spellEnd"/>
      <w:r>
        <w:rPr>
          <w:rFonts w:ascii="Calibri" w:eastAsia="Calibri" w:hAnsi="Calibri" w:cs="Calibri"/>
        </w:rPr>
        <w:t xml:space="preserve"> issues often do not understand the constraints imposed on their </w:t>
      </w:r>
      <w:proofErr w:type="spellStart"/>
      <w:r>
        <w:rPr>
          <w:rFonts w:ascii="Calibri" w:eastAsia="Calibri" w:hAnsi="Calibri" w:cs="Calibri"/>
        </w:rPr>
        <w:t>ccTLDs</w:t>
      </w:r>
      <w:proofErr w:type="spellEnd"/>
      <w:r>
        <w:rPr>
          <w:rFonts w:ascii="Calibri" w:eastAsia="Calibri" w:hAnsi="Calibri" w:cs="Calibri"/>
        </w:rPr>
        <w:t xml:space="preserve"> and their management; and do not know who to engage with </w:t>
      </w:r>
      <w:proofErr w:type="gramStart"/>
      <w:r>
        <w:rPr>
          <w:rFonts w:ascii="Calibri" w:eastAsia="Calibri" w:hAnsi="Calibri" w:cs="Calibri"/>
        </w:rPr>
        <w:t>in order to</w:t>
      </w:r>
      <w:proofErr w:type="gramEnd"/>
      <w:r>
        <w:rPr>
          <w:rFonts w:ascii="Calibri" w:eastAsia="Calibri" w:hAnsi="Calibri" w:cs="Calibri"/>
        </w:rPr>
        <w:t xml:space="preserve"> address their needs or challenges.</w:t>
      </w:r>
    </w:p>
    <w:p w14:paraId="6436D78F" w14:textId="77777777" w:rsidR="00510E57" w:rsidRDefault="00510E57">
      <w:pPr>
        <w:rPr>
          <w:rFonts w:ascii="Calibri" w:eastAsia="Calibri" w:hAnsi="Calibri" w:cs="Calibri"/>
        </w:rPr>
      </w:pPr>
    </w:p>
    <w:p w14:paraId="26F865DD" w14:textId="77777777" w:rsidR="00510E57" w:rsidRDefault="00B661B7">
      <w:pPr>
        <w:numPr>
          <w:ilvl w:val="0"/>
          <w:numId w:val="7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Proposed Approach</w:t>
      </w:r>
      <w:r>
        <w:rPr>
          <w:rFonts w:ascii="Calibri" w:eastAsia="Calibri" w:hAnsi="Calibri" w:cs="Calibri"/>
          <w:b/>
        </w:rPr>
        <w:t xml:space="preserve"> and Expected Output</w:t>
      </w:r>
    </w:p>
    <w:p w14:paraId="22688BC1" w14:textId="77777777" w:rsidR="00510E57" w:rsidRDefault="00510E57">
      <w:pPr>
        <w:rPr>
          <w:rFonts w:ascii="Calibri" w:eastAsia="Calibri" w:hAnsi="Calibri" w:cs="Calibri"/>
        </w:rPr>
      </w:pPr>
    </w:p>
    <w:p w14:paraId="1FC634FF" w14:textId="7733141B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Considering the need for clear and accessible information on delegation/</w:t>
      </w:r>
      <w:proofErr w:type="spellStart"/>
      <w:r>
        <w:rPr>
          <w:rFonts w:ascii="Calibri" w:eastAsia="Calibri" w:hAnsi="Calibri" w:cs="Calibri"/>
        </w:rPr>
        <w:t>redelega</w:t>
      </w:r>
      <w:ins w:id="2" w:author="Pua Ngamata" w:date="2017-04-18T20:25:00Z">
        <w:r>
          <w:rPr>
            <w:rFonts w:ascii="Calibri" w:eastAsia="Calibri" w:hAnsi="Calibri" w:cs="Calibri"/>
          </w:rPr>
          <w:t>t</w:t>
        </w:r>
      </w:ins>
      <w:r>
        <w:rPr>
          <w:rFonts w:ascii="Calibri" w:eastAsia="Calibri" w:hAnsi="Calibri" w:cs="Calibri"/>
        </w:rPr>
        <w:t>ion</w:t>
      </w:r>
      <w:proofErr w:type="spellEnd"/>
      <w:r>
        <w:rPr>
          <w:rFonts w:ascii="Calibri" w:eastAsia="Calibri" w:hAnsi="Calibri" w:cs="Calibri"/>
        </w:rPr>
        <w:t xml:space="preserve"> issues, as highlighted in the problem statement above, the USR WG believes that developing a</w:t>
      </w:r>
      <w:r>
        <w:rPr>
          <w:rFonts w:ascii="Calibri" w:eastAsia="Calibri" w:hAnsi="Calibri" w:cs="Calibri"/>
        </w:rPr>
        <w:t xml:space="preserve"> FAQ would address effectively, an important </w:t>
      </w:r>
      <w:ins w:id="3" w:author="Pua Ngamata" w:date="2017-04-18T20:31:00Z">
        <w:r>
          <w:rPr>
            <w:rFonts w:ascii="Calibri" w:eastAsia="Calibri" w:hAnsi="Calibri" w:cs="Calibri"/>
          </w:rPr>
          <w:t>subject</w:t>
        </w:r>
      </w:ins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n ICANN/GAC documentation and support the USR WG in addressing requests from the GAC Membership.</w:t>
      </w:r>
    </w:p>
    <w:p w14:paraId="11EBD1DD" w14:textId="77777777" w:rsidR="00510E57" w:rsidRDefault="00510E57">
      <w:pPr>
        <w:rPr>
          <w:rFonts w:ascii="Calibri" w:eastAsia="Calibri" w:hAnsi="Calibri" w:cs="Calibri"/>
        </w:rPr>
      </w:pPr>
    </w:p>
    <w:p w14:paraId="1EDEB9BE" w14:textId="38ED0058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this end, the USR WG proposes this Joint Effort, drawing on relevant experience and expertise available within the GAC, the </w:t>
      </w:r>
      <w:proofErr w:type="spellStart"/>
      <w:r>
        <w:rPr>
          <w:rFonts w:ascii="Calibri" w:eastAsia="Calibri" w:hAnsi="Calibri" w:cs="Calibri"/>
        </w:rPr>
        <w:t>ccNSO</w:t>
      </w:r>
      <w:proofErr w:type="spellEnd"/>
      <w:r>
        <w:rPr>
          <w:rFonts w:ascii="Calibri" w:eastAsia="Calibri" w:hAnsi="Calibri" w:cs="Calibri"/>
        </w:rPr>
        <w:t xml:space="preserve"> and the ICANN </w:t>
      </w:r>
      <w:proofErr w:type="spellStart"/>
      <w:r>
        <w:rPr>
          <w:rFonts w:ascii="Calibri" w:eastAsia="Calibri" w:hAnsi="Calibri" w:cs="Calibri"/>
        </w:rPr>
        <w:t>Organisati</w:t>
      </w:r>
      <w:r>
        <w:rPr>
          <w:rFonts w:ascii="Calibri" w:eastAsia="Calibri" w:hAnsi="Calibri" w:cs="Calibri"/>
        </w:rPr>
        <w:t>on</w:t>
      </w:r>
      <w:proofErr w:type="spellEnd"/>
      <w:r>
        <w:rPr>
          <w:rFonts w:ascii="Calibri" w:eastAsia="Calibri" w:hAnsi="Calibri" w:cs="Calibri"/>
        </w:rPr>
        <w:t>, to draft such a</w:t>
      </w:r>
      <w:r>
        <w:rPr>
          <w:rFonts w:ascii="Calibri" w:eastAsia="Calibri" w:hAnsi="Calibri" w:cs="Calibri"/>
        </w:rPr>
        <w:t xml:space="preserve"> FAQ in a relatively short timeframe.</w:t>
      </w:r>
    </w:p>
    <w:p w14:paraId="6188792D" w14:textId="77777777" w:rsidR="00510E57" w:rsidRDefault="00510E57">
      <w:pPr>
        <w:rPr>
          <w:rFonts w:ascii="Calibri" w:eastAsia="Calibri" w:hAnsi="Calibri" w:cs="Calibri"/>
        </w:rPr>
      </w:pPr>
    </w:p>
    <w:p w14:paraId="4B9D944E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Participants to the Joint Effort will decide the duration of this effort.</w:t>
      </w:r>
    </w:p>
    <w:p w14:paraId="774F4FD2" w14:textId="77777777" w:rsidR="00510E57" w:rsidRDefault="00510E57">
      <w:pPr>
        <w:rPr>
          <w:rFonts w:ascii="Calibri" w:eastAsia="Calibri" w:hAnsi="Calibri" w:cs="Calibri"/>
        </w:rPr>
      </w:pPr>
    </w:p>
    <w:p w14:paraId="38B6232D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participants to the Joint Effort are (as of 12 April 2017): </w:t>
      </w:r>
    </w:p>
    <w:p w14:paraId="3E7040CD" w14:textId="77777777" w:rsidR="00510E57" w:rsidRDefault="00510E57">
      <w:pPr>
        <w:rPr>
          <w:rFonts w:ascii="Calibri" w:eastAsia="Calibri" w:hAnsi="Calibri" w:cs="Calibri"/>
        </w:rPr>
      </w:pPr>
    </w:p>
    <w:p w14:paraId="7372CEF0" w14:textId="77777777" w:rsidR="00510E57" w:rsidRDefault="00B661B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GAC</w:t>
      </w:r>
    </w:p>
    <w:p w14:paraId="1679BE8F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Alice </w:t>
      </w:r>
      <w:proofErr w:type="spellStart"/>
      <w:r>
        <w:rPr>
          <w:rFonts w:ascii="Calibri" w:eastAsia="Calibri" w:hAnsi="Calibri" w:cs="Calibri"/>
        </w:rPr>
        <w:t>Munyua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Pua</w:t>
      </w:r>
      <w:proofErr w:type="spellEnd"/>
      <w:r>
        <w:rPr>
          <w:rFonts w:ascii="Calibri" w:eastAsia="Calibri" w:hAnsi="Calibri" w:cs="Calibri"/>
        </w:rPr>
        <w:t xml:space="preserve"> Hunter, GAC USR WG Co-Chairs</w:t>
      </w:r>
    </w:p>
    <w:p w14:paraId="579020AE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</w:rPr>
        <w:t xml:space="preserve">lia </w:t>
      </w:r>
      <w:proofErr w:type="spellStart"/>
      <w:r>
        <w:rPr>
          <w:rFonts w:ascii="Calibri" w:eastAsia="Calibri" w:hAnsi="Calibri" w:cs="Calibri"/>
        </w:rPr>
        <w:t>Charvolen</w:t>
      </w:r>
      <w:proofErr w:type="spellEnd"/>
      <w:r>
        <w:rPr>
          <w:rFonts w:ascii="Calibri" w:eastAsia="Calibri" w:hAnsi="Calibri" w:cs="Calibri"/>
        </w:rPr>
        <w:t>, Support Staff</w:t>
      </w:r>
    </w:p>
    <w:p w14:paraId="4F429DE9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Fabien </w:t>
      </w:r>
      <w:proofErr w:type="spellStart"/>
      <w:r>
        <w:rPr>
          <w:rFonts w:ascii="Calibri" w:eastAsia="Calibri" w:hAnsi="Calibri" w:cs="Calibri"/>
        </w:rPr>
        <w:t>Betremieux</w:t>
      </w:r>
      <w:proofErr w:type="spellEnd"/>
      <w:r>
        <w:rPr>
          <w:rFonts w:ascii="Calibri" w:eastAsia="Calibri" w:hAnsi="Calibri" w:cs="Calibri"/>
        </w:rPr>
        <w:t>, Support Staff</w:t>
      </w:r>
    </w:p>
    <w:p w14:paraId="49B0C04C" w14:textId="77777777" w:rsidR="00510E57" w:rsidRDefault="00510E57">
      <w:pPr>
        <w:rPr>
          <w:rFonts w:ascii="Calibri" w:eastAsia="Calibri" w:hAnsi="Calibri" w:cs="Calibri"/>
          <w:u w:val="single"/>
        </w:rPr>
      </w:pPr>
    </w:p>
    <w:p w14:paraId="1CCDF67C" w14:textId="77777777" w:rsidR="00510E57" w:rsidRDefault="00B661B7">
      <w:pPr>
        <w:rPr>
          <w:rFonts w:ascii="Calibri" w:eastAsia="Calibri" w:hAnsi="Calibri" w:cs="Calibri"/>
          <w:u w:val="single"/>
        </w:rPr>
      </w:pPr>
      <w:proofErr w:type="spellStart"/>
      <w:r>
        <w:rPr>
          <w:rFonts w:ascii="Calibri" w:eastAsia="Calibri" w:hAnsi="Calibri" w:cs="Calibri"/>
          <w:u w:val="single"/>
        </w:rPr>
        <w:t>ccNSO</w:t>
      </w:r>
      <w:proofErr w:type="spellEnd"/>
    </w:p>
    <w:p w14:paraId="2475A27A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Katrina </w:t>
      </w:r>
      <w:proofErr w:type="spellStart"/>
      <w:r>
        <w:rPr>
          <w:rFonts w:ascii="Calibri" w:eastAsia="Calibri" w:hAnsi="Calibri" w:cs="Calibri"/>
        </w:rPr>
        <w:t>Sataki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ccNSO</w:t>
      </w:r>
      <w:proofErr w:type="spellEnd"/>
      <w:r>
        <w:rPr>
          <w:rFonts w:ascii="Calibri" w:eastAsia="Calibri" w:hAnsi="Calibri" w:cs="Calibri"/>
        </w:rPr>
        <w:t xml:space="preserve"> Chair</w:t>
      </w:r>
    </w:p>
    <w:p w14:paraId="4FE6FB56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Bart Boswinkel, Support Staff</w:t>
      </w:r>
    </w:p>
    <w:p w14:paraId="6B44E3FD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Joke </w:t>
      </w:r>
      <w:proofErr w:type="spellStart"/>
      <w:r>
        <w:rPr>
          <w:rFonts w:ascii="Calibri" w:eastAsia="Calibri" w:hAnsi="Calibri" w:cs="Calibri"/>
        </w:rPr>
        <w:t>Braeken</w:t>
      </w:r>
      <w:proofErr w:type="spellEnd"/>
      <w:r>
        <w:rPr>
          <w:rFonts w:ascii="Calibri" w:eastAsia="Calibri" w:hAnsi="Calibri" w:cs="Calibri"/>
        </w:rPr>
        <w:t>, Support Staff</w:t>
      </w:r>
    </w:p>
    <w:p w14:paraId="4CEB4144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Kimberly Carlson, Support Staff</w:t>
      </w:r>
    </w:p>
    <w:p w14:paraId="7833BE51" w14:textId="77777777" w:rsidR="00510E57" w:rsidRDefault="00510E57">
      <w:pPr>
        <w:rPr>
          <w:rFonts w:ascii="Calibri" w:eastAsia="Calibri" w:hAnsi="Calibri" w:cs="Calibri"/>
        </w:rPr>
      </w:pPr>
    </w:p>
    <w:p w14:paraId="741929DA" w14:textId="77777777" w:rsidR="00510E57" w:rsidRDefault="00510E57">
      <w:pPr>
        <w:rPr>
          <w:rFonts w:ascii="Calibri" w:eastAsia="Calibri" w:hAnsi="Calibri" w:cs="Calibri"/>
          <w:u w:val="single"/>
        </w:rPr>
      </w:pPr>
    </w:p>
    <w:p w14:paraId="046776ED" w14:textId="77777777" w:rsidR="00510E57" w:rsidRDefault="00B661B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PTI (or IANA)</w:t>
      </w:r>
    </w:p>
    <w:p w14:paraId="104A16C7" w14:textId="77777777" w:rsidR="00510E57" w:rsidRDefault="00B661B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Naela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Sarras</w:t>
      </w:r>
      <w:proofErr w:type="spellEnd"/>
    </w:p>
    <w:p w14:paraId="05587802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Kim Davies</w:t>
      </w:r>
    </w:p>
    <w:p w14:paraId="2E00A28B" w14:textId="77777777" w:rsidR="00510E57" w:rsidRDefault="00510E57">
      <w:pPr>
        <w:rPr>
          <w:rFonts w:ascii="Calibri" w:eastAsia="Calibri" w:hAnsi="Calibri" w:cs="Calibri"/>
          <w:u w:val="single"/>
        </w:rPr>
      </w:pPr>
    </w:p>
    <w:p w14:paraId="696882B7" w14:textId="77777777" w:rsidR="00510E57" w:rsidRDefault="00B661B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ICANN Government Engagement (GE) </w:t>
      </w:r>
    </w:p>
    <w:p w14:paraId="696B869C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Anne-Rachel </w:t>
      </w:r>
      <w:proofErr w:type="spellStart"/>
      <w:r>
        <w:rPr>
          <w:rFonts w:ascii="Calibri" w:eastAsia="Calibri" w:hAnsi="Calibri" w:cs="Calibri"/>
        </w:rPr>
        <w:t>Inné</w:t>
      </w:r>
      <w:proofErr w:type="spellEnd"/>
    </w:p>
    <w:p w14:paraId="5D181099" w14:textId="77777777" w:rsidR="00510E57" w:rsidRDefault="00510E57">
      <w:pPr>
        <w:rPr>
          <w:rFonts w:ascii="Calibri" w:eastAsia="Calibri" w:hAnsi="Calibri" w:cs="Calibri"/>
        </w:rPr>
      </w:pPr>
    </w:p>
    <w:p w14:paraId="7F419612" w14:textId="77777777" w:rsidR="00510E57" w:rsidRDefault="00510E57">
      <w:pPr>
        <w:rPr>
          <w:rFonts w:ascii="Calibri" w:eastAsia="Calibri" w:hAnsi="Calibri" w:cs="Calibri"/>
        </w:rPr>
      </w:pPr>
    </w:p>
    <w:p w14:paraId="12271E3D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members listed above have been added to the FAQ Team mailing list.</w:t>
      </w:r>
    </w:p>
    <w:p w14:paraId="01BFBAA5" w14:textId="77777777" w:rsidR="00510E57" w:rsidRDefault="00510E57">
      <w:pPr>
        <w:rPr>
          <w:rFonts w:ascii="Calibri" w:eastAsia="Calibri" w:hAnsi="Calibri" w:cs="Calibri"/>
        </w:rPr>
      </w:pPr>
    </w:p>
    <w:p w14:paraId="3367ED10" w14:textId="77777777" w:rsidR="00510E57" w:rsidRDefault="00B661B7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Proposed working method</w:t>
      </w:r>
    </w:p>
    <w:p w14:paraId="34FE3D3B" w14:textId="77777777" w:rsidR="00510E57" w:rsidRDefault="00510E57">
      <w:pPr>
        <w:rPr>
          <w:rFonts w:ascii="Calibri" w:eastAsia="Calibri" w:hAnsi="Calibri" w:cs="Calibri"/>
        </w:rPr>
      </w:pPr>
    </w:p>
    <w:p w14:paraId="187FD6AE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Contributions from participants to the Joint Effort are expected to mostly revolve around:</w:t>
      </w:r>
    </w:p>
    <w:p w14:paraId="7B5B874E" w14:textId="77777777" w:rsidR="00510E57" w:rsidRDefault="00B661B7">
      <w:pPr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Drafting and Re</w:t>
      </w:r>
      <w:r>
        <w:rPr>
          <w:rFonts w:ascii="Calibri" w:eastAsia="Calibri" w:hAnsi="Calibri" w:cs="Calibri"/>
        </w:rPr>
        <w:t>viewing FAQ Questions</w:t>
      </w:r>
    </w:p>
    <w:p w14:paraId="0162C116" w14:textId="77777777" w:rsidR="00510E57" w:rsidRDefault="00B661B7">
      <w:pPr>
        <w:numPr>
          <w:ilvl w:val="0"/>
          <w:numId w:val="5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Drafting and Reviewing proposed answers to the FAQ Questions</w:t>
      </w:r>
    </w:p>
    <w:p w14:paraId="4496254F" w14:textId="77777777" w:rsidR="00510E57" w:rsidRDefault="00510E57">
      <w:pPr>
        <w:rPr>
          <w:rFonts w:ascii="Calibri" w:eastAsia="Calibri" w:hAnsi="Calibri" w:cs="Calibri"/>
        </w:rPr>
      </w:pPr>
    </w:p>
    <w:p w14:paraId="4F222A01" w14:textId="7D975A1F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will be conducted via relevant Google Document and coordi</w:t>
      </w:r>
      <w:bookmarkStart w:id="4" w:name="_GoBack"/>
      <w:bookmarkEnd w:id="4"/>
      <w:r>
        <w:rPr>
          <w:rFonts w:ascii="Calibri" w:eastAsia="Calibri" w:hAnsi="Calibri" w:cs="Calibri"/>
        </w:rPr>
        <w:t xml:space="preserve">nated through mailing list and regular conference calls. Substantive work will be driven by consensus. </w:t>
      </w:r>
    </w:p>
    <w:p w14:paraId="6CB259A7" w14:textId="77777777" w:rsidR="00510E57" w:rsidRDefault="00510E57">
      <w:pPr>
        <w:rPr>
          <w:rFonts w:ascii="Calibri" w:eastAsia="Calibri" w:hAnsi="Calibri" w:cs="Calibri"/>
        </w:rPr>
      </w:pPr>
    </w:p>
    <w:p w14:paraId="11264E16" w14:textId="77777777" w:rsidR="00510E57" w:rsidRDefault="00B661B7">
      <w:pPr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Calibri" w:eastAsia="Calibri" w:hAnsi="Calibri" w:cs="Calibri"/>
          <w:b/>
        </w:rPr>
        <w:t>Timeline</w:t>
      </w:r>
    </w:p>
    <w:p w14:paraId="058E638F" w14:textId="77777777" w:rsidR="00510E57" w:rsidRDefault="00510E57">
      <w:pPr>
        <w:rPr>
          <w:rFonts w:ascii="Calibri" w:eastAsia="Calibri" w:hAnsi="Calibri" w:cs="Calibri"/>
        </w:rPr>
      </w:pPr>
    </w:p>
    <w:p w14:paraId="428E15F4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first draft needs to be:</w:t>
      </w:r>
    </w:p>
    <w:p w14:paraId="5FED0389" w14:textId="77777777" w:rsidR="00510E57" w:rsidRDefault="00B661B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Reviewed by the GAC Underserved Regions Working Group prior to ICANN 59 and </w:t>
      </w:r>
    </w:p>
    <w:p w14:paraId="22AD8D11" w14:textId="77777777" w:rsidR="00510E57" w:rsidRDefault="00B661B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Endorsed by the GAC in plenary at ICANN 59.</w:t>
      </w:r>
    </w:p>
    <w:p w14:paraId="77098709" w14:textId="77777777" w:rsidR="00510E57" w:rsidRDefault="00510E57">
      <w:pPr>
        <w:rPr>
          <w:rFonts w:ascii="Calibri" w:eastAsia="Calibri" w:hAnsi="Calibri" w:cs="Calibri"/>
        </w:rPr>
      </w:pPr>
    </w:p>
    <w:p w14:paraId="438E5782" w14:textId="77777777" w:rsidR="00510E57" w:rsidRDefault="00510E57">
      <w:pPr>
        <w:rPr>
          <w:rFonts w:ascii="Calibri" w:eastAsia="Calibri" w:hAnsi="Calibri" w:cs="Calibri"/>
        </w:rPr>
      </w:pPr>
    </w:p>
    <w:p w14:paraId="46BFFE27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timeline below is subject to change. The dates are to guide the team until the ICA</w:t>
      </w:r>
      <w:r>
        <w:rPr>
          <w:rFonts w:ascii="Calibri" w:eastAsia="Calibri" w:hAnsi="Calibri" w:cs="Calibri"/>
        </w:rPr>
        <w:t xml:space="preserve">NN 59 meeting. </w:t>
      </w:r>
    </w:p>
    <w:p w14:paraId="4E85F589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12 April: </w:t>
      </w:r>
      <w:r>
        <w:rPr>
          <w:rFonts w:ascii="Calibri" w:eastAsia="Calibri" w:hAnsi="Calibri" w:cs="Calibri"/>
        </w:rPr>
        <w:t>Draft FAQ document for editing by the FAQ Team</w:t>
      </w:r>
    </w:p>
    <w:p w14:paraId="04295AAC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Week of 17 April</w:t>
      </w:r>
      <w:r>
        <w:rPr>
          <w:rFonts w:ascii="Calibri" w:eastAsia="Calibri" w:hAnsi="Calibri" w:cs="Calibri"/>
        </w:rPr>
        <w:t>: First Conference call - Review of FAQ questions and assignments to develop answers</w:t>
      </w:r>
    </w:p>
    <w:p w14:paraId="41881A0D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Week of 24 April-12 </w:t>
      </w:r>
      <w:proofErr w:type="gramStart"/>
      <w:r>
        <w:rPr>
          <w:rFonts w:ascii="Calibri" w:eastAsia="Calibri" w:hAnsi="Calibri" w:cs="Calibri"/>
          <w:b/>
        </w:rPr>
        <w:t>May::</w:t>
      </w:r>
      <w:proofErr w:type="gramEnd"/>
      <w:r>
        <w:rPr>
          <w:rFonts w:ascii="Calibri" w:eastAsia="Calibri" w:hAnsi="Calibri" w:cs="Calibri"/>
        </w:rPr>
        <w:t xml:space="preserve"> Development of answers and additional questions as neede</w:t>
      </w:r>
      <w:r>
        <w:rPr>
          <w:rFonts w:ascii="Calibri" w:eastAsia="Calibri" w:hAnsi="Calibri" w:cs="Calibri"/>
        </w:rPr>
        <w:t>d. Regular conference call for coordination/discussion purposes.</w:t>
      </w:r>
    </w:p>
    <w:p w14:paraId="1D5C4CF3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12-26 May:</w:t>
      </w:r>
      <w:r>
        <w:rPr>
          <w:rFonts w:ascii="Calibri" w:eastAsia="Calibri" w:hAnsi="Calibri" w:cs="Calibri"/>
        </w:rPr>
        <w:t xml:space="preserve"> Review of Draft FAQ by the GAC USR WG</w:t>
      </w:r>
    </w:p>
    <w:p w14:paraId="7900D327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Week of 26 May - 10 June</w:t>
      </w:r>
      <w:r>
        <w:rPr>
          <w:rFonts w:ascii="Calibri" w:eastAsia="Calibri" w:hAnsi="Calibri" w:cs="Calibri"/>
        </w:rPr>
        <w:t>: discussion and incorporation of feedback from the GAC USR WG</w:t>
      </w:r>
    </w:p>
    <w:p w14:paraId="2FB166F2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10-17 June:</w:t>
      </w:r>
      <w:r>
        <w:rPr>
          <w:rFonts w:ascii="Calibri" w:eastAsia="Calibri" w:hAnsi="Calibri" w:cs="Calibri"/>
        </w:rPr>
        <w:t xml:space="preserve"> Review of Draft Framework by ICANN’s Legal </w:t>
      </w:r>
      <w:r>
        <w:rPr>
          <w:rFonts w:ascii="Calibri" w:eastAsia="Calibri" w:hAnsi="Calibri" w:cs="Calibri"/>
        </w:rPr>
        <w:t>Department</w:t>
      </w:r>
    </w:p>
    <w:p w14:paraId="43C71B6B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17-26 June: Submission to the GAC for Endorsement</w:t>
      </w:r>
    </w:p>
    <w:p w14:paraId="4873B8FA" w14:textId="77777777" w:rsidR="00510E57" w:rsidRDefault="00B661B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26-29 June: ICANN 59</w:t>
      </w:r>
    </w:p>
    <w:p w14:paraId="1A8C383F" w14:textId="77777777" w:rsidR="00510E57" w:rsidRDefault="00510E57">
      <w:pPr>
        <w:rPr>
          <w:rFonts w:ascii="Calibri" w:eastAsia="Calibri" w:hAnsi="Calibri" w:cs="Calibri"/>
        </w:rPr>
      </w:pPr>
    </w:p>
    <w:p w14:paraId="1056922B" w14:textId="77777777" w:rsidR="00510E57" w:rsidRDefault="00510E57">
      <w:pPr>
        <w:rPr>
          <w:rFonts w:ascii="Calibri" w:eastAsia="Calibri" w:hAnsi="Calibri" w:cs="Calibri"/>
        </w:rPr>
      </w:pPr>
    </w:p>
    <w:p w14:paraId="643247D2" w14:textId="77777777" w:rsidR="00510E57" w:rsidRDefault="00B661B7">
      <w:pPr>
        <w:numPr>
          <w:ilvl w:val="0"/>
          <w:numId w:val="6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Working Documents</w:t>
      </w:r>
    </w:p>
    <w:p w14:paraId="77FA3913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FAQ: </w:t>
      </w:r>
    </w:p>
    <w:p w14:paraId="556C7C6C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Meeting agenda and notes: </w:t>
      </w:r>
    </w:p>
    <w:p w14:paraId="3DEE1214" w14:textId="77777777" w:rsidR="00510E57" w:rsidRDefault="00510E57">
      <w:pPr>
        <w:rPr>
          <w:rFonts w:ascii="Calibri" w:eastAsia="Calibri" w:hAnsi="Calibri" w:cs="Calibri"/>
        </w:rPr>
      </w:pPr>
    </w:p>
    <w:p w14:paraId="713850BF" w14:textId="77777777" w:rsidR="00510E57" w:rsidRDefault="00B661B7">
      <w:pPr>
        <w:numPr>
          <w:ilvl w:val="0"/>
          <w:numId w:val="4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Resources</w:t>
      </w:r>
    </w:p>
    <w:p w14:paraId="187E942B" w14:textId="77777777" w:rsidR="00510E57" w:rsidRDefault="00510E57">
      <w:pPr>
        <w:rPr>
          <w:rFonts w:ascii="Calibri" w:eastAsia="Calibri" w:hAnsi="Calibri" w:cs="Calibri"/>
        </w:rPr>
      </w:pPr>
    </w:p>
    <w:p w14:paraId="4B06F4EF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Delegating or </w:t>
      </w:r>
      <w:proofErr w:type="spellStart"/>
      <w:r>
        <w:rPr>
          <w:rFonts w:ascii="Calibri" w:eastAsia="Calibri" w:hAnsi="Calibri" w:cs="Calibri"/>
        </w:rPr>
        <w:t>redelegating</w:t>
      </w:r>
      <w:proofErr w:type="spellEnd"/>
      <w:r>
        <w:rPr>
          <w:rFonts w:ascii="Calibri" w:eastAsia="Calibri" w:hAnsi="Calibri" w:cs="Calibri"/>
        </w:rPr>
        <w:t xml:space="preserve"> a country-code top-level domain (</w:t>
      </w:r>
      <w:proofErr w:type="spellStart"/>
      <w:r>
        <w:rPr>
          <w:rFonts w:ascii="Calibri" w:eastAsia="Calibri" w:hAnsi="Calibri" w:cs="Calibri"/>
        </w:rPr>
        <w:t>ccTLD</w:t>
      </w:r>
      <w:proofErr w:type="spellEnd"/>
      <w:r>
        <w:rPr>
          <w:rFonts w:ascii="Calibri" w:eastAsia="Calibri" w:hAnsi="Calibri" w:cs="Calibri"/>
        </w:rPr>
        <w:t>) (IANA website):</w:t>
      </w:r>
    </w:p>
    <w:p w14:paraId="64EF6152" w14:textId="77777777" w:rsidR="00510E57" w:rsidRDefault="00B661B7">
      <w:pPr>
        <w:rPr>
          <w:rFonts w:ascii="Calibri" w:eastAsia="Calibri" w:hAnsi="Calibri" w:cs="Calibri"/>
        </w:rPr>
      </w:pPr>
      <w:hyperlink r:id="rId6">
        <w:r>
          <w:rPr>
            <w:rFonts w:ascii="Calibri" w:eastAsia="Calibri" w:hAnsi="Calibri" w:cs="Calibri"/>
            <w:color w:val="1155CC"/>
            <w:u w:val="single"/>
          </w:rPr>
          <w:t>https://www.iana.org/help/cctld-delegation</w:t>
        </w:r>
      </w:hyperlink>
      <w:r>
        <w:rPr>
          <w:rFonts w:ascii="Calibri" w:eastAsia="Calibri" w:hAnsi="Calibri" w:cs="Calibri"/>
        </w:rPr>
        <w:t xml:space="preserve"> </w:t>
      </w:r>
    </w:p>
    <w:p w14:paraId="4E75613A" w14:textId="77777777" w:rsidR="00510E57" w:rsidRDefault="00510E57">
      <w:pPr>
        <w:rPr>
          <w:rFonts w:ascii="Calibri" w:eastAsia="Calibri" w:hAnsi="Calibri" w:cs="Calibri"/>
          <w:b/>
        </w:rPr>
      </w:pPr>
    </w:p>
    <w:p w14:paraId="081FD121" w14:textId="77777777" w:rsidR="00510E57" w:rsidRDefault="00B66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User Documentation on Delegating and </w:t>
      </w:r>
      <w:proofErr w:type="spellStart"/>
      <w:r>
        <w:rPr>
          <w:rFonts w:ascii="Calibri" w:eastAsia="Calibri" w:hAnsi="Calibri" w:cs="Calibri"/>
        </w:rPr>
        <w:t>Redelegating</w:t>
      </w:r>
      <w:proofErr w:type="spellEnd"/>
      <w:r>
        <w:rPr>
          <w:rFonts w:ascii="Calibri" w:eastAsia="Calibri" w:hAnsi="Calibri" w:cs="Calibri"/>
        </w:rPr>
        <w:t xml:space="preserve"> a Country-Code Top-Level Domain (</w:t>
      </w:r>
      <w:proofErr w:type="spellStart"/>
      <w:r>
        <w:rPr>
          <w:rFonts w:ascii="Calibri" w:eastAsia="Calibri" w:hAnsi="Calibri" w:cs="Calibri"/>
        </w:rPr>
        <w:t>ccTLD</w:t>
      </w:r>
      <w:proofErr w:type="spellEnd"/>
      <w:r>
        <w:rPr>
          <w:rFonts w:ascii="Calibri" w:eastAsia="Calibri" w:hAnsi="Calibri" w:cs="Calibri"/>
        </w:rPr>
        <w:t xml:space="preserve">):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https://www.icann.org/en/system/files/files/drd-ui-09sep13-en.pdf</w:t>
        </w:r>
      </w:hyperlink>
    </w:p>
    <w:p w14:paraId="47A69769" w14:textId="77777777" w:rsidR="00510E57" w:rsidRDefault="00510E57">
      <w:pPr>
        <w:rPr>
          <w:rFonts w:ascii="Calibri" w:eastAsia="Calibri" w:hAnsi="Calibri" w:cs="Calibri"/>
        </w:rPr>
      </w:pPr>
    </w:p>
    <w:p w14:paraId="5D0B685E" w14:textId="77777777" w:rsidR="00510E57" w:rsidRDefault="00B661B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Customer Portal User Guide created to help Applicants transition to delegation:</w:t>
      </w:r>
    </w:p>
    <w:p w14:paraId="19AFB418" w14:textId="77777777" w:rsidR="00510E57" w:rsidRDefault="00B661B7">
      <w:pPr>
        <w:spacing w:line="360" w:lineRule="auto"/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https://newgtlds.icann.org/en/announcements-and-media/announcement-05sep13-en</w:t>
        </w:r>
      </w:hyperlink>
    </w:p>
    <w:p w14:paraId="049CBD50" w14:textId="77777777" w:rsidR="00510E57" w:rsidRDefault="00510E57">
      <w:pPr>
        <w:rPr>
          <w:rFonts w:ascii="Calibri" w:eastAsia="Calibri" w:hAnsi="Calibri" w:cs="Calibri"/>
        </w:rPr>
      </w:pPr>
    </w:p>
    <w:sectPr w:rsidR="00510E5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F2470"/>
    <w:multiLevelType w:val="multilevel"/>
    <w:tmpl w:val="150E15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192A1C8C"/>
    <w:multiLevelType w:val="multilevel"/>
    <w:tmpl w:val="A24E05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045208F"/>
    <w:multiLevelType w:val="multilevel"/>
    <w:tmpl w:val="A5D436B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2EDD20DA"/>
    <w:multiLevelType w:val="multilevel"/>
    <w:tmpl w:val="010203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66F470CB"/>
    <w:multiLevelType w:val="multilevel"/>
    <w:tmpl w:val="CF80F90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684034C5"/>
    <w:multiLevelType w:val="multilevel"/>
    <w:tmpl w:val="30A228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9F926FB"/>
    <w:multiLevelType w:val="multilevel"/>
    <w:tmpl w:val="687CEF4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0E57"/>
    <w:rsid w:val="00510E57"/>
    <w:rsid w:val="008B01FF"/>
    <w:rsid w:val="00B6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6030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1F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acweb.icann.org/display/gacweb/Governmental+Advisory+Committee" TargetMode="External"/><Relationship Id="rId6" Type="http://schemas.openxmlformats.org/officeDocument/2006/relationships/hyperlink" Target="https://www.iana.org/help/cctld-delegation" TargetMode="External"/><Relationship Id="rId7" Type="http://schemas.openxmlformats.org/officeDocument/2006/relationships/hyperlink" Target="https://www.icann.org/en/system/files/files/drd-ui-09sep13-en.pdf" TargetMode="External"/><Relationship Id="rId8" Type="http://schemas.openxmlformats.org/officeDocument/2006/relationships/hyperlink" Target="https://newgtlds.icann.org/en/announcements-and-media/announcement-05sep13-e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3413</Characters>
  <Application>Microsoft Macintosh Word</Application>
  <DocSecurity>0</DocSecurity>
  <Lines>28</Lines>
  <Paragraphs>8</Paragraphs>
  <ScaleCrop>false</ScaleCrop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 Boswinkel</cp:lastModifiedBy>
  <cp:revision>2</cp:revision>
  <dcterms:created xsi:type="dcterms:W3CDTF">2017-04-21T11:24:00Z</dcterms:created>
  <dcterms:modified xsi:type="dcterms:W3CDTF">2017-04-21T11:24:00Z</dcterms:modified>
</cp:coreProperties>
</file>