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B17D3" w14:textId="77777777" w:rsidR="00541260" w:rsidRPr="00CA65A8" w:rsidRDefault="00541260" w:rsidP="000A0BAF">
      <w:pPr>
        <w:widowControl w:val="0"/>
        <w:autoSpaceDE w:val="0"/>
        <w:autoSpaceDN w:val="0"/>
        <w:adjustRightInd w:val="0"/>
        <w:jc w:val="center"/>
        <w:outlineLvl w:val="0"/>
        <w:rPr>
          <w:rFonts w:cs="Century Gothic"/>
          <w:b/>
          <w:bCs/>
          <w:sz w:val="22"/>
          <w:szCs w:val="22"/>
        </w:rPr>
      </w:pPr>
      <w:bookmarkStart w:id="0" w:name="_GoBack"/>
      <w:bookmarkEnd w:id="0"/>
      <w:r w:rsidRPr="00CA65A8">
        <w:rPr>
          <w:rFonts w:cs="Century Gothic"/>
          <w:b/>
          <w:bCs/>
          <w:sz w:val="22"/>
          <w:szCs w:val="22"/>
        </w:rPr>
        <w:t>FINAL REPORT</w:t>
      </w:r>
    </w:p>
    <w:p w14:paraId="6C17F7EE" w14:textId="6F12D3B0" w:rsidR="00541260" w:rsidRPr="00CA65A8" w:rsidRDefault="00541260" w:rsidP="000A0BAF">
      <w:pPr>
        <w:widowControl w:val="0"/>
        <w:autoSpaceDE w:val="0"/>
        <w:autoSpaceDN w:val="0"/>
        <w:adjustRightInd w:val="0"/>
        <w:spacing w:after="120"/>
        <w:jc w:val="center"/>
        <w:outlineLvl w:val="0"/>
        <w:rPr>
          <w:rFonts w:cs="Century Gothic"/>
          <w:b/>
          <w:bCs/>
          <w:sz w:val="22"/>
          <w:szCs w:val="22"/>
        </w:rPr>
      </w:pPr>
      <w:r w:rsidRPr="00CA65A8">
        <w:rPr>
          <w:rFonts w:cs="Century Gothic"/>
          <w:b/>
          <w:bCs/>
          <w:sz w:val="22"/>
          <w:szCs w:val="22"/>
        </w:rPr>
        <w:t xml:space="preserve">ccNSO EPSRP </w:t>
      </w:r>
      <w:r w:rsidR="007F3DA9">
        <w:rPr>
          <w:rFonts w:cs="Century Gothic"/>
          <w:b/>
          <w:bCs/>
          <w:sz w:val="22"/>
          <w:szCs w:val="22"/>
        </w:rPr>
        <w:t>Working Group</w:t>
      </w:r>
    </w:p>
    <w:p w14:paraId="4A82FBBF" w14:textId="3A4F790E" w:rsidR="00541260" w:rsidRDefault="00FB401B" w:rsidP="000A0BAF">
      <w:pPr>
        <w:widowControl w:val="0"/>
        <w:autoSpaceDE w:val="0"/>
        <w:autoSpaceDN w:val="0"/>
        <w:adjustRightInd w:val="0"/>
        <w:jc w:val="center"/>
        <w:outlineLvl w:val="0"/>
        <w:rPr>
          <w:rFonts w:cs="Century Gothic"/>
          <w:bCs/>
          <w:i/>
          <w:sz w:val="22"/>
          <w:szCs w:val="22"/>
        </w:rPr>
      </w:pPr>
      <w:r>
        <w:rPr>
          <w:rFonts w:cs="Century Gothic"/>
          <w:bCs/>
          <w:i/>
          <w:sz w:val="22"/>
          <w:szCs w:val="22"/>
        </w:rPr>
        <w:t>6 October</w:t>
      </w:r>
      <w:r w:rsidR="00541260" w:rsidRPr="00CA65A8">
        <w:rPr>
          <w:rFonts w:cs="Century Gothic"/>
          <w:bCs/>
          <w:i/>
          <w:sz w:val="22"/>
          <w:szCs w:val="22"/>
        </w:rPr>
        <w:t xml:space="preserve"> 2016</w:t>
      </w:r>
    </w:p>
    <w:p w14:paraId="37DE4851" w14:textId="65891AEC" w:rsidR="007B0C47" w:rsidRDefault="007B0C47" w:rsidP="000A0BAF">
      <w:pPr>
        <w:widowControl w:val="0"/>
        <w:autoSpaceDE w:val="0"/>
        <w:autoSpaceDN w:val="0"/>
        <w:adjustRightInd w:val="0"/>
        <w:jc w:val="center"/>
        <w:outlineLvl w:val="0"/>
        <w:rPr>
          <w:rFonts w:cs="Century Gothic"/>
          <w:bCs/>
          <w:i/>
          <w:sz w:val="22"/>
          <w:szCs w:val="22"/>
        </w:rPr>
      </w:pPr>
      <w:r>
        <w:rPr>
          <w:rFonts w:cs="Century Gothic"/>
          <w:bCs/>
          <w:i/>
          <w:sz w:val="22"/>
          <w:szCs w:val="22"/>
        </w:rPr>
        <w:t>REV. 8 Nov 2016</w:t>
      </w:r>
    </w:p>
    <w:p w14:paraId="76368E87" w14:textId="03274DCD" w:rsidR="00DA648A" w:rsidRPr="00CA65A8" w:rsidRDefault="00D36C66" w:rsidP="000A0BAF">
      <w:pPr>
        <w:widowControl w:val="0"/>
        <w:autoSpaceDE w:val="0"/>
        <w:autoSpaceDN w:val="0"/>
        <w:adjustRightInd w:val="0"/>
        <w:jc w:val="center"/>
        <w:outlineLvl w:val="0"/>
        <w:rPr>
          <w:ins w:id="1" w:author="Giovanni Seppia" w:date="2017-01-06T11:54:00Z"/>
          <w:rFonts w:cs="Century Gothic"/>
          <w:bCs/>
          <w:i/>
          <w:sz w:val="22"/>
          <w:szCs w:val="22"/>
        </w:rPr>
      </w:pPr>
      <w:ins w:id="2" w:author="Giovanni Seppia" w:date="2017-01-06T11:54:00Z">
        <w:r>
          <w:rPr>
            <w:rFonts w:cs="Century Gothic"/>
            <w:bCs/>
            <w:i/>
            <w:sz w:val="22"/>
            <w:szCs w:val="22"/>
          </w:rPr>
          <w:t xml:space="preserve">REV. </w:t>
        </w:r>
        <w:r w:rsidR="009F6359">
          <w:rPr>
            <w:rFonts w:cs="Century Gothic"/>
            <w:bCs/>
            <w:i/>
            <w:sz w:val="22"/>
            <w:szCs w:val="22"/>
          </w:rPr>
          <w:t>6 Jan</w:t>
        </w:r>
        <w:r w:rsidR="00DA648A">
          <w:rPr>
            <w:rFonts w:cs="Century Gothic"/>
            <w:bCs/>
            <w:i/>
            <w:sz w:val="22"/>
            <w:szCs w:val="22"/>
          </w:rPr>
          <w:t xml:space="preserve"> 201</w:t>
        </w:r>
        <w:r w:rsidR="009F6359">
          <w:rPr>
            <w:rFonts w:cs="Century Gothic"/>
            <w:bCs/>
            <w:i/>
            <w:sz w:val="22"/>
            <w:szCs w:val="22"/>
          </w:rPr>
          <w:t>7</w:t>
        </w:r>
      </w:ins>
    </w:p>
    <w:p w14:paraId="6397912D" w14:textId="77777777" w:rsidR="00541260" w:rsidRPr="00CA65A8" w:rsidRDefault="00541260" w:rsidP="006D076F">
      <w:pPr>
        <w:widowControl w:val="0"/>
        <w:autoSpaceDE w:val="0"/>
        <w:autoSpaceDN w:val="0"/>
        <w:adjustRightInd w:val="0"/>
        <w:jc w:val="both"/>
        <w:outlineLvl w:val="0"/>
        <w:rPr>
          <w:rFonts w:cs="Century Gothic"/>
          <w:bCs/>
          <w:sz w:val="22"/>
          <w:szCs w:val="22"/>
        </w:rPr>
      </w:pPr>
    </w:p>
    <w:p w14:paraId="03EBDD6A" w14:textId="77777777" w:rsidR="00CA65A8" w:rsidRDefault="00CA65A8" w:rsidP="006D076F">
      <w:pPr>
        <w:widowControl w:val="0"/>
        <w:autoSpaceDE w:val="0"/>
        <w:autoSpaceDN w:val="0"/>
        <w:adjustRightInd w:val="0"/>
        <w:jc w:val="both"/>
        <w:outlineLvl w:val="0"/>
        <w:rPr>
          <w:rFonts w:cs="Century Gothic"/>
          <w:bCs/>
          <w:sz w:val="22"/>
          <w:szCs w:val="22"/>
        </w:rPr>
      </w:pPr>
    </w:p>
    <w:p w14:paraId="1098E5EB" w14:textId="77777777" w:rsidR="00D932F4" w:rsidRDefault="00D932F4" w:rsidP="006D076F">
      <w:pPr>
        <w:widowControl w:val="0"/>
        <w:autoSpaceDE w:val="0"/>
        <w:autoSpaceDN w:val="0"/>
        <w:adjustRightInd w:val="0"/>
        <w:jc w:val="both"/>
        <w:outlineLvl w:val="0"/>
        <w:rPr>
          <w:rFonts w:cs="Century Gothic"/>
          <w:bCs/>
          <w:sz w:val="22"/>
          <w:szCs w:val="22"/>
        </w:rPr>
      </w:pPr>
    </w:p>
    <w:p w14:paraId="0A99E7AE" w14:textId="20D3B51F" w:rsid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Executive </w:t>
      </w:r>
      <w:r w:rsidR="00CA65A8">
        <w:rPr>
          <w:rFonts w:cs="Century Gothic"/>
          <w:bCs/>
          <w:sz w:val="22"/>
          <w:szCs w:val="22"/>
        </w:rPr>
        <w:t>summary</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2</w:t>
      </w:r>
    </w:p>
    <w:p w14:paraId="2859A0C6" w14:textId="77777777" w:rsidR="00CA65A8" w:rsidRDefault="00CA65A8" w:rsidP="006D076F">
      <w:pPr>
        <w:widowControl w:val="0"/>
        <w:autoSpaceDE w:val="0"/>
        <w:autoSpaceDN w:val="0"/>
        <w:adjustRightInd w:val="0"/>
        <w:jc w:val="both"/>
        <w:outlineLvl w:val="0"/>
        <w:rPr>
          <w:rFonts w:cs="Century Gothic"/>
          <w:bCs/>
          <w:sz w:val="22"/>
          <w:szCs w:val="22"/>
        </w:rPr>
      </w:pPr>
    </w:p>
    <w:p w14:paraId="356CC60E" w14:textId="2A0FDDD8" w:rsidR="0032410D" w:rsidRPr="00CA65A8" w:rsidRDefault="009B5E2D" w:rsidP="009B5E2D">
      <w:pPr>
        <w:widowControl w:val="0"/>
        <w:autoSpaceDE w:val="0"/>
        <w:autoSpaceDN w:val="0"/>
        <w:adjustRightInd w:val="0"/>
        <w:jc w:val="both"/>
        <w:outlineLvl w:val="0"/>
        <w:rPr>
          <w:rFonts w:cs="Century Gothic"/>
          <w:bCs/>
          <w:sz w:val="22"/>
          <w:szCs w:val="22"/>
        </w:rPr>
      </w:pPr>
      <w:r>
        <w:rPr>
          <w:rFonts w:cs="Century Gothic"/>
          <w:bCs/>
          <w:sz w:val="22"/>
          <w:szCs w:val="22"/>
        </w:rPr>
        <w:t>EPSRP background</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3</w:t>
      </w:r>
    </w:p>
    <w:p w14:paraId="11799729" w14:textId="77777777" w:rsidR="00CA65A8" w:rsidRDefault="00CA65A8" w:rsidP="006D076F">
      <w:pPr>
        <w:widowControl w:val="0"/>
        <w:autoSpaceDE w:val="0"/>
        <w:autoSpaceDN w:val="0"/>
        <w:adjustRightInd w:val="0"/>
        <w:jc w:val="both"/>
        <w:outlineLvl w:val="0"/>
        <w:rPr>
          <w:rFonts w:cs="Century Gothic"/>
          <w:bCs/>
          <w:sz w:val="22"/>
          <w:szCs w:val="22"/>
        </w:rPr>
      </w:pPr>
    </w:p>
    <w:p w14:paraId="6E5061E8" w14:textId="0BDF495D"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EPSRP ccNSO </w:t>
      </w:r>
      <w:r w:rsidR="007F3DA9">
        <w:rPr>
          <w:rFonts w:cs="Century Gothic"/>
          <w:bCs/>
          <w:sz w:val="22"/>
          <w:szCs w:val="22"/>
        </w:rPr>
        <w:t>Working Group</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4</w:t>
      </w:r>
    </w:p>
    <w:p w14:paraId="00A8C176" w14:textId="77777777" w:rsidR="00CA65A8" w:rsidRDefault="00CA65A8" w:rsidP="006D076F">
      <w:pPr>
        <w:widowControl w:val="0"/>
        <w:autoSpaceDE w:val="0"/>
        <w:autoSpaceDN w:val="0"/>
        <w:adjustRightInd w:val="0"/>
        <w:jc w:val="both"/>
        <w:outlineLvl w:val="0"/>
        <w:rPr>
          <w:rFonts w:cs="Century Gothic"/>
          <w:bCs/>
          <w:sz w:val="22"/>
          <w:szCs w:val="22"/>
        </w:rPr>
      </w:pPr>
    </w:p>
    <w:p w14:paraId="191D9A9C" w14:textId="5B3A0170"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The public comment period</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5</w:t>
      </w:r>
    </w:p>
    <w:p w14:paraId="65127CDE" w14:textId="77777777" w:rsidR="00CA65A8" w:rsidRDefault="00CA65A8" w:rsidP="006D076F">
      <w:pPr>
        <w:widowControl w:val="0"/>
        <w:autoSpaceDE w:val="0"/>
        <w:autoSpaceDN w:val="0"/>
        <w:adjustRightInd w:val="0"/>
        <w:jc w:val="both"/>
        <w:outlineLvl w:val="0"/>
        <w:rPr>
          <w:rFonts w:cs="Century Gothic"/>
          <w:bCs/>
          <w:sz w:val="22"/>
          <w:szCs w:val="22"/>
        </w:rPr>
      </w:pPr>
    </w:p>
    <w:p w14:paraId="1FC11EE0" w14:textId="2CE2A2D9"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Community participation</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6</w:t>
      </w:r>
    </w:p>
    <w:p w14:paraId="114D48EA" w14:textId="77777777" w:rsidR="00CA65A8" w:rsidRDefault="00CA65A8" w:rsidP="006D076F">
      <w:pPr>
        <w:widowControl w:val="0"/>
        <w:autoSpaceDE w:val="0"/>
        <w:autoSpaceDN w:val="0"/>
        <w:adjustRightInd w:val="0"/>
        <w:jc w:val="both"/>
        <w:outlineLvl w:val="0"/>
        <w:rPr>
          <w:rFonts w:cs="Century Gothic"/>
          <w:bCs/>
          <w:sz w:val="22"/>
          <w:szCs w:val="22"/>
        </w:rPr>
      </w:pPr>
    </w:p>
    <w:p w14:paraId="2B38CD50" w14:textId="4B3BF46E"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Summary of conclusions and recommendations</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6</w:t>
      </w:r>
    </w:p>
    <w:p w14:paraId="5CF2E60A" w14:textId="77777777" w:rsidR="00CA65A8" w:rsidRDefault="00CA65A8" w:rsidP="006D076F">
      <w:pPr>
        <w:widowControl w:val="0"/>
        <w:autoSpaceDE w:val="0"/>
        <w:autoSpaceDN w:val="0"/>
        <w:adjustRightInd w:val="0"/>
        <w:jc w:val="both"/>
        <w:outlineLvl w:val="0"/>
        <w:rPr>
          <w:rFonts w:cs="Century Gothic"/>
          <w:bCs/>
          <w:sz w:val="22"/>
          <w:szCs w:val="22"/>
        </w:rPr>
      </w:pPr>
    </w:p>
    <w:p w14:paraId="74687E51" w14:textId="1D49F567"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Annex 1 - </w:t>
      </w:r>
      <w:r w:rsidR="007F3DA9">
        <w:rPr>
          <w:rFonts w:cs="Century Gothic"/>
          <w:bCs/>
          <w:sz w:val="22"/>
          <w:szCs w:val="22"/>
        </w:rPr>
        <w:t>Working Group</w:t>
      </w:r>
      <w:r w:rsidR="00D932F4">
        <w:rPr>
          <w:rFonts w:cs="Century Gothic"/>
          <w:bCs/>
          <w:sz w:val="22"/>
          <w:szCs w:val="22"/>
        </w:rPr>
        <w:t xml:space="preserve"> membership</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8</w:t>
      </w:r>
    </w:p>
    <w:p w14:paraId="6D6FEDD7" w14:textId="77777777" w:rsidR="00CA65A8" w:rsidRDefault="00CA65A8" w:rsidP="006D076F">
      <w:pPr>
        <w:widowControl w:val="0"/>
        <w:autoSpaceDE w:val="0"/>
        <w:autoSpaceDN w:val="0"/>
        <w:adjustRightInd w:val="0"/>
        <w:jc w:val="both"/>
        <w:rPr>
          <w:rFonts w:cs="Century Gothic"/>
          <w:bCs/>
          <w:sz w:val="22"/>
          <w:szCs w:val="22"/>
        </w:rPr>
      </w:pPr>
    </w:p>
    <w:p w14:paraId="39583281" w14:textId="2FE3EBB2" w:rsidR="00DF6072" w:rsidRDefault="0032410D" w:rsidP="006D076F">
      <w:pPr>
        <w:widowControl w:val="0"/>
        <w:autoSpaceDE w:val="0"/>
        <w:autoSpaceDN w:val="0"/>
        <w:adjustRightInd w:val="0"/>
        <w:jc w:val="both"/>
        <w:rPr>
          <w:sz w:val="22"/>
          <w:szCs w:val="22"/>
        </w:rPr>
      </w:pPr>
      <w:r w:rsidRPr="00CA65A8">
        <w:rPr>
          <w:rFonts w:cs="Century Gothic"/>
          <w:bCs/>
          <w:sz w:val="22"/>
          <w:szCs w:val="22"/>
        </w:rPr>
        <w:t>Annex 2 – (Revised</w:t>
      </w:r>
      <w:r w:rsidR="0065296A">
        <w:rPr>
          <w:rFonts w:cs="Century Gothic"/>
          <w:bCs/>
          <w:sz w:val="22"/>
          <w:szCs w:val="22"/>
        </w:rPr>
        <w:t>, v.3, 23 June 2016</w:t>
      </w:r>
      <w:r w:rsidRPr="00CA65A8">
        <w:rPr>
          <w:rFonts w:cs="Century Gothic"/>
          <w:bCs/>
          <w:sz w:val="22"/>
          <w:szCs w:val="22"/>
        </w:rPr>
        <w:t xml:space="preserve">) </w:t>
      </w:r>
      <w:r w:rsidRPr="00CA65A8">
        <w:rPr>
          <w:sz w:val="22"/>
          <w:szCs w:val="22"/>
        </w:rPr>
        <w:t xml:space="preserve">Guidelines for the Extended Process </w:t>
      </w:r>
      <w:r w:rsidR="003B3ABA">
        <w:rPr>
          <w:sz w:val="22"/>
          <w:szCs w:val="22"/>
        </w:rPr>
        <w:tab/>
      </w:r>
      <w:r w:rsidR="003B3ABA">
        <w:rPr>
          <w:sz w:val="22"/>
          <w:szCs w:val="22"/>
        </w:rPr>
        <w:tab/>
      </w:r>
      <w:r w:rsidR="003B3ABA">
        <w:rPr>
          <w:sz w:val="22"/>
          <w:szCs w:val="22"/>
        </w:rPr>
        <w:tab/>
      </w:r>
    </w:p>
    <w:p w14:paraId="587E6C93" w14:textId="455FF7BA" w:rsidR="0032410D" w:rsidRPr="00CA65A8" w:rsidRDefault="0032410D" w:rsidP="006D076F">
      <w:pPr>
        <w:widowControl w:val="0"/>
        <w:autoSpaceDE w:val="0"/>
        <w:autoSpaceDN w:val="0"/>
        <w:adjustRightInd w:val="0"/>
        <w:jc w:val="both"/>
        <w:rPr>
          <w:sz w:val="22"/>
          <w:szCs w:val="22"/>
        </w:rPr>
      </w:pPr>
      <w:r w:rsidRPr="00CA65A8">
        <w:rPr>
          <w:sz w:val="22"/>
          <w:szCs w:val="22"/>
        </w:rPr>
        <w:t xml:space="preserve">Similarity Review Panel (EPSRP) for the IDN ccTLD Fast Track Process </w:t>
      </w:r>
      <w:r w:rsidR="00DF6072">
        <w:rPr>
          <w:sz w:val="22"/>
          <w:szCs w:val="22"/>
        </w:rPr>
        <w:tab/>
      </w:r>
      <w:r w:rsidR="00DF6072">
        <w:rPr>
          <w:sz w:val="22"/>
          <w:szCs w:val="22"/>
        </w:rPr>
        <w:tab/>
      </w:r>
      <w:r w:rsidR="00DF6072">
        <w:rPr>
          <w:sz w:val="22"/>
          <w:szCs w:val="22"/>
        </w:rPr>
        <w:tab/>
      </w:r>
      <w:r w:rsidR="00DF6072">
        <w:rPr>
          <w:sz w:val="22"/>
          <w:szCs w:val="22"/>
        </w:rPr>
        <w:tab/>
        <w:t>9</w:t>
      </w:r>
    </w:p>
    <w:p w14:paraId="7A0433A2" w14:textId="77777777" w:rsidR="00CA65A8" w:rsidRDefault="00CA65A8" w:rsidP="006D076F">
      <w:pPr>
        <w:pStyle w:val="Heading1"/>
        <w:spacing w:before="0"/>
        <w:jc w:val="both"/>
        <w:rPr>
          <w:rFonts w:asciiTheme="minorHAnsi" w:hAnsiTheme="minorHAnsi"/>
          <w:color w:val="auto"/>
          <w:sz w:val="22"/>
          <w:szCs w:val="22"/>
        </w:rPr>
      </w:pPr>
    </w:p>
    <w:p w14:paraId="05182424" w14:textId="05600AC1" w:rsidR="0032410D" w:rsidRPr="00CA65A8" w:rsidRDefault="0032410D" w:rsidP="006D076F">
      <w:pPr>
        <w:pStyle w:val="Heading1"/>
        <w:spacing w:before="0"/>
        <w:jc w:val="both"/>
        <w:rPr>
          <w:rFonts w:asciiTheme="minorHAnsi" w:hAnsiTheme="minorHAnsi" w:cs="Arial"/>
          <w:i/>
          <w:color w:val="auto"/>
          <w:sz w:val="22"/>
          <w:szCs w:val="22"/>
          <w:lang w:val="en-GB"/>
        </w:rPr>
      </w:pPr>
      <w:r w:rsidRPr="00CA65A8">
        <w:rPr>
          <w:rFonts w:asciiTheme="minorHAnsi" w:hAnsiTheme="minorHAnsi"/>
          <w:color w:val="auto"/>
          <w:sz w:val="22"/>
          <w:szCs w:val="22"/>
        </w:rPr>
        <w:t xml:space="preserve">Annex 3 - </w:t>
      </w:r>
      <w:r w:rsidRPr="00D36C66">
        <w:rPr>
          <w:rFonts w:asciiTheme="minorHAnsi" w:hAnsiTheme="minorHAnsi"/>
          <w:color w:val="auto"/>
          <w:sz w:val="22"/>
          <w:lang w:val="en-GB"/>
          <w:rPrChange w:id="3" w:author="Giovanni Seppia" w:date="2017-01-06T11:54:00Z">
            <w:rPr>
              <w:rFonts w:asciiTheme="minorHAnsi" w:hAnsiTheme="minorHAnsi"/>
              <w:i/>
              <w:color w:val="auto"/>
              <w:sz w:val="22"/>
              <w:lang w:val="en-GB"/>
            </w:rPr>
          </w:rPrChange>
        </w:rPr>
        <w:t>ccNSO Working Group on the EPSRP review</w:t>
      </w:r>
      <w:r w:rsidRPr="00CA65A8">
        <w:rPr>
          <w:rFonts w:asciiTheme="minorHAnsi" w:hAnsiTheme="minorHAnsi" w:cs="Arial"/>
          <w:i/>
          <w:color w:val="auto"/>
          <w:sz w:val="22"/>
          <w:szCs w:val="22"/>
          <w:lang w:val="en-GB"/>
        </w:rPr>
        <w:t xml:space="preserve">: </w:t>
      </w:r>
      <w:r w:rsidR="0065296A">
        <w:rPr>
          <w:rFonts w:asciiTheme="minorHAnsi" w:hAnsiTheme="minorHAnsi" w:cs="Arial"/>
          <w:color w:val="auto"/>
          <w:sz w:val="22"/>
          <w:szCs w:val="22"/>
          <w:lang w:val="en-GB"/>
        </w:rPr>
        <w:t>O</w:t>
      </w:r>
      <w:r w:rsidRPr="00CA65A8">
        <w:rPr>
          <w:rFonts w:asciiTheme="minorHAnsi" w:hAnsiTheme="minorHAnsi" w:cs="Arial"/>
          <w:color w:val="auto"/>
          <w:sz w:val="22"/>
          <w:szCs w:val="22"/>
          <w:lang w:val="en-GB"/>
        </w:rPr>
        <w:t>bservations and recommendations</w:t>
      </w:r>
      <w:r w:rsidR="003B3ABA">
        <w:rPr>
          <w:rFonts w:asciiTheme="minorHAnsi" w:hAnsiTheme="minorHAnsi" w:cs="Arial"/>
          <w:color w:val="auto"/>
          <w:sz w:val="22"/>
          <w:szCs w:val="22"/>
          <w:lang w:val="en-GB"/>
        </w:rPr>
        <w:tab/>
        <w:t>13</w:t>
      </w:r>
    </w:p>
    <w:p w14:paraId="559C7926" w14:textId="77777777" w:rsidR="0032410D" w:rsidRPr="00CA65A8" w:rsidRDefault="0032410D" w:rsidP="006D076F">
      <w:pPr>
        <w:jc w:val="both"/>
        <w:rPr>
          <w:sz w:val="22"/>
          <w:szCs w:val="22"/>
          <w:lang w:val="en-GB"/>
        </w:rPr>
      </w:pPr>
    </w:p>
    <w:p w14:paraId="6EE08A4F" w14:textId="3671D150" w:rsidR="0032410D" w:rsidRPr="00CA65A8" w:rsidRDefault="0032410D" w:rsidP="006D076F">
      <w:pPr>
        <w:jc w:val="both"/>
        <w:rPr>
          <w:sz w:val="22"/>
          <w:szCs w:val="22"/>
          <w:lang w:val="en-GB"/>
        </w:rPr>
      </w:pPr>
      <w:r w:rsidRPr="00CA65A8">
        <w:rPr>
          <w:sz w:val="22"/>
          <w:szCs w:val="22"/>
          <w:lang w:val="en-GB"/>
        </w:rPr>
        <w:t>Annex 4 – ICANN staff report on public comment proceeding</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del w:id="4" w:author="Giovanni Seppia" w:date="2017-01-06T11:54:00Z">
        <w:r w:rsidR="00137D17">
          <w:rPr>
            <w:sz w:val="22"/>
            <w:szCs w:val="22"/>
            <w:lang w:val="en-GB"/>
          </w:rPr>
          <w:delText>15</w:delText>
        </w:r>
      </w:del>
      <w:ins w:id="5" w:author="Giovanni Seppia" w:date="2017-01-06T11:54:00Z">
        <w:r w:rsidR="00D36C66">
          <w:rPr>
            <w:sz w:val="22"/>
            <w:szCs w:val="22"/>
            <w:lang w:val="en-GB"/>
          </w:rPr>
          <w:t>16</w:t>
        </w:r>
      </w:ins>
    </w:p>
    <w:p w14:paraId="0C087046" w14:textId="77777777" w:rsidR="0032410D" w:rsidRPr="00CA65A8" w:rsidRDefault="0032410D" w:rsidP="006D076F">
      <w:pPr>
        <w:jc w:val="both"/>
        <w:rPr>
          <w:sz w:val="22"/>
          <w:szCs w:val="22"/>
          <w:lang w:val="en-GB"/>
        </w:rPr>
      </w:pPr>
    </w:p>
    <w:p w14:paraId="1F096D1B" w14:textId="4777C9AC" w:rsidR="0032410D" w:rsidRPr="00CA65A8" w:rsidRDefault="0032410D" w:rsidP="006D076F">
      <w:pPr>
        <w:jc w:val="both"/>
        <w:rPr>
          <w:sz w:val="22"/>
          <w:szCs w:val="22"/>
          <w:lang w:val="en-GB"/>
        </w:rPr>
      </w:pPr>
      <w:r w:rsidRPr="00CA65A8">
        <w:rPr>
          <w:sz w:val="22"/>
          <w:szCs w:val="22"/>
          <w:lang w:val="en-GB"/>
        </w:rPr>
        <w:t xml:space="preserve">Annex 5 </w:t>
      </w:r>
      <w:r w:rsidR="0050644F" w:rsidRPr="00CA65A8">
        <w:rPr>
          <w:sz w:val="22"/>
          <w:szCs w:val="22"/>
          <w:lang w:val="en-GB"/>
        </w:rPr>
        <w:t>–</w:t>
      </w:r>
      <w:r w:rsidRPr="00CA65A8">
        <w:rPr>
          <w:sz w:val="22"/>
          <w:szCs w:val="22"/>
          <w:lang w:val="en-GB"/>
        </w:rPr>
        <w:t xml:space="preserve"> </w:t>
      </w:r>
      <w:r w:rsidR="007F3DA9">
        <w:rPr>
          <w:sz w:val="22"/>
          <w:szCs w:val="22"/>
          <w:lang w:val="en-GB"/>
        </w:rPr>
        <w:t>Working Group</w:t>
      </w:r>
      <w:r w:rsidR="0050644F" w:rsidRPr="00CA65A8">
        <w:rPr>
          <w:sz w:val="22"/>
          <w:szCs w:val="22"/>
          <w:lang w:val="en-GB"/>
        </w:rPr>
        <w:t xml:space="preserve"> charter</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del w:id="6" w:author="Giovanni Seppia" w:date="2017-01-06T11:54:00Z">
        <w:r w:rsidR="00137D17">
          <w:rPr>
            <w:sz w:val="22"/>
            <w:szCs w:val="22"/>
            <w:lang w:val="en-GB"/>
          </w:rPr>
          <w:delText>21</w:delText>
        </w:r>
      </w:del>
      <w:ins w:id="7" w:author="Giovanni Seppia" w:date="2017-01-06T11:54:00Z">
        <w:r w:rsidR="00D36C66">
          <w:rPr>
            <w:sz w:val="22"/>
            <w:szCs w:val="22"/>
            <w:lang w:val="en-GB"/>
          </w:rPr>
          <w:t>22</w:t>
        </w:r>
      </w:ins>
    </w:p>
    <w:p w14:paraId="4B029FDC" w14:textId="77777777" w:rsidR="0050644F" w:rsidRPr="00CA65A8" w:rsidRDefault="0050644F" w:rsidP="006D076F">
      <w:pPr>
        <w:jc w:val="both"/>
        <w:rPr>
          <w:sz w:val="22"/>
          <w:szCs w:val="22"/>
          <w:lang w:val="en-GB"/>
        </w:rPr>
      </w:pPr>
    </w:p>
    <w:p w14:paraId="3CD3D3AF" w14:textId="59809CA1" w:rsidR="0050644F" w:rsidRPr="00CA65A8" w:rsidRDefault="0050644F" w:rsidP="006D076F">
      <w:pPr>
        <w:jc w:val="both"/>
        <w:rPr>
          <w:sz w:val="22"/>
          <w:szCs w:val="22"/>
          <w:lang w:val="en-GB"/>
        </w:rPr>
      </w:pPr>
      <w:r w:rsidRPr="00CA65A8">
        <w:rPr>
          <w:sz w:val="22"/>
          <w:szCs w:val="22"/>
          <w:lang w:val="en-GB"/>
        </w:rPr>
        <w:t xml:space="preserve">Annex 6 </w:t>
      </w:r>
      <w:r w:rsidR="00137D17">
        <w:rPr>
          <w:sz w:val="22"/>
          <w:szCs w:val="22"/>
          <w:lang w:val="en-GB"/>
        </w:rPr>
        <w:t>–</w:t>
      </w:r>
      <w:r w:rsidRPr="00CA65A8">
        <w:rPr>
          <w:sz w:val="22"/>
          <w:szCs w:val="22"/>
          <w:lang w:val="en-GB"/>
        </w:rPr>
        <w:t xml:space="preserve"> References</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del w:id="8" w:author="Giovanni Seppia" w:date="2017-01-06T11:54:00Z">
        <w:r w:rsidR="00137D17">
          <w:rPr>
            <w:sz w:val="22"/>
            <w:szCs w:val="22"/>
            <w:lang w:val="en-GB"/>
          </w:rPr>
          <w:delText>26</w:delText>
        </w:r>
      </w:del>
      <w:ins w:id="9" w:author="Giovanni Seppia" w:date="2017-01-06T11:54:00Z">
        <w:r w:rsidR="00D36C66">
          <w:rPr>
            <w:sz w:val="22"/>
            <w:szCs w:val="22"/>
            <w:lang w:val="en-GB"/>
          </w:rPr>
          <w:t>27</w:t>
        </w:r>
      </w:ins>
    </w:p>
    <w:p w14:paraId="74C97247" w14:textId="6087E58E" w:rsidR="0032410D" w:rsidRPr="00CA65A8" w:rsidRDefault="0032410D" w:rsidP="006D076F">
      <w:pPr>
        <w:widowControl w:val="0"/>
        <w:autoSpaceDE w:val="0"/>
        <w:autoSpaceDN w:val="0"/>
        <w:adjustRightInd w:val="0"/>
        <w:jc w:val="both"/>
        <w:outlineLvl w:val="0"/>
        <w:rPr>
          <w:rFonts w:cs="Century Gothic"/>
          <w:bCs/>
          <w:sz w:val="22"/>
          <w:szCs w:val="22"/>
        </w:rPr>
      </w:pPr>
    </w:p>
    <w:p w14:paraId="15318161" w14:textId="77777777" w:rsidR="0032410D" w:rsidRPr="00CA65A8" w:rsidRDefault="0032410D" w:rsidP="006D076F">
      <w:pPr>
        <w:widowControl w:val="0"/>
        <w:autoSpaceDE w:val="0"/>
        <w:autoSpaceDN w:val="0"/>
        <w:adjustRightInd w:val="0"/>
        <w:jc w:val="both"/>
        <w:outlineLvl w:val="0"/>
        <w:rPr>
          <w:rFonts w:cs="Century Gothic"/>
          <w:bCs/>
          <w:sz w:val="22"/>
          <w:szCs w:val="22"/>
        </w:rPr>
      </w:pPr>
    </w:p>
    <w:p w14:paraId="6A27B6B3" w14:textId="77777777" w:rsidR="00D932F4" w:rsidRDefault="00D932F4" w:rsidP="006D076F">
      <w:pPr>
        <w:jc w:val="both"/>
        <w:rPr>
          <w:rFonts w:cs="Century Gothic"/>
          <w:bCs/>
          <w:sz w:val="22"/>
          <w:szCs w:val="22"/>
        </w:rPr>
      </w:pPr>
      <w:r>
        <w:rPr>
          <w:rFonts w:cs="Century Gothic"/>
          <w:bCs/>
          <w:sz w:val="22"/>
          <w:szCs w:val="22"/>
        </w:rPr>
        <w:br w:type="page"/>
      </w:r>
    </w:p>
    <w:p w14:paraId="6E8F51BB" w14:textId="65BBA14B" w:rsidR="00541260" w:rsidRDefault="00541260" w:rsidP="006D076F">
      <w:pPr>
        <w:widowControl w:val="0"/>
        <w:autoSpaceDE w:val="0"/>
        <w:autoSpaceDN w:val="0"/>
        <w:adjustRightInd w:val="0"/>
        <w:jc w:val="both"/>
        <w:outlineLvl w:val="0"/>
        <w:rPr>
          <w:rFonts w:cs="Century Gothic"/>
          <w:b/>
          <w:bCs/>
          <w:sz w:val="22"/>
          <w:szCs w:val="22"/>
        </w:rPr>
      </w:pPr>
      <w:r w:rsidRPr="00D932F4">
        <w:rPr>
          <w:rFonts w:cs="Century Gothic"/>
          <w:b/>
          <w:bCs/>
          <w:sz w:val="22"/>
          <w:szCs w:val="22"/>
        </w:rPr>
        <w:t>Executive summary</w:t>
      </w:r>
    </w:p>
    <w:p w14:paraId="7BB1D717" w14:textId="77777777" w:rsidR="00D932F4" w:rsidRDefault="00D932F4" w:rsidP="006D076F">
      <w:pPr>
        <w:widowControl w:val="0"/>
        <w:autoSpaceDE w:val="0"/>
        <w:autoSpaceDN w:val="0"/>
        <w:adjustRightInd w:val="0"/>
        <w:jc w:val="both"/>
        <w:outlineLvl w:val="0"/>
        <w:rPr>
          <w:rFonts w:cs="Century Gothic"/>
          <w:b/>
          <w:bCs/>
          <w:sz w:val="22"/>
          <w:szCs w:val="22"/>
        </w:rPr>
      </w:pPr>
    </w:p>
    <w:p w14:paraId="1E82A65E" w14:textId="0AAD4D42" w:rsidR="006D076F" w:rsidRDefault="00D932F4" w:rsidP="006D076F">
      <w:pPr>
        <w:widowControl w:val="0"/>
        <w:autoSpaceDE w:val="0"/>
        <w:autoSpaceDN w:val="0"/>
        <w:adjustRightInd w:val="0"/>
        <w:jc w:val="both"/>
        <w:outlineLvl w:val="0"/>
        <w:rPr>
          <w:rFonts w:cs="Century Gothic"/>
          <w:bCs/>
          <w:sz w:val="22"/>
          <w:szCs w:val="22"/>
        </w:rPr>
      </w:pPr>
      <w:r>
        <w:rPr>
          <w:rFonts w:cs="Century Gothic"/>
          <w:bCs/>
          <w:sz w:val="22"/>
          <w:szCs w:val="22"/>
        </w:rPr>
        <w:t xml:space="preserve">In this Final Report the ccNSO </w:t>
      </w:r>
      <w:r w:rsidRPr="00CA65A8">
        <w:rPr>
          <w:rFonts w:cstheme="majorHAnsi"/>
          <w:sz w:val="22"/>
          <w:szCs w:val="22"/>
        </w:rPr>
        <w:t>Extended Process Similarity Review Panel</w:t>
      </w:r>
      <w:r>
        <w:rPr>
          <w:rFonts w:cstheme="majorHAnsi"/>
          <w:sz w:val="22"/>
          <w:szCs w:val="22"/>
        </w:rPr>
        <w:t xml:space="preserve"> </w:t>
      </w:r>
      <w:r w:rsidR="007F3DA9">
        <w:rPr>
          <w:rFonts w:cstheme="majorHAnsi"/>
          <w:sz w:val="22"/>
          <w:szCs w:val="22"/>
        </w:rPr>
        <w:t>Working Group</w:t>
      </w:r>
      <w:r w:rsidR="006D076F">
        <w:rPr>
          <w:rFonts w:cstheme="majorHAnsi"/>
          <w:sz w:val="22"/>
          <w:szCs w:val="22"/>
        </w:rPr>
        <w:t xml:space="preserve"> (hereinafter the “Working Group”</w:t>
      </w:r>
      <w:r w:rsidR="000A0BAF">
        <w:rPr>
          <w:rFonts w:cstheme="majorHAnsi"/>
          <w:sz w:val="22"/>
          <w:szCs w:val="22"/>
        </w:rPr>
        <w:t>)</w:t>
      </w:r>
      <w:r>
        <w:rPr>
          <w:rFonts w:cstheme="majorHAnsi"/>
          <w:sz w:val="22"/>
          <w:szCs w:val="22"/>
        </w:rPr>
        <w:t xml:space="preserve"> reviews its efforts and presents the revised guidelines and a number of recommendations</w:t>
      </w:r>
      <w:r>
        <w:rPr>
          <w:rFonts w:cs="Century Gothic"/>
          <w:bCs/>
          <w:sz w:val="22"/>
          <w:szCs w:val="22"/>
        </w:rPr>
        <w:t xml:space="preserve"> </w:t>
      </w:r>
      <w:r w:rsidR="006D076F">
        <w:rPr>
          <w:rFonts w:cs="Century Gothic"/>
          <w:bCs/>
          <w:sz w:val="22"/>
          <w:szCs w:val="22"/>
        </w:rPr>
        <w:t>to</w:t>
      </w:r>
      <w:r>
        <w:rPr>
          <w:rFonts w:cs="Century Gothic"/>
          <w:bCs/>
          <w:sz w:val="22"/>
          <w:szCs w:val="22"/>
        </w:rPr>
        <w:t xml:space="preserve"> the </w:t>
      </w:r>
      <w:r w:rsidR="006D076F">
        <w:rPr>
          <w:rFonts w:cs="Century Gothic"/>
          <w:bCs/>
          <w:sz w:val="22"/>
          <w:szCs w:val="22"/>
        </w:rPr>
        <w:t>ccNSO Council for modifications to the EPSRP original guidelines that were produced in November 2013.</w:t>
      </w:r>
    </w:p>
    <w:p w14:paraId="5E6A9858" w14:textId="77777777" w:rsidR="006D076F" w:rsidRDefault="006D076F" w:rsidP="006D076F">
      <w:pPr>
        <w:widowControl w:val="0"/>
        <w:autoSpaceDE w:val="0"/>
        <w:autoSpaceDN w:val="0"/>
        <w:adjustRightInd w:val="0"/>
        <w:jc w:val="both"/>
        <w:outlineLvl w:val="0"/>
        <w:rPr>
          <w:rFonts w:cs="Century Gothic"/>
          <w:bCs/>
          <w:sz w:val="22"/>
          <w:szCs w:val="22"/>
        </w:rPr>
      </w:pPr>
    </w:p>
    <w:p w14:paraId="11AEBC86" w14:textId="14BB2005" w:rsidR="006D076F" w:rsidRDefault="006D076F">
      <w:pPr>
        <w:widowControl w:val="0"/>
        <w:autoSpaceDE w:val="0"/>
        <w:autoSpaceDN w:val="0"/>
        <w:adjustRightInd w:val="0"/>
        <w:jc w:val="both"/>
        <w:outlineLvl w:val="0"/>
        <w:rPr>
          <w:rFonts w:cs="Century Gothic"/>
          <w:bCs/>
          <w:sz w:val="22"/>
          <w:szCs w:val="22"/>
        </w:rPr>
      </w:pPr>
      <w:r>
        <w:rPr>
          <w:rFonts w:cs="Century Gothic"/>
          <w:bCs/>
          <w:sz w:val="22"/>
          <w:szCs w:val="22"/>
        </w:rPr>
        <w:t xml:space="preserve">The Working Group was formed in </w:t>
      </w:r>
      <w:r w:rsidR="00C844D1">
        <w:rPr>
          <w:rFonts w:cs="Century Gothic"/>
          <w:bCs/>
          <w:sz w:val="22"/>
          <w:szCs w:val="22"/>
        </w:rPr>
        <w:t>Q3-Q4</w:t>
      </w:r>
      <w:r>
        <w:rPr>
          <w:rFonts w:cs="Century Gothic"/>
          <w:bCs/>
          <w:sz w:val="22"/>
          <w:szCs w:val="22"/>
        </w:rPr>
        <w:t xml:space="preserve"> 2015 following the ICANN Board decision</w:t>
      </w:r>
      <w:r w:rsidR="00C844D1">
        <w:rPr>
          <w:rFonts w:cs="Century Gothic"/>
          <w:bCs/>
          <w:sz w:val="22"/>
          <w:szCs w:val="22"/>
        </w:rPr>
        <w:t xml:space="preserve"> in June 2015</w:t>
      </w:r>
      <w:r>
        <w:rPr>
          <w:rFonts w:cs="Century Gothic"/>
          <w:bCs/>
          <w:sz w:val="22"/>
          <w:szCs w:val="22"/>
        </w:rPr>
        <w:t xml:space="preserve">. The mandate of the Working Group as defined in the ICANN Board resolution </w:t>
      </w:r>
      <w:r w:rsidR="0035309B">
        <w:rPr>
          <w:rFonts w:cs="Century Gothic"/>
          <w:bCs/>
          <w:sz w:val="22"/>
          <w:szCs w:val="22"/>
        </w:rPr>
        <w:t>was</w:t>
      </w:r>
      <w:r>
        <w:rPr>
          <w:rFonts w:cs="Century Gothic"/>
          <w:bCs/>
          <w:sz w:val="22"/>
          <w:szCs w:val="22"/>
        </w:rPr>
        <w:t xml:space="preserve"> “</w:t>
      </w:r>
      <w:r w:rsidRPr="00CA65A8">
        <w:rPr>
          <w:rFonts w:cs="Arial"/>
          <w:i/>
          <w:iCs/>
          <w:sz w:val="22"/>
          <w:szCs w:val="22"/>
        </w:rPr>
        <w:t>to 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r>
        <w:rPr>
          <w:rFonts w:cs="Century Gothic"/>
          <w:bCs/>
          <w:sz w:val="22"/>
          <w:szCs w:val="22"/>
        </w:rPr>
        <w:t>”.</w:t>
      </w:r>
    </w:p>
    <w:p w14:paraId="5AD350D9" w14:textId="77777777" w:rsidR="006D076F" w:rsidRDefault="006D076F" w:rsidP="006D076F">
      <w:pPr>
        <w:widowControl w:val="0"/>
        <w:autoSpaceDE w:val="0"/>
        <w:autoSpaceDN w:val="0"/>
        <w:adjustRightInd w:val="0"/>
        <w:jc w:val="both"/>
        <w:outlineLvl w:val="0"/>
        <w:rPr>
          <w:rFonts w:cs="Century Gothic"/>
          <w:bCs/>
          <w:sz w:val="22"/>
          <w:szCs w:val="22"/>
        </w:rPr>
      </w:pPr>
    </w:p>
    <w:p w14:paraId="3A333B46" w14:textId="48835993" w:rsidR="006D076F" w:rsidRDefault="006D076F" w:rsidP="002A587B">
      <w:pPr>
        <w:widowControl w:val="0"/>
        <w:autoSpaceDE w:val="0"/>
        <w:autoSpaceDN w:val="0"/>
        <w:adjustRightInd w:val="0"/>
        <w:jc w:val="both"/>
        <w:outlineLvl w:val="0"/>
        <w:rPr>
          <w:rFonts w:cs="Century Gothic"/>
          <w:bCs/>
          <w:sz w:val="22"/>
          <w:szCs w:val="22"/>
        </w:rPr>
      </w:pPr>
      <w:r>
        <w:rPr>
          <w:rFonts w:cs="Century Gothic"/>
          <w:bCs/>
          <w:sz w:val="22"/>
          <w:szCs w:val="22"/>
        </w:rPr>
        <w:t xml:space="preserve">Following very active email exchanges, calls and a face-to-face meeting, the Working Group decided to </w:t>
      </w:r>
      <w:r w:rsidR="00F56418">
        <w:rPr>
          <w:rFonts w:cs="Century Gothic"/>
          <w:bCs/>
          <w:sz w:val="22"/>
          <w:szCs w:val="22"/>
        </w:rPr>
        <w:t xml:space="preserve">limit its work to the review of the original EPSRP guidelines to address the issues reported in the ICANN Board resolution. </w:t>
      </w:r>
      <w:r w:rsidR="00E01CFE">
        <w:rPr>
          <w:rFonts w:cs="Century Gothic"/>
          <w:bCs/>
          <w:sz w:val="22"/>
          <w:szCs w:val="22"/>
        </w:rPr>
        <w:t>The Working Group, in considering this complex matter, observed the key principles of</w:t>
      </w:r>
      <w:r w:rsidR="00F56418">
        <w:rPr>
          <w:rFonts w:cs="Century Gothic"/>
          <w:bCs/>
          <w:sz w:val="22"/>
          <w:szCs w:val="22"/>
        </w:rPr>
        <w:t xml:space="preserve"> </w:t>
      </w:r>
      <w:r w:rsidR="00E01CFE">
        <w:rPr>
          <w:rFonts w:cs="Century Gothic"/>
          <w:bCs/>
          <w:sz w:val="22"/>
          <w:szCs w:val="22"/>
        </w:rPr>
        <w:t>ensuring</w:t>
      </w:r>
      <w:r w:rsidR="00DD548D">
        <w:rPr>
          <w:rFonts w:cs="Century Gothic"/>
          <w:bCs/>
          <w:sz w:val="22"/>
          <w:szCs w:val="22"/>
        </w:rPr>
        <w:t xml:space="preserve"> the security, stability and interoperability of the DNS throughout the TLD landscape</w:t>
      </w:r>
      <w:r w:rsidR="002A587B">
        <w:rPr>
          <w:rFonts w:cs="Century Gothic"/>
          <w:bCs/>
          <w:sz w:val="22"/>
          <w:szCs w:val="22"/>
        </w:rPr>
        <w:t xml:space="preserve"> (as reflected in RFC 6912)</w:t>
      </w:r>
      <w:r w:rsidR="00DD548D">
        <w:rPr>
          <w:rFonts w:cs="Century Gothic"/>
          <w:bCs/>
          <w:sz w:val="22"/>
          <w:szCs w:val="22"/>
        </w:rPr>
        <w:t>, and the ultimate goal of promoting linguistic diversity in cyberspace</w:t>
      </w:r>
      <w:r w:rsidR="00E01CFE">
        <w:rPr>
          <w:rFonts w:cs="Century Gothic"/>
          <w:bCs/>
          <w:sz w:val="22"/>
          <w:szCs w:val="22"/>
        </w:rPr>
        <w:t>.</w:t>
      </w:r>
      <w:r w:rsidR="00DD548D">
        <w:rPr>
          <w:rFonts w:cs="Century Gothic"/>
          <w:bCs/>
          <w:sz w:val="22"/>
          <w:szCs w:val="22"/>
        </w:rPr>
        <w:t xml:space="preserve"> </w:t>
      </w:r>
      <w:r w:rsidR="00E01CFE">
        <w:rPr>
          <w:rFonts w:cs="Century Gothic"/>
          <w:bCs/>
          <w:sz w:val="22"/>
          <w:szCs w:val="22"/>
        </w:rPr>
        <w:t>T</w:t>
      </w:r>
      <w:r w:rsidR="00DD548D">
        <w:rPr>
          <w:rFonts w:cs="Century Gothic"/>
          <w:bCs/>
          <w:sz w:val="22"/>
          <w:szCs w:val="22"/>
        </w:rPr>
        <w:t xml:space="preserve">he Working Group </w:t>
      </w:r>
      <w:r w:rsidR="00E01CFE">
        <w:rPr>
          <w:rFonts w:cs="Century Gothic"/>
          <w:bCs/>
          <w:sz w:val="22"/>
          <w:szCs w:val="22"/>
        </w:rPr>
        <w:t xml:space="preserve">has </w:t>
      </w:r>
      <w:r w:rsidR="00DD548D">
        <w:rPr>
          <w:rFonts w:cs="Century Gothic"/>
          <w:bCs/>
          <w:sz w:val="22"/>
          <w:szCs w:val="22"/>
        </w:rPr>
        <w:t>consolidate</w:t>
      </w:r>
      <w:r w:rsidR="00E01CFE">
        <w:rPr>
          <w:rFonts w:cs="Century Gothic"/>
          <w:bCs/>
          <w:sz w:val="22"/>
          <w:szCs w:val="22"/>
        </w:rPr>
        <w:t>d additional comments</w:t>
      </w:r>
      <w:r w:rsidR="00C844D1">
        <w:rPr>
          <w:rFonts w:cs="Century Gothic"/>
          <w:bCs/>
          <w:sz w:val="22"/>
          <w:szCs w:val="22"/>
        </w:rPr>
        <w:t xml:space="preserve"> into a recommendation</w:t>
      </w:r>
      <w:r w:rsidR="002D61A5">
        <w:rPr>
          <w:rFonts w:cs="Century Gothic"/>
          <w:bCs/>
          <w:sz w:val="22"/>
          <w:szCs w:val="22"/>
        </w:rPr>
        <w:t>s</w:t>
      </w:r>
      <w:r w:rsidR="00C844D1">
        <w:rPr>
          <w:rFonts w:cs="Century Gothic"/>
          <w:bCs/>
          <w:sz w:val="22"/>
          <w:szCs w:val="22"/>
        </w:rPr>
        <w:t xml:space="preserve"> paper </w:t>
      </w:r>
      <w:r w:rsidR="000C18FF">
        <w:rPr>
          <w:rFonts w:cs="Century Gothic"/>
          <w:bCs/>
          <w:sz w:val="22"/>
          <w:szCs w:val="22"/>
        </w:rPr>
        <w:t>with the aims of supporting</w:t>
      </w:r>
      <w:r w:rsidR="00D80865">
        <w:rPr>
          <w:rFonts w:cs="Century Gothic"/>
          <w:bCs/>
          <w:sz w:val="22"/>
          <w:szCs w:val="22"/>
        </w:rPr>
        <w:t xml:space="preserve"> RFC 6912</w:t>
      </w:r>
      <w:r w:rsidR="000A0BAF">
        <w:rPr>
          <w:rFonts w:cs="Century Gothic"/>
          <w:bCs/>
          <w:sz w:val="22"/>
          <w:szCs w:val="22"/>
        </w:rPr>
        <w:t xml:space="preserve"> </w:t>
      </w:r>
      <w:r w:rsidR="002A587B">
        <w:rPr>
          <w:rFonts w:cs="Century Gothic"/>
          <w:bCs/>
          <w:sz w:val="22"/>
          <w:szCs w:val="22"/>
        </w:rPr>
        <w:t xml:space="preserve">while </w:t>
      </w:r>
      <w:r w:rsidR="000C18FF">
        <w:rPr>
          <w:rFonts w:cs="Century Gothic"/>
          <w:bCs/>
          <w:sz w:val="22"/>
          <w:szCs w:val="22"/>
        </w:rPr>
        <w:t>enabling</w:t>
      </w:r>
      <w:r w:rsidR="000A0BAF">
        <w:rPr>
          <w:rFonts w:cs="Century Gothic"/>
          <w:bCs/>
          <w:sz w:val="22"/>
          <w:szCs w:val="22"/>
        </w:rPr>
        <w:t xml:space="preserve"> ICANN to </w:t>
      </w:r>
      <w:r w:rsidR="00E01CFE">
        <w:rPr>
          <w:rFonts w:cs="Century Gothic"/>
          <w:bCs/>
          <w:sz w:val="22"/>
          <w:szCs w:val="22"/>
        </w:rPr>
        <w:t>interpret</w:t>
      </w:r>
      <w:r w:rsidR="000A0BAF">
        <w:rPr>
          <w:rFonts w:cs="Century Gothic"/>
          <w:bCs/>
          <w:sz w:val="22"/>
          <w:szCs w:val="22"/>
        </w:rPr>
        <w:t xml:space="preserve"> the concept of “confusing similarity”</w:t>
      </w:r>
      <w:r w:rsidR="00E01CFE">
        <w:rPr>
          <w:rFonts w:cs="Century Gothic"/>
          <w:bCs/>
          <w:sz w:val="22"/>
          <w:szCs w:val="22"/>
        </w:rPr>
        <w:t xml:space="preserve"> in a consistent and non-discriminatory manner across the entire</w:t>
      </w:r>
      <w:r w:rsidR="000A0BAF">
        <w:rPr>
          <w:rFonts w:cs="Century Gothic"/>
          <w:bCs/>
          <w:sz w:val="22"/>
          <w:szCs w:val="22"/>
        </w:rPr>
        <w:t xml:space="preserve"> TLD environment</w:t>
      </w:r>
      <w:r w:rsidR="00D80865">
        <w:rPr>
          <w:rFonts w:cs="Century Gothic"/>
          <w:bCs/>
          <w:sz w:val="22"/>
          <w:szCs w:val="22"/>
        </w:rPr>
        <w:t>.</w:t>
      </w:r>
    </w:p>
    <w:p w14:paraId="0B51927E" w14:textId="77777777" w:rsidR="00C844D1" w:rsidRDefault="00C844D1" w:rsidP="006D076F">
      <w:pPr>
        <w:widowControl w:val="0"/>
        <w:autoSpaceDE w:val="0"/>
        <w:autoSpaceDN w:val="0"/>
        <w:adjustRightInd w:val="0"/>
        <w:jc w:val="both"/>
        <w:outlineLvl w:val="0"/>
        <w:rPr>
          <w:rFonts w:cs="Century Gothic"/>
          <w:bCs/>
          <w:sz w:val="22"/>
          <w:szCs w:val="22"/>
        </w:rPr>
      </w:pPr>
    </w:p>
    <w:p w14:paraId="7C6ABA7C" w14:textId="721028C0" w:rsidR="00E01CFE" w:rsidRDefault="00D80865" w:rsidP="00E01CFE">
      <w:pPr>
        <w:widowControl w:val="0"/>
        <w:tabs>
          <w:tab w:val="left" w:pos="220"/>
          <w:tab w:val="left" w:pos="720"/>
        </w:tabs>
        <w:autoSpaceDE w:val="0"/>
        <w:autoSpaceDN w:val="0"/>
        <w:adjustRightInd w:val="0"/>
        <w:jc w:val="both"/>
        <w:rPr>
          <w:rFonts w:cs="Century Gothic"/>
          <w:bCs/>
          <w:sz w:val="22"/>
          <w:szCs w:val="22"/>
        </w:rPr>
      </w:pPr>
      <w:r w:rsidRPr="008B09FA">
        <w:rPr>
          <w:rFonts w:cs="Century Gothic"/>
          <w:bCs/>
          <w:sz w:val="22"/>
          <w:szCs w:val="22"/>
        </w:rPr>
        <w:t xml:space="preserve">With reference to the EPSRP Guidelines and, more precisely, to the </w:t>
      </w:r>
      <w:r w:rsidR="007D57B4">
        <w:rPr>
          <w:rFonts w:cs="Century Gothic"/>
          <w:bCs/>
          <w:sz w:val="22"/>
          <w:szCs w:val="22"/>
        </w:rPr>
        <w:t xml:space="preserve">requested </w:t>
      </w:r>
      <w:r w:rsidRPr="008B09FA">
        <w:rPr>
          <w:rFonts w:cs="Century Gothic"/>
          <w:bCs/>
          <w:sz w:val="22"/>
          <w:szCs w:val="22"/>
        </w:rPr>
        <w:t>interpretation of split recommendations, t</w:t>
      </w:r>
      <w:r w:rsidR="00C844D1" w:rsidRPr="008B09FA">
        <w:rPr>
          <w:rFonts w:cs="Century Gothic"/>
          <w:bCs/>
          <w:sz w:val="22"/>
          <w:szCs w:val="22"/>
        </w:rPr>
        <w:t xml:space="preserve">he Working Group finds </w:t>
      </w:r>
      <w:r w:rsidR="00E01CFE">
        <w:rPr>
          <w:rFonts w:cs="Century Gothic"/>
          <w:bCs/>
          <w:sz w:val="22"/>
          <w:szCs w:val="22"/>
        </w:rPr>
        <w:t>as follows:</w:t>
      </w:r>
    </w:p>
    <w:p w14:paraId="3AF94EC7" w14:textId="15E9A6BA" w:rsidR="00E01CFE" w:rsidRDefault="008B09FA" w:rsidP="00FC779D">
      <w:pPr>
        <w:pStyle w:val="ListParagraph"/>
        <w:widowControl w:val="0"/>
        <w:numPr>
          <w:ilvl w:val="0"/>
          <w:numId w:val="40"/>
        </w:numPr>
        <w:tabs>
          <w:tab w:val="left" w:pos="220"/>
          <w:tab w:val="left" w:pos="720"/>
        </w:tabs>
        <w:autoSpaceDE w:val="0"/>
        <w:autoSpaceDN w:val="0"/>
        <w:adjustRightInd w:val="0"/>
        <w:jc w:val="both"/>
        <w:rPr>
          <w:rFonts w:cs="Arial"/>
          <w:sz w:val="22"/>
          <w:szCs w:val="22"/>
        </w:rPr>
      </w:pPr>
      <w:del w:id="10" w:author="Giovanni Seppia" w:date="2017-01-06T11:54:00Z">
        <w:r w:rsidRPr="00975635">
          <w:rPr>
            <w:rFonts w:cs="Arial"/>
            <w:sz w:val="22"/>
            <w:szCs w:val="22"/>
          </w:rPr>
          <w:delText>in</w:delText>
        </w:r>
      </w:del>
      <w:ins w:id="11" w:author="Giovanni Seppia" w:date="2017-01-06T11:54:00Z">
        <w:r w:rsidR="007125FD">
          <w:rPr>
            <w:rFonts w:cs="Arial"/>
            <w:sz w:val="22"/>
            <w:szCs w:val="22"/>
          </w:rPr>
          <w:t>I</w:t>
        </w:r>
        <w:r w:rsidRPr="00F7015A">
          <w:rPr>
            <w:rFonts w:cs="Arial"/>
            <w:sz w:val="22"/>
            <w:szCs w:val="22"/>
          </w:rPr>
          <w:t>n</w:t>
        </w:r>
      </w:ins>
      <w:r w:rsidRPr="00F7015A">
        <w:rPr>
          <w:rFonts w:cs="Arial"/>
          <w:sz w:val="22"/>
          <w:szCs w:val="22"/>
        </w:rPr>
        <w:t xml:space="preserve"> the event that there are different outcomes from the upper and lower case evaluations, the evaluation of the lower case shall prevail</w:t>
      </w:r>
      <w:r w:rsidR="00E01CFE">
        <w:rPr>
          <w:rFonts w:cs="Arial"/>
          <w:sz w:val="22"/>
          <w:szCs w:val="22"/>
        </w:rPr>
        <w:t>;</w:t>
      </w:r>
      <w:r w:rsidR="00E01CFE" w:rsidRPr="00F7015A">
        <w:rPr>
          <w:rFonts w:cs="Arial"/>
          <w:sz w:val="22"/>
          <w:szCs w:val="22"/>
        </w:rPr>
        <w:t xml:space="preserve"> </w:t>
      </w:r>
      <w:del w:id="12" w:author="Giovanni Seppia" w:date="2017-01-06T11:54:00Z">
        <w:r w:rsidRPr="00975635">
          <w:rPr>
            <w:rFonts w:cs="Arial"/>
            <w:sz w:val="22"/>
            <w:szCs w:val="22"/>
          </w:rPr>
          <w:delText xml:space="preserve">and </w:delText>
        </w:r>
      </w:del>
    </w:p>
    <w:p w14:paraId="048D1CB9" w14:textId="0FDE15A9" w:rsidR="008B09FA" w:rsidRDefault="008B09FA" w:rsidP="00FC779D">
      <w:pPr>
        <w:pStyle w:val="ListParagraph"/>
        <w:widowControl w:val="0"/>
        <w:numPr>
          <w:ilvl w:val="0"/>
          <w:numId w:val="40"/>
        </w:numPr>
        <w:tabs>
          <w:tab w:val="left" w:pos="220"/>
          <w:tab w:val="left" w:pos="720"/>
        </w:tabs>
        <w:autoSpaceDE w:val="0"/>
        <w:autoSpaceDN w:val="0"/>
        <w:adjustRightInd w:val="0"/>
        <w:jc w:val="both"/>
        <w:rPr>
          <w:rFonts w:cs="Arial"/>
          <w:sz w:val="22"/>
          <w:szCs w:val="22"/>
        </w:rPr>
      </w:pPr>
      <w:del w:id="13" w:author="Giovanni Seppia" w:date="2017-01-06T11:54:00Z">
        <w:r w:rsidRPr="00975635">
          <w:rPr>
            <w:rFonts w:cs="Arial"/>
            <w:sz w:val="22"/>
            <w:szCs w:val="22"/>
          </w:rPr>
          <w:delText>possible</w:delText>
        </w:r>
      </w:del>
      <w:ins w:id="14" w:author="Giovanni Seppia" w:date="2017-01-06T11:54:00Z">
        <w:r w:rsidR="007125FD">
          <w:rPr>
            <w:rFonts w:cs="Arial"/>
            <w:sz w:val="22"/>
            <w:szCs w:val="22"/>
          </w:rPr>
          <w:t>P</w:t>
        </w:r>
        <w:r w:rsidRPr="00F7015A">
          <w:rPr>
            <w:rFonts w:cs="Arial"/>
            <w:sz w:val="22"/>
            <w:szCs w:val="22"/>
          </w:rPr>
          <w:t>ossible</w:t>
        </w:r>
      </w:ins>
      <w:r w:rsidRPr="00F7015A">
        <w:rPr>
          <w:rFonts w:cs="Arial"/>
          <w:sz w:val="22"/>
          <w:szCs w:val="22"/>
        </w:rPr>
        <w:t xml:space="preserve"> measures to mitigate risk</w:t>
      </w:r>
      <w:r w:rsidR="008F57B5" w:rsidRPr="00F7015A">
        <w:rPr>
          <w:rFonts w:cs="Arial"/>
          <w:sz w:val="22"/>
          <w:szCs w:val="22"/>
        </w:rPr>
        <w:t>s of</w:t>
      </w:r>
      <w:r w:rsidRPr="00F7015A">
        <w:rPr>
          <w:rFonts w:cs="Arial"/>
          <w:sz w:val="22"/>
          <w:szCs w:val="22"/>
        </w:rPr>
        <w:t xml:space="preserve"> confusion </w:t>
      </w:r>
      <w:r w:rsidR="008F57B5" w:rsidRPr="00F7015A">
        <w:rPr>
          <w:rFonts w:cs="Arial"/>
          <w:sz w:val="22"/>
          <w:szCs w:val="22"/>
        </w:rPr>
        <w:t>are better handled</w:t>
      </w:r>
      <w:r w:rsidRPr="00F7015A">
        <w:rPr>
          <w:rFonts w:cs="Arial"/>
          <w:sz w:val="22"/>
          <w:szCs w:val="22"/>
        </w:rPr>
        <w:t xml:space="preserve"> at the registry level</w:t>
      </w:r>
      <w:r w:rsidR="00A50E3F">
        <w:rPr>
          <w:rFonts w:cs="Arial"/>
          <w:sz w:val="22"/>
          <w:szCs w:val="22"/>
        </w:rPr>
        <w:t>,</w:t>
      </w:r>
      <w:r w:rsidRPr="00F7015A">
        <w:rPr>
          <w:rFonts w:cs="Arial"/>
          <w:sz w:val="22"/>
          <w:szCs w:val="22"/>
        </w:rPr>
        <w:t xml:space="preserve"> as </w:t>
      </w:r>
      <w:r w:rsidR="00A50E3F">
        <w:rPr>
          <w:rFonts w:cs="Arial"/>
          <w:sz w:val="22"/>
          <w:szCs w:val="22"/>
        </w:rPr>
        <w:t>the appropriate organization to serve</w:t>
      </w:r>
      <w:r w:rsidRPr="00F7015A">
        <w:rPr>
          <w:rFonts w:cs="Arial"/>
          <w:sz w:val="22"/>
          <w:szCs w:val="22"/>
        </w:rPr>
        <w:t xml:space="preserve"> local community needs</w:t>
      </w:r>
      <w:r w:rsidR="002A587B">
        <w:rPr>
          <w:rFonts w:cs="Arial"/>
          <w:sz w:val="22"/>
          <w:szCs w:val="22"/>
        </w:rPr>
        <w:t xml:space="preserve">, subject to the </w:t>
      </w:r>
      <w:ins w:id="15" w:author="Giovanni Seppia" w:date="2017-01-06T11:54:00Z">
        <w:r w:rsidR="007F1945">
          <w:rPr>
            <w:rFonts w:cs="Arial"/>
            <w:sz w:val="22"/>
            <w:szCs w:val="22"/>
          </w:rPr>
          <w:t>principles and provis</w:t>
        </w:r>
        <w:r w:rsidR="007125FD">
          <w:rPr>
            <w:rFonts w:cs="Arial"/>
            <w:sz w:val="22"/>
            <w:szCs w:val="22"/>
          </w:rPr>
          <w:t>i</w:t>
        </w:r>
        <w:r w:rsidR="007F1945">
          <w:rPr>
            <w:rFonts w:cs="Arial"/>
            <w:sz w:val="22"/>
            <w:szCs w:val="22"/>
          </w:rPr>
          <w:t>o</w:t>
        </w:r>
        <w:r w:rsidR="007125FD">
          <w:rPr>
            <w:rFonts w:cs="Arial"/>
            <w:sz w:val="22"/>
            <w:szCs w:val="22"/>
          </w:rPr>
          <w:t>n</w:t>
        </w:r>
        <w:r w:rsidR="007F1945">
          <w:rPr>
            <w:rFonts w:cs="Arial"/>
            <w:sz w:val="22"/>
            <w:szCs w:val="22"/>
          </w:rPr>
          <w:t xml:space="preserve">s set out in the </w:t>
        </w:r>
      </w:ins>
      <w:r w:rsidR="002A587B">
        <w:rPr>
          <w:rFonts w:cs="Arial"/>
          <w:sz w:val="22"/>
          <w:szCs w:val="22"/>
        </w:rPr>
        <w:t>relevant RFCs including RFC 6912</w:t>
      </w:r>
      <w:del w:id="16" w:author="Giovanni Seppia" w:date="2017-01-06T11:54:00Z">
        <w:r w:rsidRPr="00975635">
          <w:rPr>
            <w:rFonts w:cs="Arial"/>
            <w:sz w:val="22"/>
            <w:szCs w:val="22"/>
          </w:rPr>
          <w:delText>.</w:delText>
        </w:r>
      </w:del>
      <w:ins w:id="17" w:author="Giovanni Seppia" w:date="2017-01-06T11:54:00Z">
        <w:r w:rsidR="007F1945">
          <w:rPr>
            <w:rFonts w:cs="Arial"/>
            <w:sz w:val="22"/>
            <w:szCs w:val="22"/>
          </w:rPr>
          <w:t xml:space="preserve"> (especially paragraph 6</w:t>
        </w:r>
        <w:r w:rsidR="00FC779D">
          <w:rPr>
            <w:rFonts w:cs="Arial"/>
            <w:sz w:val="22"/>
            <w:szCs w:val="22"/>
          </w:rPr>
          <w:t>); and</w:t>
        </w:r>
      </w:ins>
    </w:p>
    <w:p w14:paraId="01D617E1" w14:textId="13C20887" w:rsidR="007F1945" w:rsidRPr="00F7015A" w:rsidRDefault="007125FD" w:rsidP="000D02FA">
      <w:pPr>
        <w:pStyle w:val="ListParagraph"/>
        <w:widowControl w:val="0"/>
        <w:numPr>
          <w:ilvl w:val="0"/>
          <w:numId w:val="40"/>
        </w:numPr>
        <w:tabs>
          <w:tab w:val="left" w:pos="220"/>
          <w:tab w:val="left" w:pos="720"/>
        </w:tabs>
        <w:autoSpaceDE w:val="0"/>
        <w:autoSpaceDN w:val="0"/>
        <w:adjustRightInd w:val="0"/>
        <w:jc w:val="both"/>
        <w:rPr>
          <w:ins w:id="18" w:author="Giovanni Seppia" w:date="2017-01-06T11:54:00Z"/>
          <w:rFonts w:cs="Arial"/>
          <w:sz w:val="22"/>
          <w:szCs w:val="22"/>
        </w:rPr>
      </w:pPr>
      <w:ins w:id="19" w:author="Giovanni Seppia" w:date="2017-01-06T11:54:00Z">
        <w:r>
          <w:rPr>
            <w:rFonts w:cs="Arial"/>
            <w:sz w:val="22"/>
            <w:szCs w:val="22"/>
          </w:rPr>
          <w:t>A</w:t>
        </w:r>
        <w:r w:rsidR="007F1945">
          <w:rPr>
            <w:rFonts w:cs="Arial"/>
            <w:sz w:val="22"/>
            <w:szCs w:val="22"/>
          </w:rPr>
          <w:t>ny process that evaluates IDNs or ASCII character strings</w:t>
        </w:r>
        <w:r w:rsidR="00FC779D">
          <w:rPr>
            <w:rFonts w:cs="Arial"/>
            <w:sz w:val="22"/>
            <w:szCs w:val="22"/>
          </w:rPr>
          <w:t>,</w:t>
        </w:r>
        <w:r w:rsidR="007F1945">
          <w:rPr>
            <w:rFonts w:cs="Arial"/>
            <w:sz w:val="22"/>
            <w:szCs w:val="22"/>
          </w:rPr>
          <w:t xml:space="preserve"> as potential new TLD labels</w:t>
        </w:r>
        <w:r w:rsidR="00FC779D">
          <w:rPr>
            <w:rFonts w:cs="Arial"/>
            <w:sz w:val="22"/>
            <w:szCs w:val="22"/>
          </w:rPr>
          <w:t>,</w:t>
        </w:r>
        <w:r w:rsidR="007F1945">
          <w:rPr>
            <w:rFonts w:cs="Arial"/>
            <w:sz w:val="22"/>
            <w:szCs w:val="22"/>
          </w:rPr>
          <w:t xml:space="preserve"> should be consistent with maintaining the security and stability of the DNS as a global resource for all Internet users, of all languages, according to the principles set out in the RFCs including RFC 6912. </w:t>
        </w:r>
      </w:ins>
    </w:p>
    <w:p w14:paraId="2926D7F8" w14:textId="77777777" w:rsidR="008B09FA" w:rsidRDefault="008B09FA" w:rsidP="008B09FA">
      <w:pPr>
        <w:widowControl w:val="0"/>
        <w:tabs>
          <w:tab w:val="left" w:pos="220"/>
          <w:tab w:val="left" w:pos="720"/>
        </w:tabs>
        <w:autoSpaceDE w:val="0"/>
        <w:autoSpaceDN w:val="0"/>
        <w:adjustRightInd w:val="0"/>
        <w:jc w:val="both"/>
        <w:rPr>
          <w:rFonts w:cs="Arial"/>
          <w:sz w:val="22"/>
          <w:szCs w:val="22"/>
        </w:rPr>
      </w:pPr>
    </w:p>
    <w:p w14:paraId="5237FD4A" w14:textId="794E2651" w:rsidR="008B09FA" w:rsidRDefault="008B09FA" w:rsidP="008B09FA">
      <w:pPr>
        <w:widowControl w:val="0"/>
        <w:tabs>
          <w:tab w:val="left" w:pos="220"/>
          <w:tab w:val="left" w:pos="720"/>
        </w:tabs>
        <w:autoSpaceDE w:val="0"/>
        <w:autoSpaceDN w:val="0"/>
        <w:adjustRightInd w:val="0"/>
        <w:jc w:val="both"/>
        <w:rPr>
          <w:rFonts w:cs="Arial"/>
          <w:sz w:val="22"/>
          <w:szCs w:val="22"/>
        </w:rPr>
      </w:pPr>
      <w:r>
        <w:rPr>
          <w:rFonts w:cs="Arial"/>
          <w:sz w:val="22"/>
          <w:szCs w:val="22"/>
        </w:rPr>
        <w:t>The Working Group recommends that</w:t>
      </w:r>
      <w:r w:rsidR="002D61A5">
        <w:rPr>
          <w:rFonts w:cs="Arial"/>
          <w:sz w:val="22"/>
          <w:szCs w:val="22"/>
        </w:rPr>
        <w:t>,</w:t>
      </w:r>
      <w:r>
        <w:rPr>
          <w:rFonts w:cs="Arial"/>
          <w:sz w:val="22"/>
          <w:szCs w:val="22"/>
        </w:rPr>
        <w:t xml:space="preserve"> after the internal approval process</w:t>
      </w:r>
      <w:r w:rsidR="002D61A5">
        <w:rPr>
          <w:rFonts w:cs="Arial"/>
          <w:sz w:val="22"/>
          <w:szCs w:val="22"/>
        </w:rPr>
        <w:t>,</w:t>
      </w:r>
      <w:r>
        <w:rPr>
          <w:rFonts w:cs="Arial"/>
          <w:sz w:val="22"/>
          <w:szCs w:val="22"/>
        </w:rPr>
        <w:t xml:space="preserve"> the ICANN staff publish </w:t>
      </w:r>
      <w:r w:rsidR="0023724B">
        <w:rPr>
          <w:rFonts w:cs="Arial"/>
          <w:sz w:val="22"/>
          <w:szCs w:val="22"/>
        </w:rPr>
        <w:t xml:space="preserve">the revised EPSRP Guidelines in a timely manner. Considering that members and observers of the Working Group have long-term expertise in the IDN area, the Working Group remains available to provide further guidance and advice. </w:t>
      </w:r>
    </w:p>
    <w:p w14:paraId="1E215A11" w14:textId="77777777" w:rsidR="008B09FA" w:rsidRDefault="008B09FA" w:rsidP="008B09FA">
      <w:pPr>
        <w:widowControl w:val="0"/>
        <w:tabs>
          <w:tab w:val="left" w:pos="220"/>
          <w:tab w:val="left" w:pos="720"/>
        </w:tabs>
        <w:autoSpaceDE w:val="0"/>
        <w:autoSpaceDN w:val="0"/>
        <w:adjustRightInd w:val="0"/>
        <w:jc w:val="both"/>
        <w:rPr>
          <w:rFonts w:cs="Arial"/>
          <w:sz w:val="22"/>
          <w:szCs w:val="22"/>
        </w:rPr>
      </w:pPr>
    </w:p>
    <w:p w14:paraId="012A712A" w14:textId="34939E01" w:rsidR="008B09FA" w:rsidRPr="008B09FA" w:rsidRDefault="008B09FA" w:rsidP="008B09FA">
      <w:pPr>
        <w:widowControl w:val="0"/>
        <w:tabs>
          <w:tab w:val="left" w:pos="220"/>
          <w:tab w:val="left" w:pos="720"/>
        </w:tabs>
        <w:autoSpaceDE w:val="0"/>
        <w:autoSpaceDN w:val="0"/>
        <w:adjustRightInd w:val="0"/>
        <w:jc w:val="both"/>
        <w:rPr>
          <w:rFonts w:cs="Century Gothic"/>
          <w:sz w:val="22"/>
          <w:szCs w:val="22"/>
        </w:rPr>
      </w:pPr>
      <w:r w:rsidRPr="008B09FA">
        <w:rPr>
          <w:rFonts w:cs="Arial"/>
          <w:sz w:val="22"/>
          <w:szCs w:val="22"/>
        </w:rPr>
        <w:t xml:space="preserve"> </w:t>
      </w:r>
    </w:p>
    <w:p w14:paraId="2E9A5666" w14:textId="0D27BF7D" w:rsidR="00C844D1" w:rsidRPr="00D932F4" w:rsidRDefault="00C844D1" w:rsidP="006D076F">
      <w:pPr>
        <w:widowControl w:val="0"/>
        <w:autoSpaceDE w:val="0"/>
        <w:autoSpaceDN w:val="0"/>
        <w:adjustRightInd w:val="0"/>
        <w:jc w:val="both"/>
        <w:outlineLvl w:val="0"/>
        <w:rPr>
          <w:rFonts w:cs="Century Gothic"/>
          <w:bCs/>
          <w:sz w:val="22"/>
          <w:szCs w:val="22"/>
        </w:rPr>
      </w:pPr>
    </w:p>
    <w:p w14:paraId="434D9BE4" w14:textId="77777777" w:rsidR="00A27A53" w:rsidRPr="00CA65A8" w:rsidRDefault="00A27A53" w:rsidP="006D076F">
      <w:pPr>
        <w:widowControl w:val="0"/>
        <w:autoSpaceDE w:val="0"/>
        <w:autoSpaceDN w:val="0"/>
        <w:adjustRightInd w:val="0"/>
        <w:jc w:val="both"/>
        <w:outlineLvl w:val="0"/>
        <w:rPr>
          <w:rFonts w:cs="Century Gothic"/>
          <w:bCs/>
          <w:sz w:val="22"/>
          <w:szCs w:val="22"/>
        </w:rPr>
      </w:pPr>
    </w:p>
    <w:p w14:paraId="26BEAAF9" w14:textId="77777777" w:rsidR="00D932F4" w:rsidRDefault="00D932F4" w:rsidP="006D076F">
      <w:pPr>
        <w:jc w:val="both"/>
        <w:rPr>
          <w:rFonts w:cs="Century Gothic"/>
          <w:bCs/>
          <w:sz w:val="22"/>
          <w:szCs w:val="22"/>
        </w:rPr>
      </w:pPr>
      <w:r>
        <w:rPr>
          <w:rFonts w:cs="Century Gothic"/>
          <w:bCs/>
          <w:sz w:val="22"/>
          <w:szCs w:val="22"/>
        </w:rPr>
        <w:br w:type="page"/>
      </w:r>
    </w:p>
    <w:p w14:paraId="3EC9B667" w14:textId="5927AD5F" w:rsidR="00BC6DA7" w:rsidRPr="009B5E2D" w:rsidRDefault="009B5E2D" w:rsidP="006D076F">
      <w:pPr>
        <w:widowControl w:val="0"/>
        <w:autoSpaceDE w:val="0"/>
        <w:autoSpaceDN w:val="0"/>
        <w:adjustRightInd w:val="0"/>
        <w:jc w:val="both"/>
        <w:outlineLvl w:val="0"/>
        <w:rPr>
          <w:rFonts w:cs="Century Gothic"/>
          <w:b/>
          <w:bCs/>
          <w:sz w:val="22"/>
          <w:szCs w:val="22"/>
        </w:rPr>
      </w:pPr>
      <w:r w:rsidRPr="009B5E2D">
        <w:rPr>
          <w:rFonts w:cs="Century Gothic"/>
          <w:b/>
          <w:bCs/>
          <w:sz w:val="22"/>
          <w:szCs w:val="22"/>
        </w:rPr>
        <w:t>EPSRP background</w:t>
      </w:r>
    </w:p>
    <w:p w14:paraId="5732F682" w14:textId="77777777" w:rsidR="009B5E2D" w:rsidRPr="00CA65A8" w:rsidRDefault="009B5E2D" w:rsidP="006D076F">
      <w:pPr>
        <w:widowControl w:val="0"/>
        <w:autoSpaceDE w:val="0"/>
        <w:autoSpaceDN w:val="0"/>
        <w:adjustRightInd w:val="0"/>
        <w:jc w:val="both"/>
        <w:outlineLvl w:val="0"/>
        <w:rPr>
          <w:rFonts w:cs="Century Gothic"/>
          <w:bCs/>
          <w:sz w:val="22"/>
          <w:szCs w:val="22"/>
        </w:rPr>
      </w:pPr>
    </w:p>
    <w:p w14:paraId="1A9FCB5C" w14:textId="60DD7150" w:rsidR="008103D6" w:rsidRDefault="008103D6" w:rsidP="006D076F">
      <w:pPr>
        <w:widowControl w:val="0"/>
        <w:autoSpaceDE w:val="0"/>
        <w:autoSpaceDN w:val="0"/>
        <w:adjustRightInd w:val="0"/>
        <w:jc w:val="both"/>
        <w:rPr>
          <w:rFonts w:cs="Times"/>
          <w:sz w:val="22"/>
          <w:szCs w:val="22"/>
        </w:rPr>
      </w:pPr>
      <w:r w:rsidRPr="00CA65A8">
        <w:rPr>
          <w:rFonts w:cs="Times"/>
          <w:sz w:val="22"/>
          <w:szCs w:val="22"/>
        </w:rPr>
        <w:t>The ICANN IDN Fast Track Process was launched on</w:t>
      </w:r>
      <w:r w:rsidR="00BC6DA7" w:rsidRPr="00CA65A8">
        <w:rPr>
          <w:rFonts w:cs="Times"/>
          <w:sz w:val="22"/>
          <w:szCs w:val="22"/>
        </w:rPr>
        <w:t xml:space="preserve"> 16 November 2009. Since then, the process </w:t>
      </w:r>
      <w:r w:rsidR="00AB2A87">
        <w:rPr>
          <w:rFonts w:cs="Times"/>
          <w:sz w:val="22"/>
          <w:szCs w:val="22"/>
        </w:rPr>
        <w:t xml:space="preserve">has been subjected to </w:t>
      </w:r>
      <w:r w:rsidR="00BC6DA7" w:rsidRPr="00CA65A8">
        <w:rPr>
          <w:rFonts w:cs="Times"/>
          <w:sz w:val="22"/>
          <w:szCs w:val="22"/>
        </w:rPr>
        <w:t>regular reviews.</w:t>
      </w:r>
    </w:p>
    <w:p w14:paraId="758341B3" w14:textId="77777777" w:rsidR="0006790B" w:rsidRPr="00CA65A8" w:rsidRDefault="0006790B" w:rsidP="006D076F">
      <w:pPr>
        <w:widowControl w:val="0"/>
        <w:autoSpaceDE w:val="0"/>
        <w:autoSpaceDN w:val="0"/>
        <w:adjustRightInd w:val="0"/>
        <w:jc w:val="both"/>
        <w:rPr>
          <w:rFonts w:cs="Times"/>
          <w:sz w:val="22"/>
          <w:szCs w:val="22"/>
        </w:rPr>
      </w:pPr>
    </w:p>
    <w:p w14:paraId="21094CC0" w14:textId="43B8FD38" w:rsidR="00BA443F" w:rsidRPr="00CA65A8" w:rsidRDefault="00BA443F" w:rsidP="006D076F">
      <w:pPr>
        <w:widowControl w:val="0"/>
        <w:autoSpaceDE w:val="0"/>
        <w:autoSpaceDN w:val="0"/>
        <w:adjustRightInd w:val="0"/>
        <w:jc w:val="both"/>
        <w:rPr>
          <w:rFonts w:cs="Arial"/>
          <w:sz w:val="22"/>
          <w:szCs w:val="22"/>
        </w:rPr>
      </w:pPr>
      <w:r w:rsidRPr="00CA65A8">
        <w:rPr>
          <w:rFonts w:cs="Arial"/>
          <w:sz w:val="22"/>
          <w:szCs w:val="22"/>
        </w:rPr>
        <w:t>O</w:t>
      </w:r>
      <w:r w:rsidR="0006790B">
        <w:rPr>
          <w:rFonts w:cs="Arial"/>
          <w:sz w:val="22"/>
          <w:szCs w:val="22"/>
        </w:rPr>
        <w:t xml:space="preserve">n </w:t>
      </w:r>
      <w:r w:rsidRPr="00CA65A8">
        <w:rPr>
          <w:rFonts w:cs="Arial"/>
          <w:sz w:val="22"/>
          <w:szCs w:val="22"/>
        </w:rPr>
        <w:t>27</w:t>
      </w:r>
      <w:r w:rsidR="0006790B">
        <w:rPr>
          <w:rFonts w:cs="Arial"/>
          <w:sz w:val="22"/>
          <w:szCs w:val="22"/>
          <w:vertAlign w:val="superscript"/>
        </w:rPr>
        <w:t xml:space="preserve"> </w:t>
      </w:r>
      <w:r w:rsidRPr="00CA65A8">
        <w:rPr>
          <w:rFonts w:cs="Arial"/>
          <w:sz w:val="22"/>
          <w:szCs w:val="22"/>
        </w:rPr>
        <w:t>June 2013, the ICANN Board:</w:t>
      </w:r>
    </w:p>
    <w:p w14:paraId="7CD2299A" w14:textId="77777777" w:rsidR="00BA443F" w:rsidRPr="00CA65A8" w:rsidRDefault="00BA443F" w:rsidP="006D076F">
      <w:pPr>
        <w:pStyle w:val="NormalWeb"/>
        <w:spacing w:before="0" w:beforeAutospacing="0" w:after="0" w:afterAutospacing="0"/>
        <w:ind w:left="720"/>
        <w:jc w:val="both"/>
        <w:rPr>
          <w:rFonts w:asciiTheme="minorHAnsi" w:eastAsiaTheme="minorHAnsi" w:hAnsiTheme="minorHAnsi" w:cs="Arial"/>
          <w:i/>
          <w:sz w:val="22"/>
          <w:szCs w:val="22"/>
        </w:rPr>
      </w:pPr>
      <w:r w:rsidRPr="00CA65A8">
        <w:rPr>
          <w:rFonts w:asciiTheme="minorHAnsi" w:eastAsiaTheme="minorHAnsi" w:hAnsiTheme="minorHAnsi" w:cs="Arial"/>
          <w:sz w:val="22"/>
          <w:szCs w:val="22"/>
        </w:rPr>
        <w:t>“</w:t>
      </w:r>
      <w:r w:rsidRPr="00CA65A8">
        <w:rPr>
          <w:rFonts w:asciiTheme="minorHAnsi" w:eastAsiaTheme="minorHAnsi" w:hAnsiTheme="minorHAnsi" w:cs="Arial"/>
          <w:i/>
          <w:sz w:val="22"/>
          <w:szCs w:val="22"/>
        </w:rPr>
        <w:t>RESOLVED (2013.06.27.05), the ICANN Board of Directors approves amending the Fast Track Implementation Plan to implement the two-panel process for string similarity review in the IDN ccTLD Fast Track Process. The President and CEO is directed to incorporate the amendment into the Fast Track Implementation Plan previously adopted by the ICANN Board on 30 October 2009 (amended on 8 December 2011), and implement the amendment as soon as practicable.</w:t>
      </w:r>
    </w:p>
    <w:p w14:paraId="25930091" w14:textId="77777777" w:rsidR="00BA443F" w:rsidRDefault="00BA443F" w:rsidP="006D076F">
      <w:pPr>
        <w:ind w:left="720"/>
        <w:jc w:val="both"/>
        <w:rPr>
          <w:rFonts w:cs="Arial"/>
          <w:sz w:val="22"/>
          <w:szCs w:val="22"/>
        </w:rPr>
      </w:pPr>
      <w:r w:rsidRPr="00CA65A8">
        <w:rPr>
          <w:rFonts w:cs="Arial"/>
          <w:i/>
          <w:sz w:val="22"/>
          <w:szCs w:val="22"/>
        </w:rPr>
        <w:t>RESOLVED (2013.06.27.06), the ICANN Board of Directors approves amending the Fast Track Implementation Plan to allow for all pending requests for IDN ccTLD strings under the Fast Track Process to have the option of requesting evaluation by the new Extended Process Similarity Review Panel (EPSRP) once the EPSRP is comprised.</w:t>
      </w:r>
      <w:r w:rsidRPr="00CA65A8">
        <w:rPr>
          <w:rFonts w:cs="Arial"/>
          <w:sz w:val="22"/>
          <w:szCs w:val="22"/>
        </w:rPr>
        <w:t>”</w:t>
      </w:r>
    </w:p>
    <w:p w14:paraId="2AD72ADB" w14:textId="77777777" w:rsidR="0006790B" w:rsidRPr="00CA65A8" w:rsidRDefault="0006790B" w:rsidP="006D076F">
      <w:pPr>
        <w:ind w:left="720"/>
        <w:jc w:val="both"/>
        <w:rPr>
          <w:rFonts w:cs="Arial"/>
          <w:sz w:val="22"/>
          <w:szCs w:val="22"/>
        </w:rPr>
      </w:pPr>
    </w:p>
    <w:p w14:paraId="369D22F6" w14:textId="39D167D0" w:rsidR="008103D6" w:rsidRDefault="00A81707" w:rsidP="006D076F">
      <w:pPr>
        <w:widowControl w:val="0"/>
        <w:autoSpaceDE w:val="0"/>
        <w:autoSpaceDN w:val="0"/>
        <w:adjustRightInd w:val="0"/>
        <w:jc w:val="both"/>
        <w:rPr>
          <w:sz w:val="22"/>
          <w:szCs w:val="22"/>
        </w:rPr>
      </w:pPr>
      <w:r w:rsidRPr="00CA65A8">
        <w:rPr>
          <w:rFonts w:cstheme="majorHAnsi"/>
          <w:sz w:val="22"/>
          <w:szCs w:val="22"/>
        </w:rPr>
        <w:t xml:space="preserve">The publication of the ICANN guidelines for the Extended Process Similarity Review </w:t>
      </w:r>
      <w:r w:rsidR="0006790B">
        <w:rPr>
          <w:rFonts w:cstheme="majorHAnsi"/>
          <w:sz w:val="22"/>
          <w:szCs w:val="22"/>
        </w:rPr>
        <w:t xml:space="preserve">Panel (EPSRP) took place on </w:t>
      </w:r>
      <w:r w:rsidRPr="00CA65A8">
        <w:rPr>
          <w:rFonts w:cstheme="majorHAnsi"/>
          <w:sz w:val="22"/>
          <w:szCs w:val="22"/>
        </w:rPr>
        <w:t>5</w:t>
      </w:r>
      <w:r w:rsidR="0006790B">
        <w:rPr>
          <w:rFonts w:cstheme="majorHAnsi"/>
          <w:sz w:val="22"/>
          <w:szCs w:val="22"/>
          <w:vertAlign w:val="superscript"/>
        </w:rPr>
        <w:t xml:space="preserve"> </w:t>
      </w:r>
      <w:r w:rsidRPr="00CA65A8">
        <w:rPr>
          <w:rFonts w:cstheme="majorHAnsi"/>
          <w:sz w:val="22"/>
          <w:szCs w:val="22"/>
        </w:rPr>
        <w:t xml:space="preserve">November 2013. </w:t>
      </w:r>
      <w:r w:rsidRPr="00CA65A8">
        <w:rPr>
          <w:sz w:val="22"/>
          <w:szCs w:val="22"/>
        </w:rPr>
        <w:t>The EPSRP</w:t>
      </w:r>
      <w:r w:rsidR="008103D6" w:rsidRPr="00CA65A8">
        <w:rPr>
          <w:sz w:val="22"/>
          <w:szCs w:val="22"/>
        </w:rPr>
        <w:t xml:space="preserve"> was one of the outcomes of the review of the Final Implementation Framework </w:t>
      </w:r>
      <w:r w:rsidRPr="00CA65A8">
        <w:rPr>
          <w:sz w:val="22"/>
          <w:szCs w:val="22"/>
        </w:rPr>
        <w:t>that was approved.</w:t>
      </w:r>
    </w:p>
    <w:p w14:paraId="66DCA5CC" w14:textId="77777777" w:rsidR="0006790B" w:rsidRPr="00CA65A8" w:rsidRDefault="0006790B" w:rsidP="006D076F">
      <w:pPr>
        <w:widowControl w:val="0"/>
        <w:autoSpaceDE w:val="0"/>
        <w:autoSpaceDN w:val="0"/>
        <w:adjustRightInd w:val="0"/>
        <w:jc w:val="both"/>
        <w:rPr>
          <w:rFonts w:cs="Times"/>
          <w:sz w:val="22"/>
          <w:szCs w:val="22"/>
        </w:rPr>
      </w:pPr>
    </w:p>
    <w:p w14:paraId="44BBD030" w14:textId="742E96EE" w:rsidR="00FF46F1" w:rsidRPr="00CA65A8" w:rsidRDefault="00FF46F1" w:rsidP="006D076F">
      <w:pPr>
        <w:widowControl w:val="0"/>
        <w:autoSpaceDE w:val="0"/>
        <w:autoSpaceDN w:val="0"/>
        <w:adjustRightInd w:val="0"/>
        <w:jc w:val="both"/>
        <w:rPr>
          <w:rFonts w:cs="Times"/>
          <w:sz w:val="22"/>
          <w:szCs w:val="22"/>
        </w:rPr>
      </w:pPr>
      <w:r w:rsidRPr="00CA65A8">
        <w:rPr>
          <w:rFonts w:cs="Arial"/>
          <w:sz w:val="22"/>
          <w:szCs w:val="22"/>
        </w:rPr>
        <w:t>At its meeting on 25 June 2015 the ICANN board of Directors requested “</w:t>
      </w:r>
      <w:r w:rsidRPr="00CA65A8">
        <w:rPr>
          <w:rFonts w:cs="Arial"/>
          <w:i/>
          <w:iCs/>
          <w:sz w:val="22"/>
          <w:szCs w:val="22"/>
        </w:rPr>
        <w:t>the ccNSO,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r w:rsidRPr="00CA65A8">
        <w:rPr>
          <w:rFonts w:cs="Arial"/>
          <w:sz w:val="22"/>
          <w:szCs w:val="22"/>
        </w:rPr>
        <w:t>”.</w:t>
      </w:r>
    </w:p>
    <w:p w14:paraId="2214F31A" w14:textId="77777777" w:rsidR="008E21CD" w:rsidRPr="00CA65A8" w:rsidRDefault="008E21CD" w:rsidP="006D076F">
      <w:pPr>
        <w:pStyle w:val="ListParagraph"/>
        <w:widowControl w:val="0"/>
        <w:autoSpaceDE w:val="0"/>
        <w:autoSpaceDN w:val="0"/>
        <w:adjustRightInd w:val="0"/>
        <w:jc w:val="both"/>
        <w:rPr>
          <w:rFonts w:cs="Times"/>
          <w:sz w:val="22"/>
          <w:szCs w:val="22"/>
        </w:rPr>
      </w:pPr>
    </w:p>
    <w:p w14:paraId="55F1A5B2" w14:textId="77777777" w:rsidR="0006790B" w:rsidRDefault="0006790B" w:rsidP="0006790B">
      <w:pPr>
        <w:widowControl w:val="0"/>
        <w:autoSpaceDE w:val="0"/>
        <w:autoSpaceDN w:val="0"/>
        <w:adjustRightInd w:val="0"/>
        <w:jc w:val="both"/>
        <w:rPr>
          <w:del w:id="20" w:author="Giovanni Seppia" w:date="2017-01-06T11:54:00Z"/>
          <w:rFonts w:cs="Times"/>
          <w:sz w:val="22"/>
          <w:szCs w:val="22"/>
        </w:rPr>
      </w:pPr>
    </w:p>
    <w:p w14:paraId="3F7A0471" w14:textId="11ECD7BB" w:rsidR="008E21CD" w:rsidRPr="0006790B" w:rsidRDefault="00491721" w:rsidP="0006790B">
      <w:pPr>
        <w:widowControl w:val="0"/>
        <w:autoSpaceDE w:val="0"/>
        <w:autoSpaceDN w:val="0"/>
        <w:adjustRightInd w:val="0"/>
        <w:jc w:val="both"/>
        <w:rPr>
          <w:rFonts w:cs="Times"/>
          <w:b/>
          <w:sz w:val="22"/>
          <w:szCs w:val="22"/>
        </w:rPr>
      </w:pPr>
      <w:r w:rsidRPr="0006790B">
        <w:rPr>
          <w:rFonts w:cs="Times"/>
          <w:b/>
          <w:sz w:val="22"/>
          <w:szCs w:val="22"/>
        </w:rPr>
        <w:t xml:space="preserve">The </w:t>
      </w:r>
      <w:r w:rsidR="008E21CD" w:rsidRPr="0006790B">
        <w:rPr>
          <w:rFonts w:cs="Times"/>
          <w:b/>
          <w:sz w:val="22"/>
          <w:szCs w:val="22"/>
        </w:rPr>
        <w:t xml:space="preserve">EPSRP </w:t>
      </w:r>
      <w:r w:rsidR="007F3DA9">
        <w:rPr>
          <w:rFonts w:cs="Times"/>
          <w:b/>
          <w:sz w:val="22"/>
          <w:szCs w:val="22"/>
        </w:rPr>
        <w:t>Working Group</w:t>
      </w:r>
    </w:p>
    <w:p w14:paraId="08B83C7C" w14:textId="77777777" w:rsidR="00491721" w:rsidRPr="00CA65A8" w:rsidRDefault="00491721" w:rsidP="006D076F">
      <w:pPr>
        <w:pStyle w:val="ListParagraph"/>
        <w:widowControl w:val="0"/>
        <w:autoSpaceDE w:val="0"/>
        <w:autoSpaceDN w:val="0"/>
        <w:adjustRightInd w:val="0"/>
        <w:ind w:left="360"/>
        <w:jc w:val="both"/>
        <w:rPr>
          <w:rFonts w:cs="Times"/>
          <w:sz w:val="22"/>
          <w:szCs w:val="22"/>
        </w:rPr>
      </w:pPr>
    </w:p>
    <w:p w14:paraId="50A0B129" w14:textId="3A4FA0CE" w:rsidR="00FF46F1" w:rsidRDefault="00C72B32" w:rsidP="0006790B">
      <w:pPr>
        <w:widowControl w:val="0"/>
        <w:autoSpaceDE w:val="0"/>
        <w:autoSpaceDN w:val="0"/>
        <w:adjustRightInd w:val="0"/>
        <w:jc w:val="both"/>
        <w:rPr>
          <w:sz w:val="22"/>
          <w:szCs w:val="22"/>
        </w:rPr>
      </w:pPr>
      <w:r w:rsidRPr="00CA65A8">
        <w:rPr>
          <w:rFonts w:cs="Arial"/>
          <w:sz w:val="22"/>
          <w:szCs w:val="22"/>
        </w:rPr>
        <w:t xml:space="preserve">The </w:t>
      </w:r>
      <w:r w:rsidR="007F3DA9">
        <w:rPr>
          <w:rFonts w:cs="Arial"/>
          <w:sz w:val="22"/>
          <w:szCs w:val="22"/>
        </w:rPr>
        <w:t>Working Group</w:t>
      </w:r>
      <w:r w:rsidRPr="00CA65A8">
        <w:rPr>
          <w:rFonts w:cs="Arial"/>
          <w:sz w:val="22"/>
          <w:szCs w:val="22"/>
        </w:rPr>
        <w:t xml:space="preserve"> charter – </w:t>
      </w:r>
      <w:r w:rsidR="0079624B">
        <w:rPr>
          <w:rFonts w:cs="Arial"/>
          <w:i/>
          <w:sz w:val="22"/>
          <w:szCs w:val="22"/>
        </w:rPr>
        <w:t>Annex 5</w:t>
      </w:r>
      <w:r w:rsidRPr="00CA65A8">
        <w:rPr>
          <w:rFonts w:cs="Arial"/>
          <w:sz w:val="22"/>
          <w:szCs w:val="22"/>
        </w:rPr>
        <w:t xml:space="preserve"> – was adopted by the ccNSO Council on 11 September 2015.</w:t>
      </w:r>
      <w:r w:rsidR="0006790B">
        <w:rPr>
          <w:rFonts w:cs="Times"/>
          <w:sz w:val="22"/>
          <w:szCs w:val="22"/>
        </w:rPr>
        <w:t xml:space="preserve"> </w:t>
      </w:r>
      <w:r w:rsidR="00FF46F1" w:rsidRPr="00CA65A8">
        <w:rPr>
          <w:rFonts w:cs="Century Gothic"/>
          <w:bCs/>
          <w:sz w:val="22"/>
          <w:szCs w:val="22"/>
        </w:rPr>
        <w:t xml:space="preserve">The call for volunteers for the </w:t>
      </w:r>
      <w:r w:rsidR="007F3DA9">
        <w:rPr>
          <w:rFonts w:cs="Century Gothic"/>
          <w:bCs/>
          <w:sz w:val="22"/>
          <w:szCs w:val="22"/>
        </w:rPr>
        <w:t>Working Group</w:t>
      </w:r>
      <w:r w:rsidR="00FF46F1" w:rsidRPr="00CA65A8">
        <w:rPr>
          <w:rFonts w:cs="Century Gothic"/>
          <w:bCs/>
          <w:sz w:val="22"/>
          <w:szCs w:val="22"/>
        </w:rPr>
        <w:t xml:space="preserve"> was sent out on the ccNSO list on 30 September 2015 with 9 October as deadline to respond. The mailing list was </w:t>
      </w:r>
      <w:hyperlink r:id="rId10" w:history="1">
        <w:r w:rsidR="00FF46F1" w:rsidRPr="00CA65A8">
          <w:rPr>
            <w:rStyle w:val="Hyperlink"/>
            <w:color w:val="auto"/>
            <w:sz w:val="22"/>
            <w:szCs w:val="22"/>
          </w:rPr>
          <w:t>ccnso-epsrp@icann.org</w:t>
        </w:r>
      </w:hyperlink>
    </w:p>
    <w:p w14:paraId="57B8D043" w14:textId="77777777" w:rsidR="0006790B" w:rsidRPr="0006790B" w:rsidRDefault="0006790B" w:rsidP="0006790B">
      <w:pPr>
        <w:widowControl w:val="0"/>
        <w:autoSpaceDE w:val="0"/>
        <w:autoSpaceDN w:val="0"/>
        <w:adjustRightInd w:val="0"/>
        <w:jc w:val="both"/>
        <w:rPr>
          <w:rFonts w:cs="Times"/>
          <w:sz w:val="22"/>
          <w:szCs w:val="22"/>
        </w:rPr>
      </w:pPr>
    </w:p>
    <w:p w14:paraId="715D86DD" w14:textId="5AC3EA39" w:rsidR="00875A53" w:rsidRDefault="00FF46F1" w:rsidP="0006790B">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w:t>
      </w:r>
      <w:r w:rsidR="007F3DA9">
        <w:rPr>
          <w:rFonts w:cs="Century Gothic"/>
          <w:bCs/>
          <w:sz w:val="22"/>
          <w:szCs w:val="22"/>
        </w:rPr>
        <w:t>Working Group</w:t>
      </w:r>
      <w:r w:rsidRPr="00CA65A8">
        <w:rPr>
          <w:rFonts w:cs="Century Gothic"/>
          <w:bCs/>
          <w:sz w:val="22"/>
          <w:szCs w:val="22"/>
        </w:rPr>
        <w:t xml:space="preserve"> was finally formed on 23 November 2015. It </w:t>
      </w:r>
      <w:r w:rsidR="005E39DC">
        <w:rPr>
          <w:rFonts w:cs="Century Gothic"/>
          <w:bCs/>
          <w:sz w:val="22"/>
          <w:szCs w:val="22"/>
        </w:rPr>
        <w:t>comprised</w:t>
      </w:r>
      <w:r w:rsidR="0006790B">
        <w:rPr>
          <w:rFonts w:cs="Century Gothic"/>
          <w:bCs/>
          <w:sz w:val="22"/>
          <w:szCs w:val="22"/>
        </w:rPr>
        <w:t xml:space="preserve"> four</w:t>
      </w:r>
      <w:r w:rsidRPr="00CA65A8">
        <w:rPr>
          <w:rFonts w:cs="Century Gothic"/>
          <w:bCs/>
          <w:sz w:val="22"/>
          <w:szCs w:val="22"/>
        </w:rPr>
        <w:t xml:space="preserve"> ccTLD representatives</w:t>
      </w:r>
      <w:r w:rsidR="00A76775">
        <w:rPr>
          <w:rFonts w:cs="Century Gothic"/>
          <w:bCs/>
          <w:sz w:val="22"/>
          <w:szCs w:val="22"/>
        </w:rPr>
        <w:t>, and an ICANN staff member who was acting as an expert as foreseen in the Working Group charter.</w:t>
      </w:r>
    </w:p>
    <w:p w14:paraId="0C5649A5" w14:textId="77777777" w:rsidR="0006790B" w:rsidRPr="00CA65A8" w:rsidRDefault="0006790B" w:rsidP="0006790B">
      <w:pPr>
        <w:widowControl w:val="0"/>
        <w:autoSpaceDE w:val="0"/>
        <w:autoSpaceDN w:val="0"/>
        <w:adjustRightInd w:val="0"/>
        <w:jc w:val="both"/>
        <w:outlineLvl w:val="0"/>
        <w:rPr>
          <w:rFonts w:cs="Century Gothic"/>
          <w:bCs/>
          <w:sz w:val="22"/>
          <w:szCs w:val="22"/>
        </w:rPr>
      </w:pPr>
    </w:p>
    <w:p w14:paraId="1A00916E" w14:textId="3C78BC05" w:rsidR="005E39DC" w:rsidRDefault="005E39DC">
      <w:pPr>
        <w:widowControl w:val="0"/>
        <w:autoSpaceDE w:val="0"/>
        <w:autoSpaceDN w:val="0"/>
        <w:adjustRightInd w:val="0"/>
        <w:jc w:val="both"/>
        <w:outlineLvl w:val="0"/>
        <w:rPr>
          <w:rFonts w:cs="Century Gothic"/>
          <w:bCs/>
          <w:sz w:val="22"/>
          <w:szCs w:val="22"/>
        </w:rPr>
      </w:pPr>
      <w:r>
        <w:rPr>
          <w:rFonts w:cs="Century Gothic"/>
          <w:bCs/>
          <w:sz w:val="22"/>
          <w:szCs w:val="22"/>
        </w:rPr>
        <w:t>Mindful that the ICANN Board had particularly highlighted the need to consult with the GAC and SSAC, o</w:t>
      </w:r>
      <w:r w:rsidRPr="00CA65A8">
        <w:rPr>
          <w:rFonts w:cs="Century Gothic"/>
          <w:bCs/>
          <w:sz w:val="22"/>
          <w:szCs w:val="22"/>
        </w:rPr>
        <w:t xml:space="preserve">n </w:t>
      </w:r>
      <w:r w:rsidR="00C72B32" w:rsidRPr="00CA65A8">
        <w:rPr>
          <w:rFonts w:cs="Century Gothic"/>
          <w:bCs/>
          <w:sz w:val="22"/>
          <w:szCs w:val="22"/>
        </w:rPr>
        <w:t xml:space="preserve">24 November, </w:t>
      </w:r>
      <w:r>
        <w:rPr>
          <w:rFonts w:cs="Century Gothic"/>
          <w:bCs/>
          <w:sz w:val="22"/>
          <w:szCs w:val="22"/>
        </w:rPr>
        <w:t xml:space="preserve">at the request of the Working Group Chair, </w:t>
      </w:r>
      <w:r w:rsidR="00930783" w:rsidRPr="00CA65A8">
        <w:rPr>
          <w:rFonts w:cs="Century Gothic"/>
          <w:bCs/>
          <w:sz w:val="22"/>
          <w:szCs w:val="22"/>
        </w:rPr>
        <w:t>ICANN staff</w:t>
      </w:r>
      <w:r w:rsidR="00C72B32" w:rsidRPr="00CA65A8">
        <w:rPr>
          <w:rFonts w:cs="Century Gothic"/>
          <w:bCs/>
          <w:sz w:val="22"/>
          <w:szCs w:val="22"/>
        </w:rPr>
        <w:t xml:space="preserve"> sent out an invitation to the GAC and SSAC </w:t>
      </w:r>
      <w:r w:rsidR="000C18FF">
        <w:rPr>
          <w:rFonts w:cs="Century Gothic"/>
          <w:bCs/>
          <w:sz w:val="22"/>
          <w:szCs w:val="22"/>
        </w:rPr>
        <w:t>chairs</w:t>
      </w:r>
      <w:r w:rsidR="000C18FF" w:rsidRPr="00CA65A8">
        <w:rPr>
          <w:rFonts w:cs="Century Gothic"/>
          <w:bCs/>
          <w:sz w:val="22"/>
          <w:szCs w:val="22"/>
        </w:rPr>
        <w:t xml:space="preserve"> </w:t>
      </w:r>
      <w:r w:rsidR="00C72B32" w:rsidRPr="00CA65A8">
        <w:rPr>
          <w:rFonts w:cs="Century Gothic"/>
          <w:bCs/>
          <w:sz w:val="22"/>
          <w:szCs w:val="22"/>
        </w:rPr>
        <w:t>“</w:t>
      </w:r>
      <w:r w:rsidR="00C72B32" w:rsidRPr="00CA65A8">
        <w:rPr>
          <w:sz w:val="22"/>
          <w:szCs w:val="22"/>
        </w:rPr>
        <w:t>to participate in a manner deemed to be most appropriate by GAC and SSAC, for example as observer, liaison or member</w:t>
      </w:r>
      <w:r>
        <w:rPr>
          <w:sz w:val="22"/>
          <w:szCs w:val="22"/>
        </w:rPr>
        <w:t>”</w:t>
      </w:r>
      <w:r w:rsidR="00C72B32" w:rsidRPr="00CA65A8">
        <w:rPr>
          <w:rFonts w:cs="Century Gothic"/>
          <w:bCs/>
          <w:sz w:val="22"/>
          <w:szCs w:val="22"/>
        </w:rPr>
        <w:t>.</w:t>
      </w:r>
      <w:r w:rsidR="00875A53" w:rsidRPr="00CA65A8">
        <w:rPr>
          <w:rFonts w:cs="Century Gothic"/>
          <w:bCs/>
          <w:sz w:val="22"/>
          <w:szCs w:val="22"/>
        </w:rPr>
        <w:t xml:space="preserve"> </w:t>
      </w:r>
    </w:p>
    <w:p w14:paraId="4F4FF96D" w14:textId="77777777" w:rsidR="005E39DC" w:rsidRDefault="005E39DC" w:rsidP="006D076F">
      <w:pPr>
        <w:widowControl w:val="0"/>
        <w:autoSpaceDE w:val="0"/>
        <w:autoSpaceDN w:val="0"/>
        <w:adjustRightInd w:val="0"/>
        <w:jc w:val="both"/>
        <w:outlineLvl w:val="0"/>
        <w:rPr>
          <w:rFonts w:cs="Century Gothic"/>
          <w:bCs/>
          <w:sz w:val="22"/>
          <w:szCs w:val="22"/>
        </w:rPr>
      </w:pPr>
    </w:p>
    <w:p w14:paraId="2C28E135" w14:textId="4A4D7DE6" w:rsidR="005E39DC" w:rsidRDefault="005E39DC" w:rsidP="005E39DC">
      <w:pPr>
        <w:widowControl w:val="0"/>
        <w:autoSpaceDE w:val="0"/>
        <w:autoSpaceDN w:val="0"/>
        <w:adjustRightInd w:val="0"/>
        <w:jc w:val="both"/>
        <w:outlineLvl w:val="0"/>
        <w:rPr>
          <w:rFonts w:cs="Century Gothic"/>
          <w:bCs/>
          <w:sz w:val="22"/>
          <w:szCs w:val="22"/>
        </w:rPr>
      </w:pPr>
      <w:r>
        <w:rPr>
          <w:rFonts w:cs="Century Gothic"/>
          <w:bCs/>
          <w:sz w:val="22"/>
          <w:szCs w:val="22"/>
        </w:rPr>
        <w:t xml:space="preserve">In response to the invitation: </w:t>
      </w:r>
    </w:p>
    <w:p w14:paraId="3C164A85" w14:textId="77777777" w:rsidR="005E39DC" w:rsidRDefault="005E39DC" w:rsidP="005E39DC">
      <w:pPr>
        <w:widowControl w:val="0"/>
        <w:autoSpaceDE w:val="0"/>
        <w:autoSpaceDN w:val="0"/>
        <w:adjustRightInd w:val="0"/>
        <w:jc w:val="both"/>
        <w:outlineLvl w:val="0"/>
        <w:rPr>
          <w:rFonts w:cs="Century Gothic"/>
          <w:bCs/>
          <w:sz w:val="22"/>
          <w:szCs w:val="22"/>
        </w:rPr>
      </w:pPr>
    </w:p>
    <w:p w14:paraId="5CC8BCA1" w14:textId="34D4F5FA" w:rsidR="005E39DC" w:rsidRDefault="005E39DC" w:rsidP="00D661DA">
      <w:pPr>
        <w:pStyle w:val="ListParagraph"/>
        <w:widowControl w:val="0"/>
        <w:numPr>
          <w:ilvl w:val="0"/>
          <w:numId w:val="38"/>
        </w:numPr>
        <w:autoSpaceDE w:val="0"/>
        <w:autoSpaceDN w:val="0"/>
        <w:adjustRightInd w:val="0"/>
        <w:jc w:val="both"/>
        <w:outlineLvl w:val="0"/>
        <w:rPr>
          <w:rFonts w:cs="Century Gothic"/>
          <w:bCs/>
          <w:sz w:val="22"/>
          <w:szCs w:val="22"/>
        </w:rPr>
      </w:pPr>
      <w:r w:rsidRPr="00D661DA">
        <w:rPr>
          <w:rFonts w:cs="Century Gothic"/>
          <w:bCs/>
          <w:sz w:val="22"/>
          <w:szCs w:val="22"/>
        </w:rPr>
        <w:t>Two GAC representatives, Manal Ismail of Egypt and Panagiotis Papaspiliopoulos of Greece joined the Working Group and participated fully in its work</w:t>
      </w:r>
      <w:r w:rsidR="00AA7A05">
        <w:rPr>
          <w:rFonts w:cs="Century Gothic"/>
          <w:bCs/>
          <w:sz w:val="22"/>
          <w:szCs w:val="22"/>
        </w:rPr>
        <w:t>.</w:t>
      </w:r>
    </w:p>
    <w:p w14:paraId="212C7237" w14:textId="77777777" w:rsidR="005E39DC" w:rsidRPr="005E39DC" w:rsidRDefault="005E39DC" w:rsidP="00D661DA">
      <w:pPr>
        <w:ind w:left="360"/>
      </w:pPr>
    </w:p>
    <w:p w14:paraId="4A20ADE1" w14:textId="4FB7A647" w:rsidR="005E39DC" w:rsidRPr="00D661DA" w:rsidRDefault="00875A53" w:rsidP="00D661DA">
      <w:pPr>
        <w:pStyle w:val="ListParagraph"/>
        <w:widowControl w:val="0"/>
        <w:numPr>
          <w:ilvl w:val="0"/>
          <w:numId w:val="38"/>
        </w:numPr>
        <w:autoSpaceDE w:val="0"/>
        <w:autoSpaceDN w:val="0"/>
        <w:adjustRightInd w:val="0"/>
        <w:jc w:val="both"/>
        <w:outlineLvl w:val="0"/>
        <w:rPr>
          <w:sz w:val="22"/>
          <w:szCs w:val="22"/>
        </w:rPr>
      </w:pPr>
      <w:r w:rsidRPr="00D661DA">
        <w:rPr>
          <w:sz w:val="22"/>
          <w:szCs w:val="22"/>
        </w:rPr>
        <w:t>On 3 December 2015, Patrick F</w:t>
      </w:r>
      <w:r w:rsidR="00AA7A05" w:rsidRPr="00D661DA">
        <w:rPr>
          <w:rFonts w:ascii="Calibri" w:hAnsi="Calibri"/>
          <w:sz w:val="22"/>
          <w:szCs w:val="22"/>
        </w:rPr>
        <w:t>ä</w:t>
      </w:r>
      <w:r w:rsidRPr="00D661DA">
        <w:rPr>
          <w:sz w:val="22"/>
          <w:szCs w:val="22"/>
        </w:rPr>
        <w:t>l</w:t>
      </w:r>
      <w:r w:rsidR="005E39DC" w:rsidRPr="00D661DA">
        <w:rPr>
          <w:sz w:val="22"/>
          <w:szCs w:val="22"/>
        </w:rPr>
        <w:t>t</w:t>
      </w:r>
      <w:r w:rsidRPr="00D661DA">
        <w:rPr>
          <w:sz w:val="22"/>
          <w:szCs w:val="22"/>
        </w:rPr>
        <w:t>str</w:t>
      </w:r>
      <w:r w:rsidR="00AA7A05" w:rsidRPr="00D661DA">
        <w:rPr>
          <w:rFonts w:ascii="Calibri" w:hAnsi="Calibri"/>
          <w:sz w:val="22"/>
          <w:szCs w:val="22"/>
        </w:rPr>
        <w:t>ö</w:t>
      </w:r>
      <w:r w:rsidRPr="00D661DA">
        <w:rPr>
          <w:sz w:val="22"/>
          <w:szCs w:val="22"/>
        </w:rPr>
        <w:t>m, SSAC Chairman, responded “The way SSAC operates requires material to be reviewed by SSAC as a whole at which time SSAC decide whether to express any view and if so what. This makes it hard for SSAC to participate in groups like this.”</w:t>
      </w:r>
      <w:r w:rsidR="00CE278A" w:rsidRPr="00D661DA">
        <w:rPr>
          <w:sz w:val="22"/>
          <w:szCs w:val="22"/>
        </w:rPr>
        <w:t xml:space="preserve"> </w:t>
      </w:r>
    </w:p>
    <w:p w14:paraId="49147709" w14:textId="77777777" w:rsidR="005E39DC" w:rsidRDefault="005E39DC" w:rsidP="006D076F">
      <w:pPr>
        <w:widowControl w:val="0"/>
        <w:autoSpaceDE w:val="0"/>
        <w:autoSpaceDN w:val="0"/>
        <w:adjustRightInd w:val="0"/>
        <w:jc w:val="both"/>
        <w:outlineLvl w:val="0"/>
        <w:rPr>
          <w:rFonts w:cs="Century Gothic"/>
          <w:bCs/>
          <w:sz w:val="22"/>
          <w:szCs w:val="22"/>
        </w:rPr>
      </w:pPr>
    </w:p>
    <w:p w14:paraId="429B7AB6" w14:textId="28FD7CF4" w:rsidR="005E39DC" w:rsidRDefault="005E39DC" w:rsidP="005E39DC">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 draft work plan for the EPSRP </w:t>
      </w:r>
      <w:r>
        <w:rPr>
          <w:rFonts w:cs="Century Gothic"/>
          <w:bCs/>
          <w:sz w:val="22"/>
          <w:szCs w:val="22"/>
        </w:rPr>
        <w:t xml:space="preserve">Working Group was shared on the Working Group </w:t>
      </w:r>
      <w:r w:rsidRPr="00CA65A8">
        <w:rPr>
          <w:rFonts w:cs="Century Gothic"/>
          <w:bCs/>
          <w:sz w:val="22"/>
          <w:szCs w:val="22"/>
        </w:rPr>
        <w:t>mailing list on 3 December 2015 by</w:t>
      </w:r>
      <w:r w:rsidR="0023345A">
        <w:rPr>
          <w:rFonts w:cs="Century Gothic"/>
          <w:bCs/>
          <w:sz w:val="22"/>
          <w:szCs w:val="22"/>
        </w:rPr>
        <w:t xml:space="preserve"> its Chair</w:t>
      </w:r>
      <w:r w:rsidRPr="00CA65A8">
        <w:rPr>
          <w:rFonts w:cs="Century Gothic"/>
          <w:bCs/>
          <w:sz w:val="22"/>
          <w:szCs w:val="22"/>
        </w:rPr>
        <w:t>.</w:t>
      </w:r>
    </w:p>
    <w:p w14:paraId="61F7B3FD" w14:textId="77777777" w:rsidR="0006790B" w:rsidRPr="00CA65A8" w:rsidRDefault="0006790B" w:rsidP="006D076F">
      <w:pPr>
        <w:widowControl w:val="0"/>
        <w:autoSpaceDE w:val="0"/>
        <w:autoSpaceDN w:val="0"/>
        <w:adjustRightInd w:val="0"/>
        <w:jc w:val="both"/>
        <w:outlineLvl w:val="0"/>
        <w:rPr>
          <w:rFonts w:cs="Century Gothic"/>
          <w:bCs/>
          <w:sz w:val="22"/>
          <w:szCs w:val="22"/>
        </w:rPr>
      </w:pPr>
    </w:p>
    <w:p w14:paraId="09A5EF32" w14:textId="346EE145" w:rsidR="00B63294" w:rsidRPr="00CA65A8" w:rsidRDefault="00B63294"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first call of the EPSRP </w:t>
      </w:r>
      <w:r w:rsidR="007F3DA9">
        <w:rPr>
          <w:rFonts w:cs="Century Gothic"/>
          <w:bCs/>
          <w:sz w:val="22"/>
          <w:szCs w:val="22"/>
        </w:rPr>
        <w:t>Working Group</w:t>
      </w:r>
      <w:r w:rsidRPr="00CA65A8">
        <w:rPr>
          <w:rFonts w:cs="Century Gothic"/>
          <w:bCs/>
          <w:sz w:val="22"/>
          <w:szCs w:val="22"/>
        </w:rPr>
        <w:t xml:space="preserve"> took place on 22 December 2015. Since then, the </w:t>
      </w:r>
      <w:r w:rsidR="007F3DA9">
        <w:rPr>
          <w:rFonts w:cs="Century Gothic"/>
          <w:bCs/>
          <w:sz w:val="22"/>
          <w:szCs w:val="22"/>
        </w:rPr>
        <w:t>Working Group</w:t>
      </w:r>
      <w:r w:rsidR="0006790B">
        <w:rPr>
          <w:rFonts w:cs="Century Gothic"/>
          <w:bCs/>
          <w:sz w:val="22"/>
          <w:szCs w:val="22"/>
        </w:rPr>
        <w:t xml:space="preserve"> officially</w:t>
      </w:r>
      <w:r w:rsidR="00D54B70" w:rsidRPr="00CA65A8">
        <w:rPr>
          <w:rFonts w:cs="Century Gothic"/>
          <w:bCs/>
          <w:sz w:val="22"/>
          <w:szCs w:val="22"/>
        </w:rPr>
        <w:t xml:space="preserve"> convened as follows:</w:t>
      </w:r>
    </w:p>
    <w:p w14:paraId="097BA99A" w14:textId="48696027" w:rsidR="00D54B70" w:rsidRPr="00CA65A8" w:rsidRDefault="00D54B70" w:rsidP="00DE1C6E">
      <w:pPr>
        <w:pStyle w:val="ListParagraph"/>
        <w:widowControl w:val="0"/>
        <w:numPr>
          <w:ilvl w:val="0"/>
          <w:numId w:val="22"/>
        </w:numPr>
        <w:autoSpaceDE w:val="0"/>
        <w:autoSpaceDN w:val="0"/>
        <w:adjustRightInd w:val="0"/>
        <w:jc w:val="both"/>
        <w:outlineLvl w:val="0"/>
        <w:rPr>
          <w:rFonts w:cs="Century Gothic"/>
          <w:bCs/>
          <w:sz w:val="22"/>
          <w:szCs w:val="22"/>
        </w:rPr>
      </w:pPr>
      <w:r w:rsidRPr="00CA65A8">
        <w:rPr>
          <w:rFonts w:cs="Century Gothic"/>
          <w:bCs/>
          <w:sz w:val="22"/>
          <w:szCs w:val="22"/>
        </w:rPr>
        <w:t xml:space="preserve">12 February 2016, </w:t>
      </w:r>
      <w:r w:rsidR="007F3DA9">
        <w:rPr>
          <w:rFonts w:cs="Century Gothic"/>
          <w:bCs/>
          <w:sz w:val="22"/>
          <w:szCs w:val="22"/>
        </w:rPr>
        <w:t>Working Group</w:t>
      </w:r>
      <w:r w:rsidRPr="00CA65A8">
        <w:rPr>
          <w:rFonts w:cs="Century Gothic"/>
          <w:bCs/>
          <w:sz w:val="22"/>
          <w:szCs w:val="22"/>
        </w:rPr>
        <w:t xml:space="preserve"> call;</w:t>
      </w:r>
    </w:p>
    <w:p w14:paraId="192D17CF" w14:textId="718A712D" w:rsidR="00D54B70" w:rsidRPr="00CA65A8" w:rsidRDefault="00D54B70" w:rsidP="00DE1C6E">
      <w:pPr>
        <w:pStyle w:val="ListParagraph"/>
        <w:widowControl w:val="0"/>
        <w:numPr>
          <w:ilvl w:val="0"/>
          <w:numId w:val="22"/>
        </w:numPr>
        <w:autoSpaceDE w:val="0"/>
        <w:autoSpaceDN w:val="0"/>
        <w:adjustRightInd w:val="0"/>
        <w:jc w:val="both"/>
        <w:outlineLvl w:val="0"/>
        <w:rPr>
          <w:rFonts w:cs="Century Gothic"/>
          <w:bCs/>
          <w:sz w:val="22"/>
          <w:szCs w:val="22"/>
        </w:rPr>
      </w:pPr>
      <w:r w:rsidRPr="00CA65A8">
        <w:rPr>
          <w:rFonts w:cs="Century Gothic"/>
          <w:bCs/>
          <w:sz w:val="22"/>
          <w:szCs w:val="22"/>
        </w:rPr>
        <w:t>7 March 2016, face-to-face meeting at ICANN Marrakech</w:t>
      </w:r>
      <w:ins w:id="21" w:author="Giovanni Seppia" w:date="2017-01-06T11:54:00Z">
        <w:r w:rsidR="00D36C66">
          <w:rPr>
            <w:rFonts w:cs="Century Gothic"/>
            <w:bCs/>
            <w:sz w:val="22"/>
            <w:szCs w:val="22"/>
          </w:rPr>
          <w:t>.</w:t>
        </w:r>
      </w:ins>
    </w:p>
    <w:p w14:paraId="05F3B878" w14:textId="77777777" w:rsidR="0006790B" w:rsidRDefault="0006790B" w:rsidP="006D076F">
      <w:pPr>
        <w:widowControl w:val="0"/>
        <w:autoSpaceDE w:val="0"/>
        <w:autoSpaceDN w:val="0"/>
        <w:adjustRightInd w:val="0"/>
        <w:jc w:val="both"/>
        <w:outlineLvl w:val="0"/>
        <w:rPr>
          <w:rFonts w:cs="Century Gothic"/>
          <w:bCs/>
          <w:sz w:val="22"/>
          <w:szCs w:val="22"/>
        </w:rPr>
      </w:pPr>
    </w:p>
    <w:p w14:paraId="71F88B6A" w14:textId="3CD90CB3" w:rsidR="0006790B" w:rsidRDefault="0006790B" w:rsidP="002D61A5">
      <w:pPr>
        <w:widowControl w:val="0"/>
        <w:autoSpaceDE w:val="0"/>
        <w:autoSpaceDN w:val="0"/>
        <w:adjustRightInd w:val="0"/>
        <w:jc w:val="both"/>
        <w:outlineLvl w:val="0"/>
        <w:rPr>
          <w:rFonts w:cs="Century Gothic"/>
          <w:bCs/>
          <w:sz w:val="22"/>
          <w:szCs w:val="22"/>
        </w:rPr>
      </w:pPr>
      <w:r>
        <w:rPr>
          <w:rFonts w:cs="Century Gothic"/>
          <w:bCs/>
          <w:sz w:val="22"/>
          <w:szCs w:val="22"/>
        </w:rPr>
        <w:t xml:space="preserve">It was not deemed appropriate to add further calls and/or meetings as the interaction on the </w:t>
      </w:r>
      <w:r w:rsidR="007F3DA9">
        <w:rPr>
          <w:rFonts w:cs="Century Gothic"/>
          <w:bCs/>
          <w:sz w:val="22"/>
          <w:szCs w:val="22"/>
        </w:rPr>
        <w:t>Working Group</w:t>
      </w:r>
      <w:r>
        <w:rPr>
          <w:rFonts w:cs="Century Gothic"/>
          <w:bCs/>
          <w:sz w:val="22"/>
          <w:szCs w:val="22"/>
        </w:rPr>
        <w:t xml:space="preserve"> mailing list was very good</w:t>
      </w:r>
      <w:r w:rsidR="002D61A5">
        <w:rPr>
          <w:rFonts w:cs="Century Gothic"/>
          <w:bCs/>
          <w:sz w:val="22"/>
          <w:szCs w:val="22"/>
        </w:rPr>
        <w:t>,</w:t>
      </w:r>
      <w:r>
        <w:rPr>
          <w:rFonts w:cs="Century Gothic"/>
          <w:bCs/>
          <w:sz w:val="22"/>
          <w:szCs w:val="22"/>
        </w:rPr>
        <w:t xml:space="preserve"> as was the level of responsiveness anytime the working documents were updated and refined.</w:t>
      </w:r>
    </w:p>
    <w:p w14:paraId="21BD4C0A" w14:textId="77777777" w:rsidR="0006790B" w:rsidRDefault="0006790B" w:rsidP="006D076F">
      <w:pPr>
        <w:widowControl w:val="0"/>
        <w:autoSpaceDE w:val="0"/>
        <w:autoSpaceDN w:val="0"/>
        <w:adjustRightInd w:val="0"/>
        <w:jc w:val="both"/>
        <w:outlineLvl w:val="0"/>
        <w:rPr>
          <w:rFonts w:cs="Century Gothic"/>
          <w:bCs/>
          <w:sz w:val="22"/>
          <w:szCs w:val="22"/>
        </w:rPr>
      </w:pPr>
    </w:p>
    <w:p w14:paraId="64993F8A" w14:textId="554F03BA" w:rsidR="001219D9" w:rsidRDefault="001219D9"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first draft review of the EPSRP guidelines was shared with the </w:t>
      </w:r>
      <w:r w:rsidR="007F3DA9">
        <w:rPr>
          <w:rFonts w:cs="Century Gothic"/>
          <w:bCs/>
          <w:sz w:val="22"/>
          <w:szCs w:val="22"/>
        </w:rPr>
        <w:t>Working Group</w:t>
      </w:r>
      <w:r w:rsidRPr="00CA65A8">
        <w:rPr>
          <w:rFonts w:cs="Century Gothic"/>
          <w:bCs/>
          <w:sz w:val="22"/>
          <w:szCs w:val="22"/>
        </w:rPr>
        <w:t xml:space="preserve"> on 11 January 2016. The second draft which incorporated the input received by the </w:t>
      </w:r>
      <w:r w:rsidR="007F3DA9">
        <w:rPr>
          <w:rFonts w:cs="Century Gothic"/>
          <w:bCs/>
          <w:sz w:val="22"/>
          <w:szCs w:val="22"/>
        </w:rPr>
        <w:t>Working Group</w:t>
      </w:r>
      <w:r w:rsidRPr="00CA65A8">
        <w:rPr>
          <w:rFonts w:cs="Century Gothic"/>
          <w:bCs/>
          <w:sz w:val="22"/>
          <w:szCs w:val="22"/>
        </w:rPr>
        <w:t xml:space="preserve"> members, the GAC observers and ICANN staff was produced and circulated on 25 January 2016. At the same time, the </w:t>
      </w:r>
      <w:r w:rsidR="007F3DA9">
        <w:rPr>
          <w:rFonts w:cs="Century Gothic"/>
          <w:bCs/>
          <w:sz w:val="22"/>
          <w:szCs w:val="22"/>
        </w:rPr>
        <w:t>Working Group</w:t>
      </w:r>
      <w:r w:rsidRPr="00CA65A8">
        <w:rPr>
          <w:rFonts w:cs="Century Gothic"/>
          <w:bCs/>
          <w:sz w:val="22"/>
          <w:szCs w:val="22"/>
        </w:rPr>
        <w:t xml:space="preserve"> was asked to further consider the following elements:</w:t>
      </w:r>
    </w:p>
    <w:p w14:paraId="5BA347E2" w14:textId="77777777" w:rsidR="00AA7A05" w:rsidRPr="00CA65A8" w:rsidRDefault="00AA7A05" w:rsidP="006D076F">
      <w:pPr>
        <w:widowControl w:val="0"/>
        <w:autoSpaceDE w:val="0"/>
        <w:autoSpaceDN w:val="0"/>
        <w:adjustRightInd w:val="0"/>
        <w:jc w:val="both"/>
        <w:outlineLvl w:val="0"/>
        <w:rPr>
          <w:rFonts w:cs="Century Gothic"/>
          <w:bCs/>
          <w:sz w:val="22"/>
          <w:szCs w:val="22"/>
        </w:rPr>
      </w:pPr>
    </w:p>
    <w:p w14:paraId="63AD7A84" w14:textId="77AD1B4C" w:rsidR="00AA7A05" w:rsidRPr="00F37047" w:rsidRDefault="001219D9" w:rsidP="002D61A5">
      <w:pPr>
        <w:pStyle w:val="ListParagraph"/>
        <w:numPr>
          <w:ilvl w:val="0"/>
          <w:numId w:val="22"/>
        </w:numPr>
        <w:jc w:val="both"/>
        <w:rPr>
          <w:rFonts w:eastAsia="Times New Roman"/>
          <w:sz w:val="22"/>
          <w:szCs w:val="22"/>
        </w:rPr>
      </w:pPr>
      <w:r w:rsidRPr="00F37047">
        <w:rPr>
          <w:rFonts w:eastAsia="Times New Roman"/>
          <w:b/>
          <w:bCs/>
          <w:sz w:val="22"/>
          <w:szCs w:val="22"/>
        </w:rPr>
        <w:t>Shall the string similarity linguist</w:t>
      </w:r>
      <w:r w:rsidR="0006790B" w:rsidRPr="00F37047">
        <w:rPr>
          <w:rFonts w:eastAsia="Times New Roman"/>
          <w:b/>
          <w:bCs/>
          <w:sz w:val="22"/>
          <w:szCs w:val="22"/>
        </w:rPr>
        <w:t xml:space="preserve"> panel review the string only?</w:t>
      </w:r>
      <w:r w:rsidR="0006790B" w:rsidRPr="006712C0">
        <w:rPr>
          <w:rFonts w:eastAsia="Times New Roman"/>
          <w:sz w:val="22"/>
          <w:szCs w:val="22"/>
        </w:rPr>
        <w:t xml:space="preserve"> </w:t>
      </w:r>
      <w:r w:rsidR="00A76775">
        <w:rPr>
          <w:rFonts w:eastAsia="Times New Roman"/>
          <w:sz w:val="22"/>
          <w:szCs w:val="22"/>
        </w:rPr>
        <w:t>The Working Group’s consensus view on this substantive policy issue is that w</w:t>
      </w:r>
      <w:r w:rsidR="0032325B" w:rsidRPr="006712C0">
        <w:rPr>
          <w:rFonts w:eastAsia="Times New Roman"/>
          <w:sz w:val="22"/>
          <w:szCs w:val="22"/>
        </w:rPr>
        <w:t xml:space="preserve">hile </w:t>
      </w:r>
      <w:r w:rsidRPr="006712C0">
        <w:rPr>
          <w:rFonts w:eastAsia="Times New Roman"/>
          <w:sz w:val="22"/>
          <w:szCs w:val="22"/>
        </w:rPr>
        <w:t xml:space="preserve">there is a definite logic in having the string confusion people look *only* at the string, </w:t>
      </w:r>
      <w:r w:rsidR="0006790B" w:rsidRPr="006712C0">
        <w:rPr>
          <w:rFonts w:eastAsia="Times New Roman"/>
          <w:sz w:val="22"/>
          <w:szCs w:val="22"/>
        </w:rPr>
        <w:t xml:space="preserve">the ultimate goal is </w:t>
      </w:r>
      <w:r w:rsidRPr="006712C0">
        <w:rPr>
          <w:rFonts w:eastAsia="Times New Roman"/>
          <w:sz w:val="22"/>
          <w:szCs w:val="22"/>
        </w:rPr>
        <w:t xml:space="preserve">to avoid user confusion. </w:t>
      </w:r>
      <w:r w:rsidRPr="00CA65A8">
        <w:rPr>
          <w:rFonts w:eastAsia="Times New Roman"/>
          <w:sz w:val="22"/>
          <w:szCs w:val="22"/>
        </w:rPr>
        <w:t xml:space="preserve">The EPSRP is intended as </w:t>
      </w:r>
      <w:r w:rsidR="00F57DF8" w:rsidRPr="00CA65A8">
        <w:rPr>
          <w:rFonts w:eastAsia="Times New Roman"/>
          <w:sz w:val="22"/>
          <w:szCs w:val="22"/>
        </w:rPr>
        <w:t>a</w:t>
      </w:r>
      <w:r w:rsidR="00F57DF8">
        <w:rPr>
          <w:rFonts w:eastAsia="Times New Roman"/>
          <w:sz w:val="22"/>
          <w:szCs w:val="22"/>
        </w:rPr>
        <w:t xml:space="preserve"> type of</w:t>
      </w:r>
      <w:r w:rsidR="00F57DF8" w:rsidRPr="00CA65A8">
        <w:rPr>
          <w:rFonts w:eastAsia="Times New Roman"/>
          <w:sz w:val="22"/>
          <w:szCs w:val="22"/>
        </w:rPr>
        <w:t xml:space="preserve"> </w:t>
      </w:r>
      <w:r w:rsidRPr="00CA65A8">
        <w:rPr>
          <w:rFonts w:eastAsia="Times New Roman"/>
          <w:sz w:val="22"/>
          <w:szCs w:val="22"/>
        </w:rPr>
        <w:t xml:space="preserve">appeal process from the DNS Stability Panel, who are specifically instructed to consider the impact of mitigation policies implemented at the ccTLD registry level (5.6.3 of the </w:t>
      </w:r>
      <w:r w:rsidR="00F57DF8">
        <w:rPr>
          <w:rFonts w:eastAsia="Times New Roman"/>
          <w:sz w:val="22"/>
          <w:szCs w:val="22"/>
        </w:rPr>
        <w:t>I</w:t>
      </w:r>
      <w:r w:rsidR="00F57DF8" w:rsidRPr="00CA65A8">
        <w:rPr>
          <w:rFonts w:eastAsia="Times New Roman"/>
          <w:sz w:val="22"/>
          <w:szCs w:val="22"/>
        </w:rPr>
        <w:t xml:space="preserve">mplementation </w:t>
      </w:r>
      <w:r w:rsidR="00F57DF8">
        <w:rPr>
          <w:rFonts w:eastAsia="Times New Roman"/>
          <w:sz w:val="22"/>
          <w:szCs w:val="22"/>
        </w:rPr>
        <w:t>P</w:t>
      </w:r>
      <w:r w:rsidR="00F57DF8" w:rsidRPr="00CA65A8">
        <w:rPr>
          <w:rFonts w:eastAsia="Times New Roman"/>
          <w:sz w:val="22"/>
          <w:szCs w:val="22"/>
        </w:rPr>
        <w:t>lan</w:t>
      </w:r>
      <w:r w:rsidRPr="00CA65A8">
        <w:rPr>
          <w:rFonts w:eastAsia="Times New Roman"/>
          <w:sz w:val="22"/>
          <w:szCs w:val="22"/>
        </w:rPr>
        <w:t xml:space="preserve"> directs the DNS Stability Panel to consider the impact of so-called 'pre-arranged conditions’). Further, </w:t>
      </w:r>
      <w:r w:rsidR="00D54B70" w:rsidRPr="00CA65A8">
        <w:rPr>
          <w:rFonts w:eastAsia="Times New Roman"/>
          <w:sz w:val="22"/>
          <w:szCs w:val="22"/>
        </w:rPr>
        <w:t>some mechanism needs to be built</w:t>
      </w:r>
      <w:r w:rsidRPr="00CA65A8">
        <w:rPr>
          <w:rFonts w:eastAsia="Times New Roman"/>
          <w:sz w:val="22"/>
          <w:szCs w:val="22"/>
        </w:rPr>
        <w:t xml:space="preserve"> to handle cases where the outcome from one of these processes contradicts the outcome of the other.  </w:t>
      </w:r>
    </w:p>
    <w:p w14:paraId="040849B9" w14:textId="328B4D31" w:rsidR="001219D9" w:rsidRPr="00CA65A8" w:rsidRDefault="001219D9" w:rsidP="002D61A5">
      <w:pPr>
        <w:pStyle w:val="ListParagraph"/>
        <w:numPr>
          <w:ilvl w:val="0"/>
          <w:numId w:val="22"/>
        </w:numPr>
        <w:jc w:val="both"/>
        <w:rPr>
          <w:rFonts w:eastAsia="Times New Roman"/>
          <w:sz w:val="22"/>
          <w:szCs w:val="22"/>
        </w:rPr>
      </w:pPr>
      <w:r w:rsidRPr="00F37047">
        <w:rPr>
          <w:rFonts w:eastAsia="Times New Roman"/>
          <w:b/>
          <w:bCs/>
          <w:sz w:val="22"/>
          <w:szCs w:val="22"/>
        </w:rPr>
        <w:t xml:space="preserve">Should the </w:t>
      </w:r>
      <w:r w:rsidR="003E7F08" w:rsidRPr="00F37047">
        <w:rPr>
          <w:rFonts w:eastAsia="Times New Roman"/>
          <w:b/>
          <w:bCs/>
          <w:sz w:val="22"/>
          <w:szCs w:val="22"/>
        </w:rPr>
        <w:t>scenario of an</w:t>
      </w:r>
      <w:r w:rsidRPr="00F37047">
        <w:rPr>
          <w:rFonts w:eastAsia="Times New Roman"/>
          <w:b/>
          <w:bCs/>
          <w:sz w:val="22"/>
          <w:szCs w:val="22"/>
        </w:rPr>
        <w:t xml:space="preserve"> ISO code</w:t>
      </w:r>
      <w:r w:rsidR="003E7F08" w:rsidRPr="00F37047">
        <w:rPr>
          <w:rFonts w:eastAsia="Times New Roman"/>
          <w:b/>
          <w:bCs/>
          <w:sz w:val="22"/>
          <w:szCs w:val="22"/>
        </w:rPr>
        <w:t xml:space="preserve">, which is </w:t>
      </w:r>
      <w:r w:rsidR="00F57DF8" w:rsidRPr="00F37047">
        <w:rPr>
          <w:rFonts w:eastAsia="Times New Roman"/>
          <w:b/>
          <w:bCs/>
          <w:sz w:val="22"/>
          <w:szCs w:val="22"/>
        </w:rPr>
        <w:t>neither</w:t>
      </w:r>
      <w:r w:rsidR="003E7F08" w:rsidRPr="00F37047">
        <w:rPr>
          <w:rFonts w:eastAsia="Times New Roman"/>
          <w:b/>
          <w:bCs/>
          <w:sz w:val="22"/>
          <w:szCs w:val="22"/>
        </w:rPr>
        <w:t xml:space="preserve"> a</w:t>
      </w:r>
      <w:r w:rsidR="00F57DF8" w:rsidRPr="00F37047">
        <w:rPr>
          <w:rFonts w:eastAsia="Times New Roman"/>
          <w:b/>
          <w:bCs/>
          <w:sz w:val="22"/>
          <w:szCs w:val="22"/>
        </w:rPr>
        <w:t>n existing or applied for</w:t>
      </w:r>
      <w:r w:rsidR="003E7F08" w:rsidRPr="00F37047">
        <w:rPr>
          <w:rFonts w:eastAsia="Times New Roman"/>
          <w:b/>
          <w:bCs/>
          <w:sz w:val="22"/>
          <w:szCs w:val="22"/>
        </w:rPr>
        <w:t xml:space="preserve"> ccTLD, </w:t>
      </w:r>
      <w:r w:rsidRPr="00F37047">
        <w:rPr>
          <w:rFonts w:eastAsia="Times New Roman"/>
          <w:b/>
          <w:bCs/>
          <w:sz w:val="22"/>
          <w:szCs w:val="22"/>
        </w:rPr>
        <w:t>be taken into account?</w:t>
      </w:r>
      <w:r w:rsidR="00A76775">
        <w:rPr>
          <w:rFonts w:eastAsia="Times New Roman"/>
          <w:b/>
          <w:bCs/>
          <w:sz w:val="22"/>
          <w:szCs w:val="22"/>
        </w:rPr>
        <w:t xml:space="preserve"> </w:t>
      </w:r>
      <w:r w:rsidR="00A76775">
        <w:rPr>
          <w:rFonts w:eastAsia="Times New Roman"/>
          <w:sz w:val="22"/>
          <w:szCs w:val="22"/>
        </w:rPr>
        <w:t>The Working Group’s consensus view on this policy issue is focused only on the issue of user confusion, not DNS stability and security which is rightly a priority and is subject to a separate test.  Further, the Working Group strongly supports the continued application of rele</w:t>
      </w:r>
      <w:r w:rsidR="00E8075B">
        <w:rPr>
          <w:rFonts w:eastAsia="Times New Roman"/>
          <w:sz w:val="22"/>
          <w:szCs w:val="22"/>
        </w:rPr>
        <w:t>vant RFCs including RFC 6912</w:t>
      </w:r>
      <w:r w:rsidR="000C18FF">
        <w:rPr>
          <w:rFonts w:eastAsia="Times New Roman"/>
          <w:sz w:val="22"/>
          <w:szCs w:val="22"/>
        </w:rPr>
        <w:t xml:space="preserve"> (there is useful guidance on the issue of confusing similarity at paragraph 6 of RFC 6912)</w:t>
      </w:r>
      <w:r w:rsidR="00E8075B">
        <w:rPr>
          <w:rFonts w:eastAsia="Times New Roman"/>
          <w:sz w:val="22"/>
          <w:szCs w:val="22"/>
        </w:rPr>
        <w:t xml:space="preserve">. </w:t>
      </w:r>
      <w:r w:rsidR="00A76775">
        <w:rPr>
          <w:rFonts w:eastAsia="Times New Roman"/>
          <w:sz w:val="22"/>
          <w:szCs w:val="22"/>
        </w:rPr>
        <w:t>I</w:t>
      </w:r>
      <w:r w:rsidRPr="00CA65A8">
        <w:rPr>
          <w:rFonts w:eastAsia="Times New Roman"/>
          <w:sz w:val="22"/>
          <w:szCs w:val="22"/>
        </w:rPr>
        <w:t xml:space="preserve">f an entry in the list </w:t>
      </w:r>
      <w:r w:rsidR="002D61A5">
        <w:rPr>
          <w:rFonts w:eastAsia="Times New Roman"/>
          <w:sz w:val="22"/>
          <w:szCs w:val="22"/>
        </w:rPr>
        <w:t>is neither an existing nor an applied for</w:t>
      </w:r>
      <w:r w:rsidRPr="00CA65A8">
        <w:rPr>
          <w:rFonts w:eastAsia="Times New Roman"/>
          <w:sz w:val="22"/>
          <w:szCs w:val="22"/>
        </w:rPr>
        <w:t xml:space="preserve"> TLD, and we know </w:t>
      </w:r>
      <w:r w:rsidR="002D61A5">
        <w:rPr>
          <w:rFonts w:eastAsia="Times New Roman"/>
          <w:sz w:val="22"/>
          <w:szCs w:val="22"/>
        </w:rPr>
        <w:t xml:space="preserve">it </w:t>
      </w:r>
      <w:r w:rsidRPr="00CA65A8">
        <w:rPr>
          <w:rFonts w:eastAsia="Times New Roman"/>
          <w:sz w:val="22"/>
          <w:szCs w:val="22"/>
        </w:rPr>
        <w:t>will never be a TLD</w:t>
      </w:r>
      <w:r w:rsidR="003E7F08">
        <w:rPr>
          <w:rFonts w:eastAsia="Times New Roman"/>
          <w:sz w:val="22"/>
          <w:szCs w:val="22"/>
        </w:rPr>
        <w:t xml:space="preserve">, </w:t>
      </w:r>
      <w:r w:rsidR="00A76775">
        <w:rPr>
          <w:rFonts w:eastAsia="Times New Roman"/>
          <w:sz w:val="22"/>
          <w:szCs w:val="22"/>
        </w:rPr>
        <w:t>it is in</w:t>
      </w:r>
      <w:r w:rsidR="003E7F08">
        <w:rPr>
          <w:rFonts w:eastAsia="Times New Roman"/>
          <w:sz w:val="22"/>
          <w:szCs w:val="22"/>
        </w:rPr>
        <w:t xml:space="preserve">appropriate that such a code </w:t>
      </w:r>
      <w:r w:rsidRPr="00CA65A8">
        <w:rPr>
          <w:rFonts w:eastAsia="Times New Roman"/>
          <w:sz w:val="22"/>
          <w:szCs w:val="22"/>
        </w:rPr>
        <w:t>block</w:t>
      </w:r>
      <w:r w:rsidR="002D61A5">
        <w:rPr>
          <w:rFonts w:eastAsia="Times New Roman"/>
          <w:sz w:val="22"/>
          <w:szCs w:val="22"/>
        </w:rPr>
        <w:t>s</w:t>
      </w:r>
      <w:r w:rsidRPr="00CA65A8">
        <w:rPr>
          <w:rFonts w:eastAsia="Times New Roman"/>
          <w:sz w:val="22"/>
          <w:szCs w:val="22"/>
        </w:rPr>
        <w:t xml:space="preserve"> another TLD application on the basis of user confusion</w:t>
      </w:r>
      <w:r w:rsidR="00A76775">
        <w:rPr>
          <w:rFonts w:eastAsia="Times New Roman"/>
          <w:sz w:val="22"/>
          <w:szCs w:val="22"/>
        </w:rPr>
        <w:t>.</w:t>
      </w:r>
      <w:r w:rsidRPr="00CA65A8">
        <w:rPr>
          <w:rFonts w:eastAsia="Times New Roman"/>
          <w:sz w:val="22"/>
          <w:szCs w:val="22"/>
        </w:rPr>
        <w:t xml:space="preserve"> Concepts of first come, first served </w:t>
      </w:r>
      <w:r w:rsidR="00A76775">
        <w:rPr>
          <w:rFonts w:eastAsia="Times New Roman"/>
          <w:sz w:val="22"/>
          <w:szCs w:val="22"/>
        </w:rPr>
        <w:t>are relevant</w:t>
      </w:r>
      <w:r w:rsidRPr="00CA65A8">
        <w:rPr>
          <w:rFonts w:eastAsia="Times New Roman"/>
          <w:sz w:val="22"/>
          <w:szCs w:val="22"/>
        </w:rPr>
        <w:t xml:space="preserve"> - in that the decision on user confusion ought to be based on the information that is known at the time of the application. </w:t>
      </w:r>
      <w:r w:rsidR="003E7F08">
        <w:rPr>
          <w:rFonts w:eastAsia="Times New Roman"/>
          <w:sz w:val="22"/>
          <w:szCs w:val="22"/>
        </w:rPr>
        <w:t xml:space="preserve">That is the approach taken in the new gTLD evaluations, where string similarity is considered on the basis of existing </w:t>
      </w:r>
      <w:r w:rsidR="003E7F08">
        <w:rPr>
          <w:rFonts w:eastAsia="Times New Roman"/>
          <w:i/>
          <w:sz w:val="22"/>
          <w:szCs w:val="22"/>
        </w:rPr>
        <w:t xml:space="preserve">and applied for </w:t>
      </w:r>
      <w:r w:rsidR="00146B26">
        <w:rPr>
          <w:rFonts w:eastAsia="Times New Roman"/>
          <w:sz w:val="22"/>
          <w:szCs w:val="22"/>
        </w:rPr>
        <w:t>TLDs, and reserved names</w:t>
      </w:r>
      <w:r w:rsidR="003E7F08">
        <w:rPr>
          <w:rFonts w:eastAsia="Times New Roman"/>
          <w:sz w:val="22"/>
          <w:szCs w:val="22"/>
        </w:rPr>
        <w:t xml:space="preserve">. </w:t>
      </w:r>
      <w:r w:rsidRPr="00CA65A8">
        <w:rPr>
          <w:rFonts w:eastAsia="Times New Roman"/>
          <w:sz w:val="22"/>
          <w:szCs w:val="22"/>
        </w:rPr>
        <w:t xml:space="preserve">If, in the future, an entry on the ISO list gets revived and used as an ASCII ccTLD, </w:t>
      </w:r>
      <w:r w:rsidR="00146B26">
        <w:rPr>
          <w:rFonts w:eastAsia="Times New Roman"/>
          <w:sz w:val="22"/>
          <w:szCs w:val="22"/>
        </w:rPr>
        <w:t>it would follow the relevant</w:t>
      </w:r>
      <w:r w:rsidRPr="00CA65A8">
        <w:rPr>
          <w:rFonts w:eastAsia="Times New Roman"/>
          <w:sz w:val="22"/>
          <w:szCs w:val="22"/>
        </w:rPr>
        <w:t xml:space="preserve"> ISO process</w:t>
      </w:r>
      <w:r w:rsidR="00146B26">
        <w:rPr>
          <w:rFonts w:eastAsia="Times New Roman"/>
          <w:sz w:val="22"/>
          <w:szCs w:val="22"/>
        </w:rPr>
        <w:t xml:space="preserve">.  The Working Group noted that the ISO process does not seem to prioritise issues of confusion, as is evidenced by the co-existence of similar two letter codes such as </w:t>
      </w:r>
      <w:r w:rsidRPr="00CA65A8">
        <w:rPr>
          <w:rFonts w:eastAsia="Times New Roman"/>
          <w:sz w:val="22"/>
          <w:szCs w:val="22"/>
        </w:rPr>
        <w:t>.it/.lt</w:t>
      </w:r>
      <w:r w:rsidR="00146B26">
        <w:rPr>
          <w:rFonts w:eastAsia="Times New Roman"/>
          <w:sz w:val="22"/>
          <w:szCs w:val="22"/>
        </w:rPr>
        <w:t xml:space="preserve">, .lu/.lv </w:t>
      </w:r>
      <w:r w:rsidRPr="00CA65A8">
        <w:rPr>
          <w:rFonts w:eastAsia="Times New Roman"/>
          <w:sz w:val="22"/>
          <w:szCs w:val="22"/>
        </w:rPr>
        <w:t>etc.  </w:t>
      </w:r>
    </w:p>
    <w:p w14:paraId="3EDC98A3" w14:textId="77777777" w:rsidR="00930783" w:rsidRPr="00CA65A8" w:rsidRDefault="00930783" w:rsidP="006D076F">
      <w:pPr>
        <w:widowControl w:val="0"/>
        <w:autoSpaceDE w:val="0"/>
        <w:autoSpaceDN w:val="0"/>
        <w:adjustRightInd w:val="0"/>
        <w:jc w:val="both"/>
        <w:outlineLvl w:val="0"/>
        <w:rPr>
          <w:rFonts w:cs="Century Gothic"/>
          <w:bCs/>
          <w:sz w:val="22"/>
          <w:szCs w:val="22"/>
        </w:rPr>
      </w:pPr>
    </w:p>
    <w:p w14:paraId="6CC228AE" w14:textId="3DF4FD60" w:rsidR="001219D9" w:rsidRPr="00CA65A8" w:rsidRDefault="00D54B70"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third draft of the revised EPSRP guidelines was shared with the </w:t>
      </w:r>
      <w:r w:rsidR="007F3DA9">
        <w:rPr>
          <w:rFonts w:cs="Century Gothic"/>
          <w:bCs/>
          <w:sz w:val="22"/>
          <w:szCs w:val="22"/>
        </w:rPr>
        <w:t>Working Group</w:t>
      </w:r>
      <w:r w:rsidRPr="00CA65A8">
        <w:rPr>
          <w:rFonts w:cs="Century Gothic"/>
          <w:bCs/>
          <w:sz w:val="22"/>
          <w:szCs w:val="22"/>
        </w:rPr>
        <w:t xml:space="preserve"> on 22 February 2016. The </w:t>
      </w:r>
      <w:r w:rsidR="007F3DA9">
        <w:rPr>
          <w:rFonts w:cs="Century Gothic"/>
          <w:bCs/>
          <w:sz w:val="22"/>
          <w:szCs w:val="22"/>
        </w:rPr>
        <w:t>Working Group</w:t>
      </w:r>
      <w:r w:rsidRPr="00CA65A8">
        <w:rPr>
          <w:rFonts w:cs="Century Gothic"/>
          <w:bCs/>
          <w:sz w:val="22"/>
          <w:szCs w:val="22"/>
        </w:rPr>
        <w:t xml:space="preserve"> members and observers were invited to consider the following:</w:t>
      </w:r>
    </w:p>
    <w:p w14:paraId="16CC3BFC"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Should the EPSRP be the final appeal body of the IDN ccTLD Fast Track, or should there be an alternative 'upper layer'? What are the advantages and disadvantages of each approach?</w:t>
      </w:r>
    </w:p>
    <w:p w14:paraId="4B896826"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If there is an alternative 'upper layer', how should it be constituted and what issues should it consider?</w:t>
      </w:r>
    </w:p>
    <w:p w14:paraId="3A36939E"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If there is to be no 'upper layer' what guidance should the EPSRP be given on how to resolve broader issues relating to the application, beyond pure string similarity?</w:t>
      </w:r>
    </w:p>
    <w:p w14:paraId="7CA630AE"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To what extent should the tests for evaluating string similarity be consistent across ccTLDs and new gTLDs?  What justifications are there for having different tests?</w:t>
      </w:r>
    </w:p>
    <w:p w14:paraId="4C6B5840" w14:textId="77777777"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From whose perspective does string similarity need to be evaluated?  Potential users of the I</w:t>
      </w:r>
      <w:r w:rsidR="00BC5088" w:rsidRPr="00CA65A8">
        <w:rPr>
          <w:rFonts w:eastAsia="Times New Roman"/>
          <w:sz w:val="22"/>
          <w:szCs w:val="22"/>
        </w:rPr>
        <w:t>DN domain names? Someone else?</w:t>
      </w:r>
    </w:p>
    <w:p w14:paraId="50225586" w14:textId="77777777"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How should the process handle entries on the ISO 3166 which have</w:t>
      </w:r>
      <w:r w:rsidR="00BC5088" w:rsidRPr="00CA65A8">
        <w:rPr>
          <w:rFonts w:eastAsia="Times New Roman"/>
          <w:sz w:val="22"/>
          <w:szCs w:val="22"/>
        </w:rPr>
        <w:t xml:space="preserve"> not been applied for as TLDs? </w:t>
      </w:r>
    </w:p>
    <w:p w14:paraId="3C91DCC1" w14:textId="52CB28FF"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To what extent should </w:t>
      </w:r>
      <w:r w:rsidR="00E8075B">
        <w:rPr>
          <w:rFonts w:eastAsia="Times New Roman"/>
          <w:sz w:val="22"/>
          <w:szCs w:val="22"/>
        </w:rPr>
        <w:t xml:space="preserve">external </w:t>
      </w:r>
      <w:r w:rsidRPr="00CA65A8">
        <w:rPr>
          <w:rFonts w:eastAsia="Times New Roman"/>
          <w:sz w:val="22"/>
          <w:szCs w:val="22"/>
        </w:rPr>
        <w:t xml:space="preserve">factors, such as TLD policies, </w:t>
      </w:r>
      <w:r w:rsidR="006867A6">
        <w:rPr>
          <w:rFonts w:eastAsia="Times New Roman"/>
          <w:sz w:val="22"/>
          <w:szCs w:val="22"/>
        </w:rPr>
        <w:t xml:space="preserve">the </w:t>
      </w:r>
      <w:r w:rsidRPr="00CA65A8">
        <w:rPr>
          <w:rFonts w:eastAsia="Times New Roman"/>
          <w:sz w:val="22"/>
          <w:szCs w:val="22"/>
        </w:rPr>
        <w:t>context in which TLD will be used, be included in the evaluation of string similarity?</w:t>
      </w:r>
    </w:p>
    <w:p w14:paraId="035D4394" w14:textId="42CE9B06"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To what extent can this Working Group resolve the issues at hand without updating the Implementation Plan?  If such changes are deemed necessary by the Working Group, what impact will this have on time, process etc?</w:t>
      </w:r>
    </w:p>
    <w:p w14:paraId="4A518257" w14:textId="77777777" w:rsidR="00930783" w:rsidRPr="00CA65A8" w:rsidRDefault="00930783" w:rsidP="00DE1C6E">
      <w:pPr>
        <w:widowControl w:val="0"/>
        <w:autoSpaceDE w:val="0"/>
        <w:autoSpaceDN w:val="0"/>
        <w:adjustRightInd w:val="0"/>
        <w:jc w:val="both"/>
        <w:outlineLvl w:val="0"/>
        <w:rPr>
          <w:rFonts w:cs="Century Gothic"/>
          <w:bCs/>
          <w:sz w:val="22"/>
          <w:szCs w:val="22"/>
        </w:rPr>
      </w:pPr>
    </w:p>
    <w:p w14:paraId="29E21DF0" w14:textId="556494E4" w:rsidR="0006790B" w:rsidRDefault="009261DF" w:rsidP="006D076F">
      <w:pPr>
        <w:widowControl w:val="0"/>
        <w:autoSpaceDE w:val="0"/>
        <w:autoSpaceDN w:val="0"/>
        <w:adjustRightInd w:val="0"/>
        <w:jc w:val="both"/>
        <w:outlineLvl w:val="0"/>
        <w:rPr>
          <w:rFonts w:eastAsia="Times New Roman"/>
          <w:sz w:val="22"/>
          <w:szCs w:val="22"/>
        </w:rPr>
      </w:pPr>
      <w:r w:rsidRPr="00CA65A8">
        <w:rPr>
          <w:rFonts w:cs="Century Gothic"/>
          <w:bCs/>
          <w:sz w:val="22"/>
          <w:szCs w:val="22"/>
        </w:rPr>
        <w:t xml:space="preserve">After the </w:t>
      </w:r>
      <w:r w:rsidR="007F3DA9">
        <w:rPr>
          <w:rFonts w:cs="Century Gothic"/>
          <w:bCs/>
          <w:sz w:val="22"/>
          <w:szCs w:val="22"/>
        </w:rPr>
        <w:t>Working Group</w:t>
      </w:r>
      <w:r w:rsidRPr="00CA65A8">
        <w:rPr>
          <w:rFonts w:cs="Century Gothic"/>
          <w:bCs/>
          <w:sz w:val="22"/>
          <w:szCs w:val="22"/>
        </w:rPr>
        <w:t xml:space="preserve"> meeting in Marrakech</w:t>
      </w:r>
      <w:r w:rsidR="0006790B">
        <w:rPr>
          <w:rFonts w:cs="Century Gothic"/>
          <w:bCs/>
          <w:sz w:val="22"/>
          <w:szCs w:val="22"/>
        </w:rPr>
        <w:t xml:space="preserve"> on 7 March 2016</w:t>
      </w:r>
      <w:r w:rsidRPr="00CA65A8">
        <w:rPr>
          <w:rFonts w:cs="Century Gothic"/>
          <w:bCs/>
          <w:sz w:val="22"/>
          <w:szCs w:val="22"/>
        </w:rPr>
        <w:t>,</w:t>
      </w:r>
      <w:r w:rsidR="0006790B">
        <w:rPr>
          <w:rFonts w:cs="Century Gothic"/>
          <w:bCs/>
          <w:sz w:val="22"/>
          <w:szCs w:val="22"/>
        </w:rPr>
        <w:t xml:space="preserve"> the </w:t>
      </w:r>
      <w:r w:rsidR="007F3DA9">
        <w:rPr>
          <w:rFonts w:cs="Century Gothic"/>
          <w:bCs/>
          <w:sz w:val="22"/>
          <w:szCs w:val="22"/>
        </w:rPr>
        <w:t>Working Group</w:t>
      </w:r>
      <w:r w:rsidR="0006790B">
        <w:rPr>
          <w:rFonts w:cs="Century Gothic"/>
          <w:bCs/>
          <w:sz w:val="22"/>
          <w:szCs w:val="22"/>
        </w:rPr>
        <w:t xml:space="preserve"> received </w:t>
      </w:r>
      <w:r w:rsidRPr="00CA65A8">
        <w:rPr>
          <w:rFonts w:eastAsia="Times New Roman"/>
          <w:sz w:val="22"/>
          <w:szCs w:val="22"/>
        </w:rPr>
        <w:t xml:space="preserve">the rules relating to the reserved and exceptional reserved codes on ISO 3166-1 list from ICANN staff. </w:t>
      </w:r>
    </w:p>
    <w:p w14:paraId="2F65945B" w14:textId="77777777" w:rsidR="0006790B" w:rsidRDefault="0006790B" w:rsidP="006D076F">
      <w:pPr>
        <w:widowControl w:val="0"/>
        <w:autoSpaceDE w:val="0"/>
        <w:autoSpaceDN w:val="0"/>
        <w:adjustRightInd w:val="0"/>
        <w:jc w:val="both"/>
        <w:outlineLvl w:val="0"/>
        <w:rPr>
          <w:rFonts w:eastAsia="Times New Roman"/>
          <w:sz w:val="22"/>
          <w:szCs w:val="22"/>
        </w:rPr>
      </w:pPr>
    </w:p>
    <w:p w14:paraId="0C91AC12" w14:textId="5FB0E53D" w:rsidR="00641965" w:rsidRDefault="0006790B">
      <w:pPr>
        <w:widowControl w:val="0"/>
        <w:autoSpaceDE w:val="0"/>
        <w:autoSpaceDN w:val="0"/>
        <w:adjustRightInd w:val="0"/>
        <w:jc w:val="both"/>
        <w:outlineLvl w:val="0"/>
        <w:rPr>
          <w:sz w:val="22"/>
          <w:szCs w:val="22"/>
        </w:rPr>
      </w:pPr>
      <w:r>
        <w:rPr>
          <w:rFonts w:eastAsia="Times New Roman"/>
          <w:sz w:val="22"/>
          <w:szCs w:val="22"/>
        </w:rPr>
        <w:t>On</w:t>
      </w:r>
      <w:r w:rsidR="009261DF" w:rsidRPr="00CA65A8">
        <w:rPr>
          <w:rFonts w:eastAsia="Times New Roman"/>
          <w:sz w:val="22"/>
          <w:szCs w:val="22"/>
        </w:rPr>
        <w:t xml:space="preserve"> 18 March 2016, the third draft of the revised guidelines was shared. The third draft took into account the consensus to keep the changes to a minimum and make them </w:t>
      </w:r>
      <w:r w:rsidR="009261DF" w:rsidRPr="00CA65A8">
        <w:rPr>
          <w:sz w:val="22"/>
          <w:szCs w:val="22"/>
        </w:rPr>
        <w:t>functional to provide guidelines to the linguist panel in case of split results for confusing similarity in upper and lower case</w:t>
      </w:r>
      <w:r w:rsidR="00430EC6">
        <w:rPr>
          <w:sz w:val="22"/>
          <w:szCs w:val="22"/>
        </w:rPr>
        <w:t xml:space="preserve"> as requested</w:t>
      </w:r>
      <w:r w:rsidR="00511D1A">
        <w:rPr>
          <w:sz w:val="22"/>
          <w:szCs w:val="22"/>
        </w:rPr>
        <w:t xml:space="preserve"> by the ICANN Board</w:t>
      </w:r>
      <w:r w:rsidR="009261DF" w:rsidRPr="00CA65A8">
        <w:rPr>
          <w:sz w:val="22"/>
          <w:szCs w:val="22"/>
        </w:rPr>
        <w:t xml:space="preserve">. </w:t>
      </w:r>
      <w:r w:rsidR="00511D1A">
        <w:rPr>
          <w:sz w:val="22"/>
          <w:szCs w:val="22"/>
        </w:rPr>
        <w:t>It was agreed that a</w:t>
      </w:r>
      <w:r w:rsidR="009261DF" w:rsidRPr="00CA65A8">
        <w:rPr>
          <w:sz w:val="22"/>
          <w:szCs w:val="22"/>
        </w:rPr>
        <w:t xml:space="preserve">ny other consideration </w:t>
      </w:r>
      <w:r w:rsidR="00511D1A">
        <w:rPr>
          <w:sz w:val="22"/>
          <w:szCs w:val="22"/>
        </w:rPr>
        <w:t>would be</w:t>
      </w:r>
      <w:r w:rsidR="00511D1A" w:rsidRPr="00CA65A8">
        <w:rPr>
          <w:sz w:val="22"/>
          <w:szCs w:val="22"/>
        </w:rPr>
        <w:t xml:space="preserve"> </w:t>
      </w:r>
      <w:r w:rsidR="009261DF" w:rsidRPr="00CA65A8">
        <w:rPr>
          <w:sz w:val="22"/>
          <w:szCs w:val="22"/>
        </w:rPr>
        <w:t xml:space="preserve">included in a document that </w:t>
      </w:r>
      <w:r w:rsidR="000C18FF">
        <w:rPr>
          <w:sz w:val="22"/>
          <w:szCs w:val="22"/>
        </w:rPr>
        <w:t xml:space="preserve">would </w:t>
      </w:r>
      <w:r w:rsidR="009261DF" w:rsidRPr="00CA65A8">
        <w:rPr>
          <w:sz w:val="22"/>
          <w:szCs w:val="22"/>
        </w:rPr>
        <w:t xml:space="preserve">summarise the thoughts shared on the </w:t>
      </w:r>
      <w:r w:rsidR="000C18FF">
        <w:rPr>
          <w:sz w:val="22"/>
          <w:szCs w:val="22"/>
        </w:rPr>
        <w:t xml:space="preserve">Working Group </w:t>
      </w:r>
      <w:r w:rsidR="009261DF" w:rsidRPr="00CA65A8">
        <w:rPr>
          <w:sz w:val="22"/>
          <w:szCs w:val="22"/>
        </w:rPr>
        <w:t xml:space="preserve">mailing list. </w:t>
      </w:r>
      <w:r w:rsidR="007D60C7" w:rsidRPr="00CA65A8">
        <w:rPr>
          <w:sz w:val="22"/>
          <w:szCs w:val="22"/>
        </w:rPr>
        <w:t xml:space="preserve">The </w:t>
      </w:r>
      <w:r w:rsidR="007F3DA9">
        <w:rPr>
          <w:sz w:val="22"/>
          <w:szCs w:val="22"/>
        </w:rPr>
        <w:t>Working Group</w:t>
      </w:r>
      <w:r w:rsidR="007D60C7" w:rsidRPr="00CA65A8">
        <w:rPr>
          <w:sz w:val="22"/>
          <w:szCs w:val="22"/>
        </w:rPr>
        <w:t xml:space="preserve"> was inv</w:t>
      </w:r>
      <w:r w:rsidR="00AC472B" w:rsidRPr="00CA65A8">
        <w:rPr>
          <w:sz w:val="22"/>
          <w:szCs w:val="22"/>
        </w:rPr>
        <w:t xml:space="preserve">ited to </w:t>
      </w:r>
      <w:r w:rsidR="00FA44CF">
        <w:rPr>
          <w:sz w:val="22"/>
          <w:szCs w:val="22"/>
        </w:rPr>
        <w:t xml:space="preserve">submit </w:t>
      </w:r>
      <w:r w:rsidR="00AC472B" w:rsidRPr="00CA65A8">
        <w:rPr>
          <w:sz w:val="22"/>
          <w:szCs w:val="22"/>
        </w:rPr>
        <w:t>comment</w:t>
      </w:r>
      <w:r w:rsidR="00FA44CF">
        <w:rPr>
          <w:sz w:val="22"/>
          <w:szCs w:val="22"/>
        </w:rPr>
        <w:t>s</w:t>
      </w:r>
      <w:r w:rsidR="00AC472B" w:rsidRPr="00CA65A8">
        <w:rPr>
          <w:sz w:val="22"/>
          <w:szCs w:val="22"/>
        </w:rPr>
        <w:t xml:space="preserve"> by 8 April 2016. Most of the </w:t>
      </w:r>
      <w:r w:rsidR="007F3DA9">
        <w:rPr>
          <w:sz w:val="22"/>
          <w:szCs w:val="22"/>
        </w:rPr>
        <w:t>Working Group</w:t>
      </w:r>
      <w:r w:rsidR="00AC472B" w:rsidRPr="00CA65A8">
        <w:rPr>
          <w:sz w:val="22"/>
          <w:szCs w:val="22"/>
        </w:rPr>
        <w:t xml:space="preserve"> members and observers expressed their support to the two papers</w:t>
      </w:r>
      <w:r w:rsidR="006A772F">
        <w:rPr>
          <w:sz w:val="22"/>
          <w:szCs w:val="22"/>
        </w:rPr>
        <w:t>, and none expressed dissent</w:t>
      </w:r>
      <w:r w:rsidR="00AC472B" w:rsidRPr="00CA65A8">
        <w:rPr>
          <w:sz w:val="22"/>
          <w:szCs w:val="22"/>
        </w:rPr>
        <w:t xml:space="preserve">. </w:t>
      </w:r>
    </w:p>
    <w:p w14:paraId="76900BD9" w14:textId="77777777" w:rsidR="00641965" w:rsidRDefault="00641965" w:rsidP="006D076F">
      <w:pPr>
        <w:widowControl w:val="0"/>
        <w:autoSpaceDE w:val="0"/>
        <w:autoSpaceDN w:val="0"/>
        <w:adjustRightInd w:val="0"/>
        <w:jc w:val="both"/>
        <w:outlineLvl w:val="0"/>
        <w:rPr>
          <w:sz w:val="22"/>
          <w:szCs w:val="22"/>
        </w:rPr>
      </w:pPr>
    </w:p>
    <w:p w14:paraId="02D06647" w14:textId="7D362804" w:rsidR="001356D2" w:rsidRDefault="00717D0D" w:rsidP="00F37047">
      <w:pPr>
        <w:widowControl w:val="0"/>
        <w:autoSpaceDE w:val="0"/>
        <w:autoSpaceDN w:val="0"/>
        <w:adjustRightInd w:val="0"/>
        <w:jc w:val="both"/>
        <w:outlineLvl w:val="0"/>
        <w:rPr>
          <w:sz w:val="22"/>
          <w:szCs w:val="22"/>
        </w:rPr>
      </w:pPr>
      <w:r>
        <w:rPr>
          <w:sz w:val="22"/>
          <w:szCs w:val="22"/>
        </w:rPr>
        <w:t xml:space="preserve">The </w:t>
      </w:r>
      <w:r w:rsidR="00AC472B" w:rsidRPr="00CA65A8">
        <w:rPr>
          <w:sz w:val="22"/>
          <w:szCs w:val="22"/>
        </w:rPr>
        <w:t>ICANN staff</w:t>
      </w:r>
      <w:r w:rsidR="00161B50">
        <w:rPr>
          <w:sz w:val="22"/>
          <w:szCs w:val="22"/>
        </w:rPr>
        <w:t xml:space="preserve"> expert</w:t>
      </w:r>
      <w:r w:rsidR="00AC472B" w:rsidRPr="00CA65A8">
        <w:rPr>
          <w:sz w:val="22"/>
          <w:szCs w:val="22"/>
        </w:rPr>
        <w:t xml:space="preserve"> submitted </w:t>
      </w:r>
      <w:r w:rsidR="00161B50">
        <w:rPr>
          <w:sz w:val="22"/>
          <w:szCs w:val="22"/>
        </w:rPr>
        <w:t>written comments</w:t>
      </w:r>
      <w:r w:rsidR="00AC472B" w:rsidRPr="00CA65A8">
        <w:rPr>
          <w:sz w:val="22"/>
          <w:szCs w:val="22"/>
        </w:rPr>
        <w:t xml:space="preserve"> on 7 April</w:t>
      </w:r>
      <w:r w:rsidR="006712C0">
        <w:rPr>
          <w:sz w:val="22"/>
          <w:szCs w:val="22"/>
        </w:rPr>
        <w:t>, which ha</w:t>
      </w:r>
      <w:r w:rsidR="00B9410E">
        <w:rPr>
          <w:sz w:val="22"/>
          <w:szCs w:val="22"/>
        </w:rPr>
        <w:t>ve</w:t>
      </w:r>
      <w:r w:rsidR="006712C0">
        <w:rPr>
          <w:sz w:val="22"/>
          <w:szCs w:val="22"/>
        </w:rPr>
        <w:t xml:space="preserve"> </w:t>
      </w:r>
      <w:r w:rsidR="00B9410E">
        <w:rPr>
          <w:sz w:val="22"/>
          <w:szCs w:val="22"/>
        </w:rPr>
        <w:t>been taken into consideration</w:t>
      </w:r>
      <w:r w:rsidR="00AC472B" w:rsidRPr="00CA65A8">
        <w:rPr>
          <w:sz w:val="22"/>
          <w:szCs w:val="22"/>
        </w:rPr>
        <w:t xml:space="preserve">. </w:t>
      </w:r>
    </w:p>
    <w:p w14:paraId="1ABD1D48" w14:textId="77777777" w:rsidR="000C18FF" w:rsidRDefault="000C18FF" w:rsidP="00F37047">
      <w:pPr>
        <w:widowControl w:val="0"/>
        <w:autoSpaceDE w:val="0"/>
        <w:autoSpaceDN w:val="0"/>
        <w:adjustRightInd w:val="0"/>
        <w:jc w:val="both"/>
        <w:outlineLvl w:val="0"/>
        <w:rPr>
          <w:rFonts w:eastAsia="Times New Roman"/>
          <w:i/>
          <w:sz w:val="22"/>
          <w:szCs w:val="22"/>
        </w:rPr>
      </w:pPr>
    </w:p>
    <w:p w14:paraId="2DDAF404" w14:textId="1764502D" w:rsidR="00AC472B" w:rsidRPr="001356D2" w:rsidRDefault="00FB4A95" w:rsidP="001356D2">
      <w:pPr>
        <w:jc w:val="both"/>
        <w:rPr>
          <w:rFonts w:eastAsia="Times New Roman"/>
          <w:i/>
          <w:sz w:val="22"/>
          <w:szCs w:val="22"/>
        </w:rPr>
      </w:pPr>
      <w:r w:rsidRPr="00CA65A8">
        <w:rPr>
          <w:rFonts w:eastAsia="Times New Roman" w:cs="Helvetica"/>
          <w:sz w:val="22"/>
          <w:szCs w:val="22"/>
        </w:rPr>
        <w:t xml:space="preserve">The refined review of the EPSRP guidelines and the </w:t>
      </w:r>
      <w:r w:rsidR="007F3DA9">
        <w:rPr>
          <w:rFonts w:eastAsia="Times New Roman" w:cs="Helvetica"/>
          <w:sz w:val="22"/>
          <w:szCs w:val="22"/>
        </w:rPr>
        <w:t>Working Group</w:t>
      </w:r>
      <w:r w:rsidRPr="00CA65A8">
        <w:rPr>
          <w:rFonts w:eastAsia="Times New Roman" w:cs="Helvetica"/>
          <w:sz w:val="22"/>
          <w:szCs w:val="22"/>
        </w:rPr>
        <w:t xml:space="preserve"> </w:t>
      </w:r>
      <w:r w:rsidR="00A72B5C" w:rsidRPr="00CA65A8">
        <w:rPr>
          <w:rFonts w:eastAsia="Times New Roman" w:cs="Helvetica"/>
          <w:sz w:val="22"/>
          <w:szCs w:val="22"/>
        </w:rPr>
        <w:t xml:space="preserve">paper containing recommendations were shared with the </w:t>
      </w:r>
      <w:r w:rsidR="007F3DA9">
        <w:rPr>
          <w:rFonts w:eastAsia="Times New Roman" w:cs="Helvetica"/>
          <w:sz w:val="22"/>
          <w:szCs w:val="22"/>
        </w:rPr>
        <w:t>Working Group</w:t>
      </w:r>
      <w:r w:rsidR="00A72B5C" w:rsidRPr="00CA65A8">
        <w:rPr>
          <w:rFonts w:eastAsia="Times New Roman" w:cs="Helvetica"/>
          <w:sz w:val="22"/>
          <w:szCs w:val="22"/>
        </w:rPr>
        <w:t xml:space="preserve"> on 13 June 2016. Minor edits were made to the texts and all </w:t>
      </w:r>
      <w:r w:rsidR="007F3DA9">
        <w:rPr>
          <w:rFonts w:eastAsia="Times New Roman" w:cs="Helvetica"/>
          <w:sz w:val="22"/>
          <w:szCs w:val="22"/>
        </w:rPr>
        <w:t>Working Group</w:t>
      </w:r>
      <w:r w:rsidR="00A72B5C" w:rsidRPr="00CA65A8">
        <w:rPr>
          <w:rFonts w:eastAsia="Times New Roman" w:cs="Helvetica"/>
          <w:sz w:val="22"/>
          <w:szCs w:val="22"/>
        </w:rPr>
        <w:t xml:space="preserve"> members and observers agreed on the content and approach</w:t>
      </w:r>
      <w:r w:rsidR="0079624B">
        <w:rPr>
          <w:rFonts w:eastAsia="Times New Roman" w:cs="Helvetica"/>
          <w:sz w:val="22"/>
          <w:szCs w:val="22"/>
        </w:rPr>
        <w:t xml:space="preserve"> (</w:t>
      </w:r>
      <w:r w:rsidR="0079624B" w:rsidRPr="0079624B">
        <w:rPr>
          <w:rFonts w:eastAsia="Times New Roman" w:cs="Helvetica"/>
          <w:i/>
          <w:sz w:val="22"/>
          <w:szCs w:val="22"/>
        </w:rPr>
        <w:t>Annex 2 and 3</w:t>
      </w:r>
      <w:r w:rsidR="0079624B">
        <w:rPr>
          <w:rFonts w:eastAsia="Times New Roman" w:cs="Helvetica"/>
          <w:sz w:val="22"/>
          <w:szCs w:val="22"/>
        </w:rPr>
        <w:t>)</w:t>
      </w:r>
      <w:r w:rsidR="00A72B5C" w:rsidRPr="00CA65A8">
        <w:rPr>
          <w:rFonts w:eastAsia="Times New Roman" w:cs="Helvetica"/>
          <w:sz w:val="22"/>
          <w:szCs w:val="22"/>
        </w:rPr>
        <w:t>.</w:t>
      </w:r>
    </w:p>
    <w:p w14:paraId="531C93DB" w14:textId="77777777" w:rsidR="00A72B5C" w:rsidRPr="00CA65A8" w:rsidRDefault="00A72B5C" w:rsidP="006D076F">
      <w:pPr>
        <w:widowControl w:val="0"/>
        <w:autoSpaceDE w:val="0"/>
        <w:autoSpaceDN w:val="0"/>
        <w:adjustRightInd w:val="0"/>
        <w:jc w:val="both"/>
        <w:outlineLvl w:val="0"/>
        <w:rPr>
          <w:rFonts w:eastAsia="Times New Roman"/>
          <w:sz w:val="22"/>
          <w:szCs w:val="22"/>
        </w:rPr>
      </w:pPr>
    </w:p>
    <w:p w14:paraId="326E8B6F" w14:textId="77777777" w:rsidR="001356D2" w:rsidRDefault="001356D2" w:rsidP="001356D2">
      <w:pPr>
        <w:widowControl w:val="0"/>
        <w:autoSpaceDE w:val="0"/>
        <w:autoSpaceDN w:val="0"/>
        <w:adjustRightInd w:val="0"/>
        <w:jc w:val="both"/>
        <w:outlineLvl w:val="0"/>
        <w:rPr>
          <w:del w:id="22" w:author="Giovanni Seppia" w:date="2017-01-06T11:54:00Z"/>
          <w:rFonts w:eastAsia="Times New Roman"/>
          <w:sz w:val="22"/>
          <w:szCs w:val="22"/>
        </w:rPr>
      </w:pPr>
    </w:p>
    <w:p w14:paraId="38DDF195" w14:textId="03F97171" w:rsidR="00A72B5C" w:rsidRPr="001356D2" w:rsidRDefault="00A72B5C" w:rsidP="001356D2">
      <w:pPr>
        <w:widowControl w:val="0"/>
        <w:autoSpaceDE w:val="0"/>
        <w:autoSpaceDN w:val="0"/>
        <w:adjustRightInd w:val="0"/>
        <w:jc w:val="both"/>
        <w:outlineLvl w:val="0"/>
        <w:rPr>
          <w:rFonts w:eastAsia="Times New Roman"/>
          <w:b/>
          <w:sz w:val="22"/>
          <w:szCs w:val="22"/>
        </w:rPr>
      </w:pPr>
      <w:r w:rsidRPr="001356D2">
        <w:rPr>
          <w:rFonts w:eastAsia="Times New Roman"/>
          <w:b/>
          <w:sz w:val="22"/>
          <w:szCs w:val="22"/>
        </w:rPr>
        <w:t>The Public Comment period</w:t>
      </w:r>
    </w:p>
    <w:p w14:paraId="63ACFDA5" w14:textId="77777777" w:rsidR="007316B6" w:rsidRPr="00CA65A8" w:rsidRDefault="007316B6" w:rsidP="006D076F">
      <w:pPr>
        <w:widowControl w:val="0"/>
        <w:autoSpaceDE w:val="0"/>
        <w:autoSpaceDN w:val="0"/>
        <w:adjustRightInd w:val="0"/>
        <w:jc w:val="both"/>
        <w:outlineLvl w:val="0"/>
        <w:rPr>
          <w:rFonts w:eastAsia="Times New Roman"/>
          <w:sz w:val="22"/>
          <w:szCs w:val="22"/>
        </w:rPr>
      </w:pPr>
    </w:p>
    <w:p w14:paraId="6EA6BC93" w14:textId="23D6FA57" w:rsidR="001A066B" w:rsidRPr="00CA65A8" w:rsidRDefault="00DC6A0C">
      <w:pPr>
        <w:widowControl w:val="0"/>
        <w:autoSpaceDE w:val="0"/>
        <w:autoSpaceDN w:val="0"/>
        <w:adjustRightInd w:val="0"/>
        <w:jc w:val="both"/>
        <w:outlineLvl w:val="0"/>
        <w:rPr>
          <w:rFonts w:eastAsia="Times New Roman"/>
          <w:sz w:val="22"/>
          <w:szCs w:val="22"/>
        </w:rPr>
      </w:pPr>
      <w:r>
        <w:rPr>
          <w:rFonts w:eastAsia="Times New Roman"/>
          <w:sz w:val="22"/>
          <w:szCs w:val="22"/>
        </w:rPr>
        <w:t>As task</w:t>
      </w:r>
      <w:r w:rsidR="00511D1A">
        <w:rPr>
          <w:rFonts w:eastAsia="Times New Roman"/>
          <w:sz w:val="22"/>
          <w:szCs w:val="22"/>
        </w:rPr>
        <w:t>ed</w:t>
      </w:r>
      <w:r>
        <w:rPr>
          <w:rFonts w:eastAsia="Times New Roman"/>
          <w:sz w:val="22"/>
          <w:szCs w:val="22"/>
        </w:rPr>
        <w:t xml:space="preserve"> under its </w:t>
      </w:r>
      <w:r w:rsidR="00511D1A">
        <w:rPr>
          <w:rFonts w:eastAsia="Times New Roman"/>
          <w:sz w:val="22"/>
          <w:szCs w:val="22"/>
        </w:rPr>
        <w:t>C</w:t>
      </w:r>
      <w:r>
        <w:rPr>
          <w:rFonts w:eastAsia="Times New Roman"/>
          <w:sz w:val="22"/>
          <w:szCs w:val="22"/>
        </w:rPr>
        <w:t>harter the W</w:t>
      </w:r>
      <w:r w:rsidR="00511D1A">
        <w:rPr>
          <w:rFonts w:eastAsia="Times New Roman"/>
          <w:sz w:val="22"/>
          <w:szCs w:val="22"/>
        </w:rPr>
        <w:t xml:space="preserve">orking </w:t>
      </w:r>
      <w:r>
        <w:rPr>
          <w:rFonts w:eastAsia="Times New Roman"/>
          <w:sz w:val="22"/>
          <w:szCs w:val="22"/>
        </w:rPr>
        <w:t>G</w:t>
      </w:r>
      <w:r w:rsidR="00511D1A">
        <w:rPr>
          <w:rFonts w:eastAsia="Times New Roman"/>
          <w:sz w:val="22"/>
          <w:szCs w:val="22"/>
        </w:rPr>
        <w:t>roup</w:t>
      </w:r>
      <w:r>
        <w:rPr>
          <w:rFonts w:eastAsia="Times New Roman"/>
          <w:sz w:val="22"/>
          <w:szCs w:val="22"/>
        </w:rPr>
        <w:t xml:space="preserve"> sought public comment on its draft Guidelines. </w:t>
      </w:r>
      <w:r w:rsidR="001356D2">
        <w:rPr>
          <w:rFonts w:eastAsia="Times New Roman"/>
          <w:sz w:val="22"/>
          <w:szCs w:val="22"/>
        </w:rPr>
        <w:t>The P</w:t>
      </w:r>
      <w:r w:rsidR="00A60A17">
        <w:rPr>
          <w:rFonts w:eastAsia="Times New Roman"/>
          <w:sz w:val="22"/>
          <w:szCs w:val="22"/>
        </w:rPr>
        <w:t>ublic C</w:t>
      </w:r>
      <w:r w:rsidR="007316B6" w:rsidRPr="00CA65A8">
        <w:rPr>
          <w:rFonts w:eastAsia="Times New Roman"/>
          <w:sz w:val="22"/>
          <w:szCs w:val="22"/>
        </w:rPr>
        <w:t xml:space="preserve">omment period opened on 20 July 2016 and </w:t>
      </w:r>
      <w:r>
        <w:rPr>
          <w:rFonts w:eastAsia="Times New Roman"/>
          <w:sz w:val="22"/>
          <w:szCs w:val="22"/>
        </w:rPr>
        <w:t>closed</w:t>
      </w:r>
      <w:r w:rsidR="007316B6" w:rsidRPr="00CA65A8">
        <w:rPr>
          <w:rFonts w:eastAsia="Times New Roman"/>
          <w:sz w:val="22"/>
          <w:szCs w:val="22"/>
        </w:rPr>
        <w:t xml:space="preserve"> </w:t>
      </w:r>
      <w:r w:rsidR="001A066B" w:rsidRPr="00CA65A8">
        <w:rPr>
          <w:rFonts w:eastAsia="Times New Roman"/>
          <w:sz w:val="22"/>
          <w:szCs w:val="22"/>
        </w:rPr>
        <w:t>on 31 August 2016.</w:t>
      </w:r>
      <w:r>
        <w:rPr>
          <w:rFonts w:eastAsia="Times New Roman"/>
          <w:sz w:val="22"/>
          <w:szCs w:val="22"/>
        </w:rPr>
        <w:t xml:space="preserve"> </w:t>
      </w:r>
      <w:r w:rsidR="00651B45">
        <w:rPr>
          <w:rFonts w:eastAsia="Times New Roman"/>
          <w:sz w:val="22"/>
          <w:szCs w:val="22"/>
        </w:rPr>
        <w:t>In addition</w:t>
      </w:r>
      <w:r w:rsidR="00511D1A">
        <w:rPr>
          <w:rFonts w:eastAsia="Times New Roman"/>
          <w:sz w:val="22"/>
          <w:szCs w:val="22"/>
        </w:rPr>
        <w:t>,</w:t>
      </w:r>
      <w:r w:rsidR="00651B45">
        <w:rPr>
          <w:rFonts w:eastAsia="Times New Roman"/>
          <w:sz w:val="22"/>
          <w:szCs w:val="22"/>
        </w:rPr>
        <w:t xml:space="preserve"> and to meet the ICANN Board request to cooperate with the GAC and SSAC on providing additional guidance, t</w:t>
      </w:r>
      <w:r w:rsidR="001A066B" w:rsidRPr="00CA65A8">
        <w:rPr>
          <w:rFonts w:eastAsia="Times New Roman"/>
          <w:sz w:val="22"/>
          <w:szCs w:val="22"/>
        </w:rPr>
        <w:t>he chai</w:t>
      </w:r>
      <w:r w:rsidR="00651B45">
        <w:rPr>
          <w:rFonts w:eastAsia="Times New Roman"/>
          <w:sz w:val="22"/>
          <w:szCs w:val="22"/>
        </w:rPr>
        <w:t>r</w:t>
      </w:r>
      <w:r w:rsidR="001A066B" w:rsidRPr="00CA65A8">
        <w:rPr>
          <w:rFonts w:eastAsia="Times New Roman"/>
          <w:sz w:val="22"/>
          <w:szCs w:val="22"/>
        </w:rPr>
        <w:t xml:space="preserve"> of the EPSRP ccNSO </w:t>
      </w:r>
      <w:r w:rsidR="007F3DA9">
        <w:rPr>
          <w:rFonts w:eastAsia="Times New Roman"/>
          <w:sz w:val="22"/>
          <w:szCs w:val="22"/>
        </w:rPr>
        <w:t>Working Group</w:t>
      </w:r>
      <w:r w:rsidR="001A066B" w:rsidRPr="00CA65A8">
        <w:rPr>
          <w:rFonts w:eastAsia="Times New Roman"/>
          <w:sz w:val="22"/>
          <w:szCs w:val="22"/>
        </w:rPr>
        <w:t xml:space="preserve"> </w:t>
      </w:r>
      <w:r w:rsidR="003175AE">
        <w:rPr>
          <w:rFonts w:eastAsia="Times New Roman"/>
          <w:sz w:val="22"/>
          <w:szCs w:val="22"/>
        </w:rPr>
        <w:t>invited</w:t>
      </w:r>
      <w:r w:rsidR="001A066B" w:rsidRPr="00CA65A8">
        <w:rPr>
          <w:rFonts w:eastAsia="Times New Roman"/>
          <w:sz w:val="22"/>
          <w:szCs w:val="22"/>
        </w:rPr>
        <w:t xml:space="preserve"> both the GAC and SSAC </w:t>
      </w:r>
      <w:r w:rsidR="00511D1A" w:rsidRPr="00CA65A8">
        <w:rPr>
          <w:rFonts w:eastAsia="Times New Roman"/>
          <w:sz w:val="22"/>
          <w:szCs w:val="22"/>
        </w:rPr>
        <w:t>chair</w:t>
      </w:r>
      <w:r w:rsidR="00511D1A">
        <w:rPr>
          <w:rFonts w:eastAsia="Times New Roman"/>
          <w:sz w:val="22"/>
          <w:szCs w:val="22"/>
        </w:rPr>
        <w:t>s</w:t>
      </w:r>
      <w:r w:rsidR="00511D1A" w:rsidRPr="00CA65A8">
        <w:rPr>
          <w:rFonts w:eastAsia="Times New Roman"/>
          <w:sz w:val="22"/>
          <w:szCs w:val="22"/>
        </w:rPr>
        <w:t xml:space="preserve"> </w:t>
      </w:r>
      <w:r w:rsidR="00A27A53" w:rsidRPr="00CA65A8">
        <w:rPr>
          <w:rFonts w:eastAsia="Times New Roman"/>
          <w:sz w:val="22"/>
          <w:szCs w:val="22"/>
        </w:rPr>
        <w:t xml:space="preserve">and/or </w:t>
      </w:r>
      <w:r w:rsidR="001A066B" w:rsidRPr="00CA65A8">
        <w:rPr>
          <w:rFonts w:eastAsia="Times New Roman"/>
          <w:sz w:val="22"/>
          <w:szCs w:val="22"/>
        </w:rPr>
        <w:t xml:space="preserve">their constituencies to comment on the </w:t>
      </w:r>
      <w:r w:rsidR="007F3DA9">
        <w:rPr>
          <w:rFonts w:eastAsia="Times New Roman"/>
          <w:sz w:val="22"/>
          <w:szCs w:val="22"/>
        </w:rPr>
        <w:t>Working Group</w:t>
      </w:r>
      <w:r w:rsidR="001A066B" w:rsidRPr="00CA65A8">
        <w:rPr>
          <w:rFonts w:eastAsia="Times New Roman"/>
          <w:sz w:val="22"/>
          <w:szCs w:val="22"/>
        </w:rPr>
        <w:t>’</w:t>
      </w:r>
      <w:r w:rsidR="002D61A5">
        <w:rPr>
          <w:rFonts w:eastAsia="Times New Roman"/>
          <w:sz w:val="22"/>
          <w:szCs w:val="22"/>
        </w:rPr>
        <w:t>s</w:t>
      </w:r>
      <w:r w:rsidR="001A066B" w:rsidRPr="00CA65A8">
        <w:rPr>
          <w:rFonts w:eastAsia="Times New Roman"/>
          <w:sz w:val="22"/>
          <w:szCs w:val="22"/>
        </w:rPr>
        <w:t xml:space="preserve"> revised EPSRP guidelines</w:t>
      </w:r>
      <w:r>
        <w:rPr>
          <w:rFonts w:eastAsia="Times New Roman"/>
          <w:sz w:val="22"/>
          <w:szCs w:val="22"/>
        </w:rPr>
        <w:t>, either directly or through the public comment mechanism.</w:t>
      </w:r>
    </w:p>
    <w:p w14:paraId="2FC0827C"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5D14E2A" w14:textId="595C3E1C" w:rsidR="00A27A53" w:rsidRPr="00CA65A8" w:rsidRDefault="00C12FD2"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ICANN staff report </w:t>
      </w:r>
      <w:r w:rsidR="008B1E7E" w:rsidRPr="00CA65A8">
        <w:rPr>
          <w:rFonts w:eastAsia="Times New Roman"/>
          <w:sz w:val="22"/>
          <w:szCs w:val="22"/>
        </w:rPr>
        <w:t>on the comments received was posted on 8 September</w:t>
      </w:r>
      <w:r w:rsidR="00717D0D">
        <w:rPr>
          <w:rFonts w:eastAsia="Times New Roman"/>
          <w:sz w:val="22"/>
          <w:szCs w:val="22"/>
        </w:rPr>
        <w:t xml:space="preserve"> (and </w:t>
      </w:r>
      <w:r w:rsidR="00DC6A0C">
        <w:rPr>
          <w:rFonts w:eastAsia="Times New Roman"/>
          <w:sz w:val="22"/>
          <w:szCs w:val="22"/>
        </w:rPr>
        <w:t xml:space="preserve">is </w:t>
      </w:r>
      <w:r w:rsidR="00717D0D">
        <w:rPr>
          <w:rFonts w:eastAsia="Times New Roman"/>
          <w:sz w:val="22"/>
          <w:szCs w:val="22"/>
        </w:rPr>
        <w:t xml:space="preserve">included </w:t>
      </w:r>
      <w:r w:rsidR="00FD6F1B">
        <w:rPr>
          <w:rFonts w:eastAsia="Times New Roman"/>
          <w:sz w:val="22"/>
          <w:szCs w:val="22"/>
        </w:rPr>
        <w:t>in this final report,</w:t>
      </w:r>
      <w:r w:rsidR="00717D0D">
        <w:rPr>
          <w:rFonts w:eastAsia="Times New Roman"/>
          <w:sz w:val="22"/>
          <w:szCs w:val="22"/>
        </w:rPr>
        <w:t xml:space="preserve"> Annex 4)</w:t>
      </w:r>
      <w:r w:rsidR="008B1E7E" w:rsidRPr="00CA65A8">
        <w:rPr>
          <w:rFonts w:eastAsia="Times New Roman"/>
          <w:sz w:val="22"/>
          <w:szCs w:val="22"/>
        </w:rPr>
        <w:t>.</w:t>
      </w:r>
    </w:p>
    <w:p w14:paraId="48CFE05B"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00AA147" w14:textId="633CB436" w:rsidR="0064748E" w:rsidRDefault="008B1E7E"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Two of the comments received were by ALAC and Verisign. Both are supportive of the work done by the </w:t>
      </w:r>
      <w:r w:rsidR="007F3DA9">
        <w:rPr>
          <w:rFonts w:eastAsia="Times New Roman"/>
          <w:sz w:val="22"/>
          <w:szCs w:val="22"/>
        </w:rPr>
        <w:t>Working Group</w:t>
      </w:r>
      <w:r w:rsidR="00A27A53" w:rsidRPr="00CA65A8">
        <w:rPr>
          <w:rFonts w:eastAsia="Times New Roman"/>
          <w:sz w:val="22"/>
          <w:szCs w:val="22"/>
        </w:rPr>
        <w:t xml:space="preserve">. They both made useful points that are incorporated in the </w:t>
      </w:r>
      <w:r w:rsidR="007F3DA9">
        <w:rPr>
          <w:rFonts w:eastAsia="Times New Roman"/>
          <w:sz w:val="22"/>
          <w:szCs w:val="22"/>
        </w:rPr>
        <w:t>Working Group</w:t>
      </w:r>
      <w:r w:rsidR="002D61A5">
        <w:rPr>
          <w:rFonts w:eastAsia="Times New Roman"/>
          <w:sz w:val="22"/>
          <w:szCs w:val="22"/>
        </w:rPr>
        <w:t>'s</w:t>
      </w:r>
      <w:r w:rsidR="00A27A53" w:rsidRPr="00CA65A8">
        <w:rPr>
          <w:rFonts w:eastAsia="Times New Roman"/>
          <w:sz w:val="22"/>
          <w:szCs w:val="22"/>
        </w:rPr>
        <w:t xml:space="preserve"> final version of the revised guidelines and recommendation paper. </w:t>
      </w:r>
    </w:p>
    <w:p w14:paraId="5195F1D2" w14:textId="77777777" w:rsidR="0064748E" w:rsidRDefault="0064748E" w:rsidP="006D076F">
      <w:pPr>
        <w:widowControl w:val="0"/>
        <w:autoSpaceDE w:val="0"/>
        <w:autoSpaceDN w:val="0"/>
        <w:adjustRightInd w:val="0"/>
        <w:jc w:val="both"/>
        <w:outlineLvl w:val="0"/>
        <w:rPr>
          <w:rFonts w:eastAsia="Times New Roman"/>
          <w:sz w:val="22"/>
          <w:szCs w:val="22"/>
        </w:rPr>
      </w:pPr>
    </w:p>
    <w:p w14:paraId="7633F577" w14:textId="15CDD9CF" w:rsidR="00A72B5C" w:rsidRPr="00CA65A8" w:rsidRDefault="0064748E" w:rsidP="00FC779D">
      <w:pPr>
        <w:widowControl w:val="0"/>
        <w:autoSpaceDE w:val="0"/>
        <w:autoSpaceDN w:val="0"/>
        <w:adjustRightInd w:val="0"/>
        <w:jc w:val="both"/>
        <w:outlineLvl w:val="0"/>
        <w:rPr>
          <w:rFonts w:eastAsia="Times New Roman"/>
          <w:sz w:val="22"/>
          <w:szCs w:val="22"/>
        </w:rPr>
      </w:pPr>
      <w:r>
        <w:rPr>
          <w:rFonts w:eastAsia="Times New Roman"/>
          <w:sz w:val="22"/>
          <w:szCs w:val="22"/>
        </w:rPr>
        <w:t>The third comment</w:t>
      </w:r>
      <w:ins w:id="23" w:author="Giovanni Seppia" w:date="2017-01-06T11:54:00Z">
        <w:r w:rsidR="00FC779D">
          <w:rPr>
            <w:rFonts w:eastAsia="Times New Roman"/>
            <w:sz w:val="22"/>
            <w:szCs w:val="22"/>
          </w:rPr>
          <w:t>, (SAC084),</w:t>
        </w:r>
      </w:ins>
      <w:r>
        <w:rPr>
          <w:rFonts w:eastAsia="Times New Roman"/>
          <w:sz w:val="22"/>
          <w:szCs w:val="22"/>
        </w:rPr>
        <w:t xml:space="preserve"> was received from SSAC. </w:t>
      </w:r>
      <w:r w:rsidR="00A27A53" w:rsidRPr="00CA65A8">
        <w:rPr>
          <w:rFonts w:eastAsia="Times New Roman"/>
          <w:sz w:val="22"/>
          <w:szCs w:val="22"/>
        </w:rPr>
        <w:t>As stated in the ICANN staff report on the public comment period, it seems there were some “</w:t>
      </w:r>
      <w:r w:rsidR="00A27A53" w:rsidRPr="00CA65A8">
        <w:rPr>
          <w:rFonts w:eastAsia="Times New Roman" w:cs="Arial"/>
          <w:sz w:val="22"/>
          <w:szCs w:val="22"/>
        </w:rPr>
        <w:t>misunderstandings about the events that determined the creation of the Extended Process Similarity Review Panel (EPSRP), as well as about the role and scope of the ccNSO WG EPSRP, including its tasks to develop new guidelines.</w:t>
      </w:r>
      <w:r w:rsidR="00A27A53" w:rsidRPr="00CA65A8">
        <w:rPr>
          <w:rFonts w:eastAsia="Times New Roman"/>
          <w:sz w:val="22"/>
          <w:szCs w:val="22"/>
        </w:rPr>
        <w:t>”</w:t>
      </w:r>
      <w:r w:rsidR="00A60A17">
        <w:rPr>
          <w:rFonts w:eastAsia="Times New Roman"/>
          <w:sz w:val="22"/>
          <w:szCs w:val="22"/>
        </w:rPr>
        <w:t xml:space="preserve"> </w:t>
      </w:r>
      <w:r w:rsidR="007D0B62">
        <w:rPr>
          <w:rFonts w:eastAsia="Times New Roman"/>
          <w:sz w:val="22"/>
          <w:szCs w:val="22"/>
        </w:rPr>
        <w:t>The Working Group agrees with the ICANN staff analysis of the SSAC comments, and believes that SSAC members are laboring under several misunderstandings in relation to this project’s scope.</w:t>
      </w:r>
      <w:ins w:id="24" w:author="Giovanni Seppia" w:date="2017-01-06T11:54:00Z">
        <w:r w:rsidR="000D02FA">
          <w:rPr>
            <w:rFonts w:eastAsia="Times New Roman"/>
            <w:sz w:val="22"/>
            <w:szCs w:val="22"/>
          </w:rPr>
          <w:t xml:space="preserve"> </w:t>
        </w:r>
      </w:ins>
    </w:p>
    <w:p w14:paraId="24AEF720" w14:textId="796E33B1" w:rsidR="000D02FA" w:rsidRDefault="000D02FA">
      <w:pPr>
        <w:rPr>
          <w:rFonts w:eastAsia="Times New Roman"/>
          <w:sz w:val="22"/>
          <w:szCs w:val="22"/>
        </w:rPr>
        <w:pPrChange w:id="25" w:author="Giovanni Seppia" w:date="2017-01-06T11:54:00Z">
          <w:pPr>
            <w:widowControl w:val="0"/>
            <w:autoSpaceDE w:val="0"/>
            <w:autoSpaceDN w:val="0"/>
            <w:adjustRightInd w:val="0"/>
            <w:ind w:left="360"/>
            <w:jc w:val="both"/>
            <w:outlineLvl w:val="0"/>
          </w:pPr>
        </w:pPrChange>
      </w:pPr>
    </w:p>
    <w:p w14:paraId="55E7FF22" w14:textId="77777777" w:rsidR="00511D1A" w:rsidRDefault="00511D1A">
      <w:pPr>
        <w:rPr>
          <w:del w:id="26" w:author="Giovanni Seppia" w:date="2017-01-06T11:54:00Z"/>
          <w:rFonts w:cs="Arial"/>
          <w:sz w:val="22"/>
          <w:szCs w:val="22"/>
        </w:rPr>
      </w:pPr>
      <w:commentRangeStart w:id="27"/>
      <w:del w:id="28" w:author="Giovanni Seppia" w:date="2017-01-06T11:54:00Z">
        <w:r>
          <w:rPr>
            <w:rFonts w:cs="Arial"/>
            <w:sz w:val="22"/>
            <w:szCs w:val="22"/>
          </w:rPr>
          <w:delText>The</w:delText>
        </w:r>
        <w:r w:rsidR="00717D0D" w:rsidRPr="00F37047">
          <w:rPr>
            <w:rFonts w:cs="Arial"/>
            <w:sz w:val="22"/>
            <w:szCs w:val="22"/>
          </w:rPr>
          <w:delText xml:space="preserve"> SSAC </w:delText>
        </w:r>
        <w:r>
          <w:rPr>
            <w:rFonts w:cs="Arial"/>
            <w:sz w:val="22"/>
            <w:szCs w:val="22"/>
          </w:rPr>
          <w:delText xml:space="preserve">comment </w:delText>
        </w:r>
        <w:r w:rsidR="00717D0D" w:rsidRPr="00F37047">
          <w:rPr>
            <w:rFonts w:cs="Arial"/>
            <w:sz w:val="22"/>
            <w:szCs w:val="22"/>
          </w:rPr>
          <w:delText>recommends the Board not to accept proposed guidelines</w:delText>
        </w:r>
        <w:r>
          <w:rPr>
            <w:rFonts w:cs="Arial"/>
            <w:sz w:val="22"/>
            <w:szCs w:val="22"/>
          </w:rPr>
          <w:delText>, and invites t</w:delText>
        </w:r>
        <w:r w:rsidR="00717D0D" w:rsidRPr="00F37047">
          <w:rPr>
            <w:rFonts w:cs="Arial"/>
            <w:sz w:val="22"/>
            <w:szCs w:val="22"/>
          </w:rPr>
          <w:delText xml:space="preserve">he Board </w:delText>
        </w:r>
        <w:r>
          <w:rPr>
            <w:rFonts w:cs="Arial"/>
            <w:sz w:val="22"/>
            <w:szCs w:val="22"/>
          </w:rPr>
          <w:delText xml:space="preserve">to </w:delText>
        </w:r>
        <w:r w:rsidR="00717D0D" w:rsidRPr="00F37047">
          <w:rPr>
            <w:rFonts w:cs="Arial"/>
            <w:sz w:val="22"/>
            <w:szCs w:val="22"/>
          </w:rPr>
          <w:delText xml:space="preserve">request a </w:delText>
        </w:r>
        <w:r w:rsidR="00E63AF6" w:rsidRPr="00AA381F">
          <w:rPr>
            <w:rFonts w:cs="Arial"/>
            <w:sz w:val="22"/>
            <w:szCs w:val="22"/>
          </w:rPr>
          <w:delText>review of the EPSRP and</w:delText>
        </w:r>
        <w:r w:rsidR="00717D0D" w:rsidRPr="00F37047">
          <w:rPr>
            <w:rFonts w:cs="Arial"/>
            <w:sz w:val="22"/>
            <w:szCs w:val="22"/>
          </w:rPr>
          <w:delText xml:space="preserve"> why its proposed guidelines do not respect the principles</w:delText>
        </w:r>
        <w:r>
          <w:rPr>
            <w:rFonts w:cs="Arial"/>
            <w:sz w:val="22"/>
            <w:szCs w:val="22"/>
          </w:rPr>
          <w:delText xml:space="preserve"> referred to in the SSAC comment</w:delText>
        </w:r>
        <w:r w:rsidR="00717D0D" w:rsidRPr="00F37047">
          <w:rPr>
            <w:rFonts w:cs="Arial"/>
            <w:sz w:val="22"/>
            <w:szCs w:val="22"/>
          </w:rPr>
          <w:delText>.</w:delText>
        </w:r>
        <w:r w:rsidR="0023314A" w:rsidRPr="00AA381F">
          <w:rPr>
            <w:rFonts w:cs="Arial"/>
            <w:sz w:val="22"/>
            <w:szCs w:val="22"/>
          </w:rPr>
          <w:delText xml:space="preserve"> </w:delText>
        </w:r>
        <w:commentRangeEnd w:id="27"/>
        <w:r w:rsidR="00193914">
          <w:rPr>
            <w:rStyle w:val="CommentReference"/>
          </w:rPr>
          <w:commentReference w:id="27"/>
        </w:r>
      </w:del>
    </w:p>
    <w:p w14:paraId="4033A513" w14:textId="77777777" w:rsidR="00511D1A" w:rsidRDefault="00511D1A">
      <w:pPr>
        <w:rPr>
          <w:del w:id="29" w:author="Giovanni Seppia" w:date="2017-01-06T11:54:00Z"/>
          <w:rFonts w:cs="Arial"/>
          <w:sz w:val="22"/>
          <w:szCs w:val="22"/>
        </w:rPr>
      </w:pPr>
    </w:p>
    <w:p w14:paraId="1850AF0F" w14:textId="77777777" w:rsidR="00A60A17" w:rsidRDefault="007D0B62" w:rsidP="00A60A17">
      <w:pPr>
        <w:widowControl w:val="0"/>
        <w:autoSpaceDE w:val="0"/>
        <w:autoSpaceDN w:val="0"/>
        <w:adjustRightInd w:val="0"/>
        <w:jc w:val="both"/>
        <w:outlineLvl w:val="0"/>
        <w:rPr>
          <w:del w:id="30" w:author="Giovanni Seppia" w:date="2017-01-06T11:54:00Z"/>
          <w:rFonts w:eastAsia="Times New Roman"/>
          <w:sz w:val="22"/>
          <w:szCs w:val="22"/>
        </w:rPr>
      </w:pPr>
      <w:commentRangeStart w:id="31"/>
      <w:del w:id="32" w:author="Giovanni Seppia" w:date="2017-01-06T11:54:00Z">
        <w:r>
          <w:rPr>
            <w:rFonts w:eastAsia="Times New Roman"/>
            <w:sz w:val="22"/>
            <w:szCs w:val="22"/>
          </w:rPr>
          <w:delText>The Working Group believes that, once several misunderstandings have been overcome, it and the SSAC are likely to be in agreement – especially given the narrow scope of the Working Group’s charter.  Conscious that the Working Group charter specifically requests that GAC and SSAC participate in the project, and at a minimum do not express any objection to the proposed recommendations, there is clearly more work to do to build consensus and resolve any outstanding issues prior to making a recommendation to the Board.</w:delText>
        </w:r>
      </w:del>
    </w:p>
    <w:p w14:paraId="6A588E2A" w14:textId="77777777" w:rsidR="007D0B62" w:rsidRDefault="007D0B62" w:rsidP="00A60A17">
      <w:pPr>
        <w:widowControl w:val="0"/>
        <w:autoSpaceDE w:val="0"/>
        <w:autoSpaceDN w:val="0"/>
        <w:adjustRightInd w:val="0"/>
        <w:jc w:val="both"/>
        <w:outlineLvl w:val="0"/>
        <w:rPr>
          <w:del w:id="33" w:author="Giovanni Seppia" w:date="2017-01-06T11:54:00Z"/>
          <w:rFonts w:eastAsia="Times New Roman"/>
          <w:sz w:val="22"/>
          <w:szCs w:val="22"/>
        </w:rPr>
      </w:pPr>
    </w:p>
    <w:p w14:paraId="6252D88B" w14:textId="77777777" w:rsidR="007D0B62" w:rsidRDefault="007D0B62">
      <w:pPr>
        <w:widowControl w:val="0"/>
        <w:autoSpaceDE w:val="0"/>
        <w:autoSpaceDN w:val="0"/>
        <w:adjustRightInd w:val="0"/>
        <w:jc w:val="both"/>
        <w:outlineLvl w:val="0"/>
        <w:rPr>
          <w:del w:id="34" w:author="Giovanni Seppia" w:date="2017-01-06T11:54:00Z"/>
          <w:rFonts w:eastAsia="Times New Roman"/>
          <w:sz w:val="22"/>
          <w:szCs w:val="22"/>
        </w:rPr>
      </w:pPr>
      <w:del w:id="35" w:author="Giovanni Seppia" w:date="2017-01-06T11:54:00Z">
        <w:r>
          <w:rPr>
            <w:rFonts w:eastAsia="Times New Roman"/>
            <w:sz w:val="22"/>
            <w:szCs w:val="22"/>
          </w:rPr>
          <w:delText xml:space="preserve">Therefore, we </w:delText>
        </w:r>
        <w:r w:rsidR="00F37047">
          <w:rPr>
            <w:rFonts w:eastAsia="Times New Roman"/>
            <w:sz w:val="22"/>
            <w:szCs w:val="22"/>
          </w:rPr>
          <w:delText xml:space="preserve">would like </w:delText>
        </w:r>
        <w:r w:rsidR="002D61A5">
          <w:rPr>
            <w:rFonts w:eastAsia="Times New Roman"/>
            <w:sz w:val="22"/>
            <w:szCs w:val="22"/>
          </w:rPr>
          <w:delText xml:space="preserve">to </w:delText>
        </w:r>
        <w:r>
          <w:rPr>
            <w:rFonts w:eastAsia="Times New Roman"/>
            <w:sz w:val="22"/>
            <w:szCs w:val="22"/>
          </w:rPr>
          <w:delText>repeat our invitation to SSAC to join the Working Group.  Alternatively, and taking into account the working methods described in the SSAC Chair’s email of 3 December 2015 (referred to above), we would suggest a call or face-to-face meeting with the SSAC, followed if necessary by email exchanges on the list, to review the issues and attempt to reach consensus.</w:delText>
        </w:r>
        <w:commentRangeEnd w:id="31"/>
        <w:r w:rsidR="00193914">
          <w:rPr>
            <w:rStyle w:val="CommentReference"/>
          </w:rPr>
          <w:commentReference w:id="31"/>
        </w:r>
      </w:del>
    </w:p>
    <w:p w14:paraId="1CFC9F41" w14:textId="30C6AB6A" w:rsidR="007D0B62" w:rsidRPr="007125FD" w:rsidRDefault="000D02FA" w:rsidP="007125FD">
      <w:pPr>
        <w:jc w:val="both"/>
        <w:rPr>
          <w:ins w:id="36" w:author="Giovanni Seppia" w:date="2017-01-06T11:54:00Z"/>
          <w:rFonts w:cs="Arial"/>
          <w:sz w:val="22"/>
          <w:szCs w:val="22"/>
        </w:rPr>
      </w:pPr>
      <w:ins w:id="37" w:author="Giovanni Seppia" w:date="2017-01-06T11:54:00Z">
        <w:r>
          <w:rPr>
            <w:rFonts w:eastAsia="Times New Roman"/>
            <w:sz w:val="22"/>
            <w:szCs w:val="22"/>
          </w:rPr>
          <w:t>Following feedback from ccNSO</w:t>
        </w:r>
        <w:r w:rsidR="000A3D2E">
          <w:rPr>
            <w:rFonts w:eastAsia="Times New Roman"/>
            <w:sz w:val="22"/>
            <w:szCs w:val="22"/>
          </w:rPr>
          <w:t>,</w:t>
        </w:r>
        <w:r w:rsidR="00A91A30">
          <w:rPr>
            <w:rFonts w:eastAsia="Times New Roman"/>
            <w:sz w:val="22"/>
            <w:szCs w:val="22"/>
          </w:rPr>
          <w:t xml:space="preserve"> several online communication</w:t>
        </w:r>
        <w:r w:rsidR="000A3D2E">
          <w:rPr>
            <w:rFonts w:eastAsia="Times New Roman"/>
            <w:sz w:val="22"/>
            <w:szCs w:val="22"/>
          </w:rPr>
          <w:t>s</w:t>
        </w:r>
        <w:r w:rsidR="00A91A30">
          <w:rPr>
            <w:rFonts w:eastAsia="Times New Roman"/>
            <w:sz w:val="22"/>
            <w:szCs w:val="22"/>
          </w:rPr>
          <w:t xml:space="preserve"> and a valuable face-to-face meeting at the ICANN 57 in Hyderabad</w:t>
        </w:r>
        <w:r>
          <w:rPr>
            <w:rFonts w:eastAsia="Times New Roman"/>
            <w:sz w:val="22"/>
            <w:szCs w:val="22"/>
          </w:rPr>
          <w:t>, SSAC produced a clarifying document SAC088, which omits comments relating to process and elements which have not been changed in this iteration of the EPSRP.  However, SSAC asks for the principles set out in its previous comment SAC084 to be entrenched in the EPSRP – despite those principles not being supported by current or previous decisions made by the ICANN community.</w:t>
        </w:r>
        <w:r w:rsidR="0023314A" w:rsidRPr="00AA381F">
          <w:rPr>
            <w:rFonts w:cs="Arial"/>
            <w:sz w:val="22"/>
            <w:szCs w:val="22"/>
          </w:rPr>
          <w:t xml:space="preserve"> </w:t>
        </w:r>
      </w:ins>
    </w:p>
    <w:p w14:paraId="50A488D5" w14:textId="77777777" w:rsidR="009F6359" w:rsidRDefault="009F6359" w:rsidP="000D02FA">
      <w:pPr>
        <w:widowControl w:val="0"/>
        <w:autoSpaceDE w:val="0"/>
        <w:autoSpaceDN w:val="0"/>
        <w:adjustRightInd w:val="0"/>
        <w:jc w:val="both"/>
        <w:outlineLvl w:val="0"/>
        <w:rPr>
          <w:ins w:id="38" w:author="Giovanni Seppia" w:date="2017-01-06T11:54:00Z"/>
          <w:rFonts w:eastAsia="Times New Roman"/>
          <w:sz w:val="22"/>
          <w:szCs w:val="22"/>
        </w:rPr>
      </w:pPr>
    </w:p>
    <w:p w14:paraId="740BA3B9" w14:textId="6B196571" w:rsidR="000D02FA" w:rsidRDefault="000A3D2E" w:rsidP="000D02FA">
      <w:pPr>
        <w:widowControl w:val="0"/>
        <w:autoSpaceDE w:val="0"/>
        <w:autoSpaceDN w:val="0"/>
        <w:adjustRightInd w:val="0"/>
        <w:jc w:val="both"/>
        <w:outlineLvl w:val="0"/>
        <w:rPr>
          <w:ins w:id="39" w:author="Giovanni Seppia" w:date="2017-01-06T11:54:00Z"/>
          <w:rFonts w:eastAsia="Times New Roman"/>
          <w:sz w:val="22"/>
          <w:szCs w:val="22"/>
        </w:rPr>
      </w:pPr>
      <w:ins w:id="40" w:author="Giovanni Seppia" w:date="2017-01-06T11:54:00Z">
        <w:r>
          <w:rPr>
            <w:rFonts w:eastAsia="Times New Roman"/>
            <w:sz w:val="22"/>
            <w:szCs w:val="22"/>
          </w:rPr>
          <w:t xml:space="preserve">The </w:t>
        </w:r>
        <w:r w:rsidR="000D02FA">
          <w:rPr>
            <w:rFonts w:eastAsia="Times New Roman"/>
            <w:sz w:val="22"/>
            <w:szCs w:val="22"/>
          </w:rPr>
          <w:t xml:space="preserve">ccNSO working group is happy to clarify that all advice relating to the EPSRP is to be interpreted in a way that is consistent with the RFCs, particularly RFC 6912 at paragraph 6.  It is appropriate to refer to RFCs as primary sources rather than to SSAC advice which seeks to interpret those RFCs in a way that is inconsistent with </w:t>
        </w:r>
        <w:r w:rsidR="00312727">
          <w:rPr>
            <w:rFonts w:eastAsia="Times New Roman"/>
            <w:sz w:val="22"/>
            <w:szCs w:val="22"/>
          </w:rPr>
          <w:t>the approach taken by the ICANN community.</w:t>
        </w:r>
      </w:ins>
    </w:p>
    <w:p w14:paraId="7226A50F" w14:textId="77777777" w:rsidR="007D0B62" w:rsidRDefault="007D0B62" w:rsidP="00A60A17">
      <w:pPr>
        <w:widowControl w:val="0"/>
        <w:autoSpaceDE w:val="0"/>
        <w:autoSpaceDN w:val="0"/>
        <w:adjustRightInd w:val="0"/>
        <w:jc w:val="both"/>
        <w:outlineLvl w:val="0"/>
        <w:rPr>
          <w:rFonts w:eastAsia="Times New Roman"/>
          <w:sz w:val="22"/>
          <w:szCs w:val="22"/>
        </w:rPr>
      </w:pPr>
    </w:p>
    <w:p w14:paraId="78A2E72E" w14:textId="5185DE35" w:rsidR="00A27A53" w:rsidRPr="00A60A17" w:rsidRDefault="00A27A53" w:rsidP="00A60A17">
      <w:pPr>
        <w:widowControl w:val="0"/>
        <w:autoSpaceDE w:val="0"/>
        <w:autoSpaceDN w:val="0"/>
        <w:adjustRightInd w:val="0"/>
        <w:jc w:val="both"/>
        <w:outlineLvl w:val="0"/>
        <w:rPr>
          <w:rFonts w:eastAsia="Times New Roman"/>
          <w:b/>
          <w:sz w:val="22"/>
          <w:szCs w:val="22"/>
        </w:rPr>
      </w:pPr>
      <w:r w:rsidRPr="00A60A17">
        <w:rPr>
          <w:rFonts w:eastAsia="Times New Roman"/>
          <w:b/>
          <w:sz w:val="22"/>
          <w:szCs w:val="22"/>
        </w:rPr>
        <w:t>Community participation</w:t>
      </w:r>
    </w:p>
    <w:p w14:paraId="5B7924CE" w14:textId="77777777" w:rsidR="00A27A53" w:rsidRPr="00CA65A8" w:rsidRDefault="00A27A53" w:rsidP="006D076F">
      <w:pPr>
        <w:pStyle w:val="ListParagraph"/>
        <w:widowControl w:val="0"/>
        <w:autoSpaceDE w:val="0"/>
        <w:autoSpaceDN w:val="0"/>
        <w:adjustRightInd w:val="0"/>
        <w:ind w:left="360"/>
        <w:jc w:val="both"/>
        <w:outlineLvl w:val="0"/>
        <w:rPr>
          <w:rFonts w:eastAsia="Times New Roman"/>
          <w:sz w:val="22"/>
          <w:szCs w:val="22"/>
        </w:rPr>
      </w:pPr>
    </w:p>
    <w:p w14:paraId="17AA7C43" w14:textId="5A876DF9" w:rsidR="00A27A53" w:rsidRDefault="00A27A53">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A60A17">
        <w:rPr>
          <w:rFonts w:eastAsia="Times New Roman"/>
          <w:sz w:val="22"/>
          <w:szCs w:val="22"/>
        </w:rPr>
        <w:t>Working G</w:t>
      </w:r>
      <w:r w:rsidRPr="00CA65A8">
        <w:rPr>
          <w:rFonts w:eastAsia="Times New Roman"/>
          <w:sz w:val="22"/>
          <w:szCs w:val="22"/>
        </w:rPr>
        <w:t xml:space="preserve">roup members and observers have extensively contributed to the development of the final draft of the revised EPSRP guidelines as well as of the recommendations. </w:t>
      </w:r>
    </w:p>
    <w:p w14:paraId="4AB3F98B" w14:textId="77777777" w:rsidR="00A60A17" w:rsidRPr="00CA65A8" w:rsidRDefault="00A60A17" w:rsidP="006D076F">
      <w:pPr>
        <w:widowControl w:val="0"/>
        <w:autoSpaceDE w:val="0"/>
        <w:autoSpaceDN w:val="0"/>
        <w:adjustRightInd w:val="0"/>
        <w:jc w:val="both"/>
        <w:outlineLvl w:val="0"/>
        <w:rPr>
          <w:rFonts w:eastAsia="Times New Roman"/>
          <w:sz w:val="22"/>
          <w:szCs w:val="22"/>
        </w:rPr>
      </w:pPr>
    </w:p>
    <w:p w14:paraId="47BCA275" w14:textId="64FAEDF8" w:rsidR="00D57657" w:rsidRPr="00CA65A8" w:rsidRDefault="00D57657">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7F3DA9">
        <w:rPr>
          <w:rFonts w:eastAsia="Times New Roman"/>
          <w:sz w:val="22"/>
          <w:szCs w:val="22"/>
        </w:rPr>
        <w:t>Working Group</w:t>
      </w:r>
      <w:r w:rsidRPr="00CA65A8">
        <w:rPr>
          <w:rFonts w:eastAsia="Times New Roman"/>
          <w:sz w:val="22"/>
          <w:szCs w:val="22"/>
        </w:rPr>
        <w:t xml:space="preserve"> members</w:t>
      </w:r>
      <w:r w:rsidR="007D0B62">
        <w:rPr>
          <w:rFonts w:eastAsia="Times New Roman"/>
          <w:sz w:val="22"/>
          <w:szCs w:val="22"/>
        </w:rPr>
        <w:t>,</w:t>
      </w:r>
      <w:r w:rsidRPr="00CA65A8">
        <w:rPr>
          <w:rFonts w:eastAsia="Times New Roman"/>
          <w:sz w:val="22"/>
          <w:szCs w:val="22"/>
        </w:rPr>
        <w:t xml:space="preserve"> observers</w:t>
      </w:r>
      <w:r w:rsidR="007D0B62">
        <w:rPr>
          <w:rFonts w:eastAsia="Times New Roman"/>
          <w:sz w:val="22"/>
          <w:szCs w:val="22"/>
        </w:rPr>
        <w:t xml:space="preserve"> and the ICANN staff expert</w:t>
      </w:r>
      <w:r w:rsidRPr="00CA65A8">
        <w:rPr>
          <w:rFonts w:eastAsia="Times New Roman"/>
          <w:sz w:val="22"/>
          <w:szCs w:val="22"/>
        </w:rPr>
        <w:t xml:space="preserve"> </w:t>
      </w:r>
      <w:r w:rsidR="00DC6087">
        <w:rPr>
          <w:rFonts w:eastAsia="Times New Roman"/>
          <w:sz w:val="22"/>
          <w:szCs w:val="22"/>
        </w:rPr>
        <w:t>represent diverse areas of expertise.  Each has</w:t>
      </w:r>
      <w:r w:rsidRPr="00CA65A8">
        <w:rPr>
          <w:rFonts w:eastAsia="Times New Roman"/>
          <w:sz w:val="22"/>
          <w:szCs w:val="22"/>
        </w:rPr>
        <w:t xml:space="preserve"> direct knowledge of the Internationalised Domain Names policies and approaches, together with an in-depth understanding of the historical underpinnings and evolution of the IDN ccTLD Fast Track process</w:t>
      </w:r>
      <w:r w:rsidR="00DC6087">
        <w:rPr>
          <w:rFonts w:eastAsia="Times New Roman"/>
          <w:sz w:val="22"/>
          <w:szCs w:val="22"/>
        </w:rPr>
        <w:t>.  This background has</w:t>
      </w:r>
      <w:r w:rsidRPr="00CA65A8">
        <w:rPr>
          <w:rFonts w:eastAsia="Times New Roman"/>
          <w:sz w:val="22"/>
          <w:szCs w:val="22"/>
        </w:rPr>
        <w:t xml:space="preserve"> ensured a</w:t>
      </w:r>
      <w:r w:rsidR="00DC6087">
        <w:rPr>
          <w:rFonts w:eastAsia="Times New Roman"/>
          <w:sz w:val="22"/>
          <w:szCs w:val="22"/>
        </w:rPr>
        <w:t xml:space="preserve"> </w:t>
      </w:r>
      <w:r w:rsidRPr="00CA65A8">
        <w:rPr>
          <w:rFonts w:eastAsia="Times New Roman"/>
          <w:sz w:val="22"/>
          <w:szCs w:val="22"/>
        </w:rPr>
        <w:t xml:space="preserve">constructive and accurate exchange of views on the multiple elements that are at the basis of the mandate of the </w:t>
      </w:r>
      <w:r w:rsidR="007F3DA9">
        <w:rPr>
          <w:rFonts w:eastAsia="Times New Roman"/>
          <w:sz w:val="22"/>
          <w:szCs w:val="22"/>
        </w:rPr>
        <w:t>Working Group</w:t>
      </w:r>
      <w:r w:rsidRPr="00CA65A8">
        <w:rPr>
          <w:rFonts w:eastAsia="Times New Roman"/>
          <w:sz w:val="22"/>
          <w:szCs w:val="22"/>
        </w:rPr>
        <w:t>, including the political sensitivities</w:t>
      </w:r>
      <w:r w:rsidR="00DC6087">
        <w:rPr>
          <w:rFonts w:eastAsia="Times New Roman"/>
          <w:sz w:val="22"/>
          <w:szCs w:val="22"/>
        </w:rPr>
        <w:t>,</w:t>
      </w:r>
      <w:r w:rsidRPr="00CA65A8">
        <w:rPr>
          <w:rFonts w:eastAsia="Times New Roman"/>
          <w:sz w:val="22"/>
          <w:szCs w:val="22"/>
        </w:rPr>
        <w:t xml:space="preserve"> operational repercussions of specific procedures</w:t>
      </w:r>
      <w:r w:rsidR="00DC6087">
        <w:rPr>
          <w:rFonts w:eastAsia="Times New Roman"/>
          <w:sz w:val="22"/>
          <w:szCs w:val="22"/>
        </w:rPr>
        <w:t xml:space="preserve">, </w:t>
      </w:r>
      <w:r w:rsidRPr="00CA65A8">
        <w:rPr>
          <w:rFonts w:eastAsia="Times New Roman"/>
          <w:sz w:val="22"/>
          <w:szCs w:val="22"/>
        </w:rPr>
        <w:t>IDN management and end-user/registrant protection.</w:t>
      </w:r>
    </w:p>
    <w:p w14:paraId="48F94A50"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4D2D1BE" w14:textId="768B9D15" w:rsidR="00D57657" w:rsidRDefault="00D57657" w:rsidP="002D61A5">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7F3DA9">
        <w:rPr>
          <w:rFonts w:eastAsia="Times New Roman"/>
          <w:sz w:val="22"/>
          <w:szCs w:val="22"/>
        </w:rPr>
        <w:t>Working Group</w:t>
      </w:r>
      <w:r w:rsidRPr="00CA65A8">
        <w:rPr>
          <w:rFonts w:eastAsia="Times New Roman"/>
          <w:sz w:val="22"/>
          <w:szCs w:val="22"/>
        </w:rPr>
        <w:t xml:space="preserve"> has reached out to the different communities</w:t>
      </w:r>
      <w:r w:rsidR="00DC6087">
        <w:rPr>
          <w:rFonts w:eastAsia="Times New Roman"/>
          <w:sz w:val="22"/>
          <w:szCs w:val="22"/>
        </w:rPr>
        <w:t>, in particular the GAC and SSAC as envisioned in the Board resolution of June 2015,</w:t>
      </w:r>
      <w:r w:rsidRPr="00CA65A8">
        <w:rPr>
          <w:rFonts w:eastAsia="Times New Roman"/>
          <w:sz w:val="22"/>
          <w:szCs w:val="22"/>
        </w:rPr>
        <w:t xml:space="preserve"> </w:t>
      </w:r>
      <w:r w:rsidR="007D57B4">
        <w:rPr>
          <w:rFonts w:eastAsia="Times New Roman"/>
          <w:sz w:val="22"/>
          <w:szCs w:val="22"/>
        </w:rPr>
        <w:t>to participate in the process and to provide feed-back and input during the process</w:t>
      </w:r>
      <w:r w:rsidR="002D61A5">
        <w:rPr>
          <w:rFonts w:eastAsia="Times New Roman"/>
          <w:sz w:val="22"/>
          <w:szCs w:val="22"/>
        </w:rPr>
        <w:t xml:space="preserve">, </w:t>
      </w:r>
      <w:r w:rsidRPr="00CA65A8">
        <w:rPr>
          <w:rFonts w:eastAsia="Times New Roman"/>
          <w:sz w:val="22"/>
          <w:szCs w:val="22"/>
        </w:rPr>
        <w:t xml:space="preserve">and </w:t>
      </w:r>
      <w:r w:rsidR="002D61A5">
        <w:rPr>
          <w:rFonts w:eastAsia="Times New Roman"/>
          <w:sz w:val="22"/>
          <w:szCs w:val="22"/>
        </w:rPr>
        <w:t xml:space="preserve">has </w:t>
      </w:r>
      <w:r w:rsidRPr="00CA65A8">
        <w:rPr>
          <w:rFonts w:eastAsia="Times New Roman"/>
          <w:sz w:val="22"/>
          <w:szCs w:val="22"/>
        </w:rPr>
        <w:t>provided regular updates during the ccNSO meetings.</w:t>
      </w:r>
    </w:p>
    <w:p w14:paraId="42DD50F5" w14:textId="77777777" w:rsidR="00A60A17" w:rsidRDefault="00A60A17" w:rsidP="006D076F">
      <w:pPr>
        <w:widowControl w:val="0"/>
        <w:autoSpaceDE w:val="0"/>
        <w:autoSpaceDN w:val="0"/>
        <w:adjustRightInd w:val="0"/>
        <w:jc w:val="both"/>
        <w:outlineLvl w:val="0"/>
        <w:rPr>
          <w:rFonts w:eastAsia="Times New Roman"/>
          <w:sz w:val="22"/>
          <w:szCs w:val="22"/>
        </w:rPr>
      </w:pPr>
    </w:p>
    <w:p w14:paraId="3F77A7BD" w14:textId="2193283D" w:rsidR="00A60A17" w:rsidRDefault="00A60A17">
      <w:pPr>
        <w:widowControl w:val="0"/>
        <w:autoSpaceDE w:val="0"/>
        <w:autoSpaceDN w:val="0"/>
        <w:adjustRightInd w:val="0"/>
        <w:jc w:val="both"/>
        <w:outlineLvl w:val="0"/>
        <w:rPr>
          <w:rFonts w:eastAsia="Times New Roman"/>
          <w:sz w:val="22"/>
          <w:szCs w:val="22"/>
        </w:rPr>
      </w:pPr>
      <w:r>
        <w:rPr>
          <w:rFonts w:eastAsia="Times New Roman"/>
          <w:sz w:val="22"/>
          <w:szCs w:val="22"/>
        </w:rPr>
        <w:t>The ALAC endorsement of the Working Group’</w:t>
      </w:r>
      <w:r w:rsidR="002D61A5">
        <w:rPr>
          <w:rFonts w:eastAsia="Times New Roman"/>
          <w:sz w:val="22"/>
          <w:szCs w:val="22"/>
        </w:rPr>
        <w:t>s</w:t>
      </w:r>
      <w:r>
        <w:rPr>
          <w:rFonts w:eastAsia="Times New Roman"/>
          <w:sz w:val="22"/>
          <w:szCs w:val="22"/>
        </w:rPr>
        <w:t xml:space="preserve"> work is a further </w:t>
      </w:r>
      <w:r w:rsidR="007D0B62">
        <w:rPr>
          <w:rFonts w:eastAsia="Times New Roman"/>
          <w:sz w:val="22"/>
          <w:szCs w:val="22"/>
        </w:rPr>
        <w:t xml:space="preserve">positive </w:t>
      </w:r>
      <w:r>
        <w:rPr>
          <w:rFonts w:eastAsia="Times New Roman"/>
          <w:sz w:val="22"/>
          <w:szCs w:val="22"/>
        </w:rPr>
        <w:t>step as ALAC represent</w:t>
      </w:r>
      <w:r w:rsidR="002D61A5">
        <w:rPr>
          <w:rFonts w:eastAsia="Times New Roman"/>
          <w:sz w:val="22"/>
          <w:szCs w:val="22"/>
        </w:rPr>
        <w:t>s</w:t>
      </w:r>
      <w:r>
        <w:rPr>
          <w:rFonts w:eastAsia="Times New Roman"/>
          <w:sz w:val="22"/>
          <w:szCs w:val="22"/>
        </w:rPr>
        <w:t xml:space="preserve"> the end-user at ICANN level.</w:t>
      </w:r>
    </w:p>
    <w:p w14:paraId="4B7FA44C" w14:textId="77777777" w:rsidR="00D57657" w:rsidRPr="00CA65A8" w:rsidRDefault="00D57657" w:rsidP="006D076F">
      <w:pPr>
        <w:widowControl w:val="0"/>
        <w:autoSpaceDE w:val="0"/>
        <w:autoSpaceDN w:val="0"/>
        <w:adjustRightInd w:val="0"/>
        <w:jc w:val="both"/>
        <w:outlineLvl w:val="0"/>
        <w:rPr>
          <w:rFonts w:eastAsia="Times New Roman"/>
          <w:sz w:val="22"/>
          <w:szCs w:val="22"/>
        </w:rPr>
      </w:pPr>
    </w:p>
    <w:p w14:paraId="7ACED63E" w14:textId="17FC109D" w:rsidR="00D57657" w:rsidRPr="00A60A17" w:rsidRDefault="00D57657" w:rsidP="00A60A17">
      <w:pPr>
        <w:widowControl w:val="0"/>
        <w:autoSpaceDE w:val="0"/>
        <w:autoSpaceDN w:val="0"/>
        <w:adjustRightInd w:val="0"/>
        <w:jc w:val="both"/>
        <w:outlineLvl w:val="0"/>
        <w:rPr>
          <w:rFonts w:eastAsia="Times New Roman"/>
          <w:b/>
          <w:sz w:val="22"/>
          <w:szCs w:val="22"/>
        </w:rPr>
      </w:pPr>
      <w:r w:rsidRPr="00A60A17">
        <w:rPr>
          <w:rFonts w:eastAsia="Times New Roman"/>
          <w:b/>
          <w:sz w:val="22"/>
          <w:szCs w:val="22"/>
        </w:rPr>
        <w:t>Summary of Conclusions and Recommendation</w:t>
      </w:r>
    </w:p>
    <w:p w14:paraId="36B6A59C" w14:textId="77777777" w:rsidR="00D57657" w:rsidRPr="00CA65A8" w:rsidRDefault="00D57657" w:rsidP="006D076F">
      <w:pPr>
        <w:widowControl w:val="0"/>
        <w:autoSpaceDE w:val="0"/>
        <w:autoSpaceDN w:val="0"/>
        <w:adjustRightInd w:val="0"/>
        <w:jc w:val="both"/>
        <w:outlineLvl w:val="0"/>
        <w:rPr>
          <w:rFonts w:eastAsia="Times New Roman"/>
          <w:sz w:val="22"/>
          <w:szCs w:val="22"/>
        </w:rPr>
      </w:pPr>
    </w:p>
    <w:p w14:paraId="20DEF85A" w14:textId="65161607" w:rsidR="00C72B32" w:rsidRDefault="00C36D00" w:rsidP="002D61A5">
      <w:pPr>
        <w:widowControl w:val="0"/>
        <w:autoSpaceDE w:val="0"/>
        <w:autoSpaceDN w:val="0"/>
        <w:adjustRightInd w:val="0"/>
        <w:jc w:val="both"/>
        <w:outlineLvl w:val="0"/>
        <w:rPr>
          <w:rFonts w:cs="Century Gothic"/>
          <w:bCs/>
          <w:sz w:val="22"/>
          <w:szCs w:val="22"/>
        </w:rPr>
      </w:pPr>
      <w:r>
        <w:rPr>
          <w:rFonts w:cs="Century Gothic"/>
          <w:bCs/>
          <w:sz w:val="22"/>
          <w:szCs w:val="22"/>
        </w:rPr>
        <w:t>The Working G</w:t>
      </w:r>
      <w:r w:rsidR="00BA3D60" w:rsidRPr="00CA65A8">
        <w:rPr>
          <w:rFonts w:cs="Century Gothic"/>
          <w:bCs/>
          <w:sz w:val="22"/>
          <w:szCs w:val="22"/>
        </w:rPr>
        <w:t>roup and its observers believe that the security and stability of the DNS must be ensured by ICANN and all Internet acto</w:t>
      </w:r>
      <w:r>
        <w:rPr>
          <w:rFonts w:cs="Century Gothic"/>
          <w:bCs/>
          <w:sz w:val="22"/>
          <w:szCs w:val="22"/>
        </w:rPr>
        <w:t>rs in any TLD environment. The Working G</w:t>
      </w:r>
      <w:r w:rsidR="00BA3D60" w:rsidRPr="00CA65A8">
        <w:rPr>
          <w:rFonts w:cs="Century Gothic"/>
          <w:bCs/>
          <w:sz w:val="22"/>
          <w:szCs w:val="22"/>
        </w:rPr>
        <w:t>roup’</w:t>
      </w:r>
      <w:r w:rsidR="002D61A5">
        <w:rPr>
          <w:rFonts w:cs="Century Gothic"/>
          <w:bCs/>
          <w:sz w:val="22"/>
          <w:szCs w:val="22"/>
        </w:rPr>
        <w:t>s</w:t>
      </w:r>
      <w:r w:rsidR="00BA3D60" w:rsidRPr="00CA65A8">
        <w:rPr>
          <w:rFonts w:cs="Century Gothic"/>
          <w:bCs/>
          <w:sz w:val="22"/>
          <w:szCs w:val="22"/>
        </w:rPr>
        <w:t xml:space="preserve"> recommendations are </w:t>
      </w:r>
      <w:r w:rsidR="007D0B62">
        <w:rPr>
          <w:rFonts w:cs="Century Gothic"/>
          <w:bCs/>
          <w:sz w:val="22"/>
          <w:szCs w:val="22"/>
        </w:rPr>
        <w:t>intended</w:t>
      </w:r>
      <w:r w:rsidR="007D0B62" w:rsidRPr="00CA65A8">
        <w:rPr>
          <w:rFonts w:cs="Century Gothic"/>
          <w:bCs/>
          <w:sz w:val="22"/>
          <w:szCs w:val="22"/>
        </w:rPr>
        <w:t xml:space="preserve"> </w:t>
      </w:r>
      <w:r w:rsidR="00BA3D60" w:rsidRPr="00CA65A8">
        <w:rPr>
          <w:rFonts w:cs="Century Gothic"/>
          <w:bCs/>
          <w:sz w:val="22"/>
          <w:szCs w:val="22"/>
        </w:rPr>
        <w:t>to support, not contradict RFC 6912.</w:t>
      </w:r>
    </w:p>
    <w:p w14:paraId="633EAFC6" w14:textId="77777777" w:rsidR="002308DB" w:rsidRDefault="002308DB" w:rsidP="006D076F">
      <w:pPr>
        <w:widowControl w:val="0"/>
        <w:autoSpaceDE w:val="0"/>
        <w:autoSpaceDN w:val="0"/>
        <w:adjustRightInd w:val="0"/>
        <w:jc w:val="both"/>
        <w:outlineLvl w:val="0"/>
        <w:rPr>
          <w:rFonts w:cs="Century Gothic"/>
          <w:bCs/>
          <w:sz w:val="22"/>
          <w:szCs w:val="22"/>
        </w:rPr>
      </w:pPr>
    </w:p>
    <w:p w14:paraId="76EA347D" w14:textId="520ED59D" w:rsidR="002308DB" w:rsidRPr="002308DB" w:rsidRDefault="002308DB">
      <w:pPr>
        <w:widowControl w:val="0"/>
        <w:tabs>
          <w:tab w:val="left" w:pos="220"/>
          <w:tab w:val="left" w:pos="720"/>
        </w:tabs>
        <w:autoSpaceDE w:val="0"/>
        <w:autoSpaceDN w:val="0"/>
        <w:adjustRightInd w:val="0"/>
        <w:jc w:val="both"/>
        <w:rPr>
          <w:rFonts w:cs="Arial"/>
          <w:sz w:val="22"/>
          <w:szCs w:val="22"/>
        </w:rPr>
      </w:pPr>
      <w:r w:rsidRPr="008B09FA">
        <w:rPr>
          <w:rFonts w:cs="Century Gothic"/>
          <w:bCs/>
          <w:sz w:val="22"/>
          <w:szCs w:val="22"/>
        </w:rPr>
        <w:t>With reference to the EPSRP Guidelines and, more precisely, to the</w:t>
      </w:r>
      <w:r w:rsidR="007D57B4">
        <w:rPr>
          <w:rFonts w:cs="Century Gothic"/>
          <w:bCs/>
          <w:sz w:val="22"/>
          <w:szCs w:val="22"/>
        </w:rPr>
        <w:t xml:space="preserve"> </w:t>
      </w:r>
      <w:r w:rsidRPr="008B09FA">
        <w:rPr>
          <w:rFonts w:cs="Century Gothic"/>
          <w:bCs/>
          <w:sz w:val="22"/>
          <w:szCs w:val="22"/>
        </w:rPr>
        <w:t xml:space="preserve">interpretation of split recommendations </w:t>
      </w:r>
      <w:r w:rsidR="007A3A74">
        <w:rPr>
          <w:rFonts w:cs="Century Gothic"/>
          <w:bCs/>
          <w:sz w:val="22"/>
          <w:szCs w:val="22"/>
        </w:rPr>
        <w:t xml:space="preserve">per Board request, </w:t>
      </w:r>
      <w:r w:rsidRPr="008B09FA">
        <w:rPr>
          <w:rFonts w:cs="Century Gothic"/>
          <w:bCs/>
          <w:sz w:val="22"/>
          <w:szCs w:val="22"/>
        </w:rPr>
        <w:t xml:space="preserve">the Working Group </w:t>
      </w:r>
      <w:r w:rsidR="00CC1AA0">
        <w:rPr>
          <w:rFonts w:cs="Century Gothic"/>
          <w:bCs/>
          <w:sz w:val="22"/>
          <w:szCs w:val="22"/>
        </w:rPr>
        <w:t xml:space="preserve">advises the ccNSO Council to </w:t>
      </w:r>
      <w:r w:rsidR="007A3A74">
        <w:rPr>
          <w:rFonts w:cs="Century Gothic"/>
          <w:bCs/>
          <w:sz w:val="22"/>
          <w:szCs w:val="22"/>
        </w:rPr>
        <w:t>recommend</w:t>
      </w:r>
      <w:r w:rsidR="007D0B62">
        <w:rPr>
          <w:rFonts w:cs="Century Gothic"/>
          <w:bCs/>
          <w:sz w:val="22"/>
          <w:szCs w:val="22"/>
        </w:rPr>
        <w:t xml:space="preserve"> to</w:t>
      </w:r>
      <w:r w:rsidR="00CC1AA0">
        <w:rPr>
          <w:rFonts w:cs="Century Gothic"/>
          <w:bCs/>
          <w:sz w:val="22"/>
          <w:szCs w:val="22"/>
        </w:rPr>
        <w:t xml:space="preserve"> the </w:t>
      </w:r>
      <w:r w:rsidR="007D0B62">
        <w:rPr>
          <w:rFonts w:cs="Century Gothic"/>
          <w:bCs/>
          <w:sz w:val="22"/>
          <w:szCs w:val="22"/>
        </w:rPr>
        <w:t xml:space="preserve">ICANN </w:t>
      </w:r>
      <w:r w:rsidR="00CC1AA0">
        <w:rPr>
          <w:rFonts w:cs="Century Gothic"/>
          <w:bCs/>
          <w:sz w:val="22"/>
          <w:szCs w:val="22"/>
        </w:rPr>
        <w:t xml:space="preserve">Board that </w:t>
      </w:r>
      <w:r>
        <w:rPr>
          <w:rFonts w:cs="Arial"/>
          <w:sz w:val="22"/>
          <w:szCs w:val="22"/>
        </w:rPr>
        <w:t>i</w:t>
      </w:r>
      <w:r w:rsidRPr="008B09FA">
        <w:rPr>
          <w:rFonts w:cs="Arial"/>
          <w:sz w:val="22"/>
          <w:szCs w:val="22"/>
        </w:rPr>
        <w:t>n the event there are different outcomes from the upper and lower case evaluations, the evaluation of the lower case shall prevail</w:t>
      </w:r>
      <w:r>
        <w:rPr>
          <w:rFonts w:cs="Arial"/>
          <w:sz w:val="22"/>
          <w:szCs w:val="22"/>
        </w:rPr>
        <w:t xml:space="preserve">, and that possible measures to mitigate risk confusion </w:t>
      </w:r>
      <w:r w:rsidR="005B6889">
        <w:rPr>
          <w:rFonts w:cs="Arial"/>
          <w:sz w:val="22"/>
          <w:szCs w:val="22"/>
        </w:rPr>
        <w:t xml:space="preserve">should </w:t>
      </w:r>
      <w:r>
        <w:rPr>
          <w:rFonts w:cs="Arial"/>
          <w:sz w:val="22"/>
          <w:szCs w:val="22"/>
        </w:rPr>
        <w:t xml:space="preserve">be enforced at the registry level as </w:t>
      </w:r>
      <w:r w:rsidR="005B6889">
        <w:rPr>
          <w:rFonts w:cs="Arial"/>
          <w:sz w:val="22"/>
          <w:szCs w:val="22"/>
        </w:rPr>
        <w:t xml:space="preserve">the appropriate organsation to serve </w:t>
      </w:r>
      <w:r>
        <w:rPr>
          <w:rFonts w:cs="Arial"/>
          <w:sz w:val="22"/>
          <w:szCs w:val="22"/>
        </w:rPr>
        <w:t>local community needs.</w:t>
      </w:r>
      <w:r w:rsidR="008335C1">
        <w:rPr>
          <w:rFonts w:cs="Arial"/>
          <w:sz w:val="22"/>
          <w:szCs w:val="22"/>
        </w:rPr>
        <w:t xml:space="preserve"> See the revised Guidelines (</w:t>
      </w:r>
      <w:r w:rsidR="008335C1" w:rsidRPr="008335C1">
        <w:rPr>
          <w:rFonts w:cs="Arial"/>
          <w:i/>
          <w:sz w:val="22"/>
          <w:szCs w:val="22"/>
        </w:rPr>
        <w:t>Annex 2</w:t>
      </w:r>
      <w:r w:rsidR="008335C1">
        <w:rPr>
          <w:rFonts w:cs="Arial"/>
          <w:sz w:val="22"/>
          <w:szCs w:val="22"/>
        </w:rPr>
        <w:t>).</w:t>
      </w:r>
    </w:p>
    <w:p w14:paraId="0F5E3089"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23B0BD33" w14:textId="77777777" w:rsidR="00ED4FD6" w:rsidRDefault="00CC1AA0">
      <w:pPr>
        <w:widowControl w:val="0"/>
        <w:autoSpaceDE w:val="0"/>
        <w:autoSpaceDN w:val="0"/>
        <w:adjustRightInd w:val="0"/>
        <w:jc w:val="both"/>
        <w:outlineLvl w:val="0"/>
        <w:rPr>
          <w:del w:id="41" w:author="Giovanni Seppia" w:date="2017-01-06T11:54:00Z"/>
          <w:rFonts w:cs="Century Gothic"/>
          <w:bCs/>
          <w:sz w:val="22"/>
          <w:szCs w:val="22"/>
        </w:rPr>
      </w:pPr>
      <w:commentRangeStart w:id="42"/>
      <w:del w:id="43" w:author="Giovanni Seppia" w:date="2017-01-06T11:54:00Z">
        <w:r>
          <w:rPr>
            <w:rFonts w:cs="Century Gothic"/>
            <w:bCs/>
            <w:sz w:val="22"/>
            <w:szCs w:val="22"/>
          </w:rPr>
          <w:delText xml:space="preserve">As a secondary additional recommendation, the ccNSO Council is recommended to urge the </w:delText>
        </w:r>
        <w:r w:rsidR="007D0B62">
          <w:rPr>
            <w:rFonts w:cs="Century Gothic"/>
            <w:bCs/>
            <w:sz w:val="22"/>
            <w:szCs w:val="22"/>
          </w:rPr>
          <w:delText>SSAC to contribute substantively to the Working Group – either by joining it, or by arranging dialogue in order to reach consensus on the issues.  The W</w:delText>
        </w:r>
        <w:r w:rsidR="000F37E3">
          <w:rPr>
            <w:rFonts w:cs="Century Gothic"/>
            <w:bCs/>
            <w:sz w:val="22"/>
            <w:szCs w:val="22"/>
          </w:rPr>
          <w:delText>orking Group believes this should be feasible and that through cross-community collaboration and dialogue, consensus can be reached and a better policy outcome will be achieved.</w:delText>
        </w:r>
        <w:commentRangeEnd w:id="42"/>
        <w:r w:rsidR="00193914">
          <w:rPr>
            <w:rStyle w:val="CommentReference"/>
          </w:rPr>
          <w:commentReference w:id="42"/>
        </w:r>
      </w:del>
    </w:p>
    <w:p w14:paraId="4E571D40" w14:textId="77777777" w:rsidR="00ED4FD6" w:rsidRDefault="00ED4FD6" w:rsidP="006D076F">
      <w:pPr>
        <w:widowControl w:val="0"/>
        <w:autoSpaceDE w:val="0"/>
        <w:autoSpaceDN w:val="0"/>
        <w:adjustRightInd w:val="0"/>
        <w:jc w:val="both"/>
        <w:outlineLvl w:val="0"/>
        <w:rPr>
          <w:del w:id="44" w:author="Giovanni Seppia" w:date="2017-01-06T11:54:00Z"/>
          <w:rFonts w:cs="Century Gothic"/>
          <w:bCs/>
          <w:sz w:val="22"/>
          <w:szCs w:val="22"/>
        </w:rPr>
      </w:pPr>
    </w:p>
    <w:p w14:paraId="0236255E" w14:textId="51452151" w:rsidR="00BA3D60" w:rsidRDefault="00C36D00" w:rsidP="006D076F">
      <w:pPr>
        <w:widowControl w:val="0"/>
        <w:autoSpaceDE w:val="0"/>
        <w:autoSpaceDN w:val="0"/>
        <w:adjustRightInd w:val="0"/>
        <w:jc w:val="both"/>
        <w:outlineLvl w:val="0"/>
        <w:rPr>
          <w:rFonts w:cs="Century Gothic"/>
          <w:bCs/>
          <w:sz w:val="22"/>
          <w:szCs w:val="22"/>
        </w:rPr>
      </w:pPr>
      <w:r>
        <w:rPr>
          <w:rFonts w:cs="Century Gothic"/>
          <w:bCs/>
          <w:sz w:val="22"/>
          <w:szCs w:val="22"/>
        </w:rPr>
        <w:t>The Working G</w:t>
      </w:r>
      <w:r w:rsidR="00BA3D60" w:rsidRPr="00CA65A8">
        <w:rPr>
          <w:rFonts w:cs="Century Gothic"/>
          <w:bCs/>
          <w:sz w:val="22"/>
          <w:szCs w:val="22"/>
        </w:rPr>
        <w:t xml:space="preserve">roup would like to thank all those who participated </w:t>
      </w:r>
      <w:r w:rsidR="00414702" w:rsidRPr="00CA65A8">
        <w:rPr>
          <w:rFonts w:cs="Century Gothic"/>
          <w:bCs/>
          <w:sz w:val="22"/>
          <w:szCs w:val="22"/>
        </w:rPr>
        <w:t xml:space="preserve">in the exercise of refining the </w:t>
      </w:r>
      <w:r>
        <w:rPr>
          <w:rFonts w:cs="Century Gothic"/>
          <w:bCs/>
          <w:sz w:val="22"/>
          <w:szCs w:val="22"/>
        </w:rPr>
        <w:t>existing EPSRP guidelines</w:t>
      </w:r>
      <w:r w:rsidR="00414702" w:rsidRPr="00CA65A8">
        <w:rPr>
          <w:rFonts w:cs="Century Gothic"/>
          <w:bCs/>
          <w:sz w:val="22"/>
          <w:szCs w:val="22"/>
        </w:rPr>
        <w:t xml:space="preserve"> that are part of an extremely complex area of the TLD landscape.</w:t>
      </w:r>
    </w:p>
    <w:p w14:paraId="2B78B5BD"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76A425DE" w14:textId="1E25CD57" w:rsidR="00BA3D60" w:rsidRDefault="00414702">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As ALAC stated in their comment, the proposed, revised guidelines are </w:t>
      </w:r>
      <w:r w:rsidR="00717188">
        <w:rPr>
          <w:rFonts w:cs="Century Gothic"/>
          <w:bCs/>
          <w:sz w:val="22"/>
          <w:szCs w:val="22"/>
        </w:rPr>
        <w:t>intended</w:t>
      </w:r>
      <w:r w:rsidR="00717188" w:rsidRPr="00CA65A8">
        <w:rPr>
          <w:rFonts w:cs="Century Gothic"/>
          <w:bCs/>
          <w:sz w:val="22"/>
          <w:szCs w:val="22"/>
        </w:rPr>
        <w:t xml:space="preserve"> </w:t>
      </w:r>
      <w:r w:rsidRPr="00CA65A8">
        <w:rPr>
          <w:rFonts w:cs="Century Gothic"/>
          <w:bCs/>
          <w:sz w:val="22"/>
          <w:szCs w:val="22"/>
        </w:rPr>
        <w:t xml:space="preserve">to </w:t>
      </w:r>
      <w:r w:rsidR="005B6889">
        <w:rPr>
          <w:rFonts w:cs="Century Gothic"/>
          <w:bCs/>
          <w:sz w:val="22"/>
          <w:szCs w:val="22"/>
        </w:rPr>
        <w:t>support</w:t>
      </w:r>
      <w:r w:rsidRPr="00CA65A8">
        <w:rPr>
          <w:rFonts w:cs="Century Gothic"/>
          <w:bCs/>
          <w:sz w:val="22"/>
          <w:szCs w:val="22"/>
        </w:rPr>
        <w:t xml:space="preserve"> linguistic diversity as well as mitigating </w:t>
      </w:r>
      <w:r w:rsidR="005B6889">
        <w:rPr>
          <w:rFonts w:cs="Century Gothic"/>
          <w:bCs/>
          <w:sz w:val="22"/>
          <w:szCs w:val="22"/>
        </w:rPr>
        <w:t xml:space="preserve">potential </w:t>
      </w:r>
      <w:r w:rsidRPr="00CA65A8">
        <w:rPr>
          <w:rFonts w:cs="Century Gothic"/>
          <w:bCs/>
          <w:sz w:val="22"/>
          <w:szCs w:val="22"/>
        </w:rPr>
        <w:t xml:space="preserve">end-user confusion. </w:t>
      </w:r>
    </w:p>
    <w:p w14:paraId="50E0CF74"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6802E922" w14:textId="10592E0B" w:rsidR="009F6359" w:rsidRPr="00D316C4" w:rsidRDefault="00BC7367">
      <w:pPr>
        <w:pStyle w:val="NormalWeb"/>
        <w:jc w:val="both"/>
        <w:rPr>
          <w:sz w:val="22"/>
        </w:rPr>
        <w:pPrChange w:id="45" w:author="Giovanni Seppia" w:date="2017-01-06T11:54:00Z">
          <w:pPr>
            <w:widowControl w:val="0"/>
            <w:autoSpaceDE w:val="0"/>
            <w:autoSpaceDN w:val="0"/>
            <w:adjustRightInd w:val="0"/>
            <w:jc w:val="both"/>
            <w:outlineLvl w:val="0"/>
          </w:pPr>
        </w:pPrChange>
      </w:pPr>
      <w:r w:rsidRPr="00CA65A8">
        <w:rPr>
          <w:rFonts w:cs="Century Gothic"/>
          <w:bCs/>
          <w:sz w:val="22"/>
          <w:szCs w:val="22"/>
        </w:rPr>
        <w:t>The recommendation paper</w:t>
      </w:r>
      <w:r w:rsidR="008335C1">
        <w:rPr>
          <w:rFonts w:cs="Century Gothic"/>
          <w:bCs/>
          <w:sz w:val="22"/>
          <w:szCs w:val="22"/>
        </w:rPr>
        <w:t xml:space="preserve">, </w:t>
      </w:r>
      <w:r w:rsidR="008335C1">
        <w:rPr>
          <w:rFonts w:cs="Arial"/>
          <w:i/>
          <w:sz w:val="22"/>
          <w:szCs w:val="22"/>
        </w:rPr>
        <w:t>Annex 3,</w:t>
      </w:r>
      <w:r w:rsidRPr="00CA65A8">
        <w:rPr>
          <w:rFonts w:cs="Century Gothic"/>
          <w:bCs/>
          <w:sz w:val="22"/>
          <w:szCs w:val="22"/>
        </w:rPr>
        <w:t xml:space="preserve"> </w:t>
      </w:r>
      <w:r w:rsidR="00683FE7" w:rsidRPr="00CA65A8">
        <w:rPr>
          <w:rFonts w:cs="Century Gothic"/>
          <w:bCs/>
          <w:sz w:val="22"/>
          <w:szCs w:val="22"/>
        </w:rPr>
        <w:t>underline</w:t>
      </w:r>
      <w:r w:rsidR="00717188">
        <w:rPr>
          <w:rFonts w:cs="Century Gothic"/>
          <w:bCs/>
          <w:sz w:val="22"/>
          <w:szCs w:val="22"/>
        </w:rPr>
        <w:t>s</w:t>
      </w:r>
      <w:r w:rsidR="00683FE7" w:rsidRPr="00CA65A8">
        <w:rPr>
          <w:rFonts w:cs="Century Gothic"/>
          <w:bCs/>
          <w:sz w:val="22"/>
          <w:szCs w:val="22"/>
        </w:rPr>
        <w:t xml:space="preserve"> that confusing similarity principles and rules should be applied consistently throughout the TLD space.</w:t>
      </w:r>
      <w:ins w:id="46" w:author="Giovanni Seppia" w:date="2017-01-06T11:54:00Z">
        <w:r w:rsidR="007125FD">
          <w:rPr>
            <w:rStyle w:val="Emphasis"/>
            <w:rFonts w:asciiTheme="minorHAnsi" w:hAnsiTheme="minorHAnsi"/>
            <w:i w:val="0"/>
            <w:sz w:val="22"/>
            <w:szCs w:val="22"/>
          </w:rPr>
          <w:t>On the basis of what stated above</w:t>
        </w:r>
        <w:r w:rsidR="009F6359" w:rsidRPr="007125FD">
          <w:rPr>
            <w:rStyle w:val="Emphasis"/>
            <w:rFonts w:asciiTheme="minorHAnsi" w:hAnsiTheme="minorHAnsi"/>
            <w:i w:val="0"/>
            <w:sz w:val="22"/>
            <w:szCs w:val="22"/>
          </w:rPr>
          <w:t>, the Working Group concludes that the work to review the EPSRP guidelines is completed and, taking into consideration the comments received and what has already been implemented in the gTLD domain space - with the approval of the ICANN Board, its recommen</w:t>
        </w:r>
        <w:r w:rsidR="007125FD" w:rsidRPr="007125FD">
          <w:rPr>
            <w:rStyle w:val="Emphasis"/>
            <w:rFonts w:asciiTheme="minorHAnsi" w:hAnsiTheme="minorHAnsi"/>
            <w:i w:val="0"/>
            <w:sz w:val="22"/>
            <w:szCs w:val="22"/>
          </w:rPr>
          <w:t>dations are logical, pragmatic</w:t>
        </w:r>
        <w:r w:rsidR="007125FD">
          <w:rPr>
            <w:rStyle w:val="Emphasis"/>
            <w:rFonts w:asciiTheme="minorHAnsi" w:hAnsiTheme="minorHAnsi"/>
            <w:i w:val="0"/>
            <w:sz w:val="22"/>
            <w:szCs w:val="22"/>
          </w:rPr>
          <w:t xml:space="preserve"> and</w:t>
        </w:r>
        <w:r w:rsidR="009F6359" w:rsidRPr="007125FD">
          <w:rPr>
            <w:rStyle w:val="Emphasis"/>
            <w:rFonts w:asciiTheme="minorHAnsi" w:hAnsiTheme="minorHAnsi"/>
            <w:i w:val="0"/>
            <w:sz w:val="22"/>
            <w:szCs w:val="22"/>
          </w:rPr>
          <w:t xml:space="preserve"> </w:t>
        </w:r>
        <w:r w:rsidR="007125FD" w:rsidRPr="007125FD">
          <w:rPr>
            <w:rStyle w:val="Emphasis"/>
            <w:rFonts w:asciiTheme="minorHAnsi" w:hAnsiTheme="minorHAnsi"/>
            <w:i w:val="0"/>
            <w:sz w:val="22"/>
            <w:szCs w:val="22"/>
          </w:rPr>
          <w:t>duly substantiated</w:t>
        </w:r>
        <w:r w:rsidR="009F6359" w:rsidRPr="007125FD">
          <w:rPr>
            <w:rStyle w:val="Emphasis"/>
            <w:rFonts w:asciiTheme="minorHAnsi" w:hAnsiTheme="minorHAnsi"/>
            <w:i w:val="0"/>
            <w:sz w:val="22"/>
            <w:szCs w:val="22"/>
          </w:rPr>
          <w:t>. Therefore, the Working Group recommends to</w:t>
        </w:r>
        <w:r w:rsidR="007125FD" w:rsidRPr="007125FD">
          <w:rPr>
            <w:rStyle w:val="Emphasis"/>
            <w:rFonts w:asciiTheme="minorHAnsi" w:hAnsiTheme="minorHAnsi"/>
            <w:i w:val="0"/>
            <w:sz w:val="22"/>
            <w:szCs w:val="22"/>
          </w:rPr>
          <w:t xml:space="preserve"> the ccNSO Council to submit </w:t>
        </w:r>
        <w:r w:rsidR="007125FD">
          <w:rPr>
            <w:rStyle w:val="Emphasis"/>
            <w:rFonts w:asciiTheme="minorHAnsi" w:hAnsiTheme="minorHAnsi"/>
            <w:i w:val="0"/>
            <w:sz w:val="22"/>
            <w:szCs w:val="22"/>
          </w:rPr>
          <w:t>this</w:t>
        </w:r>
        <w:r w:rsidR="009F6359" w:rsidRPr="007125FD">
          <w:rPr>
            <w:rStyle w:val="Emphasis"/>
            <w:rFonts w:asciiTheme="minorHAnsi" w:hAnsiTheme="minorHAnsi"/>
            <w:i w:val="0"/>
            <w:sz w:val="22"/>
            <w:szCs w:val="22"/>
          </w:rPr>
          <w:t xml:space="preserve"> Final Report to the ICANN Board for approval and, in addition, to encourage the ICANN community to participate constructively in cons</w:t>
        </w:r>
        <w:r w:rsidR="007125FD" w:rsidRPr="007125FD">
          <w:rPr>
            <w:rStyle w:val="Emphasis"/>
            <w:rFonts w:asciiTheme="minorHAnsi" w:hAnsiTheme="minorHAnsi"/>
            <w:i w:val="0"/>
            <w:sz w:val="22"/>
            <w:szCs w:val="22"/>
          </w:rPr>
          <w:t>ensus-building for its support.</w:t>
        </w:r>
      </w:ins>
    </w:p>
    <w:p w14:paraId="11DE2537" w14:textId="77777777" w:rsidR="00A60A17" w:rsidRPr="00CA65A8" w:rsidRDefault="00A60A17" w:rsidP="006D076F">
      <w:pPr>
        <w:widowControl w:val="0"/>
        <w:autoSpaceDE w:val="0"/>
        <w:autoSpaceDN w:val="0"/>
        <w:adjustRightInd w:val="0"/>
        <w:jc w:val="both"/>
        <w:outlineLvl w:val="0"/>
        <w:rPr>
          <w:del w:id="47" w:author="Giovanni Seppia" w:date="2017-01-06T11:54:00Z"/>
          <w:rFonts w:cs="Century Gothic"/>
          <w:bCs/>
          <w:sz w:val="22"/>
          <w:szCs w:val="22"/>
        </w:rPr>
      </w:pPr>
    </w:p>
    <w:p w14:paraId="1246715F" w14:textId="77777777" w:rsidR="00BA3D60" w:rsidRPr="00CA65A8" w:rsidRDefault="00C36D00">
      <w:pPr>
        <w:widowControl w:val="0"/>
        <w:autoSpaceDE w:val="0"/>
        <w:autoSpaceDN w:val="0"/>
        <w:adjustRightInd w:val="0"/>
        <w:jc w:val="both"/>
        <w:outlineLvl w:val="0"/>
        <w:rPr>
          <w:del w:id="48" w:author="Giovanni Seppia" w:date="2017-01-06T11:54:00Z"/>
          <w:rFonts w:cs="Century Gothic"/>
          <w:bCs/>
          <w:sz w:val="22"/>
          <w:szCs w:val="22"/>
        </w:rPr>
      </w:pPr>
      <w:del w:id="49" w:author="Giovanni Seppia" w:date="2017-01-06T11:54:00Z">
        <w:r>
          <w:rPr>
            <w:rFonts w:cs="Century Gothic"/>
            <w:bCs/>
            <w:sz w:val="22"/>
            <w:szCs w:val="22"/>
          </w:rPr>
          <w:delText>T</w:delText>
        </w:r>
        <w:r w:rsidR="009026A0" w:rsidRPr="00CA65A8">
          <w:rPr>
            <w:rFonts w:cs="Century Gothic"/>
            <w:bCs/>
            <w:sz w:val="22"/>
            <w:szCs w:val="22"/>
          </w:rPr>
          <w:delText xml:space="preserve">he </w:delText>
        </w:r>
        <w:r>
          <w:rPr>
            <w:rFonts w:cs="Century Gothic"/>
            <w:bCs/>
            <w:sz w:val="22"/>
            <w:szCs w:val="22"/>
          </w:rPr>
          <w:delText>Working G</w:delText>
        </w:r>
        <w:r w:rsidR="009026A0" w:rsidRPr="00CA65A8">
          <w:rPr>
            <w:rFonts w:cs="Century Gothic"/>
            <w:bCs/>
            <w:sz w:val="22"/>
            <w:szCs w:val="22"/>
          </w:rPr>
          <w:delText xml:space="preserve">roup concludes that </w:delText>
        </w:r>
        <w:r w:rsidR="000F37E3">
          <w:rPr>
            <w:rFonts w:cs="Century Gothic"/>
            <w:bCs/>
            <w:sz w:val="22"/>
            <w:szCs w:val="22"/>
          </w:rPr>
          <w:delText xml:space="preserve">while </w:delText>
        </w:r>
        <w:r w:rsidR="009026A0" w:rsidRPr="00CA65A8">
          <w:rPr>
            <w:rFonts w:cs="Century Gothic"/>
            <w:bCs/>
            <w:sz w:val="22"/>
            <w:szCs w:val="22"/>
          </w:rPr>
          <w:delText>the work to review the EPSRP guidelines is completed,</w:delText>
        </w:r>
        <w:r w:rsidR="000F37E3">
          <w:rPr>
            <w:rFonts w:cs="Century Gothic"/>
            <w:bCs/>
            <w:sz w:val="22"/>
            <w:szCs w:val="22"/>
          </w:rPr>
          <w:delText xml:space="preserve"> it is clear that further work is required to build cross-community consensus with SSAC</w:delText>
        </w:r>
        <w:r w:rsidR="009026A0" w:rsidRPr="00CA65A8">
          <w:rPr>
            <w:rFonts w:cs="Century Gothic"/>
            <w:bCs/>
            <w:sz w:val="22"/>
            <w:szCs w:val="22"/>
          </w:rPr>
          <w:delText xml:space="preserve"> and recommends </w:delText>
        </w:r>
        <w:r w:rsidR="00A73E5F" w:rsidRPr="00CA65A8">
          <w:rPr>
            <w:rFonts w:cs="Century Gothic"/>
            <w:bCs/>
            <w:sz w:val="22"/>
            <w:szCs w:val="22"/>
          </w:rPr>
          <w:delText xml:space="preserve">the ccNSO Council </w:delText>
        </w:r>
        <w:r w:rsidR="000F37E3">
          <w:rPr>
            <w:rFonts w:cs="Century Gothic"/>
            <w:bCs/>
            <w:sz w:val="22"/>
            <w:szCs w:val="22"/>
          </w:rPr>
          <w:delText>to encourage members of the ICANN community to participate constructively in consensus-building before a final recommendation is submitted to the ICANN Board.</w:delText>
        </w:r>
      </w:del>
    </w:p>
    <w:p w14:paraId="32581824" w14:textId="77777777" w:rsidR="00A27A53" w:rsidRPr="00CA65A8" w:rsidRDefault="00A27A53" w:rsidP="006D076F">
      <w:pPr>
        <w:jc w:val="both"/>
        <w:rPr>
          <w:sz w:val="22"/>
          <w:szCs w:val="22"/>
        </w:rPr>
      </w:pPr>
      <w:r w:rsidRPr="00CA65A8">
        <w:rPr>
          <w:sz w:val="22"/>
          <w:szCs w:val="22"/>
        </w:rPr>
        <w:br w:type="page"/>
      </w:r>
    </w:p>
    <w:p w14:paraId="1587946D" w14:textId="1AAEF790" w:rsidR="00282867" w:rsidRDefault="00C36D00" w:rsidP="006D076F">
      <w:pPr>
        <w:pStyle w:val="Heading3"/>
        <w:spacing w:before="0"/>
        <w:jc w:val="both"/>
        <w:rPr>
          <w:rFonts w:asciiTheme="minorHAnsi" w:hAnsiTheme="minorHAnsi"/>
          <w:color w:val="auto"/>
          <w:sz w:val="22"/>
          <w:szCs w:val="22"/>
        </w:rPr>
      </w:pPr>
      <w:r w:rsidRPr="00C36D00">
        <w:rPr>
          <w:rFonts w:asciiTheme="minorHAnsi" w:hAnsiTheme="minorHAnsi"/>
          <w:color w:val="auto"/>
          <w:sz w:val="22"/>
          <w:szCs w:val="22"/>
        </w:rPr>
        <w:t xml:space="preserve">Annex 1 - </w:t>
      </w:r>
      <w:r w:rsidR="00282867" w:rsidRPr="00C36D00">
        <w:rPr>
          <w:rFonts w:asciiTheme="minorHAnsi" w:hAnsiTheme="minorHAnsi"/>
          <w:color w:val="auto"/>
          <w:sz w:val="22"/>
          <w:szCs w:val="22"/>
        </w:rPr>
        <w:t>Working Group Members</w:t>
      </w:r>
    </w:p>
    <w:p w14:paraId="455C063C" w14:textId="77777777" w:rsidR="00C36D00" w:rsidRPr="00C36D00" w:rsidRDefault="00C36D00" w:rsidP="00C36D00"/>
    <w:p w14:paraId="0D55C3B6" w14:textId="77777777" w:rsidR="00282867" w:rsidRPr="00CA65A8" w:rsidRDefault="00282867" w:rsidP="006D076F">
      <w:pPr>
        <w:numPr>
          <w:ilvl w:val="0"/>
          <w:numId w:val="23"/>
        </w:numPr>
        <w:jc w:val="both"/>
        <w:rPr>
          <w:sz w:val="22"/>
          <w:szCs w:val="22"/>
        </w:rPr>
      </w:pPr>
      <w:r w:rsidRPr="00CA65A8">
        <w:rPr>
          <w:sz w:val="22"/>
          <w:szCs w:val="22"/>
        </w:rPr>
        <w:t>Giovanni Seppia (.eu) – Chair</w:t>
      </w:r>
    </w:p>
    <w:p w14:paraId="2E41D3BE" w14:textId="77777777" w:rsidR="00282867" w:rsidRPr="00CA65A8" w:rsidRDefault="00282867" w:rsidP="006D076F">
      <w:pPr>
        <w:numPr>
          <w:ilvl w:val="0"/>
          <w:numId w:val="23"/>
        </w:numPr>
        <w:jc w:val="both"/>
        <w:rPr>
          <w:sz w:val="22"/>
          <w:szCs w:val="22"/>
        </w:rPr>
      </w:pPr>
      <w:r w:rsidRPr="00CA65A8">
        <w:rPr>
          <w:sz w:val="22"/>
          <w:szCs w:val="22"/>
        </w:rPr>
        <w:t>Vaggelis Segredakis (.gr)</w:t>
      </w:r>
    </w:p>
    <w:p w14:paraId="2E64E376" w14:textId="77777777" w:rsidR="00282867" w:rsidRPr="00CA65A8" w:rsidRDefault="00282867" w:rsidP="006D076F">
      <w:pPr>
        <w:numPr>
          <w:ilvl w:val="0"/>
          <w:numId w:val="23"/>
        </w:numPr>
        <w:jc w:val="both"/>
        <w:rPr>
          <w:sz w:val="22"/>
          <w:szCs w:val="22"/>
        </w:rPr>
      </w:pPr>
      <w:r w:rsidRPr="00CA65A8">
        <w:rPr>
          <w:sz w:val="22"/>
          <w:szCs w:val="22"/>
        </w:rPr>
        <w:t>Hiro Hotta (.jp)</w:t>
      </w:r>
    </w:p>
    <w:p w14:paraId="6F76EB9F" w14:textId="77777777" w:rsidR="00282867" w:rsidRDefault="00282867" w:rsidP="006D076F">
      <w:pPr>
        <w:numPr>
          <w:ilvl w:val="0"/>
          <w:numId w:val="23"/>
        </w:numPr>
        <w:jc w:val="both"/>
        <w:rPr>
          <w:sz w:val="22"/>
          <w:szCs w:val="22"/>
        </w:rPr>
      </w:pPr>
      <w:r w:rsidRPr="00CA65A8">
        <w:rPr>
          <w:sz w:val="22"/>
          <w:szCs w:val="22"/>
        </w:rPr>
        <w:t>Wafa Dahmani Zaafouri (.tn)</w:t>
      </w:r>
    </w:p>
    <w:p w14:paraId="76680B1A" w14:textId="77777777" w:rsidR="00C36D00" w:rsidRPr="00CA65A8" w:rsidRDefault="00C36D00" w:rsidP="00C36D00">
      <w:pPr>
        <w:ind w:left="360"/>
        <w:jc w:val="both"/>
        <w:rPr>
          <w:sz w:val="22"/>
          <w:szCs w:val="22"/>
        </w:rPr>
      </w:pPr>
    </w:p>
    <w:p w14:paraId="403A3716" w14:textId="107EE673" w:rsidR="00282867" w:rsidRPr="00CA65A8" w:rsidRDefault="00C36D00" w:rsidP="006D076F">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 xml:space="preserve">ICANN </w:t>
      </w:r>
      <w:r w:rsidR="00282867" w:rsidRPr="00CA65A8">
        <w:rPr>
          <w:rFonts w:asciiTheme="minorHAnsi" w:hAnsiTheme="minorHAnsi"/>
          <w:b w:val="0"/>
          <w:color w:val="auto"/>
          <w:sz w:val="22"/>
          <w:szCs w:val="22"/>
        </w:rPr>
        <w:t>Staff Support</w:t>
      </w:r>
    </w:p>
    <w:p w14:paraId="1460184B" w14:textId="77777777" w:rsidR="00282867" w:rsidRPr="00CA65A8" w:rsidRDefault="00282867" w:rsidP="006D076F">
      <w:pPr>
        <w:numPr>
          <w:ilvl w:val="0"/>
          <w:numId w:val="24"/>
        </w:numPr>
        <w:jc w:val="both"/>
        <w:rPr>
          <w:sz w:val="22"/>
          <w:szCs w:val="22"/>
        </w:rPr>
      </w:pPr>
      <w:r w:rsidRPr="00CA65A8">
        <w:rPr>
          <w:sz w:val="22"/>
          <w:szCs w:val="22"/>
        </w:rPr>
        <w:t>Bart Boswinkel</w:t>
      </w:r>
    </w:p>
    <w:p w14:paraId="4590ABCB" w14:textId="77777777" w:rsidR="00282867" w:rsidRDefault="00282867" w:rsidP="006D076F">
      <w:pPr>
        <w:numPr>
          <w:ilvl w:val="0"/>
          <w:numId w:val="24"/>
        </w:numPr>
        <w:jc w:val="both"/>
        <w:rPr>
          <w:sz w:val="22"/>
          <w:szCs w:val="22"/>
        </w:rPr>
      </w:pPr>
      <w:r w:rsidRPr="00CA65A8">
        <w:rPr>
          <w:sz w:val="22"/>
          <w:szCs w:val="22"/>
        </w:rPr>
        <w:t>Kim Carlson</w:t>
      </w:r>
    </w:p>
    <w:p w14:paraId="6F5B82F2" w14:textId="77777777" w:rsidR="00C36D00" w:rsidRPr="00CA65A8" w:rsidRDefault="00C36D00" w:rsidP="00C36D00">
      <w:pPr>
        <w:ind w:left="360"/>
        <w:jc w:val="both"/>
        <w:rPr>
          <w:sz w:val="22"/>
          <w:szCs w:val="22"/>
        </w:rPr>
      </w:pPr>
    </w:p>
    <w:p w14:paraId="67078BE2" w14:textId="31CAA7CF" w:rsidR="00282867" w:rsidRPr="00C36D00" w:rsidRDefault="00C36D00" w:rsidP="00C36D00">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GAC observers</w:t>
      </w:r>
    </w:p>
    <w:p w14:paraId="5524AAF8" w14:textId="77777777" w:rsidR="008E7A57" w:rsidRPr="00CA65A8" w:rsidRDefault="008E7A57" w:rsidP="006D076F">
      <w:pPr>
        <w:pStyle w:val="ListParagraph"/>
        <w:numPr>
          <w:ilvl w:val="0"/>
          <w:numId w:val="26"/>
        </w:numPr>
        <w:jc w:val="both"/>
        <w:rPr>
          <w:rFonts w:eastAsia="Times New Roman"/>
          <w:sz w:val="22"/>
          <w:szCs w:val="22"/>
        </w:rPr>
      </w:pPr>
      <w:r w:rsidRPr="00CA65A8">
        <w:rPr>
          <w:rFonts w:eastAsia="Times New Roman"/>
          <w:sz w:val="22"/>
          <w:szCs w:val="22"/>
        </w:rPr>
        <w:t xml:space="preserve">Manal Ismail, </w:t>
      </w:r>
      <w:r w:rsidRPr="00CA65A8">
        <w:rPr>
          <w:sz w:val="22"/>
          <w:szCs w:val="22"/>
        </w:rPr>
        <w:t>National Telecommunications Regulatory Authority of Egypt</w:t>
      </w:r>
    </w:p>
    <w:p w14:paraId="07556D55" w14:textId="7ABFD5AA" w:rsidR="008E7A57" w:rsidRPr="00CA65A8" w:rsidRDefault="008E7A57" w:rsidP="006D076F">
      <w:pPr>
        <w:pStyle w:val="ListParagraph"/>
        <w:numPr>
          <w:ilvl w:val="0"/>
          <w:numId w:val="26"/>
        </w:numPr>
        <w:jc w:val="both"/>
        <w:rPr>
          <w:rFonts w:eastAsia="Times New Roman"/>
          <w:sz w:val="22"/>
          <w:szCs w:val="22"/>
        </w:rPr>
      </w:pPr>
      <w:r w:rsidRPr="00CA65A8">
        <w:rPr>
          <w:rFonts w:eastAsia="Times New Roman"/>
          <w:sz w:val="22"/>
          <w:szCs w:val="22"/>
        </w:rPr>
        <w:t xml:space="preserve">Panagiotis Papaspiliopoulos, </w:t>
      </w:r>
      <w:r w:rsidRPr="00CA65A8">
        <w:rPr>
          <w:rFonts w:eastAsia="Times New Roman" w:cs="Arial"/>
          <w:sz w:val="22"/>
          <w:szCs w:val="22"/>
        </w:rPr>
        <w:t>General Secretariat of Telecommunications and Post of the Hellenic Ministry of Infrastructure, Transport and Networks.</w:t>
      </w:r>
    </w:p>
    <w:p w14:paraId="278E4EFF" w14:textId="6994AA78" w:rsidR="00282867" w:rsidRPr="00CA65A8" w:rsidRDefault="00282867" w:rsidP="006D076F">
      <w:pPr>
        <w:jc w:val="both"/>
        <w:rPr>
          <w:sz w:val="22"/>
          <w:szCs w:val="22"/>
        </w:rPr>
      </w:pPr>
    </w:p>
    <w:p w14:paraId="694790A5" w14:textId="46948312" w:rsidR="00282867" w:rsidRPr="00CA65A8" w:rsidRDefault="00C36D00" w:rsidP="006D076F">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 xml:space="preserve">ICANN </w:t>
      </w:r>
      <w:r w:rsidR="00282867" w:rsidRPr="00CA65A8">
        <w:rPr>
          <w:rFonts w:asciiTheme="minorHAnsi" w:hAnsiTheme="minorHAnsi"/>
          <w:b w:val="0"/>
          <w:color w:val="auto"/>
          <w:sz w:val="22"/>
          <w:szCs w:val="22"/>
        </w:rPr>
        <w:t>Experts</w:t>
      </w:r>
    </w:p>
    <w:p w14:paraId="7984E786" w14:textId="77777777" w:rsidR="00282867" w:rsidRPr="00CA65A8" w:rsidRDefault="00282867" w:rsidP="006D076F">
      <w:pPr>
        <w:numPr>
          <w:ilvl w:val="0"/>
          <w:numId w:val="25"/>
        </w:numPr>
        <w:jc w:val="both"/>
        <w:rPr>
          <w:sz w:val="22"/>
          <w:szCs w:val="22"/>
        </w:rPr>
      </w:pPr>
      <w:r w:rsidRPr="00CA65A8">
        <w:rPr>
          <w:sz w:val="22"/>
          <w:szCs w:val="22"/>
        </w:rPr>
        <w:t>Sarmad Hussain</w:t>
      </w:r>
    </w:p>
    <w:p w14:paraId="4A751F55" w14:textId="77777777" w:rsidR="00C36D00" w:rsidRDefault="00C36D00" w:rsidP="006D076F">
      <w:pPr>
        <w:pStyle w:val="Heading3"/>
        <w:spacing w:before="0"/>
        <w:jc w:val="both"/>
        <w:rPr>
          <w:rFonts w:asciiTheme="minorHAnsi" w:hAnsiTheme="minorHAnsi"/>
          <w:b w:val="0"/>
          <w:color w:val="auto"/>
          <w:sz w:val="22"/>
          <w:szCs w:val="22"/>
        </w:rPr>
      </w:pPr>
    </w:p>
    <w:p w14:paraId="58800CB1" w14:textId="0A3FD8E6" w:rsidR="000030EE" w:rsidRDefault="00C36D00" w:rsidP="00C36D00">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ccNSO webpage</w:t>
      </w:r>
    </w:p>
    <w:p w14:paraId="4E709AF0" w14:textId="77777777" w:rsidR="00C36D00" w:rsidRPr="00C36D00" w:rsidRDefault="00C36D00" w:rsidP="00C36D00"/>
    <w:p w14:paraId="4373C98D" w14:textId="6BB1E391" w:rsidR="000030EE" w:rsidRPr="00CA65A8" w:rsidRDefault="000030EE" w:rsidP="006D076F">
      <w:pPr>
        <w:jc w:val="both"/>
        <w:rPr>
          <w:sz w:val="22"/>
          <w:szCs w:val="22"/>
        </w:rPr>
      </w:pPr>
      <w:r w:rsidRPr="00CA65A8">
        <w:rPr>
          <w:sz w:val="22"/>
          <w:szCs w:val="22"/>
        </w:rPr>
        <w:t>https://ccnso.icann.org/workinggroups/epsrp.htm</w:t>
      </w:r>
    </w:p>
    <w:p w14:paraId="7D180BDA" w14:textId="77777777" w:rsidR="00A35565" w:rsidRPr="00CA65A8" w:rsidRDefault="00A35565" w:rsidP="006D076F">
      <w:pPr>
        <w:widowControl w:val="0"/>
        <w:autoSpaceDE w:val="0"/>
        <w:autoSpaceDN w:val="0"/>
        <w:adjustRightInd w:val="0"/>
        <w:jc w:val="both"/>
        <w:rPr>
          <w:sz w:val="22"/>
          <w:szCs w:val="22"/>
        </w:rPr>
      </w:pPr>
    </w:p>
    <w:p w14:paraId="4AB8ACD2" w14:textId="77777777" w:rsidR="00282867" w:rsidRPr="00CA65A8" w:rsidRDefault="00282867" w:rsidP="006D076F">
      <w:pPr>
        <w:jc w:val="both"/>
        <w:rPr>
          <w:sz w:val="22"/>
          <w:szCs w:val="22"/>
        </w:rPr>
      </w:pPr>
      <w:r w:rsidRPr="00CA65A8">
        <w:rPr>
          <w:sz w:val="22"/>
          <w:szCs w:val="22"/>
        </w:rPr>
        <w:br w:type="page"/>
      </w:r>
    </w:p>
    <w:p w14:paraId="24F1E485" w14:textId="63E4A1C2" w:rsidR="00541260" w:rsidRPr="00C36D00" w:rsidRDefault="007E75DA" w:rsidP="006D076F">
      <w:pPr>
        <w:widowControl w:val="0"/>
        <w:autoSpaceDE w:val="0"/>
        <w:autoSpaceDN w:val="0"/>
        <w:adjustRightInd w:val="0"/>
        <w:jc w:val="both"/>
        <w:rPr>
          <w:rFonts w:cs="Times"/>
          <w:b/>
          <w:sz w:val="22"/>
          <w:szCs w:val="22"/>
        </w:rPr>
      </w:pPr>
      <w:r>
        <w:rPr>
          <w:b/>
          <w:sz w:val="22"/>
          <w:szCs w:val="22"/>
        </w:rPr>
        <w:t xml:space="preserve">Annex 2 - </w:t>
      </w:r>
      <w:r w:rsidR="00C36D00" w:rsidRPr="00C36D00">
        <w:rPr>
          <w:b/>
          <w:sz w:val="22"/>
          <w:szCs w:val="22"/>
        </w:rPr>
        <w:t xml:space="preserve">REVISED (23 June 2016, v. 3) </w:t>
      </w:r>
      <w:r w:rsidR="00541260" w:rsidRPr="00C36D00">
        <w:rPr>
          <w:b/>
          <w:sz w:val="22"/>
          <w:szCs w:val="22"/>
        </w:rPr>
        <w:t xml:space="preserve">Guidelines for the Extended Process Similarity Review Panel (EPSRP) for the IDN ccTLD Fast Track Process </w:t>
      </w:r>
    </w:p>
    <w:p w14:paraId="7FA88983" w14:textId="77777777" w:rsidR="00C36D00" w:rsidRDefault="00C36D00" w:rsidP="006D076F">
      <w:pPr>
        <w:widowControl w:val="0"/>
        <w:autoSpaceDE w:val="0"/>
        <w:autoSpaceDN w:val="0"/>
        <w:adjustRightInd w:val="0"/>
        <w:jc w:val="both"/>
        <w:rPr>
          <w:rFonts w:cs="Century Gothic"/>
          <w:bCs/>
          <w:sz w:val="22"/>
          <w:szCs w:val="22"/>
        </w:rPr>
      </w:pPr>
    </w:p>
    <w:p w14:paraId="4E7A1EA1" w14:textId="2B1EE25C" w:rsidR="002925C3" w:rsidRDefault="002925C3" w:rsidP="006D076F">
      <w:pPr>
        <w:widowControl w:val="0"/>
        <w:autoSpaceDE w:val="0"/>
        <w:autoSpaceDN w:val="0"/>
        <w:adjustRightInd w:val="0"/>
        <w:jc w:val="both"/>
        <w:rPr>
          <w:sz w:val="22"/>
          <w:szCs w:val="22"/>
        </w:rPr>
      </w:pPr>
      <w:r w:rsidRPr="00CA65A8">
        <w:rPr>
          <w:sz w:val="22"/>
          <w:szCs w:val="22"/>
        </w:rPr>
        <w:t xml:space="preserve">The following provides guidelines to implement the EPSRP Framework described in section 4.3.1 </w:t>
      </w:r>
      <w:r w:rsidR="00F6515D" w:rsidRPr="00CA65A8">
        <w:rPr>
          <w:rFonts w:cs="Century Gothic"/>
          <w:sz w:val="22"/>
          <w:szCs w:val="22"/>
        </w:rPr>
        <w:t xml:space="preserve">and other relevant sections </w:t>
      </w:r>
      <w:r w:rsidRPr="00CA65A8">
        <w:rPr>
          <w:sz w:val="22"/>
          <w:szCs w:val="22"/>
        </w:rPr>
        <w:t>of the Final Implementation Plan for IDN ccTLD Fast Track Process (as revised on 5 November 2013</w:t>
      </w:r>
      <w:r w:rsidR="00A30936" w:rsidRPr="00CA65A8">
        <w:rPr>
          <w:rFonts w:cs="Century Gothic"/>
          <w:sz w:val="22"/>
          <w:szCs w:val="22"/>
        </w:rPr>
        <w:t>)</w:t>
      </w:r>
      <w:r w:rsidR="00F4547D" w:rsidRPr="00CA65A8">
        <w:rPr>
          <w:rFonts w:cs="Century Gothic"/>
          <w:sz w:val="22"/>
          <w:szCs w:val="22"/>
        </w:rPr>
        <w:t>(the “Implementation Plan”</w:t>
      </w:r>
      <w:r w:rsidR="00F43309" w:rsidRPr="00CA65A8">
        <w:rPr>
          <w:rFonts w:cs="Century Gothic"/>
          <w:sz w:val="22"/>
          <w:szCs w:val="22"/>
        </w:rPr>
        <w:t>)</w:t>
      </w:r>
      <w:r w:rsidR="00A30936" w:rsidRPr="00CA65A8">
        <w:rPr>
          <w:rFonts w:cs="Century Gothic"/>
          <w:sz w:val="22"/>
          <w:szCs w:val="22"/>
        </w:rPr>
        <w:t>.</w:t>
      </w:r>
      <w:r w:rsidRPr="00CA65A8">
        <w:rPr>
          <w:sz w:val="22"/>
          <w:szCs w:val="22"/>
        </w:rPr>
        <w:t xml:space="preserve"> </w:t>
      </w:r>
    </w:p>
    <w:p w14:paraId="7FB06358" w14:textId="77777777" w:rsidR="00C36D00" w:rsidRPr="00CA65A8" w:rsidRDefault="00C36D00" w:rsidP="006D076F">
      <w:pPr>
        <w:widowControl w:val="0"/>
        <w:autoSpaceDE w:val="0"/>
        <w:autoSpaceDN w:val="0"/>
        <w:adjustRightInd w:val="0"/>
        <w:jc w:val="both"/>
        <w:rPr>
          <w:rFonts w:cs="Times"/>
          <w:sz w:val="22"/>
          <w:szCs w:val="22"/>
        </w:rPr>
      </w:pPr>
    </w:p>
    <w:p w14:paraId="3DF5D444" w14:textId="77777777" w:rsidR="002925C3" w:rsidRDefault="002925C3" w:rsidP="006D076F">
      <w:pPr>
        <w:widowControl w:val="0"/>
        <w:autoSpaceDE w:val="0"/>
        <w:autoSpaceDN w:val="0"/>
        <w:adjustRightInd w:val="0"/>
        <w:jc w:val="both"/>
        <w:outlineLvl w:val="0"/>
        <w:rPr>
          <w:sz w:val="22"/>
          <w:szCs w:val="22"/>
        </w:rPr>
      </w:pPr>
      <w:r w:rsidRPr="00CA65A8">
        <w:rPr>
          <w:sz w:val="22"/>
          <w:szCs w:val="22"/>
        </w:rPr>
        <w:t xml:space="preserve">Introduction </w:t>
      </w:r>
    </w:p>
    <w:p w14:paraId="2CE01171" w14:textId="77777777" w:rsidR="00C36D00" w:rsidRPr="00CA65A8" w:rsidRDefault="00C36D00" w:rsidP="006D076F">
      <w:pPr>
        <w:widowControl w:val="0"/>
        <w:autoSpaceDE w:val="0"/>
        <w:autoSpaceDN w:val="0"/>
        <w:adjustRightInd w:val="0"/>
        <w:jc w:val="both"/>
        <w:outlineLvl w:val="0"/>
        <w:rPr>
          <w:rFonts w:cs="Times"/>
          <w:sz w:val="22"/>
          <w:szCs w:val="22"/>
        </w:rPr>
      </w:pPr>
    </w:p>
    <w:p w14:paraId="1ADCFD03" w14:textId="1CA77405" w:rsidR="002925C3" w:rsidRDefault="002925C3" w:rsidP="006D076F">
      <w:pPr>
        <w:widowControl w:val="0"/>
        <w:autoSpaceDE w:val="0"/>
        <w:autoSpaceDN w:val="0"/>
        <w:adjustRightInd w:val="0"/>
        <w:jc w:val="both"/>
        <w:rPr>
          <w:sz w:val="22"/>
          <w:szCs w:val="22"/>
        </w:rPr>
      </w:pPr>
      <w:r w:rsidRPr="00CA65A8">
        <w:rPr>
          <w:sz w:val="22"/>
          <w:szCs w:val="22"/>
        </w:rPr>
        <w:t>One of the functions of the DNS Stability Evaluation in the IDN ccTLD Fast Track process</w:t>
      </w:r>
      <w:r w:rsidRPr="00CA65A8">
        <w:rPr>
          <w:rStyle w:val="FootnoteReference"/>
          <w:sz w:val="22"/>
          <w:szCs w:val="22"/>
        </w:rPr>
        <w:footnoteReference w:id="2"/>
      </w:r>
      <w:r w:rsidRPr="00CA65A8">
        <w:rPr>
          <w:sz w:val="22"/>
          <w:szCs w:val="22"/>
        </w:rPr>
        <w:t xml:space="preserve">, as described in the Implementation Plan, is to provide external and independent advice to evaluate whether a selected string is confusingly similar to other existing or applied-for TLDs. If the results of the DNS Stability Evaluation are that the selected string is considered confusingly similar to another string, the request for the IDN ccTLD selected string is not eligible to proceed further under the Fast Track Process. </w:t>
      </w:r>
    </w:p>
    <w:p w14:paraId="2B09FA3D" w14:textId="77777777" w:rsidR="00C36D00" w:rsidRPr="00CA65A8" w:rsidRDefault="00C36D00" w:rsidP="006D076F">
      <w:pPr>
        <w:widowControl w:val="0"/>
        <w:autoSpaceDE w:val="0"/>
        <w:autoSpaceDN w:val="0"/>
        <w:adjustRightInd w:val="0"/>
        <w:jc w:val="both"/>
        <w:rPr>
          <w:rFonts w:cs="Times"/>
          <w:sz w:val="22"/>
          <w:szCs w:val="22"/>
        </w:rPr>
      </w:pPr>
    </w:p>
    <w:p w14:paraId="2AE31A6F"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To evaluate potential similarity, the DNS Stability Evaluation includes the following evaluation Panels: </w:t>
      </w:r>
    </w:p>
    <w:p w14:paraId="6579CC98" w14:textId="5F1AA766" w:rsidR="002925C3" w:rsidRPr="00CA65A8" w:rsidRDefault="002925C3" w:rsidP="00C36D00">
      <w:pPr>
        <w:pStyle w:val="ListParagraph"/>
        <w:widowControl w:val="0"/>
        <w:numPr>
          <w:ilvl w:val="0"/>
          <w:numId w:val="8"/>
        </w:numPr>
        <w:tabs>
          <w:tab w:val="left" w:pos="220"/>
          <w:tab w:val="left" w:pos="720"/>
        </w:tabs>
        <w:autoSpaceDE w:val="0"/>
        <w:autoSpaceDN w:val="0"/>
        <w:adjustRightInd w:val="0"/>
        <w:ind w:left="360"/>
        <w:jc w:val="both"/>
        <w:rPr>
          <w:sz w:val="22"/>
          <w:szCs w:val="22"/>
        </w:rPr>
      </w:pPr>
      <w:r w:rsidRPr="00CA65A8">
        <w:rPr>
          <w:sz w:val="22"/>
          <w:szCs w:val="22"/>
        </w:rPr>
        <w:t>An external and independent DNS Stability Panel that conducts the initial DNS Stability Evaluation, which includes a string similarity review of the requested IDN ccTLD string.</w:t>
      </w:r>
    </w:p>
    <w:p w14:paraId="68CC7C98" w14:textId="77777777" w:rsidR="00A30936" w:rsidRPr="00CA65A8" w:rsidRDefault="00A30936" w:rsidP="00C36D00">
      <w:pPr>
        <w:pStyle w:val="ListParagraph"/>
        <w:widowControl w:val="0"/>
        <w:tabs>
          <w:tab w:val="left" w:pos="220"/>
          <w:tab w:val="left" w:pos="720"/>
        </w:tabs>
        <w:autoSpaceDE w:val="0"/>
        <w:autoSpaceDN w:val="0"/>
        <w:adjustRightInd w:val="0"/>
        <w:ind w:left="360"/>
        <w:jc w:val="both"/>
        <w:rPr>
          <w:rFonts w:cs="Symbol"/>
          <w:sz w:val="22"/>
          <w:szCs w:val="22"/>
        </w:rPr>
      </w:pPr>
    </w:p>
    <w:p w14:paraId="0CAACCDF" w14:textId="4CC2DF85" w:rsidR="002925C3" w:rsidRPr="00CA65A8" w:rsidRDefault="002925C3" w:rsidP="00C36D00">
      <w:pPr>
        <w:pStyle w:val="ListParagraph"/>
        <w:widowControl w:val="0"/>
        <w:numPr>
          <w:ilvl w:val="0"/>
          <w:numId w:val="8"/>
        </w:numPr>
        <w:tabs>
          <w:tab w:val="left" w:pos="220"/>
          <w:tab w:val="left" w:pos="720"/>
        </w:tabs>
        <w:autoSpaceDE w:val="0"/>
        <w:autoSpaceDN w:val="0"/>
        <w:adjustRightInd w:val="0"/>
        <w:ind w:left="360"/>
        <w:jc w:val="both"/>
        <w:rPr>
          <w:sz w:val="22"/>
          <w:szCs w:val="22"/>
        </w:rPr>
      </w:pPr>
      <w:r w:rsidRPr="00CA65A8">
        <w:rPr>
          <w:sz w:val="22"/>
          <w:szCs w:val="22"/>
        </w:rPr>
        <w:t xml:space="preserve">In the event </w:t>
      </w:r>
      <w:r w:rsidR="00EF0753" w:rsidRPr="00CA65A8">
        <w:rPr>
          <w:rFonts w:cs="Century Gothic"/>
          <w:sz w:val="22"/>
          <w:szCs w:val="22"/>
        </w:rPr>
        <w:t xml:space="preserve">that </w:t>
      </w:r>
      <w:r w:rsidRPr="00CA65A8">
        <w:rPr>
          <w:sz w:val="22"/>
          <w:szCs w:val="22"/>
        </w:rPr>
        <w:t xml:space="preserve">a </w:t>
      </w:r>
      <w:r w:rsidR="00EF0753" w:rsidRPr="00CA65A8">
        <w:rPr>
          <w:rFonts w:cs="Century Gothic"/>
          <w:sz w:val="22"/>
          <w:szCs w:val="22"/>
        </w:rPr>
        <w:t>finding of</w:t>
      </w:r>
      <w:r w:rsidRPr="00CA65A8">
        <w:rPr>
          <w:sz w:val="22"/>
          <w:szCs w:val="22"/>
        </w:rPr>
        <w:t xml:space="preserve"> string </w:t>
      </w:r>
      <w:r w:rsidR="00EF0753" w:rsidRPr="00CA65A8">
        <w:rPr>
          <w:rFonts w:cs="Century Gothic"/>
          <w:sz w:val="22"/>
          <w:szCs w:val="22"/>
        </w:rPr>
        <w:t>confusion and contention (under Implementation Plan 5.5) has been made</w:t>
      </w:r>
      <w:r w:rsidRPr="00CA65A8">
        <w:rPr>
          <w:sz w:val="22"/>
          <w:szCs w:val="22"/>
        </w:rPr>
        <w:t xml:space="preserve"> by the DNS Stability Panel, an external and independent Extended Process Similarity Review Panel (“EPSRP</w:t>
      </w:r>
      <w:r w:rsidR="00A30936" w:rsidRPr="00CA65A8">
        <w:rPr>
          <w:rFonts w:cs="Century Gothic"/>
          <w:sz w:val="22"/>
          <w:szCs w:val="22"/>
        </w:rPr>
        <w:t>”)</w:t>
      </w:r>
      <w:r w:rsidR="00470716" w:rsidRPr="00CA65A8">
        <w:rPr>
          <w:rFonts w:cs="Century Gothic"/>
          <w:sz w:val="22"/>
          <w:szCs w:val="22"/>
        </w:rPr>
        <w:t>, only upon the request of the applicant,</w:t>
      </w:r>
      <w:r w:rsidRPr="00CA65A8">
        <w:rPr>
          <w:sz w:val="22"/>
          <w:szCs w:val="22"/>
        </w:rPr>
        <w:t xml:space="preserve"> conducts a review of the requested IDN ccTLD string, using </w:t>
      </w:r>
      <w:r w:rsidR="00EF0753" w:rsidRPr="00CA65A8">
        <w:rPr>
          <w:rFonts w:cs="Century Gothic"/>
          <w:sz w:val="22"/>
          <w:szCs w:val="22"/>
        </w:rPr>
        <w:t xml:space="preserve">the same </w:t>
      </w:r>
      <w:r w:rsidR="00D61AC3" w:rsidRPr="00CA65A8">
        <w:rPr>
          <w:rFonts w:cs="Century Gothic"/>
          <w:sz w:val="22"/>
          <w:szCs w:val="22"/>
        </w:rPr>
        <w:t>criteria</w:t>
      </w:r>
      <w:r w:rsidR="00EF0753" w:rsidRPr="00CA65A8">
        <w:rPr>
          <w:rFonts w:cs="Century Gothic"/>
          <w:sz w:val="22"/>
          <w:szCs w:val="22"/>
        </w:rPr>
        <w:t xml:space="preserve"> for string confusion and contention, </w:t>
      </w:r>
      <w:r w:rsidR="00D61AC3" w:rsidRPr="00CA65A8">
        <w:rPr>
          <w:rFonts w:cs="Century Gothic"/>
          <w:sz w:val="22"/>
          <w:szCs w:val="22"/>
        </w:rPr>
        <w:t>and</w:t>
      </w:r>
      <w:r w:rsidR="00EF0753" w:rsidRPr="00CA65A8">
        <w:rPr>
          <w:rFonts w:cs="Century Gothic"/>
          <w:sz w:val="22"/>
          <w:szCs w:val="22"/>
        </w:rPr>
        <w:t xml:space="preserve"> </w:t>
      </w:r>
      <w:r w:rsidRPr="00CA65A8">
        <w:rPr>
          <w:sz w:val="22"/>
          <w:szCs w:val="22"/>
        </w:rPr>
        <w:t xml:space="preserve">a different </w:t>
      </w:r>
      <w:r w:rsidR="00EF0753" w:rsidRPr="00CA65A8">
        <w:rPr>
          <w:rFonts w:cs="Century Gothic"/>
          <w:sz w:val="22"/>
          <w:szCs w:val="22"/>
        </w:rPr>
        <w:t>methodology</w:t>
      </w:r>
      <w:r w:rsidRPr="00CA65A8">
        <w:rPr>
          <w:sz w:val="22"/>
          <w:szCs w:val="22"/>
        </w:rPr>
        <w:t xml:space="preserve"> from the DNS Stability Panel</w:t>
      </w:r>
      <w:r w:rsidR="00A30936" w:rsidRPr="00CA65A8">
        <w:rPr>
          <w:rFonts w:cs="Century Gothic"/>
          <w:sz w:val="22"/>
          <w:szCs w:val="22"/>
        </w:rPr>
        <w:t>.</w:t>
      </w:r>
    </w:p>
    <w:p w14:paraId="38D1B600" w14:textId="77777777" w:rsidR="00C36D00" w:rsidRDefault="00C36D00" w:rsidP="006D076F">
      <w:pPr>
        <w:widowControl w:val="0"/>
        <w:tabs>
          <w:tab w:val="left" w:pos="220"/>
          <w:tab w:val="left" w:pos="720"/>
        </w:tabs>
        <w:autoSpaceDE w:val="0"/>
        <w:autoSpaceDN w:val="0"/>
        <w:adjustRightInd w:val="0"/>
        <w:jc w:val="both"/>
        <w:rPr>
          <w:sz w:val="22"/>
          <w:szCs w:val="22"/>
        </w:rPr>
      </w:pPr>
    </w:p>
    <w:p w14:paraId="0F823ED6" w14:textId="3377FA71" w:rsidR="002925C3" w:rsidRDefault="002925C3" w:rsidP="006D076F">
      <w:pPr>
        <w:widowControl w:val="0"/>
        <w:tabs>
          <w:tab w:val="left" w:pos="220"/>
          <w:tab w:val="left" w:pos="720"/>
        </w:tabs>
        <w:autoSpaceDE w:val="0"/>
        <w:autoSpaceDN w:val="0"/>
        <w:adjustRightInd w:val="0"/>
        <w:jc w:val="both"/>
        <w:rPr>
          <w:rFonts w:cs="Century Gothic"/>
          <w:sz w:val="22"/>
          <w:szCs w:val="22"/>
        </w:rPr>
      </w:pPr>
      <w:r w:rsidRPr="00CA65A8">
        <w:rPr>
          <w:sz w:val="22"/>
          <w:szCs w:val="22"/>
        </w:rPr>
        <w:t>The EPSRP shall review the requested string(s) on the basis of the framework described below, with a clear focus on the overarching principle of preserving and ensuring the security, stability and interoperability of the DNS</w:t>
      </w:r>
      <w:del w:id="50" w:author="Giovanni Seppia" w:date="2017-01-06T11:54:00Z">
        <w:r w:rsidRPr="00CA65A8">
          <w:rPr>
            <w:sz w:val="22"/>
            <w:szCs w:val="22"/>
          </w:rPr>
          <w:delText>.</w:delText>
        </w:r>
      </w:del>
      <w:ins w:id="51" w:author="Giovanni Seppia" w:date="2017-01-06T11:54:00Z">
        <w:r w:rsidR="00312727">
          <w:rPr>
            <w:sz w:val="22"/>
            <w:szCs w:val="22"/>
          </w:rPr>
          <w:t xml:space="preserve"> and the guidance offered in RFC 6912 (particularly at paragraph 6).</w:t>
        </w:r>
      </w:ins>
      <w:r w:rsidR="00A30936" w:rsidRPr="00CA65A8">
        <w:rPr>
          <w:rFonts w:cs="Century Gothic"/>
          <w:sz w:val="22"/>
          <w:szCs w:val="22"/>
        </w:rPr>
        <w:t xml:space="preserve"> </w:t>
      </w:r>
    </w:p>
    <w:p w14:paraId="603FEE8C" w14:textId="77777777" w:rsidR="00C36D00" w:rsidRPr="00CA65A8" w:rsidRDefault="00C36D00" w:rsidP="006D076F">
      <w:pPr>
        <w:widowControl w:val="0"/>
        <w:tabs>
          <w:tab w:val="left" w:pos="220"/>
          <w:tab w:val="left" w:pos="720"/>
        </w:tabs>
        <w:autoSpaceDE w:val="0"/>
        <w:autoSpaceDN w:val="0"/>
        <w:adjustRightInd w:val="0"/>
        <w:jc w:val="both"/>
        <w:rPr>
          <w:sz w:val="22"/>
          <w:szCs w:val="22"/>
        </w:rPr>
      </w:pPr>
    </w:p>
    <w:p w14:paraId="12B15796" w14:textId="6B05C9CE" w:rsidR="002925C3" w:rsidRDefault="00FB2A02" w:rsidP="006D076F">
      <w:pPr>
        <w:widowControl w:val="0"/>
        <w:tabs>
          <w:tab w:val="left" w:pos="220"/>
          <w:tab w:val="left" w:pos="720"/>
        </w:tabs>
        <w:autoSpaceDE w:val="0"/>
        <w:autoSpaceDN w:val="0"/>
        <w:adjustRightInd w:val="0"/>
        <w:jc w:val="both"/>
        <w:outlineLvl w:val="0"/>
        <w:rPr>
          <w:sz w:val="22"/>
          <w:szCs w:val="22"/>
        </w:rPr>
      </w:pPr>
      <w:r w:rsidRPr="00CA65A8">
        <w:rPr>
          <w:rFonts w:cs="Century Gothic"/>
          <w:bCs/>
          <w:sz w:val="22"/>
          <w:szCs w:val="22"/>
        </w:rPr>
        <w:t>Criteria</w:t>
      </w:r>
      <w:r w:rsidR="002925C3" w:rsidRPr="00CA65A8">
        <w:rPr>
          <w:sz w:val="22"/>
          <w:szCs w:val="22"/>
        </w:rPr>
        <w:t xml:space="preserve"> </w:t>
      </w:r>
    </w:p>
    <w:p w14:paraId="0FAF54D1" w14:textId="77777777" w:rsidR="00C36D00" w:rsidRPr="00CA65A8" w:rsidRDefault="00C36D00" w:rsidP="006D076F">
      <w:pPr>
        <w:widowControl w:val="0"/>
        <w:tabs>
          <w:tab w:val="left" w:pos="220"/>
          <w:tab w:val="left" w:pos="720"/>
        </w:tabs>
        <w:autoSpaceDE w:val="0"/>
        <w:autoSpaceDN w:val="0"/>
        <w:adjustRightInd w:val="0"/>
        <w:jc w:val="both"/>
        <w:outlineLvl w:val="0"/>
        <w:rPr>
          <w:sz w:val="22"/>
          <w:szCs w:val="22"/>
        </w:rPr>
      </w:pPr>
    </w:p>
    <w:p w14:paraId="3879BFAD" w14:textId="581BD188"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 selected IDN ccTLD string should not be confusingly similar </w:t>
      </w:r>
      <w:r w:rsidR="00333170" w:rsidRPr="00CA65A8">
        <w:rPr>
          <w:rFonts w:cs="Century Gothic"/>
          <w:sz w:val="22"/>
          <w:szCs w:val="22"/>
        </w:rPr>
        <w:t xml:space="preserve">(as defined in paragraph 5.5 of the Implementation Plan) </w:t>
      </w:r>
      <w:r w:rsidR="00A30936" w:rsidRPr="00CA65A8">
        <w:rPr>
          <w:rFonts w:cs="Century Gothic"/>
          <w:sz w:val="22"/>
          <w:szCs w:val="22"/>
        </w:rPr>
        <w:t>with:</w:t>
      </w:r>
      <w:r w:rsidRPr="00CA65A8">
        <w:rPr>
          <w:sz w:val="22"/>
          <w:szCs w:val="22"/>
        </w:rPr>
        <w:t xml:space="preserve"> </w:t>
      </w:r>
    </w:p>
    <w:p w14:paraId="3F82CDEE" w14:textId="77777777" w:rsidR="00C36D00" w:rsidRPr="00C36D00" w:rsidRDefault="002925C3" w:rsidP="00C36D00">
      <w:pPr>
        <w:pStyle w:val="ListParagraph"/>
        <w:widowControl w:val="0"/>
        <w:numPr>
          <w:ilvl w:val="0"/>
          <w:numId w:val="35"/>
        </w:numPr>
        <w:tabs>
          <w:tab w:val="left" w:pos="220"/>
          <w:tab w:val="left" w:pos="720"/>
        </w:tabs>
        <w:autoSpaceDE w:val="0"/>
        <w:autoSpaceDN w:val="0"/>
        <w:adjustRightInd w:val="0"/>
        <w:jc w:val="both"/>
        <w:rPr>
          <w:sz w:val="22"/>
          <w:szCs w:val="22"/>
        </w:rPr>
      </w:pPr>
      <w:r w:rsidRPr="00C36D00">
        <w:rPr>
          <w:sz w:val="22"/>
          <w:szCs w:val="22"/>
        </w:rPr>
        <w:t>Any combination of two ISO 646 Basic Version (ISO 646-BV) characters</w:t>
      </w:r>
      <w:r w:rsidR="00123ABD" w:rsidRPr="00CA65A8">
        <w:rPr>
          <w:rStyle w:val="FootnoteReference"/>
          <w:sz w:val="22"/>
          <w:szCs w:val="22"/>
        </w:rPr>
        <w:footnoteReference w:id="3"/>
      </w:r>
      <w:r w:rsidR="00123ABD" w:rsidRPr="00C36D00">
        <w:rPr>
          <w:sz w:val="22"/>
          <w:szCs w:val="22"/>
        </w:rPr>
        <w:t xml:space="preserve"> </w:t>
      </w:r>
      <w:r w:rsidRPr="00C36D00">
        <w:rPr>
          <w:sz w:val="22"/>
          <w:szCs w:val="22"/>
        </w:rPr>
        <w:t>(letter [a- z] codes), nor</w:t>
      </w:r>
      <w:r w:rsidR="00A30936" w:rsidRPr="00C36D00">
        <w:rPr>
          <w:rFonts w:cs="Century Gothic"/>
          <w:sz w:val="22"/>
          <w:szCs w:val="22"/>
        </w:rPr>
        <w:t xml:space="preserve"> </w:t>
      </w:r>
    </w:p>
    <w:p w14:paraId="765C0058" w14:textId="18230A0A" w:rsidR="00123ABD" w:rsidRDefault="002925C3" w:rsidP="00C36D00">
      <w:pPr>
        <w:pStyle w:val="ListParagraph"/>
        <w:widowControl w:val="0"/>
        <w:numPr>
          <w:ilvl w:val="0"/>
          <w:numId w:val="35"/>
        </w:numPr>
        <w:tabs>
          <w:tab w:val="left" w:pos="220"/>
          <w:tab w:val="left" w:pos="720"/>
        </w:tabs>
        <w:autoSpaceDE w:val="0"/>
        <w:autoSpaceDN w:val="0"/>
        <w:adjustRightInd w:val="0"/>
        <w:jc w:val="both"/>
        <w:rPr>
          <w:sz w:val="22"/>
          <w:szCs w:val="22"/>
        </w:rPr>
      </w:pPr>
      <w:r w:rsidRPr="00C36D00">
        <w:rPr>
          <w:sz w:val="22"/>
          <w:szCs w:val="22"/>
        </w:rPr>
        <w:t>Existing TLDs</w:t>
      </w:r>
      <w:r w:rsidR="002B0230" w:rsidRPr="00C36D00">
        <w:rPr>
          <w:rFonts w:cs="Century Gothic"/>
          <w:sz w:val="22"/>
          <w:szCs w:val="22"/>
        </w:rPr>
        <w:t>, applied for TLDs,</w:t>
      </w:r>
      <w:r w:rsidRPr="00C36D00">
        <w:rPr>
          <w:sz w:val="22"/>
          <w:szCs w:val="22"/>
        </w:rPr>
        <w:t xml:space="preserve"> or reserved names. </w:t>
      </w:r>
    </w:p>
    <w:p w14:paraId="1344EEAA" w14:textId="77777777" w:rsidR="00C36D00" w:rsidRPr="00C36D00" w:rsidRDefault="00C36D00" w:rsidP="00C36D00">
      <w:pPr>
        <w:pStyle w:val="ListParagraph"/>
        <w:widowControl w:val="0"/>
        <w:tabs>
          <w:tab w:val="left" w:pos="220"/>
          <w:tab w:val="left" w:pos="720"/>
        </w:tabs>
        <w:autoSpaceDE w:val="0"/>
        <w:autoSpaceDN w:val="0"/>
        <w:adjustRightInd w:val="0"/>
        <w:ind w:left="360"/>
        <w:jc w:val="both"/>
        <w:rPr>
          <w:sz w:val="22"/>
          <w:szCs w:val="22"/>
        </w:rPr>
      </w:pPr>
    </w:p>
    <w:p w14:paraId="71D3F203" w14:textId="167D1DB7" w:rsidR="00F4547D" w:rsidRDefault="00FB2A02" w:rsidP="006D076F">
      <w:pPr>
        <w:widowControl w:val="0"/>
        <w:tabs>
          <w:tab w:val="left" w:pos="220"/>
          <w:tab w:val="left" w:pos="720"/>
        </w:tabs>
        <w:autoSpaceDE w:val="0"/>
        <w:autoSpaceDN w:val="0"/>
        <w:adjustRightInd w:val="0"/>
        <w:jc w:val="both"/>
        <w:outlineLvl w:val="0"/>
        <w:rPr>
          <w:sz w:val="22"/>
          <w:szCs w:val="22"/>
        </w:rPr>
      </w:pPr>
      <w:r w:rsidRPr="00CA65A8">
        <w:rPr>
          <w:rFonts w:cs="Century Gothic"/>
          <w:sz w:val="22"/>
          <w:szCs w:val="22"/>
        </w:rPr>
        <w:t>Guidance for</w:t>
      </w:r>
      <w:r w:rsidR="00F6515D" w:rsidRPr="00CA65A8">
        <w:rPr>
          <w:rFonts w:cs="Century Gothic"/>
          <w:sz w:val="22"/>
          <w:szCs w:val="22"/>
        </w:rPr>
        <w:t xml:space="preserve"> interpretation of</w:t>
      </w:r>
      <w:r w:rsidR="002925C3" w:rsidRPr="00CA65A8">
        <w:rPr>
          <w:sz w:val="22"/>
          <w:szCs w:val="22"/>
        </w:rPr>
        <w:t xml:space="preserve"> the </w:t>
      </w:r>
      <w:r w:rsidR="00F6515D" w:rsidRPr="00CA65A8">
        <w:rPr>
          <w:rFonts w:cs="Century Gothic"/>
          <w:sz w:val="22"/>
          <w:szCs w:val="22"/>
        </w:rPr>
        <w:t>criteria</w:t>
      </w:r>
      <w:r w:rsidR="002925C3" w:rsidRPr="00CA65A8">
        <w:rPr>
          <w:sz w:val="22"/>
          <w:szCs w:val="22"/>
        </w:rPr>
        <w:t xml:space="preserve"> for confusing similarity</w:t>
      </w:r>
    </w:p>
    <w:p w14:paraId="568498BE" w14:textId="77777777" w:rsidR="00C36D00" w:rsidRPr="00CA65A8" w:rsidRDefault="00C36D00" w:rsidP="006D076F">
      <w:pPr>
        <w:widowControl w:val="0"/>
        <w:tabs>
          <w:tab w:val="left" w:pos="220"/>
          <w:tab w:val="left" w:pos="720"/>
        </w:tabs>
        <w:autoSpaceDE w:val="0"/>
        <w:autoSpaceDN w:val="0"/>
        <w:adjustRightInd w:val="0"/>
        <w:jc w:val="both"/>
        <w:outlineLvl w:val="0"/>
        <w:rPr>
          <w:rFonts w:cs="Century Gothic"/>
          <w:sz w:val="22"/>
          <w:szCs w:val="22"/>
        </w:rPr>
      </w:pPr>
    </w:p>
    <w:p w14:paraId="6AF841CB" w14:textId="77777777" w:rsidR="00F4547D" w:rsidRDefault="00F4547D" w:rsidP="006D076F">
      <w:pPr>
        <w:widowControl w:val="0"/>
        <w:tabs>
          <w:tab w:val="left" w:pos="220"/>
          <w:tab w:val="left" w:pos="720"/>
        </w:tabs>
        <w:autoSpaceDE w:val="0"/>
        <w:autoSpaceDN w:val="0"/>
        <w:adjustRightInd w:val="0"/>
        <w:jc w:val="both"/>
        <w:rPr>
          <w:rFonts w:cs="Century Gothic"/>
          <w:sz w:val="22"/>
          <w:szCs w:val="22"/>
        </w:rPr>
      </w:pPr>
      <w:r w:rsidRPr="00CA65A8">
        <w:rPr>
          <w:rFonts w:cs="Century Gothic"/>
          <w:sz w:val="22"/>
          <w:szCs w:val="22"/>
        </w:rPr>
        <w:t xml:space="preserve">The overarching principle is to preserve and ensure the security, stability and interoperability of the DNS (Framework, para 4.3). </w:t>
      </w:r>
    </w:p>
    <w:p w14:paraId="25D4EF06" w14:textId="77777777" w:rsidR="00C36D00" w:rsidRPr="00CA65A8" w:rsidRDefault="00C36D00" w:rsidP="006D076F">
      <w:pPr>
        <w:widowControl w:val="0"/>
        <w:tabs>
          <w:tab w:val="left" w:pos="220"/>
          <w:tab w:val="left" w:pos="720"/>
        </w:tabs>
        <w:autoSpaceDE w:val="0"/>
        <w:autoSpaceDN w:val="0"/>
        <w:adjustRightInd w:val="0"/>
        <w:jc w:val="both"/>
        <w:rPr>
          <w:rFonts w:cs="Century Gothic"/>
          <w:sz w:val="22"/>
          <w:szCs w:val="22"/>
        </w:rPr>
      </w:pPr>
    </w:p>
    <w:p w14:paraId="5100E761" w14:textId="77777777" w:rsidR="008A7AEC" w:rsidRPr="00CA65A8" w:rsidRDefault="00A17642" w:rsidP="006D076F">
      <w:pPr>
        <w:widowControl w:val="0"/>
        <w:tabs>
          <w:tab w:val="left" w:pos="220"/>
          <w:tab w:val="left" w:pos="720"/>
        </w:tabs>
        <w:autoSpaceDE w:val="0"/>
        <w:autoSpaceDN w:val="0"/>
        <w:adjustRightInd w:val="0"/>
        <w:jc w:val="both"/>
        <w:rPr>
          <w:rFonts w:cs="Century Gothic"/>
          <w:sz w:val="22"/>
          <w:szCs w:val="22"/>
        </w:rPr>
      </w:pPr>
      <w:r w:rsidRPr="00CA65A8">
        <w:rPr>
          <w:rFonts w:cs="Century Gothic"/>
          <w:sz w:val="22"/>
          <w:szCs w:val="22"/>
        </w:rPr>
        <w:t xml:space="preserve">The EPSRP’s role is to seek to prevent systemic </w:t>
      </w:r>
      <w:r w:rsidR="006F6E54" w:rsidRPr="00CA65A8">
        <w:rPr>
          <w:rFonts w:cs="Century Gothic"/>
          <w:sz w:val="22"/>
          <w:szCs w:val="22"/>
        </w:rPr>
        <w:t>user</w:t>
      </w:r>
      <w:r w:rsidRPr="00CA65A8">
        <w:rPr>
          <w:rFonts w:cs="Century Gothic"/>
          <w:sz w:val="22"/>
          <w:szCs w:val="22"/>
        </w:rPr>
        <w:t xml:space="preserve"> confusion arising from the applied for string.</w:t>
      </w:r>
    </w:p>
    <w:p w14:paraId="2AB95DF7" w14:textId="77777777" w:rsidR="00FB2A02" w:rsidRPr="00CA65A8" w:rsidRDefault="00F4547D" w:rsidP="006D076F">
      <w:pPr>
        <w:widowControl w:val="0"/>
        <w:tabs>
          <w:tab w:val="left" w:pos="220"/>
          <w:tab w:val="left" w:pos="720"/>
        </w:tabs>
        <w:autoSpaceDE w:val="0"/>
        <w:autoSpaceDN w:val="0"/>
        <w:adjustRightInd w:val="0"/>
        <w:jc w:val="both"/>
        <w:rPr>
          <w:rFonts w:cs="Times"/>
          <w:sz w:val="22"/>
          <w:szCs w:val="22"/>
        </w:rPr>
      </w:pPr>
      <w:r w:rsidRPr="00CA65A8">
        <w:rPr>
          <w:rFonts w:cs="Century Gothic"/>
          <w:sz w:val="22"/>
          <w:szCs w:val="22"/>
        </w:rPr>
        <w:t>In applying the criteria for confusing similarity (para 5.5 of the Implementation Plan), the EPSRP shall</w:t>
      </w:r>
      <w:r w:rsidR="00FB2A02" w:rsidRPr="00CA65A8">
        <w:rPr>
          <w:rFonts w:cs="Century Gothic"/>
          <w:sz w:val="22"/>
          <w:szCs w:val="22"/>
        </w:rPr>
        <w:t>:</w:t>
      </w:r>
    </w:p>
    <w:p w14:paraId="27334F66" w14:textId="1CCF8BFB" w:rsidR="00D61AC3" w:rsidRPr="00CA65A8" w:rsidRDefault="00F96AA5"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Century Gothic"/>
          <w:sz w:val="22"/>
          <w:szCs w:val="22"/>
        </w:rPr>
        <w:t>Take into account that, w</w:t>
      </w:r>
      <w:r w:rsidR="00333170" w:rsidRPr="00CA65A8">
        <w:rPr>
          <w:rFonts w:cs="Century Gothic"/>
          <w:sz w:val="22"/>
          <w:szCs w:val="22"/>
        </w:rPr>
        <w:t>hen comparing the string with entries</w:t>
      </w:r>
      <w:r w:rsidR="002925C3" w:rsidRPr="00CA65A8">
        <w:rPr>
          <w:sz w:val="22"/>
          <w:szCs w:val="22"/>
        </w:rPr>
        <w:t xml:space="preserve"> in </w:t>
      </w:r>
      <w:r w:rsidR="00333170" w:rsidRPr="00CA65A8">
        <w:rPr>
          <w:rFonts w:cs="Century Gothic"/>
          <w:sz w:val="22"/>
          <w:szCs w:val="22"/>
        </w:rPr>
        <w:t>the two ISO 646 Basic Version (ISO 646-BV) characters</w:t>
      </w:r>
      <w:r w:rsidR="001F15FA" w:rsidRPr="00CA65A8">
        <w:rPr>
          <w:rFonts w:cs="Century Gothic"/>
          <w:sz w:val="22"/>
          <w:szCs w:val="22"/>
        </w:rPr>
        <w:t>, i</w:t>
      </w:r>
      <w:r w:rsidR="00D61AC3" w:rsidRPr="00CA65A8">
        <w:rPr>
          <w:rFonts w:cs="Century Gothic"/>
          <w:sz w:val="22"/>
          <w:szCs w:val="22"/>
        </w:rPr>
        <w:t xml:space="preserve">n the ccTLD environment, two letter country codes which are similar to one another already co-exist without apparently causing </w:t>
      </w:r>
      <w:r w:rsidR="006F6E54" w:rsidRPr="00CA65A8">
        <w:rPr>
          <w:rFonts w:cs="Century Gothic"/>
          <w:sz w:val="22"/>
          <w:szCs w:val="22"/>
        </w:rPr>
        <w:t>user</w:t>
      </w:r>
      <w:r w:rsidR="00D61AC3" w:rsidRPr="00CA65A8">
        <w:rPr>
          <w:rFonts w:cs="Century Gothic"/>
          <w:sz w:val="22"/>
          <w:szCs w:val="22"/>
        </w:rPr>
        <w:t xml:space="preserve"> confusion</w:t>
      </w:r>
      <w:r w:rsidR="0095130E" w:rsidRPr="00CA65A8">
        <w:rPr>
          <w:rFonts w:cs="Century Gothic"/>
          <w:sz w:val="22"/>
          <w:szCs w:val="22"/>
        </w:rPr>
        <w:t xml:space="preserve"> (eg .lt and .it; .lv and .lu</w:t>
      </w:r>
      <w:del w:id="52" w:author="Giovanni Seppia" w:date="2017-01-06T11:54:00Z">
        <w:r w:rsidR="0095130E" w:rsidRPr="00CA65A8">
          <w:rPr>
            <w:rFonts w:cs="Century Gothic"/>
            <w:sz w:val="22"/>
            <w:szCs w:val="22"/>
          </w:rPr>
          <w:delText>)</w:delText>
        </w:r>
        <w:r w:rsidR="00D61AC3" w:rsidRPr="00CA65A8">
          <w:rPr>
            <w:rFonts w:cs="Century Gothic"/>
            <w:sz w:val="22"/>
            <w:szCs w:val="22"/>
          </w:rPr>
          <w:delText>;</w:delText>
        </w:r>
      </w:del>
      <w:ins w:id="53" w:author="Giovanni Seppia" w:date="2017-01-06T11:54:00Z">
        <w:r w:rsidR="0095130E" w:rsidRPr="00CA65A8">
          <w:rPr>
            <w:rFonts w:cs="Century Gothic"/>
            <w:sz w:val="22"/>
            <w:szCs w:val="22"/>
          </w:rPr>
          <w:t>)</w:t>
        </w:r>
        <w:r w:rsidR="00312727">
          <w:rPr>
            <w:rFonts w:cs="Century Gothic"/>
            <w:sz w:val="22"/>
            <w:szCs w:val="22"/>
          </w:rPr>
          <w:t>. The guidance at paragraph 6 of RFC 6912 provides a useful approach</w:t>
        </w:r>
        <w:r w:rsidR="00D61AC3" w:rsidRPr="00CA65A8">
          <w:rPr>
            <w:rFonts w:cs="Century Gothic"/>
            <w:sz w:val="22"/>
            <w:szCs w:val="22"/>
          </w:rPr>
          <w:t>;</w:t>
        </w:r>
      </w:ins>
    </w:p>
    <w:p w14:paraId="70269F99" w14:textId="62792038" w:rsidR="002C35A6" w:rsidRPr="00CA65A8" w:rsidRDefault="002D6680"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Arial"/>
          <w:sz w:val="22"/>
          <w:szCs w:val="22"/>
        </w:rPr>
        <w:t>From a visual similarity point of view, upper and lower case versions of the applied for strings may be distinct entities</w:t>
      </w:r>
      <w:r w:rsidR="00B9242D" w:rsidRPr="00CA65A8">
        <w:rPr>
          <w:rFonts w:cs="Arial"/>
          <w:sz w:val="22"/>
          <w:szCs w:val="22"/>
        </w:rPr>
        <w:t xml:space="preserve"> in some scripts</w:t>
      </w:r>
      <w:r w:rsidRPr="00CA65A8">
        <w:rPr>
          <w:rFonts w:cs="Arial"/>
          <w:sz w:val="22"/>
          <w:szCs w:val="22"/>
        </w:rPr>
        <w:t>.  From a technical perspective, the lower case version is authoritative when resolving a domain name, and any upper case characters are first converted into lower case prior to technical resolution</w:t>
      </w:r>
      <w:r w:rsidR="008A7AEC" w:rsidRPr="00CA65A8">
        <w:rPr>
          <w:rFonts w:cs="Arial"/>
          <w:sz w:val="22"/>
          <w:szCs w:val="22"/>
        </w:rPr>
        <w:t>. From a general user’s perspective, the l</w:t>
      </w:r>
      <w:r w:rsidR="00BA450D" w:rsidRPr="00CA65A8">
        <w:rPr>
          <w:rFonts w:cs="Arial"/>
          <w:sz w:val="22"/>
          <w:szCs w:val="22"/>
        </w:rPr>
        <w:t>ower case is much more frequently used to display and type domain names</w:t>
      </w:r>
      <w:r w:rsidRPr="00CA65A8">
        <w:rPr>
          <w:rFonts w:cs="Arial"/>
          <w:sz w:val="22"/>
          <w:szCs w:val="22"/>
        </w:rPr>
        <w:t xml:space="preserve">. For </w:t>
      </w:r>
      <w:r w:rsidR="002925C3" w:rsidRPr="00CA65A8">
        <w:rPr>
          <w:sz w:val="22"/>
          <w:szCs w:val="22"/>
        </w:rPr>
        <w:t xml:space="preserve">this </w:t>
      </w:r>
      <w:r w:rsidRPr="00CA65A8">
        <w:rPr>
          <w:rFonts w:cs="Arial"/>
          <w:sz w:val="22"/>
          <w:szCs w:val="22"/>
        </w:rPr>
        <w:t xml:space="preserve">reason, the EPRSP shall give greater weighting to the visual </w:t>
      </w:r>
      <w:r w:rsidR="002925C3" w:rsidRPr="00CA65A8">
        <w:rPr>
          <w:sz w:val="22"/>
          <w:szCs w:val="22"/>
        </w:rPr>
        <w:t xml:space="preserve">appearance of the selected string, in </w:t>
      </w:r>
      <w:r w:rsidRPr="00CA65A8">
        <w:rPr>
          <w:rFonts w:cs="Arial"/>
          <w:sz w:val="22"/>
          <w:szCs w:val="22"/>
        </w:rPr>
        <w:t>lower case, rather than upper case. In the event that there are different outcomes from the upper and lower case evaluations, the evaluation of the lower case shall prevail</w:t>
      </w:r>
      <w:r w:rsidR="003B1336" w:rsidRPr="00CA65A8">
        <w:rPr>
          <w:rFonts w:cs="Arial"/>
          <w:sz w:val="22"/>
          <w:szCs w:val="22"/>
        </w:rPr>
        <w:t xml:space="preserve">. </w:t>
      </w:r>
    </w:p>
    <w:p w14:paraId="1A8755C3" w14:textId="70F47F51" w:rsidR="00FB2A02" w:rsidRPr="00CA65A8" w:rsidRDefault="002C35A6"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Arial"/>
          <w:sz w:val="22"/>
          <w:szCs w:val="22"/>
        </w:rPr>
        <w:t>Where confusing similarity is found in upper case only, the</w:t>
      </w:r>
      <w:r w:rsidR="003B1336" w:rsidRPr="00CA65A8">
        <w:rPr>
          <w:rFonts w:cs="Arial"/>
          <w:sz w:val="22"/>
          <w:szCs w:val="22"/>
        </w:rPr>
        <w:t xml:space="preserve"> EPSRP may note that there is potential for confusing similarity and let the application go forward, perhaps with conditions.</w:t>
      </w:r>
    </w:p>
    <w:p w14:paraId="5F7D5EA2" w14:textId="5BD5E6A6" w:rsidR="00FB2A02" w:rsidRPr="00CA65A8" w:rsidRDefault="00FB2A02"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Century Gothic"/>
          <w:sz w:val="22"/>
          <w:szCs w:val="22"/>
        </w:rPr>
        <w:t>Consider the visual appearance of the string</w:t>
      </w:r>
      <w:r w:rsidR="002925C3" w:rsidRPr="00CA65A8">
        <w:rPr>
          <w:sz w:val="22"/>
          <w:szCs w:val="22"/>
        </w:rPr>
        <w:t xml:space="preserve"> in common fonts in small sizes at typical screen resolutions</w:t>
      </w:r>
      <w:r w:rsidR="00F96AA5" w:rsidRPr="00CA65A8">
        <w:rPr>
          <w:rFonts w:cs="Century Gothic"/>
          <w:sz w:val="22"/>
          <w:szCs w:val="22"/>
        </w:rPr>
        <w:t>;</w:t>
      </w:r>
    </w:p>
    <w:p w14:paraId="75470671" w14:textId="249F23BE" w:rsidR="00123ABD" w:rsidRPr="00CA65A8" w:rsidRDefault="00F96AA5" w:rsidP="006D076F">
      <w:pPr>
        <w:pStyle w:val="ListParagraph"/>
        <w:widowControl w:val="0"/>
        <w:numPr>
          <w:ilvl w:val="0"/>
          <w:numId w:val="10"/>
        </w:numPr>
        <w:tabs>
          <w:tab w:val="left" w:pos="220"/>
          <w:tab w:val="left" w:pos="720"/>
        </w:tabs>
        <w:autoSpaceDE w:val="0"/>
        <w:autoSpaceDN w:val="0"/>
        <w:adjustRightInd w:val="0"/>
        <w:jc w:val="both"/>
        <w:rPr>
          <w:sz w:val="22"/>
          <w:szCs w:val="22"/>
        </w:rPr>
      </w:pPr>
      <w:r w:rsidRPr="00CA65A8">
        <w:rPr>
          <w:rFonts w:cs="Century Gothic"/>
          <w:sz w:val="22"/>
          <w:szCs w:val="22"/>
        </w:rPr>
        <w:t xml:space="preserve">Consider confusing similarity from </w:t>
      </w:r>
      <w:r w:rsidR="00D61AC3" w:rsidRPr="00CA65A8">
        <w:rPr>
          <w:rFonts w:cs="Century Gothic"/>
          <w:sz w:val="22"/>
          <w:szCs w:val="22"/>
        </w:rPr>
        <w:t xml:space="preserve">the perspective of </w:t>
      </w:r>
      <w:r w:rsidR="002925C3" w:rsidRPr="00CA65A8">
        <w:rPr>
          <w:sz w:val="22"/>
          <w:szCs w:val="22"/>
        </w:rPr>
        <w:t xml:space="preserve">a reasonable Internet user who is familiar with the </w:t>
      </w:r>
      <w:r w:rsidR="00D61AC3" w:rsidRPr="00CA65A8">
        <w:rPr>
          <w:rFonts w:cs="Century Gothic"/>
          <w:sz w:val="22"/>
          <w:szCs w:val="22"/>
        </w:rPr>
        <w:t>script</w:t>
      </w:r>
      <w:r w:rsidR="00935005" w:rsidRPr="00CA65A8">
        <w:rPr>
          <w:rFonts w:cs="Century Gothic"/>
          <w:sz w:val="22"/>
          <w:szCs w:val="22"/>
        </w:rPr>
        <w:t>s</w:t>
      </w:r>
      <w:r w:rsidR="002925C3" w:rsidRPr="00CA65A8">
        <w:rPr>
          <w:sz w:val="22"/>
          <w:szCs w:val="22"/>
        </w:rPr>
        <w:t xml:space="preserve"> to be </w:t>
      </w:r>
      <w:r w:rsidR="00935005" w:rsidRPr="00CA65A8">
        <w:rPr>
          <w:rFonts w:cs="Century Gothic"/>
          <w:sz w:val="22"/>
          <w:szCs w:val="22"/>
        </w:rPr>
        <w:t>assessed</w:t>
      </w:r>
      <w:r w:rsidRPr="00CA65A8">
        <w:rPr>
          <w:rFonts w:cs="Century Gothic"/>
          <w:sz w:val="22"/>
          <w:szCs w:val="22"/>
        </w:rPr>
        <w:t xml:space="preserve"> (the likely intended audience of </w:t>
      </w:r>
      <w:r w:rsidR="002925C3" w:rsidRPr="00CA65A8">
        <w:rPr>
          <w:sz w:val="22"/>
          <w:szCs w:val="22"/>
        </w:rPr>
        <w:t xml:space="preserve">the </w:t>
      </w:r>
      <w:r w:rsidRPr="00CA65A8">
        <w:rPr>
          <w:rFonts w:cs="Century Gothic"/>
          <w:sz w:val="22"/>
          <w:szCs w:val="22"/>
        </w:rPr>
        <w:t>IDN TLD string</w:t>
      </w:r>
      <w:r w:rsidR="001F15FA" w:rsidRPr="00CA65A8">
        <w:rPr>
          <w:rFonts w:cs="Century Gothic"/>
          <w:sz w:val="22"/>
          <w:szCs w:val="22"/>
        </w:rPr>
        <w:t>).</w:t>
      </w:r>
    </w:p>
    <w:p w14:paraId="424FAA43" w14:textId="77777777" w:rsidR="00C36D00" w:rsidRDefault="00C36D00" w:rsidP="006D076F">
      <w:pPr>
        <w:widowControl w:val="0"/>
        <w:autoSpaceDE w:val="0"/>
        <w:autoSpaceDN w:val="0"/>
        <w:adjustRightInd w:val="0"/>
        <w:jc w:val="both"/>
        <w:outlineLvl w:val="0"/>
        <w:rPr>
          <w:rFonts w:cs="Century Gothic"/>
          <w:sz w:val="22"/>
          <w:szCs w:val="22"/>
        </w:rPr>
      </w:pPr>
    </w:p>
    <w:p w14:paraId="18165DD8" w14:textId="77777777" w:rsidR="00FB2A02" w:rsidRPr="00CA65A8" w:rsidRDefault="00FB2A02" w:rsidP="006D076F">
      <w:pPr>
        <w:widowControl w:val="0"/>
        <w:autoSpaceDE w:val="0"/>
        <w:autoSpaceDN w:val="0"/>
        <w:adjustRightInd w:val="0"/>
        <w:jc w:val="both"/>
        <w:outlineLvl w:val="0"/>
        <w:rPr>
          <w:rFonts w:cs="Century Gothic"/>
          <w:sz w:val="22"/>
          <w:szCs w:val="22"/>
        </w:rPr>
      </w:pPr>
      <w:r w:rsidRPr="00CA65A8">
        <w:rPr>
          <w:rFonts w:cs="Century Gothic"/>
          <w:sz w:val="22"/>
          <w:szCs w:val="22"/>
        </w:rPr>
        <w:t>Methodology</w:t>
      </w:r>
    </w:p>
    <w:p w14:paraId="054396F9" w14:textId="77777777" w:rsidR="00C36D00" w:rsidRDefault="00C36D00" w:rsidP="006D076F">
      <w:pPr>
        <w:widowControl w:val="0"/>
        <w:autoSpaceDE w:val="0"/>
        <w:autoSpaceDN w:val="0"/>
        <w:adjustRightInd w:val="0"/>
        <w:jc w:val="both"/>
        <w:rPr>
          <w:sz w:val="22"/>
          <w:szCs w:val="22"/>
        </w:rPr>
      </w:pPr>
    </w:p>
    <w:p w14:paraId="14B8BA34" w14:textId="4272D8F3" w:rsidR="002925C3" w:rsidRDefault="002925C3" w:rsidP="006D076F">
      <w:pPr>
        <w:widowControl w:val="0"/>
        <w:autoSpaceDE w:val="0"/>
        <w:autoSpaceDN w:val="0"/>
        <w:adjustRightInd w:val="0"/>
        <w:jc w:val="both"/>
        <w:rPr>
          <w:sz w:val="22"/>
          <w:szCs w:val="22"/>
        </w:rPr>
      </w:pPr>
      <w:r w:rsidRPr="00CA65A8">
        <w:rPr>
          <w:sz w:val="22"/>
          <w:szCs w:val="22"/>
        </w:rPr>
        <w:t>In order to determine whether this is the case – in particular for the two-letter codes under the Fast Track Process – the EPSRP will establish whether a requested IDN ccTLD string is too similar to another based on a behavioral metric that objectively measures the visual similarity of a candidate string to other letter strings. The behavioral metric provides quantitative and statistical evidence about the likelihood of confusing two possible strings and its methods are open and repeatable to enable replication by third parties.</w:t>
      </w:r>
      <w:r w:rsidR="00123ABD" w:rsidRPr="00CA65A8">
        <w:rPr>
          <w:rStyle w:val="FootnoteReference"/>
          <w:sz w:val="22"/>
          <w:szCs w:val="22"/>
        </w:rPr>
        <w:footnoteReference w:id="4"/>
      </w:r>
      <w:r w:rsidR="00123ABD" w:rsidRPr="00CA65A8">
        <w:rPr>
          <w:rFonts w:eastAsia="MS Mincho" w:cs="MS Mincho"/>
          <w:sz w:val="22"/>
          <w:szCs w:val="22"/>
        </w:rPr>
        <w:t xml:space="preserve"> </w:t>
      </w:r>
      <w:r w:rsidRPr="00CA65A8">
        <w:rPr>
          <w:rFonts w:ascii="MS Gothic" w:eastAsia="MS Gothic" w:hAnsi="MS Gothic" w:cs="MS Gothic" w:hint="eastAsia"/>
          <w:sz w:val="22"/>
          <w:szCs w:val="22"/>
        </w:rPr>
        <w:t> </w:t>
      </w:r>
      <w:r w:rsidRPr="00CA65A8">
        <w:rPr>
          <w:sz w:val="22"/>
          <w:szCs w:val="22"/>
        </w:rPr>
        <w:t xml:space="preserve">If the string is deemed too similar through this review, the EPSRP will not recommend acceptance of the string. </w:t>
      </w:r>
    </w:p>
    <w:p w14:paraId="0D037EA4" w14:textId="77777777" w:rsidR="00C36D00" w:rsidRPr="00CA65A8" w:rsidRDefault="00C36D00" w:rsidP="006D076F">
      <w:pPr>
        <w:widowControl w:val="0"/>
        <w:autoSpaceDE w:val="0"/>
        <w:autoSpaceDN w:val="0"/>
        <w:adjustRightInd w:val="0"/>
        <w:jc w:val="both"/>
        <w:rPr>
          <w:rFonts w:cs="Times"/>
          <w:sz w:val="22"/>
          <w:szCs w:val="22"/>
        </w:rPr>
      </w:pPr>
    </w:p>
    <w:p w14:paraId="0DCC1551" w14:textId="6326A7B7" w:rsidR="002925C3" w:rsidRDefault="002925C3" w:rsidP="006D076F">
      <w:pPr>
        <w:widowControl w:val="0"/>
        <w:autoSpaceDE w:val="0"/>
        <w:autoSpaceDN w:val="0"/>
        <w:adjustRightInd w:val="0"/>
        <w:jc w:val="both"/>
        <w:rPr>
          <w:sz w:val="22"/>
          <w:szCs w:val="22"/>
        </w:rPr>
      </w:pPr>
      <w:r w:rsidRPr="00CA65A8">
        <w:rPr>
          <w:sz w:val="22"/>
          <w:szCs w:val="22"/>
        </w:rPr>
        <w:t xml:space="preserve">An external and independent research team (Research Team) will provide the behavioral metrics to the EPSRP. These behavioral metrics are related to the selected IDN ccTLD string under evaluation by the EPSRP, and are derived from three different measuring methods (tests) to assess similarity. These tests are designed in such a manner that the tasks in the tests are performed by </w:t>
      </w:r>
      <w:r w:rsidR="00A35F0A" w:rsidRPr="00CA65A8">
        <w:rPr>
          <w:rFonts w:cs="Century Gothic"/>
          <w:sz w:val="22"/>
          <w:szCs w:val="22"/>
        </w:rPr>
        <w:t>several hundred</w:t>
      </w:r>
      <w:r w:rsidRPr="00CA65A8">
        <w:rPr>
          <w:sz w:val="22"/>
          <w:szCs w:val="22"/>
        </w:rPr>
        <w:t xml:space="preserve"> participants/volunteers to allow for repetition (both by the same participant and across different participants) and performance of the tasks </w:t>
      </w:r>
      <w:r w:rsidR="005A17E6" w:rsidRPr="00CA65A8">
        <w:rPr>
          <w:rFonts w:cs="Century Gothic"/>
          <w:sz w:val="22"/>
          <w:szCs w:val="22"/>
        </w:rPr>
        <w:t>require</w:t>
      </w:r>
      <w:r w:rsidR="00E76CAA" w:rsidRPr="00CA65A8">
        <w:rPr>
          <w:rFonts w:cs="Century Gothic"/>
          <w:sz w:val="22"/>
          <w:szCs w:val="22"/>
        </w:rPr>
        <w:t>s</w:t>
      </w:r>
      <w:r w:rsidRPr="00CA65A8">
        <w:rPr>
          <w:sz w:val="22"/>
          <w:szCs w:val="22"/>
        </w:rPr>
        <w:t xml:space="preserve"> prior knowledge of the related scripts. The participants/volunteers are independent of the Research Team and the EPSRP</w:t>
      </w:r>
      <w:r w:rsidR="00E76CAA" w:rsidRPr="00CA65A8">
        <w:rPr>
          <w:rFonts w:cs="Century Gothic"/>
          <w:sz w:val="22"/>
          <w:szCs w:val="22"/>
        </w:rPr>
        <w:t xml:space="preserve">, and </w:t>
      </w:r>
      <w:r w:rsidR="009D75DC" w:rsidRPr="00CA65A8">
        <w:rPr>
          <w:rFonts w:cs="Century Gothic"/>
          <w:sz w:val="22"/>
          <w:szCs w:val="22"/>
        </w:rPr>
        <w:t>must</w:t>
      </w:r>
      <w:r w:rsidR="00E76CAA" w:rsidRPr="00CA65A8">
        <w:rPr>
          <w:rFonts w:cs="Century Gothic"/>
          <w:sz w:val="22"/>
          <w:szCs w:val="22"/>
        </w:rPr>
        <w:t xml:space="preserve"> represent a reasonable diverse sample in terms of age, gender, language, geography and other relevant demographics (economic factors, level of education, and occupation)</w:t>
      </w:r>
      <w:r w:rsidR="00A30936" w:rsidRPr="00CA65A8">
        <w:rPr>
          <w:rFonts w:cs="Century Gothic"/>
          <w:sz w:val="22"/>
          <w:szCs w:val="22"/>
        </w:rPr>
        <w:t>.</w:t>
      </w:r>
      <w:r w:rsidRPr="00CA65A8">
        <w:rPr>
          <w:sz w:val="22"/>
          <w:szCs w:val="22"/>
        </w:rPr>
        <w:t xml:space="preserve"> </w:t>
      </w:r>
    </w:p>
    <w:p w14:paraId="5A1E052F" w14:textId="77777777" w:rsidR="00C36D00" w:rsidRPr="00CA65A8" w:rsidRDefault="00C36D00" w:rsidP="006D076F">
      <w:pPr>
        <w:widowControl w:val="0"/>
        <w:autoSpaceDE w:val="0"/>
        <w:autoSpaceDN w:val="0"/>
        <w:adjustRightInd w:val="0"/>
        <w:jc w:val="both"/>
        <w:rPr>
          <w:sz w:val="22"/>
          <w:szCs w:val="22"/>
        </w:rPr>
      </w:pPr>
    </w:p>
    <w:p w14:paraId="1DA59924" w14:textId="77777777" w:rsidR="0065296A" w:rsidRDefault="002925C3" w:rsidP="0065296A">
      <w:pPr>
        <w:widowControl w:val="0"/>
        <w:autoSpaceDE w:val="0"/>
        <w:autoSpaceDN w:val="0"/>
        <w:adjustRightInd w:val="0"/>
        <w:jc w:val="both"/>
        <w:rPr>
          <w:rFonts w:cs="Times"/>
          <w:sz w:val="22"/>
          <w:szCs w:val="22"/>
        </w:rPr>
      </w:pPr>
      <w:r w:rsidRPr="00CA65A8">
        <w:rPr>
          <w:sz w:val="22"/>
          <w:szCs w:val="22"/>
        </w:rPr>
        <w:t>The tests are:</w:t>
      </w:r>
      <w:r w:rsidR="00A30936" w:rsidRPr="00CA65A8">
        <w:rPr>
          <w:rFonts w:cs="Century Gothic"/>
          <w:sz w:val="22"/>
          <w:szCs w:val="22"/>
        </w:rPr>
        <w:t xml:space="preserve"> </w:t>
      </w:r>
    </w:p>
    <w:p w14:paraId="6D78C3F5" w14:textId="77777777" w:rsidR="0065296A"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 xml:space="preserve">Subjective Rating Task: Participants judge on a multi-point scale the </w:t>
      </w:r>
      <w:r w:rsidR="0065296A" w:rsidRPr="0065296A">
        <w:rPr>
          <w:sz w:val="22"/>
          <w:szCs w:val="22"/>
        </w:rPr>
        <w:t xml:space="preserve">visual similarity of two-letter </w:t>
      </w:r>
      <w:r w:rsidRPr="0065296A">
        <w:rPr>
          <w:sz w:val="22"/>
          <w:szCs w:val="22"/>
        </w:rPr>
        <w:t>strings. Although this is necessarily a subjective measure, the outcomes from such ratings can be very reliable within and between raters, and this can easily be translated to a numerical scale.</w:t>
      </w:r>
      <w:r w:rsidR="00A30936" w:rsidRPr="0065296A">
        <w:rPr>
          <w:rFonts w:cs="Century Gothic"/>
          <w:sz w:val="22"/>
          <w:szCs w:val="22"/>
        </w:rPr>
        <w:t xml:space="preserve"> </w:t>
      </w:r>
    </w:p>
    <w:p w14:paraId="1DA010A6" w14:textId="77777777" w:rsidR="0065296A"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Delayed Match to Sample: Participants in the test are shown a stimulus, which later must be selected from a set of options. In this case, when only two options are given, this is sometimes referred to as a two-alternative forced choice (2- AFC) task.</w:t>
      </w:r>
      <w:r w:rsidR="00A30936" w:rsidRPr="0065296A">
        <w:rPr>
          <w:rFonts w:cs="Century Gothic"/>
          <w:sz w:val="22"/>
          <w:szCs w:val="22"/>
        </w:rPr>
        <w:t xml:space="preserve"> </w:t>
      </w:r>
    </w:p>
    <w:p w14:paraId="2982F747" w14:textId="20AB68BA" w:rsidR="00123ABD"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Visual Search Task: Participants search for and identify a stimulus either by matching a target or mismatching the rest of the stimuli in a field of text strings.</w:t>
      </w:r>
      <w:r w:rsidR="00A30936" w:rsidRPr="0065296A">
        <w:rPr>
          <w:rFonts w:cs="Century Gothic"/>
          <w:sz w:val="22"/>
          <w:szCs w:val="22"/>
        </w:rPr>
        <w:t xml:space="preserve"> </w:t>
      </w:r>
    </w:p>
    <w:p w14:paraId="6ADD78CA" w14:textId="77777777" w:rsidR="0065296A" w:rsidRDefault="0065296A" w:rsidP="006D076F">
      <w:pPr>
        <w:widowControl w:val="0"/>
        <w:tabs>
          <w:tab w:val="left" w:pos="220"/>
          <w:tab w:val="left" w:pos="720"/>
        </w:tabs>
        <w:autoSpaceDE w:val="0"/>
        <w:autoSpaceDN w:val="0"/>
        <w:adjustRightInd w:val="0"/>
        <w:jc w:val="both"/>
        <w:outlineLvl w:val="0"/>
        <w:rPr>
          <w:sz w:val="22"/>
          <w:szCs w:val="22"/>
        </w:rPr>
      </w:pPr>
    </w:p>
    <w:p w14:paraId="0092AEB8" w14:textId="77777777" w:rsidR="00123ABD" w:rsidRPr="00CA65A8" w:rsidRDefault="002925C3" w:rsidP="006D076F">
      <w:pPr>
        <w:widowControl w:val="0"/>
        <w:tabs>
          <w:tab w:val="left" w:pos="220"/>
          <w:tab w:val="left" w:pos="720"/>
        </w:tabs>
        <w:autoSpaceDE w:val="0"/>
        <w:autoSpaceDN w:val="0"/>
        <w:adjustRightInd w:val="0"/>
        <w:jc w:val="both"/>
        <w:outlineLvl w:val="0"/>
        <w:rPr>
          <w:sz w:val="22"/>
          <w:szCs w:val="22"/>
        </w:rPr>
      </w:pPr>
      <w:r w:rsidRPr="00CA65A8">
        <w:rPr>
          <w:sz w:val="22"/>
          <w:szCs w:val="22"/>
        </w:rPr>
        <w:t xml:space="preserve">Extended Process Similarity Review Panel Procedure </w:t>
      </w:r>
    </w:p>
    <w:p w14:paraId="4D6FD9B0" w14:textId="77777777" w:rsidR="0065296A" w:rsidRDefault="0065296A" w:rsidP="006D076F">
      <w:pPr>
        <w:widowControl w:val="0"/>
        <w:tabs>
          <w:tab w:val="left" w:pos="220"/>
          <w:tab w:val="left" w:pos="720"/>
        </w:tabs>
        <w:autoSpaceDE w:val="0"/>
        <w:autoSpaceDN w:val="0"/>
        <w:adjustRightInd w:val="0"/>
        <w:jc w:val="both"/>
        <w:rPr>
          <w:sz w:val="22"/>
          <w:szCs w:val="22"/>
        </w:rPr>
      </w:pPr>
    </w:p>
    <w:p w14:paraId="4719AAD2" w14:textId="41BC8BA0"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An IDN ccTLD Fast Track applicant may ask for the EPSRP to conduct a second and final confusing similarity assessment of the requested IDN ccTLD string if: </w:t>
      </w:r>
    </w:p>
    <w:p w14:paraId="3EBB03CB" w14:textId="77777777" w:rsidR="002925C3" w:rsidRPr="00CA65A8" w:rsidRDefault="002925C3" w:rsidP="006D076F">
      <w:pPr>
        <w:widowControl w:val="0"/>
        <w:tabs>
          <w:tab w:val="left" w:pos="220"/>
          <w:tab w:val="left" w:pos="720"/>
        </w:tabs>
        <w:autoSpaceDE w:val="0"/>
        <w:autoSpaceDN w:val="0"/>
        <w:adjustRightInd w:val="0"/>
        <w:ind w:left="720"/>
        <w:jc w:val="both"/>
        <w:rPr>
          <w:rFonts w:cs="Times"/>
          <w:sz w:val="22"/>
          <w:szCs w:val="22"/>
        </w:rPr>
      </w:pPr>
      <w:r w:rsidRPr="00CA65A8">
        <w:rPr>
          <w:sz w:val="22"/>
          <w:szCs w:val="22"/>
        </w:rPr>
        <w:t xml:space="preserve">1)  The DNS Stability Panel, in performing its string similarity review, deems the string to be invalid; </w:t>
      </w:r>
      <w:r w:rsidRPr="00CA65A8">
        <w:rPr>
          <w:rFonts w:ascii="MS Gothic" w:eastAsia="MS Gothic" w:hAnsi="MS Gothic" w:cs="MS Gothic" w:hint="eastAsia"/>
          <w:sz w:val="22"/>
          <w:szCs w:val="22"/>
        </w:rPr>
        <w:t> </w:t>
      </w:r>
    </w:p>
    <w:p w14:paraId="278D63DB" w14:textId="77777777" w:rsidR="002925C3" w:rsidRPr="00CA65A8" w:rsidRDefault="002925C3" w:rsidP="006D076F">
      <w:pPr>
        <w:widowControl w:val="0"/>
        <w:tabs>
          <w:tab w:val="left" w:pos="220"/>
          <w:tab w:val="left" w:pos="720"/>
        </w:tabs>
        <w:autoSpaceDE w:val="0"/>
        <w:autoSpaceDN w:val="0"/>
        <w:adjustRightInd w:val="0"/>
        <w:ind w:left="720"/>
        <w:jc w:val="both"/>
        <w:rPr>
          <w:rFonts w:cs="Times"/>
          <w:sz w:val="22"/>
          <w:szCs w:val="22"/>
        </w:rPr>
      </w:pPr>
      <w:r w:rsidRPr="00CA65A8">
        <w:rPr>
          <w:sz w:val="22"/>
          <w:szCs w:val="22"/>
        </w:rPr>
        <w:t xml:space="preserve">2)  The EPSRP assessment is requested within 90 days of ICANN’s notification to the applicant of the DNS Stability Panel evaluation results. </w:t>
      </w:r>
      <w:r w:rsidRPr="00CA65A8">
        <w:rPr>
          <w:rFonts w:ascii="MS Gothic" w:eastAsia="MS Gothic" w:hAnsi="MS Gothic" w:cs="MS Gothic" w:hint="eastAsia"/>
          <w:sz w:val="22"/>
          <w:szCs w:val="22"/>
        </w:rPr>
        <w:t> </w:t>
      </w:r>
    </w:p>
    <w:p w14:paraId="56FF1BF6" w14:textId="77777777" w:rsidR="0065296A" w:rsidRDefault="0065296A" w:rsidP="006D076F">
      <w:pPr>
        <w:widowControl w:val="0"/>
        <w:autoSpaceDE w:val="0"/>
        <w:autoSpaceDN w:val="0"/>
        <w:adjustRightInd w:val="0"/>
        <w:jc w:val="both"/>
        <w:rPr>
          <w:sz w:val="22"/>
          <w:szCs w:val="22"/>
        </w:rPr>
      </w:pPr>
    </w:p>
    <w:p w14:paraId="6824B9CD" w14:textId="79453FEE"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EPSRP. This option is available to the requester within 90 days of the date when the EPSRP is appointed and ICANN provides the eligible requesters notice of the appointment. </w:t>
      </w:r>
    </w:p>
    <w:p w14:paraId="13E0A335" w14:textId="77777777" w:rsidR="0065296A" w:rsidRDefault="0065296A" w:rsidP="006D076F">
      <w:pPr>
        <w:widowControl w:val="0"/>
        <w:autoSpaceDE w:val="0"/>
        <w:autoSpaceDN w:val="0"/>
        <w:adjustRightInd w:val="0"/>
        <w:jc w:val="both"/>
        <w:rPr>
          <w:sz w:val="22"/>
          <w:szCs w:val="22"/>
        </w:rPr>
      </w:pPr>
    </w:p>
    <w:p w14:paraId="63F8D266"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To initiate the second and final EPSRP, the requester of the selected string should respond to the notification received from ICANN through the Fast Track Ticketing System. The requester may provide additional documentation and clarification related to aspects in the report of the DNS Stability Panel, and the requester considers relevant for the EPSRP to take into account. Providing additional documentation is optional. The additional materials, if any, should be sent to the Fast Track Ticketing System: idnft@icann.org, while ensuring that the subject line of the email stays intact per previous exchanges so that the system can capture the reply. The requester may submit the additional material up to 30 days after requesting the Extended Process Similarity Review Procedure. </w:t>
      </w:r>
    </w:p>
    <w:p w14:paraId="2BE1DEE1" w14:textId="77777777" w:rsidR="0065296A" w:rsidRDefault="0065296A" w:rsidP="006D076F">
      <w:pPr>
        <w:widowControl w:val="0"/>
        <w:autoSpaceDE w:val="0"/>
        <w:autoSpaceDN w:val="0"/>
        <w:adjustRightInd w:val="0"/>
        <w:jc w:val="both"/>
        <w:rPr>
          <w:sz w:val="22"/>
          <w:szCs w:val="22"/>
        </w:rPr>
      </w:pPr>
    </w:p>
    <w:p w14:paraId="5BAC8698"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the requester has not notified ICANN within 90 days after the date of notification by ICANN of DNS Stability Panel findings, or, in the event the transitional arrangement is applicable, 90 days of the date the EPRSP is appointed, the Fast Track Termination Process will be initiated (See section 5.4. of the Implementation Plan). </w:t>
      </w:r>
    </w:p>
    <w:p w14:paraId="1330212D" w14:textId="77777777" w:rsidR="0065296A" w:rsidRDefault="0065296A" w:rsidP="006D076F">
      <w:pPr>
        <w:widowControl w:val="0"/>
        <w:autoSpaceDE w:val="0"/>
        <w:autoSpaceDN w:val="0"/>
        <w:adjustRightInd w:val="0"/>
        <w:jc w:val="both"/>
        <w:rPr>
          <w:sz w:val="22"/>
          <w:szCs w:val="22"/>
        </w:rPr>
      </w:pPr>
    </w:p>
    <w:p w14:paraId="04B45282"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After receiving the notification and additional material (if any) from the requester, ICANN shall forward the issue to the EPSRP, within seven days after receiving the material or, in the event the requester indicates no additional material will be provided, within seven days after receiving the requester’s confirmation of no additional materials. In all events, the issue is expected to be forwarded to the EPSRP within seven days of the end of the 30-day period for submission of documentation as stated above. </w:t>
      </w:r>
    </w:p>
    <w:p w14:paraId="3875811B" w14:textId="77777777" w:rsidR="0065296A" w:rsidRDefault="0065296A" w:rsidP="006D076F">
      <w:pPr>
        <w:widowControl w:val="0"/>
        <w:autoSpaceDE w:val="0"/>
        <w:autoSpaceDN w:val="0"/>
        <w:adjustRightInd w:val="0"/>
        <w:jc w:val="both"/>
        <w:rPr>
          <w:sz w:val="22"/>
          <w:szCs w:val="22"/>
        </w:rPr>
      </w:pPr>
    </w:p>
    <w:p w14:paraId="14CDFE2D" w14:textId="1D2B294E" w:rsidR="002925C3" w:rsidRPr="00CA65A8" w:rsidRDefault="002925C3" w:rsidP="006D076F">
      <w:pPr>
        <w:widowControl w:val="0"/>
        <w:autoSpaceDE w:val="0"/>
        <w:autoSpaceDN w:val="0"/>
        <w:adjustRightInd w:val="0"/>
        <w:jc w:val="both"/>
        <w:rPr>
          <w:sz w:val="22"/>
          <w:szCs w:val="22"/>
        </w:rPr>
      </w:pPr>
      <w:r w:rsidRPr="00CA65A8">
        <w:rPr>
          <w:sz w:val="22"/>
          <w:szCs w:val="22"/>
        </w:rPr>
        <w:t xml:space="preserve">After receiving the notification from ICANN staff, the EPSRP will define the parameters for the measuring methods/tests based on the rule for confusing similarity as described above, taking into account the relevant documentation provided by the requester, if any, and request the external Research Team to measure the similarity and confusability of the selected IDN ccTLD string(s) to similar and dissimilar comparison strings. </w:t>
      </w:r>
    </w:p>
    <w:p w14:paraId="47584784" w14:textId="77777777" w:rsidR="0065296A" w:rsidRDefault="0065296A" w:rsidP="006D076F">
      <w:pPr>
        <w:widowControl w:val="0"/>
        <w:autoSpaceDE w:val="0"/>
        <w:autoSpaceDN w:val="0"/>
        <w:adjustRightInd w:val="0"/>
        <w:jc w:val="both"/>
        <w:rPr>
          <w:sz w:val="22"/>
          <w:szCs w:val="22"/>
        </w:rPr>
      </w:pPr>
    </w:p>
    <w:p w14:paraId="3D9CB99F" w14:textId="54F7F3FE" w:rsidR="002925C3" w:rsidRPr="0065296A" w:rsidRDefault="002925C3" w:rsidP="006D076F">
      <w:pPr>
        <w:widowControl w:val="0"/>
        <w:autoSpaceDE w:val="0"/>
        <w:autoSpaceDN w:val="0"/>
        <w:adjustRightInd w:val="0"/>
        <w:jc w:val="both"/>
        <w:rPr>
          <w:sz w:val="22"/>
          <w:szCs w:val="22"/>
        </w:rPr>
      </w:pPr>
      <w:r w:rsidRPr="00CA65A8">
        <w:rPr>
          <w:sz w:val="22"/>
          <w:szCs w:val="22"/>
        </w:rPr>
        <w:t xml:space="preserve">Once the EPSRP has received the report from the Research Team, the EPSRP evaluates the findings of the Research team, taking into account, but not limited to: </w:t>
      </w:r>
    </w:p>
    <w:p w14:paraId="4089E838" w14:textId="35A2480B"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All the related documentation, if any, from the requester,</w:t>
      </w:r>
      <w:r w:rsidR="00A30936" w:rsidRPr="00CA65A8">
        <w:rPr>
          <w:rFonts w:cs="Century Gothic"/>
          <w:sz w:val="22"/>
          <w:szCs w:val="22"/>
        </w:rPr>
        <w:t xml:space="preserve"> </w:t>
      </w:r>
    </w:p>
    <w:p w14:paraId="526B9DE2" w14:textId="150D2DCA"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 xml:space="preserve">The findings of the DNS </w:t>
      </w:r>
      <w:r w:rsidR="00541260" w:rsidRPr="00CA65A8">
        <w:rPr>
          <w:sz w:val="22"/>
          <w:szCs w:val="22"/>
        </w:rPr>
        <w:t>Stability Panel.</w:t>
      </w:r>
    </w:p>
    <w:p w14:paraId="20BC708A" w14:textId="77777777" w:rsidR="0065296A" w:rsidRDefault="0065296A" w:rsidP="006D076F">
      <w:pPr>
        <w:widowControl w:val="0"/>
        <w:tabs>
          <w:tab w:val="left" w:pos="220"/>
          <w:tab w:val="left" w:pos="720"/>
        </w:tabs>
        <w:autoSpaceDE w:val="0"/>
        <w:autoSpaceDN w:val="0"/>
        <w:adjustRightInd w:val="0"/>
        <w:jc w:val="both"/>
        <w:rPr>
          <w:sz w:val="22"/>
          <w:szCs w:val="22"/>
        </w:rPr>
      </w:pPr>
    </w:p>
    <w:p w14:paraId="373089EC" w14:textId="182140AE" w:rsidR="00317FF0"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During the evaluation process, the EPSRP may seek further clarification from the requester through ICANN staff, if the EPSRP deems this necessary. The EPSRP is not required to seek any further clarification. </w:t>
      </w:r>
      <w:r w:rsidR="00A30936" w:rsidRPr="00CA65A8">
        <w:rPr>
          <w:rFonts w:ascii="MS Gothic" w:eastAsia="MS Gothic" w:hAnsi="MS Gothic" w:cs="MS Gothic" w:hint="eastAsia"/>
          <w:sz w:val="22"/>
          <w:szCs w:val="22"/>
        </w:rPr>
        <w:t> </w:t>
      </w:r>
    </w:p>
    <w:p w14:paraId="783632F3" w14:textId="77777777" w:rsidR="0065296A" w:rsidRDefault="0065296A" w:rsidP="006D076F">
      <w:pPr>
        <w:widowControl w:val="0"/>
        <w:tabs>
          <w:tab w:val="left" w:pos="220"/>
          <w:tab w:val="left" w:pos="720"/>
        </w:tabs>
        <w:autoSpaceDE w:val="0"/>
        <w:autoSpaceDN w:val="0"/>
        <w:adjustRightInd w:val="0"/>
        <w:jc w:val="both"/>
        <w:rPr>
          <w:sz w:val="22"/>
          <w:szCs w:val="22"/>
        </w:rPr>
      </w:pPr>
    </w:p>
    <w:p w14:paraId="059E95EC" w14:textId="5B7E3E22"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As soon as possible, the findings of the EPSRP shall be reported to ICANN and will be publicly announced on the ICANN website. This Report shall document the findings of the EPSRP, and shall include: </w:t>
      </w:r>
    </w:p>
    <w:p w14:paraId="1326ED6A" w14:textId="55D5CB45"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The final decision,</w:t>
      </w:r>
    </w:p>
    <w:p w14:paraId="463077D1" w14:textId="45DD4CBD"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The rationale for the final decision.</w:t>
      </w:r>
    </w:p>
    <w:p w14:paraId="1894D3EC" w14:textId="561A1D36"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Report of the external Re</w:t>
      </w:r>
      <w:r w:rsidR="00541260" w:rsidRPr="00CA65A8">
        <w:rPr>
          <w:sz w:val="22"/>
          <w:szCs w:val="22"/>
        </w:rPr>
        <w:t>search Team.</w:t>
      </w:r>
    </w:p>
    <w:p w14:paraId="524D85CB" w14:textId="77777777" w:rsidR="0065296A" w:rsidRDefault="0065296A" w:rsidP="006D076F">
      <w:pPr>
        <w:widowControl w:val="0"/>
        <w:tabs>
          <w:tab w:val="left" w:pos="220"/>
          <w:tab w:val="left" w:pos="720"/>
        </w:tabs>
        <w:autoSpaceDE w:val="0"/>
        <w:autoSpaceDN w:val="0"/>
        <w:adjustRightInd w:val="0"/>
        <w:jc w:val="both"/>
        <w:rPr>
          <w:sz w:val="22"/>
          <w:szCs w:val="22"/>
        </w:rPr>
      </w:pPr>
    </w:p>
    <w:p w14:paraId="4C715D19" w14:textId="08BFEC6A"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In the event that the string is deemed to be invalid, the EPSRP Report shall also include:</w:t>
      </w:r>
    </w:p>
    <w:p w14:paraId="340D6F8F" w14:textId="2DB2A789"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A reference to the strings that are considered confusingly similar,</w:t>
      </w:r>
      <w:r w:rsidR="00A30936" w:rsidRPr="00CA65A8">
        <w:rPr>
          <w:rFonts w:cs="Century Gothic"/>
          <w:sz w:val="22"/>
          <w:szCs w:val="22"/>
        </w:rPr>
        <w:t xml:space="preserve"> </w:t>
      </w:r>
    </w:p>
    <w:p w14:paraId="65D27CCA" w14:textId="77777777"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 xml:space="preserve">Examples where confusing similarity was noted. </w:t>
      </w:r>
    </w:p>
    <w:p w14:paraId="03129DC8" w14:textId="77777777" w:rsidR="0065296A" w:rsidRDefault="0065296A" w:rsidP="006D076F">
      <w:pPr>
        <w:widowControl w:val="0"/>
        <w:autoSpaceDE w:val="0"/>
        <w:autoSpaceDN w:val="0"/>
        <w:adjustRightInd w:val="0"/>
        <w:jc w:val="both"/>
        <w:rPr>
          <w:sz w:val="22"/>
          <w:szCs w:val="22"/>
        </w:rPr>
      </w:pPr>
    </w:p>
    <w:p w14:paraId="0B806889" w14:textId="570A4E4A" w:rsidR="002925C3" w:rsidRPr="00CA65A8" w:rsidRDefault="002925C3" w:rsidP="006D076F">
      <w:pPr>
        <w:widowControl w:val="0"/>
        <w:autoSpaceDE w:val="0"/>
        <w:autoSpaceDN w:val="0"/>
        <w:adjustRightInd w:val="0"/>
        <w:jc w:val="both"/>
        <w:rPr>
          <w:sz w:val="22"/>
          <w:szCs w:val="22"/>
        </w:rPr>
      </w:pPr>
      <w:r w:rsidRPr="00CA65A8">
        <w:rPr>
          <w:sz w:val="22"/>
          <w:szCs w:val="22"/>
        </w:rPr>
        <w:t xml:space="preserve">The Report of the EPSRP is expected to be queued for public posting within one (1) week of ICANN’s receipt of the Report. ICANN is also expected to inform the requester of the findings of the EPSRP prior to posting. </w:t>
      </w:r>
    </w:p>
    <w:p w14:paraId="7C3BBDBF" w14:textId="77777777" w:rsidR="0065296A" w:rsidRDefault="0065296A" w:rsidP="006D076F">
      <w:pPr>
        <w:widowControl w:val="0"/>
        <w:autoSpaceDE w:val="0"/>
        <w:autoSpaceDN w:val="0"/>
        <w:adjustRightInd w:val="0"/>
        <w:jc w:val="both"/>
        <w:rPr>
          <w:sz w:val="22"/>
          <w:szCs w:val="22"/>
        </w:rPr>
      </w:pPr>
    </w:p>
    <w:p w14:paraId="5836F5C2"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as a result of the EPSRP Report the requested string(s) is/are valid, and all other portions of the Fast Track process are also successfully completed by the requester, the requested string(s) will be queued for public posting, in accordance with section 5.6.4 of the Final Implementation Plan for IDN ccTLD Fast Track Process. </w:t>
      </w:r>
    </w:p>
    <w:p w14:paraId="1AEB3C28" w14:textId="77777777" w:rsidR="0065296A" w:rsidRDefault="0065296A" w:rsidP="006D076F">
      <w:pPr>
        <w:widowControl w:val="0"/>
        <w:autoSpaceDE w:val="0"/>
        <w:autoSpaceDN w:val="0"/>
        <w:adjustRightInd w:val="0"/>
        <w:jc w:val="both"/>
        <w:rPr>
          <w:sz w:val="22"/>
          <w:szCs w:val="22"/>
        </w:rPr>
      </w:pPr>
    </w:p>
    <w:p w14:paraId="4F7EF0D6"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the requested string is not considered valid as a result of the EPSRP Report, the Fast Track Termination Process will be initiated (See section 5.4. of the Implementation Plan). </w:t>
      </w:r>
    </w:p>
    <w:p w14:paraId="4D6F86FF" w14:textId="77777777" w:rsidR="0065296A" w:rsidRDefault="0065296A" w:rsidP="006D076F">
      <w:pPr>
        <w:widowControl w:val="0"/>
        <w:autoSpaceDE w:val="0"/>
        <w:autoSpaceDN w:val="0"/>
        <w:adjustRightInd w:val="0"/>
        <w:jc w:val="both"/>
        <w:outlineLvl w:val="0"/>
        <w:rPr>
          <w:sz w:val="22"/>
          <w:szCs w:val="22"/>
        </w:rPr>
      </w:pPr>
    </w:p>
    <w:p w14:paraId="53EA2805" w14:textId="77777777" w:rsidR="002925C3" w:rsidRPr="00CA65A8" w:rsidRDefault="002925C3" w:rsidP="006D076F">
      <w:pPr>
        <w:widowControl w:val="0"/>
        <w:autoSpaceDE w:val="0"/>
        <w:autoSpaceDN w:val="0"/>
        <w:adjustRightInd w:val="0"/>
        <w:jc w:val="both"/>
        <w:outlineLvl w:val="0"/>
        <w:rPr>
          <w:rFonts w:cs="Times"/>
          <w:sz w:val="22"/>
          <w:szCs w:val="22"/>
        </w:rPr>
      </w:pPr>
      <w:r w:rsidRPr="00CA65A8">
        <w:rPr>
          <w:sz w:val="22"/>
          <w:szCs w:val="22"/>
        </w:rPr>
        <w:t xml:space="preserve">Extended Process Similarity Review Panel: </w:t>
      </w:r>
    </w:p>
    <w:p w14:paraId="590E1F55"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Max Coltheart (chair), Emeritus Professor Department of Cognitive Science, Macquarie University Australia </w:t>
      </w:r>
    </w:p>
    <w:p w14:paraId="0DD4DFB7" w14:textId="77777777" w:rsidR="002925C3" w:rsidRPr="005A0B3D" w:rsidRDefault="002925C3" w:rsidP="006D076F">
      <w:pPr>
        <w:widowControl w:val="0"/>
        <w:autoSpaceDE w:val="0"/>
        <w:autoSpaceDN w:val="0"/>
        <w:adjustRightInd w:val="0"/>
        <w:jc w:val="both"/>
        <w:rPr>
          <w:sz w:val="22"/>
          <w:lang w:val="nl-BE"/>
          <w:rPrChange w:id="58" w:author="Giovanni Seppia" w:date="2017-01-06T11:54:00Z">
            <w:rPr>
              <w:sz w:val="22"/>
            </w:rPr>
          </w:rPrChange>
        </w:rPr>
      </w:pPr>
      <w:r w:rsidRPr="005A0B3D">
        <w:rPr>
          <w:sz w:val="22"/>
          <w:lang w:val="nl-BE"/>
          <w:rPrChange w:id="59" w:author="Giovanni Seppia" w:date="2017-01-06T11:54:00Z">
            <w:rPr>
              <w:sz w:val="22"/>
            </w:rPr>
          </w:rPrChange>
        </w:rPr>
        <w:t>Dr. Jonathan Grainger, Directeur de recherches au CNRS Aix-Marseille Université</w:t>
      </w:r>
      <w:r w:rsidRPr="005A0B3D">
        <w:rPr>
          <w:rFonts w:ascii="MS Gothic" w:hAnsi="MS Gothic"/>
          <w:sz w:val="22"/>
          <w:lang w:val="nl-BE"/>
          <w:rPrChange w:id="60" w:author="Giovanni Seppia" w:date="2017-01-06T11:54:00Z">
            <w:rPr>
              <w:rFonts w:ascii="MS Gothic" w:hAnsi="MS Gothic"/>
              <w:sz w:val="22"/>
            </w:rPr>
          </w:rPrChange>
        </w:rPr>
        <w:t> </w:t>
      </w:r>
      <w:r w:rsidRPr="005A0B3D">
        <w:rPr>
          <w:sz w:val="22"/>
          <w:lang w:val="nl-BE"/>
          <w:rPrChange w:id="61" w:author="Giovanni Seppia" w:date="2017-01-06T11:54:00Z">
            <w:rPr>
              <w:sz w:val="22"/>
            </w:rPr>
          </w:rPrChange>
        </w:rPr>
        <w:t xml:space="preserve">France </w:t>
      </w:r>
    </w:p>
    <w:p w14:paraId="3A972F2C"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Kevin Larson United States </w:t>
      </w:r>
    </w:p>
    <w:p w14:paraId="30E59953" w14:textId="77777777" w:rsidR="0065296A" w:rsidRDefault="0065296A" w:rsidP="006D076F">
      <w:pPr>
        <w:widowControl w:val="0"/>
        <w:autoSpaceDE w:val="0"/>
        <w:autoSpaceDN w:val="0"/>
        <w:adjustRightInd w:val="0"/>
        <w:jc w:val="both"/>
        <w:outlineLvl w:val="0"/>
        <w:rPr>
          <w:sz w:val="22"/>
          <w:szCs w:val="22"/>
        </w:rPr>
      </w:pPr>
    </w:p>
    <w:p w14:paraId="54F96D98" w14:textId="77777777" w:rsidR="002925C3" w:rsidRPr="00CA65A8" w:rsidRDefault="002925C3" w:rsidP="006D076F">
      <w:pPr>
        <w:widowControl w:val="0"/>
        <w:autoSpaceDE w:val="0"/>
        <w:autoSpaceDN w:val="0"/>
        <w:adjustRightInd w:val="0"/>
        <w:jc w:val="both"/>
        <w:outlineLvl w:val="0"/>
        <w:rPr>
          <w:rFonts w:cs="Times"/>
          <w:sz w:val="22"/>
          <w:szCs w:val="22"/>
        </w:rPr>
      </w:pPr>
      <w:r w:rsidRPr="00CA65A8">
        <w:rPr>
          <w:sz w:val="22"/>
          <w:szCs w:val="22"/>
        </w:rPr>
        <w:t xml:space="preserve">Research Institute: </w:t>
      </w:r>
    </w:p>
    <w:p w14:paraId="7FEE4C69" w14:textId="171E8423" w:rsidR="002925C3" w:rsidRPr="00CA65A8" w:rsidRDefault="002925C3" w:rsidP="006D076F">
      <w:pPr>
        <w:widowControl w:val="0"/>
        <w:autoSpaceDE w:val="0"/>
        <w:autoSpaceDN w:val="0"/>
        <w:adjustRightInd w:val="0"/>
        <w:jc w:val="both"/>
        <w:rPr>
          <w:sz w:val="22"/>
          <w:szCs w:val="22"/>
        </w:rPr>
      </w:pPr>
      <w:r w:rsidRPr="00CA65A8">
        <w:rPr>
          <w:sz w:val="22"/>
          <w:szCs w:val="22"/>
        </w:rPr>
        <w:t>Department of Cognitive and Learning Sciences, Michigan Technological University United States</w:t>
      </w:r>
      <w:r w:rsidRPr="00CA65A8">
        <w:rPr>
          <w:rFonts w:ascii="MS Gothic" w:eastAsia="MS Gothic" w:hAnsi="MS Gothic" w:cs="MS Gothic" w:hint="eastAsia"/>
          <w:sz w:val="22"/>
          <w:szCs w:val="22"/>
        </w:rPr>
        <w:t> </w:t>
      </w:r>
    </w:p>
    <w:p w14:paraId="4BE37572" w14:textId="77777777" w:rsidR="00A30936" w:rsidRPr="00CA65A8" w:rsidRDefault="00A30936" w:rsidP="006D076F">
      <w:pPr>
        <w:widowControl w:val="0"/>
        <w:autoSpaceDE w:val="0"/>
        <w:autoSpaceDN w:val="0"/>
        <w:adjustRightInd w:val="0"/>
        <w:jc w:val="both"/>
        <w:rPr>
          <w:rFonts w:cs="Times"/>
          <w:sz w:val="22"/>
          <w:szCs w:val="22"/>
        </w:rPr>
      </w:pPr>
      <w:r w:rsidRPr="00CA65A8">
        <w:rPr>
          <w:rFonts w:cs="Century Gothic"/>
          <w:sz w:val="22"/>
          <w:szCs w:val="22"/>
        </w:rPr>
        <w:t xml:space="preserve">Leader of the research team: Professor Dr. </w:t>
      </w:r>
      <w:r w:rsidR="002925C3" w:rsidRPr="00CA65A8">
        <w:rPr>
          <w:sz w:val="22"/>
          <w:szCs w:val="22"/>
        </w:rPr>
        <w:t xml:space="preserve">Shane T. Mueller </w:t>
      </w:r>
    </w:p>
    <w:p w14:paraId="73F6636F" w14:textId="5D5B848B" w:rsidR="007B7B02" w:rsidRPr="00CA65A8" w:rsidRDefault="007B7B02" w:rsidP="006D076F">
      <w:pPr>
        <w:jc w:val="both"/>
        <w:rPr>
          <w:sz w:val="22"/>
          <w:szCs w:val="22"/>
        </w:rPr>
      </w:pPr>
      <w:r w:rsidRPr="00CA65A8">
        <w:rPr>
          <w:sz w:val="22"/>
          <w:szCs w:val="22"/>
        </w:rPr>
        <w:br w:type="page"/>
      </w:r>
    </w:p>
    <w:p w14:paraId="6BDA65EF" w14:textId="3C52AAEE" w:rsidR="007B7B02" w:rsidRPr="007E75DA" w:rsidRDefault="007E75DA" w:rsidP="006D076F">
      <w:pPr>
        <w:pStyle w:val="Heading1"/>
        <w:spacing w:before="0"/>
        <w:jc w:val="both"/>
        <w:rPr>
          <w:rFonts w:asciiTheme="minorHAnsi" w:hAnsiTheme="minorHAnsi" w:cs="Arial"/>
          <w:b/>
          <w:color w:val="auto"/>
          <w:sz w:val="22"/>
          <w:szCs w:val="22"/>
          <w:lang w:val="en-GB"/>
        </w:rPr>
      </w:pPr>
      <w:r w:rsidRPr="007E75DA">
        <w:rPr>
          <w:rFonts w:asciiTheme="minorHAnsi" w:hAnsiTheme="minorHAnsi" w:cs="Arial"/>
          <w:b/>
          <w:color w:val="auto"/>
          <w:sz w:val="22"/>
          <w:szCs w:val="22"/>
          <w:lang w:val="en-GB"/>
        </w:rPr>
        <w:t xml:space="preserve">Annex 3 - </w:t>
      </w:r>
      <w:r w:rsidR="007B7B02" w:rsidRPr="007E75DA">
        <w:rPr>
          <w:rFonts w:asciiTheme="minorHAnsi" w:hAnsiTheme="minorHAnsi" w:cs="Arial"/>
          <w:b/>
          <w:color w:val="auto"/>
          <w:sz w:val="22"/>
          <w:szCs w:val="22"/>
          <w:lang w:val="en-GB"/>
        </w:rPr>
        <w:t>ccNSO Working Group on the EPSRP review</w:t>
      </w:r>
      <w:r w:rsidRPr="007E75DA">
        <w:rPr>
          <w:rFonts w:asciiTheme="minorHAnsi" w:hAnsiTheme="minorHAnsi" w:cs="Arial"/>
          <w:b/>
          <w:color w:val="auto"/>
          <w:sz w:val="22"/>
          <w:szCs w:val="22"/>
          <w:lang w:val="en-GB"/>
        </w:rPr>
        <w:t>: O</w:t>
      </w:r>
      <w:r w:rsidR="007B7B02" w:rsidRPr="007E75DA">
        <w:rPr>
          <w:rFonts w:asciiTheme="minorHAnsi" w:hAnsiTheme="minorHAnsi" w:cs="Arial"/>
          <w:b/>
          <w:color w:val="auto"/>
          <w:sz w:val="22"/>
          <w:szCs w:val="22"/>
          <w:lang w:val="en-GB"/>
        </w:rPr>
        <w:t>bservations and recommendations</w:t>
      </w:r>
    </w:p>
    <w:p w14:paraId="34856601" w14:textId="77777777" w:rsidR="007B7B02" w:rsidRPr="00CA65A8" w:rsidRDefault="007B7B02" w:rsidP="006D076F">
      <w:pPr>
        <w:jc w:val="both"/>
        <w:rPr>
          <w:rFonts w:cs="Arial"/>
          <w:sz w:val="22"/>
          <w:szCs w:val="22"/>
          <w:lang w:val="en-GB"/>
        </w:rPr>
      </w:pPr>
    </w:p>
    <w:p w14:paraId="7CA708A7" w14:textId="43FAF503" w:rsidR="007B7B02" w:rsidRDefault="007B7B02" w:rsidP="006D076F">
      <w:pPr>
        <w:widowControl w:val="0"/>
        <w:autoSpaceDE w:val="0"/>
        <w:autoSpaceDN w:val="0"/>
        <w:adjustRightInd w:val="0"/>
        <w:jc w:val="both"/>
        <w:rPr>
          <w:rFonts w:cs="Arial"/>
          <w:sz w:val="22"/>
          <w:szCs w:val="22"/>
          <w:lang w:val="en-GB"/>
        </w:rPr>
      </w:pPr>
      <w:r w:rsidRPr="00CA65A8">
        <w:rPr>
          <w:rFonts w:cs="Arial"/>
          <w:sz w:val="22"/>
          <w:szCs w:val="22"/>
          <w:lang w:val="en-GB"/>
        </w:rPr>
        <w:t xml:space="preserve">ICANN’s Board of Directors in a resolution of 25 June 2015, asked the EPSRP </w:t>
      </w:r>
      <w:r w:rsidR="007F3DA9">
        <w:rPr>
          <w:rFonts w:cs="Arial"/>
          <w:sz w:val="22"/>
          <w:szCs w:val="22"/>
          <w:lang w:val="en-GB"/>
        </w:rPr>
        <w:t>Working Group</w:t>
      </w:r>
      <w:r w:rsidRPr="00CA65A8">
        <w:rPr>
          <w:rFonts w:cs="Arial"/>
          <w:sz w:val="22"/>
          <w:szCs w:val="22"/>
          <w:lang w:val="en-GB"/>
        </w:rPr>
        <w:t xml:space="preserve"> to “…</w:t>
      </w:r>
      <w:r w:rsidRPr="00CA65A8">
        <w:rPr>
          <w:rFonts w:cs="Arial"/>
          <w:i/>
          <w:sz w:val="22"/>
          <w:szCs w:val="22"/>
          <w:lang w:val="en-GB"/>
        </w:rPr>
        <w:t>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r w:rsidRPr="00CA65A8">
        <w:rPr>
          <w:rFonts w:cs="Arial"/>
          <w:sz w:val="22"/>
          <w:szCs w:val="22"/>
          <w:lang w:val="en-GB"/>
        </w:rPr>
        <w:t>.”</w:t>
      </w:r>
    </w:p>
    <w:p w14:paraId="7A186F9F" w14:textId="77777777" w:rsidR="007E75DA" w:rsidRPr="00CA65A8" w:rsidRDefault="007E75DA" w:rsidP="006D076F">
      <w:pPr>
        <w:widowControl w:val="0"/>
        <w:autoSpaceDE w:val="0"/>
        <w:autoSpaceDN w:val="0"/>
        <w:adjustRightInd w:val="0"/>
        <w:jc w:val="both"/>
        <w:rPr>
          <w:rFonts w:cs="Arial"/>
          <w:sz w:val="22"/>
          <w:szCs w:val="22"/>
          <w:lang w:val="en-GB"/>
        </w:rPr>
      </w:pPr>
    </w:p>
    <w:p w14:paraId="2F03FC22" w14:textId="77777777" w:rsidR="007B7B02" w:rsidRDefault="007B7B02" w:rsidP="006D076F">
      <w:pPr>
        <w:pStyle w:val="Heading1"/>
        <w:spacing w:before="0"/>
        <w:jc w:val="both"/>
        <w:rPr>
          <w:rFonts w:asciiTheme="minorHAnsi" w:hAnsiTheme="minorHAnsi" w:cs="Arial"/>
          <w:color w:val="auto"/>
          <w:sz w:val="22"/>
          <w:szCs w:val="22"/>
          <w:lang w:val="en-GB"/>
        </w:rPr>
      </w:pPr>
      <w:r w:rsidRPr="00CA65A8">
        <w:rPr>
          <w:rFonts w:asciiTheme="minorHAnsi" w:hAnsiTheme="minorHAnsi" w:cs="Arial"/>
          <w:color w:val="auto"/>
          <w:sz w:val="22"/>
          <w:szCs w:val="22"/>
          <w:lang w:val="en-GB"/>
        </w:rPr>
        <w:t>The Working Group’s scope</w:t>
      </w:r>
    </w:p>
    <w:p w14:paraId="167F21DF" w14:textId="77777777" w:rsidR="007E75DA" w:rsidRPr="007E75DA" w:rsidRDefault="007E75DA" w:rsidP="007E75DA">
      <w:pPr>
        <w:rPr>
          <w:lang w:val="en-GB"/>
        </w:rPr>
      </w:pPr>
    </w:p>
    <w:p w14:paraId="46EC7BCB" w14:textId="77777777" w:rsidR="007B7B02" w:rsidRDefault="007B7B02" w:rsidP="006D076F">
      <w:pPr>
        <w:jc w:val="both"/>
        <w:rPr>
          <w:rFonts w:cs="Arial"/>
          <w:sz w:val="22"/>
          <w:szCs w:val="22"/>
          <w:lang w:val="en-GB"/>
        </w:rPr>
      </w:pPr>
      <w:r w:rsidRPr="00CA65A8">
        <w:rPr>
          <w:rFonts w:cs="Arial"/>
          <w:sz w:val="22"/>
          <w:szCs w:val="22"/>
          <w:lang w:val="en-GB"/>
        </w:rPr>
        <w:t xml:space="preserve">The Working Group Charter defines the scope to the ‘review of the [EPSRP] process as defined in the Implementation Plan and Guidelines… and as part of the overall proposed policy for the selection of IDN ccTLD strings, including the definition of confusing similarity.’ </w:t>
      </w:r>
    </w:p>
    <w:p w14:paraId="26432C46" w14:textId="77777777" w:rsidR="007E75DA" w:rsidRPr="00CA65A8" w:rsidRDefault="007E75DA" w:rsidP="006D076F">
      <w:pPr>
        <w:jc w:val="both"/>
        <w:rPr>
          <w:rFonts w:cs="Arial"/>
          <w:sz w:val="22"/>
          <w:szCs w:val="22"/>
          <w:lang w:val="en-GB"/>
        </w:rPr>
      </w:pPr>
    </w:p>
    <w:p w14:paraId="7955F39C" w14:textId="77777777" w:rsidR="007B7B02"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Agreed outcome so far</w:t>
      </w:r>
    </w:p>
    <w:p w14:paraId="7A063F1C" w14:textId="77777777" w:rsidR="007E75DA" w:rsidRPr="007E75DA" w:rsidRDefault="007E75DA" w:rsidP="007E75DA"/>
    <w:p w14:paraId="716F91D8" w14:textId="7DAB1288" w:rsidR="007B7B02" w:rsidRDefault="007B7B02" w:rsidP="006D076F">
      <w:pPr>
        <w:jc w:val="both"/>
        <w:rPr>
          <w:rFonts w:cs="Arial"/>
          <w:sz w:val="22"/>
          <w:szCs w:val="22"/>
        </w:rPr>
      </w:pPr>
      <w:r w:rsidRPr="00CA65A8">
        <w:rPr>
          <w:rFonts w:cs="Arial"/>
          <w:sz w:val="22"/>
          <w:szCs w:val="22"/>
        </w:rPr>
        <w:t>The WG has agreed on revisions to the Guidelines</w:t>
      </w:r>
      <w:r w:rsidR="007F3DA9">
        <w:rPr>
          <w:rFonts w:cs="Arial"/>
          <w:sz w:val="22"/>
          <w:szCs w:val="22"/>
        </w:rPr>
        <w:t xml:space="preserve"> (</w:t>
      </w:r>
      <w:r w:rsidR="007F3DA9" w:rsidRPr="008335C1">
        <w:rPr>
          <w:rFonts w:cs="Arial"/>
          <w:i/>
          <w:sz w:val="22"/>
          <w:szCs w:val="22"/>
        </w:rPr>
        <w:t>Annex 2</w:t>
      </w:r>
      <w:r w:rsidR="007F3DA9">
        <w:rPr>
          <w:rFonts w:cs="Arial"/>
          <w:i/>
          <w:sz w:val="22"/>
          <w:szCs w:val="22"/>
        </w:rPr>
        <w:t>)</w:t>
      </w:r>
      <w:r w:rsidRPr="00CA65A8">
        <w:rPr>
          <w:rFonts w:cs="Arial"/>
          <w:sz w:val="22"/>
          <w:szCs w:val="22"/>
        </w:rPr>
        <w:t>, a copy of which is submitted with this note. The revised Guidelines include guidance for the EPSRP in applying the criteria for confusing similarity set out in 5.5 of the Implementation Plan. The guidance includes that where there is a split recommendation (between upper case and lower case), the finding relating to the lower case shall prevail and the application shall go forward.</w:t>
      </w:r>
    </w:p>
    <w:p w14:paraId="5CB01287" w14:textId="77777777" w:rsidR="007E75DA" w:rsidRPr="00CA65A8" w:rsidRDefault="007E75DA" w:rsidP="006D076F">
      <w:pPr>
        <w:jc w:val="both"/>
        <w:rPr>
          <w:rFonts w:cs="Arial"/>
          <w:sz w:val="22"/>
          <w:szCs w:val="22"/>
        </w:rPr>
      </w:pPr>
    </w:p>
    <w:p w14:paraId="603AF424" w14:textId="3DBF1AF1" w:rsidR="007B7B02"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 xml:space="preserve">Issues highlighted by the </w:t>
      </w:r>
      <w:r w:rsidR="007F3DA9">
        <w:rPr>
          <w:rFonts w:asciiTheme="minorHAnsi" w:hAnsiTheme="minorHAnsi" w:cs="Arial"/>
          <w:color w:val="auto"/>
          <w:sz w:val="22"/>
          <w:szCs w:val="22"/>
        </w:rPr>
        <w:t>Working Group</w:t>
      </w:r>
    </w:p>
    <w:p w14:paraId="69C39A89" w14:textId="77777777" w:rsidR="007E75DA" w:rsidRPr="007E75DA" w:rsidRDefault="007E75DA" w:rsidP="007E75DA"/>
    <w:p w14:paraId="50B4FFD7" w14:textId="77777777" w:rsidR="007B7B02" w:rsidRPr="00CA65A8" w:rsidRDefault="007B7B02" w:rsidP="006D076F">
      <w:pPr>
        <w:pStyle w:val="Heading2"/>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 xml:space="preserve">High level points </w:t>
      </w:r>
    </w:p>
    <w:p w14:paraId="4AC7B11F"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(IDN) ccTLD policy including consumer protection is a local matter to be dealt with by the local significant interested parties, explicitly including the government</w:t>
      </w:r>
    </w:p>
    <w:p w14:paraId="69E2E02E"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All requested IDN ccTLD strings represent the legitimate and free choice of a specific linguistic community related to a country or territory that has every right to use its language and script in the DNS space. It is essential that the IDN ccTLD evaluation process should do everything possible to facilitate such legitimate requests from the significant interested parties, which includes government.</w:t>
      </w:r>
    </w:p>
    <w:p w14:paraId="3FBF3075"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The outcome of the current confusing similarity evaluation, either from the first evaluation or from both the first and second extended evaluation, determines the pass or fail of the requested IDN ccTLD string for the overall process.  This binary and deterministic approach of the evaluation has proven to be disproportionate and arbitrary for the following reasons:</w:t>
      </w:r>
    </w:p>
    <w:p w14:paraId="24B2D9FD"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 It is the understanding of the WG that the purpose of the confusingly similarity evaluation is to minimise a theoretical risk of user confusion. </w:t>
      </w:r>
    </w:p>
    <w:p w14:paraId="7C617E72"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The WG notes that confusing similarity is not limited to IDN ccTLD strings. It can also be observed between ASCII only strings, in particular between some ccTLDs, for example li,il and lu,lv  (LI, IL and LU,LV). This is accepted and the risk is considered to be acceptable as new ccTLD strings have been delegated without any consideration of the confusing similarity issue after the issue was identified initially. The ICANN process should not apply a higher standard with regard to confusing similarity than the ISO list applies to itself.</w:t>
      </w:r>
    </w:p>
    <w:p w14:paraId="433CDCD1" w14:textId="5DB08748" w:rsidR="007B7B02" w:rsidRPr="00CA65A8" w:rsidRDefault="007B7B02">
      <w:pPr>
        <w:pStyle w:val="ListParagraph"/>
        <w:numPr>
          <w:ilvl w:val="1"/>
          <w:numId w:val="11"/>
        </w:numPr>
        <w:jc w:val="both"/>
        <w:rPr>
          <w:rFonts w:cs="Arial"/>
          <w:sz w:val="22"/>
          <w:szCs w:val="22"/>
        </w:rPr>
      </w:pPr>
      <w:r w:rsidRPr="00CA65A8">
        <w:rPr>
          <w:rFonts w:cs="Arial"/>
          <w:sz w:val="22"/>
          <w:szCs w:val="22"/>
        </w:rPr>
        <w:t xml:space="preserve">Current practice around confusingly similar (ASCII) ccTLD strings strongly suggest that the risk of string confusion should not simply be assessed and addressed at the level of a TLD in isolation, but take into account other circumstances as well, for example how confusingly similar is the requested IDN ccTLD when contextualised by second level domains. </w:t>
      </w:r>
      <w:r w:rsidR="005B6889">
        <w:rPr>
          <w:rFonts w:cs="Arial"/>
          <w:sz w:val="22"/>
          <w:szCs w:val="22"/>
        </w:rPr>
        <w:t xml:space="preserve">RFC 6912 (paragraph 6) reflects this approach and should be referred to by the EPRSP. </w:t>
      </w:r>
    </w:p>
    <w:p w14:paraId="10F00C14"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The result of the confusing similarity evaluation of IDN ccTLDs, i.e denying the use of a legitimate IDN ccTLD, is in some cases solely to avoid the highly speculative risk of user confusion with a two-letter code that is not yet in use and, which may or may not be assigned at some point in the future. </w:t>
      </w:r>
    </w:p>
    <w:p w14:paraId="640C200C" w14:textId="6139E83C"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It is the understanding of the WG that the potential risk of user confusion is partly due to </w:t>
      </w:r>
      <w:del w:id="62" w:author="Giovanni Seppia" w:date="2017-01-06T11:54:00Z">
        <w:r w:rsidRPr="00CA65A8">
          <w:rPr>
            <w:rFonts w:cs="Arial"/>
            <w:sz w:val="22"/>
            <w:szCs w:val="22"/>
          </w:rPr>
          <w:delText>issue</w:delText>
        </w:r>
      </w:del>
      <w:ins w:id="63" w:author="Giovanni Seppia" w:date="2017-01-06T11:54:00Z">
        <w:r w:rsidRPr="00CA65A8">
          <w:rPr>
            <w:rFonts w:cs="Arial"/>
            <w:sz w:val="22"/>
            <w:szCs w:val="22"/>
          </w:rPr>
          <w:t>issue</w:t>
        </w:r>
        <w:r w:rsidR="00312727">
          <w:rPr>
            <w:rFonts w:cs="Arial"/>
            <w:sz w:val="22"/>
            <w:szCs w:val="22"/>
          </w:rPr>
          <w:t>s</w:t>
        </w:r>
      </w:ins>
      <w:r w:rsidRPr="00CA65A8">
        <w:rPr>
          <w:rFonts w:cs="Arial"/>
          <w:sz w:val="22"/>
          <w:szCs w:val="22"/>
        </w:rPr>
        <w:t xml:space="preserve"> around the implementation of relevant RFCs and/or other industry standards by software and application providers. This is in particular the case where the confusing similarity risk is only due to confusing similarity of the string in UPPER CASE. Rather than seeking to address the issue of upper case usage of domain names through the IDN ccTLD process, it is more appropriate to do so through ICANN’s universal acceptance support group, which can, for example, encourage software providers to follow relevant standards with regard to upper and lower case domain names. </w:t>
      </w:r>
    </w:p>
    <w:p w14:paraId="403662D2" w14:textId="5842AFD1"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It is a general accepted principle that user and consumer protection, which includes avoiding user confusion, with respect to ccTLDs is first and foremost a local matter, embedded in applicable law and relevant related public policies.  For example the protection of privacy and related WHOIS policies for the (IDN)</w:t>
      </w:r>
      <w:r w:rsidR="005B6889">
        <w:rPr>
          <w:rFonts w:cs="Arial"/>
          <w:sz w:val="22"/>
          <w:szCs w:val="22"/>
        </w:rPr>
        <w:t xml:space="preserve"> </w:t>
      </w:r>
      <w:r w:rsidRPr="00CA65A8">
        <w:rPr>
          <w:rFonts w:cs="Arial"/>
          <w:sz w:val="22"/>
          <w:szCs w:val="22"/>
        </w:rPr>
        <w:t xml:space="preserve">ccTLD are and have always considered to be a local matter. The use of (IDN) ccTLDs including rules around consumer protection are defined by the local significant interested parties for the (IDN) ccTLD), which by definition includes the relevant government. In the view of the WG the current practice that has evolved around the confusing similarity of IDN ccTLDs strings is a major anomaly, which undermines the principle of local determination. Should there be a realistic risk of user confusion caused by confusing similarity of the IDN ccTLD string itself, it should be addressed locally, through the IDN ccTLD policy and policy development. </w:t>
      </w:r>
    </w:p>
    <w:p w14:paraId="0179F2CD" w14:textId="77777777" w:rsidR="007B7B02" w:rsidRPr="00CA65A8" w:rsidRDefault="007B7B02" w:rsidP="006D076F">
      <w:pPr>
        <w:pStyle w:val="ListParagraph"/>
        <w:ind w:left="1440"/>
        <w:jc w:val="both"/>
        <w:rPr>
          <w:rFonts w:cs="Arial"/>
          <w:sz w:val="22"/>
          <w:szCs w:val="22"/>
        </w:rPr>
      </w:pPr>
    </w:p>
    <w:p w14:paraId="29FD200E" w14:textId="0676C669" w:rsidR="007B7B02" w:rsidRPr="007E75DA" w:rsidRDefault="007B7B02" w:rsidP="007E75DA">
      <w:pPr>
        <w:jc w:val="both"/>
        <w:rPr>
          <w:rFonts w:cs="Arial"/>
          <w:sz w:val="22"/>
          <w:szCs w:val="22"/>
        </w:rPr>
      </w:pPr>
      <w:r w:rsidRPr="00CA65A8">
        <w:rPr>
          <w:rFonts w:cs="Arial"/>
          <w:sz w:val="22"/>
          <w:szCs w:val="22"/>
        </w:rPr>
        <w:t xml:space="preserve">As argued above denial of the use of a requested IDN ccTLD string that is only considered confusingly similar in UPPER CASE, without looking at alternative less intrusive risk mitigating measures is imbalanced, arbitrary and disproportionate. It is the view of the WG that if a requested IDN ccTLD string is found to be only confusingly similar in UPPER CASE, the requester/envisioned IDN ccTLD manager should be allowed to propose and implement risk mitigating </w:t>
      </w:r>
      <w:r w:rsidR="007E75DA">
        <w:rPr>
          <w:rFonts w:cs="Arial"/>
          <w:sz w:val="22"/>
          <w:szCs w:val="22"/>
        </w:rPr>
        <w:t xml:space="preserve">measures. </w:t>
      </w:r>
    </w:p>
    <w:p w14:paraId="6EC38DC1" w14:textId="77777777" w:rsidR="007B7B02" w:rsidRPr="00CA65A8" w:rsidRDefault="007B7B02" w:rsidP="006D076F">
      <w:pPr>
        <w:jc w:val="both"/>
        <w:rPr>
          <w:rFonts w:cs="Arial"/>
          <w:sz w:val="22"/>
          <w:szCs w:val="22"/>
        </w:rPr>
      </w:pPr>
    </w:p>
    <w:p w14:paraId="5F2208B1" w14:textId="77777777" w:rsidR="007B7B02" w:rsidRPr="00CA65A8"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Suggested way forward</w:t>
      </w:r>
    </w:p>
    <w:p w14:paraId="37B45793" w14:textId="77777777" w:rsidR="007B7B02" w:rsidRPr="00CA65A8" w:rsidRDefault="007B7B02" w:rsidP="006D076F">
      <w:pPr>
        <w:pStyle w:val="ListParagraph"/>
        <w:numPr>
          <w:ilvl w:val="0"/>
          <w:numId w:val="12"/>
        </w:numPr>
        <w:ind w:hanging="357"/>
        <w:contextualSpacing w:val="0"/>
        <w:jc w:val="both"/>
        <w:rPr>
          <w:rFonts w:cs="Arial"/>
          <w:sz w:val="22"/>
          <w:szCs w:val="22"/>
        </w:rPr>
      </w:pPr>
      <w:r w:rsidRPr="00CA65A8">
        <w:rPr>
          <w:rFonts w:cs="Arial"/>
          <w:sz w:val="22"/>
          <w:szCs w:val="22"/>
        </w:rPr>
        <w:t xml:space="preserve">A clear, consistent set of rules for ‘confusing similarity’ should be in place and applied to both ccTLDs and gTLDs.  </w:t>
      </w:r>
    </w:p>
    <w:p w14:paraId="1C90841C" w14:textId="77777777" w:rsidR="007B7B02" w:rsidRPr="00CA65A8" w:rsidRDefault="007B7B02" w:rsidP="006D076F">
      <w:pPr>
        <w:ind w:left="363"/>
        <w:jc w:val="both"/>
        <w:rPr>
          <w:rFonts w:cs="Arial"/>
          <w:sz w:val="22"/>
          <w:szCs w:val="22"/>
        </w:rPr>
      </w:pPr>
      <w:r w:rsidRPr="00CA65A8">
        <w:rPr>
          <w:rFonts w:cs="Arial"/>
          <w:sz w:val="22"/>
          <w:szCs w:val="22"/>
        </w:rPr>
        <w:t>In the immediate term, the IDN ccTLD Fast Track process should be amended to take into account the following guiding principles:</w:t>
      </w:r>
    </w:p>
    <w:p w14:paraId="6F28FA9D" w14:textId="7FA16FEC"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ccTLD policy is a matter for the local internet communities to determine</w:t>
      </w:r>
      <w:ins w:id="64" w:author="Giovanni Seppia" w:date="2017-01-06T11:54:00Z">
        <w:r w:rsidR="00312727">
          <w:rPr>
            <w:rFonts w:cs="Arial"/>
            <w:sz w:val="22"/>
            <w:szCs w:val="22"/>
          </w:rPr>
          <w:t>, subject to maintaining the security and stability of the DNS as a global resource for all Internet users</w:t>
        </w:r>
      </w:ins>
      <w:r w:rsidRPr="00CA65A8">
        <w:rPr>
          <w:rFonts w:cs="Arial"/>
          <w:sz w:val="22"/>
          <w:szCs w:val="22"/>
        </w:rPr>
        <w:t>.</w:t>
      </w:r>
    </w:p>
    <w:p w14:paraId="12234E14" w14:textId="6F4FA4F2"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A given IDN ccTLD application represents the free choice of a specific linguistic community that has every right to use its language and script in the DNS space.  It is essential that the IDN ccTLD evaluation process should do everything possible to facilitate such requests from local communities</w:t>
      </w:r>
      <w:ins w:id="65" w:author="Giovanni Seppia" w:date="2017-01-06T11:54:00Z">
        <w:r w:rsidR="00312727">
          <w:rPr>
            <w:rFonts w:cs="Arial"/>
            <w:sz w:val="22"/>
            <w:szCs w:val="22"/>
          </w:rPr>
          <w:t>, subject to maintaining the security and stability of the DNS as a global resource for all Internet users</w:t>
        </w:r>
      </w:ins>
      <w:r w:rsidRPr="00CA65A8">
        <w:rPr>
          <w:rFonts w:cs="Arial"/>
          <w:sz w:val="22"/>
          <w:szCs w:val="22"/>
        </w:rPr>
        <w:t>.</w:t>
      </w:r>
    </w:p>
    <w:p w14:paraId="6F76FE19" w14:textId="058F2DA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Where a finding of potential confusability has been made, rather than rejecting the application, the process should allow the applicant to propose mitigation measures</w:t>
      </w:r>
      <w:del w:id="66" w:author="Giovanni Seppia" w:date="2017-01-06T11:54:00Z">
        <w:r w:rsidRPr="00CA65A8">
          <w:rPr>
            <w:rFonts w:cs="Arial"/>
            <w:sz w:val="22"/>
            <w:szCs w:val="22"/>
          </w:rPr>
          <w:delText>.</w:delText>
        </w:r>
      </w:del>
      <w:ins w:id="67" w:author="Giovanni Seppia" w:date="2017-01-06T11:54:00Z">
        <w:r w:rsidR="00312727">
          <w:rPr>
            <w:rFonts w:cs="Arial"/>
            <w:sz w:val="22"/>
            <w:szCs w:val="22"/>
          </w:rPr>
          <w:t xml:space="preserve"> (this is consistent with the approach taken in the Implementation Plan at paragraph</w:t>
        </w:r>
        <w:r w:rsidR="00751E52">
          <w:rPr>
            <w:rFonts w:cs="Arial"/>
            <w:sz w:val="22"/>
            <w:szCs w:val="22"/>
          </w:rPr>
          <w:t xml:space="preserve"> 5.6.3)</w:t>
        </w:r>
        <w:r w:rsidRPr="00CA65A8">
          <w:rPr>
            <w:rFonts w:cs="Arial"/>
            <w:sz w:val="22"/>
            <w:szCs w:val="22"/>
          </w:rPr>
          <w:t>.</w:t>
        </w:r>
      </w:ins>
      <w:r w:rsidRPr="00CA65A8">
        <w:rPr>
          <w:rFonts w:cs="Arial"/>
          <w:sz w:val="22"/>
          <w:szCs w:val="22"/>
        </w:rPr>
        <w:t xml:space="preserve">  </w:t>
      </w:r>
    </w:p>
    <w:p w14:paraId="42FF050F" w14:textId="30FF7356"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A pragmatic approach should be adopted to the issue of potential user confusion</w:t>
      </w:r>
      <w:ins w:id="68" w:author="Giovanni Seppia" w:date="2017-01-06T11:54:00Z">
        <w:r w:rsidR="00541305">
          <w:rPr>
            <w:rFonts w:cs="Arial"/>
            <w:sz w:val="22"/>
            <w:szCs w:val="22"/>
          </w:rPr>
          <w:t>, consistent with the advice at paragraph 6 of RFC 6912</w:t>
        </w:r>
      </w:ins>
      <w:r w:rsidRPr="00CA65A8">
        <w:rPr>
          <w:rFonts w:cs="Arial"/>
          <w:sz w:val="22"/>
          <w:szCs w:val="22"/>
        </w:rPr>
        <w:t>. It may not be possible to eliminate confusion entirely, and much user confusion takes place in context (phishing, URL clicking), rather than because of a TLD.</w:t>
      </w:r>
    </w:p>
    <w:p w14:paraId="4C71F394" w14:textId="7777777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Where there is a split recommendation (between upper case and lower case), the finding relating to the lower case shall prevail and the application shall go forward.</w:t>
      </w:r>
    </w:p>
    <w:p w14:paraId="15A65049" w14:textId="77777777" w:rsidR="007E75DA" w:rsidRDefault="007E75DA" w:rsidP="006D076F">
      <w:pPr>
        <w:jc w:val="both"/>
        <w:rPr>
          <w:rFonts w:cs="Arial"/>
          <w:sz w:val="22"/>
          <w:szCs w:val="22"/>
        </w:rPr>
      </w:pPr>
    </w:p>
    <w:p w14:paraId="4A9A5A85" w14:textId="5572B646" w:rsidR="007B7B02" w:rsidRPr="00CA65A8" w:rsidRDefault="007B7B02" w:rsidP="006D076F">
      <w:pPr>
        <w:jc w:val="both"/>
        <w:rPr>
          <w:rFonts w:cs="Arial"/>
          <w:sz w:val="22"/>
          <w:szCs w:val="22"/>
        </w:rPr>
      </w:pPr>
      <w:r w:rsidRPr="00CA65A8">
        <w:rPr>
          <w:rFonts w:cs="Arial"/>
          <w:sz w:val="22"/>
          <w:szCs w:val="22"/>
        </w:rPr>
        <w:t>It is highly advisable that these principles are considered to review and, if necessary, suggest adjustments to the overall I</w:t>
      </w:r>
      <w:r w:rsidR="0079624B">
        <w:rPr>
          <w:rFonts w:cs="Arial"/>
          <w:sz w:val="22"/>
          <w:szCs w:val="22"/>
        </w:rPr>
        <w:t>DN ccTLD policy recommendations.</w:t>
      </w:r>
    </w:p>
    <w:p w14:paraId="1E8F6D6C" w14:textId="77777777" w:rsidR="007B7B02" w:rsidRPr="00CA65A8" w:rsidRDefault="007B7B02" w:rsidP="006D076F">
      <w:pPr>
        <w:jc w:val="both"/>
        <w:rPr>
          <w:rFonts w:cs="Arial"/>
          <w:sz w:val="22"/>
          <w:szCs w:val="22"/>
        </w:rPr>
      </w:pPr>
    </w:p>
    <w:p w14:paraId="7F65782F" w14:textId="77777777" w:rsidR="007B7B02" w:rsidRPr="00CA65A8" w:rsidRDefault="007B7B02" w:rsidP="006D076F">
      <w:pPr>
        <w:jc w:val="both"/>
        <w:rPr>
          <w:rFonts w:eastAsiaTheme="majorEastAsia" w:cs="Arial"/>
          <w:sz w:val="22"/>
          <w:szCs w:val="22"/>
        </w:rPr>
      </w:pPr>
    </w:p>
    <w:p w14:paraId="487CCC55" w14:textId="77777777" w:rsidR="00D36C66" w:rsidRDefault="00D36C66">
      <w:pPr>
        <w:rPr>
          <w:ins w:id="69" w:author="Giovanni Seppia" w:date="2017-01-06T11:54:00Z"/>
          <w:rFonts w:eastAsia="Times New Roman" w:cs="Arial"/>
          <w:b/>
          <w:bCs/>
          <w:color w:val="000000"/>
          <w:kern w:val="36"/>
          <w:sz w:val="22"/>
          <w:szCs w:val="22"/>
        </w:rPr>
      </w:pPr>
      <w:ins w:id="70" w:author="Giovanni Seppia" w:date="2017-01-06T11:54:00Z">
        <w:r>
          <w:rPr>
            <w:rFonts w:eastAsia="Times New Roman" w:cs="Arial"/>
            <w:b/>
            <w:bCs/>
            <w:color w:val="000000"/>
            <w:kern w:val="36"/>
            <w:sz w:val="22"/>
            <w:szCs w:val="22"/>
          </w:rPr>
          <w:br w:type="page"/>
        </w:r>
      </w:ins>
    </w:p>
    <w:p w14:paraId="7B425C52" w14:textId="54868A84" w:rsidR="00BA0913" w:rsidRPr="0079624B" w:rsidRDefault="00BA0913" w:rsidP="0079624B">
      <w:pPr>
        <w:jc w:val="both"/>
        <w:rPr>
          <w:rFonts w:cs="Arial"/>
          <w:sz w:val="22"/>
          <w:szCs w:val="22"/>
        </w:rPr>
      </w:pPr>
      <w:r w:rsidRPr="00BA0913">
        <w:rPr>
          <w:rFonts w:eastAsia="Times New Roman" w:cs="Arial"/>
          <w:b/>
          <w:bCs/>
          <w:color w:val="000000"/>
          <w:kern w:val="36"/>
          <w:sz w:val="22"/>
          <w:szCs w:val="22"/>
        </w:rPr>
        <w:t>Annex 4- ICANN Staff Report of Public Comment Proceeding</w:t>
      </w:r>
    </w:p>
    <w:p w14:paraId="3BDCA163" w14:textId="77777777" w:rsidR="00BA0913" w:rsidRPr="002B3746" w:rsidRDefault="00BA0913" w:rsidP="00BA0913">
      <w:pPr>
        <w:outlineLvl w:val="0"/>
        <w:rPr>
          <w:rFonts w:ascii="Arial" w:eastAsia="Times New Roman" w:hAnsi="Arial" w:cs="Arial"/>
          <w:bCs/>
          <w:color w:val="000000"/>
          <w:kern w:val="36"/>
        </w:rPr>
      </w:pPr>
    </w:p>
    <w:tbl>
      <w:tblPr>
        <w:tblW w:w="1064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540"/>
        <w:gridCol w:w="3060"/>
        <w:gridCol w:w="1260"/>
        <w:gridCol w:w="3510"/>
      </w:tblGrid>
      <w:tr w:rsidR="00BA0913" w:rsidRPr="002B3746" w14:paraId="4D0B11CD" w14:textId="77777777" w:rsidTr="00AB2A87">
        <w:trPr>
          <w:cantSplit/>
          <w:trHeight w:val="576"/>
        </w:trPr>
        <w:tc>
          <w:tcPr>
            <w:tcW w:w="10644" w:type="dxa"/>
            <w:gridSpan w:val="5"/>
            <w:shd w:val="clear" w:color="auto" w:fill="17365D"/>
            <w:vAlign w:val="center"/>
          </w:tcPr>
          <w:p w14:paraId="1A282683" w14:textId="77777777" w:rsidR="00BA0913" w:rsidRDefault="00BA0913" w:rsidP="00AB2A87">
            <w:pPr>
              <w:rPr>
                <w:rFonts w:ascii="Arial" w:hAnsi="Arial" w:cs="Arial"/>
                <w:b/>
                <w:sz w:val="28"/>
                <w:szCs w:val="28"/>
              </w:rPr>
            </w:pPr>
            <w:r w:rsidRPr="002B3746">
              <w:rPr>
                <w:rFonts w:ascii="Arial" w:hAnsi="Arial" w:cs="Arial"/>
                <w:b/>
                <w:sz w:val="28"/>
                <w:szCs w:val="28"/>
              </w:rPr>
              <w:t>TITLE</w:t>
            </w:r>
            <w:r>
              <w:rPr>
                <w:rFonts w:ascii="Arial" w:hAnsi="Arial" w:cs="Arial"/>
                <w:b/>
                <w:sz w:val="28"/>
                <w:szCs w:val="28"/>
              </w:rPr>
              <w:t xml:space="preserve">: </w:t>
            </w:r>
          </w:p>
          <w:p w14:paraId="115A3760" w14:textId="77777777" w:rsidR="00BA0913" w:rsidRPr="002B3746" w:rsidRDefault="00BA0913" w:rsidP="00AB2A87">
            <w:pPr>
              <w:rPr>
                <w:rFonts w:ascii="Arial" w:hAnsi="Arial" w:cs="Arial"/>
                <w:b/>
                <w:sz w:val="28"/>
                <w:szCs w:val="28"/>
              </w:rPr>
            </w:pPr>
            <w:r>
              <w:rPr>
                <w:rFonts w:ascii="Arial" w:hAnsi="Arial" w:cs="Arial"/>
                <w:b/>
                <w:sz w:val="28"/>
                <w:szCs w:val="28"/>
              </w:rPr>
              <w:t>Proposed Guideline for the Second String Similarity Review Process</w:t>
            </w:r>
          </w:p>
        </w:tc>
      </w:tr>
      <w:tr w:rsidR="00BA0913" w:rsidRPr="002B3746" w14:paraId="15EAC394" w14:textId="77777777" w:rsidTr="00AB2A87">
        <w:trPr>
          <w:cantSplit/>
          <w:trHeight w:val="360"/>
        </w:trPr>
        <w:tc>
          <w:tcPr>
            <w:tcW w:w="2814" w:type="dxa"/>
            <w:gridSpan w:val="2"/>
            <w:shd w:val="clear" w:color="auto" w:fill="F2F2F2"/>
            <w:vAlign w:val="center"/>
          </w:tcPr>
          <w:p w14:paraId="3CB6BA97" w14:textId="77777777" w:rsidR="00BA0913" w:rsidRPr="002B3746" w:rsidRDefault="00BA0913" w:rsidP="00AB2A87">
            <w:pPr>
              <w:rPr>
                <w:rStyle w:val="apple-style-span"/>
                <w:rFonts w:ascii="Arial" w:hAnsi="Arial" w:cs="Arial"/>
                <w:b/>
                <w:bCs/>
              </w:rPr>
            </w:pPr>
            <w:r w:rsidRPr="002B3746">
              <w:rPr>
                <w:rStyle w:val="apple-style-span"/>
                <w:rFonts w:ascii="Arial" w:hAnsi="Arial" w:cs="Arial"/>
                <w:b/>
                <w:bCs/>
              </w:rPr>
              <w:t>Publication Date:</w:t>
            </w:r>
          </w:p>
        </w:tc>
        <w:tc>
          <w:tcPr>
            <w:tcW w:w="7830" w:type="dxa"/>
            <w:gridSpan w:val="3"/>
            <w:shd w:val="clear" w:color="auto" w:fill="auto"/>
            <w:vAlign w:val="center"/>
          </w:tcPr>
          <w:p w14:paraId="492119E2" w14:textId="77777777" w:rsidR="00BA0913" w:rsidRPr="002B3746" w:rsidRDefault="00BA0913" w:rsidP="00AB2A87">
            <w:pPr>
              <w:rPr>
                <w:rFonts w:ascii="Arial" w:hAnsi="Arial" w:cs="Arial"/>
              </w:rPr>
            </w:pPr>
          </w:p>
        </w:tc>
      </w:tr>
      <w:tr w:rsidR="00BA0913" w:rsidRPr="002B3746" w14:paraId="4E3F5AF6" w14:textId="77777777" w:rsidTr="00AB2A87">
        <w:trPr>
          <w:cantSplit/>
          <w:trHeight w:val="360"/>
        </w:trPr>
        <w:tc>
          <w:tcPr>
            <w:tcW w:w="2814" w:type="dxa"/>
            <w:gridSpan w:val="2"/>
            <w:shd w:val="clear" w:color="auto" w:fill="F2F2F2"/>
            <w:vAlign w:val="center"/>
          </w:tcPr>
          <w:p w14:paraId="6A5DBB63" w14:textId="77777777" w:rsidR="00BA0913" w:rsidRPr="002B3746" w:rsidRDefault="00BA0913" w:rsidP="00AB2A87">
            <w:pPr>
              <w:rPr>
                <w:rStyle w:val="apple-style-span"/>
                <w:rFonts w:ascii="Arial" w:hAnsi="Arial" w:cs="Arial"/>
                <w:b/>
                <w:bCs/>
              </w:rPr>
            </w:pPr>
            <w:r w:rsidRPr="002B3746">
              <w:rPr>
                <w:rStyle w:val="apple-style-span"/>
                <w:rFonts w:ascii="Arial" w:hAnsi="Arial" w:cs="Arial"/>
                <w:b/>
                <w:bCs/>
              </w:rPr>
              <w:t>Prepared By:</w:t>
            </w:r>
          </w:p>
        </w:tc>
        <w:tc>
          <w:tcPr>
            <w:tcW w:w="7830" w:type="dxa"/>
            <w:gridSpan w:val="3"/>
            <w:shd w:val="clear" w:color="auto" w:fill="auto"/>
            <w:vAlign w:val="center"/>
          </w:tcPr>
          <w:p w14:paraId="28EAAEC4" w14:textId="77777777" w:rsidR="00BA0913" w:rsidRPr="002B3746" w:rsidRDefault="00BA0913" w:rsidP="00AB2A87">
            <w:pPr>
              <w:rPr>
                <w:rFonts w:ascii="Arial" w:hAnsi="Arial" w:cs="Arial"/>
              </w:rPr>
            </w:pPr>
            <w:r>
              <w:rPr>
                <w:rFonts w:ascii="Arial" w:hAnsi="Arial" w:cs="Arial"/>
              </w:rPr>
              <w:t xml:space="preserve">Staff </w:t>
            </w:r>
          </w:p>
        </w:tc>
      </w:tr>
      <w:tr w:rsidR="00BA0913" w:rsidRPr="002B3746" w14:paraId="562A42F9" w14:textId="77777777" w:rsidTr="00AB2A87">
        <w:trPr>
          <w:trHeight w:hRule="exact" w:val="2080"/>
        </w:trPr>
        <w:tc>
          <w:tcPr>
            <w:tcW w:w="5874"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BA0913" w:rsidRPr="002B3746" w14:paraId="391C00D0" w14:textId="77777777" w:rsidTr="00AB2A87">
              <w:trPr>
                <w:trHeight w:val="342"/>
              </w:trPr>
              <w:tc>
                <w:tcPr>
                  <w:tcW w:w="5125" w:type="dxa"/>
                  <w:gridSpan w:val="2"/>
                  <w:shd w:val="clear" w:color="auto" w:fill="F2F2F2"/>
                </w:tcPr>
                <w:p w14:paraId="6F916D53" w14:textId="77777777" w:rsidR="00BA0913" w:rsidRPr="002B3746" w:rsidRDefault="00BA0913" w:rsidP="00AB2A87">
                  <w:pPr>
                    <w:rPr>
                      <w:rFonts w:ascii="Arial" w:hAnsi="Arial" w:cs="Arial"/>
                      <w:b/>
                      <w:sz w:val="28"/>
                      <w:szCs w:val="28"/>
                    </w:rPr>
                  </w:pPr>
                  <w:r w:rsidRPr="002B3746">
                    <w:rPr>
                      <w:rFonts w:ascii="Arial" w:hAnsi="Arial" w:cs="Arial"/>
                      <w:b/>
                      <w:sz w:val="28"/>
                      <w:szCs w:val="28"/>
                    </w:rPr>
                    <w:t>Public Comment Proceeding</w:t>
                  </w:r>
                </w:p>
              </w:tc>
            </w:tr>
            <w:tr w:rsidR="00BA0913" w:rsidRPr="002B3746" w14:paraId="4B543528" w14:textId="77777777" w:rsidTr="00AB2A87">
              <w:trPr>
                <w:trHeight w:hRule="exact" w:val="288"/>
              </w:trPr>
              <w:tc>
                <w:tcPr>
                  <w:tcW w:w="1705" w:type="dxa"/>
                  <w:tcBorders>
                    <w:bottom w:val="single" w:sz="4" w:space="0" w:color="auto"/>
                  </w:tcBorders>
                  <w:shd w:val="clear" w:color="auto" w:fill="F2F2F2"/>
                </w:tcPr>
                <w:p w14:paraId="0258088D" w14:textId="77777777" w:rsidR="00BA0913" w:rsidRPr="002B3746" w:rsidRDefault="00BA0913" w:rsidP="00AB2A87">
                  <w:pPr>
                    <w:rPr>
                      <w:rFonts w:ascii="Arial" w:hAnsi="Arial" w:cs="Arial"/>
                    </w:rPr>
                  </w:pPr>
                  <w:r w:rsidRPr="002B3746">
                    <w:rPr>
                      <w:rFonts w:ascii="Arial" w:hAnsi="Arial" w:cs="Arial"/>
                    </w:rPr>
                    <w:t>Open Date:</w:t>
                  </w:r>
                </w:p>
              </w:tc>
              <w:tc>
                <w:tcPr>
                  <w:tcW w:w="3420" w:type="dxa"/>
                  <w:tcBorders>
                    <w:bottom w:val="single" w:sz="4" w:space="0" w:color="auto"/>
                  </w:tcBorders>
                  <w:shd w:val="clear" w:color="auto" w:fill="auto"/>
                </w:tcPr>
                <w:p w14:paraId="064CCCA9" w14:textId="77777777" w:rsidR="00BA0913" w:rsidRPr="002B3746" w:rsidRDefault="00BA0913" w:rsidP="00AB2A87">
                  <w:pPr>
                    <w:jc w:val="center"/>
                    <w:rPr>
                      <w:rFonts w:ascii="Arial" w:hAnsi="Arial" w:cs="Arial"/>
                    </w:rPr>
                  </w:pPr>
                  <w:r>
                    <w:rPr>
                      <w:rFonts w:ascii="Arial" w:hAnsi="Arial" w:cs="Arial"/>
                    </w:rPr>
                    <w:t>20 July 2016</w:t>
                  </w:r>
                </w:p>
              </w:tc>
            </w:tr>
            <w:tr w:rsidR="00BA0913" w:rsidRPr="002B3746" w14:paraId="18259F46" w14:textId="77777777" w:rsidTr="00AB2A87">
              <w:trPr>
                <w:trHeight w:hRule="exact" w:val="288"/>
              </w:trPr>
              <w:tc>
                <w:tcPr>
                  <w:tcW w:w="1705" w:type="dxa"/>
                  <w:shd w:val="clear" w:color="auto" w:fill="F2F2F2"/>
                </w:tcPr>
                <w:p w14:paraId="78880E20" w14:textId="77777777" w:rsidR="00BA0913" w:rsidRPr="002B3746" w:rsidRDefault="00BA0913" w:rsidP="00AB2A87">
                  <w:pPr>
                    <w:rPr>
                      <w:rFonts w:ascii="Arial" w:hAnsi="Arial" w:cs="Arial"/>
                    </w:rPr>
                  </w:pPr>
                  <w:r w:rsidRPr="002B3746">
                    <w:rPr>
                      <w:rFonts w:ascii="Arial" w:hAnsi="Arial" w:cs="Arial"/>
                    </w:rPr>
                    <w:t>Close Date:</w:t>
                  </w:r>
                </w:p>
              </w:tc>
              <w:tc>
                <w:tcPr>
                  <w:tcW w:w="3420" w:type="dxa"/>
                  <w:shd w:val="clear" w:color="auto" w:fill="auto"/>
                </w:tcPr>
                <w:p w14:paraId="1692C894" w14:textId="77777777" w:rsidR="00BA0913" w:rsidRPr="002B3746" w:rsidRDefault="00BA0913" w:rsidP="00AB2A87">
                  <w:pPr>
                    <w:jc w:val="center"/>
                    <w:rPr>
                      <w:rFonts w:ascii="Arial" w:hAnsi="Arial" w:cs="Arial"/>
                    </w:rPr>
                  </w:pPr>
                  <w:r>
                    <w:rPr>
                      <w:rFonts w:ascii="Arial" w:hAnsi="Arial" w:cs="Arial"/>
                    </w:rPr>
                    <w:t>31 August 2016</w:t>
                  </w:r>
                </w:p>
              </w:tc>
            </w:tr>
            <w:tr w:rsidR="00BA0913" w:rsidRPr="002B3746" w14:paraId="71DF757F" w14:textId="77777777" w:rsidTr="00AB2A87">
              <w:trPr>
                <w:trHeight w:hRule="exact" w:val="694"/>
              </w:trPr>
              <w:tc>
                <w:tcPr>
                  <w:tcW w:w="1705" w:type="dxa"/>
                  <w:shd w:val="clear" w:color="auto" w:fill="F2F2F2"/>
                </w:tcPr>
                <w:p w14:paraId="765BFB2C" w14:textId="77777777" w:rsidR="00BA0913" w:rsidRPr="002B3746" w:rsidRDefault="00BA0913" w:rsidP="00AB2A87">
                  <w:pPr>
                    <w:rPr>
                      <w:rFonts w:ascii="Arial" w:hAnsi="Arial" w:cs="Arial"/>
                    </w:rPr>
                  </w:pPr>
                  <w:r w:rsidRPr="002B3746">
                    <w:rPr>
                      <w:rFonts w:ascii="Arial" w:hAnsi="Arial" w:cs="Arial"/>
                    </w:rPr>
                    <w:t>Staff Report Due Date:</w:t>
                  </w:r>
                </w:p>
              </w:tc>
              <w:tc>
                <w:tcPr>
                  <w:tcW w:w="3420" w:type="dxa"/>
                  <w:shd w:val="clear" w:color="auto" w:fill="auto"/>
                </w:tcPr>
                <w:p w14:paraId="41BFB069" w14:textId="77777777" w:rsidR="00BA0913" w:rsidRPr="002B3746" w:rsidRDefault="00BA0913" w:rsidP="00AB2A87">
                  <w:pPr>
                    <w:jc w:val="center"/>
                    <w:rPr>
                      <w:rFonts w:ascii="Arial" w:hAnsi="Arial" w:cs="Arial"/>
                    </w:rPr>
                  </w:pPr>
                  <w:r>
                    <w:rPr>
                      <w:rFonts w:ascii="Arial" w:hAnsi="Arial" w:cs="Arial"/>
                    </w:rPr>
                    <w:t>8 September 2016</w:t>
                  </w:r>
                </w:p>
              </w:tc>
            </w:tr>
          </w:tbl>
          <w:p w14:paraId="24AB82AC" w14:textId="77777777" w:rsidR="00BA0913" w:rsidRPr="002B3746" w:rsidRDefault="00BA0913" w:rsidP="00AB2A87">
            <w:pPr>
              <w:rPr>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BA0913" w:rsidRPr="002B3746" w14:paraId="1956CCEB" w14:textId="77777777" w:rsidTr="00AB2A87">
              <w:trPr>
                <w:trHeight w:hRule="exact" w:val="432"/>
                <w:jc w:val="center"/>
              </w:trPr>
              <w:tc>
                <w:tcPr>
                  <w:tcW w:w="4239" w:type="dxa"/>
                  <w:shd w:val="clear" w:color="auto" w:fill="F2F2F2"/>
                </w:tcPr>
                <w:p w14:paraId="62C0CBC9" w14:textId="77777777" w:rsidR="00BA0913" w:rsidRPr="002B3746" w:rsidRDefault="00BA0913" w:rsidP="00AB2A87">
                  <w:pPr>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BA0913" w:rsidRPr="002B3746" w14:paraId="45168FE2" w14:textId="77777777" w:rsidTr="00AB2A87">
              <w:trPr>
                <w:trHeight w:hRule="exact" w:val="288"/>
                <w:jc w:val="center"/>
              </w:trPr>
              <w:tc>
                <w:tcPr>
                  <w:tcW w:w="4239" w:type="dxa"/>
                  <w:shd w:val="clear" w:color="auto" w:fill="auto"/>
                </w:tcPr>
                <w:p w14:paraId="32000041" w14:textId="77777777" w:rsidR="00BA0913" w:rsidRPr="002B3746" w:rsidRDefault="00BA0913" w:rsidP="00AB2A87">
                  <w:pPr>
                    <w:jc w:val="center"/>
                    <w:rPr>
                      <w:rFonts w:ascii="Arial" w:hAnsi="Arial" w:cs="Arial"/>
                    </w:rPr>
                  </w:pPr>
                  <w:r w:rsidRPr="002B3746">
                    <w:rPr>
                      <w:rFonts w:ascii="Arial" w:hAnsi="Arial" w:cs="Arial"/>
                    </w:rPr>
                    <w:t>Announcement</w:t>
                  </w:r>
                </w:p>
              </w:tc>
            </w:tr>
            <w:tr w:rsidR="00BA0913" w:rsidRPr="002B3746" w14:paraId="04265400" w14:textId="77777777" w:rsidTr="00AB2A87">
              <w:trPr>
                <w:trHeight w:hRule="exact" w:val="288"/>
                <w:jc w:val="center"/>
              </w:trPr>
              <w:tc>
                <w:tcPr>
                  <w:tcW w:w="4239" w:type="dxa"/>
                  <w:shd w:val="clear" w:color="auto" w:fill="auto"/>
                </w:tcPr>
                <w:p w14:paraId="0D9ABBE1" w14:textId="77777777" w:rsidR="00BA0913" w:rsidRPr="002B3746" w:rsidRDefault="00BA0913" w:rsidP="00AB2A87">
                  <w:pPr>
                    <w:jc w:val="center"/>
                    <w:rPr>
                      <w:rFonts w:ascii="Arial" w:hAnsi="Arial" w:cs="Arial"/>
                    </w:rPr>
                  </w:pPr>
                  <w:r w:rsidRPr="002B3746">
                    <w:rPr>
                      <w:rFonts w:ascii="Arial" w:hAnsi="Arial" w:cs="Arial"/>
                    </w:rPr>
                    <w:t>Public Comment Proceeding</w:t>
                  </w:r>
                </w:p>
              </w:tc>
            </w:tr>
            <w:tr w:rsidR="00BA0913" w:rsidRPr="002B3746" w14:paraId="09C0A823" w14:textId="77777777" w:rsidTr="00AB2A87">
              <w:trPr>
                <w:trHeight w:hRule="exact" w:val="288"/>
                <w:jc w:val="center"/>
              </w:trPr>
              <w:tc>
                <w:tcPr>
                  <w:tcW w:w="4239" w:type="dxa"/>
                  <w:shd w:val="clear" w:color="auto" w:fill="auto"/>
                </w:tcPr>
                <w:p w14:paraId="4D712C63" w14:textId="77777777" w:rsidR="00BA0913" w:rsidRPr="002B3746" w:rsidRDefault="00BA0913" w:rsidP="00AB2A87">
                  <w:pPr>
                    <w:jc w:val="center"/>
                    <w:rPr>
                      <w:rFonts w:ascii="Arial" w:hAnsi="Arial" w:cs="Arial"/>
                    </w:rPr>
                  </w:pPr>
                  <w:r w:rsidRPr="002B3746">
                    <w:rPr>
                      <w:rFonts w:ascii="Arial" w:hAnsi="Arial" w:cs="Arial"/>
                    </w:rPr>
                    <w:t>View Comments Submitted</w:t>
                  </w:r>
                </w:p>
              </w:tc>
            </w:tr>
          </w:tbl>
          <w:p w14:paraId="3EFEF5D8" w14:textId="77777777" w:rsidR="00BA0913" w:rsidRPr="002B3746" w:rsidRDefault="00BA0913" w:rsidP="00AB2A87">
            <w:pPr>
              <w:rPr>
                <w:rFonts w:ascii="Arial" w:hAnsi="Arial" w:cs="Arial"/>
              </w:rPr>
            </w:pPr>
          </w:p>
        </w:tc>
      </w:tr>
      <w:tr w:rsidR="00BA0913" w:rsidRPr="002B3746" w14:paraId="22C2BE13" w14:textId="77777777" w:rsidTr="00AB2A87">
        <w:trPr>
          <w:trHeight w:hRule="exact" w:val="360"/>
        </w:trPr>
        <w:tc>
          <w:tcPr>
            <w:tcW w:w="2274" w:type="dxa"/>
            <w:shd w:val="clear" w:color="auto" w:fill="F2F2F2"/>
            <w:vAlign w:val="center"/>
          </w:tcPr>
          <w:p w14:paraId="2E582CB0" w14:textId="77777777" w:rsidR="00BA0913" w:rsidRPr="002B3746" w:rsidRDefault="00BA0913" w:rsidP="00AB2A87">
            <w:pPr>
              <w:rPr>
                <w:rFonts w:ascii="Arial" w:hAnsi="Arial" w:cs="Arial"/>
                <w:b/>
              </w:rPr>
            </w:pPr>
            <w:r w:rsidRPr="002B3746">
              <w:rPr>
                <w:rFonts w:ascii="Arial" w:hAnsi="Arial" w:cs="Arial"/>
                <w:b/>
              </w:rPr>
              <w:t>Staff Contact:</w:t>
            </w:r>
          </w:p>
        </w:tc>
        <w:tc>
          <w:tcPr>
            <w:tcW w:w="3600" w:type="dxa"/>
            <w:gridSpan w:val="2"/>
            <w:shd w:val="clear" w:color="auto" w:fill="auto"/>
            <w:vAlign w:val="center"/>
          </w:tcPr>
          <w:p w14:paraId="07B73ACD" w14:textId="77777777" w:rsidR="00BA0913" w:rsidRPr="002B3746" w:rsidRDefault="00BA0913" w:rsidP="00AB2A87">
            <w:pPr>
              <w:rPr>
                <w:rFonts w:ascii="Arial" w:hAnsi="Arial" w:cs="Arial"/>
              </w:rPr>
            </w:pPr>
            <w:r>
              <w:rPr>
                <w:rFonts w:ascii="Arial" w:hAnsi="Arial" w:cs="Arial"/>
              </w:rPr>
              <w:t>Bart Boswinkel</w:t>
            </w:r>
          </w:p>
        </w:tc>
        <w:tc>
          <w:tcPr>
            <w:tcW w:w="1260" w:type="dxa"/>
            <w:shd w:val="clear" w:color="auto" w:fill="F2F2F2"/>
            <w:vAlign w:val="center"/>
          </w:tcPr>
          <w:p w14:paraId="1B577C4D" w14:textId="77777777" w:rsidR="00BA0913" w:rsidRPr="002B3746" w:rsidRDefault="00BA0913" w:rsidP="00AB2A87">
            <w:pPr>
              <w:rPr>
                <w:rFonts w:ascii="Arial" w:hAnsi="Arial" w:cs="Arial"/>
                <w:b/>
              </w:rPr>
            </w:pPr>
            <w:r w:rsidRPr="002B3746">
              <w:rPr>
                <w:rFonts w:ascii="Arial" w:hAnsi="Arial" w:cs="Arial"/>
                <w:b/>
              </w:rPr>
              <w:t>Email:</w:t>
            </w:r>
          </w:p>
        </w:tc>
        <w:tc>
          <w:tcPr>
            <w:tcW w:w="3510" w:type="dxa"/>
            <w:shd w:val="clear" w:color="auto" w:fill="auto"/>
            <w:vAlign w:val="center"/>
          </w:tcPr>
          <w:p w14:paraId="064867CC" w14:textId="77777777" w:rsidR="00BA0913" w:rsidRPr="002B3746" w:rsidRDefault="00BA0913" w:rsidP="00AB2A87">
            <w:pPr>
              <w:rPr>
                <w:rFonts w:ascii="Arial" w:hAnsi="Arial" w:cs="Arial"/>
              </w:rPr>
            </w:pPr>
            <w:r>
              <w:rPr>
                <w:rFonts w:ascii="Arial" w:hAnsi="Arial" w:cs="Arial"/>
              </w:rPr>
              <w:t>Bart.Boswinkel@icann.org</w:t>
            </w:r>
          </w:p>
        </w:tc>
      </w:tr>
      <w:tr w:rsidR="00BA0913" w:rsidRPr="002B3746" w14:paraId="147C64F8" w14:textId="77777777" w:rsidTr="00AB2A87">
        <w:trPr>
          <w:trHeight w:hRule="exact" w:val="360"/>
        </w:trPr>
        <w:tc>
          <w:tcPr>
            <w:tcW w:w="10644" w:type="dxa"/>
            <w:gridSpan w:val="5"/>
            <w:shd w:val="clear" w:color="auto" w:fill="F2F2F2"/>
            <w:vAlign w:val="center"/>
          </w:tcPr>
          <w:p w14:paraId="2402A4E3" w14:textId="77777777" w:rsidR="00BA0913" w:rsidRPr="002B3746" w:rsidRDefault="00BA0913" w:rsidP="00AB2A87">
            <w:pPr>
              <w:rPr>
                <w:rFonts w:ascii="Arial" w:hAnsi="Arial" w:cs="Arial"/>
                <w:b/>
              </w:rPr>
            </w:pPr>
            <w:r w:rsidRPr="002B3746">
              <w:rPr>
                <w:rFonts w:ascii="Arial" w:hAnsi="Arial" w:cs="Arial"/>
                <w:b/>
              </w:rPr>
              <w:t>Section I:  General Overview and Next Steps</w:t>
            </w:r>
          </w:p>
        </w:tc>
      </w:tr>
      <w:tr w:rsidR="00BA0913" w:rsidRPr="002B3746" w14:paraId="63DC224B" w14:textId="77777777" w:rsidTr="00AB2A87">
        <w:trPr>
          <w:trHeight w:val="360"/>
        </w:trPr>
        <w:tc>
          <w:tcPr>
            <w:tcW w:w="10644" w:type="dxa"/>
            <w:gridSpan w:val="5"/>
            <w:shd w:val="clear" w:color="auto" w:fill="auto"/>
            <w:vAlign w:val="center"/>
          </w:tcPr>
          <w:p w14:paraId="033A4308" w14:textId="77777777" w:rsidR="00BA0913" w:rsidRDefault="00BA0913" w:rsidP="00AB2A87">
            <w:pPr>
              <w:rPr>
                <w:rFonts w:ascii="Arial" w:hAnsi="Arial" w:cs="Arial"/>
              </w:rPr>
            </w:pPr>
            <w:r>
              <w:rPr>
                <w:rFonts w:ascii="Arial" w:hAnsi="Arial" w:cs="Arial"/>
              </w:rPr>
              <w:t xml:space="preserve">ALAC, Verisign and SSAC have submitted comments shared their views. These are summarized in section III of this report. In the section IV, analysis of comments, staff has provided a description of the events, their chronology leading up to the public comment period.  Based on an initial analysis and evaluation of the comments received there seems to be some misunderstanding about some events and their choronology. </w:t>
            </w:r>
          </w:p>
          <w:p w14:paraId="6D2A4193" w14:textId="77777777" w:rsidR="00BA0913" w:rsidRDefault="00BA0913" w:rsidP="00AB2A87">
            <w:pPr>
              <w:rPr>
                <w:rFonts w:ascii="Arial" w:hAnsi="Arial" w:cs="Arial"/>
              </w:rPr>
            </w:pPr>
          </w:p>
          <w:p w14:paraId="0922A30A" w14:textId="77777777" w:rsidR="00BA0913" w:rsidRPr="002B3746" w:rsidRDefault="00BA0913" w:rsidP="00AB2A87">
            <w:pPr>
              <w:rPr>
                <w:rFonts w:ascii="Arial" w:hAnsi="Arial" w:cs="Arial"/>
              </w:rPr>
            </w:pPr>
            <w:r>
              <w:rPr>
                <w:rFonts w:ascii="Arial" w:hAnsi="Arial" w:cs="Arial"/>
              </w:rPr>
              <w:t xml:space="preserve">As a next step and part of its task, the WG will take the comments received and the situation that has arisen into due account and consider its next steps carefully. </w:t>
            </w:r>
          </w:p>
          <w:p w14:paraId="10D559A1" w14:textId="77777777" w:rsidR="00BA0913" w:rsidRPr="002B3746" w:rsidRDefault="00BA0913" w:rsidP="00AB2A87">
            <w:pPr>
              <w:rPr>
                <w:rFonts w:ascii="Arial" w:hAnsi="Arial" w:cs="Arial"/>
              </w:rPr>
            </w:pPr>
          </w:p>
        </w:tc>
      </w:tr>
      <w:tr w:rsidR="00BA0913" w:rsidRPr="002B3746" w14:paraId="54BD418A" w14:textId="77777777" w:rsidTr="00AB2A87">
        <w:trPr>
          <w:trHeight w:hRule="exact" w:val="360"/>
        </w:trPr>
        <w:tc>
          <w:tcPr>
            <w:tcW w:w="10644" w:type="dxa"/>
            <w:gridSpan w:val="5"/>
            <w:shd w:val="clear" w:color="auto" w:fill="F2F2F2"/>
            <w:vAlign w:val="center"/>
          </w:tcPr>
          <w:p w14:paraId="0F1C88EA" w14:textId="77777777" w:rsidR="00BA0913" w:rsidRPr="002B3746" w:rsidRDefault="00BA0913" w:rsidP="00AB2A87">
            <w:pPr>
              <w:rPr>
                <w:rFonts w:ascii="Arial" w:hAnsi="Arial" w:cs="Arial"/>
              </w:rPr>
            </w:pPr>
            <w:r w:rsidRPr="002B3746">
              <w:rPr>
                <w:rFonts w:ascii="Arial" w:hAnsi="Arial" w:cs="Arial"/>
                <w:b/>
              </w:rPr>
              <w:t>Section II:  Contributors</w:t>
            </w:r>
          </w:p>
        </w:tc>
      </w:tr>
      <w:tr w:rsidR="00BA0913" w:rsidRPr="002B3746" w14:paraId="7A84C0EA" w14:textId="77777777" w:rsidTr="00AB2A87">
        <w:trPr>
          <w:trHeight w:val="4535"/>
        </w:trPr>
        <w:tc>
          <w:tcPr>
            <w:tcW w:w="10644" w:type="dxa"/>
            <w:gridSpan w:val="5"/>
            <w:shd w:val="clear" w:color="auto" w:fill="auto"/>
          </w:tcPr>
          <w:p w14:paraId="7B881E60" w14:textId="77777777" w:rsidR="00BA0913" w:rsidRPr="002B3746" w:rsidRDefault="00BA0913" w:rsidP="00AB2A87">
            <w:pPr>
              <w:spacing w:before="120" w:after="120"/>
              <w:rPr>
                <w:rFonts w:ascii="Arial" w:eastAsia="Times New Roman" w:hAnsi="Arial" w:cs="Arial"/>
                <w:u w:val="single"/>
              </w:rPr>
            </w:pPr>
            <w:r w:rsidRPr="002B3746">
              <w:rPr>
                <w:rFonts w:ascii="Arial" w:eastAsia="Times New Roman" w:hAnsi="Arial" w:cs="Arial"/>
                <w:i/>
              </w:rPr>
              <w:t xml:space="preserve">At the time this report was </w:t>
            </w:r>
            <w:r>
              <w:rPr>
                <w:rFonts w:ascii="Arial" w:eastAsia="Times New Roman" w:hAnsi="Arial" w:cs="Arial"/>
                <w:i/>
              </w:rPr>
              <w:t>prepared, a total of 3</w:t>
            </w:r>
            <w:r w:rsidRPr="002B3746">
              <w:rPr>
                <w:rFonts w:ascii="Arial" w:eastAsia="Times New Roman" w:hAnsi="Arial" w:cs="Arial"/>
                <w:i/>
              </w:rPr>
              <w:t xml:space="preserve"> community submissions </w:t>
            </w:r>
            <w:r>
              <w:rPr>
                <w:rFonts w:ascii="Arial" w:eastAsia="Times New Roman" w:hAnsi="Arial" w:cs="Arial"/>
                <w:i/>
              </w:rPr>
              <w:t>were</w:t>
            </w:r>
            <w:r w:rsidRPr="002B3746">
              <w:rPr>
                <w:rFonts w:ascii="Arial" w:eastAsia="Times New Roman" w:hAnsi="Arial" w:cs="Arial"/>
                <w:i/>
              </w:rPr>
              <w:t xml:space="preserve">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30024183" w14:textId="77777777" w:rsidR="00BA0913" w:rsidRPr="002B3746" w:rsidRDefault="00BA0913" w:rsidP="00AB2A87">
            <w:pPr>
              <w:spacing w:before="120" w:after="120"/>
              <w:rPr>
                <w:rFonts w:ascii="Arial" w:eastAsia="Times New Roman" w:hAnsi="Arial" w:cs="Arial"/>
                <w:u w:val="single"/>
              </w:rPr>
            </w:pPr>
            <w:r w:rsidRPr="002B3746">
              <w:rPr>
                <w:rFonts w:ascii="Arial" w:eastAsia="Times New Roman" w:hAnsi="Arial" w:cs="Arial"/>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BA0913" w:rsidRPr="002B3746" w14:paraId="2CA40BC2" w14:textId="77777777" w:rsidTr="00AB2A87">
              <w:tc>
                <w:tcPr>
                  <w:tcW w:w="4878" w:type="dxa"/>
                  <w:shd w:val="clear" w:color="auto" w:fill="auto"/>
                </w:tcPr>
                <w:p w14:paraId="619802FF" w14:textId="77777777" w:rsidR="00BA0913" w:rsidRPr="002B3746" w:rsidRDefault="00BA0913" w:rsidP="00AB2A87">
                  <w:pPr>
                    <w:rPr>
                      <w:rFonts w:ascii="Arial" w:eastAsia="Times New Roman" w:hAnsi="Arial" w:cs="Arial"/>
                      <w:b/>
                    </w:rPr>
                  </w:pPr>
                  <w:r w:rsidRPr="002B3746">
                    <w:rPr>
                      <w:rFonts w:ascii="Arial" w:eastAsia="Times New Roman" w:hAnsi="Arial" w:cs="Arial"/>
                      <w:b/>
                    </w:rPr>
                    <w:t>Name</w:t>
                  </w:r>
                </w:p>
              </w:tc>
              <w:tc>
                <w:tcPr>
                  <w:tcW w:w="3847" w:type="dxa"/>
                  <w:shd w:val="clear" w:color="auto" w:fill="auto"/>
                </w:tcPr>
                <w:p w14:paraId="1FB7EA9F" w14:textId="77777777" w:rsidR="00BA0913" w:rsidRPr="002B3746" w:rsidRDefault="00BA0913" w:rsidP="00AB2A87">
                  <w:pPr>
                    <w:rPr>
                      <w:rFonts w:ascii="Arial" w:eastAsia="Times New Roman" w:hAnsi="Arial" w:cs="Arial"/>
                      <w:b/>
                    </w:rPr>
                  </w:pPr>
                  <w:r w:rsidRPr="002B3746">
                    <w:rPr>
                      <w:rFonts w:ascii="Arial" w:eastAsia="Times New Roman" w:hAnsi="Arial" w:cs="Arial"/>
                      <w:b/>
                    </w:rPr>
                    <w:t>Submitted by</w:t>
                  </w:r>
                </w:p>
              </w:tc>
              <w:tc>
                <w:tcPr>
                  <w:tcW w:w="1170" w:type="dxa"/>
                  <w:shd w:val="clear" w:color="auto" w:fill="auto"/>
                </w:tcPr>
                <w:p w14:paraId="6DB0A482" w14:textId="77777777" w:rsidR="00BA0913" w:rsidRPr="002B3746" w:rsidRDefault="00BA0913" w:rsidP="00AB2A87">
                  <w:pPr>
                    <w:jc w:val="center"/>
                    <w:rPr>
                      <w:rFonts w:ascii="Arial" w:eastAsia="Times New Roman" w:hAnsi="Arial" w:cs="Arial"/>
                      <w:b/>
                    </w:rPr>
                  </w:pPr>
                  <w:r w:rsidRPr="002B3746">
                    <w:rPr>
                      <w:rFonts w:ascii="Arial" w:eastAsia="Times New Roman" w:hAnsi="Arial" w:cs="Arial"/>
                      <w:b/>
                    </w:rPr>
                    <w:t>Initials</w:t>
                  </w:r>
                </w:p>
              </w:tc>
            </w:tr>
            <w:tr w:rsidR="00BA0913" w:rsidRPr="002B3746" w14:paraId="4470F06C" w14:textId="77777777" w:rsidTr="00AB2A87">
              <w:tc>
                <w:tcPr>
                  <w:tcW w:w="4878" w:type="dxa"/>
                  <w:shd w:val="clear" w:color="auto" w:fill="auto"/>
                </w:tcPr>
                <w:p w14:paraId="2C63E6F9" w14:textId="77777777" w:rsidR="00BA0913" w:rsidRPr="002B3746" w:rsidRDefault="00BA0913" w:rsidP="00AB2A87">
                  <w:pPr>
                    <w:rPr>
                      <w:rFonts w:ascii="Arial" w:eastAsia="Times New Roman" w:hAnsi="Arial" w:cs="Arial"/>
                    </w:rPr>
                  </w:pPr>
                  <w:r>
                    <w:rPr>
                      <w:rFonts w:ascii="Arial" w:eastAsia="Times New Roman" w:hAnsi="Arial" w:cs="Arial"/>
                    </w:rPr>
                    <w:t>At-Large Advisory Committee</w:t>
                  </w:r>
                </w:p>
              </w:tc>
              <w:tc>
                <w:tcPr>
                  <w:tcW w:w="3847" w:type="dxa"/>
                  <w:shd w:val="clear" w:color="auto" w:fill="auto"/>
                </w:tcPr>
                <w:p w14:paraId="0FA09B9A" w14:textId="77777777" w:rsidR="00BA0913" w:rsidRPr="002B3746" w:rsidRDefault="00BA0913" w:rsidP="00AB2A87">
                  <w:pPr>
                    <w:rPr>
                      <w:rFonts w:ascii="Arial" w:eastAsia="Times New Roman" w:hAnsi="Arial" w:cs="Arial"/>
                    </w:rPr>
                  </w:pPr>
                  <w:r>
                    <w:rPr>
                      <w:rFonts w:ascii="Arial" w:eastAsia="Times New Roman" w:hAnsi="Arial" w:cs="Arial"/>
                    </w:rPr>
                    <w:t>At-Large staff (24 August)</w:t>
                  </w:r>
                </w:p>
              </w:tc>
              <w:tc>
                <w:tcPr>
                  <w:tcW w:w="1170" w:type="dxa"/>
                  <w:shd w:val="clear" w:color="auto" w:fill="auto"/>
                </w:tcPr>
                <w:p w14:paraId="1F7E1ED1" w14:textId="77777777" w:rsidR="00BA0913" w:rsidRPr="002B3746" w:rsidRDefault="00BA0913" w:rsidP="00AB2A87">
                  <w:pPr>
                    <w:jc w:val="center"/>
                    <w:rPr>
                      <w:rFonts w:ascii="Arial" w:eastAsia="Times New Roman" w:hAnsi="Arial" w:cs="Arial"/>
                    </w:rPr>
                  </w:pPr>
                  <w:r>
                    <w:rPr>
                      <w:rFonts w:ascii="Arial" w:eastAsia="Times New Roman" w:hAnsi="Arial" w:cs="Arial"/>
                    </w:rPr>
                    <w:t>ALAC</w:t>
                  </w:r>
                </w:p>
              </w:tc>
            </w:tr>
            <w:tr w:rsidR="00BA0913" w:rsidRPr="002B3746" w14:paraId="73B34C95" w14:textId="77777777" w:rsidTr="00AB2A87">
              <w:tc>
                <w:tcPr>
                  <w:tcW w:w="4878" w:type="dxa"/>
                  <w:shd w:val="clear" w:color="auto" w:fill="auto"/>
                </w:tcPr>
                <w:p w14:paraId="3BC4376D" w14:textId="77777777" w:rsidR="00BA0913" w:rsidRDefault="00BA0913" w:rsidP="00AB2A87">
                  <w:pPr>
                    <w:rPr>
                      <w:rFonts w:ascii="Arial" w:eastAsia="Times New Roman" w:hAnsi="Arial" w:cs="Arial"/>
                    </w:rPr>
                  </w:pPr>
                  <w:r>
                    <w:rPr>
                      <w:rFonts w:ascii="Arial" w:eastAsia="Times New Roman" w:hAnsi="Arial" w:cs="Arial"/>
                    </w:rPr>
                    <w:t>Verisign Inc.</w:t>
                  </w:r>
                </w:p>
              </w:tc>
              <w:tc>
                <w:tcPr>
                  <w:tcW w:w="3847" w:type="dxa"/>
                  <w:shd w:val="clear" w:color="auto" w:fill="auto"/>
                </w:tcPr>
                <w:p w14:paraId="718F226B" w14:textId="77777777" w:rsidR="00BA0913" w:rsidRDefault="00BA0913" w:rsidP="00AB2A87">
                  <w:pPr>
                    <w:rPr>
                      <w:rFonts w:ascii="Arial" w:eastAsia="Times New Roman" w:hAnsi="Arial" w:cs="Arial"/>
                    </w:rPr>
                  </w:pPr>
                  <w:r>
                    <w:rPr>
                      <w:rFonts w:ascii="Arial" w:eastAsia="Times New Roman" w:hAnsi="Arial" w:cs="Arial"/>
                    </w:rPr>
                    <w:t>David McAuley (29 August)</w:t>
                  </w:r>
                </w:p>
              </w:tc>
              <w:tc>
                <w:tcPr>
                  <w:tcW w:w="1170" w:type="dxa"/>
                  <w:shd w:val="clear" w:color="auto" w:fill="auto"/>
                </w:tcPr>
                <w:p w14:paraId="1B284A33" w14:textId="77777777" w:rsidR="00BA0913" w:rsidRDefault="00BA0913" w:rsidP="00AB2A87">
                  <w:pPr>
                    <w:jc w:val="center"/>
                    <w:rPr>
                      <w:rFonts w:ascii="Arial" w:eastAsia="Times New Roman" w:hAnsi="Arial" w:cs="Arial"/>
                    </w:rPr>
                  </w:pPr>
                  <w:r>
                    <w:rPr>
                      <w:rFonts w:ascii="Arial" w:eastAsia="Times New Roman" w:hAnsi="Arial" w:cs="Arial"/>
                    </w:rPr>
                    <w:t>Verisign</w:t>
                  </w:r>
                </w:p>
              </w:tc>
            </w:tr>
            <w:tr w:rsidR="00BA0913" w:rsidRPr="002B3746" w14:paraId="766DB406" w14:textId="77777777" w:rsidTr="00AB2A87">
              <w:tc>
                <w:tcPr>
                  <w:tcW w:w="4878" w:type="dxa"/>
                  <w:shd w:val="clear" w:color="auto" w:fill="auto"/>
                </w:tcPr>
                <w:p w14:paraId="408DE9F6" w14:textId="77777777" w:rsidR="00BA0913" w:rsidRPr="002B3746" w:rsidRDefault="00BA0913" w:rsidP="00AB2A87">
                  <w:pPr>
                    <w:rPr>
                      <w:rFonts w:ascii="Arial" w:eastAsia="Times New Roman" w:hAnsi="Arial" w:cs="Arial"/>
                    </w:rPr>
                  </w:pPr>
                  <w:r>
                    <w:rPr>
                      <w:rFonts w:ascii="Arial" w:eastAsia="Times New Roman" w:hAnsi="Arial" w:cs="Arial"/>
                    </w:rPr>
                    <w:t>ICANN Security and Stability Advisory Committee</w:t>
                  </w:r>
                </w:p>
              </w:tc>
              <w:tc>
                <w:tcPr>
                  <w:tcW w:w="3847" w:type="dxa"/>
                  <w:shd w:val="clear" w:color="auto" w:fill="auto"/>
                </w:tcPr>
                <w:p w14:paraId="1F55698C" w14:textId="77777777" w:rsidR="00BA0913" w:rsidRPr="002B3746" w:rsidRDefault="00BA0913" w:rsidP="00AB2A87">
                  <w:pPr>
                    <w:rPr>
                      <w:rFonts w:ascii="Arial" w:eastAsia="Times New Roman" w:hAnsi="Arial" w:cs="Arial"/>
                    </w:rPr>
                  </w:pPr>
                  <w:r>
                    <w:rPr>
                      <w:rFonts w:ascii="Arial" w:eastAsia="Times New Roman" w:hAnsi="Arial" w:cs="Arial"/>
                    </w:rPr>
                    <w:t>Julie Hedlund (ICANN staff) (31 August)</w:t>
                  </w:r>
                </w:p>
              </w:tc>
              <w:tc>
                <w:tcPr>
                  <w:tcW w:w="1170" w:type="dxa"/>
                  <w:shd w:val="clear" w:color="auto" w:fill="auto"/>
                </w:tcPr>
                <w:p w14:paraId="2ABED7E8" w14:textId="77777777" w:rsidR="00BA0913" w:rsidRPr="002B3746" w:rsidRDefault="00BA0913" w:rsidP="00AB2A87">
                  <w:pPr>
                    <w:jc w:val="center"/>
                    <w:rPr>
                      <w:rFonts w:ascii="Arial" w:eastAsia="Times New Roman" w:hAnsi="Arial" w:cs="Arial"/>
                    </w:rPr>
                  </w:pPr>
                  <w:r>
                    <w:rPr>
                      <w:rFonts w:ascii="Arial" w:eastAsia="Times New Roman" w:hAnsi="Arial" w:cs="Arial"/>
                    </w:rPr>
                    <w:t>SSAC</w:t>
                  </w:r>
                </w:p>
              </w:tc>
            </w:tr>
          </w:tbl>
          <w:p w14:paraId="69A034BA" w14:textId="77777777" w:rsidR="00BA0913" w:rsidRPr="002B3746" w:rsidRDefault="00BA0913" w:rsidP="00AB2A87">
            <w:pPr>
              <w:rPr>
                <w:rFonts w:ascii="Arial" w:eastAsia="Times New Roman" w:hAnsi="Arial" w:cs="Arial"/>
              </w:rPr>
            </w:pPr>
          </w:p>
          <w:p w14:paraId="4213A8A6" w14:textId="77777777" w:rsidR="00BA0913" w:rsidRPr="002B3746" w:rsidRDefault="00BA0913" w:rsidP="00AB2A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eastAsia="Times New Roman" w:hAnsi="Arial" w:cs="Arial"/>
                <w:u w:val="single"/>
              </w:rPr>
            </w:pPr>
            <w:r w:rsidRPr="002B3746">
              <w:rPr>
                <w:rFonts w:ascii="Arial" w:eastAsia="Times New Roman" w:hAnsi="Arial" w:cs="Arial"/>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BA0913" w:rsidRPr="002B3746" w14:paraId="128B41C6" w14:textId="77777777" w:rsidTr="00AB2A87">
              <w:tc>
                <w:tcPr>
                  <w:tcW w:w="4855" w:type="dxa"/>
                  <w:shd w:val="clear" w:color="auto" w:fill="auto"/>
                </w:tcPr>
                <w:p w14:paraId="0739C36C" w14:textId="77777777" w:rsidR="00BA0913" w:rsidRPr="002B3746" w:rsidRDefault="00BA0913" w:rsidP="00AB2A87">
                  <w:pPr>
                    <w:rPr>
                      <w:rFonts w:ascii="Arial" w:eastAsia="Times New Roman" w:hAnsi="Arial" w:cs="Arial"/>
                      <w:b/>
                    </w:rPr>
                  </w:pPr>
                  <w:r w:rsidRPr="002B3746">
                    <w:rPr>
                      <w:rFonts w:ascii="Arial" w:eastAsia="Times New Roman" w:hAnsi="Arial" w:cs="Arial"/>
                      <w:b/>
                    </w:rPr>
                    <w:t>Name</w:t>
                  </w:r>
                </w:p>
              </w:tc>
              <w:tc>
                <w:tcPr>
                  <w:tcW w:w="3870" w:type="dxa"/>
                  <w:shd w:val="clear" w:color="auto" w:fill="auto"/>
                </w:tcPr>
                <w:p w14:paraId="4E0AB4EA" w14:textId="77777777" w:rsidR="00BA0913" w:rsidRPr="002B3746" w:rsidRDefault="00BA0913" w:rsidP="00AB2A87">
                  <w:pPr>
                    <w:rPr>
                      <w:rFonts w:ascii="Arial" w:eastAsia="Times New Roman" w:hAnsi="Arial" w:cs="Arial"/>
                      <w:b/>
                    </w:rPr>
                  </w:pPr>
                  <w:r w:rsidRPr="002B3746">
                    <w:rPr>
                      <w:rFonts w:ascii="Arial" w:eastAsia="Times New Roman" w:hAnsi="Arial" w:cs="Arial"/>
                      <w:b/>
                    </w:rPr>
                    <w:t>Affiliation (if provided)</w:t>
                  </w:r>
                </w:p>
              </w:tc>
              <w:tc>
                <w:tcPr>
                  <w:tcW w:w="1170" w:type="dxa"/>
                  <w:shd w:val="clear" w:color="auto" w:fill="auto"/>
                </w:tcPr>
                <w:p w14:paraId="0BCB5512" w14:textId="77777777" w:rsidR="00BA0913" w:rsidRPr="002B3746" w:rsidRDefault="00BA0913" w:rsidP="00AB2A87">
                  <w:pPr>
                    <w:jc w:val="center"/>
                    <w:rPr>
                      <w:rFonts w:ascii="Arial" w:eastAsia="Times New Roman" w:hAnsi="Arial" w:cs="Arial"/>
                      <w:b/>
                    </w:rPr>
                  </w:pPr>
                  <w:r w:rsidRPr="002B3746">
                    <w:rPr>
                      <w:rFonts w:ascii="Arial" w:eastAsia="Times New Roman" w:hAnsi="Arial" w:cs="Arial"/>
                      <w:b/>
                    </w:rPr>
                    <w:t>Initials</w:t>
                  </w:r>
                </w:p>
              </w:tc>
            </w:tr>
            <w:tr w:rsidR="00BA0913" w:rsidRPr="002B3746" w14:paraId="40210122" w14:textId="77777777" w:rsidTr="00AB2A87">
              <w:tc>
                <w:tcPr>
                  <w:tcW w:w="4855" w:type="dxa"/>
                  <w:shd w:val="clear" w:color="auto" w:fill="auto"/>
                </w:tcPr>
                <w:p w14:paraId="0366FF2F" w14:textId="77777777" w:rsidR="00BA0913" w:rsidRPr="002B3746" w:rsidRDefault="00BA0913" w:rsidP="00AB2A87">
                  <w:pPr>
                    <w:rPr>
                      <w:rFonts w:ascii="Arial" w:eastAsia="Times New Roman" w:hAnsi="Arial" w:cs="Arial"/>
                    </w:rPr>
                  </w:pPr>
                  <w:r>
                    <w:rPr>
                      <w:rFonts w:ascii="Arial" w:eastAsia="Times New Roman" w:hAnsi="Arial" w:cs="Arial"/>
                    </w:rPr>
                    <w:t>NA</w:t>
                  </w:r>
                </w:p>
              </w:tc>
              <w:tc>
                <w:tcPr>
                  <w:tcW w:w="3870" w:type="dxa"/>
                  <w:shd w:val="clear" w:color="auto" w:fill="auto"/>
                </w:tcPr>
                <w:p w14:paraId="21584EAC" w14:textId="77777777" w:rsidR="00BA0913" w:rsidRPr="002B3746" w:rsidRDefault="00BA0913" w:rsidP="00AB2A87">
                  <w:pPr>
                    <w:rPr>
                      <w:rFonts w:ascii="Arial" w:eastAsia="Times New Roman" w:hAnsi="Arial" w:cs="Arial"/>
                    </w:rPr>
                  </w:pPr>
                  <w:r>
                    <w:rPr>
                      <w:rFonts w:ascii="Arial" w:eastAsia="Times New Roman" w:hAnsi="Arial" w:cs="Arial"/>
                    </w:rPr>
                    <w:t>NA</w:t>
                  </w:r>
                </w:p>
              </w:tc>
              <w:tc>
                <w:tcPr>
                  <w:tcW w:w="1170" w:type="dxa"/>
                  <w:shd w:val="clear" w:color="auto" w:fill="auto"/>
                </w:tcPr>
                <w:p w14:paraId="53CED07C" w14:textId="77777777" w:rsidR="00BA0913" w:rsidRPr="002B3746" w:rsidRDefault="00BA0913" w:rsidP="00AB2A87">
                  <w:pPr>
                    <w:jc w:val="center"/>
                    <w:rPr>
                      <w:rFonts w:ascii="Arial" w:eastAsia="Times New Roman" w:hAnsi="Arial" w:cs="Arial"/>
                    </w:rPr>
                  </w:pPr>
                  <w:r>
                    <w:rPr>
                      <w:rFonts w:ascii="Arial" w:eastAsia="Times New Roman" w:hAnsi="Arial" w:cs="Arial"/>
                    </w:rPr>
                    <w:t>NA</w:t>
                  </w:r>
                </w:p>
              </w:tc>
            </w:tr>
            <w:tr w:rsidR="00BA0913" w:rsidRPr="002B3746" w14:paraId="1E8AF818" w14:textId="77777777" w:rsidTr="00AB2A87">
              <w:tc>
                <w:tcPr>
                  <w:tcW w:w="4855" w:type="dxa"/>
                  <w:shd w:val="clear" w:color="auto" w:fill="auto"/>
                </w:tcPr>
                <w:p w14:paraId="4D355842" w14:textId="77777777" w:rsidR="00BA0913" w:rsidRPr="002B3746" w:rsidRDefault="00BA0913" w:rsidP="00AB2A87">
                  <w:pPr>
                    <w:rPr>
                      <w:rFonts w:ascii="Arial" w:eastAsia="Times New Roman" w:hAnsi="Arial" w:cs="Arial"/>
                    </w:rPr>
                  </w:pPr>
                </w:p>
              </w:tc>
              <w:tc>
                <w:tcPr>
                  <w:tcW w:w="3870" w:type="dxa"/>
                  <w:shd w:val="clear" w:color="auto" w:fill="auto"/>
                </w:tcPr>
                <w:p w14:paraId="1287ACD4" w14:textId="77777777" w:rsidR="00BA0913" w:rsidRPr="002B3746" w:rsidRDefault="00BA0913" w:rsidP="00AB2A87">
                  <w:pPr>
                    <w:rPr>
                      <w:rFonts w:ascii="Arial" w:eastAsia="Times New Roman" w:hAnsi="Arial" w:cs="Arial"/>
                    </w:rPr>
                  </w:pPr>
                </w:p>
              </w:tc>
              <w:tc>
                <w:tcPr>
                  <w:tcW w:w="1170" w:type="dxa"/>
                  <w:shd w:val="clear" w:color="auto" w:fill="auto"/>
                </w:tcPr>
                <w:p w14:paraId="79FDF41D" w14:textId="77777777" w:rsidR="00BA0913" w:rsidRPr="002B3746" w:rsidRDefault="00BA0913" w:rsidP="00AB2A87">
                  <w:pPr>
                    <w:jc w:val="center"/>
                    <w:rPr>
                      <w:rFonts w:ascii="Arial" w:eastAsia="Times New Roman" w:hAnsi="Arial" w:cs="Arial"/>
                    </w:rPr>
                  </w:pPr>
                </w:p>
              </w:tc>
            </w:tr>
          </w:tbl>
          <w:p w14:paraId="545C786D" w14:textId="77777777" w:rsidR="00BA0913" w:rsidRPr="002B3746" w:rsidRDefault="00BA0913" w:rsidP="00AB2A87">
            <w:pPr>
              <w:rPr>
                <w:rFonts w:ascii="Arial" w:hAnsi="Arial" w:cs="Arial"/>
              </w:rPr>
            </w:pPr>
          </w:p>
        </w:tc>
      </w:tr>
      <w:tr w:rsidR="00BA0913" w:rsidRPr="002B3746" w14:paraId="11F4D767" w14:textId="77777777" w:rsidTr="00AB2A87">
        <w:trPr>
          <w:trHeight w:hRule="exact" w:val="360"/>
        </w:trPr>
        <w:tc>
          <w:tcPr>
            <w:tcW w:w="10644" w:type="dxa"/>
            <w:gridSpan w:val="5"/>
            <w:shd w:val="clear" w:color="auto" w:fill="F2F2F2"/>
            <w:vAlign w:val="center"/>
          </w:tcPr>
          <w:p w14:paraId="51E9D09C" w14:textId="77777777" w:rsidR="00BA0913" w:rsidRPr="002B3746" w:rsidRDefault="00BA0913" w:rsidP="00AB2A87">
            <w:pPr>
              <w:rPr>
                <w:rFonts w:ascii="Arial" w:hAnsi="Arial" w:cs="Arial"/>
                <w:b/>
              </w:rPr>
            </w:pPr>
            <w:r w:rsidRPr="002B3746">
              <w:rPr>
                <w:rFonts w:ascii="Arial" w:hAnsi="Arial" w:cs="Arial"/>
                <w:b/>
              </w:rPr>
              <w:t>Section III:  Summary of Comments</w:t>
            </w:r>
          </w:p>
        </w:tc>
      </w:tr>
      <w:tr w:rsidR="00BA0913" w:rsidRPr="002B3746" w14:paraId="399257E6" w14:textId="77777777" w:rsidTr="00AB2A87">
        <w:trPr>
          <w:trHeight w:val="360"/>
        </w:trPr>
        <w:tc>
          <w:tcPr>
            <w:tcW w:w="10644" w:type="dxa"/>
            <w:gridSpan w:val="5"/>
            <w:shd w:val="clear" w:color="auto" w:fill="auto"/>
            <w:vAlign w:val="center"/>
          </w:tcPr>
          <w:p w14:paraId="78F83F04" w14:textId="77777777" w:rsidR="00BA0913" w:rsidRPr="009D6CF7" w:rsidRDefault="00BA0913" w:rsidP="00AB2A87">
            <w:pPr>
              <w:rPr>
                <w:rFonts w:ascii="Arial" w:hAnsi="Arial" w:cs="Arial"/>
                <w:i/>
                <w:u w:val="single"/>
              </w:rPr>
            </w:pPr>
          </w:p>
          <w:p w14:paraId="669669EC" w14:textId="77777777" w:rsidR="00BA0913" w:rsidRPr="009D6CF7" w:rsidRDefault="00BA0913" w:rsidP="00AB2A87">
            <w:pPr>
              <w:rPr>
                <w:rFonts w:ascii="Arial" w:hAnsi="Arial" w:cs="Arial"/>
              </w:rPr>
            </w:pPr>
            <w:r w:rsidRPr="009D6CF7">
              <w:rPr>
                <w:rFonts w:ascii="Arial" w:hAnsi="Arial" w:cs="Arial"/>
                <w:i/>
                <w:u w:val="single"/>
              </w:rPr>
              <w:t>General Disclaimer</w:t>
            </w:r>
            <w:r w:rsidRPr="009D6CF7">
              <w:rPr>
                <w:rFonts w:ascii="Arial" w:hAnsi="Arial" w:cs="Arial"/>
                <w:i/>
              </w:rPr>
              <w:t xml:space="preserve">: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 </w:t>
            </w:r>
            <w:hyperlink r:id="rId13" w:history="1">
              <w:r w:rsidRPr="009D6CF7">
                <w:rPr>
                  <w:rStyle w:val="Hyperlink"/>
                  <w:rFonts w:ascii="Arial" w:hAnsi="Arial" w:cs="Arial"/>
                  <w:i/>
                </w:rPr>
                <w:t>https://forum.icann.org/lists/comments-proposed-epsrp-guidelines-20jul16/</w:t>
              </w:r>
            </w:hyperlink>
            <w:r w:rsidRPr="009D6CF7">
              <w:rPr>
                <w:rFonts w:ascii="Arial" w:hAnsi="Arial" w:cs="Arial"/>
                <w:i/>
              </w:rPr>
              <w:t xml:space="preserve"> ).</w:t>
            </w:r>
          </w:p>
          <w:p w14:paraId="336A6B1C" w14:textId="77777777" w:rsidR="00BA0913" w:rsidRPr="009D6CF7" w:rsidRDefault="00BA0913" w:rsidP="00AB2A87">
            <w:pPr>
              <w:rPr>
                <w:rFonts w:ascii="Arial" w:hAnsi="Arial" w:cs="Arial"/>
              </w:rPr>
            </w:pPr>
          </w:p>
          <w:p w14:paraId="149BEBFD" w14:textId="77777777" w:rsidR="00BA0913" w:rsidRPr="009D6CF7" w:rsidRDefault="00BA0913" w:rsidP="00AB2A87">
            <w:pPr>
              <w:rPr>
                <w:rFonts w:ascii="Arial" w:hAnsi="Arial" w:cs="Arial"/>
                <w:b/>
              </w:rPr>
            </w:pPr>
            <w:r w:rsidRPr="009D6CF7">
              <w:rPr>
                <w:rFonts w:ascii="Arial" w:hAnsi="Arial" w:cs="Arial"/>
                <w:b/>
              </w:rPr>
              <w:t>ALAC</w:t>
            </w:r>
          </w:p>
          <w:p w14:paraId="3CB90215" w14:textId="77777777" w:rsidR="00BA0913" w:rsidRPr="009D6CF7" w:rsidRDefault="00BA0913" w:rsidP="00AB2A87">
            <w:pPr>
              <w:rPr>
                <w:rFonts w:ascii="Arial" w:hAnsi="Arial" w:cs="Arial"/>
              </w:rPr>
            </w:pPr>
            <w:r w:rsidRPr="009D6CF7">
              <w:rPr>
                <w:rFonts w:ascii="Arial" w:hAnsi="Arial" w:cs="Arial"/>
              </w:rPr>
              <w:t>ALAC strongly supports the observations specified by the Working Group around confusing similarity of IDN ccTLDs.</w:t>
            </w:r>
          </w:p>
          <w:p w14:paraId="2091A9CF" w14:textId="77777777" w:rsidR="00BA0913" w:rsidRPr="009D6CF7" w:rsidRDefault="00BA0913" w:rsidP="00AB2A87">
            <w:pPr>
              <w:rPr>
                <w:rFonts w:ascii="Arial" w:hAnsi="Arial" w:cs="Arial"/>
              </w:rPr>
            </w:pPr>
          </w:p>
          <w:p w14:paraId="0F2C3D4C" w14:textId="34409BDE" w:rsidR="00BA0913" w:rsidRPr="009D6CF7" w:rsidRDefault="00BA0913" w:rsidP="00AB2A87">
            <w:pPr>
              <w:rPr>
                <w:rFonts w:ascii="Arial" w:hAnsi="Arial" w:cs="Arial"/>
              </w:rPr>
            </w:pPr>
            <w:r w:rsidRPr="009D6CF7">
              <w:rPr>
                <w:rFonts w:ascii="Arial" w:hAnsi="Arial" w:cs="Arial"/>
              </w:rPr>
              <w:t xml:space="preserve">ALAC in agreement with the </w:t>
            </w:r>
            <w:r w:rsidR="007F3DA9">
              <w:rPr>
                <w:rFonts w:ascii="Arial" w:hAnsi="Arial" w:cs="Arial"/>
              </w:rPr>
              <w:t>Working Group</w:t>
            </w:r>
            <w:r w:rsidRPr="009D6CF7">
              <w:rPr>
                <w:rFonts w:ascii="Arial" w:hAnsi="Arial" w:cs="Arial"/>
              </w:rPr>
              <w:t>’s “suggested way forward”:</w:t>
            </w:r>
          </w:p>
          <w:p w14:paraId="2F3850F2" w14:textId="77777777" w:rsidR="00BA0913" w:rsidRPr="009D6CF7" w:rsidRDefault="00BA0913" w:rsidP="00AB2A87">
            <w:pPr>
              <w:rPr>
                <w:rFonts w:ascii="Arial" w:hAnsi="Arial" w:cs="Arial"/>
              </w:rPr>
            </w:pPr>
            <w:r w:rsidRPr="009D6CF7">
              <w:rPr>
                <w:rFonts w:ascii="Arial" w:hAnsi="Arial" w:cs="Arial"/>
              </w:rPr>
              <w:t>Clear, consistent set of rules should be in place and applied to both ccTLDs and gTLDs.</w:t>
            </w:r>
          </w:p>
          <w:p w14:paraId="1E862091" w14:textId="77777777" w:rsidR="00BA0913" w:rsidRPr="009D6CF7" w:rsidRDefault="00BA0913" w:rsidP="00AB2A87">
            <w:pPr>
              <w:rPr>
                <w:rFonts w:ascii="Arial" w:hAnsi="Arial" w:cs="Arial"/>
              </w:rPr>
            </w:pPr>
          </w:p>
          <w:p w14:paraId="1A9C2D8D" w14:textId="77777777" w:rsidR="00BA0913" w:rsidRPr="009D6CF7" w:rsidRDefault="00BA0913" w:rsidP="00AB2A87">
            <w:pPr>
              <w:rPr>
                <w:rFonts w:ascii="Arial" w:hAnsi="Arial" w:cs="Arial"/>
              </w:rPr>
            </w:pPr>
            <w:r w:rsidRPr="009D6CF7">
              <w:rPr>
                <w:rFonts w:ascii="Arial" w:hAnsi="Arial" w:cs="Arial"/>
              </w:rPr>
              <w:t>IDN ccTLD Fast Track process should be amended to take into account a set of guiding principles listed in the documents.</w:t>
            </w:r>
          </w:p>
          <w:p w14:paraId="748C29A6" w14:textId="77777777" w:rsidR="00BA0913" w:rsidRPr="009D6CF7" w:rsidRDefault="00BA0913" w:rsidP="00AB2A87">
            <w:pPr>
              <w:rPr>
                <w:rFonts w:ascii="Arial" w:hAnsi="Arial" w:cs="Arial"/>
              </w:rPr>
            </w:pPr>
          </w:p>
          <w:p w14:paraId="4026C4AF" w14:textId="77777777" w:rsidR="00BA0913" w:rsidRPr="009D6CF7" w:rsidRDefault="00BA0913" w:rsidP="00AB2A87">
            <w:pPr>
              <w:rPr>
                <w:rFonts w:ascii="Arial" w:hAnsi="Arial" w:cs="Arial"/>
              </w:rPr>
            </w:pPr>
            <w:r w:rsidRPr="009D6CF7">
              <w:rPr>
                <w:rFonts w:ascii="Arial" w:hAnsi="Arial" w:cs="Arial"/>
              </w:rPr>
              <w:t>ALAC believes that the proposed guidelines will help promote linguistic diversity, mitigate risk of user confusion, and preserve and ensure the security, stability, and interoperability of the DNS.</w:t>
            </w:r>
          </w:p>
          <w:p w14:paraId="2A543F53" w14:textId="77777777" w:rsidR="00BA0913" w:rsidRPr="009D6CF7" w:rsidRDefault="00BA0913" w:rsidP="00AB2A87">
            <w:pPr>
              <w:rPr>
                <w:rFonts w:ascii="Arial" w:hAnsi="Arial" w:cs="Arial"/>
              </w:rPr>
            </w:pPr>
          </w:p>
          <w:p w14:paraId="7D0E0D25" w14:textId="77777777" w:rsidR="00BA0913" w:rsidRPr="009D6CF7" w:rsidRDefault="00BA0913" w:rsidP="00AB2A87">
            <w:pPr>
              <w:rPr>
                <w:rFonts w:ascii="Arial" w:hAnsi="Arial" w:cs="Arial"/>
                <w:b/>
              </w:rPr>
            </w:pPr>
            <w:r w:rsidRPr="009D6CF7">
              <w:rPr>
                <w:rFonts w:ascii="Arial" w:hAnsi="Arial" w:cs="Arial"/>
                <w:b/>
              </w:rPr>
              <w:t>Verisign</w:t>
            </w:r>
          </w:p>
          <w:p w14:paraId="1F1B34E9" w14:textId="77777777" w:rsidR="00BA0913" w:rsidRPr="009D6CF7" w:rsidRDefault="00BA0913" w:rsidP="00AB2A87">
            <w:pPr>
              <w:rPr>
                <w:rFonts w:ascii="Arial" w:hAnsi="Arial" w:cs="Arial"/>
              </w:rPr>
            </w:pPr>
            <w:r w:rsidRPr="009D6CF7">
              <w:rPr>
                <w:rFonts w:ascii="Arial" w:hAnsi="Arial" w:cs="Arial"/>
              </w:rPr>
              <w:t>IDNs are important to ensure broad, global access to the Internet. Every effort should be made to ensure they are appropriately treated, which would include, among others, having due regard for RFC 6912. It is trusted that the proposed guidelines and refinements by the WG EPSRP will aid the string similarity review process they will serve.</w:t>
            </w:r>
          </w:p>
          <w:p w14:paraId="71C99AD8" w14:textId="77777777" w:rsidR="00BA0913" w:rsidRPr="009D6CF7" w:rsidRDefault="00BA0913" w:rsidP="00AB2A87">
            <w:pPr>
              <w:rPr>
                <w:rFonts w:ascii="Arial" w:hAnsi="Arial" w:cs="Arial"/>
              </w:rPr>
            </w:pPr>
          </w:p>
          <w:p w14:paraId="5E464641" w14:textId="77777777" w:rsidR="00BA0913" w:rsidRPr="009D6CF7" w:rsidRDefault="00BA0913" w:rsidP="00AB2A87">
            <w:pPr>
              <w:rPr>
                <w:rFonts w:ascii="Arial" w:hAnsi="Arial" w:cs="Arial"/>
              </w:rPr>
            </w:pPr>
            <w:r w:rsidRPr="009D6CF7">
              <w:rPr>
                <w:rFonts w:ascii="Arial" w:hAnsi="Arial" w:cs="Arial"/>
              </w:rPr>
              <w:t>It is observed that in this and other processes IDN TLDs (whether gTLD or ccTLD) should be treated equivalently, except and only for those facets of the process that relate to ccTLDs strictly because and to the extent of their country code nature.</w:t>
            </w:r>
          </w:p>
          <w:p w14:paraId="49021A22" w14:textId="77777777" w:rsidR="00BA0913" w:rsidRPr="009D6CF7" w:rsidRDefault="00BA0913" w:rsidP="00AB2A87">
            <w:pPr>
              <w:rPr>
                <w:rFonts w:ascii="Arial" w:hAnsi="Arial" w:cs="Arial"/>
              </w:rPr>
            </w:pPr>
          </w:p>
          <w:p w14:paraId="70B1611E" w14:textId="77777777" w:rsidR="00BA0913" w:rsidRPr="009D6CF7" w:rsidRDefault="00BA0913" w:rsidP="00AB2A87">
            <w:pPr>
              <w:rPr>
                <w:rFonts w:ascii="Arial" w:hAnsi="Arial" w:cs="Arial"/>
              </w:rPr>
            </w:pPr>
          </w:p>
          <w:p w14:paraId="5FE7A2C6" w14:textId="77777777" w:rsidR="00BA0913" w:rsidRPr="009D6CF7" w:rsidRDefault="00BA0913" w:rsidP="00AB2A87">
            <w:pPr>
              <w:rPr>
                <w:rFonts w:ascii="Arial" w:hAnsi="Arial" w:cs="Arial"/>
                <w:b/>
              </w:rPr>
            </w:pPr>
            <w:r w:rsidRPr="009D6CF7">
              <w:rPr>
                <w:rFonts w:ascii="Arial" w:hAnsi="Arial" w:cs="Arial"/>
                <w:b/>
              </w:rPr>
              <w:t>SSAC</w:t>
            </w:r>
          </w:p>
          <w:p w14:paraId="545C6EE7" w14:textId="77777777" w:rsidR="00BA0913" w:rsidRPr="009D6CF7" w:rsidRDefault="00BA0913" w:rsidP="00AB2A87">
            <w:pPr>
              <w:rPr>
                <w:rFonts w:ascii="Arial" w:hAnsi="Arial" w:cs="Arial"/>
                <w:b/>
                <w:i/>
              </w:rPr>
            </w:pPr>
            <w:r w:rsidRPr="009D6CF7">
              <w:rPr>
                <w:rFonts w:ascii="Arial" w:hAnsi="Arial" w:cs="Arial"/>
                <w:b/>
                <w:i/>
              </w:rPr>
              <w:t>Preface</w:t>
            </w:r>
          </w:p>
          <w:p w14:paraId="7917801C" w14:textId="77777777" w:rsidR="00BA0913" w:rsidRPr="009D6CF7" w:rsidRDefault="00BA0913" w:rsidP="00AB2A87">
            <w:pPr>
              <w:rPr>
                <w:rFonts w:ascii="Arial" w:hAnsi="Arial" w:cs="Arial"/>
              </w:rPr>
            </w:pPr>
            <w:r w:rsidRPr="009D6CF7">
              <w:rPr>
                <w:rFonts w:ascii="Arial" w:hAnsi="Arial" w:cs="Arial"/>
              </w:rPr>
              <w:t>The SSAC comment submitted as SAC 084, comment to the Board, the ICANN Community, and, more broadly, the Internet community. Comment focuses on Extended Process Similarity Review Panel (EPSRP), and some very basic issues exposed in review of the proposed guidelines (for the EPSRP)</w:t>
            </w:r>
          </w:p>
          <w:p w14:paraId="159ABD77" w14:textId="77777777" w:rsidR="00BA0913" w:rsidRPr="009D6CF7" w:rsidRDefault="00BA0913" w:rsidP="00AB2A87">
            <w:pPr>
              <w:rPr>
                <w:rFonts w:ascii="Arial" w:hAnsi="Arial" w:cs="Arial"/>
              </w:rPr>
            </w:pPr>
          </w:p>
          <w:p w14:paraId="6C634B7B" w14:textId="77777777" w:rsidR="00BA0913" w:rsidRPr="009D6CF7" w:rsidRDefault="00BA0913" w:rsidP="00AB2A87">
            <w:pPr>
              <w:rPr>
                <w:rFonts w:ascii="Arial" w:hAnsi="Arial" w:cs="Arial"/>
                <w:b/>
                <w:i/>
              </w:rPr>
            </w:pPr>
            <w:r w:rsidRPr="009D6CF7">
              <w:rPr>
                <w:rFonts w:ascii="Arial" w:hAnsi="Arial" w:cs="Arial"/>
                <w:b/>
                <w:i/>
              </w:rPr>
              <w:t>Design Principles</w:t>
            </w:r>
          </w:p>
          <w:p w14:paraId="385391F0" w14:textId="77777777" w:rsidR="00BA0913" w:rsidRPr="009D6CF7" w:rsidRDefault="00BA0913" w:rsidP="00AB2A87">
            <w:pPr>
              <w:rPr>
                <w:rFonts w:ascii="Arial" w:hAnsi="Arial" w:cs="Arial"/>
              </w:rPr>
            </w:pPr>
            <w:r w:rsidRPr="009D6CF7">
              <w:rPr>
                <w:rFonts w:ascii="Arial" w:hAnsi="Arial" w:cs="Arial"/>
              </w:rPr>
              <w:t>SSAC refers to the Design Principles described in RFC 6912 (added comment: April 2013). SSAC believes that in particular the following 3 principles from RFC 6912, and as restated by SSAC, also apply to decisions concerning the inclusion of IDN labels in the root zone:</w:t>
            </w:r>
          </w:p>
          <w:p w14:paraId="79127F5F"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Conservatism Principle</w:t>
            </w:r>
          </w:p>
          <w:p w14:paraId="55AD61E3"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Inclusion Principle</w:t>
            </w:r>
          </w:p>
          <w:p w14:paraId="77911D66"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Stability Principle</w:t>
            </w:r>
          </w:p>
          <w:p w14:paraId="1521CD64" w14:textId="77777777" w:rsidR="00BA0913" w:rsidRPr="009D6CF7" w:rsidRDefault="00BA0913" w:rsidP="00AB2A87">
            <w:pPr>
              <w:rPr>
                <w:rFonts w:ascii="Arial" w:hAnsi="Arial" w:cs="Arial"/>
              </w:rPr>
            </w:pPr>
            <w:r w:rsidRPr="009D6CF7">
              <w:rPr>
                <w:rFonts w:ascii="Arial" w:hAnsi="Arial" w:cs="Arial"/>
              </w:rPr>
              <w:t>Adherence to these principles is critical for continued interoperability and stability of the DNS root zone and deviation would increase the risk of root zone instability.</w:t>
            </w:r>
          </w:p>
          <w:p w14:paraId="4CD1280E" w14:textId="77777777" w:rsidR="00BA0913" w:rsidRPr="009D6CF7" w:rsidRDefault="00BA0913" w:rsidP="00AB2A87">
            <w:pPr>
              <w:rPr>
                <w:rFonts w:ascii="Arial" w:hAnsi="Arial" w:cs="Arial"/>
              </w:rPr>
            </w:pPr>
          </w:p>
          <w:p w14:paraId="0EFA79CE" w14:textId="77777777" w:rsidR="00BA0913" w:rsidRPr="009D6CF7" w:rsidRDefault="00BA0913" w:rsidP="00AB2A87">
            <w:pPr>
              <w:rPr>
                <w:rFonts w:ascii="Arial" w:hAnsi="Arial" w:cs="Arial"/>
              </w:rPr>
            </w:pPr>
            <w:r w:rsidRPr="009D6CF7">
              <w:rPr>
                <w:rFonts w:ascii="Arial" w:hAnsi="Arial" w:cs="Arial"/>
              </w:rPr>
              <w:t>It is stated that these principles have been reflected in ICANN IDN guidelines in place for a decade, and as overall principles for IDN ccNSO Policy Development Process (Staff comment: 2007- 2013). Conservatism principle was also cornerstone to the IDN ccTLD Fast Track Process (November 2013).</w:t>
            </w:r>
          </w:p>
          <w:p w14:paraId="3A1F89B6" w14:textId="77777777" w:rsidR="00BA0913" w:rsidRPr="009D6CF7" w:rsidRDefault="00BA0913" w:rsidP="00AB2A87">
            <w:pPr>
              <w:rPr>
                <w:rFonts w:ascii="Arial" w:hAnsi="Arial" w:cs="Arial"/>
              </w:rPr>
            </w:pPr>
          </w:p>
          <w:p w14:paraId="66F2D598" w14:textId="77777777" w:rsidR="00BA0913" w:rsidRPr="009D6CF7" w:rsidRDefault="00BA0913" w:rsidP="00AB2A87">
            <w:pPr>
              <w:rPr>
                <w:rFonts w:ascii="Arial" w:hAnsi="Arial" w:cs="Arial"/>
                <w:b/>
                <w:i/>
              </w:rPr>
            </w:pPr>
            <w:r w:rsidRPr="009D6CF7">
              <w:rPr>
                <w:rFonts w:ascii="Arial" w:hAnsi="Arial" w:cs="Arial"/>
                <w:b/>
                <w:i/>
              </w:rPr>
              <w:t>EPSRP</w:t>
            </w:r>
          </w:p>
          <w:p w14:paraId="0CF91731" w14:textId="77777777" w:rsidR="00BA0913" w:rsidRPr="009D6CF7" w:rsidRDefault="00BA0913" w:rsidP="00AB2A87">
            <w:pPr>
              <w:rPr>
                <w:rFonts w:ascii="Arial" w:hAnsi="Arial" w:cs="Arial"/>
              </w:rPr>
            </w:pPr>
            <w:r w:rsidRPr="009D6CF7">
              <w:rPr>
                <w:rFonts w:ascii="Arial" w:hAnsi="Arial" w:cs="Arial"/>
              </w:rPr>
              <w:t>According to SSAC the adherence to listed principles (by the DNS Stability Panel) led to rejection of IDN (cc)TLD application from Bulgaria and Greece by the IDN ccTLD Fast Track DNS Stability Panel. This resulted then in the initiation of a Policy Development Process by the ccNSO, and to a Board approval on 5 November 2014 (note: the footnote refers to Board Decision 5 November 2013).</w:t>
            </w:r>
          </w:p>
          <w:p w14:paraId="4AFB66A7" w14:textId="77777777" w:rsidR="00BA0913" w:rsidRPr="009D6CF7" w:rsidRDefault="00BA0913" w:rsidP="00AB2A87">
            <w:pPr>
              <w:rPr>
                <w:rFonts w:ascii="Arial" w:hAnsi="Arial" w:cs="Arial"/>
              </w:rPr>
            </w:pPr>
            <w:r w:rsidRPr="009D6CF7">
              <w:rPr>
                <w:rFonts w:ascii="Arial" w:hAnsi="Arial" w:cs="Arial"/>
              </w:rPr>
              <w:t xml:space="preserve"> </w:t>
            </w:r>
          </w:p>
          <w:p w14:paraId="299DE2D2" w14:textId="77777777" w:rsidR="00BA0913" w:rsidRPr="009D6CF7" w:rsidRDefault="00BA0913" w:rsidP="00AB2A87">
            <w:pPr>
              <w:rPr>
                <w:rFonts w:ascii="Arial" w:hAnsi="Arial" w:cs="Arial"/>
              </w:rPr>
            </w:pPr>
            <w:r w:rsidRPr="009D6CF7">
              <w:rPr>
                <w:rFonts w:ascii="Arial" w:hAnsi="Arial" w:cs="Arial"/>
              </w:rPr>
              <w:t xml:space="preserve">Following, the original process was changed and the EPSRP added. This EPSRP could apply different criteria to the string similarity review, which were based on the following “guiding principles”: </w:t>
            </w:r>
          </w:p>
          <w:p w14:paraId="29135713" w14:textId="77777777" w:rsidR="00BA0913" w:rsidRPr="009D6CF7" w:rsidRDefault="00BA0913" w:rsidP="00AB2A87">
            <w:pPr>
              <w:rPr>
                <w:rFonts w:ascii="Arial" w:hAnsi="Arial" w:cs="Arial"/>
              </w:rPr>
            </w:pPr>
          </w:p>
          <w:p w14:paraId="66004400"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ccTLD policy is determined locally</w:t>
            </w:r>
          </w:p>
          <w:p w14:paraId="333D9482"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IDN Application free choice of linguistic community. IDN evaluation should do everything to facilitate request</w:t>
            </w:r>
          </w:p>
          <w:p w14:paraId="5C771744"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If application is rejected, process should allow applicant to suggest mitigating measures</w:t>
            </w:r>
          </w:p>
          <w:p w14:paraId="5FC475F3"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 xml:space="preserve">Choose a pragmatic approach </w:t>
            </w:r>
          </w:p>
          <w:p w14:paraId="0EEDDAD9"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Where a split recommendation (between upper and lower case ) , lower case shall prevail</w:t>
            </w:r>
          </w:p>
          <w:p w14:paraId="55F17C11" w14:textId="77777777" w:rsidR="00BA0913" w:rsidRPr="009D6CF7" w:rsidRDefault="00BA0913" w:rsidP="00AB2A87">
            <w:pPr>
              <w:rPr>
                <w:rFonts w:ascii="Arial" w:hAnsi="Arial" w:cs="Arial"/>
              </w:rPr>
            </w:pPr>
          </w:p>
          <w:p w14:paraId="2C316BB9" w14:textId="77777777" w:rsidR="00BA0913" w:rsidRPr="009D6CF7" w:rsidRDefault="00BA0913" w:rsidP="00AB2A87">
            <w:pPr>
              <w:rPr>
                <w:rFonts w:ascii="Arial" w:hAnsi="Arial" w:cs="Arial"/>
              </w:rPr>
            </w:pPr>
            <w:r w:rsidRPr="009D6CF7">
              <w:rPr>
                <w:rFonts w:ascii="Arial" w:hAnsi="Arial" w:cs="Arial"/>
              </w:rPr>
              <w:t xml:space="preserve">SSAC notes that are diametrically opposed to the 3 principles listed above and the apparent intention of the EPSRP was to create a way to bypass the 3 principles. This assumption is strongly reinforced by the new guidelines, which focus almost exclusively on distinction between “uppercase” and “lowercase” letter. Which only exists for only two of the many writing systems. </w:t>
            </w:r>
          </w:p>
          <w:p w14:paraId="7EFE5FFC" w14:textId="77777777" w:rsidR="00BA0913" w:rsidRPr="009D6CF7" w:rsidRDefault="00BA0913" w:rsidP="00AB2A87">
            <w:pPr>
              <w:rPr>
                <w:rFonts w:ascii="Arial" w:hAnsi="Arial" w:cs="Arial"/>
              </w:rPr>
            </w:pPr>
          </w:p>
          <w:p w14:paraId="7FB54732" w14:textId="77777777" w:rsidR="00BA0913" w:rsidRPr="009D6CF7" w:rsidRDefault="00BA0913" w:rsidP="00AB2A87">
            <w:pPr>
              <w:rPr>
                <w:rFonts w:ascii="Arial" w:hAnsi="Arial" w:cs="Arial"/>
                <w:b/>
                <w:i/>
              </w:rPr>
            </w:pPr>
            <w:r w:rsidRPr="009D6CF7">
              <w:rPr>
                <w:rFonts w:ascii="Arial" w:hAnsi="Arial" w:cs="Arial"/>
                <w:b/>
                <w:i/>
              </w:rPr>
              <w:t>Issue</w:t>
            </w:r>
          </w:p>
          <w:p w14:paraId="687944B8" w14:textId="77777777" w:rsidR="00BA0913" w:rsidRPr="009D6CF7" w:rsidRDefault="00BA0913" w:rsidP="00AB2A87">
            <w:pPr>
              <w:rPr>
                <w:rFonts w:ascii="Arial" w:hAnsi="Arial" w:cs="Arial"/>
              </w:rPr>
            </w:pPr>
            <w:r w:rsidRPr="009D6CF7">
              <w:rPr>
                <w:rFonts w:ascii="Arial" w:hAnsi="Arial" w:cs="Arial"/>
              </w:rPr>
              <w:t xml:space="preserve">Underlying difficulty with all IDN’s is that Internet domain naming does not work like natural language. This is reason why conservative approach was adopted as principle to approve new IDN TLDs. EPSRP has not solved any part, it is simply a way around original criteria </w:t>
            </w:r>
          </w:p>
          <w:p w14:paraId="0F4E34EB" w14:textId="77777777" w:rsidR="00BA0913" w:rsidRPr="009D6CF7" w:rsidRDefault="00BA0913" w:rsidP="00AB2A87">
            <w:pPr>
              <w:rPr>
                <w:rFonts w:ascii="Arial" w:hAnsi="Arial" w:cs="Arial"/>
              </w:rPr>
            </w:pPr>
          </w:p>
          <w:p w14:paraId="4650C854" w14:textId="77777777" w:rsidR="00BA0913" w:rsidRPr="009D6CF7" w:rsidRDefault="00BA0913" w:rsidP="00AB2A87">
            <w:pPr>
              <w:rPr>
                <w:rFonts w:ascii="Arial" w:hAnsi="Arial" w:cs="Arial"/>
                <w:b/>
                <w:i/>
              </w:rPr>
            </w:pPr>
            <w:r w:rsidRPr="009D6CF7">
              <w:rPr>
                <w:rFonts w:ascii="Arial" w:hAnsi="Arial" w:cs="Arial"/>
                <w:b/>
                <w:i/>
              </w:rPr>
              <w:t>Findings</w:t>
            </w:r>
          </w:p>
          <w:p w14:paraId="242217C2" w14:textId="77777777" w:rsidR="00BA0913" w:rsidRPr="009D6CF7" w:rsidRDefault="00BA0913" w:rsidP="00AB2A87">
            <w:pPr>
              <w:rPr>
                <w:rFonts w:ascii="Arial" w:hAnsi="Arial" w:cs="Arial"/>
              </w:rPr>
            </w:pPr>
            <w:r w:rsidRPr="009D6CF7">
              <w:rPr>
                <w:rFonts w:ascii="Arial" w:hAnsi="Arial" w:cs="Arial"/>
              </w:rPr>
              <w:t>SSAC finds observation document focuses on detailed timelines and process driven steps is not feasible. It disregards the complexities involved in evaluation of labels that may require extensive study and analyses to reach a conclusion. This is diametrically opposed to ICANN’s mission.</w:t>
            </w:r>
          </w:p>
          <w:p w14:paraId="4AF62DC4" w14:textId="77777777" w:rsidR="00BA0913" w:rsidRPr="009D6CF7" w:rsidRDefault="00BA0913" w:rsidP="00AB2A87">
            <w:pPr>
              <w:rPr>
                <w:rFonts w:ascii="Arial" w:hAnsi="Arial" w:cs="Arial"/>
              </w:rPr>
            </w:pPr>
            <w:r w:rsidRPr="009D6CF7">
              <w:rPr>
                <w:rFonts w:ascii="Arial" w:hAnsi="Arial" w:cs="Arial"/>
              </w:rPr>
              <w:t xml:space="preserve"> </w:t>
            </w:r>
          </w:p>
          <w:p w14:paraId="61468C32" w14:textId="77777777" w:rsidR="00BA0913" w:rsidRPr="009D6CF7" w:rsidRDefault="00BA0913" w:rsidP="00AB2A87">
            <w:pPr>
              <w:rPr>
                <w:rFonts w:ascii="Arial" w:hAnsi="Arial" w:cs="Arial"/>
              </w:rPr>
            </w:pPr>
          </w:p>
          <w:p w14:paraId="6A7D4BC1" w14:textId="77777777" w:rsidR="00BA0913" w:rsidRPr="009D6CF7" w:rsidRDefault="00BA0913" w:rsidP="00AB2A87">
            <w:pPr>
              <w:rPr>
                <w:rFonts w:ascii="Arial" w:hAnsi="Arial" w:cs="Arial"/>
                <w:b/>
                <w:i/>
              </w:rPr>
            </w:pPr>
            <w:r w:rsidRPr="009D6CF7">
              <w:rPr>
                <w:rFonts w:ascii="Arial" w:hAnsi="Arial" w:cs="Arial"/>
                <w:b/>
                <w:i/>
              </w:rPr>
              <w:t>Recommendation</w:t>
            </w:r>
          </w:p>
          <w:p w14:paraId="63D01309" w14:textId="77777777" w:rsidR="00BA0913" w:rsidRPr="009D6CF7" w:rsidRDefault="00BA0913" w:rsidP="00AB2A87">
            <w:pPr>
              <w:rPr>
                <w:rFonts w:ascii="Arial" w:hAnsi="Arial" w:cs="Arial"/>
              </w:rPr>
            </w:pPr>
            <w:r w:rsidRPr="009D6CF7">
              <w:rPr>
                <w:rFonts w:ascii="Arial" w:hAnsi="Arial" w:cs="Arial"/>
              </w:rPr>
              <w:t>SSAC recommends the Board not to accept proposed guidelines. The Board should request a review of the EPSRP to determine why its proposed guidelines do not respect the aforementioned principles.</w:t>
            </w:r>
          </w:p>
          <w:p w14:paraId="40773E00" w14:textId="77777777" w:rsidR="00BA0913" w:rsidRPr="009D6CF7" w:rsidRDefault="00BA0913" w:rsidP="00AB2A87">
            <w:pPr>
              <w:rPr>
                <w:rFonts w:ascii="Arial" w:hAnsi="Arial" w:cs="Arial"/>
              </w:rPr>
            </w:pPr>
          </w:p>
        </w:tc>
      </w:tr>
      <w:tr w:rsidR="00BA0913" w:rsidRPr="002B3746" w14:paraId="25C4AF46" w14:textId="77777777" w:rsidTr="00AB2A87">
        <w:trPr>
          <w:trHeight w:val="360"/>
        </w:trPr>
        <w:tc>
          <w:tcPr>
            <w:tcW w:w="10644" w:type="dxa"/>
            <w:gridSpan w:val="5"/>
            <w:shd w:val="clear" w:color="auto" w:fill="F2F2F2"/>
            <w:vAlign w:val="center"/>
          </w:tcPr>
          <w:p w14:paraId="3E42DA7C" w14:textId="77777777" w:rsidR="00BA0913" w:rsidRPr="009D6CF7" w:rsidRDefault="00BA0913" w:rsidP="00AB2A87">
            <w:pPr>
              <w:rPr>
                <w:rFonts w:ascii="Arial" w:hAnsi="Arial" w:cs="Arial"/>
                <w:b/>
              </w:rPr>
            </w:pPr>
            <w:r w:rsidRPr="009D6CF7">
              <w:rPr>
                <w:rFonts w:ascii="Arial" w:hAnsi="Arial" w:cs="Arial"/>
                <w:b/>
              </w:rPr>
              <w:t>Section IV:  Analysis of Comments</w:t>
            </w:r>
          </w:p>
        </w:tc>
      </w:tr>
      <w:tr w:rsidR="00BA0913" w:rsidRPr="002B3746" w14:paraId="17AC222C" w14:textId="77777777" w:rsidTr="00AB2A87">
        <w:trPr>
          <w:trHeight w:val="360"/>
        </w:trPr>
        <w:tc>
          <w:tcPr>
            <w:tcW w:w="10644" w:type="dxa"/>
            <w:gridSpan w:val="5"/>
            <w:shd w:val="clear" w:color="auto" w:fill="auto"/>
            <w:vAlign w:val="center"/>
          </w:tcPr>
          <w:p w14:paraId="0584DD4F" w14:textId="77777777" w:rsidR="00BA0913" w:rsidRPr="009D6CF7" w:rsidRDefault="00BA0913" w:rsidP="00AB2A87">
            <w:pPr>
              <w:rPr>
                <w:rFonts w:ascii="Arial" w:hAnsi="Arial" w:cs="Arial"/>
                <w:i/>
                <w:u w:val="single"/>
              </w:rPr>
            </w:pPr>
          </w:p>
          <w:p w14:paraId="552AE11C" w14:textId="77777777" w:rsidR="00BA0913" w:rsidRPr="009D6CF7" w:rsidRDefault="00BA0913" w:rsidP="00AB2A87">
            <w:pPr>
              <w:rPr>
                <w:rFonts w:ascii="Arial" w:hAnsi="Arial" w:cs="Arial"/>
              </w:rPr>
            </w:pPr>
            <w:r w:rsidRPr="009D6CF7">
              <w:rPr>
                <w:rFonts w:ascii="Arial" w:hAnsi="Arial" w:cs="Arial"/>
                <w:i/>
                <w:u w:val="single"/>
              </w:rPr>
              <w:t>General Disclaimer</w:t>
            </w:r>
            <w:r w:rsidRPr="009D6CF7">
              <w:rPr>
                <w:rFonts w:ascii="Arial" w:hAnsi="Arial" w:cs="Arial"/>
                <w:i/>
              </w:rPr>
              <w:t>:  This section intends to provide an analysis and evaluation of the comments submitted along with explanations regarding the basis for any recommendations provided within the analysis.</w:t>
            </w:r>
          </w:p>
          <w:p w14:paraId="690ADEF6" w14:textId="77777777" w:rsidR="00BA0913" w:rsidRPr="009D6CF7" w:rsidRDefault="00BA0913" w:rsidP="00AB2A87">
            <w:pPr>
              <w:rPr>
                <w:rFonts w:ascii="Arial" w:hAnsi="Arial" w:cs="Arial"/>
              </w:rPr>
            </w:pPr>
          </w:p>
          <w:p w14:paraId="611883DE" w14:textId="77777777" w:rsidR="00BA0913" w:rsidRPr="009D6CF7" w:rsidRDefault="00BA0913" w:rsidP="00AB2A87">
            <w:pPr>
              <w:rPr>
                <w:rFonts w:ascii="Arial" w:hAnsi="Arial" w:cs="Arial"/>
              </w:rPr>
            </w:pPr>
            <w:r w:rsidRPr="009D6CF7">
              <w:rPr>
                <w:rFonts w:ascii="Arial" w:hAnsi="Arial" w:cs="Arial"/>
              </w:rPr>
              <w:t>ALAC, Verisign and SSAC have submitted their comments and shared their views. As part of the process and in accordance with the charter, the members of the WG EPSRP will review all the comments received for further consideration and decisions on next steps.</w:t>
            </w:r>
          </w:p>
          <w:p w14:paraId="0487C933" w14:textId="77777777" w:rsidR="00BA0913" w:rsidRPr="009D6CF7" w:rsidRDefault="00BA0913" w:rsidP="00AB2A87">
            <w:pPr>
              <w:rPr>
                <w:rFonts w:ascii="Arial" w:hAnsi="Arial" w:cs="Arial"/>
              </w:rPr>
            </w:pPr>
          </w:p>
          <w:p w14:paraId="683E4C11" w14:textId="77777777" w:rsidR="00BA0913" w:rsidRPr="009D6CF7" w:rsidRDefault="00BA0913" w:rsidP="00AB2A87">
            <w:pPr>
              <w:rPr>
                <w:rFonts w:ascii="Arial" w:hAnsi="Arial" w:cs="Arial"/>
              </w:rPr>
            </w:pPr>
            <w:r w:rsidRPr="009D6CF7">
              <w:rPr>
                <w:rFonts w:ascii="Arial" w:hAnsi="Arial" w:cs="Arial"/>
              </w:rPr>
              <w:t xml:space="preserve">Based on the comments received it seems there are some misunderstandings about the events that determined the creation of the Extended Process Review Similairty Review Panel (EPSRP), as well as about the role and scope of the ccNSO WG EPSRP, including its taks to develop new guidelines.   </w:t>
            </w:r>
          </w:p>
          <w:p w14:paraId="38F91E43" w14:textId="77777777" w:rsidR="00BA0913" w:rsidRPr="009D6CF7" w:rsidRDefault="00BA0913" w:rsidP="00AB2A87">
            <w:pPr>
              <w:rPr>
                <w:rFonts w:ascii="Arial" w:hAnsi="Arial" w:cs="Arial"/>
              </w:rPr>
            </w:pPr>
          </w:p>
          <w:p w14:paraId="480AD45E" w14:textId="77777777" w:rsidR="00BA0913" w:rsidRPr="009D6CF7" w:rsidRDefault="00BA0913" w:rsidP="00AB2A87">
            <w:pPr>
              <w:rPr>
                <w:rFonts w:ascii="Arial" w:eastAsia="Times New Roman" w:hAnsi="Arial" w:cs="Arial"/>
              </w:rPr>
            </w:pPr>
            <w:r w:rsidRPr="009D6CF7">
              <w:rPr>
                <w:rFonts w:ascii="Arial" w:hAnsi="Arial" w:cs="Arial"/>
              </w:rPr>
              <w:t xml:space="preserve">As this is a staff analysis, it will be limited to a clarification to the events leading up to the 25 June 2016 Board request and ccNSO response. The Board request was </w:t>
            </w:r>
            <w:r w:rsidRPr="009D6CF7">
              <w:rPr>
                <w:rFonts w:ascii="Arial" w:eastAsia="Times New Roman" w:hAnsi="Arial" w:cs="Arial"/>
              </w:rPr>
              <w:t xml:space="preserve">that </w:t>
            </w:r>
            <w:r w:rsidRPr="009D6CF7">
              <w:rPr>
                <w:rStyle w:val="Emphasis"/>
                <w:rFonts w:ascii="Arial" w:hAnsi="Arial" w:cs="Arial"/>
              </w:rPr>
              <w:t>"the ccNSO,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p>
          <w:p w14:paraId="628206CB" w14:textId="77777777" w:rsidR="00BA0913" w:rsidRPr="009D6CF7" w:rsidRDefault="00BA0913" w:rsidP="00AB2A87">
            <w:pPr>
              <w:rPr>
                <w:rFonts w:ascii="Arial" w:hAnsi="Arial" w:cs="Arial"/>
              </w:rPr>
            </w:pPr>
          </w:p>
          <w:p w14:paraId="314B821F" w14:textId="77777777" w:rsidR="00BA0913" w:rsidRPr="009D6CF7" w:rsidRDefault="00BA0913" w:rsidP="00AB2A87">
            <w:pPr>
              <w:jc w:val="both"/>
              <w:rPr>
                <w:rFonts w:ascii="Arial" w:hAnsi="Arial" w:cs="Arial"/>
              </w:rPr>
            </w:pPr>
          </w:p>
          <w:p w14:paraId="38CBBA13" w14:textId="77777777" w:rsidR="00BA0913" w:rsidRPr="009D6CF7" w:rsidRDefault="00BA0913" w:rsidP="00AB2A87">
            <w:pPr>
              <w:jc w:val="both"/>
              <w:rPr>
                <w:rFonts w:ascii="Arial" w:hAnsi="Arial" w:cs="Arial"/>
              </w:rPr>
            </w:pPr>
          </w:p>
          <w:p w14:paraId="7AAE4A6F" w14:textId="77777777" w:rsidR="00BA0913" w:rsidRPr="009D6CF7" w:rsidRDefault="00BA0913" w:rsidP="00AB2A87">
            <w:pPr>
              <w:jc w:val="both"/>
              <w:rPr>
                <w:rFonts w:ascii="Arial" w:hAnsi="Arial" w:cs="Arial"/>
              </w:rPr>
            </w:pPr>
          </w:p>
          <w:p w14:paraId="0B6A74DF" w14:textId="77777777" w:rsidR="00BA0913" w:rsidRPr="009D6CF7" w:rsidRDefault="00BA0913" w:rsidP="00AB2A87">
            <w:pPr>
              <w:jc w:val="both"/>
              <w:rPr>
                <w:rFonts w:ascii="Arial" w:hAnsi="Arial" w:cs="Arial"/>
                <w:b/>
                <w:i/>
              </w:rPr>
            </w:pPr>
            <w:r w:rsidRPr="009D6CF7">
              <w:rPr>
                <w:rFonts w:ascii="Arial" w:hAnsi="Arial" w:cs="Arial"/>
                <w:b/>
                <w:i/>
              </w:rPr>
              <w:t>ccNSP PDP on IDN ccTLDs</w:t>
            </w:r>
          </w:p>
          <w:p w14:paraId="0E123BBF" w14:textId="77777777" w:rsidR="00BA0913" w:rsidRPr="009D6CF7" w:rsidRDefault="00BA0913" w:rsidP="00AB2A87">
            <w:pPr>
              <w:spacing w:before="240"/>
              <w:rPr>
                <w:rFonts w:ascii="Arial" w:hAnsi="Arial" w:cs="Arial"/>
              </w:rPr>
            </w:pPr>
            <w:r w:rsidRPr="009D6CF7">
              <w:rPr>
                <w:rFonts w:ascii="Arial" w:hAnsi="Arial" w:cs="Arial"/>
              </w:rPr>
              <w:t xml:space="preserve">In October 2007 the ccNSO Council launched the second ccNSO policy development process on the overall policy for IDN ccTLD strings (https://ccnso.icann.org/meetings/losangeles/ccnso-council-minutes-31oct07.pdf) . In this PDP two major topics were addressed: the slection of IDN ccTLD strings ( WG 1) and the inclusion of IDN ccTLD in the ccNSO ( WG 2). In Spetember 2013  the Board Report was submitted   in September 2013 (see: </w:t>
            </w:r>
            <w:hyperlink r:id="rId14" w:history="1">
              <w:r w:rsidRPr="009D6CF7">
                <w:rPr>
                  <w:rStyle w:val="Hyperlink"/>
                  <w:rFonts w:ascii="Arial" w:hAnsi="Arial" w:cs="Arial"/>
                </w:rPr>
                <w:t>https://ccnso.icann.org/announcements/announcement-26sep13-en.htm)</w:t>
              </w:r>
            </w:hyperlink>
            <w:r w:rsidRPr="009D6CF7">
              <w:rPr>
                <w:rFonts w:ascii="Arial" w:hAnsi="Arial" w:cs="Arial"/>
              </w:rPr>
              <w:t xml:space="preserve"> and the Board aknwledged receipt in October 2013,( </w:t>
            </w:r>
            <w:hyperlink r:id="rId15" w:history="1">
              <w:r w:rsidRPr="009D6CF7">
                <w:rPr>
                  <w:rStyle w:val="Hyperlink"/>
                  <w:rFonts w:ascii="Arial" w:hAnsi="Arial" w:cs="Arial"/>
                </w:rPr>
                <w:t>https://www.icann.org/resources/board-material/agenda-2013-10-23-en)</w:t>
              </w:r>
            </w:hyperlink>
            <w:r w:rsidRPr="009D6CF7">
              <w:rPr>
                <w:rFonts w:ascii="Arial" w:hAnsi="Arial" w:cs="Arial"/>
              </w:rPr>
              <w:t xml:space="preserve"> . In terms of the ccNSO PDP it still awaits Board discussion. This is  pending the outcome on the discussion on the EPSRP, which was introduced on an experiemental basis in June 2013, (following the request and advise of the ccNSO and GAC, see Board resolution June 2013: </w:t>
            </w:r>
            <w:hyperlink r:id="rId16" w:anchor="2.b" w:history="1">
              <w:r w:rsidRPr="009D6CF7">
                <w:rPr>
                  <w:rStyle w:val="Hyperlink"/>
                  <w:rFonts w:ascii="Arial" w:hAnsi="Arial" w:cs="Arial"/>
                </w:rPr>
                <w:t>https://www.icann.org/resources/board-material/minutes-2013-06-27-en#2.b</w:t>
              </w:r>
            </w:hyperlink>
            <w:r w:rsidRPr="009D6CF7">
              <w:rPr>
                <w:rFonts w:ascii="Arial" w:hAnsi="Arial" w:cs="Arial"/>
              </w:rPr>
              <w:t xml:space="preserve"> ) and launched in December 2013.</w:t>
            </w:r>
          </w:p>
          <w:p w14:paraId="6C8AD2B8" w14:textId="77777777" w:rsidR="00BA0913" w:rsidRPr="009D6CF7" w:rsidRDefault="00BA0913" w:rsidP="00AB2A87">
            <w:pPr>
              <w:spacing w:before="240"/>
              <w:rPr>
                <w:rFonts w:ascii="Arial" w:hAnsi="Arial" w:cs="Arial"/>
              </w:rPr>
            </w:pPr>
          </w:p>
          <w:p w14:paraId="24C2CFDC" w14:textId="77777777" w:rsidR="00BA0913" w:rsidRPr="009D6CF7" w:rsidRDefault="00BA0913" w:rsidP="00AB2A87">
            <w:pPr>
              <w:spacing w:before="240"/>
              <w:rPr>
                <w:rFonts w:ascii="Arial" w:hAnsi="Arial" w:cs="Arial"/>
                <w:b/>
                <w:i/>
              </w:rPr>
            </w:pPr>
            <w:r w:rsidRPr="009D6CF7">
              <w:rPr>
                <w:rFonts w:ascii="Arial" w:hAnsi="Arial" w:cs="Arial"/>
                <w:b/>
                <w:i/>
              </w:rPr>
              <w:t xml:space="preserve">IDN ccTLD Fast Track Process </w:t>
            </w:r>
          </w:p>
          <w:p w14:paraId="60ACFDDE" w14:textId="77777777" w:rsidR="00BA0913" w:rsidRPr="009D6CF7" w:rsidRDefault="00BA0913" w:rsidP="00AB2A87">
            <w:pPr>
              <w:spacing w:before="240"/>
              <w:rPr>
                <w:rFonts w:ascii="Arial" w:hAnsi="Arial" w:cs="Arial"/>
                <w:b/>
                <w:i/>
              </w:rPr>
            </w:pPr>
            <w:r w:rsidRPr="009D6CF7">
              <w:rPr>
                <w:rFonts w:ascii="Arial" w:hAnsi="Arial" w:cs="Arial"/>
              </w:rPr>
              <w:t>It was clear from the start that the ccNSO Policy Development Process would take several years. In order to meet pressing demands from linguistic groups and the need to be able to experiment with a methodology, the ICANN community supported the launch of an intermediate solution i.e. the launch of process to develop a methodology for the sleection of IDN ccTLD strings. This process was launched in November 2007 by the ICANN Board of Directors would (see: https://www.icann.org/resources/board-material/resolutions-2007-11-02-en#_Toc55609363). The proposed methodology and its implementation were adopted late 2009 and launched on 16 November 2009.</w:t>
            </w:r>
          </w:p>
          <w:p w14:paraId="67940A68" w14:textId="77777777" w:rsidR="00BA0913" w:rsidRPr="009D6CF7" w:rsidRDefault="00BA0913" w:rsidP="00AB2A87">
            <w:pPr>
              <w:spacing w:before="240"/>
              <w:rPr>
                <w:rFonts w:ascii="Arial" w:hAnsi="Arial" w:cs="Arial"/>
              </w:rPr>
            </w:pPr>
          </w:p>
          <w:p w14:paraId="3560330A" w14:textId="77777777" w:rsidR="00BA0913" w:rsidRPr="009D6CF7" w:rsidRDefault="00BA0913" w:rsidP="00AB2A87">
            <w:pPr>
              <w:rPr>
                <w:rFonts w:ascii="Arial" w:hAnsi="Arial" w:cs="Arial"/>
              </w:rPr>
            </w:pPr>
            <w:r w:rsidRPr="009D6CF7">
              <w:rPr>
                <w:rFonts w:ascii="Arial" w:hAnsi="Arial" w:cs="Arial"/>
              </w:rPr>
              <w:t>The methodology as proposed by the community included some rules around the need to avoid confusing similarity of requested strings with existing TLDs or potential two-letter codes. In the implementation plan these rules were further detailed, and the criteria elaborated in a blog post dated 20 March 2010 (</w:t>
            </w:r>
            <w:hyperlink r:id="rId17" w:history="1">
              <w:r w:rsidRPr="009D6CF7">
                <w:rPr>
                  <w:rStyle w:val="Hyperlink"/>
                  <w:rFonts w:ascii="Arial" w:hAnsi="Arial" w:cs="Arial"/>
                </w:rPr>
                <w:t>https://www.icann.org/news/blog/clearing-the-confusion-fast-track)</w:t>
              </w:r>
            </w:hyperlink>
            <w:r w:rsidRPr="009D6CF7">
              <w:rPr>
                <w:rFonts w:ascii="Arial" w:hAnsi="Arial" w:cs="Arial"/>
              </w:rPr>
              <w:t xml:space="preserve"> . The Implementation Plan included the appointment of the DNS Stability Panel, which, among others, would conduct the confusing similarity review.  </w:t>
            </w:r>
          </w:p>
          <w:p w14:paraId="4692D8C1" w14:textId="77777777" w:rsidR="00BA0913" w:rsidRPr="009D6CF7" w:rsidRDefault="00BA0913" w:rsidP="00AB2A87">
            <w:pPr>
              <w:rPr>
                <w:rFonts w:ascii="Arial" w:hAnsi="Arial" w:cs="Arial"/>
              </w:rPr>
            </w:pPr>
          </w:p>
          <w:p w14:paraId="0A9240F4" w14:textId="77777777" w:rsidR="00BA0913" w:rsidRPr="009D6CF7" w:rsidRDefault="00BA0913" w:rsidP="00AB2A87">
            <w:pPr>
              <w:rPr>
                <w:rFonts w:ascii="Arial" w:hAnsi="Arial" w:cs="Arial"/>
                <w:b/>
                <w:i/>
              </w:rPr>
            </w:pPr>
          </w:p>
          <w:p w14:paraId="27D28624" w14:textId="77777777" w:rsidR="00BA0913" w:rsidRPr="009D6CF7" w:rsidRDefault="00BA0913" w:rsidP="00AB2A87">
            <w:pPr>
              <w:rPr>
                <w:rFonts w:ascii="Arial" w:hAnsi="Arial" w:cs="Arial"/>
                <w:b/>
                <w:i/>
              </w:rPr>
            </w:pPr>
            <w:r w:rsidRPr="009D6CF7">
              <w:rPr>
                <w:rFonts w:ascii="Arial" w:hAnsi="Arial" w:cs="Arial"/>
                <w:b/>
                <w:i/>
              </w:rPr>
              <w:t>Reviews Fast Track Process</w:t>
            </w:r>
          </w:p>
          <w:p w14:paraId="5270E114" w14:textId="77777777" w:rsidR="00BA0913" w:rsidRPr="009D6CF7" w:rsidRDefault="00BA0913" w:rsidP="00AB2A87">
            <w:pPr>
              <w:rPr>
                <w:rFonts w:ascii="Arial" w:hAnsi="Arial" w:cs="Arial"/>
              </w:rPr>
            </w:pPr>
          </w:p>
          <w:p w14:paraId="4F77997A" w14:textId="77777777" w:rsidR="00BA0913" w:rsidRPr="009D6CF7" w:rsidRDefault="00BA0913" w:rsidP="00AB2A87">
            <w:pPr>
              <w:rPr>
                <w:rFonts w:ascii="Arial" w:hAnsi="Arial" w:cs="Arial"/>
              </w:rPr>
            </w:pPr>
            <w:r w:rsidRPr="009D6CF7">
              <w:rPr>
                <w:rFonts w:ascii="Arial" w:hAnsi="Arial" w:cs="Arial"/>
              </w:rPr>
              <w:t xml:space="preserve">Since its launch in 2009,  the Fast Track process has been subject to three ( 3 ) reviews: </w:t>
            </w:r>
          </w:p>
          <w:p w14:paraId="3A47B5A9" w14:textId="77777777" w:rsidR="00BA0913" w:rsidRPr="009D6CF7" w:rsidRDefault="00BA0913" w:rsidP="00AB2A87">
            <w:pPr>
              <w:rPr>
                <w:rFonts w:ascii="Arial" w:hAnsi="Arial" w:cs="Arial"/>
              </w:rPr>
            </w:pPr>
          </w:p>
          <w:p w14:paraId="6C10F427" w14:textId="77777777" w:rsidR="00BA0913" w:rsidRPr="009D6CF7" w:rsidRDefault="00BA0913" w:rsidP="00AB2A87">
            <w:pPr>
              <w:rPr>
                <w:rFonts w:ascii="Arial" w:hAnsi="Arial" w:cs="Arial"/>
              </w:rPr>
            </w:pPr>
            <w:r w:rsidRPr="009D6CF7">
              <w:rPr>
                <w:rFonts w:ascii="Arial" w:hAnsi="Arial" w:cs="Arial"/>
              </w:rPr>
              <w:t>The first review (22 Ocotber 2010 until 17 December 2010, and extended until January 2011(</w:t>
            </w:r>
            <w:hyperlink r:id="rId18" w:history="1">
              <w:r w:rsidRPr="009D6CF7">
                <w:rPr>
                  <w:rStyle w:val="Hyperlink"/>
                  <w:rFonts w:ascii="Arial" w:hAnsi="Arial" w:cs="Arial"/>
                </w:rPr>
                <w:t>https://www.icann.org/news/announcement-2-2010-10-22-en)</w:t>
              </w:r>
            </w:hyperlink>
            <w:r w:rsidRPr="009D6CF7">
              <w:rPr>
                <w:rFonts w:ascii="Arial" w:hAnsi="Arial" w:cs="Arial"/>
              </w:rPr>
              <w:t xml:space="preserve"> . According to the staff summary at the time, one of the themes in that review was around the transparency of decision making with respect to the confusing similarity review process (</w:t>
            </w:r>
            <w:hyperlink r:id="rId19" w:history="1">
              <w:r w:rsidRPr="009D6CF7">
                <w:rPr>
                  <w:rStyle w:val="Hyperlink"/>
                  <w:rFonts w:ascii="Arial" w:hAnsi="Arial" w:cs="Arial"/>
                </w:rPr>
                <w:t>https://forum.icann.org/lists/fast-track-review-2010/pdfdTvO5yjLZu.pdf</w:t>
              </w:r>
            </w:hyperlink>
            <w:r w:rsidRPr="009D6CF7">
              <w:rPr>
                <w:rFonts w:ascii="Arial" w:hAnsi="Arial" w:cs="Arial"/>
              </w:rPr>
              <w:t xml:space="preserve"> ).  This concern was not addressed at that stage. </w:t>
            </w:r>
          </w:p>
          <w:p w14:paraId="61735B40" w14:textId="77777777" w:rsidR="00BA0913" w:rsidRPr="009D6CF7" w:rsidRDefault="00BA0913" w:rsidP="00AB2A87">
            <w:pPr>
              <w:rPr>
                <w:rFonts w:ascii="Arial" w:hAnsi="Arial" w:cs="Arial"/>
              </w:rPr>
            </w:pPr>
          </w:p>
          <w:p w14:paraId="2180936C" w14:textId="77777777" w:rsidR="00BA0913" w:rsidRPr="009D6CF7" w:rsidRDefault="00BA0913" w:rsidP="00AB2A87">
            <w:pPr>
              <w:rPr>
                <w:rFonts w:ascii="Arial" w:hAnsi="Arial" w:cs="Arial"/>
              </w:rPr>
            </w:pPr>
            <w:r w:rsidRPr="009D6CF7">
              <w:rPr>
                <w:rFonts w:ascii="Arial" w:hAnsi="Arial" w:cs="Arial"/>
              </w:rPr>
              <w:t xml:space="preserve">The second review was conducted from April 2012 until 21 May 2012 (See: </w:t>
            </w:r>
            <w:hyperlink r:id="rId20" w:history="1">
              <w:r w:rsidRPr="009D6CF7">
                <w:rPr>
                  <w:rStyle w:val="Hyperlink"/>
                  <w:rFonts w:ascii="Arial" w:hAnsi="Arial" w:cs="Arial"/>
                </w:rPr>
                <w:t>https://www.icann.org/en/system/files/files/report-comments-fast-track-review-2012-04jun12-en.pdf)</w:t>
              </w:r>
            </w:hyperlink>
            <w:r w:rsidRPr="009D6CF7">
              <w:rPr>
                <w:rFonts w:ascii="Arial" w:hAnsi="Arial" w:cs="Arial"/>
              </w:rPr>
              <w:t xml:space="preserve">. According to the staff summary the confusing similarity review procedure was the main topic (see: https://www.icann.org/en/system/files/files/report-comments-fast-track-review-2012-04jun12-en.pdf). </w:t>
            </w:r>
          </w:p>
          <w:p w14:paraId="5CA462A9" w14:textId="77777777" w:rsidR="00BA0913" w:rsidRPr="009D6CF7" w:rsidRDefault="00BA0913" w:rsidP="00AB2A87">
            <w:pPr>
              <w:rPr>
                <w:rFonts w:ascii="Arial" w:hAnsi="Arial" w:cs="Arial"/>
              </w:rPr>
            </w:pPr>
          </w:p>
          <w:p w14:paraId="2969D1BA" w14:textId="77777777" w:rsidR="00BA0913" w:rsidRPr="009D6CF7" w:rsidRDefault="00BA0913" w:rsidP="00AB2A87">
            <w:pPr>
              <w:rPr>
                <w:rFonts w:ascii="Arial" w:hAnsi="Arial" w:cs="Arial"/>
              </w:rPr>
            </w:pPr>
            <w:r w:rsidRPr="009D6CF7">
              <w:rPr>
                <w:rFonts w:ascii="Arial" w:hAnsi="Arial" w:cs="Arial"/>
              </w:rPr>
              <w:t xml:space="preserve">The third annual review was initiated in January 2015 and ran until 24 February 2015 (see: </w:t>
            </w:r>
            <w:hyperlink r:id="rId21" w:history="1">
              <w:r w:rsidRPr="009D6CF7">
                <w:rPr>
                  <w:rStyle w:val="Hyperlink"/>
                  <w:rFonts w:ascii="Arial" w:hAnsi="Arial" w:cs="Arial"/>
                </w:rPr>
                <w:t>https://www.icann.org/public-comments/idn-cctld-fast-track-2015-01-15-en)</w:t>
              </w:r>
            </w:hyperlink>
            <w:r w:rsidRPr="009D6CF7">
              <w:rPr>
                <w:rFonts w:ascii="Arial" w:hAnsi="Arial" w:cs="Arial"/>
              </w:rPr>
              <w:t xml:space="preserve">. Among other topics, this review focused on the viability of the Extendd Process Similairty Review and methogdology used (on the introduction see below). The only  comment received was on the string similarity review process (see Staff report: </w:t>
            </w:r>
            <w:hyperlink r:id="rId22" w:history="1">
              <w:r w:rsidRPr="009D6CF7">
                <w:rPr>
                  <w:rStyle w:val="Hyperlink"/>
                  <w:rFonts w:ascii="Arial" w:hAnsi="Arial" w:cs="Arial"/>
                </w:rPr>
                <w:t>https://www.icann.org/en/system/files/files/report-comments-idn-cctld-fast-track-17mar15-en.pdf)</w:t>
              </w:r>
            </w:hyperlink>
            <w:r w:rsidRPr="009D6CF7">
              <w:rPr>
                <w:rFonts w:ascii="Arial" w:hAnsi="Arial" w:cs="Arial"/>
              </w:rPr>
              <w:t>.</w:t>
            </w:r>
          </w:p>
          <w:p w14:paraId="5B9F885D" w14:textId="77777777" w:rsidR="00BA0913" w:rsidRPr="009D6CF7" w:rsidRDefault="00BA0913" w:rsidP="00AB2A87">
            <w:pPr>
              <w:rPr>
                <w:rFonts w:ascii="Arial" w:hAnsi="Arial" w:cs="Arial"/>
              </w:rPr>
            </w:pPr>
          </w:p>
          <w:p w14:paraId="123F2FAE" w14:textId="77777777" w:rsidR="00BA0913" w:rsidRPr="009D6CF7" w:rsidRDefault="00BA0913" w:rsidP="00AB2A87">
            <w:pPr>
              <w:rPr>
                <w:rFonts w:ascii="Arial" w:hAnsi="Arial" w:cs="Arial"/>
              </w:rPr>
            </w:pPr>
          </w:p>
          <w:p w14:paraId="1D14DC29" w14:textId="77777777" w:rsidR="00BA0913" w:rsidRPr="009D6CF7" w:rsidRDefault="00BA0913" w:rsidP="00AB2A87">
            <w:pPr>
              <w:rPr>
                <w:rFonts w:ascii="Arial" w:hAnsi="Arial" w:cs="Arial"/>
                <w:b/>
                <w:i/>
              </w:rPr>
            </w:pPr>
            <w:r w:rsidRPr="009D6CF7">
              <w:rPr>
                <w:rFonts w:ascii="Arial" w:hAnsi="Arial" w:cs="Arial"/>
                <w:b/>
                <w:i/>
              </w:rPr>
              <w:t>Exteneded Process Similarity Review Panel (EPSRP)</w:t>
            </w:r>
          </w:p>
          <w:p w14:paraId="444EE257" w14:textId="77777777" w:rsidR="00BA0913" w:rsidRPr="009D6CF7" w:rsidRDefault="00BA0913" w:rsidP="00AB2A87">
            <w:pPr>
              <w:rPr>
                <w:rFonts w:ascii="Arial" w:hAnsi="Arial" w:cs="Arial"/>
              </w:rPr>
            </w:pPr>
          </w:p>
          <w:p w14:paraId="214E0E75" w14:textId="77777777" w:rsidR="00BA0913" w:rsidRPr="009D6CF7" w:rsidRDefault="00BA0913" w:rsidP="00AB2A87">
            <w:pPr>
              <w:rPr>
                <w:rFonts w:ascii="Arial" w:hAnsi="Arial" w:cs="Arial"/>
              </w:rPr>
            </w:pPr>
            <w:r w:rsidRPr="009D6CF7">
              <w:rPr>
                <w:rFonts w:ascii="Arial" w:hAnsi="Arial" w:cs="Arial"/>
              </w:rPr>
              <w:t>As a result of and following a presentation on the first review at the ICANN San Francisco meeting in March 2011, the ccNSO Council requested Working Group  1 under the ccNSO IDN policy development process to develop guidelines to improve the predicatability of the evaluation relating to string confusion as defined in Final Implementation Plan as adopted by the ICANN Board in November 2009 (</w:t>
            </w:r>
            <w:hyperlink r:id="rId23" w:history="1">
              <w:r w:rsidRPr="009D6CF7">
                <w:rPr>
                  <w:rStyle w:val="Hyperlink"/>
                  <w:rFonts w:ascii="Arial" w:hAnsi="Arial" w:cs="Arial"/>
                </w:rPr>
                <w:t>https://ccnso.icann.org/workinggroups/minutes-council-16mar11-en.pdf)</w:t>
              </w:r>
            </w:hyperlink>
            <w:r w:rsidRPr="009D6CF7">
              <w:rPr>
                <w:rFonts w:ascii="Arial" w:hAnsi="Arial" w:cs="Arial"/>
              </w:rPr>
              <w:t>. This resulted in the first requested change of the Fast Track process in  October 2011 (</w:t>
            </w:r>
            <w:hyperlink r:id="rId24" w:history="1">
              <w:r w:rsidRPr="009D6CF7">
                <w:rPr>
                  <w:rStyle w:val="Hyperlink"/>
                  <w:rFonts w:ascii="Arial" w:hAnsi="Arial" w:cs="Arial"/>
                </w:rPr>
                <w:t>https://ccnso.icann.org/workinggroups/minutes-council-26oct11-en.pdf)</w:t>
              </w:r>
            </w:hyperlink>
            <w:r w:rsidRPr="009D6CF7">
              <w:rPr>
                <w:rFonts w:ascii="Arial" w:hAnsi="Arial" w:cs="Arial"/>
              </w:rPr>
              <w:t xml:space="preserve"> and a second change request, after completion of the PDP in April 2013, which lead to the introduction of the Extended Process Similarity Review (</w:t>
            </w:r>
            <w:hyperlink r:id="rId25" w:history="1">
              <w:r w:rsidRPr="009D6CF7">
                <w:rPr>
                  <w:rStyle w:val="Hyperlink"/>
                  <w:rFonts w:ascii="Arial" w:hAnsi="Arial" w:cs="Arial"/>
                </w:rPr>
                <w:t>http://archive.icann.org/en/meetings/beijing2013/bitcache/ccNSO%20Council%20Meeting%20Minutes-vid=52907&amp;disposition=attachment&amp;op=download.pdf)</w:t>
              </w:r>
            </w:hyperlink>
            <w:r w:rsidRPr="009D6CF7">
              <w:rPr>
                <w:rFonts w:ascii="Arial" w:hAnsi="Arial" w:cs="Arial"/>
              </w:rPr>
              <w:t>.</w:t>
            </w:r>
          </w:p>
          <w:p w14:paraId="4A8D52BB" w14:textId="77777777" w:rsidR="00BA0913" w:rsidRPr="009D6CF7" w:rsidRDefault="00BA0913" w:rsidP="00AB2A87">
            <w:pPr>
              <w:rPr>
                <w:rFonts w:ascii="Arial" w:hAnsi="Arial" w:cs="Arial"/>
              </w:rPr>
            </w:pPr>
          </w:p>
          <w:p w14:paraId="2AAB9A90" w14:textId="77777777" w:rsidR="00BA0913" w:rsidRPr="009D6CF7" w:rsidRDefault="00BA0913" w:rsidP="00AB2A87">
            <w:pPr>
              <w:rPr>
                <w:rFonts w:ascii="Arial" w:eastAsia="Times New Roman" w:hAnsi="Arial" w:cs="Arial"/>
              </w:rPr>
            </w:pPr>
            <w:r w:rsidRPr="009D6CF7">
              <w:rPr>
                <w:rFonts w:ascii="Arial" w:hAnsi="Arial" w:cs="Arial"/>
              </w:rPr>
              <w:t xml:space="preserve">As noted above, the Extended Process Similarity Review was introduced in June 2013 at the request of the ccNSO, following the conclusion of the ccNSO IDN ccTLD PDP, the first and second review of the Fast Track Process and taking into account GAC advice.  The review process became effective in December 2013, with the publication of the updated Fast Track Implementation Plan (November 2013), and the publication of the Guidelines for the Extended Process Simalarity Panel (EPSRP) for IDN ccTLD Fast Track Process ( see: </w:t>
            </w:r>
            <w:hyperlink r:id="rId26" w:history="1">
              <w:r w:rsidRPr="009D6CF7">
                <w:rPr>
                  <w:rStyle w:val="Hyperlink"/>
                  <w:rFonts w:ascii="Arial" w:hAnsi="Arial" w:cs="Arial"/>
                </w:rPr>
                <w:t>https://www.icann.org/en/system/files/files/epsrp-guidelines-04dec13-en.pdf)</w:t>
              </w:r>
            </w:hyperlink>
            <w:r w:rsidRPr="009D6CF7">
              <w:rPr>
                <w:rFonts w:ascii="Arial" w:hAnsi="Arial" w:cs="Arial"/>
              </w:rPr>
              <w:t xml:space="preserve">.  The Guidelines include a description of the methodology to be used by the Panel on how to assess confusing similarity, and re-confirmed the transitional arrangement that </w:t>
            </w:r>
            <w:r w:rsidRPr="009D6CF7">
              <w:rPr>
                <w:rFonts w:ascii="Arial" w:eastAsia="Times New Roman" w:hAnsi="Arial" w:cs="Arial"/>
              </w:rPr>
              <w:t>if an IDN ccTLD string request submitted under the Fast Track Process was still in process or terminated due to non-validation of the string per confusing similarity criteria, the requester had the option to request a second and final validation review by the EPSRP.</w:t>
            </w:r>
          </w:p>
          <w:p w14:paraId="14555CDC" w14:textId="77777777" w:rsidR="00BA0913" w:rsidRPr="009D6CF7" w:rsidRDefault="00BA0913" w:rsidP="00AB2A87">
            <w:pPr>
              <w:rPr>
                <w:rFonts w:ascii="Arial" w:hAnsi="Arial" w:cs="Arial"/>
              </w:rPr>
            </w:pPr>
            <w:r w:rsidRPr="009D6CF7">
              <w:rPr>
                <w:rFonts w:ascii="Arial" w:hAnsi="Arial" w:cs="Arial"/>
              </w:rPr>
              <w:t xml:space="preserve">  </w:t>
            </w:r>
          </w:p>
          <w:p w14:paraId="29D80F88" w14:textId="77777777" w:rsidR="00BA0913" w:rsidRPr="009D6CF7" w:rsidRDefault="00BA0913" w:rsidP="00AB2A87">
            <w:pPr>
              <w:rPr>
                <w:rFonts w:ascii="Arial" w:hAnsi="Arial" w:cs="Arial"/>
              </w:rPr>
            </w:pPr>
            <w:r w:rsidRPr="009D6CF7">
              <w:rPr>
                <w:rFonts w:ascii="Arial" w:hAnsi="Arial" w:cs="Arial"/>
              </w:rPr>
              <w:t xml:space="preserve">Since the introduction of the second review procedure, the EPSRP was requested to review the findings of the DNS Stability panel with respect to 3 strings, (one in Cyrillic and two in Greek script) and published its findings in September 2014 (see: </w:t>
            </w:r>
            <w:hyperlink r:id="rId27" w:history="1">
              <w:r w:rsidRPr="009D6CF7">
                <w:rPr>
                  <w:rStyle w:val="Hyperlink"/>
                  <w:rFonts w:ascii="Arial" w:hAnsi="Arial" w:cs="Arial"/>
                </w:rPr>
                <w:t>https://www.icann.org/resources/pages/epsrp-reports-2014-10-14-en)</w:t>
              </w:r>
            </w:hyperlink>
            <w:r w:rsidRPr="009D6CF7">
              <w:rPr>
                <w:rFonts w:ascii="Arial" w:hAnsi="Arial" w:cs="Arial"/>
              </w:rPr>
              <w:t xml:space="preserve">. Accordingly, and based on the method used, the EPSRP recommended that one of the applied Greek strings in upper case should be considered confusingly similar with two two-letter codes and in lower case should not be considered confusingly similar. </w:t>
            </w:r>
          </w:p>
          <w:p w14:paraId="60D8A34E" w14:textId="77777777" w:rsidR="00BA0913" w:rsidRPr="009D6CF7" w:rsidRDefault="00BA0913" w:rsidP="00AB2A87">
            <w:pPr>
              <w:rPr>
                <w:rFonts w:ascii="Arial" w:hAnsi="Arial" w:cs="Arial"/>
              </w:rPr>
            </w:pPr>
          </w:p>
          <w:p w14:paraId="71FDCB70" w14:textId="77777777" w:rsidR="00BA0913" w:rsidRPr="009D6CF7" w:rsidRDefault="00BA0913" w:rsidP="00AB2A87">
            <w:pPr>
              <w:rPr>
                <w:rFonts w:ascii="Arial" w:hAnsi="Arial" w:cs="Arial"/>
              </w:rPr>
            </w:pPr>
          </w:p>
          <w:p w14:paraId="30727B4E" w14:textId="77777777" w:rsidR="00BA0913" w:rsidRPr="009D6CF7" w:rsidRDefault="00BA0913" w:rsidP="00AB2A87">
            <w:pPr>
              <w:rPr>
                <w:rFonts w:ascii="Arial" w:hAnsi="Arial" w:cs="Arial"/>
                <w:b/>
                <w:i/>
              </w:rPr>
            </w:pPr>
            <w:r w:rsidRPr="009D6CF7">
              <w:rPr>
                <w:rFonts w:ascii="Arial" w:hAnsi="Arial" w:cs="Arial"/>
                <w:b/>
                <w:i/>
              </w:rPr>
              <w:t>ccNSO WG EPSRP</w:t>
            </w:r>
          </w:p>
          <w:p w14:paraId="32F11D4E" w14:textId="77777777" w:rsidR="00BA0913" w:rsidRPr="009D6CF7" w:rsidRDefault="00BA0913" w:rsidP="00AB2A87">
            <w:pPr>
              <w:rPr>
                <w:rFonts w:ascii="Arial" w:hAnsi="Arial" w:cs="Arial"/>
              </w:rPr>
            </w:pPr>
          </w:p>
          <w:p w14:paraId="66FDF520" w14:textId="77777777" w:rsidR="00BA0913" w:rsidRPr="009D6CF7" w:rsidRDefault="00BA0913" w:rsidP="00AB2A87">
            <w:pPr>
              <w:rPr>
                <w:rFonts w:ascii="Arial" w:eastAsia="Times New Roman" w:hAnsi="Arial" w:cs="Arial"/>
              </w:rPr>
            </w:pPr>
            <w:r w:rsidRPr="009D6CF7">
              <w:rPr>
                <w:rFonts w:ascii="Arial" w:hAnsi="Arial" w:cs="Arial"/>
              </w:rPr>
              <w:t xml:space="preserve">Taking into account the results of the third review, the findings of the EPSRP in particular with the cases the cases EPSRPreviewed, </w:t>
            </w:r>
            <w:r w:rsidRPr="009D6CF7">
              <w:rPr>
                <w:rFonts w:ascii="Arial" w:eastAsia="Times New Roman" w:hAnsi="Arial" w:cs="Arial"/>
              </w:rPr>
              <w:t xml:space="preserve">the ICANN Board of Directors requested the ccNSO, in consultation with other stakeholders, including GAC and SSAC, to provide further guidance on and refinement of the methodology of second string similarity review process, in particular on </w:t>
            </w:r>
            <w:r w:rsidRPr="009D6CF7">
              <w:rPr>
                <w:rFonts w:ascii="Arial" w:eastAsia="Times New Roman" w:hAnsi="Arial" w:cs="Arial"/>
                <w:b/>
              </w:rPr>
              <w:t>the interpretation of its split recommendations</w:t>
            </w:r>
            <w:r w:rsidRPr="009D6CF7">
              <w:rPr>
                <w:rFonts w:ascii="Arial" w:eastAsia="Times New Roman" w:hAnsi="Arial" w:cs="Arial"/>
              </w:rPr>
              <w:t xml:space="preserve"> ( Emphasis added, see: </w:t>
            </w:r>
            <w:hyperlink r:id="rId28" w:anchor="2.a)" w:history="1">
              <w:r w:rsidRPr="009D6CF7">
                <w:rPr>
                  <w:rStyle w:val="Hyperlink"/>
                  <w:rFonts w:ascii="Arial" w:eastAsia="Times New Roman" w:hAnsi="Arial" w:cs="Arial"/>
                </w:rPr>
                <w:t>https://www.icann.org/resources/board-material/resolutions-2015-06-25-en#2.a)</w:t>
              </w:r>
            </w:hyperlink>
            <w:r w:rsidRPr="009D6CF7">
              <w:rPr>
                <w:rFonts w:ascii="Arial" w:eastAsia="Times New Roman" w:hAnsi="Arial" w:cs="Arial"/>
              </w:rPr>
              <w:t xml:space="preserve"> .</w:t>
            </w:r>
          </w:p>
          <w:p w14:paraId="37B1CAE1" w14:textId="77777777" w:rsidR="00BA0913" w:rsidRPr="009D6CF7" w:rsidRDefault="00BA0913" w:rsidP="00AB2A87">
            <w:pPr>
              <w:rPr>
                <w:rFonts w:ascii="Arial" w:hAnsi="Arial" w:cs="Arial"/>
              </w:rPr>
            </w:pPr>
          </w:p>
          <w:p w14:paraId="3AC0F60D" w14:textId="77777777" w:rsidR="00BA0913" w:rsidRPr="009D6CF7" w:rsidRDefault="00BA0913" w:rsidP="00AB2A87">
            <w:pPr>
              <w:rPr>
                <w:rFonts w:ascii="Arial" w:eastAsia="Times New Roman" w:hAnsi="Arial" w:cs="Arial"/>
              </w:rPr>
            </w:pPr>
            <w:r w:rsidRPr="009D6CF7">
              <w:rPr>
                <w:rFonts w:ascii="Arial" w:eastAsia="Times New Roman" w:hAnsi="Arial" w:cs="Arial"/>
              </w:rPr>
              <w:t xml:space="preserve">In response to the Board resolution, the ccNSO Council established a working group that was limited in its scope, in accordance with the Board request, therefore with a focus on the split recommendation i.e on findings for upper- and lowercase by the EPSRP (see: EPSRP decisions September 2014). The WG has developed two documents, one with observations to record the general discussions of the WG, and one to provide further guidance and refinement of the methodology of the EPSRP as requested.  </w:t>
            </w:r>
          </w:p>
        </w:tc>
      </w:tr>
    </w:tbl>
    <w:p w14:paraId="41A7B678" w14:textId="77777777" w:rsidR="00BA0913" w:rsidRPr="002B3746" w:rsidRDefault="00BA0913" w:rsidP="00BA0913">
      <w:pPr>
        <w:outlineLvl w:val="0"/>
        <w:rPr>
          <w:rFonts w:ascii="Arial" w:eastAsia="Times New Roman" w:hAnsi="Arial" w:cs="Arial"/>
          <w:bCs/>
          <w:color w:val="000000"/>
          <w:kern w:val="36"/>
        </w:rPr>
      </w:pPr>
    </w:p>
    <w:p w14:paraId="09119024" w14:textId="77777777" w:rsidR="0050644F" w:rsidRPr="00CA65A8" w:rsidRDefault="0050644F" w:rsidP="006D076F">
      <w:pPr>
        <w:jc w:val="both"/>
        <w:rPr>
          <w:sz w:val="22"/>
          <w:szCs w:val="22"/>
        </w:rPr>
      </w:pPr>
      <w:r w:rsidRPr="00CA65A8">
        <w:rPr>
          <w:sz w:val="22"/>
          <w:szCs w:val="22"/>
        </w:rPr>
        <w:br w:type="page"/>
      </w:r>
    </w:p>
    <w:p w14:paraId="68A93DFF" w14:textId="311B6A7B" w:rsidR="008375EA" w:rsidRPr="006A6A13" w:rsidRDefault="006A6A13" w:rsidP="006A6A13">
      <w:pPr>
        <w:jc w:val="both"/>
        <w:rPr>
          <w:b/>
          <w:sz w:val="22"/>
          <w:szCs w:val="22"/>
        </w:rPr>
      </w:pPr>
      <w:r w:rsidRPr="006A6A13">
        <w:rPr>
          <w:b/>
          <w:sz w:val="22"/>
          <w:szCs w:val="22"/>
        </w:rPr>
        <w:t xml:space="preserve">Annex 5 - </w:t>
      </w:r>
      <w:r w:rsidR="008375EA" w:rsidRPr="006A6A13">
        <w:rPr>
          <w:b/>
          <w:sz w:val="22"/>
          <w:szCs w:val="22"/>
        </w:rPr>
        <w:t xml:space="preserve">ccNSO EPSRP </w:t>
      </w:r>
      <w:r w:rsidR="007F3DA9">
        <w:rPr>
          <w:b/>
          <w:sz w:val="22"/>
          <w:szCs w:val="22"/>
        </w:rPr>
        <w:t>Working Group</w:t>
      </w:r>
      <w:r w:rsidR="008375EA" w:rsidRPr="006A6A13">
        <w:rPr>
          <w:b/>
          <w:sz w:val="22"/>
          <w:szCs w:val="22"/>
        </w:rPr>
        <w:t xml:space="preserve"> charter</w:t>
      </w:r>
    </w:p>
    <w:p w14:paraId="34C49A2C" w14:textId="77777777" w:rsidR="008375EA" w:rsidRPr="00CA65A8" w:rsidRDefault="008375EA" w:rsidP="006D076F">
      <w:pPr>
        <w:spacing w:line="276" w:lineRule="auto"/>
        <w:jc w:val="both"/>
        <w:rPr>
          <w:sz w:val="22"/>
          <w:szCs w:val="22"/>
        </w:rPr>
      </w:pPr>
    </w:p>
    <w:p w14:paraId="368083F3" w14:textId="3FBC458A" w:rsidR="008375EA" w:rsidRDefault="008375EA" w:rsidP="006D076F">
      <w:pPr>
        <w:spacing w:line="276" w:lineRule="auto"/>
        <w:jc w:val="both"/>
        <w:rPr>
          <w:sz w:val="22"/>
          <w:szCs w:val="22"/>
        </w:rPr>
      </w:pPr>
      <w:r w:rsidRPr="00CA65A8">
        <w:rPr>
          <w:sz w:val="22"/>
          <w:szCs w:val="22"/>
        </w:rPr>
        <w:t>1. Introduction</w:t>
      </w:r>
    </w:p>
    <w:p w14:paraId="7D1D516A" w14:textId="77777777" w:rsidR="006A6A13" w:rsidRPr="00CA65A8" w:rsidRDefault="006A6A13" w:rsidP="006D076F">
      <w:pPr>
        <w:spacing w:line="276" w:lineRule="auto"/>
        <w:jc w:val="both"/>
        <w:rPr>
          <w:sz w:val="22"/>
          <w:szCs w:val="22"/>
        </w:rPr>
      </w:pPr>
    </w:p>
    <w:p w14:paraId="7B52C7C8" w14:textId="77777777" w:rsidR="008375EA" w:rsidRPr="00CA65A8" w:rsidRDefault="008375EA" w:rsidP="006D076F">
      <w:pPr>
        <w:spacing w:line="276" w:lineRule="auto"/>
        <w:jc w:val="both"/>
        <w:rPr>
          <w:rFonts w:eastAsia="Times New Roman" w:cs="Times New Roman"/>
          <w:sz w:val="22"/>
          <w:szCs w:val="22"/>
        </w:rPr>
      </w:pPr>
      <w:r w:rsidRPr="00CA65A8">
        <w:rPr>
          <w:sz w:val="22"/>
          <w:szCs w:val="22"/>
        </w:rPr>
        <w:t>At its meeting on 25 June 2015 the ICANN board of Directors requested “</w:t>
      </w:r>
      <w:r w:rsidRPr="00CA65A8">
        <w:rPr>
          <w:rFonts w:eastAsia="Times New Roman" w:cs="Times New Roman"/>
          <w:i/>
          <w:sz w:val="22"/>
          <w:szCs w:val="22"/>
        </w:rPr>
        <w:t>the ccNSO,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r w:rsidRPr="00CA65A8">
        <w:rPr>
          <w:rFonts w:eastAsia="Times New Roman" w:cs="Times New Roman"/>
          <w:sz w:val="22"/>
          <w:szCs w:val="22"/>
        </w:rPr>
        <w:t>”</w:t>
      </w:r>
      <w:r w:rsidRPr="00CA65A8">
        <w:rPr>
          <w:rStyle w:val="FootnoteReference"/>
          <w:rFonts w:eastAsia="Times New Roman" w:cs="Times New Roman"/>
          <w:sz w:val="22"/>
          <w:szCs w:val="22"/>
        </w:rPr>
        <w:footnoteReference w:id="5"/>
      </w:r>
      <w:r w:rsidRPr="00CA65A8">
        <w:rPr>
          <w:rFonts w:eastAsia="Times New Roman" w:cs="Times New Roman"/>
          <w:sz w:val="22"/>
          <w:szCs w:val="22"/>
        </w:rPr>
        <w:t xml:space="preserve"> .</w:t>
      </w:r>
    </w:p>
    <w:p w14:paraId="31C740F0" w14:textId="77777777" w:rsidR="008375EA" w:rsidRPr="00CA65A8" w:rsidRDefault="008375EA" w:rsidP="006D076F">
      <w:pPr>
        <w:spacing w:line="276" w:lineRule="auto"/>
        <w:jc w:val="both"/>
        <w:rPr>
          <w:rFonts w:eastAsia="Times New Roman" w:cs="Times New Roman"/>
          <w:sz w:val="22"/>
          <w:szCs w:val="22"/>
        </w:rPr>
      </w:pPr>
    </w:p>
    <w:p w14:paraId="441305A3" w14:textId="5D123AFB" w:rsidR="008375EA" w:rsidRPr="00CA65A8" w:rsidRDefault="008375EA" w:rsidP="006D076F">
      <w:pPr>
        <w:spacing w:line="276" w:lineRule="auto"/>
        <w:jc w:val="both"/>
        <w:rPr>
          <w:rFonts w:eastAsia="Times New Roman" w:cs="Times New Roman"/>
          <w:sz w:val="22"/>
          <w:szCs w:val="22"/>
        </w:rPr>
      </w:pPr>
      <w:r w:rsidRPr="00CA65A8">
        <w:rPr>
          <w:rFonts w:eastAsia="Times New Roman" w:cs="Times New Roman"/>
          <w:sz w:val="22"/>
          <w:szCs w:val="22"/>
        </w:rPr>
        <w:t xml:space="preserve">In response to the request, the ccNSO seeks participants from the GAC and SSAC in the work of the </w:t>
      </w:r>
      <w:r w:rsidR="007F3DA9">
        <w:rPr>
          <w:rFonts w:eastAsia="Times New Roman" w:cs="Times New Roman"/>
          <w:sz w:val="22"/>
          <w:szCs w:val="22"/>
        </w:rPr>
        <w:t>Working Group</w:t>
      </w:r>
      <w:r w:rsidRPr="00CA65A8">
        <w:rPr>
          <w:rFonts w:eastAsia="Times New Roman" w:cs="Times New Roman"/>
          <w:sz w:val="22"/>
          <w:szCs w:val="22"/>
        </w:rPr>
        <w:t xml:space="preserve"> in a manner these participants deem to be most appropriate, for example as observer or liaison, in accordance with their own rules and procedures. To ensure the Board request of consultation is adequately met, the GAC and SSAC are invited to, at a minimum, express no-objection to submitting recommendations of the </w:t>
      </w:r>
      <w:r w:rsidR="007F3DA9">
        <w:rPr>
          <w:rFonts w:eastAsia="Times New Roman" w:cs="Times New Roman"/>
          <w:sz w:val="22"/>
          <w:szCs w:val="22"/>
        </w:rPr>
        <w:t>Working Group</w:t>
      </w:r>
      <w:r w:rsidRPr="00CA65A8">
        <w:rPr>
          <w:rFonts w:eastAsia="Times New Roman" w:cs="Times New Roman"/>
          <w:sz w:val="22"/>
          <w:szCs w:val="22"/>
        </w:rPr>
        <w:t xml:space="preserve"> to the Board. </w:t>
      </w:r>
    </w:p>
    <w:p w14:paraId="28CC1EE0" w14:textId="77777777" w:rsidR="008375EA" w:rsidRPr="00CA65A8" w:rsidRDefault="008375EA" w:rsidP="006D076F">
      <w:pPr>
        <w:spacing w:line="276" w:lineRule="auto"/>
        <w:jc w:val="both"/>
        <w:rPr>
          <w:rFonts w:eastAsia="Times New Roman" w:cs="Times New Roman"/>
          <w:sz w:val="22"/>
          <w:szCs w:val="22"/>
        </w:rPr>
      </w:pPr>
    </w:p>
    <w:p w14:paraId="39C936FD" w14:textId="77777777" w:rsidR="008375EA"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 Goal, Scope and Deliverables</w:t>
      </w:r>
    </w:p>
    <w:p w14:paraId="4D68A1C7" w14:textId="77777777" w:rsidR="006A6A13" w:rsidRPr="006A6A13" w:rsidRDefault="006A6A13" w:rsidP="006A6A13"/>
    <w:p w14:paraId="774F69EA"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2.1 Goals</w:t>
      </w:r>
    </w:p>
    <w:p w14:paraId="42132B61" w14:textId="77777777" w:rsidR="006A6A13" w:rsidRDefault="006A6A13" w:rsidP="006D076F">
      <w:pPr>
        <w:spacing w:line="276" w:lineRule="auto"/>
        <w:jc w:val="both"/>
        <w:rPr>
          <w:sz w:val="22"/>
          <w:szCs w:val="22"/>
        </w:rPr>
      </w:pPr>
    </w:p>
    <w:p w14:paraId="3C9F2653" w14:textId="4C3F0E09" w:rsidR="008375EA" w:rsidRPr="00CA65A8" w:rsidRDefault="008375EA" w:rsidP="006D076F">
      <w:pPr>
        <w:spacing w:line="276" w:lineRule="auto"/>
        <w:jc w:val="both"/>
        <w:rPr>
          <w:sz w:val="22"/>
          <w:szCs w:val="22"/>
        </w:rPr>
      </w:pPr>
      <w:r w:rsidRPr="00CA65A8">
        <w:rPr>
          <w:sz w:val="22"/>
          <w:szCs w:val="22"/>
        </w:rPr>
        <w:t xml:space="preserve">The goals of the </w:t>
      </w:r>
      <w:r w:rsidR="007F3DA9">
        <w:rPr>
          <w:sz w:val="22"/>
          <w:szCs w:val="22"/>
        </w:rPr>
        <w:t>Working Group</w:t>
      </w:r>
      <w:r w:rsidRPr="00CA65A8">
        <w:rPr>
          <w:sz w:val="22"/>
          <w:szCs w:val="22"/>
        </w:rPr>
        <w:t xml:space="preserve"> (WG EPSRP) are:</w:t>
      </w:r>
    </w:p>
    <w:p w14:paraId="408E22C8" w14:textId="77777777" w:rsidR="008375EA" w:rsidRPr="00CA65A8" w:rsidRDefault="008375EA" w:rsidP="006D076F">
      <w:pPr>
        <w:spacing w:line="276" w:lineRule="auto"/>
        <w:jc w:val="both"/>
        <w:rPr>
          <w:sz w:val="22"/>
          <w:szCs w:val="22"/>
        </w:rPr>
      </w:pPr>
    </w:p>
    <w:p w14:paraId="27D92A53"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bCs/>
          <w:sz w:val="22"/>
          <w:szCs w:val="22"/>
        </w:rPr>
        <w:t>Provide guidance on and refinement of the methodology for second string similarity review process</w:t>
      </w:r>
    </w:p>
    <w:p w14:paraId="5139798F"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sz w:val="22"/>
          <w:szCs w:val="22"/>
        </w:rPr>
        <w:t xml:space="preserve">Provide </w:t>
      </w:r>
      <w:r w:rsidRPr="00CA65A8">
        <w:rPr>
          <w:rFonts w:cs="Helvetica"/>
          <w:bCs/>
          <w:sz w:val="22"/>
          <w:szCs w:val="22"/>
        </w:rPr>
        <w:t>interpretation of split recommendations</w:t>
      </w:r>
    </w:p>
    <w:p w14:paraId="24F940C3"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bCs/>
          <w:sz w:val="22"/>
          <w:szCs w:val="22"/>
        </w:rPr>
        <w:t>Inform policy on selection of strings</w:t>
      </w:r>
      <w:r w:rsidRPr="00CA65A8">
        <w:rPr>
          <w:rFonts w:cs="Helvetica"/>
          <w:sz w:val="22"/>
          <w:szCs w:val="22"/>
        </w:rPr>
        <w:t xml:space="preserve"> </w:t>
      </w:r>
    </w:p>
    <w:p w14:paraId="74740B24" w14:textId="77777777" w:rsidR="006A6A13" w:rsidRDefault="006A6A13" w:rsidP="006D076F">
      <w:pPr>
        <w:pStyle w:val="Heading2"/>
        <w:spacing w:before="0" w:line="276" w:lineRule="auto"/>
        <w:jc w:val="both"/>
        <w:rPr>
          <w:rFonts w:asciiTheme="minorHAnsi" w:hAnsiTheme="minorHAnsi"/>
          <w:color w:val="auto"/>
          <w:sz w:val="22"/>
          <w:szCs w:val="22"/>
        </w:rPr>
      </w:pPr>
    </w:p>
    <w:p w14:paraId="09363C34"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2.2 Scope</w:t>
      </w:r>
    </w:p>
    <w:p w14:paraId="22DC5B4B" w14:textId="77777777" w:rsidR="006A6A13" w:rsidRDefault="006A6A13" w:rsidP="006D076F">
      <w:pPr>
        <w:spacing w:line="276" w:lineRule="auto"/>
        <w:jc w:val="both"/>
        <w:rPr>
          <w:sz w:val="22"/>
          <w:szCs w:val="22"/>
        </w:rPr>
      </w:pPr>
    </w:p>
    <w:p w14:paraId="00B055AF" w14:textId="77777777" w:rsidR="008375EA" w:rsidRPr="00CA65A8" w:rsidRDefault="008375EA" w:rsidP="006D076F">
      <w:pPr>
        <w:spacing w:line="276" w:lineRule="auto"/>
        <w:jc w:val="both"/>
        <w:rPr>
          <w:sz w:val="22"/>
          <w:szCs w:val="22"/>
        </w:rPr>
      </w:pPr>
      <w:r w:rsidRPr="00CA65A8">
        <w:rPr>
          <w:sz w:val="22"/>
          <w:szCs w:val="22"/>
        </w:rPr>
        <w:t xml:space="preserve">The work of the WG EPSRP is limited to the review of the Extended Process Review Process as defined in the Implementation Plan and the </w:t>
      </w:r>
      <w:hyperlink r:id="rId29" w:history="1">
        <w:r w:rsidRPr="00CA65A8">
          <w:rPr>
            <w:rStyle w:val="Hyperlink"/>
            <w:color w:val="auto"/>
            <w:sz w:val="22"/>
            <w:szCs w:val="22"/>
          </w:rPr>
          <w:t>Guidelines for the Extended Process Similarity Review Panel</w:t>
        </w:r>
      </w:hyperlink>
      <w:r w:rsidRPr="00CA65A8">
        <w:rPr>
          <w:sz w:val="22"/>
          <w:szCs w:val="22"/>
        </w:rPr>
        <w:t xml:space="preserve"> and as part of the overall proposed policy for the selection of IDN ccTLD strings, including the definition of confusing similarity. </w:t>
      </w:r>
    </w:p>
    <w:p w14:paraId="7AA6FF6B" w14:textId="77777777" w:rsidR="006A6A13" w:rsidRDefault="006A6A13" w:rsidP="006D076F">
      <w:pPr>
        <w:pStyle w:val="Heading2"/>
        <w:spacing w:before="0" w:line="276" w:lineRule="auto"/>
        <w:jc w:val="both"/>
        <w:rPr>
          <w:rFonts w:asciiTheme="minorHAnsi" w:hAnsiTheme="minorHAnsi"/>
          <w:color w:val="auto"/>
          <w:sz w:val="22"/>
          <w:szCs w:val="22"/>
        </w:rPr>
      </w:pPr>
    </w:p>
    <w:p w14:paraId="07D3D64C"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 Deliverables</w:t>
      </w:r>
    </w:p>
    <w:p w14:paraId="73A1AE65" w14:textId="77777777" w:rsidR="006A6A13" w:rsidRDefault="006A6A13" w:rsidP="006D076F">
      <w:pPr>
        <w:spacing w:line="276" w:lineRule="auto"/>
        <w:jc w:val="both"/>
        <w:rPr>
          <w:sz w:val="22"/>
          <w:szCs w:val="22"/>
        </w:rPr>
      </w:pPr>
    </w:p>
    <w:p w14:paraId="64D0CC2B" w14:textId="77777777" w:rsidR="008375EA" w:rsidRPr="00CA65A8" w:rsidRDefault="008375EA" w:rsidP="006D076F">
      <w:pPr>
        <w:spacing w:line="276" w:lineRule="auto"/>
        <w:jc w:val="both"/>
        <w:rPr>
          <w:sz w:val="22"/>
          <w:szCs w:val="22"/>
        </w:rPr>
      </w:pPr>
      <w:r w:rsidRPr="00CA65A8">
        <w:rPr>
          <w:sz w:val="22"/>
          <w:szCs w:val="22"/>
        </w:rPr>
        <w:t>2.3.1 Recommendations</w:t>
      </w:r>
    </w:p>
    <w:p w14:paraId="1CAC4291" w14:textId="77777777" w:rsidR="006A6A13" w:rsidRDefault="006A6A13" w:rsidP="006D076F">
      <w:pPr>
        <w:spacing w:line="276" w:lineRule="auto"/>
        <w:jc w:val="both"/>
        <w:rPr>
          <w:sz w:val="22"/>
          <w:szCs w:val="22"/>
        </w:rPr>
      </w:pPr>
    </w:p>
    <w:p w14:paraId="3935798E" w14:textId="77777777" w:rsidR="008375EA" w:rsidRPr="00CA65A8" w:rsidRDefault="008375EA" w:rsidP="006D076F">
      <w:pPr>
        <w:spacing w:line="276" w:lineRule="auto"/>
        <w:jc w:val="both"/>
        <w:rPr>
          <w:sz w:val="22"/>
          <w:szCs w:val="22"/>
        </w:rPr>
      </w:pPr>
      <w:r w:rsidRPr="00CA65A8">
        <w:rPr>
          <w:sz w:val="22"/>
          <w:szCs w:val="22"/>
        </w:rPr>
        <w:t xml:space="preserve">The recommendations are provided by the WG EPSRP to the participating organisations as part of a Final Draft Report (see section 4), after at least one public consultation on the set of draft recommendations. </w:t>
      </w:r>
    </w:p>
    <w:p w14:paraId="53851C58"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2.3.2 Work plan</w:t>
      </w:r>
    </w:p>
    <w:p w14:paraId="76D9894B" w14:textId="77777777" w:rsidR="00696C95" w:rsidRDefault="00696C95" w:rsidP="006D076F">
      <w:pPr>
        <w:spacing w:line="276" w:lineRule="auto"/>
        <w:jc w:val="both"/>
        <w:rPr>
          <w:sz w:val="22"/>
          <w:szCs w:val="22"/>
        </w:rPr>
      </w:pPr>
    </w:p>
    <w:p w14:paraId="349D3B0E" w14:textId="77777777" w:rsidR="008375EA" w:rsidRPr="00CA65A8" w:rsidRDefault="008375EA" w:rsidP="006D076F">
      <w:pPr>
        <w:spacing w:line="276" w:lineRule="auto"/>
        <w:jc w:val="both"/>
        <w:rPr>
          <w:sz w:val="22"/>
          <w:szCs w:val="22"/>
        </w:rPr>
      </w:pPr>
      <w:r w:rsidRPr="00CA65A8">
        <w:rPr>
          <w:sz w:val="22"/>
          <w:szCs w:val="22"/>
        </w:rPr>
        <w:t xml:space="preserve">In working towards its deliverables, the WG EPSRP will, as a first step, refine and adopt a high-level work plan as prepared by the ccNSO secretariat, on how it intends to meet its goal(s) and a tentative, associated schedule. Both the work plan and tentative schedule should be made publicly available. In addition, the work plan and schedule should include timeframes and methods for public consultation and an expected date for submission of the Draft Final Report. </w:t>
      </w:r>
    </w:p>
    <w:p w14:paraId="0EEF4ED2" w14:textId="77777777" w:rsidR="008375EA" w:rsidRPr="00CA65A8" w:rsidRDefault="008375EA" w:rsidP="006D076F">
      <w:pPr>
        <w:spacing w:line="276" w:lineRule="auto"/>
        <w:jc w:val="both"/>
        <w:rPr>
          <w:sz w:val="22"/>
          <w:szCs w:val="22"/>
        </w:rPr>
      </w:pPr>
    </w:p>
    <w:p w14:paraId="0DAF93C0" w14:textId="77777777" w:rsidR="008375EA" w:rsidRPr="00CA65A8" w:rsidRDefault="008375EA" w:rsidP="006D076F">
      <w:pPr>
        <w:spacing w:line="276" w:lineRule="auto"/>
        <w:jc w:val="both"/>
        <w:rPr>
          <w:sz w:val="22"/>
          <w:szCs w:val="22"/>
        </w:rPr>
      </w:pPr>
      <w:r w:rsidRPr="00CA65A8">
        <w:rPr>
          <w:sz w:val="22"/>
          <w:szCs w:val="22"/>
        </w:rPr>
        <w:t xml:space="preserve">In the course of its work the WG EPSRP may update and refine its work plan and schedule if necessary, and make the amended work plan and associated schedule publicly available on the webpage of the WG </w:t>
      </w:r>
      <w:r w:rsidRPr="00CA65A8">
        <w:rPr>
          <w:rFonts w:eastAsia="Times New Roman" w:cs="Times New Roman"/>
          <w:sz w:val="22"/>
          <w:szCs w:val="22"/>
        </w:rPr>
        <w:t>EPSRP which will be set under ccnso.icann.org</w:t>
      </w:r>
      <w:r w:rsidRPr="00CA65A8">
        <w:rPr>
          <w:sz w:val="22"/>
          <w:szCs w:val="22"/>
        </w:rPr>
        <w:t xml:space="preserve">. </w:t>
      </w:r>
    </w:p>
    <w:p w14:paraId="1274F7A9" w14:textId="77777777" w:rsidR="00696C95" w:rsidRDefault="00696C95" w:rsidP="006D076F">
      <w:pPr>
        <w:pStyle w:val="Heading2"/>
        <w:spacing w:before="0" w:line="276" w:lineRule="auto"/>
        <w:jc w:val="both"/>
        <w:rPr>
          <w:rFonts w:asciiTheme="minorHAnsi" w:hAnsiTheme="minorHAnsi"/>
          <w:color w:val="auto"/>
          <w:sz w:val="22"/>
          <w:szCs w:val="22"/>
        </w:rPr>
      </w:pPr>
    </w:p>
    <w:p w14:paraId="23C3EED7"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2.3.3 Reporting</w:t>
      </w:r>
    </w:p>
    <w:p w14:paraId="2EAE6986" w14:textId="77777777" w:rsidR="008375EA" w:rsidRPr="00CA65A8" w:rsidRDefault="008375EA" w:rsidP="006D076F">
      <w:pPr>
        <w:jc w:val="both"/>
        <w:rPr>
          <w:sz w:val="22"/>
          <w:szCs w:val="22"/>
        </w:rPr>
      </w:pPr>
    </w:p>
    <w:p w14:paraId="74131517" w14:textId="77777777" w:rsidR="008375EA" w:rsidRPr="00CA65A8" w:rsidRDefault="008375EA" w:rsidP="006D076F">
      <w:pPr>
        <w:spacing w:line="276" w:lineRule="auto"/>
        <w:jc w:val="both"/>
        <w:rPr>
          <w:sz w:val="22"/>
          <w:szCs w:val="22"/>
        </w:rPr>
      </w:pPr>
      <w:r w:rsidRPr="00CA65A8">
        <w:rPr>
          <w:sz w:val="22"/>
          <w:szCs w:val="22"/>
        </w:rPr>
        <w:t>The Chair of the WG EPSRP will brief the participating organisations on a regular basis on progress made and the next steps.</w:t>
      </w:r>
    </w:p>
    <w:p w14:paraId="2C4DDA26" w14:textId="77777777" w:rsidR="00696C95" w:rsidRDefault="00696C95" w:rsidP="006D076F">
      <w:pPr>
        <w:pStyle w:val="Heading1"/>
        <w:spacing w:before="0" w:line="276" w:lineRule="auto"/>
        <w:jc w:val="both"/>
        <w:rPr>
          <w:rFonts w:asciiTheme="minorHAnsi" w:hAnsiTheme="minorHAnsi"/>
          <w:color w:val="auto"/>
          <w:sz w:val="22"/>
          <w:szCs w:val="22"/>
        </w:rPr>
      </w:pPr>
    </w:p>
    <w:p w14:paraId="1B1D0446"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3. Participation, Staffing and Organisation</w:t>
      </w:r>
    </w:p>
    <w:p w14:paraId="41B6AFC8" w14:textId="77777777" w:rsidR="00696C95" w:rsidRDefault="00696C95" w:rsidP="006D076F">
      <w:pPr>
        <w:spacing w:line="276" w:lineRule="auto"/>
        <w:jc w:val="both"/>
        <w:rPr>
          <w:rFonts w:cs="Times New Roman"/>
          <w:sz w:val="22"/>
          <w:szCs w:val="22"/>
        </w:rPr>
      </w:pPr>
    </w:p>
    <w:p w14:paraId="4339C114"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The ccNSO Council appoints the Chair of WG. The Chair will preside over WG EPSRP deliberations and ensure that the process is bottom-up, consensus-based and has balanced participation and report on progress to the participating organisations and broader community. </w:t>
      </w:r>
    </w:p>
    <w:p w14:paraId="18826C8B" w14:textId="77777777" w:rsidR="00696C95" w:rsidRDefault="00696C95" w:rsidP="006D076F">
      <w:pPr>
        <w:spacing w:line="276" w:lineRule="auto"/>
        <w:jc w:val="both"/>
        <w:rPr>
          <w:rFonts w:cs="Times New Roman"/>
          <w:sz w:val="22"/>
          <w:szCs w:val="22"/>
        </w:rPr>
      </w:pPr>
    </w:p>
    <w:p w14:paraId="19B0F954"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A maximum of five (5) Members of the WG EPSRP shall be appointed by the ccNSO in accordance with its own rules and procedures. Efforts should be made to ensure that individuals:</w:t>
      </w:r>
    </w:p>
    <w:p w14:paraId="3559D5EC" w14:textId="77777777" w:rsidR="008375EA" w:rsidRPr="00CA65A8" w:rsidRDefault="008375EA" w:rsidP="006D076F">
      <w:pPr>
        <w:numPr>
          <w:ilvl w:val="0"/>
          <w:numId w:val="29"/>
        </w:numPr>
        <w:spacing w:line="276" w:lineRule="auto"/>
        <w:jc w:val="both"/>
        <w:rPr>
          <w:rFonts w:eastAsia="Times New Roman" w:cs="Times New Roman"/>
          <w:sz w:val="22"/>
          <w:szCs w:val="22"/>
        </w:rPr>
      </w:pPr>
      <w:r w:rsidRPr="00CA65A8">
        <w:rPr>
          <w:rFonts w:eastAsia="Times New Roman" w:cs="Times New Roman"/>
          <w:sz w:val="22"/>
          <w:szCs w:val="22"/>
        </w:rPr>
        <w:t>Have sufficient expertise to participate in the applicable subject matter;</w:t>
      </w:r>
    </w:p>
    <w:p w14:paraId="40F99AD9" w14:textId="239FC72C" w:rsidR="008375EA" w:rsidRPr="00696C95" w:rsidRDefault="008375EA" w:rsidP="00696C95">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Commit to  participate actively in the activities of the WG EPSRP on an ongoing basis; and</w:t>
      </w:r>
    </w:p>
    <w:p w14:paraId="42B6449C"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Where appropriate, solicit and communicate the views and concerns of individuals in the organisation that appoints them.</w:t>
      </w:r>
    </w:p>
    <w:p w14:paraId="6572DCFA"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Participation in the WG </w:t>
      </w:r>
      <w:r w:rsidRPr="00CA65A8">
        <w:rPr>
          <w:rFonts w:eastAsia="Times New Roman" w:cs="Times New Roman"/>
          <w:sz w:val="22"/>
          <w:szCs w:val="22"/>
        </w:rPr>
        <w:t>EPSRP</w:t>
      </w:r>
      <w:r w:rsidRPr="00CA65A8">
        <w:rPr>
          <w:rFonts w:cs="Times New Roman"/>
          <w:sz w:val="22"/>
          <w:szCs w:val="22"/>
        </w:rPr>
        <w:t xml:space="preserve"> will be open to any interested person from a participating organization. These Participants will be able to actively participate in and attend all WG </w:t>
      </w:r>
      <w:r w:rsidRPr="00CA65A8">
        <w:rPr>
          <w:rFonts w:eastAsia="Times New Roman" w:cs="Times New Roman"/>
          <w:sz w:val="22"/>
          <w:szCs w:val="22"/>
        </w:rPr>
        <w:t>EPSRP</w:t>
      </w:r>
      <w:r w:rsidRPr="00CA65A8">
        <w:rPr>
          <w:rFonts w:cs="Times New Roman"/>
          <w:sz w:val="22"/>
          <w:szCs w:val="22"/>
        </w:rPr>
        <w:t xml:space="preserve"> meetings on equal footing as members.</w:t>
      </w:r>
    </w:p>
    <w:p w14:paraId="38641EBA" w14:textId="77777777" w:rsidR="00696C95" w:rsidRDefault="00696C95" w:rsidP="006D076F">
      <w:pPr>
        <w:spacing w:line="276" w:lineRule="auto"/>
        <w:jc w:val="both"/>
        <w:rPr>
          <w:rFonts w:cs="Times New Roman"/>
          <w:sz w:val="22"/>
          <w:szCs w:val="22"/>
        </w:rPr>
      </w:pPr>
    </w:p>
    <w:p w14:paraId="02944787" w14:textId="6839021E"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ICANN is invited to appoint an IDN Fast Track staff as an observer in the </w:t>
      </w:r>
      <w:r w:rsidR="007F3DA9">
        <w:rPr>
          <w:rFonts w:cs="Times New Roman"/>
          <w:sz w:val="22"/>
          <w:szCs w:val="22"/>
        </w:rPr>
        <w:t>Working Group</w:t>
      </w:r>
      <w:r w:rsidRPr="00CA65A8">
        <w:rPr>
          <w:rFonts w:cs="Times New Roman"/>
          <w:sz w:val="22"/>
          <w:szCs w:val="22"/>
        </w:rPr>
        <w:t xml:space="preserve">. </w:t>
      </w:r>
    </w:p>
    <w:p w14:paraId="73FB8E9F" w14:textId="77777777" w:rsidR="00696C95" w:rsidRDefault="00696C95" w:rsidP="006D076F">
      <w:pPr>
        <w:spacing w:line="276" w:lineRule="auto"/>
        <w:jc w:val="both"/>
        <w:rPr>
          <w:rFonts w:cs="Times New Roman"/>
          <w:sz w:val="22"/>
          <w:szCs w:val="22"/>
        </w:rPr>
      </w:pPr>
    </w:p>
    <w:p w14:paraId="0D88BE51"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In addition the Chair may invite experts or other observers if deemed necessary by the WG </w:t>
      </w:r>
      <w:r w:rsidRPr="00CA65A8">
        <w:rPr>
          <w:rFonts w:eastAsia="Times New Roman" w:cs="Times New Roman"/>
          <w:sz w:val="22"/>
          <w:szCs w:val="22"/>
        </w:rPr>
        <w:t>EPSRP</w:t>
      </w:r>
      <w:r w:rsidRPr="00CA65A8">
        <w:rPr>
          <w:rFonts w:cs="Times New Roman"/>
          <w:sz w:val="22"/>
          <w:szCs w:val="22"/>
        </w:rPr>
        <w:t xml:space="preserve"> members and participants. </w:t>
      </w:r>
      <w:r w:rsidRPr="00CA65A8">
        <w:rPr>
          <w:rFonts w:eastAsia="Times New Roman" w:cs="Times New Roman"/>
          <w:sz w:val="22"/>
          <w:szCs w:val="22"/>
        </w:rPr>
        <w:t>Experts or other observers are expected to contribute to the dialogue in a similar manner as the other WG EPSRP participants. However, should there be a need for any consensus call(s), experts and other observers do not participate in such a call.</w:t>
      </w:r>
      <w:r w:rsidRPr="00CA65A8">
        <w:rPr>
          <w:rFonts w:cs="Times New Roman"/>
          <w:sz w:val="22"/>
          <w:szCs w:val="22"/>
        </w:rPr>
        <w:t xml:space="preserve"> </w:t>
      </w:r>
    </w:p>
    <w:p w14:paraId="51F9ECB7" w14:textId="77777777" w:rsidR="008375EA" w:rsidRPr="00CA65A8" w:rsidRDefault="008375EA" w:rsidP="006D076F">
      <w:pPr>
        <w:spacing w:line="276" w:lineRule="auto"/>
        <w:jc w:val="both"/>
        <w:rPr>
          <w:rFonts w:cs="Times New Roman"/>
          <w:sz w:val="22"/>
          <w:szCs w:val="22"/>
        </w:rPr>
      </w:pPr>
    </w:p>
    <w:p w14:paraId="7BFAF74D"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Efforts should be made to ensure that individuals who participate in the activities of the WG:</w:t>
      </w:r>
    </w:p>
    <w:p w14:paraId="65EE4878" w14:textId="77777777" w:rsidR="008375EA" w:rsidRPr="00CA65A8" w:rsidRDefault="008375EA" w:rsidP="006D076F">
      <w:pPr>
        <w:numPr>
          <w:ilvl w:val="0"/>
          <w:numId w:val="29"/>
        </w:numPr>
        <w:spacing w:line="276" w:lineRule="auto"/>
        <w:jc w:val="both"/>
        <w:rPr>
          <w:rFonts w:eastAsia="Times New Roman" w:cs="Times New Roman"/>
          <w:sz w:val="22"/>
          <w:szCs w:val="22"/>
        </w:rPr>
      </w:pPr>
      <w:r w:rsidRPr="00CA65A8">
        <w:rPr>
          <w:rFonts w:eastAsia="Times New Roman" w:cs="Times New Roman"/>
          <w:sz w:val="22"/>
          <w:szCs w:val="22"/>
        </w:rPr>
        <w:t>Have sufficient expertise to participate in the applicable subject matter;</w:t>
      </w:r>
    </w:p>
    <w:p w14:paraId="015F1B69"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Commit to  participate actively in the activities of the WG EPSRP on an ongoing basis; and</w:t>
      </w:r>
    </w:p>
    <w:p w14:paraId="38AB2944"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Where appropriate, solicit and communicate the views and concerns from their originating  organisation.</w:t>
      </w:r>
    </w:p>
    <w:p w14:paraId="195AF04C" w14:textId="77777777" w:rsidR="008375EA" w:rsidRPr="00CA65A8" w:rsidRDefault="008375EA" w:rsidP="006D076F">
      <w:pPr>
        <w:spacing w:line="276" w:lineRule="auto"/>
        <w:jc w:val="both"/>
        <w:rPr>
          <w:rFonts w:eastAsia="Times New Roman" w:cs="Times New Roman"/>
          <w:sz w:val="22"/>
          <w:szCs w:val="22"/>
        </w:rPr>
      </w:pPr>
      <w:r w:rsidRPr="00CA65A8">
        <w:rPr>
          <w:rFonts w:cs="Times New Roman"/>
          <w:sz w:val="22"/>
          <w:szCs w:val="22"/>
        </w:rPr>
        <w:t xml:space="preserve"> All participants (member, participants, experts or other observers) will be listed on the WG </w:t>
      </w:r>
      <w:r w:rsidRPr="00CA65A8">
        <w:rPr>
          <w:rFonts w:eastAsia="Times New Roman" w:cs="Times New Roman"/>
          <w:sz w:val="22"/>
          <w:szCs w:val="22"/>
        </w:rPr>
        <w:t>EPSRP</w:t>
      </w:r>
      <w:r w:rsidRPr="00CA65A8">
        <w:rPr>
          <w:rFonts w:cs="Times New Roman"/>
          <w:sz w:val="22"/>
          <w:szCs w:val="22"/>
        </w:rPr>
        <w:t>’s webpage.  </w:t>
      </w:r>
    </w:p>
    <w:p w14:paraId="29CF93CF" w14:textId="77777777" w:rsidR="00696C95" w:rsidRDefault="00696C95" w:rsidP="006D076F">
      <w:pPr>
        <w:pStyle w:val="Heading1"/>
        <w:spacing w:before="0" w:line="276" w:lineRule="auto"/>
        <w:jc w:val="both"/>
        <w:rPr>
          <w:rFonts w:asciiTheme="minorHAnsi" w:hAnsiTheme="minorHAnsi"/>
          <w:color w:val="auto"/>
          <w:sz w:val="22"/>
          <w:szCs w:val="22"/>
        </w:rPr>
      </w:pPr>
    </w:p>
    <w:p w14:paraId="50C14357"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 Decision-making Methodologies</w:t>
      </w:r>
    </w:p>
    <w:p w14:paraId="149B6DCA" w14:textId="77777777" w:rsidR="00696C95" w:rsidRDefault="00696C95" w:rsidP="006D076F">
      <w:pPr>
        <w:pStyle w:val="Heading2"/>
        <w:spacing w:before="0" w:line="276" w:lineRule="auto"/>
        <w:jc w:val="both"/>
        <w:rPr>
          <w:rFonts w:asciiTheme="minorHAnsi" w:hAnsiTheme="minorHAnsi"/>
          <w:color w:val="auto"/>
          <w:sz w:val="22"/>
          <w:szCs w:val="22"/>
        </w:rPr>
      </w:pPr>
    </w:p>
    <w:p w14:paraId="21412F22"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4.1 Internal WG EPSRP decision-making</w:t>
      </w:r>
    </w:p>
    <w:p w14:paraId="1B66333C" w14:textId="77777777" w:rsidR="00696C95" w:rsidRDefault="00696C95" w:rsidP="006D076F">
      <w:pPr>
        <w:widowControl w:val="0"/>
        <w:autoSpaceDE w:val="0"/>
        <w:autoSpaceDN w:val="0"/>
        <w:adjustRightInd w:val="0"/>
        <w:spacing w:line="276" w:lineRule="auto"/>
        <w:ind w:right="446"/>
        <w:jc w:val="both"/>
        <w:rPr>
          <w:sz w:val="22"/>
          <w:szCs w:val="22"/>
        </w:rPr>
      </w:pPr>
    </w:p>
    <w:p w14:paraId="5CB9EC9D"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 xml:space="preserve">4.1.1 Determining Consensus </w:t>
      </w:r>
    </w:p>
    <w:p w14:paraId="3AC83FC4" w14:textId="77777777" w:rsidR="00696C95" w:rsidRDefault="00696C95" w:rsidP="006D076F">
      <w:pPr>
        <w:widowControl w:val="0"/>
        <w:autoSpaceDE w:val="0"/>
        <w:autoSpaceDN w:val="0"/>
        <w:adjustRightInd w:val="0"/>
        <w:spacing w:line="276" w:lineRule="auto"/>
        <w:ind w:right="446"/>
        <w:jc w:val="both"/>
        <w:rPr>
          <w:sz w:val="22"/>
          <w:szCs w:val="22"/>
        </w:rPr>
      </w:pPr>
    </w:p>
    <w:p w14:paraId="040F2137" w14:textId="3C4FC6E7" w:rsidR="008375EA" w:rsidRPr="00CA65A8" w:rsidRDefault="008375EA" w:rsidP="00696C95">
      <w:pPr>
        <w:widowControl w:val="0"/>
        <w:autoSpaceDE w:val="0"/>
        <w:autoSpaceDN w:val="0"/>
        <w:adjustRightInd w:val="0"/>
        <w:spacing w:line="276" w:lineRule="auto"/>
        <w:ind w:right="446"/>
        <w:jc w:val="both"/>
        <w:rPr>
          <w:sz w:val="22"/>
          <w:szCs w:val="22"/>
        </w:rPr>
      </w:pPr>
      <w:r w:rsidRPr="00CA65A8">
        <w:rPr>
          <w:sz w:val="22"/>
          <w:szCs w:val="22"/>
        </w:rPr>
        <w:t>In developing its recommendation, work plan and/or reports, the WG EPSRP shall seek to act by consensus. The Chair shall be responsible for designating each position as having one of the following de</w:t>
      </w:r>
      <w:r w:rsidR="00696C95">
        <w:rPr>
          <w:sz w:val="22"/>
          <w:szCs w:val="22"/>
        </w:rPr>
        <w:t>signations:</w:t>
      </w:r>
    </w:p>
    <w:p w14:paraId="5379DB0D" w14:textId="77777777" w:rsidR="008375EA" w:rsidRPr="00CA65A8" w:rsidRDefault="008375EA" w:rsidP="006D076F">
      <w:pPr>
        <w:widowControl w:val="0"/>
        <w:numPr>
          <w:ilvl w:val="0"/>
          <w:numId w:val="27"/>
        </w:numPr>
        <w:autoSpaceDE w:val="0"/>
        <w:autoSpaceDN w:val="0"/>
        <w:adjustRightInd w:val="0"/>
        <w:spacing w:line="276" w:lineRule="auto"/>
        <w:ind w:right="446"/>
        <w:jc w:val="both"/>
        <w:rPr>
          <w:rFonts w:eastAsia="Times New Roman"/>
          <w:sz w:val="22"/>
          <w:szCs w:val="22"/>
        </w:rPr>
      </w:pPr>
      <w:r w:rsidRPr="00CA65A8">
        <w:rPr>
          <w:rFonts w:cs="Calibri"/>
          <w:sz w:val="22"/>
          <w:szCs w:val="22"/>
        </w:rPr>
        <w:t>Full Consensus - a position where no minority disagrees; identified by an absence of objection;</w:t>
      </w:r>
    </w:p>
    <w:p w14:paraId="04D551AD" w14:textId="77777777" w:rsidR="008375EA" w:rsidRPr="00CA65A8" w:rsidRDefault="008375EA" w:rsidP="006D076F">
      <w:pPr>
        <w:widowControl w:val="0"/>
        <w:numPr>
          <w:ilvl w:val="0"/>
          <w:numId w:val="27"/>
        </w:numPr>
        <w:autoSpaceDE w:val="0"/>
        <w:autoSpaceDN w:val="0"/>
        <w:adjustRightInd w:val="0"/>
        <w:spacing w:line="276" w:lineRule="auto"/>
        <w:ind w:right="446"/>
        <w:jc w:val="both"/>
        <w:rPr>
          <w:rFonts w:eastAsia="Times New Roman"/>
          <w:sz w:val="22"/>
          <w:szCs w:val="22"/>
        </w:rPr>
      </w:pPr>
      <w:r w:rsidRPr="00CA65A8">
        <w:rPr>
          <w:rFonts w:cs="Calibri"/>
          <w:sz w:val="22"/>
          <w:szCs w:val="22"/>
        </w:rPr>
        <w:t>Consensus – a position where a small minority disagrees, but most agree.</w:t>
      </w:r>
    </w:p>
    <w:p w14:paraId="06AB060F" w14:textId="77777777" w:rsidR="008375EA" w:rsidRPr="00CA65A8" w:rsidRDefault="008375EA" w:rsidP="006D076F">
      <w:pPr>
        <w:widowControl w:val="0"/>
        <w:tabs>
          <w:tab w:val="left" w:pos="220"/>
          <w:tab w:val="left" w:pos="720"/>
        </w:tabs>
        <w:autoSpaceDE w:val="0"/>
        <w:autoSpaceDN w:val="0"/>
        <w:adjustRightInd w:val="0"/>
        <w:spacing w:line="276" w:lineRule="auto"/>
        <w:ind w:right="446"/>
        <w:jc w:val="both"/>
        <w:rPr>
          <w:sz w:val="22"/>
          <w:szCs w:val="22"/>
        </w:rPr>
      </w:pPr>
    </w:p>
    <w:p w14:paraId="6A14275E"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In the absence of Full Consensus, the Chair should allow the submission of minority viewpoint(s) and these, along with the consensus view, shall be included in the report.</w:t>
      </w:r>
    </w:p>
    <w:p w14:paraId="22372AA6" w14:textId="77777777" w:rsidR="008375EA" w:rsidRPr="00CA65A8" w:rsidRDefault="008375EA" w:rsidP="006D076F">
      <w:pPr>
        <w:widowControl w:val="0"/>
        <w:autoSpaceDE w:val="0"/>
        <w:autoSpaceDN w:val="0"/>
        <w:adjustRightInd w:val="0"/>
        <w:spacing w:line="276" w:lineRule="auto"/>
        <w:ind w:right="446"/>
        <w:jc w:val="both"/>
        <w:rPr>
          <w:sz w:val="22"/>
          <w:szCs w:val="22"/>
        </w:rPr>
      </w:pPr>
    </w:p>
    <w:p w14:paraId="396BF28E"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In a rare case, the Chair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7D44F9AA" w14:textId="77777777" w:rsidR="008375EA" w:rsidRPr="00CA65A8" w:rsidRDefault="008375EA" w:rsidP="006D076F">
      <w:pPr>
        <w:spacing w:line="276" w:lineRule="auto"/>
        <w:jc w:val="both"/>
        <w:rPr>
          <w:sz w:val="22"/>
          <w:szCs w:val="22"/>
        </w:rPr>
      </w:pPr>
    </w:p>
    <w:p w14:paraId="5A2AE4EB" w14:textId="77777777" w:rsidR="008375EA" w:rsidRPr="00CA65A8" w:rsidRDefault="008375EA" w:rsidP="006D076F">
      <w:pPr>
        <w:pStyle w:val="TableParagraph"/>
        <w:spacing w:line="276" w:lineRule="auto"/>
        <w:ind w:right="367"/>
        <w:jc w:val="both"/>
        <w:rPr>
          <w:rFonts w:asciiTheme="minorHAnsi" w:hAnsiTheme="minorHAnsi"/>
        </w:rPr>
      </w:pPr>
      <w:r w:rsidRPr="00CA65A8">
        <w:rPr>
          <w:rFonts w:asciiTheme="minorHAnsi" w:hAnsiTheme="minorHAnsi"/>
        </w:rPr>
        <w:t>4.1.2 No Consensus WG</w:t>
      </w:r>
    </w:p>
    <w:p w14:paraId="5B8E593E" w14:textId="77777777" w:rsidR="00696C95" w:rsidRDefault="00696C95" w:rsidP="006D076F">
      <w:pPr>
        <w:pStyle w:val="TableParagraph"/>
        <w:spacing w:line="276" w:lineRule="auto"/>
        <w:ind w:right="367"/>
        <w:jc w:val="both"/>
        <w:rPr>
          <w:rFonts w:asciiTheme="minorHAnsi" w:hAnsiTheme="minorHAnsi"/>
        </w:rPr>
      </w:pPr>
    </w:p>
    <w:p w14:paraId="3A9CF672" w14:textId="77777777" w:rsidR="008375EA" w:rsidRPr="00CA65A8" w:rsidRDefault="008375EA" w:rsidP="006D076F">
      <w:pPr>
        <w:pStyle w:val="TableParagraph"/>
        <w:spacing w:line="276" w:lineRule="auto"/>
        <w:ind w:right="367"/>
        <w:jc w:val="both"/>
        <w:rPr>
          <w:rFonts w:asciiTheme="minorHAnsi" w:hAnsiTheme="minorHAnsi"/>
        </w:rPr>
      </w:pPr>
      <w:r w:rsidRPr="00CA65A8">
        <w:rPr>
          <w:rFonts w:asciiTheme="minorHAnsi" w:hAnsiTheme="minorHAnsi"/>
        </w:rPr>
        <w:t>In the event the WG EPSRP reaches no consensus on its recommendations, the following procedure will be followed:</w:t>
      </w:r>
    </w:p>
    <w:p w14:paraId="32A73C8C" w14:textId="77777777" w:rsidR="008375EA" w:rsidRPr="00CA65A8" w:rsidRDefault="008375EA" w:rsidP="006D076F">
      <w:pPr>
        <w:pStyle w:val="TableParagraph"/>
        <w:numPr>
          <w:ilvl w:val="0"/>
          <w:numId w:val="31"/>
        </w:numPr>
        <w:spacing w:line="276" w:lineRule="auto"/>
        <w:ind w:right="367"/>
        <w:jc w:val="both"/>
        <w:rPr>
          <w:rFonts w:asciiTheme="minorHAnsi" w:hAnsiTheme="minorHAnsi" w:cs="Calibri"/>
        </w:rPr>
      </w:pPr>
      <w:r w:rsidRPr="00CA65A8">
        <w:rPr>
          <w:rFonts w:asciiTheme="minorHAnsi" w:hAnsiTheme="minorHAnsi"/>
        </w:rPr>
        <w:t>The Chair will submit a report to the participating organisations. In this report the Chair shall document the issues that are considered contentious, the process that was followed and</w:t>
      </w:r>
      <w:r w:rsidRPr="00CA65A8" w:rsidDel="006D3B5C">
        <w:rPr>
          <w:rFonts w:asciiTheme="minorHAnsi" w:hAnsiTheme="minorHAnsi"/>
        </w:rPr>
        <w:t xml:space="preserve"> </w:t>
      </w:r>
      <w:r w:rsidRPr="00CA65A8">
        <w:rPr>
          <w:rFonts w:asciiTheme="minorHAnsi" w:hAnsiTheme="minorHAnsi"/>
        </w:rPr>
        <w:t xml:space="preserve">include suggestions to mitigate prevention of consensus. </w:t>
      </w:r>
    </w:p>
    <w:p w14:paraId="54CA8520" w14:textId="77777777" w:rsidR="008375EA" w:rsidRPr="00CA65A8" w:rsidRDefault="008375EA" w:rsidP="006D076F">
      <w:pPr>
        <w:pStyle w:val="TableParagraph"/>
        <w:numPr>
          <w:ilvl w:val="0"/>
          <w:numId w:val="31"/>
        </w:numPr>
        <w:spacing w:line="276" w:lineRule="auto"/>
        <w:ind w:right="367"/>
        <w:jc w:val="both"/>
        <w:rPr>
          <w:rFonts w:asciiTheme="minorHAnsi" w:hAnsiTheme="minorHAnsi" w:cs="Calibri"/>
        </w:rPr>
      </w:pPr>
      <w:r w:rsidRPr="00CA65A8">
        <w:rPr>
          <w:rFonts w:asciiTheme="minorHAnsi" w:hAnsiTheme="minorHAnsi"/>
        </w:rPr>
        <w:t xml:space="preserve">If, after implementation of the mitigating measures, consensus cannot be reached, the Chair of the WG </w:t>
      </w:r>
      <w:r w:rsidRPr="00CA65A8">
        <w:rPr>
          <w:rFonts w:asciiTheme="minorHAnsi" w:eastAsia="Times New Roman" w:hAnsiTheme="minorHAnsi"/>
        </w:rPr>
        <w:t>EPSRP</w:t>
      </w:r>
      <w:r w:rsidRPr="00CA65A8">
        <w:rPr>
          <w:rFonts w:asciiTheme="minorHAnsi" w:hAnsiTheme="minorHAnsi"/>
        </w:rPr>
        <w:t xml:space="preserve"> shall prepare a Chairs Report documenting the processes followed and identifying the area’s of no consensus. This Chairs Report will be submitted to the Chairs of the participating organisations. Upon submission of this Chairs Report the WG EPSRP will be closed by the ccNSO Council. After receiving the Chairs Report, the Chair of the ccNSO will inform the Chair of the ICANN Board of Directors accordingly. </w:t>
      </w:r>
    </w:p>
    <w:p w14:paraId="7F028ABE" w14:textId="77777777" w:rsidR="00696C95" w:rsidRDefault="00696C95" w:rsidP="006D076F">
      <w:pPr>
        <w:pStyle w:val="Heading2"/>
        <w:spacing w:before="0" w:line="276" w:lineRule="auto"/>
        <w:jc w:val="both"/>
        <w:rPr>
          <w:rFonts w:asciiTheme="minorHAnsi" w:hAnsiTheme="minorHAnsi"/>
          <w:color w:val="auto"/>
          <w:sz w:val="22"/>
          <w:szCs w:val="22"/>
        </w:rPr>
      </w:pPr>
    </w:p>
    <w:p w14:paraId="7861F44A"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4.2 Decision-making participating organisations</w:t>
      </w:r>
    </w:p>
    <w:p w14:paraId="1F919875" w14:textId="77777777" w:rsidR="00696C95" w:rsidRDefault="00696C95" w:rsidP="006D076F">
      <w:pPr>
        <w:spacing w:line="276" w:lineRule="auto"/>
        <w:jc w:val="both"/>
        <w:rPr>
          <w:i/>
          <w:sz w:val="22"/>
          <w:szCs w:val="22"/>
        </w:rPr>
      </w:pPr>
    </w:p>
    <w:p w14:paraId="60E5A8A7" w14:textId="77777777" w:rsidR="008375EA" w:rsidRPr="00CA65A8" w:rsidRDefault="008375EA" w:rsidP="006D076F">
      <w:pPr>
        <w:spacing w:line="276" w:lineRule="auto"/>
        <w:jc w:val="both"/>
        <w:rPr>
          <w:i/>
          <w:sz w:val="22"/>
          <w:szCs w:val="22"/>
        </w:rPr>
      </w:pPr>
      <w:r w:rsidRPr="00CA65A8">
        <w:rPr>
          <w:i/>
          <w:sz w:val="22"/>
          <w:szCs w:val="22"/>
        </w:rPr>
        <w:t>Support participating organizations for the Draft Recommendation(s)</w:t>
      </w:r>
    </w:p>
    <w:p w14:paraId="2F927687" w14:textId="77777777" w:rsidR="00696C95" w:rsidRDefault="00696C95" w:rsidP="006D076F">
      <w:pPr>
        <w:spacing w:line="276" w:lineRule="auto"/>
        <w:jc w:val="both"/>
        <w:rPr>
          <w:sz w:val="22"/>
          <w:szCs w:val="22"/>
        </w:rPr>
      </w:pPr>
    </w:p>
    <w:p w14:paraId="6583EC8D" w14:textId="77777777" w:rsidR="008375EA" w:rsidRPr="00CA65A8" w:rsidRDefault="008375EA" w:rsidP="006D076F">
      <w:pPr>
        <w:spacing w:line="276" w:lineRule="auto"/>
        <w:jc w:val="both"/>
        <w:rPr>
          <w:sz w:val="22"/>
          <w:szCs w:val="22"/>
        </w:rPr>
      </w:pPr>
      <w:r w:rsidRPr="00CA65A8">
        <w:rPr>
          <w:sz w:val="22"/>
          <w:szCs w:val="22"/>
        </w:rPr>
        <w:t xml:space="preserve">Following submission of the draft Final Report, each of the participating organisations should, at its first meeting following submission of the draft Final Report, review and discuss the report, and decide whether they, at a minimum, do not object to the recommendations contained in the report, all in accordance with their own rules and procedures. The chairs of the participating organisations shall notify the Chair of the WG of the result of these deliberations as soon as feasible, but no later then 5 business days after the decision has been taken. </w:t>
      </w:r>
    </w:p>
    <w:p w14:paraId="1116CDEB" w14:textId="77777777" w:rsidR="008375EA" w:rsidRPr="00CA65A8" w:rsidRDefault="008375EA" w:rsidP="006D076F">
      <w:pPr>
        <w:spacing w:line="276" w:lineRule="auto"/>
        <w:jc w:val="both"/>
        <w:rPr>
          <w:sz w:val="22"/>
          <w:szCs w:val="22"/>
        </w:rPr>
      </w:pPr>
    </w:p>
    <w:p w14:paraId="32E66B0B" w14:textId="77777777" w:rsidR="008375EA" w:rsidRPr="00CA65A8" w:rsidRDefault="008375EA" w:rsidP="006D076F">
      <w:pPr>
        <w:spacing w:line="276" w:lineRule="auto"/>
        <w:jc w:val="both"/>
        <w:rPr>
          <w:i/>
          <w:sz w:val="22"/>
          <w:szCs w:val="22"/>
        </w:rPr>
      </w:pPr>
      <w:r w:rsidRPr="00CA65A8">
        <w:rPr>
          <w:i/>
          <w:sz w:val="22"/>
          <w:szCs w:val="22"/>
        </w:rPr>
        <w:t>Supplemental Draft Final Report</w:t>
      </w:r>
    </w:p>
    <w:p w14:paraId="20D9F176" w14:textId="77777777" w:rsidR="00696C95" w:rsidRDefault="00696C95" w:rsidP="006D076F">
      <w:pPr>
        <w:spacing w:line="276" w:lineRule="auto"/>
        <w:jc w:val="both"/>
        <w:rPr>
          <w:sz w:val="22"/>
          <w:szCs w:val="22"/>
        </w:rPr>
      </w:pPr>
    </w:p>
    <w:p w14:paraId="4CA54117" w14:textId="77777777" w:rsidR="008375EA" w:rsidRPr="00CA65A8" w:rsidRDefault="008375EA" w:rsidP="006D076F">
      <w:pPr>
        <w:spacing w:line="276" w:lineRule="auto"/>
        <w:jc w:val="both"/>
        <w:rPr>
          <w:sz w:val="22"/>
          <w:szCs w:val="22"/>
        </w:rPr>
      </w:pPr>
      <w:r w:rsidRPr="00CA65A8">
        <w:rPr>
          <w:sz w:val="22"/>
          <w:szCs w:val="22"/>
        </w:rPr>
        <w:t xml:space="preserve">In the event that one or more of the participating SO’s or AC’s do(es) objects to one or more of the recommendation(s) contained in the draft Final Report, the Chair of the WG </w:t>
      </w:r>
      <w:r w:rsidRPr="00CA65A8">
        <w:rPr>
          <w:rFonts w:eastAsia="Times New Roman"/>
          <w:sz w:val="22"/>
          <w:szCs w:val="22"/>
        </w:rPr>
        <w:t>EPSRP</w:t>
      </w:r>
      <w:r w:rsidRPr="00CA65A8">
        <w:rPr>
          <w:sz w:val="22"/>
          <w:szCs w:val="22"/>
        </w:rPr>
        <w:t xml:space="preserve"> shall be notified accordingly. This notification shall include at a minimum the reasons for the lack of support and a suggested alternative that would be acceptable, if any. The WG </w:t>
      </w:r>
      <w:r w:rsidRPr="00CA65A8">
        <w:rPr>
          <w:rFonts w:eastAsia="Times New Roman"/>
          <w:sz w:val="22"/>
          <w:szCs w:val="22"/>
        </w:rPr>
        <w:t>EPSRP</w:t>
      </w:r>
      <w:r w:rsidRPr="00CA65A8">
        <w:rPr>
          <w:sz w:val="22"/>
          <w:szCs w:val="22"/>
        </w:rPr>
        <w:t xml:space="preserve"> may, at its discretion, reconsider, post for public comments and/or submit to the participating organisations a Supplemental Draft Final Report, which takes into accounting the concerns raised. </w:t>
      </w:r>
    </w:p>
    <w:p w14:paraId="7ABEDCC1" w14:textId="77777777" w:rsidR="008375EA" w:rsidRPr="00CA65A8" w:rsidRDefault="008375EA" w:rsidP="006D076F">
      <w:pPr>
        <w:spacing w:line="276" w:lineRule="auto"/>
        <w:jc w:val="both"/>
        <w:rPr>
          <w:sz w:val="22"/>
          <w:szCs w:val="22"/>
        </w:rPr>
      </w:pPr>
    </w:p>
    <w:p w14:paraId="0727CA4F" w14:textId="77777777" w:rsidR="008375EA" w:rsidRPr="00CA65A8" w:rsidRDefault="008375EA" w:rsidP="006D076F">
      <w:pPr>
        <w:spacing w:line="276" w:lineRule="auto"/>
        <w:jc w:val="both"/>
        <w:rPr>
          <w:sz w:val="22"/>
          <w:szCs w:val="22"/>
        </w:rPr>
      </w:pPr>
      <w:r w:rsidRPr="00CA65A8">
        <w:rPr>
          <w:sz w:val="22"/>
          <w:szCs w:val="22"/>
        </w:rPr>
        <w:t xml:space="preserve">Following submission of the Supplemental draft Final Report, the participating organisations shall discuss and decide in accordance with their own rules and procedures whether they, at a minimum, do not object to the recommendations contained in the Supplemental Draft Report. The Chairs of the participating organisations shall notify the Chair of the WG </w:t>
      </w:r>
      <w:r w:rsidRPr="00CA65A8">
        <w:rPr>
          <w:rFonts w:eastAsia="Times New Roman"/>
          <w:sz w:val="22"/>
          <w:szCs w:val="22"/>
        </w:rPr>
        <w:t>EPSRP</w:t>
      </w:r>
      <w:r w:rsidRPr="00CA65A8">
        <w:rPr>
          <w:sz w:val="22"/>
          <w:szCs w:val="22"/>
        </w:rPr>
        <w:t xml:space="preserve"> of the result of the deliberations, as soon as feasible, but no later then 5 working days after the result has been achieved. </w:t>
      </w:r>
    </w:p>
    <w:p w14:paraId="1C88E549" w14:textId="77777777" w:rsidR="008375EA" w:rsidRPr="00CA65A8" w:rsidRDefault="008375EA" w:rsidP="006D076F">
      <w:pPr>
        <w:spacing w:line="276" w:lineRule="auto"/>
        <w:jc w:val="both"/>
        <w:rPr>
          <w:sz w:val="22"/>
          <w:szCs w:val="22"/>
        </w:rPr>
      </w:pPr>
    </w:p>
    <w:p w14:paraId="4AD0D7EB" w14:textId="77777777" w:rsidR="008375EA" w:rsidRPr="00CA65A8" w:rsidRDefault="008375EA" w:rsidP="006D076F">
      <w:pPr>
        <w:spacing w:line="276" w:lineRule="auto"/>
        <w:jc w:val="both"/>
        <w:rPr>
          <w:i/>
          <w:sz w:val="22"/>
          <w:szCs w:val="22"/>
        </w:rPr>
      </w:pPr>
      <w:r w:rsidRPr="00CA65A8">
        <w:rPr>
          <w:i/>
          <w:sz w:val="22"/>
          <w:szCs w:val="22"/>
        </w:rPr>
        <w:t>Submission Final Report</w:t>
      </w:r>
    </w:p>
    <w:p w14:paraId="6410FC3B" w14:textId="77777777" w:rsidR="00696C95" w:rsidRDefault="00696C95" w:rsidP="006D076F">
      <w:pPr>
        <w:spacing w:line="276" w:lineRule="auto"/>
        <w:jc w:val="both"/>
        <w:rPr>
          <w:sz w:val="22"/>
          <w:szCs w:val="22"/>
        </w:rPr>
      </w:pPr>
    </w:p>
    <w:p w14:paraId="48F82744" w14:textId="77777777" w:rsidR="008375EA" w:rsidRPr="00CA65A8" w:rsidRDefault="008375EA" w:rsidP="006D076F">
      <w:pPr>
        <w:spacing w:line="276" w:lineRule="auto"/>
        <w:jc w:val="both"/>
        <w:rPr>
          <w:sz w:val="22"/>
          <w:szCs w:val="22"/>
        </w:rPr>
      </w:pPr>
      <w:r w:rsidRPr="00CA65A8">
        <w:rPr>
          <w:sz w:val="22"/>
          <w:szCs w:val="22"/>
        </w:rPr>
        <w:t xml:space="preserve">After receiving the notifications from all participating organisations as described above, the Chair of the WG shall, within 10 working days after receiving the last notification, prepare and submit to the Chair of the ccNSO and Chairs of the other participating organisations the WG EPSRP Final Report for the ICANN Board, which shall include at a minimum: </w:t>
      </w:r>
    </w:p>
    <w:p w14:paraId="73072DD2"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The last version of the Final Report as adopted by the WG </w:t>
      </w:r>
      <w:r w:rsidRPr="00CA65A8">
        <w:rPr>
          <w:rFonts w:eastAsia="Times New Roman"/>
          <w:sz w:val="22"/>
          <w:szCs w:val="22"/>
        </w:rPr>
        <w:t>EPSRP</w:t>
      </w:r>
      <w:r w:rsidRPr="00CA65A8">
        <w:rPr>
          <w:sz w:val="22"/>
          <w:szCs w:val="22"/>
        </w:rPr>
        <w:t>; and</w:t>
      </w:r>
    </w:p>
    <w:p w14:paraId="7575D47C" w14:textId="77777777" w:rsidR="008375EA" w:rsidRPr="00CA65A8" w:rsidRDefault="008375EA" w:rsidP="006D076F">
      <w:pPr>
        <w:numPr>
          <w:ilvl w:val="0"/>
          <w:numId w:val="28"/>
        </w:numPr>
        <w:spacing w:line="276" w:lineRule="auto"/>
        <w:jc w:val="both"/>
        <w:rPr>
          <w:sz w:val="22"/>
          <w:szCs w:val="22"/>
        </w:rPr>
      </w:pPr>
      <w:r w:rsidRPr="00CA65A8">
        <w:rPr>
          <w:sz w:val="22"/>
          <w:szCs w:val="22"/>
        </w:rPr>
        <w:t>The notifications of the decisions from the participating organisations;</w:t>
      </w:r>
    </w:p>
    <w:p w14:paraId="44659B59"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Documentation of the process that was followed, including, but not limited to documenting the process of building consensus within the WG EPSRP and public consultations. </w:t>
      </w:r>
    </w:p>
    <w:p w14:paraId="09057A61" w14:textId="77777777" w:rsidR="008375EA" w:rsidRPr="00CA65A8" w:rsidRDefault="008375EA" w:rsidP="006D076F">
      <w:pPr>
        <w:spacing w:line="276" w:lineRule="auto"/>
        <w:jc w:val="both"/>
        <w:rPr>
          <w:sz w:val="22"/>
          <w:szCs w:val="22"/>
        </w:rPr>
      </w:pPr>
    </w:p>
    <w:p w14:paraId="2B44FB14" w14:textId="77777777" w:rsidR="005A0B3D" w:rsidRDefault="008375EA" w:rsidP="005A0B3D">
      <w:pPr>
        <w:spacing w:line="276" w:lineRule="auto"/>
        <w:jc w:val="both"/>
        <w:rPr>
          <w:sz w:val="22"/>
          <w:szCs w:val="22"/>
        </w:rPr>
      </w:pPr>
      <w:r w:rsidRPr="00CA65A8">
        <w:rPr>
          <w:sz w:val="22"/>
          <w:szCs w:val="22"/>
        </w:rPr>
        <w:t>In the event one or more of the participating organisations do(es) object to (parts of) the Recommendation included in the (Supplemental) Final Report, the Final Report for the ICANN Board</w:t>
      </w:r>
      <w:r w:rsidRPr="00CA65A8" w:rsidDel="001363C4">
        <w:rPr>
          <w:sz w:val="22"/>
          <w:szCs w:val="22"/>
        </w:rPr>
        <w:t xml:space="preserve"> </w:t>
      </w:r>
      <w:r w:rsidRPr="00CA65A8">
        <w:rPr>
          <w:sz w:val="22"/>
          <w:szCs w:val="22"/>
        </w:rPr>
        <w:t xml:space="preserve">shall also clearly indicate the part(s) of the Recommendations which are fully supported and the parts which are not, and which of the participating organisations dissent, to the extent this is feasible.   </w:t>
      </w:r>
    </w:p>
    <w:p w14:paraId="74AEEEEB" w14:textId="77777777" w:rsidR="005A0B3D" w:rsidRDefault="005A0B3D">
      <w:pPr>
        <w:spacing w:line="276" w:lineRule="auto"/>
        <w:jc w:val="both"/>
        <w:rPr>
          <w:rPrChange w:id="76" w:author="Giovanni Seppia" w:date="2017-01-06T11:54:00Z">
            <w:rPr>
              <w:rFonts w:asciiTheme="minorHAnsi" w:hAnsiTheme="minorHAnsi"/>
              <w:spacing w:val="-1"/>
            </w:rPr>
          </w:rPrChange>
        </w:rPr>
        <w:pPrChange w:id="77" w:author="Giovanni Seppia" w:date="2017-01-06T11:54:00Z">
          <w:pPr>
            <w:pStyle w:val="TableParagraph"/>
            <w:spacing w:line="276" w:lineRule="auto"/>
            <w:ind w:right="367"/>
            <w:jc w:val="both"/>
          </w:pPr>
        </w:pPrChange>
      </w:pPr>
    </w:p>
    <w:p w14:paraId="0E009755" w14:textId="77777777" w:rsidR="005A0B3D" w:rsidRDefault="008375EA">
      <w:pPr>
        <w:spacing w:line="276" w:lineRule="auto"/>
        <w:jc w:val="both"/>
        <w:rPr>
          <w:spacing w:val="-1"/>
          <w:rPrChange w:id="78" w:author="Giovanni Seppia" w:date="2017-01-06T11:54:00Z">
            <w:rPr>
              <w:rFonts w:asciiTheme="minorHAnsi" w:hAnsiTheme="minorHAnsi"/>
              <w:spacing w:val="-1"/>
            </w:rPr>
          </w:rPrChange>
        </w:rPr>
        <w:pPrChange w:id="79" w:author="Giovanni Seppia" w:date="2017-01-06T11:54:00Z">
          <w:pPr>
            <w:pStyle w:val="TableParagraph"/>
            <w:spacing w:line="276" w:lineRule="auto"/>
            <w:ind w:right="367"/>
            <w:jc w:val="both"/>
          </w:pPr>
        </w:pPrChange>
      </w:pPr>
      <w:r w:rsidRPr="005A0B3D">
        <w:rPr>
          <w:spacing w:val="-1"/>
          <w:sz w:val="22"/>
          <w:rPrChange w:id="80" w:author="Giovanni Seppia" w:date="2017-01-06T11:54:00Z">
            <w:rPr>
              <w:spacing w:val="-1"/>
            </w:rPr>
          </w:rPrChange>
        </w:rPr>
        <w:t xml:space="preserve">After receiving the </w:t>
      </w:r>
      <w:r w:rsidRPr="005A0B3D">
        <w:rPr>
          <w:sz w:val="22"/>
          <w:rPrChange w:id="81" w:author="Giovanni Seppia" w:date="2017-01-06T11:54:00Z">
            <w:rPr/>
          </w:rPrChange>
        </w:rPr>
        <w:t>Final Report for the ICANN Board</w:t>
      </w:r>
      <w:r w:rsidRPr="005A0B3D">
        <w:rPr>
          <w:spacing w:val="-1"/>
          <w:sz w:val="22"/>
          <w:rPrChange w:id="82" w:author="Giovanni Seppia" w:date="2017-01-06T11:54:00Z">
            <w:rPr>
              <w:spacing w:val="-1"/>
            </w:rPr>
          </w:rPrChange>
        </w:rPr>
        <w:t>, the chair of t</w:t>
      </w:r>
      <w:r w:rsidR="005A0B3D" w:rsidRPr="005A0B3D">
        <w:rPr>
          <w:spacing w:val="-1"/>
          <w:sz w:val="22"/>
          <w:rPrChange w:id="83" w:author="Giovanni Seppia" w:date="2017-01-06T11:54:00Z">
            <w:rPr>
              <w:spacing w:val="-1"/>
            </w:rPr>
          </w:rPrChange>
        </w:rPr>
        <w:t xml:space="preserve">he ccNSO shall submit it within </w:t>
      </w:r>
      <w:r w:rsidRPr="005A0B3D">
        <w:rPr>
          <w:spacing w:val="-1"/>
          <w:sz w:val="22"/>
          <w:rPrChange w:id="84" w:author="Giovanni Seppia" w:date="2017-01-06T11:54:00Z">
            <w:rPr>
              <w:spacing w:val="-1"/>
            </w:rPr>
          </w:rPrChange>
        </w:rPr>
        <w:t>5 working days to the Chair of ICANN Board of Directors.</w:t>
      </w:r>
    </w:p>
    <w:p w14:paraId="51CB5994" w14:textId="77777777" w:rsidR="005A0B3D" w:rsidRDefault="005A0B3D" w:rsidP="005A0B3D">
      <w:pPr>
        <w:spacing w:line="276" w:lineRule="auto"/>
        <w:jc w:val="both"/>
        <w:rPr>
          <w:spacing w:val="-1"/>
          <w:sz w:val="22"/>
          <w:rPrChange w:id="85" w:author="Giovanni Seppia" w:date="2017-01-06T11:54:00Z">
            <w:rPr>
              <w:sz w:val="22"/>
            </w:rPr>
          </w:rPrChange>
        </w:rPr>
      </w:pPr>
    </w:p>
    <w:p w14:paraId="6A98D43A" w14:textId="77777777" w:rsidR="005A0B3D" w:rsidRPr="00884E25" w:rsidRDefault="008375EA">
      <w:pPr>
        <w:spacing w:line="276" w:lineRule="auto"/>
        <w:jc w:val="both"/>
        <w:rPr>
          <w:sz w:val="22"/>
        </w:rPr>
        <w:pPrChange w:id="86" w:author="Giovanni Seppia" w:date="2017-01-06T11:54:00Z">
          <w:pPr>
            <w:pStyle w:val="Heading1"/>
            <w:spacing w:before="0" w:line="276" w:lineRule="auto"/>
            <w:jc w:val="both"/>
          </w:pPr>
        </w:pPrChange>
      </w:pPr>
      <w:r w:rsidRPr="00884E25">
        <w:rPr>
          <w:sz w:val="22"/>
        </w:rPr>
        <w:t>5. Miscellaneous</w:t>
      </w:r>
    </w:p>
    <w:p w14:paraId="5C0643F8" w14:textId="77777777" w:rsidR="005A0B3D" w:rsidRPr="00884E25" w:rsidRDefault="005A0B3D">
      <w:pPr>
        <w:spacing w:line="276" w:lineRule="auto"/>
        <w:jc w:val="both"/>
        <w:rPr>
          <w:sz w:val="22"/>
        </w:rPr>
        <w:pPrChange w:id="87" w:author="Giovanni Seppia" w:date="2017-01-06T11:54:00Z">
          <w:pPr>
            <w:pStyle w:val="Heading2"/>
            <w:spacing w:before="0" w:line="276" w:lineRule="auto"/>
            <w:jc w:val="both"/>
          </w:pPr>
        </w:pPrChange>
      </w:pPr>
    </w:p>
    <w:p w14:paraId="4A90620F" w14:textId="77777777" w:rsidR="005A0B3D" w:rsidRPr="00884E25" w:rsidRDefault="008375EA">
      <w:pPr>
        <w:spacing w:line="276" w:lineRule="auto"/>
        <w:jc w:val="both"/>
        <w:rPr>
          <w:sz w:val="22"/>
        </w:rPr>
        <w:pPrChange w:id="88" w:author="Giovanni Seppia" w:date="2017-01-06T11:54:00Z">
          <w:pPr>
            <w:pStyle w:val="Heading2"/>
            <w:spacing w:before="0" w:line="276" w:lineRule="auto"/>
            <w:jc w:val="both"/>
          </w:pPr>
        </w:pPrChange>
      </w:pPr>
      <w:r w:rsidRPr="00884E25">
        <w:rPr>
          <w:sz w:val="22"/>
        </w:rPr>
        <w:t>5.1 Omission/Unreasonable Impact of charter/Modification of the Charter</w:t>
      </w:r>
    </w:p>
    <w:p w14:paraId="6F8AE958" w14:textId="77777777" w:rsidR="005A0B3D" w:rsidRDefault="005A0B3D">
      <w:pPr>
        <w:spacing w:line="276" w:lineRule="auto"/>
        <w:jc w:val="both"/>
        <w:rPr>
          <w:sz w:val="22"/>
          <w:szCs w:val="22"/>
        </w:rPr>
        <w:pPrChange w:id="89" w:author="Giovanni Seppia" w:date="2017-01-06T11:54:00Z">
          <w:pPr>
            <w:widowControl w:val="0"/>
            <w:autoSpaceDE w:val="0"/>
            <w:autoSpaceDN w:val="0"/>
            <w:adjustRightInd w:val="0"/>
            <w:spacing w:line="276" w:lineRule="auto"/>
            <w:ind w:right="446"/>
            <w:jc w:val="both"/>
          </w:pPr>
        </w:pPrChange>
      </w:pPr>
    </w:p>
    <w:p w14:paraId="27B6F4F0" w14:textId="200EB6E3" w:rsidR="008375EA" w:rsidRPr="00CA65A8" w:rsidRDefault="008375EA">
      <w:pPr>
        <w:spacing w:line="276" w:lineRule="auto"/>
        <w:jc w:val="both"/>
        <w:rPr>
          <w:sz w:val="22"/>
          <w:szCs w:val="22"/>
        </w:rPr>
        <w:pPrChange w:id="90" w:author="Giovanni Seppia" w:date="2017-01-06T11:54:00Z">
          <w:pPr>
            <w:widowControl w:val="0"/>
            <w:autoSpaceDE w:val="0"/>
            <w:autoSpaceDN w:val="0"/>
            <w:adjustRightInd w:val="0"/>
            <w:spacing w:line="276" w:lineRule="auto"/>
            <w:ind w:right="446"/>
            <w:jc w:val="both"/>
          </w:pPr>
        </w:pPrChange>
      </w:pPr>
      <w:r w:rsidRPr="00CA65A8">
        <w:rPr>
          <w:sz w:val="22"/>
          <w:szCs w:val="22"/>
        </w:rPr>
        <w:t xml:space="preserve">In the event that this charter does not provide guidance and/or the impact of the charter is unreasonable for conducting the business of the WG </w:t>
      </w:r>
      <w:r w:rsidRPr="00CA65A8">
        <w:rPr>
          <w:rFonts w:eastAsia="Times New Roman"/>
          <w:sz w:val="22"/>
          <w:szCs w:val="22"/>
        </w:rPr>
        <w:t>EPSRP</w:t>
      </w:r>
      <w:r w:rsidRPr="00CA65A8">
        <w:rPr>
          <w:sz w:val="22"/>
          <w:szCs w:val="22"/>
        </w:rPr>
        <w:t>, the Chair have the authority to determine the proper actions.  Such action may, for example, consist of a modification of the Charter in order to address the omission or its unreasonable impact, in which case the Chairs may propose such modification to the participating organisations. A modification shall only be effective after adoption of the amended Charter by all participating organisations, in accordance with their own rules and procedures, and publication of the amended Charter on the webpage of the WG. Until the amended Charter is published, this Charter remains effective.</w:t>
      </w:r>
    </w:p>
    <w:p w14:paraId="61E752AF" w14:textId="77777777" w:rsidR="00696C95" w:rsidRDefault="00696C95" w:rsidP="006D076F">
      <w:pPr>
        <w:pStyle w:val="Heading2"/>
        <w:spacing w:before="0" w:line="276" w:lineRule="auto"/>
        <w:jc w:val="both"/>
        <w:rPr>
          <w:rFonts w:asciiTheme="minorHAnsi" w:hAnsiTheme="minorHAnsi"/>
          <w:color w:val="auto"/>
          <w:sz w:val="22"/>
          <w:szCs w:val="22"/>
        </w:rPr>
      </w:pPr>
    </w:p>
    <w:p w14:paraId="30DF6C09"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5.2 Closure</w:t>
      </w:r>
    </w:p>
    <w:p w14:paraId="025BDDA4" w14:textId="77777777" w:rsidR="00696C95" w:rsidRDefault="00696C95" w:rsidP="006D076F">
      <w:pPr>
        <w:spacing w:line="276" w:lineRule="auto"/>
        <w:jc w:val="both"/>
        <w:rPr>
          <w:sz w:val="22"/>
          <w:szCs w:val="22"/>
        </w:rPr>
      </w:pPr>
    </w:p>
    <w:p w14:paraId="06406EBD" w14:textId="77777777" w:rsidR="008375EA" w:rsidRPr="00CA65A8" w:rsidRDefault="008375EA" w:rsidP="006D076F">
      <w:pPr>
        <w:spacing w:line="276" w:lineRule="auto"/>
        <w:jc w:val="both"/>
        <w:rPr>
          <w:sz w:val="22"/>
          <w:szCs w:val="22"/>
        </w:rPr>
      </w:pPr>
      <w:r w:rsidRPr="00CA65A8">
        <w:rPr>
          <w:sz w:val="22"/>
          <w:szCs w:val="22"/>
        </w:rPr>
        <w:t xml:space="preserve">The WG EPSRP will consult with the participating organisations to determine when it can consider its work completed. The WG EPSRP shall be dissolved upon receipt of a notification of closure of the WG from the Chairs of the participating organisations or their designated representatives. </w:t>
      </w:r>
    </w:p>
    <w:p w14:paraId="70E4F77D" w14:textId="77777777" w:rsidR="008375EA" w:rsidRPr="00CA65A8" w:rsidRDefault="008375EA" w:rsidP="006D076F">
      <w:pPr>
        <w:spacing w:line="276" w:lineRule="auto"/>
        <w:jc w:val="both"/>
        <w:rPr>
          <w:sz w:val="22"/>
          <w:szCs w:val="22"/>
        </w:rPr>
      </w:pPr>
    </w:p>
    <w:p w14:paraId="1AF76468" w14:textId="77777777" w:rsidR="008375EA" w:rsidRPr="00CA65A8" w:rsidRDefault="008375EA" w:rsidP="006D076F">
      <w:pPr>
        <w:spacing w:line="276" w:lineRule="auto"/>
        <w:jc w:val="both"/>
        <w:rPr>
          <w:sz w:val="22"/>
          <w:szCs w:val="22"/>
        </w:rPr>
      </w:pPr>
    </w:p>
    <w:p w14:paraId="1FD3B623" w14:textId="77777777" w:rsidR="008375EA" w:rsidRPr="00CA65A8" w:rsidRDefault="008375EA" w:rsidP="006D076F">
      <w:pPr>
        <w:spacing w:line="276" w:lineRule="auto"/>
        <w:jc w:val="both"/>
        <w:rPr>
          <w:sz w:val="22"/>
          <w:szCs w:val="22"/>
        </w:rPr>
      </w:pPr>
    </w:p>
    <w:p w14:paraId="17FF13B7" w14:textId="77777777" w:rsidR="008375EA" w:rsidRPr="00CA65A8" w:rsidRDefault="008375EA" w:rsidP="006D076F">
      <w:pPr>
        <w:spacing w:line="276" w:lineRule="auto"/>
        <w:jc w:val="both"/>
        <w:rPr>
          <w:sz w:val="22"/>
          <w:szCs w:val="22"/>
        </w:rPr>
      </w:pPr>
    </w:p>
    <w:p w14:paraId="2DCF0A27" w14:textId="77777777" w:rsidR="0050644F" w:rsidRPr="00CA65A8" w:rsidRDefault="0050644F" w:rsidP="006D076F">
      <w:pPr>
        <w:jc w:val="both"/>
        <w:rPr>
          <w:sz w:val="22"/>
          <w:szCs w:val="22"/>
        </w:rPr>
      </w:pPr>
      <w:r w:rsidRPr="00CA65A8">
        <w:rPr>
          <w:sz w:val="22"/>
          <w:szCs w:val="22"/>
        </w:rPr>
        <w:br w:type="page"/>
      </w:r>
    </w:p>
    <w:p w14:paraId="79B3774E" w14:textId="1155E4C7" w:rsidR="00A27A53" w:rsidRPr="00696C95" w:rsidRDefault="00696C95" w:rsidP="006D076F">
      <w:pPr>
        <w:jc w:val="both"/>
        <w:rPr>
          <w:b/>
          <w:sz w:val="22"/>
          <w:szCs w:val="22"/>
        </w:rPr>
      </w:pPr>
      <w:r w:rsidRPr="00696C95">
        <w:rPr>
          <w:b/>
          <w:sz w:val="22"/>
          <w:szCs w:val="22"/>
        </w:rPr>
        <w:t xml:space="preserve">Annex 6 - </w:t>
      </w:r>
      <w:r w:rsidR="00A27A53" w:rsidRPr="00696C95">
        <w:rPr>
          <w:b/>
          <w:sz w:val="22"/>
          <w:szCs w:val="22"/>
        </w:rPr>
        <w:t>References</w:t>
      </w:r>
    </w:p>
    <w:p w14:paraId="74F4D31C" w14:textId="77777777" w:rsidR="00A27A53" w:rsidRPr="00CA65A8" w:rsidRDefault="00A27A53" w:rsidP="006D076F">
      <w:pPr>
        <w:jc w:val="both"/>
        <w:rPr>
          <w:sz w:val="22"/>
          <w:szCs w:val="22"/>
        </w:rPr>
      </w:pPr>
    </w:p>
    <w:p w14:paraId="6F53C90A" w14:textId="77777777" w:rsidR="00A27A53" w:rsidRDefault="00A27A53" w:rsidP="006D076F">
      <w:pPr>
        <w:jc w:val="both"/>
        <w:rPr>
          <w:sz w:val="22"/>
          <w:szCs w:val="22"/>
        </w:rPr>
      </w:pPr>
      <w:r w:rsidRPr="00CA65A8">
        <w:rPr>
          <w:sz w:val="22"/>
          <w:szCs w:val="22"/>
        </w:rPr>
        <w:t>Overview of relevant documents</w:t>
      </w:r>
    </w:p>
    <w:p w14:paraId="27366649" w14:textId="77777777" w:rsidR="00696C95" w:rsidRPr="00CA65A8" w:rsidRDefault="00696C95" w:rsidP="006D076F">
      <w:pPr>
        <w:jc w:val="both"/>
        <w:rPr>
          <w:sz w:val="22"/>
          <w:szCs w:val="22"/>
        </w:rPr>
      </w:pPr>
    </w:p>
    <w:p w14:paraId="7C5465D0" w14:textId="77777777" w:rsidR="00A27A53" w:rsidRPr="00CA65A8" w:rsidRDefault="00A27A53">
      <w:pPr>
        <w:rPr>
          <w:sz w:val="22"/>
          <w:szCs w:val="22"/>
        </w:rPr>
        <w:pPrChange w:id="91" w:author="Giovanni Seppia" w:date="2017-01-06T11:54:00Z">
          <w:pPr>
            <w:jc w:val="both"/>
          </w:pPr>
        </w:pPrChange>
      </w:pPr>
      <w:r w:rsidRPr="00CA65A8">
        <w:rPr>
          <w:sz w:val="22"/>
          <w:szCs w:val="22"/>
        </w:rPr>
        <w:t>Basic Documents</w:t>
      </w:r>
    </w:p>
    <w:p w14:paraId="4CD2CD08" w14:textId="77777777" w:rsidR="00A27A53" w:rsidRPr="00CA65A8" w:rsidRDefault="00A27A53">
      <w:pPr>
        <w:pStyle w:val="ListParagraph"/>
        <w:numPr>
          <w:ilvl w:val="0"/>
          <w:numId w:val="16"/>
        </w:numPr>
        <w:rPr>
          <w:i/>
          <w:sz w:val="22"/>
          <w:szCs w:val="22"/>
        </w:rPr>
        <w:pPrChange w:id="92" w:author="Giovanni Seppia" w:date="2017-01-06T11:54:00Z">
          <w:pPr>
            <w:pStyle w:val="ListParagraph"/>
            <w:numPr>
              <w:numId w:val="16"/>
            </w:numPr>
            <w:ind w:hanging="360"/>
            <w:jc w:val="both"/>
          </w:pPr>
        </w:pPrChange>
      </w:pPr>
      <w:r w:rsidRPr="00CA65A8">
        <w:rPr>
          <w:i/>
          <w:sz w:val="22"/>
          <w:szCs w:val="22"/>
        </w:rPr>
        <w:t>Latest version Fast Track Implementation Plan, including the EPSRP</w:t>
      </w:r>
    </w:p>
    <w:p w14:paraId="4E10781C" w14:textId="77777777" w:rsidR="00A27A53" w:rsidRPr="00CA65A8" w:rsidRDefault="007125FD">
      <w:pPr>
        <w:pStyle w:val="ListParagraph"/>
        <w:rPr>
          <w:sz w:val="22"/>
          <w:szCs w:val="22"/>
        </w:rPr>
        <w:pPrChange w:id="93" w:author="Giovanni Seppia" w:date="2017-01-06T11:54:00Z">
          <w:pPr>
            <w:pStyle w:val="ListParagraph"/>
            <w:jc w:val="both"/>
          </w:pPr>
        </w:pPrChange>
      </w:pPr>
      <w:r>
        <w:fldChar w:fldCharType="begin"/>
      </w:r>
      <w:r>
        <w:instrText xml:space="preserve"> HYPERLINK "https://www.icann.org/en/system/files/files/idn-cctld-implementation-plan-05nov13-en.pdf" </w:instrText>
      </w:r>
      <w:r>
        <w:fldChar w:fldCharType="separate"/>
      </w:r>
      <w:r w:rsidR="00A27A53" w:rsidRPr="00CA65A8">
        <w:rPr>
          <w:rStyle w:val="Hyperlink"/>
          <w:color w:val="auto"/>
          <w:sz w:val="22"/>
          <w:szCs w:val="22"/>
        </w:rPr>
        <w:t>https://www.icann.org/en/system/files/files/idn-cctld-implementation-plan-05nov13-en.pdf</w:t>
      </w:r>
      <w:r>
        <w:rPr>
          <w:rStyle w:val="Hyperlink"/>
          <w:color w:val="auto"/>
          <w:sz w:val="22"/>
          <w:szCs w:val="22"/>
        </w:rPr>
        <w:fldChar w:fldCharType="end"/>
      </w:r>
      <w:r w:rsidR="00A27A53" w:rsidRPr="00CA65A8">
        <w:rPr>
          <w:sz w:val="22"/>
          <w:szCs w:val="22"/>
        </w:rPr>
        <w:t xml:space="preserve"> </w:t>
      </w:r>
    </w:p>
    <w:p w14:paraId="68DC9998" w14:textId="77777777" w:rsidR="00A27A53" w:rsidRPr="00CA65A8" w:rsidRDefault="00A27A53">
      <w:pPr>
        <w:pStyle w:val="ListParagraph"/>
        <w:rPr>
          <w:sz w:val="22"/>
          <w:szCs w:val="22"/>
        </w:rPr>
        <w:pPrChange w:id="94" w:author="Giovanni Seppia" w:date="2017-01-06T11:54:00Z">
          <w:pPr>
            <w:pStyle w:val="ListParagraph"/>
            <w:jc w:val="both"/>
          </w:pPr>
        </w:pPrChange>
      </w:pPr>
    </w:p>
    <w:p w14:paraId="71FD4ABC" w14:textId="60D709B3" w:rsidR="00A27A53" w:rsidRPr="00CA65A8" w:rsidRDefault="00A27A53">
      <w:pPr>
        <w:pStyle w:val="ListParagraph"/>
        <w:numPr>
          <w:ilvl w:val="0"/>
          <w:numId w:val="16"/>
        </w:numPr>
        <w:rPr>
          <w:sz w:val="22"/>
          <w:szCs w:val="22"/>
        </w:rPr>
        <w:pPrChange w:id="95" w:author="Giovanni Seppia" w:date="2017-01-06T11:54:00Z">
          <w:pPr>
            <w:pStyle w:val="ListParagraph"/>
            <w:numPr>
              <w:numId w:val="16"/>
            </w:numPr>
            <w:ind w:hanging="360"/>
            <w:jc w:val="both"/>
          </w:pPr>
        </w:pPrChange>
      </w:pPr>
      <w:r w:rsidRPr="00CA65A8">
        <w:rPr>
          <w:i/>
          <w:sz w:val="22"/>
          <w:szCs w:val="22"/>
        </w:rPr>
        <w:t xml:space="preserve">Latest version Guidelines EPSRP  ( </w:t>
      </w:r>
      <w:del w:id="96" w:author="Giovanni Seppia" w:date="2017-01-06T11:54:00Z">
        <w:r w:rsidRPr="00CA65A8">
          <w:rPr>
            <w:i/>
            <w:sz w:val="22"/>
            <w:szCs w:val="22"/>
          </w:rPr>
          <w:delText>5November</w:delText>
        </w:r>
      </w:del>
      <w:ins w:id="97" w:author="Giovanni Seppia" w:date="2017-01-06T11:54:00Z">
        <w:r w:rsidRPr="00CA65A8">
          <w:rPr>
            <w:i/>
            <w:sz w:val="22"/>
            <w:szCs w:val="22"/>
          </w:rPr>
          <w:t>5</w:t>
        </w:r>
        <w:r w:rsidR="005A0B3D">
          <w:rPr>
            <w:i/>
            <w:sz w:val="22"/>
            <w:szCs w:val="22"/>
          </w:rPr>
          <w:t xml:space="preserve"> </w:t>
        </w:r>
        <w:r w:rsidRPr="00CA65A8">
          <w:rPr>
            <w:i/>
            <w:sz w:val="22"/>
            <w:szCs w:val="22"/>
          </w:rPr>
          <w:t>November</w:t>
        </w:r>
      </w:ins>
      <w:r w:rsidRPr="00CA65A8">
        <w:rPr>
          <w:i/>
          <w:sz w:val="22"/>
          <w:szCs w:val="22"/>
        </w:rPr>
        <w:t xml:space="preserve"> 2013) </w:t>
      </w:r>
      <w:r w:rsidR="007125FD">
        <w:fldChar w:fldCharType="begin"/>
      </w:r>
      <w:r w:rsidR="007125FD">
        <w:instrText xml:space="preserve"> HYPERLINK "https://www.icann.org/en/system/files/files/epsrp-guidelines-05nov13-en.pdf" </w:instrText>
      </w:r>
      <w:r w:rsidR="007125FD">
        <w:fldChar w:fldCharType="separate"/>
      </w:r>
      <w:r w:rsidRPr="00CA65A8">
        <w:rPr>
          <w:rStyle w:val="Hyperlink"/>
          <w:color w:val="auto"/>
          <w:sz w:val="22"/>
          <w:szCs w:val="22"/>
        </w:rPr>
        <w:t>https://www.icann.org/en/system/files/files/epsrp-guidelines-05nov13-en.pdf</w:t>
      </w:r>
      <w:r w:rsidR="007125FD">
        <w:rPr>
          <w:rStyle w:val="Hyperlink"/>
          <w:color w:val="auto"/>
          <w:sz w:val="22"/>
          <w:szCs w:val="22"/>
        </w:rPr>
        <w:fldChar w:fldCharType="end"/>
      </w:r>
      <w:r w:rsidRPr="00CA65A8">
        <w:rPr>
          <w:sz w:val="22"/>
          <w:szCs w:val="22"/>
        </w:rPr>
        <w:t xml:space="preserve"> </w:t>
      </w:r>
    </w:p>
    <w:p w14:paraId="1D290B6E" w14:textId="77777777" w:rsidR="00A27A53" w:rsidRPr="00CA65A8" w:rsidRDefault="00A27A53">
      <w:pPr>
        <w:pStyle w:val="ListParagraph"/>
        <w:rPr>
          <w:sz w:val="22"/>
          <w:szCs w:val="22"/>
        </w:rPr>
        <w:pPrChange w:id="98" w:author="Giovanni Seppia" w:date="2017-01-06T11:54:00Z">
          <w:pPr>
            <w:pStyle w:val="ListParagraph"/>
            <w:jc w:val="both"/>
          </w:pPr>
        </w:pPrChange>
      </w:pPr>
    </w:p>
    <w:p w14:paraId="4AA83B79" w14:textId="77777777" w:rsidR="00A27A53" w:rsidRPr="00CA65A8" w:rsidRDefault="00A27A53">
      <w:pPr>
        <w:pStyle w:val="ListParagraph"/>
        <w:numPr>
          <w:ilvl w:val="0"/>
          <w:numId w:val="16"/>
        </w:numPr>
        <w:rPr>
          <w:sz w:val="22"/>
          <w:szCs w:val="22"/>
        </w:rPr>
        <w:pPrChange w:id="99" w:author="Giovanni Seppia" w:date="2017-01-06T11:54:00Z">
          <w:pPr>
            <w:pStyle w:val="ListParagraph"/>
            <w:numPr>
              <w:numId w:val="16"/>
            </w:numPr>
            <w:ind w:hanging="360"/>
            <w:jc w:val="both"/>
          </w:pPr>
        </w:pPrChange>
      </w:pPr>
      <w:r w:rsidRPr="00CA65A8">
        <w:rPr>
          <w:i/>
          <w:sz w:val="22"/>
          <w:szCs w:val="22"/>
        </w:rPr>
        <w:t xml:space="preserve">Appointment of Panellist EPSRP  </w:t>
      </w:r>
      <w:r w:rsidR="007125FD">
        <w:fldChar w:fldCharType="begin"/>
      </w:r>
      <w:r w:rsidR="007125FD">
        <w:instrText xml:space="preserve"> HYPERLINK "https://www.icann.org/news/announcement-2013-12-04-en" </w:instrText>
      </w:r>
      <w:r w:rsidR="007125FD">
        <w:fldChar w:fldCharType="separate"/>
      </w:r>
      <w:r w:rsidRPr="00CA65A8">
        <w:rPr>
          <w:rStyle w:val="Hyperlink"/>
          <w:color w:val="auto"/>
          <w:sz w:val="22"/>
          <w:szCs w:val="22"/>
        </w:rPr>
        <w:t>https://www.icann.org/news/announcement-2013-12-04-en</w:t>
      </w:r>
      <w:r w:rsidR="007125FD">
        <w:rPr>
          <w:rStyle w:val="Hyperlink"/>
          <w:color w:val="auto"/>
          <w:sz w:val="22"/>
          <w:szCs w:val="22"/>
        </w:rPr>
        <w:fldChar w:fldCharType="end"/>
      </w:r>
      <w:r w:rsidRPr="00CA65A8">
        <w:rPr>
          <w:sz w:val="22"/>
          <w:szCs w:val="22"/>
        </w:rPr>
        <w:t xml:space="preserve"> </w:t>
      </w:r>
    </w:p>
    <w:p w14:paraId="32FE79DC" w14:textId="77777777" w:rsidR="00A27A53" w:rsidRPr="00CA65A8" w:rsidRDefault="00A27A53" w:rsidP="006D076F">
      <w:pPr>
        <w:jc w:val="both"/>
        <w:rPr>
          <w:sz w:val="22"/>
          <w:szCs w:val="22"/>
        </w:rPr>
      </w:pPr>
    </w:p>
    <w:p w14:paraId="6795ABC9" w14:textId="77777777" w:rsidR="00A27A53" w:rsidRPr="00CA65A8" w:rsidRDefault="00A27A53">
      <w:pPr>
        <w:rPr>
          <w:sz w:val="22"/>
          <w:szCs w:val="22"/>
        </w:rPr>
        <w:pPrChange w:id="100" w:author="Giovanni Seppia" w:date="2017-01-06T11:54:00Z">
          <w:pPr>
            <w:jc w:val="both"/>
          </w:pPr>
        </w:pPrChange>
      </w:pPr>
      <w:r w:rsidRPr="00CA65A8">
        <w:rPr>
          <w:sz w:val="22"/>
          <w:szCs w:val="22"/>
        </w:rPr>
        <w:t>Relevant ICANN Board of Directors resolutions</w:t>
      </w:r>
    </w:p>
    <w:p w14:paraId="73EC2711" w14:textId="77777777" w:rsidR="00A27A53" w:rsidRPr="00CA65A8" w:rsidRDefault="00A27A53">
      <w:pPr>
        <w:pStyle w:val="ListParagraph"/>
        <w:numPr>
          <w:ilvl w:val="0"/>
          <w:numId w:val="17"/>
        </w:numPr>
        <w:rPr>
          <w:sz w:val="22"/>
          <w:szCs w:val="22"/>
        </w:rPr>
        <w:pPrChange w:id="101" w:author="Giovanni Seppia" w:date="2017-01-06T11:54:00Z">
          <w:pPr>
            <w:pStyle w:val="ListParagraph"/>
            <w:numPr>
              <w:numId w:val="17"/>
            </w:numPr>
            <w:ind w:hanging="360"/>
            <w:jc w:val="both"/>
          </w:pPr>
        </w:pPrChange>
      </w:pPr>
      <w:r w:rsidRPr="00CA65A8">
        <w:rPr>
          <w:sz w:val="22"/>
          <w:szCs w:val="22"/>
        </w:rPr>
        <w:t>Request for Guidance (June 2015)</w:t>
      </w:r>
    </w:p>
    <w:p w14:paraId="45A3AA57" w14:textId="77777777" w:rsidR="00A27A53" w:rsidRPr="00CA65A8" w:rsidRDefault="007125FD">
      <w:pPr>
        <w:pStyle w:val="ListParagraph"/>
        <w:rPr>
          <w:sz w:val="22"/>
          <w:szCs w:val="22"/>
        </w:rPr>
        <w:pPrChange w:id="102" w:author="Giovanni Seppia" w:date="2017-01-06T11:54:00Z">
          <w:pPr>
            <w:pStyle w:val="ListParagraph"/>
            <w:jc w:val="both"/>
          </w:pPr>
        </w:pPrChange>
      </w:pPr>
      <w:r>
        <w:fldChar w:fldCharType="begin"/>
      </w:r>
      <w:r>
        <w:instrText xml:space="preserve"> HYPERLINK "https://www.icann.org/resources/board-material/resolutions-2015-06-25-en" \l "2.a" </w:instrText>
      </w:r>
      <w:r>
        <w:fldChar w:fldCharType="separate"/>
      </w:r>
      <w:r w:rsidR="00A27A53" w:rsidRPr="00CA65A8">
        <w:rPr>
          <w:rStyle w:val="Hyperlink"/>
          <w:color w:val="auto"/>
          <w:sz w:val="22"/>
          <w:szCs w:val="22"/>
        </w:rPr>
        <w:t>https://www.icann.org/resources/board-material/resolutions-2015-06-25-en#2.a</w:t>
      </w:r>
      <w:r>
        <w:rPr>
          <w:rStyle w:val="Hyperlink"/>
          <w:color w:val="auto"/>
          <w:sz w:val="22"/>
          <w:szCs w:val="22"/>
        </w:rPr>
        <w:fldChar w:fldCharType="end"/>
      </w:r>
      <w:r w:rsidR="00A27A53" w:rsidRPr="00CA65A8">
        <w:rPr>
          <w:sz w:val="22"/>
          <w:szCs w:val="22"/>
        </w:rPr>
        <w:t xml:space="preserve"> </w:t>
      </w:r>
    </w:p>
    <w:p w14:paraId="32CAAC7D" w14:textId="77777777" w:rsidR="00A27A53" w:rsidRPr="00CA65A8" w:rsidRDefault="00A27A53">
      <w:pPr>
        <w:pStyle w:val="ListParagraph"/>
        <w:numPr>
          <w:ilvl w:val="0"/>
          <w:numId w:val="17"/>
        </w:numPr>
        <w:rPr>
          <w:sz w:val="22"/>
          <w:szCs w:val="22"/>
        </w:rPr>
        <w:pPrChange w:id="103" w:author="Giovanni Seppia" w:date="2017-01-06T11:54:00Z">
          <w:pPr>
            <w:pStyle w:val="ListParagraph"/>
            <w:numPr>
              <w:numId w:val="17"/>
            </w:numPr>
            <w:ind w:hanging="360"/>
            <w:jc w:val="both"/>
          </w:pPr>
        </w:pPrChange>
      </w:pPr>
      <w:r w:rsidRPr="00CA65A8">
        <w:rPr>
          <w:sz w:val="22"/>
          <w:szCs w:val="22"/>
        </w:rPr>
        <w:t xml:space="preserve">Amendment of Fast Track Process 2013 </w:t>
      </w:r>
      <w:r w:rsidR="007125FD">
        <w:fldChar w:fldCharType="begin"/>
      </w:r>
      <w:r w:rsidR="007125FD">
        <w:instrText xml:space="preserve"> HYPERLINK "https://www.icann.org/resources/board-material/resolutions-2013-06-27-en" \l "2.a" </w:instrText>
      </w:r>
      <w:r w:rsidR="007125FD">
        <w:fldChar w:fldCharType="separate"/>
      </w:r>
      <w:r w:rsidRPr="00CA65A8">
        <w:rPr>
          <w:rStyle w:val="Hyperlink"/>
          <w:color w:val="auto"/>
          <w:sz w:val="22"/>
          <w:szCs w:val="22"/>
        </w:rPr>
        <w:t>https://www.icann.org/resources/board-material/resolutions-2013-06-27-en#2.a</w:t>
      </w:r>
      <w:r w:rsidR="007125FD">
        <w:rPr>
          <w:rStyle w:val="Hyperlink"/>
          <w:color w:val="auto"/>
          <w:sz w:val="22"/>
          <w:szCs w:val="22"/>
        </w:rPr>
        <w:fldChar w:fldCharType="end"/>
      </w:r>
      <w:r w:rsidRPr="00CA65A8">
        <w:rPr>
          <w:sz w:val="22"/>
          <w:szCs w:val="22"/>
        </w:rPr>
        <w:t xml:space="preserve"> </w:t>
      </w:r>
    </w:p>
    <w:p w14:paraId="24480BEE" w14:textId="77777777" w:rsidR="00A27A53" w:rsidRPr="00CA65A8" w:rsidRDefault="00A27A53">
      <w:pPr>
        <w:rPr>
          <w:sz w:val="22"/>
          <w:szCs w:val="22"/>
        </w:rPr>
        <w:pPrChange w:id="104" w:author="Giovanni Seppia" w:date="2017-01-06T11:54:00Z">
          <w:pPr>
            <w:jc w:val="both"/>
          </w:pPr>
        </w:pPrChange>
      </w:pPr>
    </w:p>
    <w:p w14:paraId="7AFE7F1A" w14:textId="77777777" w:rsidR="00A27A53" w:rsidRPr="00CA65A8" w:rsidRDefault="00A27A53">
      <w:pPr>
        <w:rPr>
          <w:sz w:val="22"/>
          <w:szCs w:val="22"/>
        </w:rPr>
        <w:pPrChange w:id="105" w:author="Giovanni Seppia" w:date="2017-01-06T11:54:00Z">
          <w:pPr>
            <w:jc w:val="both"/>
          </w:pPr>
        </w:pPrChange>
      </w:pPr>
    </w:p>
    <w:p w14:paraId="105EF9E4" w14:textId="77777777" w:rsidR="00A27A53" w:rsidRPr="00CA65A8" w:rsidRDefault="00A27A53">
      <w:pPr>
        <w:rPr>
          <w:sz w:val="22"/>
          <w:szCs w:val="22"/>
        </w:rPr>
        <w:pPrChange w:id="106" w:author="Giovanni Seppia" w:date="2017-01-06T11:54:00Z">
          <w:pPr>
            <w:jc w:val="both"/>
          </w:pPr>
        </w:pPrChange>
      </w:pPr>
      <w:r w:rsidRPr="00CA65A8">
        <w:rPr>
          <w:sz w:val="22"/>
          <w:szCs w:val="22"/>
        </w:rPr>
        <w:t>Fast Track Reviews</w:t>
      </w:r>
    </w:p>
    <w:p w14:paraId="26A55375" w14:textId="77777777" w:rsidR="00A27A53" w:rsidRPr="00CA65A8" w:rsidRDefault="00A27A53">
      <w:pPr>
        <w:rPr>
          <w:sz w:val="22"/>
          <w:szCs w:val="22"/>
        </w:rPr>
        <w:pPrChange w:id="107" w:author="Giovanni Seppia" w:date="2017-01-06T11:54:00Z">
          <w:pPr>
            <w:jc w:val="both"/>
          </w:pPr>
        </w:pPrChange>
      </w:pPr>
      <w:r w:rsidRPr="00CA65A8">
        <w:rPr>
          <w:sz w:val="22"/>
          <w:szCs w:val="22"/>
        </w:rPr>
        <w:t>The links included refer to the full public comment process (announcement, description link ot comments and summary report/analysis).</w:t>
      </w:r>
    </w:p>
    <w:p w14:paraId="2F7F68C0" w14:textId="77777777" w:rsidR="00A27A53" w:rsidRPr="00CA65A8" w:rsidRDefault="00A27A53">
      <w:pPr>
        <w:pStyle w:val="ListParagraph"/>
        <w:numPr>
          <w:ilvl w:val="0"/>
          <w:numId w:val="18"/>
        </w:numPr>
        <w:rPr>
          <w:i/>
          <w:sz w:val="22"/>
          <w:szCs w:val="22"/>
        </w:rPr>
        <w:pPrChange w:id="108" w:author="Giovanni Seppia" w:date="2017-01-06T11:54:00Z">
          <w:pPr>
            <w:pStyle w:val="ListParagraph"/>
            <w:numPr>
              <w:numId w:val="18"/>
            </w:numPr>
            <w:ind w:hanging="360"/>
            <w:jc w:val="both"/>
          </w:pPr>
        </w:pPrChange>
      </w:pPr>
      <w:r w:rsidRPr="00CA65A8">
        <w:rPr>
          <w:i/>
          <w:sz w:val="22"/>
          <w:szCs w:val="22"/>
        </w:rPr>
        <w:t xml:space="preserve">Third review 2015 </w:t>
      </w:r>
    </w:p>
    <w:p w14:paraId="45E25EE6" w14:textId="77777777" w:rsidR="00A27A53" w:rsidRPr="005A0B3D" w:rsidRDefault="008B4FBF">
      <w:pPr>
        <w:pStyle w:val="ListParagraph"/>
        <w:rPr>
          <w:sz w:val="22"/>
          <w:lang w:val="nl-BE"/>
          <w:rPrChange w:id="109" w:author="Giovanni Seppia" w:date="2017-01-06T11:54:00Z">
            <w:rPr>
              <w:sz w:val="22"/>
            </w:rPr>
          </w:rPrChange>
        </w:rPr>
        <w:pPrChange w:id="110" w:author="Giovanni Seppia" w:date="2017-01-06T11:54:00Z">
          <w:pPr>
            <w:pStyle w:val="ListParagraph"/>
            <w:jc w:val="both"/>
          </w:pPr>
        </w:pPrChange>
      </w:pPr>
      <w:r>
        <w:fldChar w:fldCharType="begin"/>
      </w:r>
      <w:r w:rsidRPr="005A0B3D">
        <w:rPr>
          <w:lang w:val="nl-BE"/>
          <w:rPrChange w:id="111" w:author="Giovanni Seppia" w:date="2017-01-06T11:54:00Z">
            <w:rPr/>
          </w:rPrChange>
        </w:rPr>
        <w:instrText xml:space="preserve"> HYPERLINK "https://www.icann.org/public-comments/idn-cctld-fast-track-2015-01-15%20en" </w:instrText>
      </w:r>
      <w:r>
        <w:fldChar w:fldCharType="separate"/>
      </w:r>
      <w:r w:rsidR="00A27A53" w:rsidRPr="005A0B3D">
        <w:rPr>
          <w:rStyle w:val="Hyperlink"/>
          <w:color w:val="auto"/>
          <w:sz w:val="22"/>
          <w:lang w:val="nl-BE"/>
          <w:rPrChange w:id="112" w:author="Giovanni Seppia" w:date="2017-01-06T11:54:00Z">
            <w:rPr>
              <w:rStyle w:val="Hyperlink"/>
              <w:color w:val="auto"/>
              <w:sz w:val="22"/>
            </w:rPr>
          </w:rPrChange>
        </w:rPr>
        <w:t>https://www.icann.org/public-comments/idn-cctld-fast-track-2015-01-15 en</w:t>
      </w:r>
      <w:r>
        <w:rPr>
          <w:rStyle w:val="Hyperlink"/>
          <w:color w:val="auto"/>
          <w:sz w:val="22"/>
          <w:szCs w:val="22"/>
        </w:rPr>
        <w:fldChar w:fldCharType="end"/>
      </w:r>
      <w:r w:rsidR="00A27A53" w:rsidRPr="005A0B3D">
        <w:rPr>
          <w:sz w:val="22"/>
          <w:lang w:val="nl-BE"/>
          <w:rPrChange w:id="113" w:author="Giovanni Seppia" w:date="2017-01-06T11:54:00Z">
            <w:rPr>
              <w:sz w:val="22"/>
            </w:rPr>
          </w:rPrChange>
        </w:rPr>
        <w:t xml:space="preserve"> </w:t>
      </w:r>
    </w:p>
    <w:p w14:paraId="185F6C88" w14:textId="77777777" w:rsidR="00A27A53" w:rsidRPr="00CA65A8" w:rsidRDefault="00A27A53">
      <w:pPr>
        <w:pStyle w:val="ListParagraph"/>
        <w:rPr>
          <w:sz w:val="22"/>
          <w:szCs w:val="22"/>
        </w:rPr>
        <w:pPrChange w:id="114" w:author="Giovanni Seppia" w:date="2017-01-06T11:54:00Z">
          <w:pPr>
            <w:pStyle w:val="ListParagraph"/>
            <w:jc w:val="both"/>
          </w:pPr>
        </w:pPrChange>
      </w:pPr>
      <w:r w:rsidRPr="00CA65A8">
        <w:rPr>
          <w:sz w:val="22"/>
          <w:szCs w:val="22"/>
        </w:rPr>
        <w:t>Focused mainly on introduction of EPSRP</w:t>
      </w:r>
    </w:p>
    <w:p w14:paraId="1FD3621E" w14:textId="77777777" w:rsidR="00A27A53" w:rsidRPr="00CA65A8" w:rsidRDefault="00A27A53">
      <w:pPr>
        <w:pStyle w:val="ListParagraph"/>
        <w:numPr>
          <w:ilvl w:val="0"/>
          <w:numId w:val="18"/>
        </w:numPr>
        <w:rPr>
          <w:sz w:val="22"/>
          <w:szCs w:val="22"/>
        </w:rPr>
        <w:pPrChange w:id="115" w:author="Giovanni Seppia" w:date="2017-01-06T11:54:00Z">
          <w:pPr>
            <w:pStyle w:val="ListParagraph"/>
            <w:numPr>
              <w:numId w:val="18"/>
            </w:numPr>
            <w:ind w:hanging="360"/>
            <w:jc w:val="both"/>
          </w:pPr>
        </w:pPrChange>
      </w:pPr>
      <w:r w:rsidRPr="00CA65A8">
        <w:rPr>
          <w:i/>
          <w:sz w:val="22"/>
          <w:szCs w:val="22"/>
        </w:rPr>
        <w:t>Second review 2012</w:t>
      </w:r>
      <w:r w:rsidRPr="00CA65A8">
        <w:rPr>
          <w:sz w:val="22"/>
          <w:szCs w:val="22"/>
        </w:rPr>
        <w:t xml:space="preserve"> </w:t>
      </w:r>
      <w:r w:rsidR="007125FD">
        <w:fldChar w:fldCharType="begin"/>
      </w:r>
      <w:r w:rsidR="007125FD">
        <w:instrText xml:space="preserve"> HYPERLINK "https://www.icann.org/resources/pages/fast-track-review-2012-2012-04-09-en" </w:instrText>
      </w:r>
      <w:r w:rsidR="007125FD">
        <w:fldChar w:fldCharType="separate"/>
      </w:r>
      <w:r w:rsidRPr="00CA65A8">
        <w:rPr>
          <w:rStyle w:val="Hyperlink"/>
          <w:color w:val="auto"/>
          <w:sz w:val="22"/>
          <w:szCs w:val="22"/>
        </w:rPr>
        <w:t>https://www.icann.org/resources/pages/fast-track-review-2012-2012-04-09-en</w:t>
      </w:r>
      <w:r w:rsidR="007125FD">
        <w:rPr>
          <w:rStyle w:val="Hyperlink"/>
          <w:color w:val="auto"/>
          <w:sz w:val="22"/>
          <w:szCs w:val="22"/>
        </w:rPr>
        <w:fldChar w:fldCharType="end"/>
      </w:r>
      <w:r w:rsidRPr="00CA65A8">
        <w:rPr>
          <w:sz w:val="22"/>
          <w:szCs w:val="22"/>
        </w:rPr>
        <w:t xml:space="preserve"> </w:t>
      </w:r>
    </w:p>
    <w:p w14:paraId="0B67E208" w14:textId="77777777" w:rsidR="00A27A53" w:rsidRPr="00CA65A8" w:rsidRDefault="00A27A53">
      <w:pPr>
        <w:pStyle w:val="ListParagraph"/>
        <w:rPr>
          <w:sz w:val="22"/>
          <w:szCs w:val="22"/>
        </w:rPr>
        <w:pPrChange w:id="116" w:author="Giovanni Seppia" w:date="2017-01-06T11:54:00Z">
          <w:pPr>
            <w:pStyle w:val="ListParagraph"/>
            <w:jc w:val="both"/>
          </w:pPr>
        </w:pPrChange>
      </w:pPr>
      <w:r w:rsidRPr="00CA65A8">
        <w:rPr>
          <w:sz w:val="22"/>
          <w:szCs w:val="22"/>
        </w:rPr>
        <w:t>Includes major section on string similarity review.</w:t>
      </w:r>
    </w:p>
    <w:p w14:paraId="2B570B2C" w14:textId="77777777" w:rsidR="00A27A53" w:rsidRPr="00CA65A8" w:rsidRDefault="00A27A53">
      <w:pPr>
        <w:rPr>
          <w:sz w:val="22"/>
          <w:szCs w:val="22"/>
        </w:rPr>
        <w:pPrChange w:id="117" w:author="Giovanni Seppia" w:date="2017-01-06T11:54:00Z">
          <w:pPr>
            <w:jc w:val="both"/>
          </w:pPr>
        </w:pPrChange>
      </w:pPr>
    </w:p>
    <w:p w14:paraId="45546EA7" w14:textId="77777777" w:rsidR="00A27A53" w:rsidRPr="00CA65A8" w:rsidRDefault="00A27A53">
      <w:pPr>
        <w:pStyle w:val="ListParagraph"/>
        <w:numPr>
          <w:ilvl w:val="0"/>
          <w:numId w:val="18"/>
        </w:numPr>
        <w:rPr>
          <w:i/>
          <w:sz w:val="22"/>
          <w:szCs w:val="22"/>
        </w:rPr>
        <w:pPrChange w:id="118" w:author="Giovanni Seppia" w:date="2017-01-06T11:54:00Z">
          <w:pPr>
            <w:pStyle w:val="ListParagraph"/>
            <w:numPr>
              <w:numId w:val="18"/>
            </w:numPr>
            <w:ind w:hanging="360"/>
            <w:jc w:val="both"/>
          </w:pPr>
        </w:pPrChange>
      </w:pPr>
      <w:r w:rsidRPr="00CA65A8">
        <w:rPr>
          <w:i/>
          <w:sz w:val="22"/>
          <w:szCs w:val="22"/>
        </w:rPr>
        <w:t>First (2010) Review IDN ccTLD Fast Track Process</w:t>
      </w:r>
    </w:p>
    <w:p w14:paraId="5325C413" w14:textId="77777777" w:rsidR="00A27A53" w:rsidRPr="00CA65A8" w:rsidRDefault="007125FD">
      <w:pPr>
        <w:pStyle w:val="ListParagraph"/>
        <w:rPr>
          <w:sz w:val="22"/>
          <w:szCs w:val="22"/>
        </w:rPr>
        <w:pPrChange w:id="119" w:author="Giovanni Seppia" w:date="2017-01-06T11:54:00Z">
          <w:pPr>
            <w:pStyle w:val="ListParagraph"/>
            <w:jc w:val="both"/>
          </w:pPr>
        </w:pPrChange>
      </w:pPr>
      <w:r>
        <w:fldChar w:fldCharType="begin"/>
      </w:r>
      <w:r>
        <w:instrText xml:space="preserve"> HYPERLINK "https://www.icann.org/resources/pages/fast-track-review-2010-2010-10-22-en" </w:instrText>
      </w:r>
      <w:r>
        <w:fldChar w:fldCharType="separate"/>
      </w:r>
      <w:r w:rsidR="00A27A53" w:rsidRPr="00CA65A8">
        <w:rPr>
          <w:rStyle w:val="Hyperlink"/>
          <w:color w:val="auto"/>
          <w:sz w:val="22"/>
          <w:szCs w:val="22"/>
        </w:rPr>
        <w:t>https://www.icann.org/resources/pages/fast-track-review-2010-2010-10-22-en</w:t>
      </w:r>
      <w:r>
        <w:rPr>
          <w:rStyle w:val="Hyperlink"/>
          <w:color w:val="auto"/>
          <w:sz w:val="22"/>
          <w:szCs w:val="22"/>
        </w:rPr>
        <w:fldChar w:fldCharType="end"/>
      </w:r>
      <w:r w:rsidR="00A27A53" w:rsidRPr="00CA65A8">
        <w:rPr>
          <w:sz w:val="22"/>
          <w:szCs w:val="22"/>
        </w:rPr>
        <w:t xml:space="preserve"> </w:t>
      </w:r>
    </w:p>
    <w:p w14:paraId="6ADFEAB6" w14:textId="77777777" w:rsidR="00A27A53" w:rsidRPr="00CA65A8" w:rsidRDefault="00A27A53">
      <w:pPr>
        <w:pStyle w:val="ListParagraph"/>
        <w:rPr>
          <w:sz w:val="22"/>
          <w:szCs w:val="22"/>
        </w:rPr>
        <w:pPrChange w:id="120" w:author="Giovanni Seppia" w:date="2017-01-06T11:54:00Z">
          <w:pPr>
            <w:pStyle w:val="ListParagraph"/>
            <w:jc w:val="both"/>
          </w:pPr>
        </w:pPrChange>
      </w:pPr>
      <w:r w:rsidRPr="00CA65A8">
        <w:rPr>
          <w:sz w:val="22"/>
          <w:szCs w:val="22"/>
        </w:rPr>
        <w:t xml:space="preserve">Includes a reference to issue of confusing similarity </w:t>
      </w:r>
    </w:p>
    <w:p w14:paraId="2B3C31D8" w14:textId="77777777" w:rsidR="00A27A53" w:rsidRPr="00CA65A8" w:rsidRDefault="00A27A53">
      <w:pPr>
        <w:rPr>
          <w:sz w:val="22"/>
          <w:szCs w:val="22"/>
        </w:rPr>
        <w:pPrChange w:id="121" w:author="Giovanni Seppia" w:date="2017-01-06T11:54:00Z">
          <w:pPr>
            <w:jc w:val="both"/>
          </w:pPr>
        </w:pPrChange>
      </w:pPr>
    </w:p>
    <w:p w14:paraId="3F50EA55" w14:textId="77777777" w:rsidR="00A27A53" w:rsidRPr="00CA65A8" w:rsidRDefault="00A27A53">
      <w:pPr>
        <w:rPr>
          <w:sz w:val="22"/>
          <w:szCs w:val="22"/>
        </w:rPr>
        <w:pPrChange w:id="122" w:author="Giovanni Seppia" w:date="2017-01-06T11:54:00Z">
          <w:pPr>
            <w:jc w:val="both"/>
          </w:pPr>
        </w:pPrChange>
      </w:pPr>
    </w:p>
    <w:p w14:paraId="1E3AA7EE" w14:textId="77777777" w:rsidR="00A27A53" w:rsidRPr="00CA65A8" w:rsidRDefault="00A27A53">
      <w:pPr>
        <w:rPr>
          <w:sz w:val="22"/>
          <w:szCs w:val="22"/>
        </w:rPr>
        <w:pPrChange w:id="123" w:author="Giovanni Seppia" w:date="2017-01-06T11:54:00Z">
          <w:pPr>
            <w:jc w:val="both"/>
          </w:pPr>
        </w:pPrChange>
      </w:pPr>
      <w:r w:rsidRPr="00CA65A8">
        <w:rPr>
          <w:sz w:val="22"/>
          <w:szCs w:val="22"/>
        </w:rPr>
        <w:t>Other Background documentation</w:t>
      </w:r>
    </w:p>
    <w:p w14:paraId="4B492243" w14:textId="77777777" w:rsidR="00A27A53" w:rsidRPr="00CA65A8" w:rsidRDefault="00A27A53">
      <w:pPr>
        <w:pStyle w:val="ListParagraph"/>
        <w:numPr>
          <w:ilvl w:val="0"/>
          <w:numId w:val="19"/>
        </w:numPr>
        <w:rPr>
          <w:i/>
          <w:sz w:val="22"/>
          <w:szCs w:val="22"/>
        </w:rPr>
        <w:pPrChange w:id="124" w:author="Giovanni Seppia" w:date="2017-01-06T11:54:00Z">
          <w:pPr>
            <w:pStyle w:val="ListParagraph"/>
            <w:numPr>
              <w:numId w:val="19"/>
            </w:numPr>
            <w:ind w:hanging="360"/>
            <w:jc w:val="both"/>
          </w:pPr>
        </w:pPrChange>
      </w:pPr>
      <w:r w:rsidRPr="00CA65A8">
        <w:rPr>
          <w:i/>
          <w:sz w:val="22"/>
          <w:szCs w:val="22"/>
        </w:rPr>
        <w:t xml:space="preserve">GAC Communiqué 28 June 2012 , on updating string similarity review </w:t>
      </w:r>
    </w:p>
    <w:p w14:paraId="4FB44526" w14:textId="77777777" w:rsidR="00A27A53" w:rsidRPr="00CA65A8" w:rsidRDefault="007125FD">
      <w:pPr>
        <w:pStyle w:val="ListParagraph"/>
        <w:rPr>
          <w:sz w:val="22"/>
          <w:szCs w:val="22"/>
        </w:rPr>
        <w:pPrChange w:id="125" w:author="Giovanni Seppia" w:date="2017-01-06T11:54:00Z">
          <w:pPr>
            <w:pStyle w:val="ListParagraph"/>
            <w:jc w:val="both"/>
          </w:pPr>
        </w:pPrChange>
      </w:pPr>
      <w:r>
        <w:fldChar w:fldCharType="begin"/>
      </w:r>
      <w:r>
        <w:instrText xml:space="preserve"> HYPERLINK "https://gacweb.icann.org/download/attachments/27131919/FINAL_GAC_Communique_20120628.pdf?version=1&amp;modificationDate=1341949563000&amp;api=v2" </w:instrText>
      </w:r>
      <w:r>
        <w:fldChar w:fldCharType="separate"/>
      </w:r>
      <w:r w:rsidR="00A27A53" w:rsidRPr="00CA65A8">
        <w:rPr>
          <w:rStyle w:val="Hyperlink"/>
          <w:color w:val="auto"/>
          <w:sz w:val="22"/>
          <w:szCs w:val="22"/>
        </w:rPr>
        <w:t>https://gacweb.icann.org/download/attachments/27131919/FINAL_GAC_Communique_20120628.pdf?version=1&amp;modificationDate=1341949563000&amp;api=v2</w:t>
      </w:r>
      <w:r>
        <w:rPr>
          <w:rStyle w:val="Hyperlink"/>
          <w:color w:val="auto"/>
          <w:sz w:val="22"/>
          <w:szCs w:val="22"/>
        </w:rPr>
        <w:fldChar w:fldCharType="end"/>
      </w:r>
    </w:p>
    <w:p w14:paraId="51CD905B" w14:textId="77777777" w:rsidR="00A27A53" w:rsidRPr="00CA65A8" w:rsidRDefault="00A27A53">
      <w:pPr>
        <w:rPr>
          <w:sz w:val="22"/>
          <w:szCs w:val="22"/>
        </w:rPr>
        <w:pPrChange w:id="126" w:author="Giovanni Seppia" w:date="2017-01-06T11:54:00Z">
          <w:pPr>
            <w:jc w:val="both"/>
          </w:pPr>
        </w:pPrChange>
      </w:pPr>
    </w:p>
    <w:p w14:paraId="5627CCD2" w14:textId="77777777" w:rsidR="00A27A53" w:rsidRPr="00CA65A8" w:rsidRDefault="00A27A53">
      <w:pPr>
        <w:pStyle w:val="ListParagraph"/>
        <w:numPr>
          <w:ilvl w:val="0"/>
          <w:numId w:val="19"/>
        </w:numPr>
        <w:rPr>
          <w:i/>
          <w:sz w:val="22"/>
          <w:szCs w:val="22"/>
        </w:rPr>
        <w:pPrChange w:id="127" w:author="Giovanni Seppia" w:date="2017-01-06T11:54:00Z">
          <w:pPr>
            <w:pStyle w:val="ListParagraph"/>
            <w:numPr>
              <w:numId w:val="19"/>
            </w:numPr>
            <w:ind w:hanging="360"/>
            <w:jc w:val="both"/>
          </w:pPr>
        </w:pPrChange>
      </w:pPr>
      <w:r w:rsidRPr="00CA65A8">
        <w:rPr>
          <w:i/>
          <w:sz w:val="22"/>
          <w:szCs w:val="22"/>
        </w:rPr>
        <w:t>IDN ccTLD Policy Proposal</w:t>
      </w:r>
    </w:p>
    <w:p w14:paraId="4FE9855B" w14:textId="77777777" w:rsidR="00A27A53" w:rsidRPr="00CA65A8" w:rsidRDefault="007125FD">
      <w:pPr>
        <w:pStyle w:val="ListParagraph"/>
        <w:rPr>
          <w:sz w:val="22"/>
          <w:szCs w:val="22"/>
        </w:rPr>
        <w:pPrChange w:id="128" w:author="Giovanni Seppia" w:date="2017-01-06T11:54:00Z">
          <w:pPr>
            <w:pStyle w:val="ListParagraph"/>
            <w:jc w:val="both"/>
          </w:pPr>
        </w:pPrChange>
      </w:pPr>
      <w:r>
        <w:fldChar w:fldCharType="begin"/>
      </w:r>
      <w:r>
        <w:instrText xml:space="preserve"> HYPERLINK "http://ccnso.icann.org/workinggroups/idn-ccpdp-board-26sep13-en.pdf" </w:instrText>
      </w:r>
      <w:r>
        <w:fldChar w:fldCharType="separate"/>
      </w:r>
      <w:r w:rsidR="00A27A53" w:rsidRPr="00CA65A8">
        <w:rPr>
          <w:rStyle w:val="Hyperlink"/>
          <w:color w:val="auto"/>
          <w:sz w:val="22"/>
          <w:szCs w:val="22"/>
        </w:rPr>
        <w:t>http://ccnso.icann.org/workinggroups/idn-ccpdp-board-26sep13-en.pdf</w:t>
      </w:r>
      <w:r>
        <w:rPr>
          <w:rStyle w:val="Hyperlink"/>
          <w:color w:val="auto"/>
          <w:sz w:val="22"/>
          <w:szCs w:val="22"/>
        </w:rPr>
        <w:fldChar w:fldCharType="end"/>
      </w:r>
      <w:r w:rsidR="00A27A53" w:rsidRPr="00CA65A8">
        <w:rPr>
          <w:sz w:val="22"/>
          <w:szCs w:val="22"/>
        </w:rPr>
        <w:t xml:space="preserve">  </w:t>
      </w:r>
    </w:p>
    <w:p w14:paraId="400422AF" w14:textId="02B18D4B" w:rsidR="00A27A53" w:rsidRPr="00CA65A8" w:rsidRDefault="00A27A53">
      <w:pPr>
        <w:rPr>
          <w:sz w:val="22"/>
          <w:szCs w:val="22"/>
        </w:rPr>
        <w:pPrChange w:id="129" w:author="Giovanni Seppia" w:date="2017-01-06T11:54:00Z">
          <w:pPr>
            <w:jc w:val="both"/>
          </w:pPr>
        </w:pPrChange>
      </w:pPr>
    </w:p>
    <w:sectPr w:rsidR="00A27A53" w:rsidRPr="00CA65A8" w:rsidSect="00FA6815">
      <w:headerReference w:type="default" r:id="rId30"/>
      <w:footerReference w:type="even" r:id="rId31"/>
      <w:footerReference w:type="default" r:id="rId32"/>
      <w:pgSz w:w="11900" w:h="16840" w:code="9"/>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Giovanni Seppia" w:date="2016-11-08T01:45:00Z" w:initials="GS">
    <w:p w14:paraId="1F4A2CEE" w14:textId="77777777" w:rsidR="00193914" w:rsidRDefault="00193914">
      <w:pPr>
        <w:pStyle w:val="CommentText"/>
      </w:pPr>
      <w:r>
        <w:rPr>
          <w:rStyle w:val="CommentReference"/>
        </w:rPr>
        <w:annotationRef/>
      </w:r>
      <w:r>
        <w:t>This paragraph might be deleted</w:t>
      </w:r>
    </w:p>
  </w:comment>
  <w:comment w:id="31" w:author="Giovanni Seppia" w:date="2016-11-08T01:45:00Z" w:initials="GS">
    <w:p w14:paraId="7BAA7788" w14:textId="77777777" w:rsidR="00193914" w:rsidRDefault="00193914" w:rsidP="00193914">
      <w:pPr>
        <w:pStyle w:val="CommentText"/>
      </w:pPr>
      <w:r>
        <w:rPr>
          <w:rStyle w:val="CommentReference"/>
        </w:rPr>
        <w:annotationRef/>
      </w:r>
      <w:r>
        <w:t>Are these paragraphs still required, or have they been overtaken by more recent developments?</w:t>
      </w:r>
    </w:p>
    <w:p w14:paraId="55B88AC6" w14:textId="77777777" w:rsidR="00193914" w:rsidRDefault="00193914">
      <w:pPr>
        <w:pStyle w:val="CommentText"/>
      </w:pPr>
    </w:p>
  </w:comment>
  <w:comment w:id="42" w:author="Giovanni Seppia" w:date="2016-11-08T01:46:00Z" w:initials="GS">
    <w:p w14:paraId="7F0A0447" w14:textId="77777777" w:rsidR="00193914" w:rsidRDefault="00193914" w:rsidP="00193914">
      <w:pPr>
        <w:pStyle w:val="CommentText"/>
      </w:pPr>
      <w:r>
        <w:rPr>
          <w:rStyle w:val="CommentReference"/>
        </w:rPr>
        <w:annotationRef/>
      </w:r>
      <w:r>
        <w:t>Is this paragraph still required, or should it be updated to reflect recent developments?</w:t>
      </w:r>
    </w:p>
    <w:p w14:paraId="3E530470" w14:textId="77777777" w:rsidR="00193914" w:rsidRDefault="00193914">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4A2CEE" w15:done="0"/>
  <w15:commentEx w15:paraId="55B88AC6" w15:done="0"/>
  <w15:commentEx w15:paraId="3E53047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142DF" w14:textId="77777777" w:rsidR="00BE75D8" w:rsidRDefault="00BE75D8" w:rsidP="002925C3">
      <w:r>
        <w:separator/>
      </w:r>
    </w:p>
  </w:endnote>
  <w:endnote w:type="continuationSeparator" w:id="0">
    <w:p w14:paraId="114AA799" w14:textId="77777777" w:rsidR="00BE75D8" w:rsidRDefault="00BE75D8" w:rsidP="002925C3">
      <w:r>
        <w:continuationSeparator/>
      </w:r>
    </w:p>
  </w:endnote>
  <w:endnote w:type="continuationNotice" w:id="1">
    <w:p w14:paraId="0DA8CC47" w14:textId="77777777" w:rsidR="00BE75D8" w:rsidRDefault="00BE7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C6EDD" w14:textId="77777777" w:rsidR="007125FD" w:rsidRDefault="007125FD" w:rsidP="002E14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68E43" w14:textId="77777777" w:rsidR="007125FD" w:rsidRDefault="007125FD" w:rsidP="0020007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FBE9" w14:textId="77777777" w:rsidR="007125FD" w:rsidRDefault="007125FD" w:rsidP="002E14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4E25">
      <w:rPr>
        <w:rStyle w:val="PageNumber"/>
        <w:noProof/>
      </w:rPr>
      <w:t>1</w:t>
    </w:r>
    <w:r>
      <w:rPr>
        <w:rStyle w:val="PageNumber"/>
      </w:rPr>
      <w:fldChar w:fldCharType="end"/>
    </w:r>
  </w:p>
  <w:p w14:paraId="409621A4" w14:textId="77777777" w:rsidR="007125FD" w:rsidRDefault="007125FD" w:rsidP="002000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78F51" w14:textId="77777777" w:rsidR="00BE75D8" w:rsidRDefault="00BE75D8" w:rsidP="002925C3">
      <w:r>
        <w:separator/>
      </w:r>
    </w:p>
  </w:footnote>
  <w:footnote w:type="continuationSeparator" w:id="0">
    <w:p w14:paraId="365E8439" w14:textId="77777777" w:rsidR="00BE75D8" w:rsidRDefault="00BE75D8" w:rsidP="002925C3">
      <w:r>
        <w:continuationSeparator/>
      </w:r>
    </w:p>
  </w:footnote>
  <w:footnote w:type="continuationNotice" w:id="1">
    <w:p w14:paraId="1154D0F3" w14:textId="77777777" w:rsidR="00BE75D8" w:rsidRDefault="00BE75D8"/>
  </w:footnote>
  <w:footnote w:id="2">
    <w:p w14:paraId="550F7228" w14:textId="33036F63" w:rsidR="007125FD" w:rsidRPr="00C36D00" w:rsidRDefault="007125FD" w:rsidP="00C36D00">
      <w:pPr>
        <w:widowControl w:val="0"/>
        <w:autoSpaceDE w:val="0"/>
        <w:autoSpaceDN w:val="0"/>
        <w:adjustRightInd w:val="0"/>
        <w:rPr>
          <w:rFonts w:ascii="Times" w:hAnsi="Times"/>
          <w:sz w:val="16"/>
          <w:szCs w:val="16"/>
        </w:rPr>
      </w:pPr>
      <w:r>
        <w:rPr>
          <w:rStyle w:val="FootnoteReference"/>
        </w:rPr>
        <w:footnoteRef/>
      </w:r>
      <w:r>
        <w:t xml:space="preserve"> </w:t>
      </w:r>
      <w:r w:rsidRPr="00C36D00">
        <w:rPr>
          <w:rFonts w:ascii="Century Gothic" w:hAnsi="Century Gothic"/>
          <w:sz w:val="16"/>
          <w:szCs w:val="16"/>
        </w:rPr>
        <w:t xml:space="preserve">Internationalized country-code Top Level Domain Fast Track process: </w:t>
      </w:r>
      <w:r w:rsidRPr="00C36D00">
        <w:rPr>
          <w:rFonts w:ascii="Century Gothic" w:hAnsi="Century Gothic"/>
          <w:color w:val="0000FF"/>
          <w:sz w:val="16"/>
          <w:szCs w:val="16"/>
        </w:rPr>
        <w:t xml:space="preserve">http://www.icann.org/en/resources/idn/fast-track </w:t>
      </w:r>
    </w:p>
  </w:footnote>
  <w:footnote w:id="3">
    <w:p w14:paraId="3942B414" w14:textId="4A716DFC" w:rsidR="007125FD" w:rsidRPr="00123ABD" w:rsidRDefault="007125FD" w:rsidP="00C36D00">
      <w:pPr>
        <w:pStyle w:val="FootnoteText"/>
        <w:rPr>
          <w:lang w:val="en-GB"/>
        </w:rPr>
      </w:pPr>
      <w:r w:rsidRPr="00C36D00">
        <w:rPr>
          <w:rStyle w:val="FootnoteReference"/>
          <w:sz w:val="16"/>
          <w:szCs w:val="16"/>
        </w:rPr>
        <w:footnoteRef/>
      </w:r>
      <w:r w:rsidRPr="00C36D00">
        <w:rPr>
          <w:sz w:val="16"/>
          <w:szCs w:val="16"/>
        </w:rPr>
        <w:t xml:space="preserve"> </w:t>
      </w:r>
      <w:r w:rsidRPr="00C36D00">
        <w:rPr>
          <w:rFonts w:ascii="Century Gothic" w:hAnsi="Century Gothic"/>
          <w:sz w:val="16"/>
          <w:szCs w:val="16"/>
        </w:rPr>
        <w:t>International Organization for Standardization, "Information Technology – ISO 7-bit coded character set for information interchange," ISO Standard 646, 1991</w:t>
      </w:r>
    </w:p>
  </w:footnote>
  <w:footnote w:id="4">
    <w:p w14:paraId="1B339BB5" w14:textId="301154A3" w:rsidR="007125FD" w:rsidRPr="00C36D00" w:rsidRDefault="007125FD" w:rsidP="00C36D00">
      <w:pPr>
        <w:widowControl w:val="0"/>
        <w:autoSpaceDE w:val="0"/>
        <w:autoSpaceDN w:val="0"/>
        <w:adjustRightInd w:val="0"/>
        <w:rPr>
          <w:rFonts w:ascii="Times" w:hAnsi="Times" w:cs="Times"/>
          <w:sz w:val="16"/>
          <w:szCs w:val="16"/>
        </w:rPr>
      </w:pPr>
      <w:r w:rsidRPr="00C36D00">
        <w:rPr>
          <w:rStyle w:val="FootnoteReference"/>
          <w:sz w:val="16"/>
          <w:szCs w:val="16"/>
        </w:rPr>
        <w:footnoteRef/>
      </w:r>
      <w:r w:rsidRPr="00C36D00">
        <w:rPr>
          <w:sz w:val="16"/>
          <w:szCs w:val="16"/>
        </w:rPr>
        <w:t xml:space="preserve"> </w:t>
      </w:r>
      <w:r w:rsidRPr="00C36D00">
        <w:rPr>
          <w:rFonts w:ascii="Century Gothic" w:hAnsi="Century Gothic"/>
          <w:sz w:val="16"/>
          <w:szCs w:val="16"/>
        </w:rPr>
        <w:t>This takes into account the latest results of the academic research in the study of letter recognition, neuropsychology and cognition, for example:</w:t>
      </w:r>
      <w:r w:rsidRPr="00C36D00">
        <w:rPr>
          <w:rFonts w:ascii="MS Mincho" w:hAnsi="MS Mincho"/>
          <w:sz w:val="16"/>
          <w:szCs w:val="16"/>
        </w:rPr>
        <w:t> </w:t>
      </w:r>
      <w:r w:rsidRPr="00C36D00">
        <w:rPr>
          <w:rFonts w:ascii="Century Gothic" w:hAnsi="Century Gothic"/>
          <w:b/>
          <w:sz w:val="16"/>
          <w:szCs w:val="16"/>
        </w:rPr>
        <w:t>A letter visual-similarity matrix for Latin-based alphabets,</w:t>
      </w:r>
      <w:r w:rsidRPr="00C36D00">
        <w:rPr>
          <w:rFonts w:ascii="MS Mincho" w:hAnsi="MS Mincho"/>
          <w:b/>
          <w:sz w:val="16"/>
          <w:szCs w:val="16"/>
        </w:rPr>
        <w:t> </w:t>
      </w:r>
      <w:r w:rsidRPr="00C36D00">
        <w:rPr>
          <w:rFonts w:ascii="Century Gothic" w:hAnsi="Century Gothic"/>
          <w:sz w:val="16"/>
          <w:szCs w:val="16"/>
        </w:rPr>
        <w:t xml:space="preserve">Simpson, Ian; Mousikou, Petroula; Montoya, Juan; Defior, Sylvia, Behavior Research Methods; June 2013, Vol. 45 Issue 2, p431 </w:t>
      </w:r>
    </w:p>
    <w:p w14:paraId="4AF9BA65" w14:textId="1BDC5E9E" w:rsidR="007125FD" w:rsidRPr="005A0B3D" w:rsidRDefault="007125FD" w:rsidP="00C36D00">
      <w:pPr>
        <w:widowControl w:val="0"/>
        <w:autoSpaceDE w:val="0"/>
        <w:autoSpaceDN w:val="0"/>
        <w:adjustRightInd w:val="0"/>
        <w:rPr>
          <w:rFonts w:ascii="Times" w:hAnsi="Times"/>
          <w:lang w:val="nl-BE"/>
          <w:rPrChange w:id="54" w:author="Giovanni Seppia" w:date="2017-01-06T11:54:00Z">
            <w:rPr>
              <w:rFonts w:ascii="Times" w:hAnsi="Times"/>
            </w:rPr>
          </w:rPrChange>
        </w:rPr>
      </w:pPr>
      <w:r w:rsidRPr="00C36D00">
        <w:rPr>
          <w:rFonts w:ascii="Century Gothic" w:hAnsi="Century Gothic"/>
          <w:b/>
          <w:sz w:val="16"/>
          <w:szCs w:val="16"/>
        </w:rPr>
        <w:t xml:space="preserve">Alphabetic letter identification: Effects of perceivability, similarity, and bias. </w:t>
      </w:r>
      <w:r w:rsidRPr="005A0B3D">
        <w:rPr>
          <w:rFonts w:ascii="Century Gothic" w:hAnsi="Century Gothic"/>
          <w:sz w:val="16"/>
          <w:lang w:val="nl-BE"/>
          <w:rPrChange w:id="55" w:author="Giovanni Seppia" w:date="2017-01-06T11:54:00Z">
            <w:rPr>
              <w:rFonts w:ascii="Century Gothic" w:hAnsi="Century Gothic"/>
              <w:sz w:val="16"/>
            </w:rPr>
          </w:rPrChange>
        </w:rPr>
        <w:t xml:space="preserve">Shane Mueller, Cristoph Weidemann, </w:t>
      </w:r>
      <w:r w:rsidRPr="005A0B3D">
        <w:rPr>
          <w:rFonts w:ascii="Century Gothic" w:hAnsi="Century Gothic"/>
          <w:b/>
          <w:sz w:val="16"/>
          <w:lang w:val="nl-BE"/>
          <w:rPrChange w:id="56" w:author="Giovanni Seppia" w:date="2017-01-06T11:54:00Z">
            <w:rPr>
              <w:rFonts w:ascii="Century Gothic" w:hAnsi="Century Gothic"/>
              <w:b/>
              <w:sz w:val="16"/>
            </w:rPr>
          </w:rPrChange>
        </w:rPr>
        <w:t xml:space="preserve">Acta Psychologica </w:t>
      </w:r>
      <w:r w:rsidRPr="005A0B3D">
        <w:rPr>
          <w:rFonts w:ascii="Century Gothic" w:hAnsi="Century Gothic"/>
          <w:sz w:val="16"/>
          <w:lang w:val="nl-BE"/>
          <w:rPrChange w:id="57" w:author="Giovanni Seppia" w:date="2017-01-06T11:54:00Z">
            <w:rPr>
              <w:rFonts w:ascii="Century Gothic" w:hAnsi="Century Gothic"/>
              <w:sz w:val="16"/>
            </w:rPr>
          </w:rPrChange>
        </w:rPr>
        <w:t>139, (2012)</w:t>
      </w:r>
    </w:p>
  </w:footnote>
  <w:footnote w:id="5">
    <w:p w14:paraId="2FA41365" w14:textId="77777777" w:rsidR="007125FD" w:rsidRPr="005A0B3D" w:rsidRDefault="007125FD" w:rsidP="008375EA">
      <w:pPr>
        <w:pStyle w:val="FootnoteText"/>
        <w:rPr>
          <w:lang w:val="nl-BE"/>
          <w:rPrChange w:id="71" w:author="Giovanni Seppia" w:date="2017-01-06T11:54:00Z">
            <w:rPr/>
          </w:rPrChange>
        </w:rPr>
      </w:pPr>
      <w:r>
        <w:rPr>
          <w:rStyle w:val="FootnoteReference"/>
        </w:rPr>
        <w:footnoteRef/>
      </w:r>
      <w:r w:rsidRPr="005A0B3D">
        <w:rPr>
          <w:lang w:val="nl-BE"/>
          <w:rPrChange w:id="72" w:author="Giovanni Seppia" w:date="2017-01-06T11:54:00Z">
            <w:rPr/>
          </w:rPrChange>
        </w:rPr>
        <w:t xml:space="preserve"> </w:t>
      </w:r>
      <w:r>
        <w:fldChar w:fldCharType="begin"/>
      </w:r>
      <w:r w:rsidRPr="005A0B3D">
        <w:rPr>
          <w:lang w:val="nl-BE"/>
          <w:rPrChange w:id="73" w:author="Giovanni Seppia" w:date="2017-01-06T11:54:00Z">
            <w:rPr/>
          </w:rPrChange>
        </w:rPr>
        <w:instrText xml:space="preserve"> HYPERLINK "https://features.icann.org/refinement-second-similarity-review-evaluation-idn-cctld-applications" </w:instrText>
      </w:r>
      <w:r>
        <w:fldChar w:fldCharType="separate"/>
      </w:r>
      <w:r w:rsidRPr="005A0B3D">
        <w:rPr>
          <w:rStyle w:val="Hyperlink"/>
          <w:sz w:val="16"/>
          <w:lang w:val="nl-BE"/>
          <w:rPrChange w:id="74" w:author="Giovanni Seppia" w:date="2017-01-06T11:54:00Z">
            <w:rPr>
              <w:rStyle w:val="Hyperlink"/>
              <w:sz w:val="16"/>
            </w:rPr>
          </w:rPrChange>
        </w:rPr>
        <w:t>https://features.icann.org/refinement-second-similarity-review-evaluation-idn-cctld-applications</w:t>
      </w:r>
      <w:r>
        <w:rPr>
          <w:rStyle w:val="Hyperlink"/>
          <w:sz w:val="16"/>
          <w:szCs w:val="16"/>
        </w:rPr>
        <w:fldChar w:fldCharType="end"/>
      </w:r>
      <w:r w:rsidRPr="005A0B3D">
        <w:rPr>
          <w:lang w:val="nl-BE"/>
          <w:rPrChange w:id="75" w:author="Giovanni Seppia" w:date="2017-01-06T11:54:00Z">
            <w:rPr/>
          </w:rPrChange>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0204" w14:textId="77777777" w:rsidR="007125FD" w:rsidRDefault="007125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6E3997"/>
    <w:multiLevelType w:val="hybridMultilevel"/>
    <w:tmpl w:val="1FDE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7F5431"/>
    <w:multiLevelType w:val="hybridMultilevel"/>
    <w:tmpl w:val="696A8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8955B7"/>
    <w:multiLevelType w:val="hybridMultilevel"/>
    <w:tmpl w:val="22EE4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EF5278"/>
    <w:multiLevelType w:val="hybridMultilevel"/>
    <w:tmpl w:val="96B2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D6649"/>
    <w:multiLevelType w:val="hybridMultilevel"/>
    <w:tmpl w:val="B6567534"/>
    <w:lvl w:ilvl="0" w:tplc="0409000F">
      <w:start w:val="1"/>
      <w:numFmt w:val="decimal"/>
      <w:lvlText w:val="%1."/>
      <w:lvlJc w:val="left"/>
      <w:pPr>
        <w:ind w:left="580" w:hanging="360"/>
      </w:p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nsid w:val="17473BE2"/>
    <w:multiLevelType w:val="hybridMultilevel"/>
    <w:tmpl w:val="06FC6EF0"/>
    <w:lvl w:ilvl="0" w:tplc="B052A95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FC152A"/>
    <w:multiLevelType w:val="hybridMultilevel"/>
    <w:tmpl w:val="BF36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27BFC"/>
    <w:multiLevelType w:val="multilevel"/>
    <w:tmpl w:val="87600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6814BAC"/>
    <w:multiLevelType w:val="multilevel"/>
    <w:tmpl w:val="7786E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A635547"/>
    <w:multiLevelType w:val="hybridMultilevel"/>
    <w:tmpl w:val="73A0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3136F0"/>
    <w:multiLevelType w:val="hybridMultilevel"/>
    <w:tmpl w:val="A984B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655720"/>
    <w:multiLevelType w:val="hybridMultilevel"/>
    <w:tmpl w:val="236A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2173"/>
    <w:multiLevelType w:val="hybridMultilevel"/>
    <w:tmpl w:val="E402E342"/>
    <w:lvl w:ilvl="0" w:tplc="38D83EFE">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05491"/>
    <w:multiLevelType w:val="multilevel"/>
    <w:tmpl w:val="F97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5298E"/>
    <w:multiLevelType w:val="hybridMultilevel"/>
    <w:tmpl w:val="C2D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E6DB8"/>
    <w:multiLevelType w:val="hybridMultilevel"/>
    <w:tmpl w:val="83D4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30E42"/>
    <w:multiLevelType w:val="multilevel"/>
    <w:tmpl w:val="61A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B1A53"/>
    <w:multiLevelType w:val="hybridMultilevel"/>
    <w:tmpl w:val="AD309C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8C2534"/>
    <w:multiLevelType w:val="hybridMultilevel"/>
    <w:tmpl w:val="C5526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F43F43"/>
    <w:multiLevelType w:val="hybridMultilevel"/>
    <w:tmpl w:val="04DA9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B6645"/>
    <w:multiLevelType w:val="hybridMultilevel"/>
    <w:tmpl w:val="4F3E8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B92324"/>
    <w:multiLevelType w:val="hybridMultilevel"/>
    <w:tmpl w:val="B1D27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2E2F60"/>
    <w:multiLevelType w:val="hybridMultilevel"/>
    <w:tmpl w:val="FAB23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F31B98"/>
    <w:multiLevelType w:val="hybridMultilevel"/>
    <w:tmpl w:val="A53C8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65792"/>
    <w:multiLevelType w:val="hybridMultilevel"/>
    <w:tmpl w:val="8B4E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124654"/>
    <w:multiLevelType w:val="hybridMultilevel"/>
    <w:tmpl w:val="70BC68F6"/>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33">
    <w:nsid w:val="6A290105"/>
    <w:multiLevelType w:val="hybridMultilevel"/>
    <w:tmpl w:val="70E44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1638B"/>
    <w:multiLevelType w:val="hybridMultilevel"/>
    <w:tmpl w:val="993AC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2C1644"/>
    <w:multiLevelType w:val="hybridMultilevel"/>
    <w:tmpl w:val="D2ACA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A2E32"/>
    <w:multiLevelType w:val="hybridMultilevel"/>
    <w:tmpl w:val="E7DA1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823B12"/>
    <w:multiLevelType w:val="hybridMultilevel"/>
    <w:tmpl w:val="A8C65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1644F"/>
    <w:multiLevelType w:val="multilevel"/>
    <w:tmpl w:val="CCB26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35"/>
  </w:num>
  <w:num w:numId="10">
    <w:abstractNumId w:val="11"/>
  </w:num>
  <w:num w:numId="11">
    <w:abstractNumId w:val="27"/>
  </w:num>
  <w:num w:numId="12">
    <w:abstractNumId w:val="36"/>
  </w:num>
  <w:num w:numId="13">
    <w:abstractNumId w:val="19"/>
  </w:num>
  <w:num w:numId="14">
    <w:abstractNumId w:val="26"/>
  </w:num>
  <w:num w:numId="15">
    <w:abstractNumId w:val="29"/>
  </w:num>
  <w:num w:numId="16">
    <w:abstractNumId w:val="10"/>
  </w:num>
  <w:num w:numId="17">
    <w:abstractNumId w:val="31"/>
  </w:num>
  <w:num w:numId="18">
    <w:abstractNumId w:val="13"/>
  </w:num>
  <w:num w:numId="19">
    <w:abstractNumId w:val="22"/>
  </w:num>
  <w:num w:numId="20">
    <w:abstractNumId w:val="12"/>
  </w:num>
  <w:num w:numId="21">
    <w:abstractNumId w:val="12"/>
  </w:num>
  <w:num w:numId="22">
    <w:abstractNumId w:val="24"/>
  </w:num>
  <w:num w:numId="23">
    <w:abstractNumId w:val="14"/>
  </w:num>
  <w:num w:numId="24">
    <w:abstractNumId w:val="38"/>
  </w:num>
  <w:num w:numId="25">
    <w:abstractNumId w:val="15"/>
  </w:num>
  <w:num w:numId="26">
    <w:abstractNumId w:val="34"/>
  </w:num>
  <w:num w:numId="27">
    <w:abstractNumId w:val="33"/>
  </w:num>
  <w:num w:numId="28">
    <w:abstractNumId w:val="8"/>
  </w:num>
  <w:num w:numId="29">
    <w:abstractNumId w:val="20"/>
  </w:num>
  <w:num w:numId="30">
    <w:abstractNumId w:val="23"/>
  </w:num>
  <w:num w:numId="31">
    <w:abstractNumId w:val="7"/>
  </w:num>
  <w:num w:numId="32">
    <w:abstractNumId w:val="30"/>
  </w:num>
  <w:num w:numId="33">
    <w:abstractNumId w:val="16"/>
  </w:num>
  <w:num w:numId="34">
    <w:abstractNumId w:val="17"/>
  </w:num>
  <w:num w:numId="35">
    <w:abstractNumId w:val="37"/>
  </w:num>
  <w:num w:numId="36">
    <w:abstractNumId w:val="9"/>
  </w:num>
  <w:num w:numId="37">
    <w:abstractNumId w:val="28"/>
  </w:num>
  <w:num w:numId="38">
    <w:abstractNumId w:val="21"/>
  </w:num>
  <w:num w:numId="39">
    <w:abstractNumId w:val="1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C3"/>
    <w:rsid w:val="000030EE"/>
    <w:rsid w:val="000173B0"/>
    <w:rsid w:val="00045D78"/>
    <w:rsid w:val="00064C25"/>
    <w:rsid w:val="0006790B"/>
    <w:rsid w:val="000A0BAF"/>
    <w:rsid w:val="000A3D2E"/>
    <w:rsid w:val="000A453D"/>
    <w:rsid w:val="000C18FF"/>
    <w:rsid w:val="000D02FA"/>
    <w:rsid w:val="000F0CDB"/>
    <w:rsid w:val="000F37E3"/>
    <w:rsid w:val="001219D9"/>
    <w:rsid w:val="00123ABD"/>
    <w:rsid w:val="001257EB"/>
    <w:rsid w:val="00126CB5"/>
    <w:rsid w:val="001356D2"/>
    <w:rsid w:val="00137D17"/>
    <w:rsid w:val="00146B26"/>
    <w:rsid w:val="00161B50"/>
    <w:rsid w:val="00170CFB"/>
    <w:rsid w:val="00193914"/>
    <w:rsid w:val="001A066B"/>
    <w:rsid w:val="001A5E33"/>
    <w:rsid w:val="001A6C87"/>
    <w:rsid w:val="001B4715"/>
    <w:rsid w:val="001B4AC7"/>
    <w:rsid w:val="001C09AD"/>
    <w:rsid w:val="001E62AC"/>
    <w:rsid w:val="001F15FA"/>
    <w:rsid w:val="00200072"/>
    <w:rsid w:val="00200C9E"/>
    <w:rsid w:val="00202179"/>
    <w:rsid w:val="002134BB"/>
    <w:rsid w:val="002308DB"/>
    <w:rsid w:val="0023314A"/>
    <w:rsid w:val="0023345A"/>
    <w:rsid w:val="0023724B"/>
    <w:rsid w:val="00265491"/>
    <w:rsid w:val="00272A68"/>
    <w:rsid w:val="0027556F"/>
    <w:rsid w:val="00282867"/>
    <w:rsid w:val="002925C3"/>
    <w:rsid w:val="002A52FC"/>
    <w:rsid w:val="002A587B"/>
    <w:rsid w:val="002A7FF6"/>
    <w:rsid w:val="002B0230"/>
    <w:rsid w:val="002B730D"/>
    <w:rsid w:val="002C35A6"/>
    <w:rsid w:val="002D61A5"/>
    <w:rsid w:val="002D6680"/>
    <w:rsid w:val="002E1412"/>
    <w:rsid w:val="00312727"/>
    <w:rsid w:val="003175AE"/>
    <w:rsid w:val="00317FF0"/>
    <w:rsid w:val="003218D5"/>
    <w:rsid w:val="0032325B"/>
    <w:rsid w:val="0032410D"/>
    <w:rsid w:val="00332F3C"/>
    <w:rsid w:val="00333170"/>
    <w:rsid w:val="00335E70"/>
    <w:rsid w:val="0035309B"/>
    <w:rsid w:val="003731A9"/>
    <w:rsid w:val="003B1336"/>
    <w:rsid w:val="003B2377"/>
    <w:rsid w:val="003B3ABA"/>
    <w:rsid w:val="003E7F08"/>
    <w:rsid w:val="00404DE6"/>
    <w:rsid w:val="00414702"/>
    <w:rsid w:val="00426586"/>
    <w:rsid w:val="00430EC6"/>
    <w:rsid w:val="004350E3"/>
    <w:rsid w:val="004671A8"/>
    <w:rsid w:val="00470716"/>
    <w:rsid w:val="00470E3A"/>
    <w:rsid w:val="00481CC9"/>
    <w:rsid w:val="0048257B"/>
    <w:rsid w:val="004833EE"/>
    <w:rsid w:val="00487730"/>
    <w:rsid w:val="00491721"/>
    <w:rsid w:val="004D4C7D"/>
    <w:rsid w:val="004D51DC"/>
    <w:rsid w:val="004E2C0B"/>
    <w:rsid w:val="004E3A91"/>
    <w:rsid w:val="0050644F"/>
    <w:rsid w:val="00511D1A"/>
    <w:rsid w:val="005160E9"/>
    <w:rsid w:val="00541260"/>
    <w:rsid w:val="00541305"/>
    <w:rsid w:val="0057690F"/>
    <w:rsid w:val="00577992"/>
    <w:rsid w:val="005859EB"/>
    <w:rsid w:val="005A0B3D"/>
    <w:rsid w:val="005A17E6"/>
    <w:rsid w:val="005A46D5"/>
    <w:rsid w:val="005B6889"/>
    <w:rsid w:val="005E39DC"/>
    <w:rsid w:val="005F128B"/>
    <w:rsid w:val="006000FD"/>
    <w:rsid w:val="00622605"/>
    <w:rsid w:val="00624A21"/>
    <w:rsid w:val="00627AB1"/>
    <w:rsid w:val="00641965"/>
    <w:rsid w:val="006435DF"/>
    <w:rsid w:val="0064748E"/>
    <w:rsid w:val="00651B45"/>
    <w:rsid w:val="0065296A"/>
    <w:rsid w:val="006712C0"/>
    <w:rsid w:val="00671E2F"/>
    <w:rsid w:val="00683FE7"/>
    <w:rsid w:val="006867A6"/>
    <w:rsid w:val="00686C41"/>
    <w:rsid w:val="00694FA2"/>
    <w:rsid w:val="00695300"/>
    <w:rsid w:val="00696C95"/>
    <w:rsid w:val="006A4E62"/>
    <w:rsid w:val="006A6A13"/>
    <w:rsid w:val="006A772F"/>
    <w:rsid w:val="006D076F"/>
    <w:rsid w:val="006D6A76"/>
    <w:rsid w:val="006F6E54"/>
    <w:rsid w:val="007044B2"/>
    <w:rsid w:val="007125FD"/>
    <w:rsid w:val="00717188"/>
    <w:rsid w:val="00717D0D"/>
    <w:rsid w:val="007316B6"/>
    <w:rsid w:val="00733F77"/>
    <w:rsid w:val="00737437"/>
    <w:rsid w:val="0074532F"/>
    <w:rsid w:val="00751E52"/>
    <w:rsid w:val="00781296"/>
    <w:rsid w:val="007813AB"/>
    <w:rsid w:val="0079624B"/>
    <w:rsid w:val="007A3A74"/>
    <w:rsid w:val="007A5476"/>
    <w:rsid w:val="007B0C47"/>
    <w:rsid w:val="007B3E2F"/>
    <w:rsid w:val="007B7B02"/>
    <w:rsid w:val="007D0658"/>
    <w:rsid w:val="007D0B62"/>
    <w:rsid w:val="007D57B4"/>
    <w:rsid w:val="007D60C7"/>
    <w:rsid w:val="007E75DA"/>
    <w:rsid w:val="007F1945"/>
    <w:rsid w:val="007F3DA9"/>
    <w:rsid w:val="008103D6"/>
    <w:rsid w:val="008335C1"/>
    <w:rsid w:val="00837261"/>
    <w:rsid w:val="008375EA"/>
    <w:rsid w:val="00841E3F"/>
    <w:rsid w:val="00851E7D"/>
    <w:rsid w:val="0086131A"/>
    <w:rsid w:val="00875A53"/>
    <w:rsid w:val="00884E25"/>
    <w:rsid w:val="00894C7D"/>
    <w:rsid w:val="008A2955"/>
    <w:rsid w:val="008A767B"/>
    <w:rsid w:val="008A7AEC"/>
    <w:rsid w:val="008B09FA"/>
    <w:rsid w:val="008B1834"/>
    <w:rsid w:val="008B1E7E"/>
    <w:rsid w:val="008B4FBF"/>
    <w:rsid w:val="008B7E7E"/>
    <w:rsid w:val="008D4CC0"/>
    <w:rsid w:val="008E20C6"/>
    <w:rsid w:val="008E21CD"/>
    <w:rsid w:val="008E7A57"/>
    <w:rsid w:val="008F57B5"/>
    <w:rsid w:val="009026A0"/>
    <w:rsid w:val="009220C3"/>
    <w:rsid w:val="009261DF"/>
    <w:rsid w:val="00930783"/>
    <w:rsid w:val="00931DE5"/>
    <w:rsid w:val="00932853"/>
    <w:rsid w:val="00935005"/>
    <w:rsid w:val="00942B96"/>
    <w:rsid w:val="0095130E"/>
    <w:rsid w:val="00975635"/>
    <w:rsid w:val="00996B4A"/>
    <w:rsid w:val="009B5E2D"/>
    <w:rsid w:val="009C22D6"/>
    <w:rsid w:val="009D093B"/>
    <w:rsid w:val="009D26A7"/>
    <w:rsid w:val="009D3A2B"/>
    <w:rsid w:val="009D75DC"/>
    <w:rsid w:val="009F0EFD"/>
    <w:rsid w:val="009F6359"/>
    <w:rsid w:val="00A05FF0"/>
    <w:rsid w:val="00A14C47"/>
    <w:rsid w:val="00A17642"/>
    <w:rsid w:val="00A27A53"/>
    <w:rsid w:val="00A30936"/>
    <w:rsid w:val="00A35565"/>
    <w:rsid w:val="00A35F0A"/>
    <w:rsid w:val="00A41B12"/>
    <w:rsid w:val="00A50E3F"/>
    <w:rsid w:val="00A5231C"/>
    <w:rsid w:val="00A60A17"/>
    <w:rsid w:val="00A6663F"/>
    <w:rsid w:val="00A72B5C"/>
    <w:rsid w:val="00A73E5F"/>
    <w:rsid w:val="00A76775"/>
    <w:rsid w:val="00A81707"/>
    <w:rsid w:val="00A81E55"/>
    <w:rsid w:val="00A91A30"/>
    <w:rsid w:val="00AA16BD"/>
    <w:rsid w:val="00AA381F"/>
    <w:rsid w:val="00AA7A05"/>
    <w:rsid w:val="00AB2A87"/>
    <w:rsid w:val="00AC472B"/>
    <w:rsid w:val="00AF6782"/>
    <w:rsid w:val="00AF6937"/>
    <w:rsid w:val="00B140F9"/>
    <w:rsid w:val="00B14239"/>
    <w:rsid w:val="00B168C9"/>
    <w:rsid w:val="00B20F1F"/>
    <w:rsid w:val="00B2232F"/>
    <w:rsid w:val="00B57E95"/>
    <w:rsid w:val="00B63294"/>
    <w:rsid w:val="00B66384"/>
    <w:rsid w:val="00B84D2F"/>
    <w:rsid w:val="00B86EFE"/>
    <w:rsid w:val="00B9242D"/>
    <w:rsid w:val="00B9410E"/>
    <w:rsid w:val="00BA0913"/>
    <w:rsid w:val="00BA3D60"/>
    <w:rsid w:val="00BA443F"/>
    <w:rsid w:val="00BA450D"/>
    <w:rsid w:val="00BC5088"/>
    <w:rsid w:val="00BC6DA7"/>
    <w:rsid w:val="00BC7367"/>
    <w:rsid w:val="00BD33D9"/>
    <w:rsid w:val="00BE75D8"/>
    <w:rsid w:val="00C12FD2"/>
    <w:rsid w:val="00C25A8C"/>
    <w:rsid w:val="00C36D00"/>
    <w:rsid w:val="00C425EF"/>
    <w:rsid w:val="00C451B5"/>
    <w:rsid w:val="00C65EE7"/>
    <w:rsid w:val="00C67DE7"/>
    <w:rsid w:val="00C72B32"/>
    <w:rsid w:val="00C844D1"/>
    <w:rsid w:val="00C937A2"/>
    <w:rsid w:val="00CA65A8"/>
    <w:rsid w:val="00CA6661"/>
    <w:rsid w:val="00CC0C42"/>
    <w:rsid w:val="00CC1AA0"/>
    <w:rsid w:val="00CE0544"/>
    <w:rsid w:val="00CE278A"/>
    <w:rsid w:val="00D11044"/>
    <w:rsid w:val="00D17B65"/>
    <w:rsid w:val="00D2355B"/>
    <w:rsid w:val="00D316C4"/>
    <w:rsid w:val="00D36C66"/>
    <w:rsid w:val="00D54B70"/>
    <w:rsid w:val="00D55F7B"/>
    <w:rsid w:val="00D57657"/>
    <w:rsid w:val="00D61AC3"/>
    <w:rsid w:val="00D661DA"/>
    <w:rsid w:val="00D70DA1"/>
    <w:rsid w:val="00D74A79"/>
    <w:rsid w:val="00D7704B"/>
    <w:rsid w:val="00D80865"/>
    <w:rsid w:val="00D932F4"/>
    <w:rsid w:val="00D960D6"/>
    <w:rsid w:val="00DA06B1"/>
    <w:rsid w:val="00DA648A"/>
    <w:rsid w:val="00DB5D9D"/>
    <w:rsid w:val="00DB5EA5"/>
    <w:rsid w:val="00DC6087"/>
    <w:rsid w:val="00DC6A0C"/>
    <w:rsid w:val="00DD548D"/>
    <w:rsid w:val="00DE1C6E"/>
    <w:rsid w:val="00DF6072"/>
    <w:rsid w:val="00E01CFE"/>
    <w:rsid w:val="00E111FB"/>
    <w:rsid w:val="00E63AF6"/>
    <w:rsid w:val="00E76CAA"/>
    <w:rsid w:val="00E8075B"/>
    <w:rsid w:val="00EB4BFE"/>
    <w:rsid w:val="00EB6D33"/>
    <w:rsid w:val="00ED4FD6"/>
    <w:rsid w:val="00ED796A"/>
    <w:rsid w:val="00EE0758"/>
    <w:rsid w:val="00EF0753"/>
    <w:rsid w:val="00F11C9D"/>
    <w:rsid w:val="00F37047"/>
    <w:rsid w:val="00F43309"/>
    <w:rsid w:val="00F44107"/>
    <w:rsid w:val="00F4547D"/>
    <w:rsid w:val="00F53A00"/>
    <w:rsid w:val="00F56418"/>
    <w:rsid w:val="00F57DF8"/>
    <w:rsid w:val="00F57F76"/>
    <w:rsid w:val="00F60848"/>
    <w:rsid w:val="00F6515D"/>
    <w:rsid w:val="00F7015A"/>
    <w:rsid w:val="00F70BB9"/>
    <w:rsid w:val="00F90C35"/>
    <w:rsid w:val="00F91BB8"/>
    <w:rsid w:val="00F96AA5"/>
    <w:rsid w:val="00FA34E0"/>
    <w:rsid w:val="00FA44CF"/>
    <w:rsid w:val="00FA6815"/>
    <w:rsid w:val="00FB2A02"/>
    <w:rsid w:val="00FB401B"/>
    <w:rsid w:val="00FB4A95"/>
    <w:rsid w:val="00FC779D"/>
    <w:rsid w:val="00FD6F1B"/>
    <w:rsid w:val="00FE38A9"/>
    <w:rsid w:val="00FF46F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AE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B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86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25C3"/>
  </w:style>
  <w:style w:type="character" w:customStyle="1" w:styleId="FootnoteTextChar">
    <w:name w:val="Footnote Text Char"/>
    <w:basedOn w:val="DefaultParagraphFont"/>
    <w:link w:val="FootnoteText"/>
    <w:uiPriority w:val="99"/>
    <w:rsid w:val="002925C3"/>
  </w:style>
  <w:style w:type="character" w:styleId="FootnoteReference">
    <w:name w:val="footnote reference"/>
    <w:basedOn w:val="DefaultParagraphFont"/>
    <w:uiPriority w:val="99"/>
    <w:unhideWhenUsed/>
    <w:rsid w:val="002925C3"/>
    <w:rPr>
      <w:vertAlign w:val="superscript"/>
    </w:rPr>
  </w:style>
  <w:style w:type="paragraph" w:styleId="ListParagraph">
    <w:name w:val="List Paragraph"/>
    <w:basedOn w:val="Normal"/>
    <w:uiPriority w:val="72"/>
    <w:qFormat/>
    <w:rsid w:val="002925C3"/>
    <w:pPr>
      <w:ind w:left="720"/>
      <w:contextualSpacing/>
    </w:pPr>
  </w:style>
  <w:style w:type="paragraph" w:styleId="BalloonText">
    <w:name w:val="Balloon Text"/>
    <w:basedOn w:val="Normal"/>
    <w:link w:val="BalloonTextChar"/>
    <w:uiPriority w:val="99"/>
    <w:semiHidden/>
    <w:unhideWhenUsed/>
    <w:rsid w:val="004D51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1DC"/>
    <w:rPr>
      <w:rFonts w:ascii="Times New Roman" w:hAnsi="Times New Roman" w:cs="Times New Roman"/>
      <w:sz w:val="18"/>
      <w:szCs w:val="18"/>
    </w:rPr>
  </w:style>
  <w:style w:type="paragraph" w:styleId="Revision">
    <w:name w:val="Revision"/>
    <w:hidden/>
    <w:uiPriority w:val="99"/>
    <w:semiHidden/>
    <w:rsid w:val="004D51DC"/>
  </w:style>
  <w:style w:type="paragraph" w:styleId="Footer">
    <w:name w:val="footer"/>
    <w:basedOn w:val="Normal"/>
    <w:link w:val="FooterChar"/>
    <w:uiPriority w:val="99"/>
    <w:unhideWhenUsed/>
    <w:rsid w:val="004D51DC"/>
    <w:pPr>
      <w:tabs>
        <w:tab w:val="center" w:pos="4513"/>
        <w:tab w:val="right" w:pos="9026"/>
      </w:tabs>
    </w:pPr>
  </w:style>
  <w:style w:type="character" w:customStyle="1" w:styleId="FooterChar">
    <w:name w:val="Footer Char"/>
    <w:basedOn w:val="DefaultParagraphFont"/>
    <w:link w:val="Footer"/>
    <w:uiPriority w:val="99"/>
    <w:rsid w:val="004D51DC"/>
  </w:style>
  <w:style w:type="character" w:styleId="PageNumber">
    <w:name w:val="page number"/>
    <w:basedOn w:val="DefaultParagraphFont"/>
    <w:uiPriority w:val="99"/>
    <w:semiHidden/>
    <w:unhideWhenUsed/>
    <w:rsid w:val="004D51DC"/>
  </w:style>
  <w:style w:type="character" w:styleId="CommentReference">
    <w:name w:val="annotation reference"/>
    <w:basedOn w:val="DefaultParagraphFont"/>
    <w:uiPriority w:val="99"/>
    <w:semiHidden/>
    <w:unhideWhenUsed/>
    <w:rsid w:val="004D51DC"/>
    <w:rPr>
      <w:sz w:val="18"/>
      <w:szCs w:val="18"/>
    </w:rPr>
  </w:style>
  <w:style w:type="paragraph" w:styleId="CommentText">
    <w:name w:val="annotation text"/>
    <w:basedOn w:val="Normal"/>
    <w:link w:val="CommentTextChar"/>
    <w:uiPriority w:val="99"/>
    <w:semiHidden/>
    <w:unhideWhenUsed/>
    <w:rsid w:val="004D51DC"/>
  </w:style>
  <w:style w:type="character" w:customStyle="1" w:styleId="CommentTextChar">
    <w:name w:val="Comment Text Char"/>
    <w:basedOn w:val="DefaultParagraphFont"/>
    <w:link w:val="CommentText"/>
    <w:uiPriority w:val="99"/>
    <w:semiHidden/>
    <w:rsid w:val="004D51DC"/>
  </w:style>
  <w:style w:type="paragraph" w:styleId="CommentSubject">
    <w:name w:val="annotation subject"/>
    <w:basedOn w:val="CommentText"/>
    <w:next w:val="CommentText"/>
    <w:link w:val="CommentSubjectChar"/>
    <w:uiPriority w:val="99"/>
    <w:semiHidden/>
    <w:unhideWhenUsed/>
    <w:rsid w:val="004D51DC"/>
    <w:rPr>
      <w:b/>
      <w:bCs/>
      <w:sz w:val="20"/>
      <w:szCs w:val="20"/>
    </w:rPr>
  </w:style>
  <w:style w:type="character" w:customStyle="1" w:styleId="CommentSubjectChar">
    <w:name w:val="Comment Subject Char"/>
    <w:basedOn w:val="CommentTextChar"/>
    <w:link w:val="CommentSubject"/>
    <w:uiPriority w:val="99"/>
    <w:semiHidden/>
    <w:rsid w:val="004D51DC"/>
    <w:rPr>
      <w:b/>
      <w:bCs/>
      <w:sz w:val="20"/>
      <w:szCs w:val="20"/>
    </w:rPr>
  </w:style>
  <w:style w:type="paragraph" w:styleId="DocumentMap">
    <w:name w:val="Document Map"/>
    <w:basedOn w:val="Normal"/>
    <w:link w:val="DocumentMapChar"/>
    <w:uiPriority w:val="99"/>
    <w:semiHidden/>
    <w:unhideWhenUsed/>
    <w:rsid w:val="004D51DC"/>
    <w:rPr>
      <w:rFonts w:ascii="Times New Roman" w:hAnsi="Times New Roman" w:cs="Times New Roman"/>
    </w:rPr>
  </w:style>
  <w:style w:type="character" w:customStyle="1" w:styleId="DocumentMapChar">
    <w:name w:val="Document Map Char"/>
    <w:basedOn w:val="DefaultParagraphFont"/>
    <w:link w:val="DocumentMap"/>
    <w:uiPriority w:val="99"/>
    <w:semiHidden/>
    <w:rsid w:val="004D51DC"/>
    <w:rPr>
      <w:rFonts w:ascii="Times New Roman" w:hAnsi="Times New Roman" w:cs="Times New Roman"/>
    </w:rPr>
  </w:style>
  <w:style w:type="paragraph" w:styleId="Header">
    <w:name w:val="header"/>
    <w:basedOn w:val="Normal"/>
    <w:link w:val="HeaderChar"/>
    <w:uiPriority w:val="99"/>
    <w:unhideWhenUsed/>
    <w:rsid w:val="004D51DC"/>
    <w:pPr>
      <w:tabs>
        <w:tab w:val="center" w:pos="4513"/>
        <w:tab w:val="right" w:pos="9026"/>
      </w:tabs>
    </w:pPr>
  </w:style>
  <w:style w:type="character" w:customStyle="1" w:styleId="HeaderChar">
    <w:name w:val="Header Char"/>
    <w:basedOn w:val="DefaultParagraphFont"/>
    <w:link w:val="Header"/>
    <w:uiPriority w:val="99"/>
    <w:rsid w:val="004D51DC"/>
  </w:style>
  <w:style w:type="character" w:customStyle="1" w:styleId="Heading1Char">
    <w:name w:val="Heading 1 Char"/>
    <w:basedOn w:val="DefaultParagraphFont"/>
    <w:link w:val="Heading1"/>
    <w:uiPriority w:val="9"/>
    <w:rsid w:val="007B7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7B02"/>
    <w:rPr>
      <w:rFonts w:asciiTheme="majorHAnsi" w:eastAsiaTheme="majorEastAsia" w:hAnsiTheme="majorHAnsi" w:cstheme="majorBidi"/>
      <w:color w:val="2E74B5" w:themeColor="accent1" w:themeShade="BF"/>
      <w:sz w:val="26"/>
      <w:szCs w:val="26"/>
    </w:rPr>
  </w:style>
  <w:style w:type="paragraph" w:customStyle="1" w:styleId="Default">
    <w:name w:val="Default"/>
    <w:rsid w:val="007B7B02"/>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style-span">
    <w:name w:val="apple-style-span"/>
    <w:rsid w:val="007B7B02"/>
  </w:style>
  <w:style w:type="character" w:styleId="Hyperlink">
    <w:name w:val="Hyperlink"/>
    <w:uiPriority w:val="99"/>
    <w:unhideWhenUsed/>
    <w:rsid w:val="007B7B02"/>
    <w:rPr>
      <w:color w:val="0000FF"/>
      <w:u w:val="single"/>
    </w:rPr>
  </w:style>
  <w:style w:type="character" w:styleId="Emphasis">
    <w:name w:val="Emphasis"/>
    <w:basedOn w:val="DefaultParagraphFont"/>
    <w:uiPriority w:val="20"/>
    <w:qFormat/>
    <w:rsid w:val="007B7B02"/>
    <w:rPr>
      <w:i/>
      <w:iCs/>
    </w:rPr>
  </w:style>
  <w:style w:type="paragraph" w:styleId="NormalWeb">
    <w:name w:val="Normal (Web)"/>
    <w:basedOn w:val="Normal"/>
    <w:uiPriority w:val="99"/>
    <w:unhideWhenUsed/>
    <w:rsid w:val="00BA443F"/>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unhideWhenUsed/>
    <w:rsid w:val="00C72B32"/>
    <w:rPr>
      <w:rFonts w:ascii="Calibri" w:hAnsi="Calibri"/>
      <w:sz w:val="22"/>
      <w:szCs w:val="21"/>
    </w:rPr>
  </w:style>
  <w:style w:type="character" w:customStyle="1" w:styleId="PlainTextChar">
    <w:name w:val="Plain Text Char"/>
    <w:basedOn w:val="DefaultParagraphFont"/>
    <w:link w:val="PlainText"/>
    <w:uiPriority w:val="99"/>
    <w:rsid w:val="00C72B32"/>
    <w:rPr>
      <w:rFonts w:ascii="Calibri" w:hAnsi="Calibri"/>
      <w:sz w:val="22"/>
      <w:szCs w:val="21"/>
    </w:rPr>
  </w:style>
  <w:style w:type="character" w:customStyle="1" w:styleId="apple-converted-space">
    <w:name w:val="apple-converted-space"/>
    <w:basedOn w:val="DefaultParagraphFont"/>
    <w:rsid w:val="00AC472B"/>
  </w:style>
  <w:style w:type="character" w:customStyle="1" w:styleId="Heading3Char">
    <w:name w:val="Heading 3 Char"/>
    <w:basedOn w:val="DefaultParagraphFont"/>
    <w:link w:val="Heading3"/>
    <w:uiPriority w:val="9"/>
    <w:rsid w:val="00282867"/>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rsid w:val="008375EA"/>
    <w:pPr>
      <w:widowControl w:val="0"/>
    </w:pPr>
    <w:rPr>
      <w:rFonts w:ascii="Calibri" w:eastAsia="MS Mincho"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14932">
      <w:bodyDiv w:val="1"/>
      <w:marLeft w:val="0"/>
      <w:marRight w:val="0"/>
      <w:marTop w:val="0"/>
      <w:marBottom w:val="0"/>
      <w:divBdr>
        <w:top w:val="none" w:sz="0" w:space="0" w:color="auto"/>
        <w:left w:val="none" w:sz="0" w:space="0" w:color="auto"/>
        <w:bottom w:val="none" w:sz="0" w:space="0" w:color="auto"/>
        <w:right w:val="none" w:sz="0" w:space="0" w:color="auto"/>
      </w:divBdr>
    </w:div>
    <w:div w:id="282808112">
      <w:bodyDiv w:val="1"/>
      <w:marLeft w:val="0"/>
      <w:marRight w:val="0"/>
      <w:marTop w:val="0"/>
      <w:marBottom w:val="0"/>
      <w:divBdr>
        <w:top w:val="none" w:sz="0" w:space="0" w:color="auto"/>
        <w:left w:val="none" w:sz="0" w:space="0" w:color="auto"/>
        <w:bottom w:val="none" w:sz="0" w:space="0" w:color="auto"/>
        <w:right w:val="none" w:sz="0" w:space="0" w:color="auto"/>
      </w:divBdr>
    </w:div>
    <w:div w:id="355010635">
      <w:bodyDiv w:val="1"/>
      <w:marLeft w:val="0"/>
      <w:marRight w:val="0"/>
      <w:marTop w:val="0"/>
      <w:marBottom w:val="0"/>
      <w:divBdr>
        <w:top w:val="none" w:sz="0" w:space="0" w:color="auto"/>
        <w:left w:val="none" w:sz="0" w:space="0" w:color="auto"/>
        <w:bottom w:val="none" w:sz="0" w:space="0" w:color="auto"/>
        <w:right w:val="none" w:sz="0" w:space="0" w:color="auto"/>
      </w:divBdr>
      <w:divsChild>
        <w:div w:id="2139762400">
          <w:marLeft w:val="0"/>
          <w:marRight w:val="0"/>
          <w:marTop w:val="0"/>
          <w:marBottom w:val="0"/>
          <w:divBdr>
            <w:top w:val="none" w:sz="0" w:space="0" w:color="auto"/>
            <w:left w:val="none" w:sz="0" w:space="0" w:color="auto"/>
            <w:bottom w:val="none" w:sz="0" w:space="0" w:color="auto"/>
            <w:right w:val="none" w:sz="0" w:space="0" w:color="auto"/>
          </w:divBdr>
          <w:divsChild>
            <w:div w:id="1436949105">
              <w:marLeft w:val="0"/>
              <w:marRight w:val="0"/>
              <w:marTop w:val="0"/>
              <w:marBottom w:val="0"/>
              <w:divBdr>
                <w:top w:val="none" w:sz="0" w:space="0" w:color="auto"/>
                <w:left w:val="none" w:sz="0" w:space="0" w:color="auto"/>
                <w:bottom w:val="none" w:sz="0" w:space="0" w:color="auto"/>
                <w:right w:val="none" w:sz="0" w:space="0" w:color="auto"/>
              </w:divBdr>
              <w:divsChild>
                <w:div w:id="16728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1009">
          <w:marLeft w:val="0"/>
          <w:marRight w:val="0"/>
          <w:marTop w:val="0"/>
          <w:marBottom w:val="0"/>
          <w:divBdr>
            <w:top w:val="none" w:sz="0" w:space="0" w:color="auto"/>
            <w:left w:val="none" w:sz="0" w:space="0" w:color="auto"/>
            <w:bottom w:val="none" w:sz="0" w:space="0" w:color="auto"/>
            <w:right w:val="none" w:sz="0" w:space="0" w:color="auto"/>
          </w:divBdr>
        </w:div>
        <w:div w:id="1628583593">
          <w:marLeft w:val="0"/>
          <w:marRight w:val="0"/>
          <w:marTop w:val="0"/>
          <w:marBottom w:val="0"/>
          <w:divBdr>
            <w:top w:val="none" w:sz="0" w:space="0" w:color="auto"/>
            <w:left w:val="none" w:sz="0" w:space="0" w:color="auto"/>
            <w:bottom w:val="none" w:sz="0" w:space="0" w:color="auto"/>
            <w:right w:val="none" w:sz="0" w:space="0" w:color="auto"/>
          </w:divBdr>
        </w:div>
        <w:div w:id="321544380">
          <w:marLeft w:val="0"/>
          <w:marRight w:val="0"/>
          <w:marTop w:val="0"/>
          <w:marBottom w:val="0"/>
          <w:divBdr>
            <w:top w:val="none" w:sz="0" w:space="0" w:color="auto"/>
            <w:left w:val="none" w:sz="0" w:space="0" w:color="auto"/>
            <w:bottom w:val="none" w:sz="0" w:space="0" w:color="auto"/>
            <w:right w:val="none" w:sz="0" w:space="0" w:color="auto"/>
          </w:divBdr>
        </w:div>
        <w:div w:id="677464990">
          <w:marLeft w:val="0"/>
          <w:marRight w:val="0"/>
          <w:marTop w:val="0"/>
          <w:marBottom w:val="0"/>
          <w:divBdr>
            <w:top w:val="none" w:sz="0" w:space="0" w:color="auto"/>
            <w:left w:val="none" w:sz="0" w:space="0" w:color="auto"/>
            <w:bottom w:val="none" w:sz="0" w:space="0" w:color="auto"/>
            <w:right w:val="none" w:sz="0" w:space="0" w:color="auto"/>
          </w:divBdr>
        </w:div>
        <w:div w:id="311956168">
          <w:marLeft w:val="0"/>
          <w:marRight w:val="0"/>
          <w:marTop w:val="0"/>
          <w:marBottom w:val="0"/>
          <w:divBdr>
            <w:top w:val="none" w:sz="0" w:space="0" w:color="auto"/>
            <w:left w:val="none" w:sz="0" w:space="0" w:color="auto"/>
            <w:bottom w:val="none" w:sz="0" w:space="0" w:color="auto"/>
            <w:right w:val="none" w:sz="0" w:space="0" w:color="auto"/>
          </w:divBdr>
        </w:div>
        <w:div w:id="572741692">
          <w:marLeft w:val="0"/>
          <w:marRight w:val="0"/>
          <w:marTop w:val="0"/>
          <w:marBottom w:val="0"/>
          <w:divBdr>
            <w:top w:val="none" w:sz="0" w:space="0" w:color="auto"/>
            <w:left w:val="none" w:sz="0" w:space="0" w:color="auto"/>
            <w:bottom w:val="none" w:sz="0" w:space="0" w:color="auto"/>
            <w:right w:val="none" w:sz="0" w:space="0" w:color="auto"/>
          </w:divBdr>
        </w:div>
        <w:div w:id="246233214">
          <w:marLeft w:val="0"/>
          <w:marRight w:val="0"/>
          <w:marTop w:val="0"/>
          <w:marBottom w:val="0"/>
          <w:divBdr>
            <w:top w:val="none" w:sz="0" w:space="0" w:color="auto"/>
            <w:left w:val="none" w:sz="0" w:space="0" w:color="auto"/>
            <w:bottom w:val="none" w:sz="0" w:space="0" w:color="auto"/>
            <w:right w:val="none" w:sz="0" w:space="0" w:color="auto"/>
          </w:divBdr>
        </w:div>
        <w:div w:id="1467971921">
          <w:marLeft w:val="0"/>
          <w:marRight w:val="0"/>
          <w:marTop w:val="0"/>
          <w:marBottom w:val="0"/>
          <w:divBdr>
            <w:top w:val="none" w:sz="0" w:space="0" w:color="auto"/>
            <w:left w:val="none" w:sz="0" w:space="0" w:color="auto"/>
            <w:bottom w:val="none" w:sz="0" w:space="0" w:color="auto"/>
            <w:right w:val="none" w:sz="0" w:space="0" w:color="auto"/>
          </w:divBdr>
        </w:div>
        <w:div w:id="941962159">
          <w:marLeft w:val="0"/>
          <w:marRight w:val="0"/>
          <w:marTop w:val="0"/>
          <w:marBottom w:val="0"/>
          <w:divBdr>
            <w:top w:val="none" w:sz="0" w:space="0" w:color="auto"/>
            <w:left w:val="none" w:sz="0" w:space="0" w:color="auto"/>
            <w:bottom w:val="none" w:sz="0" w:space="0" w:color="auto"/>
            <w:right w:val="none" w:sz="0" w:space="0" w:color="auto"/>
          </w:divBdr>
        </w:div>
        <w:div w:id="1637298470">
          <w:marLeft w:val="0"/>
          <w:marRight w:val="0"/>
          <w:marTop w:val="0"/>
          <w:marBottom w:val="0"/>
          <w:divBdr>
            <w:top w:val="none" w:sz="0" w:space="0" w:color="auto"/>
            <w:left w:val="none" w:sz="0" w:space="0" w:color="auto"/>
            <w:bottom w:val="none" w:sz="0" w:space="0" w:color="auto"/>
            <w:right w:val="none" w:sz="0" w:space="0" w:color="auto"/>
          </w:divBdr>
        </w:div>
        <w:div w:id="506284657">
          <w:marLeft w:val="0"/>
          <w:marRight w:val="0"/>
          <w:marTop w:val="0"/>
          <w:marBottom w:val="0"/>
          <w:divBdr>
            <w:top w:val="none" w:sz="0" w:space="0" w:color="auto"/>
            <w:left w:val="none" w:sz="0" w:space="0" w:color="auto"/>
            <w:bottom w:val="none" w:sz="0" w:space="0" w:color="auto"/>
            <w:right w:val="none" w:sz="0" w:space="0" w:color="auto"/>
          </w:divBdr>
        </w:div>
        <w:div w:id="13775288">
          <w:marLeft w:val="0"/>
          <w:marRight w:val="0"/>
          <w:marTop w:val="0"/>
          <w:marBottom w:val="0"/>
          <w:divBdr>
            <w:top w:val="none" w:sz="0" w:space="0" w:color="auto"/>
            <w:left w:val="none" w:sz="0" w:space="0" w:color="auto"/>
            <w:bottom w:val="none" w:sz="0" w:space="0" w:color="auto"/>
            <w:right w:val="none" w:sz="0" w:space="0" w:color="auto"/>
          </w:divBdr>
        </w:div>
        <w:div w:id="1863547375">
          <w:marLeft w:val="0"/>
          <w:marRight w:val="0"/>
          <w:marTop w:val="0"/>
          <w:marBottom w:val="0"/>
          <w:divBdr>
            <w:top w:val="none" w:sz="0" w:space="0" w:color="auto"/>
            <w:left w:val="none" w:sz="0" w:space="0" w:color="auto"/>
            <w:bottom w:val="none" w:sz="0" w:space="0" w:color="auto"/>
            <w:right w:val="none" w:sz="0" w:space="0" w:color="auto"/>
          </w:divBdr>
        </w:div>
        <w:div w:id="1690184856">
          <w:marLeft w:val="0"/>
          <w:marRight w:val="0"/>
          <w:marTop w:val="0"/>
          <w:marBottom w:val="0"/>
          <w:divBdr>
            <w:top w:val="none" w:sz="0" w:space="0" w:color="auto"/>
            <w:left w:val="none" w:sz="0" w:space="0" w:color="auto"/>
            <w:bottom w:val="none" w:sz="0" w:space="0" w:color="auto"/>
            <w:right w:val="none" w:sz="0" w:space="0" w:color="auto"/>
          </w:divBdr>
        </w:div>
        <w:div w:id="1610509249">
          <w:marLeft w:val="0"/>
          <w:marRight w:val="0"/>
          <w:marTop w:val="0"/>
          <w:marBottom w:val="0"/>
          <w:divBdr>
            <w:top w:val="none" w:sz="0" w:space="0" w:color="auto"/>
            <w:left w:val="none" w:sz="0" w:space="0" w:color="auto"/>
            <w:bottom w:val="none" w:sz="0" w:space="0" w:color="auto"/>
            <w:right w:val="none" w:sz="0" w:space="0" w:color="auto"/>
          </w:divBdr>
        </w:div>
        <w:div w:id="1752696132">
          <w:marLeft w:val="0"/>
          <w:marRight w:val="0"/>
          <w:marTop w:val="0"/>
          <w:marBottom w:val="0"/>
          <w:divBdr>
            <w:top w:val="none" w:sz="0" w:space="0" w:color="auto"/>
            <w:left w:val="none" w:sz="0" w:space="0" w:color="auto"/>
            <w:bottom w:val="none" w:sz="0" w:space="0" w:color="auto"/>
            <w:right w:val="none" w:sz="0" w:space="0" w:color="auto"/>
          </w:divBdr>
        </w:div>
        <w:div w:id="265578329">
          <w:marLeft w:val="0"/>
          <w:marRight w:val="0"/>
          <w:marTop w:val="0"/>
          <w:marBottom w:val="0"/>
          <w:divBdr>
            <w:top w:val="none" w:sz="0" w:space="0" w:color="auto"/>
            <w:left w:val="none" w:sz="0" w:space="0" w:color="auto"/>
            <w:bottom w:val="none" w:sz="0" w:space="0" w:color="auto"/>
            <w:right w:val="none" w:sz="0" w:space="0" w:color="auto"/>
          </w:divBdr>
        </w:div>
        <w:div w:id="1481580683">
          <w:marLeft w:val="0"/>
          <w:marRight w:val="0"/>
          <w:marTop w:val="0"/>
          <w:marBottom w:val="0"/>
          <w:divBdr>
            <w:top w:val="none" w:sz="0" w:space="0" w:color="auto"/>
            <w:left w:val="none" w:sz="0" w:space="0" w:color="auto"/>
            <w:bottom w:val="none" w:sz="0" w:space="0" w:color="auto"/>
            <w:right w:val="none" w:sz="0" w:space="0" w:color="auto"/>
          </w:divBdr>
        </w:div>
        <w:div w:id="251670195">
          <w:marLeft w:val="0"/>
          <w:marRight w:val="0"/>
          <w:marTop w:val="0"/>
          <w:marBottom w:val="0"/>
          <w:divBdr>
            <w:top w:val="none" w:sz="0" w:space="0" w:color="auto"/>
            <w:left w:val="none" w:sz="0" w:space="0" w:color="auto"/>
            <w:bottom w:val="none" w:sz="0" w:space="0" w:color="auto"/>
            <w:right w:val="none" w:sz="0" w:space="0" w:color="auto"/>
          </w:divBdr>
        </w:div>
        <w:div w:id="707146777">
          <w:marLeft w:val="0"/>
          <w:marRight w:val="0"/>
          <w:marTop w:val="0"/>
          <w:marBottom w:val="0"/>
          <w:divBdr>
            <w:top w:val="none" w:sz="0" w:space="0" w:color="auto"/>
            <w:left w:val="none" w:sz="0" w:space="0" w:color="auto"/>
            <w:bottom w:val="none" w:sz="0" w:space="0" w:color="auto"/>
            <w:right w:val="none" w:sz="0" w:space="0" w:color="auto"/>
          </w:divBdr>
        </w:div>
        <w:div w:id="955939672">
          <w:marLeft w:val="0"/>
          <w:marRight w:val="0"/>
          <w:marTop w:val="0"/>
          <w:marBottom w:val="0"/>
          <w:divBdr>
            <w:top w:val="none" w:sz="0" w:space="0" w:color="auto"/>
            <w:left w:val="none" w:sz="0" w:space="0" w:color="auto"/>
            <w:bottom w:val="none" w:sz="0" w:space="0" w:color="auto"/>
            <w:right w:val="none" w:sz="0" w:space="0" w:color="auto"/>
          </w:divBdr>
        </w:div>
        <w:div w:id="2057118327">
          <w:marLeft w:val="0"/>
          <w:marRight w:val="0"/>
          <w:marTop w:val="0"/>
          <w:marBottom w:val="0"/>
          <w:divBdr>
            <w:top w:val="none" w:sz="0" w:space="0" w:color="auto"/>
            <w:left w:val="none" w:sz="0" w:space="0" w:color="auto"/>
            <w:bottom w:val="none" w:sz="0" w:space="0" w:color="auto"/>
            <w:right w:val="none" w:sz="0" w:space="0" w:color="auto"/>
          </w:divBdr>
        </w:div>
        <w:div w:id="1117484138">
          <w:marLeft w:val="0"/>
          <w:marRight w:val="0"/>
          <w:marTop w:val="0"/>
          <w:marBottom w:val="0"/>
          <w:divBdr>
            <w:top w:val="none" w:sz="0" w:space="0" w:color="auto"/>
            <w:left w:val="none" w:sz="0" w:space="0" w:color="auto"/>
            <w:bottom w:val="none" w:sz="0" w:space="0" w:color="auto"/>
            <w:right w:val="none" w:sz="0" w:space="0" w:color="auto"/>
          </w:divBdr>
        </w:div>
        <w:div w:id="1062681519">
          <w:marLeft w:val="0"/>
          <w:marRight w:val="0"/>
          <w:marTop w:val="0"/>
          <w:marBottom w:val="0"/>
          <w:divBdr>
            <w:top w:val="none" w:sz="0" w:space="0" w:color="auto"/>
            <w:left w:val="none" w:sz="0" w:space="0" w:color="auto"/>
            <w:bottom w:val="none" w:sz="0" w:space="0" w:color="auto"/>
            <w:right w:val="none" w:sz="0" w:space="0" w:color="auto"/>
          </w:divBdr>
        </w:div>
        <w:div w:id="1317341496">
          <w:marLeft w:val="0"/>
          <w:marRight w:val="0"/>
          <w:marTop w:val="0"/>
          <w:marBottom w:val="0"/>
          <w:divBdr>
            <w:top w:val="none" w:sz="0" w:space="0" w:color="auto"/>
            <w:left w:val="none" w:sz="0" w:space="0" w:color="auto"/>
            <w:bottom w:val="none" w:sz="0" w:space="0" w:color="auto"/>
            <w:right w:val="none" w:sz="0" w:space="0" w:color="auto"/>
          </w:divBdr>
        </w:div>
        <w:div w:id="1182166981">
          <w:marLeft w:val="0"/>
          <w:marRight w:val="0"/>
          <w:marTop w:val="0"/>
          <w:marBottom w:val="0"/>
          <w:divBdr>
            <w:top w:val="none" w:sz="0" w:space="0" w:color="auto"/>
            <w:left w:val="none" w:sz="0" w:space="0" w:color="auto"/>
            <w:bottom w:val="none" w:sz="0" w:space="0" w:color="auto"/>
            <w:right w:val="none" w:sz="0" w:space="0" w:color="auto"/>
          </w:divBdr>
        </w:div>
        <w:div w:id="1890457195">
          <w:marLeft w:val="0"/>
          <w:marRight w:val="0"/>
          <w:marTop w:val="0"/>
          <w:marBottom w:val="0"/>
          <w:divBdr>
            <w:top w:val="none" w:sz="0" w:space="0" w:color="auto"/>
            <w:left w:val="none" w:sz="0" w:space="0" w:color="auto"/>
            <w:bottom w:val="none" w:sz="0" w:space="0" w:color="auto"/>
            <w:right w:val="none" w:sz="0" w:space="0" w:color="auto"/>
          </w:divBdr>
        </w:div>
        <w:div w:id="350188036">
          <w:marLeft w:val="0"/>
          <w:marRight w:val="0"/>
          <w:marTop w:val="0"/>
          <w:marBottom w:val="0"/>
          <w:divBdr>
            <w:top w:val="none" w:sz="0" w:space="0" w:color="auto"/>
            <w:left w:val="none" w:sz="0" w:space="0" w:color="auto"/>
            <w:bottom w:val="none" w:sz="0" w:space="0" w:color="auto"/>
            <w:right w:val="none" w:sz="0" w:space="0" w:color="auto"/>
          </w:divBdr>
        </w:div>
        <w:div w:id="907959350">
          <w:marLeft w:val="0"/>
          <w:marRight w:val="0"/>
          <w:marTop w:val="0"/>
          <w:marBottom w:val="0"/>
          <w:divBdr>
            <w:top w:val="none" w:sz="0" w:space="0" w:color="auto"/>
            <w:left w:val="none" w:sz="0" w:space="0" w:color="auto"/>
            <w:bottom w:val="none" w:sz="0" w:space="0" w:color="auto"/>
            <w:right w:val="none" w:sz="0" w:space="0" w:color="auto"/>
          </w:divBdr>
        </w:div>
        <w:div w:id="733283443">
          <w:marLeft w:val="0"/>
          <w:marRight w:val="0"/>
          <w:marTop w:val="0"/>
          <w:marBottom w:val="0"/>
          <w:divBdr>
            <w:top w:val="none" w:sz="0" w:space="0" w:color="auto"/>
            <w:left w:val="none" w:sz="0" w:space="0" w:color="auto"/>
            <w:bottom w:val="none" w:sz="0" w:space="0" w:color="auto"/>
            <w:right w:val="none" w:sz="0" w:space="0" w:color="auto"/>
          </w:divBdr>
        </w:div>
        <w:div w:id="899442672">
          <w:marLeft w:val="0"/>
          <w:marRight w:val="0"/>
          <w:marTop w:val="0"/>
          <w:marBottom w:val="0"/>
          <w:divBdr>
            <w:top w:val="none" w:sz="0" w:space="0" w:color="auto"/>
            <w:left w:val="none" w:sz="0" w:space="0" w:color="auto"/>
            <w:bottom w:val="none" w:sz="0" w:space="0" w:color="auto"/>
            <w:right w:val="none" w:sz="0" w:space="0" w:color="auto"/>
          </w:divBdr>
        </w:div>
        <w:div w:id="50275660">
          <w:marLeft w:val="0"/>
          <w:marRight w:val="0"/>
          <w:marTop w:val="0"/>
          <w:marBottom w:val="0"/>
          <w:divBdr>
            <w:top w:val="none" w:sz="0" w:space="0" w:color="auto"/>
            <w:left w:val="none" w:sz="0" w:space="0" w:color="auto"/>
            <w:bottom w:val="none" w:sz="0" w:space="0" w:color="auto"/>
            <w:right w:val="none" w:sz="0" w:space="0" w:color="auto"/>
          </w:divBdr>
        </w:div>
        <w:div w:id="1853034897">
          <w:marLeft w:val="0"/>
          <w:marRight w:val="0"/>
          <w:marTop w:val="0"/>
          <w:marBottom w:val="0"/>
          <w:divBdr>
            <w:top w:val="none" w:sz="0" w:space="0" w:color="auto"/>
            <w:left w:val="none" w:sz="0" w:space="0" w:color="auto"/>
            <w:bottom w:val="none" w:sz="0" w:space="0" w:color="auto"/>
            <w:right w:val="none" w:sz="0" w:space="0" w:color="auto"/>
          </w:divBdr>
        </w:div>
        <w:div w:id="73861851">
          <w:marLeft w:val="0"/>
          <w:marRight w:val="0"/>
          <w:marTop w:val="0"/>
          <w:marBottom w:val="0"/>
          <w:divBdr>
            <w:top w:val="none" w:sz="0" w:space="0" w:color="auto"/>
            <w:left w:val="none" w:sz="0" w:space="0" w:color="auto"/>
            <w:bottom w:val="none" w:sz="0" w:space="0" w:color="auto"/>
            <w:right w:val="none" w:sz="0" w:space="0" w:color="auto"/>
          </w:divBdr>
        </w:div>
        <w:div w:id="150874804">
          <w:marLeft w:val="0"/>
          <w:marRight w:val="0"/>
          <w:marTop w:val="0"/>
          <w:marBottom w:val="0"/>
          <w:divBdr>
            <w:top w:val="none" w:sz="0" w:space="0" w:color="auto"/>
            <w:left w:val="none" w:sz="0" w:space="0" w:color="auto"/>
            <w:bottom w:val="none" w:sz="0" w:space="0" w:color="auto"/>
            <w:right w:val="none" w:sz="0" w:space="0" w:color="auto"/>
          </w:divBdr>
        </w:div>
        <w:div w:id="1155682671">
          <w:marLeft w:val="0"/>
          <w:marRight w:val="0"/>
          <w:marTop w:val="0"/>
          <w:marBottom w:val="0"/>
          <w:divBdr>
            <w:top w:val="none" w:sz="0" w:space="0" w:color="auto"/>
            <w:left w:val="none" w:sz="0" w:space="0" w:color="auto"/>
            <w:bottom w:val="none" w:sz="0" w:space="0" w:color="auto"/>
            <w:right w:val="none" w:sz="0" w:space="0" w:color="auto"/>
          </w:divBdr>
        </w:div>
        <w:div w:id="762069558">
          <w:marLeft w:val="0"/>
          <w:marRight w:val="0"/>
          <w:marTop w:val="0"/>
          <w:marBottom w:val="0"/>
          <w:divBdr>
            <w:top w:val="none" w:sz="0" w:space="0" w:color="auto"/>
            <w:left w:val="none" w:sz="0" w:space="0" w:color="auto"/>
            <w:bottom w:val="none" w:sz="0" w:space="0" w:color="auto"/>
            <w:right w:val="none" w:sz="0" w:space="0" w:color="auto"/>
          </w:divBdr>
        </w:div>
        <w:div w:id="1035814715">
          <w:marLeft w:val="0"/>
          <w:marRight w:val="0"/>
          <w:marTop w:val="0"/>
          <w:marBottom w:val="0"/>
          <w:divBdr>
            <w:top w:val="none" w:sz="0" w:space="0" w:color="auto"/>
            <w:left w:val="none" w:sz="0" w:space="0" w:color="auto"/>
            <w:bottom w:val="none" w:sz="0" w:space="0" w:color="auto"/>
            <w:right w:val="none" w:sz="0" w:space="0" w:color="auto"/>
          </w:divBdr>
        </w:div>
        <w:div w:id="1083257583">
          <w:marLeft w:val="0"/>
          <w:marRight w:val="0"/>
          <w:marTop w:val="0"/>
          <w:marBottom w:val="0"/>
          <w:divBdr>
            <w:top w:val="none" w:sz="0" w:space="0" w:color="auto"/>
            <w:left w:val="none" w:sz="0" w:space="0" w:color="auto"/>
            <w:bottom w:val="none" w:sz="0" w:space="0" w:color="auto"/>
            <w:right w:val="none" w:sz="0" w:space="0" w:color="auto"/>
          </w:divBdr>
        </w:div>
        <w:div w:id="37827433">
          <w:marLeft w:val="0"/>
          <w:marRight w:val="0"/>
          <w:marTop w:val="0"/>
          <w:marBottom w:val="0"/>
          <w:divBdr>
            <w:top w:val="none" w:sz="0" w:space="0" w:color="auto"/>
            <w:left w:val="none" w:sz="0" w:space="0" w:color="auto"/>
            <w:bottom w:val="none" w:sz="0" w:space="0" w:color="auto"/>
            <w:right w:val="none" w:sz="0" w:space="0" w:color="auto"/>
          </w:divBdr>
        </w:div>
        <w:div w:id="1299796399">
          <w:marLeft w:val="0"/>
          <w:marRight w:val="0"/>
          <w:marTop w:val="0"/>
          <w:marBottom w:val="0"/>
          <w:divBdr>
            <w:top w:val="none" w:sz="0" w:space="0" w:color="auto"/>
            <w:left w:val="none" w:sz="0" w:space="0" w:color="auto"/>
            <w:bottom w:val="none" w:sz="0" w:space="0" w:color="auto"/>
            <w:right w:val="none" w:sz="0" w:space="0" w:color="auto"/>
          </w:divBdr>
        </w:div>
        <w:div w:id="1064641693">
          <w:marLeft w:val="0"/>
          <w:marRight w:val="0"/>
          <w:marTop w:val="0"/>
          <w:marBottom w:val="0"/>
          <w:divBdr>
            <w:top w:val="none" w:sz="0" w:space="0" w:color="auto"/>
            <w:left w:val="none" w:sz="0" w:space="0" w:color="auto"/>
            <w:bottom w:val="none" w:sz="0" w:space="0" w:color="auto"/>
            <w:right w:val="none" w:sz="0" w:space="0" w:color="auto"/>
          </w:divBdr>
        </w:div>
        <w:div w:id="626156191">
          <w:marLeft w:val="0"/>
          <w:marRight w:val="0"/>
          <w:marTop w:val="0"/>
          <w:marBottom w:val="0"/>
          <w:divBdr>
            <w:top w:val="none" w:sz="0" w:space="0" w:color="auto"/>
            <w:left w:val="none" w:sz="0" w:space="0" w:color="auto"/>
            <w:bottom w:val="none" w:sz="0" w:space="0" w:color="auto"/>
            <w:right w:val="none" w:sz="0" w:space="0" w:color="auto"/>
          </w:divBdr>
        </w:div>
        <w:div w:id="234584037">
          <w:marLeft w:val="0"/>
          <w:marRight w:val="0"/>
          <w:marTop w:val="0"/>
          <w:marBottom w:val="0"/>
          <w:divBdr>
            <w:top w:val="none" w:sz="0" w:space="0" w:color="auto"/>
            <w:left w:val="none" w:sz="0" w:space="0" w:color="auto"/>
            <w:bottom w:val="none" w:sz="0" w:space="0" w:color="auto"/>
            <w:right w:val="none" w:sz="0" w:space="0" w:color="auto"/>
          </w:divBdr>
        </w:div>
        <w:div w:id="1106534218">
          <w:marLeft w:val="0"/>
          <w:marRight w:val="0"/>
          <w:marTop w:val="0"/>
          <w:marBottom w:val="0"/>
          <w:divBdr>
            <w:top w:val="none" w:sz="0" w:space="0" w:color="auto"/>
            <w:left w:val="none" w:sz="0" w:space="0" w:color="auto"/>
            <w:bottom w:val="none" w:sz="0" w:space="0" w:color="auto"/>
            <w:right w:val="none" w:sz="0" w:space="0" w:color="auto"/>
          </w:divBdr>
        </w:div>
        <w:div w:id="801309242">
          <w:marLeft w:val="0"/>
          <w:marRight w:val="0"/>
          <w:marTop w:val="0"/>
          <w:marBottom w:val="0"/>
          <w:divBdr>
            <w:top w:val="none" w:sz="0" w:space="0" w:color="auto"/>
            <w:left w:val="none" w:sz="0" w:space="0" w:color="auto"/>
            <w:bottom w:val="none" w:sz="0" w:space="0" w:color="auto"/>
            <w:right w:val="none" w:sz="0" w:space="0" w:color="auto"/>
          </w:divBdr>
        </w:div>
        <w:div w:id="87120993">
          <w:marLeft w:val="0"/>
          <w:marRight w:val="0"/>
          <w:marTop w:val="0"/>
          <w:marBottom w:val="0"/>
          <w:divBdr>
            <w:top w:val="none" w:sz="0" w:space="0" w:color="auto"/>
            <w:left w:val="none" w:sz="0" w:space="0" w:color="auto"/>
            <w:bottom w:val="none" w:sz="0" w:space="0" w:color="auto"/>
            <w:right w:val="none" w:sz="0" w:space="0" w:color="auto"/>
          </w:divBdr>
        </w:div>
        <w:div w:id="544369501">
          <w:marLeft w:val="0"/>
          <w:marRight w:val="0"/>
          <w:marTop w:val="0"/>
          <w:marBottom w:val="0"/>
          <w:divBdr>
            <w:top w:val="none" w:sz="0" w:space="0" w:color="auto"/>
            <w:left w:val="none" w:sz="0" w:space="0" w:color="auto"/>
            <w:bottom w:val="none" w:sz="0" w:space="0" w:color="auto"/>
            <w:right w:val="none" w:sz="0" w:space="0" w:color="auto"/>
          </w:divBdr>
        </w:div>
        <w:div w:id="1779640012">
          <w:marLeft w:val="0"/>
          <w:marRight w:val="0"/>
          <w:marTop w:val="0"/>
          <w:marBottom w:val="0"/>
          <w:divBdr>
            <w:top w:val="none" w:sz="0" w:space="0" w:color="auto"/>
            <w:left w:val="none" w:sz="0" w:space="0" w:color="auto"/>
            <w:bottom w:val="none" w:sz="0" w:space="0" w:color="auto"/>
            <w:right w:val="none" w:sz="0" w:space="0" w:color="auto"/>
          </w:divBdr>
        </w:div>
        <w:div w:id="2435110">
          <w:marLeft w:val="0"/>
          <w:marRight w:val="0"/>
          <w:marTop w:val="0"/>
          <w:marBottom w:val="0"/>
          <w:divBdr>
            <w:top w:val="none" w:sz="0" w:space="0" w:color="auto"/>
            <w:left w:val="none" w:sz="0" w:space="0" w:color="auto"/>
            <w:bottom w:val="none" w:sz="0" w:space="0" w:color="auto"/>
            <w:right w:val="none" w:sz="0" w:space="0" w:color="auto"/>
          </w:divBdr>
        </w:div>
        <w:div w:id="1612323679">
          <w:marLeft w:val="0"/>
          <w:marRight w:val="0"/>
          <w:marTop w:val="0"/>
          <w:marBottom w:val="0"/>
          <w:divBdr>
            <w:top w:val="none" w:sz="0" w:space="0" w:color="auto"/>
            <w:left w:val="none" w:sz="0" w:space="0" w:color="auto"/>
            <w:bottom w:val="none" w:sz="0" w:space="0" w:color="auto"/>
            <w:right w:val="none" w:sz="0" w:space="0" w:color="auto"/>
          </w:divBdr>
        </w:div>
        <w:div w:id="489102398">
          <w:marLeft w:val="0"/>
          <w:marRight w:val="0"/>
          <w:marTop w:val="0"/>
          <w:marBottom w:val="0"/>
          <w:divBdr>
            <w:top w:val="none" w:sz="0" w:space="0" w:color="auto"/>
            <w:left w:val="none" w:sz="0" w:space="0" w:color="auto"/>
            <w:bottom w:val="none" w:sz="0" w:space="0" w:color="auto"/>
            <w:right w:val="none" w:sz="0" w:space="0" w:color="auto"/>
          </w:divBdr>
        </w:div>
        <w:div w:id="114561872">
          <w:marLeft w:val="0"/>
          <w:marRight w:val="0"/>
          <w:marTop w:val="0"/>
          <w:marBottom w:val="0"/>
          <w:divBdr>
            <w:top w:val="none" w:sz="0" w:space="0" w:color="auto"/>
            <w:left w:val="none" w:sz="0" w:space="0" w:color="auto"/>
            <w:bottom w:val="none" w:sz="0" w:space="0" w:color="auto"/>
            <w:right w:val="none" w:sz="0" w:space="0" w:color="auto"/>
          </w:divBdr>
        </w:div>
        <w:div w:id="2110001106">
          <w:marLeft w:val="0"/>
          <w:marRight w:val="0"/>
          <w:marTop w:val="0"/>
          <w:marBottom w:val="0"/>
          <w:divBdr>
            <w:top w:val="none" w:sz="0" w:space="0" w:color="auto"/>
            <w:left w:val="none" w:sz="0" w:space="0" w:color="auto"/>
            <w:bottom w:val="none" w:sz="0" w:space="0" w:color="auto"/>
            <w:right w:val="none" w:sz="0" w:space="0" w:color="auto"/>
          </w:divBdr>
        </w:div>
        <w:div w:id="1739745006">
          <w:marLeft w:val="0"/>
          <w:marRight w:val="0"/>
          <w:marTop w:val="0"/>
          <w:marBottom w:val="0"/>
          <w:divBdr>
            <w:top w:val="none" w:sz="0" w:space="0" w:color="auto"/>
            <w:left w:val="none" w:sz="0" w:space="0" w:color="auto"/>
            <w:bottom w:val="none" w:sz="0" w:space="0" w:color="auto"/>
            <w:right w:val="none" w:sz="0" w:space="0" w:color="auto"/>
          </w:divBdr>
        </w:div>
        <w:div w:id="1688671702">
          <w:marLeft w:val="0"/>
          <w:marRight w:val="0"/>
          <w:marTop w:val="0"/>
          <w:marBottom w:val="0"/>
          <w:divBdr>
            <w:top w:val="none" w:sz="0" w:space="0" w:color="auto"/>
            <w:left w:val="none" w:sz="0" w:space="0" w:color="auto"/>
            <w:bottom w:val="none" w:sz="0" w:space="0" w:color="auto"/>
            <w:right w:val="none" w:sz="0" w:space="0" w:color="auto"/>
          </w:divBdr>
        </w:div>
        <w:div w:id="1305358440">
          <w:marLeft w:val="0"/>
          <w:marRight w:val="0"/>
          <w:marTop w:val="0"/>
          <w:marBottom w:val="0"/>
          <w:divBdr>
            <w:top w:val="none" w:sz="0" w:space="0" w:color="auto"/>
            <w:left w:val="none" w:sz="0" w:space="0" w:color="auto"/>
            <w:bottom w:val="none" w:sz="0" w:space="0" w:color="auto"/>
            <w:right w:val="none" w:sz="0" w:space="0" w:color="auto"/>
          </w:divBdr>
        </w:div>
        <w:div w:id="497428496">
          <w:marLeft w:val="0"/>
          <w:marRight w:val="0"/>
          <w:marTop w:val="0"/>
          <w:marBottom w:val="0"/>
          <w:divBdr>
            <w:top w:val="none" w:sz="0" w:space="0" w:color="auto"/>
            <w:left w:val="none" w:sz="0" w:space="0" w:color="auto"/>
            <w:bottom w:val="none" w:sz="0" w:space="0" w:color="auto"/>
            <w:right w:val="none" w:sz="0" w:space="0" w:color="auto"/>
          </w:divBdr>
        </w:div>
        <w:div w:id="2098284459">
          <w:marLeft w:val="0"/>
          <w:marRight w:val="0"/>
          <w:marTop w:val="0"/>
          <w:marBottom w:val="0"/>
          <w:divBdr>
            <w:top w:val="none" w:sz="0" w:space="0" w:color="auto"/>
            <w:left w:val="none" w:sz="0" w:space="0" w:color="auto"/>
            <w:bottom w:val="none" w:sz="0" w:space="0" w:color="auto"/>
            <w:right w:val="none" w:sz="0" w:space="0" w:color="auto"/>
          </w:divBdr>
        </w:div>
        <w:div w:id="344476568">
          <w:marLeft w:val="0"/>
          <w:marRight w:val="0"/>
          <w:marTop w:val="0"/>
          <w:marBottom w:val="0"/>
          <w:divBdr>
            <w:top w:val="none" w:sz="0" w:space="0" w:color="auto"/>
            <w:left w:val="none" w:sz="0" w:space="0" w:color="auto"/>
            <w:bottom w:val="none" w:sz="0" w:space="0" w:color="auto"/>
            <w:right w:val="none" w:sz="0" w:space="0" w:color="auto"/>
          </w:divBdr>
        </w:div>
        <w:div w:id="463550403">
          <w:marLeft w:val="0"/>
          <w:marRight w:val="0"/>
          <w:marTop w:val="0"/>
          <w:marBottom w:val="0"/>
          <w:divBdr>
            <w:top w:val="none" w:sz="0" w:space="0" w:color="auto"/>
            <w:left w:val="none" w:sz="0" w:space="0" w:color="auto"/>
            <w:bottom w:val="none" w:sz="0" w:space="0" w:color="auto"/>
            <w:right w:val="none" w:sz="0" w:space="0" w:color="auto"/>
          </w:divBdr>
        </w:div>
        <w:div w:id="1430007247">
          <w:marLeft w:val="0"/>
          <w:marRight w:val="0"/>
          <w:marTop w:val="0"/>
          <w:marBottom w:val="0"/>
          <w:divBdr>
            <w:top w:val="none" w:sz="0" w:space="0" w:color="auto"/>
            <w:left w:val="none" w:sz="0" w:space="0" w:color="auto"/>
            <w:bottom w:val="none" w:sz="0" w:space="0" w:color="auto"/>
            <w:right w:val="none" w:sz="0" w:space="0" w:color="auto"/>
          </w:divBdr>
        </w:div>
        <w:div w:id="53240094">
          <w:marLeft w:val="0"/>
          <w:marRight w:val="0"/>
          <w:marTop w:val="0"/>
          <w:marBottom w:val="0"/>
          <w:divBdr>
            <w:top w:val="none" w:sz="0" w:space="0" w:color="auto"/>
            <w:left w:val="none" w:sz="0" w:space="0" w:color="auto"/>
            <w:bottom w:val="none" w:sz="0" w:space="0" w:color="auto"/>
            <w:right w:val="none" w:sz="0" w:space="0" w:color="auto"/>
          </w:divBdr>
        </w:div>
        <w:div w:id="1649362941">
          <w:marLeft w:val="0"/>
          <w:marRight w:val="0"/>
          <w:marTop w:val="0"/>
          <w:marBottom w:val="0"/>
          <w:divBdr>
            <w:top w:val="none" w:sz="0" w:space="0" w:color="auto"/>
            <w:left w:val="none" w:sz="0" w:space="0" w:color="auto"/>
            <w:bottom w:val="none" w:sz="0" w:space="0" w:color="auto"/>
            <w:right w:val="none" w:sz="0" w:space="0" w:color="auto"/>
          </w:divBdr>
        </w:div>
        <w:div w:id="1533377954">
          <w:marLeft w:val="0"/>
          <w:marRight w:val="0"/>
          <w:marTop w:val="0"/>
          <w:marBottom w:val="0"/>
          <w:divBdr>
            <w:top w:val="none" w:sz="0" w:space="0" w:color="auto"/>
            <w:left w:val="none" w:sz="0" w:space="0" w:color="auto"/>
            <w:bottom w:val="none" w:sz="0" w:space="0" w:color="auto"/>
            <w:right w:val="none" w:sz="0" w:space="0" w:color="auto"/>
          </w:divBdr>
        </w:div>
        <w:div w:id="1771389250">
          <w:marLeft w:val="0"/>
          <w:marRight w:val="0"/>
          <w:marTop w:val="0"/>
          <w:marBottom w:val="0"/>
          <w:divBdr>
            <w:top w:val="none" w:sz="0" w:space="0" w:color="auto"/>
            <w:left w:val="none" w:sz="0" w:space="0" w:color="auto"/>
            <w:bottom w:val="none" w:sz="0" w:space="0" w:color="auto"/>
            <w:right w:val="none" w:sz="0" w:space="0" w:color="auto"/>
          </w:divBdr>
        </w:div>
        <w:div w:id="304548235">
          <w:marLeft w:val="0"/>
          <w:marRight w:val="0"/>
          <w:marTop w:val="0"/>
          <w:marBottom w:val="0"/>
          <w:divBdr>
            <w:top w:val="none" w:sz="0" w:space="0" w:color="auto"/>
            <w:left w:val="none" w:sz="0" w:space="0" w:color="auto"/>
            <w:bottom w:val="none" w:sz="0" w:space="0" w:color="auto"/>
            <w:right w:val="none" w:sz="0" w:space="0" w:color="auto"/>
          </w:divBdr>
        </w:div>
        <w:div w:id="398671348">
          <w:marLeft w:val="0"/>
          <w:marRight w:val="0"/>
          <w:marTop w:val="0"/>
          <w:marBottom w:val="0"/>
          <w:divBdr>
            <w:top w:val="none" w:sz="0" w:space="0" w:color="auto"/>
            <w:left w:val="none" w:sz="0" w:space="0" w:color="auto"/>
            <w:bottom w:val="none" w:sz="0" w:space="0" w:color="auto"/>
            <w:right w:val="none" w:sz="0" w:space="0" w:color="auto"/>
          </w:divBdr>
        </w:div>
        <w:div w:id="1690909730">
          <w:marLeft w:val="0"/>
          <w:marRight w:val="0"/>
          <w:marTop w:val="0"/>
          <w:marBottom w:val="0"/>
          <w:divBdr>
            <w:top w:val="none" w:sz="0" w:space="0" w:color="auto"/>
            <w:left w:val="none" w:sz="0" w:space="0" w:color="auto"/>
            <w:bottom w:val="none" w:sz="0" w:space="0" w:color="auto"/>
            <w:right w:val="none" w:sz="0" w:space="0" w:color="auto"/>
          </w:divBdr>
        </w:div>
        <w:div w:id="2018191790">
          <w:marLeft w:val="0"/>
          <w:marRight w:val="0"/>
          <w:marTop w:val="0"/>
          <w:marBottom w:val="0"/>
          <w:divBdr>
            <w:top w:val="none" w:sz="0" w:space="0" w:color="auto"/>
            <w:left w:val="none" w:sz="0" w:space="0" w:color="auto"/>
            <w:bottom w:val="none" w:sz="0" w:space="0" w:color="auto"/>
            <w:right w:val="none" w:sz="0" w:space="0" w:color="auto"/>
          </w:divBdr>
        </w:div>
        <w:div w:id="2127969303">
          <w:marLeft w:val="0"/>
          <w:marRight w:val="0"/>
          <w:marTop w:val="0"/>
          <w:marBottom w:val="0"/>
          <w:divBdr>
            <w:top w:val="none" w:sz="0" w:space="0" w:color="auto"/>
            <w:left w:val="none" w:sz="0" w:space="0" w:color="auto"/>
            <w:bottom w:val="none" w:sz="0" w:space="0" w:color="auto"/>
            <w:right w:val="none" w:sz="0" w:space="0" w:color="auto"/>
          </w:divBdr>
        </w:div>
        <w:div w:id="1689596276">
          <w:marLeft w:val="0"/>
          <w:marRight w:val="0"/>
          <w:marTop w:val="0"/>
          <w:marBottom w:val="0"/>
          <w:divBdr>
            <w:top w:val="none" w:sz="0" w:space="0" w:color="auto"/>
            <w:left w:val="none" w:sz="0" w:space="0" w:color="auto"/>
            <w:bottom w:val="none" w:sz="0" w:space="0" w:color="auto"/>
            <w:right w:val="none" w:sz="0" w:space="0" w:color="auto"/>
          </w:divBdr>
        </w:div>
        <w:div w:id="1405294297">
          <w:marLeft w:val="0"/>
          <w:marRight w:val="0"/>
          <w:marTop w:val="0"/>
          <w:marBottom w:val="0"/>
          <w:divBdr>
            <w:top w:val="none" w:sz="0" w:space="0" w:color="auto"/>
            <w:left w:val="none" w:sz="0" w:space="0" w:color="auto"/>
            <w:bottom w:val="none" w:sz="0" w:space="0" w:color="auto"/>
            <w:right w:val="none" w:sz="0" w:space="0" w:color="auto"/>
          </w:divBdr>
        </w:div>
        <w:div w:id="447625851">
          <w:marLeft w:val="0"/>
          <w:marRight w:val="0"/>
          <w:marTop w:val="0"/>
          <w:marBottom w:val="0"/>
          <w:divBdr>
            <w:top w:val="none" w:sz="0" w:space="0" w:color="auto"/>
            <w:left w:val="none" w:sz="0" w:space="0" w:color="auto"/>
            <w:bottom w:val="none" w:sz="0" w:space="0" w:color="auto"/>
            <w:right w:val="none" w:sz="0" w:space="0" w:color="auto"/>
          </w:divBdr>
        </w:div>
        <w:div w:id="304048283">
          <w:marLeft w:val="0"/>
          <w:marRight w:val="0"/>
          <w:marTop w:val="0"/>
          <w:marBottom w:val="0"/>
          <w:divBdr>
            <w:top w:val="none" w:sz="0" w:space="0" w:color="auto"/>
            <w:left w:val="none" w:sz="0" w:space="0" w:color="auto"/>
            <w:bottom w:val="none" w:sz="0" w:space="0" w:color="auto"/>
            <w:right w:val="none" w:sz="0" w:space="0" w:color="auto"/>
          </w:divBdr>
        </w:div>
        <w:div w:id="926573347">
          <w:marLeft w:val="0"/>
          <w:marRight w:val="0"/>
          <w:marTop w:val="0"/>
          <w:marBottom w:val="0"/>
          <w:divBdr>
            <w:top w:val="none" w:sz="0" w:space="0" w:color="auto"/>
            <w:left w:val="none" w:sz="0" w:space="0" w:color="auto"/>
            <w:bottom w:val="none" w:sz="0" w:space="0" w:color="auto"/>
            <w:right w:val="none" w:sz="0" w:space="0" w:color="auto"/>
          </w:divBdr>
        </w:div>
        <w:div w:id="1555389198">
          <w:marLeft w:val="0"/>
          <w:marRight w:val="0"/>
          <w:marTop w:val="0"/>
          <w:marBottom w:val="0"/>
          <w:divBdr>
            <w:top w:val="none" w:sz="0" w:space="0" w:color="auto"/>
            <w:left w:val="none" w:sz="0" w:space="0" w:color="auto"/>
            <w:bottom w:val="none" w:sz="0" w:space="0" w:color="auto"/>
            <w:right w:val="none" w:sz="0" w:space="0" w:color="auto"/>
          </w:divBdr>
        </w:div>
        <w:div w:id="1219247201">
          <w:marLeft w:val="0"/>
          <w:marRight w:val="0"/>
          <w:marTop w:val="0"/>
          <w:marBottom w:val="0"/>
          <w:divBdr>
            <w:top w:val="none" w:sz="0" w:space="0" w:color="auto"/>
            <w:left w:val="none" w:sz="0" w:space="0" w:color="auto"/>
            <w:bottom w:val="none" w:sz="0" w:space="0" w:color="auto"/>
            <w:right w:val="none" w:sz="0" w:space="0" w:color="auto"/>
          </w:divBdr>
        </w:div>
        <w:div w:id="1619992151">
          <w:marLeft w:val="0"/>
          <w:marRight w:val="0"/>
          <w:marTop w:val="0"/>
          <w:marBottom w:val="0"/>
          <w:divBdr>
            <w:top w:val="none" w:sz="0" w:space="0" w:color="auto"/>
            <w:left w:val="none" w:sz="0" w:space="0" w:color="auto"/>
            <w:bottom w:val="none" w:sz="0" w:space="0" w:color="auto"/>
            <w:right w:val="none" w:sz="0" w:space="0" w:color="auto"/>
          </w:divBdr>
        </w:div>
        <w:div w:id="2034184960">
          <w:marLeft w:val="0"/>
          <w:marRight w:val="0"/>
          <w:marTop w:val="0"/>
          <w:marBottom w:val="0"/>
          <w:divBdr>
            <w:top w:val="none" w:sz="0" w:space="0" w:color="auto"/>
            <w:left w:val="none" w:sz="0" w:space="0" w:color="auto"/>
            <w:bottom w:val="none" w:sz="0" w:space="0" w:color="auto"/>
            <w:right w:val="none" w:sz="0" w:space="0" w:color="auto"/>
          </w:divBdr>
        </w:div>
        <w:div w:id="327758213">
          <w:marLeft w:val="0"/>
          <w:marRight w:val="0"/>
          <w:marTop w:val="0"/>
          <w:marBottom w:val="0"/>
          <w:divBdr>
            <w:top w:val="none" w:sz="0" w:space="0" w:color="auto"/>
            <w:left w:val="none" w:sz="0" w:space="0" w:color="auto"/>
            <w:bottom w:val="none" w:sz="0" w:space="0" w:color="auto"/>
            <w:right w:val="none" w:sz="0" w:space="0" w:color="auto"/>
          </w:divBdr>
        </w:div>
        <w:div w:id="1368724063">
          <w:marLeft w:val="0"/>
          <w:marRight w:val="0"/>
          <w:marTop w:val="0"/>
          <w:marBottom w:val="0"/>
          <w:divBdr>
            <w:top w:val="none" w:sz="0" w:space="0" w:color="auto"/>
            <w:left w:val="none" w:sz="0" w:space="0" w:color="auto"/>
            <w:bottom w:val="none" w:sz="0" w:space="0" w:color="auto"/>
            <w:right w:val="none" w:sz="0" w:space="0" w:color="auto"/>
          </w:divBdr>
        </w:div>
        <w:div w:id="1327248239">
          <w:marLeft w:val="0"/>
          <w:marRight w:val="0"/>
          <w:marTop w:val="0"/>
          <w:marBottom w:val="0"/>
          <w:divBdr>
            <w:top w:val="none" w:sz="0" w:space="0" w:color="auto"/>
            <w:left w:val="none" w:sz="0" w:space="0" w:color="auto"/>
            <w:bottom w:val="none" w:sz="0" w:space="0" w:color="auto"/>
            <w:right w:val="none" w:sz="0" w:space="0" w:color="auto"/>
          </w:divBdr>
        </w:div>
        <w:div w:id="928808241">
          <w:marLeft w:val="0"/>
          <w:marRight w:val="0"/>
          <w:marTop w:val="0"/>
          <w:marBottom w:val="0"/>
          <w:divBdr>
            <w:top w:val="none" w:sz="0" w:space="0" w:color="auto"/>
            <w:left w:val="none" w:sz="0" w:space="0" w:color="auto"/>
            <w:bottom w:val="none" w:sz="0" w:space="0" w:color="auto"/>
            <w:right w:val="none" w:sz="0" w:space="0" w:color="auto"/>
          </w:divBdr>
        </w:div>
        <w:div w:id="2050756903">
          <w:marLeft w:val="0"/>
          <w:marRight w:val="0"/>
          <w:marTop w:val="0"/>
          <w:marBottom w:val="0"/>
          <w:divBdr>
            <w:top w:val="none" w:sz="0" w:space="0" w:color="auto"/>
            <w:left w:val="none" w:sz="0" w:space="0" w:color="auto"/>
            <w:bottom w:val="none" w:sz="0" w:space="0" w:color="auto"/>
            <w:right w:val="none" w:sz="0" w:space="0" w:color="auto"/>
          </w:divBdr>
        </w:div>
        <w:div w:id="121116900">
          <w:marLeft w:val="0"/>
          <w:marRight w:val="0"/>
          <w:marTop w:val="0"/>
          <w:marBottom w:val="0"/>
          <w:divBdr>
            <w:top w:val="none" w:sz="0" w:space="0" w:color="auto"/>
            <w:left w:val="none" w:sz="0" w:space="0" w:color="auto"/>
            <w:bottom w:val="none" w:sz="0" w:space="0" w:color="auto"/>
            <w:right w:val="none" w:sz="0" w:space="0" w:color="auto"/>
          </w:divBdr>
        </w:div>
        <w:div w:id="1842038733">
          <w:marLeft w:val="0"/>
          <w:marRight w:val="0"/>
          <w:marTop w:val="0"/>
          <w:marBottom w:val="0"/>
          <w:divBdr>
            <w:top w:val="none" w:sz="0" w:space="0" w:color="auto"/>
            <w:left w:val="none" w:sz="0" w:space="0" w:color="auto"/>
            <w:bottom w:val="none" w:sz="0" w:space="0" w:color="auto"/>
            <w:right w:val="none" w:sz="0" w:space="0" w:color="auto"/>
          </w:divBdr>
        </w:div>
        <w:div w:id="809245929">
          <w:marLeft w:val="0"/>
          <w:marRight w:val="0"/>
          <w:marTop w:val="0"/>
          <w:marBottom w:val="0"/>
          <w:divBdr>
            <w:top w:val="none" w:sz="0" w:space="0" w:color="auto"/>
            <w:left w:val="none" w:sz="0" w:space="0" w:color="auto"/>
            <w:bottom w:val="none" w:sz="0" w:space="0" w:color="auto"/>
            <w:right w:val="none" w:sz="0" w:space="0" w:color="auto"/>
          </w:divBdr>
        </w:div>
        <w:div w:id="703405092">
          <w:marLeft w:val="0"/>
          <w:marRight w:val="0"/>
          <w:marTop w:val="0"/>
          <w:marBottom w:val="0"/>
          <w:divBdr>
            <w:top w:val="none" w:sz="0" w:space="0" w:color="auto"/>
            <w:left w:val="none" w:sz="0" w:space="0" w:color="auto"/>
            <w:bottom w:val="none" w:sz="0" w:space="0" w:color="auto"/>
            <w:right w:val="none" w:sz="0" w:space="0" w:color="auto"/>
          </w:divBdr>
        </w:div>
        <w:div w:id="764881987">
          <w:marLeft w:val="0"/>
          <w:marRight w:val="0"/>
          <w:marTop w:val="0"/>
          <w:marBottom w:val="0"/>
          <w:divBdr>
            <w:top w:val="none" w:sz="0" w:space="0" w:color="auto"/>
            <w:left w:val="none" w:sz="0" w:space="0" w:color="auto"/>
            <w:bottom w:val="none" w:sz="0" w:space="0" w:color="auto"/>
            <w:right w:val="none" w:sz="0" w:space="0" w:color="auto"/>
          </w:divBdr>
        </w:div>
        <w:div w:id="746658897">
          <w:marLeft w:val="0"/>
          <w:marRight w:val="0"/>
          <w:marTop w:val="0"/>
          <w:marBottom w:val="0"/>
          <w:divBdr>
            <w:top w:val="none" w:sz="0" w:space="0" w:color="auto"/>
            <w:left w:val="none" w:sz="0" w:space="0" w:color="auto"/>
            <w:bottom w:val="none" w:sz="0" w:space="0" w:color="auto"/>
            <w:right w:val="none" w:sz="0" w:space="0" w:color="auto"/>
          </w:divBdr>
        </w:div>
        <w:div w:id="1772509346">
          <w:marLeft w:val="0"/>
          <w:marRight w:val="0"/>
          <w:marTop w:val="0"/>
          <w:marBottom w:val="0"/>
          <w:divBdr>
            <w:top w:val="none" w:sz="0" w:space="0" w:color="auto"/>
            <w:left w:val="none" w:sz="0" w:space="0" w:color="auto"/>
            <w:bottom w:val="none" w:sz="0" w:space="0" w:color="auto"/>
            <w:right w:val="none" w:sz="0" w:space="0" w:color="auto"/>
          </w:divBdr>
        </w:div>
        <w:div w:id="1342198306">
          <w:marLeft w:val="0"/>
          <w:marRight w:val="0"/>
          <w:marTop w:val="0"/>
          <w:marBottom w:val="0"/>
          <w:divBdr>
            <w:top w:val="none" w:sz="0" w:space="0" w:color="auto"/>
            <w:left w:val="none" w:sz="0" w:space="0" w:color="auto"/>
            <w:bottom w:val="none" w:sz="0" w:space="0" w:color="auto"/>
            <w:right w:val="none" w:sz="0" w:space="0" w:color="auto"/>
          </w:divBdr>
        </w:div>
        <w:div w:id="1944652127">
          <w:marLeft w:val="0"/>
          <w:marRight w:val="0"/>
          <w:marTop w:val="0"/>
          <w:marBottom w:val="0"/>
          <w:divBdr>
            <w:top w:val="none" w:sz="0" w:space="0" w:color="auto"/>
            <w:left w:val="none" w:sz="0" w:space="0" w:color="auto"/>
            <w:bottom w:val="none" w:sz="0" w:space="0" w:color="auto"/>
            <w:right w:val="none" w:sz="0" w:space="0" w:color="auto"/>
          </w:divBdr>
        </w:div>
        <w:div w:id="29770488">
          <w:marLeft w:val="0"/>
          <w:marRight w:val="0"/>
          <w:marTop w:val="0"/>
          <w:marBottom w:val="0"/>
          <w:divBdr>
            <w:top w:val="none" w:sz="0" w:space="0" w:color="auto"/>
            <w:left w:val="none" w:sz="0" w:space="0" w:color="auto"/>
            <w:bottom w:val="none" w:sz="0" w:space="0" w:color="auto"/>
            <w:right w:val="none" w:sz="0" w:space="0" w:color="auto"/>
          </w:divBdr>
        </w:div>
        <w:div w:id="1120221065">
          <w:marLeft w:val="0"/>
          <w:marRight w:val="0"/>
          <w:marTop w:val="0"/>
          <w:marBottom w:val="0"/>
          <w:divBdr>
            <w:top w:val="none" w:sz="0" w:space="0" w:color="auto"/>
            <w:left w:val="none" w:sz="0" w:space="0" w:color="auto"/>
            <w:bottom w:val="none" w:sz="0" w:space="0" w:color="auto"/>
            <w:right w:val="none" w:sz="0" w:space="0" w:color="auto"/>
          </w:divBdr>
        </w:div>
        <w:div w:id="775684584">
          <w:marLeft w:val="0"/>
          <w:marRight w:val="0"/>
          <w:marTop w:val="0"/>
          <w:marBottom w:val="0"/>
          <w:divBdr>
            <w:top w:val="none" w:sz="0" w:space="0" w:color="auto"/>
            <w:left w:val="none" w:sz="0" w:space="0" w:color="auto"/>
            <w:bottom w:val="none" w:sz="0" w:space="0" w:color="auto"/>
            <w:right w:val="none" w:sz="0" w:space="0" w:color="auto"/>
          </w:divBdr>
        </w:div>
        <w:div w:id="567114146">
          <w:marLeft w:val="0"/>
          <w:marRight w:val="0"/>
          <w:marTop w:val="0"/>
          <w:marBottom w:val="0"/>
          <w:divBdr>
            <w:top w:val="none" w:sz="0" w:space="0" w:color="auto"/>
            <w:left w:val="none" w:sz="0" w:space="0" w:color="auto"/>
            <w:bottom w:val="none" w:sz="0" w:space="0" w:color="auto"/>
            <w:right w:val="none" w:sz="0" w:space="0" w:color="auto"/>
          </w:divBdr>
        </w:div>
        <w:div w:id="1521318273">
          <w:marLeft w:val="0"/>
          <w:marRight w:val="0"/>
          <w:marTop w:val="0"/>
          <w:marBottom w:val="0"/>
          <w:divBdr>
            <w:top w:val="none" w:sz="0" w:space="0" w:color="auto"/>
            <w:left w:val="none" w:sz="0" w:space="0" w:color="auto"/>
            <w:bottom w:val="none" w:sz="0" w:space="0" w:color="auto"/>
            <w:right w:val="none" w:sz="0" w:space="0" w:color="auto"/>
          </w:divBdr>
        </w:div>
        <w:div w:id="1815291858">
          <w:marLeft w:val="0"/>
          <w:marRight w:val="0"/>
          <w:marTop w:val="0"/>
          <w:marBottom w:val="0"/>
          <w:divBdr>
            <w:top w:val="none" w:sz="0" w:space="0" w:color="auto"/>
            <w:left w:val="none" w:sz="0" w:space="0" w:color="auto"/>
            <w:bottom w:val="none" w:sz="0" w:space="0" w:color="auto"/>
            <w:right w:val="none" w:sz="0" w:space="0" w:color="auto"/>
          </w:divBdr>
        </w:div>
        <w:div w:id="734473217">
          <w:marLeft w:val="0"/>
          <w:marRight w:val="0"/>
          <w:marTop w:val="0"/>
          <w:marBottom w:val="0"/>
          <w:divBdr>
            <w:top w:val="none" w:sz="0" w:space="0" w:color="auto"/>
            <w:left w:val="none" w:sz="0" w:space="0" w:color="auto"/>
            <w:bottom w:val="none" w:sz="0" w:space="0" w:color="auto"/>
            <w:right w:val="none" w:sz="0" w:space="0" w:color="auto"/>
          </w:divBdr>
        </w:div>
        <w:div w:id="784621176">
          <w:marLeft w:val="0"/>
          <w:marRight w:val="0"/>
          <w:marTop w:val="0"/>
          <w:marBottom w:val="0"/>
          <w:divBdr>
            <w:top w:val="none" w:sz="0" w:space="0" w:color="auto"/>
            <w:left w:val="none" w:sz="0" w:space="0" w:color="auto"/>
            <w:bottom w:val="none" w:sz="0" w:space="0" w:color="auto"/>
            <w:right w:val="none" w:sz="0" w:space="0" w:color="auto"/>
          </w:divBdr>
        </w:div>
        <w:div w:id="1188637628">
          <w:marLeft w:val="0"/>
          <w:marRight w:val="0"/>
          <w:marTop w:val="0"/>
          <w:marBottom w:val="0"/>
          <w:divBdr>
            <w:top w:val="none" w:sz="0" w:space="0" w:color="auto"/>
            <w:left w:val="none" w:sz="0" w:space="0" w:color="auto"/>
            <w:bottom w:val="none" w:sz="0" w:space="0" w:color="auto"/>
            <w:right w:val="none" w:sz="0" w:space="0" w:color="auto"/>
          </w:divBdr>
        </w:div>
        <w:div w:id="1697806727">
          <w:marLeft w:val="0"/>
          <w:marRight w:val="0"/>
          <w:marTop w:val="0"/>
          <w:marBottom w:val="0"/>
          <w:divBdr>
            <w:top w:val="none" w:sz="0" w:space="0" w:color="auto"/>
            <w:left w:val="none" w:sz="0" w:space="0" w:color="auto"/>
            <w:bottom w:val="none" w:sz="0" w:space="0" w:color="auto"/>
            <w:right w:val="none" w:sz="0" w:space="0" w:color="auto"/>
          </w:divBdr>
        </w:div>
        <w:div w:id="1519077720">
          <w:marLeft w:val="0"/>
          <w:marRight w:val="0"/>
          <w:marTop w:val="0"/>
          <w:marBottom w:val="0"/>
          <w:divBdr>
            <w:top w:val="none" w:sz="0" w:space="0" w:color="auto"/>
            <w:left w:val="none" w:sz="0" w:space="0" w:color="auto"/>
            <w:bottom w:val="none" w:sz="0" w:space="0" w:color="auto"/>
            <w:right w:val="none" w:sz="0" w:space="0" w:color="auto"/>
          </w:divBdr>
        </w:div>
        <w:div w:id="1349676213">
          <w:marLeft w:val="0"/>
          <w:marRight w:val="0"/>
          <w:marTop w:val="0"/>
          <w:marBottom w:val="0"/>
          <w:divBdr>
            <w:top w:val="none" w:sz="0" w:space="0" w:color="auto"/>
            <w:left w:val="none" w:sz="0" w:space="0" w:color="auto"/>
            <w:bottom w:val="none" w:sz="0" w:space="0" w:color="auto"/>
            <w:right w:val="none" w:sz="0" w:space="0" w:color="auto"/>
          </w:divBdr>
        </w:div>
        <w:div w:id="2066446049">
          <w:marLeft w:val="0"/>
          <w:marRight w:val="0"/>
          <w:marTop w:val="0"/>
          <w:marBottom w:val="0"/>
          <w:divBdr>
            <w:top w:val="none" w:sz="0" w:space="0" w:color="auto"/>
            <w:left w:val="none" w:sz="0" w:space="0" w:color="auto"/>
            <w:bottom w:val="none" w:sz="0" w:space="0" w:color="auto"/>
            <w:right w:val="none" w:sz="0" w:space="0" w:color="auto"/>
          </w:divBdr>
        </w:div>
        <w:div w:id="1067797624">
          <w:marLeft w:val="0"/>
          <w:marRight w:val="0"/>
          <w:marTop w:val="0"/>
          <w:marBottom w:val="0"/>
          <w:divBdr>
            <w:top w:val="none" w:sz="0" w:space="0" w:color="auto"/>
            <w:left w:val="none" w:sz="0" w:space="0" w:color="auto"/>
            <w:bottom w:val="none" w:sz="0" w:space="0" w:color="auto"/>
            <w:right w:val="none" w:sz="0" w:space="0" w:color="auto"/>
          </w:divBdr>
        </w:div>
        <w:div w:id="677003928">
          <w:marLeft w:val="0"/>
          <w:marRight w:val="0"/>
          <w:marTop w:val="0"/>
          <w:marBottom w:val="0"/>
          <w:divBdr>
            <w:top w:val="none" w:sz="0" w:space="0" w:color="auto"/>
            <w:left w:val="none" w:sz="0" w:space="0" w:color="auto"/>
            <w:bottom w:val="none" w:sz="0" w:space="0" w:color="auto"/>
            <w:right w:val="none" w:sz="0" w:space="0" w:color="auto"/>
          </w:divBdr>
        </w:div>
        <w:div w:id="1655909699">
          <w:marLeft w:val="0"/>
          <w:marRight w:val="0"/>
          <w:marTop w:val="0"/>
          <w:marBottom w:val="0"/>
          <w:divBdr>
            <w:top w:val="none" w:sz="0" w:space="0" w:color="auto"/>
            <w:left w:val="none" w:sz="0" w:space="0" w:color="auto"/>
            <w:bottom w:val="none" w:sz="0" w:space="0" w:color="auto"/>
            <w:right w:val="none" w:sz="0" w:space="0" w:color="auto"/>
          </w:divBdr>
        </w:div>
        <w:div w:id="2008896847">
          <w:marLeft w:val="0"/>
          <w:marRight w:val="0"/>
          <w:marTop w:val="0"/>
          <w:marBottom w:val="0"/>
          <w:divBdr>
            <w:top w:val="none" w:sz="0" w:space="0" w:color="auto"/>
            <w:left w:val="none" w:sz="0" w:space="0" w:color="auto"/>
            <w:bottom w:val="none" w:sz="0" w:space="0" w:color="auto"/>
            <w:right w:val="none" w:sz="0" w:space="0" w:color="auto"/>
          </w:divBdr>
        </w:div>
        <w:div w:id="1775250024">
          <w:marLeft w:val="0"/>
          <w:marRight w:val="0"/>
          <w:marTop w:val="0"/>
          <w:marBottom w:val="0"/>
          <w:divBdr>
            <w:top w:val="none" w:sz="0" w:space="0" w:color="auto"/>
            <w:left w:val="none" w:sz="0" w:space="0" w:color="auto"/>
            <w:bottom w:val="none" w:sz="0" w:space="0" w:color="auto"/>
            <w:right w:val="none" w:sz="0" w:space="0" w:color="auto"/>
          </w:divBdr>
        </w:div>
        <w:div w:id="1772971877">
          <w:marLeft w:val="0"/>
          <w:marRight w:val="0"/>
          <w:marTop w:val="0"/>
          <w:marBottom w:val="0"/>
          <w:divBdr>
            <w:top w:val="none" w:sz="0" w:space="0" w:color="auto"/>
            <w:left w:val="none" w:sz="0" w:space="0" w:color="auto"/>
            <w:bottom w:val="none" w:sz="0" w:space="0" w:color="auto"/>
            <w:right w:val="none" w:sz="0" w:space="0" w:color="auto"/>
          </w:divBdr>
        </w:div>
        <w:div w:id="1143042063">
          <w:marLeft w:val="0"/>
          <w:marRight w:val="0"/>
          <w:marTop w:val="0"/>
          <w:marBottom w:val="0"/>
          <w:divBdr>
            <w:top w:val="none" w:sz="0" w:space="0" w:color="auto"/>
            <w:left w:val="none" w:sz="0" w:space="0" w:color="auto"/>
            <w:bottom w:val="none" w:sz="0" w:space="0" w:color="auto"/>
            <w:right w:val="none" w:sz="0" w:space="0" w:color="auto"/>
          </w:divBdr>
        </w:div>
        <w:div w:id="365524209">
          <w:marLeft w:val="0"/>
          <w:marRight w:val="0"/>
          <w:marTop w:val="0"/>
          <w:marBottom w:val="0"/>
          <w:divBdr>
            <w:top w:val="none" w:sz="0" w:space="0" w:color="auto"/>
            <w:left w:val="none" w:sz="0" w:space="0" w:color="auto"/>
            <w:bottom w:val="none" w:sz="0" w:space="0" w:color="auto"/>
            <w:right w:val="none" w:sz="0" w:space="0" w:color="auto"/>
          </w:divBdr>
        </w:div>
        <w:div w:id="1906644905">
          <w:marLeft w:val="0"/>
          <w:marRight w:val="0"/>
          <w:marTop w:val="0"/>
          <w:marBottom w:val="0"/>
          <w:divBdr>
            <w:top w:val="none" w:sz="0" w:space="0" w:color="auto"/>
            <w:left w:val="none" w:sz="0" w:space="0" w:color="auto"/>
            <w:bottom w:val="none" w:sz="0" w:space="0" w:color="auto"/>
            <w:right w:val="none" w:sz="0" w:space="0" w:color="auto"/>
          </w:divBdr>
        </w:div>
        <w:div w:id="1159153910">
          <w:marLeft w:val="0"/>
          <w:marRight w:val="0"/>
          <w:marTop w:val="0"/>
          <w:marBottom w:val="0"/>
          <w:divBdr>
            <w:top w:val="none" w:sz="0" w:space="0" w:color="auto"/>
            <w:left w:val="none" w:sz="0" w:space="0" w:color="auto"/>
            <w:bottom w:val="none" w:sz="0" w:space="0" w:color="auto"/>
            <w:right w:val="none" w:sz="0" w:space="0" w:color="auto"/>
          </w:divBdr>
        </w:div>
        <w:div w:id="822546758">
          <w:marLeft w:val="0"/>
          <w:marRight w:val="0"/>
          <w:marTop w:val="0"/>
          <w:marBottom w:val="0"/>
          <w:divBdr>
            <w:top w:val="none" w:sz="0" w:space="0" w:color="auto"/>
            <w:left w:val="none" w:sz="0" w:space="0" w:color="auto"/>
            <w:bottom w:val="none" w:sz="0" w:space="0" w:color="auto"/>
            <w:right w:val="none" w:sz="0" w:space="0" w:color="auto"/>
          </w:divBdr>
        </w:div>
        <w:div w:id="773404602">
          <w:marLeft w:val="0"/>
          <w:marRight w:val="0"/>
          <w:marTop w:val="0"/>
          <w:marBottom w:val="0"/>
          <w:divBdr>
            <w:top w:val="none" w:sz="0" w:space="0" w:color="auto"/>
            <w:left w:val="none" w:sz="0" w:space="0" w:color="auto"/>
            <w:bottom w:val="none" w:sz="0" w:space="0" w:color="auto"/>
            <w:right w:val="none" w:sz="0" w:space="0" w:color="auto"/>
          </w:divBdr>
        </w:div>
        <w:div w:id="76485904">
          <w:marLeft w:val="0"/>
          <w:marRight w:val="0"/>
          <w:marTop w:val="0"/>
          <w:marBottom w:val="0"/>
          <w:divBdr>
            <w:top w:val="none" w:sz="0" w:space="0" w:color="auto"/>
            <w:left w:val="none" w:sz="0" w:space="0" w:color="auto"/>
            <w:bottom w:val="none" w:sz="0" w:space="0" w:color="auto"/>
            <w:right w:val="none" w:sz="0" w:space="0" w:color="auto"/>
          </w:divBdr>
        </w:div>
        <w:div w:id="454953949">
          <w:marLeft w:val="0"/>
          <w:marRight w:val="0"/>
          <w:marTop w:val="0"/>
          <w:marBottom w:val="0"/>
          <w:divBdr>
            <w:top w:val="none" w:sz="0" w:space="0" w:color="auto"/>
            <w:left w:val="none" w:sz="0" w:space="0" w:color="auto"/>
            <w:bottom w:val="none" w:sz="0" w:space="0" w:color="auto"/>
            <w:right w:val="none" w:sz="0" w:space="0" w:color="auto"/>
          </w:divBdr>
        </w:div>
        <w:div w:id="1000431614">
          <w:marLeft w:val="0"/>
          <w:marRight w:val="0"/>
          <w:marTop w:val="0"/>
          <w:marBottom w:val="0"/>
          <w:divBdr>
            <w:top w:val="none" w:sz="0" w:space="0" w:color="auto"/>
            <w:left w:val="none" w:sz="0" w:space="0" w:color="auto"/>
            <w:bottom w:val="none" w:sz="0" w:space="0" w:color="auto"/>
            <w:right w:val="none" w:sz="0" w:space="0" w:color="auto"/>
          </w:divBdr>
        </w:div>
        <w:div w:id="901915545">
          <w:marLeft w:val="0"/>
          <w:marRight w:val="0"/>
          <w:marTop w:val="0"/>
          <w:marBottom w:val="0"/>
          <w:divBdr>
            <w:top w:val="none" w:sz="0" w:space="0" w:color="auto"/>
            <w:left w:val="none" w:sz="0" w:space="0" w:color="auto"/>
            <w:bottom w:val="none" w:sz="0" w:space="0" w:color="auto"/>
            <w:right w:val="none" w:sz="0" w:space="0" w:color="auto"/>
          </w:divBdr>
        </w:div>
        <w:div w:id="685401808">
          <w:marLeft w:val="0"/>
          <w:marRight w:val="0"/>
          <w:marTop w:val="0"/>
          <w:marBottom w:val="0"/>
          <w:divBdr>
            <w:top w:val="none" w:sz="0" w:space="0" w:color="auto"/>
            <w:left w:val="none" w:sz="0" w:space="0" w:color="auto"/>
            <w:bottom w:val="none" w:sz="0" w:space="0" w:color="auto"/>
            <w:right w:val="none" w:sz="0" w:space="0" w:color="auto"/>
          </w:divBdr>
        </w:div>
        <w:div w:id="1427457392">
          <w:marLeft w:val="0"/>
          <w:marRight w:val="0"/>
          <w:marTop w:val="0"/>
          <w:marBottom w:val="0"/>
          <w:divBdr>
            <w:top w:val="none" w:sz="0" w:space="0" w:color="auto"/>
            <w:left w:val="none" w:sz="0" w:space="0" w:color="auto"/>
            <w:bottom w:val="none" w:sz="0" w:space="0" w:color="auto"/>
            <w:right w:val="none" w:sz="0" w:space="0" w:color="auto"/>
          </w:divBdr>
        </w:div>
        <w:div w:id="2045133039">
          <w:marLeft w:val="0"/>
          <w:marRight w:val="0"/>
          <w:marTop w:val="0"/>
          <w:marBottom w:val="0"/>
          <w:divBdr>
            <w:top w:val="none" w:sz="0" w:space="0" w:color="auto"/>
            <w:left w:val="none" w:sz="0" w:space="0" w:color="auto"/>
            <w:bottom w:val="none" w:sz="0" w:space="0" w:color="auto"/>
            <w:right w:val="none" w:sz="0" w:space="0" w:color="auto"/>
          </w:divBdr>
        </w:div>
        <w:div w:id="732118024">
          <w:marLeft w:val="0"/>
          <w:marRight w:val="0"/>
          <w:marTop w:val="0"/>
          <w:marBottom w:val="0"/>
          <w:divBdr>
            <w:top w:val="none" w:sz="0" w:space="0" w:color="auto"/>
            <w:left w:val="none" w:sz="0" w:space="0" w:color="auto"/>
            <w:bottom w:val="none" w:sz="0" w:space="0" w:color="auto"/>
            <w:right w:val="none" w:sz="0" w:space="0" w:color="auto"/>
          </w:divBdr>
        </w:div>
        <w:div w:id="251597183">
          <w:marLeft w:val="0"/>
          <w:marRight w:val="0"/>
          <w:marTop w:val="0"/>
          <w:marBottom w:val="0"/>
          <w:divBdr>
            <w:top w:val="none" w:sz="0" w:space="0" w:color="auto"/>
            <w:left w:val="none" w:sz="0" w:space="0" w:color="auto"/>
            <w:bottom w:val="none" w:sz="0" w:space="0" w:color="auto"/>
            <w:right w:val="none" w:sz="0" w:space="0" w:color="auto"/>
          </w:divBdr>
        </w:div>
        <w:div w:id="942952627">
          <w:marLeft w:val="0"/>
          <w:marRight w:val="0"/>
          <w:marTop w:val="0"/>
          <w:marBottom w:val="0"/>
          <w:divBdr>
            <w:top w:val="none" w:sz="0" w:space="0" w:color="auto"/>
            <w:left w:val="none" w:sz="0" w:space="0" w:color="auto"/>
            <w:bottom w:val="none" w:sz="0" w:space="0" w:color="auto"/>
            <w:right w:val="none" w:sz="0" w:space="0" w:color="auto"/>
          </w:divBdr>
        </w:div>
        <w:div w:id="373241563">
          <w:marLeft w:val="0"/>
          <w:marRight w:val="0"/>
          <w:marTop w:val="0"/>
          <w:marBottom w:val="0"/>
          <w:divBdr>
            <w:top w:val="none" w:sz="0" w:space="0" w:color="auto"/>
            <w:left w:val="none" w:sz="0" w:space="0" w:color="auto"/>
            <w:bottom w:val="none" w:sz="0" w:space="0" w:color="auto"/>
            <w:right w:val="none" w:sz="0" w:space="0" w:color="auto"/>
          </w:divBdr>
        </w:div>
        <w:div w:id="87235225">
          <w:marLeft w:val="0"/>
          <w:marRight w:val="0"/>
          <w:marTop w:val="0"/>
          <w:marBottom w:val="0"/>
          <w:divBdr>
            <w:top w:val="none" w:sz="0" w:space="0" w:color="auto"/>
            <w:left w:val="none" w:sz="0" w:space="0" w:color="auto"/>
            <w:bottom w:val="none" w:sz="0" w:space="0" w:color="auto"/>
            <w:right w:val="none" w:sz="0" w:space="0" w:color="auto"/>
          </w:divBdr>
        </w:div>
        <w:div w:id="1681345645">
          <w:marLeft w:val="0"/>
          <w:marRight w:val="0"/>
          <w:marTop w:val="0"/>
          <w:marBottom w:val="0"/>
          <w:divBdr>
            <w:top w:val="none" w:sz="0" w:space="0" w:color="auto"/>
            <w:left w:val="none" w:sz="0" w:space="0" w:color="auto"/>
            <w:bottom w:val="none" w:sz="0" w:space="0" w:color="auto"/>
            <w:right w:val="none" w:sz="0" w:space="0" w:color="auto"/>
          </w:divBdr>
        </w:div>
        <w:div w:id="332878025">
          <w:marLeft w:val="0"/>
          <w:marRight w:val="0"/>
          <w:marTop w:val="0"/>
          <w:marBottom w:val="0"/>
          <w:divBdr>
            <w:top w:val="none" w:sz="0" w:space="0" w:color="auto"/>
            <w:left w:val="none" w:sz="0" w:space="0" w:color="auto"/>
            <w:bottom w:val="none" w:sz="0" w:space="0" w:color="auto"/>
            <w:right w:val="none" w:sz="0" w:space="0" w:color="auto"/>
          </w:divBdr>
        </w:div>
        <w:div w:id="1427578962">
          <w:marLeft w:val="0"/>
          <w:marRight w:val="0"/>
          <w:marTop w:val="0"/>
          <w:marBottom w:val="0"/>
          <w:divBdr>
            <w:top w:val="none" w:sz="0" w:space="0" w:color="auto"/>
            <w:left w:val="none" w:sz="0" w:space="0" w:color="auto"/>
            <w:bottom w:val="none" w:sz="0" w:space="0" w:color="auto"/>
            <w:right w:val="none" w:sz="0" w:space="0" w:color="auto"/>
          </w:divBdr>
        </w:div>
        <w:div w:id="1800300664">
          <w:marLeft w:val="0"/>
          <w:marRight w:val="0"/>
          <w:marTop w:val="0"/>
          <w:marBottom w:val="0"/>
          <w:divBdr>
            <w:top w:val="none" w:sz="0" w:space="0" w:color="auto"/>
            <w:left w:val="none" w:sz="0" w:space="0" w:color="auto"/>
            <w:bottom w:val="none" w:sz="0" w:space="0" w:color="auto"/>
            <w:right w:val="none" w:sz="0" w:space="0" w:color="auto"/>
          </w:divBdr>
        </w:div>
        <w:div w:id="1845970420">
          <w:marLeft w:val="0"/>
          <w:marRight w:val="0"/>
          <w:marTop w:val="0"/>
          <w:marBottom w:val="0"/>
          <w:divBdr>
            <w:top w:val="none" w:sz="0" w:space="0" w:color="auto"/>
            <w:left w:val="none" w:sz="0" w:space="0" w:color="auto"/>
            <w:bottom w:val="none" w:sz="0" w:space="0" w:color="auto"/>
            <w:right w:val="none" w:sz="0" w:space="0" w:color="auto"/>
          </w:divBdr>
        </w:div>
        <w:div w:id="1228956906">
          <w:marLeft w:val="0"/>
          <w:marRight w:val="0"/>
          <w:marTop w:val="0"/>
          <w:marBottom w:val="0"/>
          <w:divBdr>
            <w:top w:val="none" w:sz="0" w:space="0" w:color="auto"/>
            <w:left w:val="none" w:sz="0" w:space="0" w:color="auto"/>
            <w:bottom w:val="none" w:sz="0" w:space="0" w:color="auto"/>
            <w:right w:val="none" w:sz="0" w:space="0" w:color="auto"/>
          </w:divBdr>
        </w:div>
        <w:div w:id="474417259">
          <w:marLeft w:val="0"/>
          <w:marRight w:val="0"/>
          <w:marTop w:val="0"/>
          <w:marBottom w:val="0"/>
          <w:divBdr>
            <w:top w:val="none" w:sz="0" w:space="0" w:color="auto"/>
            <w:left w:val="none" w:sz="0" w:space="0" w:color="auto"/>
            <w:bottom w:val="none" w:sz="0" w:space="0" w:color="auto"/>
            <w:right w:val="none" w:sz="0" w:space="0" w:color="auto"/>
          </w:divBdr>
        </w:div>
        <w:div w:id="1932673">
          <w:marLeft w:val="0"/>
          <w:marRight w:val="0"/>
          <w:marTop w:val="0"/>
          <w:marBottom w:val="0"/>
          <w:divBdr>
            <w:top w:val="none" w:sz="0" w:space="0" w:color="auto"/>
            <w:left w:val="none" w:sz="0" w:space="0" w:color="auto"/>
            <w:bottom w:val="none" w:sz="0" w:space="0" w:color="auto"/>
            <w:right w:val="none" w:sz="0" w:space="0" w:color="auto"/>
          </w:divBdr>
        </w:div>
        <w:div w:id="1878084321">
          <w:marLeft w:val="0"/>
          <w:marRight w:val="0"/>
          <w:marTop w:val="0"/>
          <w:marBottom w:val="0"/>
          <w:divBdr>
            <w:top w:val="none" w:sz="0" w:space="0" w:color="auto"/>
            <w:left w:val="none" w:sz="0" w:space="0" w:color="auto"/>
            <w:bottom w:val="none" w:sz="0" w:space="0" w:color="auto"/>
            <w:right w:val="none" w:sz="0" w:space="0" w:color="auto"/>
          </w:divBdr>
        </w:div>
        <w:div w:id="1258489176">
          <w:marLeft w:val="0"/>
          <w:marRight w:val="0"/>
          <w:marTop w:val="0"/>
          <w:marBottom w:val="0"/>
          <w:divBdr>
            <w:top w:val="none" w:sz="0" w:space="0" w:color="auto"/>
            <w:left w:val="none" w:sz="0" w:space="0" w:color="auto"/>
            <w:bottom w:val="none" w:sz="0" w:space="0" w:color="auto"/>
            <w:right w:val="none" w:sz="0" w:space="0" w:color="auto"/>
          </w:divBdr>
        </w:div>
        <w:div w:id="242841721">
          <w:marLeft w:val="0"/>
          <w:marRight w:val="0"/>
          <w:marTop w:val="0"/>
          <w:marBottom w:val="0"/>
          <w:divBdr>
            <w:top w:val="none" w:sz="0" w:space="0" w:color="auto"/>
            <w:left w:val="none" w:sz="0" w:space="0" w:color="auto"/>
            <w:bottom w:val="none" w:sz="0" w:space="0" w:color="auto"/>
            <w:right w:val="none" w:sz="0" w:space="0" w:color="auto"/>
          </w:divBdr>
        </w:div>
        <w:div w:id="1541360402">
          <w:marLeft w:val="0"/>
          <w:marRight w:val="0"/>
          <w:marTop w:val="0"/>
          <w:marBottom w:val="0"/>
          <w:divBdr>
            <w:top w:val="none" w:sz="0" w:space="0" w:color="auto"/>
            <w:left w:val="none" w:sz="0" w:space="0" w:color="auto"/>
            <w:bottom w:val="none" w:sz="0" w:space="0" w:color="auto"/>
            <w:right w:val="none" w:sz="0" w:space="0" w:color="auto"/>
          </w:divBdr>
        </w:div>
        <w:div w:id="120811702">
          <w:marLeft w:val="0"/>
          <w:marRight w:val="0"/>
          <w:marTop w:val="0"/>
          <w:marBottom w:val="0"/>
          <w:divBdr>
            <w:top w:val="none" w:sz="0" w:space="0" w:color="auto"/>
            <w:left w:val="none" w:sz="0" w:space="0" w:color="auto"/>
            <w:bottom w:val="none" w:sz="0" w:space="0" w:color="auto"/>
            <w:right w:val="none" w:sz="0" w:space="0" w:color="auto"/>
          </w:divBdr>
        </w:div>
        <w:div w:id="381830705">
          <w:marLeft w:val="0"/>
          <w:marRight w:val="0"/>
          <w:marTop w:val="0"/>
          <w:marBottom w:val="0"/>
          <w:divBdr>
            <w:top w:val="none" w:sz="0" w:space="0" w:color="auto"/>
            <w:left w:val="none" w:sz="0" w:space="0" w:color="auto"/>
            <w:bottom w:val="none" w:sz="0" w:space="0" w:color="auto"/>
            <w:right w:val="none" w:sz="0" w:space="0" w:color="auto"/>
          </w:divBdr>
        </w:div>
        <w:div w:id="1392534105">
          <w:marLeft w:val="0"/>
          <w:marRight w:val="0"/>
          <w:marTop w:val="0"/>
          <w:marBottom w:val="0"/>
          <w:divBdr>
            <w:top w:val="none" w:sz="0" w:space="0" w:color="auto"/>
            <w:left w:val="none" w:sz="0" w:space="0" w:color="auto"/>
            <w:bottom w:val="none" w:sz="0" w:space="0" w:color="auto"/>
            <w:right w:val="none" w:sz="0" w:space="0" w:color="auto"/>
          </w:divBdr>
        </w:div>
        <w:div w:id="457527108">
          <w:marLeft w:val="0"/>
          <w:marRight w:val="0"/>
          <w:marTop w:val="0"/>
          <w:marBottom w:val="0"/>
          <w:divBdr>
            <w:top w:val="none" w:sz="0" w:space="0" w:color="auto"/>
            <w:left w:val="none" w:sz="0" w:space="0" w:color="auto"/>
            <w:bottom w:val="none" w:sz="0" w:space="0" w:color="auto"/>
            <w:right w:val="none" w:sz="0" w:space="0" w:color="auto"/>
          </w:divBdr>
        </w:div>
        <w:div w:id="2112553526">
          <w:marLeft w:val="0"/>
          <w:marRight w:val="0"/>
          <w:marTop w:val="0"/>
          <w:marBottom w:val="0"/>
          <w:divBdr>
            <w:top w:val="none" w:sz="0" w:space="0" w:color="auto"/>
            <w:left w:val="none" w:sz="0" w:space="0" w:color="auto"/>
            <w:bottom w:val="none" w:sz="0" w:space="0" w:color="auto"/>
            <w:right w:val="none" w:sz="0" w:space="0" w:color="auto"/>
          </w:divBdr>
        </w:div>
        <w:div w:id="1286425796">
          <w:marLeft w:val="0"/>
          <w:marRight w:val="0"/>
          <w:marTop w:val="0"/>
          <w:marBottom w:val="0"/>
          <w:divBdr>
            <w:top w:val="none" w:sz="0" w:space="0" w:color="auto"/>
            <w:left w:val="none" w:sz="0" w:space="0" w:color="auto"/>
            <w:bottom w:val="none" w:sz="0" w:space="0" w:color="auto"/>
            <w:right w:val="none" w:sz="0" w:space="0" w:color="auto"/>
          </w:divBdr>
        </w:div>
        <w:div w:id="164785266">
          <w:marLeft w:val="0"/>
          <w:marRight w:val="0"/>
          <w:marTop w:val="0"/>
          <w:marBottom w:val="0"/>
          <w:divBdr>
            <w:top w:val="none" w:sz="0" w:space="0" w:color="auto"/>
            <w:left w:val="none" w:sz="0" w:space="0" w:color="auto"/>
            <w:bottom w:val="none" w:sz="0" w:space="0" w:color="auto"/>
            <w:right w:val="none" w:sz="0" w:space="0" w:color="auto"/>
          </w:divBdr>
        </w:div>
        <w:div w:id="1772316779">
          <w:marLeft w:val="0"/>
          <w:marRight w:val="0"/>
          <w:marTop w:val="0"/>
          <w:marBottom w:val="0"/>
          <w:divBdr>
            <w:top w:val="none" w:sz="0" w:space="0" w:color="auto"/>
            <w:left w:val="none" w:sz="0" w:space="0" w:color="auto"/>
            <w:bottom w:val="none" w:sz="0" w:space="0" w:color="auto"/>
            <w:right w:val="none" w:sz="0" w:space="0" w:color="auto"/>
          </w:divBdr>
        </w:div>
        <w:div w:id="111755125">
          <w:marLeft w:val="0"/>
          <w:marRight w:val="0"/>
          <w:marTop w:val="0"/>
          <w:marBottom w:val="0"/>
          <w:divBdr>
            <w:top w:val="none" w:sz="0" w:space="0" w:color="auto"/>
            <w:left w:val="none" w:sz="0" w:space="0" w:color="auto"/>
            <w:bottom w:val="none" w:sz="0" w:space="0" w:color="auto"/>
            <w:right w:val="none" w:sz="0" w:space="0" w:color="auto"/>
          </w:divBdr>
        </w:div>
        <w:div w:id="415442599">
          <w:marLeft w:val="0"/>
          <w:marRight w:val="0"/>
          <w:marTop w:val="0"/>
          <w:marBottom w:val="0"/>
          <w:divBdr>
            <w:top w:val="none" w:sz="0" w:space="0" w:color="auto"/>
            <w:left w:val="none" w:sz="0" w:space="0" w:color="auto"/>
            <w:bottom w:val="none" w:sz="0" w:space="0" w:color="auto"/>
            <w:right w:val="none" w:sz="0" w:space="0" w:color="auto"/>
          </w:divBdr>
        </w:div>
        <w:div w:id="1983460535">
          <w:marLeft w:val="0"/>
          <w:marRight w:val="0"/>
          <w:marTop w:val="0"/>
          <w:marBottom w:val="0"/>
          <w:divBdr>
            <w:top w:val="none" w:sz="0" w:space="0" w:color="auto"/>
            <w:left w:val="none" w:sz="0" w:space="0" w:color="auto"/>
            <w:bottom w:val="none" w:sz="0" w:space="0" w:color="auto"/>
            <w:right w:val="none" w:sz="0" w:space="0" w:color="auto"/>
          </w:divBdr>
        </w:div>
        <w:div w:id="1806000731">
          <w:marLeft w:val="0"/>
          <w:marRight w:val="0"/>
          <w:marTop w:val="0"/>
          <w:marBottom w:val="0"/>
          <w:divBdr>
            <w:top w:val="none" w:sz="0" w:space="0" w:color="auto"/>
            <w:left w:val="none" w:sz="0" w:space="0" w:color="auto"/>
            <w:bottom w:val="none" w:sz="0" w:space="0" w:color="auto"/>
            <w:right w:val="none" w:sz="0" w:space="0" w:color="auto"/>
          </w:divBdr>
        </w:div>
        <w:div w:id="1782608136">
          <w:marLeft w:val="0"/>
          <w:marRight w:val="0"/>
          <w:marTop w:val="0"/>
          <w:marBottom w:val="0"/>
          <w:divBdr>
            <w:top w:val="none" w:sz="0" w:space="0" w:color="auto"/>
            <w:left w:val="none" w:sz="0" w:space="0" w:color="auto"/>
            <w:bottom w:val="none" w:sz="0" w:space="0" w:color="auto"/>
            <w:right w:val="none" w:sz="0" w:space="0" w:color="auto"/>
          </w:divBdr>
        </w:div>
        <w:div w:id="1595698448">
          <w:marLeft w:val="0"/>
          <w:marRight w:val="0"/>
          <w:marTop w:val="0"/>
          <w:marBottom w:val="0"/>
          <w:divBdr>
            <w:top w:val="none" w:sz="0" w:space="0" w:color="auto"/>
            <w:left w:val="none" w:sz="0" w:space="0" w:color="auto"/>
            <w:bottom w:val="none" w:sz="0" w:space="0" w:color="auto"/>
            <w:right w:val="none" w:sz="0" w:space="0" w:color="auto"/>
          </w:divBdr>
        </w:div>
        <w:div w:id="487090201">
          <w:marLeft w:val="0"/>
          <w:marRight w:val="0"/>
          <w:marTop w:val="0"/>
          <w:marBottom w:val="0"/>
          <w:divBdr>
            <w:top w:val="none" w:sz="0" w:space="0" w:color="auto"/>
            <w:left w:val="none" w:sz="0" w:space="0" w:color="auto"/>
            <w:bottom w:val="none" w:sz="0" w:space="0" w:color="auto"/>
            <w:right w:val="none" w:sz="0" w:space="0" w:color="auto"/>
          </w:divBdr>
        </w:div>
        <w:div w:id="1013141694">
          <w:marLeft w:val="0"/>
          <w:marRight w:val="0"/>
          <w:marTop w:val="0"/>
          <w:marBottom w:val="0"/>
          <w:divBdr>
            <w:top w:val="none" w:sz="0" w:space="0" w:color="auto"/>
            <w:left w:val="none" w:sz="0" w:space="0" w:color="auto"/>
            <w:bottom w:val="none" w:sz="0" w:space="0" w:color="auto"/>
            <w:right w:val="none" w:sz="0" w:space="0" w:color="auto"/>
          </w:divBdr>
        </w:div>
        <w:div w:id="403064770">
          <w:marLeft w:val="0"/>
          <w:marRight w:val="0"/>
          <w:marTop w:val="0"/>
          <w:marBottom w:val="0"/>
          <w:divBdr>
            <w:top w:val="none" w:sz="0" w:space="0" w:color="auto"/>
            <w:left w:val="none" w:sz="0" w:space="0" w:color="auto"/>
            <w:bottom w:val="none" w:sz="0" w:space="0" w:color="auto"/>
            <w:right w:val="none" w:sz="0" w:space="0" w:color="auto"/>
          </w:divBdr>
        </w:div>
        <w:div w:id="1880390372">
          <w:marLeft w:val="0"/>
          <w:marRight w:val="0"/>
          <w:marTop w:val="0"/>
          <w:marBottom w:val="0"/>
          <w:divBdr>
            <w:top w:val="none" w:sz="0" w:space="0" w:color="auto"/>
            <w:left w:val="none" w:sz="0" w:space="0" w:color="auto"/>
            <w:bottom w:val="none" w:sz="0" w:space="0" w:color="auto"/>
            <w:right w:val="none" w:sz="0" w:space="0" w:color="auto"/>
          </w:divBdr>
        </w:div>
        <w:div w:id="806240721">
          <w:marLeft w:val="0"/>
          <w:marRight w:val="0"/>
          <w:marTop w:val="0"/>
          <w:marBottom w:val="0"/>
          <w:divBdr>
            <w:top w:val="none" w:sz="0" w:space="0" w:color="auto"/>
            <w:left w:val="none" w:sz="0" w:space="0" w:color="auto"/>
            <w:bottom w:val="none" w:sz="0" w:space="0" w:color="auto"/>
            <w:right w:val="none" w:sz="0" w:space="0" w:color="auto"/>
          </w:divBdr>
        </w:div>
        <w:div w:id="2052800067">
          <w:marLeft w:val="0"/>
          <w:marRight w:val="0"/>
          <w:marTop w:val="0"/>
          <w:marBottom w:val="0"/>
          <w:divBdr>
            <w:top w:val="none" w:sz="0" w:space="0" w:color="auto"/>
            <w:left w:val="none" w:sz="0" w:space="0" w:color="auto"/>
            <w:bottom w:val="none" w:sz="0" w:space="0" w:color="auto"/>
            <w:right w:val="none" w:sz="0" w:space="0" w:color="auto"/>
          </w:divBdr>
        </w:div>
        <w:div w:id="996109641">
          <w:marLeft w:val="0"/>
          <w:marRight w:val="0"/>
          <w:marTop w:val="0"/>
          <w:marBottom w:val="0"/>
          <w:divBdr>
            <w:top w:val="none" w:sz="0" w:space="0" w:color="auto"/>
            <w:left w:val="none" w:sz="0" w:space="0" w:color="auto"/>
            <w:bottom w:val="none" w:sz="0" w:space="0" w:color="auto"/>
            <w:right w:val="none" w:sz="0" w:space="0" w:color="auto"/>
          </w:divBdr>
        </w:div>
        <w:div w:id="661080906">
          <w:marLeft w:val="0"/>
          <w:marRight w:val="0"/>
          <w:marTop w:val="0"/>
          <w:marBottom w:val="0"/>
          <w:divBdr>
            <w:top w:val="none" w:sz="0" w:space="0" w:color="auto"/>
            <w:left w:val="none" w:sz="0" w:space="0" w:color="auto"/>
            <w:bottom w:val="none" w:sz="0" w:space="0" w:color="auto"/>
            <w:right w:val="none" w:sz="0" w:space="0" w:color="auto"/>
          </w:divBdr>
        </w:div>
        <w:div w:id="2077968918">
          <w:marLeft w:val="0"/>
          <w:marRight w:val="0"/>
          <w:marTop w:val="0"/>
          <w:marBottom w:val="0"/>
          <w:divBdr>
            <w:top w:val="none" w:sz="0" w:space="0" w:color="auto"/>
            <w:left w:val="none" w:sz="0" w:space="0" w:color="auto"/>
            <w:bottom w:val="none" w:sz="0" w:space="0" w:color="auto"/>
            <w:right w:val="none" w:sz="0" w:space="0" w:color="auto"/>
          </w:divBdr>
        </w:div>
        <w:div w:id="1073510008">
          <w:marLeft w:val="0"/>
          <w:marRight w:val="0"/>
          <w:marTop w:val="0"/>
          <w:marBottom w:val="0"/>
          <w:divBdr>
            <w:top w:val="none" w:sz="0" w:space="0" w:color="auto"/>
            <w:left w:val="none" w:sz="0" w:space="0" w:color="auto"/>
            <w:bottom w:val="none" w:sz="0" w:space="0" w:color="auto"/>
            <w:right w:val="none" w:sz="0" w:space="0" w:color="auto"/>
          </w:divBdr>
        </w:div>
        <w:div w:id="174540256">
          <w:marLeft w:val="0"/>
          <w:marRight w:val="0"/>
          <w:marTop w:val="0"/>
          <w:marBottom w:val="0"/>
          <w:divBdr>
            <w:top w:val="none" w:sz="0" w:space="0" w:color="auto"/>
            <w:left w:val="none" w:sz="0" w:space="0" w:color="auto"/>
            <w:bottom w:val="none" w:sz="0" w:space="0" w:color="auto"/>
            <w:right w:val="none" w:sz="0" w:space="0" w:color="auto"/>
          </w:divBdr>
        </w:div>
        <w:div w:id="1143892690">
          <w:marLeft w:val="0"/>
          <w:marRight w:val="0"/>
          <w:marTop w:val="0"/>
          <w:marBottom w:val="0"/>
          <w:divBdr>
            <w:top w:val="none" w:sz="0" w:space="0" w:color="auto"/>
            <w:left w:val="none" w:sz="0" w:space="0" w:color="auto"/>
            <w:bottom w:val="none" w:sz="0" w:space="0" w:color="auto"/>
            <w:right w:val="none" w:sz="0" w:space="0" w:color="auto"/>
          </w:divBdr>
        </w:div>
        <w:div w:id="689332717">
          <w:marLeft w:val="0"/>
          <w:marRight w:val="0"/>
          <w:marTop w:val="0"/>
          <w:marBottom w:val="0"/>
          <w:divBdr>
            <w:top w:val="none" w:sz="0" w:space="0" w:color="auto"/>
            <w:left w:val="none" w:sz="0" w:space="0" w:color="auto"/>
            <w:bottom w:val="none" w:sz="0" w:space="0" w:color="auto"/>
            <w:right w:val="none" w:sz="0" w:space="0" w:color="auto"/>
          </w:divBdr>
        </w:div>
        <w:div w:id="1608386043">
          <w:marLeft w:val="0"/>
          <w:marRight w:val="0"/>
          <w:marTop w:val="0"/>
          <w:marBottom w:val="0"/>
          <w:divBdr>
            <w:top w:val="none" w:sz="0" w:space="0" w:color="auto"/>
            <w:left w:val="none" w:sz="0" w:space="0" w:color="auto"/>
            <w:bottom w:val="none" w:sz="0" w:space="0" w:color="auto"/>
            <w:right w:val="none" w:sz="0" w:space="0" w:color="auto"/>
          </w:divBdr>
        </w:div>
        <w:div w:id="156848130">
          <w:marLeft w:val="0"/>
          <w:marRight w:val="0"/>
          <w:marTop w:val="0"/>
          <w:marBottom w:val="0"/>
          <w:divBdr>
            <w:top w:val="none" w:sz="0" w:space="0" w:color="auto"/>
            <w:left w:val="none" w:sz="0" w:space="0" w:color="auto"/>
            <w:bottom w:val="none" w:sz="0" w:space="0" w:color="auto"/>
            <w:right w:val="none" w:sz="0" w:space="0" w:color="auto"/>
          </w:divBdr>
        </w:div>
        <w:div w:id="42949109">
          <w:marLeft w:val="0"/>
          <w:marRight w:val="0"/>
          <w:marTop w:val="0"/>
          <w:marBottom w:val="0"/>
          <w:divBdr>
            <w:top w:val="none" w:sz="0" w:space="0" w:color="auto"/>
            <w:left w:val="none" w:sz="0" w:space="0" w:color="auto"/>
            <w:bottom w:val="none" w:sz="0" w:space="0" w:color="auto"/>
            <w:right w:val="none" w:sz="0" w:space="0" w:color="auto"/>
          </w:divBdr>
        </w:div>
        <w:div w:id="949895911">
          <w:marLeft w:val="0"/>
          <w:marRight w:val="0"/>
          <w:marTop w:val="0"/>
          <w:marBottom w:val="0"/>
          <w:divBdr>
            <w:top w:val="none" w:sz="0" w:space="0" w:color="auto"/>
            <w:left w:val="none" w:sz="0" w:space="0" w:color="auto"/>
            <w:bottom w:val="none" w:sz="0" w:space="0" w:color="auto"/>
            <w:right w:val="none" w:sz="0" w:space="0" w:color="auto"/>
          </w:divBdr>
        </w:div>
        <w:div w:id="1146430960">
          <w:marLeft w:val="0"/>
          <w:marRight w:val="0"/>
          <w:marTop w:val="0"/>
          <w:marBottom w:val="0"/>
          <w:divBdr>
            <w:top w:val="none" w:sz="0" w:space="0" w:color="auto"/>
            <w:left w:val="none" w:sz="0" w:space="0" w:color="auto"/>
            <w:bottom w:val="none" w:sz="0" w:space="0" w:color="auto"/>
            <w:right w:val="none" w:sz="0" w:space="0" w:color="auto"/>
          </w:divBdr>
        </w:div>
        <w:div w:id="1972397843">
          <w:marLeft w:val="0"/>
          <w:marRight w:val="0"/>
          <w:marTop w:val="0"/>
          <w:marBottom w:val="0"/>
          <w:divBdr>
            <w:top w:val="none" w:sz="0" w:space="0" w:color="auto"/>
            <w:left w:val="none" w:sz="0" w:space="0" w:color="auto"/>
            <w:bottom w:val="none" w:sz="0" w:space="0" w:color="auto"/>
            <w:right w:val="none" w:sz="0" w:space="0" w:color="auto"/>
          </w:divBdr>
        </w:div>
        <w:div w:id="1503546112">
          <w:marLeft w:val="0"/>
          <w:marRight w:val="0"/>
          <w:marTop w:val="0"/>
          <w:marBottom w:val="0"/>
          <w:divBdr>
            <w:top w:val="none" w:sz="0" w:space="0" w:color="auto"/>
            <w:left w:val="none" w:sz="0" w:space="0" w:color="auto"/>
            <w:bottom w:val="none" w:sz="0" w:space="0" w:color="auto"/>
            <w:right w:val="none" w:sz="0" w:space="0" w:color="auto"/>
          </w:divBdr>
        </w:div>
        <w:div w:id="1525631158">
          <w:marLeft w:val="0"/>
          <w:marRight w:val="0"/>
          <w:marTop w:val="0"/>
          <w:marBottom w:val="0"/>
          <w:divBdr>
            <w:top w:val="none" w:sz="0" w:space="0" w:color="auto"/>
            <w:left w:val="none" w:sz="0" w:space="0" w:color="auto"/>
            <w:bottom w:val="none" w:sz="0" w:space="0" w:color="auto"/>
            <w:right w:val="none" w:sz="0" w:space="0" w:color="auto"/>
          </w:divBdr>
        </w:div>
        <w:div w:id="225067362">
          <w:marLeft w:val="0"/>
          <w:marRight w:val="0"/>
          <w:marTop w:val="0"/>
          <w:marBottom w:val="0"/>
          <w:divBdr>
            <w:top w:val="none" w:sz="0" w:space="0" w:color="auto"/>
            <w:left w:val="none" w:sz="0" w:space="0" w:color="auto"/>
            <w:bottom w:val="none" w:sz="0" w:space="0" w:color="auto"/>
            <w:right w:val="none" w:sz="0" w:space="0" w:color="auto"/>
          </w:divBdr>
        </w:div>
        <w:div w:id="1879854140">
          <w:marLeft w:val="0"/>
          <w:marRight w:val="0"/>
          <w:marTop w:val="0"/>
          <w:marBottom w:val="0"/>
          <w:divBdr>
            <w:top w:val="none" w:sz="0" w:space="0" w:color="auto"/>
            <w:left w:val="none" w:sz="0" w:space="0" w:color="auto"/>
            <w:bottom w:val="none" w:sz="0" w:space="0" w:color="auto"/>
            <w:right w:val="none" w:sz="0" w:space="0" w:color="auto"/>
          </w:divBdr>
        </w:div>
        <w:div w:id="933198890">
          <w:marLeft w:val="0"/>
          <w:marRight w:val="0"/>
          <w:marTop w:val="0"/>
          <w:marBottom w:val="0"/>
          <w:divBdr>
            <w:top w:val="none" w:sz="0" w:space="0" w:color="auto"/>
            <w:left w:val="none" w:sz="0" w:space="0" w:color="auto"/>
            <w:bottom w:val="none" w:sz="0" w:space="0" w:color="auto"/>
            <w:right w:val="none" w:sz="0" w:space="0" w:color="auto"/>
          </w:divBdr>
        </w:div>
        <w:div w:id="1969580497">
          <w:marLeft w:val="0"/>
          <w:marRight w:val="0"/>
          <w:marTop w:val="0"/>
          <w:marBottom w:val="0"/>
          <w:divBdr>
            <w:top w:val="none" w:sz="0" w:space="0" w:color="auto"/>
            <w:left w:val="none" w:sz="0" w:space="0" w:color="auto"/>
            <w:bottom w:val="none" w:sz="0" w:space="0" w:color="auto"/>
            <w:right w:val="none" w:sz="0" w:space="0" w:color="auto"/>
          </w:divBdr>
        </w:div>
        <w:div w:id="712732818">
          <w:marLeft w:val="0"/>
          <w:marRight w:val="0"/>
          <w:marTop w:val="0"/>
          <w:marBottom w:val="0"/>
          <w:divBdr>
            <w:top w:val="none" w:sz="0" w:space="0" w:color="auto"/>
            <w:left w:val="none" w:sz="0" w:space="0" w:color="auto"/>
            <w:bottom w:val="none" w:sz="0" w:space="0" w:color="auto"/>
            <w:right w:val="none" w:sz="0" w:space="0" w:color="auto"/>
          </w:divBdr>
        </w:div>
        <w:div w:id="924342587">
          <w:marLeft w:val="0"/>
          <w:marRight w:val="0"/>
          <w:marTop w:val="0"/>
          <w:marBottom w:val="0"/>
          <w:divBdr>
            <w:top w:val="none" w:sz="0" w:space="0" w:color="auto"/>
            <w:left w:val="none" w:sz="0" w:space="0" w:color="auto"/>
            <w:bottom w:val="none" w:sz="0" w:space="0" w:color="auto"/>
            <w:right w:val="none" w:sz="0" w:space="0" w:color="auto"/>
          </w:divBdr>
        </w:div>
        <w:div w:id="1085999895">
          <w:marLeft w:val="0"/>
          <w:marRight w:val="0"/>
          <w:marTop w:val="0"/>
          <w:marBottom w:val="0"/>
          <w:divBdr>
            <w:top w:val="none" w:sz="0" w:space="0" w:color="auto"/>
            <w:left w:val="none" w:sz="0" w:space="0" w:color="auto"/>
            <w:bottom w:val="none" w:sz="0" w:space="0" w:color="auto"/>
            <w:right w:val="none" w:sz="0" w:space="0" w:color="auto"/>
          </w:divBdr>
        </w:div>
        <w:div w:id="1930431225">
          <w:marLeft w:val="0"/>
          <w:marRight w:val="0"/>
          <w:marTop w:val="0"/>
          <w:marBottom w:val="0"/>
          <w:divBdr>
            <w:top w:val="none" w:sz="0" w:space="0" w:color="auto"/>
            <w:left w:val="none" w:sz="0" w:space="0" w:color="auto"/>
            <w:bottom w:val="none" w:sz="0" w:space="0" w:color="auto"/>
            <w:right w:val="none" w:sz="0" w:space="0" w:color="auto"/>
          </w:divBdr>
        </w:div>
        <w:div w:id="211306998">
          <w:marLeft w:val="0"/>
          <w:marRight w:val="0"/>
          <w:marTop w:val="0"/>
          <w:marBottom w:val="0"/>
          <w:divBdr>
            <w:top w:val="none" w:sz="0" w:space="0" w:color="auto"/>
            <w:left w:val="none" w:sz="0" w:space="0" w:color="auto"/>
            <w:bottom w:val="none" w:sz="0" w:space="0" w:color="auto"/>
            <w:right w:val="none" w:sz="0" w:space="0" w:color="auto"/>
          </w:divBdr>
        </w:div>
        <w:div w:id="1923758833">
          <w:marLeft w:val="0"/>
          <w:marRight w:val="0"/>
          <w:marTop w:val="0"/>
          <w:marBottom w:val="0"/>
          <w:divBdr>
            <w:top w:val="none" w:sz="0" w:space="0" w:color="auto"/>
            <w:left w:val="none" w:sz="0" w:space="0" w:color="auto"/>
            <w:bottom w:val="none" w:sz="0" w:space="0" w:color="auto"/>
            <w:right w:val="none" w:sz="0" w:space="0" w:color="auto"/>
          </w:divBdr>
        </w:div>
        <w:div w:id="1298291772">
          <w:marLeft w:val="0"/>
          <w:marRight w:val="0"/>
          <w:marTop w:val="0"/>
          <w:marBottom w:val="0"/>
          <w:divBdr>
            <w:top w:val="none" w:sz="0" w:space="0" w:color="auto"/>
            <w:left w:val="none" w:sz="0" w:space="0" w:color="auto"/>
            <w:bottom w:val="none" w:sz="0" w:space="0" w:color="auto"/>
            <w:right w:val="none" w:sz="0" w:space="0" w:color="auto"/>
          </w:divBdr>
        </w:div>
        <w:div w:id="2131119345">
          <w:marLeft w:val="0"/>
          <w:marRight w:val="0"/>
          <w:marTop w:val="0"/>
          <w:marBottom w:val="0"/>
          <w:divBdr>
            <w:top w:val="none" w:sz="0" w:space="0" w:color="auto"/>
            <w:left w:val="none" w:sz="0" w:space="0" w:color="auto"/>
            <w:bottom w:val="none" w:sz="0" w:space="0" w:color="auto"/>
            <w:right w:val="none" w:sz="0" w:space="0" w:color="auto"/>
          </w:divBdr>
        </w:div>
        <w:div w:id="1573931305">
          <w:marLeft w:val="0"/>
          <w:marRight w:val="0"/>
          <w:marTop w:val="0"/>
          <w:marBottom w:val="0"/>
          <w:divBdr>
            <w:top w:val="none" w:sz="0" w:space="0" w:color="auto"/>
            <w:left w:val="none" w:sz="0" w:space="0" w:color="auto"/>
            <w:bottom w:val="none" w:sz="0" w:space="0" w:color="auto"/>
            <w:right w:val="none" w:sz="0" w:space="0" w:color="auto"/>
          </w:divBdr>
        </w:div>
        <w:div w:id="1077436293">
          <w:marLeft w:val="0"/>
          <w:marRight w:val="0"/>
          <w:marTop w:val="0"/>
          <w:marBottom w:val="0"/>
          <w:divBdr>
            <w:top w:val="none" w:sz="0" w:space="0" w:color="auto"/>
            <w:left w:val="none" w:sz="0" w:space="0" w:color="auto"/>
            <w:bottom w:val="none" w:sz="0" w:space="0" w:color="auto"/>
            <w:right w:val="none" w:sz="0" w:space="0" w:color="auto"/>
          </w:divBdr>
        </w:div>
        <w:div w:id="285895635">
          <w:marLeft w:val="0"/>
          <w:marRight w:val="0"/>
          <w:marTop w:val="0"/>
          <w:marBottom w:val="0"/>
          <w:divBdr>
            <w:top w:val="none" w:sz="0" w:space="0" w:color="auto"/>
            <w:left w:val="none" w:sz="0" w:space="0" w:color="auto"/>
            <w:bottom w:val="none" w:sz="0" w:space="0" w:color="auto"/>
            <w:right w:val="none" w:sz="0" w:space="0" w:color="auto"/>
          </w:divBdr>
        </w:div>
        <w:div w:id="379982623">
          <w:marLeft w:val="0"/>
          <w:marRight w:val="0"/>
          <w:marTop w:val="0"/>
          <w:marBottom w:val="0"/>
          <w:divBdr>
            <w:top w:val="none" w:sz="0" w:space="0" w:color="auto"/>
            <w:left w:val="none" w:sz="0" w:space="0" w:color="auto"/>
            <w:bottom w:val="none" w:sz="0" w:space="0" w:color="auto"/>
            <w:right w:val="none" w:sz="0" w:space="0" w:color="auto"/>
          </w:divBdr>
        </w:div>
        <w:div w:id="226767703">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 w:id="1418559380">
          <w:marLeft w:val="0"/>
          <w:marRight w:val="0"/>
          <w:marTop w:val="0"/>
          <w:marBottom w:val="0"/>
          <w:divBdr>
            <w:top w:val="none" w:sz="0" w:space="0" w:color="auto"/>
            <w:left w:val="none" w:sz="0" w:space="0" w:color="auto"/>
            <w:bottom w:val="none" w:sz="0" w:space="0" w:color="auto"/>
            <w:right w:val="none" w:sz="0" w:space="0" w:color="auto"/>
          </w:divBdr>
        </w:div>
        <w:div w:id="242222646">
          <w:marLeft w:val="0"/>
          <w:marRight w:val="0"/>
          <w:marTop w:val="0"/>
          <w:marBottom w:val="0"/>
          <w:divBdr>
            <w:top w:val="none" w:sz="0" w:space="0" w:color="auto"/>
            <w:left w:val="none" w:sz="0" w:space="0" w:color="auto"/>
            <w:bottom w:val="none" w:sz="0" w:space="0" w:color="auto"/>
            <w:right w:val="none" w:sz="0" w:space="0" w:color="auto"/>
          </w:divBdr>
        </w:div>
        <w:div w:id="1576892753">
          <w:marLeft w:val="0"/>
          <w:marRight w:val="0"/>
          <w:marTop w:val="0"/>
          <w:marBottom w:val="0"/>
          <w:divBdr>
            <w:top w:val="none" w:sz="0" w:space="0" w:color="auto"/>
            <w:left w:val="none" w:sz="0" w:space="0" w:color="auto"/>
            <w:bottom w:val="none" w:sz="0" w:space="0" w:color="auto"/>
            <w:right w:val="none" w:sz="0" w:space="0" w:color="auto"/>
          </w:divBdr>
        </w:div>
        <w:div w:id="1391273860">
          <w:marLeft w:val="0"/>
          <w:marRight w:val="0"/>
          <w:marTop w:val="0"/>
          <w:marBottom w:val="0"/>
          <w:divBdr>
            <w:top w:val="none" w:sz="0" w:space="0" w:color="auto"/>
            <w:left w:val="none" w:sz="0" w:space="0" w:color="auto"/>
            <w:bottom w:val="none" w:sz="0" w:space="0" w:color="auto"/>
            <w:right w:val="none" w:sz="0" w:space="0" w:color="auto"/>
          </w:divBdr>
        </w:div>
        <w:div w:id="37752536">
          <w:marLeft w:val="0"/>
          <w:marRight w:val="0"/>
          <w:marTop w:val="0"/>
          <w:marBottom w:val="0"/>
          <w:divBdr>
            <w:top w:val="none" w:sz="0" w:space="0" w:color="auto"/>
            <w:left w:val="none" w:sz="0" w:space="0" w:color="auto"/>
            <w:bottom w:val="none" w:sz="0" w:space="0" w:color="auto"/>
            <w:right w:val="none" w:sz="0" w:space="0" w:color="auto"/>
          </w:divBdr>
        </w:div>
        <w:div w:id="1895315631">
          <w:marLeft w:val="0"/>
          <w:marRight w:val="0"/>
          <w:marTop w:val="0"/>
          <w:marBottom w:val="0"/>
          <w:divBdr>
            <w:top w:val="none" w:sz="0" w:space="0" w:color="auto"/>
            <w:left w:val="none" w:sz="0" w:space="0" w:color="auto"/>
            <w:bottom w:val="none" w:sz="0" w:space="0" w:color="auto"/>
            <w:right w:val="none" w:sz="0" w:space="0" w:color="auto"/>
          </w:divBdr>
        </w:div>
        <w:div w:id="779840918">
          <w:marLeft w:val="0"/>
          <w:marRight w:val="0"/>
          <w:marTop w:val="0"/>
          <w:marBottom w:val="0"/>
          <w:divBdr>
            <w:top w:val="none" w:sz="0" w:space="0" w:color="auto"/>
            <w:left w:val="none" w:sz="0" w:space="0" w:color="auto"/>
            <w:bottom w:val="none" w:sz="0" w:space="0" w:color="auto"/>
            <w:right w:val="none" w:sz="0" w:space="0" w:color="auto"/>
          </w:divBdr>
        </w:div>
        <w:div w:id="750081773">
          <w:marLeft w:val="0"/>
          <w:marRight w:val="0"/>
          <w:marTop w:val="0"/>
          <w:marBottom w:val="0"/>
          <w:divBdr>
            <w:top w:val="none" w:sz="0" w:space="0" w:color="auto"/>
            <w:left w:val="none" w:sz="0" w:space="0" w:color="auto"/>
            <w:bottom w:val="none" w:sz="0" w:space="0" w:color="auto"/>
            <w:right w:val="none" w:sz="0" w:space="0" w:color="auto"/>
          </w:divBdr>
        </w:div>
        <w:div w:id="1810977921">
          <w:marLeft w:val="0"/>
          <w:marRight w:val="0"/>
          <w:marTop w:val="0"/>
          <w:marBottom w:val="0"/>
          <w:divBdr>
            <w:top w:val="none" w:sz="0" w:space="0" w:color="auto"/>
            <w:left w:val="none" w:sz="0" w:space="0" w:color="auto"/>
            <w:bottom w:val="none" w:sz="0" w:space="0" w:color="auto"/>
            <w:right w:val="none" w:sz="0" w:space="0" w:color="auto"/>
          </w:divBdr>
        </w:div>
        <w:div w:id="217788598">
          <w:marLeft w:val="0"/>
          <w:marRight w:val="0"/>
          <w:marTop w:val="0"/>
          <w:marBottom w:val="0"/>
          <w:divBdr>
            <w:top w:val="none" w:sz="0" w:space="0" w:color="auto"/>
            <w:left w:val="none" w:sz="0" w:space="0" w:color="auto"/>
            <w:bottom w:val="none" w:sz="0" w:space="0" w:color="auto"/>
            <w:right w:val="none" w:sz="0" w:space="0" w:color="auto"/>
          </w:divBdr>
        </w:div>
        <w:div w:id="1599673539">
          <w:marLeft w:val="0"/>
          <w:marRight w:val="0"/>
          <w:marTop w:val="0"/>
          <w:marBottom w:val="0"/>
          <w:divBdr>
            <w:top w:val="none" w:sz="0" w:space="0" w:color="auto"/>
            <w:left w:val="none" w:sz="0" w:space="0" w:color="auto"/>
            <w:bottom w:val="none" w:sz="0" w:space="0" w:color="auto"/>
            <w:right w:val="none" w:sz="0" w:space="0" w:color="auto"/>
          </w:divBdr>
        </w:div>
        <w:div w:id="2093351001">
          <w:marLeft w:val="0"/>
          <w:marRight w:val="0"/>
          <w:marTop w:val="0"/>
          <w:marBottom w:val="0"/>
          <w:divBdr>
            <w:top w:val="none" w:sz="0" w:space="0" w:color="auto"/>
            <w:left w:val="none" w:sz="0" w:space="0" w:color="auto"/>
            <w:bottom w:val="none" w:sz="0" w:space="0" w:color="auto"/>
            <w:right w:val="none" w:sz="0" w:space="0" w:color="auto"/>
          </w:divBdr>
        </w:div>
        <w:div w:id="1697077037">
          <w:marLeft w:val="0"/>
          <w:marRight w:val="0"/>
          <w:marTop w:val="0"/>
          <w:marBottom w:val="0"/>
          <w:divBdr>
            <w:top w:val="none" w:sz="0" w:space="0" w:color="auto"/>
            <w:left w:val="none" w:sz="0" w:space="0" w:color="auto"/>
            <w:bottom w:val="none" w:sz="0" w:space="0" w:color="auto"/>
            <w:right w:val="none" w:sz="0" w:space="0" w:color="auto"/>
          </w:divBdr>
        </w:div>
        <w:div w:id="70205318">
          <w:marLeft w:val="0"/>
          <w:marRight w:val="0"/>
          <w:marTop w:val="0"/>
          <w:marBottom w:val="0"/>
          <w:divBdr>
            <w:top w:val="none" w:sz="0" w:space="0" w:color="auto"/>
            <w:left w:val="none" w:sz="0" w:space="0" w:color="auto"/>
            <w:bottom w:val="none" w:sz="0" w:space="0" w:color="auto"/>
            <w:right w:val="none" w:sz="0" w:space="0" w:color="auto"/>
          </w:divBdr>
        </w:div>
        <w:div w:id="271281391">
          <w:marLeft w:val="0"/>
          <w:marRight w:val="0"/>
          <w:marTop w:val="0"/>
          <w:marBottom w:val="0"/>
          <w:divBdr>
            <w:top w:val="none" w:sz="0" w:space="0" w:color="auto"/>
            <w:left w:val="none" w:sz="0" w:space="0" w:color="auto"/>
            <w:bottom w:val="none" w:sz="0" w:space="0" w:color="auto"/>
            <w:right w:val="none" w:sz="0" w:space="0" w:color="auto"/>
          </w:divBdr>
        </w:div>
        <w:div w:id="1077021708">
          <w:marLeft w:val="0"/>
          <w:marRight w:val="0"/>
          <w:marTop w:val="0"/>
          <w:marBottom w:val="0"/>
          <w:divBdr>
            <w:top w:val="none" w:sz="0" w:space="0" w:color="auto"/>
            <w:left w:val="none" w:sz="0" w:space="0" w:color="auto"/>
            <w:bottom w:val="none" w:sz="0" w:space="0" w:color="auto"/>
            <w:right w:val="none" w:sz="0" w:space="0" w:color="auto"/>
          </w:divBdr>
        </w:div>
        <w:div w:id="828058041">
          <w:marLeft w:val="0"/>
          <w:marRight w:val="0"/>
          <w:marTop w:val="0"/>
          <w:marBottom w:val="0"/>
          <w:divBdr>
            <w:top w:val="none" w:sz="0" w:space="0" w:color="auto"/>
            <w:left w:val="none" w:sz="0" w:space="0" w:color="auto"/>
            <w:bottom w:val="none" w:sz="0" w:space="0" w:color="auto"/>
            <w:right w:val="none" w:sz="0" w:space="0" w:color="auto"/>
          </w:divBdr>
        </w:div>
        <w:div w:id="1064108561">
          <w:marLeft w:val="0"/>
          <w:marRight w:val="0"/>
          <w:marTop w:val="0"/>
          <w:marBottom w:val="0"/>
          <w:divBdr>
            <w:top w:val="none" w:sz="0" w:space="0" w:color="auto"/>
            <w:left w:val="none" w:sz="0" w:space="0" w:color="auto"/>
            <w:bottom w:val="none" w:sz="0" w:space="0" w:color="auto"/>
            <w:right w:val="none" w:sz="0" w:space="0" w:color="auto"/>
          </w:divBdr>
        </w:div>
        <w:div w:id="1182549734">
          <w:marLeft w:val="0"/>
          <w:marRight w:val="0"/>
          <w:marTop w:val="0"/>
          <w:marBottom w:val="0"/>
          <w:divBdr>
            <w:top w:val="none" w:sz="0" w:space="0" w:color="auto"/>
            <w:left w:val="none" w:sz="0" w:space="0" w:color="auto"/>
            <w:bottom w:val="none" w:sz="0" w:space="0" w:color="auto"/>
            <w:right w:val="none" w:sz="0" w:space="0" w:color="auto"/>
          </w:divBdr>
        </w:div>
        <w:div w:id="2039306136">
          <w:marLeft w:val="0"/>
          <w:marRight w:val="0"/>
          <w:marTop w:val="0"/>
          <w:marBottom w:val="0"/>
          <w:divBdr>
            <w:top w:val="none" w:sz="0" w:space="0" w:color="auto"/>
            <w:left w:val="none" w:sz="0" w:space="0" w:color="auto"/>
            <w:bottom w:val="none" w:sz="0" w:space="0" w:color="auto"/>
            <w:right w:val="none" w:sz="0" w:space="0" w:color="auto"/>
          </w:divBdr>
        </w:div>
        <w:div w:id="138428386">
          <w:marLeft w:val="0"/>
          <w:marRight w:val="0"/>
          <w:marTop w:val="0"/>
          <w:marBottom w:val="0"/>
          <w:divBdr>
            <w:top w:val="none" w:sz="0" w:space="0" w:color="auto"/>
            <w:left w:val="none" w:sz="0" w:space="0" w:color="auto"/>
            <w:bottom w:val="none" w:sz="0" w:space="0" w:color="auto"/>
            <w:right w:val="none" w:sz="0" w:space="0" w:color="auto"/>
          </w:divBdr>
        </w:div>
        <w:div w:id="1642033231">
          <w:marLeft w:val="0"/>
          <w:marRight w:val="0"/>
          <w:marTop w:val="0"/>
          <w:marBottom w:val="0"/>
          <w:divBdr>
            <w:top w:val="none" w:sz="0" w:space="0" w:color="auto"/>
            <w:left w:val="none" w:sz="0" w:space="0" w:color="auto"/>
            <w:bottom w:val="none" w:sz="0" w:space="0" w:color="auto"/>
            <w:right w:val="none" w:sz="0" w:space="0" w:color="auto"/>
          </w:divBdr>
        </w:div>
        <w:div w:id="868686251">
          <w:marLeft w:val="0"/>
          <w:marRight w:val="0"/>
          <w:marTop w:val="0"/>
          <w:marBottom w:val="0"/>
          <w:divBdr>
            <w:top w:val="none" w:sz="0" w:space="0" w:color="auto"/>
            <w:left w:val="none" w:sz="0" w:space="0" w:color="auto"/>
            <w:bottom w:val="none" w:sz="0" w:space="0" w:color="auto"/>
            <w:right w:val="none" w:sz="0" w:space="0" w:color="auto"/>
          </w:divBdr>
        </w:div>
        <w:div w:id="1322849300">
          <w:marLeft w:val="0"/>
          <w:marRight w:val="0"/>
          <w:marTop w:val="0"/>
          <w:marBottom w:val="0"/>
          <w:divBdr>
            <w:top w:val="none" w:sz="0" w:space="0" w:color="auto"/>
            <w:left w:val="none" w:sz="0" w:space="0" w:color="auto"/>
            <w:bottom w:val="none" w:sz="0" w:space="0" w:color="auto"/>
            <w:right w:val="none" w:sz="0" w:space="0" w:color="auto"/>
          </w:divBdr>
        </w:div>
        <w:div w:id="1577013676">
          <w:marLeft w:val="0"/>
          <w:marRight w:val="0"/>
          <w:marTop w:val="0"/>
          <w:marBottom w:val="0"/>
          <w:divBdr>
            <w:top w:val="none" w:sz="0" w:space="0" w:color="auto"/>
            <w:left w:val="none" w:sz="0" w:space="0" w:color="auto"/>
            <w:bottom w:val="none" w:sz="0" w:space="0" w:color="auto"/>
            <w:right w:val="none" w:sz="0" w:space="0" w:color="auto"/>
          </w:divBdr>
        </w:div>
        <w:div w:id="1346977540">
          <w:marLeft w:val="0"/>
          <w:marRight w:val="0"/>
          <w:marTop w:val="0"/>
          <w:marBottom w:val="0"/>
          <w:divBdr>
            <w:top w:val="none" w:sz="0" w:space="0" w:color="auto"/>
            <w:left w:val="none" w:sz="0" w:space="0" w:color="auto"/>
            <w:bottom w:val="none" w:sz="0" w:space="0" w:color="auto"/>
            <w:right w:val="none" w:sz="0" w:space="0" w:color="auto"/>
          </w:divBdr>
        </w:div>
        <w:div w:id="328213536">
          <w:marLeft w:val="0"/>
          <w:marRight w:val="0"/>
          <w:marTop w:val="0"/>
          <w:marBottom w:val="0"/>
          <w:divBdr>
            <w:top w:val="none" w:sz="0" w:space="0" w:color="auto"/>
            <w:left w:val="none" w:sz="0" w:space="0" w:color="auto"/>
            <w:bottom w:val="none" w:sz="0" w:space="0" w:color="auto"/>
            <w:right w:val="none" w:sz="0" w:space="0" w:color="auto"/>
          </w:divBdr>
        </w:div>
        <w:div w:id="1670712167">
          <w:marLeft w:val="0"/>
          <w:marRight w:val="0"/>
          <w:marTop w:val="0"/>
          <w:marBottom w:val="0"/>
          <w:divBdr>
            <w:top w:val="none" w:sz="0" w:space="0" w:color="auto"/>
            <w:left w:val="none" w:sz="0" w:space="0" w:color="auto"/>
            <w:bottom w:val="none" w:sz="0" w:space="0" w:color="auto"/>
            <w:right w:val="none" w:sz="0" w:space="0" w:color="auto"/>
          </w:divBdr>
        </w:div>
        <w:div w:id="2079404765">
          <w:marLeft w:val="0"/>
          <w:marRight w:val="0"/>
          <w:marTop w:val="0"/>
          <w:marBottom w:val="0"/>
          <w:divBdr>
            <w:top w:val="none" w:sz="0" w:space="0" w:color="auto"/>
            <w:left w:val="none" w:sz="0" w:space="0" w:color="auto"/>
            <w:bottom w:val="none" w:sz="0" w:space="0" w:color="auto"/>
            <w:right w:val="none" w:sz="0" w:space="0" w:color="auto"/>
          </w:divBdr>
        </w:div>
        <w:div w:id="1488664870">
          <w:marLeft w:val="0"/>
          <w:marRight w:val="0"/>
          <w:marTop w:val="0"/>
          <w:marBottom w:val="0"/>
          <w:divBdr>
            <w:top w:val="none" w:sz="0" w:space="0" w:color="auto"/>
            <w:left w:val="none" w:sz="0" w:space="0" w:color="auto"/>
            <w:bottom w:val="none" w:sz="0" w:space="0" w:color="auto"/>
            <w:right w:val="none" w:sz="0" w:space="0" w:color="auto"/>
          </w:divBdr>
        </w:div>
        <w:div w:id="187530681">
          <w:marLeft w:val="0"/>
          <w:marRight w:val="0"/>
          <w:marTop w:val="0"/>
          <w:marBottom w:val="0"/>
          <w:divBdr>
            <w:top w:val="none" w:sz="0" w:space="0" w:color="auto"/>
            <w:left w:val="none" w:sz="0" w:space="0" w:color="auto"/>
            <w:bottom w:val="none" w:sz="0" w:space="0" w:color="auto"/>
            <w:right w:val="none" w:sz="0" w:space="0" w:color="auto"/>
          </w:divBdr>
        </w:div>
        <w:div w:id="1322929801">
          <w:marLeft w:val="0"/>
          <w:marRight w:val="0"/>
          <w:marTop w:val="0"/>
          <w:marBottom w:val="0"/>
          <w:divBdr>
            <w:top w:val="none" w:sz="0" w:space="0" w:color="auto"/>
            <w:left w:val="none" w:sz="0" w:space="0" w:color="auto"/>
            <w:bottom w:val="none" w:sz="0" w:space="0" w:color="auto"/>
            <w:right w:val="none" w:sz="0" w:space="0" w:color="auto"/>
          </w:divBdr>
        </w:div>
        <w:div w:id="2006200842">
          <w:marLeft w:val="0"/>
          <w:marRight w:val="0"/>
          <w:marTop w:val="0"/>
          <w:marBottom w:val="0"/>
          <w:divBdr>
            <w:top w:val="none" w:sz="0" w:space="0" w:color="auto"/>
            <w:left w:val="none" w:sz="0" w:space="0" w:color="auto"/>
            <w:bottom w:val="none" w:sz="0" w:space="0" w:color="auto"/>
            <w:right w:val="none" w:sz="0" w:space="0" w:color="auto"/>
          </w:divBdr>
        </w:div>
        <w:div w:id="1168247451">
          <w:marLeft w:val="0"/>
          <w:marRight w:val="0"/>
          <w:marTop w:val="0"/>
          <w:marBottom w:val="0"/>
          <w:divBdr>
            <w:top w:val="none" w:sz="0" w:space="0" w:color="auto"/>
            <w:left w:val="none" w:sz="0" w:space="0" w:color="auto"/>
            <w:bottom w:val="none" w:sz="0" w:space="0" w:color="auto"/>
            <w:right w:val="none" w:sz="0" w:space="0" w:color="auto"/>
          </w:divBdr>
        </w:div>
        <w:div w:id="1603222211">
          <w:marLeft w:val="0"/>
          <w:marRight w:val="0"/>
          <w:marTop w:val="0"/>
          <w:marBottom w:val="0"/>
          <w:divBdr>
            <w:top w:val="none" w:sz="0" w:space="0" w:color="auto"/>
            <w:left w:val="none" w:sz="0" w:space="0" w:color="auto"/>
            <w:bottom w:val="none" w:sz="0" w:space="0" w:color="auto"/>
            <w:right w:val="none" w:sz="0" w:space="0" w:color="auto"/>
          </w:divBdr>
        </w:div>
        <w:div w:id="1708410081">
          <w:marLeft w:val="0"/>
          <w:marRight w:val="0"/>
          <w:marTop w:val="0"/>
          <w:marBottom w:val="0"/>
          <w:divBdr>
            <w:top w:val="none" w:sz="0" w:space="0" w:color="auto"/>
            <w:left w:val="none" w:sz="0" w:space="0" w:color="auto"/>
            <w:bottom w:val="none" w:sz="0" w:space="0" w:color="auto"/>
            <w:right w:val="none" w:sz="0" w:space="0" w:color="auto"/>
          </w:divBdr>
        </w:div>
        <w:div w:id="2034643868">
          <w:marLeft w:val="0"/>
          <w:marRight w:val="0"/>
          <w:marTop w:val="0"/>
          <w:marBottom w:val="0"/>
          <w:divBdr>
            <w:top w:val="none" w:sz="0" w:space="0" w:color="auto"/>
            <w:left w:val="none" w:sz="0" w:space="0" w:color="auto"/>
            <w:bottom w:val="none" w:sz="0" w:space="0" w:color="auto"/>
            <w:right w:val="none" w:sz="0" w:space="0" w:color="auto"/>
          </w:divBdr>
        </w:div>
        <w:div w:id="265236081">
          <w:marLeft w:val="0"/>
          <w:marRight w:val="0"/>
          <w:marTop w:val="0"/>
          <w:marBottom w:val="0"/>
          <w:divBdr>
            <w:top w:val="none" w:sz="0" w:space="0" w:color="auto"/>
            <w:left w:val="none" w:sz="0" w:space="0" w:color="auto"/>
            <w:bottom w:val="none" w:sz="0" w:space="0" w:color="auto"/>
            <w:right w:val="none" w:sz="0" w:space="0" w:color="auto"/>
          </w:divBdr>
        </w:div>
        <w:div w:id="789202120">
          <w:marLeft w:val="0"/>
          <w:marRight w:val="0"/>
          <w:marTop w:val="0"/>
          <w:marBottom w:val="0"/>
          <w:divBdr>
            <w:top w:val="none" w:sz="0" w:space="0" w:color="auto"/>
            <w:left w:val="none" w:sz="0" w:space="0" w:color="auto"/>
            <w:bottom w:val="none" w:sz="0" w:space="0" w:color="auto"/>
            <w:right w:val="none" w:sz="0" w:space="0" w:color="auto"/>
          </w:divBdr>
        </w:div>
        <w:div w:id="1023629823">
          <w:marLeft w:val="0"/>
          <w:marRight w:val="0"/>
          <w:marTop w:val="0"/>
          <w:marBottom w:val="0"/>
          <w:divBdr>
            <w:top w:val="none" w:sz="0" w:space="0" w:color="auto"/>
            <w:left w:val="none" w:sz="0" w:space="0" w:color="auto"/>
            <w:bottom w:val="none" w:sz="0" w:space="0" w:color="auto"/>
            <w:right w:val="none" w:sz="0" w:space="0" w:color="auto"/>
          </w:divBdr>
        </w:div>
        <w:div w:id="1015767020">
          <w:marLeft w:val="0"/>
          <w:marRight w:val="0"/>
          <w:marTop w:val="0"/>
          <w:marBottom w:val="0"/>
          <w:divBdr>
            <w:top w:val="none" w:sz="0" w:space="0" w:color="auto"/>
            <w:left w:val="none" w:sz="0" w:space="0" w:color="auto"/>
            <w:bottom w:val="none" w:sz="0" w:space="0" w:color="auto"/>
            <w:right w:val="none" w:sz="0" w:space="0" w:color="auto"/>
          </w:divBdr>
        </w:div>
        <w:div w:id="271978525">
          <w:marLeft w:val="0"/>
          <w:marRight w:val="0"/>
          <w:marTop w:val="0"/>
          <w:marBottom w:val="0"/>
          <w:divBdr>
            <w:top w:val="none" w:sz="0" w:space="0" w:color="auto"/>
            <w:left w:val="none" w:sz="0" w:space="0" w:color="auto"/>
            <w:bottom w:val="none" w:sz="0" w:space="0" w:color="auto"/>
            <w:right w:val="none" w:sz="0" w:space="0" w:color="auto"/>
          </w:divBdr>
        </w:div>
        <w:div w:id="1152209278">
          <w:marLeft w:val="0"/>
          <w:marRight w:val="0"/>
          <w:marTop w:val="0"/>
          <w:marBottom w:val="0"/>
          <w:divBdr>
            <w:top w:val="none" w:sz="0" w:space="0" w:color="auto"/>
            <w:left w:val="none" w:sz="0" w:space="0" w:color="auto"/>
            <w:bottom w:val="none" w:sz="0" w:space="0" w:color="auto"/>
            <w:right w:val="none" w:sz="0" w:space="0" w:color="auto"/>
          </w:divBdr>
        </w:div>
        <w:div w:id="1832410313">
          <w:marLeft w:val="0"/>
          <w:marRight w:val="0"/>
          <w:marTop w:val="0"/>
          <w:marBottom w:val="0"/>
          <w:divBdr>
            <w:top w:val="none" w:sz="0" w:space="0" w:color="auto"/>
            <w:left w:val="none" w:sz="0" w:space="0" w:color="auto"/>
            <w:bottom w:val="none" w:sz="0" w:space="0" w:color="auto"/>
            <w:right w:val="none" w:sz="0" w:space="0" w:color="auto"/>
          </w:divBdr>
        </w:div>
        <w:div w:id="893539896">
          <w:marLeft w:val="0"/>
          <w:marRight w:val="0"/>
          <w:marTop w:val="0"/>
          <w:marBottom w:val="0"/>
          <w:divBdr>
            <w:top w:val="none" w:sz="0" w:space="0" w:color="auto"/>
            <w:left w:val="none" w:sz="0" w:space="0" w:color="auto"/>
            <w:bottom w:val="none" w:sz="0" w:space="0" w:color="auto"/>
            <w:right w:val="none" w:sz="0" w:space="0" w:color="auto"/>
          </w:divBdr>
        </w:div>
        <w:div w:id="1316111233">
          <w:marLeft w:val="0"/>
          <w:marRight w:val="0"/>
          <w:marTop w:val="0"/>
          <w:marBottom w:val="0"/>
          <w:divBdr>
            <w:top w:val="none" w:sz="0" w:space="0" w:color="auto"/>
            <w:left w:val="none" w:sz="0" w:space="0" w:color="auto"/>
            <w:bottom w:val="none" w:sz="0" w:space="0" w:color="auto"/>
            <w:right w:val="none" w:sz="0" w:space="0" w:color="auto"/>
          </w:divBdr>
        </w:div>
        <w:div w:id="1284382342">
          <w:marLeft w:val="0"/>
          <w:marRight w:val="0"/>
          <w:marTop w:val="0"/>
          <w:marBottom w:val="0"/>
          <w:divBdr>
            <w:top w:val="none" w:sz="0" w:space="0" w:color="auto"/>
            <w:left w:val="none" w:sz="0" w:space="0" w:color="auto"/>
            <w:bottom w:val="none" w:sz="0" w:space="0" w:color="auto"/>
            <w:right w:val="none" w:sz="0" w:space="0" w:color="auto"/>
          </w:divBdr>
        </w:div>
        <w:div w:id="262298893">
          <w:marLeft w:val="0"/>
          <w:marRight w:val="0"/>
          <w:marTop w:val="0"/>
          <w:marBottom w:val="0"/>
          <w:divBdr>
            <w:top w:val="none" w:sz="0" w:space="0" w:color="auto"/>
            <w:left w:val="none" w:sz="0" w:space="0" w:color="auto"/>
            <w:bottom w:val="none" w:sz="0" w:space="0" w:color="auto"/>
            <w:right w:val="none" w:sz="0" w:space="0" w:color="auto"/>
          </w:divBdr>
        </w:div>
        <w:div w:id="1632707887">
          <w:marLeft w:val="0"/>
          <w:marRight w:val="0"/>
          <w:marTop w:val="0"/>
          <w:marBottom w:val="0"/>
          <w:divBdr>
            <w:top w:val="none" w:sz="0" w:space="0" w:color="auto"/>
            <w:left w:val="none" w:sz="0" w:space="0" w:color="auto"/>
            <w:bottom w:val="none" w:sz="0" w:space="0" w:color="auto"/>
            <w:right w:val="none" w:sz="0" w:space="0" w:color="auto"/>
          </w:divBdr>
        </w:div>
        <w:div w:id="243225355">
          <w:marLeft w:val="0"/>
          <w:marRight w:val="0"/>
          <w:marTop w:val="0"/>
          <w:marBottom w:val="0"/>
          <w:divBdr>
            <w:top w:val="none" w:sz="0" w:space="0" w:color="auto"/>
            <w:left w:val="none" w:sz="0" w:space="0" w:color="auto"/>
            <w:bottom w:val="none" w:sz="0" w:space="0" w:color="auto"/>
            <w:right w:val="none" w:sz="0" w:space="0" w:color="auto"/>
          </w:divBdr>
        </w:div>
        <w:div w:id="2017922135">
          <w:marLeft w:val="0"/>
          <w:marRight w:val="0"/>
          <w:marTop w:val="0"/>
          <w:marBottom w:val="0"/>
          <w:divBdr>
            <w:top w:val="none" w:sz="0" w:space="0" w:color="auto"/>
            <w:left w:val="none" w:sz="0" w:space="0" w:color="auto"/>
            <w:bottom w:val="none" w:sz="0" w:space="0" w:color="auto"/>
            <w:right w:val="none" w:sz="0" w:space="0" w:color="auto"/>
          </w:divBdr>
        </w:div>
        <w:div w:id="1962491840">
          <w:marLeft w:val="0"/>
          <w:marRight w:val="0"/>
          <w:marTop w:val="0"/>
          <w:marBottom w:val="0"/>
          <w:divBdr>
            <w:top w:val="none" w:sz="0" w:space="0" w:color="auto"/>
            <w:left w:val="none" w:sz="0" w:space="0" w:color="auto"/>
            <w:bottom w:val="none" w:sz="0" w:space="0" w:color="auto"/>
            <w:right w:val="none" w:sz="0" w:space="0" w:color="auto"/>
          </w:divBdr>
        </w:div>
        <w:div w:id="908686183">
          <w:marLeft w:val="0"/>
          <w:marRight w:val="0"/>
          <w:marTop w:val="0"/>
          <w:marBottom w:val="0"/>
          <w:divBdr>
            <w:top w:val="none" w:sz="0" w:space="0" w:color="auto"/>
            <w:left w:val="none" w:sz="0" w:space="0" w:color="auto"/>
            <w:bottom w:val="none" w:sz="0" w:space="0" w:color="auto"/>
            <w:right w:val="none" w:sz="0" w:space="0" w:color="auto"/>
          </w:divBdr>
        </w:div>
        <w:div w:id="1574702434">
          <w:marLeft w:val="0"/>
          <w:marRight w:val="0"/>
          <w:marTop w:val="0"/>
          <w:marBottom w:val="0"/>
          <w:divBdr>
            <w:top w:val="none" w:sz="0" w:space="0" w:color="auto"/>
            <w:left w:val="none" w:sz="0" w:space="0" w:color="auto"/>
            <w:bottom w:val="none" w:sz="0" w:space="0" w:color="auto"/>
            <w:right w:val="none" w:sz="0" w:space="0" w:color="auto"/>
          </w:divBdr>
        </w:div>
        <w:div w:id="2069067891">
          <w:marLeft w:val="0"/>
          <w:marRight w:val="0"/>
          <w:marTop w:val="0"/>
          <w:marBottom w:val="0"/>
          <w:divBdr>
            <w:top w:val="none" w:sz="0" w:space="0" w:color="auto"/>
            <w:left w:val="none" w:sz="0" w:space="0" w:color="auto"/>
            <w:bottom w:val="none" w:sz="0" w:space="0" w:color="auto"/>
            <w:right w:val="none" w:sz="0" w:space="0" w:color="auto"/>
          </w:divBdr>
        </w:div>
        <w:div w:id="1865362780">
          <w:marLeft w:val="0"/>
          <w:marRight w:val="0"/>
          <w:marTop w:val="0"/>
          <w:marBottom w:val="0"/>
          <w:divBdr>
            <w:top w:val="none" w:sz="0" w:space="0" w:color="auto"/>
            <w:left w:val="none" w:sz="0" w:space="0" w:color="auto"/>
            <w:bottom w:val="none" w:sz="0" w:space="0" w:color="auto"/>
            <w:right w:val="none" w:sz="0" w:space="0" w:color="auto"/>
          </w:divBdr>
        </w:div>
        <w:div w:id="1158419886">
          <w:marLeft w:val="0"/>
          <w:marRight w:val="0"/>
          <w:marTop w:val="0"/>
          <w:marBottom w:val="0"/>
          <w:divBdr>
            <w:top w:val="none" w:sz="0" w:space="0" w:color="auto"/>
            <w:left w:val="none" w:sz="0" w:space="0" w:color="auto"/>
            <w:bottom w:val="none" w:sz="0" w:space="0" w:color="auto"/>
            <w:right w:val="none" w:sz="0" w:space="0" w:color="auto"/>
          </w:divBdr>
        </w:div>
        <w:div w:id="1066610212">
          <w:marLeft w:val="0"/>
          <w:marRight w:val="0"/>
          <w:marTop w:val="0"/>
          <w:marBottom w:val="0"/>
          <w:divBdr>
            <w:top w:val="none" w:sz="0" w:space="0" w:color="auto"/>
            <w:left w:val="none" w:sz="0" w:space="0" w:color="auto"/>
            <w:bottom w:val="none" w:sz="0" w:space="0" w:color="auto"/>
            <w:right w:val="none" w:sz="0" w:space="0" w:color="auto"/>
          </w:divBdr>
        </w:div>
        <w:div w:id="991445338">
          <w:marLeft w:val="0"/>
          <w:marRight w:val="0"/>
          <w:marTop w:val="0"/>
          <w:marBottom w:val="0"/>
          <w:divBdr>
            <w:top w:val="none" w:sz="0" w:space="0" w:color="auto"/>
            <w:left w:val="none" w:sz="0" w:space="0" w:color="auto"/>
            <w:bottom w:val="none" w:sz="0" w:space="0" w:color="auto"/>
            <w:right w:val="none" w:sz="0" w:space="0" w:color="auto"/>
          </w:divBdr>
        </w:div>
        <w:div w:id="882908338">
          <w:marLeft w:val="0"/>
          <w:marRight w:val="0"/>
          <w:marTop w:val="0"/>
          <w:marBottom w:val="0"/>
          <w:divBdr>
            <w:top w:val="none" w:sz="0" w:space="0" w:color="auto"/>
            <w:left w:val="none" w:sz="0" w:space="0" w:color="auto"/>
            <w:bottom w:val="none" w:sz="0" w:space="0" w:color="auto"/>
            <w:right w:val="none" w:sz="0" w:space="0" w:color="auto"/>
          </w:divBdr>
        </w:div>
        <w:div w:id="1793745941">
          <w:marLeft w:val="0"/>
          <w:marRight w:val="0"/>
          <w:marTop w:val="0"/>
          <w:marBottom w:val="0"/>
          <w:divBdr>
            <w:top w:val="none" w:sz="0" w:space="0" w:color="auto"/>
            <w:left w:val="none" w:sz="0" w:space="0" w:color="auto"/>
            <w:bottom w:val="none" w:sz="0" w:space="0" w:color="auto"/>
            <w:right w:val="none" w:sz="0" w:space="0" w:color="auto"/>
          </w:divBdr>
        </w:div>
        <w:div w:id="250243002">
          <w:marLeft w:val="0"/>
          <w:marRight w:val="0"/>
          <w:marTop w:val="0"/>
          <w:marBottom w:val="0"/>
          <w:divBdr>
            <w:top w:val="none" w:sz="0" w:space="0" w:color="auto"/>
            <w:left w:val="none" w:sz="0" w:space="0" w:color="auto"/>
            <w:bottom w:val="none" w:sz="0" w:space="0" w:color="auto"/>
            <w:right w:val="none" w:sz="0" w:space="0" w:color="auto"/>
          </w:divBdr>
        </w:div>
        <w:div w:id="1857503949">
          <w:marLeft w:val="0"/>
          <w:marRight w:val="0"/>
          <w:marTop w:val="0"/>
          <w:marBottom w:val="0"/>
          <w:divBdr>
            <w:top w:val="none" w:sz="0" w:space="0" w:color="auto"/>
            <w:left w:val="none" w:sz="0" w:space="0" w:color="auto"/>
            <w:bottom w:val="none" w:sz="0" w:space="0" w:color="auto"/>
            <w:right w:val="none" w:sz="0" w:space="0" w:color="auto"/>
          </w:divBdr>
        </w:div>
        <w:div w:id="1222905678">
          <w:marLeft w:val="0"/>
          <w:marRight w:val="0"/>
          <w:marTop w:val="0"/>
          <w:marBottom w:val="0"/>
          <w:divBdr>
            <w:top w:val="none" w:sz="0" w:space="0" w:color="auto"/>
            <w:left w:val="none" w:sz="0" w:space="0" w:color="auto"/>
            <w:bottom w:val="none" w:sz="0" w:space="0" w:color="auto"/>
            <w:right w:val="none" w:sz="0" w:space="0" w:color="auto"/>
          </w:divBdr>
        </w:div>
        <w:div w:id="653728461">
          <w:marLeft w:val="0"/>
          <w:marRight w:val="0"/>
          <w:marTop w:val="0"/>
          <w:marBottom w:val="0"/>
          <w:divBdr>
            <w:top w:val="none" w:sz="0" w:space="0" w:color="auto"/>
            <w:left w:val="none" w:sz="0" w:space="0" w:color="auto"/>
            <w:bottom w:val="none" w:sz="0" w:space="0" w:color="auto"/>
            <w:right w:val="none" w:sz="0" w:space="0" w:color="auto"/>
          </w:divBdr>
        </w:div>
        <w:div w:id="915629379">
          <w:marLeft w:val="0"/>
          <w:marRight w:val="0"/>
          <w:marTop w:val="0"/>
          <w:marBottom w:val="0"/>
          <w:divBdr>
            <w:top w:val="none" w:sz="0" w:space="0" w:color="auto"/>
            <w:left w:val="none" w:sz="0" w:space="0" w:color="auto"/>
            <w:bottom w:val="none" w:sz="0" w:space="0" w:color="auto"/>
            <w:right w:val="none" w:sz="0" w:space="0" w:color="auto"/>
          </w:divBdr>
        </w:div>
        <w:div w:id="1507860285">
          <w:marLeft w:val="0"/>
          <w:marRight w:val="0"/>
          <w:marTop w:val="0"/>
          <w:marBottom w:val="0"/>
          <w:divBdr>
            <w:top w:val="none" w:sz="0" w:space="0" w:color="auto"/>
            <w:left w:val="none" w:sz="0" w:space="0" w:color="auto"/>
            <w:bottom w:val="none" w:sz="0" w:space="0" w:color="auto"/>
            <w:right w:val="none" w:sz="0" w:space="0" w:color="auto"/>
          </w:divBdr>
        </w:div>
        <w:div w:id="155343868">
          <w:marLeft w:val="0"/>
          <w:marRight w:val="0"/>
          <w:marTop w:val="0"/>
          <w:marBottom w:val="0"/>
          <w:divBdr>
            <w:top w:val="none" w:sz="0" w:space="0" w:color="auto"/>
            <w:left w:val="none" w:sz="0" w:space="0" w:color="auto"/>
            <w:bottom w:val="none" w:sz="0" w:space="0" w:color="auto"/>
            <w:right w:val="none" w:sz="0" w:space="0" w:color="auto"/>
          </w:divBdr>
        </w:div>
        <w:div w:id="1896239986">
          <w:marLeft w:val="0"/>
          <w:marRight w:val="0"/>
          <w:marTop w:val="0"/>
          <w:marBottom w:val="0"/>
          <w:divBdr>
            <w:top w:val="none" w:sz="0" w:space="0" w:color="auto"/>
            <w:left w:val="none" w:sz="0" w:space="0" w:color="auto"/>
            <w:bottom w:val="none" w:sz="0" w:space="0" w:color="auto"/>
            <w:right w:val="none" w:sz="0" w:space="0" w:color="auto"/>
          </w:divBdr>
        </w:div>
        <w:div w:id="1339305161">
          <w:marLeft w:val="0"/>
          <w:marRight w:val="0"/>
          <w:marTop w:val="0"/>
          <w:marBottom w:val="0"/>
          <w:divBdr>
            <w:top w:val="none" w:sz="0" w:space="0" w:color="auto"/>
            <w:left w:val="none" w:sz="0" w:space="0" w:color="auto"/>
            <w:bottom w:val="none" w:sz="0" w:space="0" w:color="auto"/>
            <w:right w:val="none" w:sz="0" w:space="0" w:color="auto"/>
          </w:divBdr>
        </w:div>
        <w:div w:id="602496350">
          <w:marLeft w:val="0"/>
          <w:marRight w:val="0"/>
          <w:marTop w:val="0"/>
          <w:marBottom w:val="0"/>
          <w:divBdr>
            <w:top w:val="none" w:sz="0" w:space="0" w:color="auto"/>
            <w:left w:val="none" w:sz="0" w:space="0" w:color="auto"/>
            <w:bottom w:val="none" w:sz="0" w:space="0" w:color="auto"/>
            <w:right w:val="none" w:sz="0" w:space="0" w:color="auto"/>
          </w:divBdr>
        </w:div>
        <w:div w:id="1918250982">
          <w:marLeft w:val="0"/>
          <w:marRight w:val="0"/>
          <w:marTop w:val="0"/>
          <w:marBottom w:val="0"/>
          <w:divBdr>
            <w:top w:val="none" w:sz="0" w:space="0" w:color="auto"/>
            <w:left w:val="none" w:sz="0" w:space="0" w:color="auto"/>
            <w:bottom w:val="none" w:sz="0" w:space="0" w:color="auto"/>
            <w:right w:val="none" w:sz="0" w:space="0" w:color="auto"/>
          </w:divBdr>
        </w:div>
        <w:div w:id="675813688">
          <w:marLeft w:val="0"/>
          <w:marRight w:val="0"/>
          <w:marTop w:val="0"/>
          <w:marBottom w:val="0"/>
          <w:divBdr>
            <w:top w:val="none" w:sz="0" w:space="0" w:color="auto"/>
            <w:left w:val="none" w:sz="0" w:space="0" w:color="auto"/>
            <w:bottom w:val="none" w:sz="0" w:space="0" w:color="auto"/>
            <w:right w:val="none" w:sz="0" w:space="0" w:color="auto"/>
          </w:divBdr>
        </w:div>
        <w:div w:id="2055811752">
          <w:marLeft w:val="0"/>
          <w:marRight w:val="0"/>
          <w:marTop w:val="0"/>
          <w:marBottom w:val="0"/>
          <w:divBdr>
            <w:top w:val="none" w:sz="0" w:space="0" w:color="auto"/>
            <w:left w:val="none" w:sz="0" w:space="0" w:color="auto"/>
            <w:bottom w:val="none" w:sz="0" w:space="0" w:color="auto"/>
            <w:right w:val="none" w:sz="0" w:space="0" w:color="auto"/>
          </w:divBdr>
        </w:div>
        <w:div w:id="1701467881">
          <w:marLeft w:val="0"/>
          <w:marRight w:val="0"/>
          <w:marTop w:val="0"/>
          <w:marBottom w:val="0"/>
          <w:divBdr>
            <w:top w:val="none" w:sz="0" w:space="0" w:color="auto"/>
            <w:left w:val="none" w:sz="0" w:space="0" w:color="auto"/>
            <w:bottom w:val="none" w:sz="0" w:space="0" w:color="auto"/>
            <w:right w:val="none" w:sz="0" w:space="0" w:color="auto"/>
          </w:divBdr>
        </w:div>
        <w:div w:id="942804217">
          <w:marLeft w:val="0"/>
          <w:marRight w:val="0"/>
          <w:marTop w:val="0"/>
          <w:marBottom w:val="0"/>
          <w:divBdr>
            <w:top w:val="none" w:sz="0" w:space="0" w:color="auto"/>
            <w:left w:val="none" w:sz="0" w:space="0" w:color="auto"/>
            <w:bottom w:val="none" w:sz="0" w:space="0" w:color="auto"/>
            <w:right w:val="none" w:sz="0" w:space="0" w:color="auto"/>
          </w:divBdr>
        </w:div>
        <w:div w:id="1163811730">
          <w:marLeft w:val="0"/>
          <w:marRight w:val="0"/>
          <w:marTop w:val="0"/>
          <w:marBottom w:val="0"/>
          <w:divBdr>
            <w:top w:val="none" w:sz="0" w:space="0" w:color="auto"/>
            <w:left w:val="none" w:sz="0" w:space="0" w:color="auto"/>
            <w:bottom w:val="none" w:sz="0" w:space="0" w:color="auto"/>
            <w:right w:val="none" w:sz="0" w:space="0" w:color="auto"/>
          </w:divBdr>
        </w:div>
        <w:div w:id="389959183">
          <w:marLeft w:val="0"/>
          <w:marRight w:val="0"/>
          <w:marTop w:val="0"/>
          <w:marBottom w:val="0"/>
          <w:divBdr>
            <w:top w:val="none" w:sz="0" w:space="0" w:color="auto"/>
            <w:left w:val="none" w:sz="0" w:space="0" w:color="auto"/>
            <w:bottom w:val="none" w:sz="0" w:space="0" w:color="auto"/>
            <w:right w:val="none" w:sz="0" w:space="0" w:color="auto"/>
          </w:divBdr>
        </w:div>
        <w:div w:id="932586751">
          <w:marLeft w:val="0"/>
          <w:marRight w:val="0"/>
          <w:marTop w:val="0"/>
          <w:marBottom w:val="0"/>
          <w:divBdr>
            <w:top w:val="none" w:sz="0" w:space="0" w:color="auto"/>
            <w:left w:val="none" w:sz="0" w:space="0" w:color="auto"/>
            <w:bottom w:val="none" w:sz="0" w:space="0" w:color="auto"/>
            <w:right w:val="none" w:sz="0" w:space="0" w:color="auto"/>
          </w:divBdr>
        </w:div>
        <w:div w:id="1858613434">
          <w:marLeft w:val="0"/>
          <w:marRight w:val="0"/>
          <w:marTop w:val="0"/>
          <w:marBottom w:val="0"/>
          <w:divBdr>
            <w:top w:val="none" w:sz="0" w:space="0" w:color="auto"/>
            <w:left w:val="none" w:sz="0" w:space="0" w:color="auto"/>
            <w:bottom w:val="none" w:sz="0" w:space="0" w:color="auto"/>
            <w:right w:val="none" w:sz="0" w:space="0" w:color="auto"/>
          </w:divBdr>
        </w:div>
        <w:div w:id="1782456975">
          <w:marLeft w:val="0"/>
          <w:marRight w:val="0"/>
          <w:marTop w:val="0"/>
          <w:marBottom w:val="0"/>
          <w:divBdr>
            <w:top w:val="none" w:sz="0" w:space="0" w:color="auto"/>
            <w:left w:val="none" w:sz="0" w:space="0" w:color="auto"/>
            <w:bottom w:val="none" w:sz="0" w:space="0" w:color="auto"/>
            <w:right w:val="none" w:sz="0" w:space="0" w:color="auto"/>
          </w:divBdr>
        </w:div>
        <w:div w:id="1262371430">
          <w:marLeft w:val="0"/>
          <w:marRight w:val="0"/>
          <w:marTop w:val="0"/>
          <w:marBottom w:val="0"/>
          <w:divBdr>
            <w:top w:val="none" w:sz="0" w:space="0" w:color="auto"/>
            <w:left w:val="none" w:sz="0" w:space="0" w:color="auto"/>
            <w:bottom w:val="none" w:sz="0" w:space="0" w:color="auto"/>
            <w:right w:val="none" w:sz="0" w:space="0" w:color="auto"/>
          </w:divBdr>
        </w:div>
        <w:div w:id="1272856242">
          <w:marLeft w:val="0"/>
          <w:marRight w:val="0"/>
          <w:marTop w:val="0"/>
          <w:marBottom w:val="0"/>
          <w:divBdr>
            <w:top w:val="none" w:sz="0" w:space="0" w:color="auto"/>
            <w:left w:val="none" w:sz="0" w:space="0" w:color="auto"/>
            <w:bottom w:val="none" w:sz="0" w:space="0" w:color="auto"/>
            <w:right w:val="none" w:sz="0" w:space="0" w:color="auto"/>
          </w:divBdr>
        </w:div>
        <w:div w:id="1526097024">
          <w:marLeft w:val="0"/>
          <w:marRight w:val="0"/>
          <w:marTop w:val="0"/>
          <w:marBottom w:val="0"/>
          <w:divBdr>
            <w:top w:val="none" w:sz="0" w:space="0" w:color="auto"/>
            <w:left w:val="none" w:sz="0" w:space="0" w:color="auto"/>
            <w:bottom w:val="none" w:sz="0" w:space="0" w:color="auto"/>
            <w:right w:val="none" w:sz="0" w:space="0" w:color="auto"/>
          </w:divBdr>
        </w:div>
        <w:div w:id="752897482">
          <w:marLeft w:val="0"/>
          <w:marRight w:val="0"/>
          <w:marTop w:val="0"/>
          <w:marBottom w:val="0"/>
          <w:divBdr>
            <w:top w:val="none" w:sz="0" w:space="0" w:color="auto"/>
            <w:left w:val="none" w:sz="0" w:space="0" w:color="auto"/>
            <w:bottom w:val="none" w:sz="0" w:space="0" w:color="auto"/>
            <w:right w:val="none" w:sz="0" w:space="0" w:color="auto"/>
          </w:divBdr>
        </w:div>
        <w:div w:id="1405300375">
          <w:marLeft w:val="0"/>
          <w:marRight w:val="0"/>
          <w:marTop w:val="0"/>
          <w:marBottom w:val="0"/>
          <w:divBdr>
            <w:top w:val="none" w:sz="0" w:space="0" w:color="auto"/>
            <w:left w:val="none" w:sz="0" w:space="0" w:color="auto"/>
            <w:bottom w:val="none" w:sz="0" w:space="0" w:color="auto"/>
            <w:right w:val="none" w:sz="0" w:space="0" w:color="auto"/>
          </w:divBdr>
        </w:div>
        <w:div w:id="2028167859">
          <w:marLeft w:val="0"/>
          <w:marRight w:val="0"/>
          <w:marTop w:val="0"/>
          <w:marBottom w:val="0"/>
          <w:divBdr>
            <w:top w:val="none" w:sz="0" w:space="0" w:color="auto"/>
            <w:left w:val="none" w:sz="0" w:space="0" w:color="auto"/>
            <w:bottom w:val="none" w:sz="0" w:space="0" w:color="auto"/>
            <w:right w:val="none" w:sz="0" w:space="0" w:color="auto"/>
          </w:divBdr>
        </w:div>
        <w:div w:id="17389591">
          <w:marLeft w:val="0"/>
          <w:marRight w:val="0"/>
          <w:marTop w:val="0"/>
          <w:marBottom w:val="0"/>
          <w:divBdr>
            <w:top w:val="none" w:sz="0" w:space="0" w:color="auto"/>
            <w:left w:val="none" w:sz="0" w:space="0" w:color="auto"/>
            <w:bottom w:val="none" w:sz="0" w:space="0" w:color="auto"/>
            <w:right w:val="none" w:sz="0" w:space="0" w:color="auto"/>
          </w:divBdr>
        </w:div>
        <w:div w:id="430393114">
          <w:marLeft w:val="0"/>
          <w:marRight w:val="0"/>
          <w:marTop w:val="0"/>
          <w:marBottom w:val="0"/>
          <w:divBdr>
            <w:top w:val="none" w:sz="0" w:space="0" w:color="auto"/>
            <w:left w:val="none" w:sz="0" w:space="0" w:color="auto"/>
            <w:bottom w:val="none" w:sz="0" w:space="0" w:color="auto"/>
            <w:right w:val="none" w:sz="0" w:space="0" w:color="auto"/>
          </w:divBdr>
        </w:div>
        <w:div w:id="1322466146">
          <w:marLeft w:val="0"/>
          <w:marRight w:val="0"/>
          <w:marTop w:val="0"/>
          <w:marBottom w:val="0"/>
          <w:divBdr>
            <w:top w:val="none" w:sz="0" w:space="0" w:color="auto"/>
            <w:left w:val="none" w:sz="0" w:space="0" w:color="auto"/>
            <w:bottom w:val="none" w:sz="0" w:space="0" w:color="auto"/>
            <w:right w:val="none" w:sz="0" w:space="0" w:color="auto"/>
          </w:divBdr>
        </w:div>
        <w:div w:id="1111784266">
          <w:marLeft w:val="0"/>
          <w:marRight w:val="0"/>
          <w:marTop w:val="0"/>
          <w:marBottom w:val="0"/>
          <w:divBdr>
            <w:top w:val="none" w:sz="0" w:space="0" w:color="auto"/>
            <w:left w:val="none" w:sz="0" w:space="0" w:color="auto"/>
            <w:bottom w:val="none" w:sz="0" w:space="0" w:color="auto"/>
            <w:right w:val="none" w:sz="0" w:space="0" w:color="auto"/>
          </w:divBdr>
        </w:div>
        <w:div w:id="1793283888">
          <w:marLeft w:val="0"/>
          <w:marRight w:val="0"/>
          <w:marTop w:val="0"/>
          <w:marBottom w:val="0"/>
          <w:divBdr>
            <w:top w:val="none" w:sz="0" w:space="0" w:color="auto"/>
            <w:left w:val="none" w:sz="0" w:space="0" w:color="auto"/>
            <w:bottom w:val="none" w:sz="0" w:space="0" w:color="auto"/>
            <w:right w:val="none" w:sz="0" w:space="0" w:color="auto"/>
          </w:divBdr>
        </w:div>
        <w:div w:id="1727873376">
          <w:marLeft w:val="0"/>
          <w:marRight w:val="0"/>
          <w:marTop w:val="0"/>
          <w:marBottom w:val="0"/>
          <w:divBdr>
            <w:top w:val="none" w:sz="0" w:space="0" w:color="auto"/>
            <w:left w:val="none" w:sz="0" w:space="0" w:color="auto"/>
            <w:bottom w:val="none" w:sz="0" w:space="0" w:color="auto"/>
            <w:right w:val="none" w:sz="0" w:space="0" w:color="auto"/>
          </w:divBdr>
        </w:div>
        <w:div w:id="259994119">
          <w:marLeft w:val="0"/>
          <w:marRight w:val="0"/>
          <w:marTop w:val="0"/>
          <w:marBottom w:val="0"/>
          <w:divBdr>
            <w:top w:val="none" w:sz="0" w:space="0" w:color="auto"/>
            <w:left w:val="none" w:sz="0" w:space="0" w:color="auto"/>
            <w:bottom w:val="none" w:sz="0" w:space="0" w:color="auto"/>
            <w:right w:val="none" w:sz="0" w:space="0" w:color="auto"/>
          </w:divBdr>
        </w:div>
        <w:div w:id="1126042775">
          <w:marLeft w:val="0"/>
          <w:marRight w:val="0"/>
          <w:marTop w:val="0"/>
          <w:marBottom w:val="0"/>
          <w:divBdr>
            <w:top w:val="none" w:sz="0" w:space="0" w:color="auto"/>
            <w:left w:val="none" w:sz="0" w:space="0" w:color="auto"/>
            <w:bottom w:val="none" w:sz="0" w:space="0" w:color="auto"/>
            <w:right w:val="none" w:sz="0" w:space="0" w:color="auto"/>
          </w:divBdr>
        </w:div>
        <w:div w:id="180972741">
          <w:marLeft w:val="0"/>
          <w:marRight w:val="0"/>
          <w:marTop w:val="0"/>
          <w:marBottom w:val="0"/>
          <w:divBdr>
            <w:top w:val="none" w:sz="0" w:space="0" w:color="auto"/>
            <w:left w:val="none" w:sz="0" w:space="0" w:color="auto"/>
            <w:bottom w:val="none" w:sz="0" w:space="0" w:color="auto"/>
            <w:right w:val="none" w:sz="0" w:space="0" w:color="auto"/>
          </w:divBdr>
        </w:div>
        <w:div w:id="1540820479">
          <w:marLeft w:val="0"/>
          <w:marRight w:val="0"/>
          <w:marTop w:val="0"/>
          <w:marBottom w:val="0"/>
          <w:divBdr>
            <w:top w:val="none" w:sz="0" w:space="0" w:color="auto"/>
            <w:left w:val="none" w:sz="0" w:space="0" w:color="auto"/>
            <w:bottom w:val="none" w:sz="0" w:space="0" w:color="auto"/>
            <w:right w:val="none" w:sz="0" w:space="0" w:color="auto"/>
          </w:divBdr>
        </w:div>
        <w:div w:id="1917324589">
          <w:marLeft w:val="0"/>
          <w:marRight w:val="0"/>
          <w:marTop w:val="0"/>
          <w:marBottom w:val="0"/>
          <w:divBdr>
            <w:top w:val="none" w:sz="0" w:space="0" w:color="auto"/>
            <w:left w:val="none" w:sz="0" w:space="0" w:color="auto"/>
            <w:bottom w:val="none" w:sz="0" w:space="0" w:color="auto"/>
            <w:right w:val="none" w:sz="0" w:space="0" w:color="auto"/>
          </w:divBdr>
        </w:div>
        <w:div w:id="1953242901">
          <w:marLeft w:val="0"/>
          <w:marRight w:val="0"/>
          <w:marTop w:val="0"/>
          <w:marBottom w:val="0"/>
          <w:divBdr>
            <w:top w:val="none" w:sz="0" w:space="0" w:color="auto"/>
            <w:left w:val="none" w:sz="0" w:space="0" w:color="auto"/>
            <w:bottom w:val="none" w:sz="0" w:space="0" w:color="auto"/>
            <w:right w:val="none" w:sz="0" w:space="0" w:color="auto"/>
          </w:divBdr>
        </w:div>
        <w:div w:id="2019654182">
          <w:marLeft w:val="0"/>
          <w:marRight w:val="0"/>
          <w:marTop w:val="0"/>
          <w:marBottom w:val="0"/>
          <w:divBdr>
            <w:top w:val="none" w:sz="0" w:space="0" w:color="auto"/>
            <w:left w:val="none" w:sz="0" w:space="0" w:color="auto"/>
            <w:bottom w:val="none" w:sz="0" w:space="0" w:color="auto"/>
            <w:right w:val="none" w:sz="0" w:space="0" w:color="auto"/>
          </w:divBdr>
        </w:div>
        <w:div w:id="1086683044">
          <w:marLeft w:val="0"/>
          <w:marRight w:val="0"/>
          <w:marTop w:val="0"/>
          <w:marBottom w:val="0"/>
          <w:divBdr>
            <w:top w:val="none" w:sz="0" w:space="0" w:color="auto"/>
            <w:left w:val="none" w:sz="0" w:space="0" w:color="auto"/>
            <w:bottom w:val="none" w:sz="0" w:space="0" w:color="auto"/>
            <w:right w:val="none" w:sz="0" w:space="0" w:color="auto"/>
          </w:divBdr>
        </w:div>
        <w:div w:id="1763068471">
          <w:marLeft w:val="0"/>
          <w:marRight w:val="0"/>
          <w:marTop w:val="0"/>
          <w:marBottom w:val="0"/>
          <w:divBdr>
            <w:top w:val="none" w:sz="0" w:space="0" w:color="auto"/>
            <w:left w:val="none" w:sz="0" w:space="0" w:color="auto"/>
            <w:bottom w:val="none" w:sz="0" w:space="0" w:color="auto"/>
            <w:right w:val="none" w:sz="0" w:space="0" w:color="auto"/>
          </w:divBdr>
        </w:div>
        <w:div w:id="1218200272">
          <w:marLeft w:val="0"/>
          <w:marRight w:val="0"/>
          <w:marTop w:val="0"/>
          <w:marBottom w:val="0"/>
          <w:divBdr>
            <w:top w:val="none" w:sz="0" w:space="0" w:color="auto"/>
            <w:left w:val="none" w:sz="0" w:space="0" w:color="auto"/>
            <w:bottom w:val="none" w:sz="0" w:space="0" w:color="auto"/>
            <w:right w:val="none" w:sz="0" w:space="0" w:color="auto"/>
          </w:divBdr>
        </w:div>
        <w:div w:id="1102916585">
          <w:marLeft w:val="0"/>
          <w:marRight w:val="0"/>
          <w:marTop w:val="0"/>
          <w:marBottom w:val="0"/>
          <w:divBdr>
            <w:top w:val="none" w:sz="0" w:space="0" w:color="auto"/>
            <w:left w:val="none" w:sz="0" w:space="0" w:color="auto"/>
            <w:bottom w:val="none" w:sz="0" w:space="0" w:color="auto"/>
            <w:right w:val="none" w:sz="0" w:space="0" w:color="auto"/>
          </w:divBdr>
        </w:div>
        <w:div w:id="717045094">
          <w:marLeft w:val="0"/>
          <w:marRight w:val="0"/>
          <w:marTop w:val="0"/>
          <w:marBottom w:val="0"/>
          <w:divBdr>
            <w:top w:val="none" w:sz="0" w:space="0" w:color="auto"/>
            <w:left w:val="none" w:sz="0" w:space="0" w:color="auto"/>
            <w:bottom w:val="none" w:sz="0" w:space="0" w:color="auto"/>
            <w:right w:val="none" w:sz="0" w:space="0" w:color="auto"/>
          </w:divBdr>
        </w:div>
        <w:div w:id="63719856">
          <w:marLeft w:val="0"/>
          <w:marRight w:val="0"/>
          <w:marTop w:val="0"/>
          <w:marBottom w:val="0"/>
          <w:divBdr>
            <w:top w:val="none" w:sz="0" w:space="0" w:color="auto"/>
            <w:left w:val="none" w:sz="0" w:space="0" w:color="auto"/>
            <w:bottom w:val="none" w:sz="0" w:space="0" w:color="auto"/>
            <w:right w:val="none" w:sz="0" w:space="0" w:color="auto"/>
          </w:divBdr>
        </w:div>
        <w:div w:id="23016762">
          <w:marLeft w:val="0"/>
          <w:marRight w:val="0"/>
          <w:marTop w:val="0"/>
          <w:marBottom w:val="0"/>
          <w:divBdr>
            <w:top w:val="none" w:sz="0" w:space="0" w:color="auto"/>
            <w:left w:val="none" w:sz="0" w:space="0" w:color="auto"/>
            <w:bottom w:val="none" w:sz="0" w:space="0" w:color="auto"/>
            <w:right w:val="none" w:sz="0" w:space="0" w:color="auto"/>
          </w:divBdr>
        </w:div>
        <w:div w:id="191578232">
          <w:marLeft w:val="0"/>
          <w:marRight w:val="0"/>
          <w:marTop w:val="0"/>
          <w:marBottom w:val="0"/>
          <w:divBdr>
            <w:top w:val="none" w:sz="0" w:space="0" w:color="auto"/>
            <w:left w:val="none" w:sz="0" w:space="0" w:color="auto"/>
            <w:bottom w:val="none" w:sz="0" w:space="0" w:color="auto"/>
            <w:right w:val="none" w:sz="0" w:space="0" w:color="auto"/>
          </w:divBdr>
        </w:div>
        <w:div w:id="1445534574">
          <w:marLeft w:val="0"/>
          <w:marRight w:val="0"/>
          <w:marTop w:val="0"/>
          <w:marBottom w:val="0"/>
          <w:divBdr>
            <w:top w:val="none" w:sz="0" w:space="0" w:color="auto"/>
            <w:left w:val="none" w:sz="0" w:space="0" w:color="auto"/>
            <w:bottom w:val="none" w:sz="0" w:space="0" w:color="auto"/>
            <w:right w:val="none" w:sz="0" w:space="0" w:color="auto"/>
          </w:divBdr>
        </w:div>
        <w:div w:id="1227110625">
          <w:marLeft w:val="0"/>
          <w:marRight w:val="0"/>
          <w:marTop w:val="0"/>
          <w:marBottom w:val="0"/>
          <w:divBdr>
            <w:top w:val="none" w:sz="0" w:space="0" w:color="auto"/>
            <w:left w:val="none" w:sz="0" w:space="0" w:color="auto"/>
            <w:bottom w:val="none" w:sz="0" w:space="0" w:color="auto"/>
            <w:right w:val="none" w:sz="0" w:space="0" w:color="auto"/>
          </w:divBdr>
        </w:div>
        <w:div w:id="712074431">
          <w:marLeft w:val="0"/>
          <w:marRight w:val="0"/>
          <w:marTop w:val="0"/>
          <w:marBottom w:val="0"/>
          <w:divBdr>
            <w:top w:val="none" w:sz="0" w:space="0" w:color="auto"/>
            <w:left w:val="none" w:sz="0" w:space="0" w:color="auto"/>
            <w:bottom w:val="none" w:sz="0" w:space="0" w:color="auto"/>
            <w:right w:val="none" w:sz="0" w:space="0" w:color="auto"/>
          </w:divBdr>
        </w:div>
        <w:div w:id="720132245">
          <w:marLeft w:val="0"/>
          <w:marRight w:val="0"/>
          <w:marTop w:val="0"/>
          <w:marBottom w:val="0"/>
          <w:divBdr>
            <w:top w:val="none" w:sz="0" w:space="0" w:color="auto"/>
            <w:left w:val="none" w:sz="0" w:space="0" w:color="auto"/>
            <w:bottom w:val="none" w:sz="0" w:space="0" w:color="auto"/>
            <w:right w:val="none" w:sz="0" w:space="0" w:color="auto"/>
          </w:divBdr>
        </w:div>
        <w:div w:id="27292507">
          <w:marLeft w:val="0"/>
          <w:marRight w:val="0"/>
          <w:marTop w:val="0"/>
          <w:marBottom w:val="0"/>
          <w:divBdr>
            <w:top w:val="none" w:sz="0" w:space="0" w:color="auto"/>
            <w:left w:val="none" w:sz="0" w:space="0" w:color="auto"/>
            <w:bottom w:val="none" w:sz="0" w:space="0" w:color="auto"/>
            <w:right w:val="none" w:sz="0" w:space="0" w:color="auto"/>
          </w:divBdr>
        </w:div>
        <w:div w:id="533924978">
          <w:marLeft w:val="0"/>
          <w:marRight w:val="0"/>
          <w:marTop w:val="0"/>
          <w:marBottom w:val="0"/>
          <w:divBdr>
            <w:top w:val="none" w:sz="0" w:space="0" w:color="auto"/>
            <w:left w:val="none" w:sz="0" w:space="0" w:color="auto"/>
            <w:bottom w:val="none" w:sz="0" w:space="0" w:color="auto"/>
            <w:right w:val="none" w:sz="0" w:space="0" w:color="auto"/>
          </w:divBdr>
        </w:div>
        <w:div w:id="43598947">
          <w:marLeft w:val="0"/>
          <w:marRight w:val="0"/>
          <w:marTop w:val="0"/>
          <w:marBottom w:val="0"/>
          <w:divBdr>
            <w:top w:val="none" w:sz="0" w:space="0" w:color="auto"/>
            <w:left w:val="none" w:sz="0" w:space="0" w:color="auto"/>
            <w:bottom w:val="none" w:sz="0" w:space="0" w:color="auto"/>
            <w:right w:val="none" w:sz="0" w:space="0" w:color="auto"/>
          </w:divBdr>
        </w:div>
        <w:div w:id="475027594">
          <w:marLeft w:val="0"/>
          <w:marRight w:val="0"/>
          <w:marTop w:val="0"/>
          <w:marBottom w:val="0"/>
          <w:divBdr>
            <w:top w:val="none" w:sz="0" w:space="0" w:color="auto"/>
            <w:left w:val="none" w:sz="0" w:space="0" w:color="auto"/>
            <w:bottom w:val="none" w:sz="0" w:space="0" w:color="auto"/>
            <w:right w:val="none" w:sz="0" w:space="0" w:color="auto"/>
          </w:divBdr>
        </w:div>
        <w:div w:id="1367876575">
          <w:marLeft w:val="0"/>
          <w:marRight w:val="0"/>
          <w:marTop w:val="0"/>
          <w:marBottom w:val="0"/>
          <w:divBdr>
            <w:top w:val="none" w:sz="0" w:space="0" w:color="auto"/>
            <w:left w:val="none" w:sz="0" w:space="0" w:color="auto"/>
            <w:bottom w:val="none" w:sz="0" w:space="0" w:color="auto"/>
            <w:right w:val="none" w:sz="0" w:space="0" w:color="auto"/>
          </w:divBdr>
        </w:div>
        <w:div w:id="827751047">
          <w:marLeft w:val="0"/>
          <w:marRight w:val="0"/>
          <w:marTop w:val="0"/>
          <w:marBottom w:val="0"/>
          <w:divBdr>
            <w:top w:val="none" w:sz="0" w:space="0" w:color="auto"/>
            <w:left w:val="none" w:sz="0" w:space="0" w:color="auto"/>
            <w:bottom w:val="none" w:sz="0" w:space="0" w:color="auto"/>
            <w:right w:val="none" w:sz="0" w:space="0" w:color="auto"/>
          </w:divBdr>
        </w:div>
        <w:div w:id="1107430261">
          <w:marLeft w:val="0"/>
          <w:marRight w:val="0"/>
          <w:marTop w:val="0"/>
          <w:marBottom w:val="0"/>
          <w:divBdr>
            <w:top w:val="none" w:sz="0" w:space="0" w:color="auto"/>
            <w:left w:val="none" w:sz="0" w:space="0" w:color="auto"/>
            <w:bottom w:val="none" w:sz="0" w:space="0" w:color="auto"/>
            <w:right w:val="none" w:sz="0" w:space="0" w:color="auto"/>
          </w:divBdr>
        </w:div>
        <w:div w:id="570113930">
          <w:marLeft w:val="0"/>
          <w:marRight w:val="0"/>
          <w:marTop w:val="0"/>
          <w:marBottom w:val="0"/>
          <w:divBdr>
            <w:top w:val="none" w:sz="0" w:space="0" w:color="auto"/>
            <w:left w:val="none" w:sz="0" w:space="0" w:color="auto"/>
            <w:bottom w:val="none" w:sz="0" w:space="0" w:color="auto"/>
            <w:right w:val="none" w:sz="0" w:space="0" w:color="auto"/>
          </w:divBdr>
        </w:div>
        <w:div w:id="1060135574">
          <w:marLeft w:val="0"/>
          <w:marRight w:val="0"/>
          <w:marTop w:val="0"/>
          <w:marBottom w:val="0"/>
          <w:divBdr>
            <w:top w:val="none" w:sz="0" w:space="0" w:color="auto"/>
            <w:left w:val="none" w:sz="0" w:space="0" w:color="auto"/>
            <w:bottom w:val="none" w:sz="0" w:space="0" w:color="auto"/>
            <w:right w:val="none" w:sz="0" w:space="0" w:color="auto"/>
          </w:divBdr>
        </w:div>
        <w:div w:id="1262030804">
          <w:marLeft w:val="0"/>
          <w:marRight w:val="0"/>
          <w:marTop w:val="0"/>
          <w:marBottom w:val="0"/>
          <w:divBdr>
            <w:top w:val="none" w:sz="0" w:space="0" w:color="auto"/>
            <w:left w:val="none" w:sz="0" w:space="0" w:color="auto"/>
            <w:bottom w:val="none" w:sz="0" w:space="0" w:color="auto"/>
            <w:right w:val="none" w:sz="0" w:space="0" w:color="auto"/>
          </w:divBdr>
        </w:div>
        <w:div w:id="1005746007">
          <w:marLeft w:val="0"/>
          <w:marRight w:val="0"/>
          <w:marTop w:val="0"/>
          <w:marBottom w:val="0"/>
          <w:divBdr>
            <w:top w:val="none" w:sz="0" w:space="0" w:color="auto"/>
            <w:left w:val="none" w:sz="0" w:space="0" w:color="auto"/>
            <w:bottom w:val="none" w:sz="0" w:space="0" w:color="auto"/>
            <w:right w:val="none" w:sz="0" w:space="0" w:color="auto"/>
          </w:divBdr>
        </w:div>
        <w:div w:id="2114859976">
          <w:marLeft w:val="0"/>
          <w:marRight w:val="0"/>
          <w:marTop w:val="0"/>
          <w:marBottom w:val="0"/>
          <w:divBdr>
            <w:top w:val="none" w:sz="0" w:space="0" w:color="auto"/>
            <w:left w:val="none" w:sz="0" w:space="0" w:color="auto"/>
            <w:bottom w:val="none" w:sz="0" w:space="0" w:color="auto"/>
            <w:right w:val="none" w:sz="0" w:space="0" w:color="auto"/>
          </w:divBdr>
        </w:div>
        <w:div w:id="415133716">
          <w:marLeft w:val="0"/>
          <w:marRight w:val="0"/>
          <w:marTop w:val="0"/>
          <w:marBottom w:val="0"/>
          <w:divBdr>
            <w:top w:val="none" w:sz="0" w:space="0" w:color="auto"/>
            <w:left w:val="none" w:sz="0" w:space="0" w:color="auto"/>
            <w:bottom w:val="none" w:sz="0" w:space="0" w:color="auto"/>
            <w:right w:val="none" w:sz="0" w:space="0" w:color="auto"/>
          </w:divBdr>
        </w:div>
        <w:div w:id="1516190247">
          <w:marLeft w:val="0"/>
          <w:marRight w:val="0"/>
          <w:marTop w:val="0"/>
          <w:marBottom w:val="0"/>
          <w:divBdr>
            <w:top w:val="none" w:sz="0" w:space="0" w:color="auto"/>
            <w:left w:val="none" w:sz="0" w:space="0" w:color="auto"/>
            <w:bottom w:val="none" w:sz="0" w:space="0" w:color="auto"/>
            <w:right w:val="none" w:sz="0" w:space="0" w:color="auto"/>
          </w:divBdr>
        </w:div>
        <w:div w:id="1968774991">
          <w:marLeft w:val="0"/>
          <w:marRight w:val="0"/>
          <w:marTop w:val="0"/>
          <w:marBottom w:val="0"/>
          <w:divBdr>
            <w:top w:val="none" w:sz="0" w:space="0" w:color="auto"/>
            <w:left w:val="none" w:sz="0" w:space="0" w:color="auto"/>
            <w:bottom w:val="none" w:sz="0" w:space="0" w:color="auto"/>
            <w:right w:val="none" w:sz="0" w:space="0" w:color="auto"/>
          </w:divBdr>
        </w:div>
        <w:div w:id="521750995">
          <w:marLeft w:val="0"/>
          <w:marRight w:val="0"/>
          <w:marTop w:val="0"/>
          <w:marBottom w:val="0"/>
          <w:divBdr>
            <w:top w:val="none" w:sz="0" w:space="0" w:color="auto"/>
            <w:left w:val="none" w:sz="0" w:space="0" w:color="auto"/>
            <w:bottom w:val="none" w:sz="0" w:space="0" w:color="auto"/>
            <w:right w:val="none" w:sz="0" w:space="0" w:color="auto"/>
          </w:divBdr>
        </w:div>
        <w:div w:id="1402170719">
          <w:marLeft w:val="0"/>
          <w:marRight w:val="0"/>
          <w:marTop w:val="0"/>
          <w:marBottom w:val="0"/>
          <w:divBdr>
            <w:top w:val="none" w:sz="0" w:space="0" w:color="auto"/>
            <w:left w:val="none" w:sz="0" w:space="0" w:color="auto"/>
            <w:bottom w:val="none" w:sz="0" w:space="0" w:color="auto"/>
            <w:right w:val="none" w:sz="0" w:space="0" w:color="auto"/>
          </w:divBdr>
        </w:div>
        <w:div w:id="65300985">
          <w:marLeft w:val="0"/>
          <w:marRight w:val="0"/>
          <w:marTop w:val="0"/>
          <w:marBottom w:val="0"/>
          <w:divBdr>
            <w:top w:val="none" w:sz="0" w:space="0" w:color="auto"/>
            <w:left w:val="none" w:sz="0" w:space="0" w:color="auto"/>
            <w:bottom w:val="none" w:sz="0" w:space="0" w:color="auto"/>
            <w:right w:val="none" w:sz="0" w:space="0" w:color="auto"/>
          </w:divBdr>
        </w:div>
        <w:div w:id="308634673">
          <w:marLeft w:val="0"/>
          <w:marRight w:val="0"/>
          <w:marTop w:val="0"/>
          <w:marBottom w:val="0"/>
          <w:divBdr>
            <w:top w:val="none" w:sz="0" w:space="0" w:color="auto"/>
            <w:left w:val="none" w:sz="0" w:space="0" w:color="auto"/>
            <w:bottom w:val="none" w:sz="0" w:space="0" w:color="auto"/>
            <w:right w:val="none" w:sz="0" w:space="0" w:color="auto"/>
          </w:divBdr>
        </w:div>
        <w:div w:id="1222247737">
          <w:marLeft w:val="0"/>
          <w:marRight w:val="0"/>
          <w:marTop w:val="0"/>
          <w:marBottom w:val="0"/>
          <w:divBdr>
            <w:top w:val="none" w:sz="0" w:space="0" w:color="auto"/>
            <w:left w:val="none" w:sz="0" w:space="0" w:color="auto"/>
            <w:bottom w:val="none" w:sz="0" w:space="0" w:color="auto"/>
            <w:right w:val="none" w:sz="0" w:space="0" w:color="auto"/>
          </w:divBdr>
        </w:div>
        <w:div w:id="1988823474">
          <w:marLeft w:val="0"/>
          <w:marRight w:val="0"/>
          <w:marTop w:val="0"/>
          <w:marBottom w:val="0"/>
          <w:divBdr>
            <w:top w:val="none" w:sz="0" w:space="0" w:color="auto"/>
            <w:left w:val="none" w:sz="0" w:space="0" w:color="auto"/>
            <w:bottom w:val="none" w:sz="0" w:space="0" w:color="auto"/>
            <w:right w:val="none" w:sz="0" w:space="0" w:color="auto"/>
          </w:divBdr>
        </w:div>
        <w:div w:id="27681120">
          <w:marLeft w:val="0"/>
          <w:marRight w:val="0"/>
          <w:marTop w:val="0"/>
          <w:marBottom w:val="0"/>
          <w:divBdr>
            <w:top w:val="none" w:sz="0" w:space="0" w:color="auto"/>
            <w:left w:val="none" w:sz="0" w:space="0" w:color="auto"/>
            <w:bottom w:val="none" w:sz="0" w:space="0" w:color="auto"/>
            <w:right w:val="none" w:sz="0" w:space="0" w:color="auto"/>
          </w:divBdr>
        </w:div>
        <w:div w:id="1279331591">
          <w:marLeft w:val="0"/>
          <w:marRight w:val="0"/>
          <w:marTop w:val="0"/>
          <w:marBottom w:val="0"/>
          <w:divBdr>
            <w:top w:val="none" w:sz="0" w:space="0" w:color="auto"/>
            <w:left w:val="none" w:sz="0" w:space="0" w:color="auto"/>
            <w:bottom w:val="none" w:sz="0" w:space="0" w:color="auto"/>
            <w:right w:val="none" w:sz="0" w:space="0" w:color="auto"/>
          </w:divBdr>
        </w:div>
        <w:div w:id="1167742178">
          <w:marLeft w:val="0"/>
          <w:marRight w:val="0"/>
          <w:marTop w:val="0"/>
          <w:marBottom w:val="0"/>
          <w:divBdr>
            <w:top w:val="none" w:sz="0" w:space="0" w:color="auto"/>
            <w:left w:val="none" w:sz="0" w:space="0" w:color="auto"/>
            <w:bottom w:val="none" w:sz="0" w:space="0" w:color="auto"/>
            <w:right w:val="none" w:sz="0" w:space="0" w:color="auto"/>
          </w:divBdr>
        </w:div>
        <w:div w:id="1890997575">
          <w:marLeft w:val="0"/>
          <w:marRight w:val="0"/>
          <w:marTop w:val="0"/>
          <w:marBottom w:val="0"/>
          <w:divBdr>
            <w:top w:val="none" w:sz="0" w:space="0" w:color="auto"/>
            <w:left w:val="none" w:sz="0" w:space="0" w:color="auto"/>
            <w:bottom w:val="none" w:sz="0" w:space="0" w:color="auto"/>
            <w:right w:val="none" w:sz="0" w:space="0" w:color="auto"/>
          </w:divBdr>
        </w:div>
        <w:div w:id="514074211">
          <w:marLeft w:val="0"/>
          <w:marRight w:val="0"/>
          <w:marTop w:val="0"/>
          <w:marBottom w:val="0"/>
          <w:divBdr>
            <w:top w:val="none" w:sz="0" w:space="0" w:color="auto"/>
            <w:left w:val="none" w:sz="0" w:space="0" w:color="auto"/>
            <w:bottom w:val="none" w:sz="0" w:space="0" w:color="auto"/>
            <w:right w:val="none" w:sz="0" w:space="0" w:color="auto"/>
          </w:divBdr>
        </w:div>
        <w:div w:id="1166901215">
          <w:marLeft w:val="0"/>
          <w:marRight w:val="0"/>
          <w:marTop w:val="0"/>
          <w:marBottom w:val="0"/>
          <w:divBdr>
            <w:top w:val="none" w:sz="0" w:space="0" w:color="auto"/>
            <w:left w:val="none" w:sz="0" w:space="0" w:color="auto"/>
            <w:bottom w:val="none" w:sz="0" w:space="0" w:color="auto"/>
            <w:right w:val="none" w:sz="0" w:space="0" w:color="auto"/>
          </w:divBdr>
        </w:div>
        <w:div w:id="847401801">
          <w:marLeft w:val="0"/>
          <w:marRight w:val="0"/>
          <w:marTop w:val="0"/>
          <w:marBottom w:val="0"/>
          <w:divBdr>
            <w:top w:val="none" w:sz="0" w:space="0" w:color="auto"/>
            <w:left w:val="none" w:sz="0" w:space="0" w:color="auto"/>
            <w:bottom w:val="none" w:sz="0" w:space="0" w:color="auto"/>
            <w:right w:val="none" w:sz="0" w:space="0" w:color="auto"/>
          </w:divBdr>
        </w:div>
        <w:div w:id="1203203606">
          <w:marLeft w:val="0"/>
          <w:marRight w:val="0"/>
          <w:marTop w:val="0"/>
          <w:marBottom w:val="0"/>
          <w:divBdr>
            <w:top w:val="none" w:sz="0" w:space="0" w:color="auto"/>
            <w:left w:val="none" w:sz="0" w:space="0" w:color="auto"/>
            <w:bottom w:val="none" w:sz="0" w:space="0" w:color="auto"/>
            <w:right w:val="none" w:sz="0" w:space="0" w:color="auto"/>
          </w:divBdr>
        </w:div>
        <w:div w:id="1519464481">
          <w:marLeft w:val="0"/>
          <w:marRight w:val="0"/>
          <w:marTop w:val="0"/>
          <w:marBottom w:val="0"/>
          <w:divBdr>
            <w:top w:val="none" w:sz="0" w:space="0" w:color="auto"/>
            <w:left w:val="none" w:sz="0" w:space="0" w:color="auto"/>
            <w:bottom w:val="none" w:sz="0" w:space="0" w:color="auto"/>
            <w:right w:val="none" w:sz="0" w:space="0" w:color="auto"/>
          </w:divBdr>
        </w:div>
        <w:div w:id="79761438">
          <w:marLeft w:val="0"/>
          <w:marRight w:val="0"/>
          <w:marTop w:val="0"/>
          <w:marBottom w:val="0"/>
          <w:divBdr>
            <w:top w:val="none" w:sz="0" w:space="0" w:color="auto"/>
            <w:left w:val="none" w:sz="0" w:space="0" w:color="auto"/>
            <w:bottom w:val="none" w:sz="0" w:space="0" w:color="auto"/>
            <w:right w:val="none" w:sz="0" w:space="0" w:color="auto"/>
          </w:divBdr>
        </w:div>
        <w:div w:id="1587299235">
          <w:marLeft w:val="0"/>
          <w:marRight w:val="0"/>
          <w:marTop w:val="0"/>
          <w:marBottom w:val="0"/>
          <w:divBdr>
            <w:top w:val="none" w:sz="0" w:space="0" w:color="auto"/>
            <w:left w:val="none" w:sz="0" w:space="0" w:color="auto"/>
            <w:bottom w:val="none" w:sz="0" w:space="0" w:color="auto"/>
            <w:right w:val="none" w:sz="0" w:space="0" w:color="auto"/>
          </w:divBdr>
        </w:div>
        <w:div w:id="1776100141">
          <w:marLeft w:val="0"/>
          <w:marRight w:val="0"/>
          <w:marTop w:val="0"/>
          <w:marBottom w:val="0"/>
          <w:divBdr>
            <w:top w:val="none" w:sz="0" w:space="0" w:color="auto"/>
            <w:left w:val="none" w:sz="0" w:space="0" w:color="auto"/>
            <w:bottom w:val="none" w:sz="0" w:space="0" w:color="auto"/>
            <w:right w:val="none" w:sz="0" w:space="0" w:color="auto"/>
          </w:divBdr>
        </w:div>
        <w:div w:id="445926316">
          <w:marLeft w:val="0"/>
          <w:marRight w:val="0"/>
          <w:marTop w:val="0"/>
          <w:marBottom w:val="0"/>
          <w:divBdr>
            <w:top w:val="none" w:sz="0" w:space="0" w:color="auto"/>
            <w:left w:val="none" w:sz="0" w:space="0" w:color="auto"/>
            <w:bottom w:val="none" w:sz="0" w:space="0" w:color="auto"/>
            <w:right w:val="none" w:sz="0" w:space="0" w:color="auto"/>
          </w:divBdr>
        </w:div>
        <w:div w:id="568811871">
          <w:marLeft w:val="0"/>
          <w:marRight w:val="0"/>
          <w:marTop w:val="0"/>
          <w:marBottom w:val="0"/>
          <w:divBdr>
            <w:top w:val="none" w:sz="0" w:space="0" w:color="auto"/>
            <w:left w:val="none" w:sz="0" w:space="0" w:color="auto"/>
            <w:bottom w:val="none" w:sz="0" w:space="0" w:color="auto"/>
            <w:right w:val="none" w:sz="0" w:space="0" w:color="auto"/>
          </w:divBdr>
        </w:div>
        <w:div w:id="626080755">
          <w:marLeft w:val="0"/>
          <w:marRight w:val="0"/>
          <w:marTop w:val="0"/>
          <w:marBottom w:val="0"/>
          <w:divBdr>
            <w:top w:val="none" w:sz="0" w:space="0" w:color="auto"/>
            <w:left w:val="none" w:sz="0" w:space="0" w:color="auto"/>
            <w:bottom w:val="none" w:sz="0" w:space="0" w:color="auto"/>
            <w:right w:val="none" w:sz="0" w:space="0" w:color="auto"/>
          </w:divBdr>
        </w:div>
        <w:div w:id="1876192039">
          <w:marLeft w:val="0"/>
          <w:marRight w:val="0"/>
          <w:marTop w:val="0"/>
          <w:marBottom w:val="0"/>
          <w:divBdr>
            <w:top w:val="none" w:sz="0" w:space="0" w:color="auto"/>
            <w:left w:val="none" w:sz="0" w:space="0" w:color="auto"/>
            <w:bottom w:val="none" w:sz="0" w:space="0" w:color="auto"/>
            <w:right w:val="none" w:sz="0" w:space="0" w:color="auto"/>
          </w:divBdr>
        </w:div>
        <w:div w:id="1901289483">
          <w:marLeft w:val="0"/>
          <w:marRight w:val="0"/>
          <w:marTop w:val="0"/>
          <w:marBottom w:val="0"/>
          <w:divBdr>
            <w:top w:val="none" w:sz="0" w:space="0" w:color="auto"/>
            <w:left w:val="none" w:sz="0" w:space="0" w:color="auto"/>
            <w:bottom w:val="none" w:sz="0" w:space="0" w:color="auto"/>
            <w:right w:val="none" w:sz="0" w:space="0" w:color="auto"/>
          </w:divBdr>
        </w:div>
        <w:div w:id="734817472">
          <w:marLeft w:val="0"/>
          <w:marRight w:val="0"/>
          <w:marTop w:val="0"/>
          <w:marBottom w:val="0"/>
          <w:divBdr>
            <w:top w:val="none" w:sz="0" w:space="0" w:color="auto"/>
            <w:left w:val="none" w:sz="0" w:space="0" w:color="auto"/>
            <w:bottom w:val="none" w:sz="0" w:space="0" w:color="auto"/>
            <w:right w:val="none" w:sz="0" w:space="0" w:color="auto"/>
          </w:divBdr>
        </w:div>
        <w:div w:id="616719382">
          <w:marLeft w:val="0"/>
          <w:marRight w:val="0"/>
          <w:marTop w:val="0"/>
          <w:marBottom w:val="0"/>
          <w:divBdr>
            <w:top w:val="none" w:sz="0" w:space="0" w:color="auto"/>
            <w:left w:val="none" w:sz="0" w:space="0" w:color="auto"/>
            <w:bottom w:val="none" w:sz="0" w:space="0" w:color="auto"/>
            <w:right w:val="none" w:sz="0" w:space="0" w:color="auto"/>
          </w:divBdr>
        </w:div>
        <w:div w:id="962154237">
          <w:marLeft w:val="0"/>
          <w:marRight w:val="0"/>
          <w:marTop w:val="0"/>
          <w:marBottom w:val="0"/>
          <w:divBdr>
            <w:top w:val="none" w:sz="0" w:space="0" w:color="auto"/>
            <w:left w:val="none" w:sz="0" w:space="0" w:color="auto"/>
            <w:bottom w:val="none" w:sz="0" w:space="0" w:color="auto"/>
            <w:right w:val="none" w:sz="0" w:space="0" w:color="auto"/>
          </w:divBdr>
        </w:div>
        <w:div w:id="1360624218">
          <w:marLeft w:val="0"/>
          <w:marRight w:val="0"/>
          <w:marTop w:val="0"/>
          <w:marBottom w:val="0"/>
          <w:divBdr>
            <w:top w:val="none" w:sz="0" w:space="0" w:color="auto"/>
            <w:left w:val="none" w:sz="0" w:space="0" w:color="auto"/>
            <w:bottom w:val="none" w:sz="0" w:space="0" w:color="auto"/>
            <w:right w:val="none" w:sz="0" w:space="0" w:color="auto"/>
          </w:divBdr>
        </w:div>
        <w:div w:id="1820221120">
          <w:marLeft w:val="0"/>
          <w:marRight w:val="0"/>
          <w:marTop w:val="0"/>
          <w:marBottom w:val="0"/>
          <w:divBdr>
            <w:top w:val="none" w:sz="0" w:space="0" w:color="auto"/>
            <w:left w:val="none" w:sz="0" w:space="0" w:color="auto"/>
            <w:bottom w:val="none" w:sz="0" w:space="0" w:color="auto"/>
            <w:right w:val="none" w:sz="0" w:space="0" w:color="auto"/>
          </w:divBdr>
        </w:div>
        <w:div w:id="54163859">
          <w:marLeft w:val="0"/>
          <w:marRight w:val="0"/>
          <w:marTop w:val="0"/>
          <w:marBottom w:val="0"/>
          <w:divBdr>
            <w:top w:val="none" w:sz="0" w:space="0" w:color="auto"/>
            <w:left w:val="none" w:sz="0" w:space="0" w:color="auto"/>
            <w:bottom w:val="none" w:sz="0" w:space="0" w:color="auto"/>
            <w:right w:val="none" w:sz="0" w:space="0" w:color="auto"/>
          </w:divBdr>
        </w:div>
        <w:div w:id="965158227">
          <w:marLeft w:val="0"/>
          <w:marRight w:val="0"/>
          <w:marTop w:val="0"/>
          <w:marBottom w:val="0"/>
          <w:divBdr>
            <w:top w:val="none" w:sz="0" w:space="0" w:color="auto"/>
            <w:left w:val="none" w:sz="0" w:space="0" w:color="auto"/>
            <w:bottom w:val="none" w:sz="0" w:space="0" w:color="auto"/>
            <w:right w:val="none" w:sz="0" w:space="0" w:color="auto"/>
          </w:divBdr>
        </w:div>
        <w:div w:id="1707563598">
          <w:marLeft w:val="0"/>
          <w:marRight w:val="0"/>
          <w:marTop w:val="0"/>
          <w:marBottom w:val="0"/>
          <w:divBdr>
            <w:top w:val="none" w:sz="0" w:space="0" w:color="auto"/>
            <w:left w:val="none" w:sz="0" w:space="0" w:color="auto"/>
            <w:bottom w:val="none" w:sz="0" w:space="0" w:color="auto"/>
            <w:right w:val="none" w:sz="0" w:space="0" w:color="auto"/>
          </w:divBdr>
        </w:div>
        <w:div w:id="264578840">
          <w:marLeft w:val="0"/>
          <w:marRight w:val="0"/>
          <w:marTop w:val="0"/>
          <w:marBottom w:val="0"/>
          <w:divBdr>
            <w:top w:val="none" w:sz="0" w:space="0" w:color="auto"/>
            <w:left w:val="none" w:sz="0" w:space="0" w:color="auto"/>
            <w:bottom w:val="none" w:sz="0" w:space="0" w:color="auto"/>
            <w:right w:val="none" w:sz="0" w:space="0" w:color="auto"/>
          </w:divBdr>
        </w:div>
        <w:div w:id="1318146868">
          <w:marLeft w:val="0"/>
          <w:marRight w:val="0"/>
          <w:marTop w:val="0"/>
          <w:marBottom w:val="0"/>
          <w:divBdr>
            <w:top w:val="none" w:sz="0" w:space="0" w:color="auto"/>
            <w:left w:val="none" w:sz="0" w:space="0" w:color="auto"/>
            <w:bottom w:val="none" w:sz="0" w:space="0" w:color="auto"/>
            <w:right w:val="none" w:sz="0" w:space="0" w:color="auto"/>
          </w:divBdr>
        </w:div>
        <w:div w:id="468321747">
          <w:marLeft w:val="0"/>
          <w:marRight w:val="0"/>
          <w:marTop w:val="0"/>
          <w:marBottom w:val="0"/>
          <w:divBdr>
            <w:top w:val="none" w:sz="0" w:space="0" w:color="auto"/>
            <w:left w:val="none" w:sz="0" w:space="0" w:color="auto"/>
            <w:bottom w:val="none" w:sz="0" w:space="0" w:color="auto"/>
            <w:right w:val="none" w:sz="0" w:space="0" w:color="auto"/>
          </w:divBdr>
        </w:div>
        <w:div w:id="1853060289">
          <w:marLeft w:val="0"/>
          <w:marRight w:val="0"/>
          <w:marTop w:val="0"/>
          <w:marBottom w:val="0"/>
          <w:divBdr>
            <w:top w:val="none" w:sz="0" w:space="0" w:color="auto"/>
            <w:left w:val="none" w:sz="0" w:space="0" w:color="auto"/>
            <w:bottom w:val="none" w:sz="0" w:space="0" w:color="auto"/>
            <w:right w:val="none" w:sz="0" w:space="0" w:color="auto"/>
          </w:divBdr>
        </w:div>
        <w:div w:id="1088190696">
          <w:marLeft w:val="0"/>
          <w:marRight w:val="0"/>
          <w:marTop w:val="0"/>
          <w:marBottom w:val="0"/>
          <w:divBdr>
            <w:top w:val="none" w:sz="0" w:space="0" w:color="auto"/>
            <w:left w:val="none" w:sz="0" w:space="0" w:color="auto"/>
            <w:bottom w:val="none" w:sz="0" w:space="0" w:color="auto"/>
            <w:right w:val="none" w:sz="0" w:space="0" w:color="auto"/>
          </w:divBdr>
        </w:div>
        <w:div w:id="1988197946">
          <w:marLeft w:val="0"/>
          <w:marRight w:val="0"/>
          <w:marTop w:val="0"/>
          <w:marBottom w:val="0"/>
          <w:divBdr>
            <w:top w:val="none" w:sz="0" w:space="0" w:color="auto"/>
            <w:left w:val="none" w:sz="0" w:space="0" w:color="auto"/>
            <w:bottom w:val="none" w:sz="0" w:space="0" w:color="auto"/>
            <w:right w:val="none" w:sz="0" w:space="0" w:color="auto"/>
          </w:divBdr>
        </w:div>
        <w:div w:id="770705426">
          <w:marLeft w:val="0"/>
          <w:marRight w:val="0"/>
          <w:marTop w:val="0"/>
          <w:marBottom w:val="0"/>
          <w:divBdr>
            <w:top w:val="none" w:sz="0" w:space="0" w:color="auto"/>
            <w:left w:val="none" w:sz="0" w:space="0" w:color="auto"/>
            <w:bottom w:val="none" w:sz="0" w:space="0" w:color="auto"/>
            <w:right w:val="none" w:sz="0" w:space="0" w:color="auto"/>
          </w:divBdr>
        </w:div>
        <w:div w:id="579482233">
          <w:marLeft w:val="0"/>
          <w:marRight w:val="0"/>
          <w:marTop w:val="0"/>
          <w:marBottom w:val="0"/>
          <w:divBdr>
            <w:top w:val="none" w:sz="0" w:space="0" w:color="auto"/>
            <w:left w:val="none" w:sz="0" w:space="0" w:color="auto"/>
            <w:bottom w:val="none" w:sz="0" w:space="0" w:color="auto"/>
            <w:right w:val="none" w:sz="0" w:space="0" w:color="auto"/>
          </w:divBdr>
        </w:div>
        <w:div w:id="1553879692">
          <w:marLeft w:val="0"/>
          <w:marRight w:val="0"/>
          <w:marTop w:val="0"/>
          <w:marBottom w:val="0"/>
          <w:divBdr>
            <w:top w:val="none" w:sz="0" w:space="0" w:color="auto"/>
            <w:left w:val="none" w:sz="0" w:space="0" w:color="auto"/>
            <w:bottom w:val="none" w:sz="0" w:space="0" w:color="auto"/>
            <w:right w:val="none" w:sz="0" w:space="0" w:color="auto"/>
          </w:divBdr>
        </w:div>
        <w:div w:id="1790082271">
          <w:marLeft w:val="0"/>
          <w:marRight w:val="0"/>
          <w:marTop w:val="0"/>
          <w:marBottom w:val="0"/>
          <w:divBdr>
            <w:top w:val="none" w:sz="0" w:space="0" w:color="auto"/>
            <w:left w:val="none" w:sz="0" w:space="0" w:color="auto"/>
            <w:bottom w:val="none" w:sz="0" w:space="0" w:color="auto"/>
            <w:right w:val="none" w:sz="0" w:space="0" w:color="auto"/>
          </w:divBdr>
        </w:div>
        <w:div w:id="601111219">
          <w:marLeft w:val="0"/>
          <w:marRight w:val="0"/>
          <w:marTop w:val="0"/>
          <w:marBottom w:val="0"/>
          <w:divBdr>
            <w:top w:val="none" w:sz="0" w:space="0" w:color="auto"/>
            <w:left w:val="none" w:sz="0" w:space="0" w:color="auto"/>
            <w:bottom w:val="none" w:sz="0" w:space="0" w:color="auto"/>
            <w:right w:val="none" w:sz="0" w:space="0" w:color="auto"/>
          </w:divBdr>
        </w:div>
        <w:div w:id="1864320758">
          <w:marLeft w:val="0"/>
          <w:marRight w:val="0"/>
          <w:marTop w:val="0"/>
          <w:marBottom w:val="0"/>
          <w:divBdr>
            <w:top w:val="none" w:sz="0" w:space="0" w:color="auto"/>
            <w:left w:val="none" w:sz="0" w:space="0" w:color="auto"/>
            <w:bottom w:val="none" w:sz="0" w:space="0" w:color="auto"/>
            <w:right w:val="none" w:sz="0" w:space="0" w:color="auto"/>
          </w:divBdr>
        </w:div>
        <w:div w:id="1692409850">
          <w:marLeft w:val="0"/>
          <w:marRight w:val="0"/>
          <w:marTop w:val="0"/>
          <w:marBottom w:val="0"/>
          <w:divBdr>
            <w:top w:val="none" w:sz="0" w:space="0" w:color="auto"/>
            <w:left w:val="none" w:sz="0" w:space="0" w:color="auto"/>
            <w:bottom w:val="none" w:sz="0" w:space="0" w:color="auto"/>
            <w:right w:val="none" w:sz="0" w:space="0" w:color="auto"/>
          </w:divBdr>
        </w:div>
        <w:div w:id="1238243003">
          <w:marLeft w:val="0"/>
          <w:marRight w:val="0"/>
          <w:marTop w:val="0"/>
          <w:marBottom w:val="0"/>
          <w:divBdr>
            <w:top w:val="none" w:sz="0" w:space="0" w:color="auto"/>
            <w:left w:val="none" w:sz="0" w:space="0" w:color="auto"/>
            <w:bottom w:val="none" w:sz="0" w:space="0" w:color="auto"/>
            <w:right w:val="none" w:sz="0" w:space="0" w:color="auto"/>
          </w:divBdr>
        </w:div>
        <w:div w:id="381368140">
          <w:marLeft w:val="0"/>
          <w:marRight w:val="0"/>
          <w:marTop w:val="0"/>
          <w:marBottom w:val="0"/>
          <w:divBdr>
            <w:top w:val="none" w:sz="0" w:space="0" w:color="auto"/>
            <w:left w:val="none" w:sz="0" w:space="0" w:color="auto"/>
            <w:bottom w:val="none" w:sz="0" w:space="0" w:color="auto"/>
            <w:right w:val="none" w:sz="0" w:space="0" w:color="auto"/>
          </w:divBdr>
        </w:div>
        <w:div w:id="1910532381">
          <w:marLeft w:val="0"/>
          <w:marRight w:val="0"/>
          <w:marTop w:val="0"/>
          <w:marBottom w:val="0"/>
          <w:divBdr>
            <w:top w:val="none" w:sz="0" w:space="0" w:color="auto"/>
            <w:left w:val="none" w:sz="0" w:space="0" w:color="auto"/>
            <w:bottom w:val="none" w:sz="0" w:space="0" w:color="auto"/>
            <w:right w:val="none" w:sz="0" w:space="0" w:color="auto"/>
          </w:divBdr>
        </w:div>
        <w:div w:id="654453570">
          <w:marLeft w:val="0"/>
          <w:marRight w:val="0"/>
          <w:marTop w:val="0"/>
          <w:marBottom w:val="0"/>
          <w:divBdr>
            <w:top w:val="none" w:sz="0" w:space="0" w:color="auto"/>
            <w:left w:val="none" w:sz="0" w:space="0" w:color="auto"/>
            <w:bottom w:val="none" w:sz="0" w:space="0" w:color="auto"/>
            <w:right w:val="none" w:sz="0" w:space="0" w:color="auto"/>
          </w:divBdr>
        </w:div>
        <w:div w:id="430929879">
          <w:marLeft w:val="0"/>
          <w:marRight w:val="0"/>
          <w:marTop w:val="0"/>
          <w:marBottom w:val="0"/>
          <w:divBdr>
            <w:top w:val="none" w:sz="0" w:space="0" w:color="auto"/>
            <w:left w:val="none" w:sz="0" w:space="0" w:color="auto"/>
            <w:bottom w:val="none" w:sz="0" w:space="0" w:color="auto"/>
            <w:right w:val="none" w:sz="0" w:space="0" w:color="auto"/>
          </w:divBdr>
        </w:div>
        <w:div w:id="739518795">
          <w:marLeft w:val="0"/>
          <w:marRight w:val="0"/>
          <w:marTop w:val="0"/>
          <w:marBottom w:val="0"/>
          <w:divBdr>
            <w:top w:val="none" w:sz="0" w:space="0" w:color="auto"/>
            <w:left w:val="none" w:sz="0" w:space="0" w:color="auto"/>
            <w:bottom w:val="none" w:sz="0" w:space="0" w:color="auto"/>
            <w:right w:val="none" w:sz="0" w:space="0" w:color="auto"/>
          </w:divBdr>
        </w:div>
        <w:div w:id="954555945">
          <w:marLeft w:val="0"/>
          <w:marRight w:val="0"/>
          <w:marTop w:val="0"/>
          <w:marBottom w:val="0"/>
          <w:divBdr>
            <w:top w:val="none" w:sz="0" w:space="0" w:color="auto"/>
            <w:left w:val="none" w:sz="0" w:space="0" w:color="auto"/>
            <w:bottom w:val="none" w:sz="0" w:space="0" w:color="auto"/>
            <w:right w:val="none" w:sz="0" w:space="0" w:color="auto"/>
          </w:divBdr>
        </w:div>
        <w:div w:id="1722243582">
          <w:marLeft w:val="0"/>
          <w:marRight w:val="0"/>
          <w:marTop w:val="0"/>
          <w:marBottom w:val="0"/>
          <w:divBdr>
            <w:top w:val="none" w:sz="0" w:space="0" w:color="auto"/>
            <w:left w:val="none" w:sz="0" w:space="0" w:color="auto"/>
            <w:bottom w:val="none" w:sz="0" w:space="0" w:color="auto"/>
            <w:right w:val="none" w:sz="0" w:space="0" w:color="auto"/>
          </w:divBdr>
        </w:div>
        <w:div w:id="282689319">
          <w:marLeft w:val="0"/>
          <w:marRight w:val="0"/>
          <w:marTop w:val="0"/>
          <w:marBottom w:val="0"/>
          <w:divBdr>
            <w:top w:val="none" w:sz="0" w:space="0" w:color="auto"/>
            <w:left w:val="none" w:sz="0" w:space="0" w:color="auto"/>
            <w:bottom w:val="none" w:sz="0" w:space="0" w:color="auto"/>
            <w:right w:val="none" w:sz="0" w:space="0" w:color="auto"/>
          </w:divBdr>
        </w:div>
        <w:div w:id="913708988">
          <w:marLeft w:val="0"/>
          <w:marRight w:val="0"/>
          <w:marTop w:val="0"/>
          <w:marBottom w:val="0"/>
          <w:divBdr>
            <w:top w:val="none" w:sz="0" w:space="0" w:color="auto"/>
            <w:left w:val="none" w:sz="0" w:space="0" w:color="auto"/>
            <w:bottom w:val="none" w:sz="0" w:space="0" w:color="auto"/>
            <w:right w:val="none" w:sz="0" w:space="0" w:color="auto"/>
          </w:divBdr>
        </w:div>
        <w:div w:id="396828825">
          <w:marLeft w:val="0"/>
          <w:marRight w:val="0"/>
          <w:marTop w:val="0"/>
          <w:marBottom w:val="0"/>
          <w:divBdr>
            <w:top w:val="none" w:sz="0" w:space="0" w:color="auto"/>
            <w:left w:val="none" w:sz="0" w:space="0" w:color="auto"/>
            <w:bottom w:val="none" w:sz="0" w:space="0" w:color="auto"/>
            <w:right w:val="none" w:sz="0" w:space="0" w:color="auto"/>
          </w:divBdr>
        </w:div>
        <w:div w:id="777482561">
          <w:marLeft w:val="0"/>
          <w:marRight w:val="0"/>
          <w:marTop w:val="0"/>
          <w:marBottom w:val="0"/>
          <w:divBdr>
            <w:top w:val="none" w:sz="0" w:space="0" w:color="auto"/>
            <w:left w:val="none" w:sz="0" w:space="0" w:color="auto"/>
            <w:bottom w:val="none" w:sz="0" w:space="0" w:color="auto"/>
            <w:right w:val="none" w:sz="0" w:space="0" w:color="auto"/>
          </w:divBdr>
        </w:div>
        <w:div w:id="1732650571">
          <w:marLeft w:val="0"/>
          <w:marRight w:val="0"/>
          <w:marTop w:val="0"/>
          <w:marBottom w:val="0"/>
          <w:divBdr>
            <w:top w:val="none" w:sz="0" w:space="0" w:color="auto"/>
            <w:left w:val="none" w:sz="0" w:space="0" w:color="auto"/>
            <w:bottom w:val="none" w:sz="0" w:space="0" w:color="auto"/>
            <w:right w:val="none" w:sz="0" w:space="0" w:color="auto"/>
          </w:divBdr>
        </w:div>
        <w:div w:id="521210757">
          <w:marLeft w:val="0"/>
          <w:marRight w:val="0"/>
          <w:marTop w:val="0"/>
          <w:marBottom w:val="0"/>
          <w:divBdr>
            <w:top w:val="none" w:sz="0" w:space="0" w:color="auto"/>
            <w:left w:val="none" w:sz="0" w:space="0" w:color="auto"/>
            <w:bottom w:val="none" w:sz="0" w:space="0" w:color="auto"/>
            <w:right w:val="none" w:sz="0" w:space="0" w:color="auto"/>
          </w:divBdr>
        </w:div>
        <w:div w:id="2002927103">
          <w:marLeft w:val="0"/>
          <w:marRight w:val="0"/>
          <w:marTop w:val="0"/>
          <w:marBottom w:val="0"/>
          <w:divBdr>
            <w:top w:val="none" w:sz="0" w:space="0" w:color="auto"/>
            <w:left w:val="none" w:sz="0" w:space="0" w:color="auto"/>
            <w:bottom w:val="none" w:sz="0" w:space="0" w:color="auto"/>
            <w:right w:val="none" w:sz="0" w:space="0" w:color="auto"/>
          </w:divBdr>
        </w:div>
        <w:div w:id="2110152370">
          <w:marLeft w:val="0"/>
          <w:marRight w:val="0"/>
          <w:marTop w:val="0"/>
          <w:marBottom w:val="0"/>
          <w:divBdr>
            <w:top w:val="none" w:sz="0" w:space="0" w:color="auto"/>
            <w:left w:val="none" w:sz="0" w:space="0" w:color="auto"/>
            <w:bottom w:val="none" w:sz="0" w:space="0" w:color="auto"/>
            <w:right w:val="none" w:sz="0" w:space="0" w:color="auto"/>
          </w:divBdr>
        </w:div>
        <w:div w:id="1824465092">
          <w:marLeft w:val="0"/>
          <w:marRight w:val="0"/>
          <w:marTop w:val="0"/>
          <w:marBottom w:val="0"/>
          <w:divBdr>
            <w:top w:val="none" w:sz="0" w:space="0" w:color="auto"/>
            <w:left w:val="none" w:sz="0" w:space="0" w:color="auto"/>
            <w:bottom w:val="none" w:sz="0" w:space="0" w:color="auto"/>
            <w:right w:val="none" w:sz="0" w:space="0" w:color="auto"/>
          </w:divBdr>
        </w:div>
        <w:div w:id="122121863">
          <w:marLeft w:val="0"/>
          <w:marRight w:val="0"/>
          <w:marTop w:val="0"/>
          <w:marBottom w:val="0"/>
          <w:divBdr>
            <w:top w:val="none" w:sz="0" w:space="0" w:color="auto"/>
            <w:left w:val="none" w:sz="0" w:space="0" w:color="auto"/>
            <w:bottom w:val="none" w:sz="0" w:space="0" w:color="auto"/>
            <w:right w:val="none" w:sz="0" w:space="0" w:color="auto"/>
          </w:divBdr>
        </w:div>
        <w:div w:id="1500346400">
          <w:marLeft w:val="0"/>
          <w:marRight w:val="0"/>
          <w:marTop w:val="0"/>
          <w:marBottom w:val="0"/>
          <w:divBdr>
            <w:top w:val="none" w:sz="0" w:space="0" w:color="auto"/>
            <w:left w:val="none" w:sz="0" w:space="0" w:color="auto"/>
            <w:bottom w:val="none" w:sz="0" w:space="0" w:color="auto"/>
            <w:right w:val="none" w:sz="0" w:space="0" w:color="auto"/>
          </w:divBdr>
        </w:div>
        <w:div w:id="473374910">
          <w:marLeft w:val="0"/>
          <w:marRight w:val="0"/>
          <w:marTop w:val="0"/>
          <w:marBottom w:val="0"/>
          <w:divBdr>
            <w:top w:val="none" w:sz="0" w:space="0" w:color="auto"/>
            <w:left w:val="none" w:sz="0" w:space="0" w:color="auto"/>
            <w:bottom w:val="none" w:sz="0" w:space="0" w:color="auto"/>
            <w:right w:val="none" w:sz="0" w:space="0" w:color="auto"/>
          </w:divBdr>
        </w:div>
        <w:div w:id="722103264">
          <w:marLeft w:val="0"/>
          <w:marRight w:val="0"/>
          <w:marTop w:val="0"/>
          <w:marBottom w:val="0"/>
          <w:divBdr>
            <w:top w:val="none" w:sz="0" w:space="0" w:color="auto"/>
            <w:left w:val="none" w:sz="0" w:space="0" w:color="auto"/>
            <w:bottom w:val="none" w:sz="0" w:space="0" w:color="auto"/>
            <w:right w:val="none" w:sz="0" w:space="0" w:color="auto"/>
          </w:divBdr>
        </w:div>
        <w:div w:id="646587344">
          <w:marLeft w:val="0"/>
          <w:marRight w:val="0"/>
          <w:marTop w:val="0"/>
          <w:marBottom w:val="0"/>
          <w:divBdr>
            <w:top w:val="none" w:sz="0" w:space="0" w:color="auto"/>
            <w:left w:val="none" w:sz="0" w:space="0" w:color="auto"/>
            <w:bottom w:val="none" w:sz="0" w:space="0" w:color="auto"/>
            <w:right w:val="none" w:sz="0" w:space="0" w:color="auto"/>
          </w:divBdr>
        </w:div>
        <w:div w:id="1969780833">
          <w:marLeft w:val="0"/>
          <w:marRight w:val="0"/>
          <w:marTop w:val="0"/>
          <w:marBottom w:val="0"/>
          <w:divBdr>
            <w:top w:val="none" w:sz="0" w:space="0" w:color="auto"/>
            <w:left w:val="none" w:sz="0" w:space="0" w:color="auto"/>
            <w:bottom w:val="none" w:sz="0" w:space="0" w:color="auto"/>
            <w:right w:val="none" w:sz="0" w:space="0" w:color="auto"/>
          </w:divBdr>
        </w:div>
        <w:div w:id="1256016536">
          <w:marLeft w:val="0"/>
          <w:marRight w:val="0"/>
          <w:marTop w:val="0"/>
          <w:marBottom w:val="0"/>
          <w:divBdr>
            <w:top w:val="none" w:sz="0" w:space="0" w:color="auto"/>
            <w:left w:val="none" w:sz="0" w:space="0" w:color="auto"/>
            <w:bottom w:val="none" w:sz="0" w:space="0" w:color="auto"/>
            <w:right w:val="none" w:sz="0" w:space="0" w:color="auto"/>
          </w:divBdr>
        </w:div>
        <w:div w:id="1176502848">
          <w:marLeft w:val="0"/>
          <w:marRight w:val="0"/>
          <w:marTop w:val="0"/>
          <w:marBottom w:val="0"/>
          <w:divBdr>
            <w:top w:val="none" w:sz="0" w:space="0" w:color="auto"/>
            <w:left w:val="none" w:sz="0" w:space="0" w:color="auto"/>
            <w:bottom w:val="none" w:sz="0" w:space="0" w:color="auto"/>
            <w:right w:val="none" w:sz="0" w:space="0" w:color="auto"/>
          </w:divBdr>
        </w:div>
        <w:div w:id="1231119026">
          <w:marLeft w:val="0"/>
          <w:marRight w:val="0"/>
          <w:marTop w:val="0"/>
          <w:marBottom w:val="0"/>
          <w:divBdr>
            <w:top w:val="none" w:sz="0" w:space="0" w:color="auto"/>
            <w:left w:val="none" w:sz="0" w:space="0" w:color="auto"/>
            <w:bottom w:val="none" w:sz="0" w:space="0" w:color="auto"/>
            <w:right w:val="none" w:sz="0" w:space="0" w:color="auto"/>
          </w:divBdr>
        </w:div>
        <w:div w:id="1995335538">
          <w:marLeft w:val="0"/>
          <w:marRight w:val="0"/>
          <w:marTop w:val="0"/>
          <w:marBottom w:val="0"/>
          <w:divBdr>
            <w:top w:val="none" w:sz="0" w:space="0" w:color="auto"/>
            <w:left w:val="none" w:sz="0" w:space="0" w:color="auto"/>
            <w:bottom w:val="none" w:sz="0" w:space="0" w:color="auto"/>
            <w:right w:val="none" w:sz="0" w:space="0" w:color="auto"/>
          </w:divBdr>
        </w:div>
        <w:div w:id="573973912">
          <w:marLeft w:val="0"/>
          <w:marRight w:val="0"/>
          <w:marTop w:val="0"/>
          <w:marBottom w:val="0"/>
          <w:divBdr>
            <w:top w:val="none" w:sz="0" w:space="0" w:color="auto"/>
            <w:left w:val="none" w:sz="0" w:space="0" w:color="auto"/>
            <w:bottom w:val="none" w:sz="0" w:space="0" w:color="auto"/>
            <w:right w:val="none" w:sz="0" w:space="0" w:color="auto"/>
          </w:divBdr>
        </w:div>
        <w:div w:id="1363242013">
          <w:marLeft w:val="0"/>
          <w:marRight w:val="0"/>
          <w:marTop w:val="0"/>
          <w:marBottom w:val="0"/>
          <w:divBdr>
            <w:top w:val="none" w:sz="0" w:space="0" w:color="auto"/>
            <w:left w:val="none" w:sz="0" w:space="0" w:color="auto"/>
            <w:bottom w:val="none" w:sz="0" w:space="0" w:color="auto"/>
            <w:right w:val="none" w:sz="0" w:space="0" w:color="auto"/>
          </w:divBdr>
        </w:div>
        <w:div w:id="1117875095">
          <w:marLeft w:val="0"/>
          <w:marRight w:val="0"/>
          <w:marTop w:val="0"/>
          <w:marBottom w:val="0"/>
          <w:divBdr>
            <w:top w:val="none" w:sz="0" w:space="0" w:color="auto"/>
            <w:left w:val="none" w:sz="0" w:space="0" w:color="auto"/>
            <w:bottom w:val="none" w:sz="0" w:space="0" w:color="auto"/>
            <w:right w:val="none" w:sz="0" w:space="0" w:color="auto"/>
          </w:divBdr>
        </w:div>
        <w:div w:id="904533339">
          <w:marLeft w:val="0"/>
          <w:marRight w:val="0"/>
          <w:marTop w:val="0"/>
          <w:marBottom w:val="0"/>
          <w:divBdr>
            <w:top w:val="none" w:sz="0" w:space="0" w:color="auto"/>
            <w:left w:val="none" w:sz="0" w:space="0" w:color="auto"/>
            <w:bottom w:val="none" w:sz="0" w:space="0" w:color="auto"/>
            <w:right w:val="none" w:sz="0" w:space="0" w:color="auto"/>
          </w:divBdr>
        </w:div>
        <w:div w:id="1687824712">
          <w:marLeft w:val="0"/>
          <w:marRight w:val="0"/>
          <w:marTop w:val="0"/>
          <w:marBottom w:val="0"/>
          <w:divBdr>
            <w:top w:val="none" w:sz="0" w:space="0" w:color="auto"/>
            <w:left w:val="none" w:sz="0" w:space="0" w:color="auto"/>
            <w:bottom w:val="none" w:sz="0" w:space="0" w:color="auto"/>
            <w:right w:val="none" w:sz="0" w:space="0" w:color="auto"/>
          </w:divBdr>
        </w:div>
        <w:div w:id="1094326907">
          <w:marLeft w:val="0"/>
          <w:marRight w:val="0"/>
          <w:marTop w:val="0"/>
          <w:marBottom w:val="0"/>
          <w:divBdr>
            <w:top w:val="none" w:sz="0" w:space="0" w:color="auto"/>
            <w:left w:val="none" w:sz="0" w:space="0" w:color="auto"/>
            <w:bottom w:val="none" w:sz="0" w:space="0" w:color="auto"/>
            <w:right w:val="none" w:sz="0" w:space="0" w:color="auto"/>
          </w:divBdr>
        </w:div>
        <w:div w:id="1966696724">
          <w:marLeft w:val="0"/>
          <w:marRight w:val="0"/>
          <w:marTop w:val="0"/>
          <w:marBottom w:val="0"/>
          <w:divBdr>
            <w:top w:val="none" w:sz="0" w:space="0" w:color="auto"/>
            <w:left w:val="none" w:sz="0" w:space="0" w:color="auto"/>
            <w:bottom w:val="none" w:sz="0" w:space="0" w:color="auto"/>
            <w:right w:val="none" w:sz="0" w:space="0" w:color="auto"/>
          </w:divBdr>
        </w:div>
        <w:div w:id="1054696244">
          <w:marLeft w:val="0"/>
          <w:marRight w:val="0"/>
          <w:marTop w:val="0"/>
          <w:marBottom w:val="0"/>
          <w:divBdr>
            <w:top w:val="none" w:sz="0" w:space="0" w:color="auto"/>
            <w:left w:val="none" w:sz="0" w:space="0" w:color="auto"/>
            <w:bottom w:val="none" w:sz="0" w:space="0" w:color="auto"/>
            <w:right w:val="none" w:sz="0" w:space="0" w:color="auto"/>
          </w:divBdr>
        </w:div>
        <w:div w:id="1536500481">
          <w:marLeft w:val="0"/>
          <w:marRight w:val="0"/>
          <w:marTop w:val="0"/>
          <w:marBottom w:val="0"/>
          <w:divBdr>
            <w:top w:val="none" w:sz="0" w:space="0" w:color="auto"/>
            <w:left w:val="none" w:sz="0" w:space="0" w:color="auto"/>
            <w:bottom w:val="none" w:sz="0" w:space="0" w:color="auto"/>
            <w:right w:val="none" w:sz="0" w:space="0" w:color="auto"/>
          </w:divBdr>
        </w:div>
        <w:div w:id="2086104616">
          <w:marLeft w:val="0"/>
          <w:marRight w:val="0"/>
          <w:marTop w:val="0"/>
          <w:marBottom w:val="0"/>
          <w:divBdr>
            <w:top w:val="none" w:sz="0" w:space="0" w:color="auto"/>
            <w:left w:val="none" w:sz="0" w:space="0" w:color="auto"/>
            <w:bottom w:val="none" w:sz="0" w:space="0" w:color="auto"/>
            <w:right w:val="none" w:sz="0" w:space="0" w:color="auto"/>
          </w:divBdr>
        </w:div>
        <w:div w:id="564295200">
          <w:marLeft w:val="0"/>
          <w:marRight w:val="0"/>
          <w:marTop w:val="0"/>
          <w:marBottom w:val="0"/>
          <w:divBdr>
            <w:top w:val="none" w:sz="0" w:space="0" w:color="auto"/>
            <w:left w:val="none" w:sz="0" w:space="0" w:color="auto"/>
            <w:bottom w:val="none" w:sz="0" w:space="0" w:color="auto"/>
            <w:right w:val="none" w:sz="0" w:space="0" w:color="auto"/>
          </w:divBdr>
        </w:div>
        <w:div w:id="1630932442">
          <w:marLeft w:val="0"/>
          <w:marRight w:val="0"/>
          <w:marTop w:val="0"/>
          <w:marBottom w:val="0"/>
          <w:divBdr>
            <w:top w:val="none" w:sz="0" w:space="0" w:color="auto"/>
            <w:left w:val="none" w:sz="0" w:space="0" w:color="auto"/>
            <w:bottom w:val="none" w:sz="0" w:space="0" w:color="auto"/>
            <w:right w:val="none" w:sz="0" w:space="0" w:color="auto"/>
          </w:divBdr>
        </w:div>
        <w:div w:id="2124567306">
          <w:marLeft w:val="0"/>
          <w:marRight w:val="0"/>
          <w:marTop w:val="0"/>
          <w:marBottom w:val="0"/>
          <w:divBdr>
            <w:top w:val="none" w:sz="0" w:space="0" w:color="auto"/>
            <w:left w:val="none" w:sz="0" w:space="0" w:color="auto"/>
            <w:bottom w:val="none" w:sz="0" w:space="0" w:color="auto"/>
            <w:right w:val="none" w:sz="0" w:space="0" w:color="auto"/>
          </w:divBdr>
        </w:div>
        <w:div w:id="1441954522">
          <w:marLeft w:val="0"/>
          <w:marRight w:val="0"/>
          <w:marTop w:val="0"/>
          <w:marBottom w:val="0"/>
          <w:divBdr>
            <w:top w:val="none" w:sz="0" w:space="0" w:color="auto"/>
            <w:left w:val="none" w:sz="0" w:space="0" w:color="auto"/>
            <w:bottom w:val="none" w:sz="0" w:space="0" w:color="auto"/>
            <w:right w:val="none" w:sz="0" w:space="0" w:color="auto"/>
          </w:divBdr>
        </w:div>
        <w:div w:id="873811739">
          <w:marLeft w:val="0"/>
          <w:marRight w:val="0"/>
          <w:marTop w:val="0"/>
          <w:marBottom w:val="0"/>
          <w:divBdr>
            <w:top w:val="none" w:sz="0" w:space="0" w:color="auto"/>
            <w:left w:val="none" w:sz="0" w:space="0" w:color="auto"/>
            <w:bottom w:val="none" w:sz="0" w:space="0" w:color="auto"/>
            <w:right w:val="none" w:sz="0" w:space="0" w:color="auto"/>
          </w:divBdr>
        </w:div>
        <w:div w:id="1836843141">
          <w:marLeft w:val="0"/>
          <w:marRight w:val="0"/>
          <w:marTop w:val="0"/>
          <w:marBottom w:val="0"/>
          <w:divBdr>
            <w:top w:val="none" w:sz="0" w:space="0" w:color="auto"/>
            <w:left w:val="none" w:sz="0" w:space="0" w:color="auto"/>
            <w:bottom w:val="none" w:sz="0" w:space="0" w:color="auto"/>
            <w:right w:val="none" w:sz="0" w:space="0" w:color="auto"/>
          </w:divBdr>
        </w:div>
        <w:div w:id="1721514464">
          <w:marLeft w:val="0"/>
          <w:marRight w:val="0"/>
          <w:marTop w:val="0"/>
          <w:marBottom w:val="0"/>
          <w:divBdr>
            <w:top w:val="none" w:sz="0" w:space="0" w:color="auto"/>
            <w:left w:val="none" w:sz="0" w:space="0" w:color="auto"/>
            <w:bottom w:val="none" w:sz="0" w:space="0" w:color="auto"/>
            <w:right w:val="none" w:sz="0" w:space="0" w:color="auto"/>
          </w:divBdr>
        </w:div>
        <w:div w:id="1861506227">
          <w:marLeft w:val="0"/>
          <w:marRight w:val="0"/>
          <w:marTop w:val="0"/>
          <w:marBottom w:val="0"/>
          <w:divBdr>
            <w:top w:val="none" w:sz="0" w:space="0" w:color="auto"/>
            <w:left w:val="none" w:sz="0" w:space="0" w:color="auto"/>
            <w:bottom w:val="none" w:sz="0" w:space="0" w:color="auto"/>
            <w:right w:val="none" w:sz="0" w:space="0" w:color="auto"/>
          </w:divBdr>
        </w:div>
        <w:div w:id="1798796893">
          <w:marLeft w:val="0"/>
          <w:marRight w:val="0"/>
          <w:marTop w:val="0"/>
          <w:marBottom w:val="0"/>
          <w:divBdr>
            <w:top w:val="none" w:sz="0" w:space="0" w:color="auto"/>
            <w:left w:val="none" w:sz="0" w:space="0" w:color="auto"/>
            <w:bottom w:val="none" w:sz="0" w:space="0" w:color="auto"/>
            <w:right w:val="none" w:sz="0" w:space="0" w:color="auto"/>
          </w:divBdr>
        </w:div>
        <w:div w:id="18243198">
          <w:marLeft w:val="0"/>
          <w:marRight w:val="0"/>
          <w:marTop w:val="0"/>
          <w:marBottom w:val="0"/>
          <w:divBdr>
            <w:top w:val="none" w:sz="0" w:space="0" w:color="auto"/>
            <w:left w:val="none" w:sz="0" w:space="0" w:color="auto"/>
            <w:bottom w:val="none" w:sz="0" w:space="0" w:color="auto"/>
            <w:right w:val="none" w:sz="0" w:space="0" w:color="auto"/>
          </w:divBdr>
        </w:div>
        <w:div w:id="870144148">
          <w:marLeft w:val="0"/>
          <w:marRight w:val="0"/>
          <w:marTop w:val="0"/>
          <w:marBottom w:val="0"/>
          <w:divBdr>
            <w:top w:val="none" w:sz="0" w:space="0" w:color="auto"/>
            <w:left w:val="none" w:sz="0" w:space="0" w:color="auto"/>
            <w:bottom w:val="none" w:sz="0" w:space="0" w:color="auto"/>
            <w:right w:val="none" w:sz="0" w:space="0" w:color="auto"/>
          </w:divBdr>
        </w:div>
        <w:div w:id="1023290463">
          <w:marLeft w:val="0"/>
          <w:marRight w:val="0"/>
          <w:marTop w:val="0"/>
          <w:marBottom w:val="0"/>
          <w:divBdr>
            <w:top w:val="none" w:sz="0" w:space="0" w:color="auto"/>
            <w:left w:val="none" w:sz="0" w:space="0" w:color="auto"/>
            <w:bottom w:val="none" w:sz="0" w:space="0" w:color="auto"/>
            <w:right w:val="none" w:sz="0" w:space="0" w:color="auto"/>
          </w:divBdr>
        </w:div>
        <w:div w:id="1547136650">
          <w:marLeft w:val="0"/>
          <w:marRight w:val="0"/>
          <w:marTop w:val="0"/>
          <w:marBottom w:val="0"/>
          <w:divBdr>
            <w:top w:val="none" w:sz="0" w:space="0" w:color="auto"/>
            <w:left w:val="none" w:sz="0" w:space="0" w:color="auto"/>
            <w:bottom w:val="none" w:sz="0" w:space="0" w:color="auto"/>
            <w:right w:val="none" w:sz="0" w:space="0" w:color="auto"/>
          </w:divBdr>
        </w:div>
        <w:div w:id="1488404305">
          <w:marLeft w:val="0"/>
          <w:marRight w:val="0"/>
          <w:marTop w:val="0"/>
          <w:marBottom w:val="0"/>
          <w:divBdr>
            <w:top w:val="none" w:sz="0" w:space="0" w:color="auto"/>
            <w:left w:val="none" w:sz="0" w:space="0" w:color="auto"/>
            <w:bottom w:val="none" w:sz="0" w:space="0" w:color="auto"/>
            <w:right w:val="none" w:sz="0" w:space="0" w:color="auto"/>
          </w:divBdr>
        </w:div>
        <w:div w:id="811361387">
          <w:marLeft w:val="0"/>
          <w:marRight w:val="0"/>
          <w:marTop w:val="0"/>
          <w:marBottom w:val="0"/>
          <w:divBdr>
            <w:top w:val="none" w:sz="0" w:space="0" w:color="auto"/>
            <w:left w:val="none" w:sz="0" w:space="0" w:color="auto"/>
            <w:bottom w:val="none" w:sz="0" w:space="0" w:color="auto"/>
            <w:right w:val="none" w:sz="0" w:space="0" w:color="auto"/>
          </w:divBdr>
        </w:div>
        <w:div w:id="333149172">
          <w:marLeft w:val="0"/>
          <w:marRight w:val="0"/>
          <w:marTop w:val="0"/>
          <w:marBottom w:val="0"/>
          <w:divBdr>
            <w:top w:val="none" w:sz="0" w:space="0" w:color="auto"/>
            <w:left w:val="none" w:sz="0" w:space="0" w:color="auto"/>
            <w:bottom w:val="none" w:sz="0" w:space="0" w:color="auto"/>
            <w:right w:val="none" w:sz="0" w:space="0" w:color="auto"/>
          </w:divBdr>
        </w:div>
        <w:div w:id="2046521865">
          <w:marLeft w:val="0"/>
          <w:marRight w:val="0"/>
          <w:marTop w:val="0"/>
          <w:marBottom w:val="0"/>
          <w:divBdr>
            <w:top w:val="none" w:sz="0" w:space="0" w:color="auto"/>
            <w:left w:val="none" w:sz="0" w:space="0" w:color="auto"/>
            <w:bottom w:val="none" w:sz="0" w:space="0" w:color="auto"/>
            <w:right w:val="none" w:sz="0" w:space="0" w:color="auto"/>
          </w:divBdr>
        </w:div>
        <w:div w:id="1701583728">
          <w:marLeft w:val="0"/>
          <w:marRight w:val="0"/>
          <w:marTop w:val="0"/>
          <w:marBottom w:val="0"/>
          <w:divBdr>
            <w:top w:val="none" w:sz="0" w:space="0" w:color="auto"/>
            <w:left w:val="none" w:sz="0" w:space="0" w:color="auto"/>
            <w:bottom w:val="none" w:sz="0" w:space="0" w:color="auto"/>
            <w:right w:val="none" w:sz="0" w:space="0" w:color="auto"/>
          </w:divBdr>
        </w:div>
        <w:div w:id="405344395">
          <w:marLeft w:val="0"/>
          <w:marRight w:val="0"/>
          <w:marTop w:val="0"/>
          <w:marBottom w:val="0"/>
          <w:divBdr>
            <w:top w:val="none" w:sz="0" w:space="0" w:color="auto"/>
            <w:left w:val="none" w:sz="0" w:space="0" w:color="auto"/>
            <w:bottom w:val="none" w:sz="0" w:space="0" w:color="auto"/>
            <w:right w:val="none" w:sz="0" w:space="0" w:color="auto"/>
          </w:divBdr>
        </w:div>
        <w:div w:id="617832405">
          <w:marLeft w:val="0"/>
          <w:marRight w:val="0"/>
          <w:marTop w:val="0"/>
          <w:marBottom w:val="0"/>
          <w:divBdr>
            <w:top w:val="none" w:sz="0" w:space="0" w:color="auto"/>
            <w:left w:val="none" w:sz="0" w:space="0" w:color="auto"/>
            <w:bottom w:val="none" w:sz="0" w:space="0" w:color="auto"/>
            <w:right w:val="none" w:sz="0" w:space="0" w:color="auto"/>
          </w:divBdr>
        </w:div>
        <w:div w:id="290868815">
          <w:marLeft w:val="0"/>
          <w:marRight w:val="0"/>
          <w:marTop w:val="0"/>
          <w:marBottom w:val="0"/>
          <w:divBdr>
            <w:top w:val="none" w:sz="0" w:space="0" w:color="auto"/>
            <w:left w:val="none" w:sz="0" w:space="0" w:color="auto"/>
            <w:bottom w:val="none" w:sz="0" w:space="0" w:color="auto"/>
            <w:right w:val="none" w:sz="0" w:space="0" w:color="auto"/>
          </w:divBdr>
        </w:div>
        <w:div w:id="1363285689">
          <w:marLeft w:val="0"/>
          <w:marRight w:val="0"/>
          <w:marTop w:val="0"/>
          <w:marBottom w:val="0"/>
          <w:divBdr>
            <w:top w:val="none" w:sz="0" w:space="0" w:color="auto"/>
            <w:left w:val="none" w:sz="0" w:space="0" w:color="auto"/>
            <w:bottom w:val="none" w:sz="0" w:space="0" w:color="auto"/>
            <w:right w:val="none" w:sz="0" w:space="0" w:color="auto"/>
          </w:divBdr>
        </w:div>
        <w:div w:id="1376389839">
          <w:marLeft w:val="0"/>
          <w:marRight w:val="0"/>
          <w:marTop w:val="0"/>
          <w:marBottom w:val="0"/>
          <w:divBdr>
            <w:top w:val="none" w:sz="0" w:space="0" w:color="auto"/>
            <w:left w:val="none" w:sz="0" w:space="0" w:color="auto"/>
            <w:bottom w:val="none" w:sz="0" w:space="0" w:color="auto"/>
            <w:right w:val="none" w:sz="0" w:space="0" w:color="auto"/>
          </w:divBdr>
        </w:div>
        <w:div w:id="904487344">
          <w:marLeft w:val="0"/>
          <w:marRight w:val="0"/>
          <w:marTop w:val="0"/>
          <w:marBottom w:val="0"/>
          <w:divBdr>
            <w:top w:val="none" w:sz="0" w:space="0" w:color="auto"/>
            <w:left w:val="none" w:sz="0" w:space="0" w:color="auto"/>
            <w:bottom w:val="none" w:sz="0" w:space="0" w:color="auto"/>
            <w:right w:val="none" w:sz="0" w:space="0" w:color="auto"/>
          </w:divBdr>
        </w:div>
        <w:div w:id="1385057008">
          <w:marLeft w:val="0"/>
          <w:marRight w:val="0"/>
          <w:marTop w:val="0"/>
          <w:marBottom w:val="0"/>
          <w:divBdr>
            <w:top w:val="none" w:sz="0" w:space="0" w:color="auto"/>
            <w:left w:val="none" w:sz="0" w:space="0" w:color="auto"/>
            <w:bottom w:val="none" w:sz="0" w:space="0" w:color="auto"/>
            <w:right w:val="none" w:sz="0" w:space="0" w:color="auto"/>
          </w:divBdr>
        </w:div>
        <w:div w:id="47531671">
          <w:marLeft w:val="0"/>
          <w:marRight w:val="0"/>
          <w:marTop w:val="0"/>
          <w:marBottom w:val="0"/>
          <w:divBdr>
            <w:top w:val="none" w:sz="0" w:space="0" w:color="auto"/>
            <w:left w:val="none" w:sz="0" w:space="0" w:color="auto"/>
            <w:bottom w:val="none" w:sz="0" w:space="0" w:color="auto"/>
            <w:right w:val="none" w:sz="0" w:space="0" w:color="auto"/>
          </w:divBdr>
        </w:div>
        <w:div w:id="955478553">
          <w:marLeft w:val="0"/>
          <w:marRight w:val="0"/>
          <w:marTop w:val="0"/>
          <w:marBottom w:val="0"/>
          <w:divBdr>
            <w:top w:val="none" w:sz="0" w:space="0" w:color="auto"/>
            <w:left w:val="none" w:sz="0" w:space="0" w:color="auto"/>
            <w:bottom w:val="none" w:sz="0" w:space="0" w:color="auto"/>
            <w:right w:val="none" w:sz="0" w:space="0" w:color="auto"/>
          </w:divBdr>
        </w:div>
        <w:div w:id="1197933672">
          <w:marLeft w:val="0"/>
          <w:marRight w:val="0"/>
          <w:marTop w:val="0"/>
          <w:marBottom w:val="0"/>
          <w:divBdr>
            <w:top w:val="none" w:sz="0" w:space="0" w:color="auto"/>
            <w:left w:val="none" w:sz="0" w:space="0" w:color="auto"/>
            <w:bottom w:val="none" w:sz="0" w:space="0" w:color="auto"/>
            <w:right w:val="none" w:sz="0" w:space="0" w:color="auto"/>
          </w:divBdr>
        </w:div>
        <w:div w:id="517085423">
          <w:marLeft w:val="0"/>
          <w:marRight w:val="0"/>
          <w:marTop w:val="0"/>
          <w:marBottom w:val="0"/>
          <w:divBdr>
            <w:top w:val="none" w:sz="0" w:space="0" w:color="auto"/>
            <w:left w:val="none" w:sz="0" w:space="0" w:color="auto"/>
            <w:bottom w:val="none" w:sz="0" w:space="0" w:color="auto"/>
            <w:right w:val="none" w:sz="0" w:space="0" w:color="auto"/>
          </w:divBdr>
        </w:div>
        <w:div w:id="359400632">
          <w:marLeft w:val="0"/>
          <w:marRight w:val="0"/>
          <w:marTop w:val="0"/>
          <w:marBottom w:val="0"/>
          <w:divBdr>
            <w:top w:val="none" w:sz="0" w:space="0" w:color="auto"/>
            <w:left w:val="none" w:sz="0" w:space="0" w:color="auto"/>
            <w:bottom w:val="none" w:sz="0" w:space="0" w:color="auto"/>
            <w:right w:val="none" w:sz="0" w:space="0" w:color="auto"/>
          </w:divBdr>
        </w:div>
        <w:div w:id="263805306">
          <w:marLeft w:val="0"/>
          <w:marRight w:val="0"/>
          <w:marTop w:val="0"/>
          <w:marBottom w:val="0"/>
          <w:divBdr>
            <w:top w:val="none" w:sz="0" w:space="0" w:color="auto"/>
            <w:left w:val="none" w:sz="0" w:space="0" w:color="auto"/>
            <w:bottom w:val="none" w:sz="0" w:space="0" w:color="auto"/>
            <w:right w:val="none" w:sz="0" w:space="0" w:color="auto"/>
          </w:divBdr>
        </w:div>
        <w:div w:id="783810779">
          <w:marLeft w:val="0"/>
          <w:marRight w:val="0"/>
          <w:marTop w:val="0"/>
          <w:marBottom w:val="0"/>
          <w:divBdr>
            <w:top w:val="none" w:sz="0" w:space="0" w:color="auto"/>
            <w:left w:val="none" w:sz="0" w:space="0" w:color="auto"/>
            <w:bottom w:val="none" w:sz="0" w:space="0" w:color="auto"/>
            <w:right w:val="none" w:sz="0" w:space="0" w:color="auto"/>
          </w:divBdr>
        </w:div>
        <w:div w:id="1577129729">
          <w:marLeft w:val="0"/>
          <w:marRight w:val="0"/>
          <w:marTop w:val="0"/>
          <w:marBottom w:val="0"/>
          <w:divBdr>
            <w:top w:val="none" w:sz="0" w:space="0" w:color="auto"/>
            <w:left w:val="none" w:sz="0" w:space="0" w:color="auto"/>
            <w:bottom w:val="none" w:sz="0" w:space="0" w:color="auto"/>
            <w:right w:val="none" w:sz="0" w:space="0" w:color="auto"/>
          </w:divBdr>
        </w:div>
        <w:div w:id="536702014">
          <w:marLeft w:val="0"/>
          <w:marRight w:val="0"/>
          <w:marTop w:val="0"/>
          <w:marBottom w:val="0"/>
          <w:divBdr>
            <w:top w:val="none" w:sz="0" w:space="0" w:color="auto"/>
            <w:left w:val="none" w:sz="0" w:space="0" w:color="auto"/>
            <w:bottom w:val="none" w:sz="0" w:space="0" w:color="auto"/>
            <w:right w:val="none" w:sz="0" w:space="0" w:color="auto"/>
          </w:divBdr>
        </w:div>
        <w:div w:id="849492226">
          <w:marLeft w:val="0"/>
          <w:marRight w:val="0"/>
          <w:marTop w:val="0"/>
          <w:marBottom w:val="0"/>
          <w:divBdr>
            <w:top w:val="none" w:sz="0" w:space="0" w:color="auto"/>
            <w:left w:val="none" w:sz="0" w:space="0" w:color="auto"/>
            <w:bottom w:val="none" w:sz="0" w:space="0" w:color="auto"/>
            <w:right w:val="none" w:sz="0" w:space="0" w:color="auto"/>
          </w:divBdr>
        </w:div>
        <w:div w:id="265499035">
          <w:marLeft w:val="0"/>
          <w:marRight w:val="0"/>
          <w:marTop w:val="0"/>
          <w:marBottom w:val="0"/>
          <w:divBdr>
            <w:top w:val="none" w:sz="0" w:space="0" w:color="auto"/>
            <w:left w:val="none" w:sz="0" w:space="0" w:color="auto"/>
            <w:bottom w:val="none" w:sz="0" w:space="0" w:color="auto"/>
            <w:right w:val="none" w:sz="0" w:space="0" w:color="auto"/>
          </w:divBdr>
        </w:div>
        <w:div w:id="201788655">
          <w:marLeft w:val="0"/>
          <w:marRight w:val="0"/>
          <w:marTop w:val="0"/>
          <w:marBottom w:val="0"/>
          <w:divBdr>
            <w:top w:val="none" w:sz="0" w:space="0" w:color="auto"/>
            <w:left w:val="none" w:sz="0" w:space="0" w:color="auto"/>
            <w:bottom w:val="none" w:sz="0" w:space="0" w:color="auto"/>
            <w:right w:val="none" w:sz="0" w:space="0" w:color="auto"/>
          </w:divBdr>
        </w:div>
        <w:div w:id="1259173772">
          <w:marLeft w:val="0"/>
          <w:marRight w:val="0"/>
          <w:marTop w:val="0"/>
          <w:marBottom w:val="0"/>
          <w:divBdr>
            <w:top w:val="none" w:sz="0" w:space="0" w:color="auto"/>
            <w:left w:val="none" w:sz="0" w:space="0" w:color="auto"/>
            <w:bottom w:val="none" w:sz="0" w:space="0" w:color="auto"/>
            <w:right w:val="none" w:sz="0" w:space="0" w:color="auto"/>
          </w:divBdr>
        </w:div>
        <w:div w:id="1730150469">
          <w:marLeft w:val="0"/>
          <w:marRight w:val="0"/>
          <w:marTop w:val="0"/>
          <w:marBottom w:val="0"/>
          <w:divBdr>
            <w:top w:val="none" w:sz="0" w:space="0" w:color="auto"/>
            <w:left w:val="none" w:sz="0" w:space="0" w:color="auto"/>
            <w:bottom w:val="none" w:sz="0" w:space="0" w:color="auto"/>
            <w:right w:val="none" w:sz="0" w:space="0" w:color="auto"/>
          </w:divBdr>
        </w:div>
        <w:div w:id="1693265407">
          <w:marLeft w:val="0"/>
          <w:marRight w:val="0"/>
          <w:marTop w:val="0"/>
          <w:marBottom w:val="0"/>
          <w:divBdr>
            <w:top w:val="none" w:sz="0" w:space="0" w:color="auto"/>
            <w:left w:val="none" w:sz="0" w:space="0" w:color="auto"/>
            <w:bottom w:val="none" w:sz="0" w:space="0" w:color="auto"/>
            <w:right w:val="none" w:sz="0" w:space="0" w:color="auto"/>
          </w:divBdr>
        </w:div>
        <w:div w:id="894046846">
          <w:marLeft w:val="0"/>
          <w:marRight w:val="0"/>
          <w:marTop w:val="0"/>
          <w:marBottom w:val="0"/>
          <w:divBdr>
            <w:top w:val="none" w:sz="0" w:space="0" w:color="auto"/>
            <w:left w:val="none" w:sz="0" w:space="0" w:color="auto"/>
            <w:bottom w:val="none" w:sz="0" w:space="0" w:color="auto"/>
            <w:right w:val="none" w:sz="0" w:space="0" w:color="auto"/>
          </w:divBdr>
        </w:div>
        <w:div w:id="1757897062">
          <w:marLeft w:val="0"/>
          <w:marRight w:val="0"/>
          <w:marTop w:val="0"/>
          <w:marBottom w:val="0"/>
          <w:divBdr>
            <w:top w:val="none" w:sz="0" w:space="0" w:color="auto"/>
            <w:left w:val="none" w:sz="0" w:space="0" w:color="auto"/>
            <w:bottom w:val="none" w:sz="0" w:space="0" w:color="auto"/>
            <w:right w:val="none" w:sz="0" w:space="0" w:color="auto"/>
          </w:divBdr>
        </w:div>
        <w:div w:id="627321525">
          <w:marLeft w:val="0"/>
          <w:marRight w:val="0"/>
          <w:marTop w:val="0"/>
          <w:marBottom w:val="0"/>
          <w:divBdr>
            <w:top w:val="none" w:sz="0" w:space="0" w:color="auto"/>
            <w:left w:val="none" w:sz="0" w:space="0" w:color="auto"/>
            <w:bottom w:val="none" w:sz="0" w:space="0" w:color="auto"/>
            <w:right w:val="none" w:sz="0" w:space="0" w:color="auto"/>
          </w:divBdr>
        </w:div>
        <w:div w:id="1789158831">
          <w:marLeft w:val="0"/>
          <w:marRight w:val="0"/>
          <w:marTop w:val="0"/>
          <w:marBottom w:val="0"/>
          <w:divBdr>
            <w:top w:val="none" w:sz="0" w:space="0" w:color="auto"/>
            <w:left w:val="none" w:sz="0" w:space="0" w:color="auto"/>
            <w:bottom w:val="none" w:sz="0" w:space="0" w:color="auto"/>
            <w:right w:val="none" w:sz="0" w:space="0" w:color="auto"/>
          </w:divBdr>
        </w:div>
        <w:div w:id="563564880">
          <w:marLeft w:val="0"/>
          <w:marRight w:val="0"/>
          <w:marTop w:val="0"/>
          <w:marBottom w:val="0"/>
          <w:divBdr>
            <w:top w:val="none" w:sz="0" w:space="0" w:color="auto"/>
            <w:left w:val="none" w:sz="0" w:space="0" w:color="auto"/>
            <w:bottom w:val="none" w:sz="0" w:space="0" w:color="auto"/>
            <w:right w:val="none" w:sz="0" w:space="0" w:color="auto"/>
          </w:divBdr>
        </w:div>
        <w:div w:id="400711099">
          <w:marLeft w:val="0"/>
          <w:marRight w:val="0"/>
          <w:marTop w:val="0"/>
          <w:marBottom w:val="0"/>
          <w:divBdr>
            <w:top w:val="none" w:sz="0" w:space="0" w:color="auto"/>
            <w:left w:val="none" w:sz="0" w:space="0" w:color="auto"/>
            <w:bottom w:val="none" w:sz="0" w:space="0" w:color="auto"/>
            <w:right w:val="none" w:sz="0" w:space="0" w:color="auto"/>
          </w:divBdr>
        </w:div>
        <w:div w:id="1713379084">
          <w:marLeft w:val="0"/>
          <w:marRight w:val="0"/>
          <w:marTop w:val="0"/>
          <w:marBottom w:val="0"/>
          <w:divBdr>
            <w:top w:val="none" w:sz="0" w:space="0" w:color="auto"/>
            <w:left w:val="none" w:sz="0" w:space="0" w:color="auto"/>
            <w:bottom w:val="none" w:sz="0" w:space="0" w:color="auto"/>
            <w:right w:val="none" w:sz="0" w:space="0" w:color="auto"/>
          </w:divBdr>
        </w:div>
        <w:div w:id="615333659">
          <w:marLeft w:val="0"/>
          <w:marRight w:val="0"/>
          <w:marTop w:val="0"/>
          <w:marBottom w:val="0"/>
          <w:divBdr>
            <w:top w:val="none" w:sz="0" w:space="0" w:color="auto"/>
            <w:left w:val="none" w:sz="0" w:space="0" w:color="auto"/>
            <w:bottom w:val="none" w:sz="0" w:space="0" w:color="auto"/>
            <w:right w:val="none" w:sz="0" w:space="0" w:color="auto"/>
          </w:divBdr>
        </w:div>
        <w:div w:id="120534139">
          <w:marLeft w:val="0"/>
          <w:marRight w:val="0"/>
          <w:marTop w:val="0"/>
          <w:marBottom w:val="0"/>
          <w:divBdr>
            <w:top w:val="none" w:sz="0" w:space="0" w:color="auto"/>
            <w:left w:val="none" w:sz="0" w:space="0" w:color="auto"/>
            <w:bottom w:val="none" w:sz="0" w:space="0" w:color="auto"/>
            <w:right w:val="none" w:sz="0" w:space="0" w:color="auto"/>
          </w:divBdr>
        </w:div>
        <w:div w:id="1933466611">
          <w:marLeft w:val="0"/>
          <w:marRight w:val="0"/>
          <w:marTop w:val="0"/>
          <w:marBottom w:val="0"/>
          <w:divBdr>
            <w:top w:val="none" w:sz="0" w:space="0" w:color="auto"/>
            <w:left w:val="none" w:sz="0" w:space="0" w:color="auto"/>
            <w:bottom w:val="none" w:sz="0" w:space="0" w:color="auto"/>
            <w:right w:val="none" w:sz="0" w:space="0" w:color="auto"/>
          </w:divBdr>
        </w:div>
        <w:div w:id="310797029">
          <w:marLeft w:val="0"/>
          <w:marRight w:val="0"/>
          <w:marTop w:val="0"/>
          <w:marBottom w:val="0"/>
          <w:divBdr>
            <w:top w:val="none" w:sz="0" w:space="0" w:color="auto"/>
            <w:left w:val="none" w:sz="0" w:space="0" w:color="auto"/>
            <w:bottom w:val="none" w:sz="0" w:space="0" w:color="auto"/>
            <w:right w:val="none" w:sz="0" w:space="0" w:color="auto"/>
          </w:divBdr>
        </w:div>
        <w:div w:id="53701903">
          <w:marLeft w:val="0"/>
          <w:marRight w:val="0"/>
          <w:marTop w:val="0"/>
          <w:marBottom w:val="0"/>
          <w:divBdr>
            <w:top w:val="none" w:sz="0" w:space="0" w:color="auto"/>
            <w:left w:val="none" w:sz="0" w:space="0" w:color="auto"/>
            <w:bottom w:val="none" w:sz="0" w:space="0" w:color="auto"/>
            <w:right w:val="none" w:sz="0" w:space="0" w:color="auto"/>
          </w:divBdr>
        </w:div>
        <w:div w:id="209729822">
          <w:marLeft w:val="0"/>
          <w:marRight w:val="0"/>
          <w:marTop w:val="0"/>
          <w:marBottom w:val="0"/>
          <w:divBdr>
            <w:top w:val="none" w:sz="0" w:space="0" w:color="auto"/>
            <w:left w:val="none" w:sz="0" w:space="0" w:color="auto"/>
            <w:bottom w:val="none" w:sz="0" w:space="0" w:color="auto"/>
            <w:right w:val="none" w:sz="0" w:space="0" w:color="auto"/>
          </w:divBdr>
        </w:div>
        <w:div w:id="1133018691">
          <w:marLeft w:val="0"/>
          <w:marRight w:val="0"/>
          <w:marTop w:val="0"/>
          <w:marBottom w:val="0"/>
          <w:divBdr>
            <w:top w:val="none" w:sz="0" w:space="0" w:color="auto"/>
            <w:left w:val="none" w:sz="0" w:space="0" w:color="auto"/>
            <w:bottom w:val="none" w:sz="0" w:space="0" w:color="auto"/>
            <w:right w:val="none" w:sz="0" w:space="0" w:color="auto"/>
          </w:divBdr>
        </w:div>
        <w:div w:id="231045781">
          <w:marLeft w:val="0"/>
          <w:marRight w:val="0"/>
          <w:marTop w:val="0"/>
          <w:marBottom w:val="0"/>
          <w:divBdr>
            <w:top w:val="none" w:sz="0" w:space="0" w:color="auto"/>
            <w:left w:val="none" w:sz="0" w:space="0" w:color="auto"/>
            <w:bottom w:val="none" w:sz="0" w:space="0" w:color="auto"/>
            <w:right w:val="none" w:sz="0" w:space="0" w:color="auto"/>
          </w:divBdr>
        </w:div>
        <w:div w:id="1428113728">
          <w:marLeft w:val="0"/>
          <w:marRight w:val="0"/>
          <w:marTop w:val="0"/>
          <w:marBottom w:val="0"/>
          <w:divBdr>
            <w:top w:val="none" w:sz="0" w:space="0" w:color="auto"/>
            <w:left w:val="none" w:sz="0" w:space="0" w:color="auto"/>
            <w:bottom w:val="none" w:sz="0" w:space="0" w:color="auto"/>
            <w:right w:val="none" w:sz="0" w:space="0" w:color="auto"/>
          </w:divBdr>
        </w:div>
        <w:div w:id="1078945469">
          <w:marLeft w:val="0"/>
          <w:marRight w:val="0"/>
          <w:marTop w:val="0"/>
          <w:marBottom w:val="0"/>
          <w:divBdr>
            <w:top w:val="none" w:sz="0" w:space="0" w:color="auto"/>
            <w:left w:val="none" w:sz="0" w:space="0" w:color="auto"/>
            <w:bottom w:val="none" w:sz="0" w:space="0" w:color="auto"/>
            <w:right w:val="none" w:sz="0" w:space="0" w:color="auto"/>
          </w:divBdr>
        </w:div>
        <w:div w:id="223218653">
          <w:marLeft w:val="0"/>
          <w:marRight w:val="0"/>
          <w:marTop w:val="0"/>
          <w:marBottom w:val="0"/>
          <w:divBdr>
            <w:top w:val="none" w:sz="0" w:space="0" w:color="auto"/>
            <w:left w:val="none" w:sz="0" w:space="0" w:color="auto"/>
            <w:bottom w:val="none" w:sz="0" w:space="0" w:color="auto"/>
            <w:right w:val="none" w:sz="0" w:space="0" w:color="auto"/>
          </w:divBdr>
        </w:div>
        <w:div w:id="635337825">
          <w:marLeft w:val="0"/>
          <w:marRight w:val="0"/>
          <w:marTop w:val="0"/>
          <w:marBottom w:val="0"/>
          <w:divBdr>
            <w:top w:val="none" w:sz="0" w:space="0" w:color="auto"/>
            <w:left w:val="none" w:sz="0" w:space="0" w:color="auto"/>
            <w:bottom w:val="none" w:sz="0" w:space="0" w:color="auto"/>
            <w:right w:val="none" w:sz="0" w:space="0" w:color="auto"/>
          </w:divBdr>
        </w:div>
        <w:div w:id="828516920">
          <w:marLeft w:val="0"/>
          <w:marRight w:val="0"/>
          <w:marTop w:val="0"/>
          <w:marBottom w:val="0"/>
          <w:divBdr>
            <w:top w:val="none" w:sz="0" w:space="0" w:color="auto"/>
            <w:left w:val="none" w:sz="0" w:space="0" w:color="auto"/>
            <w:bottom w:val="none" w:sz="0" w:space="0" w:color="auto"/>
            <w:right w:val="none" w:sz="0" w:space="0" w:color="auto"/>
          </w:divBdr>
        </w:div>
        <w:div w:id="1176774508">
          <w:marLeft w:val="0"/>
          <w:marRight w:val="0"/>
          <w:marTop w:val="0"/>
          <w:marBottom w:val="0"/>
          <w:divBdr>
            <w:top w:val="none" w:sz="0" w:space="0" w:color="auto"/>
            <w:left w:val="none" w:sz="0" w:space="0" w:color="auto"/>
            <w:bottom w:val="none" w:sz="0" w:space="0" w:color="auto"/>
            <w:right w:val="none" w:sz="0" w:space="0" w:color="auto"/>
          </w:divBdr>
        </w:div>
        <w:div w:id="1533880821">
          <w:marLeft w:val="0"/>
          <w:marRight w:val="0"/>
          <w:marTop w:val="0"/>
          <w:marBottom w:val="0"/>
          <w:divBdr>
            <w:top w:val="none" w:sz="0" w:space="0" w:color="auto"/>
            <w:left w:val="none" w:sz="0" w:space="0" w:color="auto"/>
            <w:bottom w:val="none" w:sz="0" w:space="0" w:color="auto"/>
            <w:right w:val="none" w:sz="0" w:space="0" w:color="auto"/>
          </w:divBdr>
        </w:div>
        <w:div w:id="874345463">
          <w:marLeft w:val="0"/>
          <w:marRight w:val="0"/>
          <w:marTop w:val="0"/>
          <w:marBottom w:val="0"/>
          <w:divBdr>
            <w:top w:val="none" w:sz="0" w:space="0" w:color="auto"/>
            <w:left w:val="none" w:sz="0" w:space="0" w:color="auto"/>
            <w:bottom w:val="none" w:sz="0" w:space="0" w:color="auto"/>
            <w:right w:val="none" w:sz="0" w:space="0" w:color="auto"/>
          </w:divBdr>
        </w:div>
        <w:div w:id="129982820">
          <w:marLeft w:val="0"/>
          <w:marRight w:val="0"/>
          <w:marTop w:val="0"/>
          <w:marBottom w:val="0"/>
          <w:divBdr>
            <w:top w:val="none" w:sz="0" w:space="0" w:color="auto"/>
            <w:left w:val="none" w:sz="0" w:space="0" w:color="auto"/>
            <w:bottom w:val="none" w:sz="0" w:space="0" w:color="auto"/>
            <w:right w:val="none" w:sz="0" w:space="0" w:color="auto"/>
          </w:divBdr>
        </w:div>
        <w:div w:id="1705789131">
          <w:marLeft w:val="0"/>
          <w:marRight w:val="0"/>
          <w:marTop w:val="0"/>
          <w:marBottom w:val="0"/>
          <w:divBdr>
            <w:top w:val="none" w:sz="0" w:space="0" w:color="auto"/>
            <w:left w:val="none" w:sz="0" w:space="0" w:color="auto"/>
            <w:bottom w:val="none" w:sz="0" w:space="0" w:color="auto"/>
            <w:right w:val="none" w:sz="0" w:space="0" w:color="auto"/>
          </w:divBdr>
        </w:div>
        <w:div w:id="1737779021">
          <w:marLeft w:val="0"/>
          <w:marRight w:val="0"/>
          <w:marTop w:val="0"/>
          <w:marBottom w:val="0"/>
          <w:divBdr>
            <w:top w:val="none" w:sz="0" w:space="0" w:color="auto"/>
            <w:left w:val="none" w:sz="0" w:space="0" w:color="auto"/>
            <w:bottom w:val="none" w:sz="0" w:space="0" w:color="auto"/>
            <w:right w:val="none" w:sz="0" w:space="0" w:color="auto"/>
          </w:divBdr>
        </w:div>
        <w:div w:id="390888665">
          <w:marLeft w:val="0"/>
          <w:marRight w:val="0"/>
          <w:marTop w:val="0"/>
          <w:marBottom w:val="0"/>
          <w:divBdr>
            <w:top w:val="none" w:sz="0" w:space="0" w:color="auto"/>
            <w:left w:val="none" w:sz="0" w:space="0" w:color="auto"/>
            <w:bottom w:val="none" w:sz="0" w:space="0" w:color="auto"/>
            <w:right w:val="none" w:sz="0" w:space="0" w:color="auto"/>
          </w:divBdr>
        </w:div>
        <w:div w:id="801534914">
          <w:marLeft w:val="0"/>
          <w:marRight w:val="0"/>
          <w:marTop w:val="0"/>
          <w:marBottom w:val="0"/>
          <w:divBdr>
            <w:top w:val="none" w:sz="0" w:space="0" w:color="auto"/>
            <w:left w:val="none" w:sz="0" w:space="0" w:color="auto"/>
            <w:bottom w:val="none" w:sz="0" w:space="0" w:color="auto"/>
            <w:right w:val="none" w:sz="0" w:space="0" w:color="auto"/>
          </w:divBdr>
        </w:div>
        <w:div w:id="1946424239">
          <w:marLeft w:val="0"/>
          <w:marRight w:val="0"/>
          <w:marTop w:val="0"/>
          <w:marBottom w:val="0"/>
          <w:divBdr>
            <w:top w:val="none" w:sz="0" w:space="0" w:color="auto"/>
            <w:left w:val="none" w:sz="0" w:space="0" w:color="auto"/>
            <w:bottom w:val="none" w:sz="0" w:space="0" w:color="auto"/>
            <w:right w:val="none" w:sz="0" w:space="0" w:color="auto"/>
          </w:divBdr>
        </w:div>
        <w:div w:id="633953192">
          <w:marLeft w:val="0"/>
          <w:marRight w:val="0"/>
          <w:marTop w:val="0"/>
          <w:marBottom w:val="0"/>
          <w:divBdr>
            <w:top w:val="none" w:sz="0" w:space="0" w:color="auto"/>
            <w:left w:val="none" w:sz="0" w:space="0" w:color="auto"/>
            <w:bottom w:val="none" w:sz="0" w:space="0" w:color="auto"/>
            <w:right w:val="none" w:sz="0" w:space="0" w:color="auto"/>
          </w:divBdr>
        </w:div>
        <w:div w:id="1761294817">
          <w:marLeft w:val="0"/>
          <w:marRight w:val="0"/>
          <w:marTop w:val="0"/>
          <w:marBottom w:val="0"/>
          <w:divBdr>
            <w:top w:val="none" w:sz="0" w:space="0" w:color="auto"/>
            <w:left w:val="none" w:sz="0" w:space="0" w:color="auto"/>
            <w:bottom w:val="none" w:sz="0" w:space="0" w:color="auto"/>
            <w:right w:val="none" w:sz="0" w:space="0" w:color="auto"/>
          </w:divBdr>
        </w:div>
        <w:div w:id="297229306">
          <w:marLeft w:val="0"/>
          <w:marRight w:val="0"/>
          <w:marTop w:val="0"/>
          <w:marBottom w:val="0"/>
          <w:divBdr>
            <w:top w:val="none" w:sz="0" w:space="0" w:color="auto"/>
            <w:left w:val="none" w:sz="0" w:space="0" w:color="auto"/>
            <w:bottom w:val="none" w:sz="0" w:space="0" w:color="auto"/>
            <w:right w:val="none" w:sz="0" w:space="0" w:color="auto"/>
          </w:divBdr>
        </w:div>
        <w:div w:id="927345566">
          <w:marLeft w:val="0"/>
          <w:marRight w:val="0"/>
          <w:marTop w:val="0"/>
          <w:marBottom w:val="0"/>
          <w:divBdr>
            <w:top w:val="none" w:sz="0" w:space="0" w:color="auto"/>
            <w:left w:val="none" w:sz="0" w:space="0" w:color="auto"/>
            <w:bottom w:val="none" w:sz="0" w:space="0" w:color="auto"/>
            <w:right w:val="none" w:sz="0" w:space="0" w:color="auto"/>
          </w:divBdr>
        </w:div>
        <w:div w:id="1860270057">
          <w:marLeft w:val="0"/>
          <w:marRight w:val="0"/>
          <w:marTop w:val="0"/>
          <w:marBottom w:val="0"/>
          <w:divBdr>
            <w:top w:val="none" w:sz="0" w:space="0" w:color="auto"/>
            <w:left w:val="none" w:sz="0" w:space="0" w:color="auto"/>
            <w:bottom w:val="none" w:sz="0" w:space="0" w:color="auto"/>
            <w:right w:val="none" w:sz="0" w:space="0" w:color="auto"/>
          </w:divBdr>
        </w:div>
        <w:div w:id="1503473188">
          <w:marLeft w:val="0"/>
          <w:marRight w:val="0"/>
          <w:marTop w:val="0"/>
          <w:marBottom w:val="0"/>
          <w:divBdr>
            <w:top w:val="none" w:sz="0" w:space="0" w:color="auto"/>
            <w:left w:val="none" w:sz="0" w:space="0" w:color="auto"/>
            <w:bottom w:val="none" w:sz="0" w:space="0" w:color="auto"/>
            <w:right w:val="none" w:sz="0" w:space="0" w:color="auto"/>
          </w:divBdr>
        </w:div>
        <w:div w:id="754982420">
          <w:marLeft w:val="0"/>
          <w:marRight w:val="0"/>
          <w:marTop w:val="0"/>
          <w:marBottom w:val="0"/>
          <w:divBdr>
            <w:top w:val="none" w:sz="0" w:space="0" w:color="auto"/>
            <w:left w:val="none" w:sz="0" w:space="0" w:color="auto"/>
            <w:bottom w:val="none" w:sz="0" w:space="0" w:color="auto"/>
            <w:right w:val="none" w:sz="0" w:space="0" w:color="auto"/>
          </w:divBdr>
        </w:div>
        <w:div w:id="1668896656">
          <w:marLeft w:val="0"/>
          <w:marRight w:val="0"/>
          <w:marTop w:val="0"/>
          <w:marBottom w:val="0"/>
          <w:divBdr>
            <w:top w:val="none" w:sz="0" w:space="0" w:color="auto"/>
            <w:left w:val="none" w:sz="0" w:space="0" w:color="auto"/>
            <w:bottom w:val="none" w:sz="0" w:space="0" w:color="auto"/>
            <w:right w:val="none" w:sz="0" w:space="0" w:color="auto"/>
          </w:divBdr>
        </w:div>
        <w:div w:id="1496998334">
          <w:marLeft w:val="0"/>
          <w:marRight w:val="0"/>
          <w:marTop w:val="0"/>
          <w:marBottom w:val="0"/>
          <w:divBdr>
            <w:top w:val="none" w:sz="0" w:space="0" w:color="auto"/>
            <w:left w:val="none" w:sz="0" w:space="0" w:color="auto"/>
            <w:bottom w:val="none" w:sz="0" w:space="0" w:color="auto"/>
            <w:right w:val="none" w:sz="0" w:space="0" w:color="auto"/>
          </w:divBdr>
        </w:div>
        <w:div w:id="1790204985">
          <w:marLeft w:val="0"/>
          <w:marRight w:val="0"/>
          <w:marTop w:val="0"/>
          <w:marBottom w:val="0"/>
          <w:divBdr>
            <w:top w:val="none" w:sz="0" w:space="0" w:color="auto"/>
            <w:left w:val="none" w:sz="0" w:space="0" w:color="auto"/>
            <w:bottom w:val="none" w:sz="0" w:space="0" w:color="auto"/>
            <w:right w:val="none" w:sz="0" w:space="0" w:color="auto"/>
          </w:divBdr>
        </w:div>
        <w:div w:id="518667236">
          <w:marLeft w:val="0"/>
          <w:marRight w:val="0"/>
          <w:marTop w:val="0"/>
          <w:marBottom w:val="0"/>
          <w:divBdr>
            <w:top w:val="none" w:sz="0" w:space="0" w:color="auto"/>
            <w:left w:val="none" w:sz="0" w:space="0" w:color="auto"/>
            <w:bottom w:val="none" w:sz="0" w:space="0" w:color="auto"/>
            <w:right w:val="none" w:sz="0" w:space="0" w:color="auto"/>
          </w:divBdr>
        </w:div>
        <w:div w:id="1179005557">
          <w:marLeft w:val="0"/>
          <w:marRight w:val="0"/>
          <w:marTop w:val="0"/>
          <w:marBottom w:val="0"/>
          <w:divBdr>
            <w:top w:val="none" w:sz="0" w:space="0" w:color="auto"/>
            <w:left w:val="none" w:sz="0" w:space="0" w:color="auto"/>
            <w:bottom w:val="none" w:sz="0" w:space="0" w:color="auto"/>
            <w:right w:val="none" w:sz="0" w:space="0" w:color="auto"/>
          </w:divBdr>
        </w:div>
        <w:div w:id="916404356">
          <w:marLeft w:val="0"/>
          <w:marRight w:val="0"/>
          <w:marTop w:val="0"/>
          <w:marBottom w:val="0"/>
          <w:divBdr>
            <w:top w:val="none" w:sz="0" w:space="0" w:color="auto"/>
            <w:left w:val="none" w:sz="0" w:space="0" w:color="auto"/>
            <w:bottom w:val="none" w:sz="0" w:space="0" w:color="auto"/>
            <w:right w:val="none" w:sz="0" w:space="0" w:color="auto"/>
          </w:divBdr>
        </w:div>
        <w:div w:id="1208760637">
          <w:marLeft w:val="0"/>
          <w:marRight w:val="0"/>
          <w:marTop w:val="0"/>
          <w:marBottom w:val="0"/>
          <w:divBdr>
            <w:top w:val="none" w:sz="0" w:space="0" w:color="auto"/>
            <w:left w:val="none" w:sz="0" w:space="0" w:color="auto"/>
            <w:bottom w:val="none" w:sz="0" w:space="0" w:color="auto"/>
            <w:right w:val="none" w:sz="0" w:space="0" w:color="auto"/>
          </w:divBdr>
        </w:div>
        <w:div w:id="1793669750">
          <w:marLeft w:val="0"/>
          <w:marRight w:val="0"/>
          <w:marTop w:val="0"/>
          <w:marBottom w:val="0"/>
          <w:divBdr>
            <w:top w:val="none" w:sz="0" w:space="0" w:color="auto"/>
            <w:left w:val="none" w:sz="0" w:space="0" w:color="auto"/>
            <w:bottom w:val="none" w:sz="0" w:space="0" w:color="auto"/>
            <w:right w:val="none" w:sz="0" w:space="0" w:color="auto"/>
          </w:divBdr>
        </w:div>
        <w:div w:id="1412579511">
          <w:marLeft w:val="0"/>
          <w:marRight w:val="0"/>
          <w:marTop w:val="0"/>
          <w:marBottom w:val="0"/>
          <w:divBdr>
            <w:top w:val="none" w:sz="0" w:space="0" w:color="auto"/>
            <w:left w:val="none" w:sz="0" w:space="0" w:color="auto"/>
            <w:bottom w:val="none" w:sz="0" w:space="0" w:color="auto"/>
            <w:right w:val="none" w:sz="0" w:space="0" w:color="auto"/>
          </w:divBdr>
        </w:div>
        <w:div w:id="1076784814">
          <w:marLeft w:val="0"/>
          <w:marRight w:val="0"/>
          <w:marTop w:val="0"/>
          <w:marBottom w:val="0"/>
          <w:divBdr>
            <w:top w:val="none" w:sz="0" w:space="0" w:color="auto"/>
            <w:left w:val="none" w:sz="0" w:space="0" w:color="auto"/>
            <w:bottom w:val="none" w:sz="0" w:space="0" w:color="auto"/>
            <w:right w:val="none" w:sz="0" w:space="0" w:color="auto"/>
          </w:divBdr>
        </w:div>
        <w:div w:id="656761325">
          <w:marLeft w:val="0"/>
          <w:marRight w:val="0"/>
          <w:marTop w:val="0"/>
          <w:marBottom w:val="0"/>
          <w:divBdr>
            <w:top w:val="none" w:sz="0" w:space="0" w:color="auto"/>
            <w:left w:val="none" w:sz="0" w:space="0" w:color="auto"/>
            <w:bottom w:val="none" w:sz="0" w:space="0" w:color="auto"/>
            <w:right w:val="none" w:sz="0" w:space="0" w:color="auto"/>
          </w:divBdr>
        </w:div>
        <w:div w:id="1603344848">
          <w:marLeft w:val="0"/>
          <w:marRight w:val="0"/>
          <w:marTop w:val="0"/>
          <w:marBottom w:val="0"/>
          <w:divBdr>
            <w:top w:val="none" w:sz="0" w:space="0" w:color="auto"/>
            <w:left w:val="none" w:sz="0" w:space="0" w:color="auto"/>
            <w:bottom w:val="none" w:sz="0" w:space="0" w:color="auto"/>
            <w:right w:val="none" w:sz="0" w:space="0" w:color="auto"/>
          </w:divBdr>
        </w:div>
        <w:div w:id="1256208366">
          <w:marLeft w:val="0"/>
          <w:marRight w:val="0"/>
          <w:marTop w:val="0"/>
          <w:marBottom w:val="0"/>
          <w:divBdr>
            <w:top w:val="none" w:sz="0" w:space="0" w:color="auto"/>
            <w:left w:val="none" w:sz="0" w:space="0" w:color="auto"/>
            <w:bottom w:val="none" w:sz="0" w:space="0" w:color="auto"/>
            <w:right w:val="none" w:sz="0" w:space="0" w:color="auto"/>
          </w:divBdr>
        </w:div>
        <w:div w:id="767311207">
          <w:marLeft w:val="0"/>
          <w:marRight w:val="0"/>
          <w:marTop w:val="0"/>
          <w:marBottom w:val="0"/>
          <w:divBdr>
            <w:top w:val="none" w:sz="0" w:space="0" w:color="auto"/>
            <w:left w:val="none" w:sz="0" w:space="0" w:color="auto"/>
            <w:bottom w:val="none" w:sz="0" w:space="0" w:color="auto"/>
            <w:right w:val="none" w:sz="0" w:space="0" w:color="auto"/>
          </w:divBdr>
        </w:div>
        <w:div w:id="728457352">
          <w:marLeft w:val="0"/>
          <w:marRight w:val="0"/>
          <w:marTop w:val="0"/>
          <w:marBottom w:val="0"/>
          <w:divBdr>
            <w:top w:val="none" w:sz="0" w:space="0" w:color="auto"/>
            <w:left w:val="none" w:sz="0" w:space="0" w:color="auto"/>
            <w:bottom w:val="none" w:sz="0" w:space="0" w:color="auto"/>
            <w:right w:val="none" w:sz="0" w:space="0" w:color="auto"/>
          </w:divBdr>
        </w:div>
        <w:div w:id="1507402334">
          <w:marLeft w:val="0"/>
          <w:marRight w:val="0"/>
          <w:marTop w:val="0"/>
          <w:marBottom w:val="0"/>
          <w:divBdr>
            <w:top w:val="none" w:sz="0" w:space="0" w:color="auto"/>
            <w:left w:val="none" w:sz="0" w:space="0" w:color="auto"/>
            <w:bottom w:val="none" w:sz="0" w:space="0" w:color="auto"/>
            <w:right w:val="none" w:sz="0" w:space="0" w:color="auto"/>
          </w:divBdr>
        </w:div>
        <w:div w:id="2114133908">
          <w:marLeft w:val="0"/>
          <w:marRight w:val="0"/>
          <w:marTop w:val="0"/>
          <w:marBottom w:val="0"/>
          <w:divBdr>
            <w:top w:val="none" w:sz="0" w:space="0" w:color="auto"/>
            <w:left w:val="none" w:sz="0" w:space="0" w:color="auto"/>
            <w:bottom w:val="none" w:sz="0" w:space="0" w:color="auto"/>
            <w:right w:val="none" w:sz="0" w:space="0" w:color="auto"/>
          </w:divBdr>
        </w:div>
        <w:div w:id="232981159">
          <w:marLeft w:val="0"/>
          <w:marRight w:val="0"/>
          <w:marTop w:val="0"/>
          <w:marBottom w:val="0"/>
          <w:divBdr>
            <w:top w:val="none" w:sz="0" w:space="0" w:color="auto"/>
            <w:left w:val="none" w:sz="0" w:space="0" w:color="auto"/>
            <w:bottom w:val="none" w:sz="0" w:space="0" w:color="auto"/>
            <w:right w:val="none" w:sz="0" w:space="0" w:color="auto"/>
          </w:divBdr>
        </w:div>
        <w:div w:id="1178084059">
          <w:marLeft w:val="0"/>
          <w:marRight w:val="0"/>
          <w:marTop w:val="0"/>
          <w:marBottom w:val="0"/>
          <w:divBdr>
            <w:top w:val="none" w:sz="0" w:space="0" w:color="auto"/>
            <w:left w:val="none" w:sz="0" w:space="0" w:color="auto"/>
            <w:bottom w:val="none" w:sz="0" w:space="0" w:color="auto"/>
            <w:right w:val="none" w:sz="0" w:space="0" w:color="auto"/>
          </w:divBdr>
        </w:div>
        <w:div w:id="757213504">
          <w:marLeft w:val="0"/>
          <w:marRight w:val="0"/>
          <w:marTop w:val="0"/>
          <w:marBottom w:val="0"/>
          <w:divBdr>
            <w:top w:val="none" w:sz="0" w:space="0" w:color="auto"/>
            <w:left w:val="none" w:sz="0" w:space="0" w:color="auto"/>
            <w:bottom w:val="none" w:sz="0" w:space="0" w:color="auto"/>
            <w:right w:val="none" w:sz="0" w:space="0" w:color="auto"/>
          </w:divBdr>
        </w:div>
        <w:div w:id="314578098">
          <w:marLeft w:val="0"/>
          <w:marRight w:val="0"/>
          <w:marTop w:val="0"/>
          <w:marBottom w:val="0"/>
          <w:divBdr>
            <w:top w:val="none" w:sz="0" w:space="0" w:color="auto"/>
            <w:left w:val="none" w:sz="0" w:space="0" w:color="auto"/>
            <w:bottom w:val="none" w:sz="0" w:space="0" w:color="auto"/>
            <w:right w:val="none" w:sz="0" w:space="0" w:color="auto"/>
          </w:divBdr>
        </w:div>
        <w:div w:id="124130751">
          <w:marLeft w:val="0"/>
          <w:marRight w:val="0"/>
          <w:marTop w:val="0"/>
          <w:marBottom w:val="0"/>
          <w:divBdr>
            <w:top w:val="none" w:sz="0" w:space="0" w:color="auto"/>
            <w:left w:val="none" w:sz="0" w:space="0" w:color="auto"/>
            <w:bottom w:val="none" w:sz="0" w:space="0" w:color="auto"/>
            <w:right w:val="none" w:sz="0" w:space="0" w:color="auto"/>
          </w:divBdr>
        </w:div>
        <w:div w:id="1034842221">
          <w:marLeft w:val="0"/>
          <w:marRight w:val="0"/>
          <w:marTop w:val="0"/>
          <w:marBottom w:val="0"/>
          <w:divBdr>
            <w:top w:val="none" w:sz="0" w:space="0" w:color="auto"/>
            <w:left w:val="none" w:sz="0" w:space="0" w:color="auto"/>
            <w:bottom w:val="none" w:sz="0" w:space="0" w:color="auto"/>
            <w:right w:val="none" w:sz="0" w:space="0" w:color="auto"/>
          </w:divBdr>
        </w:div>
        <w:div w:id="540019224">
          <w:marLeft w:val="0"/>
          <w:marRight w:val="0"/>
          <w:marTop w:val="0"/>
          <w:marBottom w:val="0"/>
          <w:divBdr>
            <w:top w:val="none" w:sz="0" w:space="0" w:color="auto"/>
            <w:left w:val="none" w:sz="0" w:space="0" w:color="auto"/>
            <w:bottom w:val="none" w:sz="0" w:space="0" w:color="auto"/>
            <w:right w:val="none" w:sz="0" w:space="0" w:color="auto"/>
          </w:divBdr>
        </w:div>
        <w:div w:id="1164392811">
          <w:marLeft w:val="0"/>
          <w:marRight w:val="0"/>
          <w:marTop w:val="0"/>
          <w:marBottom w:val="0"/>
          <w:divBdr>
            <w:top w:val="none" w:sz="0" w:space="0" w:color="auto"/>
            <w:left w:val="none" w:sz="0" w:space="0" w:color="auto"/>
            <w:bottom w:val="none" w:sz="0" w:space="0" w:color="auto"/>
            <w:right w:val="none" w:sz="0" w:space="0" w:color="auto"/>
          </w:divBdr>
        </w:div>
        <w:div w:id="1209218420">
          <w:marLeft w:val="0"/>
          <w:marRight w:val="0"/>
          <w:marTop w:val="0"/>
          <w:marBottom w:val="0"/>
          <w:divBdr>
            <w:top w:val="none" w:sz="0" w:space="0" w:color="auto"/>
            <w:left w:val="none" w:sz="0" w:space="0" w:color="auto"/>
            <w:bottom w:val="none" w:sz="0" w:space="0" w:color="auto"/>
            <w:right w:val="none" w:sz="0" w:space="0" w:color="auto"/>
          </w:divBdr>
        </w:div>
        <w:div w:id="920064905">
          <w:marLeft w:val="0"/>
          <w:marRight w:val="0"/>
          <w:marTop w:val="0"/>
          <w:marBottom w:val="0"/>
          <w:divBdr>
            <w:top w:val="none" w:sz="0" w:space="0" w:color="auto"/>
            <w:left w:val="none" w:sz="0" w:space="0" w:color="auto"/>
            <w:bottom w:val="none" w:sz="0" w:space="0" w:color="auto"/>
            <w:right w:val="none" w:sz="0" w:space="0" w:color="auto"/>
          </w:divBdr>
        </w:div>
        <w:div w:id="1838765888">
          <w:marLeft w:val="0"/>
          <w:marRight w:val="0"/>
          <w:marTop w:val="0"/>
          <w:marBottom w:val="0"/>
          <w:divBdr>
            <w:top w:val="none" w:sz="0" w:space="0" w:color="auto"/>
            <w:left w:val="none" w:sz="0" w:space="0" w:color="auto"/>
            <w:bottom w:val="none" w:sz="0" w:space="0" w:color="auto"/>
            <w:right w:val="none" w:sz="0" w:space="0" w:color="auto"/>
          </w:divBdr>
        </w:div>
        <w:div w:id="1388067791">
          <w:marLeft w:val="0"/>
          <w:marRight w:val="0"/>
          <w:marTop w:val="0"/>
          <w:marBottom w:val="0"/>
          <w:divBdr>
            <w:top w:val="none" w:sz="0" w:space="0" w:color="auto"/>
            <w:left w:val="none" w:sz="0" w:space="0" w:color="auto"/>
            <w:bottom w:val="none" w:sz="0" w:space="0" w:color="auto"/>
            <w:right w:val="none" w:sz="0" w:space="0" w:color="auto"/>
          </w:divBdr>
        </w:div>
        <w:div w:id="315692049">
          <w:marLeft w:val="0"/>
          <w:marRight w:val="0"/>
          <w:marTop w:val="0"/>
          <w:marBottom w:val="0"/>
          <w:divBdr>
            <w:top w:val="none" w:sz="0" w:space="0" w:color="auto"/>
            <w:left w:val="none" w:sz="0" w:space="0" w:color="auto"/>
            <w:bottom w:val="none" w:sz="0" w:space="0" w:color="auto"/>
            <w:right w:val="none" w:sz="0" w:space="0" w:color="auto"/>
          </w:divBdr>
        </w:div>
        <w:div w:id="1458068786">
          <w:marLeft w:val="0"/>
          <w:marRight w:val="0"/>
          <w:marTop w:val="0"/>
          <w:marBottom w:val="0"/>
          <w:divBdr>
            <w:top w:val="none" w:sz="0" w:space="0" w:color="auto"/>
            <w:left w:val="none" w:sz="0" w:space="0" w:color="auto"/>
            <w:bottom w:val="none" w:sz="0" w:space="0" w:color="auto"/>
            <w:right w:val="none" w:sz="0" w:space="0" w:color="auto"/>
          </w:divBdr>
        </w:div>
        <w:div w:id="1723138533">
          <w:marLeft w:val="0"/>
          <w:marRight w:val="0"/>
          <w:marTop w:val="0"/>
          <w:marBottom w:val="0"/>
          <w:divBdr>
            <w:top w:val="none" w:sz="0" w:space="0" w:color="auto"/>
            <w:left w:val="none" w:sz="0" w:space="0" w:color="auto"/>
            <w:bottom w:val="none" w:sz="0" w:space="0" w:color="auto"/>
            <w:right w:val="none" w:sz="0" w:space="0" w:color="auto"/>
          </w:divBdr>
        </w:div>
        <w:div w:id="1003359286">
          <w:marLeft w:val="0"/>
          <w:marRight w:val="0"/>
          <w:marTop w:val="0"/>
          <w:marBottom w:val="0"/>
          <w:divBdr>
            <w:top w:val="none" w:sz="0" w:space="0" w:color="auto"/>
            <w:left w:val="none" w:sz="0" w:space="0" w:color="auto"/>
            <w:bottom w:val="none" w:sz="0" w:space="0" w:color="auto"/>
            <w:right w:val="none" w:sz="0" w:space="0" w:color="auto"/>
          </w:divBdr>
        </w:div>
        <w:div w:id="51395409">
          <w:marLeft w:val="0"/>
          <w:marRight w:val="0"/>
          <w:marTop w:val="0"/>
          <w:marBottom w:val="0"/>
          <w:divBdr>
            <w:top w:val="none" w:sz="0" w:space="0" w:color="auto"/>
            <w:left w:val="none" w:sz="0" w:space="0" w:color="auto"/>
            <w:bottom w:val="none" w:sz="0" w:space="0" w:color="auto"/>
            <w:right w:val="none" w:sz="0" w:space="0" w:color="auto"/>
          </w:divBdr>
        </w:div>
        <w:div w:id="489372317">
          <w:marLeft w:val="0"/>
          <w:marRight w:val="0"/>
          <w:marTop w:val="0"/>
          <w:marBottom w:val="0"/>
          <w:divBdr>
            <w:top w:val="none" w:sz="0" w:space="0" w:color="auto"/>
            <w:left w:val="none" w:sz="0" w:space="0" w:color="auto"/>
            <w:bottom w:val="none" w:sz="0" w:space="0" w:color="auto"/>
            <w:right w:val="none" w:sz="0" w:space="0" w:color="auto"/>
          </w:divBdr>
        </w:div>
        <w:div w:id="1160927593">
          <w:marLeft w:val="0"/>
          <w:marRight w:val="0"/>
          <w:marTop w:val="0"/>
          <w:marBottom w:val="0"/>
          <w:divBdr>
            <w:top w:val="none" w:sz="0" w:space="0" w:color="auto"/>
            <w:left w:val="none" w:sz="0" w:space="0" w:color="auto"/>
            <w:bottom w:val="none" w:sz="0" w:space="0" w:color="auto"/>
            <w:right w:val="none" w:sz="0" w:space="0" w:color="auto"/>
          </w:divBdr>
        </w:div>
        <w:div w:id="664212913">
          <w:marLeft w:val="0"/>
          <w:marRight w:val="0"/>
          <w:marTop w:val="0"/>
          <w:marBottom w:val="0"/>
          <w:divBdr>
            <w:top w:val="none" w:sz="0" w:space="0" w:color="auto"/>
            <w:left w:val="none" w:sz="0" w:space="0" w:color="auto"/>
            <w:bottom w:val="none" w:sz="0" w:space="0" w:color="auto"/>
            <w:right w:val="none" w:sz="0" w:space="0" w:color="auto"/>
          </w:divBdr>
        </w:div>
        <w:div w:id="763381306">
          <w:marLeft w:val="0"/>
          <w:marRight w:val="0"/>
          <w:marTop w:val="0"/>
          <w:marBottom w:val="0"/>
          <w:divBdr>
            <w:top w:val="none" w:sz="0" w:space="0" w:color="auto"/>
            <w:left w:val="none" w:sz="0" w:space="0" w:color="auto"/>
            <w:bottom w:val="none" w:sz="0" w:space="0" w:color="auto"/>
            <w:right w:val="none" w:sz="0" w:space="0" w:color="auto"/>
          </w:divBdr>
        </w:div>
        <w:div w:id="1052776269">
          <w:marLeft w:val="0"/>
          <w:marRight w:val="0"/>
          <w:marTop w:val="0"/>
          <w:marBottom w:val="0"/>
          <w:divBdr>
            <w:top w:val="none" w:sz="0" w:space="0" w:color="auto"/>
            <w:left w:val="none" w:sz="0" w:space="0" w:color="auto"/>
            <w:bottom w:val="none" w:sz="0" w:space="0" w:color="auto"/>
            <w:right w:val="none" w:sz="0" w:space="0" w:color="auto"/>
          </w:divBdr>
        </w:div>
        <w:div w:id="1907375782">
          <w:marLeft w:val="0"/>
          <w:marRight w:val="0"/>
          <w:marTop w:val="0"/>
          <w:marBottom w:val="0"/>
          <w:divBdr>
            <w:top w:val="none" w:sz="0" w:space="0" w:color="auto"/>
            <w:left w:val="none" w:sz="0" w:space="0" w:color="auto"/>
            <w:bottom w:val="none" w:sz="0" w:space="0" w:color="auto"/>
            <w:right w:val="none" w:sz="0" w:space="0" w:color="auto"/>
          </w:divBdr>
        </w:div>
        <w:div w:id="2045665203">
          <w:marLeft w:val="0"/>
          <w:marRight w:val="0"/>
          <w:marTop w:val="0"/>
          <w:marBottom w:val="0"/>
          <w:divBdr>
            <w:top w:val="none" w:sz="0" w:space="0" w:color="auto"/>
            <w:left w:val="none" w:sz="0" w:space="0" w:color="auto"/>
            <w:bottom w:val="none" w:sz="0" w:space="0" w:color="auto"/>
            <w:right w:val="none" w:sz="0" w:space="0" w:color="auto"/>
          </w:divBdr>
        </w:div>
        <w:div w:id="1933664131">
          <w:marLeft w:val="0"/>
          <w:marRight w:val="0"/>
          <w:marTop w:val="0"/>
          <w:marBottom w:val="0"/>
          <w:divBdr>
            <w:top w:val="none" w:sz="0" w:space="0" w:color="auto"/>
            <w:left w:val="none" w:sz="0" w:space="0" w:color="auto"/>
            <w:bottom w:val="none" w:sz="0" w:space="0" w:color="auto"/>
            <w:right w:val="none" w:sz="0" w:space="0" w:color="auto"/>
          </w:divBdr>
        </w:div>
        <w:div w:id="1139036852">
          <w:marLeft w:val="0"/>
          <w:marRight w:val="0"/>
          <w:marTop w:val="0"/>
          <w:marBottom w:val="0"/>
          <w:divBdr>
            <w:top w:val="none" w:sz="0" w:space="0" w:color="auto"/>
            <w:left w:val="none" w:sz="0" w:space="0" w:color="auto"/>
            <w:bottom w:val="none" w:sz="0" w:space="0" w:color="auto"/>
            <w:right w:val="none" w:sz="0" w:space="0" w:color="auto"/>
          </w:divBdr>
        </w:div>
        <w:div w:id="1461075615">
          <w:marLeft w:val="0"/>
          <w:marRight w:val="0"/>
          <w:marTop w:val="0"/>
          <w:marBottom w:val="0"/>
          <w:divBdr>
            <w:top w:val="none" w:sz="0" w:space="0" w:color="auto"/>
            <w:left w:val="none" w:sz="0" w:space="0" w:color="auto"/>
            <w:bottom w:val="none" w:sz="0" w:space="0" w:color="auto"/>
            <w:right w:val="none" w:sz="0" w:space="0" w:color="auto"/>
          </w:divBdr>
        </w:div>
        <w:div w:id="2079786153">
          <w:marLeft w:val="0"/>
          <w:marRight w:val="0"/>
          <w:marTop w:val="0"/>
          <w:marBottom w:val="0"/>
          <w:divBdr>
            <w:top w:val="none" w:sz="0" w:space="0" w:color="auto"/>
            <w:left w:val="none" w:sz="0" w:space="0" w:color="auto"/>
            <w:bottom w:val="none" w:sz="0" w:space="0" w:color="auto"/>
            <w:right w:val="none" w:sz="0" w:space="0" w:color="auto"/>
          </w:divBdr>
        </w:div>
        <w:div w:id="1552764527">
          <w:marLeft w:val="0"/>
          <w:marRight w:val="0"/>
          <w:marTop w:val="0"/>
          <w:marBottom w:val="0"/>
          <w:divBdr>
            <w:top w:val="none" w:sz="0" w:space="0" w:color="auto"/>
            <w:left w:val="none" w:sz="0" w:space="0" w:color="auto"/>
            <w:bottom w:val="none" w:sz="0" w:space="0" w:color="auto"/>
            <w:right w:val="none" w:sz="0" w:space="0" w:color="auto"/>
          </w:divBdr>
        </w:div>
        <w:div w:id="436366003">
          <w:marLeft w:val="0"/>
          <w:marRight w:val="0"/>
          <w:marTop w:val="0"/>
          <w:marBottom w:val="0"/>
          <w:divBdr>
            <w:top w:val="none" w:sz="0" w:space="0" w:color="auto"/>
            <w:left w:val="none" w:sz="0" w:space="0" w:color="auto"/>
            <w:bottom w:val="none" w:sz="0" w:space="0" w:color="auto"/>
            <w:right w:val="none" w:sz="0" w:space="0" w:color="auto"/>
          </w:divBdr>
        </w:div>
        <w:div w:id="126361906">
          <w:marLeft w:val="0"/>
          <w:marRight w:val="0"/>
          <w:marTop w:val="0"/>
          <w:marBottom w:val="0"/>
          <w:divBdr>
            <w:top w:val="none" w:sz="0" w:space="0" w:color="auto"/>
            <w:left w:val="none" w:sz="0" w:space="0" w:color="auto"/>
            <w:bottom w:val="none" w:sz="0" w:space="0" w:color="auto"/>
            <w:right w:val="none" w:sz="0" w:space="0" w:color="auto"/>
          </w:divBdr>
        </w:div>
        <w:div w:id="262685375">
          <w:marLeft w:val="0"/>
          <w:marRight w:val="0"/>
          <w:marTop w:val="0"/>
          <w:marBottom w:val="0"/>
          <w:divBdr>
            <w:top w:val="none" w:sz="0" w:space="0" w:color="auto"/>
            <w:left w:val="none" w:sz="0" w:space="0" w:color="auto"/>
            <w:bottom w:val="none" w:sz="0" w:space="0" w:color="auto"/>
            <w:right w:val="none" w:sz="0" w:space="0" w:color="auto"/>
          </w:divBdr>
        </w:div>
        <w:div w:id="1017544594">
          <w:marLeft w:val="0"/>
          <w:marRight w:val="0"/>
          <w:marTop w:val="0"/>
          <w:marBottom w:val="0"/>
          <w:divBdr>
            <w:top w:val="none" w:sz="0" w:space="0" w:color="auto"/>
            <w:left w:val="none" w:sz="0" w:space="0" w:color="auto"/>
            <w:bottom w:val="none" w:sz="0" w:space="0" w:color="auto"/>
            <w:right w:val="none" w:sz="0" w:space="0" w:color="auto"/>
          </w:divBdr>
        </w:div>
        <w:div w:id="1030954858">
          <w:marLeft w:val="0"/>
          <w:marRight w:val="0"/>
          <w:marTop w:val="0"/>
          <w:marBottom w:val="0"/>
          <w:divBdr>
            <w:top w:val="none" w:sz="0" w:space="0" w:color="auto"/>
            <w:left w:val="none" w:sz="0" w:space="0" w:color="auto"/>
            <w:bottom w:val="none" w:sz="0" w:space="0" w:color="auto"/>
            <w:right w:val="none" w:sz="0" w:space="0" w:color="auto"/>
          </w:divBdr>
        </w:div>
        <w:div w:id="604651976">
          <w:marLeft w:val="0"/>
          <w:marRight w:val="0"/>
          <w:marTop w:val="0"/>
          <w:marBottom w:val="0"/>
          <w:divBdr>
            <w:top w:val="none" w:sz="0" w:space="0" w:color="auto"/>
            <w:left w:val="none" w:sz="0" w:space="0" w:color="auto"/>
            <w:bottom w:val="none" w:sz="0" w:space="0" w:color="auto"/>
            <w:right w:val="none" w:sz="0" w:space="0" w:color="auto"/>
          </w:divBdr>
        </w:div>
        <w:div w:id="733746228">
          <w:marLeft w:val="0"/>
          <w:marRight w:val="0"/>
          <w:marTop w:val="0"/>
          <w:marBottom w:val="0"/>
          <w:divBdr>
            <w:top w:val="none" w:sz="0" w:space="0" w:color="auto"/>
            <w:left w:val="none" w:sz="0" w:space="0" w:color="auto"/>
            <w:bottom w:val="none" w:sz="0" w:space="0" w:color="auto"/>
            <w:right w:val="none" w:sz="0" w:space="0" w:color="auto"/>
          </w:divBdr>
        </w:div>
        <w:div w:id="778834339">
          <w:marLeft w:val="0"/>
          <w:marRight w:val="0"/>
          <w:marTop w:val="0"/>
          <w:marBottom w:val="0"/>
          <w:divBdr>
            <w:top w:val="none" w:sz="0" w:space="0" w:color="auto"/>
            <w:left w:val="none" w:sz="0" w:space="0" w:color="auto"/>
            <w:bottom w:val="none" w:sz="0" w:space="0" w:color="auto"/>
            <w:right w:val="none" w:sz="0" w:space="0" w:color="auto"/>
          </w:divBdr>
        </w:div>
        <w:div w:id="404954460">
          <w:marLeft w:val="0"/>
          <w:marRight w:val="0"/>
          <w:marTop w:val="0"/>
          <w:marBottom w:val="0"/>
          <w:divBdr>
            <w:top w:val="none" w:sz="0" w:space="0" w:color="auto"/>
            <w:left w:val="none" w:sz="0" w:space="0" w:color="auto"/>
            <w:bottom w:val="none" w:sz="0" w:space="0" w:color="auto"/>
            <w:right w:val="none" w:sz="0" w:space="0" w:color="auto"/>
          </w:divBdr>
        </w:div>
        <w:div w:id="1652099823">
          <w:marLeft w:val="0"/>
          <w:marRight w:val="0"/>
          <w:marTop w:val="0"/>
          <w:marBottom w:val="0"/>
          <w:divBdr>
            <w:top w:val="none" w:sz="0" w:space="0" w:color="auto"/>
            <w:left w:val="none" w:sz="0" w:space="0" w:color="auto"/>
            <w:bottom w:val="none" w:sz="0" w:space="0" w:color="auto"/>
            <w:right w:val="none" w:sz="0" w:space="0" w:color="auto"/>
          </w:divBdr>
        </w:div>
        <w:div w:id="1932657414">
          <w:marLeft w:val="0"/>
          <w:marRight w:val="0"/>
          <w:marTop w:val="0"/>
          <w:marBottom w:val="0"/>
          <w:divBdr>
            <w:top w:val="none" w:sz="0" w:space="0" w:color="auto"/>
            <w:left w:val="none" w:sz="0" w:space="0" w:color="auto"/>
            <w:bottom w:val="none" w:sz="0" w:space="0" w:color="auto"/>
            <w:right w:val="none" w:sz="0" w:space="0" w:color="auto"/>
          </w:divBdr>
        </w:div>
        <w:div w:id="387074070">
          <w:marLeft w:val="0"/>
          <w:marRight w:val="0"/>
          <w:marTop w:val="0"/>
          <w:marBottom w:val="0"/>
          <w:divBdr>
            <w:top w:val="none" w:sz="0" w:space="0" w:color="auto"/>
            <w:left w:val="none" w:sz="0" w:space="0" w:color="auto"/>
            <w:bottom w:val="none" w:sz="0" w:space="0" w:color="auto"/>
            <w:right w:val="none" w:sz="0" w:space="0" w:color="auto"/>
          </w:divBdr>
        </w:div>
        <w:div w:id="134227783">
          <w:marLeft w:val="0"/>
          <w:marRight w:val="0"/>
          <w:marTop w:val="0"/>
          <w:marBottom w:val="0"/>
          <w:divBdr>
            <w:top w:val="none" w:sz="0" w:space="0" w:color="auto"/>
            <w:left w:val="none" w:sz="0" w:space="0" w:color="auto"/>
            <w:bottom w:val="none" w:sz="0" w:space="0" w:color="auto"/>
            <w:right w:val="none" w:sz="0" w:space="0" w:color="auto"/>
          </w:divBdr>
        </w:div>
        <w:div w:id="1342975191">
          <w:marLeft w:val="0"/>
          <w:marRight w:val="0"/>
          <w:marTop w:val="0"/>
          <w:marBottom w:val="0"/>
          <w:divBdr>
            <w:top w:val="none" w:sz="0" w:space="0" w:color="auto"/>
            <w:left w:val="none" w:sz="0" w:space="0" w:color="auto"/>
            <w:bottom w:val="none" w:sz="0" w:space="0" w:color="auto"/>
            <w:right w:val="none" w:sz="0" w:space="0" w:color="auto"/>
          </w:divBdr>
        </w:div>
        <w:div w:id="1203861951">
          <w:marLeft w:val="0"/>
          <w:marRight w:val="0"/>
          <w:marTop w:val="0"/>
          <w:marBottom w:val="0"/>
          <w:divBdr>
            <w:top w:val="none" w:sz="0" w:space="0" w:color="auto"/>
            <w:left w:val="none" w:sz="0" w:space="0" w:color="auto"/>
            <w:bottom w:val="none" w:sz="0" w:space="0" w:color="auto"/>
            <w:right w:val="none" w:sz="0" w:space="0" w:color="auto"/>
          </w:divBdr>
        </w:div>
        <w:div w:id="1097098761">
          <w:marLeft w:val="0"/>
          <w:marRight w:val="0"/>
          <w:marTop w:val="0"/>
          <w:marBottom w:val="0"/>
          <w:divBdr>
            <w:top w:val="none" w:sz="0" w:space="0" w:color="auto"/>
            <w:left w:val="none" w:sz="0" w:space="0" w:color="auto"/>
            <w:bottom w:val="none" w:sz="0" w:space="0" w:color="auto"/>
            <w:right w:val="none" w:sz="0" w:space="0" w:color="auto"/>
          </w:divBdr>
        </w:div>
        <w:div w:id="250822520">
          <w:marLeft w:val="0"/>
          <w:marRight w:val="0"/>
          <w:marTop w:val="0"/>
          <w:marBottom w:val="0"/>
          <w:divBdr>
            <w:top w:val="none" w:sz="0" w:space="0" w:color="auto"/>
            <w:left w:val="none" w:sz="0" w:space="0" w:color="auto"/>
            <w:bottom w:val="none" w:sz="0" w:space="0" w:color="auto"/>
            <w:right w:val="none" w:sz="0" w:space="0" w:color="auto"/>
          </w:divBdr>
        </w:div>
        <w:div w:id="34282175">
          <w:marLeft w:val="0"/>
          <w:marRight w:val="0"/>
          <w:marTop w:val="0"/>
          <w:marBottom w:val="0"/>
          <w:divBdr>
            <w:top w:val="none" w:sz="0" w:space="0" w:color="auto"/>
            <w:left w:val="none" w:sz="0" w:space="0" w:color="auto"/>
            <w:bottom w:val="none" w:sz="0" w:space="0" w:color="auto"/>
            <w:right w:val="none" w:sz="0" w:space="0" w:color="auto"/>
          </w:divBdr>
        </w:div>
        <w:div w:id="373427381">
          <w:marLeft w:val="0"/>
          <w:marRight w:val="0"/>
          <w:marTop w:val="0"/>
          <w:marBottom w:val="0"/>
          <w:divBdr>
            <w:top w:val="none" w:sz="0" w:space="0" w:color="auto"/>
            <w:left w:val="none" w:sz="0" w:space="0" w:color="auto"/>
            <w:bottom w:val="none" w:sz="0" w:space="0" w:color="auto"/>
            <w:right w:val="none" w:sz="0" w:space="0" w:color="auto"/>
          </w:divBdr>
        </w:div>
        <w:div w:id="430011795">
          <w:marLeft w:val="0"/>
          <w:marRight w:val="0"/>
          <w:marTop w:val="0"/>
          <w:marBottom w:val="0"/>
          <w:divBdr>
            <w:top w:val="none" w:sz="0" w:space="0" w:color="auto"/>
            <w:left w:val="none" w:sz="0" w:space="0" w:color="auto"/>
            <w:bottom w:val="none" w:sz="0" w:space="0" w:color="auto"/>
            <w:right w:val="none" w:sz="0" w:space="0" w:color="auto"/>
          </w:divBdr>
        </w:div>
        <w:div w:id="1110860799">
          <w:marLeft w:val="0"/>
          <w:marRight w:val="0"/>
          <w:marTop w:val="0"/>
          <w:marBottom w:val="0"/>
          <w:divBdr>
            <w:top w:val="none" w:sz="0" w:space="0" w:color="auto"/>
            <w:left w:val="none" w:sz="0" w:space="0" w:color="auto"/>
            <w:bottom w:val="none" w:sz="0" w:space="0" w:color="auto"/>
            <w:right w:val="none" w:sz="0" w:space="0" w:color="auto"/>
          </w:divBdr>
        </w:div>
        <w:div w:id="1307472747">
          <w:marLeft w:val="0"/>
          <w:marRight w:val="0"/>
          <w:marTop w:val="0"/>
          <w:marBottom w:val="0"/>
          <w:divBdr>
            <w:top w:val="none" w:sz="0" w:space="0" w:color="auto"/>
            <w:left w:val="none" w:sz="0" w:space="0" w:color="auto"/>
            <w:bottom w:val="none" w:sz="0" w:space="0" w:color="auto"/>
            <w:right w:val="none" w:sz="0" w:space="0" w:color="auto"/>
          </w:divBdr>
        </w:div>
        <w:div w:id="14385053">
          <w:marLeft w:val="0"/>
          <w:marRight w:val="0"/>
          <w:marTop w:val="0"/>
          <w:marBottom w:val="0"/>
          <w:divBdr>
            <w:top w:val="none" w:sz="0" w:space="0" w:color="auto"/>
            <w:left w:val="none" w:sz="0" w:space="0" w:color="auto"/>
            <w:bottom w:val="none" w:sz="0" w:space="0" w:color="auto"/>
            <w:right w:val="none" w:sz="0" w:space="0" w:color="auto"/>
          </w:divBdr>
        </w:div>
        <w:div w:id="1589652688">
          <w:marLeft w:val="0"/>
          <w:marRight w:val="0"/>
          <w:marTop w:val="0"/>
          <w:marBottom w:val="0"/>
          <w:divBdr>
            <w:top w:val="none" w:sz="0" w:space="0" w:color="auto"/>
            <w:left w:val="none" w:sz="0" w:space="0" w:color="auto"/>
            <w:bottom w:val="none" w:sz="0" w:space="0" w:color="auto"/>
            <w:right w:val="none" w:sz="0" w:space="0" w:color="auto"/>
          </w:divBdr>
        </w:div>
        <w:div w:id="1299996986">
          <w:marLeft w:val="0"/>
          <w:marRight w:val="0"/>
          <w:marTop w:val="0"/>
          <w:marBottom w:val="0"/>
          <w:divBdr>
            <w:top w:val="none" w:sz="0" w:space="0" w:color="auto"/>
            <w:left w:val="none" w:sz="0" w:space="0" w:color="auto"/>
            <w:bottom w:val="none" w:sz="0" w:space="0" w:color="auto"/>
            <w:right w:val="none" w:sz="0" w:space="0" w:color="auto"/>
          </w:divBdr>
        </w:div>
        <w:div w:id="325212894">
          <w:marLeft w:val="0"/>
          <w:marRight w:val="0"/>
          <w:marTop w:val="0"/>
          <w:marBottom w:val="0"/>
          <w:divBdr>
            <w:top w:val="none" w:sz="0" w:space="0" w:color="auto"/>
            <w:left w:val="none" w:sz="0" w:space="0" w:color="auto"/>
            <w:bottom w:val="none" w:sz="0" w:space="0" w:color="auto"/>
            <w:right w:val="none" w:sz="0" w:space="0" w:color="auto"/>
          </w:divBdr>
        </w:div>
        <w:div w:id="260837851">
          <w:marLeft w:val="0"/>
          <w:marRight w:val="0"/>
          <w:marTop w:val="0"/>
          <w:marBottom w:val="0"/>
          <w:divBdr>
            <w:top w:val="none" w:sz="0" w:space="0" w:color="auto"/>
            <w:left w:val="none" w:sz="0" w:space="0" w:color="auto"/>
            <w:bottom w:val="none" w:sz="0" w:space="0" w:color="auto"/>
            <w:right w:val="none" w:sz="0" w:space="0" w:color="auto"/>
          </w:divBdr>
        </w:div>
        <w:div w:id="17048163">
          <w:marLeft w:val="0"/>
          <w:marRight w:val="0"/>
          <w:marTop w:val="0"/>
          <w:marBottom w:val="0"/>
          <w:divBdr>
            <w:top w:val="none" w:sz="0" w:space="0" w:color="auto"/>
            <w:left w:val="none" w:sz="0" w:space="0" w:color="auto"/>
            <w:bottom w:val="none" w:sz="0" w:space="0" w:color="auto"/>
            <w:right w:val="none" w:sz="0" w:space="0" w:color="auto"/>
          </w:divBdr>
        </w:div>
        <w:div w:id="997802369">
          <w:marLeft w:val="0"/>
          <w:marRight w:val="0"/>
          <w:marTop w:val="0"/>
          <w:marBottom w:val="0"/>
          <w:divBdr>
            <w:top w:val="none" w:sz="0" w:space="0" w:color="auto"/>
            <w:left w:val="none" w:sz="0" w:space="0" w:color="auto"/>
            <w:bottom w:val="none" w:sz="0" w:space="0" w:color="auto"/>
            <w:right w:val="none" w:sz="0" w:space="0" w:color="auto"/>
          </w:divBdr>
        </w:div>
        <w:div w:id="249507010">
          <w:marLeft w:val="0"/>
          <w:marRight w:val="0"/>
          <w:marTop w:val="0"/>
          <w:marBottom w:val="0"/>
          <w:divBdr>
            <w:top w:val="none" w:sz="0" w:space="0" w:color="auto"/>
            <w:left w:val="none" w:sz="0" w:space="0" w:color="auto"/>
            <w:bottom w:val="none" w:sz="0" w:space="0" w:color="auto"/>
            <w:right w:val="none" w:sz="0" w:space="0" w:color="auto"/>
          </w:divBdr>
        </w:div>
        <w:div w:id="705102829">
          <w:marLeft w:val="0"/>
          <w:marRight w:val="0"/>
          <w:marTop w:val="0"/>
          <w:marBottom w:val="0"/>
          <w:divBdr>
            <w:top w:val="none" w:sz="0" w:space="0" w:color="auto"/>
            <w:left w:val="none" w:sz="0" w:space="0" w:color="auto"/>
            <w:bottom w:val="none" w:sz="0" w:space="0" w:color="auto"/>
            <w:right w:val="none" w:sz="0" w:space="0" w:color="auto"/>
          </w:divBdr>
        </w:div>
        <w:div w:id="345836041">
          <w:marLeft w:val="0"/>
          <w:marRight w:val="0"/>
          <w:marTop w:val="0"/>
          <w:marBottom w:val="0"/>
          <w:divBdr>
            <w:top w:val="none" w:sz="0" w:space="0" w:color="auto"/>
            <w:left w:val="none" w:sz="0" w:space="0" w:color="auto"/>
            <w:bottom w:val="none" w:sz="0" w:space="0" w:color="auto"/>
            <w:right w:val="none" w:sz="0" w:space="0" w:color="auto"/>
          </w:divBdr>
        </w:div>
        <w:div w:id="400371588">
          <w:marLeft w:val="0"/>
          <w:marRight w:val="0"/>
          <w:marTop w:val="0"/>
          <w:marBottom w:val="0"/>
          <w:divBdr>
            <w:top w:val="none" w:sz="0" w:space="0" w:color="auto"/>
            <w:left w:val="none" w:sz="0" w:space="0" w:color="auto"/>
            <w:bottom w:val="none" w:sz="0" w:space="0" w:color="auto"/>
            <w:right w:val="none" w:sz="0" w:space="0" w:color="auto"/>
          </w:divBdr>
        </w:div>
        <w:div w:id="1816802283">
          <w:marLeft w:val="0"/>
          <w:marRight w:val="0"/>
          <w:marTop w:val="0"/>
          <w:marBottom w:val="0"/>
          <w:divBdr>
            <w:top w:val="none" w:sz="0" w:space="0" w:color="auto"/>
            <w:left w:val="none" w:sz="0" w:space="0" w:color="auto"/>
            <w:bottom w:val="none" w:sz="0" w:space="0" w:color="auto"/>
            <w:right w:val="none" w:sz="0" w:space="0" w:color="auto"/>
          </w:divBdr>
        </w:div>
        <w:div w:id="1429153936">
          <w:marLeft w:val="0"/>
          <w:marRight w:val="0"/>
          <w:marTop w:val="0"/>
          <w:marBottom w:val="0"/>
          <w:divBdr>
            <w:top w:val="none" w:sz="0" w:space="0" w:color="auto"/>
            <w:left w:val="none" w:sz="0" w:space="0" w:color="auto"/>
            <w:bottom w:val="none" w:sz="0" w:space="0" w:color="auto"/>
            <w:right w:val="none" w:sz="0" w:space="0" w:color="auto"/>
          </w:divBdr>
        </w:div>
        <w:div w:id="1130511265">
          <w:marLeft w:val="0"/>
          <w:marRight w:val="0"/>
          <w:marTop w:val="0"/>
          <w:marBottom w:val="0"/>
          <w:divBdr>
            <w:top w:val="none" w:sz="0" w:space="0" w:color="auto"/>
            <w:left w:val="none" w:sz="0" w:space="0" w:color="auto"/>
            <w:bottom w:val="none" w:sz="0" w:space="0" w:color="auto"/>
            <w:right w:val="none" w:sz="0" w:space="0" w:color="auto"/>
          </w:divBdr>
        </w:div>
        <w:div w:id="589198720">
          <w:marLeft w:val="0"/>
          <w:marRight w:val="0"/>
          <w:marTop w:val="0"/>
          <w:marBottom w:val="0"/>
          <w:divBdr>
            <w:top w:val="none" w:sz="0" w:space="0" w:color="auto"/>
            <w:left w:val="none" w:sz="0" w:space="0" w:color="auto"/>
            <w:bottom w:val="none" w:sz="0" w:space="0" w:color="auto"/>
            <w:right w:val="none" w:sz="0" w:space="0" w:color="auto"/>
          </w:divBdr>
        </w:div>
        <w:div w:id="1482043147">
          <w:marLeft w:val="0"/>
          <w:marRight w:val="0"/>
          <w:marTop w:val="0"/>
          <w:marBottom w:val="0"/>
          <w:divBdr>
            <w:top w:val="none" w:sz="0" w:space="0" w:color="auto"/>
            <w:left w:val="none" w:sz="0" w:space="0" w:color="auto"/>
            <w:bottom w:val="none" w:sz="0" w:space="0" w:color="auto"/>
            <w:right w:val="none" w:sz="0" w:space="0" w:color="auto"/>
          </w:divBdr>
        </w:div>
        <w:div w:id="1263608748">
          <w:marLeft w:val="0"/>
          <w:marRight w:val="0"/>
          <w:marTop w:val="0"/>
          <w:marBottom w:val="0"/>
          <w:divBdr>
            <w:top w:val="none" w:sz="0" w:space="0" w:color="auto"/>
            <w:left w:val="none" w:sz="0" w:space="0" w:color="auto"/>
            <w:bottom w:val="none" w:sz="0" w:space="0" w:color="auto"/>
            <w:right w:val="none" w:sz="0" w:space="0" w:color="auto"/>
          </w:divBdr>
        </w:div>
        <w:div w:id="5526744">
          <w:marLeft w:val="0"/>
          <w:marRight w:val="0"/>
          <w:marTop w:val="0"/>
          <w:marBottom w:val="0"/>
          <w:divBdr>
            <w:top w:val="none" w:sz="0" w:space="0" w:color="auto"/>
            <w:left w:val="none" w:sz="0" w:space="0" w:color="auto"/>
            <w:bottom w:val="none" w:sz="0" w:space="0" w:color="auto"/>
            <w:right w:val="none" w:sz="0" w:space="0" w:color="auto"/>
          </w:divBdr>
        </w:div>
        <w:div w:id="372582541">
          <w:marLeft w:val="0"/>
          <w:marRight w:val="0"/>
          <w:marTop w:val="0"/>
          <w:marBottom w:val="0"/>
          <w:divBdr>
            <w:top w:val="none" w:sz="0" w:space="0" w:color="auto"/>
            <w:left w:val="none" w:sz="0" w:space="0" w:color="auto"/>
            <w:bottom w:val="none" w:sz="0" w:space="0" w:color="auto"/>
            <w:right w:val="none" w:sz="0" w:space="0" w:color="auto"/>
          </w:divBdr>
        </w:div>
        <w:div w:id="754743417">
          <w:marLeft w:val="0"/>
          <w:marRight w:val="0"/>
          <w:marTop w:val="0"/>
          <w:marBottom w:val="0"/>
          <w:divBdr>
            <w:top w:val="none" w:sz="0" w:space="0" w:color="auto"/>
            <w:left w:val="none" w:sz="0" w:space="0" w:color="auto"/>
            <w:bottom w:val="none" w:sz="0" w:space="0" w:color="auto"/>
            <w:right w:val="none" w:sz="0" w:space="0" w:color="auto"/>
          </w:divBdr>
        </w:div>
        <w:div w:id="1926719405">
          <w:marLeft w:val="0"/>
          <w:marRight w:val="0"/>
          <w:marTop w:val="0"/>
          <w:marBottom w:val="0"/>
          <w:divBdr>
            <w:top w:val="none" w:sz="0" w:space="0" w:color="auto"/>
            <w:left w:val="none" w:sz="0" w:space="0" w:color="auto"/>
            <w:bottom w:val="none" w:sz="0" w:space="0" w:color="auto"/>
            <w:right w:val="none" w:sz="0" w:space="0" w:color="auto"/>
          </w:divBdr>
        </w:div>
        <w:div w:id="2023244561">
          <w:marLeft w:val="0"/>
          <w:marRight w:val="0"/>
          <w:marTop w:val="0"/>
          <w:marBottom w:val="0"/>
          <w:divBdr>
            <w:top w:val="none" w:sz="0" w:space="0" w:color="auto"/>
            <w:left w:val="none" w:sz="0" w:space="0" w:color="auto"/>
            <w:bottom w:val="none" w:sz="0" w:space="0" w:color="auto"/>
            <w:right w:val="none" w:sz="0" w:space="0" w:color="auto"/>
          </w:divBdr>
        </w:div>
        <w:div w:id="186795496">
          <w:marLeft w:val="0"/>
          <w:marRight w:val="0"/>
          <w:marTop w:val="0"/>
          <w:marBottom w:val="0"/>
          <w:divBdr>
            <w:top w:val="none" w:sz="0" w:space="0" w:color="auto"/>
            <w:left w:val="none" w:sz="0" w:space="0" w:color="auto"/>
            <w:bottom w:val="none" w:sz="0" w:space="0" w:color="auto"/>
            <w:right w:val="none" w:sz="0" w:space="0" w:color="auto"/>
          </w:divBdr>
        </w:div>
        <w:div w:id="2075615232">
          <w:marLeft w:val="0"/>
          <w:marRight w:val="0"/>
          <w:marTop w:val="0"/>
          <w:marBottom w:val="0"/>
          <w:divBdr>
            <w:top w:val="none" w:sz="0" w:space="0" w:color="auto"/>
            <w:left w:val="none" w:sz="0" w:space="0" w:color="auto"/>
            <w:bottom w:val="none" w:sz="0" w:space="0" w:color="auto"/>
            <w:right w:val="none" w:sz="0" w:space="0" w:color="auto"/>
          </w:divBdr>
        </w:div>
        <w:div w:id="43605686">
          <w:marLeft w:val="0"/>
          <w:marRight w:val="0"/>
          <w:marTop w:val="0"/>
          <w:marBottom w:val="0"/>
          <w:divBdr>
            <w:top w:val="none" w:sz="0" w:space="0" w:color="auto"/>
            <w:left w:val="none" w:sz="0" w:space="0" w:color="auto"/>
            <w:bottom w:val="none" w:sz="0" w:space="0" w:color="auto"/>
            <w:right w:val="none" w:sz="0" w:space="0" w:color="auto"/>
          </w:divBdr>
        </w:div>
        <w:div w:id="426968859">
          <w:marLeft w:val="0"/>
          <w:marRight w:val="0"/>
          <w:marTop w:val="0"/>
          <w:marBottom w:val="0"/>
          <w:divBdr>
            <w:top w:val="none" w:sz="0" w:space="0" w:color="auto"/>
            <w:left w:val="none" w:sz="0" w:space="0" w:color="auto"/>
            <w:bottom w:val="none" w:sz="0" w:space="0" w:color="auto"/>
            <w:right w:val="none" w:sz="0" w:space="0" w:color="auto"/>
          </w:divBdr>
        </w:div>
        <w:div w:id="397215237">
          <w:marLeft w:val="0"/>
          <w:marRight w:val="0"/>
          <w:marTop w:val="0"/>
          <w:marBottom w:val="0"/>
          <w:divBdr>
            <w:top w:val="none" w:sz="0" w:space="0" w:color="auto"/>
            <w:left w:val="none" w:sz="0" w:space="0" w:color="auto"/>
            <w:bottom w:val="none" w:sz="0" w:space="0" w:color="auto"/>
            <w:right w:val="none" w:sz="0" w:space="0" w:color="auto"/>
          </w:divBdr>
        </w:div>
        <w:div w:id="2138134475">
          <w:marLeft w:val="0"/>
          <w:marRight w:val="0"/>
          <w:marTop w:val="0"/>
          <w:marBottom w:val="0"/>
          <w:divBdr>
            <w:top w:val="none" w:sz="0" w:space="0" w:color="auto"/>
            <w:left w:val="none" w:sz="0" w:space="0" w:color="auto"/>
            <w:bottom w:val="none" w:sz="0" w:space="0" w:color="auto"/>
            <w:right w:val="none" w:sz="0" w:space="0" w:color="auto"/>
          </w:divBdr>
        </w:div>
        <w:div w:id="981277753">
          <w:marLeft w:val="0"/>
          <w:marRight w:val="0"/>
          <w:marTop w:val="0"/>
          <w:marBottom w:val="0"/>
          <w:divBdr>
            <w:top w:val="none" w:sz="0" w:space="0" w:color="auto"/>
            <w:left w:val="none" w:sz="0" w:space="0" w:color="auto"/>
            <w:bottom w:val="none" w:sz="0" w:space="0" w:color="auto"/>
            <w:right w:val="none" w:sz="0" w:space="0" w:color="auto"/>
          </w:divBdr>
        </w:div>
        <w:div w:id="1383015888">
          <w:marLeft w:val="0"/>
          <w:marRight w:val="0"/>
          <w:marTop w:val="0"/>
          <w:marBottom w:val="0"/>
          <w:divBdr>
            <w:top w:val="none" w:sz="0" w:space="0" w:color="auto"/>
            <w:left w:val="none" w:sz="0" w:space="0" w:color="auto"/>
            <w:bottom w:val="none" w:sz="0" w:space="0" w:color="auto"/>
            <w:right w:val="none" w:sz="0" w:space="0" w:color="auto"/>
          </w:divBdr>
        </w:div>
        <w:div w:id="1027171094">
          <w:marLeft w:val="0"/>
          <w:marRight w:val="0"/>
          <w:marTop w:val="0"/>
          <w:marBottom w:val="0"/>
          <w:divBdr>
            <w:top w:val="none" w:sz="0" w:space="0" w:color="auto"/>
            <w:left w:val="none" w:sz="0" w:space="0" w:color="auto"/>
            <w:bottom w:val="none" w:sz="0" w:space="0" w:color="auto"/>
            <w:right w:val="none" w:sz="0" w:space="0" w:color="auto"/>
          </w:divBdr>
        </w:div>
        <w:div w:id="1847329759">
          <w:marLeft w:val="0"/>
          <w:marRight w:val="0"/>
          <w:marTop w:val="0"/>
          <w:marBottom w:val="0"/>
          <w:divBdr>
            <w:top w:val="none" w:sz="0" w:space="0" w:color="auto"/>
            <w:left w:val="none" w:sz="0" w:space="0" w:color="auto"/>
            <w:bottom w:val="none" w:sz="0" w:space="0" w:color="auto"/>
            <w:right w:val="none" w:sz="0" w:space="0" w:color="auto"/>
          </w:divBdr>
        </w:div>
        <w:div w:id="285236597">
          <w:marLeft w:val="0"/>
          <w:marRight w:val="0"/>
          <w:marTop w:val="0"/>
          <w:marBottom w:val="0"/>
          <w:divBdr>
            <w:top w:val="none" w:sz="0" w:space="0" w:color="auto"/>
            <w:left w:val="none" w:sz="0" w:space="0" w:color="auto"/>
            <w:bottom w:val="none" w:sz="0" w:space="0" w:color="auto"/>
            <w:right w:val="none" w:sz="0" w:space="0" w:color="auto"/>
          </w:divBdr>
        </w:div>
        <w:div w:id="1997101070">
          <w:marLeft w:val="0"/>
          <w:marRight w:val="0"/>
          <w:marTop w:val="0"/>
          <w:marBottom w:val="0"/>
          <w:divBdr>
            <w:top w:val="none" w:sz="0" w:space="0" w:color="auto"/>
            <w:left w:val="none" w:sz="0" w:space="0" w:color="auto"/>
            <w:bottom w:val="none" w:sz="0" w:space="0" w:color="auto"/>
            <w:right w:val="none" w:sz="0" w:space="0" w:color="auto"/>
          </w:divBdr>
        </w:div>
        <w:div w:id="1020206706">
          <w:marLeft w:val="0"/>
          <w:marRight w:val="0"/>
          <w:marTop w:val="0"/>
          <w:marBottom w:val="0"/>
          <w:divBdr>
            <w:top w:val="none" w:sz="0" w:space="0" w:color="auto"/>
            <w:left w:val="none" w:sz="0" w:space="0" w:color="auto"/>
            <w:bottom w:val="none" w:sz="0" w:space="0" w:color="auto"/>
            <w:right w:val="none" w:sz="0" w:space="0" w:color="auto"/>
          </w:divBdr>
        </w:div>
        <w:div w:id="413280089">
          <w:marLeft w:val="0"/>
          <w:marRight w:val="0"/>
          <w:marTop w:val="0"/>
          <w:marBottom w:val="0"/>
          <w:divBdr>
            <w:top w:val="none" w:sz="0" w:space="0" w:color="auto"/>
            <w:left w:val="none" w:sz="0" w:space="0" w:color="auto"/>
            <w:bottom w:val="none" w:sz="0" w:space="0" w:color="auto"/>
            <w:right w:val="none" w:sz="0" w:space="0" w:color="auto"/>
          </w:divBdr>
        </w:div>
        <w:div w:id="527960208">
          <w:marLeft w:val="0"/>
          <w:marRight w:val="0"/>
          <w:marTop w:val="0"/>
          <w:marBottom w:val="0"/>
          <w:divBdr>
            <w:top w:val="none" w:sz="0" w:space="0" w:color="auto"/>
            <w:left w:val="none" w:sz="0" w:space="0" w:color="auto"/>
            <w:bottom w:val="none" w:sz="0" w:space="0" w:color="auto"/>
            <w:right w:val="none" w:sz="0" w:space="0" w:color="auto"/>
          </w:divBdr>
        </w:div>
        <w:div w:id="208999579">
          <w:marLeft w:val="0"/>
          <w:marRight w:val="0"/>
          <w:marTop w:val="0"/>
          <w:marBottom w:val="0"/>
          <w:divBdr>
            <w:top w:val="none" w:sz="0" w:space="0" w:color="auto"/>
            <w:left w:val="none" w:sz="0" w:space="0" w:color="auto"/>
            <w:bottom w:val="none" w:sz="0" w:space="0" w:color="auto"/>
            <w:right w:val="none" w:sz="0" w:space="0" w:color="auto"/>
          </w:divBdr>
        </w:div>
        <w:div w:id="518549378">
          <w:marLeft w:val="0"/>
          <w:marRight w:val="0"/>
          <w:marTop w:val="0"/>
          <w:marBottom w:val="0"/>
          <w:divBdr>
            <w:top w:val="none" w:sz="0" w:space="0" w:color="auto"/>
            <w:left w:val="none" w:sz="0" w:space="0" w:color="auto"/>
            <w:bottom w:val="none" w:sz="0" w:space="0" w:color="auto"/>
            <w:right w:val="none" w:sz="0" w:space="0" w:color="auto"/>
          </w:divBdr>
        </w:div>
        <w:div w:id="1799647445">
          <w:marLeft w:val="0"/>
          <w:marRight w:val="0"/>
          <w:marTop w:val="0"/>
          <w:marBottom w:val="0"/>
          <w:divBdr>
            <w:top w:val="none" w:sz="0" w:space="0" w:color="auto"/>
            <w:left w:val="none" w:sz="0" w:space="0" w:color="auto"/>
            <w:bottom w:val="none" w:sz="0" w:space="0" w:color="auto"/>
            <w:right w:val="none" w:sz="0" w:space="0" w:color="auto"/>
          </w:divBdr>
        </w:div>
        <w:div w:id="867256863">
          <w:marLeft w:val="0"/>
          <w:marRight w:val="0"/>
          <w:marTop w:val="0"/>
          <w:marBottom w:val="0"/>
          <w:divBdr>
            <w:top w:val="none" w:sz="0" w:space="0" w:color="auto"/>
            <w:left w:val="none" w:sz="0" w:space="0" w:color="auto"/>
            <w:bottom w:val="none" w:sz="0" w:space="0" w:color="auto"/>
            <w:right w:val="none" w:sz="0" w:space="0" w:color="auto"/>
          </w:divBdr>
        </w:div>
        <w:div w:id="586308033">
          <w:marLeft w:val="0"/>
          <w:marRight w:val="0"/>
          <w:marTop w:val="0"/>
          <w:marBottom w:val="0"/>
          <w:divBdr>
            <w:top w:val="none" w:sz="0" w:space="0" w:color="auto"/>
            <w:left w:val="none" w:sz="0" w:space="0" w:color="auto"/>
            <w:bottom w:val="none" w:sz="0" w:space="0" w:color="auto"/>
            <w:right w:val="none" w:sz="0" w:space="0" w:color="auto"/>
          </w:divBdr>
        </w:div>
        <w:div w:id="1965386243">
          <w:marLeft w:val="0"/>
          <w:marRight w:val="0"/>
          <w:marTop w:val="0"/>
          <w:marBottom w:val="0"/>
          <w:divBdr>
            <w:top w:val="none" w:sz="0" w:space="0" w:color="auto"/>
            <w:left w:val="none" w:sz="0" w:space="0" w:color="auto"/>
            <w:bottom w:val="none" w:sz="0" w:space="0" w:color="auto"/>
            <w:right w:val="none" w:sz="0" w:space="0" w:color="auto"/>
          </w:divBdr>
        </w:div>
        <w:div w:id="756639330">
          <w:marLeft w:val="0"/>
          <w:marRight w:val="0"/>
          <w:marTop w:val="0"/>
          <w:marBottom w:val="0"/>
          <w:divBdr>
            <w:top w:val="none" w:sz="0" w:space="0" w:color="auto"/>
            <w:left w:val="none" w:sz="0" w:space="0" w:color="auto"/>
            <w:bottom w:val="none" w:sz="0" w:space="0" w:color="auto"/>
            <w:right w:val="none" w:sz="0" w:space="0" w:color="auto"/>
          </w:divBdr>
        </w:div>
        <w:div w:id="1489714936">
          <w:marLeft w:val="0"/>
          <w:marRight w:val="0"/>
          <w:marTop w:val="0"/>
          <w:marBottom w:val="0"/>
          <w:divBdr>
            <w:top w:val="none" w:sz="0" w:space="0" w:color="auto"/>
            <w:left w:val="none" w:sz="0" w:space="0" w:color="auto"/>
            <w:bottom w:val="none" w:sz="0" w:space="0" w:color="auto"/>
            <w:right w:val="none" w:sz="0" w:space="0" w:color="auto"/>
          </w:divBdr>
        </w:div>
        <w:div w:id="1157650113">
          <w:marLeft w:val="0"/>
          <w:marRight w:val="0"/>
          <w:marTop w:val="0"/>
          <w:marBottom w:val="0"/>
          <w:divBdr>
            <w:top w:val="none" w:sz="0" w:space="0" w:color="auto"/>
            <w:left w:val="none" w:sz="0" w:space="0" w:color="auto"/>
            <w:bottom w:val="none" w:sz="0" w:space="0" w:color="auto"/>
            <w:right w:val="none" w:sz="0" w:space="0" w:color="auto"/>
          </w:divBdr>
        </w:div>
        <w:div w:id="955871680">
          <w:marLeft w:val="0"/>
          <w:marRight w:val="0"/>
          <w:marTop w:val="0"/>
          <w:marBottom w:val="0"/>
          <w:divBdr>
            <w:top w:val="none" w:sz="0" w:space="0" w:color="auto"/>
            <w:left w:val="none" w:sz="0" w:space="0" w:color="auto"/>
            <w:bottom w:val="none" w:sz="0" w:space="0" w:color="auto"/>
            <w:right w:val="none" w:sz="0" w:space="0" w:color="auto"/>
          </w:divBdr>
        </w:div>
        <w:div w:id="1915314666">
          <w:marLeft w:val="0"/>
          <w:marRight w:val="0"/>
          <w:marTop w:val="0"/>
          <w:marBottom w:val="0"/>
          <w:divBdr>
            <w:top w:val="none" w:sz="0" w:space="0" w:color="auto"/>
            <w:left w:val="none" w:sz="0" w:space="0" w:color="auto"/>
            <w:bottom w:val="none" w:sz="0" w:space="0" w:color="auto"/>
            <w:right w:val="none" w:sz="0" w:space="0" w:color="auto"/>
          </w:divBdr>
        </w:div>
        <w:div w:id="2009795141">
          <w:marLeft w:val="0"/>
          <w:marRight w:val="0"/>
          <w:marTop w:val="0"/>
          <w:marBottom w:val="0"/>
          <w:divBdr>
            <w:top w:val="none" w:sz="0" w:space="0" w:color="auto"/>
            <w:left w:val="none" w:sz="0" w:space="0" w:color="auto"/>
            <w:bottom w:val="none" w:sz="0" w:space="0" w:color="auto"/>
            <w:right w:val="none" w:sz="0" w:space="0" w:color="auto"/>
          </w:divBdr>
        </w:div>
        <w:div w:id="2097510663">
          <w:marLeft w:val="0"/>
          <w:marRight w:val="0"/>
          <w:marTop w:val="0"/>
          <w:marBottom w:val="0"/>
          <w:divBdr>
            <w:top w:val="none" w:sz="0" w:space="0" w:color="auto"/>
            <w:left w:val="none" w:sz="0" w:space="0" w:color="auto"/>
            <w:bottom w:val="none" w:sz="0" w:space="0" w:color="auto"/>
            <w:right w:val="none" w:sz="0" w:space="0" w:color="auto"/>
          </w:divBdr>
        </w:div>
        <w:div w:id="660815812">
          <w:marLeft w:val="0"/>
          <w:marRight w:val="0"/>
          <w:marTop w:val="0"/>
          <w:marBottom w:val="0"/>
          <w:divBdr>
            <w:top w:val="none" w:sz="0" w:space="0" w:color="auto"/>
            <w:left w:val="none" w:sz="0" w:space="0" w:color="auto"/>
            <w:bottom w:val="none" w:sz="0" w:space="0" w:color="auto"/>
            <w:right w:val="none" w:sz="0" w:space="0" w:color="auto"/>
          </w:divBdr>
        </w:div>
        <w:div w:id="1615752015">
          <w:marLeft w:val="0"/>
          <w:marRight w:val="0"/>
          <w:marTop w:val="0"/>
          <w:marBottom w:val="0"/>
          <w:divBdr>
            <w:top w:val="none" w:sz="0" w:space="0" w:color="auto"/>
            <w:left w:val="none" w:sz="0" w:space="0" w:color="auto"/>
            <w:bottom w:val="none" w:sz="0" w:space="0" w:color="auto"/>
            <w:right w:val="none" w:sz="0" w:space="0" w:color="auto"/>
          </w:divBdr>
        </w:div>
        <w:div w:id="1264413963">
          <w:marLeft w:val="0"/>
          <w:marRight w:val="0"/>
          <w:marTop w:val="0"/>
          <w:marBottom w:val="0"/>
          <w:divBdr>
            <w:top w:val="none" w:sz="0" w:space="0" w:color="auto"/>
            <w:left w:val="none" w:sz="0" w:space="0" w:color="auto"/>
            <w:bottom w:val="none" w:sz="0" w:space="0" w:color="auto"/>
            <w:right w:val="none" w:sz="0" w:space="0" w:color="auto"/>
          </w:divBdr>
        </w:div>
        <w:div w:id="1543785418">
          <w:marLeft w:val="0"/>
          <w:marRight w:val="0"/>
          <w:marTop w:val="0"/>
          <w:marBottom w:val="0"/>
          <w:divBdr>
            <w:top w:val="none" w:sz="0" w:space="0" w:color="auto"/>
            <w:left w:val="none" w:sz="0" w:space="0" w:color="auto"/>
            <w:bottom w:val="none" w:sz="0" w:space="0" w:color="auto"/>
            <w:right w:val="none" w:sz="0" w:space="0" w:color="auto"/>
          </w:divBdr>
        </w:div>
        <w:div w:id="777528575">
          <w:marLeft w:val="0"/>
          <w:marRight w:val="0"/>
          <w:marTop w:val="0"/>
          <w:marBottom w:val="0"/>
          <w:divBdr>
            <w:top w:val="none" w:sz="0" w:space="0" w:color="auto"/>
            <w:left w:val="none" w:sz="0" w:space="0" w:color="auto"/>
            <w:bottom w:val="none" w:sz="0" w:space="0" w:color="auto"/>
            <w:right w:val="none" w:sz="0" w:space="0" w:color="auto"/>
          </w:divBdr>
        </w:div>
        <w:div w:id="1863740128">
          <w:marLeft w:val="0"/>
          <w:marRight w:val="0"/>
          <w:marTop w:val="0"/>
          <w:marBottom w:val="0"/>
          <w:divBdr>
            <w:top w:val="none" w:sz="0" w:space="0" w:color="auto"/>
            <w:left w:val="none" w:sz="0" w:space="0" w:color="auto"/>
            <w:bottom w:val="none" w:sz="0" w:space="0" w:color="auto"/>
            <w:right w:val="none" w:sz="0" w:space="0" w:color="auto"/>
          </w:divBdr>
        </w:div>
        <w:div w:id="1291203570">
          <w:marLeft w:val="0"/>
          <w:marRight w:val="0"/>
          <w:marTop w:val="0"/>
          <w:marBottom w:val="0"/>
          <w:divBdr>
            <w:top w:val="none" w:sz="0" w:space="0" w:color="auto"/>
            <w:left w:val="none" w:sz="0" w:space="0" w:color="auto"/>
            <w:bottom w:val="none" w:sz="0" w:space="0" w:color="auto"/>
            <w:right w:val="none" w:sz="0" w:space="0" w:color="auto"/>
          </w:divBdr>
        </w:div>
        <w:div w:id="1607233220">
          <w:marLeft w:val="0"/>
          <w:marRight w:val="0"/>
          <w:marTop w:val="0"/>
          <w:marBottom w:val="0"/>
          <w:divBdr>
            <w:top w:val="none" w:sz="0" w:space="0" w:color="auto"/>
            <w:left w:val="none" w:sz="0" w:space="0" w:color="auto"/>
            <w:bottom w:val="none" w:sz="0" w:space="0" w:color="auto"/>
            <w:right w:val="none" w:sz="0" w:space="0" w:color="auto"/>
          </w:divBdr>
        </w:div>
        <w:div w:id="1894728795">
          <w:marLeft w:val="0"/>
          <w:marRight w:val="0"/>
          <w:marTop w:val="0"/>
          <w:marBottom w:val="0"/>
          <w:divBdr>
            <w:top w:val="none" w:sz="0" w:space="0" w:color="auto"/>
            <w:left w:val="none" w:sz="0" w:space="0" w:color="auto"/>
            <w:bottom w:val="none" w:sz="0" w:space="0" w:color="auto"/>
            <w:right w:val="none" w:sz="0" w:space="0" w:color="auto"/>
          </w:divBdr>
        </w:div>
        <w:div w:id="1974484399">
          <w:marLeft w:val="0"/>
          <w:marRight w:val="0"/>
          <w:marTop w:val="0"/>
          <w:marBottom w:val="0"/>
          <w:divBdr>
            <w:top w:val="none" w:sz="0" w:space="0" w:color="auto"/>
            <w:left w:val="none" w:sz="0" w:space="0" w:color="auto"/>
            <w:bottom w:val="none" w:sz="0" w:space="0" w:color="auto"/>
            <w:right w:val="none" w:sz="0" w:space="0" w:color="auto"/>
          </w:divBdr>
        </w:div>
        <w:div w:id="2040281295">
          <w:marLeft w:val="0"/>
          <w:marRight w:val="0"/>
          <w:marTop w:val="0"/>
          <w:marBottom w:val="0"/>
          <w:divBdr>
            <w:top w:val="none" w:sz="0" w:space="0" w:color="auto"/>
            <w:left w:val="none" w:sz="0" w:space="0" w:color="auto"/>
            <w:bottom w:val="none" w:sz="0" w:space="0" w:color="auto"/>
            <w:right w:val="none" w:sz="0" w:space="0" w:color="auto"/>
          </w:divBdr>
        </w:div>
        <w:div w:id="1819761727">
          <w:marLeft w:val="0"/>
          <w:marRight w:val="0"/>
          <w:marTop w:val="0"/>
          <w:marBottom w:val="0"/>
          <w:divBdr>
            <w:top w:val="none" w:sz="0" w:space="0" w:color="auto"/>
            <w:left w:val="none" w:sz="0" w:space="0" w:color="auto"/>
            <w:bottom w:val="none" w:sz="0" w:space="0" w:color="auto"/>
            <w:right w:val="none" w:sz="0" w:space="0" w:color="auto"/>
          </w:divBdr>
        </w:div>
        <w:div w:id="207571329">
          <w:marLeft w:val="0"/>
          <w:marRight w:val="0"/>
          <w:marTop w:val="0"/>
          <w:marBottom w:val="0"/>
          <w:divBdr>
            <w:top w:val="none" w:sz="0" w:space="0" w:color="auto"/>
            <w:left w:val="none" w:sz="0" w:space="0" w:color="auto"/>
            <w:bottom w:val="none" w:sz="0" w:space="0" w:color="auto"/>
            <w:right w:val="none" w:sz="0" w:space="0" w:color="auto"/>
          </w:divBdr>
        </w:div>
        <w:div w:id="99909330">
          <w:marLeft w:val="0"/>
          <w:marRight w:val="0"/>
          <w:marTop w:val="0"/>
          <w:marBottom w:val="0"/>
          <w:divBdr>
            <w:top w:val="none" w:sz="0" w:space="0" w:color="auto"/>
            <w:left w:val="none" w:sz="0" w:space="0" w:color="auto"/>
            <w:bottom w:val="none" w:sz="0" w:space="0" w:color="auto"/>
            <w:right w:val="none" w:sz="0" w:space="0" w:color="auto"/>
          </w:divBdr>
        </w:div>
        <w:div w:id="2126608584">
          <w:marLeft w:val="0"/>
          <w:marRight w:val="0"/>
          <w:marTop w:val="0"/>
          <w:marBottom w:val="0"/>
          <w:divBdr>
            <w:top w:val="none" w:sz="0" w:space="0" w:color="auto"/>
            <w:left w:val="none" w:sz="0" w:space="0" w:color="auto"/>
            <w:bottom w:val="none" w:sz="0" w:space="0" w:color="auto"/>
            <w:right w:val="none" w:sz="0" w:space="0" w:color="auto"/>
          </w:divBdr>
        </w:div>
        <w:div w:id="776826741">
          <w:marLeft w:val="0"/>
          <w:marRight w:val="0"/>
          <w:marTop w:val="0"/>
          <w:marBottom w:val="0"/>
          <w:divBdr>
            <w:top w:val="none" w:sz="0" w:space="0" w:color="auto"/>
            <w:left w:val="none" w:sz="0" w:space="0" w:color="auto"/>
            <w:bottom w:val="none" w:sz="0" w:space="0" w:color="auto"/>
            <w:right w:val="none" w:sz="0" w:space="0" w:color="auto"/>
          </w:divBdr>
        </w:div>
        <w:div w:id="248850800">
          <w:marLeft w:val="0"/>
          <w:marRight w:val="0"/>
          <w:marTop w:val="0"/>
          <w:marBottom w:val="0"/>
          <w:divBdr>
            <w:top w:val="none" w:sz="0" w:space="0" w:color="auto"/>
            <w:left w:val="none" w:sz="0" w:space="0" w:color="auto"/>
            <w:bottom w:val="none" w:sz="0" w:space="0" w:color="auto"/>
            <w:right w:val="none" w:sz="0" w:space="0" w:color="auto"/>
          </w:divBdr>
        </w:div>
        <w:div w:id="1279336551">
          <w:marLeft w:val="0"/>
          <w:marRight w:val="0"/>
          <w:marTop w:val="0"/>
          <w:marBottom w:val="0"/>
          <w:divBdr>
            <w:top w:val="none" w:sz="0" w:space="0" w:color="auto"/>
            <w:left w:val="none" w:sz="0" w:space="0" w:color="auto"/>
            <w:bottom w:val="none" w:sz="0" w:space="0" w:color="auto"/>
            <w:right w:val="none" w:sz="0" w:space="0" w:color="auto"/>
          </w:divBdr>
        </w:div>
        <w:div w:id="792476749">
          <w:marLeft w:val="0"/>
          <w:marRight w:val="0"/>
          <w:marTop w:val="0"/>
          <w:marBottom w:val="0"/>
          <w:divBdr>
            <w:top w:val="none" w:sz="0" w:space="0" w:color="auto"/>
            <w:left w:val="none" w:sz="0" w:space="0" w:color="auto"/>
            <w:bottom w:val="none" w:sz="0" w:space="0" w:color="auto"/>
            <w:right w:val="none" w:sz="0" w:space="0" w:color="auto"/>
          </w:divBdr>
        </w:div>
        <w:div w:id="1756776848">
          <w:marLeft w:val="0"/>
          <w:marRight w:val="0"/>
          <w:marTop w:val="0"/>
          <w:marBottom w:val="0"/>
          <w:divBdr>
            <w:top w:val="none" w:sz="0" w:space="0" w:color="auto"/>
            <w:left w:val="none" w:sz="0" w:space="0" w:color="auto"/>
            <w:bottom w:val="none" w:sz="0" w:space="0" w:color="auto"/>
            <w:right w:val="none" w:sz="0" w:space="0" w:color="auto"/>
          </w:divBdr>
        </w:div>
        <w:div w:id="1167088045">
          <w:marLeft w:val="0"/>
          <w:marRight w:val="0"/>
          <w:marTop w:val="0"/>
          <w:marBottom w:val="0"/>
          <w:divBdr>
            <w:top w:val="none" w:sz="0" w:space="0" w:color="auto"/>
            <w:left w:val="none" w:sz="0" w:space="0" w:color="auto"/>
            <w:bottom w:val="none" w:sz="0" w:space="0" w:color="auto"/>
            <w:right w:val="none" w:sz="0" w:space="0" w:color="auto"/>
          </w:divBdr>
        </w:div>
        <w:div w:id="1585337928">
          <w:marLeft w:val="0"/>
          <w:marRight w:val="0"/>
          <w:marTop w:val="0"/>
          <w:marBottom w:val="0"/>
          <w:divBdr>
            <w:top w:val="none" w:sz="0" w:space="0" w:color="auto"/>
            <w:left w:val="none" w:sz="0" w:space="0" w:color="auto"/>
            <w:bottom w:val="none" w:sz="0" w:space="0" w:color="auto"/>
            <w:right w:val="none" w:sz="0" w:space="0" w:color="auto"/>
          </w:divBdr>
        </w:div>
        <w:div w:id="569198503">
          <w:marLeft w:val="0"/>
          <w:marRight w:val="0"/>
          <w:marTop w:val="0"/>
          <w:marBottom w:val="0"/>
          <w:divBdr>
            <w:top w:val="none" w:sz="0" w:space="0" w:color="auto"/>
            <w:left w:val="none" w:sz="0" w:space="0" w:color="auto"/>
            <w:bottom w:val="none" w:sz="0" w:space="0" w:color="auto"/>
            <w:right w:val="none" w:sz="0" w:space="0" w:color="auto"/>
          </w:divBdr>
        </w:div>
        <w:div w:id="2085907850">
          <w:marLeft w:val="0"/>
          <w:marRight w:val="0"/>
          <w:marTop w:val="0"/>
          <w:marBottom w:val="0"/>
          <w:divBdr>
            <w:top w:val="none" w:sz="0" w:space="0" w:color="auto"/>
            <w:left w:val="none" w:sz="0" w:space="0" w:color="auto"/>
            <w:bottom w:val="none" w:sz="0" w:space="0" w:color="auto"/>
            <w:right w:val="none" w:sz="0" w:space="0" w:color="auto"/>
          </w:divBdr>
        </w:div>
        <w:div w:id="2131245200">
          <w:marLeft w:val="0"/>
          <w:marRight w:val="0"/>
          <w:marTop w:val="0"/>
          <w:marBottom w:val="0"/>
          <w:divBdr>
            <w:top w:val="none" w:sz="0" w:space="0" w:color="auto"/>
            <w:left w:val="none" w:sz="0" w:space="0" w:color="auto"/>
            <w:bottom w:val="none" w:sz="0" w:space="0" w:color="auto"/>
            <w:right w:val="none" w:sz="0" w:space="0" w:color="auto"/>
          </w:divBdr>
        </w:div>
        <w:div w:id="69616205">
          <w:marLeft w:val="0"/>
          <w:marRight w:val="0"/>
          <w:marTop w:val="0"/>
          <w:marBottom w:val="0"/>
          <w:divBdr>
            <w:top w:val="none" w:sz="0" w:space="0" w:color="auto"/>
            <w:left w:val="none" w:sz="0" w:space="0" w:color="auto"/>
            <w:bottom w:val="none" w:sz="0" w:space="0" w:color="auto"/>
            <w:right w:val="none" w:sz="0" w:space="0" w:color="auto"/>
          </w:divBdr>
        </w:div>
        <w:div w:id="547493605">
          <w:marLeft w:val="0"/>
          <w:marRight w:val="0"/>
          <w:marTop w:val="0"/>
          <w:marBottom w:val="0"/>
          <w:divBdr>
            <w:top w:val="none" w:sz="0" w:space="0" w:color="auto"/>
            <w:left w:val="none" w:sz="0" w:space="0" w:color="auto"/>
            <w:bottom w:val="none" w:sz="0" w:space="0" w:color="auto"/>
            <w:right w:val="none" w:sz="0" w:space="0" w:color="auto"/>
          </w:divBdr>
        </w:div>
        <w:div w:id="1337339483">
          <w:marLeft w:val="0"/>
          <w:marRight w:val="0"/>
          <w:marTop w:val="0"/>
          <w:marBottom w:val="0"/>
          <w:divBdr>
            <w:top w:val="none" w:sz="0" w:space="0" w:color="auto"/>
            <w:left w:val="none" w:sz="0" w:space="0" w:color="auto"/>
            <w:bottom w:val="none" w:sz="0" w:space="0" w:color="auto"/>
            <w:right w:val="none" w:sz="0" w:space="0" w:color="auto"/>
          </w:divBdr>
        </w:div>
        <w:div w:id="1880245359">
          <w:marLeft w:val="0"/>
          <w:marRight w:val="0"/>
          <w:marTop w:val="0"/>
          <w:marBottom w:val="0"/>
          <w:divBdr>
            <w:top w:val="none" w:sz="0" w:space="0" w:color="auto"/>
            <w:left w:val="none" w:sz="0" w:space="0" w:color="auto"/>
            <w:bottom w:val="none" w:sz="0" w:space="0" w:color="auto"/>
            <w:right w:val="none" w:sz="0" w:space="0" w:color="auto"/>
          </w:divBdr>
        </w:div>
        <w:div w:id="2130314971">
          <w:marLeft w:val="0"/>
          <w:marRight w:val="0"/>
          <w:marTop w:val="0"/>
          <w:marBottom w:val="0"/>
          <w:divBdr>
            <w:top w:val="none" w:sz="0" w:space="0" w:color="auto"/>
            <w:left w:val="none" w:sz="0" w:space="0" w:color="auto"/>
            <w:bottom w:val="none" w:sz="0" w:space="0" w:color="auto"/>
            <w:right w:val="none" w:sz="0" w:space="0" w:color="auto"/>
          </w:divBdr>
        </w:div>
        <w:div w:id="178278775">
          <w:marLeft w:val="0"/>
          <w:marRight w:val="0"/>
          <w:marTop w:val="0"/>
          <w:marBottom w:val="0"/>
          <w:divBdr>
            <w:top w:val="none" w:sz="0" w:space="0" w:color="auto"/>
            <w:left w:val="none" w:sz="0" w:space="0" w:color="auto"/>
            <w:bottom w:val="none" w:sz="0" w:space="0" w:color="auto"/>
            <w:right w:val="none" w:sz="0" w:space="0" w:color="auto"/>
          </w:divBdr>
        </w:div>
        <w:div w:id="1534686975">
          <w:marLeft w:val="0"/>
          <w:marRight w:val="0"/>
          <w:marTop w:val="0"/>
          <w:marBottom w:val="0"/>
          <w:divBdr>
            <w:top w:val="none" w:sz="0" w:space="0" w:color="auto"/>
            <w:left w:val="none" w:sz="0" w:space="0" w:color="auto"/>
            <w:bottom w:val="none" w:sz="0" w:space="0" w:color="auto"/>
            <w:right w:val="none" w:sz="0" w:space="0" w:color="auto"/>
          </w:divBdr>
        </w:div>
        <w:div w:id="1002507729">
          <w:marLeft w:val="0"/>
          <w:marRight w:val="0"/>
          <w:marTop w:val="0"/>
          <w:marBottom w:val="0"/>
          <w:divBdr>
            <w:top w:val="none" w:sz="0" w:space="0" w:color="auto"/>
            <w:left w:val="none" w:sz="0" w:space="0" w:color="auto"/>
            <w:bottom w:val="none" w:sz="0" w:space="0" w:color="auto"/>
            <w:right w:val="none" w:sz="0" w:space="0" w:color="auto"/>
          </w:divBdr>
        </w:div>
        <w:div w:id="121970034">
          <w:marLeft w:val="0"/>
          <w:marRight w:val="0"/>
          <w:marTop w:val="0"/>
          <w:marBottom w:val="0"/>
          <w:divBdr>
            <w:top w:val="none" w:sz="0" w:space="0" w:color="auto"/>
            <w:left w:val="none" w:sz="0" w:space="0" w:color="auto"/>
            <w:bottom w:val="none" w:sz="0" w:space="0" w:color="auto"/>
            <w:right w:val="none" w:sz="0" w:space="0" w:color="auto"/>
          </w:divBdr>
        </w:div>
        <w:div w:id="695498039">
          <w:marLeft w:val="0"/>
          <w:marRight w:val="0"/>
          <w:marTop w:val="0"/>
          <w:marBottom w:val="0"/>
          <w:divBdr>
            <w:top w:val="none" w:sz="0" w:space="0" w:color="auto"/>
            <w:left w:val="none" w:sz="0" w:space="0" w:color="auto"/>
            <w:bottom w:val="none" w:sz="0" w:space="0" w:color="auto"/>
            <w:right w:val="none" w:sz="0" w:space="0" w:color="auto"/>
          </w:divBdr>
        </w:div>
        <w:div w:id="1984574995">
          <w:marLeft w:val="0"/>
          <w:marRight w:val="0"/>
          <w:marTop w:val="0"/>
          <w:marBottom w:val="0"/>
          <w:divBdr>
            <w:top w:val="none" w:sz="0" w:space="0" w:color="auto"/>
            <w:left w:val="none" w:sz="0" w:space="0" w:color="auto"/>
            <w:bottom w:val="none" w:sz="0" w:space="0" w:color="auto"/>
            <w:right w:val="none" w:sz="0" w:space="0" w:color="auto"/>
          </w:divBdr>
        </w:div>
        <w:div w:id="250889900">
          <w:marLeft w:val="0"/>
          <w:marRight w:val="0"/>
          <w:marTop w:val="0"/>
          <w:marBottom w:val="0"/>
          <w:divBdr>
            <w:top w:val="none" w:sz="0" w:space="0" w:color="auto"/>
            <w:left w:val="none" w:sz="0" w:space="0" w:color="auto"/>
            <w:bottom w:val="none" w:sz="0" w:space="0" w:color="auto"/>
            <w:right w:val="none" w:sz="0" w:space="0" w:color="auto"/>
          </w:divBdr>
        </w:div>
        <w:div w:id="1625964130">
          <w:marLeft w:val="0"/>
          <w:marRight w:val="0"/>
          <w:marTop w:val="0"/>
          <w:marBottom w:val="0"/>
          <w:divBdr>
            <w:top w:val="none" w:sz="0" w:space="0" w:color="auto"/>
            <w:left w:val="none" w:sz="0" w:space="0" w:color="auto"/>
            <w:bottom w:val="none" w:sz="0" w:space="0" w:color="auto"/>
            <w:right w:val="none" w:sz="0" w:space="0" w:color="auto"/>
          </w:divBdr>
        </w:div>
        <w:div w:id="1125004648">
          <w:marLeft w:val="0"/>
          <w:marRight w:val="0"/>
          <w:marTop w:val="0"/>
          <w:marBottom w:val="0"/>
          <w:divBdr>
            <w:top w:val="none" w:sz="0" w:space="0" w:color="auto"/>
            <w:left w:val="none" w:sz="0" w:space="0" w:color="auto"/>
            <w:bottom w:val="none" w:sz="0" w:space="0" w:color="auto"/>
            <w:right w:val="none" w:sz="0" w:space="0" w:color="auto"/>
          </w:divBdr>
        </w:div>
        <w:div w:id="1845898615">
          <w:marLeft w:val="0"/>
          <w:marRight w:val="0"/>
          <w:marTop w:val="0"/>
          <w:marBottom w:val="0"/>
          <w:divBdr>
            <w:top w:val="none" w:sz="0" w:space="0" w:color="auto"/>
            <w:left w:val="none" w:sz="0" w:space="0" w:color="auto"/>
            <w:bottom w:val="none" w:sz="0" w:space="0" w:color="auto"/>
            <w:right w:val="none" w:sz="0" w:space="0" w:color="auto"/>
          </w:divBdr>
        </w:div>
        <w:div w:id="1080324361">
          <w:marLeft w:val="0"/>
          <w:marRight w:val="0"/>
          <w:marTop w:val="0"/>
          <w:marBottom w:val="0"/>
          <w:divBdr>
            <w:top w:val="none" w:sz="0" w:space="0" w:color="auto"/>
            <w:left w:val="none" w:sz="0" w:space="0" w:color="auto"/>
            <w:bottom w:val="none" w:sz="0" w:space="0" w:color="auto"/>
            <w:right w:val="none" w:sz="0" w:space="0" w:color="auto"/>
          </w:divBdr>
        </w:div>
        <w:div w:id="230583644">
          <w:marLeft w:val="0"/>
          <w:marRight w:val="0"/>
          <w:marTop w:val="0"/>
          <w:marBottom w:val="0"/>
          <w:divBdr>
            <w:top w:val="none" w:sz="0" w:space="0" w:color="auto"/>
            <w:left w:val="none" w:sz="0" w:space="0" w:color="auto"/>
            <w:bottom w:val="none" w:sz="0" w:space="0" w:color="auto"/>
            <w:right w:val="none" w:sz="0" w:space="0" w:color="auto"/>
          </w:divBdr>
        </w:div>
        <w:div w:id="437335307">
          <w:marLeft w:val="0"/>
          <w:marRight w:val="0"/>
          <w:marTop w:val="0"/>
          <w:marBottom w:val="0"/>
          <w:divBdr>
            <w:top w:val="none" w:sz="0" w:space="0" w:color="auto"/>
            <w:left w:val="none" w:sz="0" w:space="0" w:color="auto"/>
            <w:bottom w:val="none" w:sz="0" w:space="0" w:color="auto"/>
            <w:right w:val="none" w:sz="0" w:space="0" w:color="auto"/>
          </w:divBdr>
        </w:div>
        <w:div w:id="1828280164">
          <w:marLeft w:val="0"/>
          <w:marRight w:val="0"/>
          <w:marTop w:val="0"/>
          <w:marBottom w:val="0"/>
          <w:divBdr>
            <w:top w:val="none" w:sz="0" w:space="0" w:color="auto"/>
            <w:left w:val="none" w:sz="0" w:space="0" w:color="auto"/>
            <w:bottom w:val="none" w:sz="0" w:space="0" w:color="auto"/>
            <w:right w:val="none" w:sz="0" w:space="0" w:color="auto"/>
          </w:divBdr>
        </w:div>
        <w:div w:id="1056469829">
          <w:marLeft w:val="0"/>
          <w:marRight w:val="0"/>
          <w:marTop w:val="0"/>
          <w:marBottom w:val="0"/>
          <w:divBdr>
            <w:top w:val="none" w:sz="0" w:space="0" w:color="auto"/>
            <w:left w:val="none" w:sz="0" w:space="0" w:color="auto"/>
            <w:bottom w:val="none" w:sz="0" w:space="0" w:color="auto"/>
            <w:right w:val="none" w:sz="0" w:space="0" w:color="auto"/>
          </w:divBdr>
        </w:div>
        <w:div w:id="1392388869">
          <w:marLeft w:val="0"/>
          <w:marRight w:val="0"/>
          <w:marTop w:val="0"/>
          <w:marBottom w:val="0"/>
          <w:divBdr>
            <w:top w:val="none" w:sz="0" w:space="0" w:color="auto"/>
            <w:left w:val="none" w:sz="0" w:space="0" w:color="auto"/>
            <w:bottom w:val="none" w:sz="0" w:space="0" w:color="auto"/>
            <w:right w:val="none" w:sz="0" w:space="0" w:color="auto"/>
          </w:divBdr>
        </w:div>
        <w:div w:id="1854300872">
          <w:marLeft w:val="0"/>
          <w:marRight w:val="0"/>
          <w:marTop w:val="0"/>
          <w:marBottom w:val="0"/>
          <w:divBdr>
            <w:top w:val="none" w:sz="0" w:space="0" w:color="auto"/>
            <w:left w:val="none" w:sz="0" w:space="0" w:color="auto"/>
            <w:bottom w:val="none" w:sz="0" w:space="0" w:color="auto"/>
            <w:right w:val="none" w:sz="0" w:space="0" w:color="auto"/>
          </w:divBdr>
        </w:div>
        <w:div w:id="626206894">
          <w:marLeft w:val="0"/>
          <w:marRight w:val="0"/>
          <w:marTop w:val="0"/>
          <w:marBottom w:val="0"/>
          <w:divBdr>
            <w:top w:val="none" w:sz="0" w:space="0" w:color="auto"/>
            <w:left w:val="none" w:sz="0" w:space="0" w:color="auto"/>
            <w:bottom w:val="none" w:sz="0" w:space="0" w:color="auto"/>
            <w:right w:val="none" w:sz="0" w:space="0" w:color="auto"/>
          </w:divBdr>
        </w:div>
        <w:div w:id="812404754">
          <w:marLeft w:val="0"/>
          <w:marRight w:val="0"/>
          <w:marTop w:val="0"/>
          <w:marBottom w:val="0"/>
          <w:divBdr>
            <w:top w:val="none" w:sz="0" w:space="0" w:color="auto"/>
            <w:left w:val="none" w:sz="0" w:space="0" w:color="auto"/>
            <w:bottom w:val="none" w:sz="0" w:space="0" w:color="auto"/>
            <w:right w:val="none" w:sz="0" w:space="0" w:color="auto"/>
          </w:divBdr>
        </w:div>
        <w:div w:id="1567377361">
          <w:marLeft w:val="0"/>
          <w:marRight w:val="0"/>
          <w:marTop w:val="0"/>
          <w:marBottom w:val="0"/>
          <w:divBdr>
            <w:top w:val="none" w:sz="0" w:space="0" w:color="auto"/>
            <w:left w:val="none" w:sz="0" w:space="0" w:color="auto"/>
            <w:bottom w:val="none" w:sz="0" w:space="0" w:color="auto"/>
            <w:right w:val="none" w:sz="0" w:space="0" w:color="auto"/>
          </w:divBdr>
        </w:div>
        <w:div w:id="1078870571">
          <w:marLeft w:val="0"/>
          <w:marRight w:val="0"/>
          <w:marTop w:val="0"/>
          <w:marBottom w:val="0"/>
          <w:divBdr>
            <w:top w:val="none" w:sz="0" w:space="0" w:color="auto"/>
            <w:left w:val="none" w:sz="0" w:space="0" w:color="auto"/>
            <w:bottom w:val="none" w:sz="0" w:space="0" w:color="auto"/>
            <w:right w:val="none" w:sz="0" w:space="0" w:color="auto"/>
          </w:divBdr>
        </w:div>
        <w:div w:id="88955">
          <w:marLeft w:val="0"/>
          <w:marRight w:val="0"/>
          <w:marTop w:val="0"/>
          <w:marBottom w:val="0"/>
          <w:divBdr>
            <w:top w:val="none" w:sz="0" w:space="0" w:color="auto"/>
            <w:left w:val="none" w:sz="0" w:space="0" w:color="auto"/>
            <w:bottom w:val="none" w:sz="0" w:space="0" w:color="auto"/>
            <w:right w:val="none" w:sz="0" w:space="0" w:color="auto"/>
          </w:divBdr>
        </w:div>
        <w:div w:id="391855826">
          <w:marLeft w:val="0"/>
          <w:marRight w:val="0"/>
          <w:marTop w:val="0"/>
          <w:marBottom w:val="0"/>
          <w:divBdr>
            <w:top w:val="none" w:sz="0" w:space="0" w:color="auto"/>
            <w:left w:val="none" w:sz="0" w:space="0" w:color="auto"/>
            <w:bottom w:val="none" w:sz="0" w:space="0" w:color="auto"/>
            <w:right w:val="none" w:sz="0" w:space="0" w:color="auto"/>
          </w:divBdr>
        </w:div>
        <w:div w:id="583880995">
          <w:marLeft w:val="0"/>
          <w:marRight w:val="0"/>
          <w:marTop w:val="0"/>
          <w:marBottom w:val="0"/>
          <w:divBdr>
            <w:top w:val="none" w:sz="0" w:space="0" w:color="auto"/>
            <w:left w:val="none" w:sz="0" w:space="0" w:color="auto"/>
            <w:bottom w:val="none" w:sz="0" w:space="0" w:color="auto"/>
            <w:right w:val="none" w:sz="0" w:space="0" w:color="auto"/>
          </w:divBdr>
        </w:div>
        <w:div w:id="1042368231">
          <w:marLeft w:val="0"/>
          <w:marRight w:val="0"/>
          <w:marTop w:val="0"/>
          <w:marBottom w:val="0"/>
          <w:divBdr>
            <w:top w:val="none" w:sz="0" w:space="0" w:color="auto"/>
            <w:left w:val="none" w:sz="0" w:space="0" w:color="auto"/>
            <w:bottom w:val="none" w:sz="0" w:space="0" w:color="auto"/>
            <w:right w:val="none" w:sz="0" w:space="0" w:color="auto"/>
          </w:divBdr>
        </w:div>
        <w:div w:id="866216199">
          <w:marLeft w:val="0"/>
          <w:marRight w:val="0"/>
          <w:marTop w:val="0"/>
          <w:marBottom w:val="0"/>
          <w:divBdr>
            <w:top w:val="none" w:sz="0" w:space="0" w:color="auto"/>
            <w:left w:val="none" w:sz="0" w:space="0" w:color="auto"/>
            <w:bottom w:val="none" w:sz="0" w:space="0" w:color="auto"/>
            <w:right w:val="none" w:sz="0" w:space="0" w:color="auto"/>
          </w:divBdr>
        </w:div>
        <w:div w:id="1642419769">
          <w:marLeft w:val="0"/>
          <w:marRight w:val="0"/>
          <w:marTop w:val="0"/>
          <w:marBottom w:val="0"/>
          <w:divBdr>
            <w:top w:val="none" w:sz="0" w:space="0" w:color="auto"/>
            <w:left w:val="none" w:sz="0" w:space="0" w:color="auto"/>
            <w:bottom w:val="none" w:sz="0" w:space="0" w:color="auto"/>
            <w:right w:val="none" w:sz="0" w:space="0" w:color="auto"/>
          </w:divBdr>
        </w:div>
        <w:div w:id="1745488966">
          <w:marLeft w:val="0"/>
          <w:marRight w:val="0"/>
          <w:marTop w:val="0"/>
          <w:marBottom w:val="0"/>
          <w:divBdr>
            <w:top w:val="none" w:sz="0" w:space="0" w:color="auto"/>
            <w:left w:val="none" w:sz="0" w:space="0" w:color="auto"/>
            <w:bottom w:val="none" w:sz="0" w:space="0" w:color="auto"/>
            <w:right w:val="none" w:sz="0" w:space="0" w:color="auto"/>
          </w:divBdr>
        </w:div>
        <w:div w:id="1423801142">
          <w:marLeft w:val="0"/>
          <w:marRight w:val="0"/>
          <w:marTop w:val="0"/>
          <w:marBottom w:val="0"/>
          <w:divBdr>
            <w:top w:val="none" w:sz="0" w:space="0" w:color="auto"/>
            <w:left w:val="none" w:sz="0" w:space="0" w:color="auto"/>
            <w:bottom w:val="none" w:sz="0" w:space="0" w:color="auto"/>
            <w:right w:val="none" w:sz="0" w:space="0" w:color="auto"/>
          </w:divBdr>
        </w:div>
        <w:div w:id="76826475">
          <w:marLeft w:val="0"/>
          <w:marRight w:val="0"/>
          <w:marTop w:val="0"/>
          <w:marBottom w:val="0"/>
          <w:divBdr>
            <w:top w:val="none" w:sz="0" w:space="0" w:color="auto"/>
            <w:left w:val="none" w:sz="0" w:space="0" w:color="auto"/>
            <w:bottom w:val="none" w:sz="0" w:space="0" w:color="auto"/>
            <w:right w:val="none" w:sz="0" w:space="0" w:color="auto"/>
          </w:divBdr>
        </w:div>
        <w:div w:id="61484753">
          <w:marLeft w:val="0"/>
          <w:marRight w:val="0"/>
          <w:marTop w:val="0"/>
          <w:marBottom w:val="0"/>
          <w:divBdr>
            <w:top w:val="none" w:sz="0" w:space="0" w:color="auto"/>
            <w:left w:val="none" w:sz="0" w:space="0" w:color="auto"/>
            <w:bottom w:val="none" w:sz="0" w:space="0" w:color="auto"/>
            <w:right w:val="none" w:sz="0" w:space="0" w:color="auto"/>
          </w:divBdr>
        </w:div>
        <w:div w:id="469322316">
          <w:marLeft w:val="0"/>
          <w:marRight w:val="0"/>
          <w:marTop w:val="0"/>
          <w:marBottom w:val="0"/>
          <w:divBdr>
            <w:top w:val="none" w:sz="0" w:space="0" w:color="auto"/>
            <w:left w:val="none" w:sz="0" w:space="0" w:color="auto"/>
            <w:bottom w:val="none" w:sz="0" w:space="0" w:color="auto"/>
            <w:right w:val="none" w:sz="0" w:space="0" w:color="auto"/>
          </w:divBdr>
        </w:div>
        <w:div w:id="1452474576">
          <w:marLeft w:val="0"/>
          <w:marRight w:val="0"/>
          <w:marTop w:val="0"/>
          <w:marBottom w:val="0"/>
          <w:divBdr>
            <w:top w:val="none" w:sz="0" w:space="0" w:color="auto"/>
            <w:left w:val="none" w:sz="0" w:space="0" w:color="auto"/>
            <w:bottom w:val="none" w:sz="0" w:space="0" w:color="auto"/>
            <w:right w:val="none" w:sz="0" w:space="0" w:color="auto"/>
          </w:divBdr>
        </w:div>
        <w:div w:id="896285412">
          <w:marLeft w:val="0"/>
          <w:marRight w:val="0"/>
          <w:marTop w:val="0"/>
          <w:marBottom w:val="0"/>
          <w:divBdr>
            <w:top w:val="none" w:sz="0" w:space="0" w:color="auto"/>
            <w:left w:val="none" w:sz="0" w:space="0" w:color="auto"/>
            <w:bottom w:val="none" w:sz="0" w:space="0" w:color="auto"/>
            <w:right w:val="none" w:sz="0" w:space="0" w:color="auto"/>
          </w:divBdr>
        </w:div>
        <w:div w:id="1603954171">
          <w:marLeft w:val="0"/>
          <w:marRight w:val="0"/>
          <w:marTop w:val="0"/>
          <w:marBottom w:val="0"/>
          <w:divBdr>
            <w:top w:val="none" w:sz="0" w:space="0" w:color="auto"/>
            <w:left w:val="none" w:sz="0" w:space="0" w:color="auto"/>
            <w:bottom w:val="none" w:sz="0" w:space="0" w:color="auto"/>
            <w:right w:val="none" w:sz="0" w:space="0" w:color="auto"/>
          </w:divBdr>
        </w:div>
        <w:div w:id="1914316209">
          <w:marLeft w:val="0"/>
          <w:marRight w:val="0"/>
          <w:marTop w:val="0"/>
          <w:marBottom w:val="0"/>
          <w:divBdr>
            <w:top w:val="none" w:sz="0" w:space="0" w:color="auto"/>
            <w:left w:val="none" w:sz="0" w:space="0" w:color="auto"/>
            <w:bottom w:val="none" w:sz="0" w:space="0" w:color="auto"/>
            <w:right w:val="none" w:sz="0" w:space="0" w:color="auto"/>
          </w:divBdr>
        </w:div>
        <w:div w:id="269435346">
          <w:marLeft w:val="0"/>
          <w:marRight w:val="0"/>
          <w:marTop w:val="0"/>
          <w:marBottom w:val="0"/>
          <w:divBdr>
            <w:top w:val="none" w:sz="0" w:space="0" w:color="auto"/>
            <w:left w:val="none" w:sz="0" w:space="0" w:color="auto"/>
            <w:bottom w:val="none" w:sz="0" w:space="0" w:color="auto"/>
            <w:right w:val="none" w:sz="0" w:space="0" w:color="auto"/>
          </w:divBdr>
        </w:div>
        <w:div w:id="1115292405">
          <w:marLeft w:val="0"/>
          <w:marRight w:val="0"/>
          <w:marTop w:val="0"/>
          <w:marBottom w:val="0"/>
          <w:divBdr>
            <w:top w:val="none" w:sz="0" w:space="0" w:color="auto"/>
            <w:left w:val="none" w:sz="0" w:space="0" w:color="auto"/>
            <w:bottom w:val="none" w:sz="0" w:space="0" w:color="auto"/>
            <w:right w:val="none" w:sz="0" w:space="0" w:color="auto"/>
          </w:divBdr>
        </w:div>
        <w:div w:id="2108697403">
          <w:marLeft w:val="0"/>
          <w:marRight w:val="0"/>
          <w:marTop w:val="0"/>
          <w:marBottom w:val="0"/>
          <w:divBdr>
            <w:top w:val="none" w:sz="0" w:space="0" w:color="auto"/>
            <w:left w:val="none" w:sz="0" w:space="0" w:color="auto"/>
            <w:bottom w:val="none" w:sz="0" w:space="0" w:color="auto"/>
            <w:right w:val="none" w:sz="0" w:space="0" w:color="auto"/>
          </w:divBdr>
        </w:div>
        <w:div w:id="208683942">
          <w:marLeft w:val="0"/>
          <w:marRight w:val="0"/>
          <w:marTop w:val="0"/>
          <w:marBottom w:val="0"/>
          <w:divBdr>
            <w:top w:val="none" w:sz="0" w:space="0" w:color="auto"/>
            <w:left w:val="none" w:sz="0" w:space="0" w:color="auto"/>
            <w:bottom w:val="none" w:sz="0" w:space="0" w:color="auto"/>
            <w:right w:val="none" w:sz="0" w:space="0" w:color="auto"/>
          </w:divBdr>
        </w:div>
        <w:div w:id="1492941757">
          <w:marLeft w:val="0"/>
          <w:marRight w:val="0"/>
          <w:marTop w:val="0"/>
          <w:marBottom w:val="0"/>
          <w:divBdr>
            <w:top w:val="none" w:sz="0" w:space="0" w:color="auto"/>
            <w:left w:val="none" w:sz="0" w:space="0" w:color="auto"/>
            <w:bottom w:val="none" w:sz="0" w:space="0" w:color="auto"/>
            <w:right w:val="none" w:sz="0" w:space="0" w:color="auto"/>
          </w:divBdr>
        </w:div>
        <w:div w:id="756949599">
          <w:marLeft w:val="0"/>
          <w:marRight w:val="0"/>
          <w:marTop w:val="0"/>
          <w:marBottom w:val="0"/>
          <w:divBdr>
            <w:top w:val="none" w:sz="0" w:space="0" w:color="auto"/>
            <w:left w:val="none" w:sz="0" w:space="0" w:color="auto"/>
            <w:bottom w:val="none" w:sz="0" w:space="0" w:color="auto"/>
            <w:right w:val="none" w:sz="0" w:space="0" w:color="auto"/>
          </w:divBdr>
        </w:div>
        <w:div w:id="541478366">
          <w:marLeft w:val="0"/>
          <w:marRight w:val="0"/>
          <w:marTop w:val="0"/>
          <w:marBottom w:val="0"/>
          <w:divBdr>
            <w:top w:val="none" w:sz="0" w:space="0" w:color="auto"/>
            <w:left w:val="none" w:sz="0" w:space="0" w:color="auto"/>
            <w:bottom w:val="none" w:sz="0" w:space="0" w:color="auto"/>
            <w:right w:val="none" w:sz="0" w:space="0" w:color="auto"/>
          </w:divBdr>
        </w:div>
        <w:div w:id="1668895447">
          <w:marLeft w:val="0"/>
          <w:marRight w:val="0"/>
          <w:marTop w:val="0"/>
          <w:marBottom w:val="0"/>
          <w:divBdr>
            <w:top w:val="none" w:sz="0" w:space="0" w:color="auto"/>
            <w:left w:val="none" w:sz="0" w:space="0" w:color="auto"/>
            <w:bottom w:val="none" w:sz="0" w:space="0" w:color="auto"/>
            <w:right w:val="none" w:sz="0" w:space="0" w:color="auto"/>
          </w:divBdr>
        </w:div>
        <w:div w:id="524945299">
          <w:marLeft w:val="0"/>
          <w:marRight w:val="0"/>
          <w:marTop w:val="0"/>
          <w:marBottom w:val="0"/>
          <w:divBdr>
            <w:top w:val="none" w:sz="0" w:space="0" w:color="auto"/>
            <w:left w:val="none" w:sz="0" w:space="0" w:color="auto"/>
            <w:bottom w:val="none" w:sz="0" w:space="0" w:color="auto"/>
            <w:right w:val="none" w:sz="0" w:space="0" w:color="auto"/>
          </w:divBdr>
        </w:div>
        <w:div w:id="283656320">
          <w:marLeft w:val="0"/>
          <w:marRight w:val="0"/>
          <w:marTop w:val="0"/>
          <w:marBottom w:val="0"/>
          <w:divBdr>
            <w:top w:val="none" w:sz="0" w:space="0" w:color="auto"/>
            <w:left w:val="none" w:sz="0" w:space="0" w:color="auto"/>
            <w:bottom w:val="none" w:sz="0" w:space="0" w:color="auto"/>
            <w:right w:val="none" w:sz="0" w:space="0" w:color="auto"/>
          </w:divBdr>
        </w:div>
        <w:div w:id="185485330">
          <w:marLeft w:val="0"/>
          <w:marRight w:val="0"/>
          <w:marTop w:val="0"/>
          <w:marBottom w:val="0"/>
          <w:divBdr>
            <w:top w:val="none" w:sz="0" w:space="0" w:color="auto"/>
            <w:left w:val="none" w:sz="0" w:space="0" w:color="auto"/>
            <w:bottom w:val="none" w:sz="0" w:space="0" w:color="auto"/>
            <w:right w:val="none" w:sz="0" w:space="0" w:color="auto"/>
          </w:divBdr>
        </w:div>
        <w:div w:id="171456380">
          <w:marLeft w:val="0"/>
          <w:marRight w:val="0"/>
          <w:marTop w:val="0"/>
          <w:marBottom w:val="0"/>
          <w:divBdr>
            <w:top w:val="none" w:sz="0" w:space="0" w:color="auto"/>
            <w:left w:val="none" w:sz="0" w:space="0" w:color="auto"/>
            <w:bottom w:val="none" w:sz="0" w:space="0" w:color="auto"/>
            <w:right w:val="none" w:sz="0" w:space="0" w:color="auto"/>
          </w:divBdr>
        </w:div>
        <w:div w:id="570387501">
          <w:marLeft w:val="0"/>
          <w:marRight w:val="0"/>
          <w:marTop w:val="0"/>
          <w:marBottom w:val="0"/>
          <w:divBdr>
            <w:top w:val="none" w:sz="0" w:space="0" w:color="auto"/>
            <w:left w:val="none" w:sz="0" w:space="0" w:color="auto"/>
            <w:bottom w:val="none" w:sz="0" w:space="0" w:color="auto"/>
            <w:right w:val="none" w:sz="0" w:space="0" w:color="auto"/>
          </w:divBdr>
        </w:div>
        <w:div w:id="828906768">
          <w:marLeft w:val="0"/>
          <w:marRight w:val="0"/>
          <w:marTop w:val="0"/>
          <w:marBottom w:val="0"/>
          <w:divBdr>
            <w:top w:val="none" w:sz="0" w:space="0" w:color="auto"/>
            <w:left w:val="none" w:sz="0" w:space="0" w:color="auto"/>
            <w:bottom w:val="none" w:sz="0" w:space="0" w:color="auto"/>
            <w:right w:val="none" w:sz="0" w:space="0" w:color="auto"/>
          </w:divBdr>
        </w:div>
        <w:div w:id="1956667133">
          <w:marLeft w:val="0"/>
          <w:marRight w:val="0"/>
          <w:marTop w:val="0"/>
          <w:marBottom w:val="0"/>
          <w:divBdr>
            <w:top w:val="none" w:sz="0" w:space="0" w:color="auto"/>
            <w:left w:val="none" w:sz="0" w:space="0" w:color="auto"/>
            <w:bottom w:val="none" w:sz="0" w:space="0" w:color="auto"/>
            <w:right w:val="none" w:sz="0" w:space="0" w:color="auto"/>
          </w:divBdr>
        </w:div>
        <w:div w:id="1057431725">
          <w:marLeft w:val="0"/>
          <w:marRight w:val="0"/>
          <w:marTop w:val="0"/>
          <w:marBottom w:val="0"/>
          <w:divBdr>
            <w:top w:val="none" w:sz="0" w:space="0" w:color="auto"/>
            <w:left w:val="none" w:sz="0" w:space="0" w:color="auto"/>
            <w:bottom w:val="none" w:sz="0" w:space="0" w:color="auto"/>
            <w:right w:val="none" w:sz="0" w:space="0" w:color="auto"/>
          </w:divBdr>
        </w:div>
        <w:div w:id="786121756">
          <w:marLeft w:val="0"/>
          <w:marRight w:val="0"/>
          <w:marTop w:val="0"/>
          <w:marBottom w:val="0"/>
          <w:divBdr>
            <w:top w:val="none" w:sz="0" w:space="0" w:color="auto"/>
            <w:left w:val="none" w:sz="0" w:space="0" w:color="auto"/>
            <w:bottom w:val="none" w:sz="0" w:space="0" w:color="auto"/>
            <w:right w:val="none" w:sz="0" w:space="0" w:color="auto"/>
          </w:divBdr>
        </w:div>
        <w:div w:id="2076581905">
          <w:marLeft w:val="0"/>
          <w:marRight w:val="0"/>
          <w:marTop w:val="0"/>
          <w:marBottom w:val="0"/>
          <w:divBdr>
            <w:top w:val="none" w:sz="0" w:space="0" w:color="auto"/>
            <w:left w:val="none" w:sz="0" w:space="0" w:color="auto"/>
            <w:bottom w:val="none" w:sz="0" w:space="0" w:color="auto"/>
            <w:right w:val="none" w:sz="0" w:space="0" w:color="auto"/>
          </w:divBdr>
        </w:div>
        <w:div w:id="1183933957">
          <w:marLeft w:val="0"/>
          <w:marRight w:val="0"/>
          <w:marTop w:val="0"/>
          <w:marBottom w:val="0"/>
          <w:divBdr>
            <w:top w:val="none" w:sz="0" w:space="0" w:color="auto"/>
            <w:left w:val="none" w:sz="0" w:space="0" w:color="auto"/>
            <w:bottom w:val="none" w:sz="0" w:space="0" w:color="auto"/>
            <w:right w:val="none" w:sz="0" w:space="0" w:color="auto"/>
          </w:divBdr>
        </w:div>
        <w:div w:id="1767842072">
          <w:marLeft w:val="0"/>
          <w:marRight w:val="0"/>
          <w:marTop w:val="0"/>
          <w:marBottom w:val="0"/>
          <w:divBdr>
            <w:top w:val="none" w:sz="0" w:space="0" w:color="auto"/>
            <w:left w:val="none" w:sz="0" w:space="0" w:color="auto"/>
            <w:bottom w:val="none" w:sz="0" w:space="0" w:color="auto"/>
            <w:right w:val="none" w:sz="0" w:space="0" w:color="auto"/>
          </w:divBdr>
        </w:div>
        <w:div w:id="377976579">
          <w:marLeft w:val="0"/>
          <w:marRight w:val="0"/>
          <w:marTop w:val="0"/>
          <w:marBottom w:val="0"/>
          <w:divBdr>
            <w:top w:val="none" w:sz="0" w:space="0" w:color="auto"/>
            <w:left w:val="none" w:sz="0" w:space="0" w:color="auto"/>
            <w:bottom w:val="none" w:sz="0" w:space="0" w:color="auto"/>
            <w:right w:val="none" w:sz="0" w:space="0" w:color="auto"/>
          </w:divBdr>
        </w:div>
        <w:div w:id="1245339319">
          <w:marLeft w:val="0"/>
          <w:marRight w:val="0"/>
          <w:marTop w:val="0"/>
          <w:marBottom w:val="0"/>
          <w:divBdr>
            <w:top w:val="none" w:sz="0" w:space="0" w:color="auto"/>
            <w:left w:val="none" w:sz="0" w:space="0" w:color="auto"/>
            <w:bottom w:val="none" w:sz="0" w:space="0" w:color="auto"/>
            <w:right w:val="none" w:sz="0" w:space="0" w:color="auto"/>
          </w:divBdr>
        </w:div>
        <w:div w:id="828329257">
          <w:marLeft w:val="0"/>
          <w:marRight w:val="0"/>
          <w:marTop w:val="0"/>
          <w:marBottom w:val="0"/>
          <w:divBdr>
            <w:top w:val="none" w:sz="0" w:space="0" w:color="auto"/>
            <w:left w:val="none" w:sz="0" w:space="0" w:color="auto"/>
            <w:bottom w:val="none" w:sz="0" w:space="0" w:color="auto"/>
            <w:right w:val="none" w:sz="0" w:space="0" w:color="auto"/>
          </w:divBdr>
        </w:div>
        <w:div w:id="799610127">
          <w:marLeft w:val="0"/>
          <w:marRight w:val="0"/>
          <w:marTop w:val="0"/>
          <w:marBottom w:val="0"/>
          <w:divBdr>
            <w:top w:val="none" w:sz="0" w:space="0" w:color="auto"/>
            <w:left w:val="none" w:sz="0" w:space="0" w:color="auto"/>
            <w:bottom w:val="none" w:sz="0" w:space="0" w:color="auto"/>
            <w:right w:val="none" w:sz="0" w:space="0" w:color="auto"/>
          </w:divBdr>
        </w:div>
        <w:div w:id="1940867908">
          <w:marLeft w:val="0"/>
          <w:marRight w:val="0"/>
          <w:marTop w:val="0"/>
          <w:marBottom w:val="0"/>
          <w:divBdr>
            <w:top w:val="none" w:sz="0" w:space="0" w:color="auto"/>
            <w:left w:val="none" w:sz="0" w:space="0" w:color="auto"/>
            <w:bottom w:val="none" w:sz="0" w:space="0" w:color="auto"/>
            <w:right w:val="none" w:sz="0" w:space="0" w:color="auto"/>
          </w:divBdr>
        </w:div>
        <w:div w:id="380599383">
          <w:marLeft w:val="0"/>
          <w:marRight w:val="0"/>
          <w:marTop w:val="0"/>
          <w:marBottom w:val="0"/>
          <w:divBdr>
            <w:top w:val="none" w:sz="0" w:space="0" w:color="auto"/>
            <w:left w:val="none" w:sz="0" w:space="0" w:color="auto"/>
            <w:bottom w:val="none" w:sz="0" w:space="0" w:color="auto"/>
            <w:right w:val="none" w:sz="0" w:space="0" w:color="auto"/>
          </w:divBdr>
        </w:div>
        <w:div w:id="1007051568">
          <w:marLeft w:val="0"/>
          <w:marRight w:val="0"/>
          <w:marTop w:val="0"/>
          <w:marBottom w:val="0"/>
          <w:divBdr>
            <w:top w:val="none" w:sz="0" w:space="0" w:color="auto"/>
            <w:left w:val="none" w:sz="0" w:space="0" w:color="auto"/>
            <w:bottom w:val="none" w:sz="0" w:space="0" w:color="auto"/>
            <w:right w:val="none" w:sz="0" w:space="0" w:color="auto"/>
          </w:divBdr>
        </w:div>
        <w:div w:id="1440445106">
          <w:marLeft w:val="0"/>
          <w:marRight w:val="0"/>
          <w:marTop w:val="0"/>
          <w:marBottom w:val="0"/>
          <w:divBdr>
            <w:top w:val="none" w:sz="0" w:space="0" w:color="auto"/>
            <w:left w:val="none" w:sz="0" w:space="0" w:color="auto"/>
            <w:bottom w:val="none" w:sz="0" w:space="0" w:color="auto"/>
            <w:right w:val="none" w:sz="0" w:space="0" w:color="auto"/>
          </w:divBdr>
        </w:div>
        <w:div w:id="795026768">
          <w:marLeft w:val="0"/>
          <w:marRight w:val="0"/>
          <w:marTop w:val="0"/>
          <w:marBottom w:val="0"/>
          <w:divBdr>
            <w:top w:val="none" w:sz="0" w:space="0" w:color="auto"/>
            <w:left w:val="none" w:sz="0" w:space="0" w:color="auto"/>
            <w:bottom w:val="none" w:sz="0" w:space="0" w:color="auto"/>
            <w:right w:val="none" w:sz="0" w:space="0" w:color="auto"/>
          </w:divBdr>
        </w:div>
        <w:div w:id="270668607">
          <w:marLeft w:val="0"/>
          <w:marRight w:val="0"/>
          <w:marTop w:val="0"/>
          <w:marBottom w:val="0"/>
          <w:divBdr>
            <w:top w:val="none" w:sz="0" w:space="0" w:color="auto"/>
            <w:left w:val="none" w:sz="0" w:space="0" w:color="auto"/>
            <w:bottom w:val="none" w:sz="0" w:space="0" w:color="auto"/>
            <w:right w:val="none" w:sz="0" w:space="0" w:color="auto"/>
          </w:divBdr>
        </w:div>
        <w:div w:id="1549533210">
          <w:marLeft w:val="0"/>
          <w:marRight w:val="0"/>
          <w:marTop w:val="0"/>
          <w:marBottom w:val="0"/>
          <w:divBdr>
            <w:top w:val="none" w:sz="0" w:space="0" w:color="auto"/>
            <w:left w:val="none" w:sz="0" w:space="0" w:color="auto"/>
            <w:bottom w:val="none" w:sz="0" w:space="0" w:color="auto"/>
            <w:right w:val="none" w:sz="0" w:space="0" w:color="auto"/>
          </w:divBdr>
        </w:div>
        <w:div w:id="1897007714">
          <w:marLeft w:val="0"/>
          <w:marRight w:val="0"/>
          <w:marTop w:val="0"/>
          <w:marBottom w:val="0"/>
          <w:divBdr>
            <w:top w:val="none" w:sz="0" w:space="0" w:color="auto"/>
            <w:left w:val="none" w:sz="0" w:space="0" w:color="auto"/>
            <w:bottom w:val="none" w:sz="0" w:space="0" w:color="auto"/>
            <w:right w:val="none" w:sz="0" w:space="0" w:color="auto"/>
          </w:divBdr>
        </w:div>
        <w:div w:id="1850564522">
          <w:marLeft w:val="0"/>
          <w:marRight w:val="0"/>
          <w:marTop w:val="0"/>
          <w:marBottom w:val="0"/>
          <w:divBdr>
            <w:top w:val="none" w:sz="0" w:space="0" w:color="auto"/>
            <w:left w:val="none" w:sz="0" w:space="0" w:color="auto"/>
            <w:bottom w:val="none" w:sz="0" w:space="0" w:color="auto"/>
            <w:right w:val="none" w:sz="0" w:space="0" w:color="auto"/>
          </w:divBdr>
        </w:div>
        <w:div w:id="820728441">
          <w:marLeft w:val="0"/>
          <w:marRight w:val="0"/>
          <w:marTop w:val="0"/>
          <w:marBottom w:val="0"/>
          <w:divBdr>
            <w:top w:val="none" w:sz="0" w:space="0" w:color="auto"/>
            <w:left w:val="none" w:sz="0" w:space="0" w:color="auto"/>
            <w:bottom w:val="none" w:sz="0" w:space="0" w:color="auto"/>
            <w:right w:val="none" w:sz="0" w:space="0" w:color="auto"/>
          </w:divBdr>
        </w:div>
        <w:div w:id="402529711">
          <w:marLeft w:val="0"/>
          <w:marRight w:val="0"/>
          <w:marTop w:val="0"/>
          <w:marBottom w:val="0"/>
          <w:divBdr>
            <w:top w:val="none" w:sz="0" w:space="0" w:color="auto"/>
            <w:left w:val="none" w:sz="0" w:space="0" w:color="auto"/>
            <w:bottom w:val="none" w:sz="0" w:space="0" w:color="auto"/>
            <w:right w:val="none" w:sz="0" w:space="0" w:color="auto"/>
          </w:divBdr>
        </w:div>
        <w:div w:id="1528443391">
          <w:marLeft w:val="0"/>
          <w:marRight w:val="0"/>
          <w:marTop w:val="0"/>
          <w:marBottom w:val="0"/>
          <w:divBdr>
            <w:top w:val="none" w:sz="0" w:space="0" w:color="auto"/>
            <w:left w:val="none" w:sz="0" w:space="0" w:color="auto"/>
            <w:bottom w:val="none" w:sz="0" w:space="0" w:color="auto"/>
            <w:right w:val="none" w:sz="0" w:space="0" w:color="auto"/>
          </w:divBdr>
        </w:div>
        <w:div w:id="388497786">
          <w:marLeft w:val="0"/>
          <w:marRight w:val="0"/>
          <w:marTop w:val="0"/>
          <w:marBottom w:val="0"/>
          <w:divBdr>
            <w:top w:val="none" w:sz="0" w:space="0" w:color="auto"/>
            <w:left w:val="none" w:sz="0" w:space="0" w:color="auto"/>
            <w:bottom w:val="none" w:sz="0" w:space="0" w:color="auto"/>
            <w:right w:val="none" w:sz="0" w:space="0" w:color="auto"/>
          </w:divBdr>
        </w:div>
        <w:div w:id="598410770">
          <w:marLeft w:val="0"/>
          <w:marRight w:val="0"/>
          <w:marTop w:val="0"/>
          <w:marBottom w:val="0"/>
          <w:divBdr>
            <w:top w:val="none" w:sz="0" w:space="0" w:color="auto"/>
            <w:left w:val="none" w:sz="0" w:space="0" w:color="auto"/>
            <w:bottom w:val="none" w:sz="0" w:space="0" w:color="auto"/>
            <w:right w:val="none" w:sz="0" w:space="0" w:color="auto"/>
          </w:divBdr>
        </w:div>
        <w:div w:id="1803957875">
          <w:marLeft w:val="0"/>
          <w:marRight w:val="0"/>
          <w:marTop w:val="0"/>
          <w:marBottom w:val="0"/>
          <w:divBdr>
            <w:top w:val="none" w:sz="0" w:space="0" w:color="auto"/>
            <w:left w:val="none" w:sz="0" w:space="0" w:color="auto"/>
            <w:bottom w:val="none" w:sz="0" w:space="0" w:color="auto"/>
            <w:right w:val="none" w:sz="0" w:space="0" w:color="auto"/>
          </w:divBdr>
        </w:div>
        <w:div w:id="2061124298">
          <w:marLeft w:val="0"/>
          <w:marRight w:val="0"/>
          <w:marTop w:val="0"/>
          <w:marBottom w:val="0"/>
          <w:divBdr>
            <w:top w:val="none" w:sz="0" w:space="0" w:color="auto"/>
            <w:left w:val="none" w:sz="0" w:space="0" w:color="auto"/>
            <w:bottom w:val="none" w:sz="0" w:space="0" w:color="auto"/>
            <w:right w:val="none" w:sz="0" w:space="0" w:color="auto"/>
          </w:divBdr>
        </w:div>
        <w:div w:id="1654944011">
          <w:marLeft w:val="0"/>
          <w:marRight w:val="0"/>
          <w:marTop w:val="0"/>
          <w:marBottom w:val="0"/>
          <w:divBdr>
            <w:top w:val="none" w:sz="0" w:space="0" w:color="auto"/>
            <w:left w:val="none" w:sz="0" w:space="0" w:color="auto"/>
            <w:bottom w:val="none" w:sz="0" w:space="0" w:color="auto"/>
            <w:right w:val="none" w:sz="0" w:space="0" w:color="auto"/>
          </w:divBdr>
        </w:div>
        <w:div w:id="1456369501">
          <w:marLeft w:val="0"/>
          <w:marRight w:val="0"/>
          <w:marTop w:val="0"/>
          <w:marBottom w:val="0"/>
          <w:divBdr>
            <w:top w:val="none" w:sz="0" w:space="0" w:color="auto"/>
            <w:left w:val="none" w:sz="0" w:space="0" w:color="auto"/>
            <w:bottom w:val="none" w:sz="0" w:space="0" w:color="auto"/>
            <w:right w:val="none" w:sz="0" w:space="0" w:color="auto"/>
          </w:divBdr>
        </w:div>
        <w:div w:id="1532914654">
          <w:marLeft w:val="0"/>
          <w:marRight w:val="0"/>
          <w:marTop w:val="0"/>
          <w:marBottom w:val="0"/>
          <w:divBdr>
            <w:top w:val="none" w:sz="0" w:space="0" w:color="auto"/>
            <w:left w:val="none" w:sz="0" w:space="0" w:color="auto"/>
            <w:bottom w:val="none" w:sz="0" w:space="0" w:color="auto"/>
            <w:right w:val="none" w:sz="0" w:space="0" w:color="auto"/>
          </w:divBdr>
        </w:div>
        <w:div w:id="1117680572">
          <w:marLeft w:val="0"/>
          <w:marRight w:val="0"/>
          <w:marTop w:val="0"/>
          <w:marBottom w:val="0"/>
          <w:divBdr>
            <w:top w:val="none" w:sz="0" w:space="0" w:color="auto"/>
            <w:left w:val="none" w:sz="0" w:space="0" w:color="auto"/>
            <w:bottom w:val="none" w:sz="0" w:space="0" w:color="auto"/>
            <w:right w:val="none" w:sz="0" w:space="0" w:color="auto"/>
          </w:divBdr>
        </w:div>
        <w:div w:id="624972112">
          <w:marLeft w:val="0"/>
          <w:marRight w:val="0"/>
          <w:marTop w:val="0"/>
          <w:marBottom w:val="0"/>
          <w:divBdr>
            <w:top w:val="none" w:sz="0" w:space="0" w:color="auto"/>
            <w:left w:val="none" w:sz="0" w:space="0" w:color="auto"/>
            <w:bottom w:val="none" w:sz="0" w:space="0" w:color="auto"/>
            <w:right w:val="none" w:sz="0" w:space="0" w:color="auto"/>
          </w:divBdr>
        </w:div>
        <w:div w:id="186984717">
          <w:marLeft w:val="0"/>
          <w:marRight w:val="0"/>
          <w:marTop w:val="0"/>
          <w:marBottom w:val="0"/>
          <w:divBdr>
            <w:top w:val="none" w:sz="0" w:space="0" w:color="auto"/>
            <w:left w:val="none" w:sz="0" w:space="0" w:color="auto"/>
            <w:bottom w:val="none" w:sz="0" w:space="0" w:color="auto"/>
            <w:right w:val="none" w:sz="0" w:space="0" w:color="auto"/>
          </w:divBdr>
        </w:div>
        <w:div w:id="1533613922">
          <w:marLeft w:val="0"/>
          <w:marRight w:val="0"/>
          <w:marTop w:val="0"/>
          <w:marBottom w:val="0"/>
          <w:divBdr>
            <w:top w:val="none" w:sz="0" w:space="0" w:color="auto"/>
            <w:left w:val="none" w:sz="0" w:space="0" w:color="auto"/>
            <w:bottom w:val="none" w:sz="0" w:space="0" w:color="auto"/>
            <w:right w:val="none" w:sz="0" w:space="0" w:color="auto"/>
          </w:divBdr>
        </w:div>
        <w:div w:id="118695303">
          <w:marLeft w:val="0"/>
          <w:marRight w:val="0"/>
          <w:marTop w:val="0"/>
          <w:marBottom w:val="0"/>
          <w:divBdr>
            <w:top w:val="none" w:sz="0" w:space="0" w:color="auto"/>
            <w:left w:val="none" w:sz="0" w:space="0" w:color="auto"/>
            <w:bottom w:val="none" w:sz="0" w:space="0" w:color="auto"/>
            <w:right w:val="none" w:sz="0" w:space="0" w:color="auto"/>
          </w:divBdr>
        </w:div>
        <w:div w:id="770397026">
          <w:marLeft w:val="0"/>
          <w:marRight w:val="0"/>
          <w:marTop w:val="0"/>
          <w:marBottom w:val="0"/>
          <w:divBdr>
            <w:top w:val="none" w:sz="0" w:space="0" w:color="auto"/>
            <w:left w:val="none" w:sz="0" w:space="0" w:color="auto"/>
            <w:bottom w:val="none" w:sz="0" w:space="0" w:color="auto"/>
            <w:right w:val="none" w:sz="0" w:space="0" w:color="auto"/>
          </w:divBdr>
        </w:div>
        <w:div w:id="1893728633">
          <w:marLeft w:val="0"/>
          <w:marRight w:val="0"/>
          <w:marTop w:val="0"/>
          <w:marBottom w:val="0"/>
          <w:divBdr>
            <w:top w:val="none" w:sz="0" w:space="0" w:color="auto"/>
            <w:left w:val="none" w:sz="0" w:space="0" w:color="auto"/>
            <w:bottom w:val="none" w:sz="0" w:space="0" w:color="auto"/>
            <w:right w:val="none" w:sz="0" w:space="0" w:color="auto"/>
          </w:divBdr>
        </w:div>
        <w:div w:id="2129544380">
          <w:marLeft w:val="0"/>
          <w:marRight w:val="0"/>
          <w:marTop w:val="0"/>
          <w:marBottom w:val="0"/>
          <w:divBdr>
            <w:top w:val="none" w:sz="0" w:space="0" w:color="auto"/>
            <w:left w:val="none" w:sz="0" w:space="0" w:color="auto"/>
            <w:bottom w:val="none" w:sz="0" w:space="0" w:color="auto"/>
            <w:right w:val="none" w:sz="0" w:space="0" w:color="auto"/>
          </w:divBdr>
        </w:div>
        <w:div w:id="10688801">
          <w:marLeft w:val="0"/>
          <w:marRight w:val="0"/>
          <w:marTop w:val="0"/>
          <w:marBottom w:val="0"/>
          <w:divBdr>
            <w:top w:val="none" w:sz="0" w:space="0" w:color="auto"/>
            <w:left w:val="none" w:sz="0" w:space="0" w:color="auto"/>
            <w:bottom w:val="none" w:sz="0" w:space="0" w:color="auto"/>
            <w:right w:val="none" w:sz="0" w:space="0" w:color="auto"/>
          </w:divBdr>
        </w:div>
        <w:div w:id="478764229">
          <w:marLeft w:val="0"/>
          <w:marRight w:val="0"/>
          <w:marTop w:val="0"/>
          <w:marBottom w:val="0"/>
          <w:divBdr>
            <w:top w:val="none" w:sz="0" w:space="0" w:color="auto"/>
            <w:left w:val="none" w:sz="0" w:space="0" w:color="auto"/>
            <w:bottom w:val="none" w:sz="0" w:space="0" w:color="auto"/>
            <w:right w:val="none" w:sz="0" w:space="0" w:color="auto"/>
          </w:divBdr>
        </w:div>
        <w:div w:id="667053472">
          <w:marLeft w:val="0"/>
          <w:marRight w:val="0"/>
          <w:marTop w:val="0"/>
          <w:marBottom w:val="0"/>
          <w:divBdr>
            <w:top w:val="none" w:sz="0" w:space="0" w:color="auto"/>
            <w:left w:val="none" w:sz="0" w:space="0" w:color="auto"/>
            <w:bottom w:val="none" w:sz="0" w:space="0" w:color="auto"/>
            <w:right w:val="none" w:sz="0" w:space="0" w:color="auto"/>
          </w:divBdr>
        </w:div>
        <w:div w:id="781652793">
          <w:marLeft w:val="0"/>
          <w:marRight w:val="0"/>
          <w:marTop w:val="0"/>
          <w:marBottom w:val="0"/>
          <w:divBdr>
            <w:top w:val="none" w:sz="0" w:space="0" w:color="auto"/>
            <w:left w:val="none" w:sz="0" w:space="0" w:color="auto"/>
            <w:bottom w:val="none" w:sz="0" w:space="0" w:color="auto"/>
            <w:right w:val="none" w:sz="0" w:space="0" w:color="auto"/>
          </w:divBdr>
        </w:div>
        <w:div w:id="2141873503">
          <w:marLeft w:val="0"/>
          <w:marRight w:val="0"/>
          <w:marTop w:val="0"/>
          <w:marBottom w:val="0"/>
          <w:divBdr>
            <w:top w:val="none" w:sz="0" w:space="0" w:color="auto"/>
            <w:left w:val="none" w:sz="0" w:space="0" w:color="auto"/>
            <w:bottom w:val="none" w:sz="0" w:space="0" w:color="auto"/>
            <w:right w:val="none" w:sz="0" w:space="0" w:color="auto"/>
          </w:divBdr>
        </w:div>
        <w:div w:id="609706753">
          <w:marLeft w:val="0"/>
          <w:marRight w:val="0"/>
          <w:marTop w:val="0"/>
          <w:marBottom w:val="0"/>
          <w:divBdr>
            <w:top w:val="none" w:sz="0" w:space="0" w:color="auto"/>
            <w:left w:val="none" w:sz="0" w:space="0" w:color="auto"/>
            <w:bottom w:val="none" w:sz="0" w:space="0" w:color="auto"/>
            <w:right w:val="none" w:sz="0" w:space="0" w:color="auto"/>
          </w:divBdr>
        </w:div>
        <w:div w:id="1206989945">
          <w:marLeft w:val="0"/>
          <w:marRight w:val="0"/>
          <w:marTop w:val="0"/>
          <w:marBottom w:val="0"/>
          <w:divBdr>
            <w:top w:val="none" w:sz="0" w:space="0" w:color="auto"/>
            <w:left w:val="none" w:sz="0" w:space="0" w:color="auto"/>
            <w:bottom w:val="none" w:sz="0" w:space="0" w:color="auto"/>
            <w:right w:val="none" w:sz="0" w:space="0" w:color="auto"/>
          </w:divBdr>
        </w:div>
        <w:div w:id="285241237">
          <w:marLeft w:val="0"/>
          <w:marRight w:val="0"/>
          <w:marTop w:val="0"/>
          <w:marBottom w:val="0"/>
          <w:divBdr>
            <w:top w:val="none" w:sz="0" w:space="0" w:color="auto"/>
            <w:left w:val="none" w:sz="0" w:space="0" w:color="auto"/>
            <w:bottom w:val="none" w:sz="0" w:space="0" w:color="auto"/>
            <w:right w:val="none" w:sz="0" w:space="0" w:color="auto"/>
          </w:divBdr>
        </w:div>
        <w:div w:id="1569152952">
          <w:marLeft w:val="0"/>
          <w:marRight w:val="0"/>
          <w:marTop w:val="0"/>
          <w:marBottom w:val="0"/>
          <w:divBdr>
            <w:top w:val="none" w:sz="0" w:space="0" w:color="auto"/>
            <w:left w:val="none" w:sz="0" w:space="0" w:color="auto"/>
            <w:bottom w:val="none" w:sz="0" w:space="0" w:color="auto"/>
            <w:right w:val="none" w:sz="0" w:space="0" w:color="auto"/>
          </w:divBdr>
        </w:div>
        <w:div w:id="1150053115">
          <w:marLeft w:val="0"/>
          <w:marRight w:val="0"/>
          <w:marTop w:val="0"/>
          <w:marBottom w:val="0"/>
          <w:divBdr>
            <w:top w:val="none" w:sz="0" w:space="0" w:color="auto"/>
            <w:left w:val="none" w:sz="0" w:space="0" w:color="auto"/>
            <w:bottom w:val="none" w:sz="0" w:space="0" w:color="auto"/>
            <w:right w:val="none" w:sz="0" w:space="0" w:color="auto"/>
          </w:divBdr>
        </w:div>
        <w:div w:id="1149202215">
          <w:marLeft w:val="0"/>
          <w:marRight w:val="0"/>
          <w:marTop w:val="0"/>
          <w:marBottom w:val="0"/>
          <w:divBdr>
            <w:top w:val="none" w:sz="0" w:space="0" w:color="auto"/>
            <w:left w:val="none" w:sz="0" w:space="0" w:color="auto"/>
            <w:bottom w:val="none" w:sz="0" w:space="0" w:color="auto"/>
            <w:right w:val="none" w:sz="0" w:space="0" w:color="auto"/>
          </w:divBdr>
        </w:div>
        <w:div w:id="1641375114">
          <w:marLeft w:val="0"/>
          <w:marRight w:val="0"/>
          <w:marTop w:val="0"/>
          <w:marBottom w:val="0"/>
          <w:divBdr>
            <w:top w:val="none" w:sz="0" w:space="0" w:color="auto"/>
            <w:left w:val="none" w:sz="0" w:space="0" w:color="auto"/>
            <w:bottom w:val="none" w:sz="0" w:space="0" w:color="auto"/>
            <w:right w:val="none" w:sz="0" w:space="0" w:color="auto"/>
          </w:divBdr>
        </w:div>
        <w:div w:id="2141454507">
          <w:marLeft w:val="0"/>
          <w:marRight w:val="0"/>
          <w:marTop w:val="0"/>
          <w:marBottom w:val="0"/>
          <w:divBdr>
            <w:top w:val="none" w:sz="0" w:space="0" w:color="auto"/>
            <w:left w:val="none" w:sz="0" w:space="0" w:color="auto"/>
            <w:bottom w:val="none" w:sz="0" w:space="0" w:color="auto"/>
            <w:right w:val="none" w:sz="0" w:space="0" w:color="auto"/>
          </w:divBdr>
        </w:div>
        <w:div w:id="449666519">
          <w:marLeft w:val="0"/>
          <w:marRight w:val="0"/>
          <w:marTop w:val="0"/>
          <w:marBottom w:val="0"/>
          <w:divBdr>
            <w:top w:val="none" w:sz="0" w:space="0" w:color="auto"/>
            <w:left w:val="none" w:sz="0" w:space="0" w:color="auto"/>
            <w:bottom w:val="none" w:sz="0" w:space="0" w:color="auto"/>
            <w:right w:val="none" w:sz="0" w:space="0" w:color="auto"/>
          </w:divBdr>
        </w:div>
        <w:div w:id="692461292">
          <w:marLeft w:val="0"/>
          <w:marRight w:val="0"/>
          <w:marTop w:val="0"/>
          <w:marBottom w:val="0"/>
          <w:divBdr>
            <w:top w:val="none" w:sz="0" w:space="0" w:color="auto"/>
            <w:left w:val="none" w:sz="0" w:space="0" w:color="auto"/>
            <w:bottom w:val="none" w:sz="0" w:space="0" w:color="auto"/>
            <w:right w:val="none" w:sz="0" w:space="0" w:color="auto"/>
          </w:divBdr>
        </w:div>
        <w:div w:id="1447772521">
          <w:marLeft w:val="0"/>
          <w:marRight w:val="0"/>
          <w:marTop w:val="0"/>
          <w:marBottom w:val="0"/>
          <w:divBdr>
            <w:top w:val="none" w:sz="0" w:space="0" w:color="auto"/>
            <w:left w:val="none" w:sz="0" w:space="0" w:color="auto"/>
            <w:bottom w:val="none" w:sz="0" w:space="0" w:color="auto"/>
            <w:right w:val="none" w:sz="0" w:space="0" w:color="auto"/>
          </w:divBdr>
        </w:div>
        <w:div w:id="115367365">
          <w:marLeft w:val="0"/>
          <w:marRight w:val="0"/>
          <w:marTop w:val="0"/>
          <w:marBottom w:val="0"/>
          <w:divBdr>
            <w:top w:val="none" w:sz="0" w:space="0" w:color="auto"/>
            <w:left w:val="none" w:sz="0" w:space="0" w:color="auto"/>
            <w:bottom w:val="none" w:sz="0" w:space="0" w:color="auto"/>
            <w:right w:val="none" w:sz="0" w:space="0" w:color="auto"/>
          </w:divBdr>
        </w:div>
        <w:div w:id="1773740239">
          <w:marLeft w:val="0"/>
          <w:marRight w:val="0"/>
          <w:marTop w:val="0"/>
          <w:marBottom w:val="0"/>
          <w:divBdr>
            <w:top w:val="none" w:sz="0" w:space="0" w:color="auto"/>
            <w:left w:val="none" w:sz="0" w:space="0" w:color="auto"/>
            <w:bottom w:val="none" w:sz="0" w:space="0" w:color="auto"/>
            <w:right w:val="none" w:sz="0" w:space="0" w:color="auto"/>
          </w:divBdr>
        </w:div>
        <w:div w:id="1226915227">
          <w:marLeft w:val="0"/>
          <w:marRight w:val="0"/>
          <w:marTop w:val="0"/>
          <w:marBottom w:val="0"/>
          <w:divBdr>
            <w:top w:val="none" w:sz="0" w:space="0" w:color="auto"/>
            <w:left w:val="none" w:sz="0" w:space="0" w:color="auto"/>
            <w:bottom w:val="none" w:sz="0" w:space="0" w:color="auto"/>
            <w:right w:val="none" w:sz="0" w:space="0" w:color="auto"/>
          </w:divBdr>
        </w:div>
        <w:div w:id="111096694">
          <w:marLeft w:val="0"/>
          <w:marRight w:val="0"/>
          <w:marTop w:val="0"/>
          <w:marBottom w:val="0"/>
          <w:divBdr>
            <w:top w:val="none" w:sz="0" w:space="0" w:color="auto"/>
            <w:left w:val="none" w:sz="0" w:space="0" w:color="auto"/>
            <w:bottom w:val="none" w:sz="0" w:space="0" w:color="auto"/>
            <w:right w:val="none" w:sz="0" w:space="0" w:color="auto"/>
          </w:divBdr>
        </w:div>
        <w:div w:id="1109009424">
          <w:marLeft w:val="0"/>
          <w:marRight w:val="0"/>
          <w:marTop w:val="0"/>
          <w:marBottom w:val="0"/>
          <w:divBdr>
            <w:top w:val="none" w:sz="0" w:space="0" w:color="auto"/>
            <w:left w:val="none" w:sz="0" w:space="0" w:color="auto"/>
            <w:bottom w:val="none" w:sz="0" w:space="0" w:color="auto"/>
            <w:right w:val="none" w:sz="0" w:space="0" w:color="auto"/>
          </w:divBdr>
        </w:div>
        <w:div w:id="152454900">
          <w:marLeft w:val="0"/>
          <w:marRight w:val="0"/>
          <w:marTop w:val="0"/>
          <w:marBottom w:val="0"/>
          <w:divBdr>
            <w:top w:val="none" w:sz="0" w:space="0" w:color="auto"/>
            <w:left w:val="none" w:sz="0" w:space="0" w:color="auto"/>
            <w:bottom w:val="none" w:sz="0" w:space="0" w:color="auto"/>
            <w:right w:val="none" w:sz="0" w:space="0" w:color="auto"/>
          </w:divBdr>
        </w:div>
        <w:div w:id="609968267">
          <w:marLeft w:val="0"/>
          <w:marRight w:val="0"/>
          <w:marTop w:val="0"/>
          <w:marBottom w:val="0"/>
          <w:divBdr>
            <w:top w:val="none" w:sz="0" w:space="0" w:color="auto"/>
            <w:left w:val="none" w:sz="0" w:space="0" w:color="auto"/>
            <w:bottom w:val="none" w:sz="0" w:space="0" w:color="auto"/>
            <w:right w:val="none" w:sz="0" w:space="0" w:color="auto"/>
          </w:divBdr>
        </w:div>
        <w:div w:id="1814787247">
          <w:marLeft w:val="0"/>
          <w:marRight w:val="0"/>
          <w:marTop w:val="0"/>
          <w:marBottom w:val="0"/>
          <w:divBdr>
            <w:top w:val="none" w:sz="0" w:space="0" w:color="auto"/>
            <w:left w:val="none" w:sz="0" w:space="0" w:color="auto"/>
            <w:bottom w:val="none" w:sz="0" w:space="0" w:color="auto"/>
            <w:right w:val="none" w:sz="0" w:space="0" w:color="auto"/>
          </w:divBdr>
        </w:div>
        <w:div w:id="368606784">
          <w:marLeft w:val="0"/>
          <w:marRight w:val="0"/>
          <w:marTop w:val="0"/>
          <w:marBottom w:val="0"/>
          <w:divBdr>
            <w:top w:val="none" w:sz="0" w:space="0" w:color="auto"/>
            <w:left w:val="none" w:sz="0" w:space="0" w:color="auto"/>
            <w:bottom w:val="none" w:sz="0" w:space="0" w:color="auto"/>
            <w:right w:val="none" w:sz="0" w:space="0" w:color="auto"/>
          </w:divBdr>
        </w:div>
        <w:div w:id="2083789566">
          <w:marLeft w:val="0"/>
          <w:marRight w:val="0"/>
          <w:marTop w:val="0"/>
          <w:marBottom w:val="0"/>
          <w:divBdr>
            <w:top w:val="none" w:sz="0" w:space="0" w:color="auto"/>
            <w:left w:val="none" w:sz="0" w:space="0" w:color="auto"/>
            <w:bottom w:val="none" w:sz="0" w:space="0" w:color="auto"/>
            <w:right w:val="none" w:sz="0" w:space="0" w:color="auto"/>
          </w:divBdr>
        </w:div>
        <w:div w:id="409353398">
          <w:marLeft w:val="0"/>
          <w:marRight w:val="0"/>
          <w:marTop w:val="0"/>
          <w:marBottom w:val="0"/>
          <w:divBdr>
            <w:top w:val="none" w:sz="0" w:space="0" w:color="auto"/>
            <w:left w:val="none" w:sz="0" w:space="0" w:color="auto"/>
            <w:bottom w:val="none" w:sz="0" w:space="0" w:color="auto"/>
            <w:right w:val="none" w:sz="0" w:space="0" w:color="auto"/>
          </w:divBdr>
        </w:div>
        <w:div w:id="517087159">
          <w:marLeft w:val="0"/>
          <w:marRight w:val="0"/>
          <w:marTop w:val="0"/>
          <w:marBottom w:val="0"/>
          <w:divBdr>
            <w:top w:val="none" w:sz="0" w:space="0" w:color="auto"/>
            <w:left w:val="none" w:sz="0" w:space="0" w:color="auto"/>
            <w:bottom w:val="none" w:sz="0" w:space="0" w:color="auto"/>
            <w:right w:val="none" w:sz="0" w:space="0" w:color="auto"/>
          </w:divBdr>
        </w:div>
        <w:div w:id="1390112170">
          <w:marLeft w:val="0"/>
          <w:marRight w:val="0"/>
          <w:marTop w:val="0"/>
          <w:marBottom w:val="0"/>
          <w:divBdr>
            <w:top w:val="none" w:sz="0" w:space="0" w:color="auto"/>
            <w:left w:val="none" w:sz="0" w:space="0" w:color="auto"/>
            <w:bottom w:val="none" w:sz="0" w:space="0" w:color="auto"/>
            <w:right w:val="none" w:sz="0" w:space="0" w:color="auto"/>
          </w:divBdr>
        </w:div>
        <w:div w:id="1115976986">
          <w:marLeft w:val="0"/>
          <w:marRight w:val="0"/>
          <w:marTop w:val="0"/>
          <w:marBottom w:val="0"/>
          <w:divBdr>
            <w:top w:val="none" w:sz="0" w:space="0" w:color="auto"/>
            <w:left w:val="none" w:sz="0" w:space="0" w:color="auto"/>
            <w:bottom w:val="none" w:sz="0" w:space="0" w:color="auto"/>
            <w:right w:val="none" w:sz="0" w:space="0" w:color="auto"/>
          </w:divBdr>
        </w:div>
        <w:div w:id="203904920">
          <w:marLeft w:val="0"/>
          <w:marRight w:val="0"/>
          <w:marTop w:val="0"/>
          <w:marBottom w:val="0"/>
          <w:divBdr>
            <w:top w:val="none" w:sz="0" w:space="0" w:color="auto"/>
            <w:left w:val="none" w:sz="0" w:space="0" w:color="auto"/>
            <w:bottom w:val="none" w:sz="0" w:space="0" w:color="auto"/>
            <w:right w:val="none" w:sz="0" w:space="0" w:color="auto"/>
          </w:divBdr>
        </w:div>
        <w:div w:id="15888083">
          <w:marLeft w:val="0"/>
          <w:marRight w:val="0"/>
          <w:marTop w:val="0"/>
          <w:marBottom w:val="0"/>
          <w:divBdr>
            <w:top w:val="none" w:sz="0" w:space="0" w:color="auto"/>
            <w:left w:val="none" w:sz="0" w:space="0" w:color="auto"/>
            <w:bottom w:val="none" w:sz="0" w:space="0" w:color="auto"/>
            <w:right w:val="none" w:sz="0" w:space="0" w:color="auto"/>
          </w:divBdr>
        </w:div>
        <w:div w:id="1355495105">
          <w:marLeft w:val="0"/>
          <w:marRight w:val="0"/>
          <w:marTop w:val="0"/>
          <w:marBottom w:val="0"/>
          <w:divBdr>
            <w:top w:val="none" w:sz="0" w:space="0" w:color="auto"/>
            <w:left w:val="none" w:sz="0" w:space="0" w:color="auto"/>
            <w:bottom w:val="none" w:sz="0" w:space="0" w:color="auto"/>
            <w:right w:val="none" w:sz="0" w:space="0" w:color="auto"/>
          </w:divBdr>
        </w:div>
        <w:div w:id="745031298">
          <w:marLeft w:val="0"/>
          <w:marRight w:val="0"/>
          <w:marTop w:val="0"/>
          <w:marBottom w:val="0"/>
          <w:divBdr>
            <w:top w:val="none" w:sz="0" w:space="0" w:color="auto"/>
            <w:left w:val="none" w:sz="0" w:space="0" w:color="auto"/>
            <w:bottom w:val="none" w:sz="0" w:space="0" w:color="auto"/>
            <w:right w:val="none" w:sz="0" w:space="0" w:color="auto"/>
          </w:divBdr>
        </w:div>
        <w:div w:id="2114547977">
          <w:marLeft w:val="0"/>
          <w:marRight w:val="0"/>
          <w:marTop w:val="0"/>
          <w:marBottom w:val="0"/>
          <w:divBdr>
            <w:top w:val="none" w:sz="0" w:space="0" w:color="auto"/>
            <w:left w:val="none" w:sz="0" w:space="0" w:color="auto"/>
            <w:bottom w:val="none" w:sz="0" w:space="0" w:color="auto"/>
            <w:right w:val="none" w:sz="0" w:space="0" w:color="auto"/>
          </w:divBdr>
        </w:div>
        <w:div w:id="290291016">
          <w:marLeft w:val="0"/>
          <w:marRight w:val="0"/>
          <w:marTop w:val="0"/>
          <w:marBottom w:val="0"/>
          <w:divBdr>
            <w:top w:val="none" w:sz="0" w:space="0" w:color="auto"/>
            <w:left w:val="none" w:sz="0" w:space="0" w:color="auto"/>
            <w:bottom w:val="none" w:sz="0" w:space="0" w:color="auto"/>
            <w:right w:val="none" w:sz="0" w:space="0" w:color="auto"/>
          </w:divBdr>
        </w:div>
        <w:div w:id="1550191526">
          <w:marLeft w:val="0"/>
          <w:marRight w:val="0"/>
          <w:marTop w:val="0"/>
          <w:marBottom w:val="0"/>
          <w:divBdr>
            <w:top w:val="none" w:sz="0" w:space="0" w:color="auto"/>
            <w:left w:val="none" w:sz="0" w:space="0" w:color="auto"/>
            <w:bottom w:val="none" w:sz="0" w:space="0" w:color="auto"/>
            <w:right w:val="none" w:sz="0" w:space="0" w:color="auto"/>
          </w:divBdr>
        </w:div>
        <w:div w:id="1581676839">
          <w:marLeft w:val="0"/>
          <w:marRight w:val="0"/>
          <w:marTop w:val="0"/>
          <w:marBottom w:val="0"/>
          <w:divBdr>
            <w:top w:val="none" w:sz="0" w:space="0" w:color="auto"/>
            <w:left w:val="none" w:sz="0" w:space="0" w:color="auto"/>
            <w:bottom w:val="none" w:sz="0" w:space="0" w:color="auto"/>
            <w:right w:val="none" w:sz="0" w:space="0" w:color="auto"/>
          </w:divBdr>
        </w:div>
        <w:div w:id="101998124">
          <w:marLeft w:val="0"/>
          <w:marRight w:val="0"/>
          <w:marTop w:val="0"/>
          <w:marBottom w:val="0"/>
          <w:divBdr>
            <w:top w:val="none" w:sz="0" w:space="0" w:color="auto"/>
            <w:left w:val="none" w:sz="0" w:space="0" w:color="auto"/>
            <w:bottom w:val="none" w:sz="0" w:space="0" w:color="auto"/>
            <w:right w:val="none" w:sz="0" w:space="0" w:color="auto"/>
          </w:divBdr>
        </w:div>
        <w:div w:id="1813134321">
          <w:marLeft w:val="0"/>
          <w:marRight w:val="0"/>
          <w:marTop w:val="0"/>
          <w:marBottom w:val="0"/>
          <w:divBdr>
            <w:top w:val="none" w:sz="0" w:space="0" w:color="auto"/>
            <w:left w:val="none" w:sz="0" w:space="0" w:color="auto"/>
            <w:bottom w:val="none" w:sz="0" w:space="0" w:color="auto"/>
            <w:right w:val="none" w:sz="0" w:space="0" w:color="auto"/>
          </w:divBdr>
        </w:div>
        <w:div w:id="469632527">
          <w:marLeft w:val="0"/>
          <w:marRight w:val="0"/>
          <w:marTop w:val="0"/>
          <w:marBottom w:val="0"/>
          <w:divBdr>
            <w:top w:val="none" w:sz="0" w:space="0" w:color="auto"/>
            <w:left w:val="none" w:sz="0" w:space="0" w:color="auto"/>
            <w:bottom w:val="none" w:sz="0" w:space="0" w:color="auto"/>
            <w:right w:val="none" w:sz="0" w:space="0" w:color="auto"/>
          </w:divBdr>
        </w:div>
        <w:div w:id="1963799576">
          <w:marLeft w:val="0"/>
          <w:marRight w:val="0"/>
          <w:marTop w:val="0"/>
          <w:marBottom w:val="0"/>
          <w:divBdr>
            <w:top w:val="none" w:sz="0" w:space="0" w:color="auto"/>
            <w:left w:val="none" w:sz="0" w:space="0" w:color="auto"/>
            <w:bottom w:val="none" w:sz="0" w:space="0" w:color="auto"/>
            <w:right w:val="none" w:sz="0" w:space="0" w:color="auto"/>
          </w:divBdr>
        </w:div>
        <w:div w:id="504630176">
          <w:marLeft w:val="0"/>
          <w:marRight w:val="0"/>
          <w:marTop w:val="0"/>
          <w:marBottom w:val="0"/>
          <w:divBdr>
            <w:top w:val="none" w:sz="0" w:space="0" w:color="auto"/>
            <w:left w:val="none" w:sz="0" w:space="0" w:color="auto"/>
            <w:bottom w:val="none" w:sz="0" w:space="0" w:color="auto"/>
            <w:right w:val="none" w:sz="0" w:space="0" w:color="auto"/>
          </w:divBdr>
        </w:div>
        <w:div w:id="255871451">
          <w:marLeft w:val="0"/>
          <w:marRight w:val="0"/>
          <w:marTop w:val="0"/>
          <w:marBottom w:val="0"/>
          <w:divBdr>
            <w:top w:val="none" w:sz="0" w:space="0" w:color="auto"/>
            <w:left w:val="none" w:sz="0" w:space="0" w:color="auto"/>
            <w:bottom w:val="none" w:sz="0" w:space="0" w:color="auto"/>
            <w:right w:val="none" w:sz="0" w:space="0" w:color="auto"/>
          </w:divBdr>
        </w:div>
        <w:div w:id="47074023">
          <w:marLeft w:val="0"/>
          <w:marRight w:val="0"/>
          <w:marTop w:val="0"/>
          <w:marBottom w:val="0"/>
          <w:divBdr>
            <w:top w:val="none" w:sz="0" w:space="0" w:color="auto"/>
            <w:left w:val="none" w:sz="0" w:space="0" w:color="auto"/>
            <w:bottom w:val="none" w:sz="0" w:space="0" w:color="auto"/>
            <w:right w:val="none" w:sz="0" w:space="0" w:color="auto"/>
          </w:divBdr>
        </w:div>
        <w:div w:id="771627545">
          <w:marLeft w:val="0"/>
          <w:marRight w:val="0"/>
          <w:marTop w:val="0"/>
          <w:marBottom w:val="0"/>
          <w:divBdr>
            <w:top w:val="none" w:sz="0" w:space="0" w:color="auto"/>
            <w:left w:val="none" w:sz="0" w:space="0" w:color="auto"/>
            <w:bottom w:val="none" w:sz="0" w:space="0" w:color="auto"/>
            <w:right w:val="none" w:sz="0" w:space="0" w:color="auto"/>
          </w:divBdr>
        </w:div>
        <w:div w:id="1036545787">
          <w:marLeft w:val="0"/>
          <w:marRight w:val="0"/>
          <w:marTop w:val="0"/>
          <w:marBottom w:val="0"/>
          <w:divBdr>
            <w:top w:val="none" w:sz="0" w:space="0" w:color="auto"/>
            <w:left w:val="none" w:sz="0" w:space="0" w:color="auto"/>
            <w:bottom w:val="none" w:sz="0" w:space="0" w:color="auto"/>
            <w:right w:val="none" w:sz="0" w:space="0" w:color="auto"/>
          </w:divBdr>
        </w:div>
        <w:div w:id="796795615">
          <w:marLeft w:val="0"/>
          <w:marRight w:val="0"/>
          <w:marTop w:val="0"/>
          <w:marBottom w:val="0"/>
          <w:divBdr>
            <w:top w:val="none" w:sz="0" w:space="0" w:color="auto"/>
            <w:left w:val="none" w:sz="0" w:space="0" w:color="auto"/>
            <w:bottom w:val="none" w:sz="0" w:space="0" w:color="auto"/>
            <w:right w:val="none" w:sz="0" w:space="0" w:color="auto"/>
          </w:divBdr>
        </w:div>
        <w:div w:id="1682665023">
          <w:marLeft w:val="0"/>
          <w:marRight w:val="0"/>
          <w:marTop w:val="0"/>
          <w:marBottom w:val="0"/>
          <w:divBdr>
            <w:top w:val="none" w:sz="0" w:space="0" w:color="auto"/>
            <w:left w:val="none" w:sz="0" w:space="0" w:color="auto"/>
            <w:bottom w:val="none" w:sz="0" w:space="0" w:color="auto"/>
            <w:right w:val="none" w:sz="0" w:space="0" w:color="auto"/>
          </w:divBdr>
        </w:div>
        <w:div w:id="204870978">
          <w:marLeft w:val="0"/>
          <w:marRight w:val="0"/>
          <w:marTop w:val="0"/>
          <w:marBottom w:val="0"/>
          <w:divBdr>
            <w:top w:val="none" w:sz="0" w:space="0" w:color="auto"/>
            <w:left w:val="none" w:sz="0" w:space="0" w:color="auto"/>
            <w:bottom w:val="none" w:sz="0" w:space="0" w:color="auto"/>
            <w:right w:val="none" w:sz="0" w:space="0" w:color="auto"/>
          </w:divBdr>
        </w:div>
        <w:div w:id="262998045">
          <w:marLeft w:val="0"/>
          <w:marRight w:val="0"/>
          <w:marTop w:val="0"/>
          <w:marBottom w:val="0"/>
          <w:divBdr>
            <w:top w:val="none" w:sz="0" w:space="0" w:color="auto"/>
            <w:left w:val="none" w:sz="0" w:space="0" w:color="auto"/>
            <w:bottom w:val="none" w:sz="0" w:space="0" w:color="auto"/>
            <w:right w:val="none" w:sz="0" w:space="0" w:color="auto"/>
          </w:divBdr>
        </w:div>
        <w:div w:id="1156650597">
          <w:marLeft w:val="0"/>
          <w:marRight w:val="0"/>
          <w:marTop w:val="0"/>
          <w:marBottom w:val="0"/>
          <w:divBdr>
            <w:top w:val="none" w:sz="0" w:space="0" w:color="auto"/>
            <w:left w:val="none" w:sz="0" w:space="0" w:color="auto"/>
            <w:bottom w:val="none" w:sz="0" w:space="0" w:color="auto"/>
            <w:right w:val="none" w:sz="0" w:space="0" w:color="auto"/>
          </w:divBdr>
        </w:div>
        <w:div w:id="649939568">
          <w:marLeft w:val="0"/>
          <w:marRight w:val="0"/>
          <w:marTop w:val="0"/>
          <w:marBottom w:val="0"/>
          <w:divBdr>
            <w:top w:val="none" w:sz="0" w:space="0" w:color="auto"/>
            <w:left w:val="none" w:sz="0" w:space="0" w:color="auto"/>
            <w:bottom w:val="none" w:sz="0" w:space="0" w:color="auto"/>
            <w:right w:val="none" w:sz="0" w:space="0" w:color="auto"/>
          </w:divBdr>
        </w:div>
        <w:div w:id="1493132858">
          <w:marLeft w:val="0"/>
          <w:marRight w:val="0"/>
          <w:marTop w:val="0"/>
          <w:marBottom w:val="0"/>
          <w:divBdr>
            <w:top w:val="none" w:sz="0" w:space="0" w:color="auto"/>
            <w:left w:val="none" w:sz="0" w:space="0" w:color="auto"/>
            <w:bottom w:val="none" w:sz="0" w:space="0" w:color="auto"/>
            <w:right w:val="none" w:sz="0" w:space="0" w:color="auto"/>
          </w:divBdr>
        </w:div>
        <w:div w:id="2024748084">
          <w:marLeft w:val="0"/>
          <w:marRight w:val="0"/>
          <w:marTop w:val="0"/>
          <w:marBottom w:val="0"/>
          <w:divBdr>
            <w:top w:val="none" w:sz="0" w:space="0" w:color="auto"/>
            <w:left w:val="none" w:sz="0" w:space="0" w:color="auto"/>
            <w:bottom w:val="none" w:sz="0" w:space="0" w:color="auto"/>
            <w:right w:val="none" w:sz="0" w:space="0" w:color="auto"/>
          </w:divBdr>
        </w:div>
        <w:div w:id="970357920">
          <w:marLeft w:val="0"/>
          <w:marRight w:val="0"/>
          <w:marTop w:val="0"/>
          <w:marBottom w:val="0"/>
          <w:divBdr>
            <w:top w:val="none" w:sz="0" w:space="0" w:color="auto"/>
            <w:left w:val="none" w:sz="0" w:space="0" w:color="auto"/>
            <w:bottom w:val="none" w:sz="0" w:space="0" w:color="auto"/>
            <w:right w:val="none" w:sz="0" w:space="0" w:color="auto"/>
          </w:divBdr>
        </w:div>
        <w:div w:id="996960033">
          <w:marLeft w:val="0"/>
          <w:marRight w:val="0"/>
          <w:marTop w:val="0"/>
          <w:marBottom w:val="0"/>
          <w:divBdr>
            <w:top w:val="none" w:sz="0" w:space="0" w:color="auto"/>
            <w:left w:val="none" w:sz="0" w:space="0" w:color="auto"/>
            <w:bottom w:val="none" w:sz="0" w:space="0" w:color="auto"/>
            <w:right w:val="none" w:sz="0" w:space="0" w:color="auto"/>
          </w:divBdr>
        </w:div>
        <w:div w:id="83966135">
          <w:marLeft w:val="0"/>
          <w:marRight w:val="0"/>
          <w:marTop w:val="0"/>
          <w:marBottom w:val="0"/>
          <w:divBdr>
            <w:top w:val="none" w:sz="0" w:space="0" w:color="auto"/>
            <w:left w:val="none" w:sz="0" w:space="0" w:color="auto"/>
            <w:bottom w:val="none" w:sz="0" w:space="0" w:color="auto"/>
            <w:right w:val="none" w:sz="0" w:space="0" w:color="auto"/>
          </w:divBdr>
        </w:div>
        <w:div w:id="1722552921">
          <w:marLeft w:val="0"/>
          <w:marRight w:val="0"/>
          <w:marTop w:val="0"/>
          <w:marBottom w:val="0"/>
          <w:divBdr>
            <w:top w:val="none" w:sz="0" w:space="0" w:color="auto"/>
            <w:left w:val="none" w:sz="0" w:space="0" w:color="auto"/>
            <w:bottom w:val="none" w:sz="0" w:space="0" w:color="auto"/>
            <w:right w:val="none" w:sz="0" w:space="0" w:color="auto"/>
          </w:divBdr>
        </w:div>
        <w:div w:id="1781797072">
          <w:marLeft w:val="0"/>
          <w:marRight w:val="0"/>
          <w:marTop w:val="0"/>
          <w:marBottom w:val="0"/>
          <w:divBdr>
            <w:top w:val="none" w:sz="0" w:space="0" w:color="auto"/>
            <w:left w:val="none" w:sz="0" w:space="0" w:color="auto"/>
            <w:bottom w:val="none" w:sz="0" w:space="0" w:color="auto"/>
            <w:right w:val="none" w:sz="0" w:space="0" w:color="auto"/>
          </w:divBdr>
        </w:div>
        <w:div w:id="428549828">
          <w:marLeft w:val="0"/>
          <w:marRight w:val="0"/>
          <w:marTop w:val="0"/>
          <w:marBottom w:val="0"/>
          <w:divBdr>
            <w:top w:val="none" w:sz="0" w:space="0" w:color="auto"/>
            <w:left w:val="none" w:sz="0" w:space="0" w:color="auto"/>
            <w:bottom w:val="none" w:sz="0" w:space="0" w:color="auto"/>
            <w:right w:val="none" w:sz="0" w:space="0" w:color="auto"/>
          </w:divBdr>
        </w:div>
        <w:div w:id="1020351036">
          <w:marLeft w:val="0"/>
          <w:marRight w:val="0"/>
          <w:marTop w:val="0"/>
          <w:marBottom w:val="0"/>
          <w:divBdr>
            <w:top w:val="none" w:sz="0" w:space="0" w:color="auto"/>
            <w:left w:val="none" w:sz="0" w:space="0" w:color="auto"/>
            <w:bottom w:val="none" w:sz="0" w:space="0" w:color="auto"/>
            <w:right w:val="none" w:sz="0" w:space="0" w:color="auto"/>
          </w:divBdr>
        </w:div>
        <w:div w:id="1700663490">
          <w:marLeft w:val="0"/>
          <w:marRight w:val="0"/>
          <w:marTop w:val="0"/>
          <w:marBottom w:val="0"/>
          <w:divBdr>
            <w:top w:val="none" w:sz="0" w:space="0" w:color="auto"/>
            <w:left w:val="none" w:sz="0" w:space="0" w:color="auto"/>
            <w:bottom w:val="none" w:sz="0" w:space="0" w:color="auto"/>
            <w:right w:val="none" w:sz="0" w:space="0" w:color="auto"/>
          </w:divBdr>
        </w:div>
        <w:div w:id="2026247721">
          <w:marLeft w:val="0"/>
          <w:marRight w:val="0"/>
          <w:marTop w:val="0"/>
          <w:marBottom w:val="0"/>
          <w:divBdr>
            <w:top w:val="none" w:sz="0" w:space="0" w:color="auto"/>
            <w:left w:val="none" w:sz="0" w:space="0" w:color="auto"/>
            <w:bottom w:val="none" w:sz="0" w:space="0" w:color="auto"/>
            <w:right w:val="none" w:sz="0" w:space="0" w:color="auto"/>
          </w:divBdr>
        </w:div>
        <w:div w:id="1066026089">
          <w:marLeft w:val="0"/>
          <w:marRight w:val="0"/>
          <w:marTop w:val="0"/>
          <w:marBottom w:val="0"/>
          <w:divBdr>
            <w:top w:val="none" w:sz="0" w:space="0" w:color="auto"/>
            <w:left w:val="none" w:sz="0" w:space="0" w:color="auto"/>
            <w:bottom w:val="none" w:sz="0" w:space="0" w:color="auto"/>
            <w:right w:val="none" w:sz="0" w:space="0" w:color="auto"/>
          </w:divBdr>
        </w:div>
        <w:div w:id="391663360">
          <w:marLeft w:val="0"/>
          <w:marRight w:val="0"/>
          <w:marTop w:val="0"/>
          <w:marBottom w:val="0"/>
          <w:divBdr>
            <w:top w:val="none" w:sz="0" w:space="0" w:color="auto"/>
            <w:left w:val="none" w:sz="0" w:space="0" w:color="auto"/>
            <w:bottom w:val="none" w:sz="0" w:space="0" w:color="auto"/>
            <w:right w:val="none" w:sz="0" w:space="0" w:color="auto"/>
          </w:divBdr>
        </w:div>
        <w:div w:id="1099449591">
          <w:marLeft w:val="0"/>
          <w:marRight w:val="0"/>
          <w:marTop w:val="0"/>
          <w:marBottom w:val="0"/>
          <w:divBdr>
            <w:top w:val="none" w:sz="0" w:space="0" w:color="auto"/>
            <w:left w:val="none" w:sz="0" w:space="0" w:color="auto"/>
            <w:bottom w:val="none" w:sz="0" w:space="0" w:color="auto"/>
            <w:right w:val="none" w:sz="0" w:space="0" w:color="auto"/>
          </w:divBdr>
        </w:div>
        <w:div w:id="1369791244">
          <w:marLeft w:val="0"/>
          <w:marRight w:val="0"/>
          <w:marTop w:val="0"/>
          <w:marBottom w:val="0"/>
          <w:divBdr>
            <w:top w:val="none" w:sz="0" w:space="0" w:color="auto"/>
            <w:left w:val="none" w:sz="0" w:space="0" w:color="auto"/>
            <w:bottom w:val="none" w:sz="0" w:space="0" w:color="auto"/>
            <w:right w:val="none" w:sz="0" w:space="0" w:color="auto"/>
          </w:divBdr>
        </w:div>
        <w:div w:id="1986733696">
          <w:marLeft w:val="0"/>
          <w:marRight w:val="0"/>
          <w:marTop w:val="0"/>
          <w:marBottom w:val="0"/>
          <w:divBdr>
            <w:top w:val="none" w:sz="0" w:space="0" w:color="auto"/>
            <w:left w:val="none" w:sz="0" w:space="0" w:color="auto"/>
            <w:bottom w:val="none" w:sz="0" w:space="0" w:color="auto"/>
            <w:right w:val="none" w:sz="0" w:space="0" w:color="auto"/>
          </w:divBdr>
        </w:div>
        <w:div w:id="83116151">
          <w:marLeft w:val="0"/>
          <w:marRight w:val="0"/>
          <w:marTop w:val="0"/>
          <w:marBottom w:val="0"/>
          <w:divBdr>
            <w:top w:val="none" w:sz="0" w:space="0" w:color="auto"/>
            <w:left w:val="none" w:sz="0" w:space="0" w:color="auto"/>
            <w:bottom w:val="none" w:sz="0" w:space="0" w:color="auto"/>
            <w:right w:val="none" w:sz="0" w:space="0" w:color="auto"/>
          </w:divBdr>
        </w:div>
        <w:div w:id="1036545484">
          <w:marLeft w:val="0"/>
          <w:marRight w:val="0"/>
          <w:marTop w:val="0"/>
          <w:marBottom w:val="0"/>
          <w:divBdr>
            <w:top w:val="none" w:sz="0" w:space="0" w:color="auto"/>
            <w:left w:val="none" w:sz="0" w:space="0" w:color="auto"/>
            <w:bottom w:val="none" w:sz="0" w:space="0" w:color="auto"/>
            <w:right w:val="none" w:sz="0" w:space="0" w:color="auto"/>
          </w:divBdr>
        </w:div>
        <w:div w:id="1089816403">
          <w:marLeft w:val="0"/>
          <w:marRight w:val="0"/>
          <w:marTop w:val="0"/>
          <w:marBottom w:val="0"/>
          <w:divBdr>
            <w:top w:val="none" w:sz="0" w:space="0" w:color="auto"/>
            <w:left w:val="none" w:sz="0" w:space="0" w:color="auto"/>
            <w:bottom w:val="none" w:sz="0" w:space="0" w:color="auto"/>
            <w:right w:val="none" w:sz="0" w:space="0" w:color="auto"/>
          </w:divBdr>
        </w:div>
        <w:div w:id="1762988151">
          <w:marLeft w:val="0"/>
          <w:marRight w:val="0"/>
          <w:marTop w:val="0"/>
          <w:marBottom w:val="0"/>
          <w:divBdr>
            <w:top w:val="none" w:sz="0" w:space="0" w:color="auto"/>
            <w:left w:val="none" w:sz="0" w:space="0" w:color="auto"/>
            <w:bottom w:val="none" w:sz="0" w:space="0" w:color="auto"/>
            <w:right w:val="none" w:sz="0" w:space="0" w:color="auto"/>
          </w:divBdr>
        </w:div>
        <w:div w:id="645739928">
          <w:marLeft w:val="0"/>
          <w:marRight w:val="0"/>
          <w:marTop w:val="0"/>
          <w:marBottom w:val="0"/>
          <w:divBdr>
            <w:top w:val="none" w:sz="0" w:space="0" w:color="auto"/>
            <w:left w:val="none" w:sz="0" w:space="0" w:color="auto"/>
            <w:bottom w:val="none" w:sz="0" w:space="0" w:color="auto"/>
            <w:right w:val="none" w:sz="0" w:space="0" w:color="auto"/>
          </w:divBdr>
        </w:div>
        <w:div w:id="407701706">
          <w:marLeft w:val="0"/>
          <w:marRight w:val="0"/>
          <w:marTop w:val="0"/>
          <w:marBottom w:val="0"/>
          <w:divBdr>
            <w:top w:val="none" w:sz="0" w:space="0" w:color="auto"/>
            <w:left w:val="none" w:sz="0" w:space="0" w:color="auto"/>
            <w:bottom w:val="none" w:sz="0" w:space="0" w:color="auto"/>
            <w:right w:val="none" w:sz="0" w:space="0" w:color="auto"/>
          </w:divBdr>
        </w:div>
        <w:div w:id="644822330">
          <w:marLeft w:val="0"/>
          <w:marRight w:val="0"/>
          <w:marTop w:val="0"/>
          <w:marBottom w:val="0"/>
          <w:divBdr>
            <w:top w:val="none" w:sz="0" w:space="0" w:color="auto"/>
            <w:left w:val="none" w:sz="0" w:space="0" w:color="auto"/>
            <w:bottom w:val="none" w:sz="0" w:space="0" w:color="auto"/>
            <w:right w:val="none" w:sz="0" w:space="0" w:color="auto"/>
          </w:divBdr>
        </w:div>
        <w:div w:id="1993169388">
          <w:marLeft w:val="0"/>
          <w:marRight w:val="0"/>
          <w:marTop w:val="0"/>
          <w:marBottom w:val="0"/>
          <w:divBdr>
            <w:top w:val="none" w:sz="0" w:space="0" w:color="auto"/>
            <w:left w:val="none" w:sz="0" w:space="0" w:color="auto"/>
            <w:bottom w:val="none" w:sz="0" w:space="0" w:color="auto"/>
            <w:right w:val="none" w:sz="0" w:space="0" w:color="auto"/>
          </w:divBdr>
        </w:div>
        <w:div w:id="1631589741">
          <w:marLeft w:val="0"/>
          <w:marRight w:val="0"/>
          <w:marTop w:val="0"/>
          <w:marBottom w:val="0"/>
          <w:divBdr>
            <w:top w:val="none" w:sz="0" w:space="0" w:color="auto"/>
            <w:left w:val="none" w:sz="0" w:space="0" w:color="auto"/>
            <w:bottom w:val="none" w:sz="0" w:space="0" w:color="auto"/>
            <w:right w:val="none" w:sz="0" w:space="0" w:color="auto"/>
          </w:divBdr>
        </w:div>
        <w:div w:id="1969167730">
          <w:marLeft w:val="0"/>
          <w:marRight w:val="0"/>
          <w:marTop w:val="0"/>
          <w:marBottom w:val="0"/>
          <w:divBdr>
            <w:top w:val="none" w:sz="0" w:space="0" w:color="auto"/>
            <w:left w:val="none" w:sz="0" w:space="0" w:color="auto"/>
            <w:bottom w:val="none" w:sz="0" w:space="0" w:color="auto"/>
            <w:right w:val="none" w:sz="0" w:space="0" w:color="auto"/>
          </w:divBdr>
        </w:div>
        <w:div w:id="799230565">
          <w:marLeft w:val="0"/>
          <w:marRight w:val="0"/>
          <w:marTop w:val="0"/>
          <w:marBottom w:val="0"/>
          <w:divBdr>
            <w:top w:val="none" w:sz="0" w:space="0" w:color="auto"/>
            <w:left w:val="none" w:sz="0" w:space="0" w:color="auto"/>
            <w:bottom w:val="none" w:sz="0" w:space="0" w:color="auto"/>
            <w:right w:val="none" w:sz="0" w:space="0" w:color="auto"/>
          </w:divBdr>
        </w:div>
        <w:div w:id="273052672">
          <w:marLeft w:val="0"/>
          <w:marRight w:val="0"/>
          <w:marTop w:val="0"/>
          <w:marBottom w:val="0"/>
          <w:divBdr>
            <w:top w:val="none" w:sz="0" w:space="0" w:color="auto"/>
            <w:left w:val="none" w:sz="0" w:space="0" w:color="auto"/>
            <w:bottom w:val="none" w:sz="0" w:space="0" w:color="auto"/>
            <w:right w:val="none" w:sz="0" w:space="0" w:color="auto"/>
          </w:divBdr>
        </w:div>
        <w:div w:id="1241867401">
          <w:marLeft w:val="0"/>
          <w:marRight w:val="0"/>
          <w:marTop w:val="0"/>
          <w:marBottom w:val="0"/>
          <w:divBdr>
            <w:top w:val="none" w:sz="0" w:space="0" w:color="auto"/>
            <w:left w:val="none" w:sz="0" w:space="0" w:color="auto"/>
            <w:bottom w:val="none" w:sz="0" w:space="0" w:color="auto"/>
            <w:right w:val="none" w:sz="0" w:space="0" w:color="auto"/>
          </w:divBdr>
        </w:div>
        <w:div w:id="2143764333">
          <w:marLeft w:val="0"/>
          <w:marRight w:val="0"/>
          <w:marTop w:val="0"/>
          <w:marBottom w:val="0"/>
          <w:divBdr>
            <w:top w:val="none" w:sz="0" w:space="0" w:color="auto"/>
            <w:left w:val="none" w:sz="0" w:space="0" w:color="auto"/>
            <w:bottom w:val="none" w:sz="0" w:space="0" w:color="auto"/>
            <w:right w:val="none" w:sz="0" w:space="0" w:color="auto"/>
          </w:divBdr>
        </w:div>
        <w:div w:id="1346908753">
          <w:marLeft w:val="0"/>
          <w:marRight w:val="0"/>
          <w:marTop w:val="0"/>
          <w:marBottom w:val="0"/>
          <w:divBdr>
            <w:top w:val="none" w:sz="0" w:space="0" w:color="auto"/>
            <w:left w:val="none" w:sz="0" w:space="0" w:color="auto"/>
            <w:bottom w:val="none" w:sz="0" w:space="0" w:color="auto"/>
            <w:right w:val="none" w:sz="0" w:space="0" w:color="auto"/>
          </w:divBdr>
        </w:div>
        <w:div w:id="1380477272">
          <w:marLeft w:val="0"/>
          <w:marRight w:val="0"/>
          <w:marTop w:val="0"/>
          <w:marBottom w:val="0"/>
          <w:divBdr>
            <w:top w:val="none" w:sz="0" w:space="0" w:color="auto"/>
            <w:left w:val="none" w:sz="0" w:space="0" w:color="auto"/>
            <w:bottom w:val="none" w:sz="0" w:space="0" w:color="auto"/>
            <w:right w:val="none" w:sz="0" w:space="0" w:color="auto"/>
          </w:divBdr>
        </w:div>
        <w:div w:id="119691680">
          <w:marLeft w:val="0"/>
          <w:marRight w:val="0"/>
          <w:marTop w:val="0"/>
          <w:marBottom w:val="0"/>
          <w:divBdr>
            <w:top w:val="none" w:sz="0" w:space="0" w:color="auto"/>
            <w:left w:val="none" w:sz="0" w:space="0" w:color="auto"/>
            <w:bottom w:val="none" w:sz="0" w:space="0" w:color="auto"/>
            <w:right w:val="none" w:sz="0" w:space="0" w:color="auto"/>
          </w:divBdr>
        </w:div>
        <w:div w:id="1732266425">
          <w:marLeft w:val="0"/>
          <w:marRight w:val="0"/>
          <w:marTop w:val="0"/>
          <w:marBottom w:val="0"/>
          <w:divBdr>
            <w:top w:val="none" w:sz="0" w:space="0" w:color="auto"/>
            <w:left w:val="none" w:sz="0" w:space="0" w:color="auto"/>
            <w:bottom w:val="none" w:sz="0" w:space="0" w:color="auto"/>
            <w:right w:val="none" w:sz="0" w:space="0" w:color="auto"/>
          </w:divBdr>
        </w:div>
        <w:div w:id="1745031629">
          <w:marLeft w:val="0"/>
          <w:marRight w:val="0"/>
          <w:marTop w:val="0"/>
          <w:marBottom w:val="0"/>
          <w:divBdr>
            <w:top w:val="none" w:sz="0" w:space="0" w:color="auto"/>
            <w:left w:val="none" w:sz="0" w:space="0" w:color="auto"/>
            <w:bottom w:val="none" w:sz="0" w:space="0" w:color="auto"/>
            <w:right w:val="none" w:sz="0" w:space="0" w:color="auto"/>
          </w:divBdr>
        </w:div>
        <w:div w:id="1895195728">
          <w:marLeft w:val="0"/>
          <w:marRight w:val="0"/>
          <w:marTop w:val="0"/>
          <w:marBottom w:val="0"/>
          <w:divBdr>
            <w:top w:val="none" w:sz="0" w:space="0" w:color="auto"/>
            <w:left w:val="none" w:sz="0" w:space="0" w:color="auto"/>
            <w:bottom w:val="none" w:sz="0" w:space="0" w:color="auto"/>
            <w:right w:val="none" w:sz="0" w:space="0" w:color="auto"/>
          </w:divBdr>
        </w:div>
        <w:div w:id="170533670">
          <w:marLeft w:val="0"/>
          <w:marRight w:val="0"/>
          <w:marTop w:val="0"/>
          <w:marBottom w:val="0"/>
          <w:divBdr>
            <w:top w:val="none" w:sz="0" w:space="0" w:color="auto"/>
            <w:left w:val="none" w:sz="0" w:space="0" w:color="auto"/>
            <w:bottom w:val="none" w:sz="0" w:space="0" w:color="auto"/>
            <w:right w:val="none" w:sz="0" w:space="0" w:color="auto"/>
          </w:divBdr>
        </w:div>
        <w:div w:id="1937588322">
          <w:marLeft w:val="0"/>
          <w:marRight w:val="0"/>
          <w:marTop w:val="0"/>
          <w:marBottom w:val="0"/>
          <w:divBdr>
            <w:top w:val="none" w:sz="0" w:space="0" w:color="auto"/>
            <w:left w:val="none" w:sz="0" w:space="0" w:color="auto"/>
            <w:bottom w:val="none" w:sz="0" w:space="0" w:color="auto"/>
            <w:right w:val="none" w:sz="0" w:space="0" w:color="auto"/>
          </w:divBdr>
        </w:div>
        <w:div w:id="154271985">
          <w:marLeft w:val="0"/>
          <w:marRight w:val="0"/>
          <w:marTop w:val="0"/>
          <w:marBottom w:val="0"/>
          <w:divBdr>
            <w:top w:val="none" w:sz="0" w:space="0" w:color="auto"/>
            <w:left w:val="none" w:sz="0" w:space="0" w:color="auto"/>
            <w:bottom w:val="none" w:sz="0" w:space="0" w:color="auto"/>
            <w:right w:val="none" w:sz="0" w:space="0" w:color="auto"/>
          </w:divBdr>
        </w:div>
        <w:div w:id="690106076">
          <w:marLeft w:val="0"/>
          <w:marRight w:val="0"/>
          <w:marTop w:val="0"/>
          <w:marBottom w:val="0"/>
          <w:divBdr>
            <w:top w:val="none" w:sz="0" w:space="0" w:color="auto"/>
            <w:left w:val="none" w:sz="0" w:space="0" w:color="auto"/>
            <w:bottom w:val="none" w:sz="0" w:space="0" w:color="auto"/>
            <w:right w:val="none" w:sz="0" w:space="0" w:color="auto"/>
          </w:divBdr>
        </w:div>
        <w:div w:id="1252544231">
          <w:marLeft w:val="0"/>
          <w:marRight w:val="0"/>
          <w:marTop w:val="0"/>
          <w:marBottom w:val="0"/>
          <w:divBdr>
            <w:top w:val="none" w:sz="0" w:space="0" w:color="auto"/>
            <w:left w:val="none" w:sz="0" w:space="0" w:color="auto"/>
            <w:bottom w:val="none" w:sz="0" w:space="0" w:color="auto"/>
            <w:right w:val="none" w:sz="0" w:space="0" w:color="auto"/>
          </w:divBdr>
        </w:div>
        <w:div w:id="646714409">
          <w:marLeft w:val="0"/>
          <w:marRight w:val="0"/>
          <w:marTop w:val="0"/>
          <w:marBottom w:val="0"/>
          <w:divBdr>
            <w:top w:val="none" w:sz="0" w:space="0" w:color="auto"/>
            <w:left w:val="none" w:sz="0" w:space="0" w:color="auto"/>
            <w:bottom w:val="none" w:sz="0" w:space="0" w:color="auto"/>
            <w:right w:val="none" w:sz="0" w:space="0" w:color="auto"/>
          </w:divBdr>
        </w:div>
        <w:div w:id="1946114644">
          <w:marLeft w:val="0"/>
          <w:marRight w:val="0"/>
          <w:marTop w:val="0"/>
          <w:marBottom w:val="0"/>
          <w:divBdr>
            <w:top w:val="none" w:sz="0" w:space="0" w:color="auto"/>
            <w:left w:val="none" w:sz="0" w:space="0" w:color="auto"/>
            <w:bottom w:val="none" w:sz="0" w:space="0" w:color="auto"/>
            <w:right w:val="none" w:sz="0" w:space="0" w:color="auto"/>
          </w:divBdr>
        </w:div>
        <w:div w:id="1605108417">
          <w:marLeft w:val="0"/>
          <w:marRight w:val="0"/>
          <w:marTop w:val="0"/>
          <w:marBottom w:val="0"/>
          <w:divBdr>
            <w:top w:val="none" w:sz="0" w:space="0" w:color="auto"/>
            <w:left w:val="none" w:sz="0" w:space="0" w:color="auto"/>
            <w:bottom w:val="none" w:sz="0" w:space="0" w:color="auto"/>
            <w:right w:val="none" w:sz="0" w:space="0" w:color="auto"/>
          </w:divBdr>
        </w:div>
        <w:div w:id="977804667">
          <w:marLeft w:val="0"/>
          <w:marRight w:val="0"/>
          <w:marTop w:val="0"/>
          <w:marBottom w:val="0"/>
          <w:divBdr>
            <w:top w:val="none" w:sz="0" w:space="0" w:color="auto"/>
            <w:left w:val="none" w:sz="0" w:space="0" w:color="auto"/>
            <w:bottom w:val="none" w:sz="0" w:space="0" w:color="auto"/>
            <w:right w:val="none" w:sz="0" w:space="0" w:color="auto"/>
          </w:divBdr>
        </w:div>
        <w:div w:id="53505055">
          <w:marLeft w:val="0"/>
          <w:marRight w:val="0"/>
          <w:marTop w:val="0"/>
          <w:marBottom w:val="0"/>
          <w:divBdr>
            <w:top w:val="none" w:sz="0" w:space="0" w:color="auto"/>
            <w:left w:val="none" w:sz="0" w:space="0" w:color="auto"/>
            <w:bottom w:val="none" w:sz="0" w:space="0" w:color="auto"/>
            <w:right w:val="none" w:sz="0" w:space="0" w:color="auto"/>
          </w:divBdr>
        </w:div>
        <w:div w:id="299068979">
          <w:marLeft w:val="0"/>
          <w:marRight w:val="0"/>
          <w:marTop w:val="0"/>
          <w:marBottom w:val="0"/>
          <w:divBdr>
            <w:top w:val="none" w:sz="0" w:space="0" w:color="auto"/>
            <w:left w:val="none" w:sz="0" w:space="0" w:color="auto"/>
            <w:bottom w:val="none" w:sz="0" w:space="0" w:color="auto"/>
            <w:right w:val="none" w:sz="0" w:space="0" w:color="auto"/>
          </w:divBdr>
        </w:div>
        <w:div w:id="856387587">
          <w:marLeft w:val="0"/>
          <w:marRight w:val="0"/>
          <w:marTop w:val="0"/>
          <w:marBottom w:val="0"/>
          <w:divBdr>
            <w:top w:val="none" w:sz="0" w:space="0" w:color="auto"/>
            <w:left w:val="none" w:sz="0" w:space="0" w:color="auto"/>
            <w:bottom w:val="none" w:sz="0" w:space="0" w:color="auto"/>
            <w:right w:val="none" w:sz="0" w:space="0" w:color="auto"/>
          </w:divBdr>
        </w:div>
        <w:div w:id="1113788903">
          <w:marLeft w:val="0"/>
          <w:marRight w:val="0"/>
          <w:marTop w:val="0"/>
          <w:marBottom w:val="0"/>
          <w:divBdr>
            <w:top w:val="none" w:sz="0" w:space="0" w:color="auto"/>
            <w:left w:val="none" w:sz="0" w:space="0" w:color="auto"/>
            <w:bottom w:val="none" w:sz="0" w:space="0" w:color="auto"/>
            <w:right w:val="none" w:sz="0" w:space="0" w:color="auto"/>
          </w:divBdr>
        </w:div>
        <w:div w:id="1441337100">
          <w:marLeft w:val="0"/>
          <w:marRight w:val="0"/>
          <w:marTop w:val="0"/>
          <w:marBottom w:val="0"/>
          <w:divBdr>
            <w:top w:val="none" w:sz="0" w:space="0" w:color="auto"/>
            <w:left w:val="none" w:sz="0" w:space="0" w:color="auto"/>
            <w:bottom w:val="none" w:sz="0" w:space="0" w:color="auto"/>
            <w:right w:val="none" w:sz="0" w:space="0" w:color="auto"/>
          </w:divBdr>
        </w:div>
        <w:div w:id="1509826798">
          <w:marLeft w:val="0"/>
          <w:marRight w:val="0"/>
          <w:marTop w:val="0"/>
          <w:marBottom w:val="0"/>
          <w:divBdr>
            <w:top w:val="none" w:sz="0" w:space="0" w:color="auto"/>
            <w:left w:val="none" w:sz="0" w:space="0" w:color="auto"/>
            <w:bottom w:val="none" w:sz="0" w:space="0" w:color="auto"/>
            <w:right w:val="none" w:sz="0" w:space="0" w:color="auto"/>
          </w:divBdr>
        </w:div>
        <w:div w:id="1833325380">
          <w:marLeft w:val="0"/>
          <w:marRight w:val="0"/>
          <w:marTop w:val="0"/>
          <w:marBottom w:val="0"/>
          <w:divBdr>
            <w:top w:val="none" w:sz="0" w:space="0" w:color="auto"/>
            <w:left w:val="none" w:sz="0" w:space="0" w:color="auto"/>
            <w:bottom w:val="none" w:sz="0" w:space="0" w:color="auto"/>
            <w:right w:val="none" w:sz="0" w:space="0" w:color="auto"/>
          </w:divBdr>
        </w:div>
        <w:div w:id="1709720190">
          <w:marLeft w:val="0"/>
          <w:marRight w:val="0"/>
          <w:marTop w:val="0"/>
          <w:marBottom w:val="0"/>
          <w:divBdr>
            <w:top w:val="none" w:sz="0" w:space="0" w:color="auto"/>
            <w:left w:val="none" w:sz="0" w:space="0" w:color="auto"/>
            <w:bottom w:val="none" w:sz="0" w:space="0" w:color="auto"/>
            <w:right w:val="none" w:sz="0" w:space="0" w:color="auto"/>
          </w:divBdr>
        </w:div>
        <w:div w:id="1932160120">
          <w:marLeft w:val="0"/>
          <w:marRight w:val="0"/>
          <w:marTop w:val="0"/>
          <w:marBottom w:val="0"/>
          <w:divBdr>
            <w:top w:val="none" w:sz="0" w:space="0" w:color="auto"/>
            <w:left w:val="none" w:sz="0" w:space="0" w:color="auto"/>
            <w:bottom w:val="none" w:sz="0" w:space="0" w:color="auto"/>
            <w:right w:val="none" w:sz="0" w:space="0" w:color="auto"/>
          </w:divBdr>
        </w:div>
        <w:div w:id="1726831475">
          <w:marLeft w:val="0"/>
          <w:marRight w:val="0"/>
          <w:marTop w:val="0"/>
          <w:marBottom w:val="0"/>
          <w:divBdr>
            <w:top w:val="none" w:sz="0" w:space="0" w:color="auto"/>
            <w:left w:val="none" w:sz="0" w:space="0" w:color="auto"/>
            <w:bottom w:val="none" w:sz="0" w:space="0" w:color="auto"/>
            <w:right w:val="none" w:sz="0" w:space="0" w:color="auto"/>
          </w:divBdr>
        </w:div>
        <w:div w:id="1973708400">
          <w:marLeft w:val="0"/>
          <w:marRight w:val="0"/>
          <w:marTop w:val="0"/>
          <w:marBottom w:val="0"/>
          <w:divBdr>
            <w:top w:val="none" w:sz="0" w:space="0" w:color="auto"/>
            <w:left w:val="none" w:sz="0" w:space="0" w:color="auto"/>
            <w:bottom w:val="none" w:sz="0" w:space="0" w:color="auto"/>
            <w:right w:val="none" w:sz="0" w:space="0" w:color="auto"/>
          </w:divBdr>
        </w:div>
        <w:div w:id="206646471">
          <w:marLeft w:val="0"/>
          <w:marRight w:val="0"/>
          <w:marTop w:val="0"/>
          <w:marBottom w:val="0"/>
          <w:divBdr>
            <w:top w:val="none" w:sz="0" w:space="0" w:color="auto"/>
            <w:left w:val="none" w:sz="0" w:space="0" w:color="auto"/>
            <w:bottom w:val="none" w:sz="0" w:space="0" w:color="auto"/>
            <w:right w:val="none" w:sz="0" w:space="0" w:color="auto"/>
          </w:divBdr>
        </w:div>
        <w:div w:id="1842818864">
          <w:marLeft w:val="0"/>
          <w:marRight w:val="0"/>
          <w:marTop w:val="0"/>
          <w:marBottom w:val="0"/>
          <w:divBdr>
            <w:top w:val="none" w:sz="0" w:space="0" w:color="auto"/>
            <w:left w:val="none" w:sz="0" w:space="0" w:color="auto"/>
            <w:bottom w:val="none" w:sz="0" w:space="0" w:color="auto"/>
            <w:right w:val="none" w:sz="0" w:space="0" w:color="auto"/>
          </w:divBdr>
        </w:div>
        <w:div w:id="1425957958">
          <w:marLeft w:val="0"/>
          <w:marRight w:val="0"/>
          <w:marTop w:val="0"/>
          <w:marBottom w:val="0"/>
          <w:divBdr>
            <w:top w:val="none" w:sz="0" w:space="0" w:color="auto"/>
            <w:left w:val="none" w:sz="0" w:space="0" w:color="auto"/>
            <w:bottom w:val="none" w:sz="0" w:space="0" w:color="auto"/>
            <w:right w:val="none" w:sz="0" w:space="0" w:color="auto"/>
          </w:divBdr>
        </w:div>
        <w:div w:id="2128884708">
          <w:marLeft w:val="0"/>
          <w:marRight w:val="0"/>
          <w:marTop w:val="0"/>
          <w:marBottom w:val="0"/>
          <w:divBdr>
            <w:top w:val="none" w:sz="0" w:space="0" w:color="auto"/>
            <w:left w:val="none" w:sz="0" w:space="0" w:color="auto"/>
            <w:bottom w:val="none" w:sz="0" w:space="0" w:color="auto"/>
            <w:right w:val="none" w:sz="0" w:space="0" w:color="auto"/>
          </w:divBdr>
        </w:div>
        <w:div w:id="933784634">
          <w:marLeft w:val="0"/>
          <w:marRight w:val="0"/>
          <w:marTop w:val="0"/>
          <w:marBottom w:val="0"/>
          <w:divBdr>
            <w:top w:val="none" w:sz="0" w:space="0" w:color="auto"/>
            <w:left w:val="none" w:sz="0" w:space="0" w:color="auto"/>
            <w:bottom w:val="none" w:sz="0" w:space="0" w:color="auto"/>
            <w:right w:val="none" w:sz="0" w:space="0" w:color="auto"/>
          </w:divBdr>
        </w:div>
        <w:div w:id="196965144">
          <w:marLeft w:val="0"/>
          <w:marRight w:val="0"/>
          <w:marTop w:val="0"/>
          <w:marBottom w:val="0"/>
          <w:divBdr>
            <w:top w:val="none" w:sz="0" w:space="0" w:color="auto"/>
            <w:left w:val="none" w:sz="0" w:space="0" w:color="auto"/>
            <w:bottom w:val="none" w:sz="0" w:space="0" w:color="auto"/>
            <w:right w:val="none" w:sz="0" w:space="0" w:color="auto"/>
          </w:divBdr>
        </w:div>
        <w:div w:id="429788014">
          <w:marLeft w:val="0"/>
          <w:marRight w:val="0"/>
          <w:marTop w:val="0"/>
          <w:marBottom w:val="0"/>
          <w:divBdr>
            <w:top w:val="none" w:sz="0" w:space="0" w:color="auto"/>
            <w:left w:val="none" w:sz="0" w:space="0" w:color="auto"/>
            <w:bottom w:val="none" w:sz="0" w:space="0" w:color="auto"/>
            <w:right w:val="none" w:sz="0" w:space="0" w:color="auto"/>
          </w:divBdr>
        </w:div>
        <w:div w:id="2023893404">
          <w:marLeft w:val="0"/>
          <w:marRight w:val="0"/>
          <w:marTop w:val="0"/>
          <w:marBottom w:val="0"/>
          <w:divBdr>
            <w:top w:val="none" w:sz="0" w:space="0" w:color="auto"/>
            <w:left w:val="none" w:sz="0" w:space="0" w:color="auto"/>
            <w:bottom w:val="none" w:sz="0" w:space="0" w:color="auto"/>
            <w:right w:val="none" w:sz="0" w:space="0" w:color="auto"/>
          </w:divBdr>
        </w:div>
        <w:div w:id="1817183355">
          <w:marLeft w:val="0"/>
          <w:marRight w:val="0"/>
          <w:marTop w:val="0"/>
          <w:marBottom w:val="0"/>
          <w:divBdr>
            <w:top w:val="none" w:sz="0" w:space="0" w:color="auto"/>
            <w:left w:val="none" w:sz="0" w:space="0" w:color="auto"/>
            <w:bottom w:val="none" w:sz="0" w:space="0" w:color="auto"/>
            <w:right w:val="none" w:sz="0" w:space="0" w:color="auto"/>
          </w:divBdr>
        </w:div>
        <w:div w:id="1889762669">
          <w:marLeft w:val="0"/>
          <w:marRight w:val="0"/>
          <w:marTop w:val="0"/>
          <w:marBottom w:val="0"/>
          <w:divBdr>
            <w:top w:val="none" w:sz="0" w:space="0" w:color="auto"/>
            <w:left w:val="none" w:sz="0" w:space="0" w:color="auto"/>
            <w:bottom w:val="none" w:sz="0" w:space="0" w:color="auto"/>
            <w:right w:val="none" w:sz="0" w:space="0" w:color="auto"/>
          </w:divBdr>
        </w:div>
        <w:div w:id="1995405024">
          <w:marLeft w:val="0"/>
          <w:marRight w:val="0"/>
          <w:marTop w:val="0"/>
          <w:marBottom w:val="0"/>
          <w:divBdr>
            <w:top w:val="none" w:sz="0" w:space="0" w:color="auto"/>
            <w:left w:val="none" w:sz="0" w:space="0" w:color="auto"/>
            <w:bottom w:val="none" w:sz="0" w:space="0" w:color="auto"/>
            <w:right w:val="none" w:sz="0" w:space="0" w:color="auto"/>
          </w:divBdr>
        </w:div>
        <w:div w:id="529951134">
          <w:marLeft w:val="0"/>
          <w:marRight w:val="0"/>
          <w:marTop w:val="0"/>
          <w:marBottom w:val="0"/>
          <w:divBdr>
            <w:top w:val="none" w:sz="0" w:space="0" w:color="auto"/>
            <w:left w:val="none" w:sz="0" w:space="0" w:color="auto"/>
            <w:bottom w:val="none" w:sz="0" w:space="0" w:color="auto"/>
            <w:right w:val="none" w:sz="0" w:space="0" w:color="auto"/>
          </w:divBdr>
        </w:div>
        <w:div w:id="1757902943">
          <w:marLeft w:val="0"/>
          <w:marRight w:val="0"/>
          <w:marTop w:val="0"/>
          <w:marBottom w:val="0"/>
          <w:divBdr>
            <w:top w:val="none" w:sz="0" w:space="0" w:color="auto"/>
            <w:left w:val="none" w:sz="0" w:space="0" w:color="auto"/>
            <w:bottom w:val="none" w:sz="0" w:space="0" w:color="auto"/>
            <w:right w:val="none" w:sz="0" w:space="0" w:color="auto"/>
          </w:divBdr>
        </w:div>
        <w:div w:id="214976203">
          <w:marLeft w:val="0"/>
          <w:marRight w:val="0"/>
          <w:marTop w:val="0"/>
          <w:marBottom w:val="0"/>
          <w:divBdr>
            <w:top w:val="none" w:sz="0" w:space="0" w:color="auto"/>
            <w:left w:val="none" w:sz="0" w:space="0" w:color="auto"/>
            <w:bottom w:val="none" w:sz="0" w:space="0" w:color="auto"/>
            <w:right w:val="none" w:sz="0" w:space="0" w:color="auto"/>
          </w:divBdr>
        </w:div>
        <w:div w:id="41907035">
          <w:marLeft w:val="0"/>
          <w:marRight w:val="0"/>
          <w:marTop w:val="0"/>
          <w:marBottom w:val="0"/>
          <w:divBdr>
            <w:top w:val="none" w:sz="0" w:space="0" w:color="auto"/>
            <w:left w:val="none" w:sz="0" w:space="0" w:color="auto"/>
            <w:bottom w:val="none" w:sz="0" w:space="0" w:color="auto"/>
            <w:right w:val="none" w:sz="0" w:space="0" w:color="auto"/>
          </w:divBdr>
        </w:div>
        <w:div w:id="37434595">
          <w:marLeft w:val="0"/>
          <w:marRight w:val="0"/>
          <w:marTop w:val="0"/>
          <w:marBottom w:val="0"/>
          <w:divBdr>
            <w:top w:val="none" w:sz="0" w:space="0" w:color="auto"/>
            <w:left w:val="none" w:sz="0" w:space="0" w:color="auto"/>
            <w:bottom w:val="none" w:sz="0" w:space="0" w:color="auto"/>
            <w:right w:val="none" w:sz="0" w:space="0" w:color="auto"/>
          </w:divBdr>
        </w:div>
        <w:div w:id="1889763093">
          <w:marLeft w:val="0"/>
          <w:marRight w:val="0"/>
          <w:marTop w:val="0"/>
          <w:marBottom w:val="0"/>
          <w:divBdr>
            <w:top w:val="none" w:sz="0" w:space="0" w:color="auto"/>
            <w:left w:val="none" w:sz="0" w:space="0" w:color="auto"/>
            <w:bottom w:val="none" w:sz="0" w:space="0" w:color="auto"/>
            <w:right w:val="none" w:sz="0" w:space="0" w:color="auto"/>
          </w:divBdr>
        </w:div>
        <w:div w:id="89207349">
          <w:marLeft w:val="0"/>
          <w:marRight w:val="0"/>
          <w:marTop w:val="0"/>
          <w:marBottom w:val="0"/>
          <w:divBdr>
            <w:top w:val="none" w:sz="0" w:space="0" w:color="auto"/>
            <w:left w:val="none" w:sz="0" w:space="0" w:color="auto"/>
            <w:bottom w:val="none" w:sz="0" w:space="0" w:color="auto"/>
            <w:right w:val="none" w:sz="0" w:space="0" w:color="auto"/>
          </w:divBdr>
        </w:div>
        <w:div w:id="914241727">
          <w:marLeft w:val="0"/>
          <w:marRight w:val="0"/>
          <w:marTop w:val="0"/>
          <w:marBottom w:val="0"/>
          <w:divBdr>
            <w:top w:val="none" w:sz="0" w:space="0" w:color="auto"/>
            <w:left w:val="none" w:sz="0" w:space="0" w:color="auto"/>
            <w:bottom w:val="none" w:sz="0" w:space="0" w:color="auto"/>
            <w:right w:val="none" w:sz="0" w:space="0" w:color="auto"/>
          </w:divBdr>
        </w:div>
        <w:div w:id="337578641">
          <w:marLeft w:val="0"/>
          <w:marRight w:val="0"/>
          <w:marTop w:val="0"/>
          <w:marBottom w:val="0"/>
          <w:divBdr>
            <w:top w:val="none" w:sz="0" w:space="0" w:color="auto"/>
            <w:left w:val="none" w:sz="0" w:space="0" w:color="auto"/>
            <w:bottom w:val="none" w:sz="0" w:space="0" w:color="auto"/>
            <w:right w:val="none" w:sz="0" w:space="0" w:color="auto"/>
          </w:divBdr>
        </w:div>
        <w:div w:id="1881548903">
          <w:marLeft w:val="0"/>
          <w:marRight w:val="0"/>
          <w:marTop w:val="0"/>
          <w:marBottom w:val="0"/>
          <w:divBdr>
            <w:top w:val="none" w:sz="0" w:space="0" w:color="auto"/>
            <w:left w:val="none" w:sz="0" w:space="0" w:color="auto"/>
            <w:bottom w:val="none" w:sz="0" w:space="0" w:color="auto"/>
            <w:right w:val="none" w:sz="0" w:space="0" w:color="auto"/>
          </w:divBdr>
        </w:div>
        <w:div w:id="444664917">
          <w:marLeft w:val="0"/>
          <w:marRight w:val="0"/>
          <w:marTop w:val="0"/>
          <w:marBottom w:val="0"/>
          <w:divBdr>
            <w:top w:val="none" w:sz="0" w:space="0" w:color="auto"/>
            <w:left w:val="none" w:sz="0" w:space="0" w:color="auto"/>
            <w:bottom w:val="none" w:sz="0" w:space="0" w:color="auto"/>
            <w:right w:val="none" w:sz="0" w:space="0" w:color="auto"/>
          </w:divBdr>
        </w:div>
        <w:div w:id="924000105">
          <w:marLeft w:val="0"/>
          <w:marRight w:val="0"/>
          <w:marTop w:val="0"/>
          <w:marBottom w:val="0"/>
          <w:divBdr>
            <w:top w:val="none" w:sz="0" w:space="0" w:color="auto"/>
            <w:left w:val="none" w:sz="0" w:space="0" w:color="auto"/>
            <w:bottom w:val="none" w:sz="0" w:space="0" w:color="auto"/>
            <w:right w:val="none" w:sz="0" w:space="0" w:color="auto"/>
          </w:divBdr>
        </w:div>
        <w:div w:id="121925234">
          <w:marLeft w:val="0"/>
          <w:marRight w:val="0"/>
          <w:marTop w:val="0"/>
          <w:marBottom w:val="0"/>
          <w:divBdr>
            <w:top w:val="none" w:sz="0" w:space="0" w:color="auto"/>
            <w:left w:val="none" w:sz="0" w:space="0" w:color="auto"/>
            <w:bottom w:val="none" w:sz="0" w:space="0" w:color="auto"/>
            <w:right w:val="none" w:sz="0" w:space="0" w:color="auto"/>
          </w:divBdr>
        </w:div>
        <w:div w:id="626199216">
          <w:marLeft w:val="0"/>
          <w:marRight w:val="0"/>
          <w:marTop w:val="0"/>
          <w:marBottom w:val="0"/>
          <w:divBdr>
            <w:top w:val="none" w:sz="0" w:space="0" w:color="auto"/>
            <w:left w:val="none" w:sz="0" w:space="0" w:color="auto"/>
            <w:bottom w:val="none" w:sz="0" w:space="0" w:color="auto"/>
            <w:right w:val="none" w:sz="0" w:space="0" w:color="auto"/>
          </w:divBdr>
        </w:div>
        <w:div w:id="455494164">
          <w:marLeft w:val="0"/>
          <w:marRight w:val="0"/>
          <w:marTop w:val="0"/>
          <w:marBottom w:val="0"/>
          <w:divBdr>
            <w:top w:val="none" w:sz="0" w:space="0" w:color="auto"/>
            <w:left w:val="none" w:sz="0" w:space="0" w:color="auto"/>
            <w:bottom w:val="none" w:sz="0" w:space="0" w:color="auto"/>
            <w:right w:val="none" w:sz="0" w:space="0" w:color="auto"/>
          </w:divBdr>
        </w:div>
        <w:div w:id="1829521220">
          <w:marLeft w:val="0"/>
          <w:marRight w:val="0"/>
          <w:marTop w:val="0"/>
          <w:marBottom w:val="0"/>
          <w:divBdr>
            <w:top w:val="none" w:sz="0" w:space="0" w:color="auto"/>
            <w:left w:val="none" w:sz="0" w:space="0" w:color="auto"/>
            <w:bottom w:val="none" w:sz="0" w:space="0" w:color="auto"/>
            <w:right w:val="none" w:sz="0" w:space="0" w:color="auto"/>
          </w:divBdr>
        </w:div>
        <w:div w:id="520583780">
          <w:marLeft w:val="0"/>
          <w:marRight w:val="0"/>
          <w:marTop w:val="0"/>
          <w:marBottom w:val="0"/>
          <w:divBdr>
            <w:top w:val="none" w:sz="0" w:space="0" w:color="auto"/>
            <w:left w:val="none" w:sz="0" w:space="0" w:color="auto"/>
            <w:bottom w:val="none" w:sz="0" w:space="0" w:color="auto"/>
            <w:right w:val="none" w:sz="0" w:space="0" w:color="auto"/>
          </w:divBdr>
        </w:div>
        <w:div w:id="99301301">
          <w:marLeft w:val="0"/>
          <w:marRight w:val="0"/>
          <w:marTop w:val="0"/>
          <w:marBottom w:val="0"/>
          <w:divBdr>
            <w:top w:val="none" w:sz="0" w:space="0" w:color="auto"/>
            <w:left w:val="none" w:sz="0" w:space="0" w:color="auto"/>
            <w:bottom w:val="none" w:sz="0" w:space="0" w:color="auto"/>
            <w:right w:val="none" w:sz="0" w:space="0" w:color="auto"/>
          </w:divBdr>
        </w:div>
        <w:div w:id="792478083">
          <w:marLeft w:val="0"/>
          <w:marRight w:val="0"/>
          <w:marTop w:val="0"/>
          <w:marBottom w:val="0"/>
          <w:divBdr>
            <w:top w:val="none" w:sz="0" w:space="0" w:color="auto"/>
            <w:left w:val="none" w:sz="0" w:space="0" w:color="auto"/>
            <w:bottom w:val="none" w:sz="0" w:space="0" w:color="auto"/>
            <w:right w:val="none" w:sz="0" w:space="0" w:color="auto"/>
          </w:divBdr>
        </w:div>
        <w:div w:id="1592203454">
          <w:marLeft w:val="0"/>
          <w:marRight w:val="0"/>
          <w:marTop w:val="0"/>
          <w:marBottom w:val="0"/>
          <w:divBdr>
            <w:top w:val="none" w:sz="0" w:space="0" w:color="auto"/>
            <w:left w:val="none" w:sz="0" w:space="0" w:color="auto"/>
            <w:bottom w:val="none" w:sz="0" w:space="0" w:color="auto"/>
            <w:right w:val="none" w:sz="0" w:space="0" w:color="auto"/>
          </w:divBdr>
        </w:div>
        <w:div w:id="776216034">
          <w:marLeft w:val="0"/>
          <w:marRight w:val="0"/>
          <w:marTop w:val="0"/>
          <w:marBottom w:val="0"/>
          <w:divBdr>
            <w:top w:val="none" w:sz="0" w:space="0" w:color="auto"/>
            <w:left w:val="none" w:sz="0" w:space="0" w:color="auto"/>
            <w:bottom w:val="none" w:sz="0" w:space="0" w:color="auto"/>
            <w:right w:val="none" w:sz="0" w:space="0" w:color="auto"/>
          </w:divBdr>
        </w:div>
        <w:div w:id="1728332702">
          <w:marLeft w:val="0"/>
          <w:marRight w:val="0"/>
          <w:marTop w:val="0"/>
          <w:marBottom w:val="0"/>
          <w:divBdr>
            <w:top w:val="none" w:sz="0" w:space="0" w:color="auto"/>
            <w:left w:val="none" w:sz="0" w:space="0" w:color="auto"/>
            <w:bottom w:val="none" w:sz="0" w:space="0" w:color="auto"/>
            <w:right w:val="none" w:sz="0" w:space="0" w:color="auto"/>
          </w:divBdr>
        </w:div>
        <w:div w:id="593629039">
          <w:marLeft w:val="0"/>
          <w:marRight w:val="0"/>
          <w:marTop w:val="0"/>
          <w:marBottom w:val="0"/>
          <w:divBdr>
            <w:top w:val="none" w:sz="0" w:space="0" w:color="auto"/>
            <w:left w:val="none" w:sz="0" w:space="0" w:color="auto"/>
            <w:bottom w:val="none" w:sz="0" w:space="0" w:color="auto"/>
            <w:right w:val="none" w:sz="0" w:space="0" w:color="auto"/>
          </w:divBdr>
        </w:div>
      </w:divsChild>
    </w:div>
    <w:div w:id="358776586">
      <w:bodyDiv w:val="1"/>
      <w:marLeft w:val="0"/>
      <w:marRight w:val="0"/>
      <w:marTop w:val="0"/>
      <w:marBottom w:val="0"/>
      <w:divBdr>
        <w:top w:val="none" w:sz="0" w:space="0" w:color="auto"/>
        <w:left w:val="none" w:sz="0" w:space="0" w:color="auto"/>
        <w:bottom w:val="none" w:sz="0" w:space="0" w:color="auto"/>
        <w:right w:val="none" w:sz="0" w:space="0" w:color="auto"/>
      </w:divBdr>
    </w:div>
    <w:div w:id="573393690">
      <w:bodyDiv w:val="1"/>
      <w:marLeft w:val="0"/>
      <w:marRight w:val="0"/>
      <w:marTop w:val="0"/>
      <w:marBottom w:val="0"/>
      <w:divBdr>
        <w:top w:val="none" w:sz="0" w:space="0" w:color="auto"/>
        <w:left w:val="none" w:sz="0" w:space="0" w:color="auto"/>
        <w:bottom w:val="none" w:sz="0" w:space="0" w:color="auto"/>
        <w:right w:val="none" w:sz="0" w:space="0" w:color="auto"/>
      </w:divBdr>
    </w:div>
    <w:div w:id="629480579">
      <w:bodyDiv w:val="1"/>
      <w:marLeft w:val="0"/>
      <w:marRight w:val="0"/>
      <w:marTop w:val="0"/>
      <w:marBottom w:val="0"/>
      <w:divBdr>
        <w:top w:val="none" w:sz="0" w:space="0" w:color="auto"/>
        <w:left w:val="none" w:sz="0" w:space="0" w:color="auto"/>
        <w:bottom w:val="none" w:sz="0" w:space="0" w:color="auto"/>
        <w:right w:val="none" w:sz="0" w:space="0" w:color="auto"/>
      </w:divBdr>
    </w:div>
    <w:div w:id="689724698">
      <w:bodyDiv w:val="1"/>
      <w:marLeft w:val="0"/>
      <w:marRight w:val="0"/>
      <w:marTop w:val="0"/>
      <w:marBottom w:val="0"/>
      <w:divBdr>
        <w:top w:val="none" w:sz="0" w:space="0" w:color="auto"/>
        <w:left w:val="none" w:sz="0" w:space="0" w:color="auto"/>
        <w:bottom w:val="none" w:sz="0" w:space="0" w:color="auto"/>
        <w:right w:val="none" w:sz="0" w:space="0" w:color="auto"/>
      </w:divBdr>
    </w:div>
    <w:div w:id="716972037">
      <w:bodyDiv w:val="1"/>
      <w:marLeft w:val="0"/>
      <w:marRight w:val="0"/>
      <w:marTop w:val="0"/>
      <w:marBottom w:val="0"/>
      <w:divBdr>
        <w:top w:val="none" w:sz="0" w:space="0" w:color="auto"/>
        <w:left w:val="none" w:sz="0" w:space="0" w:color="auto"/>
        <w:bottom w:val="none" w:sz="0" w:space="0" w:color="auto"/>
        <w:right w:val="none" w:sz="0" w:space="0" w:color="auto"/>
      </w:divBdr>
    </w:div>
    <w:div w:id="1002315793">
      <w:bodyDiv w:val="1"/>
      <w:marLeft w:val="0"/>
      <w:marRight w:val="0"/>
      <w:marTop w:val="0"/>
      <w:marBottom w:val="0"/>
      <w:divBdr>
        <w:top w:val="none" w:sz="0" w:space="0" w:color="auto"/>
        <w:left w:val="none" w:sz="0" w:space="0" w:color="auto"/>
        <w:bottom w:val="none" w:sz="0" w:space="0" w:color="auto"/>
        <w:right w:val="none" w:sz="0" w:space="0" w:color="auto"/>
      </w:divBdr>
    </w:div>
    <w:div w:id="1042638090">
      <w:bodyDiv w:val="1"/>
      <w:marLeft w:val="0"/>
      <w:marRight w:val="0"/>
      <w:marTop w:val="0"/>
      <w:marBottom w:val="0"/>
      <w:divBdr>
        <w:top w:val="none" w:sz="0" w:space="0" w:color="auto"/>
        <w:left w:val="none" w:sz="0" w:space="0" w:color="auto"/>
        <w:bottom w:val="none" w:sz="0" w:space="0" w:color="auto"/>
        <w:right w:val="none" w:sz="0" w:space="0" w:color="auto"/>
      </w:divBdr>
    </w:div>
    <w:div w:id="1064765091">
      <w:bodyDiv w:val="1"/>
      <w:marLeft w:val="0"/>
      <w:marRight w:val="0"/>
      <w:marTop w:val="0"/>
      <w:marBottom w:val="0"/>
      <w:divBdr>
        <w:top w:val="none" w:sz="0" w:space="0" w:color="auto"/>
        <w:left w:val="none" w:sz="0" w:space="0" w:color="auto"/>
        <w:bottom w:val="none" w:sz="0" w:space="0" w:color="auto"/>
        <w:right w:val="none" w:sz="0" w:space="0" w:color="auto"/>
      </w:divBdr>
    </w:div>
    <w:div w:id="1115639829">
      <w:bodyDiv w:val="1"/>
      <w:marLeft w:val="0"/>
      <w:marRight w:val="0"/>
      <w:marTop w:val="0"/>
      <w:marBottom w:val="0"/>
      <w:divBdr>
        <w:top w:val="none" w:sz="0" w:space="0" w:color="auto"/>
        <w:left w:val="none" w:sz="0" w:space="0" w:color="auto"/>
        <w:bottom w:val="none" w:sz="0" w:space="0" w:color="auto"/>
        <w:right w:val="none" w:sz="0" w:space="0" w:color="auto"/>
      </w:divBdr>
    </w:div>
    <w:div w:id="1353342748">
      <w:bodyDiv w:val="1"/>
      <w:marLeft w:val="0"/>
      <w:marRight w:val="0"/>
      <w:marTop w:val="0"/>
      <w:marBottom w:val="0"/>
      <w:divBdr>
        <w:top w:val="none" w:sz="0" w:space="0" w:color="auto"/>
        <w:left w:val="none" w:sz="0" w:space="0" w:color="auto"/>
        <w:bottom w:val="none" w:sz="0" w:space="0" w:color="auto"/>
        <w:right w:val="none" w:sz="0" w:space="0" w:color="auto"/>
      </w:divBdr>
    </w:div>
    <w:div w:id="1386686932">
      <w:bodyDiv w:val="1"/>
      <w:marLeft w:val="0"/>
      <w:marRight w:val="0"/>
      <w:marTop w:val="0"/>
      <w:marBottom w:val="0"/>
      <w:divBdr>
        <w:top w:val="none" w:sz="0" w:space="0" w:color="auto"/>
        <w:left w:val="none" w:sz="0" w:space="0" w:color="auto"/>
        <w:bottom w:val="none" w:sz="0" w:space="0" w:color="auto"/>
        <w:right w:val="none" w:sz="0" w:space="0" w:color="auto"/>
      </w:divBdr>
    </w:div>
    <w:div w:id="1432435077">
      <w:bodyDiv w:val="1"/>
      <w:marLeft w:val="0"/>
      <w:marRight w:val="0"/>
      <w:marTop w:val="0"/>
      <w:marBottom w:val="0"/>
      <w:divBdr>
        <w:top w:val="none" w:sz="0" w:space="0" w:color="auto"/>
        <w:left w:val="none" w:sz="0" w:space="0" w:color="auto"/>
        <w:bottom w:val="none" w:sz="0" w:space="0" w:color="auto"/>
        <w:right w:val="none" w:sz="0" w:space="0" w:color="auto"/>
      </w:divBdr>
      <w:divsChild>
        <w:div w:id="685711680">
          <w:marLeft w:val="0"/>
          <w:marRight w:val="0"/>
          <w:marTop w:val="0"/>
          <w:marBottom w:val="0"/>
          <w:divBdr>
            <w:top w:val="none" w:sz="0" w:space="0" w:color="auto"/>
            <w:left w:val="none" w:sz="0" w:space="0" w:color="auto"/>
            <w:bottom w:val="none" w:sz="0" w:space="0" w:color="auto"/>
            <w:right w:val="none" w:sz="0" w:space="0" w:color="auto"/>
          </w:divBdr>
        </w:div>
        <w:div w:id="546112776">
          <w:marLeft w:val="0"/>
          <w:marRight w:val="0"/>
          <w:marTop w:val="0"/>
          <w:marBottom w:val="0"/>
          <w:divBdr>
            <w:top w:val="none" w:sz="0" w:space="0" w:color="auto"/>
            <w:left w:val="none" w:sz="0" w:space="0" w:color="auto"/>
            <w:bottom w:val="none" w:sz="0" w:space="0" w:color="auto"/>
            <w:right w:val="none" w:sz="0" w:space="0" w:color="auto"/>
          </w:divBdr>
        </w:div>
        <w:div w:id="2111703445">
          <w:marLeft w:val="0"/>
          <w:marRight w:val="0"/>
          <w:marTop w:val="0"/>
          <w:marBottom w:val="0"/>
          <w:divBdr>
            <w:top w:val="none" w:sz="0" w:space="0" w:color="auto"/>
            <w:left w:val="none" w:sz="0" w:space="0" w:color="auto"/>
            <w:bottom w:val="none" w:sz="0" w:space="0" w:color="auto"/>
            <w:right w:val="none" w:sz="0" w:space="0" w:color="auto"/>
          </w:divBdr>
        </w:div>
        <w:div w:id="457182683">
          <w:marLeft w:val="0"/>
          <w:marRight w:val="0"/>
          <w:marTop w:val="0"/>
          <w:marBottom w:val="0"/>
          <w:divBdr>
            <w:top w:val="none" w:sz="0" w:space="0" w:color="auto"/>
            <w:left w:val="none" w:sz="0" w:space="0" w:color="auto"/>
            <w:bottom w:val="none" w:sz="0" w:space="0" w:color="auto"/>
            <w:right w:val="none" w:sz="0" w:space="0" w:color="auto"/>
          </w:divBdr>
        </w:div>
        <w:div w:id="534539984">
          <w:marLeft w:val="0"/>
          <w:marRight w:val="0"/>
          <w:marTop w:val="0"/>
          <w:marBottom w:val="0"/>
          <w:divBdr>
            <w:top w:val="none" w:sz="0" w:space="0" w:color="auto"/>
            <w:left w:val="none" w:sz="0" w:space="0" w:color="auto"/>
            <w:bottom w:val="none" w:sz="0" w:space="0" w:color="auto"/>
            <w:right w:val="none" w:sz="0" w:space="0" w:color="auto"/>
          </w:divBdr>
        </w:div>
        <w:div w:id="1280991446">
          <w:marLeft w:val="0"/>
          <w:marRight w:val="0"/>
          <w:marTop w:val="0"/>
          <w:marBottom w:val="0"/>
          <w:divBdr>
            <w:top w:val="none" w:sz="0" w:space="0" w:color="auto"/>
            <w:left w:val="none" w:sz="0" w:space="0" w:color="auto"/>
            <w:bottom w:val="none" w:sz="0" w:space="0" w:color="auto"/>
            <w:right w:val="none" w:sz="0" w:space="0" w:color="auto"/>
          </w:divBdr>
        </w:div>
        <w:div w:id="568155323">
          <w:marLeft w:val="0"/>
          <w:marRight w:val="0"/>
          <w:marTop w:val="0"/>
          <w:marBottom w:val="0"/>
          <w:divBdr>
            <w:top w:val="none" w:sz="0" w:space="0" w:color="auto"/>
            <w:left w:val="none" w:sz="0" w:space="0" w:color="auto"/>
            <w:bottom w:val="none" w:sz="0" w:space="0" w:color="auto"/>
            <w:right w:val="none" w:sz="0" w:space="0" w:color="auto"/>
          </w:divBdr>
        </w:div>
        <w:div w:id="212474323">
          <w:marLeft w:val="0"/>
          <w:marRight w:val="0"/>
          <w:marTop w:val="0"/>
          <w:marBottom w:val="0"/>
          <w:divBdr>
            <w:top w:val="none" w:sz="0" w:space="0" w:color="auto"/>
            <w:left w:val="none" w:sz="0" w:space="0" w:color="auto"/>
            <w:bottom w:val="none" w:sz="0" w:space="0" w:color="auto"/>
            <w:right w:val="none" w:sz="0" w:space="0" w:color="auto"/>
          </w:divBdr>
        </w:div>
      </w:divsChild>
    </w:div>
    <w:div w:id="1489590627">
      <w:bodyDiv w:val="1"/>
      <w:marLeft w:val="0"/>
      <w:marRight w:val="0"/>
      <w:marTop w:val="0"/>
      <w:marBottom w:val="0"/>
      <w:divBdr>
        <w:top w:val="none" w:sz="0" w:space="0" w:color="auto"/>
        <w:left w:val="none" w:sz="0" w:space="0" w:color="auto"/>
        <w:bottom w:val="none" w:sz="0" w:space="0" w:color="auto"/>
        <w:right w:val="none" w:sz="0" w:space="0" w:color="auto"/>
      </w:divBdr>
    </w:div>
    <w:div w:id="1891771674">
      <w:bodyDiv w:val="1"/>
      <w:marLeft w:val="0"/>
      <w:marRight w:val="0"/>
      <w:marTop w:val="0"/>
      <w:marBottom w:val="0"/>
      <w:divBdr>
        <w:top w:val="none" w:sz="0" w:space="0" w:color="auto"/>
        <w:left w:val="none" w:sz="0" w:space="0" w:color="auto"/>
        <w:bottom w:val="none" w:sz="0" w:space="0" w:color="auto"/>
        <w:right w:val="none" w:sz="0" w:space="0" w:color="auto"/>
      </w:divBdr>
    </w:div>
    <w:div w:id="2006736405">
      <w:bodyDiv w:val="1"/>
      <w:marLeft w:val="0"/>
      <w:marRight w:val="0"/>
      <w:marTop w:val="0"/>
      <w:marBottom w:val="0"/>
      <w:divBdr>
        <w:top w:val="none" w:sz="0" w:space="0" w:color="auto"/>
        <w:left w:val="none" w:sz="0" w:space="0" w:color="auto"/>
        <w:bottom w:val="none" w:sz="0" w:space="0" w:color="auto"/>
        <w:right w:val="none" w:sz="0" w:space="0" w:color="auto"/>
      </w:divBdr>
      <w:divsChild>
        <w:div w:id="1852330052">
          <w:marLeft w:val="0"/>
          <w:marRight w:val="0"/>
          <w:marTop w:val="0"/>
          <w:marBottom w:val="0"/>
          <w:divBdr>
            <w:top w:val="none" w:sz="0" w:space="0" w:color="auto"/>
            <w:left w:val="none" w:sz="0" w:space="0" w:color="auto"/>
            <w:bottom w:val="none" w:sz="0" w:space="0" w:color="auto"/>
            <w:right w:val="none" w:sz="0" w:space="0" w:color="auto"/>
          </w:divBdr>
        </w:div>
        <w:div w:id="1859855766">
          <w:marLeft w:val="0"/>
          <w:marRight w:val="0"/>
          <w:marTop w:val="0"/>
          <w:marBottom w:val="0"/>
          <w:divBdr>
            <w:top w:val="none" w:sz="0" w:space="0" w:color="auto"/>
            <w:left w:val="none" w:sz="0" w:space="0" w:color="auto"/>
            <w:bottom w:val="none" w:sz="0" w:space="0" w:color="auto"/>
            <w:right w:val="none" w:sz="0" w:space="0" w:color="auto"/>
          </w:divBdr>
        </w:div>
        <w:div w:id="259338316">
          <w:marLeft w:val="0"/>
          <w:marRight w:val="0"/>
          <w:marTop w:val="0"/>
          <w:marBottom w:val="0"/>
          <w:divBdr>
            <w:top w:val="none" w:sz="0" w:space="0" w:color="auto"/>
            <w:left w:val="none" w:sz="0" w:space="0" w:color="auto"/>
            <w:bottom w:val="none" w:sz="0" w:space="0" w:color="auto"/>
            <w:right w:val="none" w:sz="0" w:space="0" w:color="auto"/>
          </w:divBdr>
        </w:div>
      </w:divsChild>
    </w:div>
    <w:div w:id="205661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system/files/files/report-comments-fast-track-review-2012-04jun12-en.pdf)" TargetMode="External"/><Relationship Id="rId21" Type="http://schemas.openxmlformats.org/officeDocument/2006/relationships/hyperlink" Target="https://www.icann.org/public-comments/idn-cctld-fast-track-2015-01-15-en)" TargetMode="External"/><Relationship Id="rId22" Type="http://schemas.openxmlformats.org/officeDocument/2006/relationships/hyperlink" Target="https://www.icann.org/en/system/files/files/report-comments-idn-cctld-fast-track-17mar15-en.pdf)" TargetMode="External"/><Relationship Id="rId23" Type="http://schemas.openxmlformats.org/officeDocument/2006/relationships/hyperlink" Target="https://ccnso.icann.org/workinggroups/minutes-council-16mar11-en.pdf)" TargetMode="External"/><Relationship Id="rId24" Type="http://schemas.openxmlformats.org/officeDocument/2006/relationships/hyperlink" Target="https://ccnso.icann.org/workinggroups/minutes-council-26oct11-en.pdf)" TargetMode="External"/><Relationship Id="rId25" Type="http://schemas.openxmlformats.org/officeDocument/2006/relationships/hyperlink" Target="http://archive.icann.org/en/meetings/beijing2013/bitcache/ccNSO%20Council%20Meeting%20Minutes-vid=52907&amp;disposition=attachment&amp;op=download.pdf)" TargetMode="External"/><Relationship Id="rId26" Type="http://schemas.openxmlformats.org/officeDocument/2006/relationships/hyperlink" Target="https://www.icann.org/en/system/files/files/epsrp-guidelines-04dec13-en.pdf)" TargetMode="External"/><Relationship Id="rId27" Type="http://schemas.openxmlformats.org/officeDocument/2006/relationships/hyperlink" Target="https://www.icann.org/resources/pages/epsrp-reports-2014-10-14-en)" TargetMode="External"/><Relationship Id="rId28" Type="http://schemas.openxmlformats.org/officeDocument/2006/relationships/hyperlink" Target="https://www.icann.org/resources/board-material/resolutions-2015-06-25-en" TargetMode="External"/><Relationship Id="rId29" Type="http://schemas.openxmlformats.org/officeDocument/2006/relationships/hyperlink" Target="https://www.icann.org/en/system/files/files/epsrp-guidelines-04dec13-en.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mailto:ccnso-epsrp@icann.org" TargetMode="External"/><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yperlink" Target="https://forum.icann.org/lists/comments-proposed-epsrp-guidelines-20jul16/" TargetMode="External"/><Relationship Id="rId14" Type="http://schemas.openxmlformats.org/officeDocument/2006/relationships/hyperlink" Target="https://ccnso.icann.org/announcements/announcement-26sep13-en.htm)" TargetMode="External"/><Relationship Id="rId15" Type="http://schemas.openxmlformats.org/officeDocument/2006/relationships/hyperlink" Target="https://www.icann.org/resources/board-material/agenda-2013-10-23-en)" TargetMode="External"/><Relationship Id="rId16" Type="http://schemas.openxmlformats.org/officeDocument/2006/relationships/hyperlink" Target="https://www.icann.org/resources/board-material/minutes-2013-06-27-en" TargetMode="External"/><Relationship Id="rId17" Type="http://schemas.openxmlformats.org/officeDocument/2006/relationships/hyperlink" Target="https://www.icann.org/news/blog/clearing-the-confusion-fast-track)" TargetMode="External"/><Relationship Id="rId18" Type="http://schemas.openxmlformats.org/officeDocument/2006/relationships/hyperlink" Target="https://www.icann.org/news/announcement-2-2010-10-22-en)" TargetMode="External"/><Relationship Id="rId19" Type="http://schemas.openxmlformats.org/officeDocument/2006/relationships/hyperlink" Target="https://forum.icann.org/lists/fast-track-review-2010/pdfdTvO5yjLZ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D4DBDF-92C5-C343-8F33-240FF8924B15}">
  <ds:schemaRefs>
    <ds:schemaRef ds:uri="http://schemas.openxmlformats.org/officeDocument/2006/bibliography"/>
  </ds:schemaRefs>
</ds:datastoreItem>
</file>

<file path=customXml/itemProps2.xml><?xml version="1.0" encoding="utf-8"?>
<ds:datastoreItem xmlns:ds="http://schemas.openxmlformats.org/officeDocument/2006/customXml" ds:itemID="{7A692C19-E8C9-A148-94F7-C94C6C8327BC}">
  <ds:schemaRefs>
    <ds:schemaRef ds:uri="http://schemas.openxmlformats.org/officeDocument/2006/bibliography"/>
  </ds:schemaRefs>
</ds:datastoreItem>
</file>

<file path=customXml/itemProps3.xml><?xml version="1.0" encoding="utf-8"?>
<ds:datastoreItem xmlns:ds="http://schemas.openxmlformats.org/officeDocument/2006/customXml" ds:itemID="{7F22B7C5-EE5B-734D-84CE-14775DE6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10454</Words>
  <Characters>59591</Characters>
  <Application>Microsoft Macintosh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EURid GS</dc:creator>
  <cp:lastModifiedBy>Bart Boswinkel</cp:lastModifiedBy>
  <cp:revision>2</cp:revision>
  <cp:lastPrinted>2017-01-06T10:47:00Z</cp:lastPrinted>
  <dcterms:created xsi:type="dcterms:W3CDTF">2017-01-06T16:55:00Z</dcterms:created>
  <dcterms:modified xsi:type="dcterms:W3CDTF">2017-01-06T16:55:00Z</dcterms:modified>
</cp:coreProperties>
</file>