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DF9E3" w14:textId="77777777" w:rsidR="006C6BDC" w:rsidRPr="00A669A2" w:rsidRDefault="006C6BDC" w:rsidP="006C6BDC">
      <w:pPr>
        <w:pStyle w:val="Title"/>
        <w:rPr>
          <w:rFonts w:ascii="Calibri" w:hAnsi="Calibri" w:cs="Calibri"/>
        </w:rPr>
      </w:pPr>
      <w:r w:rsidRPr="00A669A2">
        <w:rPr>
          <w:rFonts w:ascii="Calibri" w:eastAsia="Cambria" w:hAnsi="Calibri" w:cs="Calibri"/>
        </w:rPr>
        <w:t>Expression of Interest</w:t>
      </w:r>
    </w:p>
    <w:p w14:paraId="0CD866F0" w14:textId="77777777" w:rsidR="006C6BDC" w:rsidRPr="00A669A2" w:rsidRDefault="006C6BDC" w:rsidP="006C6BDC">
      <w:pPr>
        <w:rPr>
          <w:rStyle w:val="Strong"/>
          <w:rFonts w:ascii="Calibri" w:hAnsi="Calibri" w:cs="Calibri"/>
        </w:rPr>
      </w:pPr>
      <w:bookmarkStart w:id="0" w:name="h.mww3ql79rtov" w:colFirst="0" w:colLast="0"/>
      <w:bookmarkEnd w:id="0"/>
      <w:r w:rsidRPr="00A669A2">
        <w:rPr>
          <w:rStyle w:val="Strong"/>
          <w:rFonts w:ascii="Calibri" w:hAnsi="Calibri" w:cs="Calibri"/>
        </w:rPr>
        <w:t xml:space="preserve">For </w:t>
      </w:r>
      <w:r>
        <w:rPr>
          <w:rStyle w:val="Strong"/>
          <w:rFonts w:ascii="Calibri" w:hAnsi="Calibri" w:cs="Calibri"/>
        </w:rPr>
        <w:t>IANA Function Review Team</w:t>
      </w:r>
    </w:p>
    <w:p w14:paraId="64F1C71F" w14:textId="512A7EB0" w:rsidR="006C6BDC" w:rsidRPr="00A669A2" w:rsidRDefault="006C6BDC" w:rsidP="006C6BDC">
      <w:pPr>
        <w:rPr>
          <w:rFonts w:ascii="Calibri" w:hAnsi="Calibri" w:cs="Calibri"/>
        </w:rPr>
      </w:pPr>
      <w:r w:rsidRPr="00A669A2">
        <w:rPr>
          <w:rFonts w:ascii="Calibri" w:hAnsi="Calibri" w:cs="Calibri"/>
        </w:rPr>
        <w:t xml:space="preserve">The </w:t>
      </w:r>
      <w:proofErr w:type="spellStart"/>
      <w:r w:rsidRPr="00A669A2">
        <w:rPr>
          <w:rFonts w:ascii="Calibri" w:hAnsi="Calibri" w:cs="Calibri"/>
        </w:rPr>
        <w:t>ccNSO</w:t>
      </w:r>
      <w:proofErr w:type="spellEnd"/>
      <w:r w:rsidRPr="00A669A2">
        <w:rPr>
          <w:rFonts w:ascii="Calibri" w:hAnsi="Calibri" w:cs="Calibri"/>
        </w:rPr>
        <w:t xml:space="preserve"> is seeking volunteers from the ccTLD community who might wish to be one of the ccTLD representatives on the IANA Function </w:t>
      </w:r>
      <w:r>
        <w:rPr>
          <w:rFonts w:ascii="Calibri" w:hAnsi="Calibri" w:cs="Calibri"/>
        </w:rPr>
        <w:t>R</w:t>
      </w:r>
      <w:r w:rsidRPr="00A669A2">
        <w:rPr>
          <w:rFonts w:ascii="Calibri" w:hAnsi="Calibri" w:cs="Calibri"/>
        </w:rPr>
        <w:t xml:space="preserve">eview Team. Candidates for this role are requested to fill in this Expression of Interest and submit it to the </w:t>
      </w:r>
      <w:proofErr w:type="spellStart"/>
      <w:r w:rsidRPr="00A669A2">
        <w:rPr>
          <w:rFonts w:ascii="Calibri" w:hAnsi="Calibri" w:cs="Calibri"/>
        </w:rPr>
        <w:t>ccNSO</w:t>
      </w:r>
      <w:proofErr w:type="spellEnd"/>
      <w:r w:rsidRPr="00A669A2">
        <w:rPr>
          <w:rFonts w:ascii="Calibri" w:hAnsi="Calibri" w:cs="Calibri"/>
        </w:rPr>
        <w:t xml:space="preserve"> Secretariat (ccNSOsecretariat@icann.org) by </w:t>
      </w:r>
      <w:r>
        <w:rPr>
          <w:rFonts w:ascii="Calibri" w:hAnsi="Calibri" w:cs="Calibri"/>
        </w:rPr>
        <w:t>24 August, 2018</w:t>
      </w:r>
      <w:bookmarkStart w:id="1" w:name="_GoBack"/>
      <w:bookmarkEnd w:id="1"/>
      <w:r w:rsidRPr="00A669A2">
        <w:rPr>
          <w:rFonts w:ascii="Calibri" w:hAnsi="Calibri" w:cs="Calibri"/>
        </w:rPr>
        <w:t>.</w:t>
      </w:r>
    </w:p>
    <w:p w14:paraId="2A70EA79" w14:textId="77777777" w:rsidR="006C6BDC" w:rsidRPr="00A669A2" w:rsidRDefault="006C6BDC" w:rsidP="006C6BDC">
      <w:pPr>
        <w:rPr>
          <w:rFonts w:ascii="Calibri" w:hAnsi="Calibri" w:cs="Calibri"/>
        </w:rPr>
      </w:pPr>
      <w:r w:rsidRPr="00A669A2">
        <w:rPr>
          <w:rFonts w:ascii="Calibri" w:hAnsi="Calibri" w:cs="Calibri"/>
        </w:rPr>
        <w:t xml:space="preserve"> </w:t>
      </w:r>
    </w:p>
    <w:p w14:paraId="48DFE140" w14:textId="77777777" w:rsidR="006C6BDC" w:rsidRPr="00A669A2" w:rsidRDefault="006C6BDC" w:rsidP="006C6BDC">
      <w:pPr>
        <w:rPr>
          <w:rFonts w:ascii="Calibri" w:hAnsi="Calibri" w:cs="Calibri"/>
        </w:rPr>
      </w:pPr>
      <w:r w:rsidRPr="00A669A2">
        <w:rPr>
          <w:rFonts w:ascii="Calibri" w:hAnsi="Calibri" w:cs="Calibri"/>
        </w:rPr>
        <w:t>Your Full Name:</w:t>
      </w:r>
    </w:p>
    <w:p w14:paraId="4FD11E0E" w14:textId="77777777" w:rsidR="006C6BDC" w:rsidRPr="00A669A2" w:rsidRDefault="006C6BDC" w:rsidP="006C6BDC">
      <w:pPr>
        <w:rPr>
          <w:rFonts w:ascii="Calibri" w:hAnsi="Calibri" w:cs="Calibri"/>
        </w:rPr>
      </w:pPr>
      <w:r w:rsidRPr="00A669A2">
        <w:rPr>
          <w:rFonts w:ascii="Calibri" w:hAnsi="Calibri" w:cs="Calibri"/>
        </w:rPr>
        <w:t>ccTLD:</w:t>
      </w:r>
    </w:p>
    <w:p w14:paraId="247AD5B4" w14:textId="77777777" w:rsidR="006C6BDC" w:rsidRDefault="006C6BDC" w:rsidP="006C6BDC">
      <w:pPr>
        <w:rPr>
          <w:rFonts w:ascii="Calibri" w:hAnsi="Calibri" w:cs="Calibri"/>
        </w:rPr>
      </w:pPr>
      <w:r w:rsidRPr="00A669A2">
        <w:rPr>
          <w:rFonts w:ascii="Calibri" w:hAnsi="Calibri" w:cs="Calibri"/>
        </w:rPr>
        <w:t>Geographic region:</w:t>
      </w:r>
    </w:p>
    <w:p w14:paraId="17653355" w14:textId="77777777" w:rsidR="006C6BDC" w:rsidRPr="00A669A2" w:rsidRDefault="006C6BDC" w:rsidP="006C6BD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Is ccTLD a member of </w:t>
      </w:r>
      <w:proofErr w:type="spellStart"/>
      <w:r>
        <w:rPr>
          <w:rFonts w:ascii="Calibri" w:hAnsi="Calibri" w:cs="Calibri"/>
        </w:rPr>
        <w:t>ccNSO</w:t>
      </w:r>
      <w:proofErr w:type="spellEnd"/>
      <w:r>
        <w:rPr>
          <w:rFonts w:ascii="Calibri" w:hAnsi="Calibri" w:cs="Calibri"/>
        </w:rPr>
        <w:t xml:space="preserve">: </w:t>
      </w:r>
    </w:p>
    <w:p w14:paraId="206F0EA9" w14:textId="77777777" w:rsidR="006C6BDC" w:rsidRPr="00A669A2" w:rsidRDefault="006C6BDC" w:rsidP="006C6BDC">
      <w:pPr>
        <w:rPr>
          <w:rFonts w:ascii="Calibri" w:hAnsi="Calibri" w:cs="Calibri"/>
        </w:rPr>
      </w:pPr>
      <w:r w:rsidRPr="00A669A2">
        <w:rPr>
          <w:rFonts w:ascii="Calibri" w:hAnsi="Calibri" w:cs="Calibri"/>
        </w:rPr>
        <w:t xml:space="preserve"> </w:t>
      </w:r>
    </w:p>
    <w:p w14:paraId="5F922782" w14:textId="77777777" w:rsidR="006C6BDC" w:rsidRPr="00A669A2" w:rsidRDefault="006C6BDC" w:rsidP="006C6BDC">
      <w:pPr>
        <w:rPr>
          <w:rFonts w:ascii="Calibri" w:hAnsi="Calibri" w:cs="Calibri"/>
        </w:rPr>
      </w:pPr>
      <w:r w:rsidRPr="00A669A2">
        <w:rPr>
          <w:rFonts w:ascii="Calibri" w:hAnsi="Calibri" w:cs="Calibri"/>
          <w:b/>
          <w:color w:val="4F81BD"/>
        </w:rPr>
        <w:t>I. Skill set and experience</w:t>
      </w:r>
    </w:p>
    <w:p w14:paraId="05029653" w14:textId="77777777" w:rsidR="006C6BDC" w:rsidRPr="00A669A2" w:rsidRDefault="006C6BDC" w:rsidP="006C6BDC">
      <w:pPr>
        <w:rPr>
          <w:rFonts w:ascii="Calibri" w:hAnsi="Calibri" w:cs="Calibri"/>
        </w:rPr>
      </w:pPr>
      <w:r w:rsidRPr="00A669A2">
        <w:rPr>
          <w:rFonts w:ascii="Calibri" w:hAnsi="Calibri" w:cs="Calibri"/>
        </w:rPr>
        <w:t xml:space="preserve">Candidates are expected to meet the requirements listed below. Please indicate in the appropriate box why and/or how you think you think you meet the requirement. </w:t>
      </w:r>
    </w:p>
    <w:tbl>
      <w:tblPr>
        <w:tblW w:w="86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78"/>
        <w:gridCol w:w="4662"/>
      </w:tblGrid>
      <w:tr w:rsidR="006C6BDC" w14:paraId="10D31028" w14:textId="77777777" w:rsidTr="0071480A">
        <w:tc>
          <w:tcPr>
            <w:tcW w:w="3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D9770" w14:textId="77777777" w:rsidR="006C6BDC" w:rsidRPr="00A669A2" w:rsidRDefault="006C6BDC" w:rsidP="0071480A">
            <w:pPr>
              <w:rPr>
                <w:rFonts w:ascii="Calibri" w:hAnsi="Calibri" w:cs="Calibri"/>
              </w:rPr>
            </w:pPr>
            <w:r w:rsidRPr="00A669A2">
              <w:rPr>
                <w:rFonts w:ascii="Calibri" w:hAnsi="Calibri" w:cs="Calibri"/>
              </w:rPr>
              <w:t>Requirement</w:t>
            </w:r>
          </w:p>
        </w:tc>
        <w:tc>
          <w:tcPr>
            <w:tcW w:w="46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780BF" w14:textId="77777777" w:rsidR="006C6BDC" w:rsidRPr="00A669A2" w:rsidRDefault="006C6BDC" w:rsidP="0071480A">
            <w:pPr>
              <w:rPr>
                <w:rFonts w:ascii="Calibri" w:hAnsi="Calibri" w:cs="Calibri"/>
              </w:rPr>
            </w:pPr>
            <w:r w:rsidRPr="00A669A2">
              <w:rPr>
                <w:rFonts w:ascii="Calibri" w:hAnsi="Calibri" w:cs="Calibri"/>
              </w:rPr>
              <w:t>Please indicate how you meet the requirements</w:t>
            </w:r>
          </w:p>
        </w:tc>
      </w:tr>
      <w:tr w:rsidR="006C6BDC" w14:paraId="7F4DB1AB" w14:textId="77777777" w:rsidTr="0071480A">
        <w:tc>
          <w:tcPr>
            <w:tcW w:w="39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F903F" w14:textId="77777777" w:rsidR="006C6BDC" w:rsidRPr="00A669A2" w:rsidRDefault="006C6BDC" w:rsidP="0071480A">
            <w:pPr>
              <w:rPr>
                <w:rFonts w:ascii="Calibri" w:hAnsi="Calibri" w:cs="Calibri"/>
              </w:rPr>
            </w:pPr>
            <w:r w:rsidRPr="00A669A2">
              <w:rPr>
                <w:rFonts w:ascii="Calibri" w:hAnsi="Calibri" w:cs="Calibri"/>
              </w:rPr>
              <w:t>Direct experience and knowledge of the IANA naming function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46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D7FD4" w14:textId="77777777" w:rsidR="006C6BDC" w:rsidRPr="00A669A2" w:rsidRDefault="006C6BDC" w:rsidP="0071480A">
            <w:pPr>
              <w:rPr>
                <w:rFonts w:ascii="Calibri" w:hAnsi="Calibri" w:cs="Calibri"/>
              </w:rPr>
            </w:pPr>
            <w:r w:rsidRPr="00A669A2">
              <w:rPr>
                <w:rFonts w:ascii="Calibri" w:hAnsi="Calibri" w:cs="Calibri"/>
              </w:rPr>
              <w:t xml:space="preserve"> </w:t>
            </w:r>
          </w:p>
        </w:tc>
      </w:tr>
      <w:tr w:rsidR="006C6BDC" w14:paraId="554830D2" w14:textId="77777777" w:rsidTr="0071480A">
        <w:tc>
          <w:tcPr>
            <w:tcW w:w="39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5DC2A" w14:textId="77777777" w:rsidR="006C6BDC" w:rsidRPr="00A669A2" w:rsidRDefault="006C6BDC" w:rsidP="0071480A">
            <w:pPr>
              <w:rPr>
                <w:rFonts w:ascii="Calibri" w:hAnsi="Calibri" w:cs="Calibri"/>
              </w:rPr>
            </w:pPr>
            <w:r w:rsidRPr="00A669A2">
              <w:rPr>
                <w:rFonts w:ascii="Calibri" w:hAnsi="Calibri" w:cs="Calibri"/>
              </w:rPr>
              <w:t>Understanding the purpose of the IFR</w:t>
            </w:r>
          </w:p>
        </w:tc>
        <w:tc>
          <w:tcPr>
            <w:tcW w:w="46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C1898" w14:textId="77777777" w:rsidR="006C6BDC" w:rsidRPr="00A669A2" w:rsidRDefault="006C6BDC" w:rsidP="0071480A">
            <w:pPr>
              <w:rPr>
                <w:rFonts w:ascii="Calibri" w:hAnsi="Calibri" w:cs="Calibri"/>
              </w:rPr>
            </w:pPr>
          </w:p>
        </w:tc>
      </w:tr>
      <w:tr w:rsidR="006C6BDC" w14:paraId="36737402" w14:textId="77777777" w:rsidTr="0071480A">
        <w:tc>
          <w:tcPr>
            <w:tcW w:w="39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5CB92" w14:textId="77777777" w:rsidR="006C6BDC" w:rsidRPr="00A669A2" w:rsidRDefault="006C6BDC" w:rsidP="0071480A">
            <w:pPr>
              <w:rPr>
                <w:rFonts w:ascii="Calibri" w:hAnsi="Calibri" w:cs="Calibri"/>
              </w:rPr>
            </w:pPr>
            <w:r w:rsidRPr="00A669A2">
              <w:rPr>
                <w:rFonts w:ascii="Calibri" w:hAnsi="Calibri" w:cs="Calibri"/>
              </w:rPr>
              <w:t>Analytical skills, ability to interpret quantitative and qualitative evidence, and capacity to draw conclusions purely based on evidence.</w:t>
            </w:r>
          </w:p>
        </w:tc>
        <w:tc>
          <w:tcPr>
            <w:tcW w:w="46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F6D5E" w14:textId="77777777" w:rsidR="006C6BDC" w:rsidRPr="00A669A2" w:rsidRDefault="006C6BDC" w:rsidP="0071480A">
            <w:pPr>
              <w:rPr>
                <w:rFonts w:ascii="Calibri" w:hAnsi="Calibri" w:cs="Calibri"/>
              </w:rPr>
            </w:pPr>
            <w:r w:rsidRPr="00A669A2">
              <w:rPr>
                <w:rFonts w:ascii="Calibri" w:hAnsi="Calibri" w:cs="Calibri"/>
              </w:rPr>
              <w:t xml:space="preserve"> </w:t>
            </w:r>
          </w:p>
        </w:tc>
      </w:tr>
      <w:tr w:rsidR="006C6BDC" w14:paraId="5283D7C4" w14:textId="77777777" w:rsidTr="0071480A">
        <w:tc>
          <w:tcPr>
            <w:tcW w:w="39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647CC" w14:textId="77777777" w:rsidR="006C6BDC" w:rsidRPr="00A669A2" w:rsidRDefault="006C6BDC" w:rsidP="0071480A">
            <w:pPr>
              <w:rPr>
                <w:rFonts w:ascii="Calibri" w:hAnsi="Calibri" w:cs="Calibri"/>
              </w:rPr>
            </w:pPr>
            <w:r w:rsidRPr="00A669A2">
              <w:rPr>
                <w:rFonts w:ascii="Calibri" w:hAnsi="Calibri" w:cs="Calibri"/>
              </w:rPr>
              <w:lastRenderedPageBreak/>
              <w:t>Experience in managing and/or participating in committees (e.g. meeting coordination, reporting, and escalation) to contribute meaningfully to IFR processes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46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D1321" w14:textId="77777777" w:rsidR="006C6BDC" w:rsidRPr="00A669A2" w:rsidRDefault="006C6BDC" w:rsidP="0071480A">
            <w:pPr>
              <w:rPr>
                <w:rFonts w:ascii="Calibri" w:hAnsi="Calibri" w:cs="Calibri"/>
              </w:rPr>
            </w:pPr>
            <w:r w:rsidRPr="00A669A2">
              <w:rPr>
                <w:rFonts w:ascii="Calibri" w:hAnsi="Calibri" w:cs="Calibri"/>
              </w:rPr>
              <w:t xml:space="preserve"> </w:t>
            </w:r>
          </w:p>
        </w:tc>
      </w:tr>
      <w:tr w:rsidR="006C6BDC" w14:paraId="0527CDB5" w14:textId="77777777" w:rsidTr="0071480A">
        <w:tc>
          <w:tcPr>
            <w:tcW w:w="39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960EF" w14:textId="77777777" w:rsidR="006C6BDC" w:rsidRPr="00A669A2" w:rsidRDefault="006C6BDC" w:rsidP="0071480A">
            <w:pPr>
              <w:rPr>
                <w:rFonts w:ascii="Calibri" w:hAnsi="Calibri" w:cs="Calibri"/>
              </w:rPr>
            </w:pPr>
            <w:r w:rsidRPr="00A669A2">
              <w:rPr>
                <w:rFonts w:ascii="Calibri" w:hAnsi="Calibri" w:cs="Calibri"/>
              </w:rPr>
              <w:t>Demonstrated ability in relationship management to support diplomatic discussion, consensus-driven decision making, and productive negotiation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46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8656C" w14:textId="77777777" w:rsidR="006C6BDC" w:rsidRPr="00A669A2" w:rsidRDefault="006C6BDC" w:rsidP="0071480A">
            <w:pPr>
              <w:rPr>
                <w:rFonts w:ascii="Calibri" w:hAnsi="Calibri" w:cs="Calibri"/>
              </w:rPr>
            </w:pPr>
            <w:r w:rsidRPr="00A669A2">
              <w:rPr>
                <w:rFonts w:ascii="Calibri" w:hAnsi="Calibri" w:cs="Calibri"/>
              </w:rPr>
              <w:t xml:space="preserve"> </w:t>
            </w:r>
          </w:p>
        </w:tc>
      </w:tr>
      <w:tr w:rsidR="006C6BDC" w14:paraId="1B15CB19" w14:textId="77777777" w:rsidTr="0071480A">
        <w:tc>
          <w:tcPr>
            <w:tcW w:w="39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B5AB0" w14:textId="77777777" w:rsidR="006C6BDC" w:rsidRPr="00A669A2" w:rsidRDefault="006C6BDC" w:rsidP="007148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Pr="00A669A2">
              <w:rPr>
                <w:rFonts w:ascii="Calibri" w:hAnsi="Calibri" w:cs="Calibri"/>
              </w:rPr>
              <w:t xml:space="preserve">xcellent communication skills to represent ccTLD interests and to keep the </w:t>
            </w:r>
            <w:proofErr w:type="spellStart"/>
            <w:r w:rsidRPr="00A669A2">
              <w:rPr>
                <w:rFonts w:ascii="Calibri" w:hAnsi="Calibri" w:cs="Calibri"/>
              </w:rPr>
              <w:t>ccNSO</w:t>
            </w:r>
            <w:proofErr w:type="spellEnd"/>
            <w:r w:rsidRPr="00A669A2">
              <w:rPr>
                <w:rFonts w:ascii="Calibri" w:hAnsi="Calibri" w:cs="Calibri"/>
              </w:rPr>
              <w:t xml:space="preserve"> Council and broader ccTLD community informed on progress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46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30C25" w14:textId="77777777" w:rsidR="006C6BDC" w:rsidRPr="00A669A2" w:rsidRDefault="006C6BDC" w:rsidP="0071480A">
            <w:pPr>
              <w:rPr>
                <w:rFonts w:ascii="Calibri" w:hAnsi="Calibri" w:cs="Calibri"/>
              </w:rPr>
            </w:pPr>
          </w:p>
        </w:tc>
      </w:tr>
      <w:tr w:rsidR="006C6BDC" w14:paraId="3AFF4C92" w14:textId="77777777" w:rsidTr="0071480A">
        <w:tc>
          <w:tcPr>
            <w:tcW w:w="39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D47E3" w14:textId="77777777" w:rsidR="006C6BDC" w:rsidRPr="00A669A2" w:rsidRDefault="006C6BDC" w:rsidP="0071480A">
            <w:pPr>
              <w:rPr>
                <w:rFonts w:ascii="Calibri" w:hAnsi="Calibri" w:cs="Calibri"/>
              </w:rPr>
            </w:pPr>
            <w:r w:rsidRPr="00A669A2">
              <w:rPr>
                <w:rFonts w:ascii="Calibri" w:hAnsi="Calibri" w:cs="Calibri"/>
              </w:rPr>
              <w:t>Ab</w:t>
            </w:r>
            <w:r>
              <w:rPr>
                <w:rFonts w:ascii="Calibri" w:hAnsi="Calibri" w:cs="Calibri"/>
              </w:rPr>
              <w:t>i</w:t>
            </w:r>
            <w:r w:rsidRPr="00A669A2">
              <w:rPr>
                <w:rFonts w:ascii="Calibri" w:hAnsi="Calibri" w:cs="Calibri"/>
              </w:rPr>
              <w:t>l</w:t>
            </w:r>
            <w:r>
              <w:rPr>
                <w:rFonts w:ascii="Calibri" w:hAnsi="Calibri" w:cs="Calibri"/>
              </w:rPr>
              <w:t>ity</w:t>
            </w:r>
            <w:r w:rsidRPr="00A669A2">
              <w:rPr>
                <w:rFonts w:ascii="Calibri" w:hAnsi="Calibri" w:cs="Calibri"/>
              </w:rPr>
              <w:t xml:space="preserve"> to work and communicate in written and spoken English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46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BA615" w14:textId="77777777" w:rsidR="006C6BDC" w:rsidRPr="00A669A2" w:rsidRDefault="006C6BDC" w:rsidP="0071480A">
            <w:pPr>
              <w:rPr>
                <w:rFonts w:ascii="Calibri" w:hAnsi="Calibri" w:cs="Calibri"/>
              </w:rPr>
            </w:pPr>
          </w:p>
        </w:tc>
      </w:tr>
      <w:tr w:rsidR="006C6BDC" w14:paraId="4403BC96" w14:textId="77777777" w:rsidTr="0071480A">
        <w:tc>
          <w:tcPr>
            <w:tcW w:w="39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947D1" w14:textId="77777777" w:rsidR="006C6BDC" w:rsidRPr="00A669A2" w:rsidRDefault="006C6BDC" w:rsidP="0071480A">
            <w:pPr>
              <w:rPr>
                <w:rFonts w:ascii="Calibri" w:hAnsi="Calibri" w:cs="Calibri"/>
              </w:rPr>
            </w:pPr>
            <w:r w:rsidRPr="00A669A2">
              <w:rPr>
                <w:rFonts w:ascii="Calibri" w:hAnsi="Calibri" w:cs="Calibri"/>
              </w:rPr>
              <w:t>Commits to actively participate in the activities of the IFRT on an on-going basis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46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0168" w14:textId="77777777" w:rsidR="006C6BDC" w:rsidRPr="00A669A2" w:rsidRDefault="006C6BDC" w:rsidP="0071480A">
            <w:pPr>
              <w:rPr>
                <w:rFonts w:ascii="Calibri" w:hAnsi="Calibri" w:cs="Calibri"/>
              </w:rPr>
            </w:pPr>
          </w:p>
        </w:tc>
      </w:tr>
      <w:tr w:rsidR="006C6BDC" w14:paraId="7B5E674F" w14:textId="77777777" w:rsidTr="0071480A">
        <w:tc>
          <w:tcPr>
            <w:tcW w:w="39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69D1C" w14:textId="77777777" w:rsidR="006C6BDC" w:rsidRPr="00A669A2" w:rsidRDefault="006C6BDC" w:rsidP="0071480A">
            <w:pPr>
              <w:rPr>
                <w:rFonts w:ascii="Calibri" w:hAnsi="Calibri" w:cs="Calibri"/>
              </w:rPr>
            </w:pPr>
            <w:r w:rsidRPr="00A669A2">
              <w:rPr>
                <w:rFonts w:ascii="Calibri" w:hAnsi="Calibri" w:cs="Calibri"/>
              </w:rPr>
              <w:t>Employed or have active backing by a ccTLD manager</w:t>
            </w:r>
            <w:r>
              <w:rPr>
                <w:rFonts w:ascii="Calibri" w:hAnsi="Calibri" w:cs="Calibri"/>
              </w:rPr>
              <w:t>.</w:t>
            </w:r>
            <w:r w:rsidRPr="00A669A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66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6141D" w14:textId="77777777" w:rsidR="006C6BDC" w:rsidRPr="00A669A2" w:rsidRDefault="006C6BDC" w:rsidP="0071480A">
            <w:pPr>
              <w:rPr>
                <w:rFonts w:ascii="Calibri" w:hAnsi="Calibri" w:cs="Calibri"/>
              </w:rPr>
            </w:pPr>
          </w:p>
        </w:tc>
      </w:tr>
    </w:tbl>
    <w:p w14:paraId="6FAE4C8A" w14:textId="77777777" w:rsidR="006C6BDC" w:rsidRPr="00A669A2" w:rsidRDefault="006C6BDC" w:rsidP="006C6BDC">
      <w:pPr>
        <w:rPr>
          <w:rFonts w:ascii="Calibri" w:hAnsi="Calibri" w:cs="Calibri"/>
        </w:rPr>
      </w:pPr>
    </w:p>
    <w:p w14:paraId="0CBB3A4E" w14:textId="77777777" w:rsidR="006C6BDC" w:rsidRPr="00A669A2" w:rsidRDefault="006C6BDC" w:rsidP="006C6BDC">
      <w:pPr>
        <w:rPr>
          <w:rFonts w:ascii="Calibri" w:hAnsi="Calibri" w:cs="Calibri"/>
        </w:rPr>
      </w:pPr>
      <w:r w:rsidRPr="00A669A2">
        <w:rPr>
          <w:rFonts w:ascii="Calibri" w:hAnsi="Calibri" w:cs="Calibri"/>
        </w:rPr>
        <w:t xml:space="preserve">Please specify any other skill set or experience that you believe would be relevant to </w:t>
      </w:r>
      <w:r>
        <w:rPr>
          <w:rFonts w:ascii="Calibri" w:hAnsi="Calibri" w:cs="Calibri"/>
        </w:rPr>
        <w:t>IFRT’s</w:t>
      </w:r>
      <w:r w:rsidRPr="00A669A2">
        <w:rPr>
          <w:rFonts w:ascii="Calibri" w:hAnsi="Calibri" w:cs="Calibri"/>
        </w:rPr>
        <w:t xml:space="preserve"> work.</w:t>
      </w:r>
    </w:p>
    <w:tbl>
      <w:tblPr>
        <w:tblW w:w="86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6C6BDC" w14:paraId="61463DC7" w14:textId="77777777" w:rsidTr="0071480A"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872AB" w14:textId="77777777" w:rsidR="006C6BDC" w:rsidRPr="00A669A2" w:rsidRDefault="006C6BDC" w:rsidP="0071480A">
            <w:pPr>
              <w:rPr>
                <w:rFonts w:ascii="Calibri" w:hAnsi="Calibri" w:cs="Calibri"/>
              </w:rPr>
            </w:pPr>
            <w:r w:rsidRPr="00A669A2">
              <w:rPr>
                <w:rFonts w:ascii="Calibri" w:hAnsi="Calibri" w:cs="Calibri"/>
              </w:rPr>
              <w:t xml:space="preserve"> </w:t>
            </w:r>
          </w:p>
          <w:p w14:paraId="1013C3AB" w14:textId="77777777" w:rsidR="006C6BDC" w:rsidRPr="00A669A2" w:rsidRDefault="006C6BDC" w:rsidP="0071480A">
            <w:pPr>
              <w:rPr>
                <w:rFonts w:ascii="Calibri" w:hAnsi="Calibri" w:cs="Calibri"/>
              </w:rPr>
            </w:pPr>
            <w:r w:rsidRPr="00A669A2">
              <w:rPr>
                <w:rFonts w:ascii="Calibri" w:hAnsi="Calibri" w:cs="Calibri"/>
              </w:rPr>
              <w:t xml:space="preserve"> </w:t>
            </w:r>
          </w:p>
        </w:tc>
      </w:tr>
    </w:tbl>
    <w:p w14:paraId="5EBCE025" w14:textId="77777777" w:rsidR="006C6BDC" w:rsidRPr="00A669A2" w:rsidRDefault="006C6BDC" w:rsidP="006C6BDC">
      <w:pPr>
        <w:rPr>
          <w:rFonts w:ascii="Calibri" w:hAnsi="Calibri" w:cs="Calibri"/>
        </w:rPr>
      </w:pPr>
      <w:r w:rsidRPr="00A669A2">
        <w:rPr>
          <w:rFonts w:ascii="Calibri" w:hAnsi="Calibri" w:cs="Calibri"/>
        </w:rPr>
        <w:lastRenderedPageBreak/>
        <w:t xml:space="preserve"> </w:t>
      </w:r>
    </w:p>
    <w:p w14:paraId="0EEFD804" w14:textId="77777777" w:rsidR="006C6BDC" w:rsidRPr="00A669A2" w:rsidRDefault="006C6BDC" w:rsidP="006C6BDC">
      <w:pPr>
        <w:rPr>
          <w:rFonts w:ascii="Calibri" w:hAnsi="Calibri" w:cs="Calibri"/>
        </w:rPr>
      </w:pPr>
      <w:r w:rsidRPr="00A669A2">
        <w:rPr>
          <w:rFonts w:ascii="Calibri" w:hAnsi="Calibri" w:cs="Calibri"/>
          <w:b/>
          <w:color w:val="4F81BD"/>
        </w:rPr>
        <w:t>II. Interest</w:t>
      </w:r>
    </w:p>
    <w:p w14:paraId="223ECC80" w14:textId="77777777" w:rsidR="006C6BDC" w:rsidRPr="00A669A2" w:rsidRDefault="006C6BDC" w:rsidP="006C6BDC">
      <w:pPr>
        <w:rPr>
          <w:rFonts w:ascii="Calibri" w:hAnsi="Calibri" w:cs="Calibri"/>
        </w:rPr>
      </w:pPr>
      <w:r w:rsidRPr="00A669A2">
        <w:rPr>
          <w:rFonts w:ascii="Calibri" w:hAnsi="Calibri" w:cs="Calibri"/>
        </w:rPr>
        <w:t xml:space="preserve">Please explain your interest in becoming involved as a member of the </w:t>
      </w:r>
      <w:r>
        <w:rPr>
          <w:rFonts w:ascii="Calibri" w:hAnsi="Calibri" w:cs="Calibri"/>
        </w:rPr>
        <w:t>IFR</w:t>
      </w:r>
      <w:r w:rsidRPr="00A669A2">
        <w:rPr>
          <w:rFonts w:ascii="Calibri" w:hAnsi="Calibri" w:cs="Calibri"/>
        </w:rPr>
        <w:t>.</w:t>
      </w:r>
    </w:p>
    <w:tbl>
      <w:tblPr>
        <w:tblW w:w="86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6C6BDC" w14:paraId="25DAA8B3" w14:textId="77777777" w:rsidTr="0071480A"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80312" w14:textId="77777777" w:rsidR="006C6BDC" w:rsidRPr="00A669A2" w:rsidRDefault="006C6BDC" w:rsidP="0071480A">
            <w:pPr>
              <w:rPr>
                <w:rFonts w:ascii="Calibri" w:hAnsi="Calibri" w:cs="Calibri"/>
              </w:rPr>
            </w:pPr>
            <w:r w:rsidRPr="00A669A2">
              <w:rPr>
                <w:rFonts w:ascii="Calibri" w:hAnsi="Calibri" w:cs="Calibri"/>
              </w:rPr>
              <w:t xml:space="preserve"> </w:t>
            </w:r>
          </w:p>
        </w:tc>
      </w:tr>
    </w:tbl>
    <w:p w14:paraId="5086A8BA" w14:textId="77777777" w:rsidR="006C6BDC" w:rsidRPr="00A669A2" w:rsidRDefault="006C6BDC" w:rsidP="006C6BDC">
      <w:pPr>
        <w:rPr>
          <w:rFonts w:ascii="Calibri" w:hAnsi="Calibri" w:cs="Calibri"/>
        </w:rPr>
      </w:pPr>
      <w:r w:rsidRPr="00A669A2">
        <w:rPr>
          <w:rFonts w:ascii="Calibri" w:hAnsi="Calibri" w:cs="Calibri"/>
        </w:rPr>
        <w:t xml:space="preserve"> </w:t>
      </w:r>
    </w:p>
    <w:p w14:paraId="5903CF45" w14:textId="77777777" w:rsidR="006C6BDC" w:rsidRPr="00A669A2" w:rsidRDefault="006C6BDC" w:rsidP="006C6BDC">
      <w:pPr>
        <w:rPr>
          <w:rFonts w:ascii="Calibri" w:hAnsi="Calibri" w:cs="Calibri"/>
        </w:rPr>
      </w:pPr>
      <w:r w:rsidRPr="00A669A2">
        <w:rPr>
          <w:rFonts w:ascii="Calibri" w:hAnsi="Calibri" w:cs="Calibri"/>
          <w:b/>
          <w:color w:val="4F81BD"/>
        </w:rPr>
        <w:t>III. Understanding of Purpose of IFR</w:t>
      </w:r>
    </w:p>
    <w:p w14:paraId="023372E5" w14:textId="77777777" w:rsidR="006C6BDC" w:rsidRPr="00A669A2" w:rsidRDefault="006C6BDC" w:rsidP="006C6BDC">
      <w:pPr>
        <w:rPr>
          <w:rFonts w:ascii="Calibri" w:hAnsi="Calibri" w:cs="Calibri"/>
        </w:rPr>
      </w:pPr>
      <w:r w:rsidRPr="00A669A2">
        <w:rPr>
          <w:rFonts w:ascii="Calibri" w:hAnsi="Calibri" w:cs="Calibri"/>
        </w:rPr>
        <w:t>Please state your understanding of the purpose of the IFR.</w:t>
      </w:r>
    </w:p>
    <w:tbl>
      <w:tblPr>
        <w:tblW w:w="86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6C6BDC" w14:paraId="3A0B002A" w14:textId="77777777" w:rsidTr="0071480A"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B7317" w14:textId="77777777" w:rsidR="006C6BDC" w:rsidRPr="00A669A2" w:rsidRDefault="006C6BDC" w:rsidP="0071480A">
            <w:pPr>
              <w:rPr>
                <w:rFonts w:ascii="Calibri" w:hAnsi="Calibri" w:cs="Calibri"/>
              </w:rPr>
            </w:pPr>
            <w:r w:rsidRPr="00A669A2">
              <w:rPr>
                <w:rFonts w:ascii="Calibri" w:hAnsi="Calibri" w:cs="Calibri"/>
              </w:rPr>
              <w:t xml:space="preserve"> </w:t>
            </w:r>
          </w:p>
        </w:tc>
      </w:tr>
    </w:tbl>
    <w:p w14:paraId="53122EAD" w14:textId="77777777" w:rsidR="006C6BDC" w:rsidRPr="00A669A2" w:rsidRDefault="006C6BDC" w:rsidP="006C6BDC">
      <w:pPr>
        <w:rPr>
          <w:rFonts w:ascii="Calibri" w:hAnsi="Calibri" w:cs="Calibri"/>
        </w:rPr>
      </w:pPr>
      <w:r w:rsidRPr="00A669A2">
        <w:rPr>
          <w:rFonts w:ascii="Calibri" w:hAnsi="Calibri" w:cs="Calibri"/>
        </w:rPr>
        <w:t xml:space="preserve"> </w:t>
      </w:r>
    </w:p>
    <w:p w14:paraId="7B95952F" w14:textId="77777777" w:rsidR="006C6BDC" w:rsidRPr="00A669A2" w:rsidRDefault="006C6BDC" w:rsidP="006C6BDC">
      <w:pPr>
        <w:rPr>
          <w:rFonts w:ascii="Calibri" w:hAnsi="Calibri" w:cs="Calibri"/>
        </w:rPr>
      </w:pPr>
      <w:r w:rsidRPr="00A669A2">
        <w:rPr>
          <w:rFonts w:ascii="Calibri" w:hAnsi="Calibri" w:cs="Calibri"/>
          <w:b/>
          <w:color w:val="4F81BD"/>
        </w:rPr>
        <w:t>IV. Time Commitment</w:t>
      </w:r>
    </w:p>
    <w:p w14:paraId="34893352" w14:textId="77777777" w:rsidR="006C6BDC" w:rsidRPr="00A669A2" w:rsidRDefault="006C6BDC" w:rsidP="006C6BDC">
      <w:pPr>
        <w:rPr>
          <w:rFonts w:ascii="Calibri" w:hAnsi="Calibri" w:cs="Calibri"/>
        </w:rPr>
      </w:pPr>
      <w:r w:rsidRPr="00A669A2">
        <w:rPr>
          <w:rFonts w:ascii="Calibri" w:hAnsi="Calibri" w:cs="Calibri"/>
        </w:rPr>
        <w:t>Members and liaisons must attend: to be included. For more information see &lt;link&gt;.</w:t>
      </w:r>
    </w:p>
    <w:p w14:paraId="0E82A563" w14:textId="77777777" w:rsidR="006C6BDC" w:rsidRPr="00A669A2" w:rsidRDefault="006C6BDC" w:rsidP="006C6BDC">
      <w:pPr>
        <w:rPr>
          <w:rFonts w:ascii="Calibri" w:hAnsi="Calibri" w:cs="Calibri"/>
        </w:rPr>
      </w:pPr>
      <w:r w:rsidRPr="00A669A2">
        <w:rPr>
          <w:rFonts w:ascii="Calibri" w:hAnsi="Calibri" w:cs="Calibri"/>
        </w:rPr>
        <w:t>Please indicate whether you understand the time commitment required to participate in the IFRT.</w:t>
      </w:r>
    </w:p>
    <w:tbl>
      <w:tblPr>
        <w:tblW w:w="86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6C6BDC" w14:paraId="7E436DEF" w14:textId="77777777" w:rsidTr="0071480A"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F7D37" w14:textId="77777777" w:rsidR="006C6BDC" w:rsidRPr="00A669A2" w:rsidRDefault="006C6BDC" w:rsidP="0071480A">
            <w:pPr>
              <w:rPr>
                <w:rFonts w:ascii="Calibri" w:hAnsi="Calibri" w:cs="Calibri"/>
              </w:rPr>
            </w:pPr>
            <w:r w:rsidRPr="00EB082E">
              <w:rPr>
                <w:rFonts w:ascii="Segoe UI Symbol" w:hAnsi="Segoe UI Symbol" w:cs="Segoe UI Symbol"/>
              </w:rPr>
              <w:t>☐</w:t>
            </w:r>
            <w:r w:rsidRPr="00A669A2">
              <w:rPr>
                <w:rFonts w:ascii="Calibri" w:hAnsi="Calibri" w:cs="Calibri"/>
              </w:rPr>
              <w:t xml:space="preserve"> I understand the time commitment required to participate in the IFRT and can commit to this role.</w:t>
            </w:r>
          </w:p>
        </w:tc>
      </w:tr>
    </w:tbl>
    <w:p w14:paraId="7BDD6A8C" w14:textId="77777777" w:rsidR="006C6BDC" w:rsidRPr="00A669A2" w:rsidRDefault="006C6BDC" w:rsidP="006C6BDC">
      <w:pPr>
        <w:rPr>
          <w:rFonts w:ascii="Calibri" w:hAnsi="Calibri" w:cs="Calibri"/>
        </w:rPr>
      </w:pPr>
      <w:r w:rsidRPr="00A669A2">
        <w:rPr>
          <w:rFonts w:ascii="Calibri" w:hAnsi="Calibri" w:cs="Calibri"/>
        </w:rPr>
        <w:t xml:space="preserve"> </w:t>
      </w:r>
    </w:p>
    <w:p w14:paraId="784D7F75" w14:textId="77777777" w:rsidR="006C6BDC" w:rsidRPr="00A669A2" w:rsidRDefault="006C6BDC" w:rsidP="006C6BDC">
      <w:pPr>
        <w:rPr>
          <w:rFonts w:ascii="Calibri" w:hAnsi="Calibri" w:cs="Calibri"/>
        </w:rPr>
      </w:pPr>
      <w:r w:rsidRPr="00A669A2">
        <w:rPr>
          <w:rFonts w:ascii="Calibri" w:hAnsi="Calibri" w:cs="Calibri"/>
        </w:rPr>
        <w:t>Please provide any additional information or comment regarding your availability.</w:t>
      </w:r>
    </w:p>
    <w:tbl>
      <w:tblPr>
        <w:tblW w:w="86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6C6BDC" w14:paraId="67C0AAE2" w14:textId="77777777" w:rsidTr="0071480A"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F9C6C" w14:textId="77777777" w:rsidR="006C6BDC" w:rsidRPr="00A669A2" w:rsidRDefault="006C6BDC" w:rsidP="0071480A">
            <w:pPr>
              <w:rPr>
                <w:rFonts w:ascii="Calibri" w:hAnsi="Calibri" w:cs="Calibri"/>
              </w:rPr>
            </w:pPr>
            <w:r w:rsidRPr="00A669A2">
              <w:rPr>
                <w:rFonts w:ascii="Calibri" w:hAnsi="Calibri" w:cs="Calibri"/>
              </w:rPr>
              <w:t xml:space="preserve"> </w:t>
            </w:r>
          </w:p>
        </w:tc>
      </w:tr>
    </w:tbl>
    <w:p w14:paraId="65687D29" w14:textId="77777777" w:rsidR="006C6BDC" w:rsidRPr="00A669A2" w:rsidRDefault="006C6BDC" w:rsidP="006C6BDC">
      <w:pPr>
        <w:rPr>
          <w:rFonts w:ascii="Calibri" w:hAnsi="Calibri" w:cs="Calibri"/>
        </w:rPr>
      </w:pPr>
      <w:r w:rsidRPr="00A669A2">
        <w:rPr>
          <w:rFonts w:ascii="Calibri" w:hAnsi="Calibri" w:cs="Calibri"/>
        </w:rPr>
        <w:t xml:space="preserve"> </w:t>
      </w:r>
    </w:p>
    <w:p w14:paraId="74967EA9" w14:textId="77777777" w:rsidR="006C6BDC" w:rsidRPr="00A669A2" w:rsidRDefault="006C6BDC" w:rsidP="006C6BDC">
      <w:pPr>
        <w:rPr>
          <w:rFonts w:ascii="Calibri" w:hAnsi="Calibri" w:cs="Calibri"/>
        </w:rPr>
      </w:pPr>
      <w:r w:rsidRPr="00A669A2">
        <w:rPr>
          <w:rFonts w:ascii="Calibri" w:hAnsi="Calibri" w:cs="Calibri"/>
        </w:rPr>
        <w:t xml:space="preserve">Would you like to be considered to be a the </w:t>
      </w:r>
      <w:proofErr w:type="spellStart"/>
      <w:r w:rsidRPr="00A669A2">
        <w:rPr>
          <w:rFonts w:ascii="Calibri" w:hAnsi="Calibri" w:cs="Calibri"/>
        </w:rPr>
        <w:t>ccNSO</w:t>
      </w:r>
      <w:proofErr w:type="spellEnd"/>
      <w:r w:rsidRPr="00A669A2">
        <w:rPr>
          <w:rFonts w:ascii="Calibri" w:hAnsi="Calibri" w:cs="Calibri"/>
        </w:rPr>
        <w:t xml:space="preserve"> appointed co-chair?</w:t>
      </w:r>
    </w:p>
    <w:tbl>
      <w:tblPr>
        <w:tblW w:w="86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6C6BDC" w14:paraId="4BF05E07" w14:textId="77777777" w:rsidTr="0071480A"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60165" w14:textId="77777777" w:rsidR="006C6BDC" w:rsidRPr="00A669A2" w:rsidRDefault="006C6BDC" w:rsidP="0071480A">
            <w:pPr>
              <w:rPr>
                <w:rFonts w:ascii="Calibri" w:hAnsi="Calibri" w:cs="Calibri"/>
              </w:rPr>
            </w:pPr>
            <w:r w:rsidRPr="00EB082E">
              <w:rPr>
                <w:rFonts w:ascii="Segoe UI Symbol" w:hAnsi="Segoe UI Symbol" w:cs="Segoe UI Symbol"/>
              </w:rPr>
              <w:lastRenderedPageBreak/>
              <w:t>☐</w:t>
            </w:r>
            <w:r w:rsidRPr="00A669A2">
              <w:rPr>
                <w:rFonts w:ascii="Calibri" w:hAnsi="Calibri" w:cs="Calibri"/>
              </w:rPr>
              <w:t xml:space="preserve"> YES                                </w:t>
            </w:r>
            <w:r w:rsidRPr="00A669A2">
              <w:rPr>
                <w:rFonts w:ascii="Calibri" w:hAnsi="Calibri" w:cs="Calibri"/>
              </w:rPr>
              <w:tab/>
            </w:r>
            <w:r w:rsidRPr="00EB082E">
              <w:rPr>
                <w:rFonts w:ascii="Segoe UI Symbol" w:hAnsi="Segoe UI Symbol" w:cs="Segoe UI Symbol"/>
              </w:rPr>
              <w:t>☐</w:t>
            </w:r>
            <w:r w:rsidRPr="00A669A2">
              <w:rPr>
                <w:rFonts w:ascii="Calibri" w:hAnsi="Calibri" w:cs="Calibri"/>
              </w:rPr>
              <w:t xml:space="preserve"> NO</w:t>
            </w:r>
          </w:p>
        </w:tc>
      </w:tr>
    </w:tbl>
    <w:p w14:paraId="5F540051" w14:textId="77777777" w:rsidR="006C6BDC" w:rsidRDefault="006C6BDC" w:rsidP="006C6BDC">
      <w:pPr>
        <w:rPr>
          <w:rFonts w:ascii="Calibri" w:hAnsi="Calibri" w:cs="Calibri"/>
        </w:rPr>
      </w:pPr>
      <w:r w:rsidRPr="00A669A2">
        <w:rPr>
          <w:rFonts w:ascii="Calibri" w:hAnsi="Calibri" w:cs="Calibri"/>
        </w:rPr>
        <w:t xml:space="preserve"> </w:t>
      </w:r>
    </w:p>
    <w:p w14:paraId="08CC076D" w14:textId="77777777" w:rsidR="006C6BDC" w:rsidRPr="00A669A2" w:rsidRDefault="006C6BDC" w:rsidP="006C6BDC">
      <w:pPr>
        <w:rPr>
          <w:rFonts w:ascii="Calibri" w:hAnsi="Calibri" w:cs="Calibri"/>
        </w:rPr>
      </w:pPr>
      <w:r w:rsidRPr="00A669A2">
        <w:rPr>
          <w:rFonts w:ascii="Calibri" w:hAnsi="Calibri" w:cs="Calibri"/>
          <w:b/>
          <w:color w:val="4F81BD"/>
        </w:rPr>
        <w:t>V. Conflict of interest</w:t>
      </w:r>
    </w:p>
    <w:p w14:paraId="164598DF" w14:textId="77777777" w:rsidR="006C6BDC" w:rsidRPr="00A669A2" w:rsidRDefault="006C6BDC" w:rsidP="006C6BDC">
      <w:pPr>
        <w:rPr>
          <w:rFonts w:ascii="Calibri" w:hAnsi="Calibri" w:cs="Calibri"/>
        </w:rPr>
      </w:pPr>
      <w:r w:rsidRPr="00A669A2">
        <w:rPr>
          <w:rFonts w:ascii="Calibri" w:hAnsi="Calibri" w:cs="Calibri"/>
        </w:rPr>
        <w:t xml:space="preserve">Members of the IFRT will be required </w:t>
      </w:r>
      <w:r>
        <w:rPr>
          <w:rFonts w:ascii="Calibri" w:hAnsi="Calibri" w:cs="Calibri"/>
        </w:rPr>
        <w:t xml:space="preserve">to </w:t>
      </w:r>
      <w:r w:rsidRPr="00A669A2">
        <w:rPr>
          <w:rFonts w:ascii="Calibri" w:hAnsi="Calibri" w:cs="Calibri"/>
        </w:rPr>
        <w:t>disclose any conflicts of interest with a specific complaint or issue under review by the IFRT.</w:t>
      </w:r>
    </w:p>
    <w:tbl>
      <w:tblPr>
        <w:tblW w:w="86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6C6BDC" w14:paraId="63F504F2" w14:textId="77777777" w:rsidTr="0071480A"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6664D" w14:textId="77777777" w:rsidR="006C6BDC" w:rsidRPr="00A669A2" w:rsidRDefault="006C6BDC" w:rsidP="0071480A">
            <w:pPr>
              <w:rPr>
                <w:rFonts w:ascii="Calibri" w:hAnsi="Calibri" w:cs="Calibri"/>
              </w:rPr>
            </w:pPr>
            <w:r w:rsidRPr="00EB082E">
              <w:rPr>
                <w:rFonts w:ascii="Segoe UI Symbol" w:hAnsi="Segoe UI Symbol" w:cs="Segoe UI Symbol"/>
              </w:rPr>
              <w:t>☐</w:t>
            </w:r>
            <w:r w:rsidRPr="00A669A2">
              <w:rPr>
                <w:rFonts w:ascii="Calibri" w:hAnsi="Calibri" w:cs="Calibri"/>
              </w:rPr>
              <w:tab/>
              <w:t xml:space="preserve">I understand that I will be required to disclose any conflicts of interest with a specific complaint or issue under review by the </w:t>
            </w:r>
            <w:r>
              <w:rPr>
                <w:rFonts w:ascii="Calibri" w:hAnsi="Calibri" w:cs="Calibri"/>
              </w:rPr>
              <w:t>IFRT</w:t>
            </w:r>
            <w:r w:rsidRPr="00A669A2">
              <w:rPr>
                <w:rFonts w:ascii="Calibri" w:hAnsi="Calibri" w:cs="Calibri"/>
              </w:rPr>
              <w:t>.</w:t>
            </w:r>
          </w:p>
          <w:p w14:paraId="1B8F4FCC" w14:textId="77777777" w:rsidR="006C6BDC" w:rsidRPr="00A669A2" w:rsidRDefault="006C6BDC" w:rsidP="0071480A">
            <w:pPr>
              <w:rPr>
                <w:rFonts w:ascii="Calibri" w:hAnsi="Calibri" w:cs="Calibri"/>
              </w:rPr>
            </w:pPr>
            <w:r w:rsidRPr="00EB082E">
              <w:rPr>
                <w:rFonts w:ascii="Segoe UI Symbol" w:hAnsi="Segoe UI Symbol" w:cs="Segoe UI Symbol"/>
              </w:rPr>
              <w:t>☐</w:t>
            </w:r>
            <w:r w:rsidRPr="00A669A2">
              <w:rPr>
                <w:rFonts w:ascii="Calibri" w:hAnsi="Calibri" w:cs="Calibri"/>
              </w:rPr>
              <w:tab/>
              <w:t xml:space="preserve">I understand that I may be excluded from discussion of a specific complaint or issue if the majority of </w:t>
            </w:r>
            <w:r>
              <w:rPr>
                <w:rFonts w:ascii="Calibri" w:hAnsi="Calibri" w:cs="Calibri"/>
              </w:rPr>
              <w:t>IFRT</w:t>
            </w:r>
            <w:r w:rsidRPr="00A669A2">
              <w:rPr>
                <w:rFonts w:ascii="Calibri" w:hAnsi="Calibri" w:cs="Calibri"/>
              </w:rPr>
              <w:t xml:space="preserve"> members and liaisons deem that my participation has a conflict of interest.</w:t>
            </w:r>
          </w:p>
        </w:tc>
      </w:tr>
    </w:tbl>
    <w:p w14:paraId="49CBAED3" w14:textId="77777777" w:rsidR="006C6BDC" w:rsidRPr="00A669A2" w:rsidRDefault="006C6BDC" w:rsidP="006C6BDC">
      <w:pPr>
        <w:rPr>
          <w:rFonts w:ascii="Calibri" w:hAnsi="Calibri" w:cs="Calibri"/>
          <w:b/>
        </w:rPr>
      </w:pPr>
      <w:r w:rsidRPr="00A669A2">
        <w:rPr>
          <w:rFonts w:ascii="Calibri" w:hAnsi="Calibri" w:cs="Calibri"/>
        </w:rPr>
        <w:t xml:space="preserve"> </w:t>
      </w:r>
      <w:r w:rsidRPr="00A669A2">
        <w:rPr>
          <w:rFonts w:ascii="Calibri" w:hAnsi="Calibri" w:cs="Calibri"/>
          <w:b/>
          <w:highlight w:val="yellow"/>
        </w:rPr>
        <w:t>GDPR Consent</w:t>
      </w:r>
    </w:p>
    <w:p w14:paraId="2A9D2A91" w14:textId="77777777" w:rsidR="006C6BDC" w:rsidRDefault="006C6BDC" w:rsidP="006C6BDC">
      <w:pPr>
        <w:rPr>
          <w:rFonts w:ascii="Calibri" w:hAnsi="Calibri" w:cs="Calibri"/>
          <w:b/>
        </w:rPr>
      </w:pPr>
    </w:p>
    <w:p w14:paraId="37FCF7FD" w14:textId="77777777" w:rsidR="006C6BDC" w:rsidRPr="00A669A2" w:rsidRDefault="006C6BDC" w:rsidP="006C6BDC">
      <w:pPr>
        <w:rPr>
          <w:rFonts w:ascii="Calibri" w:hAnsi="Calibri" w:cs="Calibri"/>
        </w:rPr>
      </w:pPr>
    </w:p>
    <w:p w14:paraId="7EC26B0A" w14:textId="77777777" w:rsidR="006C6BDC" w:rsidRPr="00A669A2" w:rsidRDefault="006C6BDC" w:rsidP="006C6BDC">
      <w:pPr>
        <w:rPr>
          <w:rFonts w:ascii="Calibri" w:hAnsi="Calibri" w:cs="Calibri"/>
        </w:rPr>
      </w:pPr>
      <w:r w:rsidRPr="00A669A2">
        <w:rPr>
          <w:rFonts w:ascii="Calibri" w:hAnsi="Calibri" w:cs="Calibri"/>
          <w:b/>
          <w:color w:val="4F81BD"/>
        </w:rPr>
        <w:t>VI. Supporting documents</w:t>
      </w:r>
    </w:p>
    <w:p w14:paraId="03915F70" w14:textId="77777777" w:rsidR="006C6BDC" w:rsidRPr="00A669A2" w:rsidRDefault="006C6BDC" w:rsidP="006C6BDC">
      <w:pPr>
        <w:rPr>
          <w:rFonts w:ascii="Calibri" w:hAnsi="Calibri" w:cs="Calibri"/>
        </w:rPr>
      </w:pPr>
      <w:r w:rsidRPr="00A669A2">
        <w:rPr>
          <w:rFonts w:ascii="Calibri" w:hAnsi="Calibri" w:cs="Calibri"/>
        </w:rPr>
        <w:t>Please attach to this Expression of Interest:</w:t>
      </w:r>
    </w:p>
    <w:p w14:paraId="7B070873" w14:textId="77777777" w:rsidR="006C6BDC" w:rsidRPr="00A669A2" w:rsidRDefault="006C6BDC" w:rsidP="006C6BDC">
      <w:pPr>
        <w:ind w:hanging="360"/>
        <w:rPr>
          <w:rFonts w:ascii="Calibri" w:hAnsi="Calibri" w:cs="Calibri"/>
        </w:rPr>
      </w:pPr>
      <w:r w:rsidRPr="00A669A2">
        <w:rPr>
          <w:rFonts w:ascii="Calibri" w:hAnsi="Calibri" w:cs="Calibri"/>
        </w:rPr>
        <w:t>1)    your resume, curriculum vitae, or biography.</w:t>
      </w:r>
    </w:p>
    <w:p w14:paraId="57DC2FE4" w14:textId="77777777" w:rsidR="006C6BDC" w:rsidRPr="00A669A2" w:rsidRDefault="006C6BDC" w:rsidP="006C6BDC">
      <w:pPr>
        <w:ind w:hanging="360"/>
        <w:rPr>
          <w:rFonts w:ascii="Calibri" w:hAnsi="Calibri" w:cs="Calibri"/>
        </w:rPr>
      </w:pPr>
      <w:r w:rsidRPr="00A669A2">
        <w:rPr>
          <w:rFonts w:ascii="Calibri" w:hAnsi="Calibri" w:cs="Calibri"/>
        </w:rPr>
        <w:t xml:space="preserve">2)    if applicable, a letter of support from your employer in respect to the required time commitment to participate actively in the </w:t>
      </w:r>
      <w:r>
        <w:rPr>
          <w:rFonts w:ascii="Calibri" w:hAnsi="Calibri" w:cs="Calibri"/>
        </w:rPr>
        <w:t>IFR</w:t>
      </w:r>
      <w:r w:rsidRPr="00A669A2">
        <w:rPr>
          <w:rFonts w:ascii="Calibri" w:hAnsi="Calibri" w:cs="Calibri"/>
        </w:rPr>
        <w:t>.</w:t>
      </w:r>
    </w:p>
    <w:p w14:paraId="35263172" w14:textId="77777777" w:rsidR="006C6BDC" w:rsidRPr="00A669A2" w:rsidRDefault="006C6BDC" w:rsidP="006C6BDC">
      <w:pPr>
        <w:rPr>
          <w:rFonts w:ascii="Calibri" w:hAnsi="Calibri" w:cs="Calibri"/>
        </w:rPr>
      </w:pPr>
    </w:p>
    <w:p w14:paraId="2991486D" w14:textId="77777777" w:rsidR="00287300" w:rsidRDefault="00287300"/>
    <w:sectPr w:rsidR="00287300" w:rsidSect="00F05F23">
      <w:headerReference w:type="default" r:id="rId4"/>
      <w:footerReference w:type="even" r:id="rId5"/>
      <w:footerReference w:type="default" r:id="rId6"/>
      <w:pgSz w:w="12240" w:h="15840"/>
      <w:pgMar w:top="1440" w:right="1800" w:bottom="1440" w:left="180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60FB2" w14:textId="77777777" w:rsidR="003B164F" w:rsidRDefault="006C6BDC" w:rsidP="00256009">
    <w:pPr>
      <w:pStyle w:val="Footer"/>
      <w:framePr w:wrap="none" w:vAnchor="text" w:hAnchor="margin" w:xAlign="right" w:y="1"/>
      <w:rPr>
        <w:del w:id="2" w:author="Sean Copeland" w:date="2018-07-22T23:31:00Z"/>
        <w:rStyle w:val="PageNumber"/>
      </w:rPr>
    </w:pPr>
    <w:del w:id="3" w:author="Sean Copeland" w:date="2018-07-22T23:31:00Z">
      <w:r>
        <w:rPr>
          <w:rStyle w:val="PageNumber"/>
        </w:rPr>
        <w:fldChar w:fldCharType="begin"/>
      </w:r>
      <w:r>
        <w:rPr>
          <w:rStyle w:val="PageNumber"/>
        </w:rPr>
        <w:delInstrText xml:space="preserve">PAGE  </w:delInstrText>
      </w:r>
      <w:r>
        <w:rPr>
          <w:rStyle w:val="PageNumber"/>
        </w:rPr>
        <w:fldChar w:fldCharType="end"/>
      </w:r>
    </w:del>
  </w:p>
  <w:p w14:paraId="12F4D53E" w14:textId="77777777" w:rsidR="003B164F" w:rsidRDefault="006C6BDC" w:rsidP="00256009">
    <w:pPr>
      <w:pStyle w:val="Footer"/>
      <w:framePr w:wrap="none" w:vAnchor="text" w:hAnchor="margin" w:xAlign="right" w:y="1"/>
      <w:rPr>
        <w:ins w:id="4" w:author="Sean Copeland" w:date="2018-07-22T23:31:00Z"/>
        <w:rStyle w:val="PageNumber"/>
      </w:rPr>
    </w:pPr>
    <w:ins w:id="5" w:author="Sean Copeland" w:date="2018-07-22T23:31:00Z">
      <w:r>
        <w:rPr>
          <w:rStyle w:val="PageNumber"/>
        </w:rPr>
        <w:fldChar w:fldCharType="begin"/>
      </w:r>
      <w:r>
        <w:rPr>
          <w:rStyle w:val="PageNumber"/>
        </w:rPr>
        <w:instrText xml:space="preserve">PAGE  </w:instrText>
      </w:r>
      <w:r>
        <w:rPr>
          <w:rStyle w:val="PageNumber"/>
        </w:rPr>
        <w:fldChar w:fldCharType="separate"/>
      </w:r>
      <w:r>
        <w:rPr>
          <w:rStyle w:val="PageNumber"/>
        </w:rPr>
        <w:fldChar w:fldCharType="end"/>
      </w:r>
    </w:ins>
  </w:p>
  <w:p w14:paraId="55A55A21" w14:textId="77777777" w:rsidR="003B164F" w:rsidRDefault="006C6BDC" w:rsidP="00F05F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E40FC" w14:textId="77777777" w:rsidR="00256009" w:rsidRDefault="006C6BDC" w:rsidP="0057177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2B3FB96C" w14:textId="77777777" w:rsidR="003B164F" w:rsidRDefault="006C6BDC" w:rsidP="00256009">
    <w:pPr>
      <w:pStyle w:val="Footer"/>
      <w:ind w:right="360"/>
      <w:jc w:val="right"/>
    </w:pPr>
  </w:p>
  <w:p w14:paraId="46B92EB7" w14:textId="77777777" w:rsidR="003B164F" w:rsidRDefault="006C6BDC" w:rsidP="008E7172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3A04F" w14:textId="77777777" w:rsidR="00352EA2" w:rsidRDefault="006C6B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DC"/>
    <w:rsid w:val="00287300"/>
    <w:rsid w:val="006C6BDC"/>
    <w:rsid w:val="008E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3C65992"/>
  <w14:defaultImageDpi w14:val="32767"/>
  <w15:chartTrackingRefBased/>
  <w15:docId w15:val="{C4EA7B37-5E68-5341-9085-456C7766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C6BDC"/>
    <w:pPr>
      <w:spacing w:before="240" w:after="120"/>
      <w:jc w:val="both"/>
    </w:pPr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C6B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BDC"/>
    <w:rPr>
      <w:rFonts w:ascii="Cambria" w:eastAsia="Cambria" w:hAnsi="Cambria" w:cs="Times New Roman"/>
    </w:rPr>
  </w:style>
  <w:style w:type="character" w:styleId="PageNumber">
    <w:name w:val="page number"/>
    <w:rsid w:val="006C6BDC"/>
  </w:style>
  <w:style w:type="paragraph" w:styleId="Header">
    <w:name w:val="header"/>
    <w:basedOn w:val="Normal"/>
    <w:link w:val="HeaderChar"/>
    <w:rsid w:val="006C6B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C6BDC"/>
    <w:rPr>
      <w:rFonts w:ascii="Cambria" w:eastAsia="Cambria" w:hAnsi="Cambria" w:cs="Times New Roman"/>
    </w:rPr>
  </w:style>
  <w:style w:type="paragraph" w:styleId="Title">
    <w:name w:val="Title"/>
    <w:basedOn w:val="Normal"/>
    <w:next w:val="Normal"/>
    <w:link w:val="TitleChar"/>
    <w:qFormat/>
    <w:rsid w:val="006C6BDC"/>
    <w:pPr>
      <w:outlineLvl w:val="0"/>
    </w:pPr>
    <w:rPr>
      <w:rFonts w:ascii="Calibri Light" w:eastAsia="Times New Roman" w:hAnsi="Calibri Light"/>
      <w:b/>
      <w:bCs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rsid w:val="006C6BDC"/>
    <w:rPr>
      <w:rFonts w:ascii="Calibri Light" w:eastAsia="Times New Roman" w:hAnsi="Calibri Light" w:cs="Times New Roman"/>
      <w:b/>
      <w:bCs/>
      <w:kern w:val="28"/>
      <w:sz w:val="44"/>
      <w:szCs w:val="32"/>
    </w:rPr>
  </w:style>
  <w:style w:type="character" w:styleId="Strong">
    <w:name w:val="Strong"/>
    <w:uiPriority w:val="22"/>
    <w:qFormat/>
    <w:rsid w:val="006C6B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Sataki</dc:creator>
  <cp:keywords/>
  <dc:description/>
  <cp:lastModifiedBy>Katrina Sataki</cp:lastModifiedBy>
  <cp:revision>1</cp:revision>
  <dcterms:created xsi:type="dcterms:W3CDTF">2018-08-10T05:15:00Z</dcterms:created>
  <dcterms:modified xsi:type="dcterms:W3CDTF">2018-08-10T05:17:00Z</dcterms:modified>
</cp:coreProperties>
</file>