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CA42F" w14:textId="77777777" w:rsidR="007A4208" w:rsidRPr="00D424AC" w:rsidRDefault="00B37838">
      <w:pPr>
        <w:rPr>
          <w:b/>
        </w:rPr>
      </w:pPr>
      <w:r w:rsidRPr="00D424AC">
        <w:rPr>
          <w:b/>
        </w:rPr>
        <w:t xml:space="preserve">Council resolution on Appointment </w:t>
      </w:r>
      <w:proofErr w:type="spellStart"/>
      <w:r w:rsidRPr="00D424AC">
        <w:rPr>
          <w:b/>
        </w:rPr>
        <w:t>ccNSO</w:t>
      </w:r>
      <w:proofErr w:type="spellEnd"/>
      <w:r w:rsidRPr="00D424AC">
        <w:rPr>
          <w:b/>
        </w:rPr>
        <w:t xml:space="preserve"> Candidate on ICANN’s Nominating Committee</w:t>
      </w:r>
    </w:p>
    <w:p w14:paraId="4C737EFB" w14:textId="77777777" w:rsidR="00B37838" w:rsidRDefault="00B37838"/>
    <w:p w14:paraId="05DB5035" w14:textId="77777777" w:rsidR="00B37838" w:rsidRPr="00D424AC" w:rsidRDefault="00B37838">
      <w:pPr>
        <w:rPr>
          <w:b/>
          <w:i/>
        </w:rPr>
      </w:pPr>
      <w:r w:rsidRPr="00D424AC">
        <w:rPr>
          <w:b/>
          <w:i/>
        </w:rPr>
        <w:t>Background</w:t>
      </w:r>
    </w:p>
    <w:p w14:paraId="49A0BFBE" w14:textId="324A2FD0" w:rsidR="00B37838" w:rsidRDefault="00B37838">
      <w:r>
        <w:t xml:space="preserve">In November 2008 the </w:t>
      </w:r>
      <w:proofErr w:type="spellStart"/>
      <w:r>
        <w:t>ccNSO</w:t>
      </w:r>
      <w:proofErr w:type="spellEnd"/>
      <w:r>
        <w:t xml:space="preserve"> Council adopted the Guideline on Appointment of Delegate to the Nominating Committee. Over time the practice for the call for nominations and appointments of the candi</w:t>
      </w:r>
      <w:r w:rsidR="000E61F6">
        <w:t xml:space="preserve">dates </w:t>
      </w:r>
      <w:r w:rsidR="002D1247">
        <w:t xml:space="preserve">for the </w:t>
      </w:r>
      <w:proofErr w:type="spellStart"/>
      <w:r w:rsidR="002D1247">
        <w:t>NomCom</w:t>
      </w:r>
      <w:proofErr w:type="spellEnd"/>
      <w:r w:rsidR="002D1247">
        <w:t xml:space="preserve"> </w:t>
      </w:r>
      <w:r w:rsidR="000E61F6">
        <w:t xml:space="preserve">has deviated from the </w:t>
      </w:r>
      <w:r>
        <w:t>procedure de</w:t>
      </w:r>
      <w:r w:rsidR="002D1247">
        <w:t>scribed in the</w:t>
      </w:r>
      <w:r w:rsidR="000E61F6">
        <w:t xml:space="preserve"> Guideline</w:t>
      </w:r>
      <w:r w:rsidR="004A1B2A">
        <w:t xml:space="preserve"> </w:t>
      </w:r>
      <w:ins w:id="0" w:author="Bart Boswinkel" w:date="2015-08-31T11:17:00Z">
        <w:r w:rsidR="00BC5389">
          <w:t>for various reasons, such as</w:t>
        </w:r>
      </w:ins>
      <w:ins w:id="1" w:author="Bart Boswinkel" w:date="2015-08-31T11:19:00Z">
        <w:r w:rsidR="00BC5389">
          <w:t xml:space="preserve"> impractical and bureaucratic</w:t>
        </w:r>
      </w:ins>
      <w:ins w:id="2" w:author="Bart Boswinkel" w:date="2015-08-31T11:17:00Z">
        <w:r w:rsidR="00BC5389">
          <w:t xml:space="preserve"> nomination </w:t>
        </w:r>
      </w:ins>
      <w:ins w:id="3" w:author="Bart Boswinkel" w:date="2015-08-31T11:18:00Z">
        <w:r w:rsidR="00BC5389">
          <w:t>procedure</w:t>
        </w:r>
      </w:ins>
      <w:ins w:id="4" w:author="Bart Boswinkel" w:date="2015-08-31T11:17:00Z">
        <w:r w:rsidR="00BC5389">
          <w:t>,</w:t>
        </w:r>
      </w:ins>
      <w:ins w:id="5" w:author="Bart Boswinkel" w:date="2015-08-31T11:18:00Z">
        <w:r w:rsidR="00BC5389">
          <w:t xml:space="preserve"> </w:t>
        </w:r>
      </w:ins>
      <w:ins w:id="6" w:author="Bart Boswinkel" w:date="2015-08-31T11:19:00Z">
        <w:r w:rsidR="00BC5389">
          <w:t>and related time lines</w:t>
        </w:r>
      </w:ins>
      <w:ins w:id="7" w:author="Bart Boswinkel" w:date="2015-08-31T11:17:00Z">
        <w:r w:rsidR="00BC5389">
          <w:t xml:space="preserve"> </w:t>
        </w:r>
      </w:ins>
      <w:ins w:id="8" w:author="Allan MacGillivray" w:date="2015-08-27T09:24:00Z">
        <w:del w:id="9" w:author="Bart Boswinkel" w:date="2015-08-31T11:16:00Z">
          <w:r w:rsidR="004A1B2A" w:rsidDel="00BC5389">
            <w:delText>because ….</w:delText>
          </w:r>
        </w:del>
      </w:ins>
      <w:del w:id="10" w:author="Bart Boswinkel" w:date="2015-08-31T11:16:00Z">
        <w:r w:rsidR="000E61F6" w:rsidDel="00BC5389">
          <w:delText xml:space="preserve">. </w:delText>
        </w:r>
      </w:del>
      <w:r w:rsidR="000E61F6">
        <w:t xml:space="preserve">This </w:t>
      </w:r>
      <w:ins w:id="11" w:author="Allan MacGillivray" w:date="2015-08-27T09:27:00Z">
        <w:r w:rsidR="004A1B2A">
          <w:t xml:space="preserve">problem and others </w:t>
        </w:r>
      </w:ins>
      <w:ins w:id="12" w:author="Bart Boswinkel" w:date="2015-08-31T11:20:00Z">
        <w:r w:rsidR="00BC5389">
          <w:t xml:space="preserve">related to this Guideline and others </w:t>
        </w:r>
      </w:ins>
      <w:ins w:id="13" w:author="Allan MacGillivray" w:date="2015-08-27T09:27:00Z">
        <w:r w:rsidR="004A1B2A">
          <w:t xml:space="preserve">prompted </w:t>
        </w:r>
      </w:ins>
      <w:ins w:id="14" w:author="Bart Boswinkel" w:date="2015-08-31T11:20:00Z">
        <w:r w:rsidR="00BC5389">
          <w:t xml:space="preserve">the </w:t>
        </w:r>
        <w:proofErr w:type="spellStart"/>
        <w:r w:rsidR="00BC5389">
          <w:t>ccNSO</w:t>
        </w:r>
        <w:proofErr w:type="spellEnd"/>
        <w:r w:rsidR="00BC5389">
          <w:t xml:space="preserve"> </w:t>
        </w:r>
      </w:ins>
      <w:ins w:id="15" w:author="Allan MacGillivray" w:date="2015-08-27T09:27:00Z">
        <w:r w:rsidR="004A1B2A">
          <w:t>Council to look at the issue</w:t>
        </w:r>
      </w:ins>
      <w:ins w:id="16" w:author="Bart Boswinkel" w:date="2015-08-31T11:21:00Z">
        <w:r w:rsidR="00BC5389">
          <w:t xml:space="preserve"> and appointed</w:t>
        </w:r>
      </w:ins>
      <w:ins w:id="17" w:author="Allan MacGillivray" w:date="2015-08-27T09:27:00Z">
        <w:del w:id="18" w:author="Bart Boswinkel" w:date="2015-08-31T11:21:00Z">
          <w:r w:rsidR="004A1B2A" w:rsidDel="00BC5389">
            <w:delText xml:space="preserve"> overa</w:delText>
          </w:r>
        </w:del>
        <w:del w:id="19" w:author="Bart Boswinkel" w:date="2015-08-31T11:20:00Z">
          <w:r w:rsidR="004A1B2A" w:rsidDel="00BC5389">
            <w:delText>ll</w:delText>
          </w:r>
        </w:del>
        <w:del w:id="20" w:author="Bart Boswinkel" w:date="2015-08-31T11:21:00Z">
          <w:r w:rsidR="004A1B2A" w:rsidDel="00BC5389">
            <w:delText xml:space="preserve"> by means of</w:delText>
          </w:r>
        </w:del>
        <w:r w:rsidR="004A1B2A">
          <w:t xml:space="preserve"> </w:t>
        </w:r>
      </w:ins>
      <w:del w:id="21" w:author="Allan MacGillivray" w:date="2015-08-27T09:28:00Z">
        <w:r w:rsidR="000E61F6" w:rsidDel="004A1B2A">
          <w:delText>G</w:delText>
        </w:r>
        <w:r w:rsidDel="004A1B2A">
          <w:delText>uideline</w:delText>
        </w:r>
        <w:r w:rsidR="000E61F6" w:rsidDel="004A1B2A">
          <w:delText>,</w:delText>
        </w:r>
        <w:r w:rsidDel="004A1B2A">
          <w:delText xml:space="preserve"> as wel</w:delText>
        </w:r>
        <w:r w:rsidR="000E61F6" w:rsidDel="004A1B2A">
          <w:delText>l</w:delText>
        </w:r>
        <w:r w:rsidDel="004A1B2A">
          <w:delText xml:space="preserve"> as other</w:delText>
        </w:r>
        <w:r w:rsidR="000E61F6" w:rsidDel="004A1B2A">
          <w:delText>s,</w:delText>
        </w:r>
        <w:r w:rsidDel="004A1B2A">
          <w:delText xml:space="preserve"> are currently under review by</w:delText>
        </w:r>
      </w:del>
      <w:del w:id="22" w:author="Bart Boswinkel" w:date="2015-08-31T11:21:00Z">
        <w:r w:rsidDel="00BC5389">
          <w:delText xml:space="preserve"> </w:delText>
        </w:r>
      </w:del>
      <w:r>
        <w:t xml:space="preserve">the </w:t>
      </w:r>
      <w:proofErr w:type="spellStart"/>
      <w:r>
        <w:t>ccNSO</w:t>
      </w:r>
      <w:proofErr w:type="spellEnd"/>
      <w:del w:id="23" w:author="Bart Boswinkel" w:date="2015-08-31T11:21:00Z">
        <w:r w:rsidDel="00BC5389">
          <w:delText xml:space="preserve"> appointed</w:delText>
        </w:r>
      </w:del>
      <w:r>
        <w:t xml:space="preserve"> Guideline Review Committee</w:t>
      </w:r>
      <w:ins w:id="24" w:author="Bart Boswinkel" w:date="2015-08-31T11:21:00Z">
        <w:r w:rsidR="00BC5389">
          <w:t>, including members from and Council and community</w:t>
        </w:r>
      </w:ins>
      <w:ins w:id="25" w:author="Allan MacGillivray" w:date="2015-08-27T09:29:00Z">
        <w:r w:rsidR="004A1B2A">
          <w:t xml:space="preserve">.  The </w:t>
        </w:r>
      </w:ins>
      <w:ins w:id="26" w:author="Bart Boswinkel" w:date="2015-08-31T11:22:00Z">
        <w:r w:rsidR="00BC5389">
          <w:t>G</w:t>
        </w:r>
      </w:ins>
      <w:ins w:id="27" w:author="Allan MacGillivray" w:date="2015-08-27T09:29:00Z">
        <w:del w:id="28" w:author="Bart Boswinkel" w:date="2015-08-31T11:22:00Z">
          <w:r w:rsidR="004A1B2A" w:rsidDel="00BC5389">
            <w:delText>g</w:delText>
          </w:r>
        </w:del>
        <w:r w:rsidR="004A1B2A">
          <w:t>uideline</w:t>
        </w:r>
        <w:del w:id="29" w:author="Bart Boswinkel" w:date="2015-08-31T11:22:00Z">
          <w:r w:rsidR="004A1B2A" w:rsidDel="00BC5389">
            <w:delText>s</w:delText>
          </w:r>
        </w:del>
        <w:r w:rsidR="004A1B2A">
          <w:t xml:space="preserve"> for </w:t>
        </w:r>
        <w:proofErr w:type="spellStart"/>
        <w:r w:rsidR="004A1B2A">
          <w:t>Nomcom</w:t>
        </w:r>
        <w:proofErr w:type="spellEnd"/>
        <w:r w:rsidR="004A1B2A">
          <w:t xml:space="preserve"> selection are being reviewed </w:t>
        </w:r>
      </w:ins>
      <w:del w:id="30" w:author="Allan MacGillivray" w:date="2015-08-27T09:29:00Z">
        <w:r w:rsidR="002B2BAD" w:rsidDel="004A1B2A">
          <w:delText xml:space="preserve"> </w:delText>
        </w:r>
      </w:del>
      <w:r w:rsidR="002B2BAD">
        <w:t>and will</w:t>
      </w:r>
      <w:r w:rsidR="000E61F6">
        <w:t>, if needed</w:t>
      </w:r>
      <w:r w:rsidR="00EA2BA6">
        <w:t>,</w:t>
      </w:r>
      <w:r w:rsidR="000E61F6">
        <w:t xml:space="preserve"> be updated and </w:t>
      </w:r>
      <w:r w:rsidR="00EA2BA6">
        <w:t xml:space="preserve">submitted to the </w:t>
      </w:r>
      <w:proofErr w:type="spellStart"/>
      <w:r w:rsidR="00EA2BA6">
        <w:t>cc</w:t>
      </w:r>
      <w:r w:rsidR="002D1247">
        <w:t>NSO</w:t>
      </w:r>
      <w:proofErr w:type="spellEnd"/>
      <w:r w:rsidR="002D1247">
        <w:t xml:space="preserve"> Council for adoption</w:t>
      </w:r>
      <w:r>
        <w:t xml:space="preserve">.  </w:t>
      </w:r>
    </w:p>
    <w:p w14:paraId="36E8C898" w14:textId="77777777" w:rsidR="00B37838" w:rsidRDefault="00B37838"/>
    <w:p w14:paraId="1B6450A1" w14:textId="2C43843B" w:rsidR="00E87D45" w:rsidRDefault="00B37838">
      <w:r>
        <w:t>On 10 August 2015 the secretariat sen</w:t>
      </w:r>
      <w:ins w:id="31" w:author="Allan MacGillivray" w:date="2015-08-27T09:29:00Z">
        <w:r w:rsidR="004A1B2A">
          <w:t>t</w:t>
        </w:r>
      </w:ins>
      <w:del w:id="32" w:author="Allan MacGillivray" w:date="2015-08-27T09:29:00Z">
        <w:r w:rsidDel="004A1B2A">
          <w:delText>d</w:delText>
        </w:r>
      </w:del>
      <w:r>
        <w:t xml:space="preserve"> out a call for volunteers to the </w:t>
      </w:r>
      <w:proofErr w:type="spellStart"/>
      <w:r>
        <w:t>ccNSO</w:t>
      </w:r>
      <w:proofErr w:type="spellEnd"/>
      <w:r>
        <w:t xml:space="preserve"> community, calling for volunteers to serve on ICANN’s nominating Committee. </w:t>
      </w:r>
      <w:ins w:id="33" w:author="Allan MacGillivray" w:date="2015-08-27T09:30:00Z">
        <w:r w:rsidR="004A1B2A">
          <w:t>The c</w:t>
        </w:r>
      </w:ins>
      <w:del w:id="34" w:author="Allan MacGillivray" w:date="2015-08-27T09:30:00Z">
        <w:r w:rsidR="000E61F6" w:rsidDel="004A1B2A">
          <w:delText>C</w:delText>
        </w:r>
      </w:del>
      <w:r w:rsidR="000E61F6">
        <w:t>losing date of the call was 17 August</w:t>
      </w:r>
      <w:r w:rsidR="00EA2BA6">
        <w:t xml:space="preserve">. The </w:t>
      </w:r>
      <w:proofErr w:type="spellStart"/>
      <w:r w:rsidR="00EA2BA6">
        <w:t>ccNSO</w:t>
      </w:r>
      <w:proofErr w:type="spellEnd"/>
      <w:r w:rsidR="00EA2BA6">
        <w:t xml:space="preserve"> Council has </w:t>
      </w:r>
      <w:r w:rsidR="002D1247">
        <w:t>been made aware that some members of the</w:t>
      </w:r>
      <w:r w:rsidR="00EA2BA6">
        <w:t xml:space="preserve"> community commente</w:t>
      </w:r>
      <w:r w:rsidR="00E87D45">
        <w:t>d on the procedure</w:t>
      </w:r>
      <w:ins w:id="35" w:author="Bart Boswinkel" w:date="2015-08-31T11:23:00Z">
        <w:r w:rsidR="00BC5389">
          <w:t xml:space="preserve">, in particular </w:t>
        </w:r>
      </w:ins>
      <w:del w:id="36" w:author="Bart Boswinkel" w:date="2015-08-31T11:23:00Z">
        <w:r w:rsidR="00E87D45" w:rsidDel="00BC5389">
          <w:delText xml:space="preserve"> </w:delText>
        </w:r>
      </w:del>
      <w:ins w:id="37" w:author="Bart Boswinkel" w:date="2015-08-31T11:23:00Z">
        <w:r w:rsidR="00BC5389">
          <w:t xml:space="preserve">the </w:t>
        </w:r>
      </w:ins>
      <w:ins w:id="38" w:author="Allan MacGillivray" w:date="2015-08-27T09:30:00Z">
        <w:del w:id="39" w:author="Bart Boswinkel" w:date="2015-08-31T11:23:00Z">
          <w:r w:rsidR="004A1B2A" w:rsidDel="00BC5389">
            <w:delText xml:space="preserve">that was </w:delText>
          </w:r>
        </w:del>
      </w:ins>
      <w:del w:id="40" w:author="Bart Boswinkel" w:date="2015-08-31T11:23:00Z">
        <w:r w:rsidR="00E87D45" w:rsidDel="00BC5389">
          <w:delText>followed</w:delText>
        </w:r>
      </w:del>
      <w:ins w:id="41" w:author="Allan MacGillivray" w:date="2015-08-27T09:30:00Z">
        <w:del w:id="42" w:author="Bart Boswinkel" w:date="2015-08-31T11:23:00Z">
          <w:r w:rsidR="004A1B2A" w:rsidDel="00BC5389">
            <w:delText xml:space="preserve"> expressing </w:delText>
          </w:r>
        </w:del>
        <w:r w:rsidR="004A1B2A">
          <w:t xml:space="preserve">concern about the non-conformity </w:t>
        </w:r>
      </w:ins>
      <w:ins w:id="43" w:author="Bart Boswinkel" w:date="2015-08-31T11:23:00Z">
        <w:r w:rsidR="00BC5389">
          <w:t xml:space="preserve">of the procedure </w:t>
        </w:r>
      </w:ins>
      <w:ins w:id="44" w:author="Allan MacGillivray" w:date="2015-08-27T09:30:00Z">
        <w:r w:rsidR="004A1B2A">
          <w:t xml:space="preserve">with the established </w:t>
        </w:r>
      </w:ins>
      <w:ins w:id="45" w:author="Bart Boswinkel" w:date="2015-08-31T11:23:00Z">
        <w:r w:rsidR="00BC5389">
          <w:t>G</w:t>
        </w:r>
      </w:ins>
      <w:ins w:id="46" w:author="Allan MacGillivray" w:date="2015-08-27T09:30:00Z">
        <w:del w:id="47" w:author="Bart Boswinkel" w:date="2015-08-31T11:23:00Z">
          <w:r w:rsidR="004A1B2A" w:rsidDel="00BC5389">
            <w:delText>g</w:delText>
          </w:r>
        </w:del>
        <w:r w:rsidR="004A1B2A">
          <w:t>uideline</w:t>
        </w:r>
        <w:del w:id="48" w:author="Bart Boswinkel" w:date="2015-08-31T11:23:00Z">
          <w:r w:rsidR="004A1B2A" w:rsidDel="00BC5389">
            <w:delText>s</w:delText>
          </w:r>
        </w:del>
      </w:ins>
      <w:r w:rsidR="002D1247">
        <w:t xml:space="preserve">. </w:t>
      </w:r>
    </w:p>
    <w:p w14:paraId="7275E90E" w14:textId="77777777" w:rsidR="002D1247" w:rsidRDefault="002D1247"/>
    <w:p w14:paraId="307AC39C" w14:textId="77777777" w:rsidR="002D1247" w:rsidRDefault="002D1247"/>
    <w:p w14:paraId="70AF0585" w14:textId="77777777" w:rsidR="00E87D45" w:rsidRPr="00AA7215" w:rsidRDefault="00E87D45">
      <w:pPr>
        <w:rPr>
          <w:b/>
          <w:i/>
        </w:rPr>
      </w:pPr>
      <w:r w:rsidRPr="00AA7215">
        <w:rPr>
          <w:b/>
          <w:i/>
        </w:rPr>
        <w:t>Draft Resolution</w:t>
      </w:r>
    </w:p>
    <w:p w14:paraId="0573B4F5" w14:textId="2E531A76" w:rsidR="00E87D45" w:rsidRPr="00D424AC" w:rsidRDefault="00E87D45">
      <w:pPr>
        <w:rPr>
          <w:b/>
        </w:rPr>
      </w:pPr>
      <w:r w:rsidRPr="00D424AC">
        <w:rPr>
          <w:b/>
        </w:rPr>
        <w:t xml:space="preserve">The </w:t>
      </w:r>
      <w:proofErr w:type="spellStart"/>
      <w:r w:rsidRPr="00D424AC">
        <w:rPr>
          <w:b/>
        </w:rPr>
        <w:t>ccNSO</w:t>
      </w:r>
      <w:proofErr w:type="spellEnd"/>
      <w:r w:rsidRPr="00D424AC">
        <w:rPr>
          <w:b/>
        </w:rPr>
        <w:t xml:space="preserve"> adopts the following procedure for the call for nominations </w:t>
      </w:r>
      <w:r w:rsidR="00AA7215" w:rsidRPr="00D424AC">
        <w:rPr>
          <w:b/>
        </w:rPr>
        <w:t xml:space="preserve">and </w:t>
      </w:r>
      <w:ins w:id="49" w:author="Allan MacGillivray" w:date="2015-08-27T09:31:00Z">
        <w:r w:rsidR="004A1B2A">
          <w:rPr>
            <w:b/>
          </w:rPr>
          <w:t xml:space="preserve">for the </w:t>
        </w:r>
      </w:ins>
      <w:del w:id="50" w:author="Allan MacGillivray" w:date="2015-08-27T09:31:00Z">
        <w:r w:rsidRPr="00D424AC" w:rsidDel="004A1B2A">
          <w:rPr>
            <w:b/>
          </w:rPr>
          <w:delText>to</w:delText>
        </w:r>
      </w:del>
      <w:r w:rsidRPr="00D424AC">
        <w:rPr>
          <w:b/>
        </w:rPr>
        <w:t xml:space="preserve"> appoint</w:t>
      </w:r>
      <w:ins w:id="51" w:author="Allan MacGillivray" w:date="2015-08-27T09:31:00Z">
        <w:r w:rsidR="004A1B2A">
          <w:rPr>
            <w:b/>
          </w:rPr>
          <w:t>ment of</w:t>
        </w:r>
      </w:ins>
      <w:r w:rsidRPr="00D424AC">
        <w:rPr>
          <w:b/>
        </w:rPr>
        <w:t xml:space="preserve"> the </w:t>
      </w:r>
      <w:proofErr w:type="spellStart"/>
      <w:r w:rsidRPr="00D424AC">
        <w:rPr>
          <w:b/>
        </w:rPr>
        <w:t>ccNSO</w:t>
      </w:r>
      <w:proofErr w:type="spellEnd"/>
      <w:r w:rsidRPr="00D424AC">
        <w:rPr>
          <w:b/>
        </w:rPr>
        <w:t xml:space="preserve"> candidate on the ICANN Nominating Committee</w:t>
      </w:r>
      <w:r w:rsidR="00AA7215" w:rsidRPr="00D424AC">
        <w:rPr>
          <w:b/>
        </w:rPr>
        <w:t>:</w:t>
      </w:r>
    </w:p>
    <w:p w14:paraId="42F1D560" w14:textId="5F78C6E6" w:rsidR="00E87D45" w:rsidRPr="00D424AC" w:rsidRDefault="00E87D45" w:rsidP="00D424AC">
      <w:pPr>
        <w:pStyle w:val="ListParagraph"/>
        <w:numPr>
          <w:ilvl w:val="0"/>
          <w:numId w:val="2"/>
        </w:numPr>
        <w:rPr>
          <w:b/>
        </w:rPr>
      </w:pPr>
      <w:r w:rsidRPr="00D424AC">
        <w:rPr>
          <w:b/>
        </w:rPr>
        <w:t xml:space="preserve">The </w:t>
      </w:r>
      <w:proofErr w:type="spellStart"/>
      <w:r w:rsidRPr="00D424AC">
        <w:rPr>
          <w:b/>
        </w:rPr>
        <w:t>ccNSO</w:t>
      </w:r>
      <w:proofErr w:type="spellEnd"/>
      <w:r w:rsidRPr="00D424AC">
        <w:rPr>
          <w:b/>
        </w:rPr>
        <w:t xml:space="preserve"> secretariat is</w:t>
      </w:r>
      <w:r w:rsidR="00DC247E" w:rsidRPr="00D424AC">
        <w:rPr>
          <w:b/>
        </w:rPr>
        <w:t xml:space="preserve"> requested</w:t>
      </w:r>
      <w:r w:rsidRPr="00D424AC">
        <w:rPr>
          <w:b/>
        </w:rPr>
        <w:t xml:space="preserve"> to send out a</w:t>
      </w:r>
      <w:r w:rsidR="00D424AC" w:rsidRPr="00D424AC">
        <w:rPr>
          <w:b/>
        </w:rPr>
        <w:t xml:space="preserve"> renewed</w:t>
      </w:r>
      <w:r w:rsidRPr="00D424AC">
        <w:rPr>
          <w:b/>
        </w:rPr>
        <w:t xml:space="preserve"> call for </w:t>
      </w:r>
      <w:del w:id="52" w:author="Allan MacGillivray" w:date="2015-08-27T09:31:00Z">
        <w:r w:rsidRPr="00D424AC" w:rsidDel="004A1B2A">
          <w:rPr>
            <w:b/>
          </w:rPr>
          <w:delText>(self-)</w:delText>
        </w:r>
      </w:del>
      <w:r w:rsidR="00D424AC" w:rsidRPr="00D424AC">
        <w:rPr>
          <w:b/>
        </w:rPr>
        <w:t xml:space="preserve"> </w:t>
      </w:r>
      <w:proofErr w:type="spellStart"/>
      <w:r w:rsidRPr="00D424AC">
        <w:rPr>
          <w:b/>
        </w:rPr>
        <w:t>nominations</w:t>
      </w:r>
      <w:del w:id="53" w:author="Allan MacGillivray" w:date="2015-08-27T09:31:00Z">
        <w:r w:rsidRPr="00D424AC" w:rsidDel="004A1B2A">
          <w:rPr>
            <w:b/>
          </w:rPr>
          <w:delText xml:space="preserve"> </w:delText>
        </w:r>
      </w:del>
      <w:r w:rsidRPr="00D424AC">
        <w:rPr>
          <w:b/>
        </w:rPr>
        <w:t>to</w:t>
      </w:r>
      <w:proofErr w:type="spellEnd"/>
      <w:r w:rsidRPr="00D424AC">
        <w:rPr>
          <w:b/>
        </w:rPr>
        <w:t xml:space="preserve"> </w:t>
      </w:r>
      <w:proofErr w:type="spellStart"/>
      <w:r w:rsidR="00D424AC" w:rsidRPr="00D424AC">
        <w:rPr>
          <w:b/>
        </w:rPr>
        <w:t>ccTLD</w:t>
      </w:r>
      <w:proofErr w:type="spellEnd"/>
      <w:r w:rsidR="00D424AC" w:rsidRPr="00D424AC">
        <w:rPr>
          <w:b/>
        </w:rPr>
        <w:t xml:space="preserve"> community by sending an email to </w:t>
      </w:r>
      <w:r w:rsidRPr="00D424AC">
        <w:rPr>
          <w:b/>
        </w:rPr>
        <w:t xml:space="preserve">the </w:t>
      </w:r>
      <w:proofErr w:type="spellStart"/>
      <w:r w:rsidR="00A43251" w:rsidRPr="00D424AC">
        <w:rPr>
          <w:b/>
        </w:rPr>
        <w:t>ccNSO</w:t>
      </w:r>
      <w:proofErr w:type="spellEnd"/>
      <w:r w:rsidR="00A43251" w:rsidRPr="00D424AC">
        <w:rPr>
          <w:b/>
        </w:rPr>
        <w:t xml:space="preserve"> members list and </w:t>
      </w:r>
      <w:proofErr w:type="spellStart"/>
      <w:r w:rsidR="00A43251" w:rsidRPr="00D424AC">
        <w:rPr>
          <w:b/>
        </w:rPr>
        <w:t>ccTLD</w:t>
      </w:r>
      <w:proofErr w:type="spellEnd"/>
      <w:r w:rsidR="00A43251" w:rsidRPr="00D424AC">
        <w:rPr>
          <w:b/>
        </w:rPr>
        <w:t xml:space="preserve"> community list.</w:t>
      </w:r>
      <w:del w:id="54" w:author="Allan MacGillivray" w:date="2015-08-27T09:32:00Z">
        <w:r w:rsidRPr="00D424AC" w:rsidDel="004A1B2A">
          <w:rPr>
            <w:b/>
          </w:rPr>
          <w:delText>.</w:delText>
        </w:r>
      </w:del>
      <w:r w:rsidRPr="00D424AC">
        <w:rPr>
          <w:b/>
        </w:rPr>
        <w:t xml:space="preserve"> </w:t>
      </w:r>
      <w:r w:rsidR="00DC247E" w:rsidRPr="00D424AC">
        <w:rPr>
          <w:b/>
        </w:rPr>
        <w:t xml:space="preserve">The call should include a reference to this Council resolution, and clearly state that representatives from </w:t>
      </w:r>
      <w:proofErr w:type="spellStart"/>
      <w:r w:rsidR="00DC247E" w:rsidRPr="00D424AC">
        <w:rPr>
          <w:b/>
        </w:rPr>
        <w:t>ccTLD</w:t>
      </w:r>
      <w:proofErr w:type="spellEnd"/>
      <w:r w:rsidR="00DC247E" w:rsidRPr="00D424AC">
        <w:rPr>
          <w:b/>
        </w:rPr>
        <w:t xml:space="preserve"> managers may self-nominate. </w:t>
      </w:r>
      <w:r w:rsidRPr="00D424AC">
        <w:rPr>
          <w:b/>
        </w:rPr>
        <w:t>This call for nominations should clo</w:t>
      </w:r>
      <w:r w:rsidR="00DC247E" w:rsidRPr="00D424AC">
        <w:rPr>
          <w:b/>
        </w:rPr>
        <w:t xml:space="preserve">se one </w:t>
      </w:r>
      <w:r w:rsidR="00D424AC" w:rsidRPr="00D424AC">
        <w:rPr>
          <w:b/>
        </w:rPr>
        <w:t>(</w:t>
      </w:r>
      <w:proofErr w:type="gramStart"/>
      <w:r w:rsidR="00D424AC" w:rsidRPr="00D424AC">
        <w:rPr>
          <w:b/>
        </w:rPr>
        <w:t>1)</w:t>
      </w:r>
      <w:r w:rsidR="00A43251" w:rsidRPr="00D424AC">
        <w:rPr>
          <w:b/>
        </w:rPr>
        <w:t>week</w:t>
      </w:r>
      <w:proofErr w:type="gramEnd"/>
      <w:r w:rsidR="00A43251" w:rsidRPr="00D424AC">
        <w:rPr>
          <w:b/>
        </w:rPr>
        <w:t xml:space="preserve"> after the day it has been sen</w:t>
      </w:r>
      <w:ins w:id="55" w:author="Allan MacGillivray" w:date="2015-08-27T09:32:00Z">
        <w:r w:rsidR="004A1B2A">
          <w:rPr>
            <w:b/>
          </w:rPr>
          <w:t>t</w:t>
        </w:r>
      </w:ins>
      <w:del w:id="56" w:author="Allan MacGillivray" w:date="2015-08-27T09:32:00Z">
        <w:r w:rsidR="00A43251" w:rsidRPr="00D424AC" w:rsidDel="004A1B2A">
          <w:rPr>
            <w:b/>
          </w:rPr>
          <w:delText>d</w:delText>
        </w:r>
      </w:del>
      <w:r w:rsidR="00A43251" w:rsidRPr="00D424AC">
        <w:rPr>
          <w:b/>
        </w:rPr>
        <w:t xml:space="preserve">. </w:t>
      </w:r>
      <w:r w:rsidRPr="00D424AC">
        <w:rPr>
          <w:b/>
        </w:rPr>
        <w:t>Nominations</w:t>
      </w:r>
      <w:r w:rsidR="00A43251" w:rsidRPr="00D424AC">
        <w:rPr>
          <w:b/>
        </w:rPr>
        <w:t>,</w:t>
      </w:r>
      <w:r w:rsidRPr="00D424AC">
        <w:rPr>
          <w:b/>
        </w:rPr>
        <w:t xml:space="preserve"> which have already been submitted</w:t>
      </w:r>
      <w:r w:rsidR="00A43251" w:rsidRPr="00D424AC">
        <w:rPr>
          <w:b/>
        </w:rPr>
        <w:t>,</w:t>
      </w:r>
      <w:r w:rsidR="00DC247E" w:rsidRPr="00D424AC">
        <w:rPr>
          <w:b/>
        </w:rPr>
        <w:t xml:space="preserve"> will remain valid and added to the set of nominations</w:t>
      </w:r>
      <w:r w:rsidR="00D424AC" w:rsidRPr="00D424AC">
        <w:rPr>
          <w:b/>
        </w:rPr>
        <w:t xml:space="preserve"> from the additional call for nominations</w:t>
      </w:r>
      <w:r w:rsidR="00DC247E" w:rsidRPr="00D424AC">
        <w:rPr>
          <w:b/>
        </w:rPr>
        <w:t>.</w:t>
      </w:r>
    </w:p>
    <w:p w14:paraId="52938A75" w14:textId="77777777" w:rsidR="00AA7215" w:rsidRPr="00D424AC" w:rsidRDefault="00AA7215">
      <w:pPr>
        <w:rPr>
          <w:b/>
        </w:rPr>
      </w:pPr>
    </w:p>
    <w:p w14:paraId="01338865" w14:textId="3EE5BF23" w:rsidR="00AA7215" w:rsidRPr="00D424AC" w:rsidRDefault="00AA7215" w:rsidP="00D424AC">
      <w:pPr>
        <w:pStyle w:val="ListParagraph"/>
        <w:numPr>
          <w:ilvl w:val="0"/>
          <w:numId w:val="2"/>
        </w:numPr>
        <w:rPr>
          <w:b/>
        </w:rPr>
      </w:pPr>
      <w:r w:rsidRPr="00D424AC">
        <w:rPr>
          <w:b/>
        </w:rPr>
        <w:t xml:space="preserve">One day after closure the secretariat </w:t>
      </w:r>
      <w:ins w:id="57" w:author="Allan MacGillivray" w:date="2015-08-27T09:33:00Z">
        <w:r w:rsidR="004A1B2A">
          <w:rPr>
            <w:b/>
          </w:rPr>
          <w:t xml:space="preserve">will </w:t>
        </w:r>
      </w:ins>
      <w:r w:rsidRPr="00D424AC">
        <w:rPr>
          <w:b/>
        </w:rPr>
        <w:t>send</w:t>
      </w:r>
      <w:del w:id="58" w:author="Allan MacGillivray" w:date="2015-08-27T09:33:00Z">
        <w:r w:rsidRPr="00D424AC" w:rsidDel="004A1B2A">
          <w:rPr>
            <w:b/>
          </w:rPr>
          <w:delText>s</w:delText>
        </w:r>
      </w:del>
      <w:r w:rsidRPr="00D424AC">
        <w:rPr>
          <w:b/>
        </w:rPr>
        <w:t xml:space="preserve"> the list of candidates and their CVs to the Council, requesting ea</w:t>
      </w:r>
      <w:r w:rsidR="00172D1C" w:rsidRPr="00D424AC">
        <w:rPr>
          <w:b/>
        </w:rPr>
        <w:t>ch member of Council to select one (1) candidate within a</w:t>
      </w:r>
      <w:r w:rsidRPr="00D424AC">
        <w:rPr>
          <w:b/>
        </w:rPr>
        <w:t xml:space="preserve"> week after the secretariat s</w:t>
      </w:r>
      <w:r w:rsidR="00172D1C" w:rsidRPr="00D424AC">
        <w:rPr>
          <w:b/>
        </w:rPr>
        <w:t xml:space="preserve">ubmitted the list of candidates by email vote.  The candidate receiving the majority of votes will be appointed. If two or more candidates receive the same number of votes, there will be additional rounds of voting, until one candidate has received </w:t>
      </w:r>
      <w:ins w:id="59" w:author="Allan MacGillivray" w:date="2015-08-27T09:33:00Z">
        <w:r w:rsidR="004A1B2A">
          <w:rPr>
            <w:b/>
          </w:rPr>
          <w:t xml:space="preserve">a majority of the </w:t>
        </w:r>
      </w:ins>
      <w:del w:id="60" w:author="Allan MacGillivray" w:date="2015-08-27T09:33:00Z">
        <w:r w:rsidR="00172D1C" w:rsidRPr="00D424AC" w:rsidDel="004A1B2A">
          <w:rPr>
            <w:b/>
          </w:rPr>
          <w:delText>m</w:delText>
        </w:r>
      </w:del>
      <w:del w:id="61" w:author="Allan MacGillivray" w:date="2015-08-27T09:34:00Z">
        <w:r w:rsidR="00172D1C" w:rsidRPr="00D424AC" w:rsidDel="004A1B2A">
          <w:rPr>
            <w:b/>
          </w:rPr>
          <w:delText>ost number of</w:delText>
        </w:r>
      </w:del>
      <w:r w:rsidR="00172D1C" w:rsidRPr="00D424AC">
        <w:rPr>
          <w:b/>
        </w:rPr>
        <w:t xml:space="preserve"> votes. The</w:t>
      </w:r>
      <w:r w:rsidRPr="00D424AC">
        <w:rPr>
          <w:b/>
        </w:rPr>
        <w:t xml:space="preserve"> </w:t>
      </w:r>
      <w:r w:rsidR="00172D1C" w:rsidRPr="00D424AC">
        <w:rPr>
          <w:b/>
        </w:rPr>
        <w:t xml:space="preserve">email vote is </w:t>
      </w:r>
      <w:ins w:id="62" w:author="Allan MacGillivray" w:date="2015-08-27T09:34:00Z">
        <w:r w:rsidR="006935B0">
          <w:rPr>
            <w:b/>
          </w:rPr>
          <w:t xml:space="preserve">to be </w:t>
        </w:r>
      </w:ins>
      <w:r w:rsidR="00172D1C" w:rsidRPr="00D424AC">
        <w:rPr>
          <w:b/>
        </w:rPr>
        <w:t xml:space="preserve">conducted by </w:t>
      </w:r>
      <w:r w:rsidRPr="00D424AC">
        <w:rPr>
          <w:b/>
        </w:rPr>
        <w:t>send</w:t>
      </w:r>
      <w:r w:rsidR="00172D1C" w:rsidRPr="00D424AC">
        <w:rPr>
          <w:b/>
        </w:rPr>
        <w:t xml:space="preserve">ing an email to </w:t>
      </w:r>
      <w:r w:rsidRPr="00D424AC">
        <w:rPr>
          <w:b/>
        </w:rPr>
        <w:t>Bart Boswinkel</w:t>
      </w:r>
      <w:r w:rsidR="00172D1C" w:rsidRPr="00D424AC">
        <w:rPr>
          <w:b/>
        </w:rPr>
        <w:t xml:space="preserve">, </w:t>
      </w:r>
      <w:proofErr w:type="spellStart"/>
      <w:r w:rsidR="00172D1C" w:rsidRPr="00D424AC">
        <w:rPr>
          <w:b/>
        </w:rPr>
        <w:t>ccNSO</w:t>
      </w:r>
      <w:proofErr w:type="spellEnd"/>
      <w:r w:rsidR="00172D1C" w:rsidRPr="00D424AC">
        <w:rPr>
          <w:b/>
        </w:rPr>
        <w:t xml:space="preserve"> Senior Policy Advisor</w:t>
      </w:r>
      <w:r w:rsidR="002B2BAD" w:rsidRPr="00D424AC">
        <w:rPr>
          <w:b/>
        </w:rPr>
        <w:t xml:space="preserve">, indicating </w:t>
      </w:r>
      <w:del w:id="63" w:author="Allan MacGillivray" w:date="2015-08-27T09:37:00Z">
        <w:r w:rsidR="002B2BAD" w:rsidRPr="00D424AC" w:rsidDel="006935B0">
          <w:rPr>
            <w:b/>
          </w:rPr>
          <w:delText>who is</w:delText>
        </w:r>
      </w:del>
      <w:r w:rsidR="002B2BAD" w:rsidRPr="00D424AC">
        <w:rPr>
          <w:b/>
        </w:rPr>
        <w:t xml:space="preserve"> the</w:t>
      </w:r>
      <w:ins w:id="64" w:author="Allan MacGillivray" w:date="2015-08-27T09:37:00Z">
        <w:r w:rsidR="006935B0">
          <w:rPr>
            <w:b/>
          </w:rPr>
          <w:t>ir</w:t>
        </w:r>
      </w:ins>
      <w:r w:rsidR="002B2BAD" w:rsidRPr="00D424AC">
        <w:rPr>
          <w:b/>
        </w:rPr>
        <w:t xml:space="preserve"> preferred</w:t>
      </w:r>
      <w:r w:rsidR="00172D1C" w:rsidRPr="00D424AC">
        <w:rPr>
          <w:b/>
        </w:rPr>
        <w:t xml:space="preserve"> candi</w:t>
      </w:r>
      <w:r w:rsidR="002B2BAD" w:rsidRPr="00D424AC">
        <w:rPr>
          <w:b/>
        </w:rPr>
        <w:t xml:space="preserve">date. </w:t>
      </w:r>
    </w:p>
    <w:p w14:paraId="31042EA9" w14:textId="77777777" w:rsidR="002B2BAD" w:rsidRPr="00D424AC" w:rsidRDefault="002B2BAD">
      <w:pPr>
        <w:rPr>
          <w:b/>
        </w:rPr>
      </w:pPr>
    </w:p>
    <w:p w14:paraId="087EC411" w14:textId="77777777" w:rsidR="002B2BAD" w:rsidRPr="00D424AC" w:rsidRDefault="002B2BAD" w:rsidP="00D424AC">
      <w:pPr>
        <w:pStyle w:val="ListParagraph"/>
        <w:numPr>
          <w:ilvl w:val="0"/>
          <w:numId w:val="2"/>
        </w:numPr>
        <w:rPr>
          <w:b/>
        </w:rPr>
      </w:pPr>
      <w:r w:rsidRPr="00D424AC">
        <w:rPr>
          <w:b/>
        </w:rPr>
        <w:lastRenderedPageBreak/>
        <w:t xml:space="preserve">After completion of the vote, the candidates, the chair of the </w:t>
      </w:r>
      <w:proofErr w:type="spellStart"/>
      <w:r w:rsidRPr="00D424AC">
        <w:rPr>
          <w:b/>
        </w:rPr>
        <w:t>NomCom</w:t>
      </w:r>
      <w:proofErr w:type="spellEnd"/>
      <w:r w:rsidRPr="00D424AC">
        <w:rPr>
          <w:b/>
        </w:rPr>
        <w:t xml:space="preserve"> and community will be informed accordingly. </w:t>
      </w:r>
    </w:p>
    <w:p w14:paraId="023487C6" w14:textId="77777777" w:rsidR="002B2BAD" w:rsidRPr="00D424AC" w:rsidRDefault="002B2BAD">
      <w:pPr>
        <w:rPr>
          <w:b/>
        </w:rPr>
      </w:pPr>
    </w:p>
    <w:p w14:paraId="34496C9E" w14:textId="2F6BE123" w:rsidR="00DC247E" w:rsidRPr="00D424AC" w:rsidRDefault="002B2BAD">
      <w:pPr>
        <w:rPr>
          <w:b/>
        </w:rPr>
      </w:pPr>
      <w:r w:rsidRPr="00D424AC">
        <w:rPr>
          <w:b/>
        </w:rPr>
        <w:t xml:space="preserve">Further, the </w:t>
      </w:r>
      <w:proofErr w:type="spellStart"/>
      <w:r w:rsidRPr="00D424AC">
        <w:rPr>
          <w:b/>
        </w:rPr>
        <w:t>ccNSO</w:t>
      </w:r>
      <w:proofErr w:type="spellEnd"/>
      <w:r w:rsidRPr="00D424AC">
        <w:rPr>
          <w:b/>
        </w:rPr>
        <w:t xml:space="preserve"> Council request</w:t>
      </w:r>
      <w:ins w:id="65" w:author="Allan MacGillivray" w:date="2015-08-27T09:35:00Z">
        <w:r w:rsidR="006935B0">
          <w:rPr>
            <w:b/>
          </w:rPr>
          <w:t>s</w:t>
        </w:r>
      </w:ins>
      <w:r w:rsidRPr="00D424AC">
        <w:rPr>
          <w:b/>
        </w:rPr>
        <w:t xml:space="preserve"> its chair to inform the chair of the </w:t>
      </w:r>
      <w:proofErr w:type="spellStart"/>
      <w:r w:rsidRPr="00D424AC">
        <w:rPr>
          <w:b/>
        </w:rPr>
        <w:t>ccNSO</w:t>
      </w:r>
      <w:proofErr w:type="spellEnd"/>
      <w:r w:rsidRPr="00D424AC">
        <w:rPr>
          <w:b/>
        </w:rPr>
        <w:t xml:space="preserve"> Guideline Review Committee of the matters that hav</w:t>
      </w:r>
      <w:r w:rsidR="00DC5552">
        <w:rPr>
          <w:b/>
        </w:rPr>
        <w:t xml:space="preserve">e arisen in the context of the </w:t>
      </w:r>
      <w:proofErr w:type="spellStart"/>
      <w:r w:rsidRPr="00D424AC">
        <w:rPr>
          <w:b/>
        </w:rPr>
        <w:t>ccNSO</w:t>
      </w:r>
      <w:proofErr w:type="spellEnd"/>
      <w:r w:rsidRPr="00D424AC">
        <w:rPr>
          <w:b/>
        </w:rPr>
        <w:t xml:space="preserve"> Guideline on Appointment of delegate of the Nominating Committee, and </w:t>
      </w:r>
      <w:ins w:id="66" w:author="Bart Boswinkel" w:date="2015-08-31T11:24:00Z">
        <w:r w:rsidR="00BC5389">
          <w:rPr>
            <w:b/>
          </w:rPr>
          <w:t xml:space="preserve">to </w:t>
        </w:r>
      </w:ins>
      <w:ins w:id="67" w:author="Allan MacGillivray" w:date="2015-08-27T09:35:00Z">
        <w:r w:rsidR="006935B0">
          <w:rPr>
            <w:b/>
          </w:rPr>
          <w:t>request</w:t>
        </w:r>
        <w:del w:id="68" w:author="Bart Boswinkel" w:date="2015-08-31T11:24:00Z">
          <w:r w:rsidR="006935B0" w:rsidDel="00BC5389">
            <w:rPr>
              <w:b/>
            </w:rPr>
            <w:delText xml:space="preserve"> that</w:delText>
          </w:r>
        </w:del>
        <w:r w:rsidR="006935B0">
          <w:rPr>
            <w:b/>
          </w:rPr>
          <w:t xml:space="preserve"> the Review Committee </w:t>
        </w:r>
      </w:ins>
      <w:del w:id="69" w:author="Allan MacGillivray" w:date="2015-08-27T09:36:00Z">
        <w:r w:rsidRPr="00D424AC" w:rsidDel="006935B0">
          <w:rPr>
            <w:b/>
          </w:rPr>
          <w:delText>in due time, before the next a</w:delText>
        </w:r>
        <w:r w:rsidR="00D424AC" w:rsidRPr="00D424AC" w:rsidDel="006935B0">
          <w:rPr>
            <w:b/>
          </w:rPr>
          <w:delText>ppointment,</w:delText>
        </w:r>
      </w:del>
      <w:r w:rsidR="00D424AC" w:rsidRPr="00D424AC">
        <w:rPr>
          <w:b/>
        </w:rPr>
        <w:t xml:space="preserve"> advise Council on a practical and sustainable procedure for the nomination and selection of delegates/candidates</w:t>
      </w:r>
      <w:ins w:id="70" w:author="Allan MacGillivray" w:date="2015-08-27T09:36:00Z">
        <w:r w:rsidR="006935B0">
          <w:rPr>
            <w:b/>
          </w:rPr>
          <w:t xml:space="preserve"> before the next </w:t>
        </w:r>
      </w:ins>
      <w:ins w:id="71" w:author="Allan MacGillivray" w:date="2015-08-27T09:37:00Z">
        <w:r w:rsidR="006935B0">
          <w:rPr>
            <w:b/>
          </w:rPr>
          <w:t>appointment</w:t>
        </w:r>
      </w:ins>
      <w:ins w:id="72" w:author="Allan MacGillivray" w:date="2015-08-27T09:36:00Z">
        <w:r w:rsidR="006935B0">
          <w:rPr>
            <w:b/>
          </w:rPr>
          <w:t xml:space="preserve"> to the </w:t>
        </w:r>
        <w:proofErr w:type="spellStart"/>
        <w:r w:rsidR="006935B0">
          <w:rPr>
            <w:b/>
          </w:rPr>
          <w:t>Nom</w:t>
        </w:r>
      </w:ins>
      <w:ins w:id="73" w:author="Bart Boswinkel" w:date="2015-08-31T11:25:00Z">
        <w:r w:rsidR="00BC5389">
          <w:rPr>
            <w:b/>
          </w:rPr>
          <w:t>C</w:t>
        </w:r>
      </w:ins>
      <w:ins w:id="74" w:author="Allan MacGillivray" w:date="2015-08-27T09:36:00Z">
        <w:del w:id="75" w:author="Bart Boswinkel" w:date="2015-08-31T11:25:00Z">
          <w:r w:rsidR="006935B0" w:rsidDel="00BC5389">
            <w:rPr>
              <w:b/>
            </w:rPr>
            <w:delText>c</w:delText>
          </w:r>
        </w:del>
        <w:r w:rsidR="006935B0">
          <w:rPr>
            <w:b/>
          </w:rPr>
          <w:t>om</w:t>
        </w:r>
        <w:proofErr w:type="spellEnd"/>
        <w:r w:rsidR="006935B0">
          <w:rPr>
            <w:b/>
          </w:rPr>
          <w:t xml:space="preserve"> i</w:t>
        </w:r>
      </w:ins>
      <w:ins w:id="76" w:author="Bart Boswinkel" w:date="2015-08-31T11:24:00Z">
        <w:r w:rsidR="00BC5389">
          <w:rPr>
            <w:b/>
          </w:rPr>
          <w:t xml:space="preserve">s expected to be due (August 2016) </w:t>
        </w:r>
      </w:ins>
      <w:ins w:id="77" w:author="Allan MacGillivray" w:date="2015-08-27T09:36:00Z">
        <w:del w:id="78" w:author="Bart Boswinkel" w:date="2015-08-31T11:24:00Z">
          <w:r w:rsidR="006935B0" w:rsidDel="00BC5389">
            <w:rPr>
              <w:b/>
            </w:rPr>
            <w:delText xml:space="preserve">s </w:delText>
          </w:r>
        </w:del>
        <w:del w:id="79" w:author="Bart Boswinkel" w:date="2015-08-31T11:25:00Z">
          <w:r w:rsidR="006935B0" w:rsidDel="00BC5389">
            <w:rPr>
              <w:b/>
            </w:rPr>
            <w:delText>requested</w:delText>
          </w:r>
        </w:del>
      </w:ins>
      <w:r w:rsidR="00D424AC">
        <w:rPr>
          <w:b/>
        </w:rPr>
        <w:t>.</w:t>
      </w:r>
      <w:bookmarkStart w:id="80" w:name="_GoBack"/>
      <w:bookmarkEnd w:id="80"/>
    </w:p>
    <w:sectPr w:rsidR="00DC247E" w:rsidRPr="00D424AC" w:rsidSect="007A42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altName w:val="Helvetica"/>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4738"/>
    <w:multiLevelType w:val="hybridMultilevel"/>
    <w:tmpl w:val="A13E7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CA5943"/>
    <w:multiLevelType w:val="hybridMultilevel"/>
    <w:tmpl w:val="C7C43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838"/>
    <w:rsid w:val="000E61F6"/>
    <w:rsid w:val="00172D1C"/>
    <w:rsid w:val="002B2BAD"/>
    <w:rsid w:val="002D1247"/>
    <w:rsid w:val="004A1B2A"/>
    <w:rsid w:val="006935B0"/>
    <w:rsid w:val="007A4208"/>
    <w:rsid w:val="00A43251"/>
    <w:rsid w:val="00AA7215"/>
    <w:rsid w:val="00B37838"/>
    <w:rsid w:val="00BC5389"/>
    <w:rsid w:val="00D424AC"/>
    <w:rsid w:val="00DC247E"/>
    <w:rsid w:val="00DC5552"/>
    <w:rsid w:val="00E87D45"/>
    <w:rsid w:val="00EA2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BD2B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BAD"/>
    <w:pPr>
      <w:ind w:left="720"/>
      <w:contextualSpacing/>
    </w:pPr>
  </w:style>
  <w:style w:type="character" w:styleId="CommentReference">
    <w:name w:val="annotation reference"/>
    <w:basedOn w:val="DefaultParagraphFont"/>
    <w:uiPriority w:val="99"/>
    <w:semiHidden/>
    <w:unhideWhenUsed/>
    <w:rsid w:val="004A1B2A"/>
    <w:rPr>
      <w:sz w:val="16"/>
      <w:szCs w:val="16"/>
    </w:rPr>
  </w:style>
  <w:style w:type="paragraph" w:styleId="CommentText">
    <w:name w:val="annotation text"/>
    <w:basedOn w:val="Normal"/>
    <w:link w:val="CommentTextChar"/>
    <w:uiPriority w:val="99"/>
    <w:semiHidden/>
    <w:unhideWhenUsed/>
    <w:rsid w:val="004A1B2A"/>
    <w:rPr>
      <w:sz w:val="20"/>
      <w:szCs w:val="20"/>
    </w:rPr>
  </w:style>
  <w:style w:type="character" w:customStyle="1" w:styleId="CommentTextChar">
    <w:name w:val="Comment Text Char"/>
    <w:basedOn w:val="DefaultParagraphFont"/>
    <w:link w:val="CommentText"/>
    <w:uiPriority w:val="99"/>
    <w:semiHidden/>
    <w:rsid w:val="004A1B2A"/>
    <w:rPr>
      <w:sz w:val="20"/>
      <w:szCs w:val="20"/>
      <w:lang w:val="en-GB"/>
    </w:rPr>
  </w:style>
  <w:style w:type="paragraph" w:styleId="CommentSubject">
    <w:name w:val="annotation subject"/>
    <w:basedOn w:val="CommentText"/>
    <w:next w:val="CommentText"/>
    <w:link w:val="CommentSubjectChar"/>
    <w:uiPriority w:val="99"/>
    <w:semiHidden/>
    <w:unhideWhenUsed/>
    <w:rsid w:val="004A1B2A"/>
    <w:rPr>
      <w:b/>
      <w:bCs/>
    </w:rPr>
  </w:style>
  <w:style w:type="character" w:customStyle="1" w:styleId="CommentSubjectChar">
    <w:name w:val="Comment Subject Char"/>
    <w:basedOn w:val="CommentTextChar"/>
    <w:link w:val="CommentSubject"/>
    <w:uiPriority w:val="99"/>
    <w:semiHidden/>
    <w:rsid w:val="004A1B2A"/>
    <w:rPr>
      <w:b/>
      <w:bCs/>
      <w:sz w:val="20"/>
      <w:szCs w:val="20"/>
      <w:lang w:val="en-GB"/>
    </w:rPr>
  </w:style>
  <w:style w:type="paragraph" w:styleId="BalloonText">
    <w:name w:val="Balloon Text"/>
    <w:basedOn w:val="Normal"/>
    <w:link w:val="BalloonTextChar"/>
    <w:uiPriority w:val="99"/>
    <w:semiHidden/>
    <w:unhideWhenUsed/>
    <w:rsid w:val="004A1B2A"/>
    <w:rPr>
      <w:rFonts w:ascii="Tahoma" w:hAnsi="Tahoma" w:cs="Tahoma"/>
      <w:sz w:val="16"/>
      <w:szCs w:val="16"/>
    </w:rPr>
  </w:style>
  <w:style w:type="character" w:customStyle="1" w:styleId="BalloonTextChar">
    <w:name w:val="Balloon Text Char"/>
    <w:basedOn w:val="DefaultParagraphFont"/>
    <w:link w:val="BalloonText"/>
    <w:uiPriority w:val="99"/>
    <w:semiHidden/>
    <w:rsid w:val="004A1B2A"/>
    <w:rPr>
      <w:rFonts w:ascii="Tahoma" w:hAnsi="Tahoma" w:cs="Tahoma"/>
      <w:sz w:val="16"/>
      <w:szCs w:val="16"/>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BAD"/>
    <w:pPr>
      <w:ind w:left="720"/>
      <w:contextualSpacing/>
    </w:pPr>
  </w:style>
  <w:style w:type="character" w:styleId="CommentReference">
    <w:name w:val="annotation reference"/>
    <w:basedOn w:val="DefaultParagraphFont"/>
    <w:uiPriority w:val="99"/>
    <w:semiHidden/>
    <w:unhideWhenUsed/>
    <w:rsid w:val="004A1B2A"/>
    <w:rPr>
      <w:sz w:val="16"/>
      <w:szCs w:val="16"/>
    </w:rPr>
  </w:style>
  <w:style w:type="paragraph" w:styleId="CommentText">
    <w:name w:val="annotation text"/>
    <w:basedOn w:val="Normal"/>
    <w:link w:val="CommentTextChar"/>
    <w:uiPriority w:val="99"/>
    <w:semiHidden/>
    <w:unhideWhenUsed/>
    <w:rsid w:val="004A1B2A"/>
    <w:rPr>
      <w:sz w:val="20"/>
      <w:szCs w:val="20"/>
    </w:rPr>
  </w:style>
  <w:style w:type="character" w:customStyle="1" w:styleId="CommentTextChar">
    <w:name w:val="Comment Text Char"/>
    <w:basedOn w:val="DefaultParagraphFont"/>
    <w:link w:val="CommentText"/>
    <w:uiPriority w:val="99"/>
    <w:semiHidden/>
    <w:rsid w:val="004A1B2A"/>
    <w:rPr>
      <w:sz w:val="20"/>
      <w:szCs w:val="20"/>
      <w:lang w:val="en-GB"/>
    </w:rPr>
  </w:style>
  <w:style w:type="paragraph" w:styleId="CommentSubject">
    <w:name w:val="annotation subject"/>
    <w:basedOn w:val="CommentText"/>
    <w:next w:val="CommentText"/>
    <w:link w:val="CommentSubjectChar"/>
    <w:uiPriority w:val="99"/>
    <w:semiHidden/>
    <w:unhideWhenUsed/>
    <w:rsid w:val="004A1B2A"/>
    <w:rPr>
      <w:b/>
      <w:bCs/>
    </w:rPr>
  </w:style>
  <w:style w:type="character" w:customStyle="1" w:styleId="CommentSubjectChar">
    <w:name w:val="Comment Subject Char"/>
    <w:basedOn w:val="CommentTextChar"/>
    <w:link w:val="CommentSubject"/>
    <w:uiPriority w:val="99"/>
    <w:semiHidden/>
    <w:rsid w:val="004A1B2A"/>
    <w:rPr>
      <w:b/>
      <w:bCs/>
      <w:sz w:val="20"/>
      <w:szCs w:val="20"/>
      <w:lang w:val="en-GB"/>
    </w:rPr>
  </w:style>
  <w:style w:type="paragraph" w:styleId="BalloonText">
    <w:name w:val="Balloon Text"/>
    <w:basedOn w:val="Normal"/>
    <w:link w:val="BalloonTextChar"/>
    <w:uiPriority w:val="99"/>
    <w:semiHidden/>
    <w:unhideWhenUsed/>
    <w:rsid w:val="004A1B2A"/>
    <w:rPr>
      <w:rFonts w:ascii="Tahoma" w:hAnsi="Tahoma" w:cs="Tahoma"/>
      <w:sz w:val="16"/>
      <w:szCs w:val="16"/>
    </w:rPr>
  </w:style>
  <w:style w:type="character" w:customStyle="1" w:styleId="BalloonTextChar">
    <w:name w:val="Balloon Text Char"/>
    <w:basedOn w:val="DefaultParagraphFont"/>
    <w:link w:val="BalloonText"/>
    <w:uiPriority w:val="99"/>
    <w:semiHidden/>
    <w:rsid w:val="004A1B2A"/>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501</Words>
  <Characters>2857</Characters>
  <Application>Microsoft Macintosh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Bart Boswinkel</cp:lastModifiedBy>
  <cp:revision>2</cp:revision>
  <dcterms:created xsi:type="dcterms:W3CDTF">2015-08-31T09:26:00Z</dcterms:created>
  <dcterms:modified xsi:type="dcterms:W3CDTF">2015-08-31T09:26:00Z</dcterms:modified>
</cp:coreProperties>
</file>