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05530" w14:textId="7F75A708" w:rsidR="00A03A90" w:rsidRPr="001D432E" w:rsidRDefault="00103A96" w:rsidP="00AE2301">
      <w:pPr>
        <w:outlineLvl w:val="0"/>
        <w:rPr>
          <w:b/>
        </w:rPr>
      </w:pPr>
      <w:bookmarkStart w:id="0" w:name="_GoBack"/>
      <w:bookmarkEnd w:id="0"/>
      <w:r>
        <w:rPr>
          <w:b/>
        </w:rPr>
        <w:t>Cover note</w:t>
      </w:r>
      <w:r w:rsidR="00AE2301" w:rsidRPr="001D432E">
        <w:rPr>
          <w:b/>
        </w:rPr>
        <w:t xml:space="preserve"> </w:t>
      </w:r>
      <w:r w:rsidR="00A50631" w:rsidRPr="001D432E">
        <w:rPr>
          <w:b/>
        </w:rPr>
        <w:t xml:space="preserve">follow-up </w:t>
      </w:r>
      <w:r w:rsidR="008752B0" w:rsidRPr="001D432E">
        <w:rPr>
          <w:b/>
        </w:rPr>
        <w:t xml:space="preserve">work efforts </w:t>
      </w:r>
      <w:r w:rsidR="009A5144" w:rsidRPr="001D432E">
        <w:rPr>
          <w:b/>
        </w:rPr>
        <w:t xml:space="preserve">on </w:t>
      </w:r>
      <w:r w:rsidR="008752B0" w:rsidRPr="001D432E">
        <w:rPr>
          <w:b/>
        </w:rPr>
        <w:t>Use of country and territory names as TLDs</w:t>
      </w:r>
    </w:p>
    <w:p w14:paraId="6B157530" w14:textId="77777777" w:rsidR="001D432E" w:rsidRDefault="001D432E"/>
    <w:p w14:paraId="0FE8379C" w14:textId="06BE096B" w:rsidR="008752B0" w:rsidRDefault="008752B0">
      <w:r>
        <w:t>A</w:t>
      </w:r>
      <w:ins w:id="1" w:author="Katrina Sataki" w:date="2017-08-22T19:31:00Z">
        <w:r w:rsidR="00616A00">
          <w:t>t</w:t>
        </w:r>
      </w:ins>
      <w:del w:id="2" w:author="Katrina Sataki" w:date="2017-08-22T19:31:00Z">
        <w:r w:rsidDel="00616A00">
          <w:delText>s</w:delText>
        </w:r>
      </w:del>
      <w:r>
        <w:t xml:space="preserve"> its meeting in July the ccNSO Council discussed the need for a letter to the ICANN Board of Directors on next steps </w:t>
      </w:r>
      <w:del w:id="3" w:author="Katrina Sataki" w:date="2017-08-22T19:31:00Z">
        <w:r w:rsidDel="00616A00">
          <w:delText>pertainin</w:delText>
        </w:r>
        <w:r w:rsidR="005353F5" w:rsidDel="00616A00">
          <w:delText xml:space="preserve">g </w:delText>
        </w:r>
      </w:del>
      <w:ins w:id="4" w:author="Katrina Sataki" w:date="2017-08-22T19:31:00Z">
        <w:r w:rsidR="00616A00">
          <w:t xml:space="preserve">with respect </w:t>
        </w:r>
      </w:ins>
      <w:r w:rsidR="005353F5">
        <w:t xml:space="preserve">to the use of </w:t>
      </w:r>
      <w:r>
        <w:t>names of countries and territories as TLDs.</w:t>
      </w:r>
      <w:r w:rsidR="005353F5">
        <w:t xml:space="preserve"> The chair and the </w:t>
      </w:r>
      <w:ins w:id="5" w:author="Katrina Sataki" w:date="2017-08-22T19:31:00Z">
        <w:r w:rsidR="00616A00">
          <w:t>S</w:t>
        </w:r>
      </w:ins>
      <w:del w:id="6" w:author="Katrina Sataki" w:date="2017-08-22T19:31:00Z">
        <w:r w:rsidR="005353F5" w:rsidDel="00616A00">
          <w:delText>s</w:delText>
        </w:r>
      </w:del>
      <w:r w:rsidR="005353F5">
        <w:t xml:space="preserve">ecretariat were requested to draft such a letter for the next meeting. </w:t>
      </w:r>
    </w:p>
    <w:p w14:paraId="5AAA1B6F" w14:textId="77777777" w:rsidR="007249E6" w:rsidRDefault="007249E6" w:rsidP="007249E6"/>
    <w:p w14:paraId="4AEB6144" w14:textId="1C3CC719" w:rsidR="007249E6" w:rsidRDefault="007249E6" w:rsidP="007249E6">
      <w:r>
        <w:t>Core of this second Study group advi</w:t>
      </w:r>
      <w:ins w:id="7" w:author="Katrina Sataki" w:date="2017-08-22T19:32:00Z">
        <w:r w:rsidR="00616A00">
          <w:t>c</w:t>
        </w:r>
      </w:ins>
      <w:del w:id="8" w:author="Katrina Sataki" w:date="2017-08-22T19:32:00Z">
        <w:r w:rsidDel="00616A00">
          <w:delText>s</w:delText>
        </w:r>
      </w:del>
      <w:r>
        <w:t xml:space="preserve">e at the time was that in case no harmonized framework could be developed, the </w:t>
      </w:r>
      <w:r w:rsidRPr="00616A00">
        <w:rPr>
          <w:i/>
          <w:rPrChange w:id="9" w:author="Katrina Sataki" w:date="2017-08-22T19:32:00Z">
            <w:rPr/>
          </w:rPrChange>
        </w:rPr>
        <w:t>status quo</w:t>
      </w:r>
      <w:ins w:id="10" w:author="Katrina Sataki" w:date="2017-08-22T19:31:00Z">
        <w:r w:rsidR="00616A00">
          <w:t>,</w:t>
        </w:r>
      </w:ins>
      <w:r>
        <w:t xml:space="preserve"> i.e</w:t>
      </w:r>
      <w:ins w:id="11" w:author="Katrina Sataki" w:date="2017-08-22T19:31:00Z">
        <w:r w:rsidR="00616A00">
          <w:t>.,</w:t>
        </w:r>
      </w:ins>
      <w:r>
        <w:t xml:space="preserve"> the current rules under the applicant Guidebook would remain effective until such time agreement across the broader community could be reached. </w:t>
      </w:r>
    </w:p>
    <w:p w14:paraId="42FF55C7" w14:textId="77777777" w:rsidR="008752B0" w:rsidRDefault="008752B0"/>
    <w:p w14:paraId="588A9898" w14:textId="62AEC174" w:rsidR="008752B0" w:rsidRDefault="008752B0">
      <w:r>
        <w:t>Since the July 24</w:t>
      </w:r>
      <w:r w:rsidR="005353F5" w:rsidRPr="005353F5">
        <w:rPr>
          <w:vertAlign w:val="superscript"/>
        </w:rPr>
        <w:t>th</w:t>
      </w:r>
      <w:r w:rsidR="005353F5">
        <w:t xml:space="preserve"> meeting the ccNSO</w:t>
      </w:r>
      <w:r>
        <w:t xml:space="preserve"> Council </w:t>
      </w:r>
      <w:r w:rsidR="005353F5">
        <w:t>was invited to participate in a new track (Work</w:t>
      </w:r>
      <w:ins w:id="12" w:author="Katrina Sataki" w:date="2017-08-22T19:32:00Z">
        <w:r w:rsidR="00616A00">
          <w:t>ing</w:t>
        </w:r>
      </w:ins>
      <w:r w:rsidR="005353F5">
        <w:t xml:space="preserve"> Track 5) under auspices of the GNSO PDP subsequent procedures. In response to that invitation the ccNSO Council </w:t>
      </w:r>
      <w:r>
        <w:t>has designated Anne</w:t>
      </w:r>
      <w:r w:rsidR="005353F5">
        <w:t>beth Lange as co-lead in a new e</w:t>
      </w:r>
      <w:r>
        <w:t xml:space="preserve">ffort </w:t>
      </w:r>
      <w:r w:rsidR="005353F5">
        <w:t>and implied</w:t>
      </w:r>
      <w:r>
        <w:t xml:space="preserve"> its willingness to participate</w:t>
      </w:r>
      <w:r w:rsidR="005353F5">
        <w:t xml:space="preserve">. </w:t>
      </w:r>
      <w:r>
        <w:t xml:space="preserve"> </w:t>
      </w:r>
    </w:p>
    <w:p w14:paraId="580CEF3C" w14:textId="77777777" w:rsidR="005353F5" w:rsidRDefault="005353F5"/>
    <w:p w14:paraId="0342BFD8" w14:textId="64E688AA" w:rsidR="005353F5" w:rsidRDefault="00457E47">
      <w:r>
        <w:t>Under these</w:t>
      </w:r>
      <w:r w:rsidR="005353F5">
        <w:t xml:space="preserve"> circumstances it is </w:t>
      </w:r>
      <w:del w:id="13" w:author="Katrina Sataki" w:date="2017-08-22T19:32:00Z">
        <w:r w:rsidR="005353F5" w:rsidDel="00616A00">
          <w:delText xml:space="preserve">advised </w:delText>
        </w:r>
      </w:del>
      <w:ins w:id="14" w:author="Katrina Sataki" w:date="2017-08-22T19:32:00Z">
        <w:r w:rsidR="00616A00">
          <w:t xml:space="preserve">necessary </w:t>
        </w:r>
      </w:ins>
      <w:r w:rsidR="005353F5">
        <w:t xml:space="preserve">to review the </w:t>
      </w:r>
      <w:del w:id="15" w:author="Katrina Sataki" w:date="2017-08-22T19:33:00Z">
        <w:r w:rsidR="005353F5" w:rsidDel="00616A00">
          <w:delText xml:space="preserve">need </w:delText>
        </w:r>
      </w:del>
      <w:ins w:id="16" w:author="Katrina Sataki" w:date="2017-08-22T19:33:00Z">
        <w:r w:rsidR="00616A00">
          <w:t>decision regarding the</w:t>
        </w:r>
      </w:ins>
      <w:del w:id="17" w:author="Katrina Sataki" w:date="2017-08-22T19:33:00Z">
        <w:r w:rsidR="005353F5" w:rsidDel="00616A00">
          <w:delText>for a</w:delText>
        </w:r>
      </w:del>
      <w:r w:rsidR="005353F5">
        <w:t xml:space="preserve"> letter to the Board </w:t>
      </w:r>
      <w:r w:rsidR="009D7E06">
        <w:t>as advis</w:t>
      </w:r>
      <w:r w:rsidR="006256A7">
        <w:t>ed by the Study Group</w:t>
      </w:r>
      <w:ins w:id="18" w:author="Katrina Sataki" w:date="2017-08-22T19:33:00Z">
        <w:r w:rsidR="00616A00">
          <w:t xml:space="preserve">, i.e., is it necessary to send the letter </w:t>
        </w:r>
      </w:ins>
      <w:ins w:id="19" w:author="Katrina Sataki" w:date="2017-08-22T19:37:00Z">
        <w:r w:rsidR="00C715AA">
          <w:t xml:space="preserve">at all </w:t>
        </w:r>
      </w:ins>
      <w:ins w:id="20" w:author="Katrina Sataki" w:date="2017-08-22T19:33:00Z">
        <w:r w:rsidR="00616A00">
          <w:t xml:space="preserve">or address it </w:t>
        </w:r>
      </w:ins>
      <w:del w:id="21" w:author="Katrina Sataki" w:date="2017-08-22T19:34:00Z">
        <w:r w:rsidR="006256A7" w:rsidDel="00616A00">
          <w:delText xml:space="preserve">, no letter or a letter </w:delText>
        </w:r>
      </w:del>
      <w:r w:rsidR="006256A7">
        <w:t>to the GNSO.</w:t>
      </w:r>
    </w:p>
    <w:p w14:paraId="32C67C4A" w14:textId="77777777" w:rsidR="006256A7" w:rsidRDefault="006256A7"/>
    <w:p w14:paraId="039AECEB" w14:textId="20B96772" w:rsidR="009A5144" w:rsidRDefault="007249E6">
      <w:r>
        <w:t>On balance (see below)</w:t>
      </w:r>
      <w:r w:rsidR="001D432E">
        <w:t xml:space="preserve"> and in consultation with former co-chair of the CCWG (Annebeth Lange)</w:t>
      </w:r>
      <w:r>
        <w:t xml:space="preserve"> it is advised to send a letter to the GNSO to ensure </w:t>
      </w:r>
      <w:del w:id="22" w:author="Katrina Sataki" w:date="2017-08-22T19:35:00Z">
        <w:r w:rsidDel="00616A00">
          <w:delText xml:space="preserve">the </w:delText>
        </w:r>
      </w:del>
      <w:ins w:id="23" w:author="Katrina Sataki" w:date="2017-08-22T19:35:00Z">
        <w:r w:rsidR="00616A00">
          <w:t xml:space="preserve">a </w:t>
        </w:r>
      </w:ins>
      <w:ins w:id="24" w:author="Katrina Sataki" w:date="2017-08-22T19:34:00Z">
        <w:r w:rsidR="00616A00">
          <w:t>truly multi-stakeholder approach to the issue</w:t>
        </w:r>
      </w:ins>
      <w:ins w:id="25" w:author="Katrina Sataki" w:date="2017-08-22T19:35:00Z">
        <w:r w:rsidR="00616A00">
          <w:t xml:space="preserve">, stress the right </w:t>
        </w:r>
      </w:ins>
      <w:del w:id="26" w:author="Katrina Sataki" w:date="2017-08-22T19:35:00Z">
        <w:r w:rsidDel="00616A00">
          <w:delText xml:space="preserve">ability </w:delText>
        </w:r>
      </w:del>
      <w:r>
        <w:t xml:space="preserve">of the ccNSO to vote on the recommendations of </w:t>
      </w:r>
      <w:ins w:id="27" w:author="Katrina Sataki" w:date="2017-08-22T19:35:00Z">
        <w:r w:rsidR="00616A00">
          <w:t xml:space="preserve">the </w:t>
        </w:r>
      </w:ins>
      <w:r>
        <w:t xml:space="preserve">WT 5 according to </w:t>
      </w:r>
      <w:del w:id="28" w:author="Katrina Sataki" w:date="2017-08-22T19:35:00Z">
        <w:r w:rsidDel="00616A00">
          <w:delText xml:space="preserve">its </w:delText>
        </w:r>
      </w:del>
      <w:ins w:id="29" w:author="Katrina Sataki" w:date="2017-08-22T19:35:00Z">
        <w:r w:rsidR="00616A00">
          <w:t xml:space="preserve">ccNSO </w:t>
        </w:r>
      </w:ins>
      <w:r>
        <w:t>own rules and procedures, an</w:t>
      </w:r>
      <w:r w:rsidR="009A5144">
        <w:t>d further that in case the ccNSO</w:t>
      </w:r>
      <w:r>
        <w:t xml:space="preserve"> and/or a</w:t>
      </w:r>
      <w:r w:rsidR="00445FC1">
        <w:t>nother group objects</w:t>
      </w:r>
      <w:ins w:id="30" w:author="Katrina Sataki" w:date="2017-08-22T19:36:00Z">
        <w:r w:rsidR="00616A00">
          <w:t>,</w:t>
        </w:r>
      </w:ins>
      <w:del w:id="31" w:author="Katrina Sataki" w:date="2017-08-22T19:36:00Z">
        <w:r w:rsidR="00445FC1" w:rsidDel="00616A00">
          <w:delText xml:space="preserve"> it agrees</w:delText>
        </w:r>
      </w:del>
      <w:r w:rsidR="009A5144">
        <w:t xml:space="preserve"> the current rules pertaining to names of countries a</w:t>
      </w:r>
      <w:ins w:id="32" w:author="Katrina Sataki" w:date="2017-08-22T19:36:00Z">
        <w:r w:rsidR="00616A00">
          <w:t>nd</w:t>
        </w:r>
      </w:ins>
      <w:del w:id="33" w:author="Katrina Sataki" w:date="2017-08-22T19:36:00Z">
        <w:r w:rsidR="009A5144" w:rsidDel="00616A00">
          <w:delText>s</w:delText>
        </w:r>
      </w:del>
      <w:r w:rsidR="009A5144">
        <w:t xml:space="preserve"> territories under </w:t>
      </w:r>
      <w:ins w:id="34" w:author="Katrina Sataki" w:date="2017-08-22T19:36:00Z">
        <w:r w:rsidR="00616A00">
          <w:t>A</w:t>
        </w:r>
      </w:ins>
      <w:del w:id="35" w:author="Katrina Sataki" w:date="2017-08-22T19:36:00Z">
        <w:r w:rsidR="009A5144" w:rsidDel="00616A00">
          <w:delText>a</w:delText>
        </w:r>
      </w:del>
      <w:r w:rsidR="009A5144">
        <w:t xml:space="preserve">pplicant Guidebook </w:t>
      </w:r>
      <w:del w:id="36" w:author="Katrina Sataki" w:date="2017-08-22T19:36:00Z">
        <w:r w:rsidR="00445FC1" w:rsidDel="00616A00">
          <w:delText xml:space="preserve">should </w:delText>
        </w:r>
      </w:del>
      <w:r w:rsidR="009A5144">
        <w:t>remain in place</w:t>
      </w:r>
      <w:r w:rsidR="001D432E">
        <w:rPr>
          <w:rStyle w:val="FootnoteReference"/>
        </w:rPr>
        <w:footnoteReference w:id="1"/>
      </w:r>
      <w:r w:rsidR="009A5144">
        <w:t>.</w:t>
      </w:r>
    </w:p>
    <w:p w14:paraId="697FA92B" w14:textId="77777777" w:rsidR="009A5144" w:rsidRDefault="009A5144"/>
    <w:p w14:paraId="6189C07E" w14:textId="1ED5325E" w:rsidR="009A5144" w:rsidRPr="001D432E" w:rsidRDefault="001D432E">
      <w:pPr>
        <w:rPr>
          <w:b/>
        </w:rPr>
      </w:pPr>
      <w:r w:rsidRPr="001D432E">
        <w:rPr>
          <w:b/>
        </w:rPr>
        <w:t xml:space="preserve">Brief Analysis </w:t>
      </w:r>
      <w:del w:id="41" w:author="Katrina Sataki" w:date="2017-08-22T19:37:00Z">
        <w:r w:rsidRPr="001D432E" w:rsidDel="00C715AA">
          <w:rPr>
            <w:b/>
          </w:rPr>
          <w:delText>Options</w:delText>
        </w:r>
      </w:del>
    </w:p>
    <w:p w14:paraId="7CAA94DC" w14:textId="77777777" w:rsidR="009A5144" w:rsidRPr="001D432E" w:rsidRDefault="009A5144">
      <w:pPr>
        <w:rPr>
          <w:b/>
          <w:i/>
        </w:rPr>
      </w:pPr>
      <w:r w:rsidRPr="001D432E">
        <w:rPr>
          <w:b/>
          <w:i/>
        </w:rPr>
        <w:t>No Letter</w:t>
      </w:r>
    </w:p>
    <w:p w14:paraId="371DBC20" w14:textId="6AE55074" w:rsidR="009A5144" w:rsidRDefault="009A5144">
      <w:del w:id="42" w:author="Katrina Sataki" w:date="2017-08-22T19:38:00Z">
        <w:r w:rsidDel="00C715AA">
          <w:delText>Pro’s</w:delText>
        </w:r>
      </w:del>
      <w:ins w:id="43" w:author="Katrina Sataki" w:date="2017-08-22T19:38:00Z">
        <w:r w:rsidR="00C715AA">
          <w:t>Pros</w:t>
        </w:r>
      </w:ins>
      <w:r>
        <w:t xml:space="preserve"> of not sending any letter: The newly created effort WT 5</w:t>
      </w:r>
      <w:del w:id="44" w:author="Katrina Sataki" w:date="2017-08-22T19:38:00Z">
        <w:r w:rsidDel="00C715AA">
          <w:delText>,</w:delText>
        </w:r>
      </w:del>
      <w:r>
        <w:t xml:space="preserve"> will start without any additional burden and with a clean slate. </w:t>
      </w:r>
    </w:p>
    <w:p w14:paraId="0AC6E960" w14:textId="77777777" w:rsidR="009A5144" w:rsidRDefault="009A5144"/>
    <w:p w14:paraId="0BF3C1DF" w14:textId="5E58F358" w:rsidR="009A5144" w:rsidRDefault="009A5144">
      <w:r>
        <w:t>Con</w:t>
      </w:r>
      <w:r w:rsidR="001A21D7">
        <w:t>tra</w:t>
      </w:r>
      <w:r>
        <w:t>: The ccNSO and ccTLD community at large may forfeit the ability to “</w:t>
      </w:r>
      <w:r w:rsidR="001D432E">
        <w:t>co-determine</w:t>
      </w:r>
      <w:r>
        <w:t xml:space="preserve">” the output of WT 5. </w:t>
      </w:r>
      <w:r w:rsidR="001D432E">
        <w:t>In addition, if circumstance so dictate</w:t>
      </w:r>
      <w:ins w:id="45" w:author="Katrina Sataki" w:date="2017-08-22T19:38:00Z">
        <w:r w:rsidR="00C715AA">
          <w:t>,</w:t>
        </w:r>
      </w:ins>
      <w:r w:rsidR="001D432E">
        <w:t xml:space="preserve"> l</w:t>
      </w:r>
      <w:r w:rsidR="001A21D7">
        <w:t>aunching a PDP on re</w:t>
      </w:r>
      <w:r>
        <w:t>l</w:t>
      </w:r>
      <w:r w:rsidR="001A21D7">
        <w:t>a</w:t>
      </w:r>
      <w:r>
        <w:t xml:space="preserve">ted topics </w:t>
      </w:r>
      <w:r w:rsidR="001A21D7">
        <w:t>runs the risk of being perceived as unpredictable behavior, as the ccNS</w:t>
      </w:r>
      <w:ins w:id="46" w:author="Katrina Sataki" w:date="2017-08-22T19:38:00Z">
        <w:r w:rsidR="00C715AA">
          <w:t>O</w:t>
        </w:r>
      </w:ins>
      <w:del w:id="47" w:author="Katrina Sataki" w:date="2017-08-22T19:38:00Z">
        <w:r w:rsidR="001A21D7" w:rsidDel="00C715AA">
          <w:delText>o</w:delText>
        </w:r>
      </w:del>
      <w:r w:rsidR="001A21D7">
        <w:t xml:space="preserve"> participated in the GNSO subsequent procedures effort.</w:t>
      </w:r>
    </w:p>
    <w:p w14:paraId="1C7B5E54" w14:textId="4D4E71EC" w:rsidR="001D432E" w:rsidRDefault="001D432E">
      <w:r>
        <w:t>Unclear what will happen if WT 5 does not reach consensus position.</w:t>
      </w:r>
    </w:p>
    <w:p w14:paraId="2161521E" w14:textId="77777777" w:rsidR="001A21D7" w:rsidRDefault="001A21D7"/>
    <w:p w14:paraId="2D981507" w14:textId="77777777" w:rsidR="001A21D7" w:rsidRPr="001D432E" w:rsidRDefault="001A21D7">
      <w:pPr>
        <w:rPr>
          <w:b/>
          <w:i/>
        </w:rPr>
      </w:pPr>
      <w:r w:rsidRPr="001D432E">
        <w:rPr>
          <w:b/>
          <w:i/>
        </w:rPr>
        <w:t>Letter to the Board</w:t>
      </w:r>
    </w:p>
    <w:p w14:paraId="3E6B7600" w14:textId="157C4F9D" w:rsidR="001A21D7" w:rsidRDefault="001A21D7">
      <w:r>
        <w:t xml:space="preserve">Pro: This is in line </w:t>
      </w:r>
      <w:ins w:id="48" w:author="Katrina Sataki" w:date="2017-08-22T19:39:00Z">
        <w:r w:rsidR="00C715AA">
          <w:t xml:space="preserve">with the </w:t>
        </w:r>
      </w:ins>
      <w:r>
        <w:t xml:space="preserve">earlier ccNSO Council decision, and makes clear to the Board and broader community where the ccNSO stands. </w:t>
      </w:r>
    </w:p>
    <w:p w14:paraId="3B9AAA47" w14:textId="77777777" w:rsidR="001A21D7" w:rsidRDefault="001A21D7"/>
    <w:p w14:paraId="37833C30" w14:textId="77777777" w:rsidR="001A21D7" w:rsidRDefault="001A21D7">
      <w:r>
        <w:t>Contra: A letter to the Board pre-empts the outcome and is not in line with participation of the ccNSO in the subsequent procedure effort. The Board is not in a position to take any action on such a letter. At this stage of the process issues, if any need to be resolved between community groups.</w:t>
      </w:r>
    </w:p>
    <w:p w14:paraId="40A8C179" w14:textId="77777777" w:rsidR="001A21D7" w:rsidRDefault="001A21D7"/>
    <w:p w14:paraId="2513161A" w14:textId="77777777" w:rsidR="001A21D7" w:rsidRPr="001D432E" w:rsidRDefault="001A21D7">
      <w:pPr>
        <w:rPr>
          <w:b/>
          <w:i/>
        </w:rPr>
      </w:pPr>
      <w:r w:rsidRPr="001D432E">
        <w:rPr>
          <w:b/>
          <w:i/>
        </w:rPr>
        <w:t>Letter to GNSO</w:t>
      </w:r>
    </w:p>
    <w:p w14:paraId="6843A06F" w14:textId="7A948465" w:rsidR="0013080C" w:rsidRDefault="00297A94">
      <w:r>
        <w:t>Pro: The GNSO Council (</w:t>
      </w:r>
      <w:del w:id="49" w:author="Katrina Sataki" w:date="2017-08-22T19:39:00Z">
        <w:r w:rsidDel="00C715AA">
          <w:delText xml:space="preserve"> </w:delText>
        </w:r>
      </w:del>
      <w:r>
        <w:t>and others</w:t>
      </w:r>
      <w:del w:id="50" w:author="Katrina Sataki" w:date="2017-08-22T19:39:00Z">
        <w:r w:rsidDel="00C715AA">
          <w:delText xml:space="preserve"> </w:delText>
        </w:r>
      </w:del>
      <w:r>
        <w:t xml:space="preserve">) are informed </w:t>
      </w:r>
      <w:r w:rsidR="0013080C">
        <w:t xml:space="preserve">about major concerns </w:t>
      </w:r>
      <w:ins w:id="51" w:author="Katrina Sataki" w:date="2017-08-22T19:39:00Z">
        <w:r w:rsidR="00C715AA">
          <w:t xml:space="preserve">of the </w:t>
        </w:r>
      </w:ins>
      <w:r w:rsidR="0013080C">
        <w:t>ccNSO and ccTLD community. c</w:t>
      </w:r>
      <w:ins w:id="52" w:author="Katrina Sataki" w:date="2017-08-22T19:39:00Z">
        <w:r w:rsidR="00C715AA">
          <w:t>c</w:t>
        </w:r>
      </w:ins>
      <w:r w:rsidR="0013080C">
        <w:t>NSO would welcome truly cross-community format. Board is not involved at this stage</w:t>
      </w:r>
      <w:ins w:id="53" w:author="Katrina Sataki" w:date="2017-08-22T19:39:00Z">
        <w:r w:rsidR="00C715AA">
          <w:t xml:space="preserve"> (only informed)</w:t>
        </w:r>
      </w:ins>
    </w:p>
    <w:p w14:paraId="056EBCFC" w14:textId="77777777" w:rsidR="0013080C" w:rsidRDefault="0013080C"/>
    <w:p w14:paraId="0454D04A" w14:textId="2EA81ACB" w:rsidR="001A21D7" w:rsidDel="00C715AA" w:rsidRDefault="0013080C">
      <w:pPr>
        <w:rPr>
          <w:del w:id="54" w:author="Katrina Sataki" w:date="2017-08-22T19:40:00Z"/>
        </w:rPr>
      </w:pPr>
      <w:r>
        <w:t xml:space="preserve">Contra: Could be perceived as gaming the GNSO PDP and circumventing the </w:t>
      </w:r>
      <w:r w:rsidR="001D432E">
        <w:t>primary role</w:t>
      </w:r>
      <w:r>
        <w:t xml:space="preserve"> of </w:t>
      </w:r>
      <w:r w:rsidR="001D432E">
        <w:t xml:space="preserve">the </w:t>
      </w:r>
      <w:r>
        <w:t>GNSO to set GNSO policy.</w:t>
      </w:r>
      <w:r w:rsidR="001D432E">
        <w:t xml:space="preserve"> Involvement of the GAC is needed to ensure position of the ccTLD community.</w:t>
      </w:r>
      <w:r>
        <w:t xml:space="preserve"> </w:t>
      </w:r>
    </w:p>
    <w:p w14:paraId="44C757F6" w14:textId="02189A38" w:rsidR="0013080C" w:rsidDel="00C715AA" w:rsidRDefault="0013080C">
      <w:pPr>
        <w:rPr>
          <w:del w:id="55" w:author="Katrina Sataki" w:date="2017-08-22T19:40:00Z"/>
        </w:rPr>
      </w:pPr>
    </w:p>
    <w:p w14:paraId="2E86513C" w14:textId="04E0F9DD" w:rsidR="0013080C" w:rsidDel="00C715AA" w:rsidRDefault="0013080C">
      <w:pPr>
        <w:rPr>
          <w:del w:id="56" w:author="Katrina Sataki" w:date="2017-08-22T19:40:00Z"/>
        </w:rPr>
      </w:pPr>
    </w:p>
    <w:p w14:paraId="71E72E9B" w14:textId="45DE4A82" w:rsidR="0013080C" w:rsidDel="00C715AA" w:rsidRDefault="0013080C">
      <w:pPr>
        <w:rPr>
          <w:del w:id="57" w:author="Katrina Sataki" w:date="2017-08-22T19:40:00Z"/>
        </w:rPr>
      </w:pPr>
    </w:p>
    <w:p w14:paraId="4CF3D8E8" w14:textId="7BDD4909" w:rsidR="001A21D7" w:rsidDel="00C715AA" w:rsidRDefault="001A21D7">
      <w:pPr>
        <w:rPr>
          <w:del w:id="58" w:author="Katrina Sataki" w:date="2017-08-22T19:40:00Z"/>
        </w:rPr>
      </w:pPr>
    </w:p>
    <w:p w14:paraId="41D52C00" w14:textId="7347DDCB" w:rsidR="009A5144" w:rsidDel="00C715AA" w:rsidRDefault="009A5144">
      <w:pPr>
        <w:rPr>
          <w:del w:id="59" w:author="Katrina Sataki" w:date="2017-08-22T19:40:00Z"/>
        </w:rPr>
      </w:pPr>
    </w:p>
    <w:p w14:paraId="2A05CF2C" w14:textId="77777777" w:rsidR="009A5144" w:rsidRDefault="009A5144"/>
    <w:p w14:paraId="3BE9964A" w14:textId="77777777" w:rsidR="009A5144" w:rsidRDefault="009A5144"/>
    <w:p w14:paraId="0B375D6B" w14:textId="77777777" w:rsidR="009A5144" w:rsidRDefault="009A5144"/>
    <w:p w14:paraId="66077EC0" w14:textId="77777777" w:rsidR="009A5144" w:rsidRDefault="009A5144"/>
    <w:p w14:paraId="48968462" w14:textId="77777777" w:rsidR="006256A7" w:rsidRDefault="007249E6">
      <w:r>
        <w:t xml:space="preserve"> </w:t>
      </w:r>
    </w:p>
    <w:p w14:paraId="51618E60" w14:textId="77777777" w:rsidR="00DB2691" w:rsidRDefault="00DB2691"/>
    <w:p w14:paraId="269FCC7F" w14:textId="77777777" w:rsidR="00DB2691" w:rsidRDefault="00DB2691"/>
    <w:p w14:paraId="5B74F2E3" w14:textId="77777777" w:rsidR="00DB2691" w:rsidRDefault="00DB2691"/>
    <w:p w14:paraId="3096C4A2" w14:textId="77777777" w:rsidR="00DB2691" w:rsidRDefault="00DB2691"/>
    <w:p w14:paraId="23025059" w14:textId="77777777" w:rsidR="00DB2691" w:rsidRDefault="00DB2691"/>
    <w:p w14:paraId="2AD1237A" w14:textId="77777777" w:rsidR="00DB2691" w:rsidRDefault="00DB2691"/>
    <w:p w14:paraId="344ABB30" w14:textId="77777777" w:rsidR="00DB2691" w:rsidRDefault="00DB2691"/>
    <w:p w14:paraId="31FBFF4C" w14:textId="77777777" w:rsidR="00DB2691" w:rsidRDefault="00DB2691"/>
    <w:p w14:paraId="58EBF047" w14:textId="77777777" w:rsidR="00DB2691" w:rsidRDefault="00DB2691"/>
    <w:sectPr w:rsidR="00DB2691" w:rsidSect="00E065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18B3D" w14:textId="77777777" w:rsidR="00C140A3" w:rsidRDefault="00C140A3" w:rsidP="00DB2691">
      <w:r>
        <w:separator/>
      </w:r>
    </w:p>
  </w:endnote>
  <w:endnote w:type="continuationSeparator" w:id="0">
    <w:p w14:paraId="335EF1F8" w14:textId="77777777" w:rsidR="00C140A3" w:rsidRDefault="00C140A3" w:rsidP="00DB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9562F" w14:textId="77777777" w:rsidR="00C140A3" w:rsidRDefault="00C140A3" w:rsidP="00DB2691">
      <w:r>
        <w:separator/>
      </w:r>
    </w:p>
  </w:footnote>
  <w:footnote w:type="continuationSeparator" w:id="0">
    <w:p w14:paraId="6492218E" w14:textId="77777777" w:rsidR="00C140A3" w:rsidRDefault="00C140A3" w:rsidP="00DB2691">
      <w:r>
        <w:continuationSeparator/>
      </w:r>
    </w:p>
  </w:footnote>
  <w:footnote w:id="1">
    <w:p w14:paraId="4380E2D8" w14:textId="7802056C" w:rsidR="001D432E" w:rsidRPr="001D432E" w:rsidRDefault="001D432E" w:rsidP="001D432E">
      <w:pPr>
        <w:pStyle w:val="Default"/>
        <w:spacing w:line="276" w:lineRule="auto"/>
        <w:rPr>
          <w:rFonts w:asciiTheme="minorHAnsi" w:hAnsiTheme="minorHAnsi"/>
          <w:sz w:val="18"/>
          <w:szCs w:val="18"/>
        </w:rPr>
      </w:pPr>
      <w:r>
        <w:rPr>
          <w:rStyle w:val="FootnoteReference"/>
        </w:rPr>
        <w:footnoteRef/>
      </w:r>
      <w:r>
        <w:t xml:space="preserve"> </w:t>
      </w:r>
      <w:r w:rsidR="00445FC1" w:rsidRPr="00445FC1">
        <w:rPr>
          <w:sz w:val="18"/>
          <w:szCs w:val="18"/>
        </w:rPr>
        <w:t>This is a similar mech</w:t>
      </w:r>
      <w:del w:id="37" w:author="Katrina Sataki" w:date="2017-08-22T19:37:00Z">
        <w:r w:rsidR="00445FC1" w:rsidRPr="00445FC1" w:rsidDel="00C715AA">
          <w:rPr>
            <w:sz w:val="18"/>
            <w:szCs w:val="18"/>
          </w:rPr>
          <w:delText>n</w:delText>
        </w:r>
      </w:del>
      <w:r w:rsidR="00445FC1" w:rsidRPr="00445FC1">
        <w:rPr>
          <w:sz w:val="18"/>
          <w:szCs w:val="18"/>
        </w:rPr>
        <w:t>a</w:t>
      </w:r>
      <w:ins w:id="38" w:author="Katrina Sataki" w:date="2017-08-22T19:37:00Z">
        <w:r w:rsidR="00C715AA">
          <w:rPr>
            <w:sz w:val="18"/>
            <w:szCs w:val="18"/>
          </w:rPr>
          <w:t>n</w:t>
        </w:r>
      </w:ins>
      <w:r w:rsidR="00445FC1" w:rsidRPr="00445FC1">
        <w:rPr>
          <w:sz w:val="18"/>
          <w:szCs w:val="18"/>
        </w:rPr>
        <w:t>i</w:t>
      </w:r>
      <w:ins w:id="39" w:author="Katrina Sataki" w:date="2017-08-22T19:37:00Z">
        <w:r w:rsidR="00C715AA">
          <w:rPr>
            <w:sz w:val="18"/>
            <w:szCs w:val="18"/>
          </w:rPr>
          <w:t>s</w:t>
        </w:r>
      </w:ins>
      <w:r w:rsidR="00445FC1" w:rsidRPr="00445FC1">
        <w:rPr>
          <w:sz w:val="18"/>
          <w:szCs w:val="18"/>
        </w:rPr>
        <w:t>m</w:t>
      </w:r>
      <w:del w:id="40" w:author="Katrina Sataki" w:date="2017-08-22T19:37:00Z">
        <w:r w:rsidR="00445FC1" w:rsidRPr="00445FC1" w:rsidDel="00C715AA">
          <w:rPr>
            <w:sz w:val="18"/>
            <w:szCs w:val="18"/>
          </w:rPr>
          <w:delText>s</w:delText>
        </w:r>
      </w:del>
      <w:r w:rsidR="00445FC1" w:rsidRPr="00445FC1">
        <w:rPr>
          <w:sz w:val="18"/>
          <w:szCs w:val="18"/>
        </w:rPr>
        <w:t xml:space="preserve"> as under the ccNSO PDP , if no policy recommendation can be agreed upon, no changes, it should not be replaced.</w:t>
      </w:r>
      <w:r w:rsidR="00445FC1">
        <w:t xml:space="preserve"> </w:t>
      </w:r>
      <w:r w:rsidRPr="001D432E">
        <w:rPr>
          <w:rFonts w:asciiTheme="minorHAnsi" w:hAnsiTheme="minorHAnsi"/>
          <w:sz w:val="18"/>
          <w:szCs w:val="18"/>
        </w:rPr>
        <w:t>As of 4</w:t>
      </w:r>
      <w:r w:rsidRPr="001D432E">
        <w:rPr>
          <w:rFonts w:asciiTheme="minorHAnsi" w:hAnsiTheme="minorHAnsi"/>
          <w:sz w:val="18"/>
          <w:szCs w:val="18"/>
          <w:vertAlign w:val="superscript"/>
        </w:rPr>
        <w:t>th</w:t>
      </w:r>
      <w:r w:rsidRPr="001D432E">
        <w:rPr>
          <w:rFonts w:asciiTheme="minorHAnsi" w:hAnsiTheme="minorHAnsi"/>
          <w:sz w:val="18"/>
          <w:szCs w:val="18"/>
        </w:rPr>
        <w:t xml:space="preserve"> version of the Applicant Guidebook country and territory names were excluded of the first round of new gTLD applications and the description of what should be considered the representation of the name of country or territory remained unchanged. The 11 January 2012 version of the gTLD Applicant Guidebook in place during the new gTLD applications period provided that “[a] string shall be considered to be a country or territory name if:</w:t>
      </w:r>
    </w:p>
    <w:p w14:paraId="428B46B2" w14:textId="77777777" w:rsidR="001D432E" w:rsidRPr="001D432E" w:rsidRDefault="001D432E" w:rsidP="001D432E">
      <w:pPr>
        <w:pStyle w:val="Default"/>
        <w:numPr>
          <w:ilvl w:val="0"/>
          <w:numId w:val="1"/>
        </w:numPr>
        <w:spacing w:line="276" w:lineRule="auto"/>
        <w:rPr>
          <w:rFonts w:asciiTheme="minorHAnsi" w:hAnsiTheme="minorHAnsi"/>
          <w:sz w:val="18"/>
          <w:szCs w:val="18"/>
        </w:rPr>
      </w:pPr>
      <w:r w:rsidRPr="001D432E">
        <w:rPr>
          <w:rFonts w:asciiTheme="minorHAnsi" w:hAnsiTheme="minorHAnsi"/>
          <w:sz w:val="18"/>
          <w:szCs w:val="18"/>
        </w:rPr>
        <w:t>it is an alpha-3 code listed in the ISO 3166-1 standard</w:t>
      </w:r>
    </w:p>
    <w:p w14:paraId="7423E66A" w14:textId="77777777" w:rsidR="001D432E" w:rsidRPr="001D432E" w:rsidRDefault="001D432E" w:rsidP="001D432E">
      <w:pPr>
        <w:pStyle w:val="Default"/>
        <w:numPr>
          <w:ilvl w:val="0"/>
          <w:numId w:val="1"/>
        </w:numPr>
        <w:spacing w:line="276" w:lineRule="auto"/>
        <w:rPr>
          <w:rFonts w:asciiTheme="minorHAnsi" w:hAnsiTheme="minorHAnsi"/>
          <w:sz w:val="18"/>
          <w:szCs w:val="18"/>
        </w:rPr>
      </w:pPr>
      <w:r w:rsidRPr="001D432E">
        <w:rPr>
          <w:rFonts w:asciiTheme="minorHAnsi" w:hAnsiTheme="minorHAnsi"/>
          <w:sz w:val="18"/>
          <w:szCs w:val="18"/>
        </w:rPr>
        <w:t>it is a long-form name listed in the ISO 3166-1 standard, or a translation of the long-form name in any language</w:t>
      </w:r>
    </w:p>
    <w:p w14:paraId="204B62DA" w14:textId="77777777" w:rsidR="001D432E" w:rsidRPr="001D432E" w:rsidRDefault="001D432E" w:rsidP="001D432E">
      <w:pPr>
        <w:pStyle w:val="Default"/>
        <w:numPr>
          <w:ilvl w:val="0"/>
          <w:numId w:val="1"/>
        </w:numPr>
        <w:spacing w:line="276" w:lineRule="auto"/>
        <w:rPr>
          <w:rFonts w:asciiTheme="minorHAnsi" w:hAnsiTheme="minorHAnsi"/>
          <w:sz w:val="18"/>
          <w:szCs w:val="18"/>
        </w:rPr>
      </w:pPr>
      <w:r w:rsidRPr="001D432E">
        <w:rPr>
          <w:rFonts w:asciiTheme="minorHAnsi" w:hAnsiTheme="minorHAnsi"/>
          <w:sz w:val="18"/>
          <w:szCs w:val="18"/>
        </w:rPr>
        <w:t>it is a short-form name listed in the ISO 3166-1 standard, or a translation of the short-form name in any language</w:t>
      </w:r>
    </w:p>
    <w:p w14:paraId="071BFFDE" w14:textId="77777777" w:rsidR="001D432E" w:rsidRPr="001D432E" w:rsidRDefault="001D432E" w:rsidP="001D432E">
      <w:pPr>
        <w:pStyle w:val="Default"/>
        <w:numPr>
          <w:ilvl w:val="0"/>
          <w:numId w:val="1"/>
        </w:numPr>
        <w:spacing w:line="276" w:lineRule="auto"/>
        <w:rPr>
          <w:rFonts w:asciiTheme="minorHAnsi" w:hAnsiTheme="minorHAnsi"/>
          <w:sz w:val="18"/>
          <w:szCs w:val="18"/>
        </w:rPr>
      </w:pPr>
      <w:r w:rsidRPr="001D432E">
        <w:rPr>
          <w:rFonts w:asciiTheme="minorHAnsi" w:hAnsiTheme="minorHAnsi"/>
          <w:sz w:val="18"/>
          <w:szCs w:val="18"/>
        </w:rPr>
        <w:t>it is the short- or long-form name association with a code that has been designated as “exceptionally reserved” by the ISO 3166 Maintenance Agency</w:t>
      </w:r>
    </w:p>
    <w:p w14:paraId="5833A3BD" w14:textId="77777777" w:rsidR="001D432E" w:rsidRPr="001D432E" w:rsidRDefault="001D432E" w:rsidP="001D432E">
      <w:pPr>
        <w:pStyle w:val="Default"/>
        <w:numPr>
          <w:ilvl w:val="0"/>
          <w:numId w:val="1"/>
        </w:numPr>
        <w:spacing w:line="276" w:lineRule="auto"/>
        <w:rPr>
          <w:rFonts w:asciiTheme="minorHAnsi" w:hAnsiTheme="minorHAnsi"/>
          <w:sz w:val="18"/>
          <w:szCs w:val="18"/>
        </w:rPr>
      </w:pPr>
      <w:r w:rsidRPr="001D432E">
        <w:rPr>
          <w:rFonts w:asciiTheme="minorHAnsi" w:hAnsiTheme="minorHAnsi"/>
          <w:sz w:val="18"/>
          <w:szCs w:val="18"/>
        </w:rPr>
        <w:t>it is a separable component of a country name designated on the “Separable Country Names List,” or is a translation of a name appearing on the list, in any language. See the Annex at the end of this module.</w:t>
      </w:r>
    </w:p>
    <w:p w14:paraId="501D7D6C" w14:textId="77777777" w:rsidR="001D432E" w:rsidRPr="001D432E" w:rsidRDefault="001D432E" w:rsidP="001D432E">
      <w:pPr>
        <w:pStyle w:val="Default"/>
        <w:numPr>
          <w:ilvl w:val="0"/>
          <w:numId w:val="1"/>
        </w:numPr>
        <w:spacing w:line="276" w:lineRule="auto"/>
        <w:rPr>
          <w:rFonts w:asciiTheme="minorHAnsi" w:hAnsiTheme="minorHAnsi"/>
          <w:sz w:val="18"/>
          <w:szCs w:val="18"/>
        </w:rPr>
      </w:pPr>
      <w:r w:rsidRPr="001D432E">
        <w:rPr>
          <w:rFonts w:asciiTheme="minorHAnsi" w:hAnsiTheme="minorHAnsi"/>
          <w:sz w:val="18"/>
          <w:szCs w:val="18"/>
        </w:rPr>
        <w:t>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16618A6E" w14:textId="77777777" w:rsidR="001D432E" w:rsidRPr="001D432E" w:rsidRDefault="001D432E" w:rsidP="001D432E">
      <w:pPr>
        <w:pStyle w:val="Default"/>
        <w:numPr>
          <w:ilvl w:val="0"/>
          <w:numId w:val="1"/>
        </w:numPr>
        <w:spacing w:line="276" w:lineRule="auto"/>
        <w:rPr>
          <w:rFonts w:asciiTheme="minorHAnsi" w:hAnsiTheme="minorHAnsi"/>
          <w:sz w:val="18"/>
          <w:szCs w:val="18"/>
        </w:rPr>
      </w:pPr>
      <w:r w:rsidRPr="001D432E">
        <w:rPr>
          <w:rFonts w:asciiTheme="minorHAnsi" w:hAnsiTheme="minorHAnsi"/>
          <w:sz w:val="18"/>
          <w:szCs w:val="18"/>
        </w:rPr>
        <w:t>it is a name by which a country is commonly known, as demonstrated by evidence that the country is recognized by that name by an intergovernmental or treaty organization.”</w:t>
      </w:r>
    </w:p>
    <w:p w14:paraId="37084A8B" w14:textId="77777777" w:rsidR="001D432E" w:rsidRPr="001D432E" w:rsidRDefault="001D432E" w:rsidP="001D432E">
      <w:pPr>
        <w:pStyle w:val="EBfootnote"/>
        <w:rPr>
          <w:sz w:val="18"/>
          <w:szCs w:val="18"/>
        </w:rPr>
      </w:pPr>
    </w:p>
    <w:p w14:paraId="54209342" w14:textId="77777777" w:rsidR="001D432E" w:rsidRPr="001D432E" w:rsidRDefault="001D432E" w:rsidP="001D432E">
      <w:pPr>
        <w:pStyle w:val="EBfootnote"/>
        <w:rPr>
          <w:sz w:val="18"/>
          <w:szCs w:val="18"/>
        </w:rPr>
      </w:pPr>
      <w:r w:rsidRPr="001D432E">
        <w:rPr>
          <w:sz w:val="18"/>
          <w:szCs w:val="18"/>
        </w:rPr>
        <w:t>gTLD Applicant Guidebook Version 9 (11 January 2012), Module 2, Section 2.2.1.4.1, Treatment of Country or Territory Names, at http://newgtlds.icann.org/en/about/historical-documentation/matrix-agb-v9.</w:t>
      </w:r>
    </w:p>
    <w:p w14:paraId="00BE1FE0" w14:textId="77777777" w:rsidR="001D432E" w:rsidRPr="001D432E" w:rsidRDefault="001D432E" w:rsidP="001D432E">
      <w:pPr>
        <w:rPr>
          <w:sz w:val="18"/>
          <w:szCs w:val="18"/>
        </w:rPr>
      </w:pPr>
    </w:p>
    <w:p w14:paraId="6EE641D6" w14:textId="38E54238" w:rsidR="001D432E" w:rsidRPr="001D432E" w:rsidRDefault="001D432E">
      <w:pPr>
        <w:pStyle w:val="FootnoteText"/>
        <w:rPr>
          <w:sz w:val="18"/>
          <w:szCs w:val="18"/>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8A4D8C"/>
    <w:multiLevelType w:val="hybridMultilevel"/>
    <w:tmpl w:val="7C2AD324"/>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rina Sataki">
    <w15:presenceInfo w15:providerId="AD" w15:userId="S-1-5-21-2132214097-74534589-188441444-1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91"/>
    <w:rsid w:val="00103A96"/>
    <w:rsid w:val="0013080C"/>
    <w:rsid w:val="001A21D7"/>
    <w:rsid w:val="001D432E"/>
    <w:rsid w:val="00263BF9"/>
    <w:rsid w:val="00297A94"/>
    <w:rsid w:val="00445FC1"/>
    <w:rsid w:val="00457E47"/>
    <w:rsid w:val="004E4166"/>
    <w:rsid w:val="005353F5"/>
    <w:rsid w:val="00616A00"/>
    <w:rsid w:val="006256A7"/>
    <w:rsid w:val="0062668F"/>
    <w:rsid w:val="00711507"/>
    <w:rsid w:val="007249E6"/>
    <w:rsid w:val="00781729"/>
    <w:rsid w:val="008752B0"/>
    <w:rsid w:val="009A5144"/>
    <w:rsid w:val="009D7E06"/>
    <w:rsid w:val="00A50631"/>
    <w:rsid w:val="00AC5C94"/>
    <w:rsid w:val="00AE2301"/>
    <w:rsid w:val="00C140A3"/>
    <w:rsid w:val="00C715AA"/>
    <w:rsid w:val="00DB2691"/>
    <w:rsid w:val="00E02F8C"/>
    <w:rsid w:val="00E06525"/>
    <w:rsid w:val="00FA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53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691"/>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styleId="FootnoteReference">
    <w:name w:val="footnote reference"/>
    <w:uiPriority w:val="99"/>
    <w:unhideWhenUsed/>
    <w:qFormat/>
    <w:rsid w:val="00DB2691"/>
    <w:rPr>
      <w:vertAlign w:val="superscript"/>
    </w:rPr>
  </w:style>
  <w:style w:type="paragraph" w:customStyle="1" w:styleId="EBfootnote">
    <w:name w:val="EB footnote"/>
    <w:basedOn w:val="FootnoteText"/>
    <w:qFormat/>
    <w:rsid w:val="00DB2691"/>
    <w:pPr>
      <w:pBdr>
        <w:top w:val="nil"/>
        <w:left w:val="nil"/>
        <w:bottom w:val="nil"/>
        <w:right w:val="nil"/>
        <w:between w:val="nil"/>
        <w:bar w:val="nil"/>
      </w:pBdr>
    </w:pPr>
    <w:rPr>
      <w:rFonts w:ascii="Calibri" w:eastAsia="Calibri" w:hAnsi="Calibri" w:cs="Calibri"/>
      <w:color w:val="000000"/>
      <w:sz w:val="20"/>
      <w:szCs w:val="20"/>
      <w:u w:color="000000"/>
      <w:bdr w:val="nil"/>
    </w:rPr>
  </w:style>
  <w:style w:type="paragraph" w:styleId="FootnoteText">
    <w:name w:val="footnote text"/>
    <w:basedOn w:val="Normal"/>
    <w:link w:val="FootnoteTextChar"/>
    <w:uiPriority w:val="99"/>
    <w:unhideWhenUsed/>
    <w:rsid w:val="00DB2691"/>
  </w:style>
  <w:style w:type="character" w:customStyle="1" w:styleId="FootnoteTextChar">
    <w:name w:val="Footnote Text Char"/>
    <w:basedOn w:val="DefaultParagraphFont"/>
    <w:link w:val="FootnoteText"/>
    <w:uiPriority w:val="99"/>
    <w:rsid w:val="00DB2691"/>
  </w:style>
  <w:style w:type="paragraph" w:styleId="BalloonText">
    <w:name w:val="Balloon Text"/>
    <w:basedOn w:val="Normal"/>
    <w:link w:val="BalloonTextChar"/>
    <w:uiPriority w:val="99"/>
    <w:semiHidden/>
    <w:unhideWhenUsed/>
    <w:rsid w:val="00263B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3BF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2017-08-22T16:45:00Z</dcterms:created>
  <dcterms:modified xsi:type="dcterms:W3CDTF">2017-08-22T16:45:00Z</dcterms:modified>
</cp:coreProperties>
</file>