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2B400"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rPr>
      </w:pPr>
      <w:proofErr w:type="spellStart"/>
      <w:proofErr w:type="gramStart"/>
      <w:r w:rsidRPr="00607211">
        <w:rPr>
          <w:rFonts w:ascii="Arial" w:hAnsi="Arial" w:cs="Arial"/>
          <w:b/>
          <w:bCs/>
          <w:color w:val="000000"/>
        </w:rPr>
        <w:t>ccNSO</w:t>
      </w:r>
      <w:proofErr w:type="spellEnd"/>
      <w:proofErr w:type="gramEnd"/>
      <w:r w:rsidRPr="00607211">
        <w:rPr>
          <w:rFonts w:ascii="Arial" w:hAnsi="Arial" w:cs="Arial"/>
          <w:b/>
          <w:bCs/>
          <w:color w:val="000000"/>
        </w:rPr>
        <w:t xml:space="preserve"> Travel Funding Guidelines</w:t>
      </w:r>
    </w:p>
    <w:p w14:paraId="75E048B3"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38520007" w14:textId="77777777" w:rsidR="00CA5598" w:rsidRDefault="00CA5598" w:rsidP="00607211">
      <w:pPr>
        <w:widowControl w:val="0"/>
        <w:numPr>
          <w:ins w:id="0" w:author="Bart Boswinkel" w:date="2012-12-17T09:3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 w:author="Gabriella Schittek" w:date="2012-12-17T09:49:00Z"/>
          <w:rFonts w:ascii="Arial" w:hAnsi="Arial" w:cs="Arial"/>
          <w:b/>
          <w:bCs/>
          <w:color w:val="000000"/>
          <w:sz w:val="22"/>
          <w:szCs w:val="22"/>
        </w:rPr>
      </w:pPr>
      <w:ins w:id="2" w:author="Bart Boswinkel" w:date="2012-12-17T09:32:00Z">
        <w:r>
          <w:rPr>
            <w:rFonts w:ascii="Arial" w:hAnsi="Arial" w:cs="Arial"/>
            <w:b/>
            <w:bCs/>
            <w:color w:val="000000"/>
            <w:sz w:val="22"/>
            <w:szCs w:val="22"/>
          </w:rPr>
          <w:t>Introduction</w:t>
        </w:r>
      </w:ins>
    </w:p>
    <w:p w14:paraId="3CD7CFE7" w14:textId="77777777" w:rsidR="002D36BB" w:rsidRDefault="002D36BB" w:rsidP="00607211">
      <w:pPr>
        <w:widowControl w:val="0"/>
        <w:numPr>
          <w:ins w:id="3" w:author="Bart Boswinkel" w:date="2012-12-17T09:3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 w:author="Bart Boswinkel" w:date="2012-12-17T09:32:00Z"/>
          <w:rFonts w:ascii="Arial" w:hAnsi="Arial" w:cs="Arial"/>
          <w:b/>
          <w:bCs/>
          <w:color w:val="000000"/>
          <w:sz w:val="22"/>
          <w:szCs w:val="22"/>
        </w:rPr>
      </w:pPr>
    </w:p>
    <w:p w14:paraId="3E4FB612" w14:textId="6C714776" w:rsidR="00CA5598" w:rsidRDefault="00ED1D90" w:rsidP="00607211">
      <w:pPr>
        <w:widowControl w:val="0"/>
        <w:numPr>
          <w:ins w:id="5" w:author="Bart Boswinkel" w:date="2012-12-17T09:3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 w:author="Gabriella Schittek" w:date="2012-12-17T09:49:00Z"/>
          <w:rFonts w:ascii="Arial" w:hAnsi="Arial" w:cs="Arial"/>
          <w:bCs/>
          <w:color w:val="000000"/>
          <w:sz w:val="22"/>
          <w:szCs w:val="22"/>
        </w:rPr>
      </w:pPr>
      <w:proofErr w:type="spellStart"/>
      <w:proofErr w:type="gramStart"/>
      <w:ins w:id="7" w:author="Bart Boswinkel" w:date="2012-12-17T09:32:00Z">
        <w:r w:rsidRPr="00ED1D90">
          <w:rPr>
            <w:rFonts w:ascii="Arial" w:hAnsi="Arial" w:cs="Arial"/>
            <w:bCs/>
            <w:color w:val="000000"/>
            <w:sz w:val="22"/>
            <w:szCs w:val="22"/>
            <w:rPrChange w:id="8" w:author="Bart Boswinkel" w:date="2012-12-17T09:45:00Z">
              <w:rPr>
                <w:rFonts w:ascii="Arial" w:hAnsi="Arial" w:cs="Arial"/>
                <w:b/>
                <w:bCs/>
                <w:color w:val="000000"/>
                <w:sz w:val="22"/>
                <w:szCs w:val="22"/>
              </w:rPr>
            </w:rPrChange>
          </w:rPr>
          <w:t>ccTLD</w:t>
        </w:r>
        <w:proofErr w:type="spellEnd"/>
        <w:proofErr w:type="gramEnd"/>
        <w:r w:rsidRPr="00ED1D90">
          <w:rPr>
            <w:rFonts w:ascii="Arial" w:hAnsi="Arial" w:cs="Arial"/>
            <w:bCs/>
            <w:color w:val="000000"/>
            <w:sz w:val="22"/>
            <w:szCs w:val="22"/>
            <w:rPrChange w:id="9" w:author="Bart Boswinkel" w:date="2012-12-17T09:45:00Z">
              <w:rPr>
                <w:rFonts w:ascii="Arial" w:hAnsi="Arial" w:cs="Arial"/>
                <w:b/>
                <w:bCs/>
                <w:color w:val="000000"/>
                <w:sz w:val="22"/>
                <w:szCs w:val="22"/>
              </w:rPr>
            </w:rPrChange>
          </w:rPr>
          <w:t xml:space="preserve"> managers</w:t>
        </w:r>
      </w:ins>
      <w:ins w:id="10" w:author="Bart Boswinkel" w:date="2012-12-17T09:40:00Z">
        <w:del w:id="11" w:author="Gabriella Schittek" w:date="2012-12-17T09:49:00Z">
          <w:r w:rsidRPr="00ED1D90">
            <w:rPr>
              <w:rFonts w:ascii="Arial" w:hAnsi="Arial" w:cs="Arial"/>
              <w:bCs/>
              <w:color w:val="000000"/>
              <w:sz w:val="22"/>
              <w:szCs w:val="22"/>
              <w:rPrChange w:id="12" w:author="Bart Boswinkel" w:date="2012-12-17T09:45:00Z">
                <w:rPr>
                  <w:rFonts w:ascii="Arial" w:hAnsi="Arial" w:cs="Arial"/>
                  <w:b/>
                  <w:bCs/>
                  <w:color w:val="000000"/>
                  <w:sz w:val="22"/>
                  <w:szCs w:val="22"/>
                </w:rPr>
              </w:rPrChange>
            </w:rPr>
            <w:delText>,</w:delText>
          </w:r>
        </w:del>
        <w:r w:rsidRPr="00ED1D90">
          <w:rPr>
            <w:rFonts w:ascii="Arial" w:hAnsi="Arial" w:cs="Arial"/>
            <w:bCs/>
            <w:color w:val="000000"/>
            <w:sz w:val="22"/>
            <w:szCs w:val="22"/>
            <w:rPrChange w:id="13" w:author="Bart Boswinkel" w:date="2012-12-17T09:45:00Z">
              <w:rPr>
                <w:rFonts w:ascii="Arial" w:hAnsi="Arial" w:cs="Arial"/>
                <w:b/>
                <w:bCs/>
                <w:color w:val="000000"/>
                <w:sz w:val="22"/>
                <w:szCs w:val="22"/>
              </w:rPr>
            </w:rPrChange>
          </w:rPr>
          <w:t xml:space="preserve"> and other</w:t>
        </w:r>
      </w:ins>
      <w:ins w:id="14" w:author="Gabriella Schittek" w:date="2012-12-17T09:54:00Z">
        <w:r w:rsidR="002D36BB">
          <w:rPr>
            <w:rFonts w:ascii="Arial" w:hAnsi="Arial" w:cs="Arial"/>
            <w:bCs/>
            <w:color w:val="000000"/>
            <w:sz w:val="22"/>
            <w:szCs w:val="22"/>
          </w:rPr>
          <w:t xml:space="preserve"> </w:t>
        </w:r>
      </w:ins>
      <w:proofErr w:type="spellStart"/>
      <w:ins w:id="15" w:author="Lesley Cowley" w:date="2013-01-04T09:29:00Z">
        <w:r w:rsidR="007A749A">
          <w:rPr>
            <w:rFonts w:ascii="Arial" w:hAnsi="Arial" w:cs="Arial"/>
            <w:bCs/>
            <w:color w:val="000000"/>
            <w:sz w:val="22"/>
            <w:szCs w:val="22"/>
          </w:rPr>
          <w:t>ccTLD</w:t>
        </w:r>
        <w:proofErr w:type="spellEnd"/>
        <w:r w:rsidR="007A749A">
          <w:rPr>
            <w:rFonts w:ascii="Arial" w:hAnsi="Arial" w:cs="Arial"/>
            <w:bCs/>
            <w:color w:val="000000"/>
            <w:sz w:val="22"/>
            <w:szCs w:val="22"/>
          </w:rPr>
          <w:t xml:space="preserve"> </w:t>
        </w:r>
      </w:ins>
      <w:ins w:id="16" w:author="Gabriella Schittek" w:date="2012-12-17T09:54:00Z">
        <w:r w:rsidR="002D36BB">
          <w:rPr>
            <w:rFonts w:ascii="Arial" w:hAnsi="Arial" w:cs="Arial"/>
            <w:bCs/>
            <w:color w:val="000000"/>
            <w:sz w:val="22"/>
            <w:szCs w:val="22"/>
          </w:rPr>
          <w:t>community members</w:t>
        </w:r>
      </w:ins>
      <w:ins w:id="17" w:author="Bart Boswinkel" w:date="2012-12-17T09:40:00Z">
        <w:del w:id="18" w:author="Gabriella Schittek" w:date="2012-12-17T09:54:00Z">
          <w:r w:rsidRPr="00ED1D90">
            <w:rPr>
              <w:rFonts w:ascii="Arial" w:hAnsi="Arial" w:cs="Arial"/>
              <w:bCs/>
              <w:color w:val="000000"/>
              <w:sz w:val="22"/>
              <w:szCs w:val="22"/>
              <w:rPrChange w:id="19" w:author="Bart Boswinkel" w:date="2012-12-17T09:45:00Z">
                <w:rPr>
                  <w:rFonts w:ascii="Arial" w:hAnsi="Arial" w:cs="Arial"/>
                  <w:b/>
                  <w:bCs/>
                  <w:color w:val="000000"/>
                  <w:sz w:val="22"/>
                  <w:szCs w:val="22"/>
                </w:rPr>
              </w:rPrChange>
            </w:rPr>
            <w:delText>s</w:delText>
          </w:r>
        </w:del>
      </w:ins>
      <w:ins w:id="20" w:author="Bart Boswinkel" w:date="2012-12-17T09:32:00Z">
        <w:r w:rsidRPr="00ED1D90">
          <w:rPr>
            <w:rFonts w:ascii="Arial" w:hAnsi="Arial" w:cs="Arial"/>
            <w:bCs/>
            <w:color w:val="000000"/>
            <w:sz w:val="22"/>
            <w:szCs w:val="22"/>
            <w:rPrChange w:id="21" w:author="Bart Boswinkel" w:date="2012-12-17T09:45:00Z">
              <w:rPr>
                <w:rFonts w:ascii="Arial" w:hAnsi="Arial" w:cs="Arial"/>
                <w:b/>
                <w:bCs/>
                <w:color w:val="000000"/>
                <w:sz w:val="22"/>
                <w:szCs w:val="22"/>
              </w:rPr>
            </w:rPrChange>
          </w:rPr>
          <w:t xml:space="preserve"> are eligible for two </w:t>
        </w:r>
      </w:ins>
      <w:ins w:id="22" w:author="Bart Boswinkel" w:date="2012-12-17T09:33:00Z">
        <w:r w:rsidRPr="00ED1D90">
          <w:rPr>
            <w:rFonts w:ascii="Arial" w:hAnsi="Arial" w:cs="Arial"/>
            <w:bCs/>
            <w:color w:val="000000"/>
            <w:sz w:val="22"/>
            <w:szCs w:val="22"/>
            <w:rPrChange w:id="23" w:author="Bart Boswinkel" w:date="2012-12-17T09:45:00Z">
              <w:rPr>
                <w:rFonts w:ascii="Arial" w:hAnsi="Arial" w:cs="Arial"/>
                <w:b/>
                <w:bCs/>
                <w:color w:val="000000"/>
                <w:sz w:val="22"/>
                <w:szCs w:val="22"/>
              </w:rPr>
            </w:rPrChange>
          </w:rPr>
          <w:t xml:space="preserve">ICANN </w:t>
        </w:r>
      </w:ins>
      <w:ins w:id="24" w:author="Bart Boswinkel" w:date="2012-12-17T09:32:00Z">
        <w:r w:rsidRPr="00ED1D90">
          <w:rPr>
            <w:rFonts w:ascii="Arial" w:hAnsi="Arial" w:cs="Arial"/>
            <w:bCs/>
            <w:color w:val="000000"/>
            <w:sz w:val="22"/>
            <w:szCs w:val="22"/>
            <w:rPrChange w:id="25" w:author="Bart Boswinkel" w:date="2012-12-17T09:45:00Z">
              <w:rPr>
                <w:rFonts w:ascii="Arial" w:hAnsi="Arial" w:cs="Arial"/>
                <w:b/>
                <w:bCs/>
                <w:color w:val="000000"/>
                <w:sz w:val="22"/>
                <w:szCs w:val="22"/>
              </w:rPr>
            </w:rPrChange>
          </w:rPr>
          <w:t xml:space="preserve">travel funding </w:t>
        </w:r>
      </w:ins>
      <w:proofErr w:type="spellStart"/>
      <w:ins w:id="26" w:author="Bart Boswinkel" w:date="2012-12-17T09:34:00Z">
        <w:r w:rsidRPr="00ED1D90">
          <w:rPr>
            <w:rFonts w:ascii="Arial" w:hAnsi="Arial" w:cs="Arial"/>
            <w:bCs/>
            <w:color w:val="000000"/>
            <w:sz w:val="22"/>
            <w:szCs w:val="22"/>
            <w:rPrChange w:id="27" w:author="Bart Boswinkel" w:date="2012-12-17T09:45:00Z">
              <w:rPr>
                <w:rFonts w:ascii="Arial" w:hAnsi="Arial" w:cs="Arial"/>
                <w:b/>
                <w:bCs/>
                <w:color w:val="000000"/>
                <w:sz w:val="22"/>
                <w:szCs w:val="22"/>
              </w:rPr>
            </w:rPrChange>
          </w:rPr>
          <w:t>program</w:t>
        </w:r>
      </w:ins>
      <w:ins w:id="28" w:author="Gabriella Schittek" w:date="2012-12-17T09:49:00Z">
        <w:r w:rsidR="002D36BB">
          <w:rPr>
            <w:rFonts w:ascii="Arial" w:hAnsi="Arial" w:cs="Arial"/>
            <w:bCs/>
            <w:color w:val="000000"/>
            <w:sz w:val="22"/>
            <w:szCs w:val="22"/>
          </w:rPr>
          <w:t>mes</w:t>
        </w:r>
      </w:ins>
      <w:proofErr w:type="spellEnd"/>
      <w:ins w:id="29" w:author="Bart Boswinkel" w:date="2012-12-17T09:34:00Z">
        <w:del w:id="30" w:author="Gabriella Schittek" w:date="2012-12-17T09:49:00Z">
          <w:r w:rsidRPr="00ED1D90">
            <w:rPr>
              <w:rFonts w:ascii="Arial" w:hAnsi="Arial" w:cs="Arial"/>
              <w:bCs/>
              <w:color w:val="000000"/>
              <w:sz w:val="22"/>
              <w:szCs w:val="22"/>
              <w:rPrChange w:id="31" w:author="Bart Boswinkel" w:date="2012-12-17T09:45:00Z">
                <w:rPr>
                  <w:rFonts w:ascii="Arial" w:hAnsi="Arial" w:cs="Arial"/>
                  <w:b/>
                  <w:bCs/>
                  <w:color w:val="000000"/>
                  <w:sz w:val="22"/>
                  <w:szCs w:val="22"/>
                </w:rPr>
              </w:rPrChange>
            </w:rPr>
            <w:delText>’s</w:delText>
          </w:r>
        </w:del>
      </w:ins>
      <w:ins w:id="32" w:author="Bart Boswinkel" w:date="2012-12-17T09:32:00Z">
        <w:r w:rsidRPr="00ED1D90">
          <w:rPr>
            <w:rFonts w:ascii="Arial" w:hAnsi="Arial" w:cs="Arial"/>
            <w:bCs/>
            <w:color w:val="000000"/>
            <w:sz w:val="22"/>
            <w:szCs w:val="22"/>
            <w:rPrChange w:id="33" w:author="Bart Boswinkel" w:date="2012-12-17T09:45:00Z">
              <w:rPr>
                <w:rFonts w:ascii="Arial" w:hAnsi="Arial" w:cs="Arial"/>
                <w:b/>
                <w:bCs/>
                <w:color w:val="000000"/>
                <w:sz w:val="22"/>
                <w:szCs w:val="22"/>
              </w:rPr>
            </w:rPrChange>
          </w:rPr>
          <w:t>:</w:t>
        </w:r>
      </w:ins>
    </w:p>
    <w:p w14:paraId="1308B2A0" w14:textId="77777777" w:rsidR="002D36BB" w:rsidRPr="00106315" w:rsidRDefault="002D36BB" w:rsidP="00607211">
      <w:pPr>
        <w:widowControl w:val="0"/>
        <w:numPr>
          <w:ins w:id="34" w:author="Bart Boswinkel" w:date="2012-12-17T09:3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35" w:author="Bart Boswinkel" w:date="2012-12-17T09:32:00Z"/>
          <w:rFonts w:ascii="Arial" w:hAnsi="Arial" w:cs="Arial"/>
          <w:bCs/>
          <w:color w:val="000000"/>
          <w:sz w:val="22"/>
          <w:szCs w:val="22"/>
          <w:rPrChange w:id="36" w:author="Bart Boswinkel" w:date="2012-12-17T09:45:00Z">
            <w:rPr>
              <w:ins w:id="37" w:author="Bart Boswinkel" w:date="2012-12-17T09:32:00Z"/>
              <w:rFonts w:ascii="Arial" w:hAnsi="Arial" w:cs="Arial"/>
              <w:b/>
              <w:bCs/>
              <w:color w:val="000000"/>
              <w:sz w:val="22"/>
              <w:szCs w:val="22"/>
            </w:rPr>
          </w:rPrChange>
        </w:rPr>
      </w:pPr>
    </w:p>
    <w:p w14:paraId="4FB94EAF" w14:textId="77777777" w:rsidR="00CA5598" w:rsidRPr="00106315" w:rsidRDefault="00ED1D90" w:rsidP="00CA5598">
      <w:pPr>
        <w:pStyle w:val="ListParagraph"/>
        <w:widowControl w:val="0"/>
        <w:numPr>
          <w:ilvl w:val="0"/>
          <w:numId w:val="2"/>
          <w:ins w:id="38" w:author="Bart Boswinkel" w:date="2012-12-17T09:38: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39" w:author="Bart Boswinkel" w:date="2012-12-17T09:38:00Z"/>
          <w:rFonts w:ascii="Arial" w:hAnsi="Arial" w:cs="Arial"/>
          <w:bCs/>
          <w:color w:val="000000"/>
          <w:sz w:val="22"/>
          <w:szCs w:val="22"/>
          <w:rPrChange w:id="40" w:author="Bart Boswinkel" w:date="2012-12-17T09:45:00Z">
            <w:rPr>
              <w:ins w:id="41" w:author="Bart Boswinkel" w:date="2012-12-17T09:38:00Z"/>
              <w:rFonts w:ascii="Arial" w:hAnsi="Arial" w:cs="Arial"/>
              <w:b/>
              <w:bCs/>
              <w:color w:val="000000"/>
              <w:sz w:val="22"/>
              <w:szCs w:val="22"/>
            </w:rPr>
          </w:rPrChange>
        </w:rPr>
      </w:pPr>
      <w:ins w:id="42" w:author="Bart Boswinkel" w:date="2012-12-17T09:34:00Z">
        <w:r w:rsidRPr="00ED1D90">
          <w:rPr>
            <w:rFonts w:ascii="Arial" w:hAnsi="Arial" w:cs="Arial"/>
            <w:bCs/>
            <w:color w:val="000000"/>
            <w:sz w:val="22"/>
            <w:szCs w:val="22"/>
            <w:rPrChange w:id="43" w:author="Bart Boswinkel" w:date="2012-12-17T09:45:00Z">
              <w:rPr>
                <w:rFonts w:ascii="Arial" w:hAnsi="Arial" w:cs="Arial"/>
                <w:b/>
                <w:bCs/>
                <w:color w:val="000000"/>
                <w:sz w:val="22"/>
                <w:szCs w:val="22"/>
              </w:rPr>
            </w:rPrChange>
          </w:rPr>
          <w:t xml:space="preserve">ICANN Fellowship </w:t>
        </w:r>
        <w:proofErr w:type="spellStart"/>
        <w:r w:rsidRPr="00ED1D90">
          <w:rPr>
            <w:rFonts w:ascii="Arial" w:hAnsi="Arial" w:cs="Arial"/>
            <w:bCs/>
            <w:color w:val="000000"/>
            <w:sz w:val="22"/>
            <w:szCs w:val="22"/>
            <w:rPrChange w:id="44" w:author="Bart Boswinkel" w:date="2012-12-17T09:45:00Z">
              <w:rPr>
                <w:rFonts w:ascii="Arial" w:hAnsi="Arial" w:cs="Arial"/>
                <w:b/>
                <w:bCs/>
                <w:color w:val="000000"/>
                <w:sz w:val="22"/>
                <w:szCs w:val="22"/>
              </w:rPr>
            </w:rPrChange>
          </w:rPr>
          <w:t>P</w:t>
        </w:r>
      </w:ins>
      <w:ins w:id="45" w:author="Gabriella Schittek" w:date="2012-12-17T09:50:00Z">
        <w:r w:rsidR="002D36BB">
          <w:rPr>
            <w:rFonts w:ascii="Arial" w:hAnsi="Arial" w:cs="Arial"/>
            <w:bCs/>
            <w:color w:val="000000"/>
            <w:sz w:val="22"/>
            <w:szCs w:val="22"/>
          </w:rPr>
          <w:t>ro</w:t>
        </w:r>
      </w:ins>
      <w:ins w:id="46" w:author="Bart Boswinkel" w:date="2012-12-17T09:34:00Z">
        <w:del w:id="47" w:author="Gabriella Schittek" w:date="2012-12-17T09:50:00Z">
          <w:r w:rsidRPr="00ED1D90">
            <w:rPr>
              <w:rFonts w:ascii="Arial" w:hAnsi="Arial" w:cs="Arial"/>
              <w:bCs/>
              <w:color w:val="000000"/>
              <w:sz w:val="22"/>
              <w:szCs w:val="22"/>
              <w:rPrChange w:id="48" w:author="Bart Boswinkel" w:date="2012-12-17T09:45:00Z">
                <w:rPr>
                  <w:rFonts w:ascii="Arial" w:hAnsi="Arial" w:cs="Arial"/>
                  <w:b/>
                  <w:bCs/>
                  <w:color w:val="000000"/>
                  <w:sz w:val="22"/>
                  <w:szCs w:val="22"/>
                </w:rPr>
              </w:rPrChange>
            </w:rPr>
            <w:delText>o</w:delText>
          </w:r>
        </w:del>
        <w:del w:id="49" w:author="Gabriella Schittek" w:date="2012-12-17T09:49:00Z">
          <w:r w:rsidRPr="00ED1D90">
            <w:rPr>
              <w:rFonts w:ascii="Arial" w:hAnsi="Arial" w:cs="Arial"/>
              <w:bCs/>
              <w:color w:val="000000"/>
              <w:sz w:val="22"/>
              <w:szCs w:val="22"/>
              <w:rPrChange w:id="50" w:author="Bart Boswinkel" w:date="2012-12-17T09:45:00Z">
                <w:rPr>
                  <w:rFonts w:ascii="Arial" w:hAnsi="Arial" w:cs="Arial"/>
                  <w:b/>
                  <w:bCs/>
                  <w:color w:val="000000"/>
                  <w:sz w:val="22"/>
                  <w:szCs w:val="22"/>
                </w:rPr>
              </w:rPrChange>
            </w:rPr>
            <w:delText>r</w:delText>
          </w:r>
        </w:del>
        <w:r w:rsidRPr="00ED1D90">
          <w:rPr>
            <w:rFonts w:ascii="Arial" w:hAnsi="Arial" w:cs="Arial"/>
            <w:bCs/>
            <w:color w:val="000000"/>
            <w:sz w:val="22"/>
            <w:szCs w:val="22"/>
            <w:rPrChange w:id="51" w:author="Bart Boswinkel" w:date="2012-12-17T09:45:00Z">
              <w:rPr>
                <w:rFonts w:ascii="Arial" w:hAnsi="Arial" w:cs="Arial"/>
                <w:b/>
                <w:bCs/>
                <w:color w:val="000000"/>
                <w:sz w:val="22"/>
                <w:szCs w:val="22"/>
              </w:rPr>
            </w:rPrChange>
          </w:rPr>
          <w:t>gram</w:t>
        </w:r>
      </w:ins>
      <w:ins w:id="52" w:author="Gabriella Schittek" w:date="2012-12-17T09:50:00Z">
        <w:r w:rsidR="002D36BB">
          <w:rPr>
            <w:rFonts w:ascii="Arial" w:hAnsi="Arial" w:cs="Arial"/>
            <w:bCs/>
            <w:color w:val="000000"/>
            <w:sz w:val="22"/>
            <w:szCs w:val="22"/>
          </w:rPr>
          <w:t>me</w:t>
        </w:r>
      </w:ins>
      <w:proofErr w:type="spellEnd"/>
      <w:ins w:id="53" w:author="Bart Boswinkel" w:date="2012-12-17T09:38:00Z">
        <w:r w:rsidRPr="00ED1D90">
          <w:rPr>
            <w:rFonts w:ascii="Arial" w:hAnsi="Arial" w:cs="Arial"/>
            <w:bCs/>
            <w:color w:val="000000"/>
            <w:sz w:val="22"/>
            <w:szCs w:val="22"/>
            <w:rPrChange w:id="54" w:author="Bart Boswinkel" w:date="2012-12-17T09:45:00Z">
              <w:rPr>
                <w:rFonts w:ascii="Arial" w:hAnsi="Arial" w:cs="Arial"/>
                <w:b/>
                <w:bCs/>
                <w:color w:val="000000"/>
                <w:sz w:val="22"/>
                <w:szCs w:val="22"/>
              </w:rPr>
            </w:rPrChange>
          </w:rPr>
          <w:t xml:space="preserve"> </w:t>
        </w:r>
      </w:ins>
    </w:p>
    <w:p w14:paraId="130C7003" w14:textId="77777777" w:rsidR="00CA5598" w:rsidRPr="00106315" w:rsidRDefault="00ED1D90" w:rsidP="00CA5598">
      <w:pPr>
        <w:pStyle w:val="ListParagraph"/>
        <w:widowControl w:val="0"/>
        <w:numPr>
          <w:ilvl w:val="0"/>
          <w:numId w:val="2"/>
          <w:ins w:id="55" w:author="Bart Boswinkel" w:date="2012-12-17T09:38: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6" w:author="Bart Boswinkel" w:date="2012-12-17T09:38:00Z"/>
          <w:rFonts w:ascii="Arial" w:hAnsi="Arial" w:cs="Arial"/>
          <w:bCs/>
          <w:color w:val="000000"/>
          <w:sz w:val="22"/>
          <w:szCs w:val="22"/>
          <w:rPrChange w:id="57" w:author="Bart Boswinkel" w:date="2012-12-17T09:45:00Z">
            <w:rPr>
              <w:ins w:id="58" w:author="Bart Boswinkel" w:date="2012-12-17T09:38:00Z"/>
              <w:rFonts w:ascii="Arial" w:hAnsi="Arial" w:cs="Arial"/>
              <w:b/>
              <w:bCs/>
              <w:color w:val="000000"/>
              <w:sz w:val="22"/>
              <w:szCs w:val="22"/>
            </w:rPr>
          </w:rPrChange>
        </w:rPr>
      </w:pPr>
      <w:proofErr w:type="spellStart"/>
      <w:proofErr w:type="gramStart"/>
      <w:ins w:id="59" w:author="Bart Boswinkel" w:date="2012-12-17T09:38:00Z">
        <w:r w:rsidRPr="00ED1D90">
          <w:rPr>
            <w:rFonts w:ascii="Arial" w:hAnsi="Arial" w:cs="Arial"/>
            <w:bCs/>
            <w:color w:val="000000"/>
            <w:sz w:val="22"/>
            <w:szCs w:val="22"/>
            <w:rPrChange w:id="60" w:author="Bart Boswinkel" w:date="2012-12-17T09:45:00Z">
              <w:rPr>
                <w:rFonts w:ascii="Arial" w:hAnsi="Arial" w:cs="Arial"/>
                <w:b/>
                <w:bCs/>
                <w:color w:val="000000"/>
                <w:sz w:val="22"/>
                <w:szCs w:val="22"/>
              </w:rPr>
            </w:rPrChange>
          </w:rPr>
          <w:t>ccNSO</w:t>
        </w:r>
        <w:proofErr w:type="spellEnd"/>
        <w:proofErr w:type="gramEnd"/>
        <w:r w:rsidRPr="00ED1D90">
          <w:rPr>
            <w:rFonts w:ascii="Arial" w:hAnsi="Arial" w:cs="Arial"/>
            <w:bCs/>
            <w:color w:val="000000"/>
            <w:sz w:val="22"/>
            <w:szCs w:val="22"/>
            <w:rPrChange w:id="61" w:author="Bart Boswinkel" w:date="2012-12-17T09:45:00Z">
              <w:rPr>
                <w:rFonts w:ascii="Arial" w:hAnsi="Arial" w:cs="Arial"/>
                <w:b/>
                <w:bCs/>
                <w:color w:val="000000"/>
                <w:sz w:val="22"/>
                <w:szCs w:val="22"/>
              </w:rPr>
            </w:rPrChange>
          </w:rPr>
          <w:t xml:space="preserve"> Travel Funding </w:t>
        </w:r>
        <w:proofErr w:type="spellStart"/>
        <w:r w:rsidRPr="00ED1D90">
          <w:rPr>
            <w:rFonts w:ascii="Arial" w:hAnsi="Arial" w:cs="Arial"/>
            <w:bCs/>
            <w:color w:val="000000"/>
            <w:sz w:val="22"/>
            <w:szCs w:val="22"/>
            <w:rPrChange w:id="62" w:author="Bart Boswinkel" w:date="2012-12-17T09:45:00Z">
              <w:rPr>
                <w:rFonts w:ascii="Arial" w:hAnsi="Arial" w:cs="Arial"/>
                <w:b/>
                <w:bCs/>
                <w:color w:val="000000"/>
                <w:sz w:val="22"/>
                <w:szCs w:val="22"/>
              </w:rPr>
            </w:rPrChange>
          </w:rPr>
          <w:t>Program</w:t>
        </w:r>
      </w:ins>
      <w:ins w:id="63" w:author="Gabriella Schittek" w:date="2012-12-17T09:50:00Z">
        <w:r w:rsidR="002D36BB">
          <w:rPr>
            <w:rFonts w:ascii="Arial" w:hAnsi="Arial" w:cs="Arial"/>
            <w:bCs/>
            <w:color w:val="000000"/>
            <w:sz w:val="22"/>
            <w:szCs w:val="22"/>
          </w:rPr>
          <w:t>me</w:t>
        </w:r>
      </w:ins>
      <w:proofErr w:type="spellEnd"/>
    </w:p>
    <w:p w14:paraId="5F31CDCC" w14:textId="77777777" w:rsidR="00663B3B" w:rsidRPr="00663B3B" w:rsidRDefault="00663B3B">
      <w:pPr>
        <w:widowControl w:val="0"/>
        <w:numPr>
          <w:ins w:id="64" w:author="Bart Boswinkel" w:date="2012-12-17T09:3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ins w:id="65" w:author="Bart Boswinkel" w:date="2012-12-17T09:34:00Z"/>
          <w:rFonts w:ascii="Arial" w:hAnsi="Arial" w:cs="Arial"/>
          <w:bCs/>
          <w:color w:val="000000"/>
          <w:sz w:val="22"/>
          <w:szCs w:val="22"/>
          <w:rPrChange w:id="66" w:author="Bart Boswinkel" w:date="2012-12-17T09:45:00Z">
            <w:rPr>
              <w:ins w:id="67" w:author="Bart Boswinkel" w:date="2012-12-17T09:34:00Z"/>
            </w:rPr>
          </w:rPrChange>
        </w:rPr>
        <w:pPrChange w:id="68" w:author="Bart Boswinkel" w:date="2012-12-17T09:38:00Z">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pPrChange>
      </w:pPr>
    </w:p>
    <w:p w14:paraId="14B0F97B" w14:textId="3E662615" w:rsidR="00CA5598" w:rsidRPr="00106315" w:rsidRDefault="00ED1D90" w:rsidP="00CA5598">
      <w:pPr>
        <w:widowControl w:val="0"/>
        <w:numPr>
          <w:ins w:id="69" w:author="Bart Boswinkel" w:date="2012-12-17T09:3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70" w:author="Bart Boswinkel" w:date="2012-12-17T09:36:00Z"/>
          <w:rFonts w:ascii="Arial" w:hAnsi="Arial" w:cs="Arial"/>
          <w:bCs/>
          <w:color w:val="000000"/>
          <w:sz w:val="22"/>
          <w:szCs w:val="22"/>
          <w:rPrChange w:id="71" w:author="Bart Boswinkel" w:date="2012-12-17T09:45:00Z">
            <w:rPr>
              <w:ins w:id="72" w:author="Bart Boswinkel" w:date="2012-12-17T09:36:00Z"/>
              <w:rFonts w:ascii="Arial" w:hAnsi="Arial" w:cs="Arial"/>
              <w:b/>
              <w:bCs/>
              <w:color w:val="000000"/>
              <w:sz w:val="22"/>
              <w:szCs w:val="22"/>
            </w:rPr>
          </w:rPrChange>
        </w:rPr>
      </w:pPr>
      <w:ins w:id="73" w:author="Bart Boswinkel" w:date="2012-12-17T09:34:00Z">
        <w:r w:rsidRPr="00ED1D90">
          <w:rPr>
            <w:rFonts w:ascii="Arial" w:hAnsi="Arial" w:cs="Arial"/>
            <w:bCs/>
            <w:color w:val="000000"/>
            <w:sz w:val="22"/>
            <w:szCs w:val="22"/>
            <w:rPrChange w:id="74" w:author="Bart Boswinkel" w:date="2012-12-17T09:45:00Z">
              <w:rPr>
                <w:rFonts w:ascii="Arial" w:hAnsi="Arial" w:cs="Arial"/>
                <w:b/>
                <w:bCs/>
                <w:color w:val="000000"/>
                <w:sz w:val="22"/>
                <w:szCs w:val="22"/>
              </w:rPr>
            </w:rPrChange>
          </w:rPr>
          <w:t xml:space="preserve">The </w:t>
        </w:r>
        <w:proofErr w:type="spellStart"/>
        <w:r w:rsidRPr="00ED1D90">
          <w:rPr>
            <w:rFonts w:ascii="Arial" w:hAnsi="Arial" w:cs="Arial"/>
            <w:bCs/>
            <w:color w:val="000000"/>
            <w:sz w:val="22"/>
            <w:szCs w:val="22"/>
            <w:rPrChange w:id="75" w:author="Bart Boswinkel" w:date="2012-12-17T09:45:00Z">
              <w:rPr>
                <w:rFonts w:ascii="Arial" w:hAnsi="Arial" w:cs="Arial"/>
                <w:b/>
                <w:bCs/>
                <w:color w:val="000000"/>
                <w:sz w:val="22"/>
                <w:szCs w:val="22"/>
              </w:rPr>
            </w:rPrChange>
          </w:rPr>
          <w:t>ccNSO</w:t>
        </w:r>
        <w:proofErr w:type="spellEnd"/>
        <w:r w:rsidRPr="00ED1D90">
          <w:rPr>
            <w:rFonts w:ascii="Arial" w:hAnsi="Arial" w:cs="Arial"/>
            <w:bCs/>
            <w:color w:val="000000"/>
            <w:sz w:val="22"/>
            <w:szCs w:val="22"/>
            <w:rPrChange w:id="76" w:author="Bart Boswinkel" w:date="2012-12-17T09:45:00Z">
              <w:rPr>
                <w:rFonts w:ascii="Arial" w:hAnsi="Arial" w:cs="Arial"/>
                <w:b/>
                <w:bCs/>
                <w:color w:val="000000"/>
                <w:sz w:val="22"/>
                <w:szCs w:val="22"/>
              </w:rPr>
            </w:rPrChange>
          </w:rPr>
          <w:t xml:space="preserve"> </w:t>
        </w:r>
      </w:ins>
      <w:ins w:id="77" w:author="Gabriella Schittek" w:date="2012-12-17T09:50:00Z">
        <w:r w:rsidR="002D36BB">
          <w:rPr>
            <w:rFonts w:ascii="Arial" w:hAnsi="Arial" w:cs="Arial"/>
            <w:bCs/>
            <w:color w:val="000000"/>
            <w:sz w:val="22"/>
            <w:szCs w:val="22"/>
          </w:rPr>
          <w:t>T</w:t>
        </w:r>
      </w:ins>
      <w:ins w:id="78" w:author="Bart Boswinkel" w:date="2012-12-17T09:34:00Z">
        <w:del w:id="79" w:author="Gabriella Schittek" w:date="2012-12-17T09:50:00Z">
          <w:r w:rsidRPr="00ED1D90">
            <w:rPr>
              <w:rFonts w:ascii="Arial" w:hAnsi="Arial" w:cs="Arial"/>
              <w:bCs/>
              <w:color w:val="000000"/>
              <w:sz w:val="22"/>
              <w:szCs w:val="22"/>
              <w:rPrChange w:id="80" w:author="Bart Boswinkel" w:date="2012-12-17T09:45:00Z">
                <w:rPr>
                  <w:rFonts w:ascii="Arial" w:hAnsi="Arial" w:cs="Arial"/>
                  <w:b/>
                  <w:bCs/>
                  <w:color w:val="000000"/>
                  <w:sz w:val="22"/>
                  <w:szCs w:val="22"/>
                </w:rPr>
              </w:rPrChange>
            </w:rPr>
            <w:delText>t</w:delText>
          </w:r>
        </w:del>
        <w:r w:rsidRPr="00ED1D90">
          <w:rPr>
            <w:rFonts w:ascii="Arial" w:hAnsi="Arial" w:cs="Arial"/>
            <w:bCs/>
            <w:color w:val="000000"/>
            <w:sz w:val="22"/>
            <w:szCs w:val="22"/>
            <w:rPrChange w:id="81" w:author="Bart Boswinkel" w:date="2012-12-17T09:45:00Z">
              <w:rPr>
                <w:rFonts w:ascii="Arial" w:hAnsi="Arial" w:cs="Arial"/>
                <w:b/>
                <w:bCs/>
                <w:color w:val="000000"/>
                <w:sz w:val="22"/>
                <w:szCs w:val="22"/>
              </w:rPr>
            </w:rPrChange>
          </w:rPr>
          <w:t xml:space="preserve">ravel </w:t>
        </w:r>
      </w:ins>
      <w:ins w:id="82" w:author="Gabriella Schittek" w:date="2012-12-17T09:50:00Z">
        <w:r w:rsidR="002D36BB">
          <w:rPr>
            <w:rFonts w:ascii="Arial" w:hAnsi="Arial" w:cs="Arial"/>
            <w:bCs/>
            <w:color w:val="000000"/>
            <w:sz w:val="22"/>
            <w:szCs w:val="22"/>
          </w:rPr>
          <w:t>F</w:t>
        </w:r>
      </w:ins>
      <w:ins w:id="83" w:author="Bart Boswinkel" w:date="2012-12-17T09:34:00Z">
        <w:del w:id="84" w:author="Gabriella Schittek" w:date="2012-12-17T09:50:00Z">
          <w:r w:rsidRPr="00ED1D90">
            <w:rPr>
              <w:rFonts w:ascii="Arial" w:hAnsi="Arial" w:cs="Arial"/>
              <w:bCs/>
              <w:color w:val="000000"/>
              <w:sz w:val="22"/>
              <w:szCs w:val="22"/>
              <w:rPrChange w:id="85" w:author="Bart Boswinkel" w:date="2012-12-17T09:45:00Z">
                <w:rPr>
                  <w:rFonts w:ascii="Arial" w:hAnsi="Arial" w:cs="Arial"/>
                  <w:b/>
                  <w:bCs/>
                  <w:color w:val="000000"/>
                  <w:sz w:val="22"/>
                  <w:szCs w:val="22"/>
                </w:rPr>
              </w:rPrChange>
            </w:rPr>
            <w:delText>f</w:delText>
          </w:r>
        </w:del>
        <w:r w:rsidRPr="00ED1D90">
          <w:rPr>
            <w:rFonts w:ascii="Arial" w:hAnsi="Arial" w:cs="Arial"/>
            <w:bCs/>
            <w:color w:val="000000"/>
            <w:sz w:val="22"/>
            <w:szCs w:val="22"/>
            <w:rPrChange w:id="86" w:author="Bart Boswinkel" w:date="2012-12-17T09:45:00Z">
              <w:rPr>
                <w:rFonts w:ascii="Arial" w:hAnsi="Arial" w:cs="Arial"/>
                <w:b/>
                <w:bCs/>
                <w:color w:val="000000"/>
                <w:sz w:val="22"/>
                <w:szCs w:val="22"/>
              </w:rPr>
            </w:rPrChange>
          </w:rPr>
          <w:t xml:space="preserve">unding </w:t>
        </w:r>
      </w:ins>
      <w:proofErr w:type="spellStart"/>
      <w:ins w:id="87" w:author="Gabriella Schittek" w:date="2012-12-17T09:50:00Z">
        <w:r w:rsidR="002D36BB">
          <w:rPr>
            <w:rFonts w:ascii="Arial" w:hAnsi="Arial" w:cs="Arial"/>
            <w:bCs/>
            <w:color w:val="000000"/>
            <w:sz w:val="22"/>
            <w:szCs w:val="22"/>
          </w:rPr>
          <w:t>P</w:t>
        </w:r>
      </w:ins>
      <w:ins w:id="88" w:author="Bart Boswinkel" w:date="2012-12-17T09:34:00Z">
        <w:del w:id="89" w:author="Gabriella Schittek" w:date="2012-12-17T09:50:00Z">
          <w:r w:rsidRPr="00ED1D90">
            <w:rPr>
              <w:rFonts w:ascii="Arial" w:hAnsi="Arial" w:cs="Arial"/>
              <w:bCs/>
              <w:color w:val="000000"/>
              <w:sz w:val="22"/>
              <w:szCs w:val="22"/>
              <w:rPrChange w:id="90" w:author="Bart Boswinkel" w:date="2012-12-17T09:45:00Z">
                <w:rPr>
                  <w:rFonts w:ascii="Arial" w:hAnsi="Arial" w:cs="Arial"/>
                  <w:b/>
                  <w:bCs/>
                  <w:color w:val="000000"/>
                  <w:sz w:val="22"/>
                  <w:szCs w:val="22"/>
                </w:rPr>
              </w:rPrChange>
            </w:rPr>
            <w:delText>p</w:delText>
          </w:r>
        </w:del>
        <w:r w:rsidRPr="00ED1D90">
          <w:rPr>
            <w:rFonts w:ascii="Arial" w:hAnsi="Arial" w:cs="Arial"/>
            <w:bCs/>
            <w:color w:val="000000"/>
            <w:sz w:val="22"/>
            <w:szCs w:val="22"/>
            <w:rPrChange w:id="91" w:author="Bart Boswinkel" w:date="2012-12-17T09:45:00Z">
              <w:rPr>
                <w:rFonts w:ascii="Arial" w:hAnsi="Arial" w:cs="Arial"/>
                <w:b/>
                <w:bCs/>
                <w:color w:val="000000"/>
                <w:sz w:val="22"/>
                <w:szCs w:val="22"/>
              </w:rPr>
            </w:rPrChange>
          </w:rPr>
          <w:t>rogram</w:t>
        </w:r>
      </w:ins>
      <w:ins w:id="92" w:author="Gabriella Schittek" w:date="2012-12-17T09:50:00Z">
        <w:r w:rsidR="002D36BB">
          <w:rPr>
            <w:rFonts w:ascii="Arial" w:hAnsi="Arial" w:cs="Arial"/>
            <w:bCs/>
            <w:color w:val="000000"/>
            <w:sz w:val="22"/>
            <w:szCs w:val="22"/>
          </w:rPr>
          <w:t>me</w:t>
        </w:r>
      </w:ins>
      <w:proofErr w:type="spellEnd"/>
      <w:ins w:id="93" w:author="Bart Boswinkel" w:date="2012-12-17T09:34:00Z">
        <w:r w:rsidRPr="00ED1D90">
          <w:rPr>
            <w:rFonts w:ascii="Arial" w:hAnsi="Arial" w:cs="Arial"/>
            <w:bCs/>
            <w:color w:val="000000"/>
            <w:sz w:val="22"/>
            <w:szCs w:val="22"/>
            <w:rPrChange w:id="94" w:author="Bart Boswinkel" w:date="2012-12-17T09:45:00Z">
              <w:rPr>
                <w:rFonts w:ascii="Arial" w:hAnsi="Arial" w:cs="Arial"/>
                <w:b/>
                <w:bCs/>
                <w:color w:val="000000"/>
                <w:sz w:val="22"/>
                <w:szCs w:val="22"/>
              </w:rPr>
            </w:rPrChange>
          </w:rPr>
          <w:t xml:space="preserve"> is managed by the </w:t>
        </w:r>
        <w:proofErr w:type="spellStart"/>
        <w:r w:rsidRPr="00ED1D90">
          <w:rPr>
            <w:rFonts w:ascii="Arial" w:hAnsi="Arial" w:cs="Arial"/>
            <w:bCs/>
            <w:color w:val="000000"/>
            <w:sz w:val="22"/>
            <w:szCs w:val="22"/>
            <w:rPrChange w:id="95" w:author="Bart Boswinkel" w:date="2012-12-17T09:45:00Z">
              <w:rPr>
                <w:rFonts w:ascii="Arial" w:hAnsi="Arial" w:cs="Arial"/>
                <w:b/>
                <w:bCs/>
                <w:color w:val="000000"/>
                <w:sz w:val="22"/>
                <w:szCs w:val="22"/>
              </w:rPr>
            </w:rPrChange>
          </w:rPr>
          <w:t>ccNSO</w:t>
        </w:r>
        <w:proofErr w:type="spellEnd"/>
        <w:r w:rsidRPr="00ED1D90">
          <w:rPr>
            <w:rFonts w:ascii="Arial" w:hAnsi="Arial" w:cs="Arial"/>
            <w:bCs/>
            <w:color w:val="000000"/>
            <w:sz w:val="22"/>
            <w:szCs w:val="22"/>
            <w:rPrChange w:id="96" w:author="Bart Boswinkel" w:date="2012-12-17T09:45:00Z">
              <w:rPr>
                <w:rFonts w:ascii="Arial" w:hAnsi="Arial" w:cs="Arial"/>
                <w:b/>
                <w:bCs/>
                <w:color w:val="000000"/>
                <w:sz w:val="22"/>
                <w:szCs w:val="22"/>
              </w:rPr>
            </w:rPrChange>
          </w:rPr>
          <w:t xml:space="preserve"> and the Fellow</w:t>
        </w:r>
      </w:ins>
      <w:ins w:id="97" w:author="Gabriella Schittek" w:date="2012-12-17T09:50:00Z">
        <w:r w:rsidR="002D36BB">
          <w:rPr>
            <w:rFonts w:ascii="Arial" w:hAnsi="Arial" w:cs="Arial"/>
            <w:bCs/>
            <w:color w:val="000000"/>
            <w:sz w:val="22"/>
            <w:szCs w:val="22"/>
          </w:rPr>
          <w:t>s</w:t>
        </w:r>
      </w:ins>
      <w:ins w:id="98" w:author="Bart Boswinkel" w:date="2012-12-17T09:34:00Z">
        <w:r w:rsidRPr="00ED1D90">
          <w:rPr>
            <w:rFonts w:ascii="Arial" w:hAnsi="Arial" w:cs="Arial"/>
            <w:bCs/>
            <w:color w:val="000000"/>
            <w:sz w:val="22"/>
            <w:szCs w:val="22"/>
            <w:rPrChange w:id="99" w:author="Bart Boswinkel" w:date="2012-12-17T09:45:00Z">
              <w:rPr>
                <w:rFonts w:ascii="Arial" w:hAnsi="Arial" w:cs="Arial"/>
                <w:b/>
                <w:bCs/>
                <w:color w:val="000000"/>
                <w:sz w:val="22"/>
                <w:szCs w:val="22"/>
              </w:rPr>
            </w:rPrChange>
          </w:rPr>
          <w:t xml:space="preserve">hip </w:t>
        </w:r>
        <w:proofErr w:type="spellStart"/>
        <w:r w:rsidRPr="00ED1D90">
          <w:rPr>
            <w:rFonts w:ascii="Arial" w:hAnsi="Arial" w:cs="Arial"/>
            <w:bCs/>
            <w:color w:val="000000"/>
            <w:sz w:val="22"/>
            <w:szCs w:val="22"/>
            <w:rPrChange w:id="100" w:author="Bart Boswinkel" w:date="2012-12-17T09:45:00Z">
              <w:rPr>
                <w:rFonts w:ascii="Arial" w:hAnsi="Arial" w:cs="Arial"/>
                <w:b/>
                <w:bCs/>
                <w:color w:val="000000"/>
                <w:sz w:val="22"/>
                <w:szCs w:val="22"/>
              </w:rPr>
            </w:rPrChange>
          </w:rPr>
          <w:t>Program</w:t>
        </w:r>
      </w:ins>
      <w:ins w:id="101" w:author="Gabriella Schittek" w:date="2012-12-17T09:50:00Z">
        <w:r w:rsidR="002D36BB">
          <w:rPr>
            <w:rFonts w:ascii="Arial" w:hAnsi="Arial" w:cs="Arial"/>
            <w:bCs/>
            <w:color w:val="000000"/>
            <w:sz w:val="22"/>
            <w:szCs w:val="22"/>
          </w:rPr>
          <w:t>me</w:t>
        </w:r>
      </w:ins>
      <w:proofErr w:type="spellEnd"/>
      <w:ins w:id="102" w:author="Bart Boswinkel" w:date="2012-12-17T09:34:00Z">
        <w:r w:rsidRPr="00ED1D90">
          <w:rPr>
            <w:rFonts w:ascii="Arial" w:hAnsi="Arial" w:cs="Arial"/>
            <w:bCs/>
            <w:color w:val="000000"/>
            <w:sz w:val="22"/>
            <w:szCs w:val="22"/>
            <w:rPrChange w:id="103" w:author="Bart Boswinkel" w:date="2012-12-17T09:45:00Z">
              <w:rPr>
                <w:rFonts w:ascii="Arial" w:hAnsi="Arial" w:cs="Arial"/>
                <w:b/>
                <w:bCs/>
                <w:color w:val="000000"/>
                <w:sz w:val="22"/>
                <w:szCs w:val="22"/>
              </w:rPr>
            </w:rPrChange>
          </w:rPr>
          <w:t xml:space="preserve"> </w:t>
        </w:r>
      </w:ins>
      <w:ins w:id="104" w:author="Lesley Cowley" w:date="2013-01-04T09:29:00Z">
        <w:r w:rsidR="007A749A">
          <w:rPr>
            <w:rFonts w:ascii="Arial" w:hAnsi="Arial" w:cs="Arial"/>
            <w:bCs/>
            <w:color w:val="000000"/>
            <w:sz w:val="22"/>
            <w:szCs w:val="22"/>
          </w:rPr>
          <w:t xml:space="preserve">is managed </w:t>
        </w:r>
      </w:ins>
      <w:ins w:id="105" w:author="Bart Boswinkel" w:date="2012-12-17T09:34:00Z">
        <w:r w:rsidRPr="00ED1D90">
          <w:rPr>
            <w:rFonts w:ascii="Arial" w:hAnsi="Arial" w:cs="Arial"/>
            <w:bCs/>
            <w:color w:val="000000"/>
            <w:sz w:val="22"/>
            <w:szCs w:val="22"/>
            <w:rPrChange w:id="106" w:author="Bart Boswinkel" w:date="2012-12-17T09:45:00Z">
              <w:rPr>
                <w:rFonts w:ascii="Arial" w:hAnsi="Arial" w:cs="Arial"/>
                <w:b/>
                <w:bCs/>
                <w:color w:val="000000"/>
                <w:sz w:val="22"/>
                <w:szCs w:val="22"/>
              </w:rPr>
            </w:rPrChange>
          </w:rPr>
          <w:t>b</w:t>
        </w:r>
      </w:ins>
      <w:ins w:id="107" w:author="Lesley Cowley" w:date="2013-01-04T09:29:00Z">
        <w:r w:rsidR="007A749A">
          <w:rPr>
            <w:rFonts w:ascii="Arial" w:hAnsi="Arial" w:cs="Arial"/>
            <w:bCs/>
            <w:color w:val="000000"/>
            <w:sz w:val="22"/>
            <w:szCs w:val="22"/>
          </w:rPr>
          <w:t xml:space="preserve">y different </w:t>
        </w:r>
      </w:ins>
      <w:ins w:id="108" w:author="Bart Boswinkel" w:date="2012-12-17T09:34:00Z">
        <w:del w:id="109" w:author="Lesley Cowley" w:date="2013-01-04T09:29:00Z">
          <w:r w:rsidRPr="00ED1D90" w:rsidDel="007A749A">
            <w:rPr>
              <w:rFonts w:ascii="Arial" w:hAnsi="Arial" w:cs="Arial"/>
              <w:bCs/>
              <w:color w:val="000000"/>
              <w:sz w:val="22"/>
              <w:szCs w:val="22"/>
              <w:rPrChange w:id="110" w:author="Bart Boswinkel" w:date="2012-12-17T09:45:00Z">
                <w:rPr>
                  <w:rFonts w:ascii="Arial" w:hAnsi="Arial" w:cs="Arial"/>
                  <w:b/>
                  <w:bCs/>
                  <w:color w:val="000000"/>
                  <w:sz w:val="22"/>
                  <w:szCs w:val="22"/>
                </w:rPr>
              </w:rPrChange>
            </w:rPr>
            <w:delText>y</w:delText>
          </w:r>
        </w:del>
      </w:ins>
      <w:ins w:id="111" w:author="Gabriella Schittek" w:date="2012-12-17T09:50:00Z">
        <w:del w:id="112" w:author="Lesley Cowley" w:date="2013-01-04T09:29:00Z">
          <w:r w:rsidR="002D36BB" w:rsidDel="007A749A">
            <w:rPr>
              <w:rFonts w:ascii="Arial" w:hAnsi="Arial" w:cs="Arial"/>
              <w:bCs/>
              <w:color w:val="000000"/>
              <w:sz w:val="22"/>
              <w:szCs w:val="22"/>
            </w:rPr>
            <w:delText xml:space="preserve"> dedicated</w:delText>
          </w:r>
        </w:del>
      </w:ins>
      <w:ins w:id="113" w:author="Bart Boswinkel" w:date="2012-12-17T09:34:00Z">
        <w:del w:id="114" w:author="Lesley Cowley" w:date="2013-01-04T09:29:00Z">
          <w:r w:rsidRPr="00ED1D90" w:rsidDel="007A749A">
            <w:rPr>
              <w:rFonts w:ascii="Arial" w:hAnsi="Arial" w:cs="Arial"/>
              <w:bCs/>
              <w:color w:val="000000"/>
              <w:sz w:val="22"/>
              <w:szCs w:val="22"/>
              <w:rPrChange w:id="115" w:author="Bart Boswinkel" w:date="2012-12-17T09:45:00Z">
                <w:rPr>
                  <w:rFonts w:ascii="Arial" w:hAnsi="Arial" w:cs="Arial"/>
                  <w:b/>
                  <w:bCs/>
                  <w:color w:val="000000"/>
                  <w:sz w:val="22"/>
                  <w:szCs w:val="22"/>
                </w:rPr>
              </w:rPrChange>
            </w:rPr>
            <w:delText xml:space="preserve"> </w:delText>
          </w:r>
        </w:del>
        <w:r w:rsidRPr="00ED1D90">
          <w:rPr>
            <w:rFonts w:ascii="Arial" w:hAnsi="Arial" w:cs="Arial"/>
            <w:bCs/>
            <w:color w:val="000000"/>
            <w:sz w:val="22"/>
            <w:szCs w:val="22"/>
            <w:rPrChange w:id="116" w:author="Bart Boswinkel" w:date="2012-12-17T09:45:00Z">
              <w:rPr>
                <w:rFonts w:ascii="Arial" w:hAnsi="Arial" w:cs="Arial"/>
                <w:b/>
                <w:bCs/>
                <w:color w:val="000000"/>
                <w:sz w:val="22"/>
                <w:szCs w:val="22"/>
              </w:rPr>
            </w:rPrChange>
          </w:rPr>
          <w:t xml:space="preserve">ICANN staff. Each of these </w:t>
        </w:r>
        <w:proofErr w:type="spellStart"/>
        <w:r w:rsidRPr="00ED1D90">
          <w:rPr>
            <w:rFonts w:ascii="Arial" w:hAnsi="Arial" w:cs="Arial"/>
            <w:bCs/>
            <w:color w:val="000000"/>
            <w:sz w:val="22"/>
            <w:szCs w:val="22"/>
            <w:rPrChange w:id="117" w:author="Bart Boswinkel" w:date="2012-12-17T09:45:00Z">
              <w:rPr>
                <w:rFonts w:ascii="Arial" w:hAnsi="Arial" w:cs="Arial"/>
                <w:b/>
                <w:bCs/>
                <w:color w:val="000000"/>
                <w:sz w:val="22"/>
                <w:szCs w:val="22"/>
              </w:rPr>
            </w:rPrChange>
          </w:rPr>
          <w:t>program</w:t>
        </w:r>
      </w:ins>
      <w:ins w:id="118" w:author="Gabriella Schittek" w:date="2012-12-17T09:50:00Z">
        <w:r w:rsidR="002D36BB">
          <w:rPr>
            <w:rFonts w:ascii="Arial" w:hAnsi="Arial" w:cs="Arial"/>
            <w:bCs/>
            <w:color w:val="000000"/>
            <w:sz w:val="22"/>
            <w:szCs w:val="22"/>
          </w:rPr>
          <w:t>me</w:t>
        </w:r>
      </w:ins>
      <w:ins w:id="119" w:author="Bart Boswinkel" w:date="2012-12-17T09:35:00Z">
        <w:del w:id="120" w:author="Gabriella Schittek" w:date="2012-12-17T09:50:00Z">
          <w:r w:rsidRPr="00ED1D90">
            <w:rPr>
              <w:rFonts w:ascii="Arial" w:hAnsi="Arial" w:cs="Arial"/>
              <w:bCs/>
              <w:color w:val="000000"/>
              <w:sz w:val="22"/>
              <w:szCs w:val="22"/>
              <w:rPrChange w:id="121" w:author="Bart Boswinkel" w:date="2012-12-17T09:45:00Z">
                <w:rPr>
                  <w:rFonts w:ascii="Arial" w:hAnsi="Arial" w:cs="Arial"/>
                  <w:b/>
                  <w:bCs/>
                  <w:color w:val="000000"/>
                  <w:sz w:val="22"/>
                  <w:szCs w:val="22"/>
                </w:rPr>
              </w:rPrChange>
            </w:rPr>
            <w:delText>’</w:delText>
          </w:r>
        </w:del>
        <w:r w:rsidRPr="00ED1D90">
          <w:rPr>
            <w:rFonts w:ascii="Arial" w:hAnsi="Arial" w:cs="Arial"/>
            <w:bCs/>
            <w:color w:val="000000"/>
            <w:sz w:val="22"/>
            <w:szCs w:val="22"/>
            <w:rPrChange w:id="122" w:author="Bart Boswinkel" w:date="2012-12-17T09:45:00Z">
              <w:rPr>
                <w:rFonts w:ascii="Arial" w:hAnsi="Arial" w:cs="Arial"/>
                <w:b/>
                <w:bCs/>
                <w:color w:val="000000"/>
                <w:sz w:val="22"/>
                <w:szCs w:val="22"/>
              </w:rPr>
            </w:rPrChange>
          </w:rPr>
          <w:t>s</w:t>
        </w:r>
        <w:proofErr w:type="spellEnd"/>
        <w:r w:rsidRPr="00ED1D90">
          <w:rPr>
            <w:rFonts w:ascii="Arial" w:hAnsi="Arial" w:cs="Arial"/>
            <w:bCs/>
            <w:color w:val="000000"/>
            <w:sz w:val="22"/>
            <w:szCs w:val="22"/>
            <w:rPrChange w:id="123" w:author="Bart Boswinkel" w:date="2012-12-17T09:45:00Z">
              <w:rPr>
                <w:rFonts w:ascii="Arial" w:hAnsi="Arial" w:cs="Arial"/>
                <w:b/>
                <w:bCs/>
                <w:color w:val="000000"/>
                <w:sz w:val="22"/>
                <w:szCs w:val="22"/>
              </w:rPr>
            </w:rPrChange>
          </w:rPr>
          <w:t xml:space="preserve"> </w:t>
        </w:r>
      </w:ins>
      <w:ins w:id="124" w:author="Bart Boswinkel" w:date="2012-12-17T09:36:00Z">
        <w:r w:rsidRPr="00ED1D90">
          <w:rPr>
            <w:rFonts w:ascii="Arial" w:hAnsi="Arial" w:cs="Arial"/>
            <w:bCs/>
            <w:color w:val="000000"/>
            <w:sz w:val="22"/>
            <w:szCs w:val="22"/>
            <w:rPrChange w:id="125" w:author="Bart Boswinkel" w:date="2012-12-17T09:45:00Z">
              <w:rPr>
                <w:rFonts w:ascii="Arial" w:hAnsi="Arial" w:cs="Arial"/>
                <w:b/>
                <w:bCs/>
                <w:color w:val="000000"/>
                <w:sz w:val="22"/>
                <w:szCs w:val="22"/>
              </w:rPr>
            </w:rPrChange>
          </w:rPr>
          <w:t>has its own</w:t>
        </w:r>
      </w:ins>
      <w:ins w:id="126" w:author="Bart Boswinkel" w:date="2012-12-17T09:39:00Z">
        <w:r w:rsidRPr="00ED1D90">
          <w:rPr>
            <w:rFonts w:ascii="Arial" w:hAnsi="Arial" w:cs="Arial"/>
            <w:bCs/>
            <w:color w:val="000000"/>
            <w:sz w:val="22"/>
            <w:szCs w:val="22"/>
            <w:rPrChange w:id="127" w:author="Bart Boswinkel" w:date="2012-12-17T09:45:00Z">
              <w:rPr>
                <w:rFonts w:ascii="Arial" w:hAnsi="Arial" w:cs="Arial"/>
                <w:b/>
                <w:bCs/>
                <w:color w:val="000000"/>
                <w:sz w:val="22"/>
                <w:szCs w:val="22"/>
              </w:rPr>
            </w:rPrChange>
          </w:rPr>
          <w:t>,</w:t>
        </w:r>
      </w:ins>
      <w:ins w:id="128" w:author="Bart Boswinkel" w:date="2012-12-17T09:36:00Z">
        <w:r w:rsidRPr="00ED1D90">
          <w:rPr>
            <w:rFonts w:ascii="Arial" w:hAnsi="Arial" w:cs="Arial"/>
            <w:bCs/>
            <w:color w:val="000000"/>
            <w:sz w:val="22"/>
            <w:szCs w:val="22"/>
            <w:rPrChange w:id="129" w:author="Bart Boswinkel" w:date="2012-12-17T09:45:00Z">
              <w:rPr>
                <w:rFonts w:ascii="Arial" w:hAnsi="Arial" w:cs="Arial"/>
                <w:b/>
                <w:bCs/>
                <w:color w:val="000000"/>
                <w:sz w:val="22"/>
                <w:szCs w:val="22"/>
              </w:rPr>
            </w:rPrChange>
          </w:rPr>
          <w:t xml:space="preserve"> different purpose. </w:t>
        </w:r>
      </w:ins>
    </w:p>
    <w:p w14:paraId="645FAC83" w14:textId="6FCFCD17" w:rsidR="00CA5598" w:rsidRPr="00106315" w:rsidRDefault="00CA5598" w:rsidP="00CA5598">
      <w:pPr>
        <w:pStyle w:val="NormalWeb"/>
        <w:numPr>
          <w:ins w:id="130" w:author="Bart Boswinkel" w:date="2012-12-17T09:37:00Z"/>
        </w:numPr>
        <w:rPr>
          <w:ins w:id="131" w:author="Bart Boswinkel" w:date="2012-12-17T09:37:00Z"/>
          <w:rFonts w:ascii="Arial" w:hAnsi="Arial" w:cs="Arial"/>
          <w:sz w:val="22"/>
          <w:szCs w:val="22"/>
        </w:rPr>
      </w:pPr>
      <w:ins w:id="132" w:author="Bart Boswinkel" w:date="2012-12-17T09:37:00Z">
        <w:r w:rsidRPr="00106315">
          <w:rPr>
            <w:rFonts w:ascii="Arial" w:hAnsi="Arial" w:cs="Arial"/>
            <w:sz w:val="22"/>
            <w:szCs w:val="22"/>
          </w:rPr>
          <w:t xml:space="preserve">ICANN's Fellowship </w:t>
        </w:r>
        <w:proofErr w:type="spellStart"/>
        <w:r w:rsidRPr="00106315">
          <w:rPr>
            <w:rFonts w:ascii="Arial" w:hAnsi="Arial" w:cs="Arial"/>
            <w:sz w:val="22"/>
            <w:szCs w:val="22"/>
          </w:rPr>
          <w:t>Programme</w:t>
        </w:r>
        <w:proofErr w:type="spellEnd"/>
        <w:r w:rsidRPr="00106315">
          <w:rPr>
            <w:rFonts w:ascii="Arial" w:hAnsi="Arial" w:cs="Arial"/>
            <w:sz w:val="22"/>
            <w:szCs w:val="22"/>
          </w:rPr>
          <w:t xml:space="preserve"> is aiming to </w:t>
        </w:r>
        <w:r w:rsidRPr="00106315">
          <w:rPr>
            <w:rFonts w:ascii="Arial" w:eastAsia="Times New Roman" w:hAnsi="Arial" w:cs="Arial"/>
            <w:sz w:val="22"/>
            <w:szCs w:val="22"/>
          </w:rPr>
          <w:t>build capacity within ICANN’s</w:t>
        </w:r>
        <w:r w:rsidRPr="00106315">
          <w:rPr>
            <w:rFonts w:ascii="Arial" w:hAnsi="Arial" w:cs="Arial"/>
            <w:sz w:val="22"/>
            <w:szCs w:val="22"/>
          </w:rPr>
          <w:t xml:space="preserve"> various stakeholder groups and, differing from the </w:t>
        </w:r>
        <w:proofErr w:type="spellStart"/>
        <w:r w:rsidRPr="00106315">
          <w:rPr>
            <w:rFonts w:ascii="Arial" w:hAnsi="Arial" w:cs="Arial"/>
            <w:sz w:val="22"/>
            <w:szCs w:val="22"/>
          </w:rPr>
          <w:t>ccNSO</w:t>
        </w:r>
        <w:proofErr w:type="spellEnd"/>
        <w:r w:rsidRPr="00106315">
          <w:rPr>
            <w:rFonts w:ascii="Arial" w:hAnsi="Arial" w:cs="Arial"/>
            <w:sz w:val="22"/>
            <w:szCs w:val="22"/>
          </w:rPr>
          <w:t xml:space="preserve"> Travel Funding </w:t>
        </w:r>
        <w:proofErr w:type="spellStart"/>
        <w:r w:rsidRPr="00106315">
          <w:rPr>
            <w:rFonts w:ascii="Arial" w:hAnsi="Arial" w:cs="Arial"/>
            <w:sz w:val="22"/>
            <w:szCs w:val="22"/>
          </w:rPr>
          <w:t>Programme</w:t>
        </w:r>
        <w:proofErr w:type="spellEnd"/>
        <w:r w:rsidRPr="00106315">
          <w:rPr>
            <w:rFonts w:ascii="Arial" w:hAnsi="Arial" w:cs="Arial"/>
            <w:sz w:val="22"/>
            <w:szCs w:val="22"/>
          </w:rPr>
          <w:t>, no active contribution to ICANN’s work is needed to be eligible. The Fellowship funding has a well-developed</w:t>
        </w:r>
      </w:ins>
      <w:ins w:id="133" w:author="Lesley Cowley" w:date="2013-01-04T09:30:00Z">
        <w:r w:rsidR="007A749A">
          <w:rPr>
            <w:rFonts w:ascii="Arial" w:hAnsi="Arial" w:cs="Arial"/>
            <w:sz w:val="22"/>
            <w:szCs w:val="22"/>
          </w:rPr>
          <w:t xml:space="preserve"> induction</w:t>
        </w:r>
      </w:ins>
      <w:ins w:id="134" w:author="Bart Boswinkel" w:date="2012-12-17T09:37:00Z">
        <w:del w:id="135" w:author="Lesley Cowley" w:date="2013-01-04T09:30:00Z">
          <w:r w:rsidRPr="00106315" w:rsidDel="007A749A">
            <w:rPr>
              <w:rFonts w:ascii="Arial" w:hAnsi="Arial" w:cs="Arial"/>
              <w:sz w:val="22"/>
              <w:szCs w:val="22"/>
            </w:rPr>
            <w:delText xml:space="preserve"> beginners</w:delText>
          </w:r>
        </w:del>
        <w:r w:rsidRPr="00106315">
          <w:rPr>
            <w:rFonts w:ascii="Arial" w:hAnsi="Arial" w:cs="Arial"/>
            <w:sz w:val="22"/>
            <w:szCs w:val="22"/>
          </w:rPr>
          <w:t xml:space="preserve"> </w:t>
        </w:r>
        <w:proofErr w:type="spellStart"/>
        <w:r w:rsidRPr="00106315">
          <w:rPr>
            <w:rFonts w:ascii="Arial" w:hAnsi="Arial" w:cs="Arial"/>
            <w:sz w:val="22"/>
            <w:szCs w:val="22"/>
          </w:rPr>
          <w:t>programme</w:t>
        </w:r>
        <w:proofErr w:type="spellEnd"/>
        <w:r w:rsidRPr="00106315">
          <w:rPr>
            <w:rFonts w:ascii="Arial" w:hAnsi="Arial" w:cs="Arial"/>
            <w:sz w:val="22"/>
            <w:szCs w:val="22"/>
          </w:rPr>
          <w:t xml:space="preserve">, which offers an excellent introduction into the work of ICANN and, in the long run, makes it possible to become an active member of the </w:t>
        </w:r>
        <w:proofErr w:type="spellStart"/>
        <w:r w:rsidRPr="00106315">
          <w:rPr>
            <w:rFonts w:ascii="Arial" w:hAnsi="Arial" w:cs="Arial"/>
            <w:sz w:val="22"/>
            <w:szCs w:val="22"/>
          </w:rPr>
          <w:t>ccNSO</w:t>
        </w:r>
        <w:proofErr w:type="spellEnd"/>
        <w:r w:rsidRPr="00106315">
          <w:rPr>
            <w:rFonts w:ascii="Arial" w:hAnsi="Arial" w:cs="Arial"/>
            <w:sz w:val="22"/>
            <w:szCs w:val="22"/>
          </w:rPr>
          <w:t xml:space="preserve"> community.</w:t>
        </w:r>
      </w:ins>
    </w:p>
    <w:p w14:paraId="456A0CB5" w14:textId="77777777" w:rsidR="00CA5598" w:rsidRPr="00106315" w:rsidRDefault="00CA5598" w:rsidP="00CA5598">
      <w:pPr>
        <w:pStyle w:val="NormalWeb"/>
        <w:numPr>
          <w:ins w:id="136" w:author="Bart Boswinkel" w:date="2012-12-17T09:37:00Z"/>
        </w:numPr>
        <w:rPr>
          <w:ins w:id="137" w:author="Bart Boswinkel" w:date="2012-12-17T09:37:00Z"/>
          <w:rFonts w:ascii="Arial" w:hAnsi="Arial" w:cs="Arial"/>
          <w:sz w:val="22"/>
          <w:szCs w:val="22"/>
        </w:rPr>
      </w:pPr>
      <w:ins w:id="138" w:author="Bart Boswinkel" w:date="2012-12-17T09:37:00Z">
        <w:r w:rsidRPr="00106315">
          <w:rPr>
            <w:rFonts w:ascii="Arial" w:hAnsi="Arial" w:cs="Arial"/>
            <w:sz w:val="22"/>
            <w:szCs w:val="22"/>
          </w:rPr>
          <w:t xml:space="preserve">Read more on the Fellowship </w:t>
        </w:r>
        <w:proofErr w:type="spellStart"/>
        <w:r w:rsidRPr="00106315">
          <w:rPr>
            <w:rFonts w:ascii="Arial" w:hAnsi="Arial" w:cs="Arial"/>
            <w:sz w:val="22"/>
            <w:szCs w:val="22"/>
          </w:rPr>
          <w:t>Programme</w:t>
        </w:r>
        <w:proofErr w:type="spellEnd"/>
        <w:r w:rsidRPr="00106315">
          <w:rPr>
            <w:rFonts w:ascii="Arial" w:hAnsi="Arial" w:cs="Arial"/>
            <w:sz w:val="22"/>
            <w:szCs w:val="22"/>
          </w:rPr>
          <w:t xml:space="preserve"> at</w:t>
        </w:r>
      </w:ins>
      <w:ins w:id="139" w:author="Gabriella Schittek" w:date="2012-12-17T09:52:00Z">
        <w:r w:rsidR="002D36BB">
          <w:rPr>
            <w:rFonts w:ascii="Arial" w:hAnsi="Arial" w:cs="Arial"/>
            <w:sz w:val="22"/>
            <w:szCs w:val="22"/>
          </w:rPr>
          <w:t xml:space="preserve"> </w:t>
        </w:r>
      </w:ins>
      <w:ins w:id="140" w:author="Bart Boswinkel" w:date="2012-12-17T09:37:00Z">
        <w:del w:id="141" w:author="Gabriella Schittek" w:date="2012-12-17T09:52:00Z">
          <w:r w:rsidRPr="00106315" w:rsidDel="002D36BB">
            <w:rPr>
              <w:rFonts w:ascii="Arial" w:hAnsi="Arial" w:cs="Arial"/>
              <w:sz w:val="22"/>
              <w:szCs w:val="22"/>
            </w:rPr>
            <w:delText xml:space="preserve"> </w:delText>
          </w:r>
        </w:del>
        <w:r w:rsidRPr="00106315">
          <w:rPr>
            <w:rFonts w:ascii="Arial" w:hAnsi="Arial" w:cs="Arial"/>
            <w:sz w:val="22"/>
            <w:szCs w:val="22"/>
          </w:rPr>
          <w:t>http://www.icann.org/en/about/participate/fellowships</w:t>
        </w:r>
      </w:ins>
    </w:p>
    <w:p w14:paraId="107663E8" w14:textId="07D666B8" w:rsidR="00CA5598" w:rsidRPr="00106315" w:rsidRDefault="00ED1D90" w:rsidP="00607211">
      <w:pPr>
        <w:widowControl w:val="0"/>
        <w:numPr>
          <w:ins w:id="142" w:author="Bart Boswinkel" w:date="2012-12-17T09:3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43" w:author="Bart Boswinkel" w:date="2012-12-17T09:41:00Z"/>
          <w:rFonts w:ascii="Arial" w:hAnsi="Arial" w:cs="Arial"/>
          <w:bCs/>
          <w:color w:val="000000"/>
          <w:sz w:val="22"/>
          <w:szCs w:val="22"/>
          <w:rPrChange w:id="144" w:author="Bart Boswinkel" w:date="2012-12-17T09:45:00Z">
            <w:rPr>
              <w:ins w:id="145" w:author="Bart Boswinkel" w:date="2012-12-17T09:41:00Z"/>
              <w:rFonts w:ascii="Arial" w:hAnsi="Arial" w:cs="Arial"/>
              <w:b/>
              <w:bCs/>
              <w:color w:val="000000"/>
              <w:sz w:val="22"/>
              <w:szCs w:val="22"/>
            </w:rPr>
          </w:rPrChange>
        </w:rPr>
      </w:pPr>
      <w:ins w:id="146" w:author="Bart Boswinkel" w:date="2012-12-17T09:41:00Z">
        <w:r w:rsidRPr="00ED1D90">
          <w:rPr>
            <w:rFonts w:ascii="Arial" w:hAnsi="Arial" w:cs="Arial"/>
            <w:bCs/>
            <w:color w:val="000000"/>
            <w:sz w:val="22"/>
            <w:szCs w:val="22"/>
            <w:rPrChange w:id="147" w:author="Bart Boswinkel" w:date="2012-12-17T09:45:00Z">
              <w:rPr>
                <w:rFonts w:ascii="Arial" w:hAnsi="Arial" w:cs="Arial"/>
                <w:b/>
                <w:bCs/>
                <w:color w:val="000000"/>
                <w:sz w:val="22"/>
                <w:szCs w:val="22"/>
              </w:rPr>
            </w:rPrChange>
          </w:rPr>
          <w:t xml:space="preserve">The </w:t>
        </w:r>
        <w:proofErr w:type="spellStart"/>
        <w:r w:rsidRPr="00ED1D90">
          <w:rPr>
            <w:rFonts w:ascii="Arial" w:hAnsi="Arial" w:cs="Arial"/>
            <w:bCs/>
            <w:color w:val="000000"/>
            <w:sz w:val="22"/>
            <w:szCs w:val="22"/>
            <w:rPrChange w:id="148" w:author="Bart Boswinkel" w:date="2012-12-17T09:45:00Z">
              <w:rPr>
                <w:rFonts w:ascii="Arial" w:hAnsi="Arial" w:cs="Arial"/>
                <w:b/>
                <w:bCs/>
                <w:color w:val="000000"/>
                <w:sz w:val="22"/>
                <w:szCs w:val="22"/>
              </w:rPr>
            </w:rPrChange>
          </w:rPr>
          <w:t>ccNSO</w:t>
        </w:r>
        <w:proofErr w:type="spellEnd"/>
        <w:r w:rsidRPr="00ED1D90">
          <w:rPr>
            <w:rFonts w:ascii="Arial" w:hAnsi="Arial" w:cs="Arial"/>
            <w:bCs/>
            <w:color w:val="000000"/>
            <w:sz w:val="22"/>
            <w:szCs w:val="22"/>
            <w:rPrChange w:id="149" w:author="Bart Boswinkel" w:date="2012-12-17T09:45:00Z">
              <w:rPr>
                <w:rFonts w:ascii="Arial" w:hAnsi="Arial" w:cs="Arial"/>
                <w:b/>
                <w:bCs/>
                <w:color w:val="000000"/>
                <w:sz w:val="22"/>
                <w:szCs w:val="22"/>
              </w:rPr>
            </w:rPrChange>
          </w:rPr>
          <w:t xml:space="preserve"> Travel funding </w:t>
        </w:r>
        <w:proofErr w:type="spellStart"/>
        <w:r w:rsidRPr="00ED1D90">
          <w:rPr>
            <w:rFonts w:ascii="Arial" w:hAnsi="Arial" w:cs="Arial"/>
            <w:bCs/>
            <w:color w:val="000000"/>
            <w:sz w:val="22"/>
            <w:szCs w:val="22"/>
            <w:rPrChange w:id="150" w:author="Bart Boswinkel" w:date="2012-12-17T09:45:00Z">
              <w:rPr>
                <w:rFonts w:ascii="Arial" w:hAnsi="Arial" w:cs="Arial"/>
                <w:b/>
                <w:bCs/>
                <w:color w:val="000000"/>
                <w:sz w:val="22"/>
                <w:szCs w:val="22"/>
              </w:rPr>
            </w:rPrChange>
          </w:rPr>
          <w:t>programme</w:t>
        </w:r>
        <w:proofErr w:type="spellEnd"/>
        <w:r w:rsidRPr="00ED1D90">
          <w:rPr>
            <w:rFonts w:ascii="Arial" w:hAnsi="Arial" w:cs="Arial"/>
            <w:bCs/>
            <w:color w:val="000000"/>
            <w:sz w:val="22"/>
            <w:szCs w:val="22"/>
            <w:rPrChange w:id="151" w:author="Bart Boswinkel" w:date="2012-12-17T09:45:00Z">
              <w:rPr>
                <w:rFonts w:ascii="Arial" w:hAnsi="Arial" w:cs="Arial"/>
                <w:b/>
                <w:bCs/>
                <w:color w:val="000000"/>
                <w:sz w:val="22"/>
                <w:szCs w:val="22"/>
              </w:rPr>
            </w:rPrChange>
          </w:rPr>
          <w:t xml:space="preserve"> aims at advancing the work of the </w:t>
        </w:r>
        <w:proofErr w:type="spellStart"/>
        <w:r w:rsidRPr="00ED1D90">
          <w:rPr>
            <w:rFonts w:ascii="Arial" w:hAnsi="Arial" w:cs="Arial"/>
            <w:bCs/>
            <w:color w:val="000000"/>
            <w:sz w:val="22"/>
            <w:szCs w:val="22"/>
            <w:rPrChange w:id="152" w:author="Bart Boswinkel" w:date="2012-12-17T09:45:00Z">
              <w:rPr>
                <w:rFonts w:ascii="Arial" w:hAnsi="Arial" w:cs="Arial"/>
                <w:b/>
                <w:bCs/>
                <w:color w:val="000000"/>
                <w:sz w:val="22"/>
                <w:szCs w:val="22"/>
              </w:rPr>
            </w:rPrChange>
          </w:rPr>
          <w:t>ccNSO</w:t>
        </w:r>
        <w:proofErr w:type="spellEnd"/>
        <w:r w:rsidRPr="00ED1D90">
          <w:rPr>
            <w:rFonts w:ascii="Arial" w:hAnsi="Arial" w:cs="Arial"/>
            <w:bCs/>
            <w:color w:val="000000"/>
            <w:sz w:val="22"/>
            <w:szCs w:val="22"/>
            <w:rPrChange w:id="153" w:author="Bart Boswinkel" w:date="2012-12-17T09:45:00Z">
              <w:rPr>
                <w:rFonts w:ascii="Arial" w:hAnsi="Arial" w:cs="Arial"/>
                <w:b/>
                <w:bCs/>
                <w:color w:val="000000"/>
                <w:sz w:val="22"/>
                <w:szCs w:val="22"/>
              </w:rPr>
            </w:rPrChange>
          </w:rPr>
          <w:t xml:space="preserve"> as a whole</w:t>
        </w:r>
      </w:ins>
      <w:ins w:id="154" w:author="Gabriella Schittek" w:date="2012-12-17T09:52:00Z">
        <w:r w:rsidR="002D36BB">
          <w:rPr>
            <w:rFonts w:ascii="Arial" w:hAnsi="Arial" w:cs="Arial"/>
            <w:bCs/>
            <w:color w:val="000000"/>
            <w:sz w:val="22"/>
            <w:szCs w:val="22"/>
          </w:rPr>
          <w:t xml:space="preserve"> and is therefore </w:t>
        </w:r>
      </w:ins>
      <w:ins w:id="155" w:author="Lesley Cowley" w:date="2013-01-04T09:31:00Z">
        <w:r w:rsidR="007A749A">
          <w:rPr>
            <w:rFonts w:ascii="Arial" w:hAnsi="Arial" w:cs="Arial"/>
            <w:bCs/>
            <w:color w:val="000000"/>
            <w:sz w:val="22"/>
            <w:szCs w:val="22"/>
          </w:rPr>
          <w:t>aimed at</w:t>
        </w:r>
      </w:ins>
      <w:ins w:id="156" w:author="Bart Boswinkel" w:date="2012-12-17T12:01:00Z">
        <w:del w:id="157" w:author="Lesley Cowley" w:date="2013-01-04T09:31:00Z">
          <w:r w:rsidR="00B61717" w:rsidDel="007A749A">
            <w:rPr>
              <w:rFonts w:ascii="Arial" w:hAnsi="Arial" w:cs="Arial"/>
              <w:bCs/>
              <w:color w:val="000000"/>
              <w:sz w:val="22"/>
              <w:szCs w:val="22"/>
            </w:rPr>
            <w:delText xml:space="preserve">mainly </w:delText>
          </w:r>
        </w:del>
      </w:ins>
      <w:ins w:id="158" w:author="Gabriella Schittek" w:date="2012-12-17T09:52:00Z">
        <w:del w:id="159" w:author="Lesley Cowley" w:date="2013-01-04T09:31:00Z">
          <w:r w:rsidR="002D36BB" w:rsidDel="007A749A">
            <w:rPr>
              <w:rFonts w:ascii="Arial" w:hAnsi="Arial" w:cs="Arial"/>
              <w:bCs/>
              <w:color w:val="000000"/>
              <w:sz w:val="22"/>
              <w:szCs w:val="22"/>
            </w:rPr>
            <w:delText>seeking</w:delText>
          </w:r>
        </w:del>
        <w:r w:rsidR="002D36BB">
          <w:rPr>
            <w:rFonts w:ascii="Arial" w:hAnsi="Arial" w:cs="Arial"/>
            <w:bCs/>
            <w:color w:val="000000"/>
            <w:sz w:val="22"/>
            <w:szCs w:val="22"/>
          </w:rPr>
          <w:t xml:space="preserve"> </w:t>
        </w:r>
      </w:ins>
      <w:ins w:id="160" w:author="Gabriella Schittek" w:date="2012-12-17T09:53:00Z">
        <w:del w:id="161" w:author="Lesley Cowley" w:date="2013-01-04T09:31:00Z">
          <w:r w:rsidR="002D36BB" w:rsidDel="007A749A">
            <w:rPr>
              <w:rFonts w:ascii="Arial" w:hAnsi="Arial" w:cs="Arial"/>
              <w:bCs/>
              <w:color w:val="000000"/>
              <w:sz w:val="22"/>
              <w:szCs w:val="22"/>
            </w:rPr>
            <w:delText xml:space="preserve">to </w:delText>
          </w:r>
        </w:del>
        <w:r w:rsidR="002D36BB">
          <w:rPr>
            <w:rFonts w:ascii="Arial" w:hAnsi="Arial" w:cs="Arial"/>
            <w:bCs/>
            <w:color w:val="000000"/>
            <w:sz w:val="22"/>
            <w:szCs w:val="22"/>
          </w:rPr>
          <w:t>support</w:t>
        </w:r>
      </w:ins>
      <w:ins w:id="162" w:author="Lesley Cowley" w:date="2013-01-04T09:31:00Z">
        <w:r w:rsidR="007A749A">
          <w:rPr>
            <w:rFonts w:ascii="Arial" w:hAnsi="Arial" w:cs="Arial"/>
            <w:bCs/>
            <w:color w:val="000000"/>
            <w:sz w:val="22"/>
            <w:szCs w:val="22"/>
          </w:rPr>
          <w:t>ing</w:t>
        </w:r>
      </w:ins>
      <w:ins w:id="163" w:author="Gabriella Schittek" w:date="2012-12-17T09:53:00Z">
        <w:r w:rsidR="002D36BB">
          <w:rPr>
            <w:rFonts w:ascii="Arial" w:hAnsi="Arial" w:cs="Arial"/>
            <w:bCs/>
            <w:color w:val="000000"/>
            <w:sz w:val="22"/>
            <w:szCs w:val="22"/>
          </w:rPr>
          <w:t xml:space="preserve"> </w:t>
        </w:r>
      </w:ins>
      <w:ins w:id="164" w:author="Gabriella Schittek" w:date="2012-12-17T09:59:00Z">
        <w:r w:rsidR="002D36BB">
          <w:rPr>
            <w:rFonts w:ascii="Arial" w:hAnsi="Arial" w:cs="Arial"/>
            <w:bCs/>
            <w:color w:val="000000"/>
            <w:sz w:val="22"/>
            <w:szCs w:val="22"/>
          </w:rPr>
          <w:t>community members that are contributing towards its work.</w:t>
        </w:r>
      </w:ins>
      <w:ins w:id="165" w:author="Bart Boswinkel" w:date="2012-12-17T09:41:00Z">
        <w:del w:id="166" w:author="Gabriella Schittek" w:date="2012-12-17T09:52:00Z">
          <w:r w:rsidRPr="00ED1D90">
            <w:rPr>
              <w:rFonts w:ascii="Arial" w:hAnsi="Arial" w:cs="Arial"/>
              <w:bCs/>
              <w:color w:val="000000"/>
              <w:sz w:val="22"/>
              <w:szCs w:val="22"/>
              <w:rPrChange w:id="167" w:author="Bart Boswinkel" w:date="2012-12-17T09:45:00Z">
                <w:rPr>
                  <w:rFonts w:ascii="Arial" w:hAnsi="Arial" w:cs="Arial"/>
                  <w:b/>
                  <w:bCs/>
                  <w:color w:val="000000"/>
                  <w:sz w:val="22"/>
                  <w:szCs w:val="22"/>
                </w:rPr>
              </w:rPrChange>
            </w:rPr>
            <w:delText>.</w:delText>
          </w:r>
        </w:del>
      </w:ins>
      <w:ins w:id="168" w:author="Bart Boswinkel" w:date="2012-12-17T09:42:00Z">
        <w:del w:id="169" w:author="Gabriella Schittek" w:date="2012-12-17T09:52:00Z">
          <w:r w:rsidR="004537A4" w:rsidRPr="00106315" w:rsidDel="002D36BB">
            <w:rPr>
              <w:rFonts w:ascii="Arial" w:hAnsi="Arial" w:cs="Arial"/>
              <w:bCs/>
              <w:color w:val="000000"/>
              <w:sz w:val="22"/>
              <w:szCs w:val="22"/>
            </w:rPr>
            <w:delText xml:space="preserve"> Blab la bla</w:delText>
          </w:r>
        </w:del>
      </w:ins>
    </w:p>
    <w:p w14:paraId="28E38131" w14:textId="77777777" w:rsidR="004537A4" w:rsidRPr="00106315" w:rsidRDefault="004537A4" w:rsidP="00607211">
      <w:pPr>
        <w:widowControl w:val="0"/>
        <w:numPr>
          <w:ins w:id="170" w:author="Bart Boswinkel" w:date="2012-12-17T09:43: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71" w:author="Bart Boswinkel" w:date="2012-12-17T09:43:00Z"/>
          <w:rFonts w:ascii="Arial" w:hAnsi="Arial" w:cs="Arial"/>
          <w:bCs/>
          <w:color w:val="000000"/>
          <w:sz w:val="22"/>
          <w:szCs w:val="22"/>
          <w:rPrChange w:id="172" w:author="Bart Boswinkel" w:date="2012-12-17T09:45:00Z">
            <w:rPr>
              <w:ins w:id="173" w:author="Bart Boswinkel" w:date="2012-12-17T09:43:00Z"/>
              <w:rFonts w:ascii="Arial" w:hAnsi="Arial" w:cs="Arial"/>
              <w:b/>
              <w:bCs/>
              <w:color w:val="000000"/>
              <w:sz w:val="22"/>
              <w:szCs w:val="22"/>
            </w:rPr>
          </w:rPrChange>
        </w:rPr>
      </w:pPr>
    </w:p>
    <w:p w14:paraId="3ADFFA56" w14:textId="77777777" w:rsidR="00106315" w:rsidRPr="00106315" w:rsidDel="002D36BB" w:rsidRDefault="00106315" w:rsidP="00607211">
      <w:pPr>
        <w:widowControl w:val="0"/>
        <w:numPr>
          <w:ins w:id="174" w:author="Bart Boswinkel" w:date="2012-12-17T09:43: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75" w:author="Bart Boswinkel" w:date="2012-12-17T09:43:00Z"/>
          <w:del w:id="176" w:author="Gabriella Schittek" w:date="2012-12-17T09:51:00Z"/>
          <w:rFonts w:ascii="Arial" w:hAnsi="Arial" w:cs="Arial"/>
          <w:bCs/>
          <w:color w:val="000000"/>
          <w:sz w:val="22"/>
          <w:szCs w:val="22"/>
          <w:rPrChange w:id="177" w:author="Bart Boswinkel" w:date="2012-12-17T09:45:00Z">
            <w:rPr>
              <w:ins w:id="178" w:author="Bart Boswinkel" w:date="2012-12-17T09:43:00Z"/>
              <w:del w:id="179" w:author="Gabriella Schittek" w:date="2012-12-17T09:51:00Z"/>
              <w:rFonts w:ascii="Arial" w:hAnsi="Arial" w:cs="Arial"/>
              <w:b/>
              <w:bCs/>
              <w:color w:val="000000"/>
              <w:sz w:val="22"/>
              <w:szCs w:val="22"/>
            </w:rPr>
          </w:rPrChange>
        </w:rPr>
      </w:pPr>
    </w:p>
    <w:p w14:paraId="3D937E4C" w14:textId="472F4DCD" w:rsidR="00106315" w:rsidRPr="00106315" w:rsidRDefault="00ED1D90" w:rsidP="00106315">
      <w:pPr>
        <w:widowControl w:val="0"/>
        <w:numPr>
          <w:ins w:id="180" w:author="Bart Boswinkel" w:date="2012-12-17T09:4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81" w:author="Bart Boswinkel" w:date="2012-12-17T09:44:00Z"/>
          <w:rFonts w:ascii="Arial" w:hAnsi="Arial" w:cs="Arial"/>
          <w:color w:val="000000"/>
          <w:sz w:val="22"/>
          <w:szCs w:val="22"/>
        </w:rPr>
      </w:pPr>
      <w:ins w:id="182" w:author="Bart Boswinkel" w:date="2012-12-17T09:43:00Z">
        <w:r w:rsidRPr="00ED1D90">
          <w:rPr>
            <w:rFonts w:ascii="Arial" w:hAnsi="Arial" w:cs="Arial"/>
            <w:bCs/>
            <w:color w:val="000000"/>
            <w:sz w:val="22"/>
            <w:szCs w:val="22"/>
            <w:rPrChange w:id="183" w:author="Bart Boswinkel" w:date="2012-12-17T09:45:00Z">
              <w:rPr>
                <w:rFonts w:ascii="Arial" w:hAnsi="Arial" w:cs="Arial"/>
                <w:b/>
                <w:bCs/>
                <w:color w:val="000000"/>
                <w:sz w:val="22"/>
                <w:szCs w:val="22"/>
              </w:rPr>
            </w:rPrChange>
          </w:rPr>
          <w:t xml:space="preserve">This Guideline </w:t>
        </w:r>
        <w:r w:rsidR="00B61717">
          <w:rPr>
            <w:rFonts w:ascii="Arial" w:hAnsi="Arial" w:cs="Arial"/>
            <w:bCs/>
            <w:color w:val="000000"/>
            <w:sz w:val="22"/>
            <w:szCs w:val="22"/>
          </w:rPr>
          <w:t>documents the scope and process</w:t>
        </w:r>
        <w:r w:rsidRPr="00ED1D90">
          <w:rPr>
            <w:rFonts w:ascii="Arial" w:hAnsi="Arial" w:cs="Arial"/>
            <w:bCs/>
            <w:color w:val="000000"/>
            <w:sz w:val="22"/>
            <w:szCs w:val="22"/>
            <w:rPrChange w:id="184" w:author="Bart Boswinkel" w:date="2012-12-17T09:45:00Z">
              <w:rPr>
                <w:rFonts w:ascii="Arial" w:hAnsi="Arial" w:cs="Arial"/>
                <w:b/>
                <w:bCs/>
                <w:color w:val="000000"/>
                <w:sz w:val="22"/>
                <w:szCs w:val="22"/>
              </w:rPr>
            </w:rPrChange>
          </w:rPr>
          <w:t xml:space="preserve"> for </w:t>
        </w:r>
        <w:del w:id="185" w:author="Lesley Cowley" w:date="2013-01-04T09:31:00Z">
          <w:r w:rsidRPr="00ED1D90" w:rsidDel="007A749A">
            <w:rPr>
              <w:rFonts w:ascii="Arial" w:hAnsi="Arial" w:cs="Arial"/>
              <w:bCs/>
              <w:color w:val="000000"/>
              <w:sz w:val="22"/>
              <w:szCs w:val="22"/>
              <w:rPrChange w:id="186" w:author="Bart Boswinkel" w:date="2012-12-17T09:45:00Z">
                <w:rPr>
                  <w:rFonts w:ascii="Arial" w:hAnsi="Arial" w:cs="Arial"/>
                  <w:b/>
                  <w:bCs/>
                  <w:color w:val="000000"/>
                  <w:sz w:val="22"/>
                  <w:szCs w:val="22"/>
                </w:rPr>
              </w:rPrChange>
            </w:rPr>
            <w:delText xml:space="preserve">the </w:delText>
          </w:r>
        </w:del>
        <w:proofErr w:type="spellStart"/>
        <w:r w:rsidRPr="00ED1D90">
          <w:rPr>
            <w:rFonts w:ascii="Arial" w:hAnsi="Arial" w:cs="Arial"/>
            <w:bCs/>
            <w:color w:val="000000"/>
            <w:sz w:val="22"/>
            <w:szCs w:val="22"/>
            <w:rPrChange w:id="187" w:author="Bart Boswinkel" w:date="2012-12-17T09:45:00Z">
              <w:rPr>
                <w:rFonts w:ascii="Arial" w:hAnsi="Arial" w:cs="Arial"/>
                <w:b/>
                <w:bCs/>
                <w:color w:val="000000"/>
                <w:sz w:val="22"/>
                <w:szCs w:val="22"/>
              </w:rPr>
            </w:rPrChange>
          </w:rPr>
          <w:t>ccNSO</w:t>
        </w:r>
      </w:ins>
      <w:proofErr w:type="spellEnd"/>
      <w:ins w:id="188" w:author="Bart Boswinkel" w:date="2012-12-17T09:44:00Z">
        <w:r w:rsidRPr="00ED1D90">
          <w:rPr>
            <w:rFonts w:ascii="Arial" w:hAnsi="Arial" w:cs="Arial"/>
            <w:bCs/>
            <w:color w:val="000000"/>
            <w:sz w:val="22"/>
            <w:szCs w:val="22"/>
            <w:rPrChange w:id="189" w:author="Bart Boswinkel" w:date="2012-12-17T09:45:00Z">
              <w:rPr>
                <w:rFonts w:ascii="Arial" w:hAnsi="Arial" w:cs="Arial"/>
                <w:b/>
                <w:bCs/>
                <w:color w:val="000000"/>
                <w:sz w:val="22"/>
                <w:szCs w:val="22"/>
              </w:rPr>
            </w:rPrChange>
          </w:rPr>
          <w:t xml:space="preserve"> travel funding. </w:t>
        </w:r>
        <w:r w:rsidR="00106315" w:rsidRPr="00106315">
          <w:rPr>
            <w:rFonts w:ascii="Arial" w:hAnsi="Arial" w:cs="Arial"/>
            <w:color w:val="000000"/>
            <w:sz w:val="22"/>
            <w:szCs w:val="22"/>
          </w:rPr>
          <w:t>In the event that the guidelines do not provide guidance and/or the</w:t>
        </w:r>
      </w:ins>
      <w:ins w:id="190" w:author="Lesley Cowley" w:date="2013-01-04T09:31:00Z">
        <w:r w:rsidR="007A749A">
          <w:rPr>
            <w:rFonts w:ascii="Arial" w:hAnsi="Arial" w:cs="Arial"/>
            <w:color w:val="000000"/>
            <w:sz w:val="22"/>
            <w:szCs w:val="22"/>
          </w:rPr>
          <w:t>ir</w:t>
        </w:r>
      </w:ins>
      <w:ins w:id="191" w:author="Bart Boswinkel" w:date="2012-12-17T09:44:00Z">
        <w:r w:rsidR="00106315" w:rsidRPr="00106315">
          <w:rPr>
            <w:rFonts w:ascii="Arial" w:hAnsi="Arial" w:cs="Arial"/>
            <w:color w:val="000000"/>
            <w:sz w:val="22"/>
            <w:szCs w:val="22"/>
          </w:rPr>
          <w:t xml:space="preserve"> impact is unreasonable, the </w:t>
        </w:r>
        <w:proofErr w:type="spellStart"/>
        <w:r w:rsidR="00106315" w:rsidRPr="00106315">
          <w:rPr>
            <w:rFonts w:ascii="Arial" w:hAnsi="Arial" w:cs="Arial"/>
            <w:color w:val="000000"/>
            <w:sz w:val="22"/>
            <w:szCs w:val="22"/>
          </w:rPr>
          <w:t>ccNSO</w:t>
        </w:r>
        <w:proofErr w:type="spellEnd"/>
        <w:r w:rsidR="00106315" w:rsidRPr="00106315">
          <w:rPr>
            <w:rFonts w:ascii="Arial" w:hAnsi="Arial" w:cs="Arial"/>
            <w:color w:val="000000"/>
            <w:sz w:val="22"/>
            <w:szCs w:val="22"/>
          </w:rPr>
          <w:t xml:space="preserve"> Chair will take</w:t>
        </w:r>
      </w:ins>
      <w:ins w:id="192" w:author="Bart Boswinkel" w:date="2012-12-17T09:45:00Z">
        <w:r w:rsidR="00106315" w:rsidRPr="00106315">
          <w:rPr>
            <w:rFonts w:ascii="Arial" w:hAnsi="Arial" w:cs="Arial"/>
            <w:color w:val="000000"/>
            <w:sz w:val="22"/>
            <w:szCs w:val="22"/>
          </w:rPr>
          <w:t xml:space="preserve"> a</w:t>
        </w:r>
      </w:ins>
      <w:ins w:id="193" w:author="Bart Boswinkel" w:date="2012-12-17T09:44:00Z">
        <w:r w:rsidR="00106315" w:rsidRPr="00106315">
          <w:rPr>
            <w:rFonts w:ascii="Arial" w:hAnsi="Arial" w:cs="Arial"/>
            <w:color w:val="000000"/>
            <w:sz w:val="22"/>
            <w:szCs w:val="22"/>
          </w:rPr>
          <w:t xml:space="preserve"> final decision.</w:t>
        </w:r>
      </w:ins>
    </w:p>
    <w:p w14:paraId="5E610745" w14:textId="77777777" w:rsidR="00106315" w:rsidDel="002D36BB" w:rsidRDefault="00106315" w:rsidP="00607211">
      <w:pPr>
        <w:widowControl w:val="0"/>
        <w:numPr>
          <w:ins w:id="194" w:author="Bart Boswinkel" w:date="2012-12-17T09:4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95" w:author="Bart Boswinkel" w:date="2012-12-17T09:44:00Z"/>
          <w:del w:id="196" w:author="Gabriella Schittek" w:date="2012-12-17T09:53:00Z"/>
          <w:rFonts w:ascii="Arial" w:hAnsi="Arial" w:cs="Arial"/>
          <w:b/>
          <w:bCs/>
          <w:color w:val="000000"/>
          <w:sz w:val="22"/>
          <w:szCs w:val="22"/>
        </w:rPr>
      </w:pPr>
    </w:p>
    <w:p w14:paraId="4B60BDDA" w14:textId="77777777" w:rsidR="00106315" w:rsidRDefault="00106315" w:rsidP="00607211">
      <w:pPr>
        <w:widowControl w:val="0"/>
        <w:numPr>
          <w:ins w:id="197" w:author="Bart Boswinkel" w:date="2012-12-17T09:4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98" w:author="Bart Boswinkel" w:date="2012-12-17T09:32:00Z"/>
          <w:rFonts w:ascii="Arial" w:hAnsi="Arial" w:cs="Arial"/>
          <w:b/>
          <w:bCs/>
          <w:color w:val="000000"/>
          <w:sz w:val="22"/>
          <w:szCs w:val="22"/>
        </w:rPr>
      </w:pPr>
      <w:ins w:id="199" w:author="Bart Boswinkel" w:date="2012-12-17T09:43:00Z">
        <w:del w:id="200" w:author="Gabriella Schittek" w:date="2012-12-17T09:53:00Z">
          <w:r w:rsidDel="002D36BB">
            <w:rPr>
              <w:rFonts w:ascii="Arial" w:hAnsi="Arial" w:cs="Arial"/>
              <w:b/>
              <w:bCs/>
              <w:color w:val="000000"/>
              <w:sz w:val="22"/>
              <w:szCs w:val="22"/>
            </w:rPr>
            <w:delText xml:space="preserve"> </w:delText>
          </w:r>
        </w:del>
      </w:ins>
    </w:p>
    <w:p w14:paraId="59604197" w14:textId="77777777" w:rsidR="00671858" w:rsidRDefault="0067185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01" w:author="Gabriella Schittek" w:date="2012-10-10T12:51:00Z"/>
          <w:rFonts w:ascii="Arial" w:hAnsi="Arial" w:cs="Arial"/>
          <w:b/>
          <w:bCs/>
          <w:color w:val="000000"/>
          <w:sz w:val="22"/>
          <w:szCs w:val="22"/>
        </w:rPr>
      </w:pPr>
      <w:ins w:id="202" w:author="Gabriella Schittek" w:date="2012-10-10T12:51:00Z">
        <w:r>
          <w:rPr>
            <w:rFonts w:ascii="Arial" w:hAnsi="Arial" w:cs="Arial"/>
            <w:b/>
            <w:bCs/>
            <w:color w:val="000000"/>
            <w:sz w:val="22"/>
            <w:szCs w:val="22"/>
          </w:rPr>
          <w:t>Statement of Purpose</w:t>
        </w:r>
      </w:ins>
      <w:ins w:id="203" w:author="Bart Boswinkel" w:date="2012-12-17T09:32:00Z">
        <w:r w:rsidR="00CA5598">
          <w:rPr>
            <w:rFonts w:ascii="Arial" w:hAnsi="Arial" w:cs="Arial"/>
            <w:b/>
            <w:bCs/>
            <w:color w:val="000000"/>
            <w:sz w:val="22"/>
            <w:szCs w:val="22"/>
          </w:rPr>
          <w:t xml:space="preserve"> of </w:t>
        </w:r>
        <w:proofErr w:type="spellStart"/>
        <w:r w:rsidR="00CA5598">
          <w:rPr>
            <w:rFonts w:ascii="Arial" w:hAnsi="Arial" w:cs="Arial"/>
            <w:b/>
            <w:bCs/>
            <w:color w:val="000000"/>
            <w:sz w:val="22"/>
            <w:szCs w:val="22"/>
          </w:rPr>
          <w:t>ccNSO</w:t>
        </w:r>
        <w:proofErr w:type="spellEnd"/>
        <w:r w:rsidR="00CA5598">
          <w:rPr>
            <w:rFonts w:ascii="Arial" w:hAnsi="Arial" w:cs="Arial"/>
            <w:b/>
            <w:bCs/>
            <w:color w:val="000000"/>
            <w:sz w:val="22"/>
            <w:szCs w:val="22"/>
          </w:rPr>
          <w:t xml:space="preserve"> Travel Funding</w:t>
        </w:r>
      </w:ins>
    </w:p>
    <w:p w14:paraId="5CC11F30" w14:textId="77777777" w:rsidR="00671858" w:rsidRDefault="0067185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04" w:author="Gabriella Schittek" w:date="2012-10-10T12:51:00Z"/>
          <w:rFonts w:ascii="Arial" w:hAnsi="Arial" w:cs="Arial"/>
          <w:b/>
          <w:bCs/>
          <w:color w:val="000000"/>
          <w:sz w:val="22"/>
          <w:szCs w:val="22"/>
        </w:rPr>
      </w:pPr>
    </w:p>
    <w:p w14:paraId="77D64C66" w14:textId="77777777" w:rsidR="00663B3B" w:rsidRPr="00663B3B" w:rsidRDefault="00ED1D90">
      <w:pPr>
        <w:widowControl w:val="0"/>
        <w:tabs>
          <w:tab w:val="left" w:pos="220"/>
          <w:tab w:val="left" w:pos="720"/>
        </w:tabs>
        <w:autoSpaceDE w:val="0"/>
        <w:autoSpaceDN w:val="0"/>
        <w:adjustRightInd w:val="0"/>
        <w:rPr>
          <w:ins w:id="205" w:author="Gabriella Schittek" w:date="2012-10-10T12:51:00Z"/>
          <w:rFonts w:ascii="Arial" w:hAnsi="Arial" w:cs="Arial"/>
          <w:sz w:val="22"/>
          <w:szCs w:val="22"/>
          <w:rPrChange w:id="206" w:author="Gabriella Schittek" w:date="2012-10-10T12:54:00Z">
            <w:rPr>
              <w:ins w:id="207" w:author="Gabriella Schittek" w:date="2012-10-10T12:51:00Z"/>
              <w:rFonts w:ascii="Arial" w:hAnsi="Arial" w:cs="Arial"/>
              <w:i/>
              <w:sz w:val="22"/>
              <w:szCs w:val="22"/>
            </w:rPr>
          </w:rPrChange>
        </w:rPr>
        <w:pPrChange w:id="208" w:author="Gabriella Schittek" w:date="2012-10-10T12:51:00Z">
          <w:pPr>
            <w:pStyle w:val="ListParagraph"/>
            <w:widowControl w:val="0"/>
            <w:tabs>
              <w:tab w:val="left" w:pos="220"/>
              <w:tab w:val="left" w:pos="720"/>
            </w:tabs>
            <w:autoSpaceDE w:val="0"/>
            <w:autoSpaceDN w:val="0"/>
            <w:adjustRightInd w:val="0"/>
          </w:pPr>
        </w:pPrChange>
      </w:pPr>
      <w:proofErr w:type="spellStart"/>
      <w:proofErr w:type="gramStart"/>
      <w:ins w:id="209" w:author="Gabriella Schittek" w:date="2012-10-10T12:51:00Z">
        <w:r w:rsidRPr="00ED1D90">
          <w:rPr>
            <w:rFonts w:ascii="Arial" w:hAnsi="Arial" w:cs="Arial"/>
            <w:sz w:val="22"/>
            <w:szCs w:val="22"/>
            <w:rPrChange w:id="210" w:author="Gabriella Schittek" w:date="2012-10-10T12:54:00Z">
              <w:rPr/>
            </w:rPrChange>
          </w:rPr>
          <w:t>ccNSO</w:t>
        </w:r>
        <w:proofErr w:type="spellEnd"/>
        <w:proofErr w:type="gramEnd"/>
        <w:r w:rsidRPr="00ED1D90">
          <w:rPr>
            <w:rFonts w:ascii="Arial" w:hAnsi="Arial" w:cs="Arial"/>
            <w:sz w:val="22"/>
            <w:szCs w:val="22"/>
            <w:rPrChange w:id="211" w:author="Gabriella Schittek" w:date="2012-10-10T12:54:00Z">
              <w:rPr/>
            </w:rPrChange>
          </w:rPr>
          <w:t xml:space="preserve"> travel funding is provided for t</w:t>
        </w:r>
      </w:ins>
      <w:ins w:id="212" w:author="Bart Boswinkel" w:date="2012-12-17T11:59:00Z">
        <w:r w:rsidR="00B61717">
          <w:rPr>
            <w:rFonts w:ascii="Arial" w:hAnsi="Arial" w:cs="Arial"/>
            <w:sz w:val="22"/>
            <w:szCs w:val="22"/>
          </w:rPr>
          <w:t>he following purposes, which in order of priority are</w:t>
        </w:r>
      </w:ins>
      <w:ins w:id="213" w:author="Gabriella Schittek" w:date="2012-10-10T12:51:00Z">
        <w:del w:id="214" w:author="Bart Boswinkel" w:date="2012-12-17T11:55:00Z">
          <w:r w:rsidRPr="00ED1D90" w:rsidDel="00B61717">
            <w:rPr>
              <w:rFonts w:ascii="Arial" w:hAnsi="Arial" w:cs="Arial"/>
              <w:sz w:val="22"/>
              <w:szCs w:val="22"/>
              <w:rPrChange w:id="215" w:author="Gabriella Schittek" w:date="2012-10-10T12:54:00Z">
                <w:rPr/>
              </w:rPrChange>
            </w:rPr>
            <w:delText>hree purposes</w:delText>
          </w:r>
        </w:del>
        <w:r w:rsidRPr="00ED1D90">
          <w:rPr>
            <w:rFonts w:ascii="Arial" w:hAnsi="Arial" w:cs="Arial"/>
            <w:sz w:val="22"/>
            <w:szCs w:val="22"/>
            <w:rPrChange w:id="216" w:author="Gabriella Schittek" w:date="2012-10-10T12:54:00Z">
              <w:rPr/>
            </w:rPrChange>
          </w:rPr>
          <w:t xml:space="preserve">: </w:t>
        </w:r>
      </w:ins>
    </w:p>
    <w:p w14:paraId="733DEEB2" w14:textId="77777777" w:rsidR="00663B3B" w:rsidRPr="00663B3B" w:rsidRDefault="00663B3B">
      <w:pPr>
        <w:widowControl w:val="0"/>
        <w:tabs>
          <w:tab w:val="left" w:pos="220"/>
          <w:tab w:val="left" w:pos="720"/>
        </w:tabs>
        <w:autoSpaceDE w:val="0"/>
        <w:autoSpaceDN w:val="0"/>
        <w:adjustRightInd w:val="0"/>
        <w:rPr>
          <w:ins w:id="217" w:author="Gabriella Schittek" w:date="2012-10-10T12:51:00Z"/>
          <w:rFonts w:ascii="Arial" w:hAnsi="Arial" w:cs="Arial"/>
          <w:sz w:val="22"/>
          <w:szCs w:val="22"/>
          <w:rPrChange w:id="218" w:author="Gabriella Schittek" w:date="2012-10-10T12:54:00Z">
            <w:rPr>
              <w:ins w:id="219" w:author="Gabriella Schittek" w:date="2012-10-10T12:51:00Z"/>
              <w:rFonts w:ascii="Arial" w:hAnsi="Arial" w:cs="Arial"/>
              <w:i/>
              <w:sz w:val="22"/>
              <w:szCs w:val="22"/>
            </w:rPr>
          </w:rPrChange>
        </w:rPr>
        <w:pPrChange w:id="220" w:author="Gabriella Schittek" w:date="2012-10-10T12:51:00Z">
          <w:pPr>
            <w:pStyle w:val="ListParagraph"/>
            <w:widowControl w:val="0"/>
            <w:tabs>
              <w:tab w:val="left" w:pos="220"/>
              <w:tab w:val="left" w:pos="720"/>
            </w:tabs>
            <w:autoSpaceDE w:val="0"/>
            <w:autoSpaceDN w:val="0"/>
            <w:adjustRightInd w:val="0"/>
          </w:pPr>
        </w:pPrChange>
      </w:pPr>
    </w:p>
    <w:p w14:paraId="29FB166E" w14:textId="77777777" w:rsidR="00663B3B" w:rsidRPr="00663B3B" w:rsidRDefault="00ED1D90">
      <w:pPr>
        <w:widowControl w:val="0"/>
        <w:tabs>
          <w:tab w:val="left" w:pos="220"/>
          <w:tab w:val="left" w:pos="720"/>
        </w:tabs>
        <w:autoSpaceDE w:val="0"/>
        <w:autoSpaceDN w:val="0"/>
        <w:adjustRightInd w:val="0"/>
        <w:rPr>
          <w:ins w:id="221" w:author="Gabriella Schittek" w:date="2012-10-10T12:51:00Z"/>
          <w:rFonts w:ascii="Arial" w:hAnsi="Arial" w:cs="Arial"/>
          <w:sz w:val="22"/>
          <w:szCs w:val="22"/>
          <w:rPrChange w:id="222" w:author="Gabriella Schittek" w:date="2012-10-10T12:54:00Z">
            <w:rPr>
              <w:ins w:id="223" w:author="Gabriella Schittek" w:date="2012-10-10T12:51:00Z"/>
              <w:rFonts w:ascii="Arial" w:hAnsi="Arial" w:cs="Arial"/>
              <w:i/>
              <w:sz w:val="22"/>
              <w:szCs w:val="22"/>
            </w:rPr>
          </w:rPrChange>
        </w:rPr>
        <w:pPrChange w:id="224" w:author="Gabriella Schittek" w:date="2012-10-10T12:51:00Z">
          <w:pPr>
            <w:pStyle w:val="ListParagraph"/>
            <w:widowControl w:val="0"/>
            <w:tabs>
              <w:tab w:val="left" w:pos="220"/>
              <w:tab w:val="left" w:pos="720"/>
            </w:tabs>
            <w:autoSpaceDE w:val="0"/>
            <w:autoSpaceDN w:val="0"/>
            <w:adjustRightInd w:val="0"/>
          </w:pPr>
        </w:pPrChange>
      </w:pPr>
      <w:ins w:id="225" w:author="Gabriella Schittek" w:date="2012-10-10T12:51:00Z">
        <w:r w:rsidRPr="00ED1D90">
          <w:rPr>
            <w:rFonts w:ascii="Arial" w:hAnsi="Arial" w:cs="Arial"/>
            <w:sz w:val="22"/>
            <w:szCs w:val="22"/>
            <w:rPrChange w:id="226" w:author="Gabriella Schittek" w:date="2012-10-10T12:54:00Z">
              <w:rPr/>
            </w:rPrChange>
          </w:rPr>
          <w:t xml:space="preserve">1. To advance the work of the </w:t>
        </w:r>
        <w:proofErr w:type="spellStart"/>
        <w:r w:rsidRPr="00ED1D90">
          <w:rPr>
            <w:rFonts w:ascii="Arial" w:hAnsi="Arial" w:cs="Arial"/>
            <w:sz w:val="22"/>
            <w:szCs w:val="22"/>
            <w:rPrChange w:id="227" w:author="Gabriella Schittek" w:date="2012-10-10T12:54:00Z">
              <w:rPr/>
            </w:rPrChange>
          </w:rPr>
          <w:t>ccNSO</w:t>
        </w:r>
        <w:proofErr w:type="spellEnd"/>
        <w:r w:rsidRPr="00ED1D90">
          <w:rPr>
            <w:rFonts w:ascii="Arial" w:hAnsi="Arial" w:cs="Arial"/>
            <w:sz w:val="22"/>
            <w:szCs w:val="22"/>
            <w:rPrChange w:id="228" w:author="Gabriella Schittek" w:date="2012-10-10T12:54:00Z">
              <w:rPr/>
            </w:rPrChange>
          </w:rPr>
          <w:t xml:space="preserve"> and the </w:t>
        </w:r>
        <w:proofErr w:type="spellStart"/>
        <w:r w:rsidRPr="00ED1D90">
          <w:rPr>
            <w:rFonts w:ascii="Arial" w:hAnsi="Arial" w:cs="Arial"/>
            <w:sz w:val="22"/>
            <w:szCs w:val="22"/>
            <w:rPrChange w:id="229" w:author="Gabriella Schittek" w:date="2012-10-10T12:54:00Z">
              <w:rPr/>
            </w:rPrChange>
          </w:rPr>
          <w:t>ccNSO</w:t>
        </w:r>
        <w:proofErr w:type="spellEnd"/>
        <w:r w:rsidRPr="00ED1D90">
          <w:rPr>
            <w:rFonts w:ascii="Arial" w:hAnsi="Arial" w:cs="Arial"/>
            <w:sz w:val="22"/>
            <w:szCs w:val="22"/>
            <w:rPrChange w:id="230" w:author="Gabriella Schittek" w:date="2012-10-10T12:54:00Z">
              <w:rPr/>
            </w:rPrChange>
          </w:rPr>
          <w:t xml:space="preserve"> Council </w:t>
        </w:r>
      </w:ins>
    </w:p>
    <w:p w14:paraId="209845DE" w14:textId="77777777" w:rsidR="00663B3B" w:rsidRPr="00663B3B" w:rsidRDefault="00ED1D90">
      <w:pPr>
        <w:widowControl w:val="0"/>
        <w:tabs>
          <w:tab w:val="left" w:pos="220"/>
          <w:tab w:val="left" w:pos="720"/>
        </w:tabs>
        <w:autoSpaceDE w:val="0"/>
        <w:autoSpaceDN w:val="0"/>
        <w:adjustRightInd w:val="0"/>
        <w:rPr>
          <w:ins w:id="231" w:author="Gabriella Schittek" w:date="2012-10-10T12:51:00Z"/>
          <w:rFonts w:ascii="Arial" w:hAnsi="Arial" w:cs="Arial"/>
          <w:sz w:val="22"/>
          <w:szCs w:val="22"/>
          <w:rPrChange w:id="232" w:author="Gabriella Schittek" w:date="2012-10-10T12:54:00Z">
            <w:rPr>
              <w:ins w:id="233" w:author="Gabriella Schittek" w:date="2012-10-10T12:51:00Z"/>
              <w:rFonts w:ascii="Arial" w:hAnsi="Arial" w:cs="Arial"/>
              <w:i/>
              <w:sz w:val="22"/>
              <w:szCs w:val="22"/>
            </w:rPr>
          </w:rPrChange>
        </w:rPr>
        <w:pPrChange w:id="234" w:author="Gabriella Schittek" w:date="2012-10-10T12:51:00Z">
          <w:pPr>
            <w:pStyle w:val="ListParagraph"/>
            <w:widowControl w:val="0"/>
            <w:tabs>
              <w:tab w:val="left" w:pos="220"/>
              <w:tab w:val="left" w:pos="720"/>
            </w:tabs>
            <w:autoSpaceDE w:val="0"/>
            <w:autoSpaceDN w:val="0"/>
            <w:adjustRightInd w:val="0"/>
          </w:pPr>
        </w:pPrChange>
      </w:pPr>
      <w:ins w:id="235" w:author="Gabriella Schittek" w:date="2012-10-10T12:51:00Z">
        <w:r w:rsidRPr="00ED1D90">
          <w:rPr>
            <w:rFonts w:ascii="Arial" w:hAnsi="Arial" w:cs="Arial"/>
            <w:sz w:val="22"/>
            <w:szCs w:val="22"/>
            <w:rPrChange w:id="236" w:author="Gabriella Schittek" w:date="2012-10-10T12:54:00Z">
              <w:rPr/>
            </w:rPrChange>
          </w:rPr>
          <w:t>2.</w:t>
        </w:r>
      </w:ins>
      <w:ins w:id="237" w:author="Gabriella Schittek" w:date="2012-12-17T16:52:00Z">
        <w:r w:rsidR="00403364">
          <w:rPr>
            <w:rFonts w:ascii="Arial" w:hAnsi="Arial" w:cs="Arial"/>
            <w:sz w:val="22"/>
            <w:szCs w:val="22"/>
          </w:rPr>
          <w:t xml:space="preserve"> </w:t>
        </w:r>
      </w:ins>
      <w:ins w:id="238" w:author="Gabriella Schittek" w:date="2012-10-10T12:51:00Z">
        <w:r w:rsidRPr="00ED1D90">
          <w:rPr>
            <w:rFonts w:ascii="Arial" w:hAnsi="Arial" w:cs="Arial"/>
            <w:sz w:val="22"/>
            <w:szCs w:val="22"/>
            <w:rPrChange w:id="239" w:author="Gabriella Schittek" w:date="2012-10-10T12:54:00Z">
              <w:rPr/>
            </w:rPrChange>
          </w:rPr>
          <w:t xml:space="preserve">To provide support for those who might not be able to afford to attend </w:t>
        </w:r>
        <w:proofErr w:type="spellStart"/>
        <w:r w:rsidRPr="00ED1D90">
          <w:rPr>
            <w:rFonts w:ascii="Arial" w:hAnsi="Arial" w:cs="Arial"/>
            <w:sz w:val="22"/>
            <w:szCs w:val="22"/>
            <w:rPrChange w:id="240" w:author="Gabriella Schittek" w:date="2012-10-10T12:54:00Z">
              <w:rPr>
                <w:rFonts w:ascii="Arial" w:hAnsi="Arial" w:cs="Arial"/>
                <w:i/>
                <w:sz w:val="22"/>
                <w:szCs w:val="22"/>
              </w:rPr>
            </w:rPrChange>
          </w:rPr>
          <w:t>ccNSO</w:t>
        </w:r>
        <w:proofErr w:type="spellEnd"/>
        <w:r w:rsidRPr="00ED1D90">
          <w:rPr>
            <w:rFonts w:ascii="Arial" w:hAnsi="Arial" w:cs="Arial"/>
            <w:sz w:val="22"/>
            <w:szCs w:val="22"/>
            <w:rPrChange w:id="241" w:author="Gabriella Schittek" w:date="2012-10-10T12:54:00Z">
              <w:rPr>
                <w:rFonts w:ascii="Arial" w:hAnsi="Arial" w:cs="Arial"/>
                <w:i/>
                <w:sz w:val="22"/>
                <w:szCs w:val="22"/>
              </w:rPr>
            </w:rPrChange>
          </w:rPr>
          <w:t xml:space="preserve"> meetings otherwise </w:t>
        </w:r>
      </w:ins>
    </w:p>
    <w:p w14:paraId="0CBD0934" w14:textId="77777777" w:rsidR="00663B3B" w:rsidRPr="00663B3B" w:rsidRDefault="00ED1D90">
      <w:pPr>
        <w:widowControl w:val="0"/>
        <w:tabs>
          <w:tab w:val="left" w:pos="220"/>
          <w:tab w:val="left" w:pos="720"/>
        </w:tabs>
        <w:autoSpaceDE w:val="0"/>
        <w:autoSpaceDN w:val="0"/>
        <w:adjustRightInd w:val="0"/>
        <w:rPr>
          <w:ins w:id="242" w:author="Gabriella Schittek" w:date="2012-10-10T12:51:00Z"/>
          <w:rFonts w:ascii="Arial" w:hAnsi="Arial" w:cs="Arial"/>
          <w:sz w:val="22"/>
          <w:szCs w:val="22"/>
          <w:rPrChange w:id="243" w:author="Gabriella Schittek" w:date="2012-10-10T12:54:00Z">
            <w:rPr>
              <w:ins w:id="244" w:author="Gabriella Schittek" w:date="2012-10-10T12:51:00Z"/>
            </w:rPr>
          </w:rPrChange>
        </w:rPr>
        <w:pPrChange w:id="245" w:author="Gabriella Schittek" w:date="2012-10-10T12:51:00Z">
          <w:pPr>
            <w:pStyle w:val="ListParagraph"/>
            <w:widowControl w:val="0"/>
            <w:tabs>
              <w:tab w:val="left" w:pos="220"/>
              <w:tab w:val="left" w:pos="720"/>
            </w:tabs>
            <w:autoSpaceDE w:val="0"/>
            <w:autoSpaceDN w:val="0"/>
            <w:adjustRightInd w:val="0"/>
          </w:pPr>
        </w:pPrChange>
      </w:pPr>
      <w:ins w:id="246" w:author="Gabriella Schittek" w:date="2012-10-10T12:51:00Z">
        <w:r w:rsidRPr="00ED1D90">
          <w:rPr>
            <w:rFonts w:ascii="Arial" w:hAnsi="Arial" w:cs="Arial"/>
            <w:sz w:val="22"/>
            <w:szCs w:val="22"/>
            <w:rPrChange w:id="247" w:author="Gabriella Schittek" w:date="2012-10-10T12:54:00Z">
              <w:rPr/>
            </w:rPrChange>
          </w:rPr>
          <w:t xml:space="preserve">3. To broaden participation in the </w:t>
        </w:r>
        <w:proofErr w:type="spellStart"/>
        <w:r w:rsidRPr="00ED1D90">
          <w:rPr>
            <w:rFonts w:ascii="Arial" w:hAnsi="Arial" w:cs="Arial"/>
            <w:sz w:val="22"/>
            <w:szCs w:val="22"/>
            <w:rPrChange w:id="248" w:author="Gabriella Schittek" w:date="2012-10-10T12:54:00Z">
              <w:rPr/>
            </w:rPrChange>
          </w:rPr>
          <w:t>ccNSO</w:t>
        </w:r>
        <w:proofErr w:type="spellEnd"/>
        <w:r w:rsidRPr="00ED1D90">
          <w:rPr>
            <w:rFonts w:ascii="Arial" w:hAnsi="Arial" w:cs="Arial"/>
            <w:sz w:val="22"/>
            <w:szCs w:val="22"/>
            <w:rPrChange w:id="249" w:author="Gabriella Schittek" w:date="2012-10-10T12:54:00Z">
              <w:rPr/>
            </w:rPrChange>
          </w:rPr>
          <w:t>.</w:t>
        </w:r>
      </w:ins>
    </w:p>
    <w:p w14:paraId="4B16C22B" w14:textId="77777777" w:rsidR="00671858" w:rsidRPr="00671858" w:rsidRDefault="0067185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50" w:author="Gabriella Schittek" w:date="2012-10-10T12:52:00Z"/>
          <w:rFonts w:ascii="Arial" w:hAnsi="Arial" w:cs="Arial"/>
          <w:b/>
          <w:bCs/>
          <w:color w:val="000000"/>
          <w:sz w:val="22"/>
          <w:szCs w:val="22"/>
        </w:rPr>
      </w:pPr>
    </w:p>
    <w:p w14:paraId="4323C0E4" w14:textId="7CC88AB5" w:rsidR="00671858" w:rsidRPr="00671858" w:rsidRDefault="00ED1D90"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51" w:author="Gabriella Schittek" w:date="2012-10-10T12:52:00Z"/>
          <w:rFonts w:ascii="Arial" w:hAnsi="Arial" w:cs="Arial"/>
          <w:b/>
          <w:bCs/>
          <w:color w:val="000000"/>
          <w:sz w:val="22"/>
          <w:szCs w:val="22"/>
        </w:rPr>
      </w:pPr>
      <w:ins w:id="252" w:author="Gabriella Schittek" w:date="2012-10-10T12:52:00Z">
        <w:r w:rsidRPr="00ED1D90">
          <w:rPr>
            <w:rFonts w:ascii="Arial" w:hAnsi="Arial" w:cs="Arial"/>
            <w:sz w:val="22"/>
            <w:szCs w:val="22"/>
            <w:rPrChange w:id="253" w:author="Gabriella Schittek" w:date="2012-10-10T12:54:00Z">
              <w:rPr>
                <w:rFonts w:ascii="Arial" w:hAnsi="Arial" w:cs="Arial"/>
                <w:i/>
                <w:sz w:val="22"/>
                <w:szCs w:val="22"/>
              </w:rPr>
            </w:rPrChange>
          </w:rPr>
          <w:t xml:space="preserve">There will usually be more </w:t>
        </w:r>
        <w:r w:rsidR="008E66C8" w:rsidRPr="008E66C8">
          <w:rPr>
            <w:rFonts w:ascii="Arial" w:hAnsi="Arial" w:cs="Arial"/>
            <w:sz w:val="22"/>
            <w:szCs w:val="22"/>
          </w:rPr>
          <w:t xml:space="preserve">applications for funding than the </w:t>
        </w:r>
        <w:proofErr w:type="spellStart"/>
        <w:r w:rsidR="008E66C8" w:rsidRPr="008E66C8">
          <w:rPr>
            <w:rFonts w:ascii="Arial" w:hAnsi="Arial" w:cs="Arial"/>
            <w:sz w:val="22"/>
            <w:szCs w:val="22"/>
          </w:rPr>
          <w:t>ccNSO</w:t>
        </w:r>
        <w:proofErr w:type="spellEnd"/>
        <w:r w:rsidR="008E66C8" w:rsidRPr="008E66C8">
          <w:rPr>
            <w:rFonts w:ascii="Arial" w:hAnsi="Arial" w:cs="Arial"/>
            <w:sz w:val="22"/>
            <w:szCs w:val="22"/>
          </w:rPr>
          <w:t xml:space="preserve"> is</w:t>
        </w:r>
        <w:r w:rsidRPr="00ED1D90">
          <w:rPr>
            <w:rFonts w:ascii="Arial" w:hAnsi="Arial" w:cs="Arial"/>
            <w:sz w:val="22"/>
            <w:szCs w:val="22"/>
            <w:rPrChange w:id="254" w:author="Gabriella Schittek" w:date="2012-10-10T12:54:00Z">
              <w:rPr>
                <w:rFonts w:ascii="Arial" w:hAnsi="Arial" w:cs="Arial"/>
                <w:i/>
                <w:sz w:val="22"/>
                <w:szCs w:val="22"/>
              </w:rPr>
            </w:rPrChange>
          </w:rPr>
          <w:t xml:space="preserve"> able to support. In determining which applications to fund, the Travel Fund Committee will consider the</w:t>
        </w:r>
      </w:ins>
      <w:ins w:id="255" w:author="Lesley Cowley" w:date="2013-01-04T09:32:00Z">
        <w:r w:rsidR="007A749A">
          <w:rPr>
            <w:rFonts w:ascii="Arial" w:hAnsi="Arial" w:cs="Arial"/>
            <w:sz w:val="22"/>
            <w:szCs w:val="22"/>
          </w:rPr>
          <w:t xml:space="preserve"> previous and</w:t>
        </w:r>
      </w:ins>
      <w:ins w:id="256" w:author="Gabriella Schittek" w:date="2012-10-10T12:52:00Z">
        <w:r w:rsidRPr="00ED1D90">
          <w:rPr>
            <w:rFonts w:ascii="Arial" w:hAnsi="Arial" w:cs="Arial"/>
            <w:sz w:val="22"/>
            <w:szCs w:val="22"/>
            <w:rPrChange w:id="257" w:author="Gabriella Schittek" w:date="2012-10-10T12:54:00Z">
              <w:rPr>
                <w:rFonts w:ascii="Arial" w:hAnsi="Arial" w:cs="Arial"/>
                <w:i/>
                <w:sz w:val="22"/>
                <w:szCs w:val="22"/>
              </w:rPr>
            </w:rPrChange>
          </w:rPr>
          <w:t xml:space="preserve"> potential contribution of the applicant to the work of the </w:t>
        </w:r>
        <w:proofErr w:type="spellStart"/>
        <w:r w:rsidRPr="00ED1D90">
          <w:rPr>
            <w:rFonts w:ascii="Arial" w:hAnsi="Arial" w:cs="Arial"/>
            <w:sz w:val="22"/>
            <w:szCs w:val="22"/>
            <w:rPrChange w:id="258" w:author="Gabriella Schittek" w:date="2012-10-10T12:54:00Z">
              <w:rPr>
                <w:rFonts w:ascii="Arial" w:hAnsi="Arial" w:cs="Arial"/>
                <w:i/>
                <w:sz w:val="22"/>
                <w:szCs w:val="22"/>
              </w:rPr>
            </w:rPrChange>
          </w:rPr>
          <w:t>ccNSO</w:t>
        </w:r>
        <w:proofErr w:type="spellEnd"/>
        <w:r w:rsidRPr="00ED1D90">
          <w:rPr>
            <w:rFonts w:ascii="Arial" w:hAnsi="Arial" w:cs="Arial"/>
            <w:sz w:val="22"/>
            <w:szCs w:val="22"/>
            <w:rPrChange w:id="259" w:author="Gabriella Schittek" w:date="2012-10-10T12:54:00Z">
              <w:rPr>
                <w:rFonts w:ascii="Arial" w:hAnsi="Arial" w:cs="Arial"/>
                <w:i/>
                <w:sz w:val="22"/>
                <w:szCs w:val="22"/>
              </w:rPr>
            </w:rPrChange>
          </w:rPr>
          <w:t xml:space="preserve">, whether the applicant has been funded for travel previously, the likelihood of the applicant being able to afford to attend </w:t>
        </w:r>
        <w:proofErr w:type="spellStart"/>
        <w:r w:rsidRPr="00ED1D90">
          <w:rPr>
            <w:rFonts w:ascii="Arial" w:hAnsi="Arial" w:cs="Arial"/>
            <w:sz w:val="22"/>
            <w:szCs w:val="22"/>
            <w:rPrChange w:id="260" w:author="Gabriella Schittek" w:date="2012-10-10T12:54:00Z">
              <w:rPr>
                <w:rFonts w:ascii="Arial" w:hAnsi="Arial" w:cs="Arial"/>
                <w:i/>
                <w:sz w:val="22"/>
                <w:szCs w:val="22"/>
              </w:rPr>
            </w:rPrChange>
          </w:rPr>
          <w:t>ccNSO</w:t>
        </w:r>
        <w:proofErr w:type="spellEnd"/>
        <w:r w:rsidRPr="00ED1D90">
          <w:rPr>
            <w:rFonts w:ascii="Arial" w:hAnsi="Arial" w:cs="Arial"/>
            <w:sz w:val="22"/>
            <w:szCs w:val="22"/>
            <w:rPrChange w:id="261" w:author="Gabriella Schittek" w:date="2012-10-10T12:54:00Z">
              <w:rPr>
                <w:rFonts w:ascii="Arial" w:hAnsi="Arial" w:cs="Arial"/>
                <w:i/>
                <w:sz w:val="22"/>
                <w:szCs w:val="22"/>
              </w:rPr>
            </w:rPrChange>
          </w:rPr>
          <w:t xml:space="preserve"> meetings if not funded, whether the funding of the applicant would assist in broadening participation in the </w:t>
        </w:r>
        <w:proofErr w:type="spellStart"/>
        <w:r w:rsidRPr="00ED1D90">
          <w:rPr>
            <w:rFonts w:ascii="Arial" w:hAnsi="Arial" w:cs="Arial"/>
            <w:sz w:val="22"/>
            <w:szCs w:val="22"/>
            <w:rPrChange w:id="262" w:author="Gabriella Schittek" w:date="2012-10-10T12:54:00Z">
              <w:rPr>
                <w:rFonts w:ascii="Arial" w:hAnsi="Arial" w:cs="Arial"/>
                <w:i/>
                <w:sz w:val="22"/>
                <w:szCs w:val="22"/>
              </w:rPr>
            </w:rPrChange>
          </w:rPr>
          <w:t>ccNSO</w:t>
        </w:r>
        <w:proofErr w:type="spellEnd"/>
        <w:r w:rsidRPr="00ED1D90">
          <w:rPr>
            <w:rFonts w:ascii="Arial" w:hAnsi="Arial" w:cs="Arial"/>
            <w:sz w:val="22"/>
            <w:szCs w:val="22"/>
            <w:rPrChange w:id="263" w:author="Gabriella Schittek" w:date="2012-10-10T12:54:00Z">
              <w:rPr>
                <w:rFonts w:ascii="Arial" w:hAnsi="Arial" w:cs="Arial"/>
                <w:i/>
                <w:sz w:val="22"/>
                <w:szCs w:val="22"/>
              </w:rPr>
            </w:rPrChange>
          </w:rPr>
          <w:t xml:space="preserve"> and the information provided in the application.</w:t>
        </w:r>
      </w:ins>
    </w:p>
    <w:p w14:paraId="4DABB96D" w14:textId="77777777" w:rsidR="00671858" w:rsidRDefault="0067185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64" w:author="Gabriella Schittek" w:date="2012-12-13T15:41:00Z"/>
          <w:rFonts w:ascii="Arial" w:hAnsi="Arial" w:cs="Arial"/>
          <w:b/>
          <w:bCs/>
          <w:color w:val="000000"/>
          <w:sz w:val="22"/>
          <w:szCs w:val="22"/>
        </w:rPr>
      </w:pPr>
    </w:p>
    <w:p w14:paraId="4FF57931" w14:textId="77777777" w:rsidR="002D36BB" w:rsidRDefault="002D36BB"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65" w:author="Gabriella Schittek" w:date="2012-12-17T09:59:00Z"/>
          <w:rFonts w:ascii="Arial" w:hAnsi="Arial" w:cs="Arial"/>
          <w:b/>
          <w:bCs/>
          <w:color w:val="000000"/>
          <w:sz w:val="22"/>
          <w:szCs w:val="22"/>
        </w:rPr>
      </w:pPr>
    </w:p>
    <w:p w14:paraId="17372A8A" w14:textId="77777777" w:rsidR="00075328" w:rsidRDefault="008E4DA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66" w:author="Gabriella Schittek" w:date="2012-12-13T15:39:00Z"/>
          <w:rFonts w:ascii="Arial" w:hAnsi="Arial" w:cs="Arial"/>
          <w:b/>
          <w:bCs/>
          <w:color w:val="000000"/>
          <w:sz w:val="22"/>
          <w:szCs w:val="22"/>
        </w:rPr>
      </w:pPr>
      <w:ins w:id="267" w:author="Gabriella Schittek" w:date="2012-12-13T15:41:00Z">
        <w:r>
          <w:rPr>
            <w:rFonts w:ascii="Arial" w:hAnsi="Arial" w:cs="Arial"/>
            <w:b/>
            <w:bCs/>
            <w:color w:val="000000"/>
            <w:sz w:val="22"/>
            <w:szCs w:val="22"/>
          </w:rPr>
          <w:t>Contribution</w:t>
        </w:r>
      </w:ins>
      <w:ins w:id="268" w:author="Gabriella Schittek" w:date="2012-12-13T16:13:00Z">
        <w:r w:rsidR="00C946B6">
          <w:rPr>
            <w:rFonts w:ascii="Arial" w:hAnsi="Arial" w:cs="Arial"/>
            <w:b/>
            <w:bCs/>
            <w:color w:val="000000"/>
            <w:sz w:val="22"/>
            <w:szCs w:val="22"/>
          </w:rPr>
          <w:t xml:space="preserve"> Criteria</w:t>
        </w:r>
      </w:ins>
    </w:p>
    <w:p w14:paraId="3A67AC87" w14:textId="5FD5B077" w:rsidR="00663B3B" w:rsidRPr="00663B3B" w:rsidRDefault="00ED1D90">
      <w:pPr>
        <w:pStyle w:val="NormalWeb"/>
        <w:rPr>
          <w:ins w:id="269" w:author="Gabriella Schittek" w:date="2012-12-13T15:40:00Z"/>
          <w:del w:id="270" w:author="Bart Boswinkel" w:date="2012-12-17T09:37:00Z"/>
          <w:rFonts w:ascii="Arial" w:hAnsi="Arial" w:cs="Arial"/>
          <w:sz w:val="22"/>
          <w:szCs w:val="22"/>
          <w:vertAlign w:val="superscript"/>
          <w:rPrChange w:id="271" w:author="Gabriella Schittek" w:date="2012-12-17T09:52:00Z">
            <w:rPr>
              <w:ins w:id="272" w:author="Gabriella Schittek" w:date="2012-12-13T15:40:00Z"/>
              <w:del w:id="273" w:author="Bart Boswinkel" w:date="2012-12-17T09:37:00Z"/>
            </w:rPr>
          </w:rPrChange>
        </w:rPr>
      </w:pPr>
      <w:ins w:id="274" w:author="Gabriella Schittek" w:date="2012-12-13T15:41:00Z">
        <w:r w:rsidRPr="00ED1D90">
          <w:rPr>
            <w:rFonts w:ascii="Arial" w:hAnsi="Arial" w:cs="Arial"/>
            <w:sz w:val="22"/>
            <w:szCs w:val="22"/>
            <w:rPrChange w:id="275" w:author="Gabriella Schittek" w:date="2012-12-13T15:59:00Z">
              <w:rPr/>
            </w:rPrChange>
          </w:rPr>
          <w:t xml:space="preserve">As the </w:t>
        </w:r>
        <w:proofErr w:type="spellStart"/>
        <w:r w:rsidRPr="00ED1D90">
          <w:rPr>
            <w:rFonts w:ascii="Arial" w:hAnsi="Arial" w:cs="Arial"/>
            <w:sz w:val="22"/>
            <w:szCs w:val="22"/>
            <w:rPrChange w:id="276" w:author="Gabriella Schittek" w:date="2012-12-13T15:59:00Z">
              <w:rPr/>
            </w:rPrChange>
          </w:rPr>
          <w:t>ccNSO</w:t>
        </w:r>
        <w:proofErr w:type="spellEnd"/>
        <w:r w:rsidRPr="00ED1D90">
          <w:rPr>
            <w:rFonts w:ascii="Arial" w:hAnsi="Arial" w:cs="Arial"/>
            <w:sz w:val="22"/>
            <w:szCs w:val="22"/>
            <w:rPrChange w:id="277" w:author="Gabriella Schittek" w:date="2012-12-13T15:59:00Z">
              <w:rPr/>
            </w:rPrChange>
          </w:rPr>
          <w:t xml:space="preserve"> </w:t>
        </w:r>
      </w:ins>
      <w:ins w:id="278" w:author="Gabriella Schittek" w:date="2012-12-13T15:44:00Z">
        <w:r w:rsidRPr="00ED1D90">
          <w:rPr>
            <w:rFonts w:ascii="Arial" w:hAnsi="Arial" w:cs="Arial"/>
            <w:sz w:val="22"/>
            <w:szCs w:val="22"/>
            <w:rPrChange w:id="279" w:author="Gabriella Schittek" w:date="2012-12-13T15:59:00Z">
              <w:rPr/>
            </w:rPrChange>
          </w:rPr>
          <w:t xml:space="preserve">has </w:t>
        </w:r>
        <w:del w:id="280" w:author="Lesley Cowley" w:date="2013-01-04T09:33:00Z">
          <w:r w:rsidRPr="00ED1D90" w:rsidDel="007A749A">
            <w:rPr>
              <w:rFonts w:ascii="Arial" w:hAnsi="Arial" w:cs="Arial"/>
              <w:sz w:val="22"/>
              <w:szCs w:val="22"/>
              <w:rPrChange w:id="281" w:author="Gabriella Schittek" w:date="2012-12-13T15:59:00Z">
                <w:rPr/>
              </w:rPrChange>
            </w:rPr>
            <w:delText xml:space="preserve">very </w:delText>
          </w:r>
        </w:del>
        <w:del w:id="282" w:author="Lesley Cowley" w:date="2013-01-04T09:34:00Z">
          <w:r w:rsidRPr="00ED1D90" w:rsidDel="007A749A">
            <w:rPr>
              <w:rFonts w:ascii="Arial" w:hAnsi="Arial" w:cs="Arial"/>
              <w:sz w:val="22"/>
              <w:szCs w:val="22"/>
              <w:rPrChange w:id="283" w:author="Gabriella Schittek" w:date="2012-12-13T15:59:00Z">
                <w:rPr/>
              </w:rPrChange>
            </w:rPr>
            <w:delText>l</w:delText>
          </w:r>
        </w:del>
      </w:ins>
      <w:ins w:id="284" w:author="Lesley Cowley" w:date="2013-01-04T09:34:00Z">
        <w:r w:rsidR="007A749A">
          <w:rPr>
            <w:rFonts w:ascii="Arial" w:hAnsi="Arial" w:cs="Arial"/>
            <w:sz w:val="22"/>
            <w:szCs w:val="22"/>
          </w:rPr>
          <w:t>only l</w:t>
        </w:r>
      </w:ins>
      <w:ins w:id="285" w:author="Gabriella Schittek" w:date="2012-12-13T15:44:00Z">
        <w:r w:rsidRPr="00ED1D90">
          <w:rPr>
            <w:rFonts w:ascii="Arial" w:hAnsi="Arial" w:cs="Arial"/>
            <w:sz w:val="22"/>
            <w:szCs w:val="22"/>
            <w:rPrChange w:id="286" w:author="Gabriella Schittek" w:date="2012-12-13T15:59:00Z">
              <w:rPr/>
            </w:rPrChange>
          </w:rPr>
          <w:t xml:space="preserve">imited </w:t>
        </w:r>
        <w:del w:id="287" w:author="Lesley Cowley" w:date="2013-01-04T09:34:00Z">
          <w:r w:rsidRPr="00ED1D90" w:rsidDel="007A749A">
            <w:rPr>
              <w:rFonts w:ascii="Arial" w:hAnsi="Arial" w:cs="Arial"/>
              <w:sz w:val="22"/>
              <w:szCs w:val="22"/>
              <w:rPrChange w:id="288" w:author="Gabriella Schittek" w:date="2012-12-13T15:59:00Z">
                <w:rPr/>
              </w:rPrChange>
            </w:rPr>
            <w:delText xml:space="preserve">possibilities to distribute </w:delText>
          </w:r>
        </w:del>
        <w:r w:rsidRPr="00ED1D90">
          <w:rPr>
            <w:rFonts w:ascii="Arial" w:hAnsi="Arial" w:cs="Arial"/>
            <w:sz w:val="22"/>
            <w:szCs w:val="22"/>
            <w:rPrChange w:id="289" w:author="Gabriella Schittek" w:date="2012-12-13T15:59:00Z">
              <w:rPr/>
            </w:rPrChange>
          </w:rPr>
          <w:t>travel funding</w:t>
        </w:r>
      </w:ins>
      <w:ins w:id="290" w:author="Gabriella Schittek" w:date="2012-12-13T15:45:00Z">
        <w:r w:rsidRPr="00ED1D90">
          <w:rPr>
            <w:rFonts w:ascii="Arial" w:hAnsi="Arial" w:cs="Arial"/>
            <w:sz w:val="22"/>
            <w:szCs w:val="22"/>
            <w:rPrChange w:id="291" w:author="Gabriella Schittek" w:date="2012-12-13T15:59:00Z">
              <w:rPr/>
            </w:rPrChange>
          </w:rPr>
          <w:t>,</w:t>
        </w:r>
      </w:ins>
      <w:ins w:id="292" w:author="Gabriella Schittek" w:date="2012-12-13T15:44:00Z">
        <w:r w:rsidRPr="00ED1D90">
          <w:rPr>
            <w:rFonts w:ascii="Arial" w:hAnsi="Arial" w:cs="Arial"/>
            <w:sz w:val="22"/>
            <w:szCs w:val="22"/>
            <w:rPrChange w:id="293" w:author="Gabriella Schittek" w:date="2012-12-13T15:59:00Z">
              <w:rPr/>
            </w:rPrChange>
          </w:rPr>
          <w:t xml:space="preserve"> </w:t>
        </w:r>
      </w:ins>
      <w:ins w:id="294" w:author="Lesley Cowley" w:date="2013-01-04T09:35:00Z">
        <w:r w:rsidR="007A749A">
          <w:rPr>
            <w:rFonts w:ascii="Arial" w:hAnsi="Arial" w:cs="Arial"/>
            <w:sz w:val="22"/>
            <w:szCs w:val="22"/>
          </w:rPr>
          <w:t xml:space="preserve">necessary </w:t>
        </w:r>
      </w:ins>
      <w:ins w:id="295" w:author="Gabriella Schittek" w:date="2012-12-13T15:44:00Z">
        <w:r w:rsidRPr="00ED1D90">
          <w:rPr>
            <w:rFonts w:ascii="Arial" w:hAnsi="Arial" w:cs="Arial"/>
            <w:sz w:val="22"/>
            <w:szCs w:val="22"/>
            <w:rPrChange w:id="296" w:author="Gabriella Schittek" w:date="2012-12-13T15:59:00Z">
              <w:rPr/>
            </w:rPrChange>
          </w:rPr>
          <w:t xml:space="preserve">emphasis is put on how much the applicant is </w:t>
        </w:r>
      </w:ins>
      <w:ins w:id="297" w:author="Lesley Cowley" w:date="2013-01-04T09:35:00Z">
        <w:r w:rsidR="007A749A">
          <w:rPr>
            <w:rFonts w:ascii="Arial" w:hAnsi="Arial" w:cs="Arial"/>
            <w:sz w:val="22"/>
            <w:szCs w:val="22"/>
          </w:rPr>
          <w:t xml:space="preserve">able to </w:t>
        </w:r>
      </w:ins>
      <w:ins w:id="298" w:author="Gabriella Schittek" w:date="2012-12-13T15:44:00Z">
        <w:r w:rsidRPr="00ED1D90">
          <w:rPr>
            <w:rFonts w:ascii="Arial" w:hAnsi="Arial" w:cs="Arial"/>
            <w:sz w:val="22"/>
            <w:szCs w:val="22"/>
            <w:rPrChange w:id="299" w:author="Gabriella Schittek" w:date="2012-12-13T15:59:00Z">
              <w:rPr/>
            </w:rPrChange>
          </w:rPr>
          <w:t>contribut</w:t>
        </w:r>
      </w:ins>
      <w:ins w:id="300" w:author="Lesley Cowley" w:date="2013-01-04T09:35:00Z">
        <w:r w:rsidR="007A749A">
          <w:rPr>
            <w:rFonts w:ascii="Arial" w:hAnsi="Arial" w:cs="Arial"/>
            <w:sz w:val="22"/>
            <w:szCs w:val="22"/>
          </w:rPr>
          <w:t>e</w:t>
        </w:r>
      </w:ins>
      <w:ins w:id="301" w:author="Gabriella Schittek" w:date="2012-12-13T15:44:00Z">
        <w:del w:id="302" w:author="Lesley Cowley" w:date="2013-01-04T09:35:00Z">
          <w:r w:rsidRPr="00ED1D90" w:rsidDel="007A749A">
            <w:rPr>
              <w:rFonts w:ascii="Arial" w:hAnsi="Arial" w:cs="Arial"/>
              <w:sz w:val="22"/>
              <w:szCs w:val="22"/>
              <w:rPrChange w:id="303" w:author="Gabriella Schittek" w:date="2012-12-13T15:59:00Z">
                <w:rPr/>
              </w:rPrChange>
            </w:rPr>
            <w:delText>ing</w:delText>
          </w:r>
        </w:del>
        <w:r w:rsidRPr="00ED1D90">
          <w:rPr>
            <w:rFonts w:ascii="Arial" w:hAnsi="Arial" w:cs="Arial"/>
            <w:sz w:val="22"/>
            <w:szCs w:val="22"/>
            <w:rPrChange w:id="304" w:author="Gabriella Schittek" w:date="2012-12-13T15:59:00Z">
              <w:rPr/>
            </w:rPrChange>
          </w:rPr>
          <w:t xml:space="preserve"> to</w:t>
        </w:r>
      </w:ins>
      <w:ins w:id="305" w:author="Gabriella Schittek" w:date="2012-12-13T17:30:00Z">
        <w:r w:rsidR="0024473D">
          <w:rPr>
            <w:rFonts w:ascii="Arial" w:hAnsi="Arial" w:cs="Arial"/>
            <w:sz w:val="22"/>
            <w:szCs w:val="22"/>
          </w:rPr>
          <w:t>wards</w:t>
        </w:r>
      </w:ins>
      <w:ins w:id="306" w:author="Gabriella Schittek" w:date="2012-12-13T15:44:00Z">
        <w:r w:rsidRPr="00ED1D90">
          <w:rPr>
            <w:rFonts w:ascii="Arial" w:hAnsi="Arial" w:cs="Arial"/>
            <w:sz w:val="22"/>
            <w:szCs w:val="22"/>
            <w:rPrChange w:id="307" w:author="Gabriella Schittek" w:date="2012-12-13T15:59:00Z">
              <w:rPr/>
            </w:rPrChange>
          </w:rPr>
          <w:t xml:space="preserve"> the</w:t>
        </w:r>
      </w:ins>
      <w:ins w:id="308" w:author="Gabriella Schittek" w:date="2012-12-13T15:46:00Z">
        <w:r w:rsidRPr="00ED1D90">
          <w:rPr>
            <w:rFonts w:ascii="Arial" w:hAnsi="Arial" w:cs="Arial"/>
            <w:sz w:val="22"/>
            <w:szCs w:val="22"/>
            <w:rPrChange w:id="309" w:author="Gabriella Schittek" w:date="2012-12-13T15:59:00Z">
              <w:rPr/>
            </w:rPrChange>
          </w:rPr>
          <w:t xml:space="preserve"> work of the</w:t>
        </w:r>
      </w:ins>
      <w:ins w:id="310" w:author="Gabriella Schittek" w:date="2012-12-13T15:44:00Z">
        <w:r w:rsidRPr="00ED1D90">
          <w:rPr>
            <w:rFonts w:ascii="Arial" w:hAnsi="Arial" w:cs="Arial"/>
            <w:sz w:val="22"/>
            <w:szCs w:val="22"/>
            <w:rPrChange w:id="311" w:author="Gabriella Schittek" w:date="2012-12-13T15:59:00Z">
              <w:rPr/>
            </w:rPrChange>
          </w:rPr>
          <w:t xml:space="preserve"> </w:t>
        </w:r>
        <w:proofErr w:type="spellStart"/>
        <w:r w:rsidRPr="00ED1D90">
          <w:rPr>
            <w:rFonts w:ascii="Arial" w:hAnsi="Arial" w:cs="Arial"/>
            <w:sz w:val="22"/>
            <w:szCs w:val="22"/>
            <w:rPrChange w:id="312" w:author="Gabriella Schittek" w:date="2012-12-13T15:59:00Z">
              <w:rPr/>
            </w:rPrChange>
          </w:rPr>
          <w:t>ccNSO</w:t>
        </w:r>
        <w:proofErr w:type="spellEnd"/>
        <w:r w:rsidRPr="00ED1D90">
          <w:rPr>
            <w:rFonts w:ascii="Arial" w:hAnsi="Arial" w:cs="Arial"/>
            <w:sz w:val="22"/>
            <w:szCs w:val="22"/>
            <w:rPrChange w:id="313" w:author="Gabriella Schittek" w:date="2012-12-13T15:59:00Z">
              <w:rPr/>
            </w:rPrChange>
          </w:rPr>
          <w:t>. Hence</w:t>
        </w:r>
      </w:ins>
      <w:ins w:id="314" w:author="Gabriella Schittek" w:date="2012-12-13T15:41:00Z">
        <w:r w:rsidRPr="00ED1D90">
          <w:rPr>
            <w:rFonts w:ascii="Arial" w:hAnsi="Arial" w:cs="Arial"/>
            <w:sz w:val="22"/>
            <w:szCs w:val="22"/>
            <w:rPrChange w:id="315" w:author="Gabriella Schittek" w:date="2012-12-13T15:59:00Z">
              <w:rPr/>
            </w:rPrChange>
          </w:rPr>
          <w:t xml:space="preserve">, </w:t>
        </w:r>
        <w:del w:id="316" w:author="Lesley Cowley" w:date="2013-01-04T09:36:00Z">
          <w:r w:rsidRPr="00ED1D90" w:rsidDel="007A749A">
            <w:rPr>
              <w:rFonts w:ascii="Arial" w:hAnsi="Arial" w:cs="Arial"/>
              <w:sz w:val="22"/>
              <w:szCs w:val="22"/>
              <w:rPrChange w:id="317" w:author="Gabriella Schittek" w:date="2012-12-13T15:59:00Z">
                <w:rPr/>
              </w:rPrChange>
            </w:rPr>
            <w:delText xml:space="preserve">only </w:delText>
          </w:r>
        </w:del>
        <w:r w:rsidRPr="00ED1D90">
          <w:rPr>
            <w:rFonts w:ascii="Arial" w:hAnsi="Arial" w:cs="Arial"/>
            <w:sz w:val="22"/>
            <w:szCs w:val="22"/>
            <w:rPrChange w:id="318" w:author="Gabriella Schittek" w:date="2012-12-13T15:59:00Z">
              <w:rPr/>
            </w:rPrChange>
          </w:rPr>
          <w:t>those</w:t>
        </w:r>
        <w:r w:rsidR="008E4DA8" w:rsidRPr="008E4DA8">
          <w:rPr>
            <w:rFonts w:ascii="Arial" w:hAnsi="Arial" w:cs="Arial"/>
            <w:sz w:val="22"/>
            <w:szCs w:val="22"/>
          </w:rPr>
          <w:t xml:space="preserve"> </w:t>
        </w:r>
      </w:ins>
      <w:ins w:id="319" w:author="Lesley Cowley" w:date="2013-01-04T09:36:00Z">
        <w:r w:rsidR="007A749A">
          <w:rPr>
            <w:rFonts w:ascii="Arial" w:hAnsi="Arial" w:cs="Arial"/>
            <w:sz w:val="22"/>
            <w:szCs w:val="22"/>
          </w:rPr>
          <w:t xml:space="preserve">applicants </w:t>
        </w:r>
      </w:ins>
      <w:ins w:id="320" w:author="Gabriella Schittek" w:date="2012-12-13T15:41:00Z">
        <w:r w:rsidR="008E4DA8" w:rsidRPr="008E4DA8">
          <w:rPr>
            <w:rFonts w:ascii="Arial" w:hAnsi="Arial" w:cs="Arial"/>
            <w:sz w:val="22"/>
            <w:szCs w:val="22"/>
          </w:rPr>
          <w:t xml:space="preserve">who actively contribute </w:t>
        </w:r>
      </w:ins>
      <w:ins w:id="321" w:author="Lesley Cowley" w:date="2013-01-04T09:36:00Z">
        <w:r w:rsidR="007A749A">
          <w:rPr>
            <w:rFonts w:ascii="Arial" w:hAnsi="Arial" w:cs="Arial"/>
            <w:sz w:val="22"/>
            <w:szCs w:val="22"/>
          </w:rPr>
          <w:t xml:space="preserve">but would not be able to do so without travel funding are given </w:t>
        </w:r>
      </w:ins>
      <w:ins w:id="322" w:author="Lesley Cowley" w:date="2013-01-04T09:37:00Z">
        <w:r w:rsidR="007A749A">
          <w:rPr>
            <w:rFonts w:ascii="Arial" w:hAnsi="Arial" w:cs="Arial"/>
            <w:sz w:val="22"/>
            <w:szCs w:val="22"/>
          </w:rPr>
          <w:t xml:space="preserve">priority when allocating funding. It is recommended that </w:t>
        </w:r>
      </w:ins>
      <w:ins w:id="323" w:author="Gabriella Schittek" w:date="2012-12-13T15:45:00Z">
        <w:del w:id="324" w:author="Lesley Cowley" w:date="2013-01-04T09:38:00Z">
          <w:r w:rsidRPr="00ED1D90" w:rsidDel="007A749A">
            <w:rPr>
              <w:rFonts w:ascii="Arial" w:hAnsi="Arial" w:cs="Arial"/>
              <w:sz w:val="22"/>
              <w:szCs w:val="22"/>
              <w:rPrChange w:id="325" w:author="Gabriella Schittek" w:date="2012-12-13T15:59:00Z">
                <w:rPr/>
              </w:rPrChange>
            </w:rPr>
            <w:delText>are considered</w:delText>
          </w:r>
        </w:del>
      </w:ins>
      <w:ins w:id="326" w:author="Gabriella Schittek" w:date="2012-12-13T15:46:00Z">
        <w:del w:id="327" w:author="Lesley Cowley" w:date="2013-01-04T09:38:00Z">
          <w:r w:rsidRPr="00ED1D90" w:rsidDel="007A749A">
            <w:rPr>
              <w:rFonts w:ascii="Arial" w:hAnsi="Arial" w:cs="Arial"/>
              <w:sz w:val="22"/>
              <w:szCs w:val="22"/>
              <w:rPrChange w:id="328" w:author="Gabriella Schittek" w:date="2012-12-13T15:59:00Z">
                <w:rPr/>
              </w:rPrChange>
            </w:rPr>
            <w:delText xml:space="preserve"> being eligible</w:delText>
          </w:r>
        </w:del>
      </w:ins>
      <w:ins w:id="329" w:author="Gabriella Schittek" w:date="2012-12-13T17:31:00Z">
        <w:del w:id="330" w:author="Lesley Cowley" w:date="2013-01-04T09:38:00Z">
          <w:r w:rsidR="0024473D" w:rsidDel="007A749A">
            <w:rPr>
              <w:rFonts w:ascii="Arial" w:hAnsi="Arial" w:cs="Arial"/>
              <w:sz w:val="22"/>
              <w:szCs w:val="22"/>
            </w:rPr>
            <w:delText xml:space="preserve"> to receive travel support</w:delText>
          </w:r>
        </w:del>
      </w:ins>
      <w:ins w:id="331" w:author="Gabriella Schittek" w:date="2012-12-13T15:46:00Z">
        <w:del w:id="332" w:author="Lesley Cowley" w:date="2013-01-04T09:38:00Z">
          <w:r w:rsidRPr="00ED1D90" w:rsidDel="007A749A">
            <w:rPr>
              <w:rFonts w:ascii="Arial" w:hAnsi="Arial" w:cs="Arial"/>
              <w:sz w:val="22"/>
              <w:szCs w:val="22"/>
              <w:rPrChange w:id="333" w:author="Gabriella Schittek" w:date="2012-12-13T15:59:00Z">
                <w:rPr/>
              </w:rPrChange>
            </w:rPr>
            <w:delText>.</w:delText>
          </w:r>
        </w:del>
      </w:ins>
      <w:ins w:id="334" w:author="Gabriella Schittek" w:date="2012-12-13T15:45:00Z">
        <w:del w:id="335" w:author="Lesley Cowley" w:date="2013-01-04T09:38:00Z">
          <w:r w:rsidRPr="00ED1D90" w:rsidDel="007A749A">
            <w:rPr>
              <w:rFonts w:ascii="Arial" w:hAnsi="Arial" w:cs="Arial"/>
              <w:sz w:val="22"/>
              <w:szCs w:val="22"/>
              <w:rPrChange w:id="336" w:author="Gabriella Schittek" w:date="2012-12-13T15:59:00Z">
                <w:rPr/>
              </w:rPrChange>
            </w:rPr>
            <w:delText xml:space="preserve"> </w:delText>
          </w:r>
        </w:del>
      </w:ins>
      <w:ins w:id="337" w:author="Gabriella Schittek" w:date="2012-12-13T15:41:00Z">
        <w:del w:id="338" w:author="Lesley Cowley" w:date="2013-01-04T09:38:00Z">
          <w:r w:rsidRPr="00ED1D90" w:rsidDel="007A749A">
            <w:rPr>
              <w:rFonts w:ascii="Arial" w:hAnsi="Arial" w:cs="Arial"/>
              <w:sz w:val="22"/>
              <w:szCs w:val="22"/>
              <w:rPrChange w:id="339" w:author="Gabriella Schittek" w:date="2012-12-13T15:59:00Z">
                <w:rPr/>
              </w:rPrChange>
            </w:rPr>
            <w:delText xml:space="preserve">For </w:delText>
          </w:r>
        </w:del>
        <w:r w:rsidRPr="00ED1D90">
          <w:rPr>
            <w:rFonts w:ascii="Arial" w:hAnsi="Arial" w:cs="Arial"/>
            <w:sz w:val="22"/>
            <w:szCs w:val="22"/>
            <w:rPrChange w:id="340" w:author="Gabriella Schittek" w:date="2012-12-13T15:59:00Z">
              <w:rPr/>
            </w:rPrChange>
          </w:rPr>
          <w:t xml:space="preserve">people </w:t>
        </w:r>
      </w:ins>
      <w:ins w:id="341" w:author="Lesley Cowley" w:date="2013-01-04T09:38:00Z">
        <w:r w:rsidR="007A749A">
          <w:rPr>
            <w:rFonts w:ascii="Arial" w:hAnsi="Arial" w:cs="Arial"/>
            <w:sz w:val="22"/>
            <w:szCs w:val="22"/>
          </w:rPr>
          <w:t>who</w:t>
        </w:r>
      </w:ins>
      <w:ins w:id="342" w:author="Gabriella Schittek" w:date="2012-12-13T15:41:00Z">
        <w:del w:id="343" w:author="Lesley Cowley" w:date="2013-01-04T09:38:00Z">
          <w:r w:rsidRPr="00ED1D90" w:rsidDel="007A749A">
            <w:rPr>
              <w:rFonts w:ascii="Arial" w:hAnsi="Arial" w:cs="Arial"/>
              <w:sz w:val="22"/>
              <w:szCs w:val="22"/>
              <w:rPrChange w:id="344" w:author="Gabriella Schittek" w:date="2012-12-13T15:59:00Z">
                <w:rPr/>
              </w:rPrChange>
            </w:rPr>
            <w:delText>that</w:delText>
          </w:r>
        </w:del>
        <w:r w:rsidRPr="00ED1D90">
          <w:rPr>
            <w:rFonts w:ascii="Arial" w:hAnsi="Arial" w:cs="Arial"/>
            <w:sz w:val="22"/>
            <w:szCs w:val="22"/>
            <w:rPrChange w:id="345" w:author="Gabriella Schittek" w:date="2012-12-13T15:59:00Z">
              <w:rPr/>
            </w:rPrChange>
          </w:rPr>
          <w:t xml:space="preserve"> are new to the </w:t>
        </w:r>
        <w:proofErr w:type="spellStart"/>
        <w:r w:rsidRPr="00ED1D90">
          <w:rPr>
            <w:rFonts w:ascii="Arial" w:hAnsi="Arial" w:cs="Arial"/>
            <w:sz w:val="22"/>
            <w:szCs w:val="22"/>
            <w:rPrChange w:id="346" w:author="Gabriella Schittek" w:date="2012-12-13T15:59:00Z">
              <w:rPr/>
            </w:rPrChange>
          </w:rPr>
          <w:t>ccNSO</w:t>
        </w:r>
      </w:ins>
      <w:proofErr w:type="spellEnd"/>
      <w:ins w:id="347" w:author="Gabriella Schittek" w:date="2012-12-13T15:46:00Z">
        <w:r w:rsidR="00FB460F" w:rsidRPr="00FB460F">
          <w:rPr>
            <w:rFonts w:ascii="Arial" w:hAnsi="Arial" w:cs="Arial"/>
            <w:sz w:val="22"/>
            <w:szCs w:val="22"/>
          </w:rPr>
          <w:t xml:space="preserve"> and ICANN and cannot </w:t>
        </w:r>
      </w:ins>
      <w:ins w:id="348" w:author="Lesley Cowley" w:date="2013-01-04T09:38:00Z">
        <w:r w:rsidR="007A749A">
          <w:rPr>
            <w:rFonts w:ascii="Arial" w:hAnsi="Arial" w:cs="Arial"/>
            <w:sz w:val="22"/>
            <w:szCs w:val="22"/>
          </w:rPr>
          <w:t xml:space="preserve">yet </w:t>
        </w:r>
      </w:ins>
      <w:ins w:id="349" w:author="Gabriella Schittek" w:date="2012-12-13T15:46:00Z">
        <w:r w:rsidR="00FB460F" w:rsidRPr="00FB460F">
          <w:rPr>
            <w:rFonts w:ascii="Arial" w:hAnsi="Arial" w:cs="Arial"/>
            <w:sz w:val="22"/>
            <w:szCs w:val="22"/>
          </w:rPr>
          <w:t>contribute</w:t>
        </w:r>
      </w:ins>
      <w:ins w:id="350" w:author="Lesley Cowley" w:date="2013-01-04T09:39:00Z">
        <w:r w:rsidR="007A749A">
          <w:rPr>
            <w:rFonts w:ascii="Arial" w:hAnsi="Arial" w:cs="Arial"/>
            <w:sz w:val="22"/>
            <w:szCs w:val="22"/>
          </w:rPr>
          <w:t xml:space="preserve"> to the work of the </w:t>
        </w:r>
        <w:proofErr w:type="spellStart"/>
        <w:r w:rsidR="007A749A">
          <w:rPr>
            <w:rFonts w:ascii="Arial" w:hAnsi="Arial" w:cs="Arial"/>
            <w:sz w:val="22"/>
            <w:szCs w:val="22"/>
          </w:rPr>
          <w:t>ccNSO</w:t>
        </w:r>
        <w:proofErr w:type="spellEnd"/>
        <w:r w:rsidR="007A749A">
          <w:rPr>
            <w:rFonts w:ascii="Arial" w:hAnsi="Arial" w:cs="Arial"/>
            <w:sz w:val="22"/>
            <w:szCs w:val="22"/>
          </w:rPr>
          <w:t xml:space="preserve"> </w:t>
        </w:r>
      </w:ins>
      <w:ins w:id="351" w:author="Gabriella Schittek" w:date="2012-12-13T15:58:00Z">
        <w:del w:id="352" w:author="Lesley Cowley" w:date="2013-01-04T09:39:00Z">
          <w:r w:rsidRPr="00ED1D90" w:rsidDel="007A749A">
            <w:rPr>
              <w:rFonts w:ascii="Arial" w:hAnsi="Arial" w:cs="Arial"/>
              <w:sz w:val="22"/>
              <w:szCs w:val="22"/>
              <w:rPrChange w:id="353" w:author="Gabriella Schittek" w:date="2012-12-13T15:59:00Z">
                <w:rPr/>
              </w:rPrChange>
            </w:rPr>
            <w:delText xml:space="preserve"> </w:delText>
          </w:r>
        </w:del>
      </w:ins>
      <w:ins w:id="354" w:author="Gabriella Schittek" w:date="2012-12-13T15:55:00Z">
        <w:del w:id="355" w:author="Lesley Cowley" w:date="2013-01-04T09:39:00Z">
          <w:r w:rsidRPr="00ED1D90" w:rsidDel="007A749A">
            <w:rPr>
              <w:rFonts w:ascii="Arial" w:hAnsi="Arial" w:cs="Arial"/>
              <w:sz w:val="22"/>
              <w:szCs w:val="22"/>
              <w:rPrChange w:id="356" w:author="Gabriella Schittek" w:date="2012-12-13T15:59:00Z">
                <w:rPr/>
              </w:rPrChange>
            </w:rPr>
            <w:delText xml:space="preserve">it is </w:delText>
          </w:r>
        </w:del>
      </w:ins>
      <w:ins w:id="357" w:author="Gabriella Schittek" w:date="2012-12-13T15:41:00Z">
        <w:del w:id="358" w:author="Lesley Cowley" w:date="2013-01-04T09:39:00Z">
          <w:r w:rsidRPr="00ED1D90" w:rsidDel="007A749A">
            <w:rPr>
              <w:rFonts w:ascii="Arial" w:hAnsi="Arial" w:cs="Arial"/>
              <w:sz w:val="22"/>
              <w:szCs w:val="22"/>
              <w:rPrChange w:id="359" w:author="Gabriella Schittek" w:date="2012-12-13T15:59:00Z">
                <w:rPr/>
              </w:rPrChange>
            </w:rPr>
            <w:delText>recommend</w:delText>
          </w:r>
        </w:del>
      </w:ins>
      <w:ins w:id="360" w:author="Gabriella Schittek" w:date="2012-12-13T15:55:00Z">
        <w:del w:id="361" w:author="Lesley Cowley" w:date="2013-01-04T09:39:00Z">
          <w:r w:rsidRPr="00ED1D90" w:rsidDel="007A749A">
            <w:rPr>
              <w:rFonts w:ascii="Arial" w:hAnsi="Arial" w:cs="Arial"/>
              <w:sz w:val="22"/>
              <w:szCs w:val="22"/>
              <w:rPrChange w:id="362" w:author="Gabriella Schittek" w:date="2012-12-13T15:59:00Z">
                <w:rPr/>
              </w:rPrChange>
            </w:rPr>
            <w:delText>ed</w:delText>
          </w:r>
        </w:del>
      </w:ins>
      <w:ins w:id="363" w:author="Gabriella Schittek" w:date="2012-12-13T15:47:00Z">
        <w:del w:id="364" w:author="Lesley Cowley" w:date="2013-01-04T09:39:00Z">
          <w:r w:rsidRPr="00ED1D90" w:rsidDel="007A749A">
            <w:rPr>
              <w:rFonts w:ascii="Arial" w:hAnsi="Arial" w:cs="Arial"/>
              <w:sz w:val="22"/>
              <w:szCs w:val="22"/>
              <w:rPrChange w:id="365" w:author="Gabriella Schittek" w:date="2012-12-13T15:59:00Z">
                <w:rPr/>
              </w:rPrChange>
            </w:rPr>
            <w:delText xml:space="preserve"> </w:delText>
          </w:r>
        </w:del>
      </w:ins>
      <w:ins w:id="366" w:author="Gabriella Schittek" w:date="2012-12-13T15:41:00Z">
        <w:del w:id="367" w:author="Lesley Cowley" w:date="2013-01-04T09:39:00Z">
          <w:r w:rsidRPr="00ED1D90" w:rsidDel="007A749A">
            <w:rPr>
              <w:rFonts w:ascii="Arial" w:hAnsi="Arial" w:cs="Arial"/>
              <w:sz w:val="22"/>
              <w:szCs w:val="22"/>
              <w:rPrChange w:id="368" w:author="Gabriella Schittek" w:date="2012-12-13T15:59:00Z">
                <w:rPr/>
              </w:rPrChange>
            </w:rPr>
            <w:delText xml:space="preserve">to </w:delText>
          </w:r>
        </w:del>
        <w:r w:rsidRPr="00ED1D90">
          <w:rPr>
            <w:rFonts w:ascii="Arial" w:hAnsi="Arial" w:cs="Arial"/>
            <w:sz w:val="22"/>
            <w:szCs w:val="22"/>
            <w:rPrChange w:id="369" w:author="Gabriella Schittek" w:date="2012-12-13T15:59:00Z">
              <w:rPr/>
            </w:rPrChange>
          </w:rPr>
          <w:t>seek travel support through ICANN</w:t>
        </w:r>
      </w:ins>
      <w:ins w:id="370" w:author="Gabriella Schittek" w:date="2012-12-13T15:47:00Z">
        <w:r w:rsidRPr="00ED1D90">
          <w:rPr>
            <w:rFonts w:ascii="Arial" w:hAnsi="Arial" w:cs="Arial"/>
            <w:sz w:val="22"/>
            <w:szCs w:val="22"/>
            <w:rPrChange w:id="371" w:author="Gabriella Schittek" w:date="2012-12-13T15:59:00Z">
              <w:rPr/>
            </w:rPrChange>
          </w:rPr>
          <w:t xml:space="preserve">’s Fellowship </w:t>
        </w:r>
        <w:proofErr w:type="spellStart"/>
        <w:r w:rsidRPr="00ED1D90">
          <w:rPr>
            <w:rFonts w:ascii="Arial" w:hAnsi="Arial" w:cs="Arial"/>
            <w:sz w:val="22"/>
            <w:szCs w:val="22"/>
            <w:rPrChange w:id="372" w:author="Gabriella Schittek" w:date="2012-12-13T15:59:00Z">
              <w:rPr/>
            </w:rPrChange>
          </w:rPr>
          <w:t>Programme</w:t>
        </w:r>
      </w:ins>
      <w:proofErr w:type="spellEnd"/>
      <w:ins w:id="373" w:author="Gabriella Schittek" w:date="2012-12-13T15:55:00Z">
        <w:r w:rsidRPr="00ED1D90">
          <w:rPr>
            <w:rFonts w:ascii="Arial" w:hAnsi="Arial" w:cs="Arial"/>
            <w:sz w:val="22"/>
            <w:szCs w:val="22"/>
            <w:rPrChange w:id="374" w:author="Gabriella Schittek" w:date="2012-12-13T15:59:00Z">
              <w:rPr/>
            </w:rPrChange>
          </w:rPr>
          <w:t>.</w:t>
        </w:r>
      </w:ins>
      <w:ins w:id="375" w:author="Gabriella Schittek" w:date="2012-12-13T15:40:00Z">
        <w:del w:id="376" w:author="Bart Boswinkel" w:date="2012-12-17T09:37:00Z">
          <w:r w:rsidRPr="00ED1D90">
            <w:rPr>
              <w:rFonts w:ascii="Arial" w:hAnsi="Arial" w:cs="Arial"/>
              <w:sz w:val="22"/>
              <w:szCs w:val="22"/>
              <w:rPrChange w:id="377" w:author="Gabriella Schittek" w:date="2012-12-13T15:59:00Z">
                <w:rPr/>
              </w:rPrChange>
            </w:rPr>
            <w:delText xml:space="preserve">ICANN's Fellowship Programme is aiming to </w:delText>
          </w:r>
        </w:del>
      </w:ins>
      <w:ins w:id="378" w:author="Gabriella Schittek" w:date="2012-12-13T15:56:00Z">
        <w:del w:id="379" w:author="Bart Boswinkel" w:date="2012-12-17T09:37:00Z">
          <w:r w:rsidR="008E4DA8" w:rsidRPr="008E4DA8" w:rsidDel="00CA5598">
            <w:rPr>
              <w:rFonts w:ascii="Arial" w:eastAsia="Times New Roman" w:hAnsi="Arial" w:cs="Arial"/>
              <w:sz w:val="22"/>
              <w:szCs w:val="22"/>
            </w:rPr>
            <w:delText xml:space="preserve">build capacity within </w:delText>
          </w:r>
          <w:r w:rsidRPr="00ED1D90">
            <w:rPr>
              <w:rFonts w:ascii="Arial" w:eastAsia="Times New Roman" w:hAnsi="Arial" w:cs="Arial"/>
              <w:sz w:val="22"/>
              <w:szCs w:val="22"/>
              <w:rPrChange w:id="380" w:author="Gabriella Schittek" w:date="2012-12-13T15:59:00Z">
                <w:rPr>
                  <w:rFonts w:eastAsia="Times New Roman"/>
                </w:rPr>
              </w:rPrChange>
            </w:rPr>
            <w:delText>ICANN</w:delText>
          </w:r>
        </w:del>
      </w:ins>
      <w:ins w:id="381" w:author="Gabriella Schittek" w:date="2012-12-13T16:05:00Z">
        <w:del w:id="382" w:author="Bart Boswinkel" w:date="2012-12-17T09:37:00Z">
          <w:r w:rsidR="008E4DA8" w:rsidDel="00CA5598">
            <w:rPr>
              <w:rFonts w:ascii="Arial" w:eastAsia="Times New Roman" w:hAnsi="Arial" w:cs="Arial"/>
              <w:sz w:val="22"/>
              <w:szCs w:val="22"/>
            </w:rPr>
            <w:delText>’s</w:delText>
          </w:r>
        </w:del>
      </w:ins>
      <w:ins w:id="383" w:author="Gabriella Schittek" w:date="2012-12-13T15:40:00Z">
        <w:del w:id="384" w:author="Bart Boswinkel" w:date="2012-12-17T09:37:00Z">
          <w:r w:rsidRPr="00ED1D90">
            <w:rPr>
              <w:rFonts w:ascii="Arial" w:hAnsi="Arial" w:cs="Arial"/>
              <w:sz w:val="22"/>
              <w:szCs w:val="22"/>
              <w:rPrChange w:id="385" w:author="Gabriella Schittek" w:date="2012-12-13T15:59:00Z">
                <w:rPr/>
              </w:rPrChange>
            </w:rPr>
            <w:delText xml:space="preserve"> </w:delText>
          </w:r>
        </w:del>
      </w:ins>
      <w:ins w:id="386" w:author="Gabriella Schittek" w:date="2012-12-13T16:05:00Z">
        <w:del w:id="387" w:author="Bart Boswinkel" w:date="2012-12-17T09:37:00Z">
          <w:r w:rsidR="008E4DA8" w:rsidDel="00CA5598">
            <w:rPr>
              <w:rFonts w:ascii="Arial" w:hAnsi="Arial" w:cs="Arial"/>
              <w:sz w:val="22"/>
              <w:szCs w:val="22"/>
            </w:rPr>
            <w:delText xml:space="preserve">various </w:delText>
          </w:r>
        </w:del>
      </w:ins>
      <w:ins w:id="388" w:author="Gabriella Schittek" w:date="2012-12-13T15:40:00Z">
        <w:del w:id="389" w:author="Bart Boswinkel" w:date="2012-12-17T09:37:00Z">
          <w:r w:rsidR="008E4DA8" w:rsidRPr="008E4DA8" w:rsidDel="00CA5598">
            <w:rPr>
              <w:rFonts w:ascii="Arial" w:hAnsi="Arial" w:cs="Arial"/>
              <w:sz w:val="22"/>
              <w:szCs w:val="22"/>
            </w:rPr>
            <w:delText>stakeholder</w:delText>
          </w:r>
          <w:r w:rsidRPr="00ED1D90">
            <w:rPr>
              <w:rFonts w:ascii="Arial" w:hAnsi="Arial" w:cs="Arial"/>
              <w:sz w:val="22"/>
              <w:szCs w:val="22"/>
              <w:rPrChange w:id="390" w:author="Gabriella Schittek" w:date="2012-12-13T15:59:00Z">
                <w:rPr/>
              </w:rPrChange>
            </w:rPr>
            <w:delText xml:space="preserve"> </w:delText>
          </w:r>
        </w:del>
      </w:ins>
      <w:ins w:id="391" w:author="Gabriella Schittek" w:date="2012-12-13T15:56:00Z">
        <w:del w:id="392" w:author="Bart Boswinkel" w:date="2012-12-17T09:37:00Z">
          <w:r w:rsidRPr="00ED1D90">
            <w:rPr>
              <w:rFonts w:ascii="Arial" w:hAnsi="Arial" w:cs="Arial"/>
              <w:sz w:val="22"/>
              <w:szCs w:val="22"/>
              <w:rPrChange w:id="393" w:author="Gabriella Schittek" w:date="2012-12-13T15:59:00Z">
                <w:rPr/>
              </w:rPrChange>
            </w:rPr>
            <w:delText>groups</w:delText>
          </w:r>
        </w:del>
      </w:ins>
      <w:ins w:id="394" w:author="Gabriella Schittek" w:date="2012-12-13T16:00:00Z">
        <w:del w:id="395" w:author="Bart Boswinkel" w:date="2012-12-17T09:37:00Z">
          <w:r w:rsidR="00FB460F" w:rsidDel="00CA5598">
            <w:rPr>
              <w:rFonts w:ascii="Arial" w:hAnsi="Arial" w:cs="Arial"/>
              <w:sz w:val="22"/>
              <w:szCs w:val="22"/>
            </w:rPr>
            <w:delText xml:space="preserve"> and</w:delText>
          </w:r>
        </w:del>
      </w:ins>
      <w:ins w:id="396" w:author="Gabriella Schittek" w:date="2012-12-13T16:05:00Z">
        <w:del w:id="397" w:author="Bart Boswinkel" w:date="2012-12-17T09:37:00Z">
          <w:r w:rsidR="008E4DA8" w:rsidDel="00CA5598">
            <w:rPr>
              <w:rFonts w:ascii="Arial" w:hAnsi="Arial" w:cs="Arial"/>
              <w:sz w:val="22"/>
              <w:szCs w:val="22"/>
            </w:rPr>
            <w:delText>,</w:delText>
          </w:r>
        </w:del>
      </w:ins>
      <w:ins w:id="398" w:author="Gabriella Schittek" w:date="2012-12-13T16:00:00Z">
        <w:del w:id="399" w:author="Bart Boswinkel" w:date="2012-12-17T09:37:00Z">
          <w:r w:rsidR="00FB460F" w:rsidDel="00CA5598">
            <w:rPr>
              <w:rFonts w:ascii="Arial" w:hAnsi="Arial" w:cs="Arial"/>
              <w:sz w:val="22"/>
              <w:szCs w:val="22"/>
            </w:rPr>
            <w:delText xml:space="preserve"> differing from the ccNSO Travel Funding Programme, no active contribution</w:delText>
          </w:r>
        </w:del>
      </w:ins>
      <w:ins w:id="400" w:author="Gabriella Schittek" w:date="2012-12-13T16:05:00Z">
        <w:del w:id="401" w:author="Bart Boswinkel" w:date="2012-12-17T09:37:00Z">
          <w:r w:rsidR="008E4DA8" w:rsidDel="00CA5598">
            <w:rPr>
              <w:rFonts w:ascii="Arial" w:hAnsi="Arial" w:cs="Arial"/>
              <w:sz w:val="22"/>
              <w:szCs w:val="22"/>
            </w:rPr>
            <w:delText xml:space="preserve"> to ICANN’s work</w:delText>
          </w:r>
        </w:del>
      </w:ins>
      <w:ins w:id="402" w:author="Gabriella Schittek" w:date="2012-12-13T16:00:00Z">
        <w:del w:id="403" w:author="Bart Boswinkel" w:date="2012-12-17T09:37:00Z">
          <w:r w:rsidR="00FB460F" w:rsidDel="00CA5598">
            <w:rPr>
              <w:rFonts w:ascii="Arial" w:hAnsi="Arial" w:cs="Arial"/>
              <w:sz w:val="22"/>
              <w:szCs w:val="22"/>
            </w:rPr>
            <w:delText xml:space="preserve"> is needed</w:delText>
          </w:r>
        </w:del>
      </w:ins>
      <w:ins w:id="404" w:author="Gabriella Schittek" w:date="2012-12-13T16:07:00Z">
        <w:del w:id="405" w:author="Bart Boswinkel" w:date="2012-12-17T09:37:00Z">
          <w:r w:rsidR="008E4DA8" w:rsidDel="00CA5598">
            <w:rPr>
              <w:rFonts w:ascii="Arial" w:hAnsi="Arial" w:cs="Arial"/>
              <w:sz w:val="22"/>
              <w:szCs w:val="22"/>
            </w:rPr>
            <w:delText xml:space="preserve"> to be eligible</w:delText>
          </w:r>
        </w:del>
      </w:ins>
      <w:ins w:id="406" w:author="Gabriella Schittek" w:date="2012-12-13T15:56:00Z">
        <w:del w:id="407" w:author="Bart Boswinkel" w:date="2012-12-17T09:37:00Z">
          <w:r w:rsidR="00FB460F" w:rsidRPr="00FB460F" w:rsidDel="00CA5598">
            <w:rPr>
              <w:rFonts w:ascii="Arial" w:hAnsi="Arial" w:cs="Arial"/>
              <w:sz w:val="22"/>
              <w:szCs w:val="22"/>
            </w:rPr>
            <w:delText xml:space="preserve">. </w:delText>
          </w:r>
        </w:del>
      </w:ins>
      <w:ins w:id="408" w:author="Gabriella Schittek" w:date="2012-12-13T16:06:00Z">
        <w:del w:id="409" w:author="Bart Boswinkel" w:date="2012-12-17T09:37:00Z">
          <w:r w:rsidR="008E4DA8" w:rsidDel="00CA5598">
            <w:rPr>
              <w:rFonts w:ascii="Arial" w:hAnsi="Arial" w:cs="Arial"/>
              <w:sz w:val="22"/>
              <w:szCs w:val="22"/>
            </w:rPr>
            <w:delText xml:space="preserve">The Fellowship funding </w:delText>
          </w:r>
        </w:del>
      </w:ins>
      <w:ins w:id="410" w:author="Gabriella Schittek" w:date="2012-12-13T15:56:00Z">
        <w:del w:id="411" w:author="Bart Boswinkel" w:date="2012-12-17T09:37:00Z">
          <w:r w:rsidR="008E4DA8" w:rsidRPr="008E4DA8" w:rsidDel="00CA5598">
            <w:rPr>
              <w:rFonts w:ascii="Arial" w:hAnsi="Arial" w:cs="Arial"/>
              <w:sz w:val="22"/>
              <w:szCs w:val="22"/>
            </w:rPr>
            <w:delText xml:space="preserve">has a </w:delText>
          </w:r>
        </w:del>
      </w:ins>
      <w:ins w:id="412" w:author="Gabriella Schittek" w:date="2012-12-13T16:07:00Z">
        <w:del w:id="413" w:author="Bart Boswinkel" w:date="2012-12-17T09:37:00Z">
          <w:r w:rsidR="008E4DA8" w:rsidRPr="008E4DA8" w:rsidDel="00CA5598">
            <w:rPr>
              <w:rFonts w:ascii="Arial" w:hAnsi="Arial" w:cs="Arial"/>
              <w:sz w:val="22"/>
              <w:szCs w:val="22"/>
            </w:rPr>
            <w:delText>well</w:delText>
          </w:r>
          <w:r w:rsidR="008E4DA8" w:rsidDel="00CA5598">
            <w:rPr>
              <w:rFonts w:ascii="Arial" w:hAnsi="Arial" w:cs="Arial"/>
              <w:sz w:val="22"/>
              <w:szCs w:val="22"/>
            </w:rPr>
            <w:delText>-developed</w:delText>
          </w:r>
        </w:del>
      </w:ins>
      <w:ins w:id="414" w:author="Gabriella Schittek" w:date="2012-12-13T15:56:00Z">
        <w:del w:id="415" w:author="Bart Boswinkel" w:date="2012-12-17T09:37:00Z">
          <w:r w:rsidRPr="00ED1D90">
            <w:rPr>
              <w:rFonts w:ascii="Arial" w:hAnsi="Arial" w:cs="Arial"/>
              <w:sz w:val="22"/>
              <w:szCs w:val="22"/>
              <w:rPrChange w:id="416" w:author="Gabriella Schittek" w:date="2012-12-13T15:59:00Z">
                <w:rPr/>
              </w:rPrChange>
            </w:rPr>
            <w:delText xml:space="preserve"> </w:delText>
          </w:r>
        </w:del>
      </w:ins>
      <w:ins w:id="417" w:author="Gabriella Schittek" w:date="2012-12-13T15:57:00Z">
        <w:del w:id="418" w:author="Bart Boswinkel" w:date="2012-12-17T09:37:00Z">
          <w:r w:rsidRPr="00ED1D90">
            <w:rPr>
              <w:rFonts w:ascii="Arial" w:hAnsi="Arial" w:cs="Arial"/>
              <w:sz w:val="22"/>
              <w:szCs w:val="22"/>
              <w:rPrChange w:id="419" w:author="Gabriella Schittek" w:date="2012-12-13T15:59:00Z">
                <w:rPr/>
              </w:rPrChange>
            </w:rPr>
            <w:delText xml:space="preserve">beginners </w:delText>
          </w:r>
        </w:del>
      </w:ins>
      <w:ins w:id="420" w:author="Gabriella Schittek" w:date="2012-12-13T15:56:00Z">
        <w:del w:id="421" w:author="Bart Boswinkel" w:date="2012-12-17T09:37:00Z">
          <w:r w:rsidR="00FB460F" w:rsidRPr="008E4DA8" w:rsidDel="00CA5598">
            <w:rPr>
              <w:rFonts w:ascii="Arial" w:hAnsi="Arial" w:cs="Arial"/>
              <w:sz w:val="22"/>
              <w:szCs w:val="22"/>
            </w:rPr>
            <w:delText>progra</w:delText>
          </w:r>
        </w:del>
      </w:ins>
      <w:ins w:id="422" w:author="Gabriella Schittek" w:date="2012-12-13T16:06:00Z">
        <w:del w:id="423" w:author="Bart Boswinkel" w:date="2012-12-17T09:37:00Z">
          <w:r w:rsidR="008E4DA8" w:rsidDel="00CA5598">
            <w:rPr>
              <w:rFonts w:ascii="Arial" w:hAnsi="Arial" w:cs="Arial"/>
              <w:sz w:val="22"/>
              <w:szCs w:val="22"/>
            </w:rPr>
            <w:delText>mme,</w:delText>
          </w:r>
        </w:del>
      </w:ins>
      <w:ins w:id="424" w:author="Gabriella Schittek" w:date="2012-12-13T15:56:00Z">
        <w:del w:id="425" w:author="Bart Boswinkel" w:date="2012-12-17T09:37:00Z">
          <w:r w:rsidR="008E4DA8" w:rsidRPr="008E4DA8" w:rsidDel="00CA5598">
            <w:rPr>
              <w:rFonts w:ascii="Arial" w:hAnsi="Arial" w:cs="Arial"/>
              <w:sz w:val="22"/>
              <w:szCs w:val="22"/>
            </w:rPr>
            <w:delText xml:space="preserve"> which</w:delText>
          </w:r>
          <w:r w:rsidRPr="00ED1D90">
            <w:rPr>
              <w:rFonts w:ascii="Arial" w:hAnsi="Arial" w:cs="Arial"/>
              <w:sz w:val="22"/>
              <w:szCs w:val="22"/>
              <w:rPrChange w:id="426" w:author="Gabriella Schittek" w:date="2012-12-13T15:59:00Z">
                <w:rPr/>
              </w:rPrChange>
            </w:rPr>
            <w:delText xml:space="preserve"> offers an excellent </w:delText>
          </w:r>
        </w:del>
      </w:ins>
      <w:ins w:id="427" w:author="Gabriella Schittek" w:date="2012-12-13T15:57:00Z">
        <w:del w:id="428" w:author="Bart Boswinkel" w:date="2012-12-17T09:37:00Z">
          <w:r w:rsidRPr="00ED1D90">
            <w:rPr>
              <w:rFonts w:ascii="Arial" w:hAnsi="Arial" w:cs="Arial"/>
              <w:sz w:val="22"/>
              <w:szCs w:val="22"/>
              <w:rPrChange w:id="429" w:author="Gabriella Schittek" w:date="2012-12-13T15:59:00Z">
                <w:rPr/>
              </w:rPrChange>
            </w:rPr>
            <w:delText>introduction into the</w:delText>
          </w:r>
        </w:del>
      </w:ins>
      <w:ins w:id="430" w:author="Gabriella Schittek" w:date="2012-12-13T16:12:00Z">
        <w:del w:id="431" w:author="Bart Boswinkel" w:date="2012-12-17T09:37:00Z">
          <w:r w:rsidR="00C45943" w:rsidDel="00CA5598">
            <w:rPr>
              <w:rFonts w:ascii="Arial" w:hAnsi="Arial" w:cs="Arial"/>
              <w:sz w:val="22"/>
              <w:szCs w:val="22"/>
            </w:rPr>
            <w:delText xml:space="preserve"> work of</w:delText>
          </w:r>
        </w:del>
      </w:ins>
      <w:ins w:id="432" w:author="Gabriella Schittek" w:date="2012-12-13T15:57:00Z">
        <w:del w:id="433" w:author="Bart Boswinkel" w:date="2012-12-17T09:37:00Z">
          <w:r w:rsidRPr="00ED1D90">
            <w:rPr>
              <w:rFonts w:ascii="Arial" w:hAnsi="Arial" w:cs="Arial"/>
              <w:sz w:val="22"/>
              <w:szCs w:val="22"/>
              <w:rPrChange w:id="434" w:author="Gabriella Schittek" w:date="2012-12-13T15:59:00Z">
                <w:rPr/>
              </w:rPrChange>
            </w:rPr>
            <w:delText xml:space="preserve"> ICANN</w:delText>
          </w:r>
          <w:r w:rsidR="00C45943" w:rsidRPr="00C45943" w:rsidDel="00CA5598">
            <w:rPr>
              <w:rFonts w:ascii="Arial" w:hAnsi="Arial" w:cs="Arial"/>
              <w:sz w:val="22"/>
              <w:szCs w:val="22"/>
            </w:rPr>
            <w:delText xml:space="preserve"> </w:delText>
          </w:r>
        </w:del>
      </w:ins>
      <w:ins w:id="435" w:author="Gabriella Schittek" w:date="2012-12-13T15:56:00Z">
        <w:del w:id="436" w:author="Bart Boswinkel" w:date="2012-12-17T09:37:00Z">
          <w:r w:rsidR="008E4DA8" w:rsidDel="00CA5598">
            <w:rPr>
              <w:rFonts w:ascii="Arial" w:hAnsi="Arial" w:cs="Arial"/>
              <w:sz w:val="22"/>
              <w:szCs w:val="22"/>
            </w:rPr>
            <w:delText>and</w:delText>
          </w:r>
        </w:del>
      </w:ins>
      <w:ins w:id="437" w:author="Gabriella Schittek" w:date="2012-12-13T16:10:00Z">
        <w:del w:id="438" w:author="Bart Boswinkel" w:date="2012-12-17T09:37:00Z">
          <w:r w:rsidR="008E4DA8" w:rsidDel="00CA5598">
            <w:rPr>
              <w:rFonts w:ascii="Arial" w:hAnsi="Arial" w:cs="Arial"/>
              <w:sz w:val="22"/>
              <w:szCs w:val="22"/>
            </w:rPr>
            <w:delText>, in the long run,</w:delText>
          </w:r>
        </w:del>
      </w:ins>
      <w:ins w:id="439" w:author="Gabriella Schittek" w:date="2012-12-13T15:56:00Z">
        <w:del w:id="440" w:author="Bart Boswinkel" w:date="2012-12-17T09:37:00Z">
          <w:r w:rsidR="008E4DA8" w:rsidDel="00CA5598">
            <w:rPr>
              <w:rFonts w:ascii="Arial" w:hAnsi="Arial" w:cs="Arial"/>
              <w:sz w:val="22"/>
              <w:szCs w:val="22"/>
            </w:rPr>
            <w:delText xml:space="preserve"> makes it possi</w:delText>
          </w:r>
          <w:r w:rsidR="00C45943" w:rsidDel="00CA5598">
            <w:rPr>
              <w:rFonts w:ascii="Arial" w:hAnsi="Arial" w:cs="Arial"/>
              <w:sz w:val="22"/>
              <w:szCs w:val="22"/>
            </w:rPr>
            <w:delText>ble to become an active member of the</w:delText>
          </w:r>
          <w:r w:rsidR="008E4DA8" w:rsidDel="00CA5598">
            <w:rPr>
              <w:rFonts w:ascii="Arial" w:hAnsi="Arial" w:cs="Arial"/>
              <w:sz w:val="22"/>
              <w:szCs w:val="22"/>
            </w:rPr>
            <w:delText xml:space="preserve"> ccNSO</w:delText>
          </w:r>
          <w:r w:rsidR="00C45943" w:rsidDel="00CA5598">
            <w:rPr>
              <w:rFonts w:ascii="Arial" w:hAnsi="Arial" w:cs="Arial"/>
              <w:sz w:val="22"/>
              <w:szCs w:val="22"/>
            </w:rPr>
            <w:delText xml:space="preserve"> community.</w:delText>
          </w:r>
        </w:del>
      </w:ins>
    </w:p>
    <w:p w14:paraId="365279F4" w14:textId="77777777" w:rsidR="00663B3B" w:rsidRPr="00663B3B" w:rsidRDefault="008E4DA8">
      <w:pPr>
        <w:pStyle w:val="NormalWeb"/>
        <w:rPr>
          <w:ins w:id="441" w:author="Gabriella Schittek" w:date="2012-12-13T15:39:00Z"/>
          <w:del w:id="442" w:author="Bart Boswinkel" w:date="2012-12-17T09:37:00Z"/>
          <w:rFonts w:ascii="Arial" w:hAnsi="Arial" w:cs="Arial"/>
          <w:sz w:val="22"/>
          <w:szCs w:val="22"/>
          <w:rPrChange w:id="443" w:author="Gabriella Schittek" w:date="2012-12-13T15:59:00Z">
            <w:rPr>
              <w:ins w:id="444" w:author="Gabriella Schittek" w:date="2012-12-13T15:39:00Z"/>
              <w:del w:id="445" w:author="Bart Boswinkel" w:date="2012-12-17T09:37:00Z"/>
              <w:rFonts w:ascii="Arial" w:hAnsi="Arial" w:cs="Arial"/>
              <w:b/>
              <w:bCs/>
              <w:color w:val="000000"/>
              <w:sz w:val="22"/>
              <w:szCs w:val="22"/>
            </w:rPr>
          </w:rPrChange>
        </w:rPr>
        <w:pPrChange w:id="446" w:author="Gabriella Schittek" w:date="2012-12-17T09:52: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ins w:id="447" w:author="Gabriella Schittek" w:date="2012-12-13T16:07:00Z">
        <w:del w:id="448" w:author="Bart Boswinkel" w:date="2012-12-17T09:37:00Z">
          <w:r w:rsidDel="00CA5598">
            <w:rPr>
              <w:rFonts w:ascii="Arial" w:hAnsi="Arial" w:cs="Arial"/>
              <w:sz w:val="22"/>
              <w:szCs w:val="22"/>
            </w:rPr>
            <w:delText xml:space="preserve">Read </w:delText>
          </w:r>
        </w:del>
      </w:ins>
      <w:ins w:id="449" w:author="Gabriella Schittek" w:date="2012-12-13T15:57:00Z">
        <w:del w:id="450" w:author="Bart Boswinkel" w:date="2012-12-17T09:37:00Z">
          <w:r w:rsidR="00ED1D90" w:rsidRPr="00ED1D90">
            <w:rPr>
              <w:rFonts w:ascii="Arial" w:hAnsi="Arial" w:cs="Arial"/>
              <w:sz w:val="22"/>
              <w:szCs w:val="22"/>
              <w:rPrChange w:id="451" w:author="Gabriella Schittek" w:date="2012-12-13T15:59:00Z">
                <w:rPr/>
              </w:rPrChange>
            </w:rPr>
            <w:delText>more</w:delText>
          </w:r>
          <w:r w:rsidRPr="008E4DA8" w:rsidDel="00CA5598">
            <w:rPr>
              <w:rFonts w:ascii="Arial" w:hAnsi="Arial" w:cs="Arial"/>
              <w:sz w:val="22"/>
              <w:szCs w:val="22"/>
            </w:rPr>
            <w:delText xml:space="preserve"> on the Fellowship Programme at </w:delText>
          </w:r>
        </w:del>
      </w:ins>
      <w:ins w:id="452" w:author="Gabriella Schittek" w:date="2012-12-13T15:58:00Z">
        <w:del w:id="453" w:author="Bart Boswinkel" w:date="2012-12-17T09:37:00Z">
          <w:r w:rsidR="00ED1D90" w:rsidRPr="00ED1D90">
            <w:rPr>
              <w:rFonts w:ascii="Arial" w:hAnsi="Arial" w:cs="Arial"/>
              <w:sz w:val="22"/>
              <w:szCs w:val="22"/>
              <w:rPrChange w:id="454" w:author="Gabriella Schittek" w:date="2012-12-13T15:59:00Z">
                <w:rPr/>
              </w:rPrChange>
            </w:rPr>
            <w:delText>http://www.icann.org/en/about/participate/fellowships</w:delText>
          </w:r>
        </w:del>
      </w:ins>
    </w:p>
    <w:p w14:paraId="151D675A" w14:textId="77777777" w:rsidR="00663B3B" w:rsidRDefault="00663B3B">
      <w:pPr>
        <w:pStyle w:val="NormalWeb"/>
        <w:rPr>
          <w:ins w:id="455" w:author="Gabriella Schittek" w:date="2012-10-10T12:51:00Z"/>
          <w:rFonts w:ascii="Arial" w:hAnsi="Arial" w:cs="Arial"/>
          <w:b/>
          <w:bCs/>
          <w:color w:val="000000"/>
          <w:sz w:val="22"/>
          <w:szCs w:val="22"/>
        </w:rPr>
        <w:pPrChange w:id="456" w:author="Gabriella Schittek" w:date="2012-12-17T09:52: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p>
    <w:p w14:paraId="241295C7"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Prerequisites</w:t>
      </w:r>
    </w:p>
    <w:p w14:paraId="7808C1F7"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0306164C" w14:textId="77777777" w:rsidR="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57" w:author="Gabriella Schittek" w:date="2012-08-02T13:59:00Z"/>
          <w:rFonts w:ascii="Arial" w:hAnsi="Arial" w:cs="Arial"/>
          <w:color w:val="000000"/>
          <w:sz w:val="22"/>
          <w:szCs w:val="22"/>
        </w:rPr>
      </w:pPr>
      <w:r w:rsidRPr="00607211">
        <w:rPr>
          <w:rFonts w:ascii="Arial" w:hAnsi="Arial" w:cs="Arial"/>
          <w:color w:val="000000"/>
          <w:sz w:val="22"/>
          <w:szCs w:val="22"/>
        </w:rPr>
        <w:t xml:space="preserve">The funding is linked with the number of funded persons, not the total amount of costs. </w:t>
      </w:r>
    </w:p>
    <w:p w14:paraId="1B9214F0" w14:textId="77777777" w:rsidR="00E57623" w:rsidRDefault="00E57623"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58" w:author="Gabriella Schittek" w:date="2012-08-02T13:59:00Z"/>
          <w:rFonts w:ascii="Arial" w:hAnsi="Arial" w:cs="Arial"/>
          <w:color w:val="000000"/>
          <w:sz w:val="22"/>
          <w:szCs w:val="22"/>
        </w:rPr>
      </w:pPr>
    </w:p>
    <w:p w14:paraId="4E39FEED"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can fund 12 persons in total per meeting, of which three must be the three </w:t>
      </w:r>
      <w:proofErr w:type="spellStart"/>
      <w:r w:rsidRPr="00607211">
        <w:rPr>
          <w:rFonts w:ascii="Arial" w:hAnsi="Arial" w:cs="Arial"/>
          <w:color w:val="000000"/>
          <w:sz w:val="22"/>
          <w:szCs w:val="22"/>
        </w:rPr>
        <w:t>NomCom</w:t>
      </w:r>
      <w:proofErr w:type="spellEnd"/>
      <w:r w:rsidRPr="00607211">
        <w:rPr>
          <w:rFonts w:ascii="Arial" w:hAnsi="Arial" w:cs="Arial"/>
          <w:color w:val="000000"/>
          <w:sz w:val="22"/>
          <w:szCs w:val="22"/>
        </w:rPr>
        <w:t xml:space="preserve"> representatives to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Council</w:t>
      </w:r>
      <w:ins w:id="459" w:author="Gabriella Schittek" w:date="2012-08-02T13:59:00Z">
        <w:r w:rsidR="00E57623">
          <w:rPr>
            <w:rFonts w:ascii="Arial" w:hAnsi="Arial" w:cs="Arial"/>
            <w:color w:val="000000"/>
            <w:sz w:val="22"/>
            <w:szCs w:val="22"/>
          </w:rPr>
          <w:t>.</w:t>
        </w:r>
      </w:ins>
      <w:del w:id="460" w:author="Gabriella Schittek" w:date="2012-08-02T13:59:00Z">
        <w:r w:rsidRPr="00607211" w:rsidDel="00E57623">
          <w:rPr>
            <w:rFonts w:ascii="Arial" w:hAnsi="Arial" w:cs="Arial"/>
            <w:color w:val="000000"/>
            <w:sz w:val="22"/>
            <w:szCs w:val="22"/>
          </w:rPr>
          <w:delText xml:space="preserve"> - i.e. the NomCom representatives will always receive funding for all ICANN meetings.</w:delText>
        </w:r>
      </w:del>
    </w:p>
    <w:p w14:paraId="21F59C5F" w14:textId="77777777" w:rsidR="00607211" w:rsidDel="00075328"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61" w:author="Gabriella Schittek" w:date="2012-12-13T15:43:00Z"/>
          <w:rFonts w:ascii="Arial" w:hAnsi="Arial" w:cs="Arial"/>
          <w:color w:val="000000"/>
          <w:sz w:val="22"/>
          <w:szCs w:val="22"/>
        </w:rPr>
      </w:pPr>
    </w:p>
    <w:p w14:paraId="667CACEB" w14:textId="77777777" w:rsidR="00607211" w:rsidRPr="00607211" w:rsidDel="00075328"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62" w:author="Gabriella Schittek" w:date="2012-12-13T15:43:00Z"/>
          <w:rFonts w:ascii="Arial" w:hAnsi="Arial" w:cs="Arial"/>
          <w:color w:val="000000"/>
          <w:sz w:val="22"/>
          <w:szCs w:val="22"/>
        </w:rPr>
      </w:pPr>
      <w:del w:id="463" w:author="Gabriella Schittek" w:date="2012-12-13T15:43:00Z">
        <w:r w:rsidRPr="00607211" w:rsidDel="00075328">
          <w:rPr>
            <w:rFonts w:ascii="Arial" w:hAnsi="Arial" w:cs="Arial"/>
            <w:color w:val="000000"/>
            <w:sz w:val="22"/>
            <w:szCs w:val="22"/>
          </w:rPr>
          <w:delText>If the funding has not been fully used for one meeting, the balance of the funding can be carried over to the next meeting – within the same fiscal year (ending end of June each year).</w:delText>
        </w:r>
      </w:del>
    </w:p>
    <w:p w14:paraId="5802AD5A"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79C14ACE"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ICANN needs to have the names of the funded persons no later than 90 days prior to the meeting.</w:t>
      </w:r>
    </w:p>
    <w:p w14:paraId="075FBD5F"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7EF094CA"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Eligibility</w:t>
      </w:r>
    </w:p>
    <w:p w14:paraId="6E88FAD2"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80B4ACB"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Council members</w:t>
      </w:r>
    </w:p>
    <w:p w14:paraId="04411502"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2"/>
          <w:szCs w:val="22"/>
        </w:rPr>
      </w:pPr>
    </w:p>
    <w:p w14:paraId="4FCF973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2"/>
          <w:szCs w:val="22"/>
        </w:rPr>
      </w:pPr>
      <w:r w:rsidRPr="00607211">
        <w:rPr>
          <w:rFonts w:ascii="Arial" w:hAnsi="Arial" w:cs="Arial"/>
          <w:b/>
          <w:bCs/>
          <w:i/>
          <w:iCs/>
          <w:color w:val="000000"/>
          <w:sz w:val="22"/>
          <w:szCs w:val="22"/>
        </w:rPr>
        <w:t>Other eligible parties</w:t>
      </w:r>
    </w:p>
    <w:p w14:paraId="69E9CAC3"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49147F3E"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Speakers / presenters </w:t>
      </w:r>
    </w:p>
    <w:p w14:paraId="326256A6"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Session Chairs </w:t>
      </w:r>
    </w:p>
    <w:p w14:paraId="01A2F214"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Working Group Chairs or members actively meeting at the ICANN meeting </w:t>
      </w:r>
    </w:p>
    <w:p w14:paraId="632D9F96"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Liaisons </w:t>
      </w:r>
    </w:p>
    <w:p w14:paraId="685031C8"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Observers</w:t>
      </w:r>
    </w:p>
    <w:p w14:paraId="6792A75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002B6F3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Criteria for Eligibility</w:t>
      </w:r>
    </w:p>
    <w:p w14:paraId="1D56F91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2C9F7660"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del w:id="464" w:author="Gabriella Schittek" w:date="2012-10-10T12:55:00Z">
        <w:r w:rsidRPr="00607211" w:rsidDel="00671858">
          <w:rPr>
            <w:rFonts w:ascii="Arial" w:hAnsi="Arial" w:cs="Arial"/>
            <w:color w:val="000000"/>
            <w:sz w:val="22"/>
            <w:szCs w:val="22"/>
          </w:rPr>
          <w:delText xml:space="preserve">Philosophically, </w:delText>
        </w:r>
      </w:del>
      <w:ins w:id="465" w:author="Gabriella Schittek" w:date="2012-10-10T12:55:00Z">
        <w:r w:rsidR="00671858">
          <w:rPr>
            <w:rFonts w:ascii="Arial" w:hAnsi="Arial" w:cs="Arial"/>
            <w:color w:val="000000"/>
            <w:sz w:val="22"/>
            <w:szCs w:val="22"/>
          </w:rPr>
          <w:t>F</w:t>
        </w:r>
      </w:ins>
      <w:del w:id="466" w:author="Gabriella Schittek" w:date="2012-10-10T12:55:00Z">
        <w:r w:rsidRPr="00607211" w:rsidDel="00671858">
          <w:rPr>
            <w:rFonts w:ascii="Arial" w:hAnsi="Arial" w:cs="Arial"/>
            <w:color w:val="000000"/>
            <w:sz w:val="22"/>
            <w:szCs w:val="22"/>
          </w:rPr>
          <w:delText>f</w:delText>
        </w:r>
      </w:del>
      <w:r w:rsidRPr="00607211">
        <w:rPr>
          <w:rFonts w:ascii="Arial" w:hAnsi="Arial" w:cs="Arial"/>
          <w:color w:val="000000"/>
          <w:sz w:val="22"/>
          <w:szCs w:val="22"/>
        </w:rPr>
        <w:t xml:space="preserve">unding is made available for those who actively participate in the work of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and make a special contribution to its projects and meetings.</w:t>
      </w:r>
    </w:p>
    <w:p w14:paraId="7C8D0282" w14:textId="77777777" w:rsidR="00607211" w:rsidRPr="00607211" w:rsidDel="00075328"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67" w:author="Gabriella Schittek" w:date="2012-12-13T15:44:00Z"/>
          <w:rFonts w:ascii="Arial" w:hAnsi="Arial" w:cs="Arial"/>
          <w:color w:val="000000"/>
          <w:sz w:val="22"/>
          <w:szCs w:val="22"/>
        </w:rPr>
      </w:pPr>
    </w:p>
    <w:p w14:paraId="48A639ED" w14:textId="77777777" w:rsidR="00607211" w:rsidRPr="00607211" w:rsidDel="00075328"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68" w:author="Gabriella Schittek" w:date="2012-12-13T15:44:00Z"/>
          <w:rFonts w:ascii="Arial" w:hAnsi="Arial" w:cs="Arial"/>
          <w:color w:val="000000"/>
          <w:sz w:val="22"/>
          <w:szCs w:val="22"/>
        </w:rPr>
      </w:pPr>
      <w:del w:id="469" w:author="Gabriella Schittek" w:date="2012-12-13T15:44:00Z">
        <w:r w:rsidRPr="00607211" w:rsidDel="00075328">
          <w:rPr>
            <w:rFonts w:ascii="Arial" w:hAnsi="Arial" w:cs="Arial"/>
            <w:color w:val="000000"/>
            <w:sz w:val="22"/>
            <w:szCs w:val="22"/>
          </w:rPr>
          <w:delText xml:space="preserve">A </w:delText>
        </w:r>
      </w:del>
      <w:del w:id="470" w:author="Gabriella Schittek" w:date="2012-10-10T12:55:00Z">
        <w:r w:rsidRPr="00607211" w:rsidDel="00671858">
          <w:rPr>
            <w:rFonts w:ascii="Arial" w:hAnsi="Arial" w:cs="Arial"/>
            <w:color w:val="000000"/>
            <w:sz w:val="22"/>
            <w:szCs w:val="22"/>
          </w:rPr>
          <w:delText xml:space="preserve">general </w:delText>
        </w:r>
      </w:del>
      <w:del w:id="471" w:author="Gabriella Schittek" w:date="2012-12-13T15:44:00Z">
        <w:r w:rsidRPr="00607211" w:rsidDel="00075328">
          <w:rPr>
            <w:rFonts w:ascii="Arial" w:hAnsi="Arial" w:cs="Arial"/>
            <w:color w:val="000000"/>
            <w:sz w:val="22"/>
            <w:szCs w:val="22"/>
          </w:rPr>
          <w:delText>rule is that no party shall receive funding more than once in the ICANN fiscal year, except for extraordinary situations.</w:delText>
        </w:r>
      </w:del>
    </w:p>
    <w:p w14:paraId="2C0906F3"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2"/>
          <w:szCs w:val="22"/>
        </w:rPr>
      </w:pPr>
    </w:p>
    <w:p w14:paraId="715C678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i/>
          <w:iCs/>
          <w:color w:val="000000"/>
          <w:sz w:val="22"/>
          <w:szCs w:val="22"/>
        </w:rPr>
        <w:t xml:space="preserve">For </w:t>
      </w:r>
      <w:proofErr w:type="spellStart"/>
      <w:r w:rsidRPr="00607211">
        <w:rPr>
          <w:rFonts w:ascii="Arial" w:hAnsi="Arial" w:cs="Arial"/>
          <w:i/>
          <w:iCs/>
          <w:color w:val="000000"/>
          <w:sz w:val="22"/>
          <w:szCs w:val="22"/>
        </w:rPr>
        <w:t>Councillors</w:t>
      </w:r>
      <w:proofErr w:type="spellEnd"/>
      <w:r w:rsidRPr="00607211">
        <w:rPr>
          <w:rFonts w:ascii="Arial" w:hAnsi="Arial" w:cs="Arial"/>
          <w:i/>
          <w:iCs/>
          <w:color w:val="000000"/>
          <w:sz w:val="22"/>
          <w:szCs w:val="22"/>
        </w:rPr>
        <w:t xml:space="preserve">: </w:t>
      </w:r>
      <w:r w:rsidRPr="00607211">
        <w:rPr>
          <w:rFonts w:ascii="Arial" w:hAnsi="Arial" w:cs="Arial"/>
          <w:color w:val="000000"/>
          <w:sz w:val="22"/>
          <w:szCs w:val="22"/>
        </w:rPr>
        <w:t xml:space="preserve">one </w:t>
      </w:r>
      <w:proofErr w:type="spellStart"/>
      <w:r w:rsidRPr="00607211">
        <w:rPr>
          <w:rFonts w:ascii="Arial" w:hAnsi="Arial" w:cs="Arial"/>
          <w:color w:val="000000"/>
          <w:sz w:val="22"/>
          <w:szCs w:val="22"/>
        </w:rPr>
        <w:t>Councillor</w:t>
      </w:r>
      <w:proofErr w:type="spellEnd"/>
      <w:r w:rsidRPr="00607211">
        <w:rPr>
          <w:rFonts w:ascii="Arial" w:hAnsi="Arial" w:cs="Arial"/>
          <w:color w:val="000000"/>
          <w:sz w:val="22"/>
          <w:szCs w:val="22"/>
        </w:rPr>
        <w:t xml:space="preserve"> from each of the 5 regions, on a rotating basis, will receive travel funding for an ICANN meeting (i.e. a </w:t>
      </w:r>
      <w:proofErr w:type="spellStart"/>
      <w:r w:rsidRPr="00607211">
        <w:rPr>
          <w:rFonts w:ascii="Arial" w:hAnsi="Arial" w:cs="Arial"/>
          <w:color w:val="000000"/>
          <w:sz w:val="22"/>
          <w:szCs w:val="22"/>
        </w:rPr>
        <w:t>Councillor</w:t>
      </w:r>
      <w:proofErr w:type="spellEnd"/>
      <w:r w:rsidRPr="00607211">
        <w:rPr>
          <w:rFonts w:ascii="Arial" w:hAnsi="Arial" w:cs="Arial"/>
          <w:color w:val="000000"/>
          <w:sz w:val="22"/>
          <w:szCs w:val="22"/>
        </w:rPr>
        <w:t xml:space="preserve"> from each region will be funded once a year).</w:t>
      </w:r>
    </w:p>
    <w:p w14:paraId="00FD6CCF"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543F9E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w:t>
      </w:r>
      <w:proofErr w:type="spellStart"/>
      <w:r w:rsidRPr="00607211">
        <w:rPr>
          <w:rFonts w:ascii="Arial" w:hAnsi="Arial" w:cs="Arial"/>
          <w:color w:val="000000"/>
          <w:sz w:val="22"/>
          <w:szCs w:val="22"/>
        </w:rPr>
        <w:t>Councillors</w:t>
      </w:r>
      <w:proofErr w:type="spellEnd"/>
      <w:r w:rsidRPr="00607211">
        <w:rPr>
          <w:rFonts w:ascii="Arial" w:hAnsi="Arial" w:cs="Arial"/>
          <w:color w:val="000000"/>
          <w:sz w:val="22"/>
          <w:szCs w:val="22"/>
        </w:rPr>
        <w:t xml:space="preserve"> representing the Region are to decide in which order the rotation shall take place. If no decision is made, the order is defined alphabetically.</w:t>
      </w:r>
    </w:p>
    <w:p w14:paraId="6BD79977"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4927618E"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If a </w:t>
      </w:r>
      <w:proofErr w:type="spellStart"/>
      <w:r w:rsidRPr="00607211">
        <w:rPr>
          <w:rFonts w:ascii="Arial" w:hAnsi="Arial" w:cs="Arial"/>
          <w:color w:val="000000"/>
          <w:sz w:val="22"/>
          <w:szCs w:val="22"/>
        </w:rPr>
        <w:t>Councillor</w:t>
      </w:r>
      <w:proofErr w:type="spellEnd"/>
      <w:r w:rsidRPr="00607211">
        <w:rPr>
          <w:rFonts w:ascii="Arial" w:hAnsi="Arial" w:cs="Arial"/>
          <w:color w:val="000000"/>
          <w:sz w:val="22"/>
          <w:szCs w:val="22"/>
        </w:rPr>
        <w:t xml:space="preserve"> does not want to use his allocated funding, the funds will be allocated to the “Other Eligible Parties Category” or remain available for use during the remainder of the current fiscal year. </w:t>
      </w:r>
      <w:proofErr w:type="gramStart"/>
      <w:r w:rsidRPr="00607211">
        <w:rPr>
          <w:rFonts w:ascii="Arial" w:hAnsi="Arial" w:cs="Arial"/>
          <w:color w:val="000000"/>
          <w:sz w:val="22"/>
          <w:szCs w:val="22"/>
        </w:rPr>
        <w:t>This will be determined by the committee</w:t>
      </w:r>
      <w:proofErr w:type="gramEnd"/>
      <w:r w:rsidRPr="00607211">
        <w:rPr>
          <w:rFonts w:ascii="Arial" w:hAnsi="Arial" w:cs="Arial"/>
          <w:color w:val="000000"/>
          <w:sz w:val="22"/>
          <w:szCs w:val="22"/>
        </w:rPr>
        <w:t>.</w:t>
      </w:r>
    </w:p>
    <w:p w14:paraId="06D65570"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2"/>
          <w:szCs w:val="22"/>
        </w:rPr>
      </w:pPr>
    </w:p>
    <w:p w14:paraId="67985CC9"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i/>
          <w:iCs/>
          <w:color w:val="000000"/>
          <w:sz w:val="22"/>
          <w:szCs w:val="22"/>
        </w:rPr>
        <w:t xml:space="preserve">Other eligible parties: </w:t>
      </w:r>
      <w:r w:rsidRPr="00607211">
        <w:rPr>
          <w:rFonts w:ascii="Arial" w:hAnsi="Arial" w:cs="Arial"/>
          <w:color w:val="000000"/>
          <w:sz w:val="22"/>
          <w:szCs w:val="22"/>
        </w:rPr>
        <w:t>The other four seats will be used for the other eligible parties, as defined in the aforementioned list.</w:t>
      </w:r>
    </w:p>
    <w:p w14:paraId="5B2C8693" w14:textId="77777777" w:rsidR="0004450E" w:rsidRDefault="0004450E"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5633A365"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Funding distribution shall be guided by the topics on the meetings agenda or </w:t>
      </w:r>
      <w:proofErr w:type="spellStart"/>
      <w:r w:rsidRPr="00607211">
        <w:rPr>
          <w:rFonts w:ascii="Arial" w:hAnsi="Arial" w:cs="Arial"/>
          <w:color w:val="000000"/>
          <w:sz w:val="22"/>
          <w:szCs w:val="22"/>
        </w:rPr>
        <w:t>ccNSO</w:t>
      </w:r>
      <w:proofErr w:type="spellEnd"/>
      <w:r>
        <w:rPr>
          <w:rFonts w:ascii="Arial" w:hAnsi="Arial" w:cs="Arial"/>
          <w:color w:val="000000"/>
          <w:sz w:val="22"/>
          <w:szCs w:val="22"/>
        </w:rPr>
        <w:t xml:space="preserve"> </w:t>
      </w:r>
      <w:r w:rsidRPr="00607211">
        <w:rPr>
          <w:rFonts w:ascii="Arial" w:hAnsi="Arial" w:cs="Arial"/>
          <w:color w:val="000000"/>
          <w:sz w:val="22"/>
          <w:szCs w:val="22"/>
        </w:rPr>
        <w:t>Working Group activities, if deemed by the Council to be necessary.</w:t>
      </w:r>
    </w:p>
    <w:p w14:paraId="16104C69"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0A500F25"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Expression of Interest</w:t>
      </w:r>
    </w:p>
    <w:p w14:paraId="3C61BE5B"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0CD08094"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Expressions of Interest shall be sent via email to a </w:t>
      </w:r>
      <w:proofErr w:type="gramStart"/>
      <w:r w:rsidRPr="00607211">
        <w:rPr>
          <w:rFonts w:ascii="Arial" w:hAnsi="Arial" w:cs="Arial"/>
          <w:color w:val="000000"/>
          <w:sz w:val="22"/>
          <w:szCs w:val="22"/>
        </w:rPr>
        <w:t>specially</w:t>
      </w:r>
      <w:proofErr w:type="gramEnd"/>
      <w:r w:rsidRPr="00607211">
        <w:rPr>
          <w:rFonts w:ascii="Arial" w:hAnsi="Arial" w:cs="Arial"/>
          <w:color w:val="000000"/>
          <w:sz w:val="22"/>
          <w:szCs w:val="22"/>
        </w:rPr>
        <w:t xml:space="preserve"> dedicated email address, reaching the Travel Fund Committee. It shall contain the name and contact details of the party as well as a short description of the contribution of their work to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In addition, if </w:t>
      </w:r>
      <w:ins w:id="472" w:author="Gabriella Schittek" w:date="2012-08-02T13:38:00Z">
        <w:r>
          <w:rPr>
            <w:rFonts w:ascii="Arial" w:hAnsi="Arial" w:cs="Arial"/>
            <w:color w:val="000000"/>
            <w:sz w:val="22"/>
            <w:szCs w:val="22"/>
          </w:rPr>
          <w:t>the applicant is</w:t>
        </w:r>
      </w:ins>
      <w:del w:id="473" w:author="Gabriella Schittek" w:date="2012-08-02T13:38:00Z">
        <w:r w:rsidRPr="00607211" w:rsidDel="00607211">
          <w:rPr>
            <w:rFonts w:ascii="Arial" w:hAnsi="Arial" w:cs="Arial"/>
            <w:color w:val="000000"/>
            <w:sz w:val="22"/>
            <w:szCs w:val="22"/>
          </w:rPr>
          <w:delText>you are</w:delText>
        </w:r>
      </w:del>
      <w:r w:rsidRPr="00607211">
        <w:rPr>
          <w:rFonts w:ascii="Arial" w:hAnsi="Arial" w:cs="Arial"/>
          <w:color w:val="000000"/>
          <w:sz w:val="22"/>
          <w:szCs w:val="22"/>
        </w:rPr>
        <w:t xml:space="preserve"> employed, </w:t>
      </w:r>
      <w:ins w:id="474" w:author="Gabriella Schittek" w:date="2012-08-02T13:38:00Z">
        <w:r>
          <w:rPr>
            <w:rFonts w:ascii="Arial" w:hAnsi="Arial" w:cs="Arial"/>
            <w:color w:val="000000"/>
            <w:sz w:val="22"/>
            <w:szCs w:val="22"/>
          </w:rPr>
          <w:t>an</w:t>
        </w:r>
      </w:ins>
      <w:del w:id="475" w:author="Gabriella Schittek" w:date="2012-08-02T13:38:00Z">
        <w:r w:rsidRPr="00607211" w:rsidDel="00607211">
          <w:rPr>
            <w:rFonts w:ascii="Arial" w:hAnsi="Arial" w:cs="Arial"/>
            <w:color w:val="000000"/>
            <w:sz w:val="22"/>
            <w:szCs w:val="22"/>
          </w:rPr>
          <w:delText>you</w:delText>
        </w:r>
      </w:del>
      <w:r w:rsidRPr="00607211">
        <w:rPr>
          <w:rFonts w:ascii="Arial" w:hAnsi="Arial" w:cs="Arial"/>
          <w:color w:val="000000"/>
          <w:sz w:val="22"/>
          <w:szCs w:val="22"/>
        </w:rPr>
        <w:t xml:space="preserve"> </w:t>
      </w:r>
      <w:del w:id="476" w:author="Gabriella Schittek" w:date="2012-08-02T13:38:00Z">
        <w:r w:rsidRPr="00607211" w:rsidDel="00607211">
          <w:rPr>
            <w:rFonts w:ascii="Arial" w:hAnsi="Arial" w:cs="Arial"/>
            <w:color w:val="000000"/>
            <w:sz w:val="22"/>
            <w:szCs w:val="22"/>
          </w:rPr>
          <w:delText xml:space="preserve">must obtain </w:delText>
        </w:r>
      </w:del>
      <w:r w:rsidRPr="00607211">
        <w:rPr>
          <w:rFonts w:ascii="Arial" w:hAnsi="Arial" w:cs="Arial"/>
          <w:color w:val="000000"/>
          <w:sz w:val="22"/>
          <w:szCs w:val="22"/>
        </w:rPr>
        <w:t xml:space="preserve">agreement </w:t>
      </w:r>
      <w:ins w:id="477" w:author="Gabriella Schittek" w:date="2012-08-02T13:38:00Z">
        <w:r>
          <w:rPr>
            <w:rFonts w:ascii="Arial" w:hAnsi="Arial" w:cs="Arial"/>
            <w:color w:val="000000"/>
            <w:sz w:val="22"/>
            <w:szCs w:val="22"/>
          </w:rPr>
          <w:t xml:space="preserve">must be obtained </w:t>
        </w:r>
      </w:ins>
      <w:r w:rsidRPr="00607211">
        <w:rPr>
          <w:rFonts w:ascii="Arial" w:hAnsi="Arial" w:cs="Arial"/>
          <w:color w:val="000000"/>
          <w:sz w:val="22"/>
          <w:szCs w:val="22"/>
        </w:rPr>
        <w:t xml:space="preserve">from the individual that </w:t>
      </w:r>
      <w:ins w:id="478" w:author="Gabriella Schittek" w:date="2012-08-02T13:38:00Z">
        <w:r>
          <w:rPr>
            <w:rFonts w:ascii="Arial" w:hAnsi="Arial" w:cs="Arial"/>
            <w:color w:val="000000"/>
            <w:sz w:val="22"/>
            <w:szCs w:val="22"/>
          </w:rPr>
          <w:t xml:space="preserve">the applicant </w:t>
        </w:r>
      </w:ins>
      <w:del w:id="479" w:author="Gabriella Schittek" w:date="2012-08-02T13:38:00Z">
        <w:r w:rsidRPr="00607211" w:rsidDel="00607211">
          <w:rPr>
            <w:rFonts w:ascii="Arial" w:hAnsi="Arial" w:cs="Arial"/>
            <w:color w:val="000000"/>
            <w:sz w:val="22"/>
            <w:szCs w:val="22"/>
          </w:rPr>
          <w:delText xml:space="preserve">you </w:delText>
        </w:r>
      </w:del>
      <w:r w:rsidRPr="00607211">
        <w:rPr>
          <w:rFonts w:ascii="Arial" w:hAnsi="Arial" w:cs="Arial"/>
          <w:color w:val="000000"/>
          <w:sz w:val="22"/>
          <w:szCs w:val="22"/>
        </w:rPr>
        <w:t>directly report</w:t>
      </w:r>
      <w:ins w:id="480" w:author="Gabriella Schittek" w:date="2012-08-02T13:38:00Z">
        <w:r>
          <w:rPr>
            <w:rFonts w:ascii="Arial" w:hAnsi="Arial" w:cs="Arial"/>
            <w:color w:val="000000"/>
            <w:sz w:val="22"/>
            <w:szCs w:val="22"/>
          </w:rPr>
          <w:t>s</w:t>
        </w:r>
      </w:ins>
      <w:r w:rsidRPr="00607211">
        <w:rPr>
          <w:rFonts w:ascii="Arial" w:hAnsi="Arial" w:cs="Arial"/>
          <w:color w:val="000000"/>
          <w:sz w:val="22"/>
          <w:szCs w:val="22"/>
        </w:rPr>
        <w:t xml:space="preserve"> t</w:t>
      </w:r>
      <w:ins w:id="481" w:author="Gabriella Schittek" w:date="2012-08-02T13:40:00Z">
        <w:r>
          <w:rPr>
            <w:rFonts w:ascii="Arial" w:hAnsi="Arial" w:cs="Arial"/>
            <w:color w:val="000000"/>
            <w:sz w:val="22"/>
            <w:szCs w:val="22"/>
          </w:rPr>
          <w:t>o</w:t>
        </w:r>
      </w:ins>
      <w:del w:id="482" w:author="Gabriella Schittek" w:date="2012-08-02T13:40:00Z">
        <w:r w:rsidRPr="00607211" w:rsidDel="00607211">
          <w:rPr>
            <w:rFonts w:ascii="Arial" w:hAnsi="Arial" w:cs="Arial"/>
            <w:color w:val="000000"/>
            <w:sz w:val="22"/>
            <w:szCs w:val="22"/>
          </w:rPr>
          <w:delText xml:space="preserve">o at </w:delText>
        </w:r>
      </w:del>
      <w:del w:id="483" w:author="Gabriella Schittek" w:date="2012-08-02T13:38:00Z">
        <w:r w:rsidRPr="00607211" w:rsidDel="00607211">
          <w:rPr>
            <w:rFonts w:ascii="Arial" w:hAnsi="Arial" w:cs="Arial"/>
            <w:color w:val="000000"/>
            <w:sz w:val="22"/>
            <w:szCs w:val="22"/>
          </w:rPr>
          <w:delText xml:space="preserve">your </w:delText>
        </w:r>
      </w:del>
      <w:del w:id="484" w:author="Gabriella Schittek" w:date="2012-08-02T13:40:00Z">
        <w:r w:rsidRPr="00607211" w:rsidDel="00607211">
          <w:rPr>
            <w:rFonts w:ascii="Arial" w:hAnsi="Arial" w:cs="Arial"/>
            <w:color w:val="000000"/>
            <w:sz w:val="22"/>
            <w:szCs w:val="22"/>
          </w:rPr>
          <w:delText>place of employment</w:delText>
        </w:r>
      </w:del>
      <w:r w:rsidRPr="00607211">
        <w:rPr>
          <w:rFonts w:ascii="Arial" w:hAnsi="Arial" w:cs="Arial"/>
          <w:color w:val="000000"/>
          <w:sz w:val="22"/>
          <w:szCs w:val="22"/>
        </w:rPr>
        <w:t>, and</w:t>
      </w:r>
      <w:ins w:id="485" w:author="Gabriella Schittek" w:date="2012-08-02T13:40:00Z">
        <w:r>
          <w:rPr>
            <w:rFonts w:ascii="Arial" w:hAnsi="Arial" w:cs="Arial"/>
            <w:color w:val="000000"/>
            <w:sz w:val="22"/>
            <w:szCs w:val="22"/>
          </w:rPr>
          <w:t xml:space="preserve"> he or she should be</w:t>
        </w:r>
      </w:ins>
      <w:r w:rsidRPr="00607211">
        <w:rPr>
          <w:rFonts w:ascii="Arial" w:hAnsi="Arial" w:cs="Arial"/>
          <w:color w:val="000000"/>
          <w:sz w:val="22"/>
          <w:szCs w:val="22"/>
        </w:rPr>
        <w:t xml:space="preserve"> cop</w:t>
      </w:r>
      <w:ins w:id="486" w:author="Gabriella Schittek" w:date="2012-08-02T13:39:00Z">
        <w:r>
          <w:rPr>
            <w:rFonts w:ascii="Arial" w:hAnsi="Arial" w:cs="Arial"/>
            <w:color w:val="000000"/>
            <w:sz w:val="22"/>
            <w:szCs w:val="22"/>
          </w:rPr>
          <w:t>ied</w:t>
        </w:r>
      </w:ins>
      <w:del w:id="487" w:author="Gabriella Schittek" w:date="2012-08-02T13:39:00Z">
        <w:r w:rsidRPr="00607211" w:rsidDel="00607211">
          <w:rPr>
            <w:rFonts w:ascii="Arial" w:hAnsi="Arial" w:cs="Arial"/>
            <w:color w:val="000000"/>
            <w:sz w:val="22"/>
            <w:szCs w:val="22"/>
          </w:rPr>
          <w:delText>y</w:delText>
        </w:r>
      </w:del>
      <w:r w:rsidRPr="00607211">
        <w:rPr>
          <w:rFonts w:ascii="Arial" w:hAnsi="Arial" w:cs="Arial"/>
          <w:color w:val="000000"/>
          <w:sz w:val="22"/>
          <w:szCs w:val="22"/>
        </w:rPr>
        <w:t xml:space="preserve"> </w:t>
      </w:r>
      <w:del w:id="488" w:author="Gabriella Schittek" w:date="2012-08-02T13:39:00Z">
        <w:r w:rsidRPr="00607211" w:rsidDel="00607211">
          <w:rPr>
            <w:rFonts w:ascii="Arial" w:hAnsi="Arial" w:cs="Arial"/>
            <w:color w:val="000000"/>
            <w:sz w:val="22"/>
            <w:szCs w:val="22"/>
          </w:rPr>
          <w:delText xml:space="preserve">him or her </w:delText>
        </w:r>
      </w:del>
      <w:r w:rsidRPr="00607211">
        <w:rPr>
          <w:rFonts w:ascii="Arial" w:hAnsi="Arial" w:cs="Arial"/>
          <w:color w:val="000000"/>
          <w:sz w:val="22"/>
          <w:szCs w:val="22"/>
        </w:rPr>
        <w:t>in</w:t>
      </w:r>
      <w:ins w:id="489" w:author="Gabriella Schittek" w:date="2012-08-02T13:39:00Z">
        <w:r>
          <w:rPr>
            <w:rFonts w:ascii="Arial" w:hAnsi="Arial" w:cs="Arial"/>
            <w:color w:val="000000"/>
            <w:sz w:val="22"/>
            <w:szCs w:val="22"/>
          </w:rPr>
          <w:t>to</w:t>
        </w:r>
      </w:ins>
      <w:r w:rsidRPr="00607211">
        <w:rPr>
          <w:rFonts w:ascii="Arial" w:hAnsi="Arial" w:cs="Arial"/>
          <w:color w:val="000000"/>
          <w:sz w:val="22"/>
          <w:szCs w:val="22"/>
        </w:rPr>
        <w:t xml:space="preserve"> </w:t>
      </w:r>
      <w:ins w:id="490" w:author="Gabriella Schittek" w:date="2012-08-02T13:39:00Z">
        <w:r>
          <w:rPr>
            <w:rFonts w:ascii="Arial" w:hAnsi="Arial" w:cs="Arial"/>
            <w:color w:val="000000"/>
            <w:sz w:val="22"/>
            <w:szCs w:val="22"/>
          </w:rPr>
          <w:t>the</w:t>
        </w:r>
      </w:ins>
      <w:del w:id="491" w:author="Gabriella Schittek" w:date="2012-08-02T13:39:00Z">
        <w:r w:rsidRPr="00607211" w:rsidDel="00607211">
          <w:rPr>
            <w:rFonts w:ascii="Arial" w:hAnsi="Arial" w:cs="Arial"/>
            <w:color w:val="000000"/>
            <w:sz w:val="22"/>
            <w:szCs w:val="22"/>
          </w:rPr>
          <w:delText>your</w:delText>
        </w:r>
      </w:del>
      <w:r w:rsidRPr="00607211">
        <w:rPr>
          <w:rFonts w:ascii="Arial" w:hAnsi="Arial" w:cs="Arial"/>
          <w:color w:val="000000"/>
          <w:sz w:val="22"/>
          <w:szCs w:val="22"/>
        </w:rPr>
        <w:t xml:space="preserve"> application email.</w:t>
      </w:r>
    </w:p>
    <w:p w14:paraId="35E1673D"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23424EDA"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For timeline - see heading "Timing".</w:t>
      </w:r>
    </w:p>
    <w:p w14:paraId="41D7C3CF"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0D7FA209"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The Travel Fund Committee</w:t>
      </w:r>
    </w:p>
    <w:p w14:paraId="7477F1D5"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8856BEB" w14:textId="23DFB673"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Travel Fund Committee shall consist of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Secretariat + three </w:t>
      </w:r>
      <w:proofErr w:type="spellStart"/>
      <w:r w:rsidRPr="00607211">
        <w:rPr>
          <w:rFonts w:ascii="Arial" w:hAnsi="Arial" w:cs="Arial"/>
          <w:color w:val="000000"/>
          <w:sz w:val="22"/>
          <w:szCs w:val="22"/>
        </w:rPr>
        <w:t>Councillors</w:t>
      </w:r>
      <w:proofErr w:type="spellEnd"/>
      <w:r w:rsidRPr="00607211">
        <w:rPr>
          <w:rFonts w:ascii="Arial" w:hAnsi="Arial" w:cs="Arial"/>
          <w:color w:val="000000"/>
          <w:sz w:val="22"/>
          <w:szCs w:val="22"/>
        </w:rPr>
        <w:t xml:space="preserve"> (preferably from three different regions).</w:t>
      </w:r>
      <w:ins w:id="492" w:author="Gabriella Schittek" w:date="2012-10-10T13:01:00Z">
        <w:r w:rsidR="00364A07">
          <w:rPr>
            <w:rFonts w:ascii="Arial" w:hAnsi="Arial" w:cs="Arial"/>
            <w:color w:val="000000"/>
            <w:sz w:val="22"/>
            <w:szCs w:val="22"/>
          </w:rPr>
          <w:t xml:space="preserve"> The </w:t>
        </w:r>
        <w:proofErr w:type="spellStart"/>
        <w:r w:rsidR="00364A07">
          <w:rPr>
            <w:rFonts w:ascii="Arial" w:hAnsi="Arial" w:cs="Arial"/>
            <w:color w:val="000000"/>
            <w:sz w:val="22"/>
            <w:szCs w:val="22"/>
          </w:rPr>
          <w:t>ccNSO</w:t>
        </w:r>
        <w:proofErr w:type="spellEnd"/>
        <w:r w:rsidR="00364A07">
          <w:rPr>
            <w:rFonts w:ascii="Arial" w:hAnsi="Arial" w:cs="Arial"/>
            <w:color w:val="000000"/>
            <w:sz w:val="22"/>
            <w:szCs w:val="22"/>
          </w:rPr>
          <w:t xml:space="preserve"> Chair shall not be a member of the Travel Fund Committee, as the Chair has a final say in</w:t>
        </w:r>
      </w:ins>
      <w:ins w:id="493" w:author="Gabriella Schittek" w:date="2012-10-10T13:02:00Z">
        <w:r w:rsidR="00364A07" w:rsidRPr="00607211">
          <w:rPr>
            <w:rFonts w:ascii="Arial" w:hAnsi="Arial" w:cs="Arial"/>
            <w:color w:val="000000"/>
            <w:sz w:val="22"/>
            <w:szCs w:val="22"/>
          </w:rPr>
          <w:t xml:space="preserve"> the event that the guidelines do not provide guidance and/or the</w:t>
        </w:r>
      </w:ins>
      <w:ins w:id="494" w:author="Lesley Cowley" w:date="2013-01-04T09:41:00Z">
        <w:r w:rsidR="007A749A">
          <w:rPr>
            <w:rFonts w:ascii="Arial" w:hAnsi="Arial" w:cs="Arial"/>
            <w:color w:val="000000"/>
            <w:sz w:val="22"/>
            <w:szCs w:val="22"/>
          </w:rPr>
          <w:t>ir</w:t>
        </w:r>
      </w:ins>
      <w:ins w:id="495" w:author="Gabriella Schittek" w:date="2012-10-10T13:02:00Z">
        <w:r w:rsidR="00364A07" w:rsidRPr="00607211">
          <w:rPr>
            <w:rFonts w:ascii="Arial" w:hAnsi="Arial" w:cs="Arial"/>
            <w:color w:val="000000"/>
            <w:sz w:val="22"/>
            <w:szCs w:val="22"/>
          </w:rPr>
          <w:t xml:space="preserve"> impact is unreasonable</w:t>
        </w:r>
        <w:r w:rsidR="00364A07">
          <w:rPr>
            <w:rFonts w:ascii="Arial" w:hAnsi="Arial" w:cs="Arial"/>
            <w:color w:val="000000"/>
            <w:sz w:val="22"/>
            <w:szCs w:val="22"/>
          </w:rPr>
          <w:t>.</w:t>
        </w:r>
      </w:ins>
    </w:p>
    <w:p w14:paraId="7189F3CE"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96" w:author="Gabriella Schittek" w:date="2012-08-02T13:53:00Z"/>
          <w:rFonts w:ascii="Arial" w:hAnsi="Arial" w:cs="Arial"/>
          <w:color w:val="000000"/>
          <w:sz w:val="22"/>
          <w:szCs w:val="22"/>
        </w:rPr>
      </w:pPr>
    </w:p>
    <w:p w14:paraId="545B1315" w14:textId="77777777" w:rsidR="00E57623" w:rsidRDefault="00E57623"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97" w:author="Gabriella Schittek" w:date="2012-08-02T13:53:00Z"/>
          <w:rFonts w:ascii="Arial" w:hAnsi="Arial" w:cs="Arial"/>
          <w:color w:val="000000"/>
          <w:sz w:val="22"/>
          <w:szCs w:val="22"/>
        </w:rPr>
      </w:pPr>
      <w:ins w:id="498" w:author="Gabriella Schittek" w:date="2012-08-02T13:53:00Z">
        <w:r>
          <w:rPr>
            <w:rFonts w:ascii="Arial" w:hAnsi="Arial" w:cs="Arial"/>
            <w:color w:val="000000"/>
            <w:sz w:val="22"/>
            <w:szCs w:val="22"/>
          </w:rPr>
          <w:t xml:space="preserve">The three </w:t>
        </w:r>
        <w:proofErr w:type="spellStart"/>
        <w:r>
          <w:rPr>
            <w:rFonts w:ascii="Arial" w:hAnsi="Arial" w:cs="Arial"/>
            <w:color w:val="000000"/>
            <w:sz w:val="22"/>
            <w:szCs w:val="22"/>
          </w:rPr>
          <w:t>Councillors</w:t>
        </w:r>
        <w:proofErr w:type="spellEnd"/>
        <w:r>
          <w:rPr>
            <w:rFonts w:ascii="Arial" w:hAnsi="Arial" w:cs="Arial"/>
            <w:color w:val="000000"/>
            <w:sz w:val="22"/>
            <w:szCs w:val="22"/>
          </w:rPr>
          <w:t xml:space="preserve"> should </w:t>
        </w:r>
      </w:ins>
      <w:ins w:id="499" w:author="Gabriella Schittek" w:date="2012-08-02T13:54:00Z">
        <w:r>
          <w:rPr>
            <w:rFonts w:ascii="Arial" w:hAnsi="Arial" w:cs="Arial"/>
            <w:color w:val="000000"/>
            <w:sz w:val="22"/>
            <w:szCs w:val="22"/>
          </w:rPr>
          <w:t>serve for a three-year period and the individuals should be replaced on a rotating basis.</w:t>
        </w:r>
      </w:ins>
    </w:p>
    <w:p w14:paraId="44F7E02D" w14:textId="77777777" w:rsidR="00E57623" w:rsidRPr="00607211" w:rsidRDefault="00E57623"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745FE620"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Council appoints the three Committee members.</w:t>
      </w:r>
    </w:p>
    <w:p w14:paraId="1E0C5A47"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5AF02AF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Decision Process</w:t>
      </w:r>
    </w:p>
    <w:p w14:paraId="4AADF38B"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0E64E7DA"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Committee decides, based on the aforementioned criteria, whether the applicant is eligible to receive funding.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Secretariat does not have a vote.</w:t>
      </w:r>
    </w:p>
    <w:p w14:paraId="501F4D31"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5BE13714"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If there is no consensus, the decision will be taken by majority voting.</w:t>
      </w:r>
    </w:p>
    <w:p w14:paraId="6A0AD1C8"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C1EC57D"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In cases where the Committee is unclear about how to decide,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Council and the appropriate Regional Liaison will be asked for guidance.</w:t>
      </w:r>
    </w:p>
    <w:p w14:paraId="038B3277"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0E1BC1D8"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If the Committee finds that the funded traveller did not fu</w:t>
      </w:r>
      <w:ins w:id="500" w:author="Gabriella Schittek" w:date="2012-08-02T13:55:00Z">
        <w:r w:rsidR="00E57623">
          <w:rPr>
            <w:rFonts w:ascii="Arial" w:hAnsi="Arial" w:cs="Arial"/>
            <w:color w:val="000000"/>
            <w:sz w:val="22"/>
            <w:szCs w:val="22"/>
          </w:rPr>
          <w:t>l</w:t>
        </w:r>
      </w:ins>
      <w:r w:rsidRPr="00607211">
        <w:rPr>
          <w:rFonts w:ascii="Arial" w:hAnsi="Arial" w:cs="Arial"/>
          <w:color w:val="000000"/>
          <w:sz w:val="22"/>
          <w:szCs w:val="22"/>
        </w:rPr>
        <w:t>fil</w:t>
      </w:r>
      <w:ins w:id="501" w:author="Gabriella Schittek" w:date="2012-08-02T13:55:00Z">
        <w:r w:rsidR="00E57623">
          <w:rPr>
            <w:rFonts w:ascii="Arial" w:hAnsi="Arial" w:cs="Arial"/>
            <w:color w:val="000000"/>
            <w:sz w:val="22"/>
            <w:szCs w:val="22"/>
          </w:rPr>
          <w:t>l</w:t>
        </w:r>
      </w:ins>
      <w:r w:rsidRPr="00607211">
        <w:rPr>
          <w:rFonts w:ascii="Arial" w:hAnsi="Arial" w:cs="Arial"/>
          <w:color w:val="000000"/>
          <w:sz w:val="22"/>
          <w:szCs w:val="22"/>
        </w:rPr>
        <w:t xml:space="preserve"> the condition placed upon them (see heading "Conditions"), any next application from the candidate can be turned down based on that.</w:t>
      </w:r>
    </w:p>
    <w:p w14:paraId="59E8414D"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2" w:author="Gabriella Schittek" w:date="2012-08-02T13:55:00Z"/>
          <w:rFonts w:ascii="Arial" w:hAnsi="Arial" w:cs="Arial"/>
          <w:color w:val="000000"/>
          <w:sz w:val="22"/>
          <w:szCs w:val="22"/>
        </w:rPr>
      </w:pPr>
    </w:p>
    <w:p w14:paraId="3E1E0BE7"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3" w:author="Gabriella Schittek" w:date="2012-08-02T13:55:00Z"/>
          <w:rFonts w:ascii="Arial" w:hAnsi="Arial" w:cs="Arial"/>
          <w:color w:val="000000"/>
          <w:sz w:val="22"/>
          <w:szCs w:val="22"/>
        </w:rPr>
      </w:pPr>
      <w:del w:id="504" w:author="Gabriella Schittek" w:date="2012-08-02T13:55:00Z">
        <w:r w:rsidRPr="00607211" w:rsidDel="00E57623">
          <w:rPr>
            <w:rFonts w:ascii="Arial" w:hAnsi="Arial" w:cs="Arial"/>
            <w:color w:val="000000"/>
            <w:sz w:val="22"/>
            <w:szCs w:val="22"/>
          </w:rPr>
          <w:delText>There will be a possibility for the applicant to appeal directly to the ccNSO Council, if they don't agree with the decision of the Committee.</w:delText>
        </w:r>
      </w:del>
    </w:p>
    <w:p w14:paraId="21BB6A19" w14:textId="77777777" w:rsid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5" w:author="Gabriella Schittek" w:date="2012-08-02T13:56:00Z"/>
          <w:rFonts w:ascii="Arial" w:hAnsi="Arial" w:cs="Arial"/>
          <w:color w:val="000000"/>
          <w:sz w:val="22"/>
          <w:szCs w:val="22"/>
        </w:rPr>
      </w:pPr>
    </w:p>
    <w:p w14:paraId="2DE1F802"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6" w:author="Gabriella Schittek" w:date="2012-08-02T13:56:00Z"/>
          <w:rFonts w:ascii="Arial" w:hAnsi="Arial" w:cs="Arial"/>
          <w:color w:val="000000"/>
          <w:sz w:val="22"/>
          <w:szCs w:val="22"/>
        </w:rPr>
      </w:pPr>
      <w:del w:id="507" w:author="Gabriella Schittek" w:date="2012-08-02T13:56:00Z">
        <w:r w:rsidRPr="00607211" w:rsidDel="00E57623">
          <w:rPr>
            <w:rFonts w:ascii="Arial" w:hAnsi="Arial" w:cs="Arial"/>
            <w:color w:val="000000"/>
            <w:sz w:val="22"/>
            <w:szCs w:val="22"/>
          </w:rPr>
          <w:delText>In case of appealing, a letter shall be sent to the Chair of the Council, who will then present it to the Council for discussion.</w:delText>
        </w:r>
      </w:del>
    </w:p>
    <w:p w14:paraId="50F41DAC" w14:textId="77777777" w:rsid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8" w:author="Gabriella Schittek" w:date="2012-08-02T13:56:00Z"/>
          <w:rFonts w:ascii="Arial" w:hAnsi="Arial" w:cs="Arial"/>
          <w:color w:val="000000"/>
          <w:sz w:val="22"/>
          <w:szCs w:val="22"/>
        </w:rPr>
      </w:pPr>
    </w:p>
    <w:p w14:paraId="40232B1F"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09" w:author="Gabriella Schittek" w:date="2012-08-02T13:56:00Z"/>
          <w:rFonts w:ascii="Arial" w:hAnsi="Arial" w:cs="Arial"/>
          <w:color w:val="000000"/>
          <w:sz w:val="22"/>
          <w:szCs w:val="22"/>
        </w:rPr>
      </w:pPr>
      <w:del w:id="510" w:author="Gabriella Schittek" w:date="2012-08-02T13:56:00Z">
        <w:r w:rsidRPr="00607211" w:rsidDel="00E57623">
          <w:rPr>
            <w:rFonts w:ascii="Arial" w:hAnsi="Arial" w:cs="Arial"/>
            <w:color w:val="000000"/>
            <w:sz w:val="22"/>
            <w:szCs w:val="22"/>
          </w:rPr>
          <w:delText>Council members of the travel committee will be able to provide input regarding the appeal, but shall not take part of the decision process.</w:delText>
        </w:r>
      </w:del>
    </w:p>
    <w:p w14:paraId="203A23B9"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7179336A"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Conditions</w:t>
      </w:r>
    </w:p>
    <w:p w14:paraId="51B66716"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5D9DA150"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The funded traveller is required to agree to:</w:t>
      </w:r>
    </w:p>
    <w:p w14:paraId="0342709A"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11" w:author="Gabriella Schittek" w:date="2012-10-10T12:50:00Z"/>
          <w:rFonts w:ascii="Arial" w:hAnsi="Arial" w:cs="Arial"/>
          <w:color w:val="000000"/>
          <w:sz w:val="22"/>
          <w:szCs w:val="22"/>
        </w:rPr>
      </w:pPr>
    </w:p>
    <w:p w14:paraId="26E6850F" w14:textId="77777777" w:rsidR="00671858" w:rsidRPr="00607211" w:rsidDel="00671858" w:rsidRDefault="00671858"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12" w:author="Gabriella Schittek" w:date="2012-10-10T12:57:00Z"/>
          <w:rFonts w:ascii="Arial" w:hAnsi="Arial" w:cs="Arial"/>
          <w:color w:val="000000"/>
          <w:sz w:val="22"/>
          <w:szCs w:val="22"/>
        </w:rPr>
      </w:pPr>
    </w:p>
    <w:p w14:paraId="748B645E"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13" w:author="Gabriella Schittek" w:date="2012-08-02T13:56:00Z"/>
          <w:rFonts w:ascii="Arial" w:hAnsi="Arial" w:cs="Arial"/>
          <w:color w:val="000000"/>
          <w:sz w:val="22"/>
          <w:szCs w:val="22"/>
        </w:rPr>
      </w:pPr>
      <w:del w:id="514" w:author="Gabriella Schittek" w:date="2012-08-02T13:56:00Z">
        <w:r w:rsidRPr="00607211" w:rsidDel="00E57623">
          <w:rPr>
            <w:rFonts w:ascii="Arial" w:hAnsi="Arial" w:cs="Arial"/>
            <w:color w:val="000000"/>
            <w:sz w:val="22"/>
            <w:szCs w:val="22"/>
          </w:rPr>
          <w:delText xml:space="preserve">- Have their name published on a publicly available website (an ICANN condition) </w:delText>
        </w:r>
      </w:del>
    </w:p>
    <w:p w14:paraId="22966BC7" w14:textId="77777777" w:rsidR="00E57623"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Actively participate in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meeting </w:t>
      </w:r>
    </w:p>
    <w:p w14:paraId="7FB16E0E"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15" w:author="Gabriella Schittek" w:date="2012-10-10T13:08:00Z"/>
          <w:rFonts w:ascii="Arial" w:hAnsi="Arial" w:cs="Arial"/>
          <w:color w:val="000000"/>
          <w:sz w:val="22"/>
          <w:szCs w:val="22"/>
        </w:rPr>
      </w:pPr>
      <w:r w:rsidRPr="00607211">
        <w:rPr>
          <w:rFonts w:ascii="Arial" w:hAnsi="Arial" w:cs="Arial"/>
          <w:color w:val="000000"/>
          <w:sz w:val="22"/>
          <w:szCs w:val="22"/>
        </w:rPr>
        <w:t xml:space="preserve">- Attend all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relevant meetings </w:t>
      </w:r>
    </w:p>
    <w:p w14:paraId="01986725" w14:textId="14B3459B" w:rsidR="00A6431F" w:rsidRDefault="00CC3896" w:rsidP="00A64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16" w:author="Gabriella Schittek" w:date="2012-10-10T13:37:00Z"/>
          <w:rFonts w:ascii="Arial" w:hAnsi="Arial" w:cs="Arial"/>
          <w:color w:val="000000"/>
          <w:sz w:val="22"/>
          <w:szCs w:val="22"/>
        </w:rPr>
      </w:pPr>
      <w:bookmarkStart w:id="517" w:name="_GoBack"/>
      <w:bookmarkEnd w:id="517"/>
      <w:ins w:id="518" w:author="Gabriella Schittek" w:date="2012-08-02T13:56:00Z">
        <w:r>
          <w:rPr>
            <w:rFonts w:ascii="Arial" w:hAnsi="Arial" w:cs="Arial"/>
            <w:color w:val="000000"/>
            <w:sz w:val="22"/>
            <w:szCs w:val="22"/>
          </w:rPr>
          <w:t xml:space="preserve">- </w:t>
        </w:r>
      </w:ins>
      <w:ins w:id="519" w:author="Gabriella Schittek" w:date="2012-10-10T13:37:00Z">
        <w:r w:rsidR="00A6431F">
          <w:rPr>
            <w:rFonts w:ascii="Arial" w:hAnsi="Arial" w:cs="Arial"/>
            <w:color w:val="000000"/>
            <w:sz w:val="22"/>
            <w:szCs w:val="22"/>
          </w:rPr>
          <w:t>Have the funded traveller’s name published on a publicly available website</w:t>
        </w:r>
      </w:ins>
    </w:p>
    <w:p w14:paraId="4EB9B455" w14:textId="77777777" w:rsidR="00E57623" w:rsidRPr="00607211" w:rsidRDefault="00A6431F"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ins w:id="520" w:author="Gabriella Schittek" w:date="2012-10-10T13:37:00Z">
        <w:r>
          <w:rPr>
            <w:rFonts w:ascii="Arial" w:hAnsi="Arial" w:cs="Arial"/>
            <w:color w:val="000000"/>
            <w:sz w:val="22"/>
            <w:szCs w:val="22"/>
          </w:rPr>
          <w:t>- Fulfill the task the funded traveller committed to in the application letter</w:t>
        </w:r>
      </w:ins>
    </w:p>
    <w:p w14:paraId="4547FC11"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21" w:author="Gabriella Schittek" w:date="2012-08-02T13:56:00Z"/>
          <w:rFonts w:ascii="Arial" w:hAnsi="Arial" w:cs="Arial"/>
          <w:color w:val="000000"/>
          <w:sz w:val="22"/>
          <w:szCs w:val="22"/>
        </w:rPr>
      </w:pPr>
      <w:del w:id="522" w:author="Gabriella Schittek" w:date="2012-08-02T13:56:00Z">
        <w:r w:rsidRPr="00607211" w:rsidDel="00E57623">
          <w:rPr>
            <w:rFonts w:ascii="Arial" w:hAnsi="Arial" w:cs="Arial"/>
            <w:color w:val="000000"/>
            <w:sz w:val="22"/>
            <w:szCs w:val="22"/>
          </w:rPr>
          <w:delText>- Submit a report at the end, which will be publically available (an ICANN condition).</w:delText>
        </w:r>
      </w:del>
    </w:p>
    <w:p w14:paraId="759DFFA6"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23" w:author="Gabriella Schittek" w:date="2012-08-02T13:56:00Z"/>
          <w:rFonts w:ascii="Arial" w:hAnsi="Arial" w:cs="Arial"/>
          <w:color w:val="000000"/>
          <w:sz w:val="22"/>
          <w:szCs w:val="22"/>
        </w:rPr>
      </w:pPr>
    </w:p>
    <w:p w14:paraId="49657D96"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24" w:author="Gabriella Schittek" w:date="2012-08-02T13:56:00Z"/>
          <w:rFonts w:ascii="Arial" w:hAnsi="Arial" w:cs="Arial"/>
          <w:color w:val="000000"/>
          <w:sz w:val="22"/>
          <w:szCs w:val="22"/>
        </w:rPr>
      </w:pPr>
      <w:del w:id="525" w:author="Gabriella Schittek" w:date="2012-08-02T13:56:00Z">
        <w:r w:rsidRPr="00607211" w:rsidDel="00E57623">
          <w:rPr>
            <w:rFonts w:ascii="Arial" w:hAnsi="Arial" w:cs="Arial"/>
            <w:color w:val="000000"/>
            <w:sz w:val="22"/>
            <w:szCs w:val="22"/>
          </w:rPr>
          <w:delText>In cases of invited speakers, their presentation will replace the report.</w:delText>
        </w:r>
      </w:del>
    </w:p>
    <w:p w14:paraId="558FCE1D"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08E31A96"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Timing</w:t>
      </w:r>
    </w:p>
    <w:p w14:paraId="0B7F9D20"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9BB83AE"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The Committee must reach a decision on who to fund </w:t>
      </w:r>
      <w:ins w:id="526" w:author="Gabriella Schittek" w:date="2012-08-02T13:57:00Z">
        <w:r w:rsidR="00E57623">
          <w:rPr>
            <w:rFonts w:ascii="Arial" w:hAnsi="Arial" w:cs="Arial"/>
            <w:color w:val="000000"/>
            <w:sz w:val="22"/>
            <w:szCs w:val="22"/>
          </w:rPr>
          <w:t>9</w:t>
        </w:r>
      </w:ins>
      <w:del w:id="527" w:author="Gabriella Schittek" w:date="2012-08-02T13:57:00Z">
        <w:r w:rsidRPr="00607211" w:rsidDel="00E57623">
          <w:rPr>
            <w:rFonts w:ascii="Arial" w:hAnsi="Arial" w:cs="Arial"/>
            <w:color w:val="000000"/>
            <w:sz w:val="22"/>
            <w:szCs w:val="22"/>
          </w:rPr>
          <w:delText>10</w:delText>
        </w:r>
      </w:del>
      <w:ins w:id="528" w:author="Gabriella Schittek" w:date="2012-08-02T16:08:00Z">
        <w:r w:rsidR="00671858">
          <w:rPr>
            <w:rFonts w:ascii="Arial" w:hAnsi="Arial" w:cs="Arial"/>
            <w:color w:val="000000"/>
            <w:sz w:val="22"/>
            <w:szCs w:val="22"/>
          </w:rPr>
          <w:t>0</w:t>
        </w:r>
      </w:ins>
      <w:del w:id="529" w:author="Gabriella Schittek" w:date="2012-08-02T16:08:00Z">
        <w:r w:rsidRPr="00607211" w:rsidDel="00547481">
          <w:rPr>
            <w:rFonts w:ascii="Arial" w:hAnsi="Arial" w:cs="Arial"/>
            <w:color w:val="000000"/>
            <w:sz w:val="22"/>
            <w:szCs w:val="22"/>
          </w:rPr>
          <w:delText>0</w:delText>
        </w:r>
      </w:del>
      <w:r w:rsidRPr="00607211">
        <w:rPr>
          <w:rFonts w:ascii="Arial" w:hAnsi="Arial" w:cs="Arial"/>
          <w:color w:val="000000"/>
          <w:sz w:val="22"/>
          <w:szCs w:val="22"/>
        </w:rPr>
        <w:t xml:space="preserve"> days in advance of the following ICANN meeting.</w:t>
      </w:r>
    </w:p>
    <w:p w14:paraId="69B786BF" w14:textId="77777777" w:rsid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30" w:author="Gabriella Schittek" w:date="2012-08-02T13:57:00Z"/>
          <w:rFonts w:ascii="Arial" w:hAnsi="Arial" w:cs="Arial"/>
          <w:color w:val="000000"/>
          <w:sz w:val="22"/>
          <w:szCs w:val="22"/>
        </w:rPr>
      </w:pPr>
    </w:p>
    <w:p w14:paraId="40B933BD" w14:textId="77777777" w:rsidR="00607211" w:rsidRPr="00607211" w:rsidDel="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31" w:author="Gabriella Schittek" w:date="2012-08-02T13:57:00Z"/>
          <w:rFonts w:ascii="Arial" w:hAnsi="Arial" w:cs="Arial"/>
          <w:color w:val="000000"/>
          <w:sz w:val="22"/>
          <w:szCs w:val="22"/>
        </w:rPr>
      </w:pPr>
      <w:del w:id="532" w:author="Gabriella Schittek" w:date="2012-08-02T13:57:00Z">
        <w:r w:rsidRPr="00607211" w:rsidDel="00E57623">
          <w:rPr>
            <w:rFonts w:ascii="Arial" w:hAnsi="Arial" w:cs="Arial"/>
            <w:color w:val="000000"/>
            <w:sz w:val="22"/>
            <w:szCs w:val="22"/>
          </w:rPr>
          <w:delText>The call for travel funding applications must therefore start two weeks before the foregoing ICANN meeting and end one week after.</w:delText>
        </w:r>
      </w:del>
    </w:p>
    <w:p w14:paraId="1C02B826"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2F5F3F28"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Omission in Case of Unreasonable Impact of Guidelines</w:t>
      </w:r>
    </w:p>
    <w:p w14:paraId="7406A198"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D7229AC"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In the event that the guidelines do not provide guidance and/or the impact is unreasonable,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w:t>
      </w:r>
      <w:ins w:id="533" w:author="Gabriella Schittek" w:date="2012-08-02T13:58:00Z">
        <w:r w:rsidR="00E57623">
          <w:rPr>
            <w:rFonts w:ascii="Arial" w:hAnsi="Arial" w:cs="Arial"/>
            <w:color w:val="000000"/>
            <w:sz w:val="22"/>
            <w:szCs w:val="22"/>
          </w:rPr>
          <w:t>C</w:t>
        </w:r>
      </w:ins>
      <w:del w:id="534" w:author="Gabriella Schittek" w:date="2012-08-02T13:58:00Z">
        <w:r w:rsidRPr="00607211" w:rsidDel="00E57623">
          <w:rPr>
            <w:rFonts w:ascii="Arial" w:hAnsi="Arial" w:cs="Arial"/>
            <w:color w:val="000000"/>
            <w:sz w:val="22"/>
            <w:szCs w:val="22"/>
          </w:rPr>
          <w:delText>c</w:delText>
        </w:r>
      </w:del>
      <w:r w:rsidRPr="00607211">
        <w:rPr>
          <w:rFonts w:ascii="Arial" w:hAnsi="Arial" w:cs="Arial"/>
          <w:color w:val="000000"/>
          <w:sz w:val="22"/>
          <w:szCs w:val="22"/>
        </w:rPr>
        <w:t>hair will take final decision.</w:t>
      </w:r>
    </w:p>
    <w:p w14:paraId="5FB58339"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51781672"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607211">
        <w:rPr>
          <w:rFonts w:ascii="Arial" w:hAnsi="Arial" w:cs="Arial"/>
          <w:b/>
          <w:bCs/>
          <w:color w:val="000000"/>
          <w:sz w:val="22"/>
          <w:szCs w:val="22"/>
        </w:rPr>
        <w:t>Review of Travel Funding Guidelines</w:t>
      </w:r>
    </w:p>
    <w:p w14:paraId="0701ED1B"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6FF1E88B" w14:textId="77777777" w:rsidR="00E57623"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35" w:author="Gabriella Schittek" w:date="2012-08-02T13:58:00Z"/>
          <w:rFonts w:ascii="Arial" w:hAnsi="Arial" w:cs="Arial"/>
          <w:color w:val="000000"/>
          <w:sz w:val="22"/>
          <w:szCs w:val="22"/>
        </w:rPr>
      </w:pPr>
      <w:r w:rsidRPr="00607211">
        <w:rPr>
          <w:rFonts w:ascii="Arial" w:hAnsi="Arial" w:cs="Arial"/>
          <w:color w:val="000000"/>
          <w:sz w:val="22"/>
          <w:szCs w:val="22"/>
        </w:rPr>
        <w:t xml:space="preserve">A review of the travel funding guidelines will take place when considered necessary, for instance when the general ICANN traveling policy changes and affects these guidelines. </w:t>
      </w:r>
    </w:p>
    <w:p w14:paraId="2E72FE21" w14:textId="77777777" w:rsidR="00E57623" w:rsidRDefault="00E57623"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36" w:author="Gabriella Schittek" w:date="2012-08-02T13:58:00Z"/>
          <w:rFonts w:ascii="Arial" w:hAnsi="Arial" w:cs="Arial"/>
          <w:color w:val="000000"/>
          <w:sz w:val="22"/>
          <w:szCs w:val="22"/>
        </w:rPr>
      </w:pPr>
    </w:p>
    <w:p w14:paraId="0C8C058B" w14:textId="77777777" w:rsid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37" w:author="Gabriella Schittek" w:date="2012-08-02T13:58:00Z"/>
          <w:rFonts w:ascii="Arial" w:hAnsi="Arial" w:cs="Arial"/>
          <w:color w:val="000000"/>
          <w:sz w:val="22"/>
          <w:szCs w:val="22"/>
        </w:rPr>
      </w:pPr>
      <w:r w:rsidRPr="00607211">
        <w:rPr>
          <w:rFonts w:ascii="Arial" w:hAnsi="Arial" w:cs="Arial"/>
          <w:color w:val="000000"/>
          <w:sz w:val="22"/>
          <w:szCs w:val="22"/>
        </w:rPr>
        <w:t xml:space="preserve">To be effective, the updated guidelines need to be adopted by the Council, and published on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website.</w:t>
      </w:r>
    </w:p>
    <w:p w14:paraId="72BD58E5" w14:textId="77777777" w:rsidR="00E57623" w:rsidRPr="00607211" w:rsidRDefault="00E57623"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65083A42"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Before publishing the updated guidelines the version number of he guidelines and date of adoption will be adjusted by the </w:t>
      </w:r>
      <w:proofErr w:type="spellStart"/>
      <w:r w:rsidRPr="00607211">
        <w:rPr>
          <w:rFonts w:ascii="Arial" w:hAnsi="Arial" w:cs="Arial"/>
          <w:color w:val="000000"/>
          <w:sz w:val="22"/>
          <w:szCs w:val="22"/>
        </w:rPr>
        <w:t>ccNSO</w:t>
      </w:r>
      <w:proofErr w:type="spellEnd"/>
      <w:r w:rsidRPr="00607211">
        <w:rPr>
          <w:rFonts w:ascii="Arial" w:hAnsi="Arial" w:cs="Arial"/>
          <w:color w:val="000000"/>
          <w:sz w:val="22"/>
          <w:szCs w:val="22"/>
        </w:rPr>
        <w:t xml:space="preserve"> Secretariat. </w:t>
      </w:r>
      <w:r w:rsidRPr="00607211">
        <w:rPr>
          <w:rFonts w:ascii="Arial" w:hAnsi="Arial" w:cs="Arial"/>
          <w:color w:val="000000"/>
          <w:sz w:val="22"/>
          <w:szCs w:val="22"/>
        </w:rPr>
        <w:tab/>
      </w:r>
    </w:p>
    <w:p w14:paraId="07AFD391" w14:textId="77777777" w:rsidR="00607211" w:rsidRPr="00607211" w:rsidRDefault="00607211" w:rsidP="006072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07211">
        <w:rPr>
          <w:rFonts w:ascii="Arial" w:hAnsi="Arial" w:cs="Arial"/>
          <w:color w:val="000000"/>
          <w:sz w:val="22"/>
          <w:szCs w:val="22"/>
        </w:rPr>
        <w:t xml:space="preserve">  </w:t>
      </w:r>
    </w:p>
    <w:p w14:paraId="7F541021" w14:textId="77777777" w:rsidR="000624CB" w:rsidRPr="00607211" w:rsidRDefault="000624CB">
      <w:pPr>
        <w:rPr>
          <w:rFonts w:ascii="Arial" w:hAnsi="Arial" w:cs="Arial"/>
          <w:sz w:val="22"/>
          <w:szCs w:val="22"/>
        </w:rPr>
      </w:pPr>
    </w:p>
    <w:sectPr w:rsidR="000624CB" w:rsidRPr="00607211" w:rsidSect="0060721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793"/>
    <w:multiLevelType w:val="hybridMultilevel"/>
    <w:tmpl w:val="3B324BD0"/>
    <w:lvl w:ilvl="0" w:tplc="6C8A6E0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613BD"/>
    <w:multiLevelType w:val="hybridMultilevel"/>
    <w:tmpl w:val="250E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11"/>
    <w:rsid w:val="0004450E"/>
    <w:rsid w:val="000624CB"/>
    <w:rsid w:val="00075328"/>
    <w:rsid w:val="00106315"/>
    <w:rsid w:val="0024473D"/>
    <w:rsid w:val="002D36BB"/>
    <w:rsid w:val="00364A07"/>
    <w:rsid w:val="00403364"/>
    <w:rsid w:val="004537A4"/>
    <w:rsid w:val="00547481"/>
    <w:rsid w:val="00607211"/>
    <w:rsid w:val="00663B3B"/>
    <w:rsid w:val="00665836"/>
    <w:rsid w:val="00671858"/>
    <w:rsid w:val="0078752E"/>
    <w:rsid w:val="007A749A"/>
    <w:rsid w:val="00892AC6"/>
    <w:rsid w:val="008E4DA8"/>
    <w:rsid w:val="008E66C8"/>
    <w:rsid w:val="00A02D29"/>
    <w:rsid w:val="00A6431F"/>
    <w:rsid w:val="00B61717"/>
    <w:rsid w:val="00C45943"/>
    <w:rsid w:val="00C946B6"/>
    <w:rsid w:val="00CA5598"/>
    <w:rsid w:val="00CC3896"/>
    <w:rsid w:val="00CE4F4D"/>
    <w:rsid w:val="00E57623"/>
    <w:rsid w:val="00ED1D90"/>
    <w:rsid w:val="00FB46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22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07211"/>
    <w:rPr>
      <w:rFonts w:ascii="Lucida Grande" w:hAnsi="Lucida Grande" w:cs="Lucida Grande"/>
      <w:sz w:val="18"/>
      <w:szCs w:val="18"/>
    </w:rPr>
  </w:style>
  <w:style w:type="character" w:customStyle="1" w:styleId="BalloonTextChar">
    <w:name w:val="Balloon Text Char"/>
    <w:basedOn w:val="DefaultParagraphFont"/>
    <w:uiPriority w:val="99"/>
    <w:semiHidden/>
    <w:rsid w:val="00C604CB"/>
    <w:rPr>
      <w:rFonts w:ascii="Lucida Grande" w:hAnsi="Lucida Grande" w:cs="Lucida Grande"/>
      <w:sz w:val="18"/>
      <w:szCs w:val="18"/>
    </w:rPr>
  </w:style>
  <w:style w:type="character" w:customStyle="1" w:styleId="BalloonTextChar0">
    <w:name w:val="Balloon Text Char"/>
    <w:basedOn w:val="DefaultParagraphFont"/>
    <w:uiPriority w:val="99"/>
    <w:semiHidden/>
    <w:rsid w:val="00C604CB"/>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607211"/>
    <w:rPr>
      <w:rFonts w:ascii="Lucida Grande" w:hAnsi="Lucida Grande" w:cs="Lucida Grande"/>
      <w:sz w:val="18"/>
      <w:szCs w:val="18"/>
    </w:rPr>
  </w:style>
  <w:style w:type="paragraph" w:styleId="ListParagraph">
    <w:name w:val="List Paragraph"/>
    <w:basedOn w:val="Normal"/>
    <w:uiPriority w:val="34"/>
    <w:qFormat/>
    <w:rsid w:val="00671858"/>
    <w:pPr>
      <w:ind w:left="720"/>
      <w:contextualSpacing/>
    </w:pPr>
  </w:style>
  <w:style w:type="paragraph" w:styleId="NormalWeb">
    <w:name w:val="Normal (Web)"/>
    <w:basedOn w:val="Normal"/>
    <w:uiPriority w:val="99"/>
    <w:unhideWhenUsed/>
    <w:rsid w:val="0007532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07211"/>
    <w:rPr>
      <w:rFonts w:ascii="Lucida Grande" w:hAnsi="Lucida Grande" w:cs="Lucida Grande"/>
      <w:sz w:val="18"/>
      <w:szCs w:val="18"/>
    </w:rPr>
  </w:style>
  <w:style w:type="character" w:customStyle="1" w:styleId="BalloonTextChar">
    <w:name w:val="Balloon Text Char"/>
    <w:basedOn w:val="DefaultParagraphFont"/>
    <w:uiPriority w:val="99"/>
    <w:semiHidden/>
    <w:rsid w:val="00C604CB"/>
    <w:rPr>
      <w:rFonts w:ascii="Lucida Grande" w:hAnsi="Lucida Grande" w:cs="Lucida Grande"/>
      <w:sz w:val="18"/>
      <w:szCs w:val="18"/>
    </w:rPr>
  </w:style>
  <w:style w:type="character" w:customStyle="1" w:styleId="BalloonTextChar0">
    <w:name w:val="Balloon Text Char"/>
    <w:basedOn w:val="DefaultParagraphFont"/>
    <w:uiPriority w:val="99"/>
    <w:semiHidden/>
    <w:rsid w:val="00C604CB"/>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607211"/>
    <w:rPr>
      <w:rFonts w:ascii="Lucida Grande" w:hAnsi="Lucida Grande" w:cs="Lucida Grande"/>
      <w:sz w:val="18"/>
      <w:szCs w:val="18"/>
    </w:rPr>
  </w:style>
  <w:style w:type="paragraph" w:styleId="ListParagraph">
    <w:name w:val="List Paragraph"/>
    <w:basedOn w:val="Normal"/>
    <w:uiPriority w:val="34"/>
    <w:qFormat/>
    <w:rsid w:val="00671858"/>
    <w:pPr>
      <w:ind w:left="720"/>
      <w:contextualSpacing/>
    </w:pPr>
  </w:style>
  <w:style w:type="paragraph" w:styleId="NormalWeb">
    <w:name w:val="Normal (Web)"/>
    <w:basedOn w:val="Normal"/>
    <w:uiPriority w:val="99"/>
    <w:unhideWhenUsed/>
    <w:rsid w:val="0007532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15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1FAD-BA48-FD4E-832C-443A5086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7700</Characters>
  <Application>Microsoft Macintosh Word</Application>
  <DocSecurity>4</DocSecurity>
  <Lines>64</Lines>
  <Paragraphs>18</Paragraphs>
  <ScaleCrop>false</ScaleCrop>
  <Company>ICANN</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Gabriella Schittek</cp:lastModifiedBy>
  <cp:revision>2</cp:revision>
  <dcterms:created xsi:type="dcterms:W3CDTF">2013-01-04T13:04:00Z</dcterms:created>
  <dcterms:modified xsi:type="dcterms:W3CDTF">2013-01-04T13:04:00Z</dcterms:modified>
</cp:coreProperties>
</file>