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C643C" w14:textId="77777777" w:rsidR="00B253FF" w:rsidRDefault="007F452A" w:rsidP="007F452A">
      <w:pPr>
        <w:widowControl w:val="0"/>
        <w:autoSpaceDE w:val="0"/>
        <w:autoSpaceDN w:val="0"/>
        <w:adjustRightInd w:val="0"/>
        <w:jc w:val="center"/>
        <w:outlineLvl w:val="0"/>
        <w:rPr>
          <w:rFonts w:cstheme="minorHAnsi"/>
          <w:b/>
          <w:bCs/>
        </w:rPr>
      </w:pPr>
      <w:r w:rsidRPr="00775053">
        <w:rPr>
          <w:rFonts w:cstheme="minorHAnsi"/>
          <w:b/>
          <w:bCs/>
        </w:rPr>
        <w:t xml:space="preserve">Agenda </w:t>
      </w:r>
      <w:r w:rsidR="00B253FF">
        <w:rPr>
          <w:rFonts w:cstheme="minorHAnsi"/>
          <w:b/>
          <w:bCs/>
        </w:rPr>
        <w:t xml:space="preserve">and draft Resolutions </w:t>
      </w:r>
    </w:p>
    <w:p w14:paraId="778E56AB" w14:textId="63D008D3" w:rsidR="007F452A" w:rsidRPr="00264F16" w:rsidRDefault="007F452A" w:rsidP="007F452A">
      <w:pPr>
        <w:widowControl w:val="0"/>
        <w:autoSpaceDE w:val="0"/>
        <w:autoSpaceDN w:val="0"/>
        <w:adjustRightInd w:val="0"/>
        <w:jc w:val="center"/>
        <w:outlineLvl w:val="0"/>
        <w:rPr>
          <w:rFonts w:cstheme="minorHAnsi"/>
          <w:b/>
          <w:bCs/>
        </w:rPr>
      </w:pPr>
      <w:r w:rsidRPr="00775053">
        <w:rPr>
          <w:rFonts w:cstheme="minorHAnsi"/>
          <w:b/>
          <w:bCs/>
        </w:rPr>
        <w:t>ccNSO Council Meeting</w:t>
      </w:r>
      <w:r w:rsidR="00264F16">
        <w:rPr>
          <w:rFonts w:cstheme="minorHAnsi"/>
          <w:b/>
          <w:bCs/>
        </w:rPr>
        <w:t xml:space="preserve"> 163 </w:t>
      </w:r>
    </w:p>
    <w:p w14:paraId="6542142D" w14:textId="75DDAE1E" w:rsidR="00033573" w:rsidRDefault="00264F16" w:rsidP="007F452A">
      <w:pPr>
        <w:widowControl w:val="0"/>
        <w:autoSpaceDE w:val="0"/>
        <w:autoSpaceDN w:val="0"/>
        <w:adjustRightInd w:val="0"/>
        <w:jc w:val="center"/>
        <w:outlineLvl w:val="0"/>
        <w:rPr>
          <w:rFonts w:cstheme="minorHAnsi"/>
          <w:i/>
        </w:rPr>
      </w:pPr>
      <w:r>
        <w:rPr>
          <w:rFonts w:cstheme="minorHAnsi"/>
          <w:i/>
        </w:rPr>
        <w:t>21 May</w:t>
      </w:r>
      <w:r w:rsidR="005668CD">
        <w:rPr>
          <w:rFonts w:cstheme="minorHAnsi"/>
          <w:i/>
        </w:rPr>
        <w:t xml:space="preserve"> 2020</w:t>
      </w:r>
    </w:p>
    <w:p w14:paraId="6AF9C9F8" w14:textId="0E3FA9FD" w:rsidR="002B65BA" w:rsidRDefault="002B65BA" w:rsidP="007F452A">
      <w:pPr>
        <w:widowControl w:val="0"/>
        <w:autoSpaceDE w:val="0"/>
        <w:autoSpaceDN w:val="0"/>
        <w:adjustRightInd w:val="0"/>
        <w:jc w:val="center"/>
        <w:outlineLvl w:val="0"/>
        <w:rPr>
          <w:rFonts w:cstheme="minorHAnsi"/>
          <w:i/>
        </w:rPr>
      </w:pPr>
      <w:r>
        <w:rPr>
          <w:rFonts w:cstheme="minorHAnsi"/>
          <w:i/>
        </w:rPr>
        <w:t>Noon (1</w:t>
      </w:r>
      <w:r w:rsidR="00264F16">
        <w:rPr>
          <w:rFonts w:cstheme="minorHAnsi"/>
          <w:i/>
        </w:rPr>
        <w:t>2</w:t>
      </w:r>
      <w:r>
        <w:rPr>
          <w:rFonts w:cstheme="minorHAnsi"/>
          <w:i/>
        </w:rPr>
        <w:t>.00) UTC</w:t>
      </w:r>
    </w:p>
    <w:p w14:paraId="51F5D826" w14:textId="7B36E7AB" w:rsidR="00982F24" w:rsidRPr="004B3BC4" w:rsidRDefault="00B779B4" w:rsidP="004B3BC4">
      <w:pPr>
        <w:widowControl w:val="0"/>
        <w:autoSpaceDE w:val="0"/>
        <w:autoSpaceDN w:val="0"/>
        <w:adjustRightInd w:val="0"/>
        <w:jc w:val="center"/>
        <w:outlineLvl w:val="0"/>
        <w:rPr>
          <w:rFonts w:cstheme="minorHAnsi"/>
          <w:i/>
        </w:rPr>
      </w:pPr>
      <w:r>
        <w:rPr>
          <w:rFonts w:cstheme="minorHAnsi"/>
          <w:i/>
        </w:rPr>
        <w:t xml:space="preserve"> </w:t>
      </w:r>
      <w:r w:rsidR="00E83E6D">
        <w:rPr>
          <w:rFonts w:cstheme="minorHAnsi"/>
        </w:rPr>
        <w:tab/>
      </w:r>
    </w:p>
    <w:p w14:paraId="5F7215DA" w14:textId="77777777" w:rsidR="00982F24" w:rsidRPr="00775053" w:rsidRDefault="00982F24" w:rsidP="00982F24">
      <w:pPr>
        <w:pStyle w:val="ListParagraph"/>
        <w:rPr>
          <w:rFonts w:cstheme="minorHAnsi"/>
        </w:rPr>
      </w:pPr>
    </w:p>
    <w:p w14:paraId="10FBBDDC" w14:textId="4D5B74A3" w:rsidR="00D2078C" w:rsidRPr="00775053" w:rsidRDefault="002C55A0" w:rsidP="00C40177">
      <w:pPr>
        <w:pStyle w:val="ListParagraph"/>
        <w:numPr>
          <w:ilvl w:val="0"/>
          <w:numId w:val="1"/>
        </w:numPr>
        <w:rPr>
          <w:rFonts w:cstheme="minorHAnsi"/>
          <w:b/>
        </w:rPr>
      </w:pPr>
      <w:r w:rsidRPr="00775053">
        <w:rPr>
          <w:rFonts w:cstheme="minorHAnsi"/>
          <w:b/>
        </w:rPr>
        <w:t>Welcome and roll call</w:t>
      </w:r>
    </w:p>
    <w:p w14:paraId="43E98CE1" w14:textId="77777777" w:rsidR="00033573" w:rsidRPr="00775053" w:rsidRDefault="00033573" w:rsidP="00B70F89">
      <w:pPr>
        <w:rPr>
          <w:rFonts w:cstheme="minorHAnsi"/>
          <w:b/>
        </w:rPr>
      </w:pPr>
    </w:p>
    <w:p w14:paraId="25DA68DF" w14:textId="58D3F12F" w:rsidR="002641CF" w:rsidRPr="004B3BC4" w:rsidRDefault="00734106" w:rsidP="004B3BC4">
      <w:pPr>
        <w:pStyle w:val="ListParagraph"/>
        <w:numPr>
          <w:ilvl w:val="0"/>
          <w:numId w:val="1"/>
        </w:numPr>
        <w:rPr>
          <w:rFonts w:cstheme="minorHAnsi"/>
          <w:b/>
        </w:rPr>
      </w:pPr>
      <w:r>
        <w:rPr>
          <w:rFonts w:cstheme="minorHAnsi"/>
          <w:b/>
        </w:rPr>
        <w:t>Minutes</w:t>
      </w:r>
      <w:r w:rsidR="00264F16">
        <w:rPr>
          <w:rFonts w:cstheme="minorHAnsi"/>
          <w:b/>
        </w:rPr>
        <w:t>,</w:t>
      </w:r>
      <w:r>
        <w:rPr>
          <w:rFonts w:cstheme="minorHAnsi"/>
          <w:b/>
        </w:rPr>
        <w:t xml:space="preserve"> </w:t>
      </w:r>
      <w:r w:rsidR="002C55A0" w:rsidRPr="00775053">
        <w:rPr>
          <w:rFonts w:cstheme="minorHAnsi"/>
          <w:b/>
        </w:rPr>
        <w:t>Action Items</w:t>
      </w:r>
      <w:r w:rsidR="00264F16">
        <w:rPr>
          <w:rFonts w:cstheme="minorHAnsi"/>
          <w:b/>
        </w:rPr>
        <w:t xml:space="preserve"> &amp; To-Do’s</w:t>
      </w:r>
    </w:p>
    <w:p w14:paraId="3DF2E660" w14:textId="30A82DE3" w:rsidR="00734106" w:rsidRPr="00B05084" w:rsidRDefault="00734106" w:rsidP="004F618C">
      <w:pPr>
        <w:pStyle w:val="ListParagraph"/>
        <w:rPr>
          <w:rFonts w:cstheme="minorHAnsi"/>
          <w:bCs/>
          <w:iCs/>
        </w:rPr>
      </w:pPr>
      <w:r w:rsidRPr="00B05084">
        <w:rPr>
          <w:rFonts w:cstheme="minorHAnsi"/>
          <w:bCs/>
          <w:iCs/>
        </w:rPr>
        <w:t>Minutes</w:t>
      </w:r>
      <w:r w:rsidR="00FD231F" w:rsidRPr="00B05084">
        <w:rPr>
          <w:rFonts w:cstheme="minorHAnsi"/>
          <w:bCs/>
          <w:iCs/>
        </w:rPr>
        <w:t xml:space="preserve"> of the </w:t>
      </w:r>
      <w:r w:rsidR="005668CD" w:rsidRPr="00B05084">
        <w:rPr>
          <w:rFonts w:cstheme="minorHAnsi"/>
          <w:bCs/>
          <w:iCs/>
        </w:rPr>
        <w:t>1</w:t>
      </w:r>
      <w:r w:rsidR="00264F16">
        <w:rPr>
          <w:rFonts w:cstheme="minorHAnsi"/>
          <w:bCs/>
          <w:iCs/>
        </w:rPr>
        <w:t>6 April</w:t>
      </w:r>
      <w:r w:rsidR="005668CD" w:rsidRPr="00B05084">
        <w:rPr>
          <w:rFonts w:cstheme="minorHAnsi"/>
          <w:bCs/>
          <w:iCs/>
        </w:rPr>
        <w:t xml:space="preserve"> 2020</w:t>
      </w:r>
      <w:r w:rsidR="00FD231F" w:rsidRPr="00B05084">
        <w:rPr>
          <w:rFonts w:cstheme="minorHAnsi"/>
          <w:bCs/>
          <w:iCs/>
        </w:rPr>
        <w:t xml:space="preserve"> meeting have been distributed </w:t>
      </w:r>
      <w:r w:rsidR="009A10FC">
        <w:rPr>
          <w:rFonts w:cstheme="minorHAnsi"/>
          <w:bCs/>
          <w:iCs/>
        </w:rPr>
        <w:t xml:space="preserve">on </w:t>
      </w:r>
      <w:r w:rsidR="00DE5311">
        <w:rPr>
          <w:rFonts w:cstheme="minorHAnsi"/>
          <w:bCs/>
          <w:iCs/>
        </w:rPr>
        <w:t>13 May 2020.</w:t>
      </w:r>
    </w:p>
    <w:p w14:paraId="755E1649" w14:textId="5FB28509" w:rsidR="00734106" w:rsidRDefault="00734106" w:rsidP="004F618C">
      <w:pPr>
        <w:pStyle w:val="ListParagraph"/>
        <w:rPr>
          <w:rFonts w:cstheme="minorHAnsi"/>
          <w:b/>
        </w:rPr>
      </w:pPr>
    </w:p>
    <w:p w14:paraId="4B19A72E" w14:textId="631856CE" w:rsidR="00533337" w:rsidRPr="00E465A2" w:rsidRDefault="002641CF" w:rsidP="00E465A2">
      <w:pPr>
        <w:pStyle w:val="ListParagraph"/>
        <w:rPr>
          <w:b/>
          <w:i/>
          <w:sz w:val="22"/>
          <w:szCs w:val="22"/>
        </w:rPr>
      </w:pPr>
      <w:r w:rsidRPr="00975B6C">
        <w:rPr>
          <w:rFonts w:cstheme="minorHAnsi"/>
          <w:b/>
          <w:i/>
        </w:rPr>
        <w:t>Action items</w:t>
      </w:r>
      <w:r w:rsidR="00975B6C" w:rsidRPr="00975B6C">
        <w:rPr>
          <w:rFonts w:cstheme="minorHAnsi"/>
          <w:b/>
          <w:i/>
        </w:rPr>
        <w:t xml:space="preserve"> </w:t>
      </w:r>
      <w:r w:rsidR="00771C98" w:rsidRPr="00975B6C">
        <w:rPr>
          <w:b/>
          <w:i/>
          <w:sz w:val="22"/>
          <w:szCs w:val="22"/>
        </w:rPr>
        <w:t>and To-do</w:t>
      </w:r>
      <w:r w:rsidR="00975B6C" w:rsidRPr="00975B6C">
        <w:rPr>
          <w:b/>
          <w:i/>
          <w:sz w:val="22"/>
          <w:szCs w:val="22"/>
        </w:rPr>
        <w:t>’s</w:t>
      </w:r>
    </w:p>
    <w:p w14:paraId="4EE9D872" w14:textId="77777777" w:rsidR="00A775A2" w:rsidRDefault="00533337" w:rsidP="00533337">
      <w:pPr>
        <w:ind w:left="720"/>
        <w:rPr>
          <w:sz w:val="22"/>
          <w:szCs w:val="22"/>
        </w:rPr>
      </w:pPr>
      <w:r w:rsidRPr="00533337">
        <w:rPr>
          <w:rFonts w:ascii="Calibri" w:hAnsi="Calibri" w:cs="Calibri"/>
          <w:color w:val="000000"/>
          <w:sz w:val="22"/>
          <w:szCs w:val="22"/>
        </w:rPr>
        <w:t>Action Item</w:t>
      </w:r>
      <w:r w:rsidRPr="00771C98">
        <w:rPr>
          <w:sz w:val="22"/>
          <w:szCs w:val="22"/>
        </w:rPr>
        <w:t xml:space="preserve"> 157-01 </w:t>
      </w:r>
    </w:p>
    <w:p w14:paraId="16E78094" w14:textId="712904CD" w:rsidR="00264F16" w:rsidRPr="00E465A2" w:rsidRDefault="00533337" w:rsidP="00533337">
      <w:pPr>
        <w:ind w:left="720"/>
        <w:rPr>
          <w:sz w:val="22"/>
          <w:szCs w:val="22"/>
        </w:rPr>
      </w:pPr>
      <w:r w:rsidRPr="00771C98">
        <w:rPr>
          <w:sz w:val="22"/>
          <w:szCs w:val="22"/>
        </w:rPr>
        <w:t>Call to review charters, pending</w:t>
      </w:r>
    </w:p>
    <w:p w14:paraId="150059FB" w14:textId="77777777" w:rsidR="00264F16" w:rsidRDefault="00264F16" w:rsidP="00264F16">
      <w:pPr>
        <w:ind w:left="720"/>
        <w:rPr>
          <w:rFonts w:ascii="Calibri" w:hAnsi="Calibri" w:cs="Calibri"/>
          <w:color w:val="000000"/>
          <w:sz w:val="22"/>
          <w:szCs w:val="22"/>
        </w:rPr>
      </w:pPr>
    </w:p>
    <w:p w14:paraId="4A3C75FF" w14:textId="487A4044" w:rsidR="00264F16" w:rsidRPr="00533337" w:rsidRDefault="00264F16" w:rsidP="00264F16">
      <w:pPr>
        <w:ind w:left="720"/>
        <w:rPr>
          <w:rFonts w:ascii="Calibri" w:hAnsi="Calibri" w:cs="Calibri"/>
          <w:color w:val="000000"/>
        </w:rPr>
      </w:pPr>
      <w:r w:rsidRPr="00533337">
        <w:rPr>
          <w:rFonts w:ascii="Calibri" w:hAnsi="Calibri" w:cs="Calibri"/>
          <w:color w:val="000000"/>
          <w:sz w:val="22"/>
          <w:szCs w:val="22"/>
        </w:rPr>
        <w:t>Action Item</w:t>
      </w:r>
      <w:r>
        <w:rPr>
          <w:rFonts w:ascii="Calibri" w:hAnsi="Calibri" w:cs="Calibri"/>
          <w:color w:val="000000"/>
          <w:sz w:val="22"/>
          <w:szCs w:val="22"/>
        </w:rPr>
        <w:t xml:space="preserve"> 161-01</w:t>
      </w:r>
    </w:p>
    <w:p w14:paraId="322F7C22" w14:textId="0C879560" w:rsidR="00533337" w:rsidRDefault="00264F16" w:rsidP="00264F16">
      <w:pPr>
        <w:ind w:left="720"/>
        <w:rPr>
          <w:sz w:val="22"/>
          <w:szCs w:val="22"/>
        </w:rPr>
      </w:pPr>
      <w:r w:rsidRPr="00533337">
        <w:rPr>
          <w:rFonts w:ascii="Calibri" w:hAnsi="Calibri" w:cs="Calibri"/>
          <w:color w:val="000000"/>
          <w:sz w:val="22"/>
          <w:szCs w:val="22"/>
        </w:rPr>
        <w:t>Chair, with assistance from Secretariat, built Council Chair “knowledge base”</w:t>
      </w:r>
      <w:r>
        <w:rPr>
          <w:rFonts w:ascii="Calibri" w:hAnsi="Calibri" w:cs="Calibri"/>
          <w:color w:val="000000"/>
          <w:sz w:val="22"/>
          <w:szCs w:val="22"/>
        </w:rPr>
        <w:t>. Ongoing</w:t>
      </w:r>
      <w:r w:rsidR="00533337" w:rsidRPr="00771C98">
        <w:rPr>
          <w:sz w:val="22"/>
          <w:szCs w:val="22"/>
        </w:rPr>
        <w:t xml:space="preserve"> </w:t>
      </w:r>
    </w:p>
    <w:p w14:paraId="27AB63FD" w14:textId="77777777" w:rsidR="00A775A2" w:rsidRPr="00771C98" w:rsidRDefault="00A775A2" w:rsidP="00533337">
      <w:pPr>
        <w:ind w:left="720"/>
        <w:rPr>
          <w:sz w:val="22"/>
          <w:szCs w:val="22"/>
        </w:rPr>
      </w:pPr>
    </w:p>
    <w:p w14:paraId="4934B03C" w14:textId="1B75E87D" w:rsidR="00264F16" w:rsidRPr="00264F16" w:rsidRDefault="00264F16" w:rsidP="00264F16">
      <w:pPr>
        <w:ind w:left="720"/>
        <w:rPr>
          <w:rFonts w:asciiTheme="minorHAnsi" w:hAnsiTheme="minorHAnsi" w:cstheme="minorHAnsi"/>
        </w:rPr>
      </w:pPr>
      <w:r w:rsidRPr="00264F16">
        <w:rPr>
          <w:rFonts w:asciiTheme="minorHAnsi" w:hAnsiTheme="minorHAnsi" w:cstheme="minorHAnsi"/>
        </w:rPr>
        <w:t>162-01:</w:t>
      </w:r>
    </w:p>
    <w:p w14:paraId="0559C1F2" w14:textId="77777777" w:rsidR="00264F16" w:rsidRPr="00264F16" w:rsidRDefault="00264F16" w:rsidP="00264F16">
      <w:pPr>
        <w:ind w:left="720"/>
        <w:rPr>
          <w:rFonts w:asciiTheme="minorHAnsi" w:hAnsiTheme="minorHAnsi" w:cstheme="minorHAnsi"/>
        </w:rPr>
      </w:pPr>
      <w:r w:rsidRPr="00264F16">
        <w:rPr>
          <w:rFonts w:asciiTheme="minorHAnsi" w:hAnsiTheme="minorHAnsi" w:cstheme="minorHAnsi"/>
        </w:rPr>
        <w:t>Secretariat to send consent/assign Patricio Poblete to ccPDP-RM mailing list, webpage, etc. – Completed</w:t>
      </w:r>
    </w:p>
    <w:p w14:paraId="5F7213B7" w14:textId="77777777" w:rsidR="00264F16" w:rsidRPr="00264F16" w:rsidRDefault="00264F16" w:rsidP="00264F16">
      <w:pPr>
        <w:ind w:left="720"/>
        <w:rPr>
          <w:rFonts w:asciiTheme="minorHAnsi" w:hAnsiTheme="minorHAnsi" w:cstheme="minorHAnsi"/>
        </w:rPr>
      </w:pPr>
    </w:p>
    <w:p w14:paraId="366B332A" w14:textId="57DC6531" w:rsidR="00264F16" w:rsidRPr="00264F16" w:rsidRDefault="00264F16" w:rsidP="00264F16">
      <w:pPr>
        <w:ind w:left="720"/>
        <w:rPr>
          <w:rFonts w:asciiTheme="minorHAnsi" w:hAnsiTheme="minorHAnsi" w:cstheme="minorHAnsi"/>
        </w:rPr>
      </w:pPr>
      <w:r w:rsidRPr="00264F16">
        <w:rPr>
          <w:rFonts w:asciiTheme="minorHAnsi" w:hAnsiTheme="minorHAnsi" w:cstheme="minorHAnsi"/>
        </w:rPr>
        <w:t>162-02:</w:t>
      </w:r>
    </w:p>
    <w:p w14:paraId="4996AA60" w14:textId="77777777" w:rsidR="00264F16" w:rsidRPr="00264F16" w:rsidRDefault="00264F16" w:rsidP="00264F16">
      <w:pPr>
        <w:ind w:left="720"/>
        <w:rPr>
          <w:rFonts w:asciiTheme="minorHAnsi" w:hAnsiTheme="minorHAnsi" w:cstheme="minorHAnsi"/>
        </w:rPr>
      </w:pPr>
      <w:r w:rsidRPr="00264F16">
        <w:rPr>
          <w:rFonts w:asciiTheme="minorHAnsi" w:hAnsiTheme="minorHAnsi" w:cstheme="minorHAnsi"/>
        </w:rPr>
        <w:t>Secretariat to circulate Activity Overview and Work Plan documents to mailing list – Completed.</w:t>
      </w:r>
    </w:p>
    <w:p w14:paraId="3412EFBB" w14:textId="77777777" w:rsidR="00264F16" w:rsidRPr="00264F16" w:rsidRDefault="00264F16" w:rsidP="00264F16">
      <w:pPr>
        <w:ind w:left="720"/>
        <w:rPr>
          <w:rFonts w:asciiTheme="minorHAnsi" w:hAnsiTheme="minorHAnsi" w:cstheme="minorHAnsi"/>
        </w:rPr>
      </w:pPr>
    </w:p>
    <w:p w14:paraId="55839E04" w14:textId="7E54DFA2" w:rsidR="00264F16" w:rsidRPr="00264F16" w:rsidRDefault="00264F16" w:rsidP="00264F16">
      <w:pPr>
        <w:ind w:left="720"/>
        <w:rPr>
          <w:rFonts w:asciiTheme="minorHAnsi" w:hAnsiTheme="minorHAnsi" w:cstheme="minorHAnsi"/>
        </w:rPr>
      </w:pPr>
      <w:r w:rsidRPr="00264F16">
        <w:rPr>
          <w:rFonts w:asciiTheme="minorHAnsi" w:hAnsiTheme="minorHAnsi" w:cstheme="minorHAnsi"/>
        </w:rPr>
        <w:t>162-03</w:t>
      </w:r>
    </w:p>
    <w:p w14:paraId="3551EB6D" w14:textId="77777777" w:rsidR="00264F16" w:rsidRPr="00264F16" w:rsidRDefault="00264F16" w:rsidP="00264F16">
      <w:pPr>
        <w:ind w:left="720"/>
        <w:rPr>
          <w:rFonts w:asciiTheme="minorHAnsi" w:hAnsiTheme="minorHAnsi" w:cstheme="minorHAnsi"/>
        </w:rPr>
      </w:pPr>
      <w:r w:rsidRPr="00264F16">
        <w:rPr>
          <w:rFonts w:asciiTheme="minorHAnsi" w:hAnsiTheme="minorHAnsi" w:cstheme="minorHAnsi"/>
        </w:rPr>
        <w:t>Further discussion from Council (small group) on developing a way forward in “shaping ccNSO strategy” and possibly present to the community</w:t>
      </w:r>
    </w:p>
    <w:p w14:paraId="22C184A0" w14:textId="77777777" w:rsidR="00264F16" w:rsidRPr="00264F16" w:rsidRDefault="00264F16" w:rsidP="00264F16">
      <w:pPr>
        <w:ind w:left="720"/>
        <w:rPr>
          <w:rFonts w:asciiTheme="minorHAnsi" w:hAnsiTheme="minorHAnsi" w:cstheme="minorHAnsi"/>
        </w:rPr>
      </w:pPr>
    </w:p>
    <w:p w14:paraId="7509A14C" w14:textId="3C32D858" w:rsidR="00264F16" w:rsidRPr="00264F16" w:rsidRDefault="00264F16" w:rsidP="00264F16">
      <w:pPr>
        <w:ind w:left="720"/>
        <w:rPr>
          <w:rFonts w:asciiTheme="minorHAnsi" w:hAnsiTheme="minorHAnsi" w:cstheme="minorHAnsi"/>
        </w:rPr>
      </w:pPr>
      <w:r w:rsidRPr="00264F16">
        <w:rPr>
          <w:rFonts w:asciiTheme="minorHAnsi" w:hAnsiTheme="minorHAnsi" w:cstheme="minorHAnsi"/>
        </w:rPr>
        <w:t xml:space="preserve">162-04:  </w:t>
      </w:r>
    </w:p>
    <w:p w14:paraId="0D7DE323" w14:textId="77777777" w:rsidR="00264F16" w:rsidRPr="00264F16" w:rsidRDefault="00264F16" w:rsidP="00264F16">
      <w:pPr>
        <w:ind w:left="720"/>
        <w:rPr>
          <w:rFonts w:asciiTheme="minorHAnsi" w:hAnsiTheme="minorHAnsi" w:cstheme="minorHAnsi"/>
        </w:rPr>
      </w:pPr>
      <w:r w:rsidRPr="00264F16">
        <w:rPr>
          <w:rFonts w:asciiTheme="minorHAnsi" w:hAnsiTheme="minorHAnsi" w:cstheme="minorHAnsi"/>
        </w:rPr>
        <w:t>Plan/coordinate a virtual ccNSO Council Workshop – prior to ICANN68</w:t>
      </w:r>
    </w:p>
    <w:p w14:paraId="317F7960" w14:textId="77777777" w:rsidR="00264F16" w:rsidRPr="00264F16" w:rsidRDefault="00264F16" w:rsidP="00264F16">
      <w:pPr>
        <w:ind w:left="720"/>
        <w:rPr>
          <w:rFonts w:asciiTheme="minorHAnsi" w:hAnsiTheme="minorHAnsi" w:cstheme="minorHAnsi"/>
        </w:rPr>
      </w:pPr>
      <w:r w:rsidRPr="00264F16">
        <w:rPr>
          <w:rFonts w:asciiTheme="minorHAnsi" w:hAnsiTheme="minorHAnsi" w:cstheme="minorHAnsi"/>
        </w:rPr>
        <w:t>Suggest timing</w:t>
      </w:r>
    </w:p>
    <w:p w14:paraId="3F7FA9BB" w14:textId="77777777" w:rsidR="00264F16" w:rsidRPr="00264F16" w:rsidRDefault="00264F16" w:rsidP="00F30299">
      <w:pPr>
        <w:rPr>
          <w:rFonts w:asciiTheme="minorHAnsi" w:hAnsiTheme="minorHAnsi" w:cstheme="minorHAnsi"/>
        </w:rPr>
      </w:pPr>
    </w:p>
    <w:p w14:paraId="1F9F3D5C" w14:textId="77777777" w:rsidR="00264F16" w:rsidRPr="00264F16" w:rsidRDefault="00264F16" w:rsidP="00264F16">
      <w:pPr>
        <w:ind w:left="720"/>
        <w:rPr>
          <w:rFonts w:asciiTheme="minorHAnsi" w:hAnsiTheme="minorHAnsi" w:cstheme="minorHAnsi"/>
        </w:rPr>
      </w:pPr>
      <w:r w:rsidRPr="00264F16">
        <w:rPr>
          <w:rFonts w:asciiTheme="minorHAnsi" w:hAnsiTheme="minorHAnsi" w:cstheme="minorHAnsi"/>
        </w:rPr>
        <w:t>To-do:</w:t>
      </w:r>
    </w:p>
    <w:p w14:paraId="3B01B569" w14:textId="77777777" w:rsidR="00264F16" w:rsidRPr="00264F16" w:rsidRDefault="00264F16" w:rsidP="00264F16">
      <w:pPr>
        <w:ind w:left="720"/>
        <w:rPr>
          <w:rFonts w:asciiTheme="minorHAnsi" w:hAnsiTheme="minorHAnsi" w:cstheme="minorHAnsi"/>
        </w:rPr>
      </w:pPr>
      <w:r w:rsidRPr="00264F16">
        <w:rPr>
          <w:rFonts w:asciiTheme="minorHAnsi" w:hAnsiTheme="minorHAnsi" w:cstheme="minorHAnsi"/>
        </w:rPr>
        <w:t>Stephen Deerhake to provide a summary (CCWG Auction Proceeds)</w:t>
      </w:r>
    </w:p>
    <w:p w14:paraId="4B993F75" w14:textId="77777777" w:rsidR="00264F16" w:rsidRPr="00264F16" w:rsidRDefault="00264F16" w:rsidP="00264F16">
      <w:pPr>
        <w:ind w:left="720"/>
        <w:rPr>
          <w:rFonts w:asciiTheme="minorHAnsi" w:hAnsiTheme="minorHAnsi" w:cstheme="minorHAnsi"/>
        </w:rPr>
      </w:pPr>
      <w:r w:rsidRPr="00264F16">
        <w:rPr>
          <w:rFonts w:asciiTheme="minorHAnsi" w:hAnsiTheme="minorHAnsi" w:cstheme="minorHAnsi"/>
        </w:rPr>
        <w:t>Done</w:t>
      </w:r>
    </w:p>
    <w:p w14:paraId="7754386B" w14:textId="77777777" w:rsidR="00F30299" w:rsidRPr="00533337" w:rsidRDefault="00F30299" w:rsidP="003E2BB0">
      <w:pPr>
        <w:rPr>
          <w:rFonts w:ascii="Calibri" w:hAnsi="Calibri" w:cs="Calibri"/>
          <w:color w:val="000000"/>
        </w:rPr>
      </w:pPr>
    </w:p>
    <w:p w14:paraId="3B38E3F4" w14:textId="77777777" w:rsidR="004F618C" w:rsidRPr="00975B6C" w:rsidRDefault="004F618C" w:rsidP="00975B6C">
      <w:pPr>
        <w:pStyle w:val="ListParagraph"/>
        <w:ind w:left="360"/>
        <w:rPr>
          <w:rFonts w:cstheme="minorHAnsi"/>
          <w:b/>
          <w:i/>
        </w:rPr>
      </w:pPr>
    </w:p>
    <w:p w14:paraId="724F3032" w14:textId="5A7E7BD9" w:rsidR="002C55A0" w:rsidRPr="00775053" w:rsidRDefault="002C55A0" w:rsidP="002C55A0">
      <w:pPr>
        <w:pStyle w:val="ListParagraph"/>
        <w:numPr>
          <w:ilvl w:val="0"/>
          <w:numId w:val="1"/>
        </w:numPr>
        <w:rPr>
          <w:rFonts w:cstheme="minorHAnsi"/>
          <w:b/>
        </w:rPr>
      </w:pPr>
      <w:r w:rsidRPr="00775053">
        <w:rPr>
          <w:rFonts w:cstheme="minorHAnsi"/>
          <w:b/>
        </w:rPr>
        <w:t xml:space="preserve">Intermeeting </w:t>
      </w:r>
      <w:r w:rsidR="00264F16">
        <w:rPr>
          <w:rFonts w:cstheme="minorHAnsi"/>
          <w:b/>
        </w:rPr>
        <w:t xml:space="preserve">ccNSO Council </w:t>
      </w:r>
      <w:r w:rsidRPr="00775053">
        <w:rPr>
          <w:rFonts w:cstheme="minorHAnsi"/>
          <w:b/>
        </w:rPr>
        <w:t>decisions</w:t>
      </w:r>
      <w:r w:rsidR="00264F16">
        <w:rPr>
          <w:rFonts w:cstheme="minorHAnsi"/>
          <w:b/>
        </w:rPr>
        <w:t xml:space="preserve"> &amp; Actions</w:t>
      </w:r>
      <w:r w:rsidR="001552F9" w:rsidRPr="00775053">
        <w:rPr>
          <w:rFonts w:cstheme="minorHAnsi"/>
          <w:b/>
        </w:rPr>
        <w:t xml:space="preserve"> (since </w:t>
      </w:r>
      <w:r w:rsidR="00C90C77">
        <w:rPr>
          <w:rFonts w:cstheme="minorHAnsi"/>
          <w:b/>
        </w:rPr>
        <w:t>1</w:t>
      </w:r>
      <w:r w:rsidR="00264F16">
        <w:rPr>
          <w:rFonts w:cstheme="minorHAnsi"/>
          <w:b/>
        </w:rPr>
        <w:t>6</w:t>
      </w:r>
      <w:r w:rsidR="00C90C77">
        <w:rPr>
          <w:rFonts w:cstheme="minorHAnsi"/>
          <w:b/>
        </w:rPr>
        <w:t xml:space="preserve"> </w:t>
      </w:r>
      <w:r w:rsidR="00264F16">
        <w:rPr>
          <w:rFonts w:cstheme="minorHAnsi"/>
          <w:b/>
        </w:rPr>
        <w:t>April</w:t>
      </w:r>
      <w:r w:rsidR="005668CD">
        <w:rPr>
          <w:rFonts w:cstheme="minorHAnsi"/>
          <w:b/>
        </w:rPr>
        <w:t xml:space="preserve"> 2020</w:t>
      </w:r>
      <w:r w:rsidR="00245D97">
        <w:rPr>
          <w:rFonts w:cstheme="minorHAnsi"/>
          <w:b/>
        </w:rPr>
        <w:t>)</w:t>
      </w:r>
    </w:p>
    <w:p w14:paraId="138FB7BC" w14:textId="722CE6B3" w:rsidR="00771C98" w:rsidRPr="00277B19" w:rsidRDefault="00264F16" w:rsidP="00352C61">
      <w:pPr>
        <w:pStyle w:val="ListParagraph"/>
        <w:numPr>
          <w:ilvl w:val="0"/>
          <w:numId w:val="2"/>
        </w:numPr>
        <w:rPr>
          <w:rFonts w:cstheme="minorHAnsi"/>
        </w:rPr>
      </w:pPr>
      <w:r w:rsidRPr="00264F16">
        <w:rPr>
          <w:rFonts w:eastAsia="Times New Roman" w:cstheme="minorHAnsi"/>
          <w:color w:val="000000"/>
        </w:rPr>
        <w:t>Comments update</w:t>
      </w:r>
      <w:r w:rsidR="009A10FC">
        <w:rPr>
          <w:rFonts w:eastAsia="Times New Roman" w:cstheme="minorHAnsi"/>
          <w:color w:val="000000"/>
        </w:rPr>
        <w:t>d</w:t>
      </w:r>
      <w:r w:rsidRPr="00264F16">
        <w:rPr>
          <w:rFonts w:eastAsia="Times New Roman" w:cstheme="minorHAnsi"/>
          <w:color w:val="000000"/>
        </w:rPr>
        <w:t xml:space="preserve"> Guideline: ccNSO Board Seat 11 &amp; 12 Nomination Process </w:t>
      </w:r>
    </w:p>
    <w:p w14:paraId="3F9B5F82" w14:textId="77777777" w:rsidR="009A10FC" w:rsidRPr="00264F16" w:rsidRDefault="009A10FC" w:rsidP="00277B19">
      <w:pPr>
        <w:pStyle w:val="ListParagraph"/>
        <w:ind w:left="1440"/>
        <w:rPr>
          <w:rFonts w:cstheme="minorHAnsi"/>
        </w:rPr>
      </w:pPr>
    </w:p>
    <w:p w14:paraId="65F42AAA" w14:textId="0D7D8E7E" w:rsidR="00510127" w:rsidRPr="00F841D1" w:rsidRDefault="00CD55E2" w:rsidP="00F841D1">
      <w:pPr>
        <w:pStyle w:val="ListParagraph"/>
        <w:numPr>
          <w:ilvl w:val="0"/>
          <w:numId w:val="1"/>
        </w:numPr>
        <w:rPr>
          <w:rFonts w:cstheme="minorHAnsi"/>
        </w:rPr>
      </w:pPr>
      <w:r>
        <w:rPr>
          <w:rFonts w:cstheme="minorHAnsi"/>
          <w:b/>
        </w:rPr>
        <w:t>cc</w:t>
      </w:r>
      <w:r w:rsidR="00510127" w:rsidRPr="00775053">
        <w:rPr>
          <w:rFonts w:cstheme="minorHAnsi"/>
          <w:b/>
        </w:rPr>
        <w:t xml:space="preserve">PDP 3 </w:t>
      </w:r>
    </w:p>
    <w:p w14:paraId="1D29BA2C" w14:textId="095F4CA0" w:rsidR="00D652AB" w:rsidRPr="00930362" w:rsidRDefault="00510127" w:rsidP="00930362">
      <w:pPr>
        <w:pStyle w:val="ListParagraph"/>
        <w:numPr>
          <w:ilvl w:val="1"/>
          <w:numId w:val="1"/>
        </w:numPr>
        <w:rPr>
          <w:rFonts w:cstheme="minorHAnsi"/>
          <w:b/>
          <w:i/>
          <w:iCs/>
        </w:rPr>
      </w:pPr>
      <w:r w:rsidRPr="008C00E7">
        <w:rPr>
          <w:rFonts w:cstheme="minorHAnsi"/>
          <w:b/>
          <w:i/>
          <w:iCs/>
        </w:rPr>
        <w:t>Part 1 Retirement – Update</w:t>
      </w:r>
    </w:p>
    <w:p w14:paraId="40B0D7E6" w14:textId="7AD9EA97" w:rsidR="00D652AB" w:rsidRPr="00D652AB" w:rsidRDefault="00510127" w:rsidP="00D652AB">
      <w:pPr>
        <w:pStyle w:val="ListParagraph"/>
        <w:ind w:left="1440"/>
        <w:jc w:val="both"/>
        <w:rPr>
          <w:rFonts w:cstheme="minorHAnsi"/>
        </w:rPr>
      </w:pPr>
      <w:r w:rsidRPr="00C55088">
        <w:rPr>
          <w:rFonts w:cstheme="minorHAnsi"/>
        </w:rPr>
        <w:t>Informational</w:t>
      </w:r>
      <w:r w:rsidR="00D652AB">
        <w:rPr>
          <w:rFonts w:cstheme="minorHAnsi"/>
        </w:rPr>
        <w:t xml:space="preserve">: Public comment has been opened on 5 May 2020 and will close 10 July 2020. </w:t>
      </w:r>
      <w:r w:rsidR="00930362">
        <w:rPr>
          <w:rFonts w:cstheme="minorHAnsi"/>
        </w:rPr>
        <w:t>Feedback if any on w</w:t>
      </w:r>
      <w:r w:rsidR="00D652AB">
        <w:rPr>
          <w:rFonts w:cstheme="minorHAnsi"/>
        </w:rPr>
        <w:t>ebinar to solicit public comment.</w:t>
      </w:r>
    </w:p>
    <w:p w14:paraId="46686D1C" w14:textId="77777777" w:rsidR="00533337" w:rsidRDefault="00533337" w:rsidP="004F618C">
      <w:pPr>
        <w:pStyle w:val="ListParagraph"/>
        <w:ind w:left="1080" w:firstLine="360"/>
        <w:rPr>
          <w:rFonts w:cstheme="minorHAnsi"/>
        </w:rPr>
      </w:pPr>
    </w:p>
    <w:p w14:paraId="647D6284" w14:textId="1663FC60" w:rsidR="00AB7565" w:rsidRDefault="00F32F2D" w:rsidP="00AB7565">
      <w:pPr>
        <w:pStyle w:val="ListParagraph"/>
        <w:numPr>
          <w:ilvl w:val="1"/>
          <w:numId w:val="1"/>
        </w:numPr>
        <w:rPr>
          <w:rFonts w:cstheme="minorHAnsi"/>
        </w:rPr>
      </w:pPr>
      <w:r>
        <w:rPr>
          <w:rFonts w:cstheme="minorHAnsi"/>
          <w:b/>
          <w:bCs/>
          <w:i/>
          <w:iCs/>
        </w:rPr>
        <w:lastRenderedPageBreak/>
        <w:t xml:space="preserve">Part 2 </w:t>
      </w:r>
      <w:r w:rsidR="00AB7565">
        <w:rPr>
          <w:rFonts w:cstheme="minorHAnsi"/>
          <w:b/>
          <w:bCs/>
          <w:i/>
          <w:iCs/>
        </w:rPr>
        <w:t>R</w:t>
      </w:r>
      <w:r>
        <w:rPr>
          <w:rFonts w:cstheme="minorHAnsi"/>
          <w:b/>
          <w:bCs/>
          <w:i/>
          <w:iCs/>
        </w:rPr>
        <w:t>eview Mechanism</w:t>
      </w:r>
      <w:r w:rsidR="00AB7565">
        <w:rPr>
          <w:rFonts w:cstheme="minorHAnsi"/>
          <w:b/>
          <w:bCs/>
          <w:i/>
          <w:iCs/>
        </w:rPr>
        <w:t xml:space="preserve"> –</w:t>
      </w:r>
      <w:r w:rsidR="00D36A0D">
        <w:rPr>
          <w:rFonts w:cstheme="minorHAnsi"/>
          <w:b/>
          <w:bCs/>
          <w:i/>
          <w:iCs/>
        </w:rPr>
        <w:t>Update</w:t>
      </w:r>
    </w:p>
    <w:p w14:paraId="4FA92ED8" w14:textId="3D0F01FC" w:rsidR="00B05084" w:rsidRPr="00D652AB" w:rsidRDefault="00D652AB" w:rsidP="00D652AB">
      <w:pPr>
        <w:pStyle w:val="ListParagraph"/>
        <w:ind w:left="1440"/>
        <w:rPr>
          <w:rFonts w:cstheme="minorHAnsi"/>
        </w:rPr>
      </w:pPr>
      <w:r w:rsidRPr="00D652AB">
        <w:rPr>
          <w:rFonts w:cstheme="minorHAnsi"/>
        </w:rPr>
        <w:t>Informational</w:t>
      </w:r>
    </w:p>
    <w:p w14:paraId="5082A1C3" w14:textId="77777777" w:rsidR="004F618C" w:rsidRPr="00D87E81" w:rsidRDefault="004F618C" w:rsidP="00D87E81">
      <w:pPr>
        <w:rPr>
          <w:rFonts w:cstheme="minorHAnsi"/>
        </w:rPr>
      </w:pPr>
    </w:p>
    <w:p w14:paraId="73692761" w14:textId="3A920053" w:rsidR="003A6720" w:rsidRPr="003A6720" w:rsidRDefault="008C00E7" w:rsidP="003A6720">
      <w:pPr>
        <w:pStyle w:val="ListParagraph"/>
        <w:numPr>
          <w:ilvl w:val="0"/>
          <w:numId w:val="1"/>
        </w:numPr>
        <w:rPr>
          <w:rFonts w:cstheme="minorHAnsi"/>
        </w:rPr>
      </w:pPr>
      <w:r>
        <w:rPr>
          <w:rFonts w:cstheme="minorHAnsi"/>
          <w:b/>
        </w:rPr>
        <w:t>IDN ccTLD related work items</w:t>
      </w:r>
    </w:p>
    <w:p w14:paraId="2E8E50DF" w14:textId="361A07F8" w:rsidR="00C8287A" w:rsidRDefault="003A6720" w:rsidP="00C8287A">
      <w:pPr>
        <w:pStyle w:val="ListParagraph"/>
        <w:numPr>
          <w:ilvl w:val="1"/>
          <w:numId w:val="1"/>
        </w:numPr>
        <w:rPr>
          <w:rFonts w:cstheme="minorHAnsi"/>
          <w:b/>
          <w:bCs/>
          <w:i/>
          <w:iCs/>
        </w:rPr>
      </w:pPr>
      <w:r>
        <w:rPr>
          <w:rFonts w:cstheme="minorHAnsi"/>
          <w:b/>
          <w:bCs/>
          <w:i/>
          <w:iCs/>
        </w:rPr>
        <w:t xml:space="preserve">ccPDP4 </w:t>
      </w:r>
      <w:r w:rsidR="00C8287A" w:rsidRPr="00C8287A">
        <w:rPr>
          <w:rFonts w:cstheme="minorHAnsi"/>
          <w:b/>
          <w:bCs/>
          <w:i/>
          <w:iCs/>
        </w:rPr>
        <w:t xml:space="preserve">Issue Report </w:t>
      </w:r>
    </w:p>
    <w:p w14:paraId="3A549790" w14:textId="46ABC914" w:rsidR="00585C15" w:rsidRDefault="00301C4B" w:rsidP="00F608AA">
      <w:pPr>
        <w:ind w:left="1440"/>
        <w:rPr>
          <w:rFonts w:asciiTheme="minorHAnsi" w:hAnsiTheme="minorHAnsi" w:cstheme="minorHAnsi"/>
        </w:rPr>
      </w:pPr>
      <w:r>
        <w:rPr>
          <w:rFonts w:asciiTheme="minorHAnsi" w:hAnsiTheme="minorHAnsi" w:cstheme="minorHAnsi"/>
        </w:rPr>
        <w:t xml:space="preserve">For decision: </w:t>
      </w:r>
      <w:r w:rsidR="009A10FC">
        <w:rPr>
          <w:rFonts w:asciiTheme="minorHAnsi" w:hAnsiTheme="minorHAnsi" w:cstheme="minorHAnsi"/>
        </w:rPr>
        <w:t>a</w:t>
      </w:r>
      <w:r>
        <w:rPr>
          <w:rFonts w:asciiTheme="minorHAnsi" w:hAnsiTheme="minorHAnsi" w:cstheme="minorHAnsi"/>
        </w:rPr>
        <w:t xml:space="preserve">doption of the Issue Report ccPDP4 </w:t>
      </w:r>
    </w:p>
    <w:p w14:paraId="31915975" w14:textId="77777777" w:rsidR="00366565" w:rsidRDefault="00366565" w:rsidP="00366565">
      <w:pPr>
        <w:autoSpaceDE w:val="0"/>
        <w:autoSpaceDN w:val="0"/>
        <w:adjustRightInd w:val="0"/>
        <w:rPr>
          <w:rFonts w:asciiTheme="minorHAnsi" w:hAnsiTheme="minorHAnsi" w:cs="Arial"/>
          <w:b/>
          <w:bCs/>
          <w:sz w:val="28"/>
          <w:szCs w:val="28"/>
        </w:rPr>
      </w:pPr>
    </w:p>
    <w:p w14:paraId="7A064D99" w14:textId="3021AFDA" w:rsidR="00366565" w:rsidRPr="00366565" w:rsidRDefault="00366565" w:rsidP="0075003F">
      <w:pPr>
        <w:autoSpaceDE w:val="0"/>
        <w:autoSpaceDN w:val="0"/>
        <w:adjustRightInd w:val="0"/>
        <w:ind w:left="1440"/>
        <w:rPr>
          <w:rFonts w:asciiTheme="minorHAnsi" w:hAnsiTheme="minorHAnsi" w:cs="Arial"/>
          <w:b/>
          <w:bCs/>
        </w:rPr>
      </w:pPr>
      <w:r w:rsidRPr="00366565">
        <w:rPr>
          <w:rFonts w:asciiTheme="minorHAnsi" w:hAnsiTheme="minorHAnsi" w:cs="Arial"/>
          <w:b/>
          <w:bCs/>
        </w:rPr>
        <w:t>Draft Resolution to Initiate ccPDP4</w:t>
      </w:r>
    </w:p>
    <w:p w14:paraId="5EDBCCC8" w14:textId="77777777" w:rsidR="00366565" w:rsidRPr="007F3412" w:rsidRDefault="00366565" w:rsidP="0075003F">
      <w:pPr>
        <w:ind w:left="1440"/>
        <w:rPr>
          <w:rFonts w:asciiTheme="minorHAnsi" w:hAnsiTheme="minorHAnsi" w:cstheme="minorHAnsi"/>
          <w:b/>
          <w:bCs/>
        </w:rPr>
      </w:pPr>
      <w:r w:rsidRPr="007F3412">
        <w:rPr>
          <w:rFonts w:asciiTheme="minorHAnsi" w:hAnsiTheme="minorHAnsi" w:cstheme="minorHAnsi"/>
          <w:b/>
          <w:bCs/>
        </w:rPr>
        <w:t>Background</w:t>
      </w:r>
    </w:p>
    <w:p w14:paraId="314C0B92" w14:textId="77777777" w:rsidR="00366565" w:rsidRPr="007F3412" w:rsidRDefault="00366565" w:rsidP="0075003F">
      <w:pPr>
        <w:widowControl w:val="0"/>
        <w:autoSpaceDE w:val="0"/>
        <w:autoSpaceDN w:val="0"/>
        <w:adjustRightInd w:val="0"/>
        <w:ind w:left="1440"/>
        <w:jc w:val="both"/>
        <w:rPr>
          <w:rFonts w:asciiTheme="minorHAnsi" w:hAnsiTheme="minorHAnsi" w:cstheme="minorHAnsi"/>
        </w:rPr>
      </w:pPr>
      <w:r w:rsidRPr="007F3412">
        <w:rPr>
          <w:rFonts w:asciiTheme="minorHAnsi" w:hAnsiTheme="minorHAnsi" w:cstheme="minorHAnsi"/>
        </w:rPr>
        <w:t xml:space="preserve">In September 2013 </w:t>
      </w:r>
      <w:r w:rsidRPr="007F3412">
        <w:rPr>
          <w:rFonts w:asciiTheme="minorHAnsi" w:hAnsiTheme="minorHAnsi" w:cstheme="minorHAnsi"/>
          <w:lang w:val="en-GB"/>
        </w:rPr>
        <w:t xml:space="preserve">the </w:t>
      </w:r>
      <w:proofErr w:type="spellStart"/>
      <w:r w:rsidRPr="007F3412">
        <w:rPr>
          <w:rFonts w:asciiTheme="minorHAnsi" w:hAnsiTheme="minorHAnsi" w:cstheme="minorHAnsi"/>
          <w:lang w:val="en-GB"/>
        </w:rPr>
        <w:t>ccNSO</w:t>
      </w:r>
      <w:proofErr w:type="spellEnd"/>
      <w:r w:rsidRPr="007F3412">
        <w:rPr>
          <w:rFonts w:asciiTheme="minorHAnsi" w:hAnsiTheme="minorHAnsi" w:cstheme="minorHAnsi"/>
          <w:lang w:val="en-GB"/>
        </w:rPr>
        <w:t xml:space="preserve"> submitted the </w:t>
      </w:r>
      <w:r w:rsidRPr="007F3412">
        <w:rPr>
          <w:rFonts w:asciiTheme="minorHAnsi" w:hAnsiTheme="minorHAnsi" w:cstheme="minorHAnsi"/>
        </w:rPr>
        <w:t>IDN country code policy development process (ccPDP2) Board Report</w:t>
      </w:r>
      <w:r w:rsidRPr="007F3412">
        <w:rPr>
          <w:rFonts w:asciiTheme="minorHAnsi" w:hAnsiTheme="minorHAnsi" w:cstheme="minorHAnsi"/>
          <w:lang w:val="en-GB"/>
        </w:rPr>
        <w:t xml:space="preserve"> to the ICANN Board of Directors. </w:t>
      </w:r>
      <w:r w:rsidRPr="007F3412">
        <w:rPr>
          <w:rFonts w:asciiTheme="minorHAnsi" w:hAnsiTheme="minorHAnsi" w:cstheme="minorHAnsi"/>
        </w:rPr>
        <w:t>The recommended policy ccPDP2 contains two parts:</w:t>
      </w:r>
    </w:p>
    <w:p w14:paraId="4D649DA1" w14:textId="77777777" w:rsidR="00366565" w:rsidRPr="007F3412" w:rsidRDefault="00366565" w:rsidP="0075003F">
      <w:pPr>
        <w:pStyle w:val="ListParagraph"/>
        <w:numPr>
          <w:ilvl w:val="0"/>
          <w:numId w:val="22"/>
        </w:numPr>
        <w:spacing w:before="100" w:beforeAutospacing="1" w:after="100" w:afterAutospacing="1"/>
        <w:ind w:left="2160"/>
        <w:contextualSpacing w:val="0"/>
        <w:jc w:val="both"/>
        <w:rPr>
          <w:rFonts w:cstheme="minorHAnsi"/>
        </w:rPr>
      </w:pPr>
      <w:r w:rsidRPr="007F3412">
        <w:rPr>
          <w:rFonts w:cstheme="minorHAnsi"/>
        </w:rPr>
        <w:t>Proposals (at a high level) for the criteria and requirements for the IDN ccTLD string selection and activities, roles, and responsibilities of the actors involved in the string selection and string evaluation processes and procedures.</w:t>
      </w:r>
    </w:p>
    <w:p w14:paraId="28000F2B" w14:textId="77777777" w:rsidR="00366565" w:rsidRPr="007F3412" w:rsidRDefault="00366565" w:rsidP="0075003F">
      <w:pPr>
        <w:pStyle w:val="ListParagraph"/>
        <w:numPr>
          <w:ilvl w:val="0"/>
          <w:numId w:val="22"/>
        </w:numPr>
        <w:spacing w:before="100" w:beforeAutospacing="1" w:after="100" w:afterAutospacing="1"/>
        <w:ind w:left="2160"/>
        <w:contextualSpacing w:val="0"/>
        <w:jc w:val="both"/>
        <w:rPr>
          <w:rFonts w:cstheme="minorHAnsi"/>
        </w:rPr>
      </w:pPr>
      <w:r w:rsidRPr="007F3412">
        <w:rPr>
          <w:rFonts w:cstheme="minorHAnsi"/>
        </w:rPr>
        <w:t>Proposals to enable the inclusion of IDN ccTLDs in the ccNSO.</w:t>
      </w:r>
    </w:p>
    <w:p w14:paraId="2552AAC2" w14:textId="77777777" w:rsidR="00366565" w:rsidRPr="007F3412" w:rsidRDefault="00366565" w:rsidP="0075003F">
      <w:pPr>
        <w:ind w:left="1440"/>
        <w:jc w:val="both"/>
        <w:rPr>
          <w:rFonts w:asciiTheme="minorHAnsi" w:hAnsiTheme="minorHAnsi" w:cstheme="minorHAnsi"/>
        </w:rPr>
      </w:pPr>
      <w:r w:rsidRPr="007F3412">
        <w:rPr>
          <w:rFonts w:asciiTheme="minorHAnsi" w:hAnsiTheme="minorHAnsi" w:cstheme="minorHAnsi"/>
        </w:rPr>
        <w:t>By mutual understanding, the ccNSO Council and the ICANN Board allowed the Fast Track Process to evolve, to test and gain experience with the policy aspects pertaining to the introduction of IDN ccTLDs under the Fast Track Process. The aim was to further inform the overall policy, specifically with results of the different reviews of the Fast Track process</w:t>
      </w:r>
      <w:r w:rsidRPr="007F3412">
        <w:rPr>
          <w:rStyle w:val="FootnoteReference"/>
          <w:rFonts w:asciiTheme="minorHAnsi" w:hAnsiTheme="minorHAnsi" w:cstheme="minorHAnsi"/>
        </w:rPr>
        <w:footnoteReference w:id="1"/>
      </w:r>
      <w:r w:rsidRPr="007F3412">
        <w:rPr>
          <w:rFonts w:asciiTheme="minorHAnsi" w:hAnsiTheme="minorHAnsi" w:cstheme="minorHAnsi"/>
        </w:rPr>
        <w:t xml:space="preserve">. The latest step in the evolution of the Fast Track Process was the introduction of the community developed Guideline with regard to the Risk Mitigation Panel and related process. </w:t>
      </w:r>
    </w:p>
    <w:p w14:paraId="6F6D888D" w14:textId="77777777" w:rsidR="00366565" w:rsidRPr="007F3412" w:rsidRDefault="00366565" w:rsidP="0075003F">
      <w:pPr>
        <w:ind w:left="720"/>
        <w:jc w:val="both"/>
        <w:rPr>
          <w:rFonts w:asciiTheme="minorHAnsi" w:hAnsiTheme="minorHAnsi" w:cstheme="minorHAnsi"/>
        </w:rPr>
      </w:pPr>
    </w:p>
    <w:p w14:paraId="581C6C47" w14:textId="77777777" w:rsidR="00366565" w:rsidRPr="007F3412" w:rsidRDefault="00366565" w:rsidP="0075003F">
      <w:pPr>
        <w:ind w:left="1440"/>
        <w:jc w:val="both"/>
        <w:rPr>
          <w:rFonts w:asciiTheme="minorHAnsi" w:hAnsiTheme="minorHAnsi" w:cstheme="minorHAnsi"/>
        </w:rPr>
      </w:pPr>
      <w:r w:rsidRPr="007F3412">
        <w:rPr>
          <w:rFonts w:asciiTheme="minorHAnsi" w:hAnsiTheme="minorHAnsi" w:cstheme="minorHAnsi"/>
        </w:rPr>
        <w:t xml:space="preserve">In March 2019 the ccNSO Council tasked a team (Preliminary Review Team or PRT) to review ccPDP2 in light of the impact of the following related processes on the recommended policies:  </w:t>
      </w:r>
    </w:p>
    <w:p w14:paraId="5572BEBA" w14:textId="77777777" w:rsidR="00366565" w:rsidRPr="007F3412" w:rsidRDefault="00366565" w:rsidP="0075003F">
      <w:pPr>
        <w:pStyle w:val="ListParagraph"/>
        <w:numPr>
          <w:ilvl w:val="0"/>
          <w:numId w:val="23"/>
        </w:numPr>
        <w:ind w:left="2160"/>
        <w:jc w:val="both"/>
        <w:rPr>
          <w:rFonts w:cstheme="minorHAnsi"/>
        </w:rPr>
      </w:pPr>
      <w:r w:rsidRPr="007F3412">
        <w:rPr>
          <w:rFonts w:cstheme="minorHAnsi"/>
        </w:rPr>
        <w:t xml:space="preserve">The evolved Fast Track Process, </w:t>
      </w:r>
    </w:p>
    <w:p w14:paraId="2E0BC4BB" w14:textId="77777777" w:rsidR="00366565" w:rsidRPr="007F3412" w:rsidRDefault="00366565" w:rsidP="0075003F">
      <w:pPr>
        <w:pStyle w:val="ListParagraph"/>
        <w:numPr>
          <w:ilvl w:val="0"/>
          <w:numId w:val="23"/>
        </w:numPr>
        <w:ind w:left="2160"/>
        <w:jc w:val="both"/>
        <w:rPr>
          <w:rFonts w:cstheme="minorHAnsi"/>
        </w:rPr>
      </w:pPr>
      <w:r w:rsidRPr="007F3412">
        <w:rPr>
          <w:rFonts w:cstheme="minorHAnsi"/>
        </w:rPr>
        <w:t>The request of the ICANN Board of Directors with respect to IDN Variants and</w:t>
      </w:r>
    </w:p>
    <w:p w14:paraId="148707A3" w14:textId="77777777" w:rsidR="00366565" w:rsidRPr="007F3412" w:rsidRDefault="00366565" w:rsidP="0075003F">
      <w:pPr>
        <w:pStyle w:val="ListParagraph"/>
        <w:numPr>
          <w:ilvl w:val="0"/>
          <w:numId w:val="23"/>
        </w:numPr>
        <w:ind w:left="2160"/>
        <w:jc w:val="both"/>
        <w:rPr>
          <w:rFonts w:cstheme="minorHAnsi"/>
        </w:rPr>
      </w:pPr>
      <w:r w:rsidRPr="007F3412">
        <w:rPr>
          <w:rFonts w:cstheme="minorHAnsi"/>
        </w:rPr>
        <w:t>Other relevant developments such as retirement of the (IDN) ccTLDs</w:t>
      </w:r>
    </w:p>
    <w:p w14:paraId="1B3CB98E" w14:textId="77777777" w:rsidR="00366565" w:rsidRPr="007F3412" w:rsidRDefault="00366565" w:rsidP="0075003F">
      <w:pPr>
        <w:pStyle w:val="ListParagraph"/>
        <w:numPr>
          <w:ilvl w:val="0"/>
          <w:numId w:val="23"/>
        </w:numPr>
        <w:ind w:left="2160"/>
        <w:jc w:val="both"/>
        <w:rPr>
          <w:rFonts w:cstheme="minorHAnsi"/>
        </w:rPr>
      </w:pPr>
      <w:r w:rsidRPr="007F3412">
        <w:rPr>
          <w:rFonts w:cstheme="minorHAnsi"/>
        </w:rPr>
        <w:t xml:space="preserve">The short term need to allow IDN ccTLD Managers to become members of the ccNSO. </w:t>
      </w:r>
    </w:p>
    <w:p w14:paraId="03A73F0D" w14:textId="77777777" w:rsidR="00366565" w:rsidRPr="007F3412" w:rsidRDefault="00366565" w:rsidP="0075003F">
      <w:pPr>
        <w:ind w:left="1440"/>
        <w:jc w:val="both"/>
        <w:rPr>
          <w:rFonts w:asciiTheme="minorHAnsi" w:hAnsiTheme="minorHAnsi" w:cstheme="minorHAnsi"/>
        </w:rPr>
      </w:pPr>
      <w:r w:rsidRPr="007F3412">
        <w:rPr>
          <w:rFonts w:asciiTheme="minorHAnsi" w:hAnsiTheme="minorHAnsi" w:cstheme="minorHAnsi"/>
        </w:rPr>
        <w:t>The PRT was requested to advise the Council on whether or not to launch an additional Policy Development Process to address open issues, if any, or take other steps.</w:t>
      </w:r>
    </w:p>
    <w:p w14:paraId="422A8D9F" w14:textId="77777777" w:rsidR="00366565" w:rsidRPr="007F3412" w:rsidRDefault="00366565" w:rsidP="0075003F">
      <w:pPr>
        <w:ind w:left="1440"/>
        <w:jc w:val="both"/>
        <w:rPr>
          <w:rFonts w:asciiTheme="minorHAnsi" w:hAnsiTheme="minorHAnsi" w:cstheme="minorHAnsi"/>
        </w:rPr>
      </w:pPr>
    </w:p>
    <w:p w14:paraId="7587D391" w14:textId="77777777" w:rsidR="00366565" w:rsidRPr="007F3412" w:rsidRDefault="00366565" w:rsidP="0075003F">
      <w:pPr>
        <w:ind w:left="1440"/>
        <w:jc w:val="both"/>
        <w:rPr>
          <w:rFonts w:asciiTheme="minorHAnsi" w:hAnsiTheme="minorHAnsi" w:cstheme="minorHAnsi"/>
        </w:rPr>
      </w:pPr>
      <w:r w:rsidRPr="007F3412">
        <w:rPr>
          <w:rFonts w:asciiTheme="minorHAnsi" w:hAnsiTheme="minorHAnsi" w:cstheme="minorHAnsi"/>
        </w:rPr>
        <w:t xml:space="preserve">Based on its high-level analysis, the PRT identified various issues with the recommended policy for the selection of IDN ccTLD strings and advised Council to launch a ccNSO Policy Development Process (ccPDP4) to address the various </w:t>
      </w:r>
      <w:r w:rsidRPr="007F3412">
        <w:rPr>
          <w:rFonts w:asciiTheme="minorHAnsi" w:hAnsiTheme="minorHAnsi" w:cstheme="minorHAnsi"/>
        </w:rPr>
        <w:lastRenderedPageBreak/>
        <w:t xml:space="preserve">issues it had identified, including the de-selection of IDN ccTLD strings. With respect to the recommendations in ccPDP2 pertaining to the inclusion of IDN ccTLDs, the PRT did not identify any issues and therefore advised the ccNSO Council to request a change of Article 10 of the ICANN Bylaws and Annex B. </w:t>
      </w:r>
    </w:p>
    <w:p w14:paraId="76CC5477" w14:textId="77777777" w:rsidR="00366565" w:rsidRPr="007F3412" w:rsidRDefault="00366565" w:rsidP="0075003F">
      <w:pPr>
        <w:widowControl w:val="0"/>
        <w:autoSpaceDE w:val="0"/>
        <w:autoSpaceDN w:val="0"/>
        <w:adjustRightInd w:val="0"/>
        <w:ind w:left="1440"/>
        <w:jc w:val="both"/>
        <w:rPr>
          <w:rFonts w:asciiTheme="minorHAnsi" w:hAnsiTheme="minorHAnsi" w:cstheme="minorHAnsi"/>
        </w:rPr>
      </w:pPr>
    </w:p>
    <w:p w14:paraId="17D13D90" w14:textId="77777777" w:rsidR="00366565" w:rsidRPr="007F3412" w:rsidRDefault="00366565" w:rsidP="0075003F">
      <w:pPr>
        <w:widowControl w:val="0"/>
        <w:autoSpaceDE w:val="0"/>
        <w:autoSpaceDN w:val="0"/>
        <w:adjustRightInd w:val="0"/>
        <w:ind w:left="1440"/>
        <w:jc w:val="both"/>
        <w:rPr>
          <w:rFonts w:asciiTheme="minorHAnsi" w:hAnsiTheme="minorHAnsi" w:cstheme="minorHAnsi"/>
        </w:rPr>
      </w:pPr>
      <w:r w:rsidRPr="007F3412">
        <w:rPr>
          <w:rFonts w:asciiTheme="minorHAnsi" w:hAnsiTheme="minorHAnsi" w:cstheme="minorHAnsi"/>
        </w:rPr>
        <w:t>At its meeting on 22 August 2019, the ccNSO Council adopted the recommendations of the PRT. To implement these recommendations, the ccNSO Council requested the ICANN Board of Directors to agree to take no additional steps with respect to ccPDP2 and to stop the evolution of the Fast Track Process</w:t>
      </w:r>
      <w:r w:rsidRPr="007F3412">
        <w:rPr>
          <w:rStyle w:val="FootnoteReference"/>
          <w:rFonts w:asciiTheme="minorHAnsi" w:hAnsiTheme="minorHAnsi" w:cstheme="minorHAnsi"/>
        </w:rPr>
        <w:footnoteReference w:id="2"/>
      </w:r>
      <w:r w:rsidRPr="007F3412">
        <w:rPr>
          <w:rFonts w:asciiTheme="minorHAnsi" w:hAnsiTheme="minorHAnsi" w:cstheme="minorHAnsi"/>
        </w:rPr>
        <w:t>. In October 2019, the ICANN Board confirmed and agreed with this approach</w:t>
      </w:r>
      <w:r w:rsidRPr="007F3412">
        <w:rPr>
          <w:rStyle w:val="FootnoteReference"/>
          <w:rFonts w:asciiTheme="minorHAnsi" w:hAnsiTheme="minorHAnsi" w:cstheme="minorHAnsi"/>
        </w:rPr>
        <w:footnoteReference w:id="3"/>
      </w:r>
      <w:r w:rsidRPr="007F3412">
        <w:rPr>
          <w:rFonts w:asciiTheme="minorHAnsi" w:hAnsiTheme="minorHAnsi" w:cstheme="minorHAnsi"/>
        </w:rPr>
        <w:t>.</w:t>
      </w:r>
    </w:p>
    <w:p w14:paraId="5133792E" w14:textId="77777777" w:rsidR="00366565" w:rsidRPr="007F3412" w:rsidRDefault="00366565" w:rsidP="0075003F">
      <w:pPr>
        <w:widowControl w:val="0"/>
        <w:autoSpaceDE w:val="0"/>
        <w:autoSpaceDN w:val="0"/>
        <w:adjustRightInd w:val="0"/>
        <w:ind w:left="1440"/>
        <w:jc w:val="both"/>
        <w:rPr>
          <w:rFonts w:asciiTheme="minorHAnsi" w:hAnsiTheme="minorHAnsi" w:cstheme="minorHAnsi"/>
        </w:rPr>
      </w:pPr>
    </w:p>
    <w:p w14:paraId="3EBCB892" w14:textId="77777777" w:rsidR="00366565" w:rsidRPr="007F3412" w:rsidRDefault="00366565" w:rsidP="0075003F">
      <w:pPr>
        <w:widowControl w:val="0"/>
        <w:autoSpaceDE w:val="0"/>
        <w:autoSpaceDN w:val="0"/>
        <w:adjustRightInd w:val="0"/>
        <w:ind w:left="1440"/>
        <w:jc w:val="both"/>
        <w:rPr>
          <w:rFonts w:asciiTheme="minorHAnsi" w:hAnsiTheme="minorHAnsi" w:cstheme="minorHAnsi"/>
        </w:rPr>
      </w:pPr>
      <w:r w:rsidRPr="007F3412">
        <w:rPr>
          <w:rFonts w:asciiTheme="minorHAnsi" w:hAnsiTheme="minorHAnsi" w:cstheme="minorHAnsi"/>
        </w:rPr>
        <w:t>In addition on 7 February 2020 the ccNSO Council requested the ICANN Board of Directors to change the ICANN Bylaws to enable IDN ccTLD to become members of the ccNSO</w:t>
      </w:r>
      <w:r w:rsidRPr="007F3412">
        <w:rPr>
          <w:rStyle w:val="FootnoteReference"/>
          <w:rFonts w:asciiTheme="minorHAnsi" w:hAnsiTheme="minorHAnsi" w:cstheme="minorHAnsi"/>
        </w:rPr>
        <w:footnoteReference w:id="4"/>
      </w:r>
      <w:r w:rsidRPr="007F3412">
        <w:rPr>
          <w:rFonts w:asciiTheme="minorHAnsi" w:hAnsiTheme="minorHAnsi" w:cstheme="minorHAnsi"/>
        </w:rPr>
        <w:t>. The Board of Directors responded to first look at the proposals and then open a public comment period on the proposed changes.</w:t>
      </w:r>
      <w:r w:rsidRPr="007F3412">
        <w:rPr>
          <w:rStyle w:val="FootnoteReference"/>
          <w:rFonts w:asciiTheme="minorHAnsi" w:hAnsiTheme="minorHAnsi" w:cstheme="minorHAnsi"/>
        </w:rPr>
        <w:footnoteReference w:id="5"/>
      </w:r>
    </w:p>
    <w:p w14:paraId="6901913A" w14:textId="77777777" w:rsidR="00366565" w:rsidRPr="007F3412" w:rsidRDefault="00366565" w:rsidP="0075003F">
      <w:pPr>
        <w:widowControl w:val="0"/>
        <w:autoSpaceDE w:val="0"/>
        <w:autoSpaceDN w:val="0"/>
        <w:adjustRightInd w:val="0"/>
        <w:ind w:left="1440"/>
        <w:jc w:val="both"/>
        <w:rPr>
          <w:rFonts w:asciiTheme="minorHAnsi" w:hAnsiTheme="minorHAnsi" w:cstheme="minorHAnsi"/>
        </w:rPr>
      </w:pPr>
    </w:p>
    <w:p w14:paraId="7C2D5640" w14:textId="77777777" w:rsidR="00366565" w:rsidRPr="007F3412" w:rsidRDefault="00366565" w:rsidP="0075003F">
      <w:pPr>
        <w:widowControl w:val="0"/>
        <w:autoSpaceDE w:val="0"/>
        <w:autoSpaceDN w:val="0"/>
        <w:adjustRightInd w:val="0"/>
        <w:ind w:left="1440"/>
        <w:jc w:val="both"/>
        <w:rPr>
          <w:rFonts w:asciiTheme="minorHAnsi" w:hAnsiTheme="minorHAnsi" w:cstheme="minorHAnsi"/>
          <w:bCs/>
        </w:rPr>
      </w:pPr>
      <w:r w:rsidRPr="007F3412">
        <w:rPr>
          <w:rFonts w:asciiTheme="minorHAnsi" w:hAnsiTheme="minorHAnsi" w:cstheme="minorHAnsi"/>
          <w:bCs/>
        </w:rPr>
        <w:t>At its December 2019 meeting, and in accordance with Annex B section 1 of the ICANN Bylaws, the ccNSO Council appointed the Issue Manager and requested an Issue Report, which should address the following topics:</w:t>
      </w:r>
    </w:p>
    <w:p w14:paraId="7252E2F0" w14:textId="77777777" w:rsidR="00366565" w:rsidRPr="007F3412" w:rsidRDefault="00366565" w:rsidP="0075003F">
      <w:pPr>
        <w:widowControl w:val="0"/>
        <w:autoSpaceDE w:val="0"/>
        <w:autoSpaceDN w:val="0"/>
        <w:adjustRightInd w:val="0"/>
        <w:ind w:left="1440"/>
        <w:jc w:val="both"/>
        <w:rPr>
          <w:rFonts w:asciiTheme="minorHAnsi" w:hAnsiTheme="minorHAnsi" w:cstheme="minorHAnsi"/>
          <w:bCs/>
        </w:rPr>
      </w:pPr>
    </w:p>
    <w:p w14:paraId="70D8FD9B" w14:textId="77777777" w:rsidR="00366565" w:rsidRPr="007F3412" w:rsidRDefault="00366565" w:rsidP="0075003F">
      <w:pPr>
        <w:widowControl w:val="0"/>
        <w:numPr>
          <w:ilvl w:val="0"/>
          <w:numId w:val="19"/>
        </w:numPr>
        <w:autoSpaceDE w:val="0"/>
        <w:autoSpaceDN w:val="0"/>
        <w:adjustRightInd w:val="0"/>
        <w:ind w:left="2084"/>
        <w:jc w:val="both"/>
        <w:rPr>
          <w:rFonts w:asciiTheme="minorHAnsi" w:hAnsiTheme="minorHAnsi" w:cstheme="minorHAnsi"/>
          <w:bCs/>
        </w:rPr>
      </w:pPr>
      <w:r w:rsidRPr="007F3412">
        <w:rPr>
          <w:rFonts w:asciiTheme="minorHAnsi" w:hAnsiTheme="minorHAnsi" w:cstheme="minorHAnsi"/>
          <w:bCs/>
        </w:rPr>
        <w:t xml:space="preserve">Whether or not the ccNSO should initiate the ccNSO Policy Development Process on the (de)selection of IDN ccTLD strings (ccPDP4) and other areas listed in the Final Report of the Preliminary Review Team and, with respect to the de-selection be guided by and build-upon the process for the retirement of ccTLDs. </w:t>
      </w:r>
    </w:p>
    <w:p w14:paraId="4F861D37" w14:textId="77777777" w:rsidR="00366565" w:rsidRPr="007F3412" w:rsidRDefault="00366565" w:rsidP="0075003F">
      <w:pPr>
        <w:widowControl w:val="0"/>
        <w:numPr>
          <w:ilvl w:val="0"/>
          <w:numId w:val="19"/>
        </w:numPr>
        <w:autoSpaceDE w:val="0"/>
        <w:autoSpaceDN w:val="0"/>
        <w:adjustRightInd w:val="0"/>
        <w:ind w:left="2084"/>
        <w:jc w:val="both"/>
        <w:rPr>
          <w:rFonts w:asciiTheme="minorHAnsi" w:hAnsiTheme="minorHAnsi" w:cstheme="minorHAnsi"/>
          <w:bCs/>
        </w:rPr>
      </w:pPr>
      <w:r w:rsidRPr="007F3412">
        <w:rPr>
          <w:rFonts w:asciiTheme="minorHAnsi" w:hAnsiTheme="minorHAnsi" w:cstheme="minorHAnsi"/>
          <w:bCs/>
        </w:rPr>
        <w:t xml:space="preserve">Whether or not to convene a taskforce or use other method to address these issues.  </w:t>
      </w:r>
    </w:p>
    <w:p w14:paraId="671BB533" w14:textId="77777777" w:rsidR="00366565" w:rsidRPr="007F3412" w:rsidRDefault="00366565" w:rsidP="0075003F">
      <w:pPr>
        <w:widowControl w:val="0"/>
        <w:autoSpaceDE w:val="0"/>
        <w:autoSpaceDN w:val="0"/>
        <w:adjustRightInd w:val="0"/>
        <w:ind w:left="1440"/>
        <w:jc w:val="both"/>
        <w:rPr>
          <w:rFonts w:asciiTheme="minorHAnsi" w:hAnsiTheme="minorHAnsi" w:cstheme="minorHAnsi"/>
          <w:bCs/>
        </w:rPr>
      </w:pPr>
    </w:p>
    <w:p w14:paraId="2D0346C9" w14:textId="77777777" w:rsidR="00366565" w:rsidRPr="007F3412" w:rsidRDefault="00366565" w:rsidP="0075003F">
      <w:pPr>
        <w:widowControl w:val="0"/>
        <w:autoSpaceDE w:val="0"/>
        <w:autoSpaceDN w:val="0"/>
        <w:adjustRightInd w:val="0"/>
        <w:ind w:left="1440"/>
        <w:jc w:val="both"/>
        <w:rPr>
          <w:rFonts w:asciiTheme="minorHAnsi" w:hAnsiTheme="minorHAnsi" w:cstheme="minorHAnsi"/>
          <w:bCs/>
        </w:rPr>
      </w:pPr>
      <w:r w:rsidRPr="007F3412">
        <w:rPr>
          <w:rFonts w:asciiTheme="minorHAnsi" w:hAnsiTheme="minorHAnsi" w:cstheme="minorHAnsi"/>
          <w:bCs/>
        </w:rPr>
        <w:t xml:space="preserve">On 14 May 2020 , the Issue Manager, submitted the ISSUE REPORT to Council, including the opinion of ICANN’s General Counsel, recommending that </w:t>
      </w:r>
      <w:r w:rsidRPr="007F3412">
        <w:rPr>
          <w:rFonts w:asciiTheme="minorHAnsi" w:hAnsiTheme="minorHAnsi" w:cstheme="minorHAnsi"/>
        </w:rPr>
        <w:t xml:space="preserve">based on a review of the issues raised in the PRT Final Report, considering that the Threshold Criteria are met, and taking into account General Counsel’s opinion, the Issue Manager recommends that the ccNSO Council initiates ccNSO Policy Development Process 4 to develop policy for the (de-)selection of IDN ccTLD strings.  </w:t>
      </w:r>
    </w:p>
    <w:p w14:paraId="71BF5E04" w14:textId="77777777" w:rsidR="00366565" w:rsidRPr="007F3412" w:rsidRDefault="00366565" w:rsidP="0075003F">
      <w:pPr>
        <w:widowControl w:val="0"/>
        <w:autoSpaceDE w:val="0"/>
        <w:autoSpaceDN w:val="0"/>
        <w:adjustRightInd w:val="0"/>
        <w:ind w:left="1440"/>
        <w:jc w:val="both"/>
        <w:rPr>
          <w:rFonts w:asciiTheme="minorHAnsi" w:hAnsiTheme="minorHAnsi" w:cstheme="minorHAnsi"/>
          <w:bCs/>
        </w:rPr>
      </w:pPr>
    </w:p>
    <w:p w14:paraId="5586A6DA" w14:textId="77777777" w:rsidR="00366565" w:rsidRPr="007F3412" w:rsidRDefault="00366565" w:rsidP="0075003F">
      <w:pPr>
        <w:widowControl w:val="0"/>
        <w:autoSpaceDE w:val="0"/>
        <w:autoSpaceDN w:val="0"/>
        <w:adjustRightInd w:val="0"/>
        <w:ind w:left="1440"/>
        <w:jc w:val="both"/>
        <w:rPr>
          <w:rFonts w:asciiTheme="minorHAnsi" w:hAnsiTheme="minorHAnsi" w:cstheme="minorHAnsi"/>
          <w:bCs/>
        </w:rPr>
      </w:pPr>
      <w:r w:rsidRPr="007F3412">
        <w:rPr>
          <w:rFonts w:asciiTheme="minorHAnsi" w:hAnsiTheme="minorHAnsi" w:cstheme="minorHAnsi"/>
          <w:bCs/>
        </w:rPr>
        <w:t>In addition, the Issue Manager proposes to conduct ccPDP 4 by way of a chartered working group according to the proposed timeline (PDP Time Line).</w:t>
      </w:r>
    </w:p>
    <w:p w14:paraId="29BBEC83" w14:textId="77777777" w:rsidR="00366565" w:rsidRPr="007F3412" w:rsidRDefault="00366565" w:rsidP="0075003F">
      <w:pPr>
        <w:autoSpaceDE w:val="0"/>
        <w:autoSpaceDN w:val="0"/>
        <w:adjustRightInd w:val="0"/>
        <w:ind w:left="1440"/>
        <w:rPr>
          <w:rFonts w:asciiTheme="minorHAnsi" w:hAnsiTheme="minorHAnsi" w:cstheme="minorHAnsi"/>
          <w:b/>
          <w:bCs/>
        </w:rPr>
      </w:pPr>
    </w:p>
    <w:p w14:paraId="658F8C57" w14:textId="77777777" w:rsidR="0075003F" w:rsidRDefault="0075003F" w:rsidP="0075003F">
      <w:pPr>
        <w:autoSpaceDE w:val="0"/>
        <w:autoSpaceDN w:val="0"/>
        <w:adjustRightInd w:val="0"/>
        <w:ind w:left="1440"/>
        <w:rPr>
          <w:rFonts w:asciiTheme="minorHAnsi" w:hAnsiTheme="minorHAnsi" w:cstheme="minorHAnsi"/>
          <w:b/>
        </w:rPr>
      </w:pPr>
    </w:p>
    <w:p w14:paraId="7759894F" w14:textId="77777777" w:rsidR="0075003F" w:rsidRDefault="0075003F" w:rsidP="0075003F">
      <w:pPr>
        <w:autoSpaceDE w:val="0"/>
        <w:autoSpaceDN w:val="0"/>
        <w:adjustRightInd w:val="0"/>
        <w:ind w:left="1440"/>
        <w:rPr>
          <w:rFonts w:asciiTheme="minorHAnsi" w:hAnsiTheme="minorHAnsi" w:cstheme="minorHAnsi"/>
          <w:b/>
        </w:rPr>
      </w:pPr>
    </w:p>
    <w:p w14:paraId="296D25F9" w14:textId="4F07BFE5" w:rsidR="00366565" w:rsidRPr="007F3412" w:rsidRDefault="00366565" w:rsidP="0075003F">
      <w:pPr>
        <w:autoSpaceDE w:val="0"/>
        <w:autoSpaceDN w:val="0"/>
        <w:adjustRightInd w:val="0"/>
        <w:ind w:left="1440"/>
        <w:rPr>
          <w:rFonts w:asciiTheme="minorHAnsi" w:hAnsiTheme="minorHAnsi" w:cstheme="minorHAnsi"/>
          <w:b/>
        </w:rPr>
      </w:pPr>
      <w:r w:rsidRPr="007F3412">
        <w:rPr>
          <w:rFonts w:asciiTheme="minorHAnsi" w:hAnsiTheme="minorHAnsi" w:cstheme="minorHAnsi"/>
          <w:b/>
        </w:rPr>
        <w:lastRenderedPageBreak/>
        <w:t>Decisions</w:t>
      </w:r>
    </w:p>
    <w:p w14:paraId="5B5686C4" w14:textId="77777777" w:rsidR="00366565" w:rsidRPr="007F3412" w:rsidRDefault="00366565" w:rsidP="0075003F">
      <w:pPr>
        <w:pStyle w:val="ListParagraph"/>
        <w:numPr>
          <w:ilvl w:val="0"/>
          <w:numId w:val="20"/>
        </w:numPr>
        <w:autoSpaceDE w:val="0"/>
        <w:autoSpaceDN w:val="0"/>
        <w:adjustRightInd w:val="0"/>
        <w:ind w:left="2160"/>
        <w:rPr>
          <w:rFonts w:cstheme="minorHAnsi"/>
          <w:b/>
        </w:rPr>
      </w:pPr>
      <w:r w:rsidRPr="007F3412">
        <w:rPr>
          <w:rFonts w:cstheme="minorHAnsi"/>
          <w:b/>
        </w:rPr>
        <w:t xml:space="preserve">In accordance with Annex B section 3 and 4 of the ICANN Bylaws, the ccNSO Council decides to: </w:t>
      </w:r>
    </w:p>
    <w:p w14:paraId="217CE7B8" w14:textId="329E85F4" w:rsidR="00366565" w:rsidRPr="007F3412" w:rsidRDefault="00366565" w:rsidP="0075003F">
      <w:pPr>
        <w:pStyle w:val="ListParagraph"/>
        <w:numPr>
          <w:ilvl w:val="0"/>
          <w:numId w:val="21"/>
        </w:numPr>
        <w:ind w:left="2520"/>
        <w:rPr>
          <w:rFonts w:cstheme="minorHAnsi"/>
          <w:b/>
        </w:rPr>
      </w:pPr>
      <w:r w:rsidRPr="007F3412">
        <w:rPr>
          <w:rFonts w:cstheme="minorHAnsi"/>
          <w:b/>
        </w:rPr>
        <w:t>Initiate the development of policy recommendations on the (de-)selection of IDN</w:t>
      </w:r>
      <w:ins w:id="0" w:author="Katrina Sataki" w:date="2020-05-19T17:37:00Z">
        <w:r w:rsidR="00DC74EA">
          <w:rPr>
            <w:rFonts w:cstheme="minorHAnsi"/>
            <w:b/>
            <w:lang w:val="lv-LV"/>
          </w:rPr>
          <w:t xml:space="preserve"> </w:t>
        </w:r>
      </w:ins>
      <w:r w:rsidRPr="007F3412">
        <w:rPr>
          <w:rFonts w:cstheme="minorHAnsi"/>
          <w:b/>
        </w:rPr>
        <w:t xml:space="preserve">ccTLD strings (ccPDP4) to address the issues identified in the Issue Report dated 14 May 2020, taking into account that: </w:t>
      </w:r>
    </w:p>
    <w:p w14:paraId="4FD24181" w14:textId="77777777" w:rsidR="00366565" w:rsidRPr="007F3412" w:rsidRDefault="00366565" w:rsidP="0075003F">
      <w:pPr>
        <w:pStyle w:val="ListParagraph"/>
        <w:numPr>
          <w:ilvl w:val="1"/>
          <w:numId w:val="21"/>
        </w:numPr>
        <w:ind w:left="2880"/>
        <w:rPr>
          <w:rFonts w:cstheme="minorHAnsi"/>
          <w:b/>
        </w:rPr>
      </w:pPr>
      <w:r w:rsidRPr="007F3412">
        <w:rPr>
          <w:rFonts w:cstheme="minorHAnsi"/>
          <w:b/>
        </w:rPr>
        <w:t>the Threshold criteria to initiate a ccNSO Policy Development Process have been met as documented in the Issue Report;</w:t>
      </w:r>
    </w:p>
    <w:p w14:paraId="5027CC87" w14:textId="1EBC08E2" w:rsidR="00366565" w:rsidRPr="007F3412" w:rsidRDefault="00366565" w:rsidP="0075003F">
      <w:pPr>
        <w:pStyle w:val="ListParagraph"/>
        <w:numPr>
          <w:ilvl w:val="1"/>
          <w:numId w:val="21"/>
        </w:numPr>
        <w:ind w:left="2880"/>
        <w:rPr>
          <w:rFonts w:cstheme="minorHAnsi"/>
          <w:b/>
        </w:rPr>
      </w:pPr>
      <w:r w:rsidRPr="007F3412">
        <w:rPr>
          <w:rFonts w:cstheme="minorHAnsi"/>
          <w:b/>
        </w:rPr>
        <w:t xml:space="preserve">ICANN’s General Counsel’s opinion that the development of policy for the selection and delegation of IDN ccTLDs is within the scope of the ccNSO and the ICANN policy process; </w:t>
      </w:r>
    </w:p>
    <w:p w14:paraId="21DE28A4" w14:textId="4FA4DB53" w:rsidR="00366565" w:rsidRPr="007F3412" w:rsidRDefault="00366565" w:rsidP="0075003F">
      <w:pPr>
        <w:pStyle w:val="ListParagraph"/>
        <w:numPr>
          <w:ilvl w:val="1"/>
          <w:numId w:val="21"/>
        </w:numPr>
        <w:ind w:left="2880"/>
        <w:rPr>
          <w:rFonts w:cstheme="minorHAnsi"/>
          <w:b/>
        </w:rPr>
      </w:pPr>
      <w:r w:rsidRPr="007F3412">
        <w:rPr>
          <w:rFonts w:cstheme="minorHAnsi"/>
          <w:b/>
        </w:rPr>
        <w:t>the recommendation of the Issue Manager to initiate a ccNSO Policy Development Process to develop and recommend a policy on the (de-)selection of IDN</w:t>
      </w:r>
      <w:ins w:id="1" w:author="Katrina Sataki" w:date="2020-05-19T17:38:00Z">
        <w:r w:rsidR="00DC74EA">
          <w:rPr>
            <w:rFonts w:cstheme="minorHAnsi"/>
            <w:b/>
            <w:lang w:val="lv-LV"/>
          </w:rPr>
          <w:t xml:space="preserve"> </w:t>
        </w:r>
      </w:ins>
      <w:r w:rsidRPr="007F3412">
        <w:rPr>
          <w:rFonts w:cstheme="minorHAnsi"/>
          <w:b/>
        </w:rPr>
        <w:t xml:space="preserve">ccTLD strings.   </w:t>
      </w:r>
    </w:p>
    <w:p w14:paraId="62C9EDFF" w14:textId="77777777" w:rsidR="00366565" w:rsidRPr="007F3412" w:rsidRDefault="00366565" w:rsidP="0075003F">
      <w:pPr>
        <w:pStyle w:val="ListParagraph"/>
        <w:numPr>
          <w:ilvl w:val="0"/>
          <w:numId w:val="21"/>
        </w:numPr>
        <w:ind w:left="2520"/>
        <w:rPr>
          <w:rFonts w:cstheme="minorHAnsi"/>
          <w:b/>
        </w:rPr>
      </w:pPr>
      <w:r w:rsidRPr="007F3412">
        <w:rPr>
          <w:rFonts w:cstheme="minorHAnsi"/>
          <w:b/>
        </w:rPr>
        <w:t xml:space="preserve">To appoint one Working Group in accordance with the recommendations of the Issue Manager and adopt the charter, working method and schedule for such a Working Group. </w:t>
      </w:r>
    </w:p>
    <w:p w14:paraId="77BC4858" w14:textId="77777777" w:rsidR="00366565" w:rsidRPr="007F3412" w:rsidRDefault="00366565" w:rsidP="0075003F">
      <w:pPr>
        <w:ind w:left="2160" w:firstLine="720"/>
        <w:rPr>
          <w:rFonts w:asciiTheme="minorHAnsi" w:hAnsiTheme="minorHAnsi" w:cstheme="minorHAnsi"/>
          <w:b/>
        </w:rPr>
      </w:pPr>
      <w:r w:rsidRPr="007F3412">
        <w:rPr>
          <w:rFonts w:asciiTheme="minorHAnsi" w:hAnsiTheme="minorHAnsi" w:cstheme="minorHAnsi"/>
          <w:b/>
        </w:rPr>
        <w:tab/>
      </w:r>
    </w:p>
    <w:p w14:paraId="0D3049B7" w14:textId="77777777" w:rsidR="00366565" w:rsidRPr="007F3412" w:rsidRDefault="00366565" w:rsidP="0075003F">
      <w:pPr>
        <w:autoSpaceDE w:val="0"/>
        <w:autoSpaceDN w:val="0"/>
        <w:adjustRightInd w:val="0"/>
        <w:ind w:left="1440"/>
        <w:rPr>
          <w:rFonts w:asciiTheme="minorHAnsi" w:hAnsiTheme="minorHAnsi" w:cstheme="minorHAnsi"/>
          <w:b/>
          <w:bCs/>
        </w:rPr>
      </w:pPr>
    </w:p>
    <w:p w14:paraId="10889AC5" w14:textId="2EAD94C7" w:rsidR="00366565" w:rsidRPr="007F3412" w:rsidRDefault="00366565" w:rsidP="0075003F">
      <w:pPr>
        <w:pStyle w:val="ListParagraph"/>
        <w:numPr>
          <w:ilvl w:val="0"/>
          <w:numId w:val="19"/>
        </w:numPr>
        <w:autoSpaceDE w:val="0"/>
        <w:autoSpaceDN w:val="0"/>
        <w:adjustRightInd w:val="0"/>
        <w:ind w:left="2160"/>
        <w:rPr>
          <w:rFonts w:cstheme="minorHAnsi"/>
          <w:b/>
          <w:bCs/>
        </w:rPr>
      </w:pPr>
      <w:r w:rsidRPr="007F3412">
        <w:rPr>
          <w:rFonts w:cstheme="minorHAnsi"/>
          <w:b/>
          <w:bCs/>
        </w:rPr>
        <w:t xml:space="preserve">The </w:t>
      </w:r>
      <w:ins w:id="2" w:author="Katrina Sataki" w:date="2020-05-19T17:38:00Z">
        <w:r w:rsidR="00DC74EA">
          <w:rPr>
            <w:rFonts w:cstheme="minorHAnsi"/>
            <w:b/>
            <w:bCs/>
            <w:lang w:val="lv-LV"/>
          </w:rPr>
          <w:t>S</w:t>
        </w:r>
      </w:ins>
      <w:proofErr w:type="spellStart"/>
      <w:r w:rsidRPr="007F3412">
        <w:rPr>
          <w:rFonts w:cstheme="minorHAnsi"/>
          <w:b/>
          <w:bCs/>
        </w:rPr>
        <w:t>ecretariat</w:t>
      </w:r>
      <w:proofErr w:type="spellEnd"/>
      <w:r w:rsidRPr="007F3412">
        <w:rPr>
          <w:rFonts w:cstheme="minorHAnsi"/>
          <w:b/>
          <w:bCs/>
        </w:rPr>
        <w:t xml:space="preserve"> is requested to send out a call for volunteers by mid-July 2020 (post ICANN68) for the WG, and invite other stakeholders listed in the charter, to participate in the WG in the manner most suited to them.</w:t>
      </w:r>
    </w:p>
    <w:p w14:paraId="63A62E43" w14:textId="77777777" w:rsidR="00366565" w:rsidRPr="007F3412" w:rsidRDefault="00366565" w:rsidP="0075003F">
      <w:pPr>
        <w:autoSpaceDE w:val="0"/>
        <w:autoSpaceDN w:val="0"/>
        <w:adjustRightInd w:val="0"/>
        <w:ind w:left="1440"/>
        <w:rPr>
          <w:rFonts w:asciiTheme="minorHAnsi" w:hAnsiTheme="minorHAnsi" w:cstheme="minorHAnsi"/>
          <w:b/>
          <w:bCs/>
        </w:rPr>
      </w:pPr>
    </w:p>
    <w:p w14:paraId="7949B11B" w14:textId="77777777" w:rsidR="00366565" w:rsidRPr="007F3412" w:rsidRDefault="00366565" w:rsidP="0075003F">
      <w:pPr>
        <w:pStyle w:val="ListParagraph"/>
        <w:numPr>
          <w:ilvl w:val="0"/>
          <w:numId w:val="19"/>
        </w:numPr>
        <w:autoSpaceDE w:val="0"/>
        <w:autoSpaceDN w:val="0"/>
        <w:adjustRightInd w:val="0"/>
        <w:ind w:left="2160"/>
        <w:rPr>
          <w:rFonts w:cstheme="minorHAnsi"/>
          <w:b/>
          <w:bCs/>
        </w:rPr>
      </w:pPr>
      <w:r w:rsidRPr="007F3412">
        <w:rPr>
          <w:rFonts w:cstheme="minorHAnsi"/>
          <w:b/>
          <w:bCs/>
        </w:rPr>
        <w:t xml:space="preserve">As required under Annex B, the Chair of the ccNSO is requested to formally inform the Chair of the GAC and ask the GAC to advise or provide an opinion. </w:t>
      </w:r>
    </w:p>
    <w:p w14:paraId="1B1C40D0" w14:textId="77777777" w:rsidR="00366565" w:rsidRPr="007F3412" w:rsidRDefault="00366565" w:rsidP="0075003F">
      <w:pPr>
        <w:autoSpaceDE w:val="0"/>
        <w:autoSpaceDN w:val="0"/>
        <w:adjustRightInd w:val="0"/>
        <w:ind w:left="1440"/>
        <w:rPr>
          <w:rFonts w:asciiTheme="minorHAnsi" w:hAnsiTheme="minorHAnsi" w:cstheme="minorHAnsi"/>
          <w:b/>
          <w:bCs/>
        </w:rPr>
      </w:pPr>
    </w:p>
    <w:p w14:paraId="25EF2389" w14:textId="060F6C64" w:rsidR="00366565" w:rsidRPr="007F3412" w:rsidRDefault="00366565" w:rsidP="0075003F">
      <w:pPr>
        <w:pStyle w:val="ListParagraph"/>
        <w:numPr>
          <w:ilvl w:val="0"/>
          <w:numId w:val="19"/>
        </w:numPr>
        <w:autoSpaceDE w:val="0"/>
        <w:autoSpaceDN w:val="0"/>
        <w:adjustRightInd w:val="0"/>
        <w:ind w:left="2160"/>
        <w:rPr>
          <w:rFonts w:cstheme="minorHAnsi"/>
          <w:b/>
          <w:bCs/>
        </w:rPr>
      </w:pPr>
      <w:r w:rsidRPr="007F3412">
        <w:rPr>
          <w:rFonts w:cstheme="minorHAnsi"/>
          <w:b/>
          <w:bCs/>
        </w:rPr>
        <w:t xml:space="preserve">The </w:t>
      </w:r>
      <w:ins w:id="3" w:author="Katrina Sataki" w:date="2020-05-19T17:39:00Z">
        <w:r w:rsidR="00DC74EA">
          <w:rPr>
            <w:rFonts w:cstheme="minorHAnsi"/>
            <w:b/>
            <w:bCs/>
            <w:lang w:val="lv-LV"/>
          </w:rPr>
          <w:t>S</w:t>
        </w:r>
      </w:ins>
      <w:proofErr w:type="spellStart"/>
      <w:r w:rsidRPr="007F3412">
        <w:rPr>
          <w:rFonts w:cstheme="minorHAnsi"/>
          <w:b/>
          <w:bCs/>
        </w:rPr>
        <w:t>ecretariat</w:t>
      </w:r>
      <w:proofErr w:type="spellEnd"/>
      <w:r w:rsidRPr="007F3412">
        <w:rPr>
          <w:rFonts w:cstheme="minorHAnsi"/>
          <w:b/>
          <w:bCs/>
        </w:rPr>
        <w:t xml:space="preserve"> is requested </w:t>
      </w:r>
      <w:ins w:id="4" w:author="Katrina Sataki" w:date="2020-05-19T17:39:00Z">
        <w:r w:rsidR="00DC74EA">
          <w:rPr>
            <w:rFonts w:cstheme="minorHAnsi"/>
            <w:b/>
            <w:bCs/>
            <w:lang w:val="lv-LV"/>
          </w:rPr>
          <w:t>to</w:t>
        </w:r>
        <w:r w:rsidR="00DC74EA" w:rsidRPr="007F3412">
          <w:rPr>
            <w:rFonts w:cstheme="minorHAnsi"/>
            <w:b/>
            <w:bCs/>
          </w:rPr>
          <w:t xml:space="preserve"> </w:t>
        </w:r>
      </w:ins>
      <w:r w:rsidRPr="007F3412">
        <w:rPr>
          <w:rFonts w:cstheme="minorHAnsi"/>
          <w:b/>
          <w:bCs/>
        </w:rPr>
        <w:t>publish this resolution as soon as possible. Upon publication of this resolution it becomes effective.</w:t>
      </w:r>
    </w:p>
    <w:p w14:paraId="375C502B" w14:textId="47D50B02" w:rsidR="00F608AA" w:rsidRDefault="00F608AA" w:rsidP="0075003F">
      <w:pPr>
        <w:ind w:left="720"/>
        <w:rPr>
          <w:rFonts w:cstheme="minorHAnsi"/>
        </w:rPr>
      </w:pPr>
    </w:p>
    <w:p w14:paraId="53141CB9" w14:textId="77777777" w:rsidR="00366565" w:rsidRPr="00F608AA" w:rsidRDefault="00366565" w:rsidP="00301C4B">
      <w:pPr>
        <w:rPr>
          <w:rFonts w:cstheme="minorHAnsi"/>
        </w:rPr>
      </w:pPr>
    </w:p>
    <w:p w14:paraId="31857C1D" w14:textId="77777777" w:rsidR="0077421D" w:rsidRDefault="00C8287A" w:rsidP="00C8287A">
      <w:pPr>
        <w:pStyle w:val="ListParagraph"/>
        <w:numPr>
          <w:ilvl w:val="1"/>
          <w:numId w:val="1"/>
        </w:numPr>
        <w:rPr>
          <w:rFonts w:cstheme="minorHAnsi"/>
          <w:b/>
          <w:bCs/>
          <w:i/>
          <w:iCs/>
        </w:rPr>
      </w:pPr>
      <w:r w:rsidRPr="00C8287A">
        <w:rPr>
          <w:rFonts w:cstheme="minorHAnsi"/>
          <w:b/>
          <w:bCs/>
          <w:i/>
          <w:iCs/>
        </w:rPr>
        <w:t>Progress Bylaw Change</w:t>
      </w:r>
    </w:p>
    <w:p w14:paraId="4F6713FB" w14:textId="2E098284" w:rsidR="00B05084" w:rsidRDefault="0077421D" w:rsidP="0077421D">
      <w:pPr>
        <w:pStyle w:val="ListParagraph"/>
        <w:ind w:left="1440"/>
        <w:rPr>
          <w:rFonts w:cstheme="minorHAnsi"/>
        </w:rPr>
      </w:pPr>
      <w:r w:rsidRPr="0077421D">
        <w:rPr>
          <w:rFonts w:cstheme="minorHAnsi"/>
        </w:rPr>
        <w:t>Informational</w:t>
      </w:r>
      <w:r w:rsidR="00B05084">
        <w:rPr>
          <w:rFonts w:cstheme="minorHAnsi"/>
        </w:rPr>
        <w:t>.</w:t>
      </w:r>
      <w:r w:rsidR="00D652AB">
        <w:rPr>
          <w:rFonts w:cstheme="minorHAnsi"/>
        </w:rPr>
        <w:t xml:space="preserve"> No further progress to date</w:t>
      </w:r>
      <w:r w:rsidR="009A10FC">
        <w:rPr>
          <w:rFonts w:cstheme="minorHAnsi"/>
        </w:rPr>
        <w:t>,</w:t>
      </w:r>
      <w:r w:rsidR="00D652AB">
        <w:rPr>
          <w:rFonts w:cstheme="minorHAnsi"/>
        </w:rPr>
        <w:t xml:space="preserve"> awaiting </w:t>
      </w:r>
      <w:r w:rsidR="00621E14">
        <w:rPr>
          <w:rFonts w:cstheme="minorHAnsi"/>
        </w:rPr>
        <w:t xml:space="preserve">the </w:t>
      </w:r>
      <w:r w:rsidR="00D652AB">
        <w:rPr>
          <w:rFonts w:cstheme="minorHAnsi"/>
        </w:rPr>
        <w:t>response</w:t>
      </w:r>
      <w:ins w:id="5" w:author="Katrina Sataki" w:date="2020-05-19T17:39:00Z">
        <w:r w:rsidR="00DC74EA">
          <w:rPr>
            <w:rFonts w:cstheme="minorHAnsi"/>
            <w:lang w:val="lv-LV"/>
          </w:rPr>
          <w:t xml:space="preserve"> </w:t>
        </w:r>
      </w:ins>
      <w:proofErr w:type="spellStart"/>
      <w:r w:rsidR="00DC74EA">
        <w:rPr>
          <w:rFonts w:cstheme="minorHAnsi"/>
          <w:lang w:val="lv-LV"/>
        </w:rPr>
        <w:t>from</w:t>
      </w:r>
      <w:proofErr w:type="spellEnd"/>
      <w:r w:rsidR="00D652AB">
        <w:rPr>
          <w:rFonts w:cstheme="minorHAnsi"/>
        </w:rPr>
        <w:t xml:space="preserve"> </w:t>
      </w:r>
      <w:r w:rsidR="00D652AB">
        <w:rPr>
          <w:rFonts w:cstheme="minorHAnsi"/>
        </w:rPr>
        <w:t xml:space="preserve">ICANN </w:t>
      </w:r>
      <w:ins w:id="6" w:author="Katrina Sataki" w:date="2020-05-19T17:39:00Z">
        <w:r w:rsidR="00DC74EA">
          <w:rPr>
            <w:rFonts w:cstheme="minorHAnsi"/>
            <w:lang w:val="lv-LV"/>
          </w:rPr>
          <w:t>L</w:t>
        </w:r>
      </w:ins>
      <w:proofErr w:type="spellStart"/>
      <w:r w:rsidR="00D652AB">
        <w:rPr>
          <w:rFonts w:cstheme="minorHAnsi"/>
        </w:rPr>
        <w:t>egal</w:t>
      </w:r>
      <w:proofErr w:type="spellEnd"/>
      <w:ins w:id="7" w:author="Katrina Sataki" w:date="2020-05-19T17:39:00Z">
        <w:r w:rsidR="00DC74EA">
          <w:rPr>
            <w:rFonts w:cstheme="minorHAnsi"/>
            <w:lang w:val="lv-LV"/>
          </w:rPr>
          <w:t>.</w:t>
        </w:r>
      </w:ins>
    </w:p>
    <w:p w14:paraId="149CEC29" w14:textId="1E299EC8" w:rsidR="00F20FF6" w:rsidRPr="00825276" w:rsidRDefault="009A2411" w:rsidP="00825276">
      <w:pPr>
        <w:ind w:left="1440"/>
        <w:rPr>
          <w:rFonts w:ascii="Calibri" w:hAnsi="Calibri" w:cs="Calibri"/>
          <w:color w:val="000000"/>
        </w:rPr>
      </w:pPr>
      <w:r>
        <w:rPr>
          <w:rFonts w:ascii="Calibri" w:hAnsi="Calibri" w:cs="Calibri"/>
          <w:color w:val="000000"/>
          <w:sz w:val="22"/>
          <w:szCs w:val="22"/>
          <w:lang w:val="lv-LV"/>
        </w:rPr>
        <w:t> </w:t>
      </w:r>
    </w:p>
    <w:p w14:paraId="35203D0A" w14:textId="61819CDB" w:rsidR="004F618C" w:rsidRDefault="004F618C" w:rsidP="00D048F1">
      <w:pPr>
        <w:pStyle w:val="ListParagraph"/>
        <w:numPr>
          <w:ilvl w:val="0"/>
          <w:numId w:val="1"/>
        </w:numPr>
        <w:rPr>
          <w:rFonts w:cstheme="minorHAnsi"/>
          <w:b/>
        </w:rPr>
      </w:pPr>
      <w:r>
        <w:rPr>
          <w:rFonts w:cstheme="minorHAnsi"/>
          <w:b/>
        </w:rPr>
        <w:t>ccNSO Board Seat 12 Nomination process</w:t>
      </w:r>
    </w:p>
    <w:p w14:paraId="676A9AE6" w14:textId="77777777" w:rsidR="00AD6656" w:rsidRDefault="00D652AB" w:rsidP="00AD6656">
      <w:pPr>
        <w:pStyle w:val="ListParagraph"/>
        <w:ind w:left="1440"/>
        <w:rPr>
          <w:rFonts w:cstheme="minorHAnsi"/>
          <w:b/>
          <w:i/>
          <w:iCs/>
        </w:rPr>
      </w:pPr>
      <w:r w:rsidRPr="00AD6656">
        <w:rPr>
          <w:rFonts w:cstheme="minorHAnsi"/>
          <w:b/>
          <w:i/>
          <w:iCs/>
        </w:rPr>
        <w:t>a. Adoption Update</w:t>
      </w:r>
      <w:r w:rsidR="00AD6656">
        <w:rPr>
          <w:rFonts w:cstheme="minorHAnsi"/>
          <w:b/>
          <w:i/>
          <w:iCs/>
        </w:rPr>
        <w:t>d</w:t>
      </w:r>
      <w:r w:rsidRPr="00AD6656">
        <w:rPr>
          <w:rFonts w:cstheme="minorHAnsi"/>
          <w:b/>
          <w:i/>
          <w:iCs/>
        </w:rPr>
        <w:t xml:space="preserve"> Guideline: ccNSO Board </w:t>
      </w:r>
      <w:r w:rsidR="00C869B1" w:rsidRPr="00AD6656">
        <w:rPr>
          <w:rFonts w:cstheme="minorHAnsi"/>
          <w:b/>
          <w:i/>
          <w:iCs/>
        </w:rPr>
        <w:t>Seat 11 &amp; 12 Nomination Process</w:t>
      </w:r>
    </w:p>
    <w:p w14:paraId="661378FB" w14:textId="29070208" w:rsidR="0075003F" w:rsidRDefault="00AD6656" w:rsidP="00AD6656">
      <w:pPr>
        <w:pStyle w:val="ListParagraph"/>
        <w:ind w:left="1440"/>
        <w:rPr>
          <w:rFonts w:cstheme="minorHAnsi"/>
          <w:bCs/>
        </w:rPr>
      </w:pPr>
      <w:r w:rsidRPr="00AD6656">
        <w:rPr>
          <w:rFonts w:cstheme="minorHAnsi"/>
          <w:bCs/>
        </w:rPr>
        <w:t>For decision</w:t>
      </w:r>
    </w:p>
    <w:p w14:paraId="4BE2CE70" w14:textId="77777777" w:rsidR="0075003F" w:rsidRDefault="0075003F" w:rsidP="00AD6656">
      <w:pPr>
        <w:pStyle w:val="ListParagraph"/>
        <w:ind w:left="1440"/>
        <w:rPr>
          <w:rFonts w:cstheme="minorHAnsi"/>
          <w:bCs/>
        </w:rPr>
      </w:pPr>
    </w:p>
    <w:p w14:paraId="0CE5A7BA" w14:textId="11823974" w:rsidR="0075003F" w:rsidRPr="0075003F" w:rsidRDefault="0075003F" w:rsidP="00AD6656">
      <w:pPr>
        <w:pStyle w:val="ListParagraph"/>
        <w:ind w:left="1440"/>
        <w:rPr>
          <w:rFonts w:cstheme="minorHAnsi"/>
          <w:b/>
        </w:rPr>
      </w:pPr>
      <w:r w:rsidRPr="0075003F">
        <w:rPr>
          <w:rFonts w:cstheme="minorHAnsi"/>
          <w:b/>
        </w:rPr>
        <w:t>Draft Resolution</w:t>
      </w:r>
    </w:p>
    <w:p w14:paraId="15033B81" w14:textId="5AA6A9CD" w:rsidR="0075003F" w:rsidRPr="0075003F" w:rsidRDefault="0075003F" w:rsidP="00AD6656">
      <w:pPr>
        <w:pStyle w:val="ListParagraph"/>
        <w:ind w:left="1440"/>
        <w:rPr>
          <w:rFonts w:cstheme="minorHAnsi"/>
          <w:b/>
          <w:i/>
          <w:iCs/>
        </w:rPr>
      </w:pPr>
      <w:r w:rsidRPr="0075003F">
        <w:rPr>
          <w:rFonts w:cstheme="minorHAnsi"/>
          <w:b/>
          <w:i/>
          <w:iCs/>
        </w:rPr>
        <w:t>Background</w:t>
      </w:r>
    </w:p>
    <w:p w14:paraId="03AFE465" w14:textId="05F30530" w:rsidR="0075003F" w:rsidRPr="0075003F" w:rsidRDefault="0075003F" w:rsidP="0075003F">
      <w:pPr>
        <w:ind w:left="1440"/>
        <w:rPr>
          <w:rFonts w:asciiTheme="minorHAnsi" w:hAnsiTheme="minorHAnsi" w:cstheme="minorHAnsi"/>
          <w:color w:val="000000"/>
        </w:rPr>
      </w:pPr>
      <w:r w:rsidRPr="0075003F">
        <w:rPr>
          <w:rFonts w:asciiTheme="minorHAnsi" w:hAnsiTheme="minorHAnsi" w:cstheme="minorHAnsi"/>
          <w:bCs/>
        </w:rPr>
        <w:t>Following adoption of the Nomination Report at its meeting on 21 February 2020, the cNSO Council requested the ccNSO Guideline</w:t>
      </w:r>
      <w:ins w:id="8" w:author="Katrina Sataki" w:date="2020-05-19T17:40:00Z">
        <w:r w:rsidR="00DC74EA">
          <w:rPr>
            <w:rFonts w:asciiTheme="minorHAnsi" w:hAnsiTheme="minorHAnsi" w:cstheme="minorHAnsi"/>
            <w:bCs/>
            <w:lang w:val="lv-LV"/>
          </w:rPr>
          <w:t>s</w:t>
        </w:r>
      </w:ins>
      <w:r w:rsidRPr="0075003F">
        <w:rPr>
          <w:rFonts w:asciiTheme="minorHAnsi" w:hAnsiTheme="minorHAnsi" w:cstheme="minorHAnsi"/>
          <w:bCs/>
        </w:rPr>
        <w:t xml:space="preserve"> Review Committee  </w:t>
      </w:r>
      <w:r w:rsidRPr="0075003F">
        <w:rPr>
          <w:rFonts w:asciiTheme="minorHAnsi" w:hAnsiTheme="minorHAnsi" w:cstheme="minorHAnsi"/>
          <w:bCs/>
        </w:rPr>
        <w:lastRenderedPageBreak/>
        <w:t xml:space="preserve">to review the Guideline: ccNSO Nomination Process Board Seat 11 and 12, taking into account the recommendations and observations from the Nomination Manager </w:t>
      </w:r>
      <w:r w:rsidRPr="0075003F">
        <w:rPr>
          <w:rFonts w:asciiTheme="minorHAnsi" w:hAnsiTheme="minorHAnsi" w:cstheme="minorHAnsi"/>
          <w:color w:val="000000"/>
        </w:rPr>
        <w:t>(see </w:t>
      </w:r>
      <w:hyperlink r:id="rId7" w:tooltip="https://community.icann.org/display/ccNSOCWS/14+February+2020?preview=/126422241/126425305/Nominationreport_boardseat11_14febr2019.pdf" w:history="1">
        <w:r w:rsidRPr="0075003F">
          <w:rPr>
            <w:rFonts w:asciiTheme="minorHAnsi" w:hAnsiTheme="minorHAnsi" w:cstheme="minorHAnsi"/>
            <w:color w:val="800080"/>
            <w:u w:val="single"/>
          </w:rPr>
          <w:t>https://community.icann.org/display/ccNSOCWS/14+February+2020?preview=/126422241/126425305/Nominationreport_boardseat11_14febr2019.pdf</w:t>
        </w:r>
      </w:hyperlink>
      <w:r w:rsidRPr="0075003F">
        <w:rPr>
          <w:rFonts w:asciiTheme="minorHAnsi" w:hAnsiTheme="minorHAnsi" w:cstheme="minorHAnsi"/>
          <w:color w:val="000000"/>
        </w:rPr>
        <w:t>).  In addition, other concerns have been addressed. The major changes are:</w:t>
      </w:r>
    </w:p>
    <w:p w14:paraId="0DD9AD51" w14:textId="77777777" w:rsidR="0075003F" w:rsidRPr="0075003F" w:rsidRDefault="0075003F" w:rsidP="0075003F">
      <w:pPr>
        <w:numPr>
          <w:ilvl w:val="0"/>
          <w:numId w:val="24"/>
        </w:numPr>
        <w:tabs>
          <w:tab w:val="clear" w:pos="720"/>
          <w:tab w:val="num" w:pos="2160"/>
        </w:tabs>
        <w:ind w:left="2160"/>
        <w:rPr>
          <w:rFonts w:asciiTheme="minorHAnsi" w:hAnsiTheme="minorHAnsi" w:cstheme="minorHAnsi"/>
          <w:color w:val="000000"/>
        </w:rPr>
      </w:pPr>
      <w:r w:rsidRPr="0075003F">
        <w:rPr>
          <w:rFonts w:asciiTheme="minorHAnsi" w:hAnsiTheme="minorHAnsi" w:cstheme="minorHAnsi"/>
          <w:color w:val="000000"/>
        </w:rPr>
        <w:t>A ccNSO member can only nominate one candidate; additional nominations are invalid, but will be published. A member may second as many candidates as wanted, with no impact.</w:t>
      </w:r>
    </w:p>
    <w:p w14:paraId="72DABFDC" w14:textId="77777777" w:rsidR="0075003F" w:rsidRPr="0075003F" w:rsidRDefault="0075003F" w:rsidP="0075003F">
      <w:pPr>
        <w:numPr>
          <w:ilvl w:val="0"/>
          <w:numId w:val="24"/>
        </w:numPr>
        <w:tabs>
          <w:tab w:val="clear" w:pos="720"/>
          <w:tab w:val="num" w:pos="2160"/>
        </w:tabs>
        <w:ind w:left="2160"/>
        <w:rPr>
          <w:rFonts w:asciiTheme="minorHAnsi" w:hAnsiTheme="minorHAnsi" w:cstheme="minorHAnsi"/>
          <w:color w:val="000000"/>
        </w:rPr>
      </w:pPr>
      <w:r w:rsidRPr="0075003F">
        <w:rPr>
          <w:rFonts w:asciiTheme="minorHAnsi" w:hAnsiTheme="minorHAnsi" w:cstheme="minorHAnsi"/>
          <w:color w:val="000000"/>
        </w:rPr>
        <w:t>If majority of votes cast is “None of the Above”, nomination process will be terminated and start again with a new timeline and the appointment of the Nomination Process Manager.</w:t>
      </w:r>
    </w:p>
    <w:p w14:paraId="4CFF470B" w14:textId="2F0DEDFF" w:rsidR="0075003F" w:rsidRPr="0075003F" w:rsidRDefault="0075003F" w:rsidP="0075003F">
      <w:pPr>
        <w:numPr>
          <w:ilvl w:val="0"/>
          <w:numId w:val="24"/>
        </w:numPr>
        <w:tabs>
          <w:tab w:val="clear" w:pos="720"/>
          <w:tab w:val="num" w:pos="2160"/>
        </w:tabs>
        <w:ind w:left="2160"/>
        <w:rPr>
          <w:rFonts w:asciiTheme="minorHAnsi" w:hAnsiTheme="minorHAnsi" w:cstheme="minorHAnsi"/>
          <w:color w:val="000000"/>
        </w:rPr>
      </w:pPr>
      <w:r w:rsidRPr="0075003F">
        <w:rPr>
          <w:rFonts w:asciiTheme="minorHAnsi" w:hAnsiTheme="minorHAnsi" w:cstheme="minorHAnsi"/>
          <w:color w:val="000000"/>
        </w:rPr>
        <w:t>Terminology change: Nomination Manager has been changed to Nomination Process Manager</w:t>
      </w:r>
    </w:p>
    <w:p w14:paraId="78554F07" w14:textId="77777777" w:rsidR="0075003F" w:rsidRPr="0075003F" w:rsidRDefault="0075003F" w:rsidP="0075003F">
      <w:pPr>
        <w:rPr>
          <w:rFonts w:ascii="Calibri" w:hAnsi="Calibri" w:cs="Calibri"/>
          <w:color w:val="000000"/>
        </w:rPr>
      </w:pPr>
      <w:r w:rsidRPr="0075003F">
        <w:rPr>
          <w:rFonts w:ascii="Calibri" w:hAnsi="Calibri" w:cs="Calibri"/>
          <w:color w:val="000000"/>
        </w:rPr>
        <w:t> </w:t>
      </w:r>
    </w:p>
    <w:p w14:paraId="46CD10CA" w14:textId="612EFFED" w:rsidR="0075003F" w:rsidRPr="0075003F" w:rsidRDefault="0075003F" w:rsidP="00AD6656">
      <w:pPr>
        <w:pStyle w:val="ListParagraph"/>
        <w:ind w:left="1440"/>
        <w:rPr>
          <w:rFonts w:cstheme="minorHAnsi"/>
          <w:b/>
          <w:i/>
          <w:iCs/>
        </w:rPr>
      </w:pPr>
      <w:r w:rsidRPr="0075003F">
        <w:rPr>
          <w:rFonts w:cstheme="minorHAnsi"/>
          <w:b/>
          <w:i/>
          <w:iCs/>
        </w:rPr>
        <w:t>Decision</w:t>
      </w:r>
    </w:p>
    <w:p w14:paraId="631D007C" w14:textId="4189F464" w:rsidR="0075003F" w:rsidRPr="0075003F" w:rsidRDefault="0075003F" w:rsidP="00AD6656">
      <w:pPr>
        <w:pStyle w:val="ListParagraph"/>
        <w:ind w:left="1440"/>
        <w:rPr>
          <w:rFonts w:cstheme="minorHAnsi"/>
          <w:b/>
        </w:rPr>
      </w:pPr>
      <w:r w:rsidRPr="0075003F">
        <w:rPr>
          <w:rFonts w:cstheme="minorHAnsi"/>
          <w:b/>
        </w:rPr>
        <w:t xml:space="preserve">The </w:t>
      </w:r>
      <w:proofErr w:type="spellStart"/>
      <w:r w:rsidRPr="0075003F">
        <w:rPr>
          <w:rFonts w:cstheme="minorHAnsi"/>
          <w:b/>
        </w:rPr>
        <w:t>ccNSO</w:t>
      </w:r>
      <w:proofErr w:type="spellEnd"/>
      <w:r w:rsidRPr="0075003F">
        <w:rPr>
          <w:rFonts w:cstheme="minorHAnsi"/>
          <w:b/>
        </w:rPr>
        <w:t xml:space="preserve"> Council adopts the amended version 3.5 Guideline: </w:t>
      </w:r>
      <w:proofErr w:type="spellStart"/>
      <w:r w:rsidRPr="0075003F">
        <w:rPr>
          <w:rFonts w:cstheme="minorHAnsi"/>
          <w:b/>
        </w:rPr>
        <w:t>ccNSO</w:t>
      </w:r>
      <w:proofErr w:type="spellEnd"/>
      <w:r w:rsidRPr="0075003F">
        <w:rPr>
          <w:rFonts w:cstheme="minorHAnsi"/>
          <w:b/>
        </w:rPr>
        <w:t xml:space="preserve"> Nominations Process ICANN Board Seats 11 and 12. The Secretariat is requested to publish this decision and the amended Guideline as soon as possible on the </w:t>
      </w:r>
      <w:proofErr w:type="spellStart"/>
      <w:r w:rsidRPr="0075003F">
        <w:rPr>
          <w:rFonts w:cstheme="minorHAnsi"/>
          <w:b/>
        </w:rPr>
        <w:t>ccNSO</w:t>
      </w:r>
      <w:proofErr w:type="spellEnd"/>
      <w:r w:rsidRPr="0075003F">
        <w:rPr>
          <w:rFonts w:cstheme="minorHAnsi"/>
          <w:b/>
        </w:rPr>
        <w:t xml:space="preserve"> website. This decision becomes effective seven (7) days after publication.</w:t>
      </w:r>
    </w:p>
    <w:p w14:paraId="20118120" w14:textId="64718541" w:rsidR="00C869B1" w:rsidRPr="0075003F" w:rsidRDefault="00C869B1" w:rsidP="0075003F">
      <w:pPr>
        <w:rPr>
          <w:rFonts w:cstheme="minorHAnsi"/>
          <w:bCs/>
        </w:rPr>
      </w:pPr>
    </w:p>
    <w:p w14:paraId="0FEA19A1" w14:textId="77777777" w:rsidR="00AD6656" w:rsidRDefault="00C869B1" w:rsidP="00AD6656">
      <w:pPr>
        <w:pStyle w:val="ListParagraph"/>
        <w:ind w:left="1440"/>
        <w:rPr>
          <w:rFonts w:cstheme="minorHAnsi"/>
          <w:b/>
          <w:i/>
          <w:iCs/>
        </w:rPr>
      </w:pPr>
      <w:r w:rsidRPr="00AD6656">
        <w:rPr>
          <w:rFonts w:cstheme="minorHAnsi"/>
          <w:b/>
          <w:i/>
          <w:iCs/>
        </w:rPr>
        <w:t>b. Adoption Timeline Board Seat 12 Nomination Process &amp; Appointment Nomination Process Manager</w:t>
      </w:r>
      <w:r w:rsidR="0077421D" w:rsidRPr="00AD6656">
        <w:rPr>
          <w:rFonts w:cstheme="minorHAnsi"/>
          <w:b/>
          <w:i/>
          <w:iCs/>
        </w:rPr>
        <w:t>.</w:t>
      </w:r>
    </w:p>
    <w:p w14:paraId="567D4B48" w14:textId="77777777" w:rsidR="0075003F" w:rsidRDefault="00AD6656" w:rsidP="00E465A2">
      <w:pPr>
        <w:pStyle w:val="ListParagraph"/>
        <w:ind w:left="1440"/>
        <w:rPr>
          <w:rFonts w:cstheme="minorHAnsi"/>
          <w:bCs/>
        </w:rPr>
      </w:pPr>
      <w:r w:rsidRPr="00AD6656">
        <w:rPr>
          <w:rFonts w:cstheme="minorHAnsi"/>
          <w:bCs/>
        </w:rPr>
        <w:t>For decision</w:t>
      </w:r>
    </w:p>
    <w:p w14:paraId="74CAC9A3" w14:textId="77777777" w:rsidR="0075003F" w:rsidRPr="00CF6377" w:rsidRDefault="0075003F" w:rsidP="0075003F">
      <w:pPr>
        <w:pStyle w:val="ListParagraph"/>
        <w:ind w:left="1440"/>
        <w:rPr>
          <w:rFonts w:cstheme="minorHAnsi"/>
          <w:b/>
        </w:rPr>
      </w:pPr>
      <w:r w:rsidRPr="00CF6377">
        <w:rPr>
          <w:rFonts w:cstheme="minorHAnsi"/>
          <w:b/>
        </w:rPr>
        <w:t>Resolution</w:t>
      </w:r>
    </w:p>
    <w:p w14:paraId="22A6623C" w14:textId="77777777" w:rsidR="0075003F" w:rsidRPr="00CF6377" w:rsidRDefault="0075003F" w:rsidP="0075003F">
      <w:pPr>
        <w:pStyle w:val="ListParagraph"/>
        <w:ind w:left="1440"/>
        <w:rPr>
          <w:rFonts w:cstheme="minorHAnsi"/>
          <w:b/>
          <w:i/>
          <w:iCs/>
        </w:rPr>
      </w:pPr>
      <w:r w:rsidRPr="00CF6377">
        <w:rPr>
          <w:rFonts w:cstheme="minorHAnsi"/>
          <w:b/>
          <w:i/>
          <w:iCs/>
        </w:rPr>
        <w:t>Background</w:t>
      </w:r>
    </w:p>
    <w:p w14:paraId="6413608D" w14:textId="09611086" w:rsidR="0075003F" w:rsidRDefault="0075003F" w:rsidP="0075003F">
      <w:pPr>
        <w:pStyle w:val="ListParagraph"/>
        <w:ind w:left="1440"/>
        <w:rPr>
          <w:rFonts w:cstheme="minorHAnsi"/>
        </w:rPr>
      </w:pPr>
      <w:r>
        <w:rPr>
          <w:rFonts w:cstheme="minorHAnsi"/>
        </w:rPr>
        <w:t>In accordance with the Guideline, the ccNSO Council needs to appoint the Nomination Process Manager, to manage the Board Seat 12 Nomination Process.</w:t>
      </w:r>
    </w:p>
    <w:p w14:paraId="566BE95F" w14:textId="77777777" w:rsidR="0075003F" w:rsidRDefault="0075003F" w:rsidP="0075003F">
      <w:pPr>
        <w:pStyle w:val="ListParagraph"/>
        <w:ind w:left="1440"/>
        <w:rPr>
          <w:rFonts w:cstheme="minorHAnsi"/>
        </w:rPr>
      </w:pPr>
    </w:p>
    <w:p w14:paraId="509C049F" w14:textId="0A8CA93E" w:rsidR="0075003F" w:rsidRPr="0075003F" w:rsidRDefault="0075003F" w:rsidP="0075003F">
      <w:pPr>
        <w:pStyle w:val="ListParagraph"/>
        <w:ind w:left="1440"/>
        <w:rPr>
          <w:rFonts w:cstheme="minorHAnsi"/>
        </w:rPr>
      </w:pPr>
      <w:r>
        <w:rPr>
          <w:rFonts w:cstheme="minorHAnsi"/>
        </w:rPr>
        <w:t xml:space="preserve">The </w:t>
      </w:r>
      <w:r w:rsidR="00DC74EA">
        <w:rPr>
          <w:rFonts w:cstheme="minorHAnsi"/>
          <w:lang w:val="lv-LV"/>
        </w:rPr>
        <w:t xml:space="preserve">first </w:t>
      </w:r>
      <w:r>
        <w:rPr>
          <w:rFonts w:cstheme="minorHAnsi"/>
        </w:rPr>
        <w:t xml:space="preserve">term of Nigel Roberts (Board Seat 12) ends at the end of the ICANN FY 22 AGM in October 2021. </w:t>
      </w:r>
      <w:r w:rsidR="00DC74EA">
        <w:rPr>
          <w:rFonts w:cstheme="minorHAnsi"/>
          <w:lang w:val="lv-LV"/>
        </w:rPr>
        <w:t>T</w:t>
      </w:r>
      <w:r>
        <w:rPr>
          <w:rFonts w:cstheme="minorHAnsi"/>
        </w:rPr>
        <w:t xml:space="preserve">he </w:t>
      </w:r>
      <w:proofErr w:type="spellStart"/>
      <w:r>
        <w:rPr>
          <w:rFonts w:cstheme="minorHAnsi"/>
        </w:rPr>
        <w:t>ccNSO</w:t>
      </w:r>
      <w:proofErr w:type="spellEnd"/>
      <w:r>
        <w:rPr>
          <w:rFonts w:cstheme="minorHAnsi"/>
        </w:rPr>
        <w:t xml:space="preserve"> Council is required to select a candidate in accordance with the relevant ICANN Bylaws and internal rules of the </w:t>
      </w:r>
      <w:proofErr w:type="spellStart"/>
      <w:r>
        <w:rPr>
          <w:rFonts w:cstheme="minorHAnsi"/>
        </w:rPr>
        <w:t>ccNSO</w:t>
      </w:r>
      <w:proofErr w:type="spellEnd"/>
      <w:r>
        <w:rPr>
          <w:rFonts w:cstheme="minorHAnsi"/>
        </w:rPr>
        <w:t xml:space="preserve"> applicable at the time of the call for </w:t>
      </w:r>
      <w:proofErr w:type="spellStart"/>
      <w:r w:rsidR="00DC74EA">
        <w:rPr>
          <w:rFonts w:cstheme="minorHAnsi"/>
          <w:lang w:val="lv-LV"/>
        </w:rPr>
        <w:t>nominations</w:t>
      </w:r>
      <w:proofErr w:type="spellEnd"/>
      <w:r>
        <w:rPr>
          <w:rFonts w:cstheme="minorHAnsi"/>
        </w:rPr>
        <w:t xml:space="preserve">.  Under the current Guideline the timing and duration of the background check need to be considered and taken into account before the Q&amp;A session and before the </w:t>
      </w:r>
      <w:r>
        <w:rPr>
          <w:rFonts w:cstheme="minorHAnsi"/>
        </w:rPr>
        <w:t>selection by the ccNSO Members. Also, to be considered is the Bylaw</w:t>
      </w:r>
      <w:ins w:id="9" w:author="Katrina Sataki" w:date="2020-05-19T17:42:00Z">
        <w:r w:rsidR="00DC74EA">
          <w:rPr>
            <w:rFonts w:cstheme="minorHAnsi"/>
            <w:lang w:val="lv-LV"/>
          </w:rPr>
          <w:t>s</w:t>
        </w:r>
      </w:ins>
      <w:r>
        <w:rPr>
          <w:rFonts w:cstheme="minorHAnsi"/>
        </w:rPr>
        <w:t xml:space="preserve"> provision when ECA needs to be informed about the candidate (28 April 2021) and the Bylaw</w:t>
      </w:r>
      <w:ins w:id="10" w:author="Katrina Sataki" w:date="2020-05-19T17:42:00Z">
        <w:r w:rsidR="00DC74EA">
          <w:rPr>
            <w:rFonts w:cstheme="minorHAnsi"/>
            <w:lang w:val="lv-LV"/>
          </w:rPr>
          <w:t>s</w:t>
        </w:r>
      </w:ins>
      <w:r>
        <w:rPr>
          <w:rFonts w:cstheme="minorHAnsi"/>
        </w:rPr>
        <w:t xml:space="preserve"> provision that internal rules and procedures of the ccNSO are required to be consistent with the ICANN Bylaws (section 10.3 (k)). The </w:t>
      </w:r>
      <w:proofErr w:type="spellStart"/>
      <w:r>
        <w:rPr>
          <w:rFonts w:cstheme="minorHAnsi"/>
        </w:rPr>
        <w:t>ccNSO</w:t>
      </w:r>
      <w:proofErr w:type="spellEnd"/>
      <w:r>
        <w:rPr>
          <w:rFonts w:cstheme="minorHAnsi"/>
        </w:rPr>
        <w:t xml:space="preserve"> Council was informed (see: item 6b 21 May 2020 Timeline Nomination Board 12) that in order to meet all the relevant deadlines, the call for nominations would need to be sen</w:t>
      </w:r>
      <w:ins w:id="11" w:author="Katrina Sataki" w:date="2020-05-19T17:42:00Z">
        <w:r w:rsidR="00DC12B3">
          <w:rPr>
            <w:rFonts w:cstheme="minorHAnsi"/>
          </w:rPr>
          <w:t>t</w:t>
        </w:r>
      </w:ins>
      <w:r>
        <w:rPr>
          <w:rFonts w:cstheme="minorHAnsi"/>
        </w:rPr>
        <w:t xml:space="preserve"> out by 9 June and close </w:t>
      </w:r>
      <w:ins w:id="12" w:author="Katrina Sataki" w:date="2020-05-19T17:43:00Z">
        <w:r w:rsidR="00DC12B3">
          <w:rPr>
            <w:rFonts w:cstheme="minorHAnsi"/>
          </w:rPr>
          <w:t xml:space="preserve">on </w:t>
        </w:r>
      </w:ins>
      <w:r>
        <w:rPr>
          <w:rFonts w:cstheme="minorHAnsi"/>
        </w:rPr>
        <w:t>30 June 2020.</w:t>
      </w:r>
    </w:p>
    <w:p w14:paraId="0D8CD9A5" w14:textId="77777777" w:rsidR="0075003F" w:rsidRDefault="0075003F" w:rsidP="0075003F">
      <w:pPr>
        <w:pStyle w:val="ListParagraph"/>
        <w:ind w:left="1440"/>
        <w:rPr>
          <w:rFonts w:cstheme="minorHAnsi"/>
        </w:rPr>
      </w:pPr>
    </w:p>
    <w:p w14:paraId="6F86463C" w14:textId="77777777" w:rsidR="0075003F" w:rsidRDefault="0075003F" w:rsidP="0075003F">
      <w:pPr>
        <w:pStyle w:val="ListParagraph"/>
        <w:ind w:left="1440"/>
        <w:rPr>
          <w:rFonts w:cstheme="minorHAnsi"/>
          <w:b/>
        </w:rPr>
      </w:pPr>
      <w:r>
        <w:rPr>
          <w:rFonts w:cstheme="minorHAnsi"/>
          <w:b/>
        </w:rPr>
        <w:lastRenderedPageBreak/>
        <w:t>Decisions</w:t>
      </w:r>
    </w:p>
    <w:p w14:paraId="0D416DF3" w14:textId="38EF9BB7" w:rsidR="0075003F" w:rsidRDefault="0075003F" w:rsidP="0075003F">
      <w:pPr>
        <w:pStyle w:val="ListParagraph"/>
        <w:numPr>
          <w:ilvl w:val="0"/>
          <w:numId w:val="26"/>
        </w:numPr>
        <w:ind w:left="1800"/>
        <w:rPr>
          <w:rFonts w:cstheme="minorHAnsi"/>
          <w:b/>
        </w:rPr>
      </w:pPr>
      <w:r>
        <w:rPr>
          <w:rFonts w:cstheme="minorHAnsi"/>
          <w:b/>
        </w:rPr>
        <w:t xml:space="preserve">The ccNSO Council appoints Joke Braeken (ccNSO Secretariat) as the Nomination Process Manager, in accordance with the relevant Guideline. </w:t>
      </w:r>
    </w:p>
    <w:p w14:paraId="2223CA63" w14:textId="77777777" w:rsidR="0075003F" w:rsidRDefault="0075003F" w:rsidP="0075003F">
      <w:pPr>
        <w:pStyle w:val="ListParagraph"/>
        <w:ind w:left="1440"/>
        <w:rPr>
          <w:rFonts w:cstheme="minorHAnsi"/>
          <w:b/>
        </w:rPr>
      </w:pPr>
    </w:p>
    <w:p w14:paraId="5217F9E7" w14:textId="51457535" w:rsidR="0075003F" w:rsidRPr="00652D53" w:rsidRDefault="0075003F" w:rsidP="0075003F">
      <w:pPr>
        <w:pStyle w:val="ListParagraph"/>
        <w:numPr>
          <w:ilvl w:val="0"/>
          <w:numId w:val="26"/>
        </w:numPr>
        <w:ind w:left="1800"/>
        <w:rPr>
          <w:rFonts w:cstheme="minorHAnsi"/>
          <w:b/>
        </w:rPr>
      </w:pPr>
      <w:r>
        <w:rPr>
          <w:rFonts w:cstheme="minorHAnsi"/>
          <w:b/>
        </w:rPr>
        <w:t xml:space="preserve">The </w:t>
      </w:r>
      <w:proofErr w:type="spellStart"/>
      <w:r>
        <w:rPr>
          <w:rFonts w:cstheme="minorHAnsi"/>
          <w:b/>
        </w:rPr>
        <w:t>ccNSO</w:t>
      </w:r>
      <w:proofErr w:type="spellEnd"/>
      <w:r>
        <w:rPr>
          <w:rFonts w:cstheme="minorHAnsi"/>
          <w:b/>
        </w:rPr>
        <w:t xml:space="preserve"> Council adopts the timeline and sequence of call for </w:t>
      </w:r>
      <w:proofErr w:type="spellStart"/>
      <w:ins w:id="13" w:author="Katrina Sataki" w:date="2020-05-19T17:45:00Z">
        <w:r w:rsidR="00DC12B3">
          <w:rPr>
            <w:rFonts w:cstheme="minorHAnsi"/>
            <w:b/>
            <w:lang w:val="lv-LV"/>
          </w:rPr>
          <w:t>nominations</w:t>
        </w:r>
      </w:ins>
      <w:proofErr w:type="spellEnd"/>
      <w:r>
        <w:rPr>
          <w:rFonts w:cstheme="minorHAnsi"/>
          <w:b/>
        </w:rPr>
        <w:t xml:space="preserve">, background check, Q&amp;A session with the candidate(s), and selection by the members of the ccNSO according to the Guideline amended at the 21 May 2020 meeting and as proposed. </w:t>
      </w:r>
      <w:r w:rsidRPr="00652D53">
        <w:rPr>
          <w:rFonts w:cstheme="minorHAnsi"/>
          <w:b/>
        </w:rPr>
        <w:t xml:space="preserve">The Secretariat is requested to publish this resolution on the ccNSO website as soon as possible. </w:t>
      </w:r>
      <w:r>
        <w:rPr>
          <w:rFonts w:cstheme="minorHAnsi"/>
          <w:b/>
        </w:rPr>
        <w:t>This resolution becomes effective seven (7) days after publication.</w:t>
      </w:r>
    </w:p>
    <w:p w14:paraId="446B7286" w14:textId="4FA46D2D" w:rsidR="004F618C" w:rsidRPr="0075003F" w:rsidRDefault="00AD6656" w:rsidP="0075003F">
      <w:pPr>
        <w:pStyle w:val="ListParagraph"/>
        <w:ind w:left="1440"/>
        <w:rPr>
          <w:rFonts w:cstheme="minorHAnsi"/>
          <w:bCs/>
        </w:rPr>
      </w:pPr>
      <w:r w:rsidRPr="00AD6656">
        <w:rPr>
          <w:rFonts w:cstheme="minorHAnsi"/>
          <w:bCs/>
        </w:rPr>
        <w:t xml:space="preserve"> </w:t>
      </w:r>
      <w:r w:rsidR="0077421D" w:rsidRPr="0075003F">
        <w:rPr>
          <w:rFonts w:cstheme="minorHAnsi"/>
          <w:b/>
          <w:i/>
          <w:iCs/>
        </w:rPr>
        <w:t xml:space="preserve"> </w:t>
      </w:r>
    </w:p>
    <w:p w14:paraId="04AF7EB1" w14:textId="77777777" w:rsidR="004F618C" w:rsidRDefault="004F618C" w:rsidP="004F618C">
      <w:pPr>
        <w:pStyle w:val="ListParagraph"/>
        <w:rPr>
          <w:rFonts w:cstheme="minorHAnsi"/>
          <w:b/>
        </w:rPr>
      </w:pPr>
    </w:p>
    <w:p w14:paraId="59EE7FE7" w14:textId="77777777" w:rsidR="0075003F" w:rsidRPr="0075003F" w:rsidRDefault="00C869B1" w:rsidP="002714D2">
      <w:pPr>
        <w:pStyle w:val="ListParagraph"/>
        <w:numPr>
          <w:ilvl w:val="0"/>
          <w:numId w:val="1"/>
        </w:numPr>
        <w:rPr>
          <w:rFonts w:cstheme="minorHAnsi"/>
          <w:bCs/>
        </w:rPr>
      </w:pPr>
      <w:r w:rsidRPr="00D87E81">
        <w:rPr>
          <w:rFonts w:cstheme="minorHAnsi"/>
          <w:b/>
        </w:rPr>
        <w:t xml:space="preserve">NomCom </w:t>
      </w:r>
      <w:r w:rsidR="0075003F">
        <w:rPr>
          <w:rFonts w:cstheme="minorHAnsi"/>
          <w:b/>
        </w:rPr>
        <w:t>Related Matters</w:t>
      </w:r>
    </w:p>
    <w:p w14:paraId="380B0B83" w14:textId="214545E9" w:rsidR="00D87E81" w:rsidRPr="0075003F" w:rsidRDefault="0075003F" w:rsidP="0075003F">
      <w:pPr>
        <w:pStyle w:val="ListParagraph"/>
        <w:rPr>
          <w:rFonts w:cstheme="minorHAnsi"/>
          <w:bCs/>
          <w:i/>
          <w:iCs/>
        </w:rPr>
      </w:pPr>
      <w:r w:rsidRPr="0075003F">
        <w:rPr>
          <w:rFonts w:cstheme="minorHAnsi"/>
          <w:b/>
          <w:i/>
          <w:iCs/>
        </w:rPr>
        <w:t xml:space="preserve">a. </w:t>
      </w:r>
      <w:r w:rsidR="00C869B1" w:rsidRPr="0075003F">
        <w:rPr>
          <w:rFonts w:cstheme="minorHAnsi"/>
          <w:b/>
          <w:i/>
          <w:iCs/>
        </w:rPr>
        <w:t xml:space="preserve">Review Implementation: Letter </w:t>
      </w:r>
      <w:r w:rsidR="00D87E81" w:rsidRPr="0075003F">
        <w:rPr>
          <w:rFonts w:cstheme="minorHAnsi"/>
          <w:b/>
          <w:i/>
          <w:iCs/>
        </w:rPr>
        <w:t xml:space="preserve">Chair of the </w:t>
      </w:r>
      <w:r w:rsidR="009A10FC" w:rsidRPr="0075003F">
        <w:rPr>
          <w:rFonts w:cstheme="minorHAnsi"/>
          <w:b/>
          <w:i/>
          <w:iCs/>
        </w:rPr>
        <w:t>R</w:t>
      </w:r>
      <w:r w:rsidR="00D87E81" w:rsidRPr="0075003F">
        <w:rPr>
          <w:rFonts w:cstheme="minorHAnsi"/>
          <w:b/>
          <w:i/>
          <w:iCs/>
        </w:rPr>
        <w:t xml:space="preserve">eview WP </w:t>
      </w:r>
    </w:p>
    <w:p w14:paraId="71B4EAFA" w14:textId="14153577" w:rsidR="004F618C" w:rsidRDefault="004F618C" w:rsidP="00D87E81">
      <w:pPr>
        <w:pStyle w:val="ListParagraph"/>
        <w:rPr>
          <w:rFonts w:cstheme="minorHAnsi"/>
          <w:bCs/>
        </w:rPr>
      </w:pPr>
      <w:r w:rsidRPr="00D87E81">
        <w:rPr>
          <w:rFonts w:cstheme="minorHAnsi"/>
          <w:bCs/>
        </w:rPr>
        <w:t>For discussion</w:t>
      </w:r>
      <w:r w:rsidR="00FF39E6">
        <w:rPr>
          <w:rFonts w:cstheme="minorHAnsi"/>
          <w:bCs/>
        </w:rPr>
        <w:t xml:space="preserve"> and approval</w:t>
      </w:r>
    </w:p>
    <w:p w14:paraId="0CB0C883" w14:textId="5FCD8C5E" w:rsidR="0075003F" w:rsidRDefault="0075003F" w:rsidP="00D87E81">
      <w:pPr>
        <w:pStyle w:val="ListParagraph"/>
        <w:rPr>
          <w:rFonts w:cstheme="minorHAnsi"/>
          <w:bCs/>
        </w:rPr>
      </w:pPr>
      <w:r>
        <w:rPr>
          <w:rFonts w:cstheme="minorHAnsi"/>
          <w:bCs/>
        </w:rPr>
        <w:t>See: proposed response at:</w:t>
      </w:r>
    </w:p>
    <w:p w14:paraId="1123558E" w14:textId="77777777" w:rsidR="0075003F" w:rsidRDefault="0092489B" w:rsidP="0075003F">
      <w:pPr>
        <w:ind w:left="720"/>
      </w:pPr>
      <w:hyperlink r:id="rId8" w:tooltip="https://urldefense.proofpoint.com/v2/url?u=https-3A__docs.google.com_document_d_1u4yapu0rW72gg4vCzxIGkxlWfTZF4Rg2QcboDfMxSUs_edit-3Fusp-3Dsharing&amp;d=DwMGaQ&amp;c=FmY1u3PJp6wrcrwll3mSVzgfkbPSS6sJms7xcl4I5cM&amp;r=nC4gfbyyEQpMRtwgTZRqwi_KEPkorJJN6BPIwtsjBWQ&amp;m=pKya8h3E6qeTUn15b_dBmIwGzCqkk2sV4vAlXbllT50&amp;s=BQYDnjhPR3jQNr99pUiPitDawu-wKYwzcFNGNtelpZ8&amp;e=" w:history="1">
        <w:r w:rsidR="0075003F">
          <w:rPr>
            <w:rStyle w:val="Hyperlink"/>
            <w:rFonts w:ascii="Calibri" w:hAnsi="Calibri" w:cs="Calibri"/>
            <w:color w:val="0563C1"/>
            <w:sz w:val="22"/>
            <w:szCs w:val="22"/>
          </w:rPr>
          <w:t>https://docs.google.com/document/d/1u4yapu0rW72gg4vCzxIGkxlWfTZF4Rg2QcboDfMxSUs/edit?usp=sharing [docs.google.com]</w:t>
        </w:r>
      </w:hyperlink>
    </w:p>
    <w:p w14:paraId="6B8EE83C" w14:textId="77777777" w:rsidR="0075003F" w:rsidRDefault="0075003F" w:rsidP="00D87E81">
      <w:pPr>
        <w:pStyle w:val="ListParagraph"/>
        <w:rPr>
          <w:rFonts w:cstheme="minorHAnsi"/>
          <w:bCs/>
        </w:rPr>
      </w:pPr>
    </w:p>
    <w:p w14:paraId="5449828B" w14:textId="022A6F13" w:rsidR="0075003F" w:rsidRPr="0075003F" w:rsidRDefault="0075003F" w:rsidP="00D87E81">
      <w:pPr>
        <w:pStyle w:val="ListParagraph"/>
        <w:rPr>
          <w:rFonts w:cstheme="minorHAnsi"/>
          <w:b/>
        </w:rPr>
      </w:pPr>
      <w:r w:rsidRPr="0075003F">
        <w:rPr>
          <w:rFonts w:cstheme="minorHAnsi"/>
          <w:b/>
        </w:rPr>
        <w:t>Draft Resolution</w:t>
      </w:r>
    </w:p>
    <w:p w14:paraId="30F3EDEA" w14:textId="332E3DDA" w:rsidR="0075003F" w:rsidRPr="0075003F" w:rsidRDefault="0075003F" w:rsidP="00D87E81">
      <w:pPr>
        <w:pStyle w:val="ListParagraph"/>
        <w:rPr>
          <w:rFonts w:cstheme="minorHAnsi"/>
          <w:b/>
        </w:rPr>
      </w:pPr>
      <w:r w:rsidRPr="0075003F">
        <w:rPr>
          <w:rFonts w:cstheme="minorHAnsi"/>
          <w:b/>
        </w:rPr>
        <w:t>The ccNSO Council supports the response to the Nominating Committee review implementation questionnaire as proposed and request the Chair of the ccNSO Council to inform the Nominating Committee accordingly.</w:t>
      </w:r>
    </w:p>
    <w:p w14:paraId="0A4BAB7F" w14:textId="7997C419" w:rsidR="004F618C" w:rsidRDefault="004F618C" w:rsidP="00F73669">
      <w:pPr>
        <w:rPr>
          <w:rFonts w:cstheme="minorHAnsi"/>
          <w:b/>
        </w:rPr>
      </w:pPr>
    </w:p>
    <w:p w14:paraId="35FC85FF" w14:textId="77777777" w:rsidR="0075003F" w:rsidRPr="0075003F" w:rsidRDefault="0075003F" w:rsidP="0075003F">
      <w:pPr>
        <w:pStyle w:val="ListParagraph"/>
        <w:rPr>
          <w:rFonts w:cstheme="minorHAnsi"/>
          <w:b/>
          <w:i/>
          <w:iCs/>
        </w:rPr>
      </w:pPr>
      <w:r w:rsidRPr="0075003F">
        <w:rPr>
          <w:rFonts w:cstheme="minorHAnsi"/>
          <w:b/>
          <w:i/>
          <w:iCs/>
        </w:rPr>
        <w:t>b. Selection ccNSO appointee NomCom FY 21</w:t>
      </w:r>
    </w:p>
    <w:p w14:paraId="33AD5198" w14:textId="77777777" w:rsidR="0075003F" w:rsidRPr="003E2BB0" w:rsidRDefault="0075003F" w:rsidP="0075003F">
      <w:pPr>
        <w:pStyle w:val="ListParagraph"/>
        <w:rPr>
          <w:rFonts w:cstheme="minorHAnsi"/>
          <w:bCs/>
        </w:rPr>
      </w:pPr>
      <w:r w:rsidRPr="003E2BB0">
        <w:rPr>
          <w:rFonts w:cstheme="minorHAnsi"/>
          <w:bCs/>
        </w:rPr>
        <w:t>For Decision</w:t>
      </w:r>
    </w:p>
    <w:p w14:paraId="1C966A9B" w14:textId="77777777" w:rsidR="0075003F" w:rsidRDefault="0075003F" w:rsidP="0075003F">
      <w:pPr>
        <w:pStyle w:val="ListParagraph"/>
        <w:rPr>
          <w:rFonts w:cstheme="minorHAnsi"/>
          <w:b/>
        </w:rPr>
      </w:pPr>
    </w:p>
    <w:p w14:paraId="1B1FF269" w14:textId="71FD46EA" w:rsidR="0075003F" w:rsidRPr="00836E53" w:rsidRDefault="0075003F" w:rsidP="0075003F">
      <w:pPr>
        <w:pStyle w:val="ListParagraph"/>
        <w:rPr>
          <w:rFonts w:cstheme="minorHAnsi"/>
          <w:b/>
        </w:rPr>
      </w:pPr>
      <w:r w:rsidRPr="00836E53">
        <w:rPr>
          <w:rFonts w:cstheme="minorHAnsi"/>
          <w:b/>
        </w:rPr>
        <w:t>Draft Resolution</w:t>
      </w:r>
    </w:p>
    <w:p w14:paraId="33A376D8" w14:textId="77777777" w:rsidR="0075003F" w:rsidRPr="00836E53" w:rsidRDefault="0075003F" w:rsidP="0075003F">
      <w:pPr>
        <w:pStyle w:val="ListParagraph"/>
        <w:rPr>
          <w:rFonts w:cstheme="minorHAnsi"/>
          <w:b/>
          <w:i/>
          <w:iCs/>
        </w:rPr>
      </w:pPr>
      <w:r w:rsidRPr="00836E53">
        <w:rPr>
          <w:rFonts w:cstheme="minorHAnsi"/>
          <w:b/>
          <w:i/>
          <w:iCs/>
        </w:rPr>
        <w:t>Background</w:t>
      </w:r>
    </w:p>
    <w:p w14:paraId="21130800" w14:textId="693CCB4E" w:rsidR="0075003F" w:rsidRPr="00836E53" w:rsidRDefault="0075003F" w:rsidP="0075003F">
      <w:pPr>
        <w:pStyle w:val="ListParagraph"/>
        <w:rPr>
          <w:rFonts w:cstheme="minorHAnsi"/>
          <w:bCs/>
        </w:rPr>
      </w:pPr>
      <w:r w:rsidRPr="00836E53">
        <w:rPr>
          <w:rFonts w:cstheme="minorHAnsi"/>
          <w:bCs/>
        </w:rPr>
        <w:t>The ccNSO was requested to select a member for the FY 202</w:t>
      </w:r>
      <w:r>
        <w:rPr>
          <w:rFonts w:cstheme="minorHAnsi"/>
          <w:bCs/>
        </w:rPr>
        <w:t>1</w:t>
      </w:r>
      <w:r w:rsidRPr="00836E53">
        <w:rPr>
          <w:rFonts w:cstheme="minorHAnsi"/>
          <w:bCs/>
        </w:rPr>
        <w:t xml:space="preserve"> Nominating Committee (NomCom), </w:t>
      </w:r>
      <w:r>
        <w:rPr>
          <w:rFonts w:cstheme="minorHAnsi"/>
          <w:bCs/>
        </w:rPr>
        <w:t>as the term of</w:t>
      </w:r>
      <w:r w:rsidRPr="00836E53">
        <w:rPr>
          <w:rFonts w:cstheme="minorHAnsi"/>
          <w:bCs/>
        </w:rPr>
        <w:t xml:space="preserve"> </w:t>
      </w:r>
      <w:proofErr w:type="spellStart"/>
      <w:r>
        <w:rPr>
          <w:rFonts w:cstheme="minorHAnsi"/>
          <w:bCs/>
        </w:rPr>
        <w:t>Anne</w:t>
      </w:r>
      <w:r w:rsidR="00DC12B3">
        <w:rPr>
          <w:rFonts w:cstheme="minorHAnsi"/>
          <w:bCs/>
        </w:rPr>
        <w:t>b</w:t>
      </w:r>
      <w:r>
        <w:rPr>
          <w:rFonts w:cstheme="minorHAnsi"/>
          <w:bCs/>
        </w:rPr>
        <w:t>eth</w:t>
      </w:r>
      <w:proofErr w:type="spellEnd"/>
      <w:r>
        <w:rPr>
          <w:rFonts w:cstheme="minorHAnsi"/>
          <w:bCs/>
        </w:rPr>
        <w:t xml:space="preserve"> Lange </w:t>
      </w:r>
      <w:r w:rsidRPr="00836E53">
        <w:rPr>
          <w:rFonts w:cstheme="minorHAnsi"/>
          <w:bCs/>
        </w:rPr>
        <w:t>ends</w:t>
      </w:r>
      <w:r>
        <w:rPr>
          <w:rFonts w:cstheme="minorHAnsi"/>
          <w:bCs/>
        </w:rPr>
        <w:t xml:space="preserve">. </w:t>
      </w:r>
      <w:r w:rsidRPr="00836E53">
        <w:rPr>
          <w:rFonts w:cstheme="minorHAnsi"/>
          <w:bCs/>
        </w:rPr>
        <w:t xml:space="preserve"> </w:t>
      </w:r>
      <w:proofErr w:type="spellStart"/>
      <w:r>
        <w:rPr>
          <w:rFonts w:cstheme="minorHAnsi"/>
          <w:bCs/>
        </w:rPr>
        <w:t>Annebeth</w:t>
      </w:r>
      <w:proofErr w:type="spellEnd"/>
      <w:r>
        <w:rPr>
          <w:rFonts w:cstheme="minorHAnsi"/>
          <w:bCs/>
        </w:rPr>
        <w:t xml:space="preserve"> Lange is not term limited.  </w:t>
      </w:r>
    </w:p>
    <w:p w14:paraId="72269F12" w14:textId="77777777" w:rsidR="0075003F" w:rsidRPr="00836E53" w:rsidRDefault="0075003F" w:rsidP="0075003F">
      <w:pPr>
        <w:pStyle w:val="ListParagraph"/>
        <w:rPr>
          <w:rFonts w:cstheme="minorHAnsi"/>
          <w:bCs/>
        </w:rPr>
      </w:pPr>
      <w:r w:rsidRPr="00836E53">
        <w:rPr>
          <w:rFonts w:cstheme="minorHAnsi"/>
          <w:bCs/>
        </w:rPr>
        <w:t xml:space="preserve">The </w:t>
      </w:r>
      <w:r>
        <w:rPr>
          <w:rFonts w:cstheme="minorHAnsi"/>
          <w:bCs/>
        </w:rPr>
        <w:t>S</w:t>
      </w:r>
      <w:r w:rsidRPr="00836E53">
        <w:rPr>
          <w:rFonts w:cstheme="minorHAnsi"/>
          <w:bCs/>
        </w:rPr>
        <w:t>ecretariat has prepared a timeline for the call for volunteers:</w:t>
      </w:r>
    </w:p>
    <w:p w14:paraId="4EB162C9" w14:textId="053FC7BB" w:rsidR="0075003F" w:rsidRPr="00836E53" w:rsidRDefault="0075003F" w:rsidP="0075003F">
      <w:pPr>
        <w:pStyle w:val="ListParagraph"/>
        <w:numPr>
          <w:ilvl w:val="0"/>
          <w:numId w:val="25"/>
        </w:numPr>
        <w:rPr>
          <w:rFonts w:cstheme="minorHAnsi"/>
          <w:bCs/>
        </w:rPr>
      </w:pPr>
      <w:r w:rsidRPr="00836E53">
        <w:rPr>
          <w:rFonts w:cstheme="minorHAnsi"/>
          <w:bCs/>
        </w:rPr>
        <w:t xml:space="preserve">Launch call for volunteers </w:t>
      </w:r>
      <w:r>
        <w:rPr>
          <w:rFonts w:cstheme="minorHAnsi"/>
          <w:bCs/>
        </w:rPr>
        <w:t>26 May 2020</w:t>
      </w:r>
      <w:r w:rsidRPr="00836E53">
        <w:rPr>
          <w:rFonts w:cstheme="minorHAnsi"/>
          <w:bCs/>
        </w:rPr>
        <w:t xml:space="preserve"> and clos</w:t>
      </w:r>
      <w:r>
        <w:rPr>
          <w:rFonts w:cstheme="minorHAnsi"/>
          <w:bCs/>
        </w:rPr>
        <w:t>ing</w:t>
      </w:r>
      <w:r w:rsidRPr="00836E53">
        <w:rPr>
          <w:rFonts w:cstheme="minorHAnsi"/>
          <w:bCs/>
        </w:rPr>
        <w:t xml:space="preserve"> </w:t>
      </w:r>
      <w:r>
        <w:rPr>
          <w:rFonts w:cstheme="minorHAnsi"/>
          <w:bCs/>
        </w:rPr>
        <w:t>9 June</w:t>
      </w:r>
      <w:r w:rsidRPr="00836E53">
        <w:rPr>
          <w:rFonts w:cstheme="minorHAnsi"/>
          <w:bCs/>
        </w:rPr>
        <w:t xml:space="preserve"> 20</w:t>
      </w:r>
      <w:r>
        <w:rPr>
          <w:rFonts w:cstheme="minorHAnsi"/>
          <w:bCs/>
        </w:rPr>
        <w:t>20</w:t>
      </w:r>
    </w:p>
    <w:p w14:paraId="06278C92" w14:textId="06C80837" w:rsidR="0075003F" w:rsidRPr="00836E53" w:rsidRDefault="0075003F" w:rsidP="0075003F">
      <w:pPr>
        <w:pStyle w:val="ListParagraph"/>
        <w:numPr>
          <w:ilvl w:val="0"/>
          <w:numId w:val="25"/>
        </w:numPr>
        <w:rPr>
          <w:rFonts w:cstheme="minorHAnsi"/>
          <w:bCs/>
        </w:rPr>
      </w:pPr>
      <w:r w:rsidRPr="00836E53">
        <w:rPr>
          <w:rFonts w:cstheme="minorHAnsi"/>
          <w:bCs/>
        </w:rPr>
        <w:t xml:space="preserve">Start Council Selection procedure </w:t>
      </w:r>
      <w:r>
        <w:rPr>
          <w:rFonts w:cstheme="minorHAnsi"/>
          <w:bCs/>
        </w:rPr>
        <w:t>10 June</w:t>
      </w:r>
      <w:r w:rsidRPr="00836E53">
        <w:rPr>
          <w:rFonts w:cstheme="minorHAnsi"/>
          <w:bCs/>
        </w:rPr>
        <w:t xml:space="preserve"> 20</w:t>
      </w:r>
      <w:r>
        <w:rPr>
          <w:rFonts w:cstheme="minorHAnsi"/>
          <w:bCs/>
        </w:rPr>
        <w:t>20</w:t>
      </w:r>
      <w:r w:rsidRPr="00836E53">
        <w:rPr>
          <w:rFonts w:cstheme="minorHAnsi"/>
          <w:bCs/>
        </w:rPr>
        <w:t xml:space="preserve"> and end</w:t>
      </w:r>
      <w:r>
        <w:rPr>
          <w:rFonts w:cstheme="minorHAnsi"/>
          <w:bCs/>
        </w:rPr>
        <w:t>ing</w:t>
      </w:r>
      <w:r w:rsidRPr="00836E53">
        <w:rPr>
          <w:rFonts w:cstheme="minorHAnsi"/>
          <w:bCs/>
        </w:rPr>
        <w:t xml:space="preserve"> </w:t>
      </w:r>
      <w:r>
        <w:rPr>
          <w:rFonts w:cstheme="minorHAnsi"/>
          <w:bCs/>
        </w:rPr>
        <w:t>17 June 2020</w:t>
      </w:r>
      <w:r w:rsidRPr="00836E53">
        <w:rPr>
          <w:rFonts w:cstheme="minorHAnsi"/>
          <w:bCs/>
        </w:rPr>
        <w:t xml:space="preserve">. </w:t>
      </w:r>
    </w:p>
    <w:p w14:paraId="36485E75" w14:textId="59211CE8" w:rsidR="0075003F" w:rsidRPr="0075003F" w:rsidRDefault="0075003F" w:rsidP="0075003F">
      <w:pPr>
        <w:ind w:left="720"/>
        <w:rPr>
          <w:rFonts w:cstheme="minorHAnsi"/>
          <w:bCs/>
        </w:rPr>
      </w:pPr>
      <w:r w:rsidRPr="0075003F">
        <w:rPr>
          <w:rFonts w:cstheme="minorHAnsi"/>
          <w:bCs/>
        </w:rPr>
        <w:t>On 1</w:t>
      </w:r>
      <w:r>
        <w:rPr>
          <w:rFonts w:cstheme="minorHAnsi"/>
          <w:bCs/>
        </w:rPr>
        <w:t>8 June 2020</w:t>
      </w:r>
      <w:r w:rsidRPr="0075003F">
        <w:rPr>
          <w:rFonts w:cstheme="minorHAnsi"/>
          <w:bCs/>
        </w:rPr>
        <w:t xml:space="preserve"> the secretariat will circulate overview of </w:t>
      </w:r>
      <w:r>
        <w:rPr>
          <w:rFonts w:cstheme="minorHAnsi"/>
          <w:bCs/>
        </w:rPr>
        <w:t xml:space="preserve">level of support </w:t>
      </w:r>
      <w:r w:rsidRPr="0075003F">
        <w:rPr>
          <w:rFonts w:cstheme="minorHAnsi"/>
          <w:bCs/>
        </w:rPr>
        <w:t xml:space="preserve">per candidate. Candidate receiving </w:t>
      </w:r>
      <w:r>
        <w:rPr>
          <w:rFonts w:cstheme="minorHAnsi"/>
          <w:bCs/>
        </w:rPr>
        <w:t xml:space="preserve">highest level </w:t>
      </w:r>
      <w:r w:rsidRPr="0075003F">
        <w:rPr>
          <w:rFonts w:cstheme="minorHAnsi"/>
          <w:bCs/>
        </w:rPr>
        <w:t>of support is selected</w:t>
      </w:r>
    </w:p>
    <w:p w14:paraId="115C88CC" w14:textId="7F8072A2" w:rsidR="0075003F" w:rsidRPr="00836E53" w:rsidRDefault="0075003F" w:rsidP="0075003F">
      <w:pPr>
        <w:ind w:left="720"/>
        <w:rPr>
          <w:rFonts w:asciiTheme="minorHAnsi" w:hAnsiTheme="minorHAnsi" w:cstheme="minorHAnsi"/>
          <w:bCs/>
        </w:rPr>
      </w:pPr>
      <w:r w:rsidRPr="00836E53">
        <w:rPr>
          <w:rFonts w:asciiTheme="minorHAnsi" w:hAnsiTheme="minorHAnsi" w:cstheme="minorHAnsi"/>
          <w:bCs/>
        </w:rPr>
        <w:t>The procedure and call for volunteers is detailed in the Selection Process ccNSO Member NomCom FY 202</w:t>
      </w:r>
      <w:r>
        <w:rPr>
          <w:rFonts w:asciiTheme="minorHAnsi" w:hAnsiTheme="minorHAnsi" w:cstheme="minorHAnsi"/>
          <w:bCs/>
        </w:rPr>
        <w:t>1</w:t>
      </w:r>
      <w:r w:rsidRPr="00836E53">
        <w:rPr>
          <w:rFonts w:asciiTheme="minorHAnsi" w:hAnsiTheme="minorHAnsi" w:cstheme="minorHAnsi"/>
          <w:bCs/>
        </w:rPr>
        <w:t xml:space="preserve">.  </w:t>
      </w:r>
    </w:p>
    <w:p w14:paraId="25F8A8DE" w14:textId="77777777" w:rsidR="0075003F" w:rsidRPr="00836E53" w:rsidRDefault="0075003F" w:rsidP="0075003F">
      <w:pPr>
        <w:pStyle w:val="ListParagraph"/>
        <w:rPr>
          <w:rFonts w:cstheme="minorHAnsi"/>
          <w:bCs/>
        </w:rPr>
      </w:pPr>
    </w:p>
    <w:p w14:paraId="4F730D50" w14:textId="77777777" w:rsidR="0075003F" w:rsidRPr="00836E53" w:rsidRDefault="0075003F" w:rsidP="0075003F">
      <w:pPr>
        <w:pStyle w:val="ListParagraph"/>
        <w:rPr>
          <w:rFonts w:cstheme="minorHAnsi"/>
          <w:b/>
          <w:i/>
          <w:iCs/>
        </w:rPr>
      </w:pPr>
      <w:r w:rsidRPr="00836E53">
        <w:rPr>
          <w:rFonts w:cstheme="minorHAnsi"/>
          <w:b/>
          <w:i/>
          <w:iCs/>
        </w:rPr>
        <w:t>Decision</w:t>
      </w:r>
    </w:p>
    <w:p w14:paraId="0BD2868A" w14:textId="63C10CD8" w:rsidR="0075003F" w:rsidRPr="00836E53" w:rsidRDefault="0075003F" w:rsidP="0075003F">
      <w:pPr>
        <w:ind w:left="720"/>
        <w:rPr>
          <w:rFonts w:asciiTheme="minorHAnsi" w:hAnsiTheme="minorHAnsi" w:cstheme="minorHAnsi"/>
          <w:b/>
        </w:rPr>
      </w:pPr>
      <w:r w:rsidRPr="00836E53">
        <w:rPr>
          <w:rFonts w:asciiTheme="minorHAnsi" w:hAnsiTheme="minorHAnsi" w:cstheme="minorHAnsi"/>
          <w:b/>
        </w:rPr>
        <w:t>The ccNSO Council adopts the proposed timeline, selection procedure and call for volunteers as detailed in the Selection Process ccNSO Member NomCom FY 202</w:t>
      </w:r>
      <w:r>
        <w:rPr>
          <w:rFonts w:asciiTheme="minorHAnsi" w:hAnsiTheme="minorHAnsi" w:cstheme="minorHAnsi"/>
          <w:b/>
        </w:rPr>
        <w:t>1</w:t>
      </w:r>
      <w:r w:rsidRPr="00836E53">
        <w:rPr>
          <w:rFonts w:asciiTheme="minorHAnsi" w:hAnsiTheme="minorHAnsi" w:cstheme="minorHAnsi"/>
          <w:b/>
        </w:rPr>
        <w:t xml:space="preserve">.  </w:t>
      </w:r>
    </w:p>
    <w:p w14:paraId="268012C2" w14:textId="77777777" w:rsidR="0075003F" w:rsidRPr="00836E53" w:rsidRDefault="0075003F" w:rsidP="0075003F">
      <w:pPr>
        <w:pStyle w:val="ListParagraph"/>
        <w:rPr>
          <w:rFonts w:cstheme="minorHAnsi"/>
          <w:b/>
        </w:rPr>
      </w:pPr>
      <w:r w:rsidRPr="00836E53">
        <w:rPr>
          <w:rFonts w:cstheme="minorHAnsi"/>
          <w:b/>
        </w:rPr>
        <w:t xml:space="preserve">The ccNSO Council requests the </w:t>
      </w:r>
      <w:r>
        <w:rPr>
          <w:rFonts w:cstheme="minorHAnsi"/>
          <w:b/>
        </w:rPr>
        <w:t>S</w:t>
      </w:r>
      <w:r w:rsidRPr="00836E53">
        <w:rPr>
          <w:rFonts w:cstheme="minorHAnsi"/>
          <w:b/>
        </w:rPr>
        <w:t xml:space="preserve">ecretariat to launch call for volunteers accordingly. </w:t>
      </w:r>
    </w:p>
    <w:p w14:paraId="4E4AE5B9" w14:textId="1A5C5FEA" w:rsidR="0075003F" w:rsidRPr="0075003F" w:rsidRDefault="0075003F" w:rsidP="00F73669">
      <w:pPr>
        <w:rPr>
          <w:rFonts w:cstheme="minorHAnsi"/>
          <w:b/>
        </w:rPr>
      </w:pPr>
    </w:p>
    <w:p w14:paraId="1185DE4B" w14:textId="24EAA1FB" w:rsidR="00EE45EF" w:rsidRPr="00EE45EF" w:rsidRDefault="00F1753C" w:rsidP="00EE45EF">
      <w:pPr>
        <w:pStyle w:val="ListParagraph"/>
        <w:numPr>
          <w:ilvl w:val="0"/>
          <w:numId w:val="1"/>
        </w:numPr>
        <w:rPr>
          <w:rFonts w:cstheme="minorHAnsi"/>
          <w:b/>
        </w:rPr>
      </w:pPr>
      <w:r>
        <w:rPr>
          <w:rFonts w:cstheme="minorHAnsi"/>
          <w:b/>
        </w:rPr>
        <w:lastRenderedPageBreak/>
        <w:t xml:space="preserve">Closure </w:t>
      </w:r>
      <w:r w:rsidR="008C2C92">
        <w:rPr>
          <w:rFonts w:cstheme="minorHAnsi"/>
          <w:b/>
        </w:rPr>
        <w:t xml:space="preserve">of </w:t>
      </w:r>
      <w:r w:rsidR="00DC2070">
        <w:rPr>
          <w:rFonts w:cstheme="minorHAnsi"/>
          <w:b/>
        </w:rPr>
        <w:t>follow-up discussion CSC Effectiveness Review</w:t>
      </w:r>
      <w:r w:rsidR="00EE45EF">
        <w:rPr>
          <w:rFonts w:cstheme="minorHAnsi"/>
          <w:b/>
        </w:rPr>
        <w:t xml:space="preserve"> on</w:t>
      </w:r>
      <w:r w:rsidR="00DC2070">
        <w:rPr>
          <w:rFonts w:cstheme="minorHAnsi"/>
          <w:b/>
        </w:rPr>
        <w:t xml:space="preserve"> </w:t>
      </w:r>
      <w:r w:rsidR="00EE45EF">
        <w:rPr>
          <w:rFonts w:cstheme="minorHAnsi"/>
          <w:b/>
        </w:rPr>
        <w:t xml:space="preserve">potential gap between remit of CSC and RZERC. </w:t>
      </w:r>
    </w:p>
    <w:p w14:paraId="4CD96707" w14:textId="28C10FBF" w:rsidR="00DC2070" w:rsidRPr="0075003F" w:rsidRDefault="00DC2070" w:rsidP="00DC2070">
      <w:pPr>
        <w:pStyle w:val="ListParagraph"/>
        <w:rPr>
          <w:rFonts w:cstheme="minorHAnsi"/>
          <w:bCs/>
        </w:rPr>
      </w:pPr>
      <w:r w:rsidRPr="0075003F">
        <w:rPr>
          <w:rFonts w:cstheme="minorHAnsi"/>
          <w:bCs/>
        </w:rPr>
        <w:t>For decision</w:t>
      </w:r>
    </w:p>
    <w:p w14:paraId="5156D1FD" w14:textId="77777777" w:rsidR="0075003F" w:rsidRDefault="0075003F" w:rsidP="0075003F">
      <w:pPr>
        <w:ind w:left="720"/>
        <w:rPr>
          <w:rFonts w:cstheme="minorHAnsi"/>
          <w:bCs/>
        </w:rPr>
      </w:pPr>
    </w:p>
    <w:p w14:paraId="0A2FCF72" w14:textId="4C220CEE" w:rsidR="00DC2070" w:rsidRPr="0075003F" w:rsidRDefault="00DC2070" w:rsidP="0075003F">
      <w:pPr>
        <w:ind w:left="720"/>
        <w:rPr>
          <w:rFonts w:asciiTheme="minorHAnsi" w:hAnsiTheme="minorHAnsi" w:cstheme="minorHAnsi"/>
          <w:bCs/>
        </w:rPr>
      </w:pPr>
      <w:r w:rsidRPr="0075003F">
        <w:rPr>
          <w:rFonts w:asciiTheme="minorHAnsi" w:hAnsiTheme="minorHAnsi" w:cstheme="minorHAnsi"/>
          <w:bCs/>
        </w:rPr>
        <w:t>The CSC Effectiveness Review Team suggested that the ccNSO Council would follow up with ICANN org regarding a question by a representative from one of the ccNSO members. The ccNSO has contacted and ICANN Org asked for further clarifications. The chair of the Council contact</w:t>
      </w:r>
      <w:r w:rsidR="009A10FC" w:rsidRPr="0075003F">
        <w:rPr>
          <w:rFonts w:asciiTheme="minorHAnsi" w:hAnsiTheme="minorHAnsi" w:cstheme="minorHAnsi"/>
          <w:bCs/>
        </w:rPr>
        <w:t>ed</w:t>
      </w:r>
      <w:r w:rsidRPr="0075003F">
        <w:rPr>
          <w:rFonts w:asciiTheme="minorHAnsi" w:hAnsiTheme="minorHAnsi" w:cstheme="minorHAnsi"/>
          <w:bCs/>
        </w:rPr>
        <w:t xml:space="preserve"> the representative and despite </w:t>
      </w:r>
      <w:r w:rsidR="009A10FC" w:rsidRPr="0075003F">
        <w:rPr>
          <w:rFonts w:asciiTheme="minorHAnsi" w:hAnsiTheme="minorHAnsi" w:cstheme="minorHAnsi"/>
          <w:bCs/>
        </w:rPr>
        <w:t xml:space="preserve">numerous </w:t>
      </w:r>
      <w:r w:rsidRPr="0075003F">
        <w:rPr>
          <w:rFonts w:asciiTheme="minorHAnsi" w:hAnsiTheme="minorHAnsi" w:cstheme="minorHAnsi"/>
          <w:bCs/>
        </w:rPr>
        <w:t>follow-up queries for over a period of one year, no response from the ccTLD representative has been received. Proposal is to close the query as it has lost its relevancy and urgency.</w:t>
      </w:r>
    </w:p>
    <w:p w14:paraId="3677DD2B" w14:textId="1007A785" w:rsidR="00DC2070" w:rsidRDefault="00DC2070" w:rsidP="00DC2070">
      <w:pPr>
        <w:pStyle w:val="ListParagraph"/>
        <w:rPr>
          <w:rFonts w:cstheme="minorHAnsi"/>
          <w:b/>
        </w:rPr>
      </w:pPr>
    </w:p>
    <w:p w14:paraId="10B24C32" w14:textId="50234F8E" w:rsidR="0075003F" w:rsidRDefault="0075003F" w:rsidP="00DC2070">
      <w:pPr>
        <w:pStyle w:val="ListParagraph"/>
        <w:rPr>
          <w:rFonts w:cstheme="minorHAnsi"/>
          <w:b/>
        </w:rPr>
      </w:pPr>
      <w:r>
        <w:rPr>
          <w:rFonts w:cstheme="minorHAnsi"/>
          <w:b/>
        </w:rPr>
        <w:t>Draft Resolution</w:t>
      </w:r>
    </w:p>
    <w:p w14:paraId="13499498" w14:textId="08D63C9A" w:rsidR="0075003F" w:rsidRDefault="0075003F" w:rsidP="00DC2070">
      <w:pPr>
        <w:pStyle w:val="ListParagraph"/>
        <w:rPr>
          <w:rFonts w:cstheme="minorHAnsi"/>
          <w:b/>
          <w:i/>
          <w:iCs/>
        </w:rPr>
      </w:pPr>
      <w:r w:rsidRPr="0075003F">
        <w:rPr>
          <w:rFonts w:cstheme="minorHAnsi"/>
          <w:b/>
          <w:i/>
          <w:iCs/>
        </w:rPr>
        <w:t>Background</w:t>
      </w:r>
    </w:p>
    <w:p w14:paraId="1DDF9EF6" w14:textId="072F30F3" w:rsidR="0075003F" w:rsidRDefault="0075003F" w:rsidP="00DC2070">
      <w:pPr>
        <w:pStyle w:val="ListParagraph"/>
        <w:rPr>
          <w:rFonts w:cstheme="minorHAnsi"/>
          <w:bCs/>
        </w:rPr>
      </w:pPr>
      <w:r w:rsidRPr="00DC2070">
        <w:rPr>
          <w:rFonts w:cstheme="minorHAnsi"/>
          <w:bCs/>
        </w:rPr>
        <w:t>The CSC Effectiveness Review Team suggested that the ccNSO Council would follow up with ICANN org regarding a question by a representative from one of the ccNSO members</w:t>
      </w:r>
      <w:r>
        <w:rPr>
          <w:rFonts w:cstheme="minorHAnsi"/>
          <w:bCs/>
        </w:rPr>
        <w:t xml:space="preserve"> on clarifying the remit of RZERC and the CSC and potential gap between these remits</w:t>
      </w:r>
      <w:r w:rsidRPr="00DC2070">
        <w:rPr>
          <w:rFonts w:cstheme="minorHAnsi"/>
          <w:bCs/>
        </w:rPr>
        <w:t xml:space="preserve">. The ccNSO </w:t>
      </w:r>
      <w:r>
        <w:rPr>
          <w:rFonts w:cstheme="minorHAnsi"/>
          <w:bCs/>
        </w:rPr>
        <w:t xml:space="preserve">Council </w:t>
      </w:r>
      <w:r w:rsidRPr="00DC2070">
        <w:rPr>
          <w:rFonts w:cstheme="minorHAnsi"/>
          <w:bCs/>
        </w:rPr>
        <w:t xml:space="preserve">has </w:t>
      </w:r>
      <w:r>
        <w:rPr>
          <w:rFonts w:cstheme="minorHAnsi"/>
          <w:bCs/>
        </w:rPr>
        <w:t xml:space="preserve">forwarded the question to ICANN Org </w:t>
      </w:r>
      <w:r w:rsidRPr="00DC2070">
        <w:rPr>
          <w:rFonts w:cstheme="minorHAnsi"/>
          <w:bCs/>
        </w:rPr>
        <w:t>and ICANN Org asked for further clarifications.</w:t>
      </w:r>
      <w:r>
        <w:rPr>
          <w:rFonts w:cstheme="minorHAnsi"/>
          <w:bCs/>
        </w:rPr>
        <w:t xml:space="preserve"> </w:t>
      </w:r>
      <w:r w:rsidRPr="00DC2070">
        <w:rPr>
          <w:rFonts w:cstheme="minorHAnsi"/>
          <w:bCs/>
        </w:rPr>
        <w:t>The chair of the Council contact</w:t>
      </w:r>
      <w:r>
        <w:rPr>
          <w:rFonts w:cstheme="minorHAnsi"/>
          <w:bCs/>
        </w:rPr>
        <w:t>ed</w:t>
      </w:r>
      <w:r w:rsidRPr="00DC2070">
        <w:rPr>
          <w:rFonts w:cstheme="minorHAnsi"/>
          <w:bCs/>
        </w:rPr>
        <w:t xml:space="preserve"> the representative and despite </w:t>
      </w:r>
      <w:r>
        <w:rPr>
          <w:rFonts w:cstheme="minorHAnsi"/>
          <w:bCs/>
        </w:rPr>
        <w:t>numerous</w:t>
      </w:r>
      <w:r w:rsidRPr="00DC2070">
        <w:rPr>
          <w:rFonts w:cstheme="minorHAnsi"/>
          <w:bCs/>
        </w:rPr>
        <w:t xml:space="preserve"> follow-up queries </w:t>
      </w:r>
      <w:r>
        <w:rPr>
          <w:rFonts w:cstheme="minorHAnsi"/>
          <w:bCs/>
        </w:rPr>
        <w:t xml:space="preserve">for </w:t>
      </w:r>
      <w:r w:rsidRPr="00DC2070">
        <w:rPr>
          <w:rFonts w:cstheme="minorHAnsi"/>
          <w:bCs/>
        </w:rPr>
        <w:t>over a period of one year, no response from the ccTLD representative has been received.</w:t>
      </w:r>
    </w:p>
    <w:p w14:paraId="387586A3" w14:textId="77777777" w:rsidR="0075003F" w:rsidRDefault="0075003F" w:rsidP="00DC2070">
      <w:pPr>
        <w:pStyle w:val="ListParagraph"/>
        <w:rPr>
          <w:rFonts w:cstheme="minorHAnsi"/>
          <w:bCs/>
        </w:rPr>
      </w:pPr>
    </w:p>
    <w:p w14:paraId="604A68F0" w14:textId="5E15D8E8" w:rsidR="0075003F" w:rsidRPr="0075003F" w:rsidRDefault="0075003F" w:rsidP="00DC2070">
      <w:pPr>
        <w:pStyle w:val="ListParagraph"/>
        <w:rPr>
          <w:rFonts w:cstheme="minorHAnsi"/>
          <w:b/>
          <w:i/>
          <w:iCs/>
        </w:rPr>
      </w:pPr>
      <w:r w:rsidRPr="0075003F">
        <w:rPr>
          <w:rFonts w:cstheme="minorHAnsi"/>
          <w:b/>
          <w:i/>
          <w:iCs/>
        </w:rPr>
        <w:t>Decision</w:t>
      </w:r>
    </w:p>
    <w:p w14:paraId="22BFAC9B" w14:textId="77777777" w:rsidR="0075003F" w:rsidRDefault="0075003F" w:rsidP="0075003F">
      <w:pPr>
        <w:pStyle w:val="ListParagraph"/>
        <w:rPr>
          <w:rFonts w:cstheme="minorHAnsi"/>
          <w:b/>
        </w:rPr>
      </w:pPr>
      <w:r>
        <w:rPr>
          <w:rFonts w:cstheme="minorHAnsi"/>
          <w:b/>
        </w:rPr>
        <w:t xml:space="preserve">The ccNSO Council will take no further steps to seek clarification, and closes the query. The Council requests its chair to inform ICANN Org and the concerning representative from the ccNSO member.    </w:t>
      </w:r>
    </w:p>
    <w:p w14:paraId="6B89AE0F" w14:textId="77777777" w:rsidR="0075003F" w:rsidRDefault="0075003F" w:rsidP="0075003F">
      <w:pPr>
        <w:pStyle w:val="ListParagraph"/>
        <w:rPr>
          <w:rFonts w:cstheme="minorHAnsi"/>
          <w:b/>
        </w:rPr>
      </w:pPr>
    </w:p>
    <w:p w14:paraId="2C9A1258" w14:textId="77777777" w:rsidR="00E465A2" w:rsidRDefault="00E465A2" w:rsidP="00E465A2">
      <w:pPr>
        <w:pStyle w:val="ListParagraph"/>
        <w:rPr>
          <w:rFonts w:cstheme="minorHAnsi"/>
          <w:b/>
        </w:rPr>
      </w:pPr>
    </w:p>
    <w:p w14:paraId="2D660F5E" w14:textId="77777777" w:rsidR="0075003F" w:rsidRDefault="0075003F" w:rsidP="0075003F">
      <w:pPr>
        <w:pStyle w:val="ListParagraph"/>
        <w:numPr>
          <w:ilvl w:val="0"/>
          <w:numId w:val="1"/>
        </w:numPr>
        <w:rPr>
          <w:rFonts w:cstheme="minorHAnsi"/>
          <w:b/>
        </w:rPr>
      </w:pPr>
      <w:r>
        <w:rPr>
          <w:rFonts w:cstheme="minorHAnsi"/>
          <w:b/>
        </w:rPr>
        <w:t>Approval updated Terms of Reference Internet Governance Liaison Committee (IGLC)</w:t>
      </w:r>
    </w:p>
    <w:p w14:paraId="3F6849D0" w14:textId="1EE4810A" w:rsidR="0075003F" w:rsidRDefault="0075003F" w:rsidP="0075003F">
      <w:pPr>
        <w:pStyle w:val="ListParagraph"/>
        <w:rPr>
          <w:rFonts w:cstheme="minorHAnsi"/>
          <w:bCs/>
        </w:rPr>
      </w:pPr>
      <w:r w:rsidRPr="00E465A2">
        <w:rPr>
          <w:rFonts w:cstheme="minorHAnsi"/>
          <w:bCs/>
        </w:rPr>
        <w:t>For Decision</w:t>
      </w:r>
    </w:p>
    <w:p w14:paraId="6A8D8136" w14:textId="77777777" w:rsidR="0075003F" w:rsidRDefault="0075003F" w:rsidP="0075003F">
      <w:pPr>
        <w:pStyle w:val="ListParagraph"/>
        <w:rPr>
          <w:rFonts w:cstheme="minorHAnsi"/>
          <w:b/>
        </w:rPr>
      </w:pPr>
    </w:p>
    <w:p w14:paraId="729FB915" w14:textId="77777777" w:rsidR="0075003F" w:rsidRDefault="0075003F" w:rsidP="0075003F">
      <w:pPr>
        <w:pStyle w:val="ListParagraph"/>
        <w:rPr>
          <w:rFonts w:cstheme="minorHAnsi"/>
          <w:b/>
        </w:rPr>
      </w:pPr>
    </w:p>
    <w:p w14:paraId="7C0904EF" w14:textId="51A2EE60" w:rsidR="0075003F" w:rsidRPr="0075003F" w:rsidRDefault="0075003F" w:rsidP="0075003F">
      <w:pPr>
        <w:pStyle w:val="ListParagraph"/>
        <w:rPr>
          <w:rFonts w:cstheme="minorHAnsi"/>
          <w:b/>
        </w:rPr>
      </w:pPr>
      <w:r w:rsidRPr="0075003F">
        <w:rPr>
          <w:rFonts w:cstheme="minorHAnsi"/>
          <w:b/>
        </w:rPr>
        <w:t>Draft Resolution</w:t>
      </w:r>
    </w:p>
    <w:p w14:paraId="50027853" w14:textId="77777777" w:rsidR="0075003F" w:rsidRPr="0075003F" w:rsidRDefault="0075003F" w:rsidP="0075003F">
      <w:pPr>
        <w:pStyle w:val="ListParagraph"/>
        <w:rPr>
          <w:rFonts w:cstheme="minorHAnsi"/>
          <w:b/>
          <w:i/>
          <w:iCs/>
        </w:rPr>
      </w:pPr>
      <w:r w:rsidRPr="0075003F">
        <w:rPr>
          <w:rFonts w:cstheme="minorHAnsi"/>
          <w:b/>
          <w:i/>
          <w:iCs/>
        </w:rPr>
        <w:t>Background</w:t>
      </w:r>
    </w:p>
    <w:p w14:paraId="07F7AE18" w14:textId="6DFD232F" w:rsidR="0075003F" w:rsidRDefault="0075003F" w:rsidP="0075003F">
      <w:pPr>
        <w:pStyle w:val="ListParagraph"/>
        <w:rPr>
          <w:rFonts w:cstheme="minorHAnsi"/>
          <w:bCs/>
        </w:rPr>
      </w:pPr>
      <w:r>
        <w:rPr>
          <w:rFonts w:cstheme="minorHAnsi"/>
          <w:bCs/>
        </w:rPr>
        <w:t xml:space="preserve">The Internet Governance Liaison Committee reviewed its Terms of Reference, and suggest some changes. Specifically it has introduced a mechanism for the IGLC to </w:t>
      </w:r>
      <w:r w:rsidR="00621E14">
        <w:rPr>
          <w:rFonts w:cstheme="minorHAnsi"/>
          <w:bCs/>
        </w:rPr>
        <w:t xml:space="preserve">select </w:t>
      </w:r>
      <w:r>
        <w:rPr>
          <w:rFonts w:cstheme="minorHAnsi"/>
          <w:bCs/>
        </w:rPr>
        <w:t xml:space="preserve">the chair of the </w:t>
      </w:r>
      <w:proofErr w:type="spellStart"/>
      <w:r w:rsidR="00621E14">
        <w:rPr>
          <w:rFonts w:cstheme="minorHAnsi"/>
          <w:bCs/>
        </w:rPr>
        <w:t>committe</w:t>
      </w:r>
      <w:proofErr w:type="spellEnd"/>
      <w:r>
        <w:rPr>
          <w:rFonts w:cstheme="minorHAnsi"/>
          <w:bCs/>
        </w:rPr>
        <w:t xml:space="preserve">, aligning it </w:t>
      </w:r>
      <w:r w:rsidR="00621E14">
        <w:rPr>
          <w:rFonts w:cstheme="minorHAnsi"/>
          <w:bCs/>
        </w:rPr>
        <w:t xml:space="preserve">with </w:t>
      </w:r>
      <w:r>
        <w:rPr>
          <w:rFonts w:cstheme="minorHAnsi"/>
          <w:bCs/>
        </w:rPr>
        <w:t xml:space="preserve">the regular mechanism that the chair is appointed by the Council after being nominated by the group. </w:t>
      </w:r>
    </w:p>
    <w:p w14:paraId="53C44D82" w14:textId="2CDE47FF" w:rsidR="0075003F" w:rsidRDefault="0075003F" w:rsidP="0075003F">
      <w:pPr>
        <w:pStyle w:val="ListParagraph"/>
        <w:rPr>
          <w:rFonts w:cstheme="minorHAnsi"/>
          <w:bCs/>
        </w:rPr>
      </w:pPr>
    </w:p>
    <w:p w14:paraId="667CDE52" w14:textId="7931B4E0" w:rsidR="0075003F" w:rsidRPr="0075003F" w:rsidRDefault="0075003F" w:rsidP="0075003F">
      <w:pPr>
        <w:pStyle w:val="ListParagraph"/>
        <w:rPr>
          <w:rFonts w:cstheme="minorHAnsi"/>
          <w:b/>
          <w:i/>
          <w:iCs/>
        </w:rPr>
      </w:pPr>
      <w:r w:rsidRPr="0075003F">
        <w:rPr>
          <w:rFonts w:cstheme="minorHAnsi"/>
          <w:b/>
          <w:i/>
          <w:iCs/>
        </w:rPr>
        <w:t>Decision</w:t>
      </w:r>
    </w:p>
    <w:p w14:paraId="02F4FE93" w14:textId="233BA8BA" w:rsidR="0075003F" w:rsidRDefault="0075003F" w:rsidP="0075003F">
      <w:pPr>
        <w:pStyle w:val="ListParagraph"/>
        <w:rPr>
          <w:rFonts w:cstheme="minorHAnsi"/>
          <w:b/>
        </w:rPr>
      </w:pPr>
      <w:r w:rsidRPr="0075003F">
        <w:rPr>
          <w:rFonts w:cstheme="minorHAnsi"/>
          <w:b/>
        </w:rPr>
        <w:t xml:space="preserve">The </w:t>
      </w:r>
      <w:proofErr w:type="spellStart"/>
      <w:r w:rsidRPr="0075003F">
        <w:rPr>
          <w:rFonts w:cstheme="minorHAnsi"/>
          <w:b/>
        </w:rPr>
        <w:t>ccNSO</w:t>
      </w:r>
      <w:proofErr w:type="spellEnd"/>
      <w:r w:rsidRPr="0075003F">
        <w:rPr>
          <w:rFonts w:cstheme="minorHAnsi"/>
          <w:b/>
        </w:rPr>
        <w:t xml:space="preserve"> Council adopts the amended version of the </w:t>
      </w:r>
      <w:r w:rsidR="00DC12B3">
        <w:rPr>
          <w:rFonts w:cstheme="minorHAnsi"/>
          <w:b/>
          <w:lang w:val="lv-LV"/>
        </w:rPr>
        <w:t xml:space="preserve">Terms </w:t>
      </w:r>
      <w:proofErr w:type="spellStart"/>
      <w:r w:rsidR="00DC12B3">
        <w:rPr>
          <w:rFonts w:cstheme="minorHAnsi"/>
          <w:b/>
          <w:lang w:val="lv-LV"/>
        </w:rPr>
        <w:t>of</w:t>
      </w:r>
      <w:proofErr w:type="spellEnd"/>
      <w:r w:rsidR="00DC12B3">
        <w:rPr>
          <w:rFonts w:cstheme="minorHAnsi"/>
          <w:b/>
          <w:lang w:val="lv-LV"/>
        </w:rPr>
        <w:t xml:space="preserve"> Reference </w:t>
      </w:r>
      <w:proofErr w:type="spellStart"/>
      <w:r w:rsidR="00DC12B3">
        <w:rPr>
          <w:rFonts w:cstheme="minorHAnsi"/>
          <w:b/>
          <w:lang w:val="lv-LV"/>
        </w:rPr>
        <w:t>of</w:t>
      </w:r>
      <w:proofErr w:type="spellEnd"/>
      <w:r w:rsidR="00DC12B3">
        <w:rPr>
          <w:rFonts w:cstheme="minorHAnsi"/>
          <w:b/>
          <w:lang w:val="lv-LV"/>
        </w:rPr>
        <w:t xml:space="preserve"> </w:t>
      </w:r>
      <w:proofErr w:type="spellStart"/>
      <w:r w:rsidR="00DC12B3">
        <w:rPr>
          <w:rFonts w:cstheme="minorHAnsi"/>
          <w:b/>
          <w:lang w:val="lv-LV"/>
        </w:rPr>
        <w:t>the</w:t>
      </w:r>
      <w:proofErr w:type="spellEnd"/>
      <w:r w:rsidR="00DC12B3">
        <w:rPr>
          <w:rFonts w:cstheme="minorHAnsi"/>
          <w:b/>
          <w:lang w:val="lv-LV"/>
        </w:rPr>
        <w:t xml:space="preserve"> </w:t>
      </w:r>
      <w:r w:rsidRPr="0075003F">
        <w:rPr>
          <w:rFonts w:cstheme="minorHAnsi"/>
          <w:b/>
        </w:rPr>
        <w:t xml:space="preserve">Internet Governance Liaisons Committee as proposed, and request the secretariat to publish the </w:t>
      </w:r>
      <w:r w:rsidRPr="0075003F">
        <w:rPr>
          <w:rFonts w:cstheme="minorHAnsi"/>
          <w:b/>
        </w:rPr>
        <w:t xml:space="preserve">updated </w:t>
      </w:r>
      <w:r w:rsidR="00DC12B3">
        <w:rPr>
          <w:rFonts w:cstheme="minorHAnsi"/>
          <w:b/>
          <w:lang w:val="lv-LV"/>
        </w:rPr>
        <w:t>T</w:t>
      </w:r>
      <w:r w:rsidRPr="0075003F">
        <w:rPr>
          <w:rFonts w:cstheme="minorHAnsi"/>
          <w:b/>
        </w:rPr>
        <w:t>erm</w:t>
      </w:r>
      <w:r w:rsidR="00DC12B3">
        <w:rPr>
          <w:rFonts w:cstheme="minorHAnsi"/>
          <w:b/>
          <w:lang w:val="lv-LV"/>
        </w:rPr>
        <w:t>s</w:t>
      </w:r>
      <w:r w:rsidRPr="0075003F">
        <w:rPr>
          <w:rFonts w:cstheme="minorHAnsi"/>
          <w:b/>
        </w:rPr>
        <w:t xml:space="preserve"> of Reference </w:t>
      </w:r>
      <w:r w:rsidRPr="0075003F">
        <w:rPr>
          <w:rFonts w:cstheme="minorHAnsi"/>
          <w:b/>
        </w:rPr>
        <w:t xml:space="preserve">and inform the Committee accordingly. </w:t>
      </w:r>
    </w:p>
    <w:p w14:paraId="2633B72D" w14:textId="77777777" w:rsidR="0075003F" w:rsidRPr="0075003F" w:rsidRDefault="0075003F" w:rsidP="0075003F">
      <w:pPr>
        <w:pStyle w:val="ListParagraph"/>
        <w:rPr>
          <w:rFonts w:cstheme="minorHAnsi"/>
          <w:b/>
        </w:rPr>
      </w:pPr>
    </w:p>
    <w:p w14:paraId="1B07A099" w14:textId="77777777" w:rsidR="003E2BB0" w:rsidRDefault="003E2BB0" w:rsidP="003E2BB0">
      <w:pPr>
        <w:pStyle w:val="ListParagraph"/>
        <w:rPr>
          <w:rFonts w:cstheme="minorHAnsi"/>
          <w:b/>
        </w:rPr>
      </w:pPr>
    </w:p>
    <w:p w14:paraId="51ACACA6" w14:textId="665D1A5A" w:rsidR="00982F24" w:rsidRDefault="00982F24" w:rsidP="00D048F1">
      <w:pPr>
        <w:pStyle w:val="ListParagraph"/>
        <w:numPr>
          <w:ilvl w:val="0"/>
          <w:numId w:val="1"/>
        </w:numPr>
        <w:rPr>
          <w:rFonts w:cstheme="minorHAnsi"/>
          <w:b/>
        </w:rPr>
      </w:pPr>
      <w:r w:rsidRPr="00775053">
        <w:rPr>
          <w:rFonts w:cstheme="minorHAnsi"/>
          <w:b/>
        </w:rPr>
        <w:t xml:space="preserve">Update </w:t>
      </w:r>
      <w:r w:rsidR="00CA6F19">
        <w:rPr>
          <w:rFonts w:cstheme="minorHAnsi"/>
          <w:b/>
        </w:rPr>
        <w:t xml:space="preserve">ECA &amp;  </w:t>
      </w:r>
      <w:r w:rsidRPr="00775053">
        <w:rPr>
          <w:rFonts w:cstheme="minorHAnsi"/>
          <w:b/>
        </w:rPr>
        <w:t>CSC</w:t>
      </w:r>
    </w:p>
    <w:p w14:paraId="5F693213" w14:textId="1D1E300C" w:rsidR="00C55088" w:rsidRDefault="00C55088" w:rsidP="00D048F1">
      <w:pPr>
        <w:pStyle w:val="ListParagraph"/>
        <w:numPr>
          <w:ilvl w:val="1"/>
          <w:numId w:val="1"/>
        </w:numPr>
        <w:rPr>
          <w:rFonts w:cstheme="minorHAnsi"/>
          <w:b/>
          <w:i/>
        </w:rPr>
      </w:pPr>
      <w:r w:rsidRPr="00C55088">
        <w:rPr>
          <w:rFonts w:cstheme="minorHAnsi"/>
          <w:b/>
          <w:i/>
        </w:rPr>
        <w:lastRenderedPageBreak/>
        <w:t>ECA</w:t>
      </w:r>
    </w:p>
    <w:p w14:paraId="5F57BA8D" w14:textId="75D65359" w:rsidR="00D87E81" w:rsidRPr="00930362" w:rsidRDefault="00D87E81" w:rsidP="00930362">
      <w:pPr>
        <w:pStyle w:val="ListParagraph"/>
        <w:ind w:left="1440"/>
        <w:rPr>
          <w:rFonts w:cstheme="minorHAnsi"/>
          <w:bCs/>
          <w:iCs/>
        </w:rPr>
      </w:pPr>
      <w:r>
        <w:rPr>
          <w:rFonts w:cstheme="minorHAnsi"/>
          <w:bCs/>
          <w:iCs/>
        </w:rPr>
        <w:t>Informational</w:t>
      </w:r>
    </w:p>
    <w:p w14:paraId="29CF3AE8" w14:textId="76910AA5" w:rsidR="00C55088" w:rsidRDefault="00C55088" w:rsidP="00D048F1">
      <w:pPr>
        <w:pStyle w:val="ListParagraph"/>
        <w:numPr>
          <w:ilvl w:val="1"/>
          <w:numId w:val="1"/>
        </w:numPr>
        <w:rPr>
          <w:rFonts w:cstheme="minorHAnsi"/>
          <w:b/>
          <w:i/>
        </w:rPr>
      </w:pPr>
      <w:r w:rsidRPr="00C55088">
        <w:rPr>
          <w:rFonts w:cstheme="minorHAnsi"/>
          <w:b/>
          <w:i/>
        </w:rPr>
        <w:t>CSC</w:t>
      </w:r>
    </w:p>
    <w:p w14:paraId="0B8C5901" w14:textId="77777777" w:rsidR="00FF39E6" w:rsidRPr="00FF39E6" w:rsidRDefault="00FF39E6" w:rsidP="00FF39E6">
      <w:pPr>
        <w:pStyle w:val="ListParagraph"/>
        <w:ind w:left="1440"/>
        <w:rPr>
          <w:rFonts w:cstheme="minorHAnsi"/>
          <w:bCs/>
          <w:i/>
        </w:rPr>
      </w:pPr>
      <w:r w:rsidRPr="00FF39E6">
        <w:rPr>
          <w:rFonts w:cstheme="minorHAnsi"/>
          <w:bCs/>
          <w:i/>
        </w:rPr>
        <w:t>i. Update from CSC</w:t>
      </w:r>
    </w:p>
    <w:p w14:paraId="0406B478" w14:textId="494DA196" w:rsidR="00FF39E6" w:rsidRDefault="00FF39E6" w:rsidP="00FF39E6">
      <w:pPr>
        <w:pStyle w:val="ListParagraph"/>
        <w:ind w:left="1440"/>
        <w:rPr>
          <w:rFonts w:cstheme="minorHAnsi"/>
          <w:bCs/>
          <w:i/>
        </w:rPr>
      </w:pPr>
      <w:r w:rsidRPr="00FF39E6">
        <w:rPr>
          <w:rFonts w:cstheme="minorHAnsi"/>
          <w:bCs/>
          <w:i/>
        </w:rPr>
        <w:t>ii. Appointment ccNSO Appointed Member</w:t>
      </w:r>
      <w:r w:rsidR="00B6028A">
        <w:rPr>
          <w:rFonts w:cstheme="minorHAnsi"/>
          <w:bCs/>
          <w:i/>
        </w:rPr>
        <w:t xml:space="preserve"> on CSC, consultation with Ry</w:t>
      </w:r>
      <w:r w:rsidR="009A10FC">
        <w:rPr>
          <w:rFonts w:cstheme="minorHAnsi"/>
          <w:bCs/>
          <w:i/>
        </w:rPr>
        <w:t>S</w:t>
      </w:r>
      <w:r w:rsidR="00B6028A">
        <w:rPr>
          <w:rFonts w:cstheme="minorHAnsi"/>
          <w:bCs/>
          <w:i/>
        </w:rPr>
        <w:t>G and approval of full membership</w:t>
      </w:r>
    </w:p>
    <w:p w14:paraId="01072D49" w14:textId="639845D5" w:rsidR="00FF39E6" w:rsidRDefault="00FF39E6" w:rsidP="00F30299">
      <w:pPr>
        <w:pStyle w:val="ListParagraph"/>
        <w:ind w:left="1440"/>
        <w:rPr>
          <w:rFonts w:cstheme="minorHAnsi"/>
          <w:bCs/>
          <w:iCs/>
        </w:rPr>
      </w:pPr>
      <w:r w:rsidRPr="00FF39E6">
        <w:rPr>
          <w:rFonts w:cstheme="minorHAnsi"/>
          <w:bCs/>
          <w:iCs/>
        </w:rPr>
        <w:t>For decision</w:t>
      </w:r>
      <w:r w:rsidR="00F1753C">
        <w:rPr>
          <w:rFonts w:cstheme="minorHAnsi"/>
          <w:bCs/>
          <w:iCs/>
        </w:rPr>
        <w:t>: adoption of</w:t>
      </w:r>
      <w:r w:rsidR="00F30299">
        <w:rPr>
          <w:rFonts w:cstheme="minorHAnsi"/>
          <w:bCs/>
          <w:iCs/>
        </w:rPr>
        <w:t xml:space="preserve"> Timeline and Mandate Selection Committee</w:t>
      </w:r>
    </w:p>
    <w:p w14:paraId="63BBEF9E" w14:textId="3BE4682D" w:rsidR="0075003F" w:rsidRDefault="0075003F" w:rsidP="00F30299">
      <w:pPr>
        <w:pStyle w:val="ListParagraph"/>
        <w:ind w:left="1440"/>
        <w:rPr>
          <w:rFonts w:cstheme="minorHAnsi"/>
          <w:bCs/>
          <w:iCs/>
        </w:rPr>
      </w:pPr>
    </w:p>
    <w:p w14:paraId="166A5F6F" w14:textId="77777777" w:rsidR="0075003F" w:rsidRPr="00836E53" w:rsidRDefault="0075003F" w:rsidP="0075003F">
      <w:pPr>
        <w:ind w:left="720"/>
        <w:rPr>
          <w:rFonts w:asciiTheme="minorHAnsi" w:hAnsiTheme="minorHAnsi" w:cstheme="majorHAnsi"/>
          <w:b/>
        </w:rPr>
      </w:pPr>
      <w:r w:rsidRPr="00836E53">
        <w:rPr>
          <w:rFonts w:asciiTheme="minorHAnsi" w:hAnsiTheme="minorHAnsi" w:cstheme="majorHAnsi"/>
          <w:b/>
        </w:rPr>
        <w:t>Draft Resolution</w:t>
      </w:r>
    </w:p>
    <w:p w14:paraId="09DBEC82" w14:textId="77777777" w:rsidR="0075003F" w:rsidRPr="00836E53" w:rsidRDefault="0075003F" w:rsidP="0075003F">
      <w:pPr>
        <w:ind w:left="720"/>
        <w:rPr>
          <w:rFonts w:asciiTheme="minorHAnsi" w:hAnsiTheme="minorHAnsi" w:cstheme="majorHAnsi"/>
          <w:b/>
          <w:i/>
        </w:rPr>
      </w:pPr>
      <w:r w:rsidRPr="00836E53">
        <w:rPr>
          <w:rFonts w:asciiTheme="minorHAnsi" w:hAnsiTheme="minorHAnsi" w:cstheme="majorHAnsi"/>
          <w:b/>
          <w:i/>
        </w:rPr>
        <w:t>Background</w:t>
      </w:r>
    </w:p>
    <w:p w14:paraId="550D0021" w14:textId="3FA66669" w:rsidR="0075003F" w:rsidRPr="00836E53" w:rsidRDefault="0075003F" w:rsidP="0075003F">
      <w:pPr>
        <w:widowControl w:val="0"/>
        <w:autoSpaceDE w:val="0"/>
        <w:autoSpaceDN w:val="0"/>
        <w:adjustRightInd w:val="0"/>
        <w:ind w:left="720"/>
        <w:rPr>
          <w:rFonts w:asciiTheme="minorHAnsi" w:hAnsiTheme="minorHAnsi" w:cstheme="majorHAnsi"/>
        </w:rPr>
      </w:pPr>
      <w:r w:rsidRPr="00836E53">
        <w:rPr>
          <w:rFonts w:asciiTheme="minorHAnsi" w:hAnsiTheme="minorHAnsi" w:cstheme="majorHAnsi"/>
        </w:rPr>
        <w:t>The ccNSO Council w</w:t>
      </w:r>
      <w:r>
        <w:rPr>
          <w:rFonts w:asciiTheme="minorHAnsi" w:hAnsiTheme="minorHAnsi" w:cstheme="majorHAnsi"/>
        </w:rPr>
        <w:t>ill be</w:t>
      </w:r>
      <w:r w:rsidRPr="00836E53">
        <w:rPr>
          <w:rFonts w:asciiTheme="minorHAnsi" w:hAnsiTheme="minorHAnsi" w:cstheme="majorHAnsi"/>
        </w:rPr>
        <w:t xml:space="preserve"> invited to select a member for the Customer Standing Committee, to replace B</w:t>
      </w:r>
      <w:r>
        <w:rPr>
          <w:rFonts w:asciiTheme="minorHAnsi" w:hAnsiTheme="minorHAnsi" w:cstheme="majorHAnsi"/>
        </w:rPr>
        <w:t xml:space="preserve">rett </w:t>
      </w:r>
      <w:proofErr w:type="spellStart"/>
      <w:r>
        <w:rPr>
          <w:rFonts w:asciiTheme="minorHAnsi" w:hAnsiTheme="minorHAnsi" w:cstheme="majorHAnsi"/>
        </w:rPr>
        <w:t>Carr</w:t>
      </w:r>
      <w:proofErr w:type="spellEnd"/>
      <w:r w:rsidRPr="00836E53">
        <w:rPr>
          <w:rFonts w:asciiTheme="minorHAnsi" w:hAnsiTheme="minorHAnsi" w:cstheme="majorHAnsi"/>
        </w:rPr>
        <w:t>, whose term ends on 1 October 20</w:t>
      </w:r>
      <w:r>
        <w:rPr>
          <w:rFonts w:asciiTheme="minorHAnsi" w:hAnsiTheme="minorHAnsi" w:cstheme="majorHAnsi"/>
        </w:rPr>
        <w:t>20</w:t>
      </w:r>
      <w:r w:rsidRPr="00836E53">
        <w:rPr>
          <w:rFonts w:asciiTheme="minorHAnsi" w:hAnsiTheme="minorHAnsi" w:cstheme="majorHAnsi"/>
        </w:rPr>
        <w:t>. In accordance with the internal ccNSO Guideline: ccNSO Actions respecting the Customer Standing Committee</w:t>
      </w:r>
    </w:p>
    <w:p w14:paraId="6ECAE813" w14:textId="77777777" w:rsidR="0075003F" w:rsidRPr="00836E53" w:rsidRDefault="0075003F" w:rsidP="0075003F">
      <w:pPr>
        <w:widowControl w:val="0"/>
        <w:autoSpaceDE w:val="0"/>
        <w:autoSpaceDN w:val="0"/>
        <w:adjustRightInd w:val="0"/>
        <w:ind w:left="720"/>
        <w:rPr>
          <w:rFonts w:asciiTheme="minorHAnsi" w:hAnsiTheme="minorHAnsi" w:cstheme="majorHAnsi"/>
        </w:rPr>
      </w:pPr>
      <w:r w:rsidRPr="00836E53">
        <w:rPr>
          <w:rFonts w:asciiTheme="minorHAnsi" w:hAnsiTheme="minorHAnsi" w:cstheme="majorHAnsi"/>
        </w:rPr>
        <w:t>(</w:t>
      </w:r>
      <w:hyperlink r:id="rId9" w:history="1">
        <w:r w:rsidRPr="00836E53">
          <w:rPr>
            <w:rStyle w:val="Hyperlink"/>
            <w:rFonts w:asciiTheme="minorHAnsi" w:hAnsiTheme="minorHAnsi" w:cstheme="majorHAnsi"/>
          </w:rPr>
          <w:t>https://ccnso.icann.org/sites/default/files/file/field-file-attach/2016-12/guidelines-ccnso-csc-16jun16-en.pdf</w:t>
        </w:r>
      </w:hyperlink>
      <w:r w:rsidRPr="00836E53">
        <w:rPr>
          <w:rFonts w:asciiTheme="minorHAnsi" w:hAnsiTheme="minorHAnsi" w:cstheme="majorHAnsi"/>
        </w:rPr>
        <w:t xml:space="preserve"> ) the ccNSO Council will need to adopt a timeline for selection and to appoint the selection committee from among its members, that will consult with the RySG and GNSO and approve the full slate of CSC membership.</w:t>
      </w:r>
    </w:p>
    <w:p w14:paraId="793604EE" w14:textId="77777777" w:rsidR="0075003F" w:rsidRPr="00836E53" w:rsidRDefault="0075003F" w:rsidP="0075003F">
      <w:pPr>
        <w:widowControl w:val="0"/>
        <w:autoSpaceDE w:val="0"/>
        <w:autoSpaceDN w:val="0"/>
        <w:adjustRightInd w:val="0"/>
        <w:rPr>
          <w:rFonts w:asciiTheme="minorHAnsi" w:hAnsiTheme="minorHAnsi" w:cstheme="majorHAnsi"/>
        </w:rPr>
      </w:pPr>
    </w:p>
    <w:p w14:paraId="28680B2F" w14:textId="77777777" w:rsidR="0075003F" w:rsidRPr="00836E53" w:rsidRDefault="0075003F" w:rsidP="0075003F">
      <w:pPr>
        <w:widowControl w:val="0"/>
        <w:autoSpaceDE w:val="0"/>
        <w:autoSpaceDN w:val="0"/>
        <w:adjustRightInd w:val="0"/>
        <w:rPr>
          <w:rFonts w:asciiTheme="minorHAnsi" w:hAnsiTheme="minorHAnsi" w:cstheme="majorHAnsi"/>
        </w:rPr>
      </w:pPr>
      <w:r w:rsidRPr="00836E53">
        <w:rPr>
          <w:rFonts w:asciiTheme="minorHAnsi" w:hAnsiTheme="minorHAnsi" w:cstheme="majorHAnsi"/>
        </w:rPr>
        <w:t xml:space="preserve">The proposed timeline is: </w:t>
      </w:r>
    </w:p>
    <w:p w14:paraId="3A81D321" w14:textId="77777777" w:rsidR="0075003F" w:rsidRPr="00836E53" w:rsidRDefault="0075003F" w:rsidP="0075003F">
      <w:pPr>
        <w:rPr>
          <w:rFonts w:asciiTheme="minorHAnsi" w:hAnsiTheme="minorHAnsi" w:cstheme="minorHAnsi"/>
        </w:rPr>
      </w:pPr>
    </w:p>
    <w:tbl>
      <w:tblPr>
        <w:tblStyle w:val="TableGrid"/>
        <w:tblW w:w="0" w:type="auto"/>
        <w:tblLook w:val="04A0" w:firstRow="1" w:lastRow="0" w:firstColumn="1" w:lastColumn="0" w:noHBand="0" w:noVBand="1"/>
      </w:tblPr>
      <w:tblGrid>
        <w:gridCol w:w="2252"/>
        <w:gridCol w:w="2252"/>
        <w:gridCol w:w="2253"/>
        <w:gridCol w:w="2253"/>
      </w:tblGrid>
      <w:tr w:rsidR="0075003F" w:rsidRPr="00836E53" w14:paraId="648D4198" w14:textId="77777777" w:rsidTr="00156931">
        <w:tc>
          <w:tcPr>
            <w:tcW w:w="2252" w:type="dxa"/>
            <w:shd w:val="clear" w:color="auto" w:fill="8EAADB" w:themeFill="accent1" w:themeFillTint="99"/>
          </w:tcPr>
          <w:p w14:paraId="218D76A7" w14:textId="77777777" w:rsidR="0075003F" w:rsidRPr="00836E53" w:rsidRDefault="0075003F" w:rsidP="00156931">
            <w:pPr>
              <w:rPr>
                <w:rFonts w:asciiTheme="minorHAnsi" w:hAnsiTheme="minorHAnsi" w:cstheme="minorHAnsi"/>
                <w:b/>
              </w:rPr>
            </w:pPr>
            <w:r w:rsidRPr="00836E53">
              <w:rPr>
                <w:rFonts w:asciiTheme="minorHAnsi" w:hAnsiTheme="minorHAnsi" w:cstheme="minorHAnsi"/>
                <w:b/>
              </w:rPr>
              <w:t>Action</w:t>
            </w:r>
          </w:p>
        </w:tc>
        <w:tc>
          <w:tcPr>
            <w:tcW w:w="2252" w:type="dxa"/>
            <w:shd w:val="clear" w:color="auto" w:fill="8EAADB" w:themeFill="accent1" w:themeFillTint="99"/>
          </w:tcPr>
          <w:p w14:paraId="4B0D9A17" w14:textId="77777777" w:rsidR="0075003F" w:rsidRPr="00836E53" w:rsidRDefault="0075003F" w:rsidP="00156931">
            <w:pPr>
              <w:rPr>
                <w:rFonts w:asciiTheme="minorHAnsi" w:hAnsiTheme="minorHAnsi" w:cstheme="minorHAnsi"/>
                <w:b/>
              </w:rPr>
            </w:pPr>
            <w:r w:rsidRPr="00836E53">
              <w:rPr>
                <w:rFonts w:asciiTheme="minorHAnsi" w:hAnsiTheme="minorHAnsi" w:cstheme="minorHAnsi"/>
                <w:b/>
              </w:rPr>
              <w:t xml:space="preserve">Starting date </w:t>
            </w:r>
          </w:p>
        </w:tc>
        <w:tc>
          <w:tcPr>
            <w:tcW w:w="2253" w:type="dxa"/>
            <w:shd w:val="clear" w:color="auto" w:fill="8EAADB" w:themeFill="accent1" w:themeFillTint="99"/>
          </w:tcPr>
          <w:p w14:paraId="63DD51C0" w14:textId="77777777" w:rsidR="0075003F" w:rsidRPr="00836E53" w:rsidRDefault="0075003F" w:rsidP="00156931">
            <w:pPr>
              <w:rPr>
                <w:rFonts w:asciiTheme="minorHAnsi" w:hAnsiTheme="minorHAnsi" w:cstheme="minorHAnsi"/>
                <w:b/>
              </w:rPr>
            </w:pPr>
            <w:r w:rsidRPr="00836E53">
              <w:rPr>
                <w:rFonts w:asciiTheme="minorHAnsi" w:hAnsiTheme="minorHAnsi" w:cstheme="minorHAnsi"/>
                <w:b/>
              </w:rPr>
              <w:t xml:space="preserve">Closing date </w:t>
            </w:r>
          </w:p>
        </w:tc>
        <w:tc>
          <w:tcPr>
            <w:tcW w:w="2253" w:type="dxa"/>
            <w:shd w:val="clear" w:color="auto" w:fill="8EAADB" w:themeFill="accent1" w:themeFillTint="99"/>
          </w:tcPr>
          <w:p w14:paraId="3C961415" w14:textId="77777777" w:rsidR="0075003F" w:rsidRPr="00836E53" w:rsidRDefault="0075003F" w:rsidP="00156931">
            <w:pPr>
              <w:rPr>
                <w:rFonts w:asciiTheme="minorHAnsi" w:hAnsiTheme="minorHAnsi" w:cstheme="minorHAnsi"/>
                <w:b/>
              </w:rPr>
            </w:pPr>
            <w:r w:rsidRPr="00836E53">
              <w:rPr>
                <w:rFonts w:asciiTheme="minorHAnsi" w:hAnsiTheme="minorHAnsi" w:cstheme="minorHAnsi"/>
                <w:b/>
              </w:rPr>
              <w:t>Comment, if any</w:t>
            </w:r>
          </w:p>
        </w:tc>
      </w:tr>
      <w:tr w:rsidR="0075003F" w:rsidRPr="00836E53" w14:paraId="7345E24E" w14:textId="77777777" w:rsidTr="00156931">
        <w:tc>
          <w:tcPr>
            <w:tcW w:w="2252" w:type="dxa"/>
            <w:shd w:val="clear" w:color="auto" w:fill="B4C6E7" w:themeFill="accent1" w:themeFillTint="66"/>
          </w:tcPr>
          <w:p w14:paraId="1A1A4780" w14:textId="77777777" w:rsidR="0075003F" w:rsidRPr="00836E53" w:rsidRDefault="0075003F" w:rsidP="00156931">
            <w:pPr>
              <w:rPr>
                <w:rFonts w:asciiTheme="minorHAnsi" w:hAnsiTheme="minorHAnsi" w:cstheme="minorHAnsi"/>
                <w:b/>
              </w:rPr>
            </w:pPr>
            <w:r w:rsidRPr="00836E53">
              <w:rPr>
                <w:rFonts w:asciiTheme="minorHAnsi" w:hAnsiTheme="minorHAnsi" w:cstheme="minorHAnsi"/>
                <w:b/>
              </w:rPr>
              <w:t>Council decision to launch call</w:t>
            </w:r>
          </w:p>
        </w:tc>
        <w:tc>
          <w:tcPr>
            <w:tcW w:w="2252" w:type="dxa"/>
          </w:tcPr>
          <w:p w14:paraId="7D35C6D3" w14:textId="77777777" w:rsidR="0075003F" w:rsidRPr="00836E53" w:rsidRDefault="0075003F" w:rsidP="00156931">
            <w:pPr>
              <w:rPr>
                <w:rFonts w:asciiTheme="minorHAnsi" w:hAnsiTheme="minorHAnsi" w:cstheme="minorHAnsi"/>
              </w:rPr>
            </w:pPr>
          </w:p>
        </w:tc>
        <w:tc>
          <w:tcPr>
            <w:tcW w:w="2253" w:type="dxa"/>
          </w:tcPr>
          <w:p w14:paraId="131977E1" w14:textId="0C820BFF" w:rsidR="0075003F" w:rsidRPr="0075003F" w:rsidRDefault="0075003F" w:rsidP="00156931">
            <w:pPr>
              <w:rPr>
                <w:rFonts w:asciiTheme="minorHAnsi" w:hAnsiTheme="minorHAnsi" w:cstheme="minorHAnsi"/>
              </w:rPr>
            </w:pPr>
            <w:r>
              <w:rPr>
                <w:rFonts w:asciiTheme="minorHAnsi" w:hAnsiTheme="minorHAnsi" w:cstheme="minorHAnsi"/>
              </w:rPr>
              <w:t>21</w:t>
            </w:r>
            <w:r w:rsidRPr="00836E53">
              <w:rPr>
                <w:rFonts w:asciiTheme="minorHAnsi" w:hAnsiTheme="minorHAnsi" w:cstheme="minorHAnsi"/>
              </w:rPr>
              <w:t xml:space="preserve"> </w:t>
            </w:r>
            <w:r>
              <w:rPr>
                <w:rFonts w:asciiTheme="minorHAnsi" w:hAnsiTheme="minorHAnsi" w:cstheme="minorHAnsi"/>
              </w:rPr>
              <w:t>May</w:t>
            </w:r>
            <w:r w:rsidRPr="00836E53">
              <w:rPr>
                <w:rFonts w:asciiTheme="minorHAnsi" w:hAnsiTheme="minorHAnsi" w:cstheme="minorHAnsi"/>
              </w:rPr>
              <w:t xml:space="preserve"> 20</w:t>
            </w:r>
            <w:r>
              <w:rPr>
                <w:rFonts w:asciiTheme="minorHAnsi" w:hAnsiTheme="minorHAnsi" w:cstheme="minorHAnsi"/>
              </w:rPr>
              <w:t>20</w:t>
            </w:r>
          </w:p>
        </w:tc>
        <w:tc>
          <w:tcPr>
            <w:tcW w:w="2253" w:type="dxa"/>
          </w:tcPr>
          <w:p w14:paraId="5318A384" w14:textId="77777777" w:rsidR="0075003F" w:rsidRPr="00836E53" w:rsidRDefault="0075003F" w:rsidP="00156931">
            <w:pPr>
              <w:rPr>
                <w:rFonts w:asciiTheme="minorHAnsi" w:hAnsiTheme="minorHAnsi" w:cstheme="minorHAnsi"/>
              </w:rPr>
            </w:pPr>
          </w:p>
        </w:tc>
      </w:tr>
      <w:tr w:rsidR="0075003F" w:rsidRPr="00836E53" w14:paraId="333C3E56" w14:textId="77777777" w:rsidTr="00156931">
        <w:tc>
          <w:tcPr>
            <w:tcW w:w="2252" w:type="dxa"/>
            <w:shd w:val="clear" w:color="auto" w:fill="B4C6E7" w:themeFill="accent1" w:themeFillTint="66"/>
          </w:tcPr>
          <w:p w14:paraId="5B07C4FE" w14:textId="77777777" w:rsidR="0075003F" w:rsidRPr="00836E53" w:rsidRDefault="0075003F" w:rsidP="00156931">
            <w:pPr>
              <w:rPr>
                <w:rFonts w:asciiTheme="minorHAnsi" w:hAnsiTheme="minorHAnsi" w:cstheme="minorHAnsi"/>
                <w:b/>
              </w:rPr>
            </w:pPr>
            <w:r w:rsidRPr="00836E53">
              <w:rPr>
                <w:rFonts w:asciiTheme="minorHAnsi" w:hAnsiTheme="minorHAnsi" w:cstheme="minorHAnsi"/>
                <w:b/>
              </w:rPr>
              <w:t>Council decision to appoint Committee</w:t>
            </w:r>
          </w:p>
        </w:tc>
        <w:tc>
          <w:tcPr>
            <w:tcW w:w="2252" w:type="dxa"/>
          </w:tcPr>
          <w:p w14:paraId="541D2B73" w14:textId="77777777" w:rsidR="0075003F" w:rsidRPr="00836E53" w:rsidRDefault="0075003F" w:rsidP="00156931">
            <w:pPr>
              <w:rPr>
                <w:rFonts w:asciiTheme="minorHAnsi" w:hAnsiTheme="minorHAnsi" w:cstheme="minorHAnsi"/>
              </w:rPr>
            </w:pPr>
          </w:p>
        </w:tc>
        <w:tc>
          <w:tcPr>
            <w:tcW w:w="2253" w:type="dxa"/>
          </w:tcPr>
          <w:p w14:paraId="7E18B92F" w14:textId="357E3EB1" w:rsidR="0075003F" w:rsidRPr="00836E53" w:rsidRDefault="0075003F" w:rsidP="00156931">
            <w:pPr>
              <w:rPr>
                <w:rFonts w:asciiTheme="minorHAnsi" w:hAnsiTheme="minorHAnsi" w:cstheme="minorHAnsi"/>
              </w:rPr>
            </w:pPr>
            <w:r>
              <w:rPr>
                <w:rFonts w:asciiTheme="minorHAnsi" w:hAnsiTheme="minorHAnsi" w:cstheme="minorHAnsi"/>
              </w:rPr>
              <w:t>21 May 2020</w:t>
            </w:r>
            <w:r w:rsidRPr="00836E53">
              <w:rPr>
                <w:rFonts w:asciiTheme="minorHAnsi" w:hAnsiTheme="minorHAnsi" w:cstheme="minorHAnsi"/>
              </w:rPr>
              <w:t xml:space="preserve"> </w:t>
            </w:r>
          </w:p>
        </w:tc>
        <w:tc>
          <w:tcPr>
            <w:tcW w:w="2253" w:type="dxa"/>
          </w:tcPr>
          <w:p w14:paraId="15853B2F" w14:textId="77777777" w:rsidR="0075003F" w:rsidRPr="00836E53" w:rsidRDefault="0075003F" w:rsidP="00156931">
            <w:pPr>
              <w:rPr>
                <w:rFonts w:asciiTheme="minorHAnsi" w:hAnsiTheme="minorHAnsi" w:cstheme="minorHAnsi"/>
              </w:rPr>
            </w:pPr>
            <w:r w:rsidRPr="00836E53">
              <w:rPr>
                <w:rFonts w:asciiTheme="minorHAnsi" w:hAnsiTheme="minorHAnsi" w:cstheme="minorHAnsi"/>
              </w:rPr>
              <w:t>Advised to appoint committee mandated to consult and approve</w:t>
            </w:r>
          </w:p>
        </w:tc>
      </w:tr>
      <w:tr w:rsidR="0075003F" w:rsidRPr="00836E53" w14:paraId="19D63796" w14:textId="77777777" w:rsidTr="00156931">
        <w:tc>
          <w:tcPr>
            <w:tcW w:w="2252" w:type="dxa"/>
            <w:shd w:val="clear" w:color="auto" w:fill="B4C6E7" w:themeFill="accent1" w:themeFillTint="66"/>
          </w:tcPr>
          <w:p w14:paraId="29302EED" w14:textId="77777777" w:rsidR="0075003F" w:rsidRPr="00836E53" w:rsidRDefault="0075003F" w:rsidP="00156931">
            <w:pPr>
              <w:rPr>
                <w:rFonts w:asciiTheme="minorHAnsi" w:hAnsiTheme="minorHAnsi" w:cstheme="minorHAnsi"/>
                <w:b/>
              </w:rPr>
            </w:pPr>
            <w:r w:rsidRPr="00836E53">
              <w:rPr>
                <w:rFonts w:asciiTheme="minorHAnsi" w:hAnsiTheme="minorHAnsi" w:cstheme="minorHAnsi"/>
                <w:b/>
              </w:rPr>
              <w:t>Call for Nomination</w:t>
            </w:r>
          </w:p>
        </w:tc>
        <w:tc>
          <w:tcPr>
            <w:tcW w:w="2252" w:type="dxa"/>
          </w:tcPr>
          <w:p w14:paraId="38851117" w14:textId="7AE30A2E" w:rsidR="0075003F" w:rsidRPr="0075003F" w:rsidRDefault="0075003F" w:rsidP="00156931">
            <w:pPr>
              <w:rPr>
                <w:rFonts w:asciiTheme="minorHAnsi" w:hAnsiTheme="minorHAnsi" w:cstheme="minorHAnsi"/>
              </w:rPr>
            </w:pPr>
            <w:r>
              <w:rPr>
                <w:rFonts w:asciiTheme="minorHAnsi" w:hAnsiTheme="minorHAnsi" w:cstheme="minorHAnsi"/>
              </w:rPr>
              <w:t>2</w:t>
            </w:r>
            <w:r w:rsidRPr="00836E53">
              <w:rPr>
                <w:rFonts w:asciiTheme="minorHAnsi" w:hAnsiTheme="minorHAnsi" w:cstheme="minorHAnsi"/>
              </w:rPr>
              <w:t xml:space="preserve"> Ju</w:t>
            </w:r>
            <w:r>
              <w:rPr>
                <w:rFonts w:asciiTheme="minorHAnsi" w:hAnsiTheme="minorHAnsi" w:cstheme="minorHAnsi"/>
              </w:rPr>
              <w:t>ne</w:t>
            </w:r>
            <w:r w:rsidRPr="00836E53">
              <w:rPr>
                <w:rFonts w:asciiTheme="minorHAnsi" w:hAnsiTheme="minorHAnsi" w:cstheme="minorHAnsi"/>
              </w:rPr>
              <w:t xml:space="preserve"> 20</w:t>
            </w:r>
            <w:r>
              <w:rPr>
                <w:rFonts w:asciiTheme="minorHAnsi" w:hAnsiTheme="minorHAnsi" w:cstheme="minorHAnsi"/>
              </w:rPr>
              <w:t>20</w:t>
            </w:r>
          </w:p>
        </w:tc>
        <w:tc>
          <w:tcPr>
            <w:tcW w:w="2253" w:type="dxa"/>
          </w:tcPr>
          <w:p w14:paraId="63ED74C6" w14:textId="4651C091" w:rsidR="0075003F" w:rsidRPr="0075003F" w:rsidRDefault="0075003F" w:rsidP="00156931">
            <w:pPr>
              <w:rPr>
                <w:rFonts w:asciiTheme="minorHAnsi" w:hAnsiTheme="minorHAnsi" w:cstheme="minorHAnsi"/>
              </w:rPr>
            </w:pPr>
            <w:r>
              <w:rPr>
                <w:rFonts w:asciiTheme="minorHAnsi" w:hAnsiTheme="minorHAnsi" w:cstheme="minorHAnsi"/>
              </w:rPr>
              <w:t>16</w:t>
            </w:r>
            <w:r w:rsidRPr="00836E53">
              <w:rPr>
                <w:rFonts w:asciiTheme="minorHAnsi" w:hAnsiTheme="minorHAnsi" w:cstheme="minorHAnsi"/>
              </w:rPr>
              <w:t xml:space="preserve"> Ju</w:t>
            </w:r>
            <w:r>
              <w:rPr>
                <w:rFonts w:asciiTheme="minorHAnsi" w:hAnsiTheme="minorHAnsi" w:cstheme="minorHAnsi"/>
              </w:rPr>
              <w:t>ne</w:t>
            </w:r>
            <w:r w:rsidRPr="00836E53">
              <w:rPr>
                <w:rFonts w:asciiTheme="minorHAnsi" w:hAnsiTheme="minorHAnsi" w:cstheme="minorHAnsi"/>
              </w:rPr>
              <w:t xml:space="preserve"> 20</w:t>
            </w:r>
            <w:r>
              <w:rPr>
                <w:rFonts w:asciiTheme="minorHAnsi" w:hAnsiTheme="minorHAnsi" w:cstheme="minorHAnsi"/>
              </w:rPr>
              <w:t>20</w:t>
            </w:r>
          </w:p>
        </w:tc>
        <w:tc>
          <w:tcPr>
            <w:tcW w:w="2253" w:type="dxa"/>
          </w:tcPr>
          <w:p w14:paraId="27A5AC78" w14:textId="77777777" w:rsidR="0075003F" w:rsidRPr="00836E53" w:rsidRDefault="0075003F" w:rsidP="00156931">
            <w:pPr>
              <w:rPr>
                <w:rFonts w:asciiTheme="minorHAnsi" w:hAnsiTheme="minorHAnsi" w:cstheme="minorHAnsi"/>
              </w:rPr>
            </w:pPr>
          </w:p>
        </w:tc>
      </w:tr>
      <w:tr w:rsidR="0075003F" w:rsidRPr="00836E53" w14:paraId="2334B20C" w14:textId="77777777" w:rsidTr="00156931">
        <w:tc>
          <w:tcPr>
            <w:tcW w:w="2252" w:type="dxa"/>
            <w:shd w:val="clear" w:color="auto" w:fill="B4C6E7" w:themeFill="accent1" w:themeFillTint="66"/>
          </w:tcPr>
          <w:p w14:paraId="4A1F2D9D" w14:textId="77777777" w:rsidR="0075003F" w:rsidRPr="00836E53" w:rsidRDefault="0075003F" w:rsidP="00156931">
            <w:pPr>
              <w:rPr>
                <w:rFonts w:asciiTheme="minorHAnsi" w:hAnsiTheme="minorHAnsi" w:cstheme="minorHAnsi"/>
                <w:b/>
              </w:rPr>
            </w:pPr>
            <w:r w:rsidRPr="00836E53">
              <w:rPr>
                <w:rFonts w:asciiTheme="minorHAnsi" w:hAnsiTheme="minorHAnsi" w:cstheme="minorHAnsi"/>
                <w:b/>
              </w:rPr>
              <w:t>Selection Process by Council</w:t>
            </w:r>
          </w:p>
        </w:tc>
        <w:tc>
          <w:tcPr>
            <w:tcW w:w="2252" w:type="dxa"/>
          </w:tcPr>
          <w:p w14:paraId="2925BBC0" w14:textId="4282943E" w:rsidR="0075003F" w:rsidRPr="0075003F" w:rsidRDefault="0075003F" w:rsidP="00156931">
            <w:pPr>
              <w:rPr>
                <w:rFonts w:asciiTheme="minorHAnsi" w:hAnsiTheme="minorHAnsi" w:cstheme="minorHAnsi"/>
              </w:rPr>
            </w:pPr>
            <w:r w:rsidRPr="00836E53">
              <w:rPr>
                <w:rFonts w:asciiTheme="minorHAnsi" w:hAnsiTheme="minorHAnsi" w:cstheme="minorHAnsi"/>
              </w:rPr>
              <w:t>2</w:t>
            </w:r>
            <w:r>
              <w:rPr>
                <w:rFonts w:asciiTheme="minorHAnsi" w:hAnsiTheme="minorHAnsi" w:cstheme="minorHAnsi"/>
              </w:rPr>
              <w:t>2</w:t>
            </w:r>
            <w:r w:rsidRPr="00836E53">
              <w:rPr>
                <w:rFonts w:asciiTheme="minorHAnsi" w:hAnsiTheme="minorHAnsi" w:cstheme="minorHAnsi"/>
              </w:rPr>
              <w:t xml:space="preserve"> Ju</w:t>
            </w:r>
            <w:r>
              <w:rPr>
                <w:rFonts w:asciiTheme="minorHAnsi" w:hAnsiTheme="minorHAnsi" w:cstheme="minorHAnsi"/>
              </w:rPr>
              <w:t>ne</w:t>
            </w:r>
            <w:r w:rsidRPr="00836E53">
              <w:rPr>
                <w:rFonts w:asciiTheme="minorHAnsi" w:hAnsiTheme="minorHAnsi" w:cstheme="minorHAnsi"/>
              </w:rPr>
              <w:t xml:space="preserve"> 20</w:t>
            </w:r>
            <w:r>
              <w:rPr>
                <w:rFonts w:asciiTheme="minorHAnsi" w:hAnsiTheme="minorHAnsi" w:cstheme="minorHAnsi"/>
              </w:rPr>
              <w:t>20</w:t>
            </w:r>
          </w:p>
        </w:tc>
        <w:tc>
          <w:tcPr>
            <w:tcW w:w="2253" w:type="dxa"/>
          </w:tcPr>
          <w:p w14:paraId="27A074D1" w14:textId="0922716B" w:rsidR="0075003F" w:rsidRPr="00836E53" w:rsidRDefault="0075003F" w:rsidP="00156931">
            <w:pPr>
              <w:rPr>
                <w:rFonts w:asciiTheme="minorHAnsi" w:hAnsiTheme="minorHAnsi" w:cstheme="minorHAnsi"/>
              </w:rPr>
            </w:pPr>
            <w:r>
              <w:rPr>
                <w:rFonts w:asciiTheme="minorHAnsi" w:hAnsiTheme="minorHAnsi" w:cstheme="minorHAnsi"/>
              </w:rPr>
              <w:t>0</w:t>
            </w:r>
            <w:r w:rsidRPr="00836E53">
              <w:rPr>
                <w:rFonts w:asciiTheme="minorHAnsi" w:hAnsiTheme="minorHAnsi" w:cstheme="minorHAnsi"/>
              </w:rPr>
              <w:t>3</w:t>
            </w:r>
            <w:r>
              <w:rPr>
                <w:rFonts w:asciiTheme="minorHAnsi" w:hAnsiTheme="minorHAnsi" w:cstheme="minorHAnsi"/>
              </w:rPr>
              <w:t xml:space="preserve"> </w:t>
            </w:r>
            <w:r w:rsidRPr="00836E53">
              <w:rPr>
                <w:rFonts w:asciiTheme="minorHAnsi" w:hAnsiTheme="minorHAnsi" w:cstheme="minorHAnsi"/>
              </w:rPr>
              <w:t>July 2019</w:t>
            </w:r>
          </w:p>
        </w:tc>
        <w:tc>
          <w:tcPr>
            <w:tcW w:w="2253" w:type="dxa"/>
          </w:tcPr>
          <w:p w14:paraId="51AE3504" w14:textId="77777777" w:rsidR="0075003F" w:rsidRPr="00836E53" w:rsidRDefault="0075003F" w:rsidP="00156931">
            <w:pPr>
              <w:rPr>
                <w:rFonts w:asciiTheme="minorHAnsi" w:hAnsiTheme="minorHAnsi" w:cstheme="minorHAnsi"/>
              </w:rPr>
            </w:pPr>
          </w:p>
        </w:tc>
      </w:tr>
      <w:tr w:rsidR="0075003F" w:rsidRPr="00836E53" w14:paraId="4391DB10" w14:textId="77777777" w:rsidTr="00156931">
        <w:tc>
          <w:tcPr>
            <w:tcW w:w="2252" w:type="dxa"/>
            <w:shd w:val="clear" w:color="auto" w:fill="B4C6E7" w:themeFill="accent1" w:themeFillTint="66"/>
          </w:tcPr>
          <w:p w14:paraId="379F36CC" w14:textId="77777777" w:rsidR="0075003F" w:rsidRPr="00836E53" w:rsidRDefault="0075003F" w:rsidP="00156931">
            <w:pPr>
              <w:rPr>
                <w:rFonts w:asciiTheme="minorHAnsi" w:hAnsiTheme="minorHAnsi" w:cstheme="minorHAnsi"/>
                <w:b/>
              </w:rPr>
            </w:pPr>
            <w:r w:rsidRPr="00836E53">
              <w:rPr>
                <w:rFonts w:asciiTheme="minorHAnsi" w:hAnsiTheme="minorHAnsi" w:cstheme="minorHAnsi"/>
                <w:b/>
              </w:rPr>
              <w:t>Consultation RySG</w:t>
            </w:r>
          </w:p>
        </w:tc>
        <w:tc>
          <w:tcPr>
            <w:tcW w:w="2252" w:type="dxa"/>
          </w:tcPr>
          <w:p w14:paraId="7206120A" w14:textId="502F5BB8" w:rsidR="0075003F" w:rsidRPr="00836E53" w:rsidRDefault="0075003F" w:rsidP="00156931">
            <w:pPr>
              <w:rPr>
                <w:rFonts w:asciiTheme="minorHAnsi" w:hAnsiTheme="minorHAnsi" w:cstheme="minorHAnsi"/>
              </w:rPr>
            </w:pPr>
            <w:r>
              <w:rPr>
                <w:rFonts w:asciiTheme="minorHAnsi" w:hAnsiTheme="minorHAnsi" w:cstheme="minorHAnsi"/>
              </w:rPr>
              <w:t>06</w:t>
            </w:r>
            <w:r w:rsidRPr="00836E53">
              <w:rPr>
                <w:rFonts w:asciiTheme="minorHAnsi" w:hAnsiTheme="minorHAnsi" w:cstheme="minorHAnsi"/>
              </w:rPr>
              <w:t xml:space="preserve"> July 2019</w:t>
            </w:r>
          </w:p>
        </w:tc>
        <w:tc>
          <w:tcPr>
            <w:tcW w:w="2253" w:type="dxa"/>
          </w:tcPr>
          <w:p w14:paraId="6DEEF2FB" w14:textId="5C98F60D" w:rsidR="0075003F" w:rsidRPr="00836E53" w:rsidRDefault="0075003F" w:rsidP="00156931">
            <w:pPr>
              <w:rPr>
                <w:rFonts w:asciiTheme="minorHAnsi" w:hAnsiTheme="minorHAnsi" w:cstheme="minorHAnsi"/>
              </w:rPr>
            </w:pPr>
            <w:r>
              <w:rPr>
                <w:rFonts w:asciiTheme="minorHAnsi" w:hAnsiTheme="minorHAnsi" w:cstheme="minorHAnsi"/>
              </w:rPr>
              <w:t>17</w:t>
            </w:r>
            <w:r w:rsidRPr="00836E53">
              <w:rPr>
                <w:rFonts w:asciiTheme="minorHAnsi" w:hAnsiTheme="minorHAnsi" w:cstheme="minorHAnsi"/>
              </w:rPr>
              <w:t xml:space="preserve"> July 2019</w:t>
            </w:r>
          </w:p>
        </w:tc>
        <w:tc>
          <w:tcPr>
            <w:tcW w:w="2253" w:type="dxa"/>
          </w:tcPr>
          <w:p w14:paraId="02EC7003" w14:textId="4CFEAEEC" w:rsidR="0075003F" w:rsidRPr="00836E53" w:rsidRDefault="0075003F" w:rsidP="00156931">
            <w:pPr>
              <w:rPr>
                <w:rFonts w:asciiTheme="minorHAnsi" w:hAnsiTheme="minorHAnsi" w:cstheme="minorHAnsi"/>
              </w:rPr>
            </w:pPr>
            <w:r w:rsidRPr="00836E53">
              <w:rPr>
                <w:rFonts w:asciiTheme="minorHAnsi" w:hAnsiTheme="minorHAnsi" w:cstheme="minorHAnsi"/>
              </w:rPr>
              <w:t xml:space="preserve">Depends on progress other selection committees </w:t>
            </w:r>
          </w:p>
        </w:tc>
      </w:tr>
      <w:tr w:rsidR="0075003F" w:rsidRPr="00836E53" w14:paraId="18FBF1E2" w14:textId="77777777" w:rsidTr="00156931">
        <w:tc>
          <w:tcPr>
            <w:tcW w:w="2252" w:type="dxa"/>
            <w:shd w:val="clear" w:color="auto" w:fill="B4C6E7" w:themeFill="accent1" w:themeFillTint="66"/>
          </w:tcPr>
          <w:p w14:paraId="4D8DC297" w14:textId="77777777" w:rsidR="0075003F" w:rsidRPr="00836E53" w:rsidRDefault="0075003F" w:rsidP="00156931">
            <w:pPr>
              <w:rPr>
                <w:rFonts w:asciiTheme="minorHAnsi" w:hAnsiTheme="minorHAnsi" w:cstheme="minorHAnsi"/>
                <w:b/>
              </w:rPr>
            </w:pPr>
            <w:r w:rsidRPr="00836E53">
              <w:rPr>
                <w:rFonts w:asciiTheme="minorHAnsi" w:hAnsiTheme="minorHAnsi" w:cstheme="minorHAnsi"/>
                <w:b/>
              </w:rPr>
              <w:t>Council Decision to select member</w:t>
            </w:r>
          </w:p>
        </w:tc>
        <w:tc>
          <w:tcPr>
            <w:tcW w:w="2252" w:type="dxa"/>
          </w:tcPr>
          <w:p w14:paraId="526EFA2A" w14:textId="240C812B" w:rsidR="0075003F" w:rsidRPr="0075003F" w:rsidRDefault="0075003F" w:rsidP="00156931">
            <w:pPr>
              <w:rPr>
                <w:rFonts w:asciiTheme="minorHAnsi" w:hAnsiTheme="minorHAnsi" w:cstheme="minorHAnsi"/>
              </w:rPr>
            </w:pPr>
            <w:r>
              <w:rPr>
                <w:rFonts w:asciiTheme="minorHAnsi" w:hAnsiTheme="minorHAnsi" w:cstheme="minorHAnsi"/>
              </w:rPr>
              <w:t>20 July 2020</w:t>
            </w:r>
          </w:p>
        </w:tc>
        <w:tc>
          <w:tcPr>
            <w:tcW w:w="2253" w:type="dxa"/>
          </w:tcPr>
          <w:p w14:paraId="067FF8E6" w14:textId="183A3B4F" w:rsidR="0075003F" w:rsidRPr="0075003F" w:rsidRDefault="0075003F" w:rsidP="00156931">
            <w:pPr>
              <w:rPr>
                <w:rFonts w:asciiTheme="minorHAnsi" w:hAnsiTheme="minorHAnsi" w:cstheme="minorHAnsi"/>
              </w:rPr>
            </w:pPr>
            <w:r>
              <w:rPr>
                <w:rFonts w:asciiTheme="minorHAnsi" w:hAnsiTheme="minorHAnsi" w:cstheme="minorHAnsi"/>
              </w:rPr>
              <w:t>24 July 2020</w:t>
            </w:r>
          </w:p>
        </w:tc>
        <w:tc>
          <w:tcPr>
            <w:tcW w:w="2253" w:type="dxa"/>
          </w:tcPr>
          <w:p w14:paraId="767C48A6" w14:textId="77777777" w:rsidR="0075003F" w:rsidRPr="00836E53" w:rsidRDefault="0075003F" w:rsidP="00156931">
            <w:pPr>
              <w:rPr>
                <w:rFonts w:asciiTheme="minorHAnsi" w:hAnsiTheme="minorHAnsi" w:cstheme="minorHAnsi"/>
              </w:rPr>
            </w:pPr>
            <w:r w:rsidRPr="00836E53">
              <w:rPr>
                <w:rFonts w:asciiTheme="minorHAnsi" w:hAnsiTheme="minorHAnsi" w:cstheme="minorHAnsi"/>
              </w:rPr>
              <w:t>ccNSO Council meeting</w:t>
            </w:r>
          </w:p>
        </w:tc>
      </w:tr>
      <w:tr w:rsidR="0075003F" w:rsidRPr="00836E53" w14:paraId="7D4936FA" w14:textId="77777777" w:rsidTr="00156931">
        <w:tc>
          <w:tcPr>
            <w:tcW w:w="2252" w:type="dxa"/>
            <w:shd w:val="clear" w:color="auto" w:fill="B4C6E7" w:themeFill="accent1" w:themeFillTint="66"/>
          </w:tcPr>
          <w:p w14:paraId="147B1C08" w14:textId="77777777" w:rsidR="0075003F" w:rsidRPr="00836E53" w:rsidRDefault="0075003F" w:rsidP="00156931">
            <w:pPr>
              <w:rPr>
                <w:rFonts w:asciiTheme="minorHAnsi" w:hAnsiTheme="minorHAnsi" w:cstheme="minorHAnsi"/>
                <w:b/>
              </w:rPr>
            </w:pPr>
            <w:r w:rsidRPr="00836E53">
              <w:rPr>
                <w:rFonts w:asciiTheme="minorHAnsi" w:hAnsiTheme="minorHAnsi" w:cstheme="minorHAnsi"/>
                <w:b/>
              </w:rPr>
              <w:t>Approval full slate</w:t>
            </w:r>
          </w:p>
        </w:tc>
        <w:tc>
          <w:tcPr>
            <w:tcW w:w="2252" w:type="dxa"/>
          </w:tcPr>
          <w:p w14:paraId="51EF29D5" w14:textId="268E076F" w:rsidR="0075003F" w:rsidRPr="00836E53" w:rsidRDefault="0075003F" w:rsidP="00156931">
            <w:pPr>
              <w:rPr>
                <w:rFonts w:asciiTheme="minorHAnsi" w:hAnsiTheme="minorHAnsi" w:cstheme="minorHAnsi"/>
              </w:rPr>
            </w:pPr>
            <w:r>
              <w:rPr>
                <w:rFonts w:asciiTheme="minorHAnsi" w:hAnsiTheme="minorHAnsi" w:cstheme="minorHAnsi"/>
              </w:rPr>
              <w:t>2</w:t>
            </w:r>
            <w:r w:rsidRPr="00836E53">
              <w:rPr>
                <w:rFonts w:asciiTheme="minorHAnsi" w:hAnsiTheme="minorHAnsi" w:cstheme="minorHAnsi"/>
              </w:rPr>
              <w:t xml:space="preserve"> </w:t>
            </w:r>
            <w:r>
              <w:rPr>
                <w:rFonts w:asciiTheme="minorHAnsi" w:hAnsiTheme="minorHAnsi" w:cstheme="minorHAnsi"/>
              </w:rPr>
              <w:t xml:space="preserve">August 2020 </w:t>
            </w:r>
          </w:p>
        </w:tc>
        <w:tc>
          <w:tcPr>
            <w:tcW w:w="2253" w:type="dxa"/>
          </w:tcPr>
          <w:p w14:paraId="5F24C2CB" w14:textId="2CA96169" w:rsidR="0075003F" w:rsidRPr="00836E53" w:rsidRDefault="0075003F" w:rsidP="00156931">
            <w:pPr>
              <w:rPr>
                <w:rFonts w:asciiTheme="minorHAnsi" w:hAnsiTheme="minorHAnsi" w:cstheme="minorHAnsi"/>
              </w:rPr>
            </w:pPr>
            <w:r>
              <w:rPr>
                <w:rFonts w:asciiTheme="minorHAnsi" w:hAnsiTheme="minorHAnsi" w:cstheme="minorHAnsi"/>
              </w:rPr>
              <w:t>2</w:t>
            </w:r>
            <w:r w:rsidRPr="00836E53">
              <w:rPr>
                <w:rFonts w:asciiTheme="minorHAnsi" w:hAnsiTheme="minorHAnsi" w:cstheme="minorHAnsi"/>
              </w:rPr>
              <w:t>5 September 2019</w:t>
            </w:r>
          </w:p>
        </w:tc>
        <w:tc>
          <w:tcPr>
            <w:tcW w:w="2253" w:type="dxa"/>
          </w:tcPr>
          <w:p w14:paraId="2051CD99" w14:textId="77777777" w:rsidR="0075003F" w:rsidRPr="00836E53" w:rsidRDefault="0075003F" w:rsidP="00156931">
            <w:pPr>
              <w:rPr>
                <w:rFonts w:asciiTheme="minorHAnsi" w:hAnsiTheme="minorHAnsi" w:cstheme="minorHAnsi"/>
              </w:rPr>
            </w:pPr>
          </w:p>
        </w:tc>
      </w:tr>
      <w:tr w:rsidR="0075003F" w:rsidRPr="00836E53" w14:paraId="26D564AC" w14:textId="77777777" w:rsidTr="00156931">
        <w:tc>
          <w:tcPr>
            <w:tcW w:w="2252" w:type="dxa"/>
            <w:shd w:val="clear" w:color="auto" w:fill="B4C6E7" w:themeFill="accent1" w:themeFillTint="66"/>
          </w:tcPr>
          <w:p w14:paraId="7CCF1133" w14:textId="77777777" w:rsidR="0075003F" w:rsidRPr="00836E53" w:rsidRDefault="0075003F" w:rsidP="00156931">
            <w:pPr>
              <w:rPr>
                <w:rFonts w:asciiTheme="minorHAnsi" w:hAnsiTheme="minorHAnsi" w:cstheme="minorHAnsi"/>
                <w:b/>
              </w:rPr>
            </w:pPr>
            <w:r w:rsidRPr="00836E53">
              <w:rPr>
                <w:rFonts w:asciiTheme="minorHAnsi" w:hAnsiTheme="minorHAnsi" w:cstheme="minorHAnsi"/>
                <w:b/>
              </w:rPr>
              <w:t>Discussion and Approval Selection Report by Council</w:t>
            </w:r>
          </w:p>
        </w:tc>
        <w:tc>
          <w:tcPr>
            <w:tcW w:w="2252" w:type="dxa"/>
          </w:tcPr>
          <w:p w14:paraId="2ED3BF73" w14:textId="77777777" w:rsidR="0075003F" w:rsidRPr="00836E53" w:rsidRDefault="0075003F" w:rsidP="00156931">
            <w:pPr>
              <w:rPr>
                <w:rFonts w:asciiTheme="minorHAnsi" w:hAnsiTheme="minorHAnsi" w:cstheme="minorHAnsi"/>
              </w:rPr>
            </w:pPr>
          </w:p>
        </w:tc>
        <w:tc>
          <w:tcPr>
            <w:tcW w:w="2253" w:type="dxa"/>
          </w:tcPr>
          <w:p w14:paraId="0C64643D" w14:textId="4C5154A1" w:rsidR="0075003F" w:rsidRPr="0075003F" w:rsidRDefault="0075003F" w:rsidP="00156931">
            <w:pPr>
              <w:rPr>
                <w:rFonts w:asciiTheme="minorHAnsi" w:hAnsiTheme="minorHAnsi" w:cstheme="minorHAnsi"/>
              </w:rPr>
            </w:pPr>
            <w:r>
              <w:rPr>
                <w:rFonts w:asciiTheme="minorHAnsi" w:hAnsiTheme="minorHAnsi" w:cstheme="minorHAnsi"/>
              </w:rPr>
              <w:t xml:space="preserve">September/October </w:t>
            </w:r>
          </w:p>
        </w:tc>
        <w:tc>
          <w:tcPr>
            <w:tcW w:w="2253" w:type="dxa"/>
          </w:tcPr>
          <w:p w14:paraId="02663A40" w14:textId="77777777" w:rsidR="0075003F" w:rsidRPr="00836E53" w:rsidRDefault="0075003F" w:rsidP="00156931">
            <w:pPr>
              <w:rPr>
                <w:rFonts w:asciiTheme="minorHAnsi" w:hAnsiTheme="minorHAnsi" w:cstheme="minorHAnsi"/>
              </w:rPr>
            </w:pPr>
            <w:r w:rsidRPr="00836E53">
              <w:rPr>
                <w:rFonts w:asciiTheme="minorHAnsi" w:hAnsiTheme="minorHAnsi" w:cstheme="minorHAnsi"/>
              </w:rPr>
              <w:t>Council Meeting</w:t>
            </w:r>
          </w:p>
        </w:tc>
      </w:tr>
    </w:tbl>
    <w:p w14:paraId="6383CF89" w14:textId="77777777" w:rsidR="0075003F" w:rsidRPr="00836E53" w:rsidRDefault="0075003F" w:rsidP="0075003F">
      <w:pPr>
        <w:rPr>
          <w:rFonts w:asciiTheme="minorHAnsi" w:hAnsiTheme="minorHAnsi" w:cstheme="minorHAnsi"/>
        </w:rPr>
      </w:pPr>
    </w:p>
    <w:p w14:paraId="52BD9C53" w14:textId="77777777" w:rsidR="0075003F" w:rsidRPr="00836E53" w:rsidRDefault="0075003F" w:rsidP="0075003F">
      <w:pPr>
        <w:widowControl w:val="0"/>
        <w:autoSpaceDE w:val="0"/>
        <w:autoSpaceDN w:val="0"/>
        <w:adjustRightInd w:val="0"/>
        <w:ind w:left="720"/>
        <w:rPr>
          <w:rFonts w:asciiTheme="minorHAnsi" w:hAnsiTheme="minorHAnsi" w:cstheme="majorHAnsi"/>
        </w:rPr>
      </w:pPr>
    </w:p>
    <w:p w14:paraId="4F230906" w14:textId="77777777" w:rsidR="0075003F" w:rsidRPr="00836E53" w:rsidRDefault="0075003F" w:rsidP="0075003F">
      <w:pPr>
        <w:widowControl w:val="0"/>
        <w:autoSpaceDE w:val="0"/>
        <w:autoSpaceDN w:val="0"/>
        <w:adjustRightInd w:val="0"/>
        <w:ind w:left="720"/>
        <w:rPr>
          <w:rFonts w:asciiTheme="minorHAnsi" w:hAnsiTheme="minorHAnsi" w:cstheme="majorHAnsi"/>
        </w:rPr>
      </w:pPr>
      <w:r w:rsidRPr="00836E53">
        <w:rPr>
          <w:rFonts w:asciiTheme="minorHAnsi" w:hAnsiTheme="minorHAnsi" w:cstheme="majorHAnsi"/>
        </w:rPr>
        <w:t xml:space="preserve"> </w:t>
      </w:r>
    </w:p>
    <w:p w14:paraId="0E1E021A" w14:textId="77777777" w:rsidR="0075003F" w:rsidRPr="00836E53" w:rsidRDefault="0075003F" w:rsidP="0075003F">
      <w:pPr>
        <w:ind w:left="720"/>
        <w:rPr>
          <w:rFonts w:asciiTheme="minorHAnsi" w:hAnsiTheme="minorHAnsi" w:cstheme="majorHAnsi"/>
          <w:b/>
          <w:i/>
        </w:rPr>
      </w:pPr>
      <w:r w:rsidRPr="00836E53">
        <w:rPr>
          <w:rFonts w:asciiTheme="minorHAnsi" w:hAnsiTheme="minorHAnsi" w:cstheme="majorHAnsi"/>
          <w:b/>
          <w:i/>
        </w:rPr>
        <w:t>Decision</w:t>
      </w:r>
    </w:p>
    <w:p w14:paraId="30434789" w14:textId="42C4BBB7" w:rsidR="0075003F" w:rsidRPr="00836E53" w:rsidRDefault="0075003F" w:rsidP="0075003F">
      <w:pPr>
        <w:ind w:left="720"/>
        <w:rPr>
          <w:rFonts w:asciiTheme="minorHAnsi" w:hAnsiTheme="minorHAnsi" w:cstheme="majorHAnsi"/>
          <w:b/>
        </w:rPr>
      </w:pPr>
      <w:r w:rsidRPr="00836E53">
        <w:rPr>
          <w:rFonts w:asciiTheme="minorHAnsi" w:hAnsiTheme="minorHAnsi" w:cstheme="majorHAnsi"/>
          <w:b/>
        </w:rPr>
        <w:t xml:space="preserve">The ccNSO Council adopts the timeline as proposed for the selection of a </w:t>
      </w:r>
      <w:proofErr w:type="spellStart"/>
      <w:r w:rsidRPr="00836E53">
        <w:rPr>
          <w:rFonts w:asciiTheme="minorHAnsi" w:hAnsiTheme="minorHAnsi" w:cstheme="majorHAnsi"/>
          <w:b/>
        </w:rPr>
        <w:t>ccNSO</w:t>
      </w:r>
      <w:proofErr w:type="spellEnd"/>
      <w:r w:rsidRPr="00836E53">
        <w:rPr>
          <w:rFonts w:asciiTheme="minorHAnsi" w:hAnsiTheme="minorHAnsi" w:cstheme="majorHAnsi"/>
          <w:b/>
        </w:rPr>
        <w:t xml:space="preserve"> appointed member on the CSC, and request the </w:t>
      </w:r>
      <w:r>
        <w:rPr>
          <w:rFonts w:asciiTheme="minorHAnsi" w:hAnsiTheme="minorHAnsi" w:cstheme="majorHAnsi"/>
          <w:b/>
        </w:rPr>
        <w:t>S</w:t>
      </w:r>
      <w:r w:rsidRPr="00836E53">
        <w:rPr>
          <w:rFonts w:asciiTheme="minorHAnsi" w:hAnsiTheme="minorHAnsi" w:cstheme="majorHAnsi"/>
          <w:b/>
        </w:rPr>
        <w:t xml:space="preserve">ecretariat to launch the call for </w:t>
      </w:r>
      <w:r w:rsidRPr="00836E53">
        <w:rPr>
          <w:rFonts w:asciiTheme="minorHAnsi" w:hAnsiTheme="minorHAnsi" w:cstheme="majorHAnsi"/>
          <w:b/>
        </w:rPr>
        <w:lastRenderedPageBreak/>
        <w:t>volunteers at the time foreseen in the schedule and  in accordance with the mechanism in the Guideline: ccNSO Actions respecting the Customer Standing Committee.</w:t>
      </w:r>
    </w:p>
    <w:p w14:paraId="201C0D11" w14:textId="77777777" w:rsidR="0075003F" w:rsidRPr="00836E53" w:rsidRDefault="0075003F" w:rsidP="0075003F">
      <w:pPr>
        <w:ind w:left="720"/>
        <w:rPr>
          <w:rFonts w:asciiTheme="minorHAnsi" w:hAnsiTheme="minorHAnsi" w:cstheme="majorHAnsi"/>
          <w:b/>
        </w:rPr>
      </w:pPr>
    </w:p>
    <w:p w14:paraId="6F2E04CA" w14:textId="106234A6" w:rsidR="0075003F" w:rsidRPr="0075003F" w:rsidRDefault="0075003F" w:rsidP="0075003F">
      <w:pPr>
        <w:ind w:left="720"/>
        <w:rPr>
          <w:rFonts w:asciiTheme="minorHAnsi" w:hAnsiTheme="minorHAnsi" w:cstheme="majorHAnsi"/>
          <w:b/>
        </w:rPr>
      </w:pPr>
      <w:r w:rsidRPr="00836E53">
        <w:rPr>
          <w:rFonts w:asciiTheme="minorHAnsi" w:hAnsiTheme="minorHAnsi" w:cstheme="majorHAnsi"/>
          <w:b/>
        </w:rPr>
        <w:t xml:space="preserve">The ccNSO Council also </w:t>
      </w:r>
      <w:r>
        <w:rPr>
          <w:rFonts w:asciiTheme="minorHAnsi" w:hAnsiTheme="minorHAnsi" w:cstheme="majorHAnsi"/>
          <w:b/>
        </w:rPr>
        <w:t>confirms the appointment of the CSC</w:t>
      </w:r>
      <w:r w:rsidRPr="00836E53">
        <w:rPr>
          <w:rFonts w:asciiTheme="minorHAnsi" w:hAnsiTheme="minorHAnsi" w:cstheme="majorHAnsi"/>
          <w:b/>
        </w:rPr>
        <w:t xml:space="preserve"> selection committee</w:t>
      </w:r>
      <w:r>
        <w:rPr>
          <w:rFonts w:asciiTheme="minorHAnsi" w:hAnsiTheme="minorHAnsi" w:cstheme="majorHAnsi"/>
          <w:b/>
        </w:rPr>
        <w:t xml:space="preserve">: Katrina Sataki, Margarita Valdes, Pablo Rodriguez, Ai-Chin Lu, Souleymane </w:t>
      </w:r>
      <w:proofErr w:type="spellStart"/>
      <w:r>
        <w:rPr>
          <w:rFonts w:asciiTheme="minorHAnsi" w:hAnsiTheme="minorHAnsi" w:cstheme="majorHAnsi"/>
          <w:b/>
        </w:rPr>
        <w:t>Oumtanage</w:t>
      </w:r>
      <w:proofErr w:type="spellEnd"/>
      <w:r>
        <w:rPr>
          <w:rFonts w:asciiTheme="minorHAnsi" w:hAnsiTheme="minorHAnsi" w:cstheme="majorHAnsi"/>
          <w:b/>
        </w:rPr>
        <w:t xml:space="preserve"> and Marie-</w:t>
      </w:r>
      <w:proofErr w:type="spellStart"/>
      <w:r>
        <w:rPr>
          <w:rFonts w:asciiTheme="minorHAnsi" w:hAnsiTheme="minorHAnsi" w:cstheme="majorHAnsi"/>
          <w:b/>
        </w:rPr>
        <w:t>Noemie</w:t>
      </w:r>
      <w:proofErr w:type="spellEnd"/>
      <w:r>
        <w:rPr>
          <w:rFonts w:asciiTheme="minorHAnsi" w:hAnsiTheme="minorHAnsi" w:cstheme="majorHAnsi"/>
          <w:b/>
        </w:rPr>
        <w:t xml:space="preserve"> Marques. T</w:t>
      </w:r>
      <w:r w:rsidRPr="00836E53">
        <w:rPr>
          <w:rFonts w:asciiTheme="minorHAnsi" w:hAnsiTheme="minorHAnsi" w:cstheme="majorHAnsi"/>
          <w:b/>
        </w:rPr>
        <w:t>he mandate</w:t>
      </w:r>
      <w:r>
        <w:rPr>
          <w:rFonts w:asciiTheme="minorHAnsi" w:hAnsiTheme="minorHAnsi" w:cstheme="majorHAnsi"/>
          <w:b/>
        </w:rPr>
        <w:t xml:space="preserve"> of this Council committee will be</w:t>
      </w:r>
      <w:r w:rsidRPr="00836E53">
        <w:rPr>
          <w:rFonts w:asciiTheme="minorHAnsi" w:hAnsiTheme="minorHAnsi" w:cstheme="majorHAnsi"/>
          <w:b/>
        </w:rPr>
        <w:t xml:space="preserve"> to consult with the RySG and GNSO Council and approve the full slate of membership. </w:t>
      </w:r>
    </w:p>
    <w:p w14:paraId="537A9B63" w14:textId="77777777" w:rsidR="0075003F" w:rsidRPr="00836E53" w:rsidRDefault="0075003F" w:rsidP="0075003F">
      <w:pPr>
        <w:ind w:left="720"/>
        <w:rPr>
          <w:rFonts w:asciiTheme="minorHAnsi" w:hAnsiTheme="minorHAnsi" w:cstheme="majorHAnsi"/>
          <w:b/>
        </w:rPr>
      </w:pPr>
    </w:p>
    <w:p w14:paraId="58FE490F" w14:textId="2376A61A" w:rsidR="00FF39E6" w:rsidRPr="0075003F" w:rsidRDefault="0075003F" w:rsidP="0075003F">
      <w:pPr>
        <w:ind w:left="720"/>
        <w:rPr>
          <w:rFonts w:asciiTheme="minorHAnsi" w:hAnsiTheme="minorHAnsi" w:cstheme="majorHAnsi"/>
          <w:b/>
        </w:rPr>
      </w:pPr>
      <w:r w:rsidRPr="00836E53">
        <w:rPr>
          <w:rFonts w:asciiTheme="minorHAnsi" w:hAnsiTheme="minorHAnsi" w:cstheme="majorHAnsi"/>
          <w:b/>
        </w:rPr>
        <w:t xml:space="preserve">The </w:t>
      </w:r>
      <w:r>
        <w:rPr>
          <w:rFonts w:asciiTheme="minorHAnsi" w:hAnsiTheme="minorHAnsi" w:cstheme="majorHAnsi"/>
          <w:b/>
        </w:rPr>
        <w:t>S</w:t>
      </w:r>
      <w:r w:rsidRPr="00836E53">
        <w:rPr>
          <w:rFonts w:asciiTheme="minorHAnsi" w:hAnsiTheme="minorHAnsi" w:cstheme="majorHAnsi"/>
          <w:b/>
        </w:rPr>
        <w:t>ecretariat is further requested to inform the community as soon as possible on the upcoming CSC member nomination and selection process.</w:t>
      </w:r>
    </w:p>
    <w:p w14:paraId="45F7F967" w14:textId="77777777" w:rsidR="008065F6" w:rsidRPr="004F618C" w:rsidRDefault="008065F6" w:rsidP="004F618C">
      <w:pPr>
        <w:rPr>
          <w:rFonts w:cstheme="minorHAnsi"/>
          <w:bCs/>
        </w:rPr>
      </w:pPr>
    </w:p>
    <w:p w14:paraId="5A5BA749" w14:textId="5B06D5C2" w:rsidR="00C8287A" w:rsidRDefault="00C8287A" w:rsidP="00D048F1">
      <w:pPr>
        <w:pStyle w:val="ListParagraph"/>
        <w:numPr>
          <w:ilvl w:val="0"/>
          <w:numId w:val="1"/>
        </w:numPr>
        <w:rPr>
          <w:rFonts w:cstheme="minorHAnsi"/>
          <w:b/>
        </w:rPr>
      </w:pPr>
      <w:r>
        <w:rPr>
          <w:rFonts w:cstheme="minorHAnsi"/>
          <w:b/>
        </w:rPr>
        <w:t>Council updates</w:t>
      </w:r>
      <w:r w:rsidR="0077421D">
        <w:rPr>
          <w:rFonts w:cstheme="minorHAnsi"/>
          <w:b/>
        </w:rPr>
        <w:t xml:space="preserve"> (Chair, Vice-Chairs, Councillors, Regional Organisations, Secretariat)</w:t>
      </w:r>
    </w:p>
    <w:p w14:paraId="1C04866B" w14:textId="77777777" w:rsidR="00C8287A" w:rsidRDefault="00C8287A" w:rsidP="00C8287A">
      <w:pPr>
        <w:pStyle w:val="ListParagraph"/>
        <w:rPr>
          <w:rFonts w:cstheme="minorHAnsi"/>
          <w:b/>
        </w:rPr>
      </w:pPr>
    </w:p>
    <w:p w14:paraId="69F7261B" w14:textId="599E52D0" w:rsidR="004F618C" w:rsidRDefault="004F618C" w:rsidP="00D048F1">
      <w:pPr>
        <w:pStyle w:val="ListParagraph"/>
        <w:numPr>
          <w:ilvl w:val="0"/>
          <w:numId w:val="1"/>
        </w:numPr>
        <w:rPr>
          <w:rFonts w:cstheme="minorHAnsi"/>
          <w:b/>
        </w:rPr>
      </w:pPr>
      <w:r>
        <w:rPr>
          <w:rFonts w:cstheme="minorHAnsi"/>
          <w:b/>
        </w:rPr>
        <w:t>WG</w:t>
      </w:r>
      <w:r w:rsidR="0077421D">
        <w:rPr>
          <w:rFonts w:cstheme="minorHAnsi"/>
          <w:b/>
        </w:rPr>
        <w:t>/Committee</w:t>
      </w:r>
      <w:r>
        <w:rPr>
          <w:rFonts w:cstheme="minorHAnsi"/>
          <w:b/>
        </w:rPr>
        <w:t xml:space="preserve"> Updates</w:t>
      </w:r>
    </w:p>
    <w:p w14:paraId="22F99714" w14:textId="5CBA00A6" w:rsidR="0077421D" w:rsidRDefault="0077421D" w:rsidP="0077421D">
      <w:pPr>
        <w:pStyle w:val="ListParagraph"/>
        <w:numPr>
          <w:ilvl w:val="1"/>
          <w:numId w:val="1"/>
        </w:numPr>
        <w:rPr>
          <w:rFonts w:cstheme="minorHAnsi"/>
          <w:b/>
        </w:rPr>
      </w:pPr>
      <w:r>
        <w:rPr>
          <w:rFonts w:cstheme="minorHAnsi"/>
          <w:b/>
        </w:rPr>
        <w:t xml:space="preserve">GRC </w:t>
      </w:r>
    </w:p>
    <w:p w14:paraId="0F0A52D6" w14:textId="1D556308" w:rsidR="0077421D" w:rsidRDefault="0077421D" w:rsidP="0077421D">
      <w:pPr>
        <w:pStyle w:val="ListParagraph"/>
        <w:numPr>
          <w:ilvl w:val="1"/>
          <w:numId w:val="1"/>
        </w:numPr>
        <w:rPr>
          <w:rFonts w:cstheme="minorHAnsi"/>
          <w:b/>
        </w:rPr>
      </w:pPr>
      <w:r>
        <w:rPr>
          <w:rFonts w:cstheme="minorHAnsi"/>
          <w:b/>
        </w:rPr>
        <w:t>SOPC</w:t>
      </w:r>
      <w:r w:rsidR="00B05084">
        <w:rPr>
          <w:rFonts w:cstheme="minorHAnsi"/>
          <w:b/>
        </w:rPr>
        <w:t xml:space="preserve"> </w:t>
      </w:r>
    </w:p>
    <w:p w14:paraId="2307E6C9" w14:textId="49B015AE" w:rsidR="0077421D" w:rsidRDefault="0077421D" w:rsidP="0077421D">
      <w:pPr>
        <w:pStyle w:val="ListParagraph"/>
        <w:numPr>
          <w:ilvl w:val="1"/>
          <w:numId w:val="1"/>
        </w:numPr>
        <w:rPr>
          <w:rFonts w:cstheme="minorHAnsi"/>
          <w:b/>
        </w:rPr>
      </w:pPr>
      <w:r>
        <w:rPr>
          <w:rFonts w:cstheme="minorHAnsi"/>
          <w:b/>
        </w:rPr>
        <w:t>TLD-Ops</w:t>
      </w:r>
    </w:p>
    <w:p w14:paraId="57DB4531" w14:textId="6FCB14DB" w:rsidR="0077421D" w:rsidRDefault="0077421D" w:rsidP="0077421D">
      <w:pPr>
        <w:pStyle w:val="ListParagraph"/>
        <w:numPr>
          <w:ilvl w:val="1"/>
          <w:numId w:val="1"/>
        </w:numPr>
        <w:rPr>
          <w:rFonts w:cstheme="minorHAnsi"/>
          <w:b/>
        </w:rPr>
      </w:pPr>
      <w:r>
        <w:rPr>
          <w:rFonts w:cstheme="minorHAnsi"/>
          <w:b/>
        </w:rPr>
        <w:t>Tech WG</w:t>
      </w:r>
    </w:p>
    <w:p w14:paraId="5CEBF8D6" w14:textId="28D22B7F" w:rsidR="0077421D" w:rsidRDefault="0077421D" w:rsidP="0077421D">
      <w:pPr>
        <w:pStyle w:val="ListParagraph"/>
        <w:numPr>
          <w:ilvl w:val="1"/>
          <w:numId w:val="1"/>
        </w:numPr>
        <w:rPr>
          <w:rFonts w:cstheme="minorHAnsi"/>
          <w:b/>
        </w:rPr>
      </w:pPr>
      <w:r>
        <w:rPr>
          <w:rFonts w:cstheme="minorHAnsi"/>
          <w:b/>
        </w:rPr>
        <w:t>IGLC</w:t>
      </w:r>
    </w:p>
    <w:p w14:paraId="21DB5CB6" w14:textId="4B1CC098" w:rsidR="0077421D" w:rsidRDefault="0077421D" w:rsidP="0077421D">
      <w:pPr>
        <w:pStyle w:val="ListParagraph"/>
        <w:numPr>
          <w:ilvl w:val="1"/>
          <w:numId w:val="1"/>
        </w:numPr>
        <w:rPr>
          <w:rFonts w:cstheme="minorHAnsi"/>
          <w:b/>
        </w:rPr>
      </w:pPr>
      <w:r>
        <w:rPr>
          <w:rFonts w:cstheme="minorHAnsi"/>
          <w:b/>
        </w:rPr>
        <w:t>MPC</w:t>
      </w:r>
    </w:p>
    <w:p w14:paraId="29155A64" w14:textId="2F2B693E" w:rsidR="0077421D" w:rsidRDefault="00AF5E13" w:rsidP="0077421D">
      <w:pPr>
        <w:pStyle w:val="ListParagraph"/>
        <w:numPr>
          <w:ilvl w:val="1"/>
          <w:numId w:val="1"/>
        </w:numPr>
        <w:rPr>
          <w:rFonts w:cstheme="minorHAnsi"/>
          <w:b/>
        </w:rPr>
      </w:pPr>
      <w:r>
        <w:rPr>
          <w:rFonts w:cstheme="minorHAnsi"/>
          <w:b/>
        </w:rPr>
        <w:t xml:space="preserve">CCWG </w:t>
      </w:r>
      <w:r w:rsidR="0077421D">
        <w:rPr>
          <w:rFonts w:cstheme="minorHAnsi"/>
          <w:b/>
        </w:rPr>
        <w:t>Auction Proceeds</w:t>
      </w:r>
    </w:p>
    <w:p w14:paraId="79361862" w14:textId="6FC4FAC0" w:rsidR="004F618C" w:rsidRPr="00AF5E13" w:rsidRDefault="004F618C" w:rsidP="00AF5E13">
      <w:pPr>
        <w:pStyle w:val="ListParagraph"/>
        <w:ind w:left="1440"/>
        <w:rPr>
          <w:rFonts w:cstheme="minorHAnsi"/>
          <w:bCs/>
        </w:rPr>
      </w:pPr>
    </w:p>
    <w:p w14:paraId="15B17368" w14:textId="73FA7213" w:rsidR="0078327E" w:rsidRPr="00775053" w:rsidRDefault="00982F24" w:rsidP="00D048F1">
      <w:pPr>
        <w:pStyle w:val="ListParagraph"/>
        <w:numPr>
          <w:ilvl w:val="0"/>
          <w:numId w:val="1"/>
        </w:numPr>
        <w:rPr>
          <w:rFonts w:cstheme="minorHAnsi"/>
          <w:b/>
        </w:rPr>
      </w:pPr>
      <w:r w:rsidRPr="00775053">
        <w:rPr>
          <w:rFonts w:cstheme="minorHAnsi"/>
          <w:b/>
        </w:rPr>
        <w:t>Update liaisons</w:t>
      </w:r>
    </w:p>
    <w:p w14:paraId="2FEBBA9E" w14:textId="77777777" w:rsidR="0078327E" w:rsidRPr="009920D0" w:rsidRDefault="00982F24" w:rsidP="00D048F1">
      <w:pPr>
        <w:pStyle w:val="ListParagraph"/>
        <w:numPr>
          <w:ilvl w:val="1"/>
          <w:numId w:val="1"/>
        </w:numPr>
        <w:rPr>
          <w:rFonts w:cstheme="minorHAnsi"/>
          <w:i/>
        </w:rPr>
      </w:pPr>
      <w:r w:rsidRPr="009920D0">
        <w:rPr>
          <w:rFonts w:cstheme="minorHAnsi"/>
          <w:i/>
        </w:rPr>
        <w:t>Update ALAC Liaison (written update)</w:t>
      </w:r>
    </w:p>
    <w:p w14:paraId="3D154D60" w14:textId="19F39018" w:rsidR="00982F24" w:rsidRPr="009920D0" w:rsidRDefault="00982F24" w:rsidP="00D048F1">
      <w:pPr>
        <w:pStyle w:val="ListParagraph"/>
        <w:numPr>
          <w:ilvl w:val="1"/>
          <w:numId w:val="1"/>
        </w:numPr>
        <w:rPr>
          <w:rFonts w:cstheme="minorHAnsi"/>
          <w:i/>
        </w:rPr>
      </w:pPr>
      <w:r w:rsidRPr="009920D0">
        <w:rPr>
          <w:rFonts w:cstheme="minorHAnsi"/>
          <w:i/>
        </w:rPr>
        <w:t xml:space="preserve">Update GNSO Liaison (written update) </w:t>
      </w:r>
    </w:p>
    <w:p w14:paraId="54FE764D" w14:textId="410D42A3" w:rsidR="007D0414" w:rsidRPr="00775053" w:rsidRDefault="007D0414" w:rsidP="007B11BB">
      <w:pPr>
        <w:ind w:left="720"/>
        <w:rPr>
          <w:rFonts w:cstheme="minorHAnsi"/>
          <w:b/>
          <w:i/>
        </w:rPr>
      </w:pPr>
    </w:p>
    <w:p w14:paraId="28890215" w14:textId="45DF3887" w:rsidR="000A7218" w:rsidRPr="0077421D" w:rsidRDefault="000A7218" w:rsidP="004F618C">
      <w:pPr>
        <w:pStyle w:val="ListParagraph"/>
        <w:numPr>
          <w:ilvl w:val="0"/>
          <w:numId w:val="1"/>
        </w:numPr>
        <w:rPr>
          <w:rFonts w:cstheme="minorHAnsi"/>
          <w:b/>
        </w:rPr>
      </w:pPr>
      <w:r w:rsidRPr="004F618C">
        <w:rPr>
          <w:b/>
          <w:bCs/>
          <w:i/>
          <w:iCs/>
          <w:color w:val="000000"/>
        </w:rPr>
        <w:t xml:space="preserve"> </w:t>
      </w:r>
      <w:r w:rsidR="00930362">
        <w:rPr>
          <w:b/>
          <w:bCs/>
          <w:color w:val="000000"/>
        </w:rPr>
        <w:t xml:space="preserve">Upcoming </w:t>
      </w:r>
      <w:r w:rsidRPr="004F618C">
        <w:rPr>
          <w:b/>
          <w:bCs/>
          <w:color w:val="000000"/>
        </w:rPr>
        <w:t>Meetings</w:t>
      </w:r>
    </w:p>
    <w:p w14:paraId="3909CC30" w14:textId="38842B63" w:rsidR="004577EC" w:rsidRPr="00930362" w:rsidRDefault="0077421D" w:rsidP="004577EC">
      <w:pPr>
        <w:pStyle w:val="ListParagraph"/>
        <w:numPr>
          <w:ilvl w:val="1"/>
          <w:numId w:val="1"/>
        </w:numPr>
        <w:rPr>
          <w:rFonts w:cstheme="minorHAnsi"/>
          <w:b/>
          <w:i/>
          <w:iCs/>
        </w:rPr>
      </w:pPr>
      <w:r w:rsidRPr="00930362">
        <w:rPr>
          <w:rFonts w:cstheme="minorHAnsi"/>
          <w:b/>
          <w:i/>
          <w:iCs/>
        </w:rPr>
        <w:t>Update, if any</w:t>
      </w:r>
      <w:r w:rsidR="004577EC" w:rsidRPr="00930362">
        <w:rPr>
          <w:rFonts w:cstheme="minorHAnsi"/>
          <w:b/>
          <w:i/>
          <w:iCs/>
        </w:rPr>
        <w:t>,</w:t>
      </w:r>
      <w:r w:rsidRPr="00930362">
        <w:rPr>
          <w:rFonts w:cstheme="minorHAnsi"/>
          <w:b/>
          <w:i/>
          <w:iCs/>
        </w:rPr>
        <w:t xml:space="preserve"> ICANN68</w:t>
      </w:r>
    </w:p>
    <w:p w14:paraId="71D49D87" w14:textId="3F97E5AB" w:rsidR="00930362" w:rsidRPr="00930362" w:rsidRDefault="00930362" w:rsidP="004577EC">
      <w:pPr>
        <w:pStyle w:val="ListParagraph"/>
        <w:numPr>
          <w:ilvl w:val="2"/>
          <w:numId w:val="1"/>
        </w:numPr>
        <w:rPr>
          <w:rFonts w:cstheme="minorHAnsi"/>
          <w:bCs/>
        </w:rPr>
      </w:pPr>
      <w:r w:rsidRPr="00930362">
        <w:rPr>
          <w:rFonts w:cstheme="minorHAnsi"/>
          <w:bCs/>
        </w:rPr>
        <w:t>Schedule ICANN68 meetings</w:t>
      </w:r>
    </w:p>
    <w:p w14:paraId="17947793" w14:textId="206013DE" w:rsidR="004577EC" w:rsidRPr="00930362" w:rsidRDefault="00930362" w:rsidP="004577EC">
      <w:pPr>
        <w:pStyle w:val="ListParagraph"/>
        <w:numPr>
          <w:ilvl w:val="2"/>
          <w:numId w:val="1"/>
        </w:numPr>
        <w:rPr>
          <w:rFonts w:cstheme="minorHAnsi"/>
          <w:bCs/>
        </w:rPr>
      </w:pPr>
      <w:r>
        <w:rPr>
          <w:rFonts w:cstheme="minorHAnsi"/>
          <w:bCs/>
        </w:rPr>
        <w:t xml:space="preserve">Joint </w:t>
      </w:r>
      <w:r w:rsidR="004577EC" w:rsidRPr="00930362">
        <w:rPr>
          <w:rFonts w:cstheme="minorHAnsi"/>
          <w:bCs/>
        </w:rPr>
        <w:t>Meeting with GNSO Council</w:t>
      </w:r>
    </w:p>
    <w:p w14:paraId="792F7BF0" w14:textId="4CF189B2" w:rsidR="004577EC" w:rsidRDefault="004577EC" w:rsidP="0077421D">
      <w:pPr>
        <w:pStyle w:val="ListParagraph"/>
        <w:numPr>
          <w:ilvl w:val="1"/>
          <w:numId w:val="1"/>
        </w:numPr>
        <w:rPr>
          <w:rFonts w:cstheme="minorHAnsi"/>
          <w:b/>
          <w:i/>
          <w:iCs/>
        </w:rPr>
      </w:pPr>
      <w:r w:rsidRPr="00930362">
        <w:rPr>
          <w:rFonts w:cstheme="minorHAnsi"/>
          <w:b/>
          <w:i/>
          <w:iCs/>
        </w:rPr>
        <w:t>Council virtual workshop</w:t>
      </w:r>
    </w:p>
    <w:p w14:paraId="693C5FF5" w14:textId="77777777" w:rsidR="00EE45EF" w:rsidRPr="00EE45EF" w:rsidRDefault="00EE45EF" w:rsidP="00EE45EF">
      <w:pPr>
        <w:pStyle w:val="ListParagraph"/>
        <w:ind w:left="1440"/>
        <w:rPr>
          <w:rFonts w:cstheme="minorHAnsi"/>
          <w:bCs/>
        </w:rPr>
      </w:pPr>
    </w:p>
    <w:p w14:paraId="2802BB21" w14:textId="5854E1ED" w:rsidR="004577EC" w:rsidRDefault="004577EC" w:rsidP="00930362">
      <w:pPr>
        <w:pStyle w:val="ListParagraph"/>
        <w:numPr>
          <w:ilvl w:val="1"/>
          <w:numId w:val="1"/>
        </w:numPr>
        <w:rPr>
          <w:rFonts w:cstheme="minorHAnsi"/>
          <w:b/>
          <w:i/>
          <w:iCs/>
        </w:rPr>
      </w:pPr>
      <w:r w:rsidRPr="00930362">
        <w:rPr>
          <w:rFonts w:cstheme="minorHAnsi"/>
          <w:b/>
          <w:i/>
          <w:iCs/>
        </w:rPr>
        <w:t>Meeting with the GAC</w:t>
      </w:r>
    </w:p>
    <w:p w14:paraId="4B6C2B15" w14:textId="34BCE031" w:rsidR="00EE45EF" w:rsidRDefault="00EE45EF" w:rsidP="00EE45EF">
      <w:pPr>
        <w:pStyle w:val="ListParagraph"/>
        <w:ind w:left="2160"/>
        <w:rPr>
          <w:rFonts w:cstheme="minorHAnsi"/>
          <w:bCs/>
        </w:rPr>
      </w:pPr>
      <w:r w:rsidRPr="00EE45EF">
        <w:rPr>
          <w:rFonts w:cstheme="minorHAnsi"/>
          <w:bCs/>
        </w:rPr>
        <w:t>Webinar on update Policy development efforts &amp;  “DNS Abuse” and ccTLDs</w:t>
      </w:r>
      <w:r>
        <w:rPr>
          <w:rFonts w:cstheme="minorHAnsi"/>
          <w:bCs/>
        </w:rPr>
        <w:t xml:space="preserve"> prior to ICANN68</w:t>
      </w:r>
    </w:p>
    <w:p w14:paraId="432C94AC" w14:textId="77777777" w:rsidR="00EE45EF" w:rsidRPr="00EE45EF" w:rsidRDefault="00EE45EF" w:rsidP="00EE45EF">
      <w:pPr>
        <w:pStyle w:val="ListParagraph"/>
        <w:ind w:left="2160"/>
        <w:rPr>
          <w:rFonts w:cstheme="minorHAnsi"/>
          <w:bCs/>
        </w:rPr>
      </w:pPr>
    </w:p>
    <w:p w14:paraId="5CD728BB" w14:textId="4C3A223B" w:rsidR="00930362" w:rsidRDefault="00930362" w:rsidP="00930362">
      <w:pPr>
        <w:pStyle w:val="ListParagraph"/>
        <w:numPr>
          <w:ilvl w:val="1"/>
          <w:numId w:val="1"/>
        </w:numPr>
        <w:rPr>
          <w:rFonts w:cstheme="minorHAnsi"/>
          <w:b/>
          <w:i/>
          <w:iCs/>
        </w:rPr>
      </w:pPr>
      <w:r w:rsidRPr="00930362">
        <w:rPr>
          <w:rFonts w:cstheme="minorHAnsi"/>
          <w:b/>
          <w:i/>
          <w:iCs/>
        </w:rPr>
        <w:t>Schedule upcoming webinars</w:t>
      </w:r>
    </w:p>
    <w:p w14:paraId="6D3FFE4F" w14:textId="77777777" w:rsidR="00EE45EF" w:rsidRPr="00930362" w:rsidRDefault="00EE45EF" w:rsidP="00EE45EF">
      <w:pPr>
        <w:pStyle w:val="ListParagraph"/>
        <w:ind w:left="1440"/>
        <w:rPr>
          <w:rFonts w:cstheme="minorHAnsi"/>
          <w:b/>
          <w:i/>
          <w:iCs/>
        </w:rPr>
      </w:pPr>
    </w:p>
    <w:p w14:paraId="374FC987" w14:textId="0C4C4D09" w:rsidR="00244258" w:rsidRPr="00930362" w:rsidRDefault="0077421D" w:rsidP="0077421D">
      <w:pPr>
        <w:pStyle w:val="ListParagraph"/>
        <w:numPr>
          <w:ilvl w:val="1"/>
          <w:numId w:val="1"/>
        </w:numPr>
        <w:rPr>
          <w:rFonts w:cstheme="minorHAnsi"/>
          <w:b/>
          <w:i/>
          <w:iCs/>
        </w:rPr>
      </w:pPr>
      <w:r w:rsidRPr="00930362">
        <w:rPr>
          <w:b/>
          <w:bCs/>
          <w:i/>
          <w:iCs/>
          <w:color w:val="000000"/>
        </w:rPr>
        <w:t xml:space="preserve">Next </w:t>
      </w:r>
      <w:r w:rsidR="004577EC" w:rsidRPr="00930362">
        <w:rPr>
          <w:b/>
          <w:bCs/>
          <w:i/>
          <w:iCs/>
          <w:color w:val="000000"/>
        </w:rPr>
        <w:t xml:space="preserve">Council </w:t>
      </w:r>
      <w:r w:rsidRPr="00930362">
        <w:rPr>
          <w:b/>
          <w:bCs/>
          <w:i/>
          <w:iCs/>
          <w:color w:val="000000"/>
        </w:rPr>
        <w:t>Meeting schedule</w:t>
      </w:r>
    </w:p>
    <w:p w14:paraId="27E1EB0E" w14:textId="7AFE446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i/>
          <w:iCs/>
          <w:color w:val="000000"/>
          <w:lang w:eastAsia="en-GB"/>
        </w:rPr>
        <w:t>ICANN68</w:t>
      </w:r>
      <w:r w:rsidR="004F618C">
        <w:rPr>
          <w:rFonts w:ascii="Calibri" w:eastAsia="Times New Roman" w:hAnsi="Calibri" w:cs="Calibri"/>
          <w:i/>
          <w:iCs/>
          <w:color w:val="000000"/>
          <w:lang w:eastAsia="en-GB"/>
        </w:rPr>
        <w:t xml:space="preserve"> (Virtual)</w:t>
      </w:r>
      <w:r w:rsidR="004577EC">
        <w:rPr>
          <w:rFonts w:ascii="Calibri" w:eastAsia="Times New Roman" w:hAnsi="Calibri" w:cs="Calibri"/>
          <w:i/>
          <w:iCs/>
          <w:color w:val="000000"/>
          <w:lang w:eastAsia="en-GB"/>
        </w:rPr>
        <w:t xml:space="preserve">: Wednesday </w:t>
      </w:r>
      <w:r w:rsidR="00930362">
        <w:rPr>
          <w:rFonts w:ascii="Calibri" w:eastAsia="Times New Roman" w:hAnsi="Calibri" w:cs="Calibri"/>
          <w:i/>
          <w:iCs/>
          <w:color w:val="000000"/>
          <w:lang w:eastAsia="en-GB"/>
        </w:rPr>
        <w:t xml:space="preserve">24 June 2020, </w:t>
      </w:r>
      <w:r w:rsidR="004577EC">
        <w:rPr>
          <w:rFonts w:ascii="Calibri" w:eastAsia="Times New Roman" w:hAnsi="Calibri" w:cs="Calibri"/>
          <w:i/>
          <w:iCs/>
          <w:color w:val="000000"/>
          <w:lang w:eastAsia="en-GB"/>
        </w:rPr>
        <w:t>Block 5</w:t>
      </w:r>
      <w:r w:rsidR="00930362">
        <w:rPr>
          <w:rFonts w:ascii="Calibri" w:eastAsia="Times New Roman" w:hAnsi="Calibri" w:cs="Calibri"/>
          <w:i/>
          <w:iCs/>
          <w:color w:val="000000"/>
          <w:lang w:eastAsia="en-GB"/>
        </w:rPr>
        <w:t xml:space="preserve"> (23.00 UTC)</w:t>
      </w:r>
      <w:r w:rsidR="004577EC">
        <w:rPr>
          <w:rFonts w:ascii="Calibri" w:eastAsia="Times New Roman" w:hAnsi="Calibri" w:cs="Calibri"/>
          <w:i/>
          <w:iCs/>
          <w:color w:val="000000"/>
          <w:lang w:eastAsia="en-GB"/>
        </w:rPr>
        <w:t xml:space="preserve"> </w:t>
      </w:r>
    </w:p>
    <w:p w14:paraId="210349AF"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color w:val="000000"/>
          <w:lang w:eastAsia="en-GB"/>
        </w:rPr>
        <w:t>August 20 – 12:00 UTC</w:t>
      </w:r>
    </w:p>
    <w:p w14:paraId="162E9100"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color w:val="000000"/>
          <w:lang w:eastAsia="en-GB"/>
        </w:rPr>
        <w:t>September 17 – 18:00 UTC</w:t>
      </w:r>
    </w:p>
    <w:p w14:paraId="137D58FC"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i/>
          <w:iCs/>
          <w:color w:val="000000"/>
          <w:lang w:eastAsia="en-GB"/>
        </w:rPr>
        <w:t>October @ICANN69</w:t>
      </w:r>
    </w:p>
    <w:p w14:paraId="4ACB86ED"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color w:val="000000"/>
          <w:lang w:eastAsia="en-GB"/>
        </w:rPr>
        <w:t>November 19 – 12:00 UTC</w:t>
      </w:r>
    </w:p>
    <w:p w14:paraId="7D040198" w14:textId="1F886278" w:rsidR="00244258"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color w:val="000000"/>
          <w:lang w:eastAsia="en-GB"/>
        </w:rPr>
        <w:lastRenderedPageBreak/>
        <w:t>December 17 – 18:00 UTC</w:t>
      </w:r>
    </w:p>
    <w:p w14:paraId="00D9BF09" w14:textId="77777777" w:rsidR="00D47815" w:rsidRPr="00775053" w:rsidRDefault="00D47815" w:rsidP="006350D5">
      <w:pPr>
        <w:rPr>
          <w:rFonts w:cstheme="minorHAnsi"/>
          <w:color w:val="000000"/>
        </w:rPr>
      </w:pPr>
    </w:p>
    <w:p w14:paraId="18CC56D7" w14:textId="3DBD16B4" w:rsidR="00D61125" w:rsidRDefault="004400C2" w:rsidP="0078327E">
      <w:pPr>
        <w:pStyle w:val="ListParagraph"/>
        <w:numPr>
          <w:ilvl w:val="0"/>
          <w:numId w:val="1"/>
        </w:numPr>
        <w:rPr>
          <w:rFonts w:cstheme="minorHAnsi"/>
          <w:b/>
        </w:rPr>
      </w:pPr>
      <w:r w:rsidRPr="009920D0">
        <w:rPr>
          <w:rFonts w:cstheme="minorHAnsi"/>
          <w:b/>
        </w:rPr>
        <w:t>AOB</w:t>
      </w:r>
    </w:p>
    <w:p w14:paraId="5D3F7830" w14:textId="77777777" w:rsidR="005C09F6" w:rsidRPr="004F618C" w:rsidRDefault="005C09F6" w:rsidP="004F618C">
      <w:pPr>
        <w:rPr>
          <w:rFonts w:cstheme="minorHAnsi"/>
          <w:b/>
          <w:color w:val="000000"/>
        </w:rPr>
      </w:pPr>
    </w:p>
    <w:p w14:paraId="0093A23A" w14:textId="3155D82E" w:rsidR="002C55A0" w:rsidRPr="002E43F5" w:rsidRDefault="00D61125" w:rsidP="002E43F5">
      <w:pPr>
        <w:pStyle w:val="ListParagraph"/>
        <w:numPr>
          <w:ilvl w:val="0"/>
          <w:numId w:val="1"/>
        </w:numPr>
        <w:rPr>
          <w:rFonts w:cstheme="minorHAnsi"/>
          <w:b/>
          <w:color w:val="000000"/>
        </w:rPr>
      </w:pPr>
      <w:r w:rsidRPr="009920D0">
        <w:rPr>
          <w:rFonts w:cstheme="minorHAnsi"/>
          <w:b/>
          <w:color w:val="000000"/>
        </w:rPr>
        <w:t>Closur</w:t>
      </w:r>
      <w:r w:rsidR="00825276">
        <w:rPr>
          <w:rFonts w:cstheme="minorHAnsi"/>
          <w:b/>
          <w:color w:val="000000"/>
        </w:rPr>
        <w:t>e</w:t>
      </w:r>
    </w:p>
    <w:sectPr w:rsidR="002C55A0" w:rsidRPr="002E43F5" w:rsidSect="00E06525">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66258" w14:textId="77777777" w:rsidR="0092489B" w:rsidRDefault="0092489B" w:rsidP="003A5ED3">
      <w:r>
        <w:separator/>
      </w:r>
    </w:p>
  </w:endnote>
  <w:endnote w:type="continuationSeparator" w:id="0">
    <w:p w14:paraId="4A5A79E7" w14:textId="77777777" w:rsidR="0092489B" w:rsidRDefault="0092489B" w:rsidP="003A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63757168"/>
      <w:docPartObj>
        <w:docPartGallery w:val="Page Numbers (Bottom of Page)"/>
        <w:docPartUnique/>
      </w:docPartObj>
    </w:sdtPr>
    <w:sdtEndPr>
      <w:rPr>
        <w:rStyle w:val="PageNumber"/>
      </w:rPr>
    </w:sdtEndPr>
    <w:sdtContent>
      <w:p w14:paraId="0A0CF5E7" w14:textId="442E5E08" w:rsidR="00AF5E13" w:rsidRDefault="00AF5E13" w:rsidP="005F59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53AC7D" w14:textId="77777777" w:rsidR="00AF5E13" w:rsidRDefault="00AF5E13" w:rsidP="00AF5E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36127711"/>
      <w:docPartObj>
        <w:docPartGallery w:val="Page Numbers (Bottom of Page)"/>
        <w:docPartUnique/>
      </w:docPartObj>
    </w:sdtPr>
    <w:sdtEndPr>
      <w:rPr>
        <w:rStyle w:val="PageNumber"/>
      </w:rPr>
    </w:sdtEndPr>
    <w:sdtContent>
      <w:p w14:paraId="01BB546D" w14:textId="62708945" w:rsidR="00AF5E13" w:rsidRDefault="00AF5E13" w:rsidP="005F59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64591D" w14:textId="77777777" w:rsidR="00AF5E13" w:rsidRDefault="00AF5E13" w:rsidP="00AF5E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5C6D4" w14:textId="77777777" w:rsidR="0092489B" w:rsidRDefault="0092489B" w:rsidP="003A5ED3">
      <w:r>
        <w:separator/>
      </w:r>
    </w:p>
  </w:footnote>
  <w:footnote w:type="continuationSeparator" w:id="0">
    <w:p w14:paraId="4506DD70" w14:textId="77777777" w:rsidR="0092489B" w:rsidRDefault="0092489B" w:rsidP="003A5ED3">
      <w:r>
        <w:continuationSeparator/>
      </w:r>
    </w:p>
  </w:footnote>
  <w:footnote w:id="1">
    <w:p w14:paraId="31FC2601" w14:textId="77777777" w:rsidR="00366565" w:rsidRPr="00E660AA" w:rsidRDefault="00366565" w:rsidP="00366565">
      <w:pPr>
        <w:pStyle w:val="FootnoteText"/>
        <w:rPr>
          <w:sz w:val="20"/>
          <w:szCs w:val="20"/>
        </w:rPr>
      </w:pPr>
      <w:r w:rsidRPr="00E660AA">
        <w:rPr>
          <w:rStyle w:val="FootnoteReference"/>
          <w:sz w:val="20"/>
          <w:szCs w:val="20"/>
        </w:rPr>
        <w:footnoteRef/>
      </w:r>
      <w:r w:rsidRPr="00E660AA">
        <w:rPr>
          <w:sz w:val="20"/>
          <w:szCs w:val="20"/>
        </w:rPr>
        <w:t xml:space="preserve"> See: </w:t>
      </w:r>
      <w:hyperlink r:id="rId1" w:history="1">
        <w:r w:rsidRPr="00E660AA">
          <w:rPr>
            <w:rStyle w:val="Hyperlink"/>
            <w:sz w:val="20"/>
            <w:szCs w:val="20"/>
          </w:rPr>
          <w:t>https://www.icann.org/en/system/files/files/idn-cctld-implementation-plan-28mar19-en.pdf</w:t>
        </w:r>
      </w:hyperlink>
      <w:r w:rsidRPr="00E660AA">
        <w:rPr>
          <w:sz w:val="20"/>
          <w:szCs w:val="20"/>
        </w:rPr>
        <w:t>, general introduction page 4.</w:t>
      </w:r>
    </w:p>
  </w:footnote>
  <w:footnote w:id="2">
    <w:p w14:paraId="314AB7A6" w14:textId="77777777" w:rsidR="00366565" w:rsidRPr="007F3412" w:rsidRDefault="00366565" w:rsidP="00366565">
      <w:pPr>
        <w:pStyle w:val="FootnoteText"/>
        <w:rPr>
          <w:sz w:val="20"/>
          <w:szCs w:val="20"/>
        </w:rPr>
      </w:pPr>
      <w:r>
        <w:rPr>
          <w:rStyle w:val="FootnoteReference"/>
        </w:rPr>
        <w:footnoteRef/>
      </w:r>
      <w:r>
        <w:t xml:space="preserve"> </w:t>
      </w:r>
      <w:hyperlink r:id="rId2" w:history="1">
        <w:r w:rsidRPr="007F3412">
          <w:rPr>
            <w:rStyle w:val="Hyperlink"/>
            <w:sz w:val="20"/>
            <w:szCs w:val="20"/>
          </w:rPr>
          <w:t>https://ccnso.icann.org/sites/default/files/field-attached/sataki-to-chalaby-04sep19-en.pdf</w:t>
        </w:r>
      </w:hyperlink>
      <w:r w:rsidRPr="007F3412">
        <w:rPr>
          <w:sz w:val="20"/>
          <w:szCs w:val="20"/>
        </w:rPr>
        <w:t xml:space="preserve">. </w:t>
      </w:r>
    </w:p>
  </w:footnote>
  <w:footnote w:id="3">
    <w:p w14:paraId="1A74397E" w14:textId="77777777" w:rsidR="00366565" w:rsidRPr="007F3412" w:rsidRDefault="00366565" w:rsidP="00366565">
      <w:pPr>
        <w:pStyle w:val="FootnoteText"/>
        <w:rPr>
          <w:sz w:val="20"/>
          <w:szCs w:val="20"/>
        </w:rPr>
      </w:pPr>
      <w:r w:rsidRPr="007F3412">
        <w:rPr>
          <w:rStyle w:val="FootnoteReference"/>
          <w:sz w:val="20"/>
          <w:szCs w:val="20"/>
        </w:rPr>
        <w:footnoteRef/>
      </w:r>
      <w:r w:rsidRPr="007F3412">
        <w:rPr>
          <w:sz w:val="20"/>
          <w:szCs w:val="20"/>
        </w:rPr>
        <w:t xml:space="preserve"> https://www.icann.org/en/system/files/correspondence/chalaby-to-sataki-31oct19-en.pdf</w:t>
      </w:r>
    </w:p>
  </w:footnote>
  <w:footnote w:id="4">
    <w:p w14:paraId="77CE569C" w14:textId="77777777" w:rsidR="00366565" w:rsidRPr="007F3412" w:rsidRDefault="00366565" w:rsidP="00366565">
      <w:pPr>
        <w:pStyle w:val="FootnoteText"/>
      </w:pPr>
      <w:r w:rsidRPr="007F3412">
        <w:rPr>
          <w:rStyle w:val="FootnoteReference"/>
          <w:sz w:val="20"/>
          <w:szCs w:val="20"/>
        </w:rPr>
        <w:footnoteRef/>
      </w:r>
      <w:r w:rsidRPr="007F3412">
        <w:rPr>
          <w:sz w:val="20"/>
          <w:szCs w:val="20"/>
        </w:rPr>
        <w:t xml:space="preserve"> </w:t>
      </w:r>
      <w:hyperlink r:id="rId3" w:history="1">
        <w:r w:rsidRPr="007F3412">
          <w:rPr>
            <w:rStyle w:val="Hyperlink"/>
            <w:sz w:val="20"/>
            <w:szCs w:val="20"/>
          </w:rPr>
          <w:t>https://ccnso.icann.org/en/about/sataki-to-botterman-07feb20-en.pdf</w:t>
        </w:r>
      </w:hyperlink>
      <w:r>
        <w:t xml:space="preserve"> </w:t>
      </w:r>
    </w:p>
  </w:footnote>
  <w:footnote w:id="5">
    <w:p w14:paraId="41DD9595" w14:textId="77777777" w:rsidR="00366565" w:rsidRPr="007F3412" w:rsidRDefault="00366565" w:rsidP="00366565">
      <w:pPr>
        <w:rPr>
          <w:sz w:val="20"/>
          <w:szCs w:val="20"/>
        </w:rPr>
      </w:pPr>
      <w:r w:rsidRPr="007F3412">
        <w:rPr>
          <w:rStyle w:val="FootnoteReference"/>
          <w:sz w:val="20"/>
          <w:szCs w:val="20"/>
        </w:rPr>
        <w:footnoteRef/>
      </w:r>
      <w:r w:rsidRPr="007F3412">
        <w:rPr>
          <w:sz w:val="20"/>
          <w:szCs w:val="20"/>
        </w:rPr>
        <w:t xml:space="preserve"> </w:t>
      </w:r>
      <w:hyperlink r:id="rId4" w:history="1">
        <w:r w:rsidRPr="007F3412">
          <w:rPr>
            <w:rStyle w:val="Hyperlink"/>
            <w:sz w:val="20"/>
            <w:szCs w:val="20"/>
          </w:rPr>
          <w:t>https://www.icann.org/en/system/files/correspondence/botterman-to-sataki-14apr20-en.pdf</w:t>
        </w:r>
      </w:hyperlink>
    </w:p>
    <w:p w14:paraId="6CC05928" w14:textId="77777777" w:rsidR="00366565" w:rsidRPr="007F3412" w:rsidRDefault="00366565" w:rsidP="0036656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20B00"/>
    <w:multiLevelType w:val="hybridMultilevel"/>
    <w:tmpl w:val="54D4E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57231"/>
    <w:multiLevelType w:val="hybridMultilevel"/>
    <w:tmpl w:val="37CE4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1453BD"/>
    <w:multiLevelType w:val="multilevel"/>
    <w:tmpl w:val="6D72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A47344"/>
    <w:multiLevelType w:val="hybridMultilevel"/>
    <w:tmpl w:val="016857D8"/>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abstractNum w:abstractNumId="4" w15:restartNumberingAfterBreak="0">
    <w:nsid w:val="12253D61"/>
    <w:multiLevelType w:val="hybridMultilevel"/>
    <w:tmpl w:val="DB4A569E"/>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5" w15:restartNumberingAfterBreak="0">
    <w:nsid w:val="18D9777E"/>
    <w:multiLevelType w:val="hybridMultilevel"/>
    <w:tmpl w:val="B56A18CE"/>
    <w:lvl w:ilvl="0" w:tplc="08090001">
      <w:start w:val="1"/>
      <w:numFmt w:val="bullet"/>
      <w:lvlText w:val=""/>
      <w:lvlJc w:val="left"/>
      <w:pPr>
        <w:ind w:left="2160" w:hanging="360"/>
      </w:pPr>
      <w:rPr>
        <w:rFonts w:ascii="Symbol" w:hAnsi="Symbol" w:cs="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cs="Wingdings" w:hint="default"/>
      </w:rPr>
    </w:lvl>
    <w:lvl w:ilvl="3" w:tplc="08090001" w:tentative="1">
      <w:start w:val="1"/>
      <w:numFmt w:val="bullet"/>
      <w:lvlText w:val=""/>
      <w:lvlJc w:val="left"/>
      <w:pPr>
        <w:ind w:left="4320" w:hanging="360"/>
      </w:pPr>
      <w:rPr>
        <w:rFonts w:ascii="Symbol" w:hAnsi="Symbol" w:cs="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cs="Wingdings" w:hint="default"/>
      </w:rPr>
    </w:lvl>
    <w:lvl w:ilvl="6" w:tplc="08090001" w:tentative="1">
      <w:start w:val="1"/>
      <w:numFmt w:val="bullet"/>
      <w:lvlText w:val=""/>
      <w:lvlJc w:val="left"/>
      <w:pPr>
        <w:ind w:left="6480" w:hanging="360"/>
      </w:pPr>
      <w:rPr>
        <w:rFonts w:ascii="Symbol" w:hAnsi="Symbol" w:cs="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cs="Wingdings" w:hint="default"/>
      </w:rPr>
    </w:lvl>
  </w:abstractNum>
  <w:abstractNum w:abstractNumId="6" w15:restartNumberingAfterBreak="0">
    <w:nsid w:val="19C84EBD"/>
    <w:multiLevelType w:val="hybridMultilevel"/>
    <w:tmpl w:val="51328636"/>
    <w:lvl w:ilvl="0" w:tplc="3ADC5F8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A76D0"/>
    <w:multiLevelType w:val="hybridMultilevel"/>
    <w:tmpl w:val="9402819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1CF219CD"/>
    <w:multiLevelType w:val="hybridMultilevel"/>
    <w:tmpl w:val="E6A251B0"/>
    <w:lvl w:ilvl="0" w:tplc="0409001B">
      <w:start w:val="1"/>
      <w:numFmt w:val="lowerRoman"/>
      <w:lvlText w:val="%1."/>
      <w:lvlJc w:val="right"/>
      <w:pPr>
        <w:ind w:left="2160" w:hanging="360"/>
      </w:pPr>
      <w:rPr>
        <w:rFonts w:hint="default"/>
      </w:rPr>
    </w:lvl>
    <w:lvl w:ilvl="1" w:tplc="0409001B">
      <w:start w:val="1"/>
      <w:numFmt w:val="lowerRoman"/>
      <w:lvlText w:val="%2."/>
      <w:lvlJc w:val="right"/>
      <w:pPr>
        <w:ind w:left="2880" w:hanging="360"/>
      </w:pPr>
      <w:rPr>
        <w:rFonts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D3B1F83"/>
    <w:multiLevelType w:val="hybridMultilevel"/>
    <w:tmpl w:val="93245BB2"/>
    <w:lvl w:ilvl="0" w:tplc="76AC1F92">
      <w:start w:val="19"/>
      <w:numFmt w:val="bullet"/>
      <w:lvlText w:val="-"/>
      <w:lvlJc w:val="left"/>
      <w:pPr>
        <w:ind w:left="1080" w:hanging="360"/>
      </w:pPr>
      <w:rPr>
        <w:rFonts w:ascii="Calibri" w:eastAsiaTheme="minorHAnsi" w:hAnsi="Calibri" w:cstheme="minorHAns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463F8F"/>
    <w:multiLevelType w:val="hybridMultilevel"/>
    <w:tmpl w:val="1598D3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854067"/>
    <w:multiLevelType w:val="hybridMultilevel"/>
    <w:tmpl w:val="DBD643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2193154"/>
    <w:multiLevelType w:val="hybridMultilevel"/>
    <w:tmpl w:val="34BA0AA8"/>
    <w:lvl w:ilvl="0" w:tplc="08090001">
      <w:start w:val="1"/>
      <w:numFmt w:val="bullet"/>
      <w:lvlText w:val=""/>
      <w:lvlJc w:val="left"/>
      <w:pPr>
        <w:ind w:left="1440" w:hanging="360"/>
      </w:pPr>
      <w:rPr>
        <w:rFonts w:ascii="Symbol" w:hAnsi="Symbol" w:hint="default"/>
      </w:rPr>
    </w:lvl>
    <w:lvl w:ilvl="1" w:tplc="0409001B">
      <w:start w:val="1"/>
      <w:numFmt w:val="lowerRoman"/>
      <w:lvlText w:val="%2."/>
      <w:lvlJc w:val="righ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2914F4"/>
    <w:multiLevelType w:val="hybridMultilevel"/>
    <w:tmpl w:val="24A2B9D6"/>
    <w:lvl w:ilvl="0" w:tplc="00A06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7595E4A"/>
    <w:multiLevelType w:val="hybridMultilevel"/>
    <w:tmpl w:val="4D30C008"/>
    <w:lvl w:ilvl="0" w:tplc="81F86EBE">
      <w:start w:val="1"/>
      <w:numFmt w:val="decimal"/>
      <w:lvlText w:val="%1."/>
      <w:lvlJc w:val="left"/>
      <w:pPr>
        <w:ind w:left="720" w:hanging="360"/>
      </w:pPr>
      <w:rPr>
        <w:rFonts w:asciiTheme="majorHAnsi" w:eastAsia="MS Mincho" w:hAnsiTheme="majorHAnsi"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BE3CAA"/>
    <w:multiLevelType w:val="multilevel"/>
    <w:tmpl w:val="081469B2"/>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3C1285"/>
    <w:multiLevelType w:val="hybridMultilevel"/>
    <w:tmpl w:val="55EEE7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B6D2480"/>
    <w:multiLevelType w:val="hybridMultilevel"/>
    <w:tmpl w:val="A356AF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97DD0"/>
    <w:multiLevelType w:val="hybridMultilevel"/>
    <w:tmpl w:val="EB3A9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CBA7A22"/>
    <w:multiLevelType w:val="hybridMultilevel"/>
    <w:tmpl w:val="5C8E332E"/>
    <w:lvl w:ilvl="0" w:tplc="2A148734">
      <w:start w:val="6"/>
      <w:numFmt w:val="bullet"/>
      <w:lvlText w:val="-"/>
      <w:lvlJc w:val="left"/>
      <w:pPr>
        <w:ind w:left="1080" w:hanging="360"/>
      </w:pPr>
      <w:rPr>
        <w:rFonts w:ascii="Calibri" w:eastAsiaTheme="minorHAnsi"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ED53961"/>
    <w:multiLevelType w:val="hybridMultilevel"/>
    <w:tmpl w:val="A940987C"/>
    <w:lvl w:ilvl="0" w:tplc="EFDEC092">
      <w:start w:val="200"/>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2765F2C"/>
    <w:multiLevelType w:val="hybridMultilevel"/>
    <w:tmpl w:val="C3FC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07165"/>
    <w:multiLevelType w:val="hybridMultilevel"/>
    <w:tmpl w:val="1152B2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4D26AA9"/>
    <w:multiLevelType w:val="hybridMultilevel"/>
    <w:tmpl w:val="3DFA0738"/>
    <w:lvl w:ilvl="0" w:tplc="0409001B">
      <w:start w:val="1"/>
      <w:numFmt w:val="low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5103839"/>
    <w:multiLevelType w:val="hybridMultilevel"/>
    <w:tmpl w:val="3AEC0324"/>
    <w:lvl w:ilvl="0" w:tplc="3C6C7492">
      <w:start w:val="1"/>
      <w:numFmt w:val="decimal"/>
      <w:lvlText w:val="%1."/>
      <w:lvlJc w:val="left"/>
      <w:pPr>
        <w:ind w:left="720" w:hanging="360"/>
      </w:pPr>
      <w:rPr>
        <w:rFonts w:asciiTheme="majorHAnsi" w:eastAsia="MS Mincho" w:hAnsiTheme="majorHAnsi"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EF645C"/>
    <w:multiLevelType w:val="hybridMultilevel"/>
    <w:tmpl w:val="EE5615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19"/>
  </w:num>
  <w:num w:numId="4">
    <w:abstractNumId w:val="22"/>
  </w:num>
  <w:num w:numId="5">
    <w:abstractNumId w:val="15"/>
  </w:num>
  <w:num w:numId="6">
    <w:abstractNumId w:val="20"/>
  </w:num>
  <w:num w:numId="7">
    <w:abstractNumId w:val="25"/>
  </w:num>
  <w:num w:numId="8">
    <w:abstractNumId w:val="23"/>
  </w:num>
  <w:num w:numId="9">
    <w:abstractNumId w:val="12"/>
  </w:num>
  <w:num w:numId="10">
    <w:abstractNumId w:val="4"/>
  </w:num>
  <w:num w:numId="11">
    <w:abstractNumId w:val="8"/>
  </w:num>
  <w:num w:numId="12">
    <w:abstractNumId w:val="18"/>
  </w:num>
  <w:num w:numId="13">
    <w:abstractNumId w:val="1"/>
  </w:num>
  <w:num w:numId="14">
    <w:abstractNumId w:val="16"/>
  </w:num>
  <w:num w:numId="15">
    <w:abstractNumId w:val="11"/>
  </w:num>
  <w:num w:numId="16">
    <w:abstractNumId w:val="5"/>
  </w:num>
  <w:num w:numId="17">
    <w:abstractNumId w:val="3"/>
  </w:num>
  <w:num w:numId="18">
    <w:abstractNumId w:val="7"/>
  </w:num>
  <w:num w:numId="19">
    <w:abstractNumId w:val="14"/>
  </w:num>
  <w:num w:numId="20">
    <w:abstractNumId w:val="24"/>
  </w:num>
  <w:num w:numId="21">
    <w:abstractNumId w:val="17"/>
  </w:num>
  <w:num w:numId="22">
    <w:abstractNumId w:val="21"/>
  </w:num>
  <w:num w:numId="23">
    <w:abstractNumId w:val="0"/>
  </w:num>
  <w:num w:numId="24">
    <w:abstractNumId w:val="2"/>
  </w:num>
  <w:num w:numId="25">
    <w:abstractNumId w:val="9"/>
  </w:num>
  <w:num w:numId="26">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trina Sataki">
    <w15:presenceInfo w15:providerId="None" w15:userId="Katrina Sata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A0"/>
    <w:rsid w:val="00022EF3"/>
    <w:rsid w:val="000253CD"/>
    <w:rsid w:val="00033573"/>
    <w:rsid w:val="00051D2E"/>
    <w:rsid w:val="000959AE"/>
    <w:rsid w:val="000A0DC6"/>
    <w:rsid w:val="000A19C0"/>
    <w:rsid w:val="000A7218"/>
    <w:rsid w:val="000F200D"/>
    <w:rsid w:val="001006F9"/>
    <w:rsid w:val="0011237A"/>
    <w:rsid w:val="001341D3"/>
    <w:rsid w:val="00140009"/>
    <w:rsid w:val="001552F9"/>
    <w:rsid w:val="001612CA"/>
    <w:rsid w:val="00180705"/>
    <w:rsid w:val="00181E33"/>
    <w:rsid w:val="001A10DE"/>
    <w:rsid w:val="001B1876"/>
    <w:rsid w:val="001B4B54"/>
    <w:rsid w:val="001C490C"/>
    <w:rsid w:val="001C4CEA"/>
    <w:rsid w:val="001F6615"/>
    <w:rsid w:val="0021071F"/>
    <w:rsid w:val="00240482"/>
    <w:rsid w:val="00244258"/>
    <w:rsid w:val="00245D97"/>
    <w:rsid w:val="002500AB"/>
    <w:rsid w:val="002641CF"/>
    <w:rsid w:val="00264F16"/>
    <w:rsid w:val="00277B19"/>
    <w:rsid w:val="002822DE"/>
    <w:rsid w:val="00287C81"/>
    <w:rsid w:val="0029529C"/>
    <w:rsid w:val="002B65BA"/>
    <w:rsid w:val="002C0235"/>
    <w:rsid w:val="002C55A0"/>
    <w:rsid w:val="002D1F41"/>
    <w:rsid w:val="002E43F5"/>
    <w:rsid w:val="00301C4B"/>
    <w:rsid w:val="0030476F"/>
    <w:rsid w:val="00305C95"/>
    <w:rsid w:val="00353988"/>
    <w:rsid w:val="00366565"/>
    <w:rsid w:val="00381A5B"/>
    <w:rsid w:val="00386EE3"/>
    <w:rsid w:val="003A49AB"/>
    <w:rsid w:val="003A5ED3"/>
    <w:rsid w:val="003A6720"/>
    <w:rsid w:val="003B53C6"/>
    <w:rsid w:val="003B5A73"/>
    <w:rsid w:val="003D5F23"/>
    <w:rsid w:val="003E1D16"/>
    <w:rsid w:val="003E2BB0"/>
    <w:rsid w:val="00407225"/>
    <w:rsid w:val="004173D1"/>
    <w:rsid w:val="00425179"/>
    <w:rsid w:val="00430D0F"/>
    <w:rsid w:val="004400C2"/>
    <w:rsid w:val="00454C30"/>
    <w:rsid w:val="004577EC"/>
    <w:rsid w:val="004600FC"/>
    <w:rsid w:val="00466FA4"/>
    <w:rsid w:val="00487EA5"/>
    <w:rsid w:val="00494901"/>
    <w:rsid w:val="004A29F7"/>
    <w:rsid w:val="004A3CC3"/>
    <w:rsid w:val="004B3BC4"/>
    <w:rsid w:val="004B7E53"/>
    <w:rsid w:val="004B7FD9"/>
    <w:rsid w:val="004E4166"/>
    <w:rsid w:val="004F618C"/>
    <w:rsid w:val="00510127"/>
    <w:rsid w:val="00514A95"/>
    <w:rsid w:val="00533337"/>
    <w:rsid w:val="0054121B"/>
    <w:rsid w:val="005668CD"/>
    <w:rsid w:val="0057192A"/>
    <w:rsid w:val="00585C15"/>
    <w:rsid w:val="0059365C"/>
    <w:rsid w:val="005C09F6"/>
    <w:rsid w:val="005E7690"/>
    <w:rsid w:val="005F04E0"/>
    <w:rsid w:val="005F0CC2"/>
    <w:rsid w:val="0062187E"/>
    <w:rsid w:val="00621E14"/>
    <w:rsid w:val="0062668F"/>
    <w:rsid w:val="0063026B"/>
    <w:rsid w:val="006350D5"/>
    <w:rsid w:val="006561B1"/>
    <w:rsid w:val="00660090"/>
    <w:rsid w:val="006641F4"/>
    <w:rsid w:val="006819F0"/>
    <w:rsid w:val="00691526"/>
    <w:rsid w:val="006B2253"/>
    <w:rsid w:val="006B5421"/>
    <w:rsid w:val="006B788F"/>
    <w:rsid w:val="006C7792"/>
    <w:rsid w:val="006D59DF"/>
    <w:rsid w:val="006E25A8"/>
    <w:rsid w:val="006F379D"/>
    <w:rsid w:val="0071722A"/>
    <w:rsid w:val="00734106"/>
    <w:rsid w:val="00740D9F"/>
    <w:rsid w:val="00744A1C"/>
    <w:rsid w:val="0075003F"/>
    <w:rsid w:val="0075578E"/>
    <w:rsid w:val="00761E91"/>
    <w:rsid w:val="00771C98"/>
    <w:rsid w:val="0077421D"/>
    <w:rsid w:val="00775053"/>
    <w:rsid w:val="0078327E"/>
    <w:rsid w:val="00783355"/>
    <w:rsid w:val="00792BD5"/>
    <w:rsid w:val="007B11BB"/>
    <w:rsid w:val="007B61E2"/>
    <w:rsid w:val="007B683F"/>
    <w:rsid w:val="007C2A6A"/>
    <w:rsid w:val="007D0414"/>
    <w:rsid w:val="007D6031"/>
    <w:rsid w:val="007F452A"/>
    <w:rsid w:val="008016A7"/>
    <w:rsid w:val="008065F6"/>
    <w:rsid w:val="00825276"/>
    <w:rsid w:val="008524A2"/>
    <w:rsid w:val="00860D7E"/>
    <w:rsid w:val="0086352B"/>
    <w:rsid w:val="00871FCD"/>
    <w:rsid w:val="008722E7"/>
    <w:rsid w:val="00874283"/>
    <w:rsid w:val="008C00E7"/>
    <w:rsid w:val="008C2C92"/>
    <w:rsid w:val="008D75DD"/>
    <w:rsid w:val="008E6953"/>
    <w:rsid w:val="008E6B89"/>
    <w:rsid w:val="0092489B"/>
    <w:rsid w:val="009278D1"/>
    <w:rsid w:val="00930362"/>
    <w:rsid w:val="0093179D"/>
    <w:rsid w:val="009360A5"/>
    <w:rsid w:val="00972BD1"/>
    <w:rsid w:val="00975B6C"/>
    <w:rsid w:val="00982F24"/>
    <w:rsid w:val="009920D0"/>
    <w:rsid w:val="00994DDB"/>
    <w:rsid w:val="009A10FC"/>
    <w:rsid w:val="009A2411"/>
    <w:rsid w:val="009A4013"/>
    <w:rsid w:val="009B03DF"/>
    <w:rsid w:val="009B3172"/>
    <w:rsid w:val="009C0123"/>
    <w:rsid w:val="009C26B1"/>
    <w:rsid w:val="009D1E4B"/>
    <w:rsid w:val="009E0C43"/>
    <w:rsid w:val="009F7B0F"/>
    <w:rsid w:val="00A01E31"/>
    <w:rsid w:val="00A02BB5"/>
    <w:rsid w:val="00A209C2"/>
    <w:rsid w:val="00A24A70"/>
    <w:rsid w:val="00A44AF9"/>
    <w:rsid w:val="00A775A2"/>
    <w:rsid w:val="00AA0924"/>
    <w:rsid w:val="00AA1DBF"/>
    <w:rsid w:val="00AB517B"/>
    <w:rsid w:val="00AB7565"/>
    <w:rsid w:val="00AB7750"/>
    <w:rsid w:val="00AC5C94"/>
    <w:rsid w:val="00AC7860"/>
    <w:rsid w:val="00AD6656"/>
    <w:rsid w:val="00AE7F0C"/>
    <w:rsid w:val="00AF5E13"/>
    <w:rsid w:val="00AF5F60"/>
    <w:rsid w:val="00AF7608"/>
    <w:rsid w:val="00B05084"/>
    <w:rsid w:val="00B253FF"/>
    <w:rsid w:val="00B25D35"/>
    <w:rsid w:val="00B6028A"/>
    <w:rsid w:val="00B70F89"/>
    <w:rsid w:val="00B779B4"/>
    <w:rsid w:val="00B93668"/>
    <w:rsid w:val="00BB1A46"/>
    <w:rsid w:val="00BD11B8"/>
    <w:rsid w:val="00BD3E6B"/>
    <w:rsid w:val="00BE38E8"/>
    <w:rsid w:val="00BF50ED"/>
    <w:rsid w:val="00C0345D"/>
    <w:rsid w:val="00C12FE2"/>
    <w:rsid w:val="00C40177"/>
    <w:rsid w:val="00C47F40"/>
    <w:rsid w:val="00C55088"/>
    <w:rsid w:val="00C70B38"/>
    <w:rsid w:val="00C75673"/>
    <w:rsid w:val="00C8287A"/>
    <w:rsid w:val="00C85A81"/>
    <w:rsid w:val="00C869B1"/>
    <w:rsid w:val="00C90C77"/>
    <w:rsid w:val="00CA0C0C"/>
    <w:rsid w:val="00CA6F19"/>
    <w:rsid w:val="00CA7B27"/>
    <w:rsid w:val="00CC1F7C"/>
    <w:rsid w:val="00CD55E2"/>
    <w:rsid w:val="00CE4F65"/>
    <w:rsid w:val="00D048F1"/>
    <w:rsid w:val="00D04CF7"/>
    <w:rsid w:val="00D2078C"/>
    <w:rsid w:val="00D20F1B"/>
    <w:rsid w:val="00D36A0D"/>
    <w:rsid w:val="00D47815"/>
    <w:rsid w:val="00D61125"/>
    <w:rsid w:val="00D652AB"/>
    <w:rsid w:val="00D87046"/>
    <w:rsid w:val="00D87E81"/>
    <w:rsid w:val="00DB787E"/>
    <w:rsid w:val="00DC12B3"/>
    <w:rsid w:val="00DC2070"/>
    <w:rsid w:val="00DC321D"/>
    <w:rsid w:val="00DC74EA"/>
    <w:rsid w:val="00DD2259"/>
    <w:rsid w:val="00DE5311"/>
    <w:rsid w:val="00DF6ADE"/>
    <w:rsid w:val="00E06525"/>
    <w:rsid w:val="00E14AB3"/>
    <w:rsid w:val="00E23B12"/>
    <w:rsid w:val="00E368A2"/>
    <w:rsid w:val="00E442AB"/>
    <w:rsid w:val="00E465A2"/>
    <w:rsid w:val="00E51DEF"/>
    <w:rsid w:val="00E5303D"/>
    <w:rsid w:val="00E613AE"/>
    <w:rsid w:val="00E75066"/>
    <w:rsid w:val="00E83E6D"/>
    <w:rsid w:val="00E92E6E"/>
    <w:rsid w:val="00E93E74"/>
    <w:rsid w:val="00E96B3F"/>
    <w:rsid w:val="00EC4E9F"/>
    <w:rsid w:val="00EE45EF"/>
    <w:rsid w:val="00EE5847"/>
    <w:rsid w:val="00EF783C"/>
    <w:rsid w:val="00F174BC"/>
    <w:rsid w:val="00F1753C"/>
    <w:rsid w:val="00F20FF6"/>
    <w:rsid w:val="00F21859"/>
    <w:rsid w:val="00F24696"/>
    <w:rsid w:val="00F30299"/>
    <w:rsid w:val="00F32F2D"/>
    <w:rsid w:val="00F3704D"/>
    <w:rsid w:val="00F608AA"/>
    <w:rsid w:val="00F73669"/>
    <w:rsid w:val="00F841D1"/>
    <w:rsid w:val="00F930EF"/>
    <w:rsid w:val="00FC2076"/>
    <w:rsid w:val="00FC7736"/>
    <w:rsid w:val="00FD231F"/>
    <w:rsid w:val="00FD7CDA"/>
    <w:rsid w:val="00FE494E"/>
    <w:rsid w:val="00FF3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9FFF"/>
  <w14:defaultImageDpi w14:val="32767"/>
  <w15:chartTrackingRefBased/>
  <w15:docId w15:val="{318C5FD3-D3C0-3749-8ABF-EE36AF49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03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FC207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1341D3"/>
    <w:pPr>
      <w:keepNext/>
      <w:spacing w:before="240" w:after="60" w:line="259" w:lineRule="auto"/>
      <w:outlineLvl w:val="1"/>
    </w:pPr>
    <w:rPr>
      <w:rFonts w:ascii="Calibri" w:eastAsia="Calibri" w:hAnsi="Calibri" w:cs="Calibri"/>
      <w:b/>
      <w:i/>
      <w:sz w:val="28"/>
      <w:szCs w:val="28"/>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C55A0"/>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FC7736"/>
    <w:rPr>
      <w:sz w:val="16"/>
      <w:szCs w:val="16"/>
    </w:rPr>
  </w:style>
  <w:style w:type="paragraph" w:styleId="CommentText">
    <w:name w:val="annotation text"/>
    <w:basedOn w:val="Normal"/>
    <w:link w:val="CommentTextChar"/>
    <w:uiPriority w:val="99"/>
    <w:semiHidden/>
    <w:unhideWhenUsed/>
    <w:rsid w:val="00FC7736"/>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FC7736"/>
    <w:rPr>
      <w:sz w:val="20"/>
      <w:szCs w:val="20"/>
    </w:rPr>
  </w:style>
  <w:style w:type="paragraph" w:styleId="CommentSubject">
    <w:name w:val="annotation subject"/>
    <w:basedOn w:val="CommentText"/>
    <w:next w:val="CommentText"/>
    <w:link w:val="CommentSubjectChar"/>
    <w:uiPriority w:val="99"/>
    <w:semiHidden/>
    <w:unhideWhenUsed/>
    <w:rsid w:val="00FC7736"/>
    <w:rPr>
      <w:b/>
      <w:bCs/>
    </w:rPr>
  </w:style>
  <w:style w:type="character" w:customStyle="1" w:styleId="CommentSubjectChar">
    <w:name w:val="Comment Subject Char"/>
    <w:basedOn w:val="CommentTextChar"/>
    <w:link w:val="CommentSubject"/>
    <w:uiPriority w:val="99"/>
    <w:semiHidden/>
    <w:rsid w:val="00FC7736"/>
    <w:rPr>
      <w:b/>
      <w:bCs/>
      <w:sz w:val="20"/>
      <w:szCs w:val="20"/>
    </w:rPr>
  </w:style>
  <w:style w:type="paragraph" w:styleId="BalloonText">
    <w:name w:val="Balloon Text"/>
    <w:basedOn w:val="Normal"/>
    <w:link w:val="BalloonTextChar"/>
    <w:uiPriority w:val="99"/>
    <w:semiHidden/>
    <w:unhideWhenUsed/>
    <w:rsid w:val="00FC7736"/>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FC7736"/>
    <w:rPr>
      <w:rFonts w:ascii="Segoe UI" w:hAnsi="Segoe UI" w:cs="Segoe UI"/>
      <w:sz w:val="18"/>
      <w:szCs w:val="18"/>
    </w:rPr>
  </w:style>
  <w:style w:type="paragraph" w:styleId="Revision">
    <w:name w:val="Revision"/>
    <w:hidden/>
    <w:uiPriority w:val="99"/>
    <w:semiHidden/>
    <w:rsid w:val="00D20F1B"/>
  </w:style>
  <w:style w:type="paragraph" w:styleId="Header">
    <w:name w:val="header"/>
    <w:basedOn w:val="Normal"/>
    <w:link w:val="HeaderChar"/>
    <w:uiPriority w:val="99"/>
    <w:unhideWhenUsed/>
    <w:rsid w:val="00C70B38"/>
    <w:pPr>
      <w:tabs>
        <w:tab w:val="center" w:pos="4680"/>
        <w:tab w:val="right" w:pos="9360"/>
      </w:tabs>
    </w:pPr>
    <w:rPr>
      <w:rFonts w:asciiTheme="minorHAnsi" w:eastAsiaTheme="minorHAnsi" w:hAnsiTheme="minorHAnsi" w:cstheme="minorBidi"/>
      <w:lang w:val="en-GB" w:eastAsia="en-US"/>
    </w:rPr>
  </w:style>
  <w:style w:type="character" w:customStyle="1" w:styleId="HeaderChar">
    <w:name w:val="Header Char"/>
    <w:basedOn w:val="DefaultParagraphFont"/>
    <w:link w:val="Header"/>
    <w:uiPriority w:val="99"/>
    <w:rsid w:val="00C70B38"/>
    <w:rPr>
      <w:lang w:val="en-GB"/>
    </w:rPr>
  </w:style>
  <w:style w:type="paragraph" w:styleId="NormalWeb">
    <w:name w:val="Normal (Web)"/>
    <w:basedOn w:val="Normal"/>
    <w:uiPriority w:val="99"/>
    <w:unhideWhenUsed/>
    <w:rsid w:val="00E613AE"/>
    <w:pPr>
      <w:spacing w:before="100" w:beforeAutospacing="1" w:after="100" w:afterAutospacing="1"/>
    </w:pPr>
    <w:rPr>
      <w:lang w:eastAsia="en-US"/>
    </w:rPr>
  </w:style>
  <w:style w:type="character" w:customStyle="1" w:styleId="apple-converted-space">
    <w:name w:val="apple-converted-space"/>
    <w:basedOn w:val="DefaultParagraphFont"/>
    <w:rsid w:val="00E613AE"/>
  </w:style>
  <w:style w:type="character" w:styleId="Strong">
    <w:name w:val="Strong"/>
    <w:basedOn w:val="DefaultParagraphFont"/>
    <w:uiPriority w:val="22"/>
    <w:qFormat/>
    <w:rsid w:val="0062187E"/>
    <w:rPr>
      <w:b/>
      <w:bCs/>
    </w:rPr>
  </w:style>
  <w:style w:type="character" w:styleId="Hyperlink">
    <w:name w:val="Hyperlink"/>
    <w:basedOn w:val="DefaultParagraphFont"/>
    <w:uiPriority w:val="99"/>
    <w:unhideWhenUsed/>
    <w:rsid w:val="006B788F"/>
    <w:rPr>
      <w:color w:val="0000FF"/>
      <w:u w:val="single"/>
    </w:rPr>
  </w:style>
  <w:style w:type="paragraph" w:customStyle="1" w:styleId="p1">
    <w:name w:val="p1"/>
    <w:basedOn w:val="Normal"/>
    <w:rsid w:val="0030476F"/>
    <w:pPr>
      <w:spacing w:before="100" w:beforeAutospacing="1" w:after="100" w:afterAutospacing="1"/>
    </w:pPr>
    <w:rPr>
      <w:lang w:eastAsia="en-US"/>
    </w:rPr>
  </w:style>
  <w:style w:type="paragraph" w:customStyle="1" w:styleId="p2">
    <w:name w:val="p2"/>
    <w:basedOn w:val="Normal"/>
    <w:rsid w:val="0086352B"/>
    <w:pPr>
      <w:spacing w:before="100" w:beforeAutospacing="1" w:after="100" w:afterAutospacing="1"/>
    </w:pPr>
  </w:style>
  <w:style w:type="character" w:customStyle="1" w:styleId="Heading2Char">
    <w:name w:val="Heading 2 Char"/>
    <w:basedOn w:val="DefaultParagraphFont"/>
    <w:link w:val="Heading2"/>
    <w:uiPriority w:val="9"/>
    <w:rsid w:val="001341D3"/>
    <w:rPr>
      <w:rFonts w:ascii="Calibri" w:eastAsia="Calibri" w:hAnsi="Calibri" w:cs="Calibri"/>
      <w:b/>
      <w:i/>
      <w:sz w:val="28"/>
      <w:szCs w:val="28"/>
      <w:lang w:val="en-CA"/>
    </w:rPr>
  </w:style>
  <w:style w:type="paragraph" w:styleId="Title">
    <w:name w:val="Title"/>
    <w:basedOn w:val="Normal"/>
    <w:next w:val="Normal"/>
    <w:link w:val="TitleChar"/>
    <w:uiPriority w:val="10"/>
    <w:qFormat/>
    <w:rsid w:val="001341D3"/>
    <w:pPr>
      <w:pBdr>
        <w:bottom w:val="single" w:sz="8" w:space="4" w:color="808080"/>
      </w:pBdr>
      <w:spacing w:after="300" w:line="259" w:lineRule="auto"/>
      <w:jc w:val="center"/>
    </w:pPr>
    <w:rPr>
      <w:rFonts w:ascii="Cambria" w:eastAsia="Cambria" w:hAnsi="Cambria" w:cs="Cambria"/>
      <w:b/>
      <w:color w:val="17365D"/>
      <w:sz w:val="52"/>
      <w:szCs w:val="52"/>
      <w:lang w:val="en-CA" w:eastAsia="en-US"/>
    </w:rPr>
  </w:style>
  <w:style w:type="character" w:customStyle="1" w:styleId="TitleChar">
    <w:name w:val="Title Char"/>
    <w:basedOn w:val="DefaultParagraphFont"/>
    <w:link w:val="Title"/>
    <w:uiPriority w:val="10"/>
    <w:rsid w:val="001341D3"/>
    <w:rPr>
      <w:rFonts w:ascii="Cambria" w:eastAsia="Cambria" w:hAnsi="Cambria" w:cs="Cambria"/>
      <w:b/>
      <w:color w:val="17365D"/>
      <w:sz w:val="52"/>
      <w:szCs w:val="52"/>
      <w:lang w:val="en-CA"/>
    </w:rPr>
  </w:style>
  <w:style w:type="character" w:styleId="FollowedHyperlink">
    <w:name w:val="FollowedHyperlink"/>
    <w:basedOn w:val="DefaultParagraphFont"/>
    <w:uiPriority w:val="99"/>
    <w:semiHidden/>
    <w:unhideWhenUsed/>
    <w:rsid w:val="00585C15"/>
    <w:rPr>
      <w:color w:val="954F72" w:themeColor="followedHyperlink"/>
      <w:u w:val="single"/>
    </w:rPr>
  </w:style>
  <w:style w:type="character" w:customStyle="1" w:styleId="Heading1Char">
    <w:name w:val="Heading 1 Char"/>
    <w:basedOn w:val="DefaultParagraphFont"/>
    <w:link w:val="Heading1"/>
    <w:uiPriority w:val="9"/>
    <w:rsid w:val="00FC207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nhideWhenUsed/>
    <w:rsid w:val="003A5ED3"/>
    <w:pPr>
      <w:jc w:val="both"/>
    </w:pPr>
    <w:rPr>
      <w:rFonts w:asciiTheme="minorHAnsi" w:eastAsiaTheme="minorEastAsia" w:hAnsiTheme="minorHAnsi" w:cstheme="minorBidi"/>
      <w:lang w:eastAsia="en-US"/>
    </w:rPr>
  </w:style>
  <w:style w:type="character" w:customStyle="1" w:styleId="FootnoteTextChar">
    <w:name w:val="Footnote Text Char"/>
    <w:basedOn w:val="DefaultParagraphFont"/>
    <w:link w:val="FootnoteText"/>
    <w:uiPriority w:val="99"/>
    <w:qFormat/>
    <w:rsid w:val="003A5ED3"/>
    <w:rPr>
      <w:rFonts w:eastAsiaTheme="minorEastAsia"/>
    </w:rPr>
  </w:style>
  <w:style w:type="character" w:styleId="FootnoteReference">
    <w:name w:val="footnote reference"/>
    <w:basedOn w:val="DefaultParagraphFont"/>
    <w:unhideWhenUsed/>
    <w:qFormat/>
    <w:rsid w:val="003A5ED3"/>
    <w:rPr>
      <w:vertAlign w:val="superscript"/>
    </w:rPr>
  </w:style>
  <w:style w:type="paragraph" w:customStyle="1" w:styleId="p3">
    <w:name w:val="p3"/>
    <w:basedOn w:val="Normal"/>
    <w:rsid w:val="0071722A"/>
    <w:pPr>
      <w:spacing w:before="100" w:beforeAutospacing="1" w:after="100" w:afterAutospacing="1"/>
    </w:pPr>
  </w:style>
  <w:style w:type="character" w:customStyle="1" w:styleId="s1">
    <w:name w:val="s1"/>
    <w:basedOn w:val="DefaultParagraphFont"/>
    <w:rsid w:val="0071722A"/>
  </w:style>
  <w:style w:type="paragraph" w:customStyle="1" w:styleId="m-8736695069349101721msolistparagraph">
    <w:name w:val="m-8736695069349101721msolistparagraph"/>
    <w:basedOn w:val="Normal"/>
    <w:rsid w:val="00D36A0D"/>
    <w:pPr>
      <w:spacing w:before="100" w:beforeAutospacing="1" w:after="100" w:afterAutospacing="1"/>
    </w:pPr>
  </w:style>
  <w:style w:type="paragraph" w:styleId="Footer">
    <w:name w:val="footer"/>
    <w:basedOn w:val="Normal"/>
    <w:link w:val="FooterChar"/>
    <w:uiPriority w:val="99"/>
    <w:unhideWhenUsed/>
    <w:rsid w:val="00AF5E13"/>
    <w:pPr>
      <w:tabs>
        <w:tab w:val="center" w:pos="4513"/>
        <w:tab w:val="right" w:pos="9026"/>
      </w:tabs>
    </w:pPr>
  </w:style>
  <w:style w:type="character" w:customStyle="1" w:styleId="FooterChar">
    <w:name w:val="Footer Char"/>
    <w:basedOn w:val="DefaultParagraphFont"/>
    <w:link w:val="Footer"/>
    <w:uiPriority w:val="99"/>
    <w:rsid w:val="00AF5E13"/>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AF5E13"/>
  </w:style>
  <w:style w:type="table" w:styleId="TableGrid">
    <w:name w:val="Table Grid"/>
    <w:basedOn w:val="TableNormal"/>
    <w:uiPriority w:val="39"/>
    <w:rsid w:val="00750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672295">
      <w:bodyDiv w:val="1"/>
      <w:marLeft w:val="0"/>
      <w:marRight w:val="0"/>
      <w:marTop w:val="0"/>
      <w:marBottom w:val="0"/>
      <w:divBdr>
        <w:top w:val="none" w:sz="0" w:space="0" w:color="auto"/>
        <w:left w:val="none" w:sz="0" w:space="0" w:color="auto"/>
        <w:bottom w:val="none" w:sz="0" w:space="0" w:color="auto"/>
        <w:right w:val="none" w:sz="0" w:space="0" w:color="auto"/>
      </w:divBdr>
    </w:div>
    <w:div w:id="293996254">
      <w:bodyDiv w:val="1"/>
      <w:marLeft w:val="0"/>
      <w:marRight w:val="0"/>
      <w:marTop w:val="0"/>
      <w:marBottom w:val="0"/>
      <w:divBdr>
        <w:top w:val="none" w:sz="0" w:space="0" w:color="auto"/>
        <w:left w:val="none" w:sz="0" w:space="0" w:color="auto"/>
        <w:bottom w:val="none" w:sz="0" w:space="0" w:color="auto"/>
        <w:right w:val="none" w:sz="0" w:space="0" w:color="auto"/>
      </w:divBdr>
    </w:div>
    <w:div w:id="324211253">
      <w:bodyDiv w:val="1"/>
      <w:marLeft w:val="0"/>
      <w:marRight w:val="0"/>
      <w:marTop w:val="0"/>
      <w:marBottom w:val="0"/>
      <w:divBdr>
        <w:top w:val="none" w:sz="0" w:space="0" w:color="auto"/>
        <w:left w:val="none" w:sz="0" w:space="0" w:color="auto"/>
        <w:bottom w:val="none" w:sz="0" w:space="0" w:color="auto"/>
        <w:right w:val="none" w:sz="0" w:space="0" w:color="auto"/>
      </w:divBdr>
      <w:divsChild>
        <w:div w:id="920799431">
          <w:marLeft w:val="1080"/>
          <w:marRight w:val="0"/>
          <w:marTop w:val="100"/>
          <w:marBottom w:val="0"/>
          <w:divBdr>
            <w:top w:val="none" w:sz="0" w:space="0" w:color="auto"/>
            <w:left w:val="none" w:sz="0" w:space="0" w:color="auto"/>
            <w:bottom w:val="none" w:sz="0" w:space="0" w:color="auto"/>
            <w:right w:val="none" w:sz="0" w:space="0" w:color="auto"/>
          </w:divBdr>
        </w:div>
        <w:div w:id="2028749851">
          <w:marLeft w:val="1080"/>
          <w:marRight w:val="0"/>
          <w:marTop w:val="100"/>
          <w:marBottom w:val="0"/>
          <w:divBdr>
            <w:top w:val="none" w:sz="0" w:space="0" w:color="auto"/>
            <w:left w:val="none" w:sz="0" w:space="0" w:color="auto"/>
            <w:bottom w:val="none" w:sz="0" w:space="0" w:color="auto"/>
            <w:right w:val="none" w:sz="0" w:space="0" w:color="auto"/>
          </w:divBdr>
        </w:div>
        <w:div w:id="1164855862">
          <w:marLeft w:val="1080"/>
          <w:marRight w:val="0"/>
          <w:marTop w:val="100"/>
          <w:marBottom w:val="0"/>
          <w:divBdr>
            <w:top w:val="none" w:sz="0" w:space="0" w:color="auto"/>
            <w:left w:val="none" w:sz="0" w:space="0" w:color="auto"/>
            <w:bottom w:val="none" w:sz="0" w:space="0" w:color="auto"/>
            <w:right w:val="none" w:sz="0" w:space="0" w:color="auto"/>
          </w:divBdr>
        </w:div>
      </w:divsChild>
    </w:div>
    <w:div w:id="391731193">
      <w:bodyDiv w:val="1"/>
      <w:marLeft w:val="0"/>
      <w:marRight w:val="0"/>
      <w:marTop w:val="0"/>
      <w:marBottom w:val="0"/>
      <w:divBdr>
        <w:top w:val="none" w:sz="0" w:space="0" w:color="auto"/>
        <w:left w:val="none" w:sz="0" w:space="0" w:color="auto"/>
        <w:bottom w:val="none" w:sz="0" w:space="0" w:color="auto"/>
        <w:right w:val="none" w:sz="0" w:space="0" w:color="auto"/>
      </w:divBdr>
    </w:div>
    <w:div w:id="433479440">
      <w:bodyDiv w:val="1"/>
      <w:marLeft w:val="0"/>
      <w:marRight w:val="0"/>
      <w:marTop w:val="0"/>
      <w:marBottom w:val="0"/>
      <w:divBdr>
        <w:top w:val="none" w:sz="0" w:space="0" w:color="auto"/>
        <w:left w:val="none" w:sz="0" w:space="0" w:color="auto"/>
        <w:bottom w:val="none" w:sz="0" w:space="0" w:color="auto"/>
        <w:right w:val="none" w:sz="0" w:space="0" w:color="auto"/>
      </w:divBdr>
    </w:div>
    <w:div w:id="472605271">
      <w:bodyDiv w:val="1"/>
      <w:marLeft w:val="0"/>
      <w:marRight w:val="0"/>
      <w:marTop w:val="0"/>
      <w:marBottom w:val="0"/>
      <w:divBdr>
        <w:top w:val="none" w:sz="0" w:space="0" w:color="auto"/>
        <w:left w:val="none" w:sz="0" w:space="0" w:color="auto"/>
        <w:bottom w:val="none" w:sz="0" w:space="0" w:color="auto"/>
        <w:right w:val="none" w:sz="0" w:space="0" w:color="auto"/>
      </w:divBdr>
    </w:div>
    <w:div w:id="578713886">
      <w:bodyDiv w:val="1"/>
      <w:marLeft w:val="0"/>
      <w:marRight w:val="0"/>
      <w:marTop w:val="0"/>
      <w:marBottom w:val="0"/>
      <w:divBdr>
        <w:top w:val="none" w:sz="0" w:space="0" w:color="auto"/>
        <w:left w:val="none" w:sz="0" w:space="0" w:color="auto"/>
        <w:bottom w:val="none" w:sz="0" w:space="0" w:color="auto"/>
        <w:right w:val="none" w:sz="0" w:space="0" w:color="auto"/>
      </w:divBdr>
    </w:div>
    <w:div w:id="766736486">
      <w:bodyDiv w:val="1"/>
      <w:marLeft w:val="0"/>
      <w:marRight w:val="0"/>
      <w:marTop w:val="0"/>
      <w:marBottom w:val="0"/>
      <w:divBdr>
        <w:top w:val="none" w:sz="0" w:space="0" w:color="auto"/>
        <w:left w:val="none" w:sz="0" w:space="0" w:color="auto"/>
        <w:bottom w:val="none" w:sz="0" w:space="0" w:color="auto"/>
        <w:right w:val="none" w:sz="0" w:space="0" w:color="auto"/>
      </w:divBdr>
    </w:div>
    <w:div w:id="809127897">
      <w:bodyDiv w:val="1"/>
      <w:marLeft w:val="0"/>
      <w:marRight w:val="0"/>
      <w:marTop w:val="0"/>
      <w:marBottom w:val="0"/>
      <w:divBdr>
        <w:top w:val="none" w:sz="0" w:space="0" w:color="auto"/>
        <w:left w:val="none" w:sz="0" w:space="0" w:color="auto"/>
        <w:bottom w:val="none" w:sz="0" w:space="0" w:color="auto"/>
        <w:right w:val="none" w:sz="0" w:space="0" w:color="auto"/>
      </w:divBdr>
    </w:div>
    <w:div w:id="814566286">
      <w:bodyDiv w:val="1"/>
      <w:marLeft w:val="0"/>
      <w:marRight w:val="0"/>
      <w:marTop w:val="0"/>
      <w:marBottom w:val="0"/>
      <w:divBdr>
        <w:top w:val="none" w:sz="0" w:space="0" w:color="auto"/>
        <w:left w:val="none" w:sz="0" w:space="0" w:color="auto"/>
        <w:bottom w:val="none" w:sz="0" w:space="0" w:color="auto"/>
        <w:right w:val="none" w:sz="0" w:space="0" w:color="auto"/>
      </w:divBdr>
      <w:divsChild>
        <w:div w:id="674311337">
          <w:marLeft w:val="360"/>
          <w:marRight w:val="0"/>
          <w:marTop w:val="200"/>
          <w:marBottom w:val="0"/>
          <w:divBdr>
            <w:top w:val="none" w:sz="0" w:space="0" w:color="auto"/>
            <w:left w:val="none" w:sz="0" w:space="0" w:color="auto"/>
            <w:bottom w:val="none" w:sz="0" w:space="0" w:color="auto"/>
            <w:right w:val="none" w:sz="0" w:space="0" w:color="auto"/>
          </w:divBdr>
        </w:div>
        <w:div w:id="1271663547">
          <w:marLeft w:val="360"/>
          <w:marRight w:val="0"/>
          <w:marTop w:val="200"/>
          <w:marBottom w:val="0"/>
          <w:divBdr>
            <w:top w:val="none" w:sz="0" w:space="0" w:color="auto"/>
            <w:left w:val="none" w:sz="0" w:space="0" w:color="auto"/>
            <w:bottom w:val="none" w:sz="0" w:space="0" w:color="auto"/>
            <w:right w:val="none" w:sz="0" w:space="0" w:color="auto"/>
          </w:divBdr>
        </w:div>
        <w:div w:id="1762675332">
          <w:marLeft w:val="360"/>
          <w:marRight w:val="0"/>
          <w:marTop w:val="200"/>
          <w:marBottom w:val="0"/>
          <w:divBdr>
            <w:top w:val="none" w:sz="0" w:space="0" w:color="auto"/>
            <w:left w:val="none" w:sz="0" w:space="0" w:color="auto"/>
            <w:bottom w:val="none" w:sz="0" w:space="0" w:color="auto"/>
            <w:right w:val="none" w:sz="0" w:space="0" w:color="auto"/>
          </w:divBdr>
        </w:div>
        <w:div w:id="840781925">
          <w:marLeft w:val="1080"/>
          <w:marRight w:val="0"/>
          <w:marTop w:val="100"/>
          <w:marBottom w:val="0"/>
          <w:divBdr>
            <w:top w:val="none" w:sz="0" w:space="0" w:color="auto"/>
            <w:left w:val="none" w:sz="0" w:space="0" w:color="auto"/>
            <w:bottom w:val="none" w:sz="0" w:space="0" w:color="auto"/>
            <w:right w:val="none" w:sz="0" w:space="0" w:color="auto"/>
          </w:divBdr>
        </w:div>
        <w:div w:id="1516335760">
          <w:marLeft w:val="1080"/>
          <w:marRight w:val="0"/>
          <w:marTop w:val="100"/>
          <w:marBottom w:val="0"/>
          <w:divBdr>
            <w:top w:val="none" w:sz="0" w:space="0" w:color="auto"/>
            <w:left w:val="none" w:sz="0" w:space="0" w:color="auto"/>
            <w:bottom w:val="none" w:sz="0" w:space="0" w:color="auto"/>
            <w:right w:val="none" w:sz="0" w:space="0" w:color="auto"/>
          </w:divBdr>
        </w:div>
      </w:divsChild>
    </w:div>
    <w:div w:id="873662086">
      <w:bodyDiv w:val="1"/>
      <w:marLeft w:val="0"/>
      <w:marRight w:val="0"/>
      <w:marTop w:val="0"/>
      <w:marBottom w:val="0"/>
      <w:divBdr>
        <w:top w:val="none" w:sz="0" w:space="0" w:color="auto"/>
        <w:left w:val="none" w:sz="0" w:space="0" w:color="auto"/>
        <w:bottom w:val="none" w:sz="0" w:space="0" w:color="auto"/>
        <w:right w:val="none" w:sz="0" w:space="0" w:color="auto"/>
      </w:divBdr>
    </w:div>
    <w:div w:id="902059703">
      <w:bodyDiv w:val="1"/>
      <w:marLeft w:val="0"/>
      <w:marRight w:val="0"/>
      <w:marTop w:val="0"/>
      <w:marBottom w:val="0"/>
      <w:divBdr>
        <w:top w:val="none" w:sz="0" w:space="0" w:color="auto"/>
        <w:left w:val="none" w:sz="0" w:space="0" w:color="auto"/>
        <w:bottom w:val="none" w:sz="0" w:space="0" w:color="auto"/>
        <w:right w:val="none" w:sz="0" w:space="0" w:color="auto"/>
      </w:divBdr>
      <w:divsChild>
        <w:div w:id="8515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08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665675">
                  <w:marLeft w:val="0"/>
                  <w:marRight w:val="0"/>
                  <w:marTop w:val="0"/>
                  <w:marBottom w:val="0"/>
                  <w:divBdr>
                    <w:top w:val="none" w:sz="0" w:space="0" w:color="auto"/>
                    <w:left w:val="none" w:sz="0" w:space="0" w:color="auto"/>
                    <w:bottom w:val="none" w:sz="0" w:space="0" w:color="auto"/>
                    <w:right w:val="none" w:sz="0" w:space="0" w:color="auto"/>
                  </w:divBdr>
                </w:div>
              </w:divsChild>
            </w:div>
            <w:div w:id="28142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916613">
                  <w:marLeft w:val="0"/>
                  <w:marRight w:val="0"/>
                  <w:marTop w:val="0"/>
                  <w:marBottom w:val="0"/>
                  <w:divBdr>
                    <w:top w:val="none" w:sz="0" w:space="0" w:color="auto"/>
                    <w:left w:val="none" w:sz="0" w:space="0" w:color="auto"/>
                    <w:bottom w:val="none" w:sz="0" w:space="0" w:color="auto"/>
                    <w:right w:val="none" w:sz="0" w:space="0" w:color="auto"/>
                  </w:divBdr>
                </w:div>
              </w:divsChild>
            </w:div>
            <w:div w:id="1928804716">
              <w:marLeft w:val="0"/>
              <w:marRight w:val="0"/>
              <w:marTop w:val="0"/>
              <w:marBottom w:val="0"/>
              <w:divBdr>
                <w:top w:val="none" w:sz="0" w:space="0" w:color="auto"/>
                <w:left w:val="none" w:sz="0" w:space="0" w:color="auto"/>
                <w:bottom w:val="none" w:sz="0" w:space="0" w:color="auto"/>
                <w:right w:val="none" w:sz="0" w:space="0" w:color="auto"/>
              </w:divBdr>
            </w:div>
            <w:div w:id="1254778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838619">
                  <w:marLeft w:val="0"/>
                  <w:marRight w:val="0"/>
                  <w:marTop w:val="0"/>
                  <w:marBottom w:val="0"/>
                  <w:divBdr>
                    <w:top w:val="none" w:sz="0" w:space="0" w:color="auto"/>
                    <w:left w:val="none" w:sz="0" w:space="0" w:color="auto"/>
                    <w:bottom w:val="none" w:sz="0" w:space="0" w:color="auto"/>
                    <w:right w:val="none" w:sz="0" w:space="0" w:color="auto"/>
                  </w:divBdr>
                </w:div>
              </w:divsChild>
            </w:div>
            <w:div w:id="1015811630">
              <w:marLeft w:val="0"/>
              <w:marRight w:val="0"/>
              <w:marTop w:val="0"/>
              <w:marBottom w:val="0"/>
              <w:divBdr>
                <w:top w:val="none" w:sz="0" w:space="0" w:color="auto"/>
                <w:left w:val="none" w:sz="0" w:space="0" w:color="auto"/>
                <w:bottom w:val="none" w:sz="0" w:space="0" w:color="auto"/>
                <w:right w:val="none" w:sz="0" w:space="0" w:color="auto"/>
              </w:divBdr>
            </w:div>
            <w:div w:id="774784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450305">
                  <w:marLeft w:val="0"/>
                  <w:marRight w:val="0"/>
                  <w:marTop w:val="0"/>
                  <w:marBottom w:val="0"/>
                  <w:divBdr>
                    <w:top w:val="none" w:sz="0" w:space="0" w:color="auto"/>
                    <w:left w:val="none" w:sz="0" w:space="0" w:color="auto"/>
                    <w:bottom w:val="none" w:sz="0" w:space="0" w:color="auto"/>
                    <w:right w:val="none" w:sz="0" w:space="0" w:color="auto"/>
                  </w:divBdr>
                </w:div>
              </w:divsChild>
            </w:div>
            <w:div w:id="947466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5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0266">
      <w:bodyDiv w:val="1"/>
      <w:marLeft w:val="0"/>
      <w:marRight w:val="0"/>
      <w:marTop w:val="0"/>
      <w:marBottom w:val="0"/>
      <w:divBdr>
        <w:top w:val="none" w:sz="0" w:space="0" w:color="auto"/>
        <w:left w:val="none" w:sz="0" w:space="0" w:color="auto"/>
        <w:bottom w:val="none" w:sz="0" w:space="0" w:color="auto"/>
        <w:right w:val="none" w:sz="0" w:space="0" w:color="auto"/>
      </w:divBdr>
    </w:div>
    <w:div w:id="991253603">
      <w:bodyDiv w:val="1"/>
      <w:marLeft w:val="0"/>
      <w:marRight w:val="0"/>
      <w:marTop w:val="0"/>
      <w:marBottom w:val="0"/>
      <w:divBdr>
        <w:top w:val="none" w:sz="0" w:space="0" w:color="auto"/>
        <w:left w:val="none" w:sz="0" w:space="0" w:color="auto"/>
        <w:bottom w:val="none" w:sz="0" w:space="0" w:color="auto"/>
        <w:right w:val="none" w:sz="0" w:space="0" w:color="auto"/>
      </w:divBdr>
    </w:div>
    <w:div w:id="1017775414">
      <w:bodyDiv w:val="1"/>
      <w:marLeft w:val="0"/>
      <w:marRight w:val="0"/>
      <w:marTop w:val="0"/>
      <w:marBottom w:val="0"/>
      <w:divBdr>
        <w:top w:val="none" w:sz="0" w:space="0" w:color="auto"/>
        <w:left w:val="none" w:sz="0" w:space="0" w:color="auto"/>
        <w:bottom w:val="none" w:sz="0" w:space="0" w:color="auto"/>
        <w:right w:val="none" w:sz="0" w:space="0" w:color="auto"/>
      </w:divBdr>
    </w:div>
    <w:div w:id="1050766467">
      <w:bodyDiv w:val="1"/>
      <w:marLeft w:val="0"/>
      <w:marRight w:val="0"/>
      <w:marTop w:val="0"/>
      <w:marBottom w:val="0"/>
      <w:divBdr>
        <w:top w:val="none" w:sz="0" w:space="0" w:color="auto"/>
        <w:left w:val="none" w:sz="0" w:space="0" w:color="auto"/>
        <w:bottom w:val="none" w:sz="0" w:space="0" w:color="auto"/>
        <w:right w:val="none" w:sz="0" w:space="0" w:color="auto"/>
      </w:divBdr>
    </w:div>
    <w:div w:id="1275482688">
      <w:bodyDiv w:val="1"/>
      <w:marLeft w:val="0"/>
      <w:marRight w:val="0"/>
      <w:marTop w:val="0"/>
      <w:marBottom w:val="0"/>
      <w:divBdr>
        <w:top w:val="none" w:sz="0" w:space="0" w:color="auto"/>
        <w:left w:val="none" w:sz="0" w:space="0" w:color="auto"/>
        <w:bottom w:val="none" w:sz="0" w:space="0" w:color="auto"/>
        <w:right w:val="none" w:sz="0" w:space="0" w:color="auto"/>
      </w:divBdr>
    </w:div>
    <w:div w:id="1281300592">
      <w:bodyDiv w:val="1"/>
      <w:marLeft w:val="0"/>
      <w:marRight w:val="0"/>
      <w:marTop w:val="0"/>
      <w:marBottom w:val="0"/>
      <w:divBdr>
        <w:top w:val="none" w:sz="0" w:space="0" w:color="auto"/>
        <w:left w:val="none" w:sz="0" w:space="0" w:color="auto"/>
        <w:bottom w:val="none" w:sz="0" w:space="0" w:color="auto"/>
        <w:right w:val="none" w:sz="0" w:space="0" w:color="auto"/>
      </w:divBdr>
    </w:div>
    <w:div w:id="1309434912">
      <w:bodyDiv w:val="1"/>
      <w:marLeft w:val="0"/>
      <w:marRight w:val="0"/>
      <w:marTop w:val="0"/>
      <w:marBottom w:val="0"/>
      <w:divBdr>
        <w:top w:val="none" w:sz="0" w:space="0" w:color="auto"/>
        <w:left w:val="none" w:sz="0" w:space="0" w:color="auto"/>
        <w:bottom w:val="none" w:sz="0" w:space="0" w:color="auto"/>
        <w:right w:val="none" w:sz="0" w:space="0" w:color="auto"/>
      </w:divBdr>
    </w:div>
    <w:div w:id="1409229270">
      <w:bodyDiv w:val="1"/>
      <w:marLeft w:val="0"/>
      <w:marRight w:val="0"/>
      <w:marTop w:val="0"/>
      <w:marBottom w:val="0"/>
      <w:divBdr>
        <w:top w:val="none" w:sz="0" w:space="0" w:color="auto"/>
        <w:left w:val="none" w:sz="0" w:space="0" w:color="auto"/>
        <w:bottom w:val="none" w:sz="0" w:space="0" w:color="auto"/>
        <w:right w:val="none" w:sz="0" w:space="0" w:color="auto"/>
      </w:divBdr>
    </w:div>
    <w:div w:id="1461336645">
      <w:bodyDiv w:val="1"/>
      <w:marLeft w:val="0"/>
      <w:marRight w:val="0"/>
      <w:marTop w:val="0"/>
      <w:marBottom w:val="0"/>
      <w:divBdr>
        <w:top w:val="none" w:sz="0" w:space="0" w:color="auto"/>
        <w:left w:val="none" w:sz="0" w:space="0" w:color="auto"/>
        <w:bottom w:val="none" w:sz="0" w:space="0" w:color="auto"/>
        <w:right w:val="none" w:sz="0" w:space="0" w:color="auto"/>
      </w:divBdr>
      <w:divsChild>
        <w:div w:id="741606306">
          <w:marLeft w:val="0"/>
          <w:marRight w:val="0"/>
          <w:marTop w:val="0"/>
          <w:marBottom w:val="0"/>
          <w:divBdr>
            <w:top w:val="none" w:sz="0" w:space="0" w:color="auto"/>
            <w:left w:val="none" w:sz="0" w:space="0" w:color="auto"/>
            <w:bottom w:val="none" w:sz="0" w:space="0" w:color="auto"/>
            <w:right w:val="none" w:sz="0" w:space="0" w:color="auto"/>
          </w:divBdr>
        </w:div>
        <w:div w:id="1667707199">
          <w:marLeft w:val="0"/>
          <w:marRight w:val="0"/>
          <w:marTop w:val="0"/>
          <w:marBottom w:val="0"/>
          <w:divBdr>
            <w:top w:val="none" w:sz="0" w:space="0" w:color="auto"/>
            <w:left w:val="none" w:sz="0" w:space="0" w:color="auto"/>
            <w:bottom w:val="none" w:sz="0" w:space="0" w:color="auto"/>
            <w:right w:val="none" w:sz="0" w:space="0" w:color="auto"/>
          </w:divBdr>
        </w:div>
        <w:div w:id="1390111458">
          <w:marLeft w:val="0"/>
          <w:marRight w:val="0"/>
          <w:marTop w:val="0"/>
          <w:marBottom w:val="0"/>
          <w:divBdr>
            <w:top w:val="none" w:sz="0" w:space="0" w:color="auto"/>
            <w:left w:val="none" w:sz="0" w:space="0" w:color="auto"/>
            <w:bottom w:val="none" w:sz="0" w:space="0" w:color="auto"/>
            <w:right w:val="none" w:sz="0" w:space="0" w:color="auto"/>
          </w:divBdr>
        </w:div>
        <w:div w:id="1992560273">
          <w:marLeft w:val="0"/>
          <w:marRight w:val="0"/>
          <w:marTop w:val="0"/>
          <w:marBottom w:val="0"/>
          <w:divBdr>
            <w:top w:val="none" w:sz="0" w:space="0" w:color="auto"/>
            <w:left w:val="none" w:sz="0" w:space="0" w:color="auto"/>
            <w:bottom w:val="none" w:sz="0" w:space="0" w:color="auto"/>
            <w:right w:val="none" w:sz="0" w:space="0" w:color="auto"/>
          </w:divBdr>
        </w:div>
      </w:divsChild>
    </w:div>
    <w:div w:id="1480608575">
      <w:bodyDiv w:val="1"/>
      <w:marLeft w:val="0"/>
      <w:marRight w:val="0"/>
      <w:marTop w:val="0"/>
      <w:marBottom w:val="0"/>
      <w:divBdr>
        <w:top w:val="none" w:sz="0" w:space="0" w:color="auto"/>
        <w:left w:val="none" w:sz="0" w:space="0" w:color="auto"/>
        <w:bottom w:val="none" w:sz="0" w:space="0" w:color="auto"/>
        <w:right w:val="none" w:sz="0" w:space="0" w:color="auto"/>
      </w:divBdr>
    </w:div>
    <w:div w:id="1487283359">
      <w:bodyDiv w:val="1"/>
      <w:marLeft w:val="0"/>
      <w:marRight w:val="0"/>
      <w:marTop w:val="0"/>
      <w:marBottom w:val="0"/>
      <w:divBdr>
        <w:top w:val="none" w:sz="0" w:space="0" w:color="auto"/>
        <w:left w:val="none" w:sz="0" w:space="0" w:color="auto"/>
        <w:bottom w:val="none" w:sz="0" w:space="0" w:color="auto"/>
        <w:right w:val="none" w:sz="0" w:space="0" w:color="auto"/>
      </w:divBdr>
    </w:div>
    <w:div w:id="1655328796">
      <w:bodyDiv w:val="1"/>
      <w:marLeft w:val="0"/>
      <w:marRight w:val="0"/>
      <w:marTop w:val="0"/>
      <w:marBottom w:val="0"/>
      <w:divBdr>
        <w:top w:val="none" w:sz="0" w:space="0" w:color="auto"/>
        <w:left w:val="none" w:sz="0" w:space="0" w:color="auto"/>
        <w:bottom w:val="none" w:sz="0" w:space="0" w:color="auto"/>
        <w:right w:val="none" w:sz="0" w:space="0" w:color="auto"/>
      </w:divBdr>
    </w:div>
    <w:div w:id="1661034040">
      <w:bodyDiv w:val="1"/>
      <w:marLeft w:val="0"/>
      <w:marRight w:val="0"/>
      <w:marTop w:val="0"/>
      <w:marBottom w:val="0"/>
      <w:divBdr>
        <w:top w:val="none" w:sz="0" w:space="0" w:color="auto"/>
        <w:left w:val="none" w:sz="0" w:space="0" w:color="auto"/>
        <w:bottom w:val="none" w:sz="0" w:space="0" w:color="auto"/>
        <w:right w:val="none" w:sz="0" w:space="0" w:color="auto"/>
      </w:divBdr>
    </w:div>
    <w:div w:id="1710297465">
      <w:bodyDiv w:val="1"/>
      <w:marLeft w:val="0"/>
      <w:marRight w:val="0"/>
      <w:marTop w:val="0"/>
      <w:marBottom w:val="0"/>
      <w:divBdr>
        <w:top w:val="none" w:sz="0" w:space="0" w:color="auto"/>
        <w:left w:val="none" w:sz="0" w:space="0" w:color="auto"/>
        <w:bottom w:val="none" w:sz="0" w:space="0" w:color="auto"/>
        <w:right w:val="none" w:sz="0" w:space="0" w:color="auto"/>
      </w:divBdr>
    </w:div>
    <w:div w:id="1762220588">
      <w:bodyDiv w:val="1"/>
      <w:marLeft w:val="0"/>
      <w:marRight w:val="0"/>
      <w:marTop w:val="0"/>
      <w:marBottom w:val="0"/>
      <w:divBdr>
        <w:top w:val="none" w:sz="0" w:space="0" w:color="auto"/>
        <w:left w:val="none" w:sz="0" w:space="0" w:color="auto"/>
        <w:bottom w:val="none" w:sz="0" w:space="0" w:color="auto"/>
        <w:right w:val="none" w:sz="0" w:space="0" w:color="auto"/>
      </w:divBdr>
    </w:div>
    <w:div w:id="1850868059">
      <w:bodyDiv w:val="1"/>
      <w:marLeft w:val="0"/>
      <w:marRight w:val="0"/>
      <w:marTop w:val="0"/>
      <w:marBottom w:val="0"/>
      <w:divBdr>
        <w:top w:val="none" w:sz="0" w:space="0" w:color="auto"/>
        <w:left w:val="none" w:sz="0" w:space="0" w:color="auto"/>
        <w:bottom w:val="none" w:sz="0" w:space="0" w:color="auto"/>
        <w:right w:val="none" w:sz="0" w:space="0" w:color="auto"/>
      </w:divBdr>
    </w:div>
    <w:div w:id="1854880507">
      <w:bodyDiv w:val="1"/>
      <w:marLeft w:val="0"/>
      <w:marRight w:val="0"/>
      <w:marTop w:val="0"/>
      <w:marBottom w:val="0"/>
      <w:divBdr>
        <w:top w:val="none" w:sz="0" w:space="0" w:color="auto"/>
        <w:left w:val="none" w:sz="0" w:space="0" w:color="auto"/>
        <w:bottom w:val="none" w:sz="0" w:space="0" w:color="auto"/>
        <w:right w:val="none" w:sz="0" w:space="0" w:color="auto"/>
      </w:divBdr>
    </w:div>
    <w:div w:id="1899317560">
      <w:bodyDiv w:val="1"/>
      <w:marLeft w:val="0"/>
      <w:marRight w:val="0"/>
      <w:marTop w:val="0"/>
      <w:marBottom w:val="0"/>
      <w:divBdr>
        <w:top w:val="none" w:sz="0" w:space="0" w:color="auto"/>
        <w:left w:val="none" w:sz="0" w:space="0" w:color="auto"/>
        <w:bottom w:val="none" w:sz="0" w:space="0" w:color="auto"/>
        <w:right w:val="none" w:sz="0" w:space="0" w:color="auto"/>
      </w:divBdr>
    </w:div>
    <w:div w:id="1960380135">
      <w:bodyDiv w:val="1"/>
      <w:marLeft w:val="0"/>
      <w:marRight w:val="0"/>
      <w:marTop w:val="0"/>
      <w:marBottom w:val="0"/>
      <w:divBdr>
        <w:top w:val="none" w:sz="0" w:space="0" w:color="auto"/>
        <w:left w:val="none" w:sz="0" w:space="0" w:color="auto"/>
        <w:bottom w:val="none" w:sz="0" w:space="0" w:color="auto"/>
        <w:right w:val="none" w:sz="0" w:space="0" w:color="auto"/>
      </w:divBdr>
    </w:div>
    <w:div w:id="1966235132">
      <w:bodyDiv w:val="1"/>
      <w:marLeft w:val="0"/>
      <w:marRight w:val="0"/>
      <w:marTop w:val="0"/>
      <w:marBottom w:val="0"/>
      <w:divBdr>
        <w:top w:val="none" w:sz="0" w:space="0" w:color="auto"/>
        <w:left w:val="none" w:sz="0" w:space="0" w:color="auto"/>
        <w:bottom w:val="none" w:sz="0" w:space="0" w:color="auto"/>
        <w:right w:val="none" w:sz="0" w:space="0" w:color="auto"/>
      </w:divBdr>
    </w:div>
    <w:div w:id="201472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docs.google.com_document_d_1u4yapu0rW72gg4vCzxIGkxlWfTZF4Rg2QcboDfMxSUs_edit-3Fusp-3Dsharing&amp;d=DwMGaQ&amp;c=FmY1u3PJp6wrcrwll3mSVzgfkbPSS6sJms7xcl4I5cM&amp;r=nC4gfbyyEQpMRtwgTZRqwi_KEPkorJJN6BPIwtsjBWQ&amp;m=pKya8h3E6qeTUn15b_dBmIwGzCqkk2sV4vAlXbllT50&amp;s=BQYDnjhPR3jQNr99pUiPitDawu-wKYwzcFNGNtelpZ8&amp;e="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community.icann.org/display/ccNSOCWS/14+February+2020?preview=/126422241/126425305/Nominationreport_boardseat11_14febr2019.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cnso.icann.org/sites/default/files/file/field-file-attach/2016-12/guidelines-ccnso-csc-16jun16-en.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cnso.icann.org/en/about/sataki-to-botterman-07feb20-en.pdf" TargetMode="External"/><Relationship Id="rId2" Type="http://schemas.openxmlformats.org/officeDocument/2006/relationships/hyperlink" Target="https://ccnso.icann.org/sites/default/files/field-attached/sataki-to-chalaby-04sep19-en.pdf" TargetMode="External"/><Relationship Id="rId1" Type="http://schemas.openxmlformats.org/officeDocument/2006/relationships/hyperlink" Target="https://www.icann.org/en/system/files/files/idn-cctld-implementation-plan-28mar19-en.pdf" TargetMode="External"/><Relationship Id="rId4" Type="http://schemas.openxmlformats.org/officeDocument/2006/relationships/hyperlink" Target="https://www.icann.org/en/system/files/correspondence/botterman-to-sataki-14apr2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2695</Words>
  <Characters>15363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2019-03-12T06:31:00Z</cp:lastPrinted>
  <dcterms:created xsi:type="dcterms:W3CDTF">2020-05-19T15:04:00Z</dcterms:created>
  <dcterms:modified xsi:type="dcterms:W3CDTF">2020-05-19T15:04:00Z</dcterms:modified>
</cp:coreProperties>
</file>