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A4E2" w14:textId="54323551" w:rsidR="004A7E68" w:rsidRPr="00230D50" w:rsidRDefault="004A7E68" w:rsidP="00EF00CA">
      <w:pPr>
        <w:spacing w:after="0" w:line="240" w:lineRule="auto"/>
        <w:jc w:val="center"/>
        <w:rPr>
          <w:rFonts w:asciiTheme="majorHAnsi" w:eastAsia="Calibri" w:hAnsiTheme="majorHAnsi" w:cstheme="majorHAnsi"/>
          <w:b/>
          <w:sz w:val="24"/>
          <w:szCs w:val="24"/>
        </w:rPr>
      </w:pP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r w:rsidRPr="00230D50">
        <w:rPr>
          <w:rFonts w:asciiTheme="majorHAnsi" w:eastAsia="Calibri" w:hAnsiTheme="majorHAnsi" w:cstheme="majorHAnsi"/>
          <w:b/>
          <w:sz w:val="24"/>
          <w:szCs w:val="24"/>
        </w:rPr>
        <w:softHyphen/>
      </w:r>
      <w:bookmarkStart w:id="0" w:name="_GoBack"/>
      <w:bookmarkEnd w:id="0"/>
      <w:r w:rsidRPr="00230D50">
        <w:rPr>
          <w:rFonts w:asciiTheme="majorHAnsi" w:eastAsia="Calibri" w:hAnsiTheme="majorHAnsi" w:cstheme="majorHAnsi"/>
          <w:b/>
          <w:sz w:val="24"/>
          <w:szCs w:val="24"/>
        </w:rPr>
        <w:t xml:space="preserve">ccNSO Council </w:t>
      </w:r>
      <w:r w:rsidR="00EA3CB1" w:rsidRPr="00230D50">
        <w:rPr>
          <w:rFonts w:asciiTheme="majorHAnsi" w:eastAsia="Calibri" w:hAnsiTheme="majorHAnsi" w:cstheme="majorHAnsi"/>
          <w:b/>
          <w:sz w:val="24"/>
          <w:szCs w:val="24"/>
        </w:rPr>
        <w:t xml:space="preserve">Face to Face </w:t>
      </w:r>
      <w:r w:rsidRPr="00230D50">
        <w:rPr>
          <w:rFonts w:asciiTheme="majorHAnsi" w:eastAsia="Calibri" w:hAnsiTheme="majorHAnsi" w:cstheme="majorHAnsi"/>
          <w:b/>
          <w:sz w:val="24"/>
          <w:szCs w:val="24"/>
        </w:rPr>
        <w:t>Conference</w:t>
      </w:r>
    </w:p>
    <w:p w14:paraId="253436D9" w14:textId="1C9037CC" w:rsidR="000978DC" w:rsidRPr="00230D50" w:rsidRDefault="000978DC" w:rsidP="00EF00CA">
      <w:pPr>
        <w:spacing w:after="0" w:line="240" w:lineRule="auto"/>
        <w:jc w:val="center"/>
        <w:rPr>
          <w:rFonts w:asciiTheme="majorHAnsi" w:eastAsia="Calibri" w:hAnsiTheme="majorHAnsi" w:cstheme="majorHAnsi"/>
          <w:b/>
          <w:sz w:val="24"/>
          <w:szCs w:val="24"/>
        </w:rPr>
      </w:pPr>
      <w:r w:rsidRPr="00230D50">
        <w:rPr>
          <w:rFonts w:asciiTheme="majorHAnsi" w:eastAsia="Calibri" w:hAnsiTheme="majorHAnsi" w:cstheme="majorHAnsi"/>
          <w:b/>
          <w:sz w:val="24"/>
          <w:szCs w:val="24"/>
        </w:rPr>
        <w:t>23 August 2018</w:t>
      </w:r>
    </w:p>
    <w:p w14:paraId="21D7DA4F" w14:textId="44964718" w:rsidR="004A7E68" w:rsidRPr="00230D50" w:rsidRDefault="004A7E68" w:rsidP="00745B9A">
      <w:pPr>
        <w:spacing w:after="0" w:line="240" w:lineRule="auto"/>
        <w:rPr>
          <w:rFonts w:asciiTheme="majorHAnsi" w:eastAsia="Calibri" w:hAnsiTheme="majorHAnsi" w:cstheme="majorHAnsi"/>
          <w:b/>
          <w:sz w:val="24"/>
          <w:szCs w:val="24"/>
        </w:rPr>
      </w:pPr>
    </w:p>
    <w:p w14:paraId="70DECD42" w14:textId="77777777" w:rsidR="004A7E68" w:rsidRPr="00230D50" w:rsidRDefault="004A7E68" w:rsidP="00745B9A">
      <w:pPr>
        <w:spacing w:after="0" w:line="240" w:lineRule="auto"/>
        <w:rPr>
          <w:rFonts w:asciiTheme="majorHAnsi" w:eastAsia="Calibri" w:hAnsiTheme="majorHAnsi" w:cstheme="majorHAnsi"/>
          <w:b/>
          <w:sz w:val="24"/>
          <w:szCs w:val="24"/>
          <w:u w:val="single"/>
        </w:rPr>
      </w:pPr>
    </w:p>
    <w:p w14:paraId="2E753E89" w14:textId="77777777" w:rsidR="004A7E68" w:rsidRPr="00230D50" w:rsidRDefault="004A7E68" w:rsidP="00745B9A">
      <w:pPr>
        <w:spacing w:after="0" w:line="240" w:lineRule="auto"/>
        <w:rPr>
          <w:rFonts w:asciiTheme="majorHAnsi" w:eastAsia="Calibri" w:hAnsiTheme="majorHAnsi" w:cstheme="majorHAnsi"/>
          <w:b/>
          <w:sz w:val="24"/>
          <w:szCs w:val="24"/>
          <w:u w:val="single"/>
          <w:lang w:val="fr-CA"/>
        </w:rPr>
      </w:pPr>
      <w:r w:rsidRPr="00230D50">
        <w:rPr>
          <w:rFonts w:asciiTheme="majorHAnsi" w:eastAsia="Calibri" w:hAnsiTheme="majorHAnsi" w:cstheme="majorHAnsi"/>
          <w:b/>
          <w:sz w:val="24"/>
          <w:szCs w:val="24"/>
          <w:u w:val="single"/>
          <w:lang w:val="fr-CA"/>
        </w:rPr>
        <w:t>Attendees:</w:t>
      </w:r>
    </w:p>
    <w:p w14:paraId="62ECD46D" w14:textId="77777777" w:rsidR="004A7E68" w:rsidRPr="00230D50" w:rsidRDefault="004A7E68" w:rsidP="00745B9A">
      <w:pPr>
        <w:spacing w:after="0" w:line="240" w:lineRule="auto"/>
        <w:rPr>
          <w:rFonts w:asciiTheme="majorHAnsi" w:eastAsia="Calibri" w:hAnsiTheme="majorHAnsi" w:cstheme="majorHAnsi"/>
          <w:b/>
          <w:sz w:val="24"/>
          <w:szCs w:val="24"/>
          <w:u w:val="single"/>
          <w:lang w:val="fr-CA"/>
        </w:rPr>
      </w:pPr>
    </w:p>
    <w:p w14:paraId="329E3E74" w14:textId="77777777" w:rsidR="004A7E68" w:rsidRPr="00230D50" w:rsidRDefault="004A7E68" w:rsidP="00745B9A">
      <w:pPr>
        <w:spacing w:after="0" w:line="240" w:lineRule="auto"/>
        <w:rPr>
          <w:rFonts w:asciiTheme="majorHAnsi" w:eastAsia="Calibri" w:hAnsiTheme="majorHAnsi" w:cstheme="majorHAnsi"/>
          <w:b/>
          <w:bCs/>
          <w:sz w:val="24"/>
          <w:szCs w:val="24"/>
          <w:lang w:val="fr-CA"/>
        </w:rPr>
      </w:pPr>
      <w:r w:rsidRPr="00230D50">
        <w:rPr>
          <w:rFonts w:asciiTheme="majorHAnsi" w:eastAsia="Calibri" w:hAnsiTheme="majorHAnsi" w:cstheme="majorHAnsi"/>
          <w:b/>
          <w:bCs/>
          <w:sz w:val="24"/>
          <w:szCs w:val="24"/>
          <w:lang w:val="fr-CA"/>
        </w:rPr>
        <w:t>AF</w:t>
      </w:r>
    </w:p>
    <w:p w14:paraId="0814D4EF" w14:textId="71050CB8" w:rsidR="00EA3CB1" w:rsidRPr="00230D50" w:rsidRDefault="00EA3CB1" w:rsidP="00745B9A">
      <w:pPr>
        <w:spacing w:after="0" w:line="240" w:lineRule="auto"/>
        <w:rPr>
          <w:rFonts w:asciiTheme="majorHAnsi" w:eastAsia="Calibri" w:hAnsiTheme="majorHAnsi" w:cstheme="majorHAnsi"/>
          <w:sz w:val="24"/>
          <w:szCs w:val="24"/>
          <w:lang w:val="fr-CA"/>
        </w:rPr>
      </w:pPr>
      <w:r w:rsidRPr="00230D50">
        <w:rPr>
          <w:rFonts w:asciiTheme="majorHAnsi" w:eastAsia="Calibri" w:hAnsiTheme="majorHAnsi" w:cstheme="majorHAnsi"/>
          <w:sz w:val="24"/>
          <w:szCs w:val="24"/>
          <w:lang w:val="fr-CA"/>
        </w:rPr>
        <w:t>Abdalla Omari, .ke</w:t>
      </w:r>
    </w:p>
    <w:p w14:paraId="43036DBD" w14:textId="77777777" w:rsidR="004A7E68" w:rsidRPr="00230D50" w:rsidRDefault="004A7E68" w:rsidP="00745B9A">
      <w:pPr>
        <w:spacing w:after="0" w:line="240" w:lineRule="auto"/>
        <w:rPr>
          <w:rFonts w:asciiTheme="majorHAnsi" w:eastAsia="Calibri" w:hAnsiTheme="majorHAnsi" w:cstheme="majorHAnsi"/>
          <w:sz w:val="24"/>
          <w:szCs w:val="24"/>
          <w:lang w:val="fr-CA"/>
        </w:rPr>
      </w:pPr>
      <w:r w:rsidRPr="00230D50">
        <w:rPr>
          <w:rFonts w:asciiTheme="majorHAnsi" w:eastAsia="Calibri" w:hAnsiTheme="majorHAnsi" w:cstheme="majorHAnsi"/>
          <w:sz w:val="24"/>
          <w:szCs w:val="24"/>
          <w:lang w:val="fr-CA"/>
        </w:rPr>
        <w:t>Souleymane Oumtanaga, .ci</w:t>
      </w:r>
    </w:p>
    <w:p w14:paraId="7595CA97" w14:textId="77777777" w:rsidR="004A7E68" w:rsidRPr="00230D50" w:rsidRDefault="004A7E68" w:rsidP="00745B9A">
      <w:pPr>
        <w:spacing w:after="0" w:line="240" w:lineRule="auto"/>
        <w:rPr>
          <w:rFonts w:asciiTheme="majorHAnsi" w:eastAsia="Calibri" w:hAnsiTheme="majorHAnsi" w:cstheme="majorHAnsi"/>
          <w:sz w:val="24"/>
          <w:szCs w:val="24"/>
          <w:lang w:val="fr-CA"/>
        </w:rPr>
      </w:pPr>
    </w:p>
    <w:p w14:paraId="0E8A0862" w14:textId="69C5E8D3" w:rsidR="004A7E68" w:rsidRPr="00230D50" w:rsidRDefault="004A7E68" w:rsidP="00745B9A">
      <w:pPr>
        <w:spacing w:after="0" w:line="240" w:lineRule="auto"/>
        <w:rPr>
          <w:rFonts w:asciiTheme="majorHAnsi" w:eastAsia="Calibri" w:hAnsiTheme="majorHAnsi" w:cstheme="majorHAnsi"/>
          <w:b/>
          <w:bCs/>
          <w:sz w:val="24"/>
          <w:szCs w:val="24"/>
        </w:rPr>
      </w:pPr>
      <w:r w:rsidRPr="00230D50">
        <w:rPr>
          <w:rFonts w:asciiTheme="majorHAnsi" w:eastAsia="Calibri" w:hAnsiTheme="majorHAnsi" w:cstheme="majorHAnsi"/>
          <w:b/>
          <w:bCs/>
          <w:sz w:val="24"/>
          <w:szCs w:val="24"/>
        </w:rPr>
        <w:t>AP</w:t>
      </w:r>
    </w:p>
    <w:p w14:paraId="6881DBC3" w14:textId="1A308AD8" w:rsidR="00EA3CB1" w:rsidRPr="00230D50" w:rsidRDefault="00EA3CB1" w:rsidP="00745B9A">
      <w:pPr>
        <w:spacing w:after="0" w:line="240" w:lineRule="auto"/>
        <w:rPr>
          <w:rFonts w:asciiTheme="majorHAnsi" w:eastAsia="Calibri" w:hAnsiTheme="majorHAnsi" w:cstheme="majorHAnsi"/>
          <w:bCs/>
          <w:sz w:val="24"/>
          <w:szCs w:val="24"/>
        </w:rPr>
      </w:pPr>
      <w:r w:rsidRPr="00230D50">
        <w:rPr>
          <w:rFonts w:asciiTheme="majorHAnsi" w:eastAsia="Calibri" w:hAnsiTheme="majorHAnsi" w:cstheme="majorHAnsi"/>
          <w:bCs/>
          <w:sz w:val="24"/>
          <w:szCs w:val="24"/>
        </w:rPr>
        <w:t>Debbie Monahan</w:t>
      </w:r>
    </w:p>
    <w:p w14:paraId="4D3124A1" w14:textId="77777777" w:rsidR="004A7E68" w:rsidRPr="00230D50" w:rsidRDefault="004A7E68"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Hiro Hotta, .jp</w:t>
      </w:r>
    </w:p>
    <w:p w14:paraId="71571511" w14:textId="77777777" w:rsidR="004A7E68" w:rsidRPr="00230D50" w:rsidRDefault="004A7E68" w:rsidP="00745B9A">
      <w:pPr>
        <w:spacing w:after="0" w:line="240" w:lineRule="auto"/>
        <w:rPr>
          <w:rFonts w:asciiTheme="majorHAnsi" w:eastAsia="Calibri" w:hAnsiTheme="majorHAnsi" w:cstheme="majorHAnsi"/>
          <w:sz w:val="24"/>
          <w:szCs w:val="24"/>
        </w:rPr>
      </w:pPr>
    </w:p>
    <w:p w14:paraId="34D0328D" w14:textId="77777777" w:rsidR="004A7E68" w:rsidRPr="00230D50" w:rsidRDefault="004A7E68" w:rsidP="00745B9A">
      <w:pPr>
        <w:spacing w:after="0" w:line="240" w:lineRule="auto"/>
        <w:rPr>
          <w:rFonts w:asciiTheme="majorHAnsi" w:eastAsia="Calibri" w:hAnsiTheme="majorHAnsi" w:cstheme="majorHAnsi"/>
          <w:b/>
          <w:bCs/>
          <w:sz w:val="24"/>
          <w:szCs w:val="24"/>
        </w:rPr>
      </w:pPr>
      <w:r w:rsidRPr="00230D50">
        <w:rPr>
          <w:rFonts w:asciiTheme="majorHAnsi" w:eastAsia="Calibri" w:hAnsiTheme="majorHAnsi" w:cstheme="majorHAnsi"/>
          <w:b/>
          <w:bCs/>
          <w:sz w:val="24"/>
          <w:szCs w:val="24"/>
        </w:rPr>
        <w:t>EU</w:t>
      </w:r>
    </w:p>
    <w:p w14:paraId="32300AFD" w14:textId="7C696F3D" w:rsidR="004A7E68" w:rsidRPr="00230D50" w:rsidRDefault="004A7E68"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Katrina Sataki, .lv</w:t>
      </w:r>
    </w:p>
    <w:p w14:paraId="3E856E6D" w14:textId="77777777" w:rsidR="004A7E68" w:rsidRPr="00230D50" w:rsidRDefault="004A7E68" w:rsidP="00745B9A">
      <w:pPr>
        <w:spacing w:after="0" w:line="240" w:lineRule="auto"/>
        <w:rPr>
          <w:rFonts w:asciiTheme="majorHAnsi" w:eastAsia="Calibri" w:hAnsiTheme="majorHAnsi" w:cstheme="majorHAnsi"/>
          <w:sz w:val="24"/>
          <w:szCs w:val="24"/>
        </w:rPr>
      </w:pPr>
    </w:p>
    <w:p w14:paraId="1FEA1C39" w14:textId="77777777" w:rsidR="004A7E68" w:rsidRPr="00230D50" w:rsidRDefault="004A7E68" w:rsidP="00745B9A">
      <w:pPr>
        <w:spacing w:after="0" w:line="240" w:lineRule="auto"/>
        <w:rPr>
          <w:rFonts w:asciiTheme="majorHAnsi" w:eastAsia="Calibri" w:hAnsiTheme="majorHAnsi" w:cstheme="majorHAnsi"/>
          <w:b/>
          <w:bCs/>
          <w:sz w:val="24"/>
          <w:szCs w:val="24"/>
          <w:lang w:val="fr-CA"/>
        </w:rPr>
      </w:pPr>
      <w:r w:rsidRPr="00230D50">
        <w:rPr>
          <w:rFonts w:asciiTheme="majorHAnsi" w:eastAsia="Calibri" w:hAnsiTheme="majorHAnsi" w:cstheme="majorHAnsi"/>
          <w:b/>
          <w:bCs/>
          <w:sz w:val="24"/>
          <w:szCs w:val="24"/>
          <w:lang w:val="fr-CA"/>
        </w:rPr>
        <w:t>LAC</w:t>
      </w:r>
    </w:p>
    <w:p w14:paraId="73497B43" w14:textId="3D8B5333" w:rsidR="00393022" w:rsidRPr="00230D50" w:rsidRDefault="00393022" w:rsidP="00745B9A">
      <w:pPr>
        <w:spacing w:after="0" w:line="240" w:lineRule="auto"/>
        <w:rPr>
          <w:rFonts w:asciiTheme="majorHAnsi" w:eastAsia="Calibri" w:hAnsiTheme="majorHAnsi" w:cstheme="majorHAnsi"/>
          <w:bCs/>
          <w:sz w:val="24"/>
          <w:szCs w:val="24"/>
          <w:lang w:val="fr-CA"/>
        </w:rPr>
      </w:pPr>
      <w:r w:rsidRPr="00230D50">
        <w:rPr>
          <w:rFonts w:asciiTheme="majorHAnsi" w:eastAsia="Calibri" w:hAnsiTheme="majorHAnsi" w:cstheme="majorHAnsi"/>
          <w:bCs/>
          <w:sz w:val="24"/>
          <w:szCs w:val="24"/>
          <w:lang w:val="fr-CA"/>
        </w:rPr>
        <w:t>Alejandra Reynoso, .gt</w:t>
      </w:r>
    </w:p>
    <w:p w14:paraId="2503AE0F" w14:textId="03821B8C" w:rsidR="000978DC" w:rsidRPr="00230D50" w:rsidRDefault="000978DC" w:rsidP="00745B9A">
      <w:pPr>
        <w:spacing w:after="0" w:line="240" w:lineRule="auto"/>
        <w:rPr>
          <w:rFonts w:asciiTheme="majorHAnsi" w:eastAsia="Calibri" w:hAnsiTheme="majorHAnsi" w:cstheme="majorHAnsi"/>
          <w:bCs/>
          <w:sz w:val="24"/>
          <w:szCs w:val="24"/>
          <w:lang w:val="fr-CA"/>
        </w:rPr>
      </w:pPr>
      <w:r w:rsidRPr="00230D50">
        <w:rPr>
          <w:rFonts w:asciiTheme="majorHAnsi" w:eastAsia="Calibri" w:hAnsiTheme="majorHAnsi" w:cstheme="majorHAnsi"/>
          <w:bCs/>
          <w:sz w:val="24"/>
          <w:szCs w:val="24"/>
          <w:lang w:val="fr-CA"/>
        </w:rPr>
        <w:t>Demi Getschko, .br</w:t>
      </w:r>
    </w:p>
    <w:p w14:paraId="68A4EDFF" w14:textId="77777777" w:rsidR="000B7ABD" w:rsidRPr="00230D50" w:rsidRDefault="000B7ABD" w:rsidP="00745B9A">
      <w:pPr>
        <w:spacing w:after="0" w:line="240" w:lineRule="auto"/>
        <w:rPr>
          <w:rFonts w:asciiTheme="majorHAnsi" w:eastAsia="Calibri" w:hAnsiTheme="majorHAnsi" w:cstheme="majorHAnsi"/>
          <w:bCs/>
          <w:sz w:val="24"/>
          <w:szCs w:val="24"/>
          <w:lang w:val="fr-CA"/>
        </w:rPr>
      </w:pPr>
      <w:r w:rsidRPr="00230D50">
        <w:rPr>
          <w:rFonts w:asciiTheme="majorHAnsi" w:eastAsia="Calibri" w:hAnsiTheme="majorHAnsi" w:cstheme="majorHAnsi"/>
          <w:bCs/>
          <w:sz w:val="24"/>
          <w:szCs w:val="24"/>
          <w:lang w:val="fr-CA"/>
        </w:rPr>
        <w:t>Margarita Valdes, .cl</w:t>
      </w:r>
    </w:p>
    <w:p w14:paraId="1A4B347E" w14:textId="77777777" w:rsidR="004A7E68" w:rsidRPr="00230D50" w:rsidRDefault="004A7E68" w:rsidP="00745B9A">
      <w:pPr>
        <w:spacing w:after="0" w:line="240" w:lineRule="auto"/>
        <w:rPr>
          <w:rFonts w:asciiTheme="majorHAnsi" w:eastAsia="Calibri" w:hAnsiTheme="majorHAnsi" w:cstheme="majorHAnsi"/>
          <w:b/>
          <w:bCs/>
          <w:sz w:val="24"/>
          <w:szCs w:val="24"/>
        </w:rPr>
      </w:pPr>
    </w:p>
    <w:p w14:paraId="52298BFB" w14:textId="3C382603" w:rsidR="004A7E68" w:rsidRPr="00230D50" w:rsidRDefault="004A7E68" w:rsidP="00745B9A">
      <w:pPr>
        <w:spacing w:after="0" w:line="240" w:lineRule="auto"/>
        <w:rPr>
          <w:rFonts w:asciiTheme="majorHAnsi" w:eastAsia="Calibri" w:hAnsiTheme="majorHAnsi" w:cstheme="majorHAnsi"/>
          <w:b/>
          <w:sz w:val="24"/>
          <w:szCs w:val="24"/>
        </w:rPr>
      </w:pPr>
      <w:r w:rsidRPr="00230D50">
        <w:rPr>
          <w:rFonts w:asciiTheme="majorHAnsi" w:eastAsia="Calibri" w:hAnsiTheme="majorHAnsi" w:cstheme="majorHAnsi"/>
          <w:b/>
          <w:sz w:val="24"/>
          <w:szCs w:val="24"/>
        </w:rPr>
        <w:t>NA</w:t>
      </w:r>
    </w:p>
    <w:p w14:paraId="51170B7F" w14:textId="2C824E0B" w:rsidR="00EA3CB1" w:rsidRPr="00230D50" w:rsidRDefault="00EA3CB1"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Byron Holland, .ca</w:t>
      </w:r>
    </w:p>
    <w:p w14:paraId="1EEBFD98" w14:textId="77777777" w:rsidR="00393022" w:rsidRPr="00230D50" w:rsidRDefault="00D952FF"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Pablo Rodriguez, .pr</w:t>
      </w:r>
    </w:p>
    <w:p w14:paraId="5E6C68CA" w14:textId="77777777" w:rsidR="00393022" w:rsidRPr="00230D50" w:rsidRDefault="004A7E68"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Stephen Deerhake, .as</w:t>
      </w:r>
    </w:p>
    <w:p w14:paraId="7FFCEC8A" w14:textId="77777777" w:rsidR="004A7E68" w:rsidRPr="00230D50" w:rsidRDefault="004A7E68" w:rsidP="00745B9A">
      <w:pPr>
        <w:spacing w:after="0" w:line="240" w:lineRule="auto"/>
        <w:rPr>
          <w:rFonts w:asciiTheme="majorHAnsi" w:eastAsia="Calibri" w:hAnsiTheme="majorHAnsi" w:cstheme="majorHAnsi"/>
          <w:sz w:val="24"/>
          <w:szCs w:val="24"/>
        </w:rPr>
      </w:pPr>
    </w:p>
    <w:p w14:paraId="250B5E33" w14:textId="77777777" w:rsidR="004A7E68" w:rsidRPr="00230D50" w:rsidRDefault="004A7E68" w:rsidP="00745B9A">
      <w:pPr>
        <w:spacing w:after="0" w:line="240" w:lineRule="auto"/>
        <w:rPr>
          <w:rFonts w:asciiTheme="majorHAnsi" w:eastAsia="Calibri" w:hAnsiTheme="majorHAnsi" w:cstheme="majorHAnsi"/>
          <w:b/>
          <w:bCs/>
          <w:sz w:val="24"/>
          <w:szCs w:val="24"/>
        </w:rPr>
      </w:pPr>
      <w:r w:rsidRPr="00230D50">
        <w:rPr>
          <w:rFonts w:asciiTheme="majorHAnsi" w:eastAsia="Calibri" w:hAnsiTheme="majorHAnsi" w:cstheme="majorHAnsi"/>
          <w:b/>
          <w:bCs/>
          <w:sz w:val="24"/>
          <w:szCs w:val="24"/>
        </w:rPr>
        <w:t>NomCom</w:t>
      </w:r>
    </w:p>
    <w:p w14:paraId="14EA65FC" w14:textId="77777777" w:rsidR="000B7ABD" w:rsidRPr="00230D50" w:rsidRDefault="000B7ABD" w:rsidP="00745B9A">
      <w:pPr>
        <w:spacing w:after="0" w:line="240" w:lineRule="auto"/>
        <w:rPr>
          <w:rFonts w:asciiTheme="majorHAnsi" w:eastAsia="Calibri" w:hAnsiTheme="majorHAnsi" w:cstheme="majorHAnsi"/>
          <w:bCs/>
          <w:sz w:val="24"/>
          <w:szCs w:val="24"/>
        </w:rPr>
      </w:pPr>
      <w:r w:rsidRPr="00230D50">
        <w:rPr>
          <w:rFonts w:asciiTheme="majorHAnsi" w:eastAsia="Calibri" w:hAnsiTheme="majorHAnsi" w:cstheme="majorHAnsi"/>
          <w:bCs/>
          <w:sz w:val="24"/>
          <w:szCs w:val="24"/>
        </w:rPr>
        <w:t>Jian Zhang</w:t>
      </w:r>
    </w:p>
    <w:p w14:paraId="7F572852" w14:textId="77777777" w:rsidR="004A7E68" w:rsidRPr="00230D50" w:rsidRDefault="004A7E68" w:rsidP="00745B9A">
      <w:pPr>
        <w:spacing w:after="0" w:line="240" w:lineRule="auto"/>
        <w:rPr>
          <w:rFonts w:asciiTheme="majorHAnsi" w:eastAsia="Calibri" w:hAnsiTheme="majorHAnsi" w:cstheme="majorHAnsi"/>
          <w:sz w:val="24"/>
          <w:szCs w:val="24"/>
        </w:rPr>
      </w:pPr>
    </w:p>
    <w:p w14:paraId="4DB2BF55" w14:textId="77777777" w:rsidR="004A7E68" w:rsidRPr="00230D50" w:rsidRDefault="004A7E68" w:rsidP="00745B9A">
      <w:pPr>
        <w:spacing w:after="0" w:line="240" w:lineRule="auto"/>
        <w:rPr>
          <w:rFonts w:asciiTheme="majorHAnsi" w:eastAsia="Calibri" w:hAnsiTheme="majorHAnsi" w:cstheme="majorHAnsi"/>
          <w:b/>
          <w:sz w:val="24"/>
          <w:szCs w:val="24"/>
        </w:rPr>
      </w:pPr>
      <w:r w:rsidRPr="00230D50">
        <w:rPr>
          <w:rFonts w:asciiTheme="majorHAnsi" w:eastAsia="Calibri" w:hAnsiTheme="majorHAnsi" w:cstheme="majorHAnsi"/>
          <w:b/>
          <w:sz w:val="24"/>
          <w:szCs w:val="24"/>
        </w:rPr>
        <w:t>Liaisons/Observers</w:t>
      </w:r>
    </w:p>
    <w:p w14:paraId="5D630F4C" w14:textId="3E77B3B2" w:rsidR="000B7ABD" w:rsidRPr="00230D50" w:rsidRDefault="000978DC"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Barrack Otieno</w:t>
      </w:r>
    </w:p>
    <w:p w14:paraId="3C4EB445" w14:textId="77777777" w:rsidR="004A7E68" w:rsidRPr="00230D50" w:rsidRDefault="004A7E68" w:rsidP="00745B9A">
      <w:pPr>
        <w:spacing w:after="0" w:line="240" w:lineRule="auto"/>
        <w:rPr>
          <w:rFonts w:asciiTheme="majorHAnsi" w:eastAsia="Calibri" w:hAnsiTheme="majorHAnsi" w:cstheme="majorHAnsi"/>
          <w:sz w:val="24"/>
          <w:szCs w:val="24"/>
        </w:rPr>
      </w:pPr>
    </w:p>
    <w:p w14:paraId="326696DB" w14:textId="77777777" w:rsidR="004A7E68" w:rsidRPr="00230D50" w:rsidRDefault="004A7E68" w:rsidP="00745B9A">
      <w:pPr>
        <w:spacing w:after="0" w:line="240" w:lineRule="auto"/>
        <w:rPr>
          <w:rFonts w:asciiTheme="majorHAnsi" w:eastAsia="Calibri" w:hAnsiTheme="majorHAnsi" w:cstheme="majorHAnsi"/>
          <w:b/>
          <w:sz w:val="24"/>
          <w:szCs w:val="24"/>
        </w:rPr>
      </w:pPr>
      <w:r w:rsidRPr="00230D50">
        <w:rPr>
          <w:rFonts w:asciiTheme="majorHAnsi" w:eastAsia="Calibri" w:hAnsiTheme="majorHAnsi" w:cstheme="majorHAnsi"/>
          <w:b/>
          <w:sz w:val="24"/>
          <w:szCs w:val="24"/>
        </w:rPr>
        <w:t>Regional Organizations</w:t>
      </w:r>
    </w:p>
    <w:p w14:paraId="788D802F" w14:textId="77777777" w:rsidR="00D952FF" w:rsidRPr="00230D50" w:rsidRDefault="00D952FF"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Leonid Todorov, APTLD</w:t>
      </w:r>
    </w:p>
    <w:p w14:paraId="677B8967" w14:textId="4DDBA709" w:rsidR="00D952FF" w:rsidRPr="00230D50" w:rsidRDefault="00D952FF"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Peter Van Roste, CENTRE</w:t>
      </w:r>
      <w:r w:rsidR="00EA3CB1" w:rsidRPr="00230D50">
        <w:rPr>
          <w:rFonts w:asciiTheme="majorHAnsi" w:eastAsia="Calibri" w:hAnsiTheme="majorHAnsi" w:cstheme="majorHAnsi"/>
          <w:sz w:val="24"/>
          <w:szCs w:val="24"/>
        </w:rPr>
        <w:t xml:space="preserve"> </w:t>
      </w:r>
    </w:p>
    <w:p w14:paraId="53C6BB18" w14:textId="77777777" w:rsidR="004A7E68" w:rsidRPr="00230D50" w:rsidRDefault="004A7E68" w:rsidP="00745B9A">
      <w:pPr>
        <w:spacing w:after="0" w:line="240" w:lineRule="auto"/>
        <w:rPr>
          <w:rFonts w:asciiTheme="majorHAnsi" w:eastAsia="Calibri" w:hAnsiTheme="majorHAnsi" w:cstheme="majorHAnsi"/>
          <w:sz w:val="24"/>
          <w:szCs w:val="24"/>
        </w:rPr>
      </w:pPr>
    </w:p>
    <w:p w14:paraId="0A046AB4" w14:textId="77777777" w:rsidR="004A7E68" w:rsidRPr="00230D50" w:rsidRDefault="004A7E68" w:rsidP="00745B9A">
      <w:pPr>
        <w:spacing w:after="0" w:line="240" w:lineRule="auto"/>
        <w:rPr>
          <w:rFonts w:asciiTheme="majorHAnsi" w:eastAsia="Calibri" w:hAnsiTheme="majorHAnsi" w:cstheme="majorHAnsi"/>
          <w:b/>
          <w:bCs/>
          <w:sz w:val="24"/>
          <w:szCs w:val="24"/>
        </w:rPr>
      </w:pPr>
      <w:r w:rsidRPr="00230D50">
        <w:rPr>
          <w:rFonts w:asciiTheme="majorHAnsi" w:eastAsia="Calibri" w:hAnsiTheme="majorHAnsi" w:cstheme="majorHAnsi"/>
          <w:b/>
          <w:bCs/>
          <w:sz w:val="24"/>
          <w:szCs w:val="24"/>
        </w:rPr>
        <w:t>ICANN Staff</w:t>
      </w:r>
    </w:p>
    <w:p w14:paraId="667E2CD7" w14:textId="77777777" w:rsidR="004A7E68" w:rsidRPr="00230D50" w:rsidRDefault="004A7E68"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 xml:space="preserve">Bart Boswinkel </w:t>
      </w:r>
    </w:p>
    <w:p w14:paraId="118B2FD1" w14:textId="77777777" w:rsidR="004A7E68" w:rsidRPr="00230D50" w:rsidRDefault="004A7E68"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Kim Carlson</w:t>
      </w:r>
    </w:p>
    <w:p w14:paraId="1B2F2077" w14:textId="77777777" w:rsidR="00393022" w:rsidRPr="00230D50" w:rsidRDefault="00393022" w:rsidP="00745B9A">
      <w:pPr>
        <w:spacing w:after="0" w:line="240" w:lineRule="auto"/>
        <w:rPr>
          <w:rFonts w:asciiTheme="majorHAnsi" w:eastAsia="Calibri" w:hAnsiTheme="majorHAnsi" w:cstheme="majorHAnsi"/>
          <w:sz w:val="24"/>
          <w:szCs w:val="24"/>
        </w:rPr>
      </w:pPr>
    </w:p>
    <w:p w14:paraId="79FD2CF9" w14:textId="01672F12" w:rsidR="00393022" w:rsidRPr="00241CA0" w:rsidRDefault="00DB4252" w:rsidP="00241CA0">
      <w:pPr>
        <w:rPr>
          <w:rFonts w:asciiTheme="majorHAnsi" w:eastAsia="Calibri" w:hAnsiTheme="majorHAnsi" w:cstheme="majorHAnsi"/>
          <w:b/>
        </w:rPr>
      </w:pPr>
      <w:r w:rsidRPr="00230D50">
        <w:rPr>
          <w:rFonts w:asciiTheme="majorHAnsi" w:eastAsia="Calibri" w:hAnsiTheme="majorHAnsi" w:cstheme="majorHAnsi"/>
          <w:b/>
        </w:rPr>
        <w:t>1.</w:t>
      </w:r>
      <w:r w:rsidRPr="00241CA0">
        <w:rPr>
          <w:rFonts w:asciiTheme="majorHAnsi" w:eastAsia="Calibri" w:hAnsiTheme="majorHAnsi" w:cstheme="majorHAnsi"/>
          <w:b/>
        </w:rPr>
        <w:t xml:space="preserve"> </w:t>
      </w:r>
      <w:r w:rsidR="00393022" w:rsidRPr="00241CA0">
        <w:rPr>
          <w:rFonts w:asciiTheme="majorHAnsi" w:eastAsia="Calibri" w:hAnsiTheme="majorHAnsi" w:cstheme="majorHAnsi"/>
          <w:b/>
        </w:rPr>
        <w:t>Welcome and Apologies</w:t>
      </w:r>
    </w:p>
    <w:p w14:paraId="00B3520F" w14:textId="77777777" w:rsidR="00393022" w:rsidRPr="00230D50" w:rsidRDefault="00393022"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 xml:space="preserve">Attendance list is available at: </w:t>
      </w:r>
      <w:hyperlink r:id="rId7" w:history="1">
        <w:r w:rsidRPr="00230D50">
          <w:rPr>
            <w:rStyle w:val="Hyperlink"/>
            <w:rFonts w:asciiTheme="majorHAnsi" w:eastAsia="Calibri" w:hAnsiTheme="majorHAnsi" w:cstheme="majorHAnsi"/>
            <w:sz w:val="24"/>
            <w:szCs w:val="24"/>
          </w:rPr>
          <w:t>http://ccnso.icann.org/about/council/attendance.htm</w:t>
        </w:r>
      </w:hyperlink>
    </w:p>
    <w:p w14:paraId="7A5FB7D4" w14:textId="77777777" w:rsidR="00DE780C" w:rsidRPr="00230D50" w:rsidRDefault="00DE780C" w:rsidP="00745B9A">
      <w:pPr>
        <w:spacing w:after="0" w:line="240" w:lineRule="auto"/>
        <w:rPr>
          <w:rFonts w:asciiTheme="majorHAnsi" w:eastAsia="Calibri" w:hAnsiTheme="majorHAnsi" w:cstheme="majorHAnsi"/>
          <w:sz w:val="24"/>
          <w:szCs w:val="24"/>
        </w:rPr>
      </w:pPr>
    </w:p>
    <w:p w14:paraId="451C2A91" w14:textId="276348AD" w:rsidR="00DE780C" w:rsidRPr="00230D50" w:rsidRDefault="00DE780C"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b/>
          <w:bCs/>
          <w:sz w:val="24"/>
          <w:szCs w:val="24"/>
        </w:rPr>
        <w:t>Apologies</w:t>
      </w:r>
      <w:r w:rsidRPr="00230D50">
        <w:rPr>
          <w:rFonts w:asciiTheme="majorHAnsi" w:eastAsia="Calibri" w:hAnsiTheme="majorHAnsi" w:cstheme="majorHAnsi"/>
          <w:sz w:val="24"/>
          <w:szCs w:val="24"/>
        </w:rPr>
        <w:t xml:space="preserve">:  </w:t>
      </w:r>
      <w:r w:rsidR="000B7ABD" w:rsidRPr="00230D50">
        <w:rPr>
          <w:rFonts w:asciiTheme="majorHAnsi" w:eastAsia="Calibri" w:hAnsiTheme="majorHAnsi" w:cstheme="majorHAnsi"/>
          <w:sz w:val="24"/>
          <w:szCs w:val="24"/>
        </w:rPr>
        <w:t> </w:t>
      </w:r>
      <w:r w:rsidR="000978DC" w:rsidRPr="00230D50">
        <w:rPr>
          <w:rFonts w:asciiTheme="majorHAnsi" w:eastAsia="Calibri" w:hAnsiTheme="majorHAnsi" w:cstheme="majorHAnsi"/>
          <w:bCs/>
          <w:sz w:val="24"/>
          <w:szCs w:val="24"/>
          <w:lang w:val="fr-CA"/>
        </w:rPr>
        <w:t>Giovanni Seppia, Abibu Ntahigiye, Peter Vergote, Phillipe Fouquart</w:t>
      </w:r>
    </w:p>
    <w:p w14:paraId="6499C6EE" w14:textId="47CE3151" w:rsidR="00DE780C" w:rsidRPr="00230D50" w:rsidRDefault="00DE780C" w:rsidP="00745B9A">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b/>
          <w:bCs/>
          <w:sz w:val="24"/>
          <w:szCs w:val="24"/>
        </w:rPr>
        <w:t>Did not attend - no apology sent:</w:t>
      </w:r>
      <w:r w:rsidRPr="00230D50">
        <w:rPr>
          <w:rFonts w:asciiTheme="majorHAnsi" w:eastAsia="Calibri" w:hAnsiTheme="majorHAnsi" w:cstheme="majorHAnsi"/>
          <w:sz w:val="24"/>
          <w:szCs w:val="24"/>
        </w:rPr>
        <w:t xml:space="preserve">  </w:t>
      </w:r>
    </w:p>
    <w:p w14:paraId="07F53EB8" w14:textId="26E7D48A" w:rsidR="000978DC" w:rsidRPr="00230D50" w:rsidRDefault="00F60069" w:rsidP="00241CA0">
      <w:pPr>
        <w:spacing w:after="0" w:line="240" w:lineRule="auto"/>
        <w:rPr>
          <w:rFonts w:asciiTheme="majorHAnsi" w:eastAsia="Calibri" w:hAnsiTheme="majorHAnsi" w:cstheme="majorHAnsi"/>
          <w:sz w:val="24"/>
          <w:szCs w:val="24"/>
        </w:rPr>
      </w:pPr>
      <w:r w:rsidRPr="00230D50">
        <w:rPr>
          <w:rFonts w:asciiTheme="majorHAnsi" w:eastAsia="Calibri" w:hAnsiTheme="majorHAnsi" w:cstheme="majorHAnsi"/>
          <w:sz w:val="24"/>
          <w:szCs w:val="24"/>
        </w:rPr>
        <w:t>A quorum was met</w:t>
      </w:r>
    </w:p>
    <w:p w14:paraId="03FC3142" w14:textId="7CFA5E01" w:rsidR="000978DC" w:rsidRPr="00230D50" w:rsidRDefault="000978DC" w:rsidP="00241CA0">
      <w:pPr>
        <w:spacing w:after="0" w:line="240" w:lineRule="auto"/>
        <w:rPr>
          <w:rFonts w:asciiTheme="majorHAnsi" w:eastAsia="Calibri" w:hAnsiTheme="majorHAnsi" w:cstheme="majorHAnsi"/>
          <w:sz w:val="24"/>
          <w:szCs w:val="24"/>
        </w:rPr>
      </w:pPr>
    </w:p>
    <w:p w14:paraId="2BF552F0" w14:textId="046FFF7E" w:rsidR="000978DC" w:rsidRPr="00230D50" w:rsidRDefault="000978DC" w:rsidP="00241CA0">
      <w:pPr>
        <w:spacing w:after="0" w:line="240" w:lineRule="auto"/>
        <w:rPr>
          <w:rFonts w:asciiTheme="majorHAnsi" w:eastAsia="Calibri" w:hAnsiTheme="majorHAnsi" w:cstheme="majorHAnsi"/>
          <w:sz w:val="24"/>
          <w:szCs w:val="24"/>
        </w:rPr>
      </w:pPr>
      <w:hyperlink r:id="rId8" w:history="1">
        <w:r w:rsidRPr="00230D50">
          <w:rPr>
            <w:rStyle w:val="Hyperlink"/>
            <w:rFonts w:asciiTheme="majorHAnsi" w:eastAsia="Calibri" w:hAnsiTheme="majorHAnsi" w:cstheme="majorHAnsi"/>
            <w:sz w:val="24"/>
            <w:szCs w:val="24"/>
          </w:rPr>
          <w:t>Adobe Connect Recording</w:t>
        </w:r>
      </w:hyperlink>
    </w:p>
    <w:p w14:paraId="57A93EEB" w14:textId="12DF956A" w:rsidR="000978DC" w:rsidRPr="00230D50" w:rsidRDefault="000978DC" w:rsidP="00241CA0">
      <w:pPr>
        <w:spacing w:after="0" w:line="240" w:lineRule="auto"/>
        <w:rPr>
          <w:rFonts w:asciiTheme="majorHAnsi" w:eastAsia="Calibri" w:hAnsiTheme="majorHAnsi" w:cstheme="majorHAnsi"/>
          <w:sz w:val="24"/>
          <w:szCs w:val="24"/>
        </w:rPr>
      </w:pPr>
    </w:p>
    <w:p w14:paraId="21AE0930" w14:textId="7751AC1C" w:rsidR="000978DC" w:rsidRPr="00241CA0" w:rsidRDefault="000978DC" w:rsidP="000978DC">
      <w:pPr>
        <w:widowControl w:val="0"/>
        <w:autoSpaceDE w:val="0"/>
        <w:autoSpaceDN w:val="0"/>
        <w:adjustRightInd w:val="0"/>
        <w:spacing w:after="0" w:line="240" w:lineRule="auto"/>
        <w:outlineLvl w:val="0"/>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2</w:t>
      </w:r>
      <w:r w:rsidR="00DB4252" w:rsidRPr="00241CA0">
        <w:rPr>
          <w:rFonts w:asciiTheme="majorHAnsi" w:eastAsia="MS Mincho" w:hAnsiTheme="majorHAnsi" w:cstheme="majorHAnsi"/>
          <w:b/>
          <w:sz w:val="24"/>
          <w:szCs w:val="24"/>
        </w:rPr>
        <w:t xml:space="preserve">.  </w:t>
      </w:r>
      <w:r w:rsidRPr="00241CA0">
        <w:rPr>
          <w:rFonts w:asciiTheme="majorHAnsi" w:eastAsia="MS Mincho" w:hAnsiTheme="majorHAnsi" w:cstheme="majorHAnsi"/>
          <w:b/>
          <w:sz w:val="24"/>
          <w:szCs w:val="24"/>
        </w:rPr>
        <w:t>Minutes and Actions</w:t>
      </w:r>
    </w:p>
    <w:p w14:paraId="2CA341AB" w14:textId="77EDDA36" w:rsidR="000978DC" w:rsidRPr="00241CA0" w:rsidRDefault="000978DC"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Minutes f-2-f meeting Panama, published 17 July 2018.</w:t>
      </w:r>
      <w:r w:rsidR="00DB4252" w:rsidRPr="00241CA0">
        <w:rPr>
          <w:rFonts w:asciiTheme="majorHAnsi" w:eastAsia="MS Mincho" w:hAnsiTheme="majorHAnsi" w:cstheme="majorHAnsi"/>
          <w:sz w:val="24"/>
          <w:szCs w:val="24"/>
        </w:rPr>
        <w:t xml:space="preserve"> No comments were received. </w:t>
      </w:r>
    </w:p>
    <w:p w14:paraId="7AD94AB7" w14:textId="7D144D7B" w:rsidR="00DB4252" w:rsidRPr="00241CA0" w:rsidRDefault="00DB4252"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p>
    <w:p w14:paraId="0EED6365" w14:textId="0CA754FA" w:rsidR="00DB4252" w:rsidRPr="00241CA0" w:rsidRDefault="00DB4252"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bookmarkStart w:id="1" w:name="_Hlk523814984"/>
      <w:r w:rsidRPr="00241CA0">
        <w:rPr>
          <w:rFonts w:asciiTheme="majorHAnsi" w:eastAsia="MS Mincho" w:hAnsiTheme="majorHAnsi" w:cstheme="majorHAnsi"/>
          <w:sz w:val="24"/>
          <w:szCs w:val="24"/>
        </w:rPr>
        <w:t>A</w:t>
      </w:r>
      <w:r w:rsidR="00EF2F9B" w:rsidRPr="00241CA0">
        <w:rPr>
          <w:rFonts w:asciiTheme="majorHAnsi" w:eastAsia="MS Mincho" w:hAnsiTheme="majorHAnsi" w:cstheme="majorHAnsi"/>
          <w:sz w:val="24"/>
          <w:szCs w:val="24"/>
        </w:rPr>
        <w:t xml:space="preserve">ction items </w:t>
      </w:r>
      <w:r w:rsidRPr="00241CA0">
        <w:rPr>
          <w:rFonts w:asciiTheme="majorHAnsi" w:eastAsia="MS Mincho" w:hAnsiTheme="majorHAnsi" w:cstheme="majorHAnsi"/>
          <w:sz w:val="24"/>
          <w:szCs w:val="24"/>
        </w:rPr>
        <w:t>remain open from meeting in Panama:  142-02, 142-03 and 142-04</w:t>
      </w:r>
    </w:p>
    <w:bookmarkEnd w:id="1"/>
    <w:p w14:paraId="0E1AFEB0" w14:textId="0217D952" w:rsidR="000978DC" w:rsidRPr="00241CA0" w:rsidRDefault="000978DC" w:rsidP="000978DC">
      <w:pPr>
        <w:spacing w:after="0" w:line="240" w:lineRule="auto"/>
        <w:rPr>
          <w:rFonts w:asciiTheme="majorHAnsi" w:eastAsia="Times New Roman" w:hAnsiTheme="majorHAnsi" w:cstheme="majorHAnsi"/>
          <w:color w:val="000000"/>
          <w:sz w:val="24"/>
          <w:szCs w:val="24"/>
        </w:rPr>
      </w:pPr>
    </w:p>
    <w:p w14:paraId="3CA956F1" w14:textId="2F9D9A56" w:rsidR="000978DC" w:rsidRPr="00241CA0" w:rsidRDefault="000978DC" w:rsidP="000978DC">
      <w:pPr>
        <w:spacing w:after="0" w:line="240" w:lineRule="auto"/>
        <w:outlineLvl w:val="0"/>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3</w:t>
      </w:r>
      <w:r w:rsidR="00DB4252" w:rsidRPr="00241CA0">
        <w:rPr>
          <w:rFonts w:asciiTheme="majorHAnsi" w:eastAsia="MS Mincho" w:hAnsiTheme="majorHAnsi" w:cstheme="majorHAnsi"/>
          <w:b/>
          <w:sz w:val="24"/>
          <w:szCs w:val="24"/>
        </w:rPr>
        <w:t>.</w:t>
      </w:r>
      <w:r w:rsidRPr="00241CA0">
        <w:rPr>
          <w:rFonts w:asciiTheme="majorHAnsi" w:eastAsia="MS Mincho" w:hAnsiTheme="majorHAnsi" w:cstheme="majorHAnsi"/>
          <w:b/>
          <w:sz w:val="24"/>
          <w:szCs w:val="24"/>
        </w:rPr>
        <w:t xml:space="preserve"> Overview inter-meeting Council decisions</w:t>
      </w:r>
    </w:p>
    <w:p w14:paraId="6471A844" w14:textId="6AF8B5BC" w:rsidR="00DB4252" w:rsidRPr="00241CA0" w:rsidRDefault="00DB4252" w:rsidP="000978DC">
      <w:pPr>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The council reviewed the following intermeeting decisions:</w:t>
      </w:r>
    </w:p>
    <w:p w14:paraId="6260EE66" w14:textId="77777777" w:rsidR="00DB4252" w:rsidRPr="00241CA0" w:rsidRDefault="00DB4252" w:rsidP="000978DC">
      <w:pPr>
        <w:spacing w:after="0" w:line="240" w:lineRule="auto"/>
        <w:outlineLvl w:val="0"/>
        <w:rPr>
          <w:rFonts w:asciiTheme="majorHAnsi" w:eastAsia="MS Mincho" w:hAnsiTheme="majorHAnsi" w:cstheme="majorHAnsi"/>
          <w:sz w:val="24"/>
          <w:szCs w:val="24"/>
        </w:rPr>
      </w:pPr>
    </w:p>
    <w:p w14:paraId="47792D73" w14:textId="77777777"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Adoption IFRT Guideline &amp; adoption of Timeline and call for volunteers</w:t>
      </w:r>
    </w:p>
    <w:p w14:paraId="0ED15CB6" w14:textId="77777777"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Appointment Peter Koch (.DE) chair Emoji Study group and Change of Timeline (expected end Date deferred from ICANN 63 to ICANN 64)</w:t>
      </w:r>
    </w:p>
    <w:p w14:paraId="10DE73FB" w14:textId="77777777"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NomCom Selection process</w:t>
      </w:r>
    </w:p>
    <w:p w14:paraId="4114310F" w14:textId="77777777"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Adoption and submission of ccNSO Council Statement on Long term options pertaining to Reviews</w:t>
      </w:r>
    </w:p>
    <w:p w14:paraId="3EAAF43A" w14:textId="6BA098B8"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Decision to su</w:t>
      </w:r>
      <w:r w:rsidR="00DB4252" w:rsidRPr="00241CA0">
        <w:rPr>
          <w:rFonts w:asciiTheme="majorHAnsi" w:eastAsia="MS Mincho" w:hAnsiTheme="majorHAnsi" w:cstheme="majorHAnsi"/>
          <w:sz w:val="24"/>
          <w:szCs w:val="24"/>
        </w:rPr>
        <w:t>bmit ccNSO Council response on i</w:t>
      </w:r>
      <w:r w:rsidRPr="00241CA0">
        <w:rPr>
          <w:rFonts w:asciiTheme="majorHAnsi" w:eastAsia="MS Mincho" w:hAnsiTheme="majorHAnsi" w:cstheme="majorHAnsi"/>
          <w:sz w:val="24"/>
          <w:szCs w:val="24"/>
        </w:rPr>
        <w:t>nitial paper Work Track 1-4 GNSO PDP Subsequent procedures</w:t>
      </w:r>
    </w:p>
    <w:p w14:paraId="3F681E80" w14:textId="0F87E213" w:rsidR="000978DC" w:rsidRPr="00241CA0" w:rsidRDefault="000978DC" w:rsidP="000978DC">
      <w:pPr>
        <w:numPr>
          <w:ilvl w:val="1"/>
          <w:numId w:val="4"/>
        </w:numPr>
        <w:spacing w:after="0" w:line="240" w:lineRule="auto"/>
        <w:contextualSpacing/>
        <w:rPr>
          <w:rFonts w:asciiTheme="majorHAnsi" w:eastAsia="MS Mincho" w:hAnsiTheme="majorHAnsi" w:cstheme="majorHAnsi"/>
          <w:sz w:val="24"/>
          <w:szCs w:val="24"/>
        </w:rPr>
      </w:pPr>
      <w:r w:rsidRPr="00241CA0">
        <w:rPr>
          <w:rFonts w:asciiTheme="majorHAnsi" w:eastAsia="MS Mincho" w:hAnsiTheme="majorHAnsi" w:cstheme="majorHAnsi"/>
          <w:sz w:val="24"/>
          <w:szCs w:val="24"/>
        </w:rPr>
        <w:t>De</w:t>
      </w:r>
      <w:r w:rsidR="00DB4252" w:rsidRPr="00241CA0">
        <w:rPr>
          <w:rFonts w:asciiTheme="majorHAnsi" w:eastAsia="MS Mincho" w:hAnsiTheme="majorHAnsi" w:cstheme="majorHAnsi"/>
          <w:sz w:val="24"/>
          <w:szCs w:val="24"/>
        </w:rPr>
        <w:t xml:space="preserve">cision not to name 2 members and </w:t>
      </w:r>
      <w:r w:rsidRPr="00241CA0">
        <w:rPr>
          <w:rFonts w:asciiTheme="majorHAnsi" w:eastAsia="MS Mincho" w:hAnsiTheme="majorHAnsi" w:cstheme="majorHAnsi"/>
          <w:sz w:val="24"/>
          <w:szCs w:val="24"/>
        </w:rPr>
        <w:t>alternates to GNSO EPDP Temporary Specifications WHOIS</w:t>
      </w:r>
    </w:p>
    <w:p w14:paraId="1866EEA4" w14:textId="77777777" w:rsidR="000978DC" w:rsidRPr="00241CA0" w:rsidRDefault="000978DC" w:rsidP="000978DC">
      <w:pPr>
        <w:spacing w:after="0" w:line="240" w:lineRule="auto"/>
        <w:rPr>
          <w:rFonts w:asciiTheme="majorHAnsi" w:eastAsia="MS Mincho" w:hAnsiTheme="majorHAnsi" w:cstheme="majorHAnsi"/>
          <w:sz w:val="24"/>
          <w:szCs w:val="24"/>
        </w:rPr>
      </w:pPr>
    </w:p>
    <w:p w14:paraId="3FDDD0C3" w14:textId="33DB1CD5" w:rsidR="000978DC" w:rsidRPr="00241CA0" w:rsidRDefault="00DB4252" w:rsidP="000978DC">
      <w:pPr>
        <w:widowControl w:val="0"/>
        <w:pBdr>
          <w:top w:val="nil"/>
          <w:left w:val="nil"/>
          <w:bottom w:val="nil"/>
          <w:right w:val="nil"/>
          <w:between w:val="nil"/>
        </w:pBdr>
        <w:spacing w:before="120" w:after="120" w:line="240" w:lineRule="auto"/>
        <w:rPr>
          <w:rFonts w:asciiTheme="majorHAnsi" w:eastAsia="Arial" w:hAnsiTheme="majorHAnsi" w:cstheme="majorHAnsi"/>
          <w:b/>
          <w:color w:val="000000"/>
          <w:sz w:val="24"/>
          <w:szCs w:val="24"/>
          <w:lang w:val="en-GB" w:eastAsia="lv-LV"/>
        </w:rPr>
      </w:pPr>
      <w:r w:rsidRPr="00241CA0">
        <w:rPr>
          <w:rFonts w:asciiTheme="majorHAnsi" w:eastAsia="Arial" w:hAnsiTheme="majorHAnsi" w:cstheme="majorHAnsi"/>
          <w:b/>
          <w:color w:val="000000"/>
          <w:sz w:val="24"/>
          <w:szCs w:val="24"/>
          <w:lang w:eastAsia="lv-LV"/>
        </w:rPr>
        <w:t xml:space="preserve">4. </w:t>
      </w:r>
      <w:r w:rsidR="000978DC" w:rsidRPr="00241CA0">
        <w:rPr>
          <w:rFonts w:asciiTheme="majorHAnsi" w:eastAsia="Arial" w:hAnsiTheme="majorHAnsi" w:cstheme="majorHAnsi"/>
          <w:b/>
          <w:color w:val="000000"/>
          <w:sz w:val="24"/>
          <w:szCs w:val="24"/>
          <w:lang w:eastAsia="lv-LV"/>
        </w:rPr>
        <w:t xml:space="preserve"> Regular ccNSO Council Elections 2018</w:t>
      </w:r>
    </w:p>
    <w:p w14:paraId="0085084E" w14:textId="77777777" w:rsidR="009B2760" w:rsidRPr="00241CA0" w:rsidRDefault="009B2760" w:rsidP="00241CA0">
      <w:pPr>
        <w:spacing w:after="0" w:line="240" w:lineRule="auto"/>
        <w:rPr>
          <w:rFonts w:asciiTheme="majorHAnsi" w:eastAsia="MS Mincho" w:hAnsiTheme="majorHAnsi" w:cstheme="majorHAnsi"/>
          <w:sz w:val="24"/>
          <w:szCs w:val="24"/>
        </w:rPr>
      </w:pPr>
    </w:p>
    <w:p w14:paraId="3B9E91BF" w14:textId="21EF9DCA" w:rsidR="000978DC" w:rsidRPr="00241CA0" w:rsidRDefault="000978DC"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4.1 Approval of Timeline</w:t>
      </w:r>
    </w:p>
    <w:p w14:paraId="1D14B414" w14:textId="2B6E0135" w:rsidR="00DB4252" w:rsidRPr="00241CA0" w:rsidRDefault="00DB4252" w:rsidP="00241CA0">
      <w:pPr>
        <w:spacing w:after="0" w:line="240" w:lineRule="auto"/>
        <w:rPr>
          <w:rFonts w:asciiTheme="majorHAnsi" w:eastAsia="MS Mincho" w:hAnsiTheme="majorHAnsi" w:cstheme="majorHAnsi"/>
          <w:sz w:val="24"/>
          <w:szCs w:val="24"/>
        </w:rPr>
      </w:pPr>
    </w:p>
    <w:p w14:paraId="498B65B0" w14:textId="7A54CDE4" w:rsidR="00DB4252" w:rsidRPr="00241CA0" w:rsidRDefault="00DB4252" w:rsidP="00241CA0">
      <w:pPr>
        <w:spacing w:after="0" w:line="240" w:lineRule="auto"/>
        <w:rPr>
          <w:rFonts w:asciiTheme="majorHAnsi" w:eastAsia="MS Mincho" w:hAnsiTheme="majorHAnsi" w:cstheme="majorHAnsi"/>
          <w:i/>
          <w:sz w:val="24"/>
          <w:szCs w:val="24"/>
        </w:rPr>
      </w:pPr>
      <w:r w:rsidRPr="00241CA0">
        <w:rPr>
          <w:rFonts w:asciiTheme="majorHAnsi" w:eastAsia="MS Mincho" w:hAnsiTheme="majorHAnsi" w:cstheme="majorHAnsi"/>
          <w:i/>
          <w:sz w:val="24"/>
          <w:szCs w:val="24"/>
        </w:rPr>
        <w:t>Background</w:t>
      </w:r>
    </w:p>
    <w:p w14:paraId="430CFF5C" w14:textId="4B13C859"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The term of the f</w:t>
      </w:r>
      <w:r w:rsidR="00DB4252" w:rsidRPr="00241CA0">
        <w:rPr>
          <w:rFonts w:asciiTheme="majorHAnsi" w:eastAsia="MS Mincho" w:hAnsiTheme="majorHAnsi" w:cstheme="majorHAnsi"/>
          <w:sz w:val="24"/>
          <w:szCs w:val="24"/>
        </w:rPr>
        <w:t>ollowing ccNSO Councilors ends</w:t>
      </w:r>
      <w:r w:rsidRPr="00241CA0">
        <w:rPr>
          <w:rFonts w:asciiTheme="majorHAnsi" w:eastAsia="MS Mincho" w:hAnsiTheme="majorHAnsi" w:cstheme="majorHAnsi"/>
          <w:sz w:val="24"/>
          <w:szCs w:val="24"/>
        </w:rPr>
        <w:t xml:space="preserve"> in March 2019:</w:t>
      </w:r>
    </w:p>
    <w:p w14:paraId="64AD473C" w14:textId="77777777"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Abibu Ntahigiye (AF region, .TZ)</w:t>
      </w:r>
    </w:p>
    <w:p w14:paraId="6692A854" w14:textId="77777777"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Debbie Monahan (AP Region, .NZ)</w:t>
      </w:r>
    </w:p>
    <w:p w14:paraId="23508F0F" w14:textId="77777777"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Peter Vergote (EU Region, .BE)</w:t>
      </w:r>
    </w:p>
    <w:p w14:paraId="648D058B" w14:textId="77777777"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Demi Getschko (LAC Region. .BR)</w:t>
      </w:r>
    </w:p>
    <w:p w14:paraId="111A9032" w14:textId="77777777"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Pablo Rodriguez (NA Region, .PR)</w:t>
      </w:r>
    </w:p>
    <w:p w14:paraId="6EB216CB" w14:textId="5971609B" w:rsidR="000978DC" w:rsidRPr="00241CA0" w:rsidRDefault="000978DC"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In accordance with the Guideline</w:t>
      </w:r>
      <w:r w:rsidR="00A847C1">
        <w:rPr>
          <w:rFonts w:asciiTheme="majorHAnsi" w:eastAsia="MS Mincho" w:hAnsiTheme="majorHAnsi" w:cstheme="majorHAnsi"/>
          <w:sz w:val="24"/>
          <w:szCs w:val="24"/>
        </w:rPr>
        <w:t>:</w:t>
      </w:r>
      <w:r w:rsidRPr="00241CA0">
        <w:rPr>
          <w:rFonts w:asciiTheme="majorHAnsi" w:eastAsia="MS Mincho" w:hAnsiTheme="majorHAnsi" w:cstheme="majorHAnsi"/>
          <w:sz w:val="24"/>
          <w:szCs w:val="24"/>
        </w:rPr>
        <w:t xml:space="preserve"> ccNSO Council Election Procedure, the ccNSO Council needs to establish a timel</w:t>
      </w:r>
      <w:r w:rsidR="00DB4252" w:rsidRPr="00241CA0">
        <w:rPr>
          <w:rFonts w:asciiTheme="majorHAnsi" w:eastAsia="MS Mincho" w:hAnsiTheme="majorHAnsi" w:cstheme="majorHAnsi"/>
          <w:sz w:val="24"/>
          <w:szCs w:val="24"/>
        </w:rPr>
        <w:t>ine for the election of Council</w:t>
      </w:r>
      <w:r w:rsidRPr="00241CA0">
        <w:rPr>
          <w:rFonts w:asciiTheme="majorHAnsi" w:eastAsia="MS Mincho" w:hAnsiTheme="majorHAnsi" w:cstheme="majorHAnsi"/>
          <w:sz w:val="24"/>
          <w:szCs w:val="24"/>
        </w:rPr>
        <w:t>ors</w:t>
      </w:r>
      <w:r w:rsidR="00A847C1">
        <w:rPr>
          <w:rFonts w:asciiTheme="majorHAnsi" w:eastAsia="MS Mincho" w:hAnsiTheme="majorHAnsi" w:cstheme="majorHAnsi"/>
          <w:sz w:val="24"/>
          <w:szCs w:val="24"/>
        </w:rPr>
        <w:t xml:space="preserve"> to</w:t>
      </w:r>
      <w:r w:rsidRPr="00241CA0">
        <w:rPr>
          <w:rFonts w:asciiTheme="majorHAnsi" w:eastAsia="MS Mincho" w:hAnsiTheme="majorHAnsi" w:cstheme="majorHAnsi"/>
          <w:sz w:val="24"/>
          <w:szCs w:val="24"/>
        </w:rPr>
        <w:t xml:space="preserve"> allow for a </w:t>
      </w:r>
      <w:r w:rsidR="009B2760" w:rsidRPr="00241CA0">
        <w:rPr>
          <w:rFonts w:asciiTheme="majorHAnsi" w:eastAsia="MS Mincho" w:hAnsiTheme="majorHAnsi" w:cstheme="majorHAnsi"/>
          <w:sz w:val="24"/>
          <w:szCs w:val="24"/>
        </w:rPr>
        <w:t>Q&amp;</w:t>
      </w:r>
      <w:r w:rsidRPr="00241CA0">
        <w:rPr>
          <w:rFonts w:asciiTheme="majorHAnsi" w:eastAsia="MS Mincho" w:hAnsiTheme="majorHAnsi" w:cstheme="majorHAnsi"/>
          <w:sz w:val="24"/>
          <w:szCs w:val="24"/>
        </w:rPr>
        <w:t>A session at the upcoming face-to-face meeting in Barcelona (ICANN 63). The proposed timeline Council Elections FY 2019 meets these requirements and was included in background material</w:t>
      </w:r>
      <w:r w:rsidR="00A847C1">
        <w:rPr>
          <w:rFonts w:asciiTheme="majorHAnsi" w:eastAsia="MS Mincho" w:hAnsiTheme="majorHAnsi" w:cstheme="majorHAnsi"/>
          <w:sz w:val="24"/>
          <w:szCs w:val="24"/>
        </w:rPr>
        <w:t>.</w:t>
      </w:r>
    </w:p>
    <w:p w14:paraId="412165E7" w14:textId="77777777" w:rsidR="000978DC" w:rsidRPr="00241CA0" w:rsidRDefault="000978DC" w:rsidP="000978DC">
      <w:pPr>
        <w:spacing w:after="0" w:line="240" w:lineRule="auto"/>
        <w:ind w:left="720"/>
        <w:rPr>
          <w:rFonts w:asciiTheme="majorHAnsi" w:eastAsia="MS Mincho" w:hAnsiTheme="majorHAnsi" w:cstheme="majorHAnsi"/>
          <w:sz w:val="24"/>
          <w:szCs w:val="24"/>
        </w:rPr>
      </w:pPr>
    </w:p>
    <w:p w14:paraId="39B73161" w14:textId="77777777" w:rsidR="009B2760" w:rsidRPr="00241CA0" w:rsidRDefault="009B2760" w:rsidP="00241CA0">
      <w:pPr>
        <w:spacing w:after="0" w:line="240" w:lineRule="auto"/>
        <w:rPr>
          <w:rFonts w:asciiTheme="majorHAnsi" w:eastAsia="MS Mincho" w:hAnsiTheme="majorHAnsi" w:cstheme="majorHAnsi"/>
          <w:b/>
          <w:sz w:val="24"/>
          <w:szCs w:val="24"/>
        </w:rPr>
      </w:pPr>
    </w:p>
    <w:p w14:paraId="23D11FC7" w14:textId="77777777" w:rsidR="009B2760" w:rsidRPr="00241CA0" w:rsidRDefault="009B2760" w:rsidP="00241CA0">
      <w:pPr>
        <w:spacing w:after="0" w:line="240" w:lineRule="auto"/>
        <w:rPr>
          <w:rFonts w:asciiTheme="majorHAnsi" w:eastAsia="MS Mincho" w:hAnsiTheme="majorHAnsi" w:cstheme="majorHAnsi"/>
          <w:b/>
          <w:sz w:val="24"/>
          <w:szCs w:val="24"/>
        </w:rPr>
      </w:pPr>
    </w:p>
    <w:p w14:paraId="11C6FCEF" w14:textId="2CBF4CFD" w:rsidR="009B2760" w:rsidRPr="00241CA0" w:rsidRDefault="00FD7378" w:rsidP="009B2760">
      <w:pPr>
        <w:spacing w:after="0" w:line="240" w:lineRule="auto"/>
        <w:rPr>
          <w:rFonts w:asciiTheme="majorHAnsi" w:eastAsia="MS Mincho" w:hAnsiTheme="majorHAnsi" w:cstheme="majorHAnsi"/>
          <w:b/>
          <w:i/>
          <w:sz w:val="28"/>
          <w:szCs w:val="28"/>
        </w:rPr>
      </w:pPr>
      <w:r w:rsidRPr="00241CA0">
        <w:rPr>
          <w:rFonts w:asciiTheme="majorHAnsi" w:eastAsia="MS Mincho" w:hAnsiTheme="majorHAnsi" w:cstheme="majorHAnsi"/>
          <w:b/>
          <w:i/>
          <w:sz w:val="28"/>
          <w:szCs w:val="28"/>
        </w:rPr>
        <w:t>RESOLUTION 143</w:t>
      </w:r>
      <w:r w:rsidR="009B2760" w:rsidRPr="00241CA0">
        <w:rPr>
          <w:rFonts w:asciiTheme="majorHAnsi" w:eastAsia="MS Mincho" w:hAnsiTheme="majorHAnsi" w:cstheme="majorHAnsi"/>
          <w:b/>
          <w:i/>
          <w:sz w:val="28"/>
          <w:szCs w:val="28"/>
        </w:rPr>
        <w:t>-01:</w:t>
      </w:r>
    </w:p>
    <w:p w14:paraId="7CC8D15C" w14:textId="77777777" w:rsidR="009B2760" w:rsidRPr="00241CA0" w:rsidRDefault="009B2760" w:rsidP="00241CA0">
      <w:pPr>
        <w:spacing w:after="0" w:line="240" w:lineRule="auto"/>
        <w:rPr>
          <w:rFonts w:asciiTheme="majorHAnsi" w:eastAsia="MS Mincho" w:hAnsiTheme="majorHAnsi" w:cstheme="majorHAnsi"/>
          <w:b/>
          <w:sz w:val="24"/>
          <w:szCs w:val="24"/>
        </w:rPr>
      </w:pPr>
    </w:p>
    <w:p w14:paraId="2CBEAD71" w14:textId="6D93F798" w:rsidR="000978DC" w:rsidRPr="00241CA0" w:rsidRDefault="009B2760"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CCNSO </w:t>
      </w:r>
      <w:r w:rsidR="00A847C1">
        <w:rPr>
          <w:rFonts w:asciiTheme="majorHAnsi" w:eastAsia="MS Mincho" w:hAnsiTheme="majorHAnsi" w:cstheme="majorHAnsi"/>
          <w:sz w:val="24"/>
          <w:szCs w:val="24"/>
        </w:rPr>
        <w:t xml:space="preserve">COUNCIL </w:t>
      </w:r>
      <w:r w:rsidRPr="00241CA0">
        <w:rPr>
          <w:rFonts w:asciiTheme="majorHAnsi" w:eastAsia="MS Mincho" w:hAnsiTheme="majorHAnsi" w:cstheme="majorHAnsi"/>
          <w:sz w:val="24"/>
          <w:szCs w:val="24"/>
        </w:rPr>
        <w:t>RESOLVED TO adopt</w:t>
      </w:r>
      <w:r w:rsidR="000978DC" w:rsidRPr="00241CA0">
        <w:rPr>
          <w:rFonts w:asciiTheme="majorHAnsi" w:eastAsia="MS Mincho" w:hAnsiTheme="majorHAnsi" w:cstheme="majorHAnsi"/>
          <w:sz w:val="24"/>
          <w:szCs w:val="24"/>
        </w:rPr>
        <w:t xml:space="preserve"> the timeline Counci</w:t>
      </w:r>
      <w:r w:rsidRPr="00241CA0">
        <w:rPr>
          <w:rFonts w:asciiTheme="majorHAnsi" w:eastAsia="MS Mincho" w:hAnsiTheme="majorHAnsi" w:cstheme="majorHAnsi"/>
          <w:sz w:val="24"/>
          <w:szCs w:val="24"/>
        </w:rPr>
        <w:t>l Elections FY 2019 as proposed</w:t>
      </w:r>
      <w:r w:rsidR="000978DC" w:rsidRPr="00241CA0">
        <w:rPr>
          <w:rFonts w:asciiTheme="majorHAnsi" w:eastAsia="MS Mincho" w:hAnsiTheme="majorHAnsi" w:cstheme="majorHAnsi"/>
          <w:sz w:val="24"/>
          <w:szCs w:val="24"/>
        </w:rPr>
        <w:t xml:space="preserve"> and requests the </w:t>
      </w:r>
      <w:r w:rsidR="00A847C1">
        <w:rPr>
          <w:rFonts w:asciiTheme="majorHAnsi" w:eastAsia="MS Mincho" w:hAnsiTheme="majorHAnsi" w:cstheme="majorHAnsi"/>
          <w:sz w:val="24"/>
          <w:szCs w:val="24"/>
        </w:rPr>
        <w:t>S</w:t>
      </w:r>
      <w:r w:rsidR="000978DC" w:rsidRPr="00241CA0">
        <w:rPr>
          <w:rFonts w:asciiTheme="majorHAnsi" w:eastAsia="MS Mincho" w:hAnsiTheme="majorHAnsi" w:cstheme="majorHAnsi"/>
          <w:sz w:val="24"/>
          <w:szCs w:val="24"/>
        </w:rPr>
        <w:t xml:space="preserve">ecretariat to publish the timeline and start the procedure accordingly.  </w:t>
      </w:r>
    </w:p>
    <w:p w14:paraId="1DA0AF89" w14:textId="387AE2DA" w:rsidR="009B2760" w:rsidRPr="00241CA0" w:rsidRDefault="009B2760" w:rsidP="00241CA0">
      <w:pPr>
        <w:spacing w:after="0" w:line="240" w:lineRule="auto"/>
        <w:rPr>
          <w:rFonts w:asciiTheme="majorHAnsi" w:eastAsia="MS Mincho" w:hAnsiTheme="majorHAnsi" w:cstheme="majorHAnsi"/>
          <w:sz w:val="24"/>
          <w:szCs w:val="24"/>
        </w:rPr>
      </w:pPr>
    </w:p>
    <w:p w14:paraId="449C182D" w14:textId="77777777" w:rsidR="009B2760" w:rsidRPr="00241CA0" w:rsidRDefault="009B2760" w:rsidP="009B2760">
      <w:pPr>
        <w:spacing w:after="0" w:line="240" w:lineRule="auto"/>
        <w:rPr>
          <w:rFonts w:asciiTheme="majorHAnsi" w:eastAsia="MS Mincho" w:hAnsiTheme="majorHAnsi" w:cstheme="majorHAnsi"/>
          <w:sz w:val="24"/>
          <w:szCs w:val="24"/>
        </w:rPr>
      </w:pPr>
      <w:bookmarkStart w:id="2" w:name="_Hlk523740719"/>
      <w:r w:rsidRPr="00241CA0">
        <w:rPr>
          <w:rFonts w:asciiTheme="majorHAnsi" w:eastAsia="MS Mincho" w:hAnsiTheme="majorHAnsi" w:cstheme="majorHAnsi"/>
          <w:sz w:val="24"/>
          <w:szCs w:val="24"/>
        </w:rPr>
        <w:t>Moved by Debbie Monahan</w:t>
      </w:r>
    </w:p>
    <w:p w14:paraId="33584C5E" w14:textId="77777777" w:rsidR="009B2760" w:rsidRPr="00241CA0" w:rsidRDefault="009B2760" w:rsidP="009B276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Seconded by Alejandra Reynoso</w:t>
      </w:r>
    </w:p>
    <w:p w14:paraId="5D7679B4" w14:textId="77777777" w:rsidR="009B2760" w:rsidRPr="00241CA0" w:rsidRDefault="009B2760" w:rsidP="009B276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Passed Unanimously</w:t>
      </w:r>
    </w:p>
    <w:bookmarkEnd w:id="2"/>
    <w:p w14:paraId="5B7B755C" w14:textId="2527DA24" w:rsidR="000978DC" w:rsidRPr="00241CA0" w:rsidRDefault="000978DC" w:rsidP="00241CA0">
      <w:pPr>
        <w:spacing w:after="0" w:line="240" w:lineRule="auto"/>
        <w:rPr>
          <w:rFonts w:asciiTheme="majorHAnsi" w:eastAsia="MS Mincho" w:hAnsiTheme="majorHAnsi" w:cstheme="majorHAnsi"/>
          <w:sz w:val="24"/>
          <w:szCs w:val="24"/>
        </w:rPr>
      </w:pPr>
    </w:p>
    <w:p w14:paraId="2A523964" w14:textId="1C5D840D" w:rsidR="000978DC" w:rsidRPr="00241CA0" w:rsidRDefault="000978DC"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 xml:space="preserve">4.2 Appointment of Joke Braeken as Election manager  </w:t>
      </w:r>
    </w:p>
    <w:p w14:paraId="66107C84" w14:textId="6D62FC23" w:rsidR="009B2760" w:rsidRPr="00241CA0" w:rsidRDefault="009B2760" w:rsidP="00241CA0">
      <w:pPr>
        <w:spacing w:after="0" w:line="240" w:lineRule="auto"/>
        <w:rPr>
          <w:rFonts w:asciiTheme="majorHAnsi" w:eastAsia="MS Mincho" w:hAnsiTheme="majorHAnsi" w:cstheme="majorHAnsi"/>
          <w:b/>
          <w:sz w:val="24"/>
          <w:szCs w:val="24"/>
        </w:rPr>
      </w:pPr>
    </w:p>
    <w:p w14:paraId="21438C97" w14:textId="78522927" w:rsidR="009B2760" w:rsidRPr="00241CA0" w:rsidRDefault="00FD7378" w:rsidP="00241CA0">
      <w:pPr>
        <w:spacing w:after="0" w:line="240" w:lineRule="auto"/>
        <w:rPr>
          <w:rFonts w:asciiTheme="majorHAnsi" w:eastAsia="MS Mincho" w:hAnsiTheme="majorHAnsi" w:cstheme="majorHAnsi"/>
          <w:b/>
          <w:i/>
          <w:sz w:val="28"/>
          <w:szCs w:val="28"/>
        </w:rPr>
      </w:pPr>
      <w:r w:rsidRPr="00241CA0">
        <w:rPr>
          <w:rFonts w:asciiTheme="majorHAnsi" w:eastAsia="MS Mincho" w:hAnsiTheme="majorHAnsi" w:cstheme="majorHAnsi"/>
          <w:b/>
          <w:i/>
          <w:sz w:val="28"/>
          <w:szCs w:val="28"/>
        </w:rPr>
        <w:t>RESOLUTION 143</w:t>
      </w:r>
      <w:r w:rsidR="009B2760" w:rsidRPr="00241CA0">
        <w:rPr>
          <w:rFonts w:asciiTheme="majorHAnsi" w:eastAsia="MS Mincho" w:hAnsiTheme="majorHAnsi" w:cstheme="majorHAnsi"/>
          <w:b/>
          <w:i/>
          <w:sz w:val="28"/>
          <w:szCs w:val="28"/>
        </w:rPr>
        <w:t>-02:</w:t>
      </w:r>
    </w:p>
    <w:p w14:paraId="2F464DBF" w14:textId="77777777" w:rsidR="009B2760" w:rsidRPr="00241CA0" w:rsidRDefault="009B2760" w:rsidP="00241CA0">
      <w:pPr>
        <w:spacing w:after="0" w:line="240" w:lineRule="auto"/>
        <w:rPr>
          <w:rFonts w:asciiTheme="majorHAnsi" w:eastAsia="MS Mincho" w:hAnsiTheme="majorHAnsi" w:cstheme="majorHAnsi"/>
          <w:b/>
          <w:i/>
          <w:sz w:val="28"/>
          <w:szCs w:val="28"/>
        </w:rPr>
      </w:pPr>
    </w:p>
    <w:p w14:paraId="7F65A216" w14:textId="3A3A175B" w:rsidR="000978DC" w:rsidRPr="00241CA0" w:rsidRDefault="009B2760"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sz w:val="24"/>
          <w:szCs w:val="24"/>
        </w:rPr>
        <w:t>THE CCNSO COUNCIL RESOLVED TO appoint</w:t>
      </w:r>
      <w:r w:rsidR="000978DC" w:rsidRPr="00241CA0">
        <w:rPr>
          <w:rFonts w:asciiTheme="majorHAnsi" w:eastAsia="MS Mincho" w:hAnsiTheme="majorHAnsi" w:cstheme="majorHAnsi"/>
          <w:sz w:val="24"/>
          <w:szCs w:val="24"/>
        </w:rPr>
        <w:t xml:space="preserve"> Joke Bra</w:t>
      </w:r>
      <w:r w:rsidRPr="00241CA0">
        <w:rPr>
          <w:rFonts w:asciiTheme="majorHAnsi" w:eastAsia="MS Mincho" w:hAnsiTheme="majorHAnsi" w:cstheme="majorHAnsi"/>
          <w:sz w:val="24"/>
          <w:szCs w:val="24"/>
        </w:rPr>
        <w:t>eken as the Election Manager for</w:t>
      </w:r>
      <w:r w:rsidR="000978DC" w:rsidRPr="00241CA0">
        <w:rPr>
          <w:rFonts w:asciiTheme="majorHAnsi" w:eastAsia="MS Mincho" w:hAnsiTheme="majorHAnsi" w:cstheme="majorHAnsi"/>
          <w:sz w:val="24"/>
          <w:szCs w:val="24"/>
        </w:rPr>
        <w:t xml:space="preserve"> the FY 2019 ccNSO Council Elections</w:t>
      </w:r>
      <w:r w:rsidR="000978DC" w:rsidRPr="00241CA0">
        <w:rPr>
          <w:rFonts w:asciiTheme="majorHAnsi" w:eastAsia="MS Mincho" w:hAnsiTheme="majorHAnsi" w:cstheme="majorHAnsi"/>
          <w:b/>
          <w:sz w:val="24"/>
          <w:szCs w:val="24"/>
        </w:rPr>
        <w:t xml:space="preserve">. </w:t>
      </w:r>
    </w:p>
    <w:p w14:paraId="619ECD55" w14:textId="77777777" w:rsidR="009B2760" w:rsidRPr="00241CA0" w:rsidRDefault="009B2760" w:rsidP="00241CA0">
      <w:pPr>
        <w:spacing w:after="0" w:line="240" w:lineRule="auto"/>
        <w:rPr>
          <w:rFonts w:asciiTheme="majorHAnsi" w:eastAsia="MS Mincho" w:hAnsiTheme="majorHAnsi" w:cstheme="majorHAnsi"/>
          <w:b/>
          <w:sz w:val="24"/>
          <w:szCs w:val="24"/>
        </w:rPr>
      </w:pPr>
    </w:p>
    <w:p w14:paraId="6F6DA3AA" w14:textId="77777777" w:rsidR="009B2760" w:rsidRPr="00241CA0" w:rsidRDefault="009B2760" w:rsidP="009B276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Moved by Debbie Monahan</w:t>
      </w:r>
    </w:p>
    <w:p w14:paraId="5C2CB574" w14:textId="77777777" w:rsidR="009B2760" w:rsidRPr="00241CA0" w:rsidRDefault="009B2760" w:rsidP="009B276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Seconded by Alejandra Reynoso</w:t>
      </w:r>
    </w:p>
    <w:p w14:paraId="79081C73" w14:textId="73371D83" w:rsidR="000978DC" w:rsidRPr="00241CA0" w:rsidRDefault="009B276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Passed Unanimously</w:t>
      </w:r>
    </w:p>
    <w:p w14:paraId="24742540" w14:textId="16C5C911" w:rsidR="00FD7378" w:rsidRPr="00241CA0" w:rsidRDefault="00FD7378">
      <w:pPr>
        <w:spacing w:after="0" w:line="240" w:lineRule="auto"/>
        <w:rPr>
          <w:rFonts w:asciiTheme="majorHAnsi" w:eastAsia="MS Mincho" w:hAnsiTheme="majorHAnsi" w:cstheme="majorHAnsi"/>
          <w:sz w:val="24"/>
          <w:szCs w:val="24"/>
        </w:rPr>
      </w:pPr>
    </w:p>
    <w:p w14:paraId="17085E71" w14:textId="09FEAB07" w:rsidR="00FD7378" w:rsidRPr="00241CA0" w:rsidRDefault="00FD7378" w:rsidP="00FD7378">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A847C1">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ccNSO Council urged those up for reelection to consider staying on or if they will not stand again, to encourage good people from their region to put their names forward.</w:t>
      </w:r>
    </w:p>
    <w:p w14:paraId="1969C165" w14:textId="371BD484" w:rsidR="009B2760" w:rsidRPr="00241CA0" w:rsidRDefault="009B2760" w:rsidP="000978DC">
      <w:pPr>
        <w:spacing w:after="0" w:line="240" w:lineRule="auto"/>
        <w:rPr>
          <w:rFonts w:asciiTheme="majorHAnsi" w:eastAsia="MS Mincho" w:hAnsiTheme="majorHAnsi" w:cstheme="majorHAnsi"/>
          <w:b/>
          <w:sz w:val="24"/>
          <w:szCs w:val="24"/>
        </w:rPr>
      </w:pPr>
    </w:p>
    <w:p w14:paraId="47386EB9" w14:textId="3F14BB7F" w:rsidR="000978DC" w:rsidRPr="00241CA0" w:rsidRDefault="009B2760" w:rsidP="000978DC">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5</w:t>
      </w:r>
      <w:r w:rsidR="000978DC" w:rsidRPr="00241CA0">
        <w:rPr>
          <w:rFonts w:asciiTheme="majorHAnsi" w:eastAsia="MS Mincho" w:hAnsiTheme="majorHAnsi" w:cstheme="majorHAnsi"/>
          <w:b/>
          <w:sz w:val="24"/>
          <w:szCs w:val="24"/>
        </w:rPr>
        <w:t xml:space="preserve"> Appointment ccNSO member on Nominating Committee FY 2019 </w:t>
      </w:r>
    </w:p>
    <w:p w14:paraId="25EB99FB" w14:textId="77777777" w:rsidR="000978DC" w:rsidRPr="00241CA0" w:rsidRDefault="000978DC" w:rsidP="000978DC">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Adoption of Selection Report, confirming selection process</w:t>
      </w:r>
    </w:p>
    <w:p w14:paraId="5A7EF7A4" w14:textId="77777777" w:rsidR="000978DC" w:rsidRPr="00241CA0" w:rsidRDefault="000978DC" w:rsidP="000978DC">
      <w:pPr>
        <w:spacing w:after="0" w:line="240" w:lineRule="auto"/>
        <w:rPr>
          <w:rFonts w:asciiTheme="majorHAnsi" w:eastAsia="MS Mincho" w:hAnsiTheme="majorHAnsi" w:cstheme="majorHAnsi"/>
          <w:b/>
          <w:sz w:val="24"/>
          <w:szCs w:val="24"/>
        </w:rPr>
      </w:pPr>
    </w:p>
    <w:p w14:paraId="14CE18CE" w14:textId="4958BEAE" w:rsidR="00FD7378" w:rsidRPr="00241CA0" w:rsidRDefault="00FD7378" w:rsidP="000978DC">
      <w:pPr>
        <w:spacing w:after="0" w:line="240" w:lineRule="auto"/>
        <w:rPr>
          <w:rFonts w:asciiTheme="majorHAnsi" w:eastAsia="MS Mincho" w:hAnsiTheme="majorHAnsi" w:cstheme="majorHAnsi"/>
          <w:b/>
          <w:i/>
          <w:sz w:val="28"/>
          <w:szCs w:val="28"/>
        </w:rPr>
      </w:pPr>
      <w:r w:rsidRPr="00241CA0">
        <w:rPr>
          <w:rFonts w:asciiTheme="majorHAnsi" w:eastAsia="MS Mincho" w:hAnsiTheme="majorHAnsi" w:cstheme="majorHAnsi"/>
          <w:b/>
          <w:i/>
          <w:sz w:val="28"/>
          <w:szCs w:val="28"/>
        </w:rPr>
        <w:t>RESOLUTION 143-03:</w:t>
      </w:r>
    </w:p>
    <w:p w14:paraId="6C97F0F3" w14:textId="77777777" w:rsidR="00FD7378" w:rsidRPr="00241CA0" w:rsidRDefault="00FD7378" w:rsidP="000978DC">
      <w:pPr>
        <w:spacing w:after="0" w:line="240" w:lineRule="auto"/>
        <w:rPr>
          <w:rFonts w:asciiTheme="majorHAnsi" w:eastAsia="MS Mincho" w:hAnsiTheme="majorHAnsi" w:cstheme="majorHAnsi"/>
          <w:b/>
          <w:i/>
          <w:sz w:val="28"/>
          <w:szCs w:val="28"/>
        </w:rPr>
      </w:pPr>
    </w:p>
    <w:p w14:paraId="1B1EE954" w14:textId="09F3D91A" w:rsidR="000978DC" w:rsidRPr="00241CA0" w:rsidRDefault="00FD7378" w:rsidP="000978DC">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sz w:val="24"/>
          <w:szCs w:val="24"/>
        </w:rPr>
        <w:t>THE CCNSO COUNCIL RESOLVED TO adopt</w:t>
      </w:r>
      <w:r w:rsidR="000978DC" w:rsidRPr="00241CA0">
        <w:rPr>
          <w:rFonts w:asciiTheme="majorHAnsi" w:eastAsia="MS Mincho" w:hAnsiTheme="majorHAnsi" w:cstheme="majorHAnsi"/>
          <w:sz w:val="24"/>
          <w:szCs w:val="24"/>
        </w:rPr>
        <w:t xml:space="preserve"> the selection report as provided by the </w:t>
      </w:r>
      <w:r w:rsidR="00A847C1">
        <w:rPr>
          <w:rFonts w:asciiTheme="majorHAnsi" w:eastAsia="MS Mincho" w:hAnsiTheme="majorHAnsi" w:cstheme="majorHAnsi"/>
          <w:sz w:val="24"/>
          <w:szCs w:val="24"/>
        </w:rPr>
        <w:t>S</w:t>
      </w:r>
      <w:r w:rsidR="000978DC" w:rsidRPr="00241CA0">
        <w:rPr>
          <w:rFonts w:asciiTheme="majorHAnsi" w:eastAsia="MS Mincho" w:hAnsiTheme="majorHAnsi" w:cstheme="majorHAnsi"/>
          <w:sz w:val="24"/>
          <w:szCs w:val="24"/>
        </w:rPr>
        <w:t>ecretariat and confirms the selection procedure was concluded as directed by Council. The Chair is requested to inform the Chair of the NomCom and relevant ICANN staff that Pablo Rodriguez has been appointed as ccNSO Member on NomCom FY19. The ccNSO Council wants to thank all candidates for applying</w:t>
      </w:r>
      <w:r w:rsidR="000978DC" w:rsidRPr="00241CA0">
        <w:rPr>
          <w:rFonts w:asciiTheme="majorHAnsi" w:eastAsia="MS Mincho" w:hAnsiTheme="majorHAnsi" w:cstheme="majorHAnsi"/>
          <w:b/>
          <w:sz w:val="24"/>
          <w:szCs w:val="24"/>
        </w:rPr>
        <w:t xml:space="preserve">.  </w:t>
      </w:r>
    </w:p>
    <w:p w14:paraId="4F92664B" w14:textId="3E6B1CEB" w:rsidR="00FD7378" w:rsidRPr="00241CA0" w:rsidRDefault="00FD7378" w:rsidP="000978DC">
      <w:pPr>
        <w:spacing w:after="0" w:line="240" w:lineRule="auto"/>
        <w:rPr>
          <w:rFonts w:asciiTheme="majorHAnsi" w:eastAsia="MS Mincho" w:hAnsiTheme="majorHAnsi" w:cstheme="majorHAnsi"/>
          <w:b/>
          <w:sz w:val="24"/>
          <w:szCs w:val="24"/>
        </w:rPr>
      </w:pPr>
    </w:p>
    <w:p w14:paraId="2E413CC3" w14:textId="5C61EE63" w:rsidR="00FD7378" w:rsidRPr="00241CA0" w:rsidRDefault="00FD7378" w:rsidP="000978DC">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Moved by Hiro Hotta</w:t>
      </w:r>
    </w:p>
    <w:p w14:paraId="34032DE6" w14:textId="6646D446" w:rsidR="00FD7378" w:rsidRPr="00241CA0" w:rsidRDefault="00FD7378" w:rsidP="000978DC">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Seconded by Stephen Deerhake</w:t>
      </w:r>
    </w:p>
    <w:p w14:paraId="59DBCB65" w14:textId="43D8358C" w:rsidR="00FD7378" w:rsidRPr="00241CA0" w:rsidRDefault="00FD7378" w:rsidP="000978DC">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Passed unanimously</w:t>
      </w:r>
    </w:p>
    <w:p w14:paraId="280E0ABB" w14:textId="77777777" w:rsidR="00FD7378" w:rsidRPr="00241CA0" w:rsidRDefault="00FD7378" w:rsidP="000978DC">
      <w:pPr>
        <w:spacing w:after="0" w:line="240" w:lineRule="auto"/>
        <w:rPr>
          <w:rFonts w:asciiTheme="majorHAnsi" w:eastAsia="MS Mincho" w:hAnsiTheme="majorHAnsi" w:cstheme="majorHAnsi"/>
          <w:sz w:val="24"/>
          <w:szCs w:val="24"/>
        </w:rPr>
      </w:pPr>
    </w:p>
    <w:p w14:paraId="6D8E50ED" w14:textId="77777777" w:rsidR="00EF2F9B" w:rsidRPr="00241CA0" w:rsidRDefault="00FD7378">
      <w:pPr>
        <w:spacing w:after="0" w:line="240" w:lineRule="auto"/>
        <w:rPr>
          <w:rFonts w:asciiTheme="majorHAnsi" w:eastAsia="MS Mincho" w:hAnsiTheme="majorHAnsi" w:cstheme="majorHAnsi"/>
          <w:b/>
          <w:i/>
          <w:sz w:val="28"/>
          <w:szCs w:val="28"/>
        </w:rPr>
      </w:pPr>
      <w:bookmarkStart w:id="3" w:name="_Hlk523814997"/>
      <w:r w:rsidRPr="00241CA0">
        <w:rPr>
          <w:rFonts w:asciiTheme="majorHAnsi" w:eastAsia="MS Mincho" w:hAnsiTheme="majorHAnsi" w:cstheme="majorHAnsi"/>
          <w:b/>
          <w:i/>
          <w:sz w:val="28"/>
          <w:szCs w:val="28"/>
        </w:rPr>
        <w:t>Action Item 143:01:</w:t>
      </w:r>
      <w:r w:rsidR="000978DC" w:rsidRPr="00241CA0">
        <w:rPr>
          <w:rFonts w:asciiTheme="majorHAnsi" w:eastAsia="MS Mincho" w:hAnsiTheme="majorHAnsi" w:cstheme="majorHAnsi"/>
          <w:b/>
          <w:i/>
          <w:sz w:val="28"/>
          <w:szCs w:val="28"/>
        </w:rPr>
        <w:t xml:space="preserve"> </w:t>
      </w:r>
    </w:p>
    <w:p w14:paraId="3A498B0A" w14:textId="40B4A798" w:rsidR="00FD7378" w:rsidRPr="00241CA0" w:rsidRDefault="00FD7378">
      <w:pPr>
        <w:spacing w:after="0" w:line="240" w:lineRule="auto"/>
        <w:rPr>
          <w:rFonts w:asciiTheme="majorHAnsi" w:eastAsia="MS Mincho" w:hAnsiTheme="majorHAnsi" w:cstheme="majorHAnsi"/>
          <w:b/>
          <w:i/>
          <w:sz w:val="28"/>
          <w:szCs w:val="28"/>
        </w:rPr>
      </w:pPr>
      <w:r w:rsidRPr="00241CA0">
        <w:rPr>
          <w:rFonts w:asciiTheme="majorHAnsi" w:hAnsiTheme="majorHAnsi" w:cstheme="majorHAnsi"/>
          <w:bCs/>
          <w:color w:val="000000"/>
        </w:rPr>
        <w:t>Chair to inform NomCom and relevant ICANN staff about appointment Pablo Rodriguez as ccNSO member of the NomCom</w:t>
      </w:r>
      <w:r w:rsidR="000978DC" w:rsidRPr="00241CA0">
        <w:rPr>
          <w:rFonts w:asciiTheme="majorHAnsi" w:eastAsia="MS Mincho" w:hAnsiTheme="majorHAnsi" w:cstheme="majorHAnsi"/>
          <w:sz w:val="24"/>
          <w:szCs w:val="24"/>
        </w:rPr>
        <w:t xml:space="preserve">  </w:t>
      </w:r>
    </w:p>
    <w:bookmarkEnd w:id="3"/>
    <w:p w14:paraId="72C73A9E" w14:textId="77777777" w:rsidR="00EF2F9B" w:rsidRPr="00241CA0" w:rsidRDefault="00EF2F9B" w:rsidP="000978DC">
      <w:pPr>
        <w:spacing w:after="0" w:line="240" w:lineRule="auto"/>
        <w:rPr>
          <w:rFonts w:asciiTheme="majorHAnsi" w:eastAsia="MS Mincho" w:hAnsiTheme="majorHAnsi" w:cstheme="majorHAnsi"/>
          <w:b/>
          <w:sz w:val="24"/>
          <w:szCs w:val="24"/>
        </w:rPr>
      </w:pPr>
    </w:p>
    <w:p w14:paraId="373B6802" w14:textId="07C384B8" w:rsidR="000978DC" w:rsidRPr="00241CA0" w:rsidRDefault="003C1E11" w:rsidP="000978DC">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lastRenderedPageBreak/>
        <w:t>6</w:t>
      </w:r>
      <w:r w:rsidR="000978DC" w:rsidRPr="00241CA0">
        <w:rPr>
          <w:rFonts w:asciiTheme="majorHAnsi" w:eastAsia="MS Mincho" w:hAnsiTheme="majorHAnsi" w:cstheme="majorHAnsi"/>
          <w:b/>
          <w:sz w:val="24"/>
          <w:szCs w:val="24"/>
        </w:rPr>
        <w:t xml:space="preserve"> CSC related topics</w:t>
      </w:r>
    </w:p>
    <w:p w14:paraId="12AAB019" w14:textId="02ABEC76" w:rsidR="00FD7378" w:rsidRPr="00241CA0" w:rsidRDefault="00FD7378" w:rsidP="000978DC">
      <w:pPr>
        <w:spacing w:after="0" w:line="240" w:lineRule="auto"/>
        <w:rPr>
          <w:rFonts w:asciiTheme="majorHAnsi" w:eastAsia="MS Mincho" w:hAnsiTheme="majorHAnsi" w:cstheme="majorHAnsi"/>
          <w:b/>
          <w:sz w:val="24"/>
          <w:szCs w:val="24"/>
        </w:rPr>
      </w:pPr>
    </w:p>
    <w:p w14:paraId="336A48D1" w14:textId="0D1F22FF" w:rsidR="000978DC" w:rsidRPr="00241CA0" w:rsidRDefault="003C1E11"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6</w:t>
      </w:r>
      <w:r w:rsidR="000978DC" w:rsidRPr="00241CA0">
        <w:rPr>
          <w:rFonts w:asciiTheme="majorHAnsi" w:eastAsia="MS Mincho" w:hAnsiTheme="majorHAnsi" w:cstheme="majorHAnsi"/>
          <w:b/>
          <w:sz w:val="24"/>
          <w:szCs w:val="24"/>
        </w:rPr>
        <w:t xml:space="preserve">.1 Approval Full Membership Slate (members and liaisons) </w:t>
      </w:r>
    </w:p>
    <w:p w14:paraId="567F904A" w14:textId="27F5AB70" w:rsidR="003C1E11" w:rsidRPr="00241CA0" w:rsidRDefault="003C1E11" w:rsidP="003C1E11">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9467EF">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 xml:space="preserve">ccNSO Council reminded </w:t>
      </w:r>
      <w:r w:rsidR="009467EF">
        <w:rPr>
          <w:rFonts w:asciiTheme="majorHAnsi" w:eastAsia="MS Mincho" w:hAnsiTheme="majorHAnsi" w:cstheme="majorHAnsi"/>
          <w:sz w:val="24"/>
          <w:szCs w:val="24"/>
        </w:rPr>
        <w:t>C</w:t>
      </w:r>
      <w:r w:rsidRPr="00241CA0">
        <w:rPr>
          <w:rFonts w:asciiTheme="majorHAnsi" w:eastAsia="MS Mincho" w:hAnsiTheme="majorHAnsi" w:cstheme="majorHAnsi"/>
          <w:sz w:val="24"/>
          <w:szCs w:val="24"/>
        </w:rPr>
        <w:t>ouncil the ccNSO and the RySG have selected their representatives to this committee.</w:t>
      </w:r>
      <w:r w:rsidR="00EF2F9B" w:rsidRPr="00241CA0">
        <w:rPr>
          <w:rFonts w:asciiTheme="majorHAnsi" w:eastAsia="MS Mincho" w:hAnsiTheme="majorHAnsi" w:cstheme="majorHAnsi"/>
          <w:sz w:val="24"/>
          <w:szCs w:val="24"/>
        </w:rPr>
        <w:t xml:space="preserve">  The committee is now</w:t>
      </w:r>
      <w:r w:rsidRPr="00241CA0">
        <w:rPr>
          <w:rFonts w:asciiTheme="majorHAnsi" w:eastAsia="MS Mincho" w:hAnsiTheme="majorHAnsi" w:cstheme="majorHAnsi"/>
          <w:sz w:val="24"/>
          <w:szCs w:val="24"/>
        </w:rPr>
        <w:t xml:space="preserve"> waiting for other SOACs to appoint their liaisons.  Selection committee will work to adopt full slate.</w:t>
      </w:r>
    </w:p>
    <w:p w14:paraId="0DB3831F" w14:textId="3AB9E326" w:rsidR="003C1E11" w:rsidRPr="00241CA0" w:rsidRDefault="003C1E11" w:rsidP="003C1E11">
      <w:pPr>
        <w:spacing w:after="0" w:line="240" w:lineRule="auto"/>
        <w:rPr>
          <w:rFonts w:asciiTheme="majorHAnsi" w:eastAsia="MS Mincho" w:hAnsiTheme="majorHAnsi" w:cstheme="majorHAnsi"/>
          <w:sz w:val="24"/>
          <w:szCs w:val="24"/>
        </w:rPr>
      </w:pPr>
    </w:p>
    <w:p w14:paraId="084C0D10" w14:textId="51C792B1" w:rsidR="003C1E11" w:rsidRPr="00241CA0" w:rsidRDefault="003C1E11" w:rsidP="003C1E11">
      <w:pPr>
        <w:spacing w:after="0" w:line="240" w:lineRule="auto"/>
        <w:rPr>
          <w:rFonts w:asciiTheme="majorHAnsi" w:eastAsia="MS Mincho" w:hAnsiTheme="majorHAnsi" w:cstheme="majorHAnsi"/>
          <w:b/>
          <w:i/>
          <w:sz w:val="28"/>
          <w:szCs w:val="28"/>
        </w:rPr>
      </w:pPr>
      <w:bookmarkStart w:id="4" w:name="_Hlk523815014"/>
      <w:r w:rsidRPr="00241CA0">
        <w:rPr>
          <w:rFonts w:asciiTheme="majorHAnsi" w:eastAsia="MS Mincho" w:hAnsiTheme="majorHAnsi" w:cstheme="majorHAnsi"/>
          <w:b/>
          <w:i/>
          <w:sz w:val="28"/>
          <w:szCs w:val="28"/>
        </w:rPr>
        <w:t>Action Item 143:02:</w:t>
      </w:r>
    </w:p>
    <w:p w14:paraId="2929C2E2" w14:textId="17C21AE7" w:rsidR="003C1E11" w:rsidRPr="00241CA0" w:rsidRDefault="00597A52" w:rsidP="003C1E11">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ccNSO Secretariat to</w:t>
      </w:r>
      <w:r w:rsidR="003C1E11" w:rsidRPr="00241CA0">
        <w:rPr>
          <w:rFonts w:asciiTheme="majorHAnsi" w:eastAsia="MS Mincho" w:hAnsiTheme="majorHAnsi" w:cstheme="majorHAnsi"/>
          <w:sz w:val="24"/>
          <w:szCs w:val="24"/>
        </w:rPr>
        <w:t xml:space="preserve"> reach out to ICANN Org to check names of full state to be shared</w:t>
      </w:r>
    </w:p>
    <w:bookmarkEnd w:id="4"/>
    <w:p w14:paraId="1283824C" w14:textId="77777777" w:rsidR="000978DC" w:rsidRPr="00241CA0" w:rsidRDefault="000978DC" w:rsidP="00241CA0">
      <w:pPr>
        <w:spacing w:after="0" w:line="240" w:lineRule="auto"/>
        <w:rPr>
          <w:rFonts w:asciiTheme="majorHAnsi" w:eastAsia="MS Mincho" w:hAnsiTheme="majorHAnsi" w:cstheme="majorHAnsi"/>
          <w:sz w:val="24"/>
          <w:szCs w:val="24"/>
        </w:rPr>
      </w:pPr>
    </w:p>
    <w:p w14:paraId="67B09CAE" w14:textId="36DB3B9E" w:rsidR="000978DC" w:rsidRPr="00241CA0" w:rsidRDefault="003C1E11"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6</w:t>
      </w:r>
      <w:r w:rsidR="000978DC" w:rsidRPr="00241CA0">
        <w:rPr>
          <w:rFonts w:asciiTheme="majorHAnsi" w:eastAsia="MS Mincho" w:hAnsiTheme="majorHAnsi" w:cstheme="majorHAnsi"/>
          <w:b/>
          <w:sz w:val="24"/>
          <w:szCs w:val="24"/>
        </w:rPr>
        <w:t>.2 CSC Effectiveness process update</w:t>
      </w:r>
    </w:p>
    <w:p w14:paraId="32BB99F6" w14:textId="0B4D46CF" w:rsidR="003C1E11" w:rsidRPr="00241CA0" w:rsidRDefault="003C1E11"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Debbie Monahan provided the </w:t>
      </w:r>
      <w:r w:rsidR="009467EF">
        <w:rPr>
          <w:rFonts w:asciiTheme="majorHAnsi" w:eastAsia="MS Mincho" w:hAnsiTheme="majorHAnsi" w:cstheme="majorHAnsi"/>
          <w:sz w:val="24"/>
          <w:szCs w:val="24"/>
        </w:rPr>
        <w:t>C</w:t>
      </w:r>
      <w:r w:rsidRPr="00241CA0">
        <w:rPr>
          <w:rFonts w:asciiTheme="majorHAnsi" w:eastAsia="MS Mincho" w:hAnsiTheme="majorHAnsi" w:cstheme="majorHAnsi"/>
          <w:sz w:val="24"/>
          <w:szCs w:val="24"/>
        </w:rPr>
        <w:t>ouncil with an update – as the actual review process was not defined, they want to make this as simple as possible.  They are building on the work of the charter review.  The hopes are</w:t>
      </w:r>
      <w:r w:rsidR="00597A52" w:rsidRPr="00241CA0">
        <w:rPr>
          <w:rFonts w:asciiTheme="majorHAnsi" w:eastAsia="MS Mincho" w:hAnsiTheme="majorHAnsi" w:cstheme="majorHAnsi"/>
          <w:sz w:val="24"/>
          <w:szCs w:val="24"/>
        </w:rPr>
        <w:t>,</w:t>
      </w:r>
      <w:r w:rsidRPr="00241CA0">
        <w:rPr>
          <w:rFonts w:asciiTheme="majorHAnsi" w:eastAsia="MS Mincho" w:hAnsiTheme="majorHAnsi" w:cstheme="majorHAnsi"/>
          <w:sz w:val="24"/>
          <w:szCs w:val="24"/>
        </w:rPr>
        <w:t xml:space="preserve"> by the next </w:t>
      </w:r>
      <w:r w:rsidR="009467EF">
        <w:rPr>
          <w:rFonts w:asciiTheme="majorHAnsi" w:eastAsia="MS Mincho" w:hAnsiTheme="majorHAnsi" w:cstheme="majorHAnsi"/>
          <w:sz w:val="24"/>
          <w:szCs w:val="24"/>
        </w:rPr>
        <w:t>C</w:t>
      </w:r>
      <w:r w:rsidRPr="00241CA0">
        <w:rPr>
          <w:rFonts w:asciiTheme="majorHAnsi" w:eastAsia="MS Mincho" w:hAnsiTheme="majorHAnsi" w:cstheme="majorHAnsi"/>
          <w:sz w:val="24"/>
          <w:szCs w:val="24"/>
        </w:rPr>
        <w:t xml:space="preserve">ouncil meeting, </w:t>
      </w:r>
      <w:r w:rsidR="00597A52" w:rsidRPr="00241CA0">
        <w:rPr>
          <w:rFonts w:asciiTheme="majorHAnsi" w:eastAsia="MS Mincho" w:hAnsiTheme="majorHAnsi" w:cstheme="majorHAnsi"/>
          <w:sz w:val="24"/>
          <w:szCs w:val="24"/>
        </w:rPr>
        <w:t xml:space="preserve">to put forward a proposal to </w:t>
      </w:r>
      <w:r w:rsidR="009467EF">
        <w:rPr>
          <w:rFonts w:asciiTheme="majorHAnsi" w:eastAsia="MS Mincho" w:hAnsiTheme="majorHAnsi" w:cstheme="majorHAnsi"/>
          <w:sz w:val="24"/>
          <w:szCs w:val="24"/>
        </w:rPr>
        <w:t>C</w:t>
      </w:r>
      <w:r w:rsidR="00597A52" w:rsidRPr="00241CA0">
        <w:rPr>
          <w:rFonts w:asciiTheme="majorHAnsi" w:eastAsia="MS Mincho" w:hAnsiTheme="majorHAnsi" w:cstheme="majorHAnsi"/>
          <w:sz w:val="24"/>
          <w:szCs w:val="24"/>
        </w:rPr>
        <w:t>ouncil as soon as possible so this review can be included in the IANA functions review.</w:t>
      </w:r>
    </w:p>
    <w:p w14:paraId="7D77B824" w14:textId="77777777" w:rsidR="000978DC" w:rsidRPr="00241CA0" w:rsidRDefault="000978DC" w:rsidP="000978DC">
      <w:pPr>
        <w:spacing w:after="0" w:line="240" w:lineRule="auto"/>
        <w:rPr>
          <w:rFonts w:asciiTheme="majorHAnsi" w:eastAsia="MS Mincho" w:hAnsiTheme="majorHAnsi" w:cstheme="majorHAnsi"/>
          <w:b/>
          <w:sz w:val="24"/>
          <w:szCs w:val="24"/>
        </w:rPr>
      </w:pPr>
    </w:p>
    <w:p w14:paraId="74E043B9" w14:textId="22443E3C" w:rsidR="000978DC" w:rsidRPr="00241CA0" w:rsidRDefault="00597A52" w:rsidP="000978DC">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7</w:t>
      </w:r>
      <w:r w:rsidR="000978DC" w:rsidRPr="00241CA0">
        <w:rPr>
          <w:rFonts w:asciiTheme="majorHAnsi" w:eastAsia="MS Mincho" w:hAnsiTheme="majorHAnsi" w:cstheme="majorHAnsi"/>
          <w:b/>
          <w:sz w:val="24"/>
          <w:szCs w:val="24"/>
        </w:rPr>
        <w:t xml:space="preserve"> Engagement Group on IG</w:t>
      </w:r>
    </w:p>
    <w:p w14:paraId="5A92F9C8" w14:textId="77777777" w:rsidR="000978DC" w:rsidRPr="00241CA0" w:rsidRDefault="000978DC" w:rsidP="000978DC">
      <w:pPr>
        <w:spacing w:after="0" w:line="240" w:lineRule="auto"/>
        <w:rPr>
          <w:rFonts w:asciiTheme="majorHAnsi" w:eastAsia="MS Mincho" w:hAnsiTheme="majorHAnsi" w:cstheme="majorHAnsi"/>
          <w:b/>
          <w:i/>
          <w:sz w:val="24"/>
          <w:szCs w:val="24"/>
        </w:rPr>
      </w:pPr>
    </w:p>
    <w:p w14:paraId="538544F2" w14:textId="3430D22D" w:rsidR="000978DC" w:rsidRPr="00241CA0" w:rsidRDefault="00597A52"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7</w:t>
      </w:r>
      <w:r w:rsidR="000978DC" w:rsidRPr="00241CA0">
        <w:rPr>
          <w:rFonts w:asciiTheme="majorHAnsi" w:eastAsia="MS Mincho" w:hAnsiTheme="majorHAnsi" w:cstheme="majorHAnsi"/>
          <w:b/>
          <w:sz w:val="24"/>
          <w:szCs w:val="24"/>
        </w:rPr>
        <w:t xml:space="preserve">.1 Overview of activities and update (Young Eum Lee) </w:t>
      </w:r>
    </w:p>
    <w:p w14:paraId="3AB2E935" w14:textId="6014D8AF" w:rsidR="000978DC" w:rsidRPr="00241CA0" w:rsidRDefault="000978DC" w:rsidP="00241CA0">
      <w:pPr>
        <w:spacing w:after="0" w:line="240" w:lineRule="auto"/>
        <w:rPr>
          <w:rFonts w:asciiTheme="majorHAnsi" w:eastAsia="MS Mincho" w:hAnsiTheme="majorHAnsi" w:cstheme="majorHAnsi"/>
          <w:sz w:val="24"/>
          <w:szCs w:val="24"/>
        </w:rPr>
      </w:pPr>
    </w:p>
    <w:p w14:paraId="1AC9A1AB" w14:textId="335A7E45" w:rsidR="00597A52" w:rsidRPr="00241CA0" w:rsidDel="00241CA0" w:rsidRDefault="00597A52" w:rsidP="00241CA0">
      <w:pPr>
        <w:spacing w:after="0" w:line="240" w:lineRule="auto"/>
        <w:rPr>
          <w:del w:id="5" w:author="Kimberly Carlson" w:date="2018-09-04T09:01:00Z"/>
          <w:rFonts w:asciiTheme="majorHAnsi" w:eastAsia="MS Mincho" w:hAnsiTheme="majorHAnsi" w:cstheme="majorHAnsi"/>
          <w:b/>
          <w:i/>
          <w:sz w:val="28"/>
          <w:szCs w:val="28"/>
        </w:rPr>
      </w:pPr>
      <w:bookmarkStart w:id="6" w:name="_Hlk523815033"/>
      <w:r w:rsidRPr="00241CA0">
        <w:rPr>
          <w:rFonts w:asciiTheme="majorHAnsi" w:eastAsia="MS Mincho" w:hAnsiTheme="majorHAnsi" w:cstheme="majorHAnsi"/>
          <w:b/>
          <w:i/>
          <w:sz w:val="28"/>
          <w:szCs w:val="28"/>
        </w:rPr>
        <w:t>Action Item 14</w:t>
      </w:r>
      <w:ins w:id="7" w:author="Kimberly Carlson" w:date="2018-09-04T09:03:00Z">
        <w:r w:rsidR="00241CA0">
          <w:rPr>
            <w:rFonts w:asciiTheme="majorHAnsi" w:eastAsia="MS Mincho" w:hAnsiTheme="majorHAnsi" w:cstheme="majorHAnsi"/>
            <w:b/>
            <w:i/>
            <w:sz w:val="28"/>
            <w:szCs w:val="28"/>
          </w:rPr>
          <w:t>3</w:t>
        </w:r>
      </w:ins>
      <w:del w:id="8" w:author="Kimberly Carlson" w:date="2018-09-04T09:03:00Z">
        <w:r w:rsidRPr="00241CA0" w:rsidDel="00241CA0">
          <w:rPr>
            <w:rFonts w:asciiTheme="majorHAnsi" w:eastAsia="MS Mincho" w:hAnsiTheme="majorHAnsi" w:cstheme="majorHAnsi"/>
            <w:b/>
            <w:i/>
            <w:sz w:val="28"/>
            <w:szCs w:val="28"/>
          </w:rPr>
          <w:delText>2</w:delText>
        </w:r>
      </w:del>
      <w:r w:rsidRPr="00241CA0">
        <w:rPr>
          <w:rFonts w:asciiTheme="majorHAnsi" w:eastAsia="MS Mincho" w:hAnsiTheme="majorHAnsi" w:cstheme="majorHAnsi"/>
          <w:b/>
          <w:i/>
          <w:sz w:val="28"/>
          <w:szCs w:val="28"/>
        </w:rPr>
        <w:t>-03:</w:t>
      </w:r>
    </w:p>
    <w:p w14:paraId="73F858E6" w14:textId="77777777" w:rsidR="00597A52" w:rsidRPr="00241CA0" w:rsidRDefault="00597A52" w:rsidP="00241CA0">
      <w:pPr>
        <w:spacing w:after="0" w:line="240" w:lineRule="auto"/>
        <w:rPr>
          <w:rFonts w:asciiTheme="majorHAnsi" w:eastAsia="MS Mincho" w:hAnsiTheme="majorHAnsi" w:cstheme="majorHAnsi"/>
          <w:b/>
          <w:i/>
          <w:sz w:val="28"/>
          <w:szCs w:val="28"/>
        </w:rPr>
      </w:pPr>
    </w:p>
    <w:p w14:paraId="400377B9" w14:textId="0391F977" w:rsidR="00597A52" w:rsidRPr="00241CA0" w:rsidRDefault="00597A52" w:rsidP="00241CA0">
      <w:pPr>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Chair/Secretariat to ask Young Eum Lee for written update</w:t>
      </w:r>
    </w:p>
    <w:bookmarkEnd w:id="6"/>
    <w:p w14:paraId="4307B35A" w14:textId="77777777" w:rsidR="00597A52" w:rsidRPr="00241CA0" w:rsidRDefault="00597A52" w:rsidP="00241CA0">
      <w:pPr>
        <w:spacing w:after="0" w:line="240" w:lineRule="auto"/>
        <w:rPr>
          <w:rFonts w:asciiTheme="majorHAnsi" w:eastAsia="MS Mincho" w:hAnsiTheme="majorHAnsi" w:cstheme="majorHAnsi"/>
          <w:sz w:val="24"/>
          <w:szCs w:val="24"/>
        </w:rPr>
      </w:pPr>
    </w:p>
    <w:p w14:paraId="7CA9624E" w14:textId="2382F78A" w:rsidR="000978DC" w:rsidRPr="00241CA0" w:rsidRDefault="00597A52" w:rsidP="00241CA0">
      <w:pPr>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7</w:t>
      </w:r>
      <w:r w:rsidR="000978DC" w:rsidRPr="00241CA0">
        <w:rPr>
          <w:rFonts w:asciiTheme="majorHAnsi" w:eastAsia="MS Mincho" w:hAnsiTheme="majorHAnsi" w:cstheme="majorHAnsi"/>
          <w:b/>
          <w:sz w:val="24"/>
          <w:szCs w:val="24"/>
        </w:rPr>
        <w:t xml:space="preserve">.2 Amendment of charter </w:t>
      </w:r>
    </w:p>
    <w:p w14:paraId="7AB4822D" w14:textId="56D011AE" w:rsidR="000978DC" w:rsidRPr="00241CA0" w:rsidRDefault="000978DC"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p>
    <w:p w14:paraId="0743248B" w14:textId="1FAF55A2" w:rsidR="00597A52" w:rsidRPr="00241CA0" w:rsidRDefault="00597A52"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9467EF">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 xml:space="preserve">ccNSO Council reminded </w:t>
      </w:r>
      <w:r w:rsidR="009467EF">
        <w:rPr>
          <w:rFonts w:asciiTheme="majorHAnsi" w:eastAsia="MS Mincho" w:hAnsiTheme="majorHAnsi" w:cstheme="majorHAnsi"/>
          <w:sz w:val="24"/>
          <w:szCs w:val="24"/>
        </w:rPr>
        <w:t>C</w:t>
      </w:r>
      <w:r w:rsidRPr="00241CA0">
        <w:rPr>
          <w:rFonts w:asciiTheme="majorHAnsi" w:eastAsia="MS Mincho" w:hAnsiTheme="majorHAnsi" w:cstheme="majorHAnsi"/>
          <w:sz w:val="24"/>
          <w:szCs w:val="24"/>
        </w:rPr>
        <w:t>ouncil they are asked to review the revised</w:t>
      </w:r>
      <w:r w:rsidR="00EF2F9B" w:rsidRPr="00241CA0">
        <w:rPr>
          <w:rFonts w:asciiTheme="majorHAnsi" w:eastAsia="MS Mincho" w:hAnsiTheme="majorHAnsi" w:cstheme="majorHAnsi"/>
          <w:sz w:val="24"/>
          <w:szCs w:val="24"/>
        </w:rPr>
        <w:t xml:space="preserve"> charter; additionally, </w:t>
      </w:r>
      <w:r w:rsidRPr="00241CA0">
        <w:rPr>
          <w:rFonts w:asciiTheme="majorHAnsi" w:eastAsia="MS Mincho" w:hAnsiTheme="majorHAnsi" w:cstheme="majorHAnsi"/>
          <w:sz w:val="24"/>
          <w:szCs w:val="24"/>
        </w:rPr>
        <w:t xml:space="preserve">the GNSO objected to this being a cross community working group as there does not seem to be an end to their activity and no deliverables.  </w:t>
      </w:r>
      <w:r w:rsidR="00EF2F9B" w:rsidRPr="00241CA0">
        <w:rPr>
          <w:rFonts w:asciiTheme="majorHAnsi" w:eastAsia="MS Mincho" w:hAnsiTheme="majorHAnsi" w:cstheme="majorHAnsi"/>
          <w:sz w:val="24"/>
          <w:szCs w:val="24"/>
        </w:rPr>
        <w:t>Because of this, the group</w:t>
      </w:r>
      <w:r w:rsidRPr="00241CA0">
        <w:rPr>
          <w:rFonts w:asciiTheme="majorHAnsi" w:eastAsia="MS Mincho" w:hAnsiTheme="majorHAnsi" w:cstheme="majorHAnsi"/>
          <w:sz w:val="24"/>
          <w:szCs w:val="24"/>
        </w:rPr>
        <w:t xml:space="preserve"> propose</w:t>
      </w:r>
      <w:r w:rsidR="00EF5971" w:rsidRPr="00241CA0">
        <w:rPr>
          <w:rFonts w:asciiTheme="majorHAnsi" w:eastAsia="MS Mincho" w:hAnsiTheme="majorHAnsi" w:cstheme="majorHAnsi"/>
          <w:sz w:val="24"/>
          <w:szCs w:val="24"/>
        </w:rPr>
        <w:t>d</w:t>
      </w:r>
      <w:r w:rsidRPr="00241CA0">
        <w:rPr>
          <w:rFonts w:asciiTheme="majorHAnsi" w:eastAsia="MS Mincho" w:hAnsiTheme="majorHAnsi" w:cstheme="majorHAnsi"/>
          <w:sz w:val="24"/>
          <w:szCs w:val="24"/>
        </w:rPr>
        <w:t xml:space="preserve"> to make this an engagement group.</w:t>
      </w:r>
      <w:r w:rsidR="00EF5971" w:rsidRPr="00241CA0">
        <w:rPr>
          <w:rFonts w:asciiTheme="majorHAnsi" w:eastAsia="MS Mincho" w:hAnsiTheme="majorHAnsi" w:cstheme="majorHAnsi"/>
          <w:sz w:val="24"/>
          <w:szCs w:val="24"/>
        </w:rPr>
        <w:t xml:space="preserve">  The ccNSO posed several questions approximately a year ago and the responses to the questions were recently circulated to the council.</w:t>
      </w:r>
    </w:p>
    <w:p w14:paraId="5295F739" w14:textId="0B1C5C65" w:rsidR="00EF5971" w:rsidRPr="00241CA0" w:rsidRDefault="00EF5971"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p>
    <w:p w14:paraId="5A115772" w14:textId="2474DA5B" w:rsidR="00EF5971" w:rsidRPr="00241CA0" w:rsidRDefault="00EF5971"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9467EF">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ccNSO Council believes there is similar work already being done by other ICANN and Board groups.  She suggests this could be something the ccNSO could discuss with the ICANN Board.</w:t>
      </w:r>
    </w:p>
    <w:p w14:paraId="566DB895" w14:textId="77777777" w:rsidR="00EF5971" w:rsidRPr="00241CA0" w:rsidRDefault="00EF5971"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p>
    <w:p w14:paraId="0797E473" w14:textId="31AAEB38" w:rsidR="00EF5971" w:rsidRPr="00241CA0" w:rsidRDefault="00EF5971" w:rsidP="000978DC">
      <w:pPr>
        <w:widowControl w:val="0"/>
        <w:autoSpaceDE w:val="0"/>
        <w:autoSpaceDN w:val="0"/>
        <w:adjustRightInd w:val="0"/>
        <w:spacing w:after="0" w:line="240" w:lineRule="auto"/>
        <w:outlineLvl w:val="0"/>
        <w:rPr>
          <w:rFonts w:asciiTheme="majorHAnsi" w:eastAsia="MS Mincho" w:hAnsiTheme="majorHAnsi" w:cstheme="majorHAnsi"/>
          <w:b/>
          <w:i/>
          <w:sz w:val="28"/>
          <w:szCs w:val="28"/>
        </w:rPr>
      </w:pPr>
      <w:bookmarkStart w:id="9" w:name="_Hlk523815043"/>
      <w:r w:rsidRPr="00241CA0">
        <w:rPr>
          <w:rFonts w:asciiTheme="majorHAnsi" w:eastAsia="MS Mincho" w:hAnsiTheme="majorHAnsi" w:cstheme="majorHAnsi"/>
          <w:b/>
          <w:i/>
          <w:sz w:val="28"/>
          <w:szCs w:val="28"/>
        </w:rPr>
        <w:t>Action Item 14</w:t>
      </w:r>
      <w:ins w:id="10" w:author="Kimberly Carlson" w:date="2018-09-04T09:03:00Z">
        <w:r w:rsidR="00241CA0">
          <w:rPr>
            <w:rFonts w:asciiTheme="majorHAnsi" w:eastAsia="MS Mincho" w:hAnsiTheme="majorHAnsi" w:cstheme="majorHAnsi"/>
            <w:b/>
            <w:i/>
            <w:sz w:val="28"/>
            <w:szCs w:val="28"/>
          </w:rPr>
          <w:t>3</w:t>
        </w:r>
      </w:ins>
      <w:del w:id="11" w:author="Kimberly Carlson" w:date="2018-09-04T09:03:00Z">
        <w:r w:rsidRPr="00241CA0" w:rsidDel="00241CA0">
          <w:rPr>
            <w:rFonts w:asciiTheme="majorHAnsi" w:eastAsia="MS Mincho" w:hAnsiTheme="majorHAnsi" w:cstheme="majorHAnsi"/>
            <w:b/>
            <w:i/>
            <w:sz w:val="28"/>
            <w:szCs w:val="28"/>
          </w:rPr>
          <w:delText>2</w:delText>
        </w:r>
      </w:del>
      <w:r w:rsidRPr="00241CA0">
        <w:rPr>
          <w:rFonts w:asciiTheme="majorHAnsi" w:eastAsia="MS Mincho" w:hAnsiTheme="majorHAnsi" w:cstheme="majorHAnsi"/>
          <w:b/>
          <w:i/>
          <w:sz w:val="28"/>
          <w:szCs w:val="28"/>
        </w:rPr>
        <w:t>:04:</w:t>
      </w:r>
    </w:p>
    <w:p w14:paraId="7DB5CAD2" w14:textId="4256E0F7" w:rsidR="00EF5971" w:rsidRPr="00241CA0" w:rsidRDefault="00EF5971" w:rsidP="000978DC">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The ccNSO Council is requested to review the responses on questions (and proposed amended charter) in preparation of the September Council meeting.</w:t>
      </w:r>
    </w:p>
    <w:bookmarkEnd w:id="9"/>
    <w:p w14:paraId="12F482C7" w14:textId="77777777" w:rsidR="00597A52" w:rsidRPr="00241CA0" w:rsidRDefault="00597A52" w:rsidP="000978DC">
      <w:pPr>
        <w:widowControl w:val="0"/>
        <w:autoSpaceDE w:val="0"/>
        <w:autoSpaceDN w:val="0"/>
        <w:adjustRightInd w:val="0"/>
        <w:spacing w:after="0" w:line="240" w:lineRule="auto"/>
        <w:outlineLvl w:val="0"/>
        <w:rPr>
          <w:rFonts w:asciiTheme="majorHAnsi" w:eastAsia="MS Mincho" w:hAnsiTheme="majorHAnsi" w:cstheme="majorHAnsi"/>
          <w:b/>
          <w:sz w:val="24"/>
          <w:szCs w:val="24"/>
        </w:rPr>
      </w:pPr>
    </w:p>
    <w:p w14:paraId="79F2E4D7" w14:textId="45362ABD" w:rsidR="000978DC" w:rsidRPr="00241CA0" w:rsidRDefault="00597A52" w:rsidP="000978DC">
      <w:pPr>
        <w:widowControl w:val="0"/>
        <w:autoSpaceDE w:val="0"/>
        <w:autoSpaceDN w:val="0"/>
        <w:adjustRightInd w:val="0"/>
        <w:spacing w:after="0" w:line="240" w:lineRule="auto"/>
        <w:outlineLvl w:val="0"/>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 xml:space="preserve">8 </w:t>
      </w:r>
      <w:r w:rsidR="000978DC" w:rsidRPr="00241CA0">
        <w:rPr>
          <w:rFonts w:asciiTheme="majorHAnsi" w:eastAsia="MS Mincho" w:hAnsiTheme="majorHAnsi" w:cstheme="majorHAnsi"/>
          <w:b/>
          <w:sz w:val="24"/>
          <w:szCs w:val="24"/>
        </w:rPr>
        <w:t>PDP Retirement</w:t>
      </w:r>
    </w:p>
    <w:p w14:paraId="76420CE7" w14:textId="0191306A" w:rsidR="000978DC" w:rsidRPr="00241CA0" w:rsidRDefault="00EF5971"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Stephen Deerhake noted the working group had a call in mid-July to review what was discussed in Panama.  The comparative analysis </w:t>
      </w:r>
      <w:r w:rsidR="000B0FFD" w:rsidRPr="00241CA0">
        <w:rPr>
          <w:rFonts w:asciiTheme="majorHAnsi" w:eastAsia="MS Mincho" w:hAnsiTheme="majorHAnsi" w:cstheme="majorHAnsi"/>
          <w:sz w:val="24"/>
          <w:szCs w:val="24"/>
        </w:rPr>
        <w:t xml:space="preserve">phase </w:t>
      </w:r>
      <w:r w:rsidRPr="00241CA0">
        <w:rPr>
          <w:rFonts w:asciiTheme="majorHAnsi" w:eastAsia="MS Mincho" w:hAnsiTheme="majorHAnsi" w:cstheme="majorHAnsi"/>
          <w:sz w:val="24"/>
          <w:szCs w:val="24"/>
        </w:rPr>
        <w:t xml:space="preserve">was “closed out” in Panama and the group has moved on to identifying </w:t>
      </w:r>
      <w:r w:rsidR="000B0FFD" w:rsidRPr="00241CA0">
        <w:rPr>
          <w:rFonts w:asciiTheme="majorHAnsi" w:eastAsia="MS Mincho" w:hAnsiTheme="majorHAnsi" w:cstheme="majorHAnsi"/>
          <w:sz w:val="24"/>
          <w:szCs w:val="24"/>
        </w:rPr>
        <w:t xml:space="preserve">specific policy that need to be included (which was captured in a mind </w:t>
      </w:r>
      <w:r w:rsidR="000B0FFD" w:rsidRPr="00241CA0">
        <w:rPr>
          <w:rFonts w:asciiTheme="majorHAnsi" w:eastAsia="MS Mincho" w:hAnsiTheme="majorHAnsi" w:cstheme="majorHAnsi"/>
          <w:sz w:val="24"/>
          <w:szCs w:val="24"/>
        </w:rPr>
        <w:lastRenderedPageBreak/>
        <w:t xml:space="preserve">map).  </w:t>
      </w:r>
    </w:p>
    <w:p w14:paraId="5EF60369" w14:textId="77777777"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1EEDB8F9" w14:textId="5C46497F" w:rsidR="000978DC" w:rsidRPr="00241CA0" w:rsidRDefault="000B0FFD" w:rsidP="000978DC">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9</w:t>
      </w:r>
      <w:r w:rsidR="000978DC" w:rsidRPr="00241CA0">
        <w:rPr>
          <w:rFonts w:asciiTheme="majorHAnsi" w:eastAsia="MS Mincho" w:hAnsiTheme="majorHAnsi" w:cstheme="majorHAnsi"/>
          <w:b/>
          <w:sz w:val="24"/>
          <w:szCs w:val="24"/>
        </w:rPr>
        <w:t xml:space="preserve"> ECA, CSC and RZERC Update</w:t>
      </w:r>
    </w:p>
    <w:p w14:paraId="77092945" w14:textId="77777777" w:rsidR="000B0FFD" w:rsidRPr="00241CA0" w:rsidRDefault="000B0FFD"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20DDFC87" w14:textId="1712A61C"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9</w:t>
      </w:r>
      <w:r w:rsidR="000978DC" w:rsidRPr="00241CA0">
        <w:rPr>
          <w:rFonts w:asciiTheme="majorHAnsi" w:eastAsia="MS Mincho" w:hAnsiTheme="majorHAnsi" w:cstheme="majorHAnsi"/>
          <w:b/>
          <w:sz w:val="24"/>
          <w:szCs w:val="24"/>
        </w:rPr>
        <w:t xml:space="preserve">.1 ECA </w:t>
      </w:r>
    </w:p>
    <w:p w14:paraId="1947D99B" w14:textId="431858F6" w:rsidR="000B0FFD" w:rsidRPr="00241CA0" w:rsidRDefault="000B0FFD" w:rsidP="00241CA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Stephen Deerhake provided</w:t>
      </w:r>
      <w:r w:rsidR="00241CA0">
        <w:rPr>
          <w:rFonts w:asciiTheme="majorHAnsi" w:eastAsia="MS Mincho" w:hAnsiTheme="majorHAnsi" w:cstheme="majorHAnsi"/>
          <w:sz w:val="24"/>
          <w:szCs w:val="24"/>
        </w:rPr>
        <w:t xml:space="preserve"> C</w:t>
      </w:r>
      <w:r w:rsidRPr="00241CA0">
        <w:rPr>
          <w:rFonts w:asciiTheme="majorHAnsi" w:eastAsia="MS Mincho" w:hAnsiTheme="majorHAnsi" w:cstheme="majorHAnsi"/>
          <w:sz w:val="24"/>
          <w:szCs w:val="24"/>
        </w:rPr>
        <w:t>ouncil an update – there has be some activity regarding NomCom Board appointments, expiration of a cou</w:t>
      </w:r>
      <w:r w:rsidR="00EF2F9B" w:rsidRPr="00241CA0">
        <w:rPr>
          <w:rFonts w:asciiTheme="majorHAnsi" w:eastAsia="MS Mincho" w:hAnsiTheme="majorHAnsi" w:cstheme="majorHAnsi"/>
          <w:sz w:val="24"/>
          <w:szCs w:val="24"/>
        </w:rPr>
        <w:t>ple rejection action periods.  They d</w:t>
      </w:r>
      <w:r w:rsidRPr="00241CA0">
        <w:rPr>
          <w:rFonts w:asciiTheme="majorHAnsi" w:eastAsia="MS Mincho" w:hAnsiTheme="majorHAnsi" w:cstheme="majorHAnsi"/>
          <w:sz w:val="24"/>
          <w:szCs w:val="24"/>
        </w:rPr>
        <w:t>o not expect to have a forum in Barcelona.  He reminded Council the PTI/IANA budget would be circulated soon and it could generate some activity.</w:t>
      </w:r>
    </w:p>
    <w:p w14:paraId="1E71BB13" w14:textId="77777777" w:rsidR="000B0FFD" w:rsidRPr="00241CA0" w:rsidRDefault="000B0FFD"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7F2D993C" w14:textId="04B159AA"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9</w:t>
      </w:r>
      <w:r w:rsidR="000978DC" w:rsidRPr="00241CA0">
        <w:rPr>
          <w:rFonts w:asciiTheme="majorHAnsi" w:eastAsia="MS Mincho" w:hAnsiTheme="majorHAnsi" w:cstheme="majorHAnsi"/>
          <w:b/>
          <w:sz w:val="24"/>
          <w:szCs w:val="24"/>
        </w:rPr>
        <w:t xml:space="preserve">.2 CSC </w:t>
      </w:r>
    </w:p>
    <w:p w14:paraId="2BF6CE4C" w14:textId="28F3D64D" w:rsidR="000B0FFD" w:rsidRPr="00241CA0" w:rsidRDefault="000B0FFD" w:rsidP="00241CA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Byron Holland added since the meeting in Panama, the CSC has received two </w:t>
      </w:r>
      <w:r w:rsidR="00EF2F9B" w:rsidRPr="00241CA0">
        <w:rPr>
          <w:rFonts w:asciiTheme="majorHAnsi" w:eastAsia="MS Mincho" w:hAnsiTheme="majorHAnsi" w:cstheme="majorHAnsi"/>
          <w:sz w:val="24"/>
          <w:szCs w:val="24"/>
        </w:rPr>
        <w:t>reports,</w:t>
      </w:r>
      <w:r w:rsidRPr="00241CA0">
        <w:rPr>
          <w:rFonts w:asciiTheme="majorHAnsi" w:eastAsia="MS Mincho" w:hAnsiTheme="majorHAnsi" w:cstheme="majorHAnsi"/>
          <w:sz w:val="24"/>
          <w:szCs w:val="24"/>
        </w:rPr>
        <w:t xml:space="preserve"> and both are relatively “clean” and nothing of concern.</w:t>
      </w:r>
    </w:p>
    <w:p w14:paraId="70570855" w14:textId="77777777" w:rsidR="000B0FFD" w:rsidRPr="00241CA0" w:rsidRDefault="000B0FFD"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135C9CF8" w14:textId="260BE857"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9</w:t>
      </w:r>
      <w:r w:rsidR="000978DC" w:rsidRPr="00241CA0">
        <w:rPr>
          <w:rFonts w:asciiTheme="majorHAnsi" w:eastAsia="MS Mincho" w:hAnsiTheme="majorHAnsi" w:cstheme="majorHAnsi"/>
          <w:b/>
          <w:sz w:val="24"/>
          <w:szCs w:val="24"/>
        </w:rPr>
        <w:t xml:space="preserve">.3 RZERC </w:t>
      </w:r>
    </w:p>
    <w:p w14:paraId="599FFB55" w14:textId="0F7E66D4" w:rsidR="000978DC" w:rsidRPr="00241CA0" w:rsidRDefault="000978DC" w:rsidP="000978DC">
      <w:pPr>
        <w:spacing w:after="0" w:line="240" w:lineRule="auto"/>
        <w:rPr>
          <w:rFonts w:asciiTheme="majorHAnsi" w:eastAsia="MS Mincho" w:hAnsiTheme="majorHAnsi" w:cstheme="majorHAnsi"/>
          <w:color w:val="000000"/>
          <w:sz w:val="24"/>
          <w:szCs w:val="24"/>
        </w:rPr>
      </w:pPr>
    </w:p>
    <w:p w14:paraId="6979C591" w14:textId="2AED9CBC" w:rsidR="000978DC" w:rsidRPr="00241CA0" w:rsidRDefault="00E06760" w:rsidP="000978DC">
      <w:pPr>
        <w:spacing w:after="0" w:line="240" w:lineRule="auto"/>
        <w:outlineLvl w:val="0"/>
        <w:rPr>
          <w:rFonts w:asciiTheme="majorHAnsi" w:eastAsia="MS Mincho" w:hAnsiTheme="majorHAnsi" w:cstheme="majorHAnsi"/>
          <w:b/>
          <w:color w:val="000000"/>
          <w:sz w:val="24"/>
          <w:szCs w:val="24"/>
        </w:rPr>
      </w:pPr>
      <w:r w:rsidRPr="00241CA0">
        <w:rPr>
          <w:rFonts w:asciiTheme="majorHAnsi" w:eastAsia="MS Mincho" w:hAnsiTheme="majorHAnsi" w:cstheme="majorHAnsi"/>
          <w:b/>
          <w:color w:val="000000"/>
          <w:sz w:val="24"/>
          <w:szCs w:val="24"/>
        </w:rPr>
        <w:t>10</w:t>
      </w:r>
      <w:r w:rsidR="000B0FFD" w:rsidRPr="00241CA0">
        <w:rPr>
          <w:rFonts w:asciiTheme="majorHAnsi" w:eastAsia="MS Mincho" w:hAnsiTheme="majorHAnsi" w:cstheme="majorHAnsi"/>
          <w:b/>
          <w:color w:val="000000"/>
          <w:sz w:val="24"/>
          <w:szCs w:val="24"/>
        </w:rPr>
        <w:t xml:space="preserve"> </w:t>
      </w:r>
      <w:r w:rsidR="000978DC" w:rsidRPr="00241CA0">
        <w:rPr>
          <w:rFonts w:asciiTheme="majorHAnsi" w:eastAsia="MS Mincho" w:hAnsiTheme="majorHAnsi" w:cstheme="majorHAnsi"/>
          <w:b/>
          <w:color w:val="000000"/>
          <w:sz w:val="24"/>
          <w:szCs w:val="24"/>
        </w:rPr>
        <w:t>ICANN 63 Barcelona</w:t>
      </w:r>
    </w:p>
    <w:p w14:paraId="7F9D35C5" w14:textId="5DCCA341" w:rsidR="000978DC" w:rsidRPr="00241CA0" w:rsidRDefault="00E06760" w:rsidP="00241CA0">
      <w:pPr>
        <w:spacing w:after="0" w:line="240" w:lineRule="auto"/>
        <w:rPr>
          <w:rFonts w:asciiTheme="majorHAnsi" w:eastAsia="MS Mincho" w:hAnsiTheme="majorHAnsi" w:cstheme="majorHAnsi"/>
          <w:b/>
          <w:color w:val="000000"/>
          <w:sz w:val="24"/>
          <w:szCs w:val="24"/>
        </w:rPr>
      </w:pPr>
      <w:r w:rsidRPr="00241CA0">
        <w:rPr>
          <w:rFonts w:asciiTheme="majorHAnsi" w:eastAsia="MS Mincho" w:hAnsiTheme="majorHAnsi" w:cstheme="majorHAnsi"/>
          <w:b/>
          <w:color w:val="000000"/>
          <w:sz w:val="24"/>
          <w:szCs w:val="24"/>
        </w:rPr>
        <w:t>10</w:t>
      </w:r>
      <w:r w:rsidR="000978DC" w:rsidRPr="00241CA0">
        <w:rPr>
          <w:rFonts w:asciiTheme="majorHAnsi" w:eastAsia="MS Mincho" w:hAnsiTheme="majorHAnsi" w:cstheme="majorHAnsi"/>
          <w:b/>
          <w:color w:val="000000"/>
          <w:sz w:val="24"/>
          <w:szCs w:val="24"/>
        </w:rPr>
        <w:t>.1 ccNSO Council meetings</w:t>
      </w:r>
    </w:p>
    <w:p w14:paraId="7444996B" w14:textId="77777777" w:rsidR="000B0FFD" w:rsidRPr="00241CA0" w:rsidRDefault="000B0FFD" w:rsidP="00241CA0">
      <w:pPr>
        <w:spacing w:after="0" w:line="240" w:lineRule="auto"/>
        <w:rPr>
          <w:rFonts w:asciiTheme="majorHAnsi" w:eastAsia="MS Mincho" w:hAnsiTheme="majorHAnsi" w:cstheme="majorHAnsi"/>
          <w:color w:val="000000"/>
          <w:sz w:val="24"/>
          <w:szCs w:val="24"/>
        </w:rPr>
      </w:pPr>
    </w:p>
    <w:p w14:paraId="5972B67C" w14:textId="7DCB054E" w:rsidR="000978DC" w:rsidRPr="00241CA0" w:rsidRDefault="00E06760"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b/>
          <w:color w:val="000000"/>
          <w:sz w:val="24"/>
          <w:szCs w:val="24"/>
        </w:rPr>
        <w:t>10</w:t>
      </w:r>
      <w:r w:rsidR="000978DC" w:rsidRPr="00241CA0">
        <w:rPr>
          <w:rFonts w:asciiTheme="majorHAnsi" w:eastAsia="MS Mincho" w:hAnsiTheme="majorHAnsi" w:cstheme="majorHAnsi"/>
          <w:b/>
          <w:color w:val="000000"/>
          <w:sz w:val="24"/>
          <w:szCs w:val="24"/>
        </w:rPr>
        <w:t>.2 ICANN63 ccNSO Meetings Agenda</w:t>
      </w:r>
      <w:r w:rsidR="000978DC" w:rsidRPr="00241CA0">
        <w:rPr>
          <w:rFonts w:asciiTheme="majorHAnsi" w:eastAsia="MS Mincho" w:hAnsiTheme="majorHAnsi" w:cstheme="majorHAnsi"/>
          <w:color w:val="000000"/>
          <w:sz w:val="24"/>
          <w:szCs w:val="24"/>
        </w:rPr>
        <w:t xml:space="preserve"> (Alejandra)</w:t>
      </w:r>
    </w:p>
    <w:p w14:paraId="2D3B5691" w14:textId="67177614" w:rsidR="000978DC" w:rsidRPr="00241CA0" w:rsidRDefault="000978DC" w:rsidP="00241CA0">
      <w:pPr>
        <w:spacing w:after="0" w:line="240" w:lineRule="auto"/>
        <w:rPr>
          <w:rFonts w:asciiTheme="majorHAnsi" w:eastAsia="MS Mincho" w:hAnsiTheme="majorHAnsi" w:cstheme="majorHAnsi"/>
          <w:color w:val="000000"/>
          <w:sz w:val="24"/>
          <w:szCs w:val="24"/>
        </w:rPr>
      </w:pPr>
    </w:p>
    <w:p w14:paraId="0A19CB6A" w14:textId="61190C2F" w:rsidR="000B0FFD" w:rsidRPr="00241CA0" w:rsidRDefault="000B0FFD"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Alejandra Reynoso presented the draft members meeting schedule as well as reviewed the current ccNSO block</w:t>
      </w:r>
      <w:r w:rsidR="00E06760" w:rsidRPr="00241CA0">
        <w:rPr>
          <w:rFonts w:asciiTheme="majorHAnsi" w:eastAsia="MS Mincho" w:hAnsiTheme="majorHAnsi" w:cstheme="majorHAnsi"/>
          <w:color w:val="000000"/>
          <w:sz w:val="24"/>
          <w:szCs w:val="24"/>
        </w:rPr>
        <w:t xml:space="preserve"> draft</w:t>
      </w:r>
      <w:r w:rsidRPr="00241CA0">
        <w:rPr>
          <w:rFonts w:asciiTheme="majorHAnsi" w:eastAsia="MS Mincho" w:hAnsiTheme="majorHAnsi" w:cstheme="majorHAnsi"/>
          <w:color w:val="000000"/>
          <w:sz w:val="24"/>
          <w:szCs w:val="24"/>
        </w:rPr>
        <w:t xml:space="preserve"> schedule and ccNSO related session.</w:t>
      </w:r>
    </w:p>
    <w:p w14:paraId="18F54FD4" w14:textId="160428F2" w:rsidR="00E06760" w:rsidRPr="00241CA0" w:rsidRDefault="00E06760" w:rsidP="00241CA0">
      <w:pPr>
        <w:spacing w:after="0" w:line="240" w:lineRule="auto"/>
        <w:rPr>
          <w:rFonts w:asciiTheme="majorHAnsi" w:eastAsia="MS Mincho" w:hAnsiTheme="majorHAnsi" w:cstheme="majorHAnsi"/>
          <w:color w:val="000000"/>
          <w:sz w:val="24"/>
          <w:szCs w:val="24"/>
        </w:rPr>
      </w:pPr>
    </w:p>
    <w:p w14:paraId="38A396D8" w14:textId="1819B521" w:rsidR="00E06760" w:rsidRPr="00241CA0" w:rsidRDefault="00E06760"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 xml:space="preserve">The </w:t>
      </w:r>
      <w:r w:rsidR="009467EF">
        <w:rPr>
          <w:rFonts w:asciiTheme="majorHAnsi" w:eastAsia="MS Mincho" w:hAnsiTheme="majorHAnsi" w:cstheme="majorHAnsi"/>
          <w:color w:val="000000"/>
          <w:sz w:val="24"/>
          <w:szCs w:val="24"/>
        </w:rPr>
        <w:t xml:space="preserve">Chair of the </w:t>
      </w:r>
      <w:r w:rsidRPr="00241CA0">
        <w:rPr>
          <w:rFonts w:asciiTheme="majorHAnsi" w:eastAsia="MS Mincho" w:hAnsiTheme="majorHAnsi" w:cstheme="majorHAnsi"/>
          <w:color w:val="000000"/>
          <w:sz w:val="24"/>
          <w:szCs w:val="24"/>
        </w:rPr>
        <w:t xml:space="preserve">ccNSO Council noted EURid has invited all ccTLDs to a dinner on Tuesday.  “Save the Date” emails will be sent within the next few days, followed by additional information as it becomes available.  The ccNSO Council wishes to thank EURid for their generosity.  </w:t>
      </w:r>
    </w:p>
    <w:p w14:paraId="700A8D29" w14:textId="54395215"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5FD65A20" w14:textId="7A37472B" w:rsidR="000978DC" w:rsidRPr="00241CA0" w:rsidRDefault="00E0676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11</w:t>
      </w:r>
      <w:r w:rsidR="000978DC" w:rsidRPr="00241CA0">
        <w:rPr>
          <w:rFonts w:asciiTheme="majorHAnsi" w:eastAsia="MS Mincho" w:hAnsiTheme="majorHAnsi" w:cstheme="majorHAnsi"/>
          <w:b/>
          <w:sz w:val="24"/>
          <w:szCs w:val="24"/>
        </w:rPr>
        <w:t xml:space="preserve"> Council Updates </w:t>
      </w:r>
    </w:p>
    <w:p w14:paraId="35B23B53" w14:textId="77777777" w:rsidR="00E06760" w:rsidRPr="00241CA0" w:rsidRDefault="00E06760">
      <w:pPr>
        <w:widowControl w:val="0"/>
        <w:autoSpaceDE w:val="0"/>
        <w:autoSpaceDN w:val="0"/>
        <w:adjustRightInd w:val="0"/>
        <w:spacing w:after="0" w:line="240" w:lineRule="auto"/>
        <w:rPr>
          <w:rFonts w:asciiTheme="majorHAnsi" w:eastAsia="MS Mincho" w:hAnsiTheme="majorHAnsi" w:cstheme="majorHAnsi"/>
          <w:b/>
          <w:sz w:val="24"/>
          <w:szCs w:val="24"/>
        </w:rPr>
      </w:pPr>
    </w:p>
    <w:p w14:paraId="0B0B6BA8" w14:textId="1446C66F" w:rsidR="00E06760" w:rsidRPr="00241CA0" w:rsidRDefault="00E0676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No updates were provided</w:t>
      </w:r>
    </w:p>
    <w:p w14:paraId="3D4C5DC2" w14:textId="762D2DD4" w:rsidR="000978DC" w:rsidRPr="00241CA0" w:rsidRDefault="00E06760" w:rsidP="00241CA0">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11</w:t>
      </w:r>
      <w:r w:rsidR="000978DC" w:rsidRPr="00241CA0">
        <w:rPr>
          <w:rFonts w:asciiTheme="majorHAnsi" w:eastAsia="MS Mincho" w:hAnsiTheme="majorHAnsi" w:cstheme="majorHAnsi"/>
          <w:sz w:val="24"/>
          <w:szCs w:val="24"/>
        </w:rPr>
        <w:t>.1    Chair Update</w:t>
      </w:r>
    </w:p>
    <w:p w14:paraId="35B5B70A" w14:textId="03F75280"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11</w:t>
      </w:r>
      <w:r w:rsidR="000978DC" w:rsidRPr="00241CA0">
        <w:rPr>
          <w:rFonts w:asciiTheme="majorHAnsi" w:eastAsia="MS Mincho" w:hAnsiTheme="majorHAnsi" w:cstheme="majorHAnsi"/>
          <w:sz w:val="24"/>
          <w:szCs w:val="24"/>
        </w:rPr>
        <w:t>.2    Vice-Chair Update</w:t>
      </w:r>
    </w:p>
    <w:p w14:paraId="173BD320" w14:textId="621A6C07" w:rsidR="000978DC" w:rsidRPr="00241CA0" w:rsidRDefault="00E06760" w:rsidP="00241CA0">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11</w:t>
      </w:r>
      <w:r w:rsidR="000978DC" w:rsidRPr="00241CA0">
        <w:rPr>
          <w:rFonts w:asciiTheme="majorHAnsi" w:eastAsia="MS Mincho" w:hAnsiTheme="majorHAnsi" w:cstheme="majorHAnsi"/>
          <w:sz w:val="24"/>
          <w:szCs w:val="24"/>
        </w:rPr>
        <w:t>.3    Councilors Update</w:t>
      </w:r>
    </w:p>
    <w:p w14:paraId="6D1F39F4" w14:textId="55A27E29" w:rsidR="000978DC" w:rsidRPr="00241CA0" w:rsidRDefault="00E06760" w:rsidP="00241CA0">
      <w:pPr>
        <w:widowControl w:val="0"/>
        <w:autoSpaceDE w:val="0"/>
        <w:autoSpaceDN w:val="0"/>
        <w:adjustRightInd w:val="0"/>
        <w:spacing w:after="0" w:line="240" w:lineRule="auto"/>
        <w:rPr>
          <w:rFonts w:asciiTheme="majorHAnsi" w:eastAsia="Times New Roman" w:hAnsiTheme="majorHAnsi" w:cstheme="majorHAnsi"/>
          <w:sz w:val="24"/>
          <w:szCs w:val="24"/>
        </w:rPr>
      </w:pPr>
      <w:r w:rsidRPr="00241CA0">
        <w:rPr>
          <w:rFonts w:asciiTheme="majorHAnsi" w:eastAsia="MS Mincho" w:hAnsiTheme="majorHAnsi" w:cstheme="majorHAnsi"/>
          <w:sz w:val="24"/>
          <w:szCs w:val="24"/>
        </w:rPr>
        <w:t>11</w:t>
      </w:r>
      <w:r w:rsidR="000978DC" w:rsidRPr="00241CA0">
        <w:rPr>
          <w:rFonts w:asciiTheme="majorHAnsi" w:eastAsia="MS Mincho" w:hAnsiTheme="majorHAnsi" w:cstheme="majorHAnsi"/>
          <w:sz w:val="24"/>
          <w:szCs w:val="24"/>
        </w:rPr>
        <w:t>.4    Regional Organizations Update</w:t>
      </w:r>
      <w:r w:rsidR="000978DC" w:rsidRPr="00241CA0">
        <w:rPr>
          <w:rFonts w:asciiTheme="majorHAnsi" w:eastAsia="Times New Roman" w:hAnsiTheme="majorHAnsi" w:cstheme="majorHAnsi"/>
          <w:color w:val="000000"/>
          <w:sz w:val="24"/>
          <w:szCs w:val="24"/>
        </w:rPr>
        <w:t xml:space="preserve"> </w:t>
      </w:r>
    </w:p>
    <w:p w14:paraId="61FF42D8" w14:textId="7F8C5515" w:rsidR="000978DC" w:rsidRPr="00241CA0" w:rsidRDefault="00E06760" w:rsidP="00241CA0">
      <w:pPr>
        <w:widowControl w:val="0"/>
        <w:autoSpaceDE w:val="0"/>
        <w:autoSpaceDN w:val="0"/>
        <w:adjustRightInd w:val="0"/>
        <w:spacing w:after="0" w:line="240" w:lineRule="auto"/>
        <w:outlineLvl w:val="0"/>
        <w:rPr>
          <w:rFonts w:asciiTheme="majorHAnsi" w:eastAsia="MS Mincho" w:hAnsiTheme="majorHAnsi" w:cstheme="majorHAnsi"/>
          <w:sz w:val="24"/>
          <w:szCs w:val="24"/>
        </w:rPr>
      </w:pPr>
      <w:r w:rsidRPr="00241CA0">
        <w:rPr>
          <w:rFonts w:asciiTheme="majorHAnsi" w:eastAsia="MS Mincho" w:hAnsiTheme="majorHAnsi" w:cstheme="majorHAnsi"/>
          <w:sz w:val="24"/>
          <w:szCs w:val="24"/>
        </w:rPr>
        <w:t>11</w:t>
      </w:r>
      <w:r w:rsidR="000978DC" w:rsidRPr="00241CA0">
        <w:rPr>
          <w:rFonts w:asciiTheme="majorHAnsi" w:eastAsia="MS Mincho" w:hAnsiTheme="majorHAnsi" w:cstheme="majorHAnsi"/>
          <w:sz w:val="24"/>
          <w:szCs w:val="24"/>
        </w:rPr>
        <w:t>.5    Secretariat update</w:t>
      </w:r>
    </w:p>
    <w:p w14:paraId="18B44664" w14:textId="77777777"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56FD2FB6" w14:textId="58E007E7" w:rsidR="000978DC" w:rsidRPr="00241CA0" w:rsidRDefault="00E06760" w:rsidP="000978DC">
      <w:pPr>
        <w:widowControl w:val="0"/>
        <w:autoSpaceDE w:val="0"/>
        <w:autoSpaceDN w:val="0"/>
        <w:adjustRightInd w:val="0"/>
        <w:spacing w:after="0" w:line="240" w:lineRule="auto"/>
        <w:outlineLvl w:val="0"/>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12</w:t>
      </w:r>
      <w:r w:rsidR="000978DC" w:rsidRPr="00241CA0">
        <w:rPr>
          <w:rFonts w:asciiTheme="majorHAnsi" w:eastAsia="MS Mincho" w:hAnsiTheme="majorHAnsi" w:cstheme="majorHAnsi"/>
          <w:b/>
          <w:sz w:val="24"/>
          <w:szCs w:val="24"/>
        </w:rPr>
        <w:t xml:space="preserve"> WG update</w:t>
      </w:r>
    </w:p>
    <w:p w14:paraId="4A1C3A99" w14:textId="629B708E"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12</w:t>
      </w:r>
      <w:r w:rsidR="000978DC" w:rsidRPr="00241CA0">
        <w:rPr>
          <w:rFonts w:asciiTheme="majorHAnsi" w:eastAsia="MS Mincho" w:hAnsiTheme="majorHAnsi" w:cstheme="majorHAnsi"/>
          <w:b/>
          <w:sz w:val="24"/>
          <w:szCs w:val="24"/>
        </w:rPr>
        <w:t>.1 GRC update (Katrina)</w:t>
      </w:r>
    </w:p>
    <w:p w14:paraId="0039D001" w14:textId="019EEBDB" w:rsidR="00743C27" w:rsidRPr="00241CA0" w:rsidRDefault="009467EF" w:rsidP="00241CA0">
      <w:pPr>
        <w:widowControl w:val="0"/>
        <w:autoSpaceDE w:val="0"/>
        <w:autoSpaceDN w:val="0"/>
        <w:adjustRightInd w:val="0"/>
        <w:spacing w:after="0" w:line="240" w:lineRule="auto"/>
        <w:rPr>
          <w:rFonts w:asciiTheme="majorHAnsi" w:eastAsia="MS Mincho" w:hAnsiTheme="majorHAnsi" w:cstheme="majorHAnsi"/>
          <w:sz w:val="24"/>
          <w:szCs w:val="24"/>
        </w:rPr>
      </w:pPr>
      <w:r>
        <w:rPr>
          <w:rFonts w:asciiTheme="majorHAnsi" w:eastAsia="MS Mincho" w:hAnsiTheme="majorHAnsi" w:cstheme="majorHAnsi"/>
          <w:sz w:val="24"/>
          <w:szCs w:val="24"/>
        </w:rPr>
        <w:t>Katrina Sataki</w:t>
      </w:r>
      <w:r w:rsidR="00743C27" w:rsidRPr="00241CA0">
        <w:rPr>
          <w:rFonts w:asciiTheme="majorHAnsi" w:eastAsia="MS Mincho" w:hAnsiTheme="majorHAnsi" w:cstheme="majorHAnsi"/>
          <w:sz w:val="24"/>
          <w:szCs w:val="24"/>
        </w:rPr>
        <w:t xml:space="preserve"> stated after the break, the committee worked on two Council statements and appointment to the IFR options.  The committee will work on finalizing the </w:t>
      </w:r>
      <w:r>
        <w:rPr>
          <w:rFonts w:asciiTheme="majorHAnsi" w:eastAsia="MS Mincho" w:hAnsiTheme="majorHAnsi" w:cstheme="majorHAnsi"/>
          <w:sz w:val="24"/>
          <w:szCs w:val="24"/>
        </w:rPr>
        <w:t>T</w:t>
      </w:r>
      <w:r w:rsidR="00743C27" w:rsidRPr="00241CA0">
        <w:rPr>
          <w:rFonts w:asciiTheme="majorHAnsi" w:eastAsia="MS Mincho" w:hAnsiTheme="majorHAnsi" w:cstheme="majorHAnsi"/>
          <w:sz w:val="24"/>
          <w:szCs w:val="24"/>
        </w:rPr>
        <w:t>ravel funding guideline and Board nominations</w:t>
      </w:r>
      <w:r>
        <w:rPr>
          <w:rFonts w:asciiTheme="majorHAnsi" w:eastAsia="MS Mincho" w:hAnsiTheme="majorHAnsi" w:cstheme="majorHAnsi"/>
          <w:sz w:val="24"/>
          <w:szCs w:val="24"/>
        </w:rPr>
        <w:t xml:space="preserve"> guideline</w:t>
      </w:r>
      <w:r w:rsidR="00743C27" w:rsidRPr="00241CA0">
        <w:rPr>
          <w:rFonts w:asciiTheme="majorHAnsi" w:eastAsia="MS Mincho" w:hAnsiTheme="majorHAnsi" w:cstheme="majorHAnsi"/>
          <w:sz w:val="24"/>
          <w:szCs w:val="24"/>
        </w:rPr>
        <w:t xml:space="preserve">. </w:t>
      </w:r>
    </w:p>
    <w:p w14:paraId="64F09888" w14:textId="77777777" w:rsidR="00743C27" w:rsidRPr="00241CA0" w:rsidRDefault="00743C27"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1586F248" w14:textId="447C396C" w:rsidR="00743C27"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12</w:t>
      </w:r>
      <w:r w:rsidR="000978DC" w:rsidRPr="00241CA0">
        <w:rPr>
          <w:rFonts w:asciiTheme="majorHAnsi" w:eastAsia="MS Mincho" w:hAnsiTheme="majorHAnsi" w:cstheme="majorHAnsi"/>
          <w:b/>
          <w:sz w:val="24"/>
          <w:szCs w:val="24"/>
        </w:rPr>
        <w:t>.2 CCWG Auction Proceeds (Peter Vergote)</w:t>
      </w:r>
    </w:p>
    <w:p w14:paraId="6CB3C796" w14:textId="69B238F0" w:rsidR="00743C27" w:rsidRPr="00241CA0" w:rsidRDefault="00743C27" w:rsidP="00241CA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lastRenderedPageBreak/>
        <w:t xml:space="preserve">Stephen Deerhake provided an update – the group is narrowing their selection of a model.  The group hopes to have this done by Barcelona, but he does not feel they will have this done by then.  </w:t>
      </w:r>
    </w:p>
    <w:p w14:paraId="466458FB" w14:textId="77777777" w:rsidR="00743C27" w:rsidRPr="00241CA0" w:rsidRDefault="00743C27"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1570A116" w14:textId="104C6CD6"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12</w:t>
      </w:r>
      <w:r w:rsidR="000978DC" w:rsidRPr="00241CA0">
        <w:rPr>
          <w:rFonts w:asciiTheme="majorHAnsi" w:eastAsia="MS Mincho" w:hAnsiTheme="majorHAnsi" w:cstheme="majorHAnsi"/>
          <w:b/>
          <w:sz w:val="24"/>
          <w:szCs w:val="24"/>
        </w:rPr>
        <w:t>.3 SOPC</w:t>
      </w:r>
    </w:p>
    <w:p w14:paraId="1CE09712" w14:textId="528B8AAA" w:rsidR="000978DC" w:rsidRPr="00241CA0" w:rsidRDefault="00E06760"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12</w:t>
      </w:r>
      <w:r w:rsidR="000978DC" w:rsidRPr="00241CA0">
        <w:rPr>
          <w:rFonts w:asciiTheme="majorHAnsi" w:eastAsia="MS Mincho" w:hAnsiTheme="majorHAnsi" w:cstheme="majorHAnsi"/>
          <w:b/>
          <w:sz w:val="24"/>
          <w:szCs w:val="24"/>
        </w:rPr>
        <w:t>.4 GNSO PDP Subsequent procedures WT 5</w:t>
      </w:r>
    </w:p>
    <w:p w14:paraId="5F27B647" w14:textId="259C17BD"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1188A1EE" w14:textId="00CC9DD8" w:rsidR="000978DC" w:rsidRPr="00241CA0" w:rsidRDefault="00E06760" w:rsidP="000978DC">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13</w:t>
      </w:r>
      <w:r w:rsidR="000978DC" w:rsidRPr="00241CA0">
        <w:rPr>
          <w:rFonts w:asciiTheme="majorHAnsi" w:eastAsia="MS Mincho" w:hAnsiTheme="majorHAnsi" w:cstheme="majorHAnsi"/>
          <w:sz w:val="24"/>
          <w:szCs w:val="24"/>
        </w:rPr>
        <w:t xml:space="preserve"> </w:t>
      </w:r>
      <w:r w:rsidR="000978DC" w:rsidRPr="00241CA0">
        <w:rPr>
          <w:rFonts w:asciiTheme="majorHAnsi" w:eastAsia="MS Mincho" w:hAnsiTheme="majorHAnsi" w:cstheme="majorHAnsi"/>
          <w:b/>
          <w:sz w:val="24"/>
          <w:szCs w:val="24"/>
        </w:rPr>
        <w:t>Liaison Updates</w:t>
      </w:r>
    </w:p>
    <w:p w14:paraId="41B8DCA9" w14:textId="77777777" w:rsidR="000978DC" w:rsidRPr="00241CA0" w:rsidRDefault="000978DC"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15.1 GNSO Update (written updates)</w:t>
      </w:r>
    </w:p>
    <w:p w14:paraId="6BF617E2" w14:textId="753F2C3F" w:rsidR="000978DC" w:rsidRPr="00241CA0" w:rsidRDefault="000978DC" w:rsidP="00241CA0">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15.2 ALAC update (written updates)</w:t>
      </w:r>
    </w:p>
    <w:p w14:paraId="13915DA8" w14:textId="4AC2B7BE" w:rsidR="00743C27" w:rsidRPr="00241CA0" w:rsidRDefault="00743C27"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2B0FD954" w14:textId="48CACFA7" w:rsidR="00743C27" w:rsidRPr="00241CA0" w:rsidRDefault="00743C27" w:rsidP="00241CA0">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9467EF">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ccNSO Council noted onboarding for new liaisons will be early September.  To include NomCom appointed Councilors.</w:t>
      </w:r>
    </w:p>
    <w:p w14:paraId="39249D50" w14:textId="43F60200" w:rsidR="00E44917" w:rsidRPr="00241CA0" w:rsidRDefault="00E44917" w:rsidP="00241CA0">
      <w:pPr>
        <w:widowControl w:val="0"/>
        <w:autoSpaceDE w:val="0"/>
        <w:autoSpaceDN w:val="0"/>
        <w:adjustRightInd w:val="0"/>
        <w:spacing w:after="0" w:line="240" w:lineRule="auto"/>
        <w:rPr>
          <w:rFonts w:asciiTheme="majorHAnsi" w:eastAsia="MS Mincho" w:hAnsiTheme="majorHAnsi" w:cstheme="majorHAnsi"/>
          <w:sz w:val="24"/>
          <w:szCs w:val="24"/>
        </w:rPr>
      </w:pPr>
    </w:p>
    <w:p w14:paraId="0C9EE561" w14:textId="77777777" w:rsidR="00230D50" w:rsidRPr="00241CA0" w:rsidRDefault="00E44917">
      <w:pPr>
        <w:widowControl w:val="0"/>
        <w:autoSpaceDE w:val="0"/>
        <w:autoSpaceDN w:val="0"/>
        <w:adjustRightInd w:val="0"/>
        <w:spacing w:after="0" w:line="240" w:lineRule="auto"/>
        <w:rPr>
          <w:rFonts w:asciiTheme="majorHAnsi" w:eastAsia="MS Mincho" w:hAnsiTheme="majorHAnsi" w:cstheme="majorHAnsi"/>
          <w:b/>
          <w:i/>
          <w:sz w:val="28"/>
          <w:szCs w:val="28"/>
        </w:rPr>
      </w:pPr>
      <w:bookmarkStart w:id="12" w:name="_Hlk523815068"/>
      <w:r w:rsidRPr="00241CA0">
        <w:rPr>
          <w:rFonts w:asciiTheme="majorHAnsi" w:eastAsia="MS Mincho" w:hAnsiTheme="majorHAnsi" w:cstheme="majorHAnsi"/>
          <w:b/>
          <w:i/>
          <w:sz w:val="28"/>
          <w:szCs w:val="28"/>
        </w:rPr>
        <w:t>Action Item 143-05:</w:t>
      </w:r>
    </w:p>
    <w:p w14:paraId="5AFF26CC" w14:textId="7CFCE30A" w:rsidR="000978DC" w:rsidRPr="00241CA0" w:rsidRDefault="00E44917">
      <w:pPr>
        <w:widowControl w:val="0"/>
        <w:autoSpaceDE w:val="0"/>
        <w:autoSpaceDN w:val="0"/>
        <w:adjustRightInd w:val="0"/>
        <w:spacing w:after="0" w:line="240" w:lineRule="auto"/>
        <w:rPr>
          <w:rFonts w:asciiTheme="majorHAnsi" w:eastAsia="MS Mincho" w:hAnsiTheme="majorHAnsi" w:cstheme="majorHAnsi"/>
          <w:b/>
          <w:i/>
          <w:sz w:val="28"/>
          <w:szCs w:val="28"/>
        </w:rPr>
      </w:pPr>
      <w:r w:rsidRPr="00241CA0">
        <w:rPr>
          <w:rFonts w:asciiTheme="majorHAnsi" w:hAnsiTheme="majorHAnsi" w:cstheme="majorHAnsi"/>
          <w:bCs/>
          <w:color w:val="000000"/>
        </w:rPr>
        <w:t>Secretariat to schedule onboarding, include NomCom Councilors</w:t>
      </w:r>
    </w:p>
    <w:bookmarkEnd w:id="12"/>
    <w:p w14:paraId="1479B81E" w14:textId="77777777" w:rsidR="00230D50" w:rsidRPr="00241CA0" w:rsidRDefault="00230D50"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098036F4" w14:textId="46D27FB2" w:rsidR="000978DC" w:rsidRPr="00241CA0" w:rsidRDefault="00E06760" w:rsidP="000978DC">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14</w:t>
      </w:r>
      <w:r w:rsidR="000978DC" w:rsidRPr="00241CA0">
        <w:rPr>
          <w:rFonts w:asciiTheme="majorHAnsi" w:eastAsia="MS Mincho" w:hAnsiTheme="majorHAnsi" w:cstheme="majorHAnsi"/>
          <w:b/>
          <w:sz w:val="24"/>
          <w:szCs w:val="24"/>
        </w:rPr>
        <w:t xml:space="preserve"> Next meetings (2018)</w:t>
      </w:r>
    </w:p>
    <w:p w14:paraId="16C8F620" w14:textId="77777777" w:rsidR="000978DC" w:rsidRPr="00241CA0" w:rsidRDefault="000978DC"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20 September 18:00 UTC</w:t>
      </w:r>
    </w:p>
    <w:p w14:paraId="3696E80B" w14:textId="77777777" w:rsidR="000978DC" w:rsidRPr="00241CA0" w:rsidRDefault="000978DC"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October – face to face, Barcelona</w:t>
      </w:r>
    </w:p>
    <w:p w14:paraId="5650AD3C" w14:textId="77777777" w:rsidR="000978DC" w:rsidRPr="00241CA0" w:rsidRDefault="000978DC"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15 November – 11:00 UTC</w:t>
      </w:r>
    </w:p>
    <w:p w14:paraId="7012BC52" w14:textId="77777777" w:rsidR="000978DC" w:rsidRPr="00241CA0" w:rsidRDefault="000978DC" w:rsidP="00241CA0">
      <w:pPr>
        <w:spacing w:after="0" w:line="240" w:lineRule="auto"/>
        <w:rPr>
          <w:rFonts w:asciiTheme="majorHAnsi" w:eastAsia="MS Mincho" w:hAnsiTheme="majorHAnsi" w:cstheme="majorHAnsi"/>
          <w:color w:val="000000"/>
          <w:sz w:val="24"/>
          <w:szCs w:val="24"/>
        </w:rPr>
      </w:pPr>
      <w:r w:rsidRPr="00241CA0">
        <w:rPr>
          <w:rFonts w:asciiTheme="majorHAnsi" w:eastAsia="MS Mincho" w:hAnsiTheme="majorHAnsi" w:cstheme="majorHAnsi"/>
          <w:color w:val="000000"/>
          <w:sz w:val="24"/>
          <w:szCs w:val="24"/>
        </w:rPr>
        <w:t>13 December – 17:00 UTC</w:t>
      </w:r>
    </w:p>
    <w:p w14:paraId="19CF9AB7" w14:textId="77777777"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4C6F1AF2" w14:textId="75078B87" w:rsidR="000978DC" w:rsidRPr="00241CA0" w:rsidRDefault="00E06760" w:rsidP="000978DC">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 xml:space="preserve">15 </w:t>
      </w:r>
      <w:r w:rsidR="000978DC" w:rsidRPr="00241CA0">
        <w:rPr>
          <w:rFonts w:asciiTheme="majorHAnsi" w:eastAsia="MS Mincho" w:hAnsiTheme="majorHAnsi" w:cstheme="majorHAnsi"/>
          <w:b/>
          <w:sz w:val="24"/>
          <w:szCs w:val="24"/>
        </w:rPr>
        <w:t>AOB</w:t>
      </w:r>
    </w:p>
    <w:p w14:paraId="5D69A628" w14:textId="396B0B0E"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5A93F05A" w14:textId="6C62C624"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The</w:t>
      </w:r>
      <w:r w:rsidR="009467EF">
        <w:rPr>
          <w:rFonts w:asciiTheme="majorHAnsi" w:eastAsia="MS Mincho" w:hAnsiTheme="majorHAnsi" w:cstheme="majorHAnsi"/>
          <w:sz w:val="24"/>
          <w:szCs w:val="24"/>
        </w:rPr>
        <w:t xml:space="preserve"> Chair of the </w:t>
      </w:r>
      <w:r w:rsidRPr="00241CA0">
        <w:rPr>
          <w:rFonts w:asciiTheme="majorHAnsi" w:eastAsia="MS Mincho" w:hAnsiTheme="majorHAnsi" w:cstheme="majorHAnsi"/>
          <w:sz w:val="24"/>
          <w:szCs w:val="24"/>
        </w:rPr>
        <w:t xml:space="preserve">ccNSO Council reminded Council the ccNSO was asked to appoint 3 members </w:t>
      </w:r>
      <w:r w:rsidR="009467EF">
        <w:rPr>
          <w:rFonts w:asciiTheme="majorHAnsi" w:eastAsia="MS Mincho" w:hAnsiTheme="majorHAnsi" w:cstheme="majorHAnsi"/>
          <w:sz w:val="24"/>
          <w:szCs w:val="24"/>
        </w:rPr>
        <w:t xml:space="preserve">to the </w:t>
      </w:r>
      <w:r w:rsidRPr="00241CA0">
        <w:rPr>
          <w:rFonts w:asciiTheme="majorHAnsi" w:eastAsia="MS Mincho" w:hAnsiTheme="majorHAnsi" w:cstheme="majorHAnsi"/>
          <w:sz w:val="24"/>
          <w:szCs w:val="24"/>
        </w:rPr>
        <w:t xml:space="preserve">IANA Functions Review Team (IFRT).  So far, no applications have been received.  She noted the importance of ccTLDs being involved in this review.  Options moving forward if no applications are received by closing date:  1.  To assume ccTLDs are not interested in participating.  2.  Extend the call for expressions of interest.  </w:t>
      </w:r>
    </w:p>
    <w:p w14:paraId="4C2AD96D" w14:textId="75F5194E"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56D8BC8C" w14:textId="462DB0E5"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Pablo Rodriguez asked about extending the call to actively reach out to individuals to participate.  </w:t>
      </w:r>
    </w:p>
    <w:p w14:paraId="61E80ED1" w14:textId="1E8D48A9"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2D2941FA" w14:textId="24584CD7"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Stephen Deer</w:t>
      </w:r>
      <w:r w:rsidR="00230D50" w:rsidRPr="00241CA0">
        <w:rPr>
          <w:rFonts w:asciiTheme="majorHAnsi" w:eastAsia="MS Mincho" w:hAnsiTheme="majorHAnsi" w:cstheme="majorHAnsi"/>
          <w:sz w:val="24"/>
          <w:szCs w:val="24"/>
        </w:rPr>
        <w:t>hake noted his belief,</w:t>
      </w:r>
      <w:r w:rsidRPr="00241CA0">
        <w:rPr>
          <w:rFonts w:asciiTheme="majorHAnsi" w:eastAsia="MS Mincho" w:hAnsiTheme="majorHAnsi" w:cstheme="majorHAnsi"/>
          <w:sz w:val="24"/>
          <w:szCs w:val="24"/>
        </w:rPr>
        <w:t xml:space="preserve"> the ccTLDs need to participate in this review and is proactively attempting to recruit a couple non-ccNSO members.</w:t>
      </w:r>
      <w:r w:rsidR="00F87ACE" w:rsidRPr="00241CA0">
        <w:rPr>
          <w:rFonts w:asciiTheme="majorHAnsi" w:eastAsia="MS Mincho" w:hAnsiTheme="majorHAnsi" w:cstheme="majorHAnsi"/>
          <w:sz w:val="24"/>
          <w:szCs w:val="24"/>
        </w:rPr>
        <w:t xml:space="preserve">  He supports extending the call.</w:t>
      </w:r>
    </w:p>
    <w:p w14:paraId="2CB9FB94" w14:textId="77777777"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23E96790" w14:textId="2C2A92FA" w:rsidR="003B0D63" w:rsidRPr="00241CA0" w:rsidRDefault="003B0D63"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Byron Holland </w:t>
      </w:r>
      <w:r w:rsidR="00F87ACE" w:rsidRPr="00241CA0">
        <w:rPr>
          <w:rFonts w:asciiTheme="majorHAnsi" w:eastAsia="MS Mincho" w:hAnsiTheme="majorHAnsi" w:cstheme="majorHAnsi"/>
          <w:sz w:val="24"/>
          <w:szCs w:val="24"/>
        </w:rPr>
        <w:t>stated his agreement the importance of participation to the community.  He has been asking around as well and may have a Cira board member interested.  This person is very competent and experienced (senior government).  He is wondering if there is any objections or perceived conflicts.</w:t>
      </w:r>
    </w:p>
    <w:p w14:paraId="2B64D08B" w14:textId="55A11F64" w:rsidR="00F87ACE" w:rsidRPr="00241CA0" w:rsidRDefault="00F87ACE"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213E2755" w14:textId="0ED5C595" w:rsidR="00F87ACE" w:rsidRPr="00241CA0" w:rsidRDefault="00F87ACE"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Peter Van Roste stated if a volunteer is not found, some ccTLDs could provide financing to hire a consultant to participate and report to the Council or broader community.  He would be happy to help with this.  </w:t>
      </w:r>
    </w:p>
    <w:p w14:paraId="39182A1E" w14:textId="1A1812D4" w:rsidR="000978DC" w:rsidRPr="00241CA0" w:rsidRDefault="000978DC" w:rsidP="000978DC">
      <w:pPr>
        <w:widowControl w:val="0"/>
        <w:autoSpaceDE w:val="0"/>
        <w:autoSpaceDN w:val="0"/>
        <w:adjustRightInd w:val="0"/>
        <w:spacing w:after="0" w:line="240" w:lineRule="auto"/>
        <w:rPr>
          <w:rFonts w:asciiTheme="majorHAnsi" w:eastAsia="MS Mincho" w:hAnsiTheme="majorHAnsi" w:cstheme="majorHAnsi"/>
          <w:b/>
          <w:sz w:val="24"/>
          <w:szCs w:val="24"/>
        </w:rPr>
      </w:pPr>
    </w:p>
    <w:p w14:paraId="289716B9" w14:textId="6A888E06" w:rsidR="00F87ACE" w:rsidRPr="00241CA0" w:rsidRDefault="00F87ACE"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ccNSO Council Chair </w:t>
      </w:r>
      <w:r w:rsidR="00DD3C77" w:rsidRPr="00241CA0">
        <w:rPr>
          <w:rFonts w:asciiTheme="majorHAnsi" w:eastAsia="MS Mincho" w:hAnsiTheme="majorHAnsi" w:cstheme="majorHAnsi"/>
          <w:sz w:val="24"/>
          <w:szCs w:val="24"/>
        </w:rPr>
        <w:t xml:space="preserve">noted if there are no candidate by the end of the week, she will reach out to the Council on the following Monday – there seems to be support to extend the call. There is some indication the GNSO may want to extend the timeline of the </w:t>
      </w:r>
      <w:r w:rsidR="00EF2F9B" w:rsidRPr="00241CA0">
        <w:rPr>
          <w:rFonts w:asciiTheme="majorHAnsi" w:eastAsia="MS Mincho" w:hAnsiTheme="majorHAnsi" w:cstheme="majorHAnsi"/>
          <w:sz w:val="24"/>
          <w:szCs w:val="24"/>
        </w:rPr>
        <w:t>review,</w:t>
      </w:r>
      <w:r w:rsidR="00DD3C77" w:rsidRPr="00241CA0">
        <w:rPr>
          <w:rFonts w:asciiTheme="majorHAnsi" w:eastAsia="MS Mincho" w:hAnsiTheme="majorHAnsi" w:cstheme="majorHAnsi"/>
          <w:sz w:val="24"/>
          <w:szCs w:val="24"/>
        </w:rPr>
        <w:t xml:space="preserve"> so the Board does not start it on the 1</w:t>
      </w:r>
      <w:r w:rsidR="00DD3C77" w:rsidRPr="00241CA0">
        <w:rPr>
          <w:rFonts w:asciiTheme="majorHAnsi" w:eastAsia="MS Mincho" w:hAnsiTheme="majorHAnsi" w:cstheme="majorHAnsi"/>
          <w:sz w:val="24"/>
          <w:szCs w:val="24"/>
          <w:vertAlign w:val="superscript"/>
        </w:rPr>
        <w:t>st</w:t>
      </w:r>
      <w:r w:rsidR="00DD3C77" w:rsidRPr="00241CA0">
        <w:rPr>
          <w:rFonts w:asciiTheme="majorHAnsi" w:eastAsia="MS Mincho" w:hAnsiTheme="majorHAnsi" w:cstheme="majorHAnsi"/>
          <w:sz w:val="24"/>
          <w:szCs w:val="24"/>
        </w:rPr>
        <w:t xml:space="preserve"> of October – this </w:t>
      </w:r>
      <w:r w:rsidR="00A339B3">
        <w:rPr>
          <w:rFonts w:asciiTheme="majorHAnsi" w:eastAsia="MS Mincho" w:hAnsiTheme="majorHAnsi" w:cstheme="majorHAnsi"/>
          <w:sz w:val="24"/>
          <w:szCs w:val="24"/>
        </w:rPr>
        <w:t>would</w:t>
      </w:r>
      <w:r w:rsidR="00DD3C77" w:rsidRPr="00241CA0">
        <w:rPr>
          <w:rFonts w:asciiTheme="majorHAnsi" w:eastAsia="MS Mincho" w:hAnsiTheme="majorHAnsi" w:cstheme="majorHAnsi"/>
          <w:sz w:val="24"/>
          <w:szCs w:val="24"/>
        </w:rPr>
        <w:t xml:space="preserve"> allow the ccNSO more time to find suitable candidates. </w:t>
      </w:r>
    </w:p>
    <w:p w14:paraId="4EB570A4" w14:textId="6C24BBD4" w:rsidR="00DD3C77" w:rsidRPr="00241CA0" w:rsidRDefault="00DD3C77"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58469DE3" w14:textId="4F8F3746" w:rsidR="00E44917" w:rsidRPr="00241CA0" w:rsidRDefault="00E44917" w:rsidP="000978DC">
      <w:pPr>
        <w:widowControl w:val="0"/>
        <w:autoSpaceDE w:val="0"/>
        <w:autoSpaceDN w:val="0"/>
        <w:adjustRightInd w:val="0"/>
        <w:spacing w:after="0" w:line="240" w:lineRule="auto"/>
        <w:rPr>
          <w:rFonts w:asciiTheme="majorHAnsi" w:eastAsia="MS Mincho" w:hAnsiTheme="majorHAnsi" w:cstheme="majorHAnsi"/>
          <w:b/>
          <w:i/>
          <w:sz w:val="28"/>
          <w:szCs w:val="28"/>
        </w:rPr>
      </w:pPr>
      <w:bookmarkStart w:id="13" w:name="_Hlk523815083"/>
      <w:r w:rsidRPr="00241CA0">
        <w:rPr>
          <w:rFonts w:asciiTheme="majorHAnsi" w:eastAsia="MS Mincho" w:hAnsiTheme="majorHAnsi" w:cstheme="majorHAnsi"/>
          <w:b/>
          <w:i/>
          <w:sz w:val="28"/>
          <w:szCs w:val="28"/>
        </w:rPr>
        <w:t>Action Item 143-06:</w:t>
      </w:r>
    </w:p>
    <w:p w14:paraId="44484A7A" w14:textId="6C363AF2" w:rsidR="00E44917" w:rsidRPr="00241CA0" w:rsidRDefault="00A339B3" w:rsidP="000978DC">
      <w:pPr>
        <w:widowControl w:val="0"/>
        <w:autoSpaceDE w:val="0"/>
        <w:autoSpaceDN w:val="0"/>
        <w:adjustRightInd w:val="0"/>
        <w:spacing w:after="0" w:line="240" w:lineRule="auto"/>
        <w:rPr>
          <w:rFonts w:asciiTheme="majorHAnsi" w:eastAsia="MS Mincho" w:hAnsiTheme="majorHAnsi" w:cstheme="majorHAnsi"/>
          <w:sz w:val="24"/>
          <w:szCs w:val="24"/>
        </w:rPr>
      </w:pPr>
      <w:r>
        <w:rPr>
          <w:rFonts w:asciiTheme="majorHAnsi" w:eastAsia="MS Mincho" w:hAnsiTheme="majorHAnsi" w:cstheme="majorHAnsi"/>
          <w:sz w:val="24"/>
          <w:szCs w:val="24"/>
        </w:rPr>
        <w:t>Issue a Call for Expression of Interests for</w:t>
      </w:r>
      <w:r w:rsidR="00E44917" w:rsidRPr="00241CA0">
        <w:rPr>
          <w:rFonts w:asciiTheme="majorHAnsi" w:eastAsia="MS Mincho" w:hAnsiTheme="majorHAnsi" w:cstheme="majorHAnsi"/>
          <w:sz w:val="24"/>
          <w:szCs w:val="24"/>
        </w:rPr>
        <w:t xml:space="preserve"> IFRT, if no/not enough applications</w:t>
      </w:r>
      <w:r>
        <w:rPr>
          <w:rFonts w:asciiTheme="majorHAnsi" w:eastAsia="MS Mincho" w:hAnsiTheme="majorHAnsi" w:cstheme="majorHAnsi"/>
          <w:sz w:val="24"/>
          <w:szCs w:val="24"/>
        </w:rPr>
        <w:t xml:space="preserve"> received by the due date.</w:t>
      </w:r>
    </w:p>
    <w:bookmarkEnd w:id="13"/>
    <w:p w14:paraId="0839014D" w14:textId="77777777" w:rsidR="00E44917" w:rsidRPr="00241CA0" w:rsidRDefault="00E44917"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55B2276C" w14:textId="0FF35FFA" w:rsidR="00DD3C77" w:rsidRPr="00241CA0" w:rsidRDefault="00DD3C77"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 xml:space="preserve">The </w:t>
      </w:r>
      <w:r w:rsidR="00A339B3">
        <w:rPr>
          <w:rFonts w:asciiTheme="majorHAnsi" w:eastAsia="MS Mincho" w:hAnsiTheme="majorHAnsi" w:cstheme="majorHAnsi"/>
          <w:sz w:val="24"/>
          <w:szCs w:val="24"/>
        </w:rPr>
        <w:t xml:space="preserve">Chair of the </w:t>
      </w:r>
      <w:r w:rsidRPr="00241CA0">
        <w:rPr>
          <w:rFonts w:asciiTheme="majorHAnsi" w:eastAsia="MS Mincho" w:hAnsiTheme="majorHAnsi" w:cstheme="majorHAnsi"/>
          <w:sz w:val="24"/>
          <w:szCs w:val="24"/>
        </w:rPr>
        <w:t xml:space="preserve">ccNSO Council also stated </w:t>
      </w:r>
      <w:r w:rsidR="00A339B3">
        <w:rPr>
          <w:rFonts w:asciiTheme="majorHAnsi" w:eastAsia="MS Mincho" w:hAnsiTheme="majorHAnsi" w:cstheme="majorHAnsi"/>
          <w:sz w:val="24"/>
          <w:szCs w:val="24"/>
        </w:rPr>
        <w:t xml:space="preserve">that on </w:t>
      </w:r>
      <w:r w:rsidRPr="00241CA0">
        <w:rPr>
          <w:rFonts w:asciiTheme="majorHAnsi" w:eastAsia="MS Mincho" w:hAnsiTheme="majorHAnsi" w:cstheme="majorHAnsi"/>
          <w:sz w:val="24"/>
          <w:szCs w:val="24"/>
        </w:rPr>
        <w:t>13 August, ICANN Org published changes to their fellowship program (after a public comment period).  ccNSO is invited to contribute –</w:t>
      </w:r>
      <w:r w:rsidR="00E44917" w:rsidRPr="00241CA0">
        <w:rPr>
          <w:rFonts w:asciiTheme="majorHAnsi" w:eastAsia="MS Mincho" w:hAnsiTheme="majorHAnsi" w:cstheme="majorHAnsi"/>
          <w:sz w:val="24"/>
          <w:szCs w:val="24"/>
        </w:rPr>
        <w:t xml:space="preserve"> to</w:t>
      </w:r>
      <w:r w:rsidRPr="00241CA0">
        <w:rPr>
          <w:rFonts w:asciiTheme="majorHAnsi" w:eastAsia="MS Mincho" w:hAnsiTheme="majorHAnsi" w:cstheme="majorHAnsi"/>
          <w:sz w:val="24"/>
          <w:szCs w:val="24"/>
        </w:rPr>
        <w:t xml:space="preserve"> set </w:t>
      </w:r>
      <w:r w:rsidR="00E44917" w:rsidRPr="00241CA0">
        <w:rPr>
          <w:rFonts w:asciiTheme="majorHAnsi" w:eastAsia="MS Mincho" w:hAnsiTheme="majorHAnsi" w:cstheme="majorHAnsi"/>
          <w:sz w:val="24"/>
          <w:szCs w:val="24"/>
        </w:rPr>
        <w:t>a two-</w:t>
      </w:r>
      <w:r w:rsidRPr="00241CA0">
        <w:rPr>
          <w:rFonts w:asciiTheme="majorHAnsi" w:eastAsia="MS Mincho" w:hAnsiTheme="majorHAnsi" w:cstheme="majorHAnsi"/>
          <w:sz w:val="24"/>
          <w:szCs w:val="24"/>
        </w:rPr>
        <w:t xml:space="preserve">year outreach and promotion goal </w:t>
      </w:r>
      <w:r w:rsidR="00E44917" w:rsidRPr="00241CA0">
        <w:rPr>
          <w:rFonts w:asciiTheme="majorHAnsi" w:eastAsia="MS Mincho" w:hAnsiTheme="majorHAnsi" w:cstheme="majorHAnsi"/>
          <w:sz w:val="24"/>
          <w:szCs w:val="24"/>
        </w:rPr>
        <w:t xml:space="preserve">(in way of a form to fill out by 10 September) and to nominate a member to the Fellowship Selection Committee (7 members, one from each SOAC).  This request/announcement was published on the ICANN website.  </w:t>
      </w:r>
    </w:p>
    <w:p w14:paraId="04C33607" w14:textId="4FFC4AC3" w:rsidR="00E44917" w:rsidRPr="00241CA0" w:rsidRDefault="00E44917"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1CCCF8BA" w14:textId="4E5D7DE2" w:rsidR="00E44917" w:rsidRPr="00241CA0" w:rsidRDefault="00E44917" w:rsidP="000978DC">
      <w:pPr>
        <w:widowControl w:val="0"/>
        <w:autoSpaceDE w:val="0"/>
        <w:autoSpaceDN w:val="0"/>
        <w:adjustRightInd w:val="0"/>
        <w:spacing w:after="0" w:line="240" w:lineRule="auto"/>
        <w:rPr>
          <w:rFonts w:asciiTheme="majorHAnsi" w:eastAsia="MS Mincho" w:hAnsiTheme="majorHAnsi" w:cstheme="majorHAnsi"/>
          <w:sz w:val="24"/>
          <w:szCs w:val="24"/>
        </w:rPr>
      </w:pPr>
      <w:bookmarkStart w:id="14" w:name="_Hlk523748162"/>
      <w:r w:rsidRPr="00241CA0">
        <w:rPr>
          <w:rFonts w:asciiTheme="majorHAnsi" w:eastAsia="MS Mincho" w:hAnsiTheme="majorHAnsi" w:cstheme="majorHAnsi"/>
          <w:sz w:val="24"/>
          <w:szCs w:val="24"/>
        </w:rPr>
        <w:t xml:space="preserve">Alejandra Reynoso added, Margarita Valdes, Jelena Ozegovic </w:t>
      </w:r>
      <w:bookmarkEnd w:id="14"/>
      <w:r w:rsidRPr="00241CA0">
        <w:rPr>
          <w:rFonts w:asciiTheme="majorHAnsi" w:eastAsia="MS Mincho" w:hAnsiTheme="majorHAnsi" w:cstheme="majorHAnsi"/>
          <w:sz w:val="24"/>
          <w:szCs w:val="24"/>
        </w:rPr>
        <w:t xml:space="preserve">and herself still had pending “homework” regarding the ccNSO onboarding document.  She suggests they also review this announcement/request and present to the Council in September. </w:t>
      </w:r>
    </w:p>
    <w:p w14:paraId="2B03C4A5" w14:textId="4A9BA95C" w:rsidR="00662E20" w:rsidRPr="00241CA0" w:rsidRDefault="00662E20"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50BD09D5" w14:textId="0A7A9213" w:rsidR="00662E20" w:rsidRPr="00241CA0" w:rsidRDefault="00662E20" w:rsidP="000978DC">
      <w:pPr>
        <w:widowControl w:val="0"/>
        <w:autoSpaceDE w:val="0"/>
        <w:autoSpaceDN w:val="0"/>
        <w:adjustRightInd w:val="0"/>
        <w:spacing w:after="0" w:line="240" w:lineRule="auto"/>
        <w:rPr>
          <w:rFonts w:asciiTheme="majorHAnsi" w:eastAsia="MS Mincho" w:hAnsiTheme="majorHAnsi" w:cstheme="majorHAnsi"/>
          <w:b/>
          <w:i/>
          <w:sz w:val="28"/>
          <w:szCs w:val="28"/>
        </w:rPr>
      </w:pPr>
      <w:bookmarkStart w:id="15" w:name="_Hlk523815095"/>
      <w:r w:rsidRPr="00241CA0">
        <w:rPr>
          <w:rFonts w:asciiTheme="majorHAnsi" w:eastAsia="MS Mincho" w:hAnsiTheme="majorHAnsi" w:cstheme="majorHAnsi"/>
          <w:b/>
          <w:i/>
          <w:sz w:val="28"/>
          <w:szCs w:val="28"/>
        </w:rPr>
        <w:t>Action Item 143-07:</w:t>
      </w:r>
    </w:p>
    <w:p w14:paraId="2015E29E" w14:textId="167AFD5B" w:rsidR="00F87ACE" w:rsidRPr="00241CA0" w:rsidRDefault="00662E20" w:rsidP="000978DC">
      <w:pPr>
        <w:widowControl w:val="0"/>
        <w:autoSpaceDE w:val="0"/>
        <w:autoSpaceDN w:val="0"/>
        <w:adjustRightInd w:val="0"/>
        <w:spacing w:after="0" w:line="240" w:lineRule="auto"/>
        <w:rPr>
          <w:rFonts w:asciiTheme="majorHAnsi" w:eastAsia="MS Mincho" w:hAnsiTheme="majorHAnsi" w:cstheme="majorHAnsi"/>
          <w:sz w:val="24"/>
          <w:szCs w:val="24"/>
        </w:rPr>
      </w:pPr>
      <w:r w:rsidRPr="00241CA0">
        <w:rPr>
          <w:rFonts w:asciiTheme="majorHAnsi" w:eastAsia="MS Mincho" w:hAnsiTheme="majorHAnsi" w:cstheme="majorHAnsi"/>
          <w:sz w:val="24"/>
          <w:szCs w:val="24"/>
        </w:rPr>
        <w:t>Alejandra Reynoso, Margarita Valdes and Jelena Ozegovic include analysis of announcement on fellowship program.</w:t>
      </w:r>
    </w:p>
    <w:bookmarkEnd w:id="15"/>
    <w:p w14:paraId="07563E0A" w14:textId="77777777" w:rsidR="00662E20" w:rsidRPr="00241CA0" w:rsidRDefault="00662E20" w:rsidP="000978DC">
      <w:pPr>
        <w:widowControl w:val="0"/>
        <w:autoSpaceDE w:val="0"/>
        <w:autoSpaceDN w:val="0"/>
        <w:adjustRightInd w:val="0"/>
        <w:spacing w:after="0" w:line="240" w:lineRule="auto"/>
        <w:rPr>
          <w:rFonts w:asciiTheme="majorHAnsi" w:eastAsia="MS Mincho" w:hAnsiTheme="majorHAnsi" w:cstheme="majorHAnsi"/>
          <w:sz w:val="24"/>
          <w:szCs w:val="24"/>
        </w:rPr>
      </w:pPr>
    </w:p>
    <w:p w14:paraId="6F1495B7" w14:textId="21FBEE9D" w:rsidR="000978DC" w:rsidRPr="00241CA0" w:rsidRDefault="00E06760" w:rsidP="000978DC">
      <w:pPr>
        <w:widowControl w:val="0"/>
        <w:autoSpaceDE w:val="0"/>
        <w:autoSpaceDN w:val="0"/>
        <w:adjustRightInd w:val="0"/>
        <w:spacing w:after="0" w:line="240" w:lineRule="auto"/>
        <w:rPr>
          <w:rFonts w:asciiTheme="majorHAnsi" w:eastAsia="MS Mincho" w:hAnsiTheme="majorHAnsi" w:cstheme="majorHAnsi"/>
          <w:b/>
          <w:sz w:val="24"/>
          <w:szCs w:val="24"/>
        </w:rPr>
      </w:pPr>
      <w:r w:rsidRPr="00241CA0">
        <w:rPr>
          <w:rFonts w:asciiTheme="majorHAnsi" w:eastAsia="MS Mincho" w:hAnsiTheme="majorHAnsi" w:cstheme="majorHAnsi"/>
          <w:b/>
          <w:sz w:val="24"/>
          <w:szCs w:val="24"/>
        </w:rPr>
        <w:t>16</w:t>
      </w:r>
      <w:r w:rsidR="000978DC" w:rsidRPr="00241CA0">
        <w:rPr>
          <w:rFonts w:asciiTheme="majorHAnsi" w:eastAsia="MS Mincho" w:hAnsiTheme="majorHAnsi" w:cstheme="majorHAnsi"/>
          <w:b/>
          <w:sz w:val="24"/>
          <w:szCs w:val="24"/>
        </w:rPr>
        <w:t xml:space="preserve"> Closure</w:t>
      </w:r>
    </w:p>
    <w:p w14:paraId="2673C765" w14:textId="77777777" w:rsidR="000978DC" w:rsidRPr="00241CA0" w:rsidRDefault="000978DC" w:rsidP="00241CA0">
      <w:pPr>
        <w:spacing w:after="0" w:line="240" w:lineRule="auto"/>
        <w:rPr>
          <w:rFonts w:asciiTheme="majorHAnsi" w:eastAsia="Calibri" w:hAnsiTheme="majorHAnsi" w:cstheme="majorHAnsi"/>
          <w:sz w:val="28"/>
          <w:szCs w:val="28"/>
        </w:rPr>
      </w:pPr>
    </w:p>
    <w:p w14:paraId="56C13736" w14:textId="4D7002EF" w:rsidR="000978DC" w:rsidRPr="00230D50" w:rsidRDefault="000978DC" w:rsidP="00745B9A">
      <w:pPr>
        <w:spacing w:after="0" w:line="240" w:lineRule="auto"/>
        <w:rPr>
          <w:rFonts w:asciiTheme="majorHAnsi" w:eastAsia="Calibri" w:hAnsiTheme="majorHAnsi" w:cstheme="majorHAnsi"/>
          <w:b/>
          <w:i/>
          <w:sz w:val="28"/>
          <w:szCs w:val="28"/>
        </w:rPr>
      </w:pPr>
    </w:p>
    <w:p w14:paraId="5D2D6F60" w14:textId="77777777" w:rsidR="000978DC" w:rsidRPr="00230D50" w:rsidRDefault="000978DC" w:rsidP="00745B9A">
      <w:pPr>
        <w:spacing w:after="0" w:line="240" w:lineRule="auto"/>
        <w:rPr>
          <w:rFonts w:asciiTheme="majorHAnsi" w:eastAsia="Calibri" w:hAnsiTheme="majorHAnsi" w:cstheme="majorHAnsi"/>
          <w:sz w:val="24"/>
          <w:szCs w:val="24"/>
        </w:rPr>
      </w:pPr>
    </w:p>
    <w:p w14:paraId="73159BDC" w14:textId="1B51BC45" w:rsidR="00104CC2" w:rsidRPr="00230D50" w:rsidRDefault="00104CC2" w:rsidP="00241CA0">
      <w:pPr>
        <w:spacing w:after="0" w:line="240" w:lineRule="auto"/>
        <w:rPr>
          <w:rFonts w:asciiTheme="majorHAnsi" w:hAnsiTheme="majorHAnsi" w:cstheme="majorHAnsi"/>
          <w:sz w:val="24"/>
          <w:szCs w:val="24"/>
        </w:rPr>
      </w:pPr>
    </w:p>
    <w:sectPr w:rsidR="00104CC2" w:rsidRPr="00230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FFB5" w14:textId="77777777" w:rsidR="00954676" w:rsidRDefault="00954676" w:rsidP="00D952FF">
      <w:pPr>
        <w:spacing w:after="0" w:line="240" w:lineRule="auto"/>
      </w:pPr>
      <w:r>
        <w:separator/>
      </w:r>
    </w:p>
  </w:endnote>
  <w:endnote w:type="continuationSeparator" w:id="0">
    <w:p w14:paraId="14F1871C" w14:textId="77777777" w:rsidR="00954676" w:rsidRDefault="00954676" w:rsidP="00D9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E635E" w14:textId="77777777" w:rsidR="00954676" w:rsidRDefault="00954676" w:rsidP="00D952FF">
      <w:pPr>
        <w:spacing w:after="0" w:line="240" w:lineRule="auto"/>
      </w:pPr>
      <w:r>
        <w:separator/>
      </w:r>
    </w:p>
  </w:footnote>
  <w:footnote w:type="continuationSeparator" w:id="0">
    <w:p w14:paraId="679FCF54" w14:textId="77777777" w:rsidR="00954676" w:rsidRDefault="00954676" w:rsidP="00D95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C3D5F7"/>
    <w:multiLevelType w:val="hybridMultilevel"/>
    <w:tmpl w:val="437C6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7648BC"/>
    <w:multiLevelType w:val="hybridMultilevel"/>
    <w:tmpl w:val="8BC64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F22EE"/>
    <w:multiLevelType w:val="hybridMultilevel"/>
    <w:tmpl w:val="91CCD812"/>
    <w:lvl w:ilvl="0" w:tplc="6C0CA8A6">
      <w:start w:val="3"/>
      <w:numFmt w:val="decimal"/>
      <w:lvlText w:val="%1."/>
      <w:lvlJc w:val="left"/>
      <w:pPr>
        <w:ind w:left="720" w:hanging="360"/>
      </w:pPr>
      <w:rPr>
        <w:rFonts w:eastAsiaTheme="minorEastAsia"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A47AD"/>
    <w:multiLevelType w:val="hybridMultilevel"/>
    <w:tmpl w:val="2046761A"/>
    <w:lvl w:ilvl="0" w:tplc="96C0EC4E">
      <w:start w:val="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E05011"/>
    <w:multiLevelType w:val="hybridMultilevel"/>
    <w:tmpl w:val="BF8E6660"/>
    <w:lvl w:ilvl="0" w:tplc="B740BCE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46588A"/>
    <w:multiLevelType w:val="hybridMultilevel"/>
    <w:tmpl w:val="53900F8C"/>
    <w:lvl w:ilvl="0" w:tplc="B740BCE8">
      <w:numFmt w:val="bullet"/>
      <w:lvlText w:val="-"/>
      <w:lvlJc w:val="left"/>
      <w:pPr>
        <w:ind w:left="780" w:hanging="360"/>
      </w:pPr>
      <w:rPr>
        <w:rFonts w:ascii="Calibri" w:eastAsiaTheme="minorEastAsia" w:hAnsi="Calibri" w:cs="Calibri"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0C777C3"/>
    <w:multiLevelType w:val="multilevel"/>
    <w:tmpl w:val="6630B50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DC5176"/>
    <w:multiLevelType w:val="hybridMultilevel"/>
    <w:tmpl w:val="AF7497AC"/>
    <w:lvl w:ilvl="0" w:tplc="B740BCE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46AEE"/>
    <w:multiLevelType w:val="hybridMultilevel"/>
    <w:tmpl w:val="A6302DA2"/>
    <w:lvl w:ilvl="0" w:tplc="6090CCE8">
      <w:start w:val="1"/>
      <w:numFmt w:val="bullet"/>
      <w:lvlText w:val=""/>
      <w:lvlJc w:val="left"/>
      <w:pPr>
        <w:ind w:left="824" w:hanging="360"/>
      </w:pPr>
      <w:rPr>
        <w:rFonts w:ascii="Symbol" w:eastAsia="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77DA0"/>
    <w:multiLevelType w:val="hybridMultilevel"/>
    <w:tmpl w:val="5552A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976151"/>
    <w:multiLevelType w:val="multilevel"/>
    <w:tmpl w:val="7890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15640A"/>
    <w:multiLevelType w:val="hybridMultilevel"/>
    <w:tmpl w:val="EF286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F425A"/>
    <w:multiLevelType w:val="multilevel"/>
    <w:tmpl w:val="6EF2A35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14"/>
  </w:num>
  <w:num w:numId="5">
    <w:abstractNumId w:val="12"/>
  </w:num>
  <w:num w:numId="6">
    <w:abstractNumId w:val="5"/>
  </w:num>
  <w:num w:numId="7">
    <w:abstractNumId w:val="10"/>
  </w:num>
  <w:num w:numId="8">
    <w:abstractNumId w:val="4"/>
  </w:num>
  <w:num w:numId="9">
    <w:abstractNumId w:val="11"/>
  </w:num>
  <w:num w:numId="10">
    <w:abstractNumId w:val="15"/>
  </w:num>
  <w:num w:numId="11">
    <w:abstractNumId w:val="2"/>
  </w:num>
  <w:num w:numId="12">
    <w:abstractNumId w:val="9"/>
  </w:num>
  <w:num w:numId="13">
    <w:abstractNumId w:val="7"/>
  </w:num>
  <w:num w:numId="14">
    <w:abstractNumId w:val="6"/>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berly Carlson">
    <w15:presenceInfo w15:providerId="AD" w15:userId="S-1-5-21-839558223-3840241481-829473987-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68"/>
    <w:rsid w:val="00000C37"/>
    <w:rsid w:val="0002579B"/>
    <w:rsid w:val="00041F3E"/>
    <w:rsid w:val="0005527D"/>
    <w:rsid w:val="000610FD"/>
    <w:rsid w:val="0006183F"/>
    <w:rsid w:val="00077F2A"/>
    <w:rsid w:val="00080AAB"/>
    <w:rsid w:val="000978DC"/>
    <w:rsid w:val="000B0FFD"/>
    <w:rsid w:val="000B7ABD"/>
    <w:rsid w:val="000D2B73"/>
    <w:rsid w:val="000E6374"/>
    <w:rsid w:val="000E72F5"/>
    <w:rsid w:val="001015B0"/>
    <w:rsid w:val="00104CC2"/>
    <w:rsid w:val="00113DA8"/>
    <w:rsid w:val="00133082"/>
    <w:rsid w:val="00136954"/>
    <w:rsid w:val="00146169"/>
    <w:rsid w:val="0015034C"/>
    <w:rsid w:val="00153C84"/>
    <w:rsid w:val="0016683A"/>
    <w:rsid w:val="00167055"/>
    <w:rsid w:val="00173618"/>
    <w:rsid w:val="00174F75"/>
    <w:rsid w:val="001A2D78"/>
    <w:rsid w:val="001C23A4"/>
    <w:rsid w:val="001D1859"/>
    <w:rsid w:val="00230D50"/>
    <w:rsid w:val="00241CA0"/>
    <w:rsid w:val="002450C1"/>
    <w:rsid w:val="002533C1"/>
    <w:rsid w:val="00271698"/>
    <w:rsid w:val="00294ACA"/>
    <w:rsid w:val="002A0F4F"/>
    <w:rsid w:val="002B3378"/>
    <w:rsid w:val="002B5171"/>
    <w:rsid w:val="002D10BD"/>
    <w:rsid w:val="002E790F"/>
    <w:rsid w:val="003125A8"/>
    <w:rsid w:val="00313847"/>
    <w:rsid w:val="00315C39"/>
    <w:rsid w:val="00332BC9"/>
    <w:rsid w:val="0035657B"/>
    <w:rsid w:val="00366A65"/>
    <w:rsid w:val="00390266"/>
    <w:rsid w:val="00392ADA"/>
    <w:rsid w:val="00393022"/>
    <w:rsid w:val="003B0D63"/>
    <w:rsid w:val="003B5C4E"/>
    <w:rsid w:val="003B6F86"/>
    <w:rsid w:val="003C1E11"/>
    <w:rsid w:val="003D0CFE"/>
    <w:rsid w:val="003D415A"/>
    <w:rsid w:val="003F1549"/>
    <w:rsid w:val="003F2243"/>
    <w:rsid w:val="00423EC7"/>
    <w:rsid w:val="00440412"/>
    <w:rsid w:val="004574C2"/>
    <w:rsid w:val="0046409B"/>
    <w:rsid w:val="004816B9"/>
    <w:rsid w:val="004A2B90"/>
    <w:rsid w:val="004A7E68"/>
    <w:rsid w:val="004E6BD7"/>
    <w:rsid w:val="004E74D3"/>
    <w:rsid w:val="00504C5C"/>
    <w:rsid w:val="005206C2"/>
    <w:rsid w:val="005310ED"/>
    <w:rsid w:val="00531F5B"/>
    <w:rsid w:val="005609F1"/>
    <w:rsid w:val="0057516C"/>
    <w:rsid w:val="005825B3"/>
    <w:rsid w:val="00586818"/>
    <w:rsid w:val="00596647"/>
    <w:rsid w:val="00597A52"/>
    <w:rsid w:val="005C35F1"/>
    <w:rsid w:val="005D7696"/>
    <w:rsid w:val="005E793D"/>
    <w:rsid w:val="005F3265"/>
    <w:rsid w:val="006145C5"/>
    <w:rsid w:val="006177BB"/>
    <w:rsid w:val="006425A4"/>
    <w:rsid w:val="0066079C"/>
    <w:rsid w:val="00662E20"/>
    <w:rsid w:val="00680FB7"/>
    <w:rsid w:val="00683C6E"/>
    <w:rsid w:val="006A324D"/>
    <w:rsid w:val="006E465E"/>
    <w:rsid w:val="007070C4"/>
    <w:rsid w:val="00723FA8"/>
    <w:rsid w:val="00743C27"/>
    <w:rsid w:val="007449F0"/>
    <w:rsid w:val="00745B9A"/>
    <w:rsid w:val="00752E26"/>
    <w:rsid w:val="00795A53"/>
    <w:rsid w:val="007B4686"/>
    <w:rsid w:val="007B57CB"/>
    <w:rsid w:val="00806116"/>
    <w:rsid w:val="00817268"/>
    <w:rsid w:val="00833E68"/>
    <w:rsid w:val="00834006"/>
    <w:rsid w:val="008701CF"/>
    <w:rsid w:val="00890CDC"/>
    <w:rsid w:val="008A3F7D"/>
    <w:rsid w:val="008C6D84"/>
    <w:rsid w:val="008E2AA3"/>
    <w:rsid w:val="00912A7F"/>
    <w:rsid w:val="009467EF"/>
    <w:rsid w:val="00954676"/>
    <w:rsid w:val="009A361B"/>
    <w:rsid w:val="009B2760"/>
    <w:rsid w:val="009C43FC"/>
    <w:rsid w:val="009C7348"/>
    <w:rsid w:val="009D64A1"/>
    <w:rsid w:val="009E68C1"/>
    <w:rsid w:val="009F4C58"/>
    <w:rsid w:val="009F7239"/>
    <w:rsid w:val="00A03726"/>
    <w:rsid w:val="00A339B3"/>
    <w:rsid w:val="00A50422"/>
    <w:rsid w:val="00A6457B"/>
    <w:rsid w:val="00A67020"/>
    <w:rsid w:val="00A70511"/>
    <w:rsid w:val="00A847C1"/>
    <w:rsid w:val="00A90B86"/>
    <w:rsid w:val="00A97D7C"/>
    <w:rsid w:val="00AA406C"/>
    <w:rsid w:val="00AB46AF"/>
    <w:rsid w:val="00AC1576"/>
    <w:rsid w:val="00AD1BCA"/>
    <w:rsid w:val="00B322C6"/>
    <w:rsid w:val="00B32E33"/>
    <w:rsid w:val="00B561B9"/>
    <w:rsid w:val="00B640BE"/>
    <w:rsid w:val="00B7307A"/>
    <w:rsid w:val="00BC3DB4"/>
    <w:rsid w:val="00BD3005"/>
    <w:rsid w:val="00BD329D"/>
    <w:rsid w:val="00BE0766"/>
    <w:rsid w:val="00BE48BC"/>
    <w:rsid w:val="00BF5689"/>
    <w:rsid w:val="00C117F1"/>
    <w:rsid w:val="00C2686B"/>
    <w:rsid w:val="00C36621"/>
    <w:rsid w:val="00CB04C2"/>
    <w:rsid w:val="00CD17CE"/>
    <w:rsid w:val="00CD5AC4"/>
    <w:rsid w:val="00D009EB"/>
    <w:rsid w:val="00D1479B"/>
    <w:rsid w:val="00D15BBA"/>
    <w:rsid w:val="00D67D03"/>
    <w:rsid w:val="00D81D24"/>
    <w:rsid w:val="00D85EC9"/>
    <w:rsid w:val="00D952FF"/>
    <w:rsid w:val="00D966D5"/>
    <w:rsid w:val="00DB4252"/>
    <w:rsid w:val="00DD3C77"/>
    <w:rsid w:val="00DD68FA"/>
    <w:rsid w:val="00DE780C"/>
    <w:rsid w:val="00DF2BDE"/>
    <w:rsid w:val="00E06760"/>
    <w:rsid w:val="00E44917"/>
    <w:rsid w:val="00E97768"/>
    <w:rsid w:val="00EA3CB1"/>
    <w:rsid w:val="00EB537D"/>
    <w:rsid w:val="00EB5A1E"/>
    <w:rsid w:val="00EE5127"/>
    <w:rsid w:val="00EF00CA"/>
    <w:rsid w:val="00EF2F9B"/>
    <w:rsid w:val="00EF570A"/>
    <w:rsid w:val="00EF5971"/>
    <w:rsid w:val="00F01DC7"/>
    <w:rsid w:val="00F137AD"/>
    <w:rsid w:val="00F304A0"/>
    <w:rsid w:val="00F432A1"/>
    <w:rsid w:val="00F4670C"/>
    <w:rsid w:val="00F50E11"/>
    <w:rsid w:val="00F60069"/>
    <w:rsid w:val="00F67D32"/>
    <w:rsid w:val="00F87ACE"/>
    <w:rsid w:val="00FB1DE2"/>
    <w:rsid w:val="00FC3C65"/>
    <w:rsid w:val="00FD7378"/>
    <w:rsid w:val="00FE1E5C"/>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D248"/>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7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 w:type="character" w:customStyle="1" w:styleId="UnresolvedMention2">
    <w:name w:val="Unresolved Mention2"/>
    <w:basedOn w:val="DefaultParagraphFont"/>
    <w:uiPriority w:val="99"/>
    <w:semiHidden/>
    <w:unhideWhenUsed/>
    <w:rsid w:val="005609F1"/>
    <w:rPr>
      <w:color w:val="808080"/>
      <w:shd w:val="clear" w:color="auto" w:fill="E6E6E6"/>
    </w:rPr>
  </w:style>
  <w:style w:type="paragraph" w:styleId="BalloonText">
    <w:name w:val="Balloon Text"/>
    <w:basedOn w:val="Normal"/>
    <w:link w:val="BalloonTextChar"/>
    <w:uiPriority w:val="99"/>
    <w:semiHidden/>
    <w:unhideWhenUsed/>
    <w:rsid w:val="005F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265"/>
    <w:rPr>
      <w:rFonts w:ascii="Segoe UI" w:hAnsi="Segoe UI" w:cs="Segoe UI"/>
      <w:sz w:val="18"/>
      <w:szCs w:val="18"/>
    </w:rPr>
  </w:style>
  <w:style w:type="paragraph" w:styleId="ListParagraph">
    <w:name w:val="List Paragraph"/>
    <w:basedOn w:val="Normal"/>
    <w:uiPriority w:val="34"/>
    <w:qFormat/>
    <w:rsid w:val="00D952FF"/>
    <w:pPr>
      <w:spacing w:after="0" w:line="240" w:lineRule="auto"/>
      <w:ind w:left="720"/>
      <w:contextualSpacing/>
    </w:pPr>
    <w:rPr>
      <w:rFonts w:eastAsiaTheme="minorEastAsia"/>
      <w:sz w:val="24"/>
      <w:szCs w:val="24"/>
    </w:rPr>
  </w:style>
  <w:style w:type="paragraph" w:styleId="Footer">
    <w:name w:val="footer"/>
    <w:basedOn w:val="Normal"/>
    <w:link w:val="FooterChar"/>
    <w:uiPriority w:val="99"/>
    <w:semiHidden/>
    <w:unhideWhenUsed/>
    <w:rsid w:val="00D95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2FF"/>
  </w:style>
  <w:style w:type="table" w:customStyle="1" w:styleId="TableGrid1">
    <w:name w:val="Table Grid1"/>
    <w:basedOn w:val="TableNormal"/>
    <w:next w:val="TableGrid"/>
    <w:uiPriority w:val="39"/>
    <w:rsid w:val="00D952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082"/>
    <w:rPr>
      <w:sz w:val="16"/>
      <w:szCs w:val="16"/>
    </w:rPr>
  </w:style>
  <w:style w:type="paragraph" w:styleId="CommentText">
    <w:name w:val="annotation text"/>
    <w:basedOn w:val="Normal"/>
    <w:link w:val="CommentTextChar"/>
    <w:uiPriority w:val="99"/>
    <w:semiHidden/>
    <w:unhideWhenUsed/>
    <w:rsid w:val="00133082"/>
    <w:pPr>
      <w:spacing w:line="240" w:lineRule="auto"/>
    </w:pPr>
    <w:rPr>
      <w:sz w:val="20"/>
      <w:szCs w:val="20"/>
    </w:rPr>
  </w:style>
  <w:style w:type="character" w:customStyle="1" w:styleId="CommentTextChar">
    <w:name w:val="Comment Text Char"/>
    <w:basedOn w:val="DefaultParagraphFont"/>
    <w:link w:val="CommentText"/>
    <w:uiPriority w:val="99"/>
    <w:semiHidden/>
    <w:rsid w:val="00133082"/>
    <w:rPr>
      <w:sz w:val="20"/>
      <w:szCs w:val="20"/>
    </w:rPr>
  </w:style>
  <w:style w:type="paragraph" w:styleId="CommentSubject">
    <w:name w:val="annotation subject"/>
    <w:basedOn w:val="CommentText"/>
    <w:next w:val="CommentText"/>
    <w:link w:val="CommentSubjectChar"/>
    <w:uiPriority w:val="99"/>
    <w:semiHidden/>
    <w:unhideWhenUsed/>
    <w:rsid w:val="00133082"/>
    <w:rPr>
      <w:b/>
      <w:bCs/>
    </w:rPr>
  </w:style>
  <w:style w:type="character" w:customStyle="1" w:styleId="CommentSubjectChar">
    <w:name w:val="Comment Subject Char"/>
    <w:basedOn w:val="CommentTextChar"/>
    <w:link w:val="CommentSubject"/>
    <w:uiPriority w:val="99"/>
    <w:semiHidden/>
    <w:rsid w:val="00133082"/>
    <w:rPr>
      <w:b/>
      <w:bCs/>
      <w:sz w:val="20"/>
      <w:szCs w:val="20"/>
    </w:rPr>
  </w:style>
  <w:style w:type="character" w:customStyle="1" w:styleId="UnresolvedMention3">
    <w:name w:val="Unresolved Mention3"/>
    <w:basedOn w:val="DefaultParagraphFont"/>
    <w:uiPriority w:val="99"/>
    <w:semiHidden/>
    <w:unhideWhenUsed/>
    <w:rsid w:val="00104CC2"/>
    <w:rPr>
      <w:color w:val="808080"/>
      <w:shd w:val="clear" w:color="auto" w:fill="E6E6E6"/>
    </w:rPr>
  </w:style>
  <w:style w:type="character" w:customStyle="1" w:styleId="UnresolvedMention4">
    <w:name w:val="Unresolved Mention4"/>
    <w:basedOn w:val="DefaultParagraphFont"/>
    <w:uiPriority w:val="99"/>
    <w:semiHidden/>
    <w:unhideWhenUsed/>
    <w:rsid w:val="000978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92410">
      <w:bodyDiv w:val="1"/>
      <w:marLeft w:val="0"/>
      <w:marRight w:val="0"/>
      <w:marTop w:val="0"/>
      <w:marBottom w:val="0"/>
      <w:divBdr>
        <w:top w:val="none" w:sz="0" w:space="0" w:color="auto"/>
        <w:left w:val="none" w:sz="0" w:space="0" w:color="auto"/>
        <w:bottom w:val="none" w:sz="0" w:space="0" w:color="auto"/>
        <w:right w:val="none" w:sz="0" w:space="0" w:color="auto"/>
      </w:divBdr>
    </w:div>
    <w:div w:id="531039474">
      <w:bodyDiv w:val="1"/>
      <w:marLeft w:val="0"/>
      <w:marRight w:val="0"/>
      <w:marTop w:val="0"/>
      <w:marBottom w:val="0"/>
      <w:divBdr>
        <w:top w:val="none" w:sz="0" w:space="0" w:color="auto"/>
        <w:left w:val="none" w:sz="0" w:space="0" w:color="auto"/>
        <w:bottom w:val="none" w:sz="0" w:space="0" w:color="auto"/>
        <w:right w:val="none" w:sz="0" w:space="0" w:color="auto"/>
      </w:divBdr>
    </w:div>
    <w:div w:id="611743149">
      <w:bodyDiv w:val="1"/>
      <w:marLeft w:val="0"/>
      <w:marRight w:val="0"/>
      <w:marTop w:val="0"/>
      <w:marBottom w:val="0"/>
      <w:divBdr>
        <w:top w:val="none" w:sz="0" w:space="0" w:color="auto"/>
        <w:left w:val="none" w:sz="0" w:space="0" w:color="auto"/>
        <w:bottom w:val="none" w:sz="0" w:space="0" w:color="auto"/>
        <w:right w:val="none" w:sz="0" w:space="0" w:color="auto"/>
      </w:divBdr>
    </w:div>
    <w:div w:id="1143893207">
      <w:bodyDiv w:val="1"/>
      <w:marLeft w:val="0"/>
      <w:marRight w:val="0"/>
      <w:marTop w:val="0"/>
      <w:marBottom w:val="0"/>
      <w:divBdr>
        <w:top w:val="none" w:sz="0" w:space="0" w:color="auto"/>
        <w:left w:val="none" w:sz="0" w:space="0" w:color="auto"/>
        <w:bottom w:val="none" w:sz="0" w:space="0" w:color="auto"/>
        <w:right w:val="none" w:sz="0" w:space="0" w:color="auto"/>
      </w:divBdr>
    </w:div>
    <w:div w:id="1687636668">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ate.icann.org/p5e90sc3y08/?launcher=false&amp;fcsContent=true&amp;pbMode=normal" TargetMode="Externa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2018-09-04T15:03:00Z</dcterms:created>
  <dcterms:modified xsi:type="dcterms:W3CDTF">2018-09-04T15:03:00Z</dcterms:modified>
</cp:coreProperties>
</file>