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C30" w14:textId="13463CB3" w:rsidR="00DD17A8" w:rsidRPr="00722A2B" w:rsidRDefault="0059283D" w:rsidP="00722A2B">
      <w:pPr>
        <w:jc w:val="both"/>
        <w:rPr>
          <w:b/>
          <w:sz w:val="40"/>
          <w:szCs w:val="40"/>
          <w:lang w:val="en-GB"/>
        </w:rPr>
      </w:pPr>
      <w:r w:rsidRPr="00722A2B">
        <w:rPr>
          <w:b/>
          <w:sz w:val="40"/>
          <w:szCs w:val="40"/>
          <w:lang w:val="en-GB"/>
        </w:rPr>
        <w:t xml:space="preserve">Preliminary review </w:t>
      </w:r>
      <w:r w:rsidR="002866EA" w:rsidRPr="00722A2B">
        <w:rPr>
          <w:b/>
          <w:sz w:val="40"/>
          <w:szCs w:val="40"/>
          <w:lang w:val="en-GB"/>
        </w:rPr>
        <w:t>IDN</w:t>
      </w:r>
      <w:r w:rsidR="006042AE" w:rsidRPr="00722A2B">
        <w:rPr>
          <w:b/>
          <w:sz w:val="40"/>
          <w:szCs w:val="40"/>
          <w:lang w:val="en-GB"/>
        </w:rPr>
        <w:t xml:space="preserve"> </w:t>
      </w:r>
      <w:r w:rsidR="002866EA" w:rsidRPr="00722A2B">
        <w:rPr>
          <w:b/>
          <w:sz w:val="40"/>
          <w:szCs w:val="40"/>
          <w:lang w:val="en-GB"/>
        </w:rPr>
        <w:t>ccTLD recommended policy</w:t>
      </w:r>
    </w:p>
    <w:p w14:paraId="2AA50910" w14:textId="5C656D07" w:rsidR="00681A93" w:rsidRPr="006042AE" w:rsidRDefault="000F7270" w:rsidP="00722A2B">
      <w:pPr>
        <w:jc w:val="both"/>
        <w:rPr>
          <w:b/>
          <w:lang w:val="en-GB"/>
        </w:rPr>
      </w:pPr>
      <w:r w:rsidRPr="006042AE">
        <w:rPr>
          <w:b/>
          <w:lang w:val="en-GB"/>
        </w:rPr>
        <w:t xml:space="preserve">Draft </w:t>
      </w:r>
      <w:r w:rsidR="00FF7A3E" w:rsidRPr="006042AE">
        <w:rPr>
          <w:b/>
          <w:lang w:val="en-GB"/>
        </w:rPr>
        <w:t>TE</w:t>
      </w:r>
      <w:r w:rsidR="006C6CCD" w:rsidRPr="006042AE">
        <w:rPr>
          <w:b/>
          <w:lang w:val="en-GB"/>
        </w:rPr>
        <w:t>R</w:t>
      </w:r>
      <w:r w:rsidR="00FF7A3E" w:rsidRPr="006042AE">
        <w:rPr>
          <w:b/>
          <w:lang w:val="en-GB"/>
        </w:rPr>
        <w:t>MS OF REFERENCE</w:t>
      </w:r>
      <w:r w:rsidR="00E80AD8" w:rsidRPr="006042AE">
        <w:rPr>
          <w:b/>
          <w:lang w:val="en-GB"/>
        </w:rPr>
        <w:t xml:space="preserve"> </w:t>
      </w:r>
      <w:r w:rsidR="009D19DE">
        <w:rPr>
          <w:b/>
          <w:lang w:val="en-GB"/>
        </w:rPr>
        <w:t>PRT</w:t>
      </w:r>
    </w:p>
    <w:p w14:paraId="6D768BFD" w14:textId="2CFAE79D" w:rsidR="00F25650" w:rsidRPr="006042AE" w:rsidRDefault="000F7270" w:rsidP="00722A2B">
      <w:pPr>
        <w:jc w:val="both"/>
        <w:rPr>
          <w:b/>
          <w:lang w:val="en-GB"/>
        </w:rPr>
      </w:pPr>
      <w:r w:rsidRPr="006042AE">
        <w:rPr>
          <w:b/>
          <w:lang w:val="en-GB"/>
        </w:rPr>
        <w:t>Version</w:t>
      </w:r>
      <w:ins w:id="0" w:author="Microsoft Office User" w:date="2019-04-23T11:37:00Z">
        <w:r w:rsidR="001A3259">
          <w:rPr>
            <w:b/>
            <w:lang w:val="en-GB"/>
          </w:rPr>
          <w:t xml:space="preserve"> 2</w:t>
        </w:r>
      </w:ins>
      <w:bookmarkStart w:id="1" w:name="_GoBack"/>
      <w:bookmarkEnd w:id="1"/>
      <w:r w:rsidR="009D19DE">
        <w:rPr>
          <w:b/>
          <w:lang w:val="en-GB"/>
        </w:rPr>
        <w:t>: for adoption</w:t>
      </w:r>
      <w:r w:rsidR="00F25650" w:rsidRPr="006042AE">
        <w:rPr>
          <w:b/>
          <w:lang w:val="en-GB"/>
        </w:rPr>
        <w:t xml:space="preserve"> </w:t>
      </w:r>
    </w:p>
    <w:p w14:paraId="087A55C5" w14:textId="69952471" w:rsidR="00DD17A8" w:rsidRPr="006042AE" w:rsidRDefault="000F7270" w:rsidP="00722A2B">
      <w:pPr>
        <w:jc w:val="both"/>
        <w:rPr>
          <w:b/>
          <w:lang w:val="en-GB"/>
        </w:rPr>
      </w:pPr>
      <w:r w:rsidRPr="006042AE">
        <w:rPr>
          <w:b/>
          <w:lang w:val="en-GB"/>
        </w:rPr>
        <w:t xml:space="preserve"> </w:t>
      </w:r>
    </w:p>
    <w:p w14:paraId="12F14249" w14:textId="17BEBA88" w:rsidR="00A359FA" w:rsidRPr="00722A2B" w:rsidRDefault="00A359FA"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Context</w:t>
      </w:r>
    </w:p>
    <w:p w14:paraId="439B8451" w14:textId="77777777" w:rsidR="006042AE" w:rsidRPr="006042AE" w:rsidRDefault="000C3284" w:rsidP="006042AE">
      <w:pPr>
        <w:jc w:val="both"/>
      </w:pPr>
      <w:r w:rsidRPr="006042AE">
        <w:rPr>
          <w:lang w:val="en-GB"/>
        </w:rPr>
        <w:t xml:space="preserve">The </w:t>
      </w:r>
      <w:r w:rsidR="002866EA" w:rsidRPr="006042AE">
        <w:rPr>
          <w:lang w:val="en-GB"/>
        </w:rPr>
        <w:t xml:space="preserve">ccNSO submitted the </w:t>
      </w:r>
      <w:r w:rsidR="002866EA" w:rsidRPr="00722A2B">
        <w:t xml:space="preserve">IDN country code policy development process (IDN </w:t>
      </w:r>
      <w:proofErr w:type="spellStart"/>
      <w:r w:rsidR="002866EA" w:rsidRPr="00722A2B">
        <w:t>ccPDP</w:t>
      </w:r>
      <w:proofErr w:type="spellEnd"/>
      <w:r w:rsidR="002866EA" w:rsidRPr="00722A2B">
        <w:t>) Board Report</w:t>
      </w:r>
      <w:r w:rsidR="002866EA" w:rsidRPr="006042AE">
        <w:rPr>
          <w:lang w:val="en-GB"/>
        </w:rPr>
        <w:t xml:space="preserve"> in September 2013 to the ICANN Board of Directors </w:t>
      </w:r>
      <w:r w:rsidR="002866EA" w:rsidRPr="00722A2B">
        <w:t>to convey</w:t>
      </w:r>
      <w:r w:rsidR="006042AE" w:rsidRPr="006042AE">
        <w:t>:</w:t>
      </w:r>
      <w:r w:rsidR="002866EA" w:rsidRPr="00722A2B">
        <w:t xml:space="preserve"> </w:t>
      </w:r>
    </w:p>
    <w:p w14:paraId="0B22058D" w14:textId="7498E2EC" w:rsidR="006042AE" w:rsidRPr="006042AE" w:rsidRDefault="006042AE" w:rsidP="006042AE">
      <w:pPr>
        <w:jc w:val="both"/>
      </w:pPr>
    </w:p>
    <w:p w14:paraId="2A2048BC" w14:textId="28465ED6" w:rsidR="006042AE" w:rsidRPr="00722A2B" w:rsidRDefault="002866EA" w:rsidP="006042AE">
      <w:pPr>
        <w:pStyle w:val="ListParagraph"/>
        <w:numPr>
          <w:ilvl w:val="0"/>
          <w:numId w:val="30"/>
        </w:numPr>
        <w:jc w:val="both"/>
        <w:rPr>
          <w:rFonts w:asciiTheme="minorHAnsi" w:hAnsiTheme="minorHAnsi"/>
        </w:rPr>
      </w:pPr>
      <w:r w:rsidRPr="00722A2B">
        <w:rPr>
          <w:rFonts w:asciiTheme="minorHAnsi" w:hAnsiTheme="minorHAnsi"/>
        </w:rPr>
        <w:t>the ccNSO Recommendation to resolve policy issues pertaining to the selection of IDN country code Top Level Domains strings (IDN ccTLD strings)</w:t>
      </w:r>
      <w:r w:rsidR="006042AE" w:rsidRPr="00722A2B">
        <w:rPr>
          <w:rFonts w:asciiTheme="minorHAnsi" w:hAnsiTheme="minorHAnsi"/>
        </w:rPr>
        <w:t>,</w:t>
      </w:r>
      <w:r w:rsidRPr="00722A2B">
        <w:rPr>
          <w:rFonts w:asciiTheme="minorHAnsi" w:hAnsiTheme="minorHAnsi"/>
        </w:rPr>
        <w:t xml:space="preserve">and </w:t>
      </w:r>
    </w:p>
    <w:p w14:paraId="750AB940" w14:textId="2EB10F2F" w:rsidR="006042AE" w:rsidRPr="00722A2B" w:rsidRDefault="002866EA" w:rsidP="006042AE">
      <w:pPr>
        <w:pStyle w:val="ListParagraph"/>
        <w:numPr>
          <w:ilvl w:val="0"/>
          <w:numId w:val="30"/>
        </w:numPr>
        <w:jc w:val="both"/>
        <w:rPr>
          <w:rFonts w:asciiTheme="minorHAnsi" w:hAnsiTheme="minorHAnsi"/>
        </w:rPr>
      </w:pPr>
      <w:r w:rsidRPr="00722A2B">
        <w:rPr>
          <w:rFonts w:asciiTheme="minorHAnsi" w:hAnsiTheme="minorHAnsi"/>
        </w:rPr>
        <w:t xml:space="preserve">the </w:t>
      </w:r>
      <w:r w:rsidR="006042AE" w:rsidRPr="00722A2B">
        <w:rPr>
          <w:rFonts w:asciiTheme="minorHAnsi" w:hAnsiTheme="minorHAnsi"/>
        </w:rPr>
        <w:t xml:space="preserve">Recommendation regarding the </w:t>
      </w:r>
      <w:r w:rsidRPr="00722A2B">
        <w:rPr>
          <w:rFonts w:asciiTheme="minorHAnsi" w:hAnsiTheme="minorHAnsi"/>
        </w:rPr>
        <w:t xml:space="preserve">inclusion of IDN ccTLD managers in the </w:t>
      </w:r>
      <w:proofErr w:type="spellStart"/>
      <w:r w:rsidRPr="00722A2B">
        <w:rPr>
          <w:rFonts w:asciiTheme="minorHAnsi" w:hAnsiTheme="minorHAnsi"/>
        </w:rPr>
        <w:t>ccNSO</w:t>
      </w:r>
      <w:proofErr w:type="spellEnd"/>
      <w:r w:rsidRPr="00722A2B">
        <w:rPr>
          <w:rFonts w:asciiTheme="minorHAnsi" w:hAnsiTheme="minorHAnsi"/>
        </w:rPr>
        <w:t>.</w:t>
      </w:r>
    </w:p>
    <w:p w14:paraId="5AFA3F1B" w14:textId="1DFBB089" w:rsidR="002866EA" w:rsidRPr="00722A2B" w:rsidRDefault="006042AE" w:rsidP="00722A2B">
      <w:pPr>
        <w:jc w:val="both"/>
      </w:pPr>
      <w:r>
        <w:t>T</w:t>
      </w:r>
      <w:r w:rsidR="002866EA" w:rsidRPr="00722A2B">
        <w:t xml:space="preserve">he </w:t>
      </w:r>
      <w:proofErr w:type="spellStart"/>
      <w:r w:rsidR="002866EA" w:rsidRPr="00722A2B">
        <w:t>ccNSO</w:t>
      </w:r>
      <w:proofErr w:type="spellEnd"/>
      <w:r w:rsidR="002866EA" w:rsidRPr="00722A2B">
        <w:t xml:space="preserve"> members </w:t>
      </w:r>
      <w:r>
        <w:t>adopted</w:t>
      </w:r>
      <w:r w:rsidR="00985E3E">
        <w:t xml:space="preserve"> </w:t>
      </w:r>
      <w:r w:rsidR="002866EA" w:rsidRPr="00722A2B">
        <w:t xml:space="preserve">the </w:t>
      </w:r>
      <w:proofErr w:type="spellStart"/>
      <w:r w:rsidR="002866EA" w:rsidRPr="00722A2B">
        <w:t>ccNSO</w:t>
      </w:r>
      <w:proofErr w:type="spellEnd"/>
      <w:r w:rsidR="002866EA" w:rsidRPr="00722A2B">
        <w:t xml:space="preserve"> Council Recommendation by electronic vote on 13 August 2013. </w:t>
      </w:r>
    </w:p>
    <w:p w14:paraId="22D233A4" w14:textId="4F85B1EA" w:rsidR="002866EA" w:rsidRPr="00722A2B" w:rsidRDefault="002866EA" w:rsidP="00722A2B">
      <w:pPr>
        <w:jc w:val="both"/>
      </w:pPr>
    </w:p>
    <w:p w14:paraId="57074675" w14:textId="23B8C79C" w:rsidR="002866EA" w:rsidRPr="00722A2B" w:rsidRDefault="002866EA" w:rsidP="00722A2B">
      <w:pPr>
        <w:jc w:val="both"/>
      </w:pPr>
      <w:r w:rsidRPr="00722A2B">
        <w:t>The recommended policy contains two parts:</w:t>
      </w:r>
    </w:p>
    <w:p w14:paraId="02CE5F3A" w14:textId="17A575DA" w:rsidR="002866EA" w:rsidRPr="00722A2B" w:rsidRDefault="002866EA" w:rsidP="00722A2B">
      <w:pPr>
        <w:pStyle w:val="ListParagraph"/>
        <w:numPr>
          <w:ilvl w:val="0"/>
          <w:numId w:val="15"/>
        </w:numPr>
        <w:jc w:val="both"/>
        <w:rPr>
          <w:rFonts w:asciiTheme="minorHAnsi" w:hAnsiTheme="minorHAnsi" w:cs="Arial"/>
        </w:rPr>
      </w:pPr>
      <w:r w:rsidRPr="00722A2B">
        <w:rPr>
          <w:rFonts w:asciiTheme="minorHAnsi" w:hAnsiTheme="minorHAnsi" w:cs="Arial"/>
        </w:rPr>
        <w:t>Proposals (at a high level) for the criteria and requirements for the IDN</w:t>
      </w:r>
      <w:r w:rsidR="006042AE" w:rsidRPr="00985E3E">
        <w:rPr>
          <w:rFonts w:asciiTheme="minorHAnsi" w:hAnsiTheme="minorHAnsi" w:cs="Arial"/>
        </w:rPr>
        <w:t xml:space="preserve"> </w:t>
      </w:r>
      <w:r w:rsidRPr="00722A2B">
        <w:rPr>
          <w:rFonts w:asciiTheme="minorHAnsi" w:hAnsiTheme="minorHAnsi" w:cs="Arial"/>
        </w:rPr>
        <w:t>ccTLD string selection and activities, roles, and responsibilities of the actors involved in the string selection and string evaluation processes and procedures.</w:t>
      </w:r>
    </w:p>
    <w:p w14:paraId="685A6653" w14:textId="18F46298" w:rsidR="002866EA" w:rsidRPr="00722A2B" w:rsidRDefault="002866EA" w:rsidP="00722A2B">
      <w:pPr>
        <w:pStyle w:val="ListParagraph"/>
        <w:numPr>
          <w:ilvl w:val="0"/>
          <w:numId w:val="15"/>
        </w:numPr>
        <w:jc w:val="both"/>
        <w:rPr>
          <w:rFonts w:asciiTheme="minorHAnsi" w:hAnsiTheme="minorHAnsi"/>
        </w:rPr>
      </w:pPr>
      <w:r w:rsidRPr="00722A2B">
        <w:rPr>
          <w:rFonts w:asciiTheme="minorHAnsi" w:hAnsiTheme="minorHAnsi"/>
        </w:rPr>
        <w:t>Proposals to enable the inclusion of IDN ccTLD in the ccNSO</w:t>
      </w:r>
      <w:r w:rsidR="00C87968" w:rsidRPr="00722A2B">
        <w:rPr>
          <w:rFonts w:asciiTheme="minorHAnsi" w:hAnsiTheme="minorHAnsi"/>
        </w:rPr>
        <w:t>.</w:t>
      </w:r>
    </w:p>
    <w:p w14:paraId="17FF30C8" w14:textId="7DEF7841" w:rsidR="002866EA" w:rsidRPr="00722A2B" w:rsidRDefault="00C87968" w:rsidP="00722A2B">
      <w:pPr>
        <w:jc w:val="both"/>
      </w:pPr>
      <w:r w:rsidRPr="00722A2B">
        <w:t>By mutual understanding</w:t>
      </w:r>
      <w:r w:rsidR="006042AE" w:rsidRPr="00985E3E">
        <w:t>,</w:t>
      </w:r>
      <w:r w:rsidRPr="00722A2B">
        <w:t xml:space="preserve"> the </w:t>
      </w:r>
      <w:proofErr w:type="spellStart"/>
      <w:r w:rsidR="006042AE" w:rsidRPr="00985E3E">
        <w:t>ccNSO</w:t>
      </w:r>
      <w:proofErr w:type="spellEnd"/>
      <w:r w:rsidR="006042AE" w:rsidRPr="00985E3E">
        <w:t xml:space="preserve"> Council</w:t>
      </w:r>
      <w:r w:rsidRPr="00722A2B">
        <w:t xml:space="preserve"> and the ICANN Board allowed the Fast Track Process to evolve to test and gain experience with the </w:t>
      </w:r>
      <w:r w:rsidR="005D402D" w:rsidRPr="00722A2B">
        <w:t>policy aspects pertaining to the introduction of IDN</w:t>
      </w:r>
      <w:r w:rsidR="006042AE" w:rsidRPr="00985E3E">
        <w:t xml:space="preserve"> </w:t>
      </w:r>
      <w:r w:rsidR="005D402D" w:rsidRPr="00722A2B">
        <w:t xml:space="preserve">ccTLDs under the </w:t>
      </w:r>
      <w:r w:rsidRPr="00722A2B">
        <w:t xml:space="preserve">Fast Track </w:t>
      </w:r>
      <w:r w:rsidR="005D402D" w:rsidRPr="00722A2B">
        <w:t>P</w:t>
      </w:r>
      <w:r w:rsidRPr="00722A2B">
        <w:t xml:space="preserve">rocess to further inform the overall policy, specifically with </w:t>
      </w:r>
      <w:r w:rsidR="006F5834" w:rsidRPr="00722A2B">
        <w:t>results of the different reviews of the Fast Track process</w:t>
      </w:r>
      <w:r w:rsidR="005D402D" w:rsidRPr="00722A2B">
        <w:rPr>
          <w:rStyle w:val="FootnoteReference"/>
        </w:rPr>
        <w:footnoteReference w:id="1"/>
      </w:r>
      <w:r w:rsidR="006F5834" w:rsidRPr="00722A2B">
        <w:t xml:space="preserve">. </w:t>
      </w:r>
      <w:r w:rsidR="001C149A" w:rsidRPr="00722A2B">
        <w:t xml:space="preserve">The latest step was the inclusion of </w:t>
      </w:r>
      <w:r w:rsidR="006042AE" w:rsidRPr="00985E3E">
        <w:t xml:space="preserve">an </w:t>
      </w:r>
      <w:r w:rsidR="001C149A" w:rsidRPr="00722A2B">
        <w:t xml:space="preserve">evaluation </w:t>
      </w:r>
      <w:r w:rsidR="006042AE" w:rsidRPr="00985E3E">
        <w:t xml:space="preserve">of measures to mitigate risks pertaining to confusing similarity of  IDN ccTLD strings </w:t>
      </w:r>
      <w:r w:rsidR="001C149A" w:rsidRPr="00722A2B">
        <w:t>by an independent panel. In the near future</w:t>
      </w:r>
      <w:r w:rsidR="006F5834" w:rsidRPr="00722A2B">
        <w:t xml:space="preserve"> the </w:t>
      </w:r>
      <w:r w:rsidR="001C149A" w:rsidRPr="00722A2B">
        <w:t>Fast Track</w:t>
      </w:r>
      <w:r w:rsidR="006F5834" w:rsidRPr="00722A2B">
        <w:t xml:space="preserve"> </w:t>
      </w:r>
      <w:r w:rsidR="001C149A" w:rsidRPr="00722A2B">
        <w:t xml:space="preserve">Process </w:t>
      </w:r>
      <w:r w:rsidR="006F5834" w:rsidRPr="00722A2B">
        <w:t xml:space="preserve">would </w:t>
      </w:r>
      <w:r w:rsidR="001C149A" w:rsidRPr="00722A2B">
        <w:t xml:space="preserve">need to </w:t>
      </w:r>
      <w:r w:rsidR="006042AE" w:rsidRPr="00985E3E">
        <w:t xml:space="preserve">be </w:t>
      </w:r>
      <w:r w:rsidR="001C149A" w:rsidRPr="00722A2B">
        <w:t>updated</w:t>
      </w:r>
      <w:r w:rsidR="006F5834" w:rsidRPr="00722A2B">
        <w:t xml:space="preserve"> to </w:t>
      </w:r>
      <w:r w:rsidR="001C149A" w:rsidRPr="00722A2B">
        <w:t>include</w:t>
      </w:r>
      <w:r w:rsidR="006F5834" w:rsidRPr="00722A2B">
        <w:t xml:space="preserve"> the outcome of the community discussions </w:t>
      </w:r>
      <w:r w:rsidR="006F5834" w:rsidRPr="00722A2B">
        <w:rPr>
          <w:rFonts w:cs="Calibri"/>
        </w:rPr>
        <w:t xml:space="preserve">pertaining to the management of variant TLD’s, in particular the delineation of technical, policy and operational aspects. </w:t>
      </w:r>
    </w:p>
    <w:p w14:paraId="209BF938" w14:textId="1AB4A03B" w:rsidR="006F5834" w:rsidRPr="00722A2B" w:rsidRDefault="006F5834" w:rsidP="00722A2B">
      <w:pPr>
        <w:jc w:val="both"/>
      </w:pPr>
    </w:p>
    <w:p w14:paraId="2B11A35C" w14:textId="75499E3D" w:rsidR="006042AE" w:rsidRPr="00985E3E" w:rsidRDefault="006042AE" w:rsidP="006042AE">
      <w:pPr>
        <w:jc w:val="both"/>
      </w:pPr>
      <w:r w:rsidRPr="00985E3E">
        <w:t>The ccNSO has requested the Board to agree to stop further evolution of the Fast Track Process and agree that all efforts pertaining to IDN ccTLDs should be focused on a review and</w:t>
      </w:r>
      <w:r w:rsidR="00985E3E">
        <w:t xml:space="preserve"> - </w:t>
      </w:r>
      <w:r w:rsidRPr="00985E3E">
        <w:t>when considered necessary - adjustment of the 2013 IDN</w:t>
      </w:r>
      <w:r w:rsidR="00985E3E">
        <w:t xml:space="preserve"> </w:t>
      </w:r>
      <w:r w:rsidRPr="00985E3E">
        <w:t>ccTLD policy recommendations</w:t>
      </w:r>
      <w:r w:rsidR="00985E3E">
        <w:t>,</w:t>
      </w:r>
    </w:p>
    <w:p w14:paraId="57B98851" w14:textId="07D7BC24" w:rsidR="006042AE" w:rsidRPr="00722A2B" w:rsidRDefault="006042AE" w:rsidP="00722A2B">
      <w:pPr>
        <w:pStyle w:val="ListParagraph"/>
        <w:numPr>
          <w:ilvl w:val="0"/>
          <w:numId w:val="32"/>
        </w:numPr>
        <w:jc w:val="both"/>
        <w:rPr>
          <w:rFonts w:asciiTheme="minorHAnsi" w:hAnsiTheme="minorHAnsi"/>
        </w:rPr>
      </w:pPr>
      <w:r w:rsidRPr="00722A2B">
        <w:rPr>
          <w:rFonts w:asciiTheme="minorHAnsi" w:hAnsiTheme="minorHAnsi"/>
        </w:rPr>
        <w:t>t</w:t>
      </w:r>
      <w:r w:rsidR="006F5834" w:rsidRPr="00722A2B">
        <w:rPr>
          <w:rFonts w:asciiTheme="minorHAnsi" w:hAnsiTheme="minorHAnsi"/>
        </w:rPr>
        <w:t xml:space="preserve">o </w:t>
      </w:r>
      <w:r w:rsidR="001C149A" w:rsidRPr="00722A2B">
        <w:rPr>
          <w:rFonts w:asciiTheme="minorHAnsi" w:hAnsiTheme="minorHAnsi"/>
        </w:rPr>
        <w:t>limit</w:t>
      </w:r>
      <w:r w:rsidR="006F5834" w:rsidRPr="00722A2B">
        <w:rPr>
          <w:rFonts w:asciiTheme="minorHAnsi" w:hAnsiTheme="minorHAnsi"/>
        </w:rPr>
        <w:t xml:space="preserve"> further divergence between the overall policy</w:t>
      </w:r>
      <w:r w:rsidRPr="00722A2B">
        <w:rPr>
          <w:rFonts w:asciiTheme="minorHAnsi" w:hAnsiTheme="minorHAnsi"/>
        </w:rPr>
        <w:t xml:space="preserve">, the </w:t>
      </w:r>
      <w:r w:rsidR="006F5834" w:rsidRPr="00722A2B">
        <w:rPr>
          <w:rFonts w:asciiTheme="minorHAnsi" w:hAnsiTheme="minorHAnsi"/>
        </w:rPr>
        <w:t xml:space="preserve">Fast Track Process and </w:t>
      </w:r>
      <w:r w:rsidR="001B799F" w:rsidRPr="00722A2B">
        <w:rPr>
          <w:rFonts w:asciiTheme="minorHAnsi" w:hAnsiTheme="minorHAnsi"/>
        </w:rPr>
        <w:t xml:space="preserve">other relevant policy initiatives, and </w:t>
      </w:r>
    </w:p>
    <w:p w14:paraId="3E7BC078" w14:textId="77777777" w:rsidR="00985E3E" w:rsidRPr="00985E3E" w:rsidRDefault="006F5834" w:rsidP="00985E3E">
      <w:pPr>
        <w:pStyle w:val="ListParagraph"/>
        <w:numPr>
          <w:ilvl w:val="0"/>
          <w:numId w:val="32"/>
        </w:numPr>
        <w:jc w:val="both"/>
        <w:rPr>
          <w:rFonts w:asciiTheme="minorHAnsi" w:hAnsiTheme="minorHAnsi"/>
        </w:rPr>
      </w:pPr>
      <w:r w:rsidRPr="00722A2B">
        <w:rPr>
          <w:rFonts w:asciiTheme="minorHAnsi" w:hAnsiTheme="minorHAnsi"/>
        </w:rPr>
        <w:t>to provide a solid policy foundation for the IDN</w:t>
      </w:r>
      <w:r w:rsidR="00985E3E" w:rsidRPr="00722A2B">
        <w:rPr>
          <w:rFonts w:asciiTheme="minorHAnsi" w:hAnsiTheme="minorHAnsi"/>
        </w:rPr>
        <w:t xml:space="preserve"> </w:t>
      </w:r>
      <w:r w:rsidRPr="00722A2B">
        <w:rPr>
          <w:rFonts w:asciiTheme="minorHAnsi" w:hAnsiTheme="minorHAnsi"/>
        </w:rPr>
        <w:t>ccTLD</w:t>
      </w:r>
      <w:r w:rsidR="001C149A" w:rsidRPr="00722A2B">
        <w:rPr>
          <w:rFonts w:asciiTheme="minorHAnsi" w:hAnsiTheme="minorHAnsi"/>
        </w:rPr>
        <w:t xml:space="preserve"> string selection process</w:t>
      </w:r>
      <w:r w:rsidRPr="00722A2B">
        <w:rPr>
          <w:rFonts w:asciiTheme="minorHAnsi" w:hAnsiTheme="minorHAnsi"/>
        </w:rPr>
        <w:t xml:space="preserve"> and </w:t>
      </w:r>
    </w:p>
    <w:p w14:paraId="59CF80D6" w14:textId="17BB4948" w:rsidR="005D402D" w:rsidRPr="00722A2B" w:rsidRDefault="00985E3E" w:rsidP="00722A2B">
      <w:pPr>
        <w:pStyle w:val="ListParagraph"/>
        <w:ind w:left="720"/>
        <w:jc w:val="both"/>
      </w:pPr>
      <w:r w:rsidRPr="00084484">
        <w:lastRenderedPageBreak/>
        <w:t xml:space="preserve">to </w:t>
      </w:r>
      <w:r w:rsidR="006F5834" w:rsidRPr="00722A2B">
        <w:rPr>
          <w:rFonts w:asciiTheme="minorHAnsi" w:hAnsiTheme="minorHAnsi"/>
        </w:rPr>
        <w:t>enable the inclusion of IDN</w:t>
      </w:r>
      <w:r w:rsidRPr="00084484">
        <w:t xml:space="preserve"> </w:t>
      </w:r>
      <w:r w:rsidR="006F5834" w:rsidRPr="00722A2B">
        <w:rPr>
          <w:rFonts w:asciiTheme="minorHAnsi" w:hAnsiTheme="minorHAnsi"/>
        </w:rPr>
        <w:t xml:space="preserve">ccTLD managers in the </w:t>
      </w:r>
      <w:proofErr w:type="spellStart"/>
      <w:r w:rsidR="006F5834" w:rsidRPr="00722A2B">
        <w:rPr>
          <w:rFonts w:asciiTheme="minorHAnsi" w:hAnsiTheme="minorHAnsi"/>
        </w:rPr>
        <w:t>ccNSO</w:t>
      </w:r>
      <w:proofErr w:type="spellEnd"/>
      <w:r w:rsidR="001C149A" w:rsidRPr="00722A2B">
        <w:rPr>
          <w:rFonts w:asciiTheme="minorHAnsi" w:hAnsiTheme="minorHAnsi"/>
        </w:rPr>
        <w:t xml:space="preserve">. </w:t>
      </w:r>
    </w:p>
    <w:p w14:paraId="162F83D6" w14:textId="48F4BC83" w:rsidR="00D604EC" w:rsidRPr="00722A2B" w:rsidRDefault="0059283D"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Scope</w:t>
      </w:r>
      <w:r w:rsidR="00D604EC" w:rsidRPr="00722A2B">
        <w:rPr>
          <w:rFonts w:asciiTheme="minorHAnsi" w:hAnsiTheme="minorHAnsi"/>
          <w:b/>
          <w:sz w:val="28"/>
          <w:szCs w:val="28"/>
          <w:lang w:val="en-GB"/>
        </w:rPr>
        <w:t xml:space="preserve"> </w:t>
      </w:r>
      <w:r w:rsidR="00864D6F" w:rsidRPr="00722A2B">
        <w:rPr>
          <w:rFonts w:asciiTheme="minorHAnsi" w:hAnsiTheme="minorHAnsi"/>
          <w:b/>
          <w:sz w:val="28"/>
          <w:szCs w:val="28"/>
          <w:lang w:val="en-GB"/>
        </w:rPr>
        <w:t xml:space="preserve">and Goals </w:t>
      </w:r>
      <w:r w:rsidR="00D604EC" w:rsidRPr="00722A2B">
        <w:rPr>
          <w:rFonts w:asciiTheme="minorHAnsi" w:hAnsiTheme="minorHAnsi"/>
          <w:b/>
          <w:sz w:val="28"/>
          <w:szCs w:val="28"/>
          <w:lang w:val="en-GB"/>
        </w:rPr>
        <w:t xml:space="preserve">of the </w:t>
      </w:r>
      <w:r w:rsidR="001C149A" w:rsidRPr="00722A2B">
        <w:rPr>
          <w:rFonts w:asciiTheme="minorHAnsi" w:hAnsiTheme="minorHAnsi"/>
          <w:b/>
          <w:sz w:val="28"/>
          <w:szCs w:val="28"/>
          <w:lang w:val="en-GB"/>
        </w:rPr>
        <w:t xml:space="preserve">Preliminary </w:t>
      </w:r>
      <w:r w:rsidR="00D604EC" w:rsidRPr="00722A2B">
        <w:rPr>
          <w:rFonts w:asciiTheme="minorHAnsi" w:hAnsiTheme="minorHAnsi"/>
          <w:b/>
          <w:sz w:val="28"/>
          <w:szCs w:val="28"/>
          <w:lang w:val="en-GB"/>
        </w:rPr>
        <w:t>Review</w:t>
      </w:r>
    </w:p>
    <w:p w14:paraId="4B3F8496" w14:textId="6DD22D30" w:rsidR="001B799F" w:rsidRPr="00722A2B" w:rsidRDefault="00D604EC" w:rsidP="00722A2B">
      <w:pPr>
        <w:jc w:val="both"/>
        <w:rPr>
          <w:lang w:val="en-GB"/>
        </w:rPr>
      </w:pPr>
      <w:r w:rsidRPr="006042AE">
        <w:rPr>
          <w:lang w:val="en-GB"/>
        </w:rPr>
        <w:t xml:space="preserve">The </w:t>
      </w:r>
      <w:r w:rsidR="00DA1149" w:rsidRPr="006042AE">
        <w:rPr>
          <w:lang w:val="en-GB"/>
        </w:rPr>
        <w:t xml:space="preserve">intent of the preliminary </w:t>
      </w:r>
      <w:r w:rsidRPr="006042AE">
        <w:rPr>
          <w:lang w:val="en-GB"/>
        </w:rPr>
        <w:t>review of the</w:t>
      </w:r>
      <w:r w:rsidR="001C149A" w:rsidRPr="00722A2B">
        <w:t xml:space="preserve"> ccNSO Recommendation to resolve policy issues pertaining to the selection of IDN country code Top Level Domains strings (IDN ccTLD strings) and the inclusion of IDN ccTLD managers in the ccNSO is </w:t>
      </w:r>
      <w:r w:rsidR="00985E3E">
        <w:t xml:space="preserve">to </w:t>
      </w:r>
      <w:r w:rsidR="00F069A5" w:rsidRPr="00722A2B">
        <w:t>identify issues and</w:t>
      </w:r>
      <w:r w:rsidR="00DA1149" w:rsidRPr="00722A2B">
        <w:t xml:space="preserve"> advise Council on</w:t>
      </w:r>
      <w:r w:rsidR="001B799F" w:rsidRPr="00722A2B">
        <w:t>:</w:t>
      </w:r>
      <w:r w:rsidR="00DA1149" w:rsidRPr="00722A2B">
        <w:t xml:space="preserve"> </w:t>
      </w:r>
    </w:p>
    <w:p w14:paraId="4DDD28E5" w14:textId="3C09D810" w:rsidR="00DA1149" w:rsidRPr="00722A2B" w:rsidRDefault="00985E3E" w:rsidP="00722A2B">
      <w:pPr>
        <w:pStyle w:val="ListParagraph"/>
        <w:numPr>
          <w:ilvl w:val="0"/>
          <w:numId w:val="16"/>
        </w:numPr>
        <w:jc w:val="both"/>
        <w:rPr>
          <w:rFonts w:asciiTheme="minorHAnsi" w:hAnsiTheme="minorHAnsi"/>
          <w:lang w:val="en-GB"/>
        </w:rPr>
      </w:pPr>
      <w:r>
        <w:rPr>
          <w:rFonts w:asciiTheme="minorHAnsi" w:hAnsiTheme="minorHAnsi"/>
        </w:rPr>
        <w:t xml:space="preserve">Whether </w:t>
      </w:r>
      <w:r w:rsidR="00F069A5" w:rsidRPr="00722A2B">
        <w:rPr>
          <w:rFonts w:asciiTheme="minorHAnsi" w:hAnsiTheme="minorHAnsi"/>
        </w:rPr>
        <w:t xml:space="preserve">additional work needs to be done on the proposed Bylaw changes included in the ccNSO Recommendation to resolve policy issues pertaining to the selection of IDN country code Top Level Domains strings (IDN ccTLD strings) and the inclusion of IDN ccTLD managers in the </w:t>
      </w:r>
      <w:proofErr w:type="spellStart"/>
      <w:r w:rsidR="00F069A5" w:rsidRPr="00722A2B">
        <w:rPr>
          <w:rFonts w:asciiTheme="minorHAnsi" w:hAnsiTheme="minorHAnsi"/>
        </w:rPr>
        <w:t>ccNSO</w:t>
      </w:r>
      <w:proofErr w:type="spellEnd"/>
      <w:r w:rsidR="00F069A5" w:rsidRPr="00722A2B">
        <w:rPr>
          <w:rFonts w:asciiTheme="minorHAnsi" w:hAnsiTheme="minorHAnsi"/>
        </w:rPr>
        <w:t xml:space="preserve">, </w:t>
      </w:r>
      <w:r w:rsidR="001B799F" w:rsidRPr="00722A2B">
        <w:rPr>
          <w:rFonts w:asciiTheme="minorHAnsi" w:hAnsiTheme="minorHAnsi"/>
        </w:rPr>
        <w:t>and way forward to i</w:t>
      </w:r>
      <w:r w:rsidR="00DA1149" w:rsidRPr="00722A2B">
        <w:rPr>
          <w:rFonts w:asciiTheme="minorHAnsi" w:hAnsiTheme="minorHAnsi"/>
        </w:rPr>
        <w:t>nclu</w:t>
      </w:r>
      <w:r w:rsidR="001B799F" w:rsidRPr="00722A2B">
        <w:rPr>
          <w:rFonts w:asciiTheme="minorHAnsi" w:hAnsiTheme="minorHAnsi"/>
        </w:rPr>
        <w:t>de</w:t>
      </w:r>
      <w:r w:rsidR="00DA1149" w:rsidRPr="00722A2B">
        <w:rPr>
          <w:rFonts w:asciiTheme="minorHAnsi" w:hAnsiTheme="minorHAnsi"/>
        </w:rPr>
        <w:t xml:space="preserve"> IDN ccTLD managers in the ccNSO</w:t>
      </w:r>
      <w:r w:rsidR="001B799F" w:rsidRPr="00722A2B">
        <w:rPr>
          <w:rFonts w:asciiTheme="minorHAnsi" w:hAnsiTheme="minorHAnsi"/>
        </w:rPr>
        <w:t>, based on the 2013 Policy recommendations</w:t>
      </w:r>
      <w:r w:rsidR="00F069A5" w:rsidRPr="00722A2B">
        <w:rPr>
          <w:rFonts w:asciiTheme="minorHAnsi" w:hAnsiTheme="minorHAnsi"/>
        </w:rPr>
        <w:t xml:space="preserve"> as soon as possible. </w:t>
      </w:r>
    </w:p>
    <w:p w14:paraId="389EE3AB" w14:textId="148C06AF" w:rsidR="00DA1149" w:rsidRPr="00722A2B" w:rsidRDefault="00985E3E" w:rsidP="00722A2B">
      <w:pPr>
        <w:pStyle w:val="ListParagraph"/>
        <w:numPr>
          <w:ilvl w:val="0"/>
          <w:numId w:val="16"/>
        </w:numPr>
        <w:jc w:val="both"/>
        <w:rPr>
          <w:rFonts w:asciiTheme="minorHAnsi" w:hAnsiTheme="minorHAnsi"/>
          <w:lang w:val="en-GB"/>
        </w:rPr>
      </w:pPr>
      <w:r>
        <w:rPr>
          <w:rFonts w:asciiTheme="minorHAnsi" w:hAnsiTheme="minorHAnsi"/>
        </w:rPr>
        <w:t>S</w:t>
      </w:r>
      <w:r w:rsidR="00DA1149" w:rsidRPr="00722A2B">
        <w:rPr>
          <w:rFonts w:asciiTheme="minorHAnsi" w:hAnsiTheme="minorHAnsi"/>
        </w:rPr>
        <w:t xml:space="preserve">cope </w:t>
      </w:r>
      <w:r>
        <w:rPr>
          <w:rFonts w:asciiTheme="minorHAnsi" w:hAnsiTheme="minorHAnsi"/>
        </w:rPr>
        <w:t xml:space="preserve">delineation </w:t>
      </w:r>
      <w:r w:rsidR="001B799F" w:rsidRPr="00722A2B">
        <w:rPr>
          <w:rFonts w:asciiTheme="minorHAnsi" w:hAnsiTheme="minorHAnsi"/>
        </w:rPr>
        <w:t>and mechanism</w:t>
      </w:r>
      <w:r>
        <w:rPr>
          <w:rFonts w:asciiTheme="minorHAnsi" w:hAnsiTheme="minorHAnsi"/>
        </w:rPr>
        <w:t xml:space="preserve"> proposals</w:t>
      </w:r>
      <w:r w:rsidR="00CA4248">
        <w:rPr>
          <w:rFonts w:asciiTheme="minorHAnsi" w:hAnsiTheme="minorHAnsi"/>
        </w:rPr>
        <w:t xml:space="preserve"> </w:t>
      </w:r>
      <w:r w:rsidR="001B799F" w:rsidRPr="00722A2B">
        <w:rPr>
          <w:rFonts w:asciiTheme="minorHAnsi" w:hAnsiTheme="minorHAnsi"/>
        </w:rPr>
        <w:t xml:space="preserve">to </w:t>
      </w:r>
      <w:r w:rsidR="005D402D" w:rsidRPr="00722A2B">
        <w:rPr>
          <w:rFonts w:asciiTheme="minorHAnsi" w:hAnsiTheme="minorHAnsi"/>
        </w:rPr>
        <w:t xml:space="preserve">review and </w:t>
      </w:r>
      <w:r>
        <w:rPr>
          <w:rFonts w:asciiTheme="minorHAnsi" w:hAnsiTheme="minorHAnsi"/>
        </w:rPr>
        <w:t xml:space="preserve">- </w:t>
      </w:r>
      <w:r w:rsidR="005D402D" w:rsidRPr="00722A2B">
        <w:rPr>
          <w:rFonts w:asciiTheme="minorHAnsi" w:hAnsiTheme="minorHAnsi"/>
        </w:rPr>
        <w:t xml:space="preserve">when considered necessary </w:t>
      </w:r>
      <w:r>
        <w:rPr>
          <w:rFonts w:asciiTheme="minorHAnsi" w:hAnsiTheme="minorHAnsi"/>
        </w:rPr>
        <w:t>-</w:t>
      </w:r>
      <w:r w:rsidR="00CA4248">
        <w:rPr>
          <w:rFonts w:asciiTheme="minorHAnsi" w:hAnsiTheme="minorHAnsi"/>
        </w:rPr>
        <w:t xml:space="preserve"> </w:t>
      </w:r>
      <w:r w:rsidR="001B799F" w:rsidRPr="00722A2B">
        <w:rPr>
          <w:rFonts w:asciiTheme="minorHAnsi" w:hAnsiTheme="minorHAnsi"/>
        </w:rPr>
        <w:t>update</w:t>
      </w:r>
      <w:r w:rsidR="00DA1149" w:rsidRPr="00722A2B">
        <w:rPr>
          <w:rFonts w:asciiTheme="minorHAnsi" w:hAnsiTheme="minorHAnsi"/>
        </w:rPr>
        <w:t xml:space="preserve"> the</w:t>
      </w:r>
      <w:r w:rsidR="001B799F" w:rsidRPr="00722A2B">
        <w:rPr>
          <w:rFonts w:asciiTheme="minorHAnsi" w:hAnsiTheme="minorHAnsi"/>
        </w:rPr>
        <w:t xml:space="preserve"> 2013 Policy Recommendations</w:t>
      </w:r>
      <w:r>
        <w:rPr>
          <w:rFonts w:asciiTheme="minorHAnsi" w:hAnsiTheme="minorHAnsi"/>
        </w:rPr>
        <w:t>,</w:t>
      </w:r>
      <w:r w:rsidR="00DA1149" w:rsidRPr="00722A2B">
        <w:rPr>
          <w:rFonts w:asciiTheme="minorHAnsi" w:hAnsiTheme="minorHAnsi"/>
        </w:rPr>
        <w:t xml:space="preserve"> </w:t>
      </w:r>
      <w:r w:rsidR="001B799F" w:rsidRPr="00722A2B">
        <w:rPr>
          <w:rFonts w:asciiTheme="minorHAnsi" w:hAnsiTheme="minorHAnsi"/>
        </w:rPr>
        <w:t xml:space="preserve">taking into account evolution of the Fast track Process, </w:t>
      </w:r>
      <w:r w:rsidR="005D402D" w:rsidRPr="00722A2B">
        <w:rPr>
          <w:rFonts w:asciiTheme="minorHAnsi" w:hAnsiTheme="minorHAnsi"/>
        </w:rPr>
        <w:t xml:space="preserve">and </w:t>
      </w:r>
      <w:r w:rsidR="001B799F" w:rsidRPr="00722A2B">
        <w:rPr>
          <w:rFonts w:asciiTheme="minorHAnsi" w:hAnsiTheme="minorHAnsi"/>
        </w:rPr>
        <w:t xml:space="preserve">other areas </w:t>
      </w:r>
      <w:r w:rsidR="005D402D" w:rsidRPr="00722A2B">
        <w:rPr>
          <w:rFonts w:asciiTheme="minorHAnsi" w:hAnsiTheme="minorHAnsi"/>
        </w:rPr>
        <w:t>pertaining to the introduction and following introduction of</w:t>
      </w:r>
      <w:r w:rsidR="001B799F" w:rsidRPr="00722A2B">
        <w:rPr>
          <w:rFonts w:asciiTheme="minorHAnsi" w:hAnsiTheme="minorHAnsi"/>
        </w:rPr>
        <w:t xml:space="preserve"> IDN</w:t>
      </w:r>
      <w:r>
        <w:rPr>
          <w:rFonts w:asciiTheme="minorHAnsi" w:hAnsiTheme="minorHAnsi"/>
        </w:rPr>
        <w:t xml:space="preserve"> </w:t>
      </w:r>
      <w:r w:rsidR="001B799F" w:rsidRPr="00722A2B">
        <w:rPr>
          <w:rFonts w:asciiTheme="minorHAnsi" w:hAnsiTheme="minorHAnsi"/>
        </w:rPr>
        <w:t>ccTLDs</w:t>
      </w:r>
      <w:r w:rsidR="005D402D" w:rsidRPr="00722A2B">
        <w:rPr>
          <w:rFonts w:asciiTheme="minorHAnsi" w:hAnsiTheme="minorHAnsi"/>
        </w:rPr>
        <w:t xml:space="preserve"> strings which require a recommended policy</w:t>
      </w:r>
      <w:r w:rsidR="001B799F" w:rsidRPr="00722A2B">
        <w:rPr>
          <w:rFonts w:asciiTheme="minorHAnsi" w:hAnsiTheme="minorHAnsi"/>
        </w:rPr>
        <w:t>, for example variant management and retirement of IDN</w:t>
      </w:r>
      <w:r>
        <w:rPr>
          <w:rFonts w:asciiTheme="minorHAnsi" w:hAnsiTheme="minorHAnsi"/>
        </w:rPr>
        <w:t xml:space="preserve"> </w:t>
      </w:r>
      <w:r w:rsidR="001B799F" w:rsidRPr="00722A2B">
        <w:rPr>
          <w:rFonts w:asciiTheme="minorHAnsi" w:hAnsiTheme="minorHAnsi"/>
        </w:rPr>
        <w:t>ccTLDs</w:t>
      </w:r>
      <w:r w:rsidR="005D402D" w:rsidRPr="00722A2B">
        <w:rPr>
          <w:rFonts w:asciiTheme="minorHAnsi" w:hAnsiTheme="minorHAnsi"/>
        </w:rPr>
        <w:t>.</w:t>
      </w:r>
      <w:r w:rsidR="00F069A5" w:rsidRPr="00722A2B">
        <w:rPr>
          <w:rFonts w:asciiTheme="minorHAnsi" w:hAnsiTheme="minorHAnsi"/>
        </w:rPr>
        <w:t xml:space="preserve"> The mechanisms could </w:t>
      </w:r>
      <w:r>
        <w:rPr>
          <w:rFonts w:asciiTheme="minorHAnsi" w:hAnsiTheme="minorHAnsi"/>
        </w:rPr>
        <w:t>consist of an advice</w:t>
      </w:r>
      <w:r w:rsidR="00CA4248">
        <w:rPr>
          <w:rFonts w:asciiTheme="minorHAnsi" w:hAnsiTheme="minorHAnsi"/>
        </w:rPr>
        <w:t xml:space="preserve"> </w:t>
      </w:r>
      <w:r w:rsidR="00F069A5" w:rsidRPr="00722A2B">
        <w:rPr>
          <w:rFonts w:asciiTheme="minorHAnsi" w:hAnsiTheme="minorHAnsi"/>
        </w:rPr>
        <w:t xml:space="preserve">to re-launch the PDP or </w:t>
      </w:r>
      <w:r>
        <w:rPr>
          <w:rFonts w:asciiTheme="minorHAnsi" w:hAnsiTheme="minorHAnsi"/>
        </w:rPr>
        <w:t xml:space="preserve">to </w:t>
      </w:r>
      <w:r w:rsidR="00F069A5" w:rsidRPr="00722A2B">
        <w:rPr>
          <w:rFonts w:asciiTheme="minorHAnsi" w:hAnsiTheme="minorHAnsi"/>
        </w:rPr>
        <w:t xml:space="preserve">start </w:t>
      </w:r>
      <w:r>
        <w:rPr>
          <w:rFonts w:asciiTheme="minorHAnsi" w:hAnsiTheme="minorHAnsi"/>
        </w:rPr>
        <w:t xml:space="preserve">a </w:t>
      </w:r>
      <w:r w:rsidR="00F069A5" w:rsidRPr="00722A2B">
        <w:rPr>
          <w:rFonts w:asciiTheme="minorHAnsi" w:hAnsiTheme="minorHAnsi"/>
        </w:rPr>
        <w:t xml:space="preserve">new PDP on </w:t>
      </w:r>
      <w:r>
        <w:rPr>
          <w:rFonts w:asciiTheme="minorHAnsi" w:hAnsiTheme="minorHAnsi"/>
        </w:rPr>
        <w:t xml:space="preserve">the </w:t>
      </w:r>
      <w:r w:rsidR="00F069A5" w:rsidRPr="00722A2B">
        <w:rPr>
          <w:rFonts w:asciiTheme="minorHAnsi" w:hAnsiTheme="minorHAnsi"/>
        </w:rPr>
        <w:t>selection of IDN ccTLD string</w:t>
      </w:r>
      <w:r>
        <w:rPr>
          <w:rFonts w:asciiTheme="minorHAnsi" w:hAnsiTheme="minorHAnsi"/>
        </w:rPr>
        <w:t>s</w:t>
      </w:r>
      <w:r w:rsidR="00F069A5" w:rsidRPr="00722A2B">
        <w:rPr>
          <w:rFonts w:asciiTheme="minorHAnsi" w:hAnsiTheme="minorHAnsi"/>
        </w:rPr>
        <w:t>, taking into account the work done to date.</w:t>
      </w:r>
    </w:p>
    <w:p w14:paraId="57546388" w14:textId="57FEC62B" w:rsidR="00E80AD8" w:rsidRPr="00722A2B" w:rsidRDefault="00CA4248" w:rsidP="00722A2B">
      <w:pPr>
        <w:pStyle w:val="ListParagraph"/>
        <w:numPr>
          <w:ilvl w:val="0"/>
          <w:numId w:val="16"/>
        </w:numPr>
        <w:jc w:val="both"/>
        <w:rPr>
          <w:rFonts w:asciiTheme="minorHAnsi" w:hAnsiTheme="minorHAnsi"/>
          <w:lang w:val="en-GB"/>
        </w:rPr>
      </w:pPr>
      <w:r>
        <w:rPr>
          <w:rFonts w:asciiTheme="minorHAnsi" w:hAnsiTheme="minorHAnsi"/>
        </w:rPr>
        <w:t>P</w:t>
      </w:r>
      <w:r w:rsidR="00985E3E">
        <w:rPr>
          <w:rFonts w:asciiTheme="minorHAnsi" w:hAnsiTheme="minorHAnsi"/>
        </w:rPr>
        <w:t>ossible</w:t>
      </w:r>
      <w:r>
        <w:rPr>
          <w:rFonts w:asciiTheme="minorHAnsi" w:hAnsiTheme="minorHAnsi"/>
        </w:rPr>
        <w:t xml:space="preserve"> </w:t>
      </w:r>
      <w:r w:rsidR="0059283D" w:rsidRPr="00722A2B">
        <w:rPr>
          <w:rFonts w:asciiTheme="minorHAnsi" w:hAnsiTheme="minorHAnsi"/>
        </w:rPr>
        <w:t>mechanisms to cooperate and/or coordinate efforts to harmonize the development processes, procedures and/or criteria pertaining to the selection of (IDN</w:t>
      </w:r>
      <w:r w:rsidR="00985E3E">
        <w:rPr>
          <w:rFonts w:asciiTheme="minorHAnsi" w:hAnsiTheme="minorHAnsi"/>
        </w:rPr>
        <w:t xml:space="preserve"> </w:t>
      </w:r>
      <w:r w:rsidR="0059283D" w:rsidRPr="00722A2B">
        <w:rPr>
          <w:rFonts w:asciiTheme="minorHAnsi" w:hAnsiTheme="minorHAnsi"/>
        </w:rPr>
        <w:t>cc)TLD strings</w:t>
      </w:r>
    </w:p>
    <w:p w14:paraId="1AF80318" w14:textId="3A7F457B" w:rsidR="008E6E09" w:rsidRPr="00722A2B" w:rsidRDefault="008E6E09"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Out of Scope of the review</w:t>
      </w:r>
    </w:p>
    <w:p w14:paraId="3B0AB0F8" w14:textId="552D1F77" w:rsidR="00E013B6" w:rsidRPr="006042AE" w:rsidRDefault="008E6E09" w:rsidP="00722A2B">
      <w:pPr>
        <w:jc w:val="both"/>
        <w:rPr>
          <w:lang w:val="en-GB"/>
        </w:rPr>
      </w:pPr>
      <w:r w:rsidRPr="006042AE">
        <w:rPr>
          <w:lang w:val="en-GB"/>
        </w:rPr>
        <w:t xml:space="preserve">The </w:t>
      </w:r>
      <w:r w:rsidR="004D320B" w:rsidRPr="006042AE">
        <w:rPr>
          <w:lang w:val="en-GB"/>
        </w:rPr>
        <w:t xml:space="preserve">Review Team should not </w:t>
      </w:r>
      <w:del w:id="2" w:author="Microsoft Office User" w:date="2019-04-23T11:30:00Z">
        <w:r w:rsidR="004D320B" w:rsidRPr="006042AE" w:rsidDel="001A3259">
          <w:rPr>
            <w:lang w:val="en-GB"/>
          </w:rPr>
          <w:delText xml:space="preserve">to </w:delText>
        </w:r>
      </w:del>
      <w:r w:rsidR="004D320B" w:rsidRPr="006042AE">
        <w:rPr>
          <w:lang w:val="en-GB"/>
        </w:rPr>
        <w:t>propose solutions to the issues they have identified</w:t>
      </w:r>
      <w:r w:rsidR="00F069A5" w:rsidRPr="006042AE">
        <w:rPr>
          <w:lang w:val="en-GB"/>
        </w:rPr>
        <w:t xml:space="preserve">, nor propose updates or substantial changes to either the Fast Track Process, </w:t>
      </w:r>
      <w:r w:rsidR="00864D6F" w:rsidRPr="00722A2B">
        <w:t>the ccNSO Recommendation to resolve policy issues pertaining to the selection of IDN country code Top Level Domains strings (IDN ccTLD strings) and the inclusion of IDN ccTLD managers in the ccNSO, or other policy or policy related documentation</w:t>
      </w:r>
      <w:r w:rsidR="004D320B" w:rsidRPr="006042AE">
        <w:rPr>
          <w:lang w:val="en-GB"/>
        </w:rPr>
        <w:t xml:space="preserve">. </w:t>
      </w:r>
    </w:p>
    <w:p w14:paraId="1BEB9183" w14:textId="77777777" w:rsidR="001B16AA" w:rsidRPr="006042AE" w:rsidRDefault="001B16AA" w:rsidP="00722A2B">
      <w:pPr>
        <w:jc w:val="both"/>
        <w:rPr>
          <w:b/>
          <w:lang w:val="en-GB"/>
        </w:rPr>
      </w:pPr>
    </w:p>
    <w:p w14:paraId="67ED0304" w14:textId="61A5FC2C" w:rsidR="00CB5B88" w:rsidRPr="006042AE" w:rsidRDefault="000F600C" w:rsidP="00722A2B">
      <w:pPr>
        <w:jc w:val="both"/>
      </w:pPr>
      <w:r w:rsidRPr="006042AE">
        <w:t>I</w:t>
      </w:r>
      <w:r w:rsidR="00CB5B88" w:rsidRPr="006042AE">
        <w:t>f</w:t>
      </w:r>
      <w:r w:rsidRPr="006042AE">
        <w:t>, in the process of the review,</w:t>
      </w:r>
      <w:r w:rsidR="00CB5B88" w:rsidRPr="006042AE">
        <w:t xml:space="preserve"> the</w:t>
      </w:r>
      <w:r w:rsidRPr="006042AE">
        <w:t xml:space="preserve"> R</w:t>
      </w:r>
      <w:r w:rsidR="00CB5B88" w:rsidRPr="006042AE">
        <w:t xml:space="preserve">eview </w:t>
      </w:r>
      <w:r w:rsidRPr="006042AE">
        <w:t>T</w:t>
      </w:r>
      <w:r w:rsidR="00CB5B88" w:rsidRPr="006042AE">
        <w:t xml:space="preserve">eam </w:t>
      </w:r>
      <w:r w:rsidR="004D320B" w:rsidRPr="006042AE">
        <w:t>becomes</w:t>
      </w:r>
      <w:r w:rsidR="00CB5B88" w:rsidRPr="006042AE">
        <w:t xml:space="preserve"> aware of issues that are out of scope of the</w:t>
      </w:r>
      <w:r w:rsidR="004D320B" w:rsidRPr="006042AE">
        <w:t xml:space="preserve"> Preliminary</w:t>
      </w:r>
      <w:r w:rsidR="00CB5B88" w:rsidRPr="006042AE">
        <w:t xml:space="preserve"> </w:t>
      </w:r>
      <w:r w:rsidR="00985E3E" w:rsidRPr="006042AE">
        <w:t>Review but</w:t>
      </w:r>
      <w:r w:rsidR="00CB5B88" w:rsidRPr="006042AE">
        <w:t xml:space="preserve"> considered relevant for the </w:t>
      </w:r>
      <w:r w:rsidR="004D320B" w:rsidRPr="006042AE">
        <w:t>future work in this or other areas pertaining to IDN ccTLDs</w:t>
      </w:r>
      <w:r w:rsidR="00CB5B88" w:rsidRPr="006042AE">
        <w:t>, it will inform the ccNSO accordingly.</w:t>
      </w:r>
    </w:p>
    <w:p w14:paraId="6F02D77F" w14:textId="77777777" w:rsidR="00CB5B88" w:rsidRPr="006042AE" w:rsidRDefault="00CB5B88" w:rsidP="00722A2B">
      <w:pPr>
        <w:jc w:val="both"/>
        <w:rPr>
          <w:b/>
          <w:sz w:val="28"/>
          <w:szCs w:val="28"/>
          <w:lang w:val="en-GB"/>
        </w:rPr>
      </w:pPr>
    </w:p>
    <w:p w14:paraId="0A6BB7C3" w14:textId="140B21AB" w:rsidR="000F600C" w:rsidRPr="006042AE" w:rsidRDefault="004D320B" w:rsidP="00722A2B">
      <w:pPr>
        <w:jc w:val="both"/>
        <w:rPr>
          <w:b/>
          <w:sz w:val="28"/>
          <w:szCs w:val="28"/>
          <w:lang w:val="en-GB"/>
        </w:rPr>
      </w:pPr>
      <w:r w:rsidRPr="006042AE">
        <w:rPr>
          <w:b/>
          <w:sz w:val="28"/>
          <w:szCs w:val="28"/>
          <w:lang w:val="en-GB"/>
        </w:rPr>
        <w:t>4. Preliminary</w:t>
      </w:r>
      <w:r w:rsidR="000F600C" w:rsidRPr="006042AE">
        <w:rPr>
          <w:b/>
          <w:sz w:val="28"/>
          <w:szCs w:val="28"/>
          <w:lang w:val="en-GB"/>
        </w:rPr>
        <w:t xml:space="preserve"> Review Team</w:t>
      </w:r>
      <w:r w:rsidR="00985E3E">
        <w:rPr>
          <w:b/>
          <w:sz w:val="28"/>
          <w:szCs w:val="28"/>
          <w:lang w:val="en-GB"/>
        </w:rPr>
        <w:t xml:space="preserve"> (PRT)</w:t>
      </w:r>
    </w:p>
    <w:p w14:paraId="5F68D27B" w14:textId="103B9F57" w:rsidR="004D320B" w:rsidRPr="006042AE" w:rsidRDefault="004D320B" w:rsidP="00722A2B">
      <w:pPr>
        <w:pStyle w:val="Heading1"/>
        <w:spacing w:before="360" w:after="120"/>
        <w:jc w:val="both"/>
        <w:rPr>
          <w:rFonts w:asciiTheme="minorHAnsi" w:hAnsiTheme="minorHAnsi"/>
          <w:b/>
          <w:color w:val="auto"/>
          <w:sz w:val="28"/>
          <w:szCs w:val="28"/>
        </w:rPr>
      </w:pPr>
      <w:r w:rsidRPr="006042AE">
        <w:rPr>
          <w:rFonts w:asciiTheme="minorHAnsi" w:hAnsiTheme="minorHAnsi"/>
          <w:b/>
          <w:color w:val="auto"/>
          <w:sz w:val="28"/>
          <w:szCs w:val="28"/>
        </w:rPr>
        <w:t xml:space="preserve">4. </w:t>
      </w:r>
      <w:ins w:id="3" w:author="Microsoft Office User" w:date="2019-04-23T11:31:00Z">
        <w:r w:rsidR="001A3259">
          <w:rPr>
            <w:rFonts w:asciiTheme="minorHAnsi" w:hAnsiTheme="minorHAnsi"/>
            <w:b/>
            <w:color w:val="auto"/>
            <w:sz w:val="28"/>
            <w:szCs w:val="28"/>
          </w:rPr>
          <w:t>1</w:t>
        </w:r>
      </w:ins>
      <w:del w:id="4" w:author="Microsoft Office User" w:date="2019-04-23T11:31:00Z">
        <w:r w:rsidRPr="006042AE" w:rsidDel="001A3259">
          <w:rPr>
            <w:rFonts w:asciiTheme="minorHAnsi" w:hAnsiTheme="minorHAnsi"/>
            <w:b/>
            <w:color w:val="auto"/>
            <w:sz w:val="28"/>
            <w:szCs w:val="28"/>
          </w:rPr>
          <w:delText>2</w:delText>
        </w:r>
      </w:del>
      <w:r w:rsidRPr="006042AE">
        <w:rPr>
          <w:rFonts w:asciiTheme="minorHAnsi" w:hAnsiTheme="minorHAnsi"/>
          <w:b/>
          <w:color w:val="auto"/>
          <w:sz w:val="28"/>
          <w:szCs w:val="28"/>
        </w:rPr>
        <w:t>. Membership of PRT</w:t>
      </w:r>
      <w:r w:rsidRPr="006042AE">
        <w:rPr>
          <w:rFonts w:asciiTheme="minorHAnsi" w:hAnsiTheme="minorHAnsi"/>
          <w:color w:val="auto"/>
          <w:sz w:val="28"/>
          <w:szCs w:val="28"/>
        </w:rPr>
        <w:t xml:space="preserve"> </w:t>
      </w:r>
    </w:p>
    <w:p w14:paraId="535FAA0D" w14:textId="46CE2794" w:rsidR="004D320B" w:rsidRPr="006042AE" w:rsidRDefault="004D320B" w:rsidP="001A3259">
      <w:pPr>
        <w:pStyle w:val="Heading2"/>
        <w:numPr>
          <w:ilvl w:val="2"/>
          <w:numId w:val="36"/>
        </w:numPr>
        <w:spacing w:before="240" w:after="120"/>
        <w:jc w:val="both"/>
        <w:rPr>
          <w:rFonts w:asciiTheme="minorHAnsi" w:hAnsiTheme="minorHAnsi"/>
          <w:b/>
          <w:color w:val="auto"/>
          <w:sz w:val="24"/>
          <w:szCs w:val="24"/>
        </w:rPr>
        <w:pPrChange w:id="5" w:author="Microsoft Office User" w:date="2019-04-23T11:31:00Z">
          <w:pPr>
            <w:pStyle w:val="Heading2"/>
            <w:numPr>
              <w:ilvl w:val="2"/>
              <w:numId w:val="25"/>
            </w:numPr>
            <w:spacing w:before="240" w:after="120"/>
            <w:ind w:left="720" w:hanging="720"/>
            <w:jc w:val="both"/>
          </w:pPr>
        </w:pPrChange>
      </w:pPr>
      <w:r w:rsidRPr="006042AE">
        <w:rPr>
          <w:rFonts w:asciiTheme="minorHAnsi" w:hAnsiTheme="minorHAnsi"/>
          <w:b/>
          <w:color w:val="auto"/>
          <w:sz w:val="24"/>
          <w:szCs w:val="24"/>
        </w:rPr>
        <w:t>Members and other participants of the PRT</w:t>
      </w:r>
    </w:p>
    <w:p w14:paraId="2AF8F727" w14:textId="6DA93AA4" w:rsidR="00194EF7" w:rsidRPr="002D3262" w:rsidRDefault="004D320B" w:rsidP="00194EF7">
      <w:pPr>
        <w:pStyle w:val="gText"/>
        <w:rPr>
          <w:rFonts w:asciiTheme="minorHAnsi" w:hAnsiTheme="minorHAnsi"/>
          <w:szCs w:val="24"/>
        </w:rPr>
      </w:pPr>
      <w:r w:rsidRPr="006042AE">
        <w:rPr>
          <w:rFonts w:asciiTheme="minorHAnsi" w:hAnsiTheme="minorHAnsi"/>
          <w:szCs w:val="24"/>
        </w:rPr>
        <w:t xml:space="preserve">Membership of the PRT is open to representatives of </w:t>
      </w:r>
      <w:ins w:id="6" w:author="Microsoft Office User" w:date="2019-04-23T11:28:00Z">
        <w:r w:rsidR="0067696C">
          <w:rPr>
            <w:rFonts w:asciiTheme="minorHAnsi" w:hAnsiTheme="minorHAnsi"/>
            <w:szCs w:val="24"/>
          </w:rPr>
          <w:t>all</w:t>
        </w:r>
      </w:ins>
      <w:del w:id="7" w:author="Microsoft Office User" w:date="2019-04-23T11:28:00Z">
        <w:r w:rsidRPr="006042AE" w:rsidDel="0067696C">
          <w:rPr>
            <w:rFonts w:asciiTheme="minorHAnsi" w:hAnsiTheme="minorHAnsi"/>
            <w:szCs w:val="24"/>
          </w:rPr>
          <w:delText>(IDN)</w:delText>
        </w:r>
      </w:del>
      <w:r w:rsidR="00985E3E">
        <w:rPr>
          <w:rFonts w:asciiTheme="minorHAnsi" w:hAnsiTheme="minorHAnsi"/>
          <w:szCs w:val="24"/>
        </w:rPr>
        <w:t xml:space="preserve"> </w:t>
      </w:r>
      <w:r w:rsidRPr="006042AE">
        <w:rPr>
          <w:rFonts w:asciiTheme="minorHAnsi" w:hAnsiTheme="minorHAnsi"/>
          <w:szCs w:val="24"/>
        </w:rPr>
        <w:t>ccTLD</w:t>
      </w:r>
      <w:del w:id="8" w:author="Microsoft Office User" w:date="2019-04-23T11:29:00Z">
        <w:r w:rsidRPr="006042AE" w:rsidDel="001A3259">
          <w:rPr>
            <w:rFonts w:asciiTheme="minorHAnsi" w:hAnsiTheme="minorHAnsi"/>
            <w:szCs w:val="24"/>
          </w:rPr>
          <w:delText>s</w:delText>
        </w:r>
      </w:del>
      <w:ins w:id="9" w:author="Microsoft Office User" w:date="2019-04-23T11:28:00Z">
        <w:r w:rsidR="0067696C">
          <w:rPr>
            <w:rFonts w:asciiTheme="minorHAnsi" w:hAnsiTheme="minorHAnsi"/>
            <w:szCs w:val="24"/>
          </w:rPr>
          <w:t xml:space="preserve"> </w:t>
        </w:r>
      </w:ins>
      <w:ins w:id="10" w:author="Microsoft Office User" w:date="2019-04-23T11:29:00Z">
        <w:r w:rsidR="001A3259">
          <w:rPr>
            <w:rFonts w:asciiTheme="minorHAnsi" w:hAnsiTheme="minorHAnsi"/>
            <w:szCs w:val="24"/>
          </w:rPr>
          <w:t xml:space="preserve">Managers </w:t>
        </w:r>
      </w:ins>
      <w:ins w:id="11" w:author="Microsoft Office User" w:date="2019-04-23T11:28:00Z">
        <w:r w:rsidR="0067696C">
          <w:rPr>
            <w:rFonts w:asciiTheme="minorHAnsi" w:hAnsiTheme="minorHAnsi"/>
            <w:szCs w:val="24"/>
          </w:rPr>
          <w:t>(</w:t>
        </w:r>
      </w:ins>
      <w:ins w:id="12" w:author="Microsoft Office User" w:date="2019-04-23T11:29:00Z">
        <w:r w:rsidR="001A3259">
          <w:rPr>
            <w:rFonts w:asciiTheme="minorHAnsi" w:hAnsiTheme="minorHAnsi"/>
            <w:szCs w:val="24"/>
          </w:rPr>
          <w:t xml:space="preserve">either </w:t>
        </w:r>
      </w:ins>
      <w:ins w:id="13" w:author="Microsoft Office User" w:date="2019-04-23T11:28:00Z">
        <w:r w:rsidR="0067696C">
          <w:rPr>
            <w:rFonts w:asciiTheme="minorHAnsi" w:hAnsiTheme="minorHAnsi"/>
            <w:szCs w:val="24"/>
          </w:rPr>
          <w:t>AS</w:t>
        </w:r>
      </w:ins>
      <w:ins w:id="14" w:author="Microsoft Office User" w:date="2019-04-23T11:29:00Z">
        <w:r w:rsidR="0067696C">
          <w:rPr>
            <w:rFonts w:asciiTheme="minorHAnsi" w:hAnsiTheme="minorHAnsi"/>
            <w:szCs w:val="24"/>
          </w:rPr>
          <w:t>CII or IDN</w:t>
        </w:r>
        <w:r w:rsidR="001A3259">
          <w:rPr>
            <w:rFonts w:asciiTheme="minorHAnsi" w:hAnsiTheme="minorHAnsi"/>
            <w:szCs w:val="24"/>
          </w:rPr>
          <w:t>)</w:t>
        </w:r>
      </w:ins>
      <w:r w:rsidRPr="006042AE">
        <w:rPr>
          <w:rFonts w:asciiTheme="minorHAnsi" w:hAnsiTheme="minorHAnsi"/>
          <w:szCs w:val="24"/>
        </w:rPr>
        <w:t xml:space="preserve">, participants from other stakeholder groups, observers and experts. There is no requirement for a ccTLD to be a member of the ccNSO. </w:t>
      </w:r>
      <w:r w:rsidR="00194EF7" w:rsidRPr="002D3262">
        <w:rPr>
          <w:rFonts w:asciiTheme="minorHAnsi" w:hAnsiTheme="minorHAnsi"/>
          <w:szCs w:val="24"/>
        </w:rPr>
        <w:t xml:space="preserve">The PRT should have at least 5 members, who are representatives from </w:t>
      </w:r>
      <w:del w:id="15" w:author="Microsoft Office User" w:date="2019-04-23T11:29:00Z">
        <w:r w:rsidR="00194EF7" w:rsidRPr="002D3262" w:rsidDel="001A3259">
          <w:rPr>
            <w:rFonts w:asciiTheme="minorHAnsi" w:hAnsiTheme="minorHAnsi"/>
            <w:szCs w:val="24"/>
          </w:rPr>
          <w:delText>(IDN)</w:delText>
        </w:r>
        <w:r w:rsidR="00194EF7" w:rsidDel="001A3259">
          <w:rPr>
            <w:rFonts w:asciiTheme="minorHAnsi" w:hAnsiTheme="minorHAnsi"/>
            <w:szCs w:val="24"/>
          </w:rPr>
          <w:delText xml:space="preserve"> </w:delText>
        </w:r>
      </w:del>
      <w:r w:rsidR="00194EF7" w:rsidRPr="002D3262">
        <w:rPr>
          <w:rFonts w:asciiTheme="minorHAnsi" w:hAnsiTheme="minorHAnsi"/>
          <w:szCs w:val="24"/>
        </w:rPr>
        <w:t>ccTLD managers. The members will be appointed by the cc</w:t>
      </w:r>
      <w:r w:rsidR="00194EF7">
        <w:rPr>
          <w:rFonts w:asciiTheme="minorHAnsi" w:hAnsiTheme="minorHAnsi"/>
          <w:szCs w:val="24"/>
        </w:rPr>
        <w:t>N</w:t>
      </w:r>
      <w:r w:rsidR="00194EF7" w:rsidRPr="002D3262">
        <w:rPr>
          <w:rFonts w:asciiTheme="minorHAnsi" w:hAnsiTheme="minorHAnsi"/>
          <w:szCs w:val="24"/>
        </w:rPr>
        <w:t xml:space="preserve">SO Council. </w:t>
      </w:r>
    </w:p>
    <w:p w14:paraId="0D6367C2" w14:textId="3C422655" w:rsidR="004D320B" w:rsidRPr="006042AE" w:rsidRDefault="004D320B" w:rsidP="00722A2B">
      <w:pPr>
        <w:pStyle w:val="Heading2"/>
        <w:spacing w:before="240" w:after="120"/>
        <w:jc w:val="both"/>
        <w:rPr>
          <w:rFonts w:asciiTheme="minorHAnsi" w:hAnsiTheme="minorHAnsi"/>
          <w:b/>
          <w:color w:val="auto"/>
          <w:sz w:val="24"/>
          <w:szCs w:val="24"/>
        </w:rPr>
      </w:pPr>
      <w:r w:rsidRPr="006042AE">
        <w:rPr>
          <w:rFonts w:asciiTheme="minorHAnsi" w:hAnsiTheme="minorHAnsi"/>
          <w:color w:val="auto"/>
          <w:sz w:val="24"/>
          <w:szCs w:val="24"/>
        </w:rPr>
        <w:lastRenderedPageBreak/>
        <w:t>Members, participants, and experts commit to participate actively and regularly in the work and are expected to have at least a basic understanding of the reference material.</w:t>
      </w:r>
    </w:p>
    <w:p w14:paraId="791FB6FA" w14:textId="3E00F014" w:rsidR="00F069A5" w:rsidRPr="006042AE" w:rsidRDefault="004D320B" w:rsidP="00722A2B">
      <w:pPr>
        <w:jc w:val="both"/>
      </w:pPr>
      <w:r w:rsidRPr="006042AE">
        <w:t xml:space="preserve">The names and affiliation of the </w:t>
      </w:r>
      <w:ins w:id="16" w:author="Microsoft Office User" w:date="2019-04-23T11:32:00Z">
        <w:r w:rsidR="001A3259">
          <w:t>PRT</w:t>
        </w:r>
      </w:ins>
      <w:del w:id="17" w:author="Microsoft Office User" w:date="2019-04-23T11:32:00Z">
        <w:r w:rsidRPr="006042AE" w:rsidDel="001A3259">
          <w:delText>WG</w:delText>
        </w:r>
      </w:del>
      <w:r w:rsidRPr="006042AE">
        <w:t xml:space="preserve"> members and other participants will be published on a dedicated page on the ccNSO website.</w:t>
      </w:r>
      <w:r w:rsidR="00F069A5" w:rsidRPr="006042AE">
        <w:t xml:space="preserve"> The membership of the PRT will be subscribed to a mailing list, which will be archived after closure. </w:t>
      </w:r>
    </w:p>
    <w:p w14:paraId="26F313AF" w14:textId="351025E2" w:rsidR="004D320B" w:rsidRPr="006042AE" w:rsidRDefault="004D320B" w:rsidP="00722A2B">
      <w:pPr>
        <w:jc w:val="both"/>
      </w:pPr>
    </w:p>
    <w:p w14:paraId="7938A640" w14:textId="583A51F9" w:rsidR="004D320B" w:rsidRPr="006042AE" w:rsidRDefault="004D320B" w:rsidP="00722A2B">
      <w:pPr>
        <w:jc w:val="both"/>
      </w:pPr>
      <w:r w:rsidRPr="006042AE">
        <w:t>At any time</w:t>
      </w:r>
      <w:del w:id="18" w:author="Microsoft Office User" w:date="2019-04-23T11:33:00Z">
        <w:r w:rsidRPr="006042AE" w:rsidDel="001A3259">
          <w:delText xml:space="preserve"> </w:delText>
        </w:r>
      </w:del>
      <w:del w:id="19" w:author="Microsoft Office User" w:date="2019-04-23T11:32:00Z">
        <w:r w:rsidRPr="006042AE" w:rsidDel="001A3259">
          <w:delText>WG</w:delText>
        </w:r>
      </w:del>
      <w:r w:rsidRPr="006042AE">
        <w:t xml:space="preserve"> members, participants, observers and experts may resign from the </w:t>
      </w:r>
      <w:r w:rsidR="00F069A5" w:rsidRPr="006042AE">
        <w:t>PRT</w:t>
      </w:r>
      <w:r w:rsidRPr="006042AE">
        <w:t xml:space="preserve">, by informing the Chair of the </w:t>
      </w:r>
      <w:r w:rsidR="00F069A5" w:rsidRPr="006042AE">
        <w:t>PRT</w:t>
      </w:r>
      <w:r w:rsidRPr="006042AE">
        <w:t xml:space="preserve">, who will then inform the ccNSO Council. </w:t>
      </w:r>
    </w:p>
    <w:p w14:paraId="0D4ED738" w14:textId="77777777" w:rsidR="004D320B" w:rsidRPr="006042AE" w:rsidRDefault="004D320B" w:rsidP="00722A2B">
      <w:pPr>
        <w:jc w:val="both"/>
      </w:pPr>
    </w:p>
    <w:p w14:paraId="3D45F494" w14:textId="01CF1587" w:rsidR="00985E3E" w:rsidRPr="006042AE" w:rsidRDefault="00985E3E" w:rsidP="00722A2B">
      <w:pPr>
        <w:pStyle w:val="gText"/>
        <w:ind w:left="720"/>
        <w:rPr>
          <w:rFonts w:asciiTheme="minorHAnsi" w:hAnsiTheme="minorHAnsi"/>
          <w:b/>
          <w:szCs w:val="24"/>
        </w:rPr>
      </w:pPr>
    </w:p>
    <w:p w14:paraId="5611DC1B" w14:textId="77777777" w:rsidR="00864D6F" w:rsidRPr="006042AE" w:rsidRDefault="00864D6F" w:rsidP="00722A2B">
      <w:pPr>
        <w:pStyle w:val="gText"/>
        <w:rPr>
          <w:rFonts w:asciiTheme="minorHAnsi" w:hAnsiTheme="minorHAnsi"/>
          <w:szCs w:val="24"/>
        </w:rPr>
      </w:pPr>
    </w:p>
    <w:p w14:paraId="27395623" w14:textId="77777777" w:rsidR="004D320B" w:rsidRPr="006042AE" w:rsidRDefault="004D320B" w:rsidP="00722A2B">
      <w:pPr>
        <w:pStyle w:val="gText"/>
        <w:rPr>
          <w:rFonts w:asciiTheme="minorHAnsi" w:hAnsiTheme="minorHAnsi"/>
          <w:szCs w:val="24"/>
        </w:rPr>
      </w:pPr>
    </w:p>
    <w:p w14:paraId="5DAA34AF" w14:textId="31A8D091" w:rsidR="004D320B" w:rsidRDefault="00194EF7" w:rsidP="006042AE">
      <w:pPr>
        <w:pStyle w:val="gText"/>
        <w:rPr>
          <w:rFonts w:asciiTheme="minorHAnsi" w:hAnsiTheme="minorHAnsi"/>
          <w:b/>
          <w:szCs w:val="24"/>
        </w:rPr>
      </w:pPr>
      <w:r>
        <w:rPr>
          <w:rFonts w:asciiTheme="minorHAnsi" w:hAnsiTheme="minorHAnsi"/>
          <w:b/>
          <w:szCs w:val="24"/>
        </w:rPr>
        <w:t>4.</w:t>
      </w:r>
      <w:ins w:id="20" w:author="Microsoft Office User" w:date="2019-04-23T11:31:00Z">
        <w:r w:rsidR="001A3259">
          <w:rPr>
            <w:rFonts w:asciiTheme="minorHAnsi" w:hAnsiTheme="minorHAnsi"/>
            <w:b/>
            <w:szCs w:val="24"/>
          </w:rPr>
          <w:t>1</w:t>
        </w:r>
      </w:ins>
      <w:del w:id="21" w:author="Microsoft Office User" w:date="2019-04-23T11:31:00Z">
        <w:r w:rsidDel="001A3259">
          <w:rPr>
            <w:rFonts w:asciiTheme="minorHAnsi" w:hAnsiTheme="minorHAnsi"/>
            <w:b/>
            <w:szCs w:val="24"/>
          </w:rPr>
          <w:delText>2</w:delText>
        </w:r>
      </w:del>
      <w:r>
        <w:rPr>
          <w:rFonts w:asciiTheme="minorHAnsi" w:hAnsiTheme="minorHAnsi"/>
          <w:b/>
          <w:szCs w:val="24"/>
        </w:rPr>
        <w:t>.</w:t>
      </w:r>
      <w:r w:rsidR="004D320B" w:rsidRPr="006042AE">
        <w:rPr>
          <w:rFonts w:asciiTheme="minorHAnsi" w:hAnsiTheme="minorHAnsi"/>
          <w:b/>
          <w:szCs w:val="24"/>
        </w:rPr>
        <w:t>2 Participants</w:t>
      </w:r>
      <w:r w:rsidR="00864D6F" w:rsidRPr="006042AE">
        <w:rPr>
          <w:rFonts w:asciiTheme="minorHAnsi" w:hAnsiTheme="minorHAnsi"/>
          <w:b/>
          <w:szCs w:val="24"/>
        </w:rPr>
        <w:t xml:space="preserve"> and </w:t>
      </w:r>
      <w:r w:rsidR="004D320B" w:rsidRPr="006042AE">
        <w:rPr>
          <w:rFonts w:asciiTheme="minorHAnsi" w:hAnsiTheme="minorHAnsi"/>
          <w:b/>
          <w:szCs w:val="24"/>
        </w:rPr>
        <w:t>experts</w:t>
      </w:r>
    </w:p>
    <w:p w14:paraId="68729CCC" w14:textId="77777777" w:rsidR="00985E3E" w:rsidRPr="006042AE" w:rsidRDefault="00985E3E" w:rsidP="00722A2B">
      <w:pPr>
        <w:pStyle w:val="gText"/>
        <w:rPr>
          <w:rFonts w:asciiTheme="minorHAnsi" w:hAnsiTheme="minorHAnsi"/>
          <w:b/>
          <w:szCs w:val="24"/>
        </w:rPr>
      </w:pPr>
    </w:p>
    <w:p w14:paraId="65B411B6" w14:textId="47D7F0A4" w:rsidR="004D320B" w:rsidRPr="00194EF7" w:rsidRDefault="004D320B" w:rsidP="00722A2B">
      <w:pPr>
        <w:pStyle w:val="gText"/>
        <w:rPr>
          <w:rFonts w:asciiTheme="minorHAnsi" w:hAnsiTheme="minorHAnsi"/>
          <w:szCs w:val="24"/>
        </w:rPr>
      </w:pPr>
      <w:r w:rsidRPr="00194EF7">
        <w:rPr>
          <w:rFonts w:asciiTheme="minorHAnsi" w:hAnsiTheme="minorHAnsi"/>
          <w:szCs w:val="24"/>
        </w:rPr>
        <w:t>In addition, the</w:t>
      </w:r>
      <w:r w:rsidR="00864D6F" w:rsidRPr="00194EF7">
        <w:rPr>
          <w:rFonts w:asciiTheme="minorHAnsi" w:hAnsiTheme="minorHAnsi"/>
          <w:szCs w:val="24"/>
        </w:rPr>
        <w:t xml:space="preserve"> PRT</w:t>
      </w:r>
      <w:r w:rsidRPr="00194EF7">
        <w:rPr>
          <w:rFonts w:asciiTheme="minorHAnsi" w:hAnsiTheme="minorHAnsi"/>
          <w:szCs w:val="24"/>
        </w:rPr>
        <w:t xml:space="preserve"> is open to participants, who</w:t>
      </w:r>
      <w:r w:rsidRPr="00722A2B">
        <w:rPr>
          <w:rFonts w:asciiTheme="minorHAnsi" w:eastAsia="ヒラギノ角ゴ Pro W3" w:hAnsiTheme="minorHAnsi"/>
          <w:szCs w:val="24"/>
        </w:rPr>
        <w:t xml:space="preserve"> shall not be considered members of th</w:t>
      </w:r>
      <w:r w:rsidR="00864D6F" w:rsidRPr="00722A2B">
        <w:rPr>
          <w:rFonts w:asciiTheme="minorHAnsi" w:eastAsia="ヒラギノ角ゴ Pro W3" w:hAnsiTheme="minorHAnsi"/>
          <w:szCs w:val="24"/>
        </w:rPr>
        <w:t>e PRT</w:t>
      </w:r>
      <w:r w:rsidRPr="00722A2B">
        <w:rPr>
          <w:rFonts w:asciiTheme="minorHAnsi" w:eastAsia="ヒラギノ角ゴ Pro W3" w:hAnsiTheme="minorHAnsi"/>
          <w:szCs w:val="24"/>
        </w:rPr>
        <w:t xml:space="preserve">. Participants are entitled to participate on equal footing with members, unless the </w:t>
      </w:r>
      <w:r w:rsidR="00864D6F" w:rsidRPr="00722A2B">
        <w:rPr>
          <w:rFonts w:asciiTheme="minorHAnsi" w:eastAsia="ヒラギノ角ゴ Pro W3" w:hAnsiTheme="minorHAnsi"/>
          <w:szCs w:val="24"/>
        </w:rPr>
        <w:t xml:space="preserve">Terms of Reference state otherwise. </w:t>
      </w:r>
      <w:r w:rsidRPr="00722A2B">
        <w:rPr>
          <w:rFonts w:asciiTheme="minorHAnsi" w:eastAsia="ヒラギノ角ゴ Pro W3" w:hAnsiTheme="minorHAnsi"/>
          <w:szCs w:val="24"/>
        </w:rPr>
        <w:t xml:space="preserve">The ccNSO Council will request the following </w:t>
      </w:r>
      <w:r w:rsidR="00864D6F" w:rsidRPr="00722A2B">
        <w:rPr>
          <w:rFonts w:asciiTheme="minorHAnsi" w:eastAsia="ヒラギノ角ゴ Pro W3" w:hAnsiTheme="minorHAnsi"/>
          <w:szCs w:val="24"/>
        </w:rPr>
        <w:t xml:space="preserve">groups </w:t>
      </w:r>
      <w:r w:rsidRPr="00722A2B">
        <w:rPr>
          <w:rFonts w:asciiTheme="minorHAnsi" w:eastAsia="ヒラギノ角ゴ Pro W3" w:hAnsiTheme="minorHAnsi"/>
          <w:szCs w:val="24"/>
        </w:rPr>
        <w:t>to appoint at least one participant in accordance with their own rules and procedures:</w:t>
      </w:r>
    </w:p>
    <w:p w14:paraId="481861C9"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hAnsiTheme="minorHAnsi"/>
          <w:szCs w:val="24"/>
        </w:rPr>
        <w:t xml:space="preserve">Each of the </w:t>
      </w:r>
      <w:r w:rsidRPr="006042AE">
        <w:rPr>
          <w:rFonts w:asciiTheme="minorHAnsi" w:eastAsia="ヒラギノ角ゴ Pro W3" w:hAnsiTheme="minorHAnsi"/>
          <w:szCs w:val="24"/>
          <w:lang w:val="sv-SE"/>
        </w:rPr>
        <w:t xml:space="preserve">Regional Organisations as </w:t>
      </w:r>
      <w:proofErr w:type="spellStart"/>
      <w:r w:rsidRPr="006042AE">
        <w:rPr>
          <w:rFonts w:asciiTheme="minorHAnsi" w:eastAsia="ヒラギノ角ゴ Pro W3" w:hAnsiTheme="minorHAnsi"/>
          <w:szCs w:val="24"/>
          <w:lang w:val="sv-SE"/>
        </w:rPr>
        <w:t>defined</w:t>
      </w:r>
      <w:proofErr w:type="spellEnd"/>
      <w:r w:rsidRPr="006042AE">
        <w:rPr>
          <w:rFonts w:asciiTheme="minorHAnsi" w:eastAsia="ヒラギノ角ゴ Pro W3" w:hAnsiTheme="minorHAnsi"/>
          <w:szCs w:val="24"/>
          <w:lang w:val="sv-SE"/>
        </w:rPr>
        <w:t xml:space="preserve"> in </w:t>
      </w:r>
      <w:proofErr w:type="spellStart"/>
      <w:r w:rsidRPr="006042AE">
        <w:rPr>
          <w:rFonts w:asciiTheme="minorHAnsi" w:eastAsia="ヒラギノ角ゴ Pro W3" w:hAnsiTheme="minorHAnsi"/>
          <w:szCs w:val="24"/>
          <w:lang w:val="sv-SE"/>
        </w:rPr>
        <w:t>Section</w:t>
      </w:r>
      <w:proofErr w:type="spellEnd"/>
      <w:r w:rsidRPr="006042AE">
        <w:rPr>
          <w:rFonts w:asciiTheme="minorHAnsi" w:eastAsia="ヒラギノ角ゴ Pro W3" w:hAnsiTheme="minorHAnsi"/>
          <w:szCs w:val="24"/>
          <w:lang w:val="sv-SE"/>
        </w:rPr>
        <w:t xml:space="preserve"> 10.5 </w:t>
      </w:r>
      <w:proofErr w:type="spellStart"/>
      <w:r w:rsidRPr="006042AE">
        <w:rPr>
          <w:rFonts w:asciiTheme="minorHAnsi" w:eastAsia="ヒラギノ角ゴ Pro W3" w:hAnsiTheme="minorHAnsi"/>
          <w:szCs w:val="24"/>
          <w:lang w:val="sv-SE"/>
        </w:rPr>
        <w:t>of</w:t>
      </w:r>
      <w:proofErr w:type="spellEnd"/>
      <w:r w:rsidRPr="006042AE">
        <w:rPr>
          <w:rFonts w:asciiTheme="minorHAnsi" w:eastAsia="ヒラギノ角ゴ Pro W3" w:hAnsiTheme="minorHAnsi"/>
          <w:szCs w:val="24"/>
          <w:lang w:val="sv-SE"/>
        </w:rPr>
        <w:t xml:space="preserve"> the ICANN </w:t>
      </w:r>
      <w:proofErr w:type="spellStart"/>
      <w:r w:rsidRPr="006042AE">
        <w:rPr>
          <w:rFonts w:asciiTheme="minorHAnsi" w:eastAsia="ヒラギノ角ゴ Pro W3" w:hAnsiTheme="minorHAnsi"/>
          <w:szCs w:val="24"/>
          <w:lang w:val="sv-SE"/>
        </w:rPr>
        <w:t>Bylaws</w:t>
      </w:r>
      <w:proofErr w:type="spellEnd"/>
      <w:r w:rsidRPr="006042AE">
        <w:rPr>
          <w:rFonts w:asciiTheme="minorHAnsi" w:eastAsia="ヒラギノ角ゴ Pro W3" w:hAnsiTheme="minorHAnsi"/>
          <w:szCs w:val="24"/>
          <w:lang w:val="sv-SE"/>
        </w:rPr>
        <w:t>;</w:t>
      </w:r>
    </w:p>
    <w:p w14:paraId="55FBD7D7"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GAC</w:t>
      </w:r>
    </w:p>
    <w:p w14:paraId="39943CC1"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GNSO</w:t>
      </w:r>
    </w:p>
    <w:p w14:paraId="06EB964D"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SSAC</w:t>
      </w:r>
    </w:p>
    <w:p w14:paraId="16F1C7D0" w14:textId="77777777" w:rsidR="004D320B" w:rsidRPr="006042AE" w:rsidRDefault="004D320B" w:rsidP="00722A2B">
      <w:pPr>
        <w:pStyle w:val="gText"/>
        <w:rPr>
          <w:rFonts w:asciiTheme="minorHAnsi" w:hAnsiTheme="minorHAnsi"/>
          <w:szCs w:val="24"/>
        </w:rPr>
      </w:pPr>
    </w:p>
    <w:p w14:paraId="548B471C" w14:textId="0E9BFA91" w:rsidR="004D320B" w:rsidRPr="006042AE" w:rsidRDefault="004D320B" w:rsidP="00722A2B">
      <w:pPr>
        <w:pStyle w:val="gBullet"/>
        <w:numPr>
          <w:ilvl w:val="0"/>
          <w:numId w:val="0"/>
        </w:numPr>
        <w:rPr>
          <w:rFonts w:asciiTheme="minorHAnsi" w:hAnsiTheme="minorHAnsi"/>
          <w:i/>
          <w:szCs w:val="24"/>
        </w:rPr>
      </w:pPr>
      <w:r w:rsidRPr="006042AE">
        <w:rPr>
          <w:rFonts w:asciiTheme="minorHAnsi" w:hAnsiTheme="minorHAnsi"/>
          <w:i/>
          <w:szCs w:val="24"/>
        </w:rPr>
        <w:t xml:space="preserve">Experts to the </w:t>
      </w:r>
      <w:ins w:id="22" w:author="Microsoft Office User" w:date="2019-04-23T11:33:00Z">
        <w:r w:rsidR="001A3259">
          <w:rPr>
            <w:rFonts w:asciiTheme="minorHAnsi" w:hAnsiTheme="minorHAnsi"/>
            <w:i/>
            <w:szCs w:val="24"/>
          </w:rPr>
          <w:t>PRT</w:t>
        </w:r>
      </w:ins>
      <w:del w:id="23" w:author="Microsoft Office User" w:date="2019-04-23T11:33:00Z">
        <w:r w:rsidRPr="006042AE" w:rsidDel="001A3259">
          <w:rPr>
            <w:rFonts w:asciiTheme="minorHAnsi" w:hAnsiTheme="minorHAnsi"/>
            <w:i/>
            <w:szCs w:val="24"/>
          </w:rPr>
          <w:delText>WG</w:delText>
        </w:r>
      </w:del>
    </w:p>
    <w:p w14:paraId="7E33E11F" w14:textId="3BE02816" w:rsidR="004D320B" w:rsidRPr="00722A2B" w:rsidRDefault="004D320B" w:rsidP="00722A2B">
      <w:pPr>
        <w:pStyle w:val="gBullet"/>
        <w:numPr>
          <w:ilvl w:val="0"/>
          <w:numId w:val="0"/>
        </w:numPr>
        <w:rPr>
          <w:rFonts w:asciiTheme="minorHAnsi" w:eastAsia="ヒラギノ角ゴ Pro W3" w:hAnsiTheme="minorHAnsi"/>
          <w:szCs w:val="24"/>
        </w:rPr>
      </w:pPr>
      <w:r w:rsidRPr="00194EF7">
        <w:rPr>
          <w:rFonts w:asciiTheme="minorHAnsi" w:hAnsiTheme="minorHAnsi"/>
          <w:szCs w:val="24"/>
        </w:rPr>
        <w:t xml:space="preserve">The </w:t>
      </w:r>
      <w:r w:rsidR="00864D6F" w:rsidRPr="00194EF7">
        <w:rPr>
          <w:rFonts w:asciiTheme="minorHAnsi" w:hAnsiTheme="minorHAnsi"/>
          <w:szCs w:val="24"/>
        </w:rPr>
        <w:t xml:space="preserve">Chair of the PRT </w:t>
      </w:r>
      <w:r w:rsidRPr="00194EF7">
        <w:rPr>
          <w:rFonts w:asciiTheme="minorHAnsi" w:hAnsiTheme="minorHAnsi"/>
          <w:szCs w:val="24"/>
        </w:rPr>
        <w:t>may also invite and appoint experts as advisors</w:t>
      </w:r>
      <w:r w:rsidR="00864D6F" w:rsidRPr="00194EF7">
        <w:rPr>
          <w:rFonts w:asciiTheme="minorHAnsi" w:hAnsiTheme="minorHAnsi"/>
          <w:szCs w:val="24"/>
        </w:rPr>
        <w:t xml:space="preserve">. </w:t>
      </w:r>
      <w:r w:rsidRPr="00194EF7">
        <w:rPr>
          <w:rFonts w:asciiTheme="minorHAnsi" w:hAnsiTheme="minorHAnsi"/>
          <w:szCs w:val="24"/>
        </w:rPr>
        <w:t xml:space="preserve"> Experts </w:t>
      </w:r>
      <w:r w:rsidRPr="00722A2B">
        <w:rPr>
          <w:rFonts w:asciiTheme="minorHAnsi" w:eastAsia="ヒラギノ角ゴ Pro W3" w:hAnsiTheme="minorHAnsi"/>
          <w:szCs w:val="24"/>
        </w:rPr>
        <w:t>shall not be considered members</w:t>
      </w:r>
      <w:del w:id="24" w:author="Microsoft Office User" w:date="2019-04-23T11:33:00Z">
        <w:r w:rsidRPr="00722A2B" w:rsidDel="001A3259">
          <w:rPr>
            <w:rFonts w:asciiTheme="minorHAnsi" w:eastAsia="ヒラギノ角ゴ Pro W3" w:hAnsiTheme="minorHAnsi"/>
            <w:szCs w:val="24"/>
          </w:rPr>
          <w:delText xml:space="preserve"> of the </w:delText>
        </w:r>
        <w:r w:rsidR="00194EF7" w:rsidRPr="00194EF7" w:rsidDel="001A3259">
          <w:rPr>
            <w:rFonts w:asciiTheme="minorHAnsi" w:eastAsia="ヒラギノ角ゴ Pro W3" w:hAnsiTheme="minorHAnsi"/>
            <w:szCs w:val="24"/>
          </w:rPr>
          <w:delText>WG</w:delText>
        </w:r>
      </w:del>
      <w:r w:rsidR="00194EF7" w:rsidRPr="00194EF7">
        <w:rPr>
          <w:rFonts w:asciiTheme="minorHAnsi" w:eastAsia="ヒラギノ角ゴ Pro W3" w:hAnsiTheme="minorHAnsi"/>
          <w:szCs w:val="24"/>
        </w:rPr>
        <w:t xml:space="preserve"> but</w:t>
      </w:r>
      <w:r w:rsidRPr="00722A2B">
        <w:rPr>
          <w:rFonts w:asciiTheme="minorHAnsi" w:eastAsia="ヒラギノ角ゴ Pro W3" w:hAnsiTheme="minorHAnsi"/>
          <w:szCs w:val="24"/>
        </w:rPr>
        <w:t xml:space="preserve"> are entitled to participate on an equal footing</w:t>
      </w:r>
      <w:r w:rsidR="00864D6F" w:rsidRPr="00722A2B">
        <w:rPr>
          <w:rFonts w:asciiTheme="minorHAnsi" w:eastAsia="ヒラギノ角ゴ Pro W3" w:hAnsiTheme="minorHAnsi"/>
          <w:szCs w:val="24"/>
        </w:rPr>
        <w:t xml:space="preserve">. </w:t>
      </w:r>
      <w:r w:rsidRPr="00722A2B">
        <w:rPr>
          <w:rFonts w:asciiTheme="minorHAnsi" w:eastAsia="ヒラギノ角ゴ Pro W3" w:hAnsiTheme="minorHAnsi"/>
          <w:szCs w:val="24"/>
        </w:rPr>
        <w:t xml:space="preserve"> The C</w:t>
      </w:r>
      <w:r w:rsidR="00864D6F" w:rsidRPr="00722A2B">
        <w:rPr>
          <w:rFonts w:asciiTheme="minorHAnsi" w:eastAsia="ヒラギノ角ゴ Pro W3" w:hAnsiTheme="minorHAnsi"/>
          <w:szCs w:val="24"/>
        </w:rPr>
        <w:t>hair will reach out to and</w:t>
      </w:r>
      <w:r w:rsidRPr="00722A2B">
        <w:rPr>
          <w:rFonts w:asciiTheme="minorHAnsi" w:eastAsia="ヒラギノ角ゴ Pro W3" w:hAnsiTheme="minorHAnsi"/>
          <w:szCs w:val="24"/>
        </w:rPr>
        <w:t xml:space="preserve"> invite </w:t>
      </w:r>
      <w:r w:rsidR="00864D6F" w:rsidRPr="00722A2B">
        <w:rPr>
          <w:rFonts w:asciiTheme="minorHAnsi" w:eastAsia="ヒラギノ角ゴ Pro W3" w:hAnsiTheme="minorHAnsi"/>
          <w:szCs w:val="24"/>
        </w:rPr>
        <w:t xml:space="preserve">representatives from </w:t>
      </w:r>
      <w:r w:rsidRPr="00722A2B">
        <w:rPr>
          <w:rFonts w:asciiTheme="minorHAnsi" w:eastAsia="ヒラギノ角ゴ Pro W3" w:hAnsiTheme="minorHAnsi"/>
          <w:szCs w:val="24"/>
        </w:rPr>
        <w:t xml:space="preserve">the following </w:t>
      </w:r>
      <w:r w:rsidR="00864D6F" w:rsidRPr="00722A2B">
        <w:rPr>
          <w:rFonts w:asciiTheme="minorHAnsi" w:eastAsia="ヒラギノ角ゴ Pro W3" w:hAnsiTheme="minorHAnsi"/>
          <w:szCs w:val="24"/>
        </w:rPr>
        <w:t>entities</w:t>
      </w:r>
      <w:r w:rsidRPr="00722A2B">
        <w:rPr>
          <w:rFonts w:asciiTheme="minorHAnsi" w:eastAsia="ヒラギノ角ゴ Pro W3" w:hAnsiTheme="minorHAnsi"/>
          <w:szCs w:val="24"/>
        </w:rPr>
        <w:t>:</w:t>
      </w:r>
    </w:p>
    <w:p w14:paraId="27506E4E" w14:textId="54B826D4" w:rsidR="004D320B" w:rsidRPr="006042AE" w:rsidRDefault="00864D6F" w:rsidP="00722A2B">
      <w:pPr>
        <w:pStyle w:val="gBullet"/>
        <w:numPr>
          <w:ilvl w:val="0"/>
          <w:numId w:val="20"/>
        </w:numPr>
        <w:rPr>
          <w:rFonts w:asciiTheme="minorHAnsi" w:hAnsiTheme="minorHAnsi"/>
          <w:szCs w:val="24"/>
        </w:rPr>
      </w:pPr>
      <w:r w:rsidRPr="006042AE">
        <w:rPr>
          <w:rFonts w:asciiTheme="minorHAnsi" w:hAnsiTheme="minorHAnsi"/>
          <w:szCs w:val="24"/>
        </w:rPr>
        <w:t xml:space="preserve">ICANN Organisation and </w:t>
      </w:r>
      <w:r w:rsidR="004D320B" w:rsidRPr="006042AE">
        <w:rPr>
          <w:rFonts w:asciiTheme="minorHAnsi" w:hAnsiTheme="minorHAnsi"/>
          <w:szCs w:val="24"/>
        </w:rPr>
        <w:t xml:space="preserve">PTI </w:t>
      </w:r>
    </w:p>
    <w:p w14:paraId="65E4F1E7" w14:textId="77777777" w:rsidR="004D320B" w:rsidRPr="006042AE" w:rsidRDefault="004D320B" w:rsidP="00722A2B">
      <w:pPr>
        <w:pStyle w:val="gText"/>
        <w:rPr>
          <w:rFonts w:asciiTheme="minorHAnsi" w:hAnsiTheme="minorHAnsi"/>
          <w:szCs w:val="24"/>
        </w:rPr>
      </w:pPr>
    </w:p>
    <w:p w14:paraId="73719A3E" w14:textId="34560C17" w:rsidR="004D320B" w:rsidRPr="006042AE" w:rsidRDefault="00864D6F" w:rsidP="00722A2B">
      <w:pPr>
        <w:pStyle w:val="gBullet"/>
        <w:numPr>
          <w:ilvl w:val="0"/>
          <w:numId w:val="0"/>
        </w:numPr>
        <w:rPr>
          <w:rFonts w:asciiTheme="minorHAnsi" w:hAnsiTheme="minorHAnsi"/>
          <w:b/>
          <w:szCs w:val="24"/>
        </w:rPr>
      </w:pPr>
      <w:r w:rsidRPr="006042AE">
        <w:rPr>
          <w:rFonts w:asciiTheme="minorHAnsi" w:hAnsiTheme="minorHAnsi"/>
          <w:b/>
          <w:szCs w:val="24"/>
        </w:rPr>
        <w:t>4.</w:t>
      </w:r>
      <w:ins w:id="25" w:author="Microsoft Office User" w:date="2019-04-23T11:31:00Z">
        <w:r w:rsidR="001A3259">
          <w:rPr>
            <w:rFonts w:asciiTheme="minorHAnsi" w:hAnsiTheme="minorHAnsi"/>
            <w:b/>
            <w:szCs w:val="24"/>
          </w:rPr>
          <w:t>1</w:t>
        </w:r>
      </w:ins>
      <w:del w:id="26" w:author="Microsoft Office User" w:date="2019-04-23T11:31:00Z">
        <w:r w:rsidR="004D320B" w:rsidRPr="006042AE" w:rsidDel="001A3259">
          <w:rPr>
            <w:rFonts w:asciiTheme="minorHAnsi" w:hAnsiTheme="minorHAnsi"/>
            <w:b/>
            <w:szCs w:val="24"/>
          </w:rPr>
          <w:delText>2</w:delText>
        </w:r>
      </w:del>
      <w:r w:rsidR="004D320B" w:rsidRPr="006042AE">
        <w:rPr>
          <w:rFonts w:asciiTheme="minorHAnsi" w:hAnsiTheme="minorHAnsi"/>
          <w:b/>
          <w:szCs w:val="24"/>
        </w:rPr>
        <w:t>.3 Staff Support</w:t>
      </w:r>
    </w:p>
    <w:p w14:paraId="683729D7" w14:textId="76FAB807" w:rsidR="004D320B" w:rsidRPr="006042AE" w:rsidRDefault="004D320B" w:rsidP="00722A2B">
      <w:pPr>
        <w:pStyle w:val="gBullet"/>
        <w:numPr>
          <w:ilvl w:val="0"/>
          <w:numId w:val="0"/>
        </w:numPr>
        <w:rPr>
          <w:rFonts w:asciiTheme="minorHAnsi" w:hAnsiTheme="minorHAnsi"/>
          <w:szCs w:val="24"/>
        </w:rPr>
      </w:pPr>
      <w:r w:rsidRPr="006042AE">
        <w:rPr>
          <w:rFonts w:asciiTheme="minorHAnsi" w:hAnsiTheme="minorHAnsi"/>
          <w:szCs w:val="24"/>
        </w:rPr>
        <w:t xml:space="preserve">ICANN will be requested to provide adequate staff support to the </w:t>
      </w:r>
      <w:ins w:id="27" w:author="Microsoft Office User" w:date="2019-04-23T11:36:00Z">
        <w:r w:rsidR="001A3259">
          <w:rPr>
            <w:rFonts w:asciiTheme="minorHAnsi" w:hAnsiTheme="minorHAnsi"/>
            <w:szCs w:val="24"/>
          </w:rPr>
          <w:t>PRT</w:t>
        </w:r>
      </w:ins>
      <w:del w:id="28" w:author="Microsoft Office User" w:date="2019-04-23T11:36:00Z">
        <w:r w:rsidRPr="006042AE" w:rsidDel="001A3259">
          <w:rPr>
            <w:rFonts w:asciiTheme="minorHAnsi" w:hAnsiTheme="minorHAnsi"/>
            <w:szCs w:val="24"/>
          </w:rPr>
          <w:delText>WG</w:delText>
        </w:r>
      </w:del>
    </w:p>
    <w:p w14:paraId="274D1DE9" w14:textId="77777777" w:rsidR="004D320B" w:rsidRPr="006042AE" w:rsidRDefault="004D320B" w:rsidP="00722A2B">
      <w:pPr>
        <w:jc w:val="both"/>
      </w:pPr>
    </w:p>
    <w:p w14:paraId="54813056" w14:textId="7DE863AC" w:rsidR="004D320B" w:rsidRPr="006042AE" w:rsidRDefault="00864D6F" w:rsidP="00722A2B">
      <w:pPr>
        <w:jc w:val="both"/>
        <w:rPr>
          <w:b/>
        </w:rPr>
      </w:pPr>
      <w:r w:rsidRPr="006042AE">
        <w:rPr>
          <w:b/>
        </w:rPr>
        <w:t>4.</w:t>
      </w:r>
      <w:r w:rsidR="004D320B" w:rsidRPr="006042AE">
        <w:rPr>
          <w:b/>
        </w:rPr>
        <w:t>2</w:t>
      </w:r>
      <w:del w:id="29" w:author="Microsoft Office User" w:date="2019-04-23T11:31:00Z">
        <w:r w:rsidR="004D320B" w:rsidRPr="006042AE" w:rsidDel="001A3259">
          <w:rPr>
            <w:b/>
          </w:rPr>
          <w:delText>.</w:delText>
        </w:r>
        <w:r w:rsidR="00194EF7" w:rsidDel="001A3259">
          <w:rPr>
            <w:b/>
          </w:rPr>
          <w:delText>4</w:delText>
        </w:r>
      </w:del>
      <w:r w:rsidR="004D320B" w:rsidRPr="006042AE">
        <w:rPr>
          <w:b/>
        </w:rPr>
        <w:t xml:space="preserve"> Chair</w:t>
      </w:r>
    </w:p>
    <w:p w14:paraId="2D48D0B6" w14:textId="77777777" w:rsidR="00B33C2A" w:rsidRDefault="00B33C2A" w:rsidP="00194EF7">
      <w:pPr>
        <w:pStyle w:val="gText"/>
        <w:rPr>
          <w:rFonts w:asciiTheme="minorHAnsi" w:hAnsiTheme="minorHAnsi"/>
          <w:szCs w:val="24"/>
        </w:rPr>
      </w:pPr>
    </w:p>
    <w:p w14:paraId="2F2350FA" w14:textId="4E21CC49" w:rsidR="00194EF7" w:rsidRPr="002D3262" w:rsidRDefault="00194EF7" w:rsidP="00194EF7">
      <w:pPr>
        <w:pStyle w:val="gText"/>
        <w:rPr>
          <w:rFonts w:asciiTheme="minorHAnsi" w:hAnsiTheme="minorHAnsi"/>
          <w:szCs w:val="24"/>
        </w:rPr>
      </w:pPr>
      <w:r w:rsidRPr="002D3262">
        <w:rPr>
          <w:rFonts w:asciiTheme="minorHAnsi" w:hAnsiTheme="minorHAnsi"/>
          <w:szCs w:val="24"/>
        </w:rPr>
        <w:t xml:space="preserve">The </w:t>
      </w:r>
      <w:del w:id="30" w:author="Microsoft Office User" w:date="2019-04-23T11:34:00Z">
        <w:r w:rsidRPr="002D3262" w:rsidDel="001A3259">
          <w:rPr>
            <w:rFonts w:asciiTheme="minorHAnsi" w:hAnsiTheme="minorHAnsi"/>
            <w:szCs w:val="24"/>
          </w:rPr>
          <w:delText xml:space="preserve">WG </w:delText>
        </w:r>
      </w:del>
      <w:r w:rsidRPr="002D3262">
        <w:rPr>
          <w:rFonts w:asciiTheme="minorHAnsi" w:hAnsiTheme="minorHAnsi"/>
          <w:szCs w:val="24"/>
        </w:rPr>
        <w:t xml:space="preserve">members </w:t>
      </w:r>
      <w:ins w:id="31" w:author="Microsoft Office User" w:date="2019-04-23T11:34:00Z">
        <w:r w:rsidR="001A3259">
          <w:rPr>
            <w:rFonts w:asciiTheme="minorHAnsi" w:hAnsiTheme="minorHAnsi"/>
            <w:szCs w:val="24"/>
          </w:rPr>
          <w:t xml:space="preserve">of the PRT </w:t>
        </w:r>
      </w:ins>
      <w:r w:rsidRPr="002D3262">
        <w:rPr>
          <w:rFonts w:asciiTheme="minorHAnsi" w:hAnsiTheme="minorHAnsi"/>
          <w:szCs w:val="24"/>
        </w:rPr>
        <w:t xml:space="preserve">shall nominate a </w:t>
      </w:r>
      <w:r w:rsidR="00D2691A">
        <w:rPr>
          <w:rFonts w:asciiTheme="minorHAnsi" w:hAnsiTheme="minorHAnsi"/>
          <w:szCs w:val="24"/>
        </w:rPr>
        <w:t>C</w:t>
      </w:r>
      <w:r w:rsidRPr="002D3262">
        <w:rPr>
          <w:rFonts w:asciiTheme="minorHAnsi" w:hAnsiTheme="minorHAnsi"/>
          <w:szCs w:val="24"/>
        </w:rPr>
        <w:t>hair</w:t>
      </w:r>
      <w:del w:id="32" w:author="Microsoft Office User" w:date="2019-04-23T11:34:00Z">
        <w:r w:rsidRPr="002D3262" w:rsidDel="001A3259">
          <w:rPr>
            <w:rFonts w:asciiTheme="minorHAnsi" w:hAnsiTheme="minorHAnsi"/>
            <w:szCs w:val="24"/>
          </w:rPr>
          <w:delText xml:space="preserve"> and alternate </w:delText>
        </w:r>
        <w:r w:rsidR="00D2691A" w:rsidDel="001A3259">
          <w:rPr>
            <w:rFonts w:asciiTheme="minorHAnsi" w:hAnsiTheme="minorHAnsi"/>
            <w:szCs w:val="24"/>
          </w:rPr>
          <w:delText>C</w:delText>
        </w:r>
        <w:r w:rsidRPr="002D3262" w:rsidDel="001A3259">
          <w:rPr>
            <w:rFonts w:asciiTheme="minorHAnsi" w:hAnsiTheme="minorHAnsi"/>
            <w:szCs w:val="24"/>
          </w:rPr>
          <w:delText>hair from the members of the Working Group</w:delText>
        </w:r>
      </w:del>
      <w:r w:rsidRPr="002D3262">
        <w:rPr>
          <w:rFonts w:asciiTheme="minorHAnsi" w:hAnsiTheme="minorHAnsi"/>
          <w:szCs w:val="24"/>
        </w:rPr>
        <w:t>, who will be appointed by the ccNSO Council.</w:t>
      </w:r>
    </w:p>
    <w:p w14:paraId="7B283206" w14:textId="1FE85353" w:rsidR="004D320B" w:rsidRPr="006042AE" w:rsidRDefault="004D320B" w:rsidP="00722A2B">
      <w:pPr>
        <w:jc w:val="both"/>
      </w:pPr>
      <w:r w:rsidRPr="006042AE">
        <w:t xml:space="preserve">The </w:t>
      </w:r>
      <w:r w:rsidR="00D2691A">
        <w:t>C</w:t>
      </w:r>
      <w:r w:rsidRPr="006042AE">
        <w:t xml:space="preserve">hair should be </w:t>
      </w:r>
      <w:r w:rsidR="00864D6F" w:rsidRPr="006042AE">
        <w:t xml:space="preserve">a </w:t>
      </w:r>
      <w:r w:rsidRPr="006042AE">
        <w:t>member of the Working Group.</w:t>
      </w:r>
    </w:p>
    <w:p w14:paraId="501407C4" w14:textId="77777777" w:rsidR="004D320B" w:rsidRPr="006042AE" w:rsidRDefault="004D320B" w:rsidP="00722A2B">
      <w:pPr>
        <w:jc w:val="both"/>
      </w:pPr>
    </w:p>
    <w:p w14:paraId="2B7AC026" w14:textId="3351F25C" w:rsidR="004D320B" w:rsidRPr="006042AE" w:rsidRDefault="004D320B" w:rsidP="00722A2B">
      <w:pPr>
        <w:jc w:val="both"/>
        <w:rPr>
          <w:b/>
        </w:rPr>
      </w:pPr>
      <w:r w:rsidRPr="006042AE">
        <w:rPr>
          <w:bCs/>
        </w:rPr>
        <w:t xml:space="preserve">The Chair will manage the ongoing activities of the </w:t>
      </w:r>
      <w:r w:rsidR="00864D6F" w:rsidRPr="006042AE">
        <w:rPr>
          <w:bCs/>
        </w:rPr>
        <w:t>PRT</w:t>
      </w:r>
      <w:r w:rsidRPr="006042AE">
        <w:rPr>
          <w:bCs/>
        </w:rPr>
        <w:t xml:space="preserve"> and ensure an appropriate working environment by:</w:t>
      </w:r>
    </w:p>
    <w:p w14:paraId="1F2A3265" w14:textId="5F225518"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Promptly sharing relevant information with the entire</w:t>
      </w:r>
      <w:r w:rsidR="00864D6F" w:rsidRPr="006042AE">
        <w:rPr>
          <w:rFonts w:asciiTheme="minorHAnsi" w:hAnsiTheme="minorHAnsi"/>
          <w:bCs/>
          <w:lang w:val="en-GB"/>
        </w:rPr>
        <w:t xml:space="preserve"> group</w:t>
      </w:r>
      <w:r w:rsidRPr="006042AE">
        <w:rPr>
          <w:rFonts w:asciiTheme="minorHAnsi" w:hAnsiTheme="minorHAnsi"/>
          <w:bCs/>
          <w:lang w:val="en-GB"/>
        </w:rPr>
        <w:t>.</w:t>
      </w:r>
    </w:p>
    <w:p w14:paraId="30DC1633" w14:textId="58D4E667"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 xml:space="preserve">Planning the work of the </w:t>
      </w:r>
      <w:r w:rsidR="00864D6F" w:rsidRPr="006042AE">
        <w:rPr>
          <w:rFonts w:asciiTheme="minorHAnsi" w:hAnsiTheme="minorHAnsi"/>
          <w:bCs/>
          <w:lang w:val="en-GB"/>
        </w:rPr>
        <w:t>PRT</w:t>
      </w:r>
      <w:r w:rsidRPr="006042AE">
        <w:rPr>
          <w:rFonts w:asciiTheme="minorHAnsi" w:hAnsiTheme="minorHAnsi"/>
          <w:bCs/>
          <w:lang w:val="en-GB"/>
        </w:rPr>
        <w:t xml:space="preserve"> to meet the </w:t>
      </w:r>
      <w:r w:rsidR="00864D6F" w:rsidRPr="006042AE">
        <w:rPr>
          <w:rFonts w:asciiTheme="minorHAnsi" w:hAnsiTheme="minorHAnsi"/>
          <w:bCs/>
          <w:lang w:val="en-GB"/>
        </w:rPr>
        <w:t>goals of the PRT in a timely manner</w:t>
      </w:r>
      <w:r w:rsidRPr="006042AE">
        <w:rPr>
          <w:rFonts w:asciiTheme="minorHAnsi" w:hAnsiTheme="minorHAnsi"/>
          <w:bCs/>
          <w:lang w:val="en-GB"/>
        </w:rPr>
        <w:t xml:space="preserve"> and leading the</w:t>
      </w:r>
      <w:ins w:id="33" w:author="Microsoft Office User" w:date="2019-04-23T11:35:00Z">
        <w:r w:rsidR="001A3259">
          <w:rPr>
            <w:rFonts w:asciiTheme="minorHAnsi" w:hAnsiTheme="minorHAnsi"/>
            <w:bCs/>
            <w:lang w:val="en-GB"/>
          </w:rPr>
          <w:t xml:space="preserve"> Team</w:t>
        </w:r>
      </w:ins>
      <w:del w:id="34" w:author="Microsoft Office User" w:date="2019-04-23T11:35:00Z">
        <w:r w:rsidRPr="006042AE" w:rsidDel="001A3259">
          <w:rPr>
            <w:rFonts w:asciiTheme="minorHAnsi" w:hAnsiTheme="minorHAnsi"/>
            <w:bCs/>
            <w:lang w:val="en-GB"/>
          </w:rPr>
          <w:delText xml:space="preserve"> WG</w:delText>
        </w:r>
      </w:del>
      <w:r w:rsidRPr="006042AE">
        <w:rPr>
          <w:rFonts w:asciiTheme="minorHAnsi" w:hAnsiTheme="minorHAnsi"/>
          <w:bCs/>
          <w:lang w:val="en-GB"/>
        </w:rPr>
        <w:t xml:space="preserve"> through its discussions.</w:t>
      </w:r>
    </w:p>
    <w:p w14:paraId="064C5D46" w14:textId="6F3AAA07"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 xml:space="preserve">Regularly assessing and reporting on the progress of the </w:t>
      </w:r>
      <w:r w:rsidR="00864D6F" w:rsidRPr="006042AE">
        <w:rPr>
          <w:rFonts w:asciiTheme="minorHAnsi" w:hAnsiTheme="minorHAnsi"/>
          <w:bCs/>
          <w:lang w:val="en-GB"/>
        </w:rPr>
        <w:t>PRT</w:t>
      </w:r>
      <w:r w:rsidRPr="006042AE">
        <w:rPr>
          <w:rFonts w:asciiTheme="minorHAnsi" w:hAnsiTheme="minorHAnsi"/>
          <w:bCs/>
          <w:lang w:val="en-GB"/>
        </w:rPr>
        <w:t xml:space="preserve"> to the Council and broader community.</w:t>
      </w:r>
    </w:p>
    <w:p w14:paraId="3AA3097E" w14:textId="76700A27"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lastRenderedPageBreak/>
        <w:t xml:space="preserve">Keeping track of participation. Where a member does not regularly participate, the Chair will reach out to the member to engage that person. If, after a conversation that member does not regularly participates, the Chair will advise the Council, so that further steps can be taken to resolve the situation. </w:t>
      </w:r>
    </w:p>
    <w:p w14:paraId="1BAFF00E" w14:textId="33DD2121" w:rsidR="004D320B" w:rsidRPr="006042AE" w:rsidRDefault="004D320B" w:rsidP="00722A2B">
      <w:pPr>
        <w:jc w:val="both"/>
      </w:pPr>
      <w:r w:rsidRPr="006042AE">
        <w:rPr>
          <w:bCs/>
        </w:rPr>
        <w:t xml:space="preserve">The Chair is the representative of the </w:t>
      </w:r>
      <w:r w:rsidR="00864D6F" w:rsidRPr="006042AE">
        <w:rPr>
          <w:bCs/>
        </w:rPr>
        <w:t>PRT</w:t>
      </w:r>
      <w:r w:rsidRPr="006042AE">
        <w:rPr>
          <w:bCs/>
        </w:rPr>
        <w:t xml:space="preserve">. If the Chair of </w:t>
      </w:r>
      <w:ins w:id="35" w:author="Microsoft Office User" w:date="2019-04-23T11:36:00Z">
        <w:r w:rsidR="001A3259">
          <w:rPr>
            <w:bCs/>
          </w:rPr>
          <w:t>the PRT</w:t>
        </w:r>
      </w:ins>
      <w:del w:id="36" w:author="Microsoft Office User" w:date="2019-04-23T11:36:00Z">
        <w:r w:rsidRPr="006042AE" w:rsidDel="001A3259">
          <w:rPr>
            <w:bCs/>
          </w:rPr>
          <w:delText>a WG</w:delText>
        </w:r>
      </w:del>
      <w:r w:rsidRPr="006042AE">
        <w:rPr>
          <w:bCs/>
        </w:rPr>
        <w:t xml:space="preserve"> is not a member of the ccNSO Council,</w:t>
      </w:r>
      <w:r w:rsidRPr="006042AE">
        <w:t xml:space="preserve"> the ccNSO Council will appoint a ccNSO Council liaison, to act as an intermediary between the </w:t>
      </w:r>
      <w:r w:rsidR="00864D6F" w:rsidRPr="006042AE">
        <w:t>PRT</w:t>
      </w:r>
      <w:r w:rsidRPr="006042AE">
        <w:t xml:space="preserve"> and the ccNSO Council</w:t>
      </w:r>
      <w:r w:rsidR="00864D6F" w:rsidRPr="006042AE">
        <w:t>,</w:t>
      </w:r>
      <w:r w:rsidRPr="006042AE">
        <w:t xml:space="preserve"> or invite the chair to Council meetings to regularly inform the Council on progress made, take questions and participate in any deliberations related to the </w:t>
      </w:r>
      <w:r w:rsidR="00864D6F" w:rsidRPr="006042AE">
        <w:t>PRT</w:t>
      </w:r>
      <w:r w:rsidRPr="006042AE">
        <w:t xml:space="preserve">. </w:t>
      </w:r>
    </w:p>
    <w:p w14:paraId="4799154A" w14:textId="77777777" w:rsidR="004D320B" w:rsidRPr="006042AE" w:rsidRDefault="004D320B" w:rsidP="00722A2B">
      <w:pPr>
        <w:jc w:val="both"/>
      </w:pPr>
    </w:p>
    <w:p w14:paraId="659DA9DA" w14:textId="2ED14C47" w:rsidR="004D320B" w:rsidRPr="00084484" w:rsidRDefault="004D320B" w:rsidP="00722A2B">
      <w:pPr>
        <w:jc w:val="both"/>
      </w:pPr>
      <w:r w:rsidRPr="006042AE">
        <w:t xml:space="preserve">The </w:t>
      </w:r>
      <w:r w:rsidR="00D2691A">
        <w:t>C</w:t>
      </w:r>
      <w:r w:rsidRPr="006042AE">
        <w:t xml:space="preserve">hair will regularly inform the broader community on progress and seek (informal) feed-back from the community. </w:t>
      </w:r>
    </w:p>
    <w:p w14:paraId="6C8A0D53" w14:textId="147B9B0E" w:rsidR="004D320B" w:rsidRPr="006042AE" w:rsidRDefault="004D320B" w:rsidP="00722A2B">
      <w:pPr>
        <w:pStyle w:val="Heading1"/>
        <w:numPr>
          <w:ilvl w:val="0"/>
          <w:numId w:val="26"/>
        </w:numPr>
        <w:spacing w:before="360" w:after="120"/>
        <w:jc w:val="both"/>
        <w:rPr>
          <w:rFonts w:asciiTheme="minorHAnsi" w:hAnsiTheme="minorHAnsi"/>
          <w:b/>
          <w:color w:val="auto"/>
          <w:sz w:val="28"/>
          <w:szCs w:val="28"/>
        </w:rPr>
      </w:pPr>
      <w:r w:rsidRPr="006042AE">
        <w:rPr>
          <w:rFonts w:asciiTheme="minorHAnsi" w:hAnsiTheme="minorHAnsi"/>
          <w:b/>
          <w:color w:val="auto"/>
          <w:sz w:val="28"/>
          <w:szCs w:val="28"/>
        </w:rPr>
        <w:t xml:space="preserve">Operations of the </w:t>
      </w:r>
      <w:ins w:id="37" w:author="Microsoft Office User" w:date="2019-04-23T11:35:00Z">
        <w:r w:rsidR="001A3259">
          <w:rPr>
            <w:rFonts w:asciiTheme="minorHAnsi" w:hAnsiTheme="minorHAnsi"/>
            <w:b/>
            <w:color w:val="auto"/>
            <w:sz w:val="28"/>
            <w:szCs w:val="28"/>
          </w:rPr>
          <w:t>PRT</w:t>
        </w:r>
      </w:ins>
      <w:del w:id="38" w:author="Microsoft Office User" w:date="2019-04-23T11:35:00Z">
        <w:r w:rsidRPr="006042AE" w:rsidDel="001A3259">
          <w:rPr>
            <w:rFonts w:asciiTheme="minorHAnsi" w:hAnsiTheme="minorHAnsi"/>
            <w:b/>
            <w:color w:val="auto"/>
            <w:sz w:val="28"/>
            <w:szCs w:val="28"/>
          </w:rPr>
          <w:delText>WG</w:delText>
        </w:r>
      </w:del>
    </w:p>
    <w:p w14:paraId="072E1008" w14:textId="68A24102" w:rsidR="004D320B" w:rsidRPr="006042AE" w:rsidRDefault="004D320B" w:rsidP="00722A2B">
      <w:pPr>
        <w:pStyle w:val="Heading2"/>
        <w:numPr>
          <w:ilvl w:val="1"/>
          <w:numId w:val="27"/>
        </w:numPr>
        <w:spacing w:before="240" w:after="120"/>
        <w:jc w:val="both"/>
        <w:rPr>
          <w:rFonts w:asciiTheme="minorHAnsi" w:hAnsiTheme="minorHAnsi"/>
          <w:b/>
          <w:color w:val="auto"/>
          <w:sz w:val="24"/>
          <w:szCs w:val="24"/>
        </w:rPr>
      </w:pPr>
      <w:r w:rsidRPr="006042AE">
        <w:rPr>
          <w:rFonts w:asciiTheme="minorHAnsi" w:hAnsiTheme="minorHAnsi"/>
          <w:b/>
          <w:color w:val="auto"/>
          <w:sz w:val="24"/>
          <w:szCs w:val="24"/>
        </w:rPr>
        <w:t>Working Method</w:t>
      </w:r>
      <w:r w:rsidRPr="00722A2B">
        <w:rPr>
          <w:rFonts w:ascii="MS Gothic" w:eastAsia="MS Gothic" w:hAnsi="MS Gothic" w:cs="MS Gothic"/>
          <w:b/>
          <w:color w:val="auto"/>
          <w:sz w:val="24"/>
          <w:szCs w:val="24"/>
        </w:rPr>
        <w:t> </w:t>
      </w:r>
    </w:p>
    <w:p w14:paraId="0D29C585" w14:textId="3AA8A29E" w:rsidR="004D320B" w:rsidRPr="006042AE" w:rsidRDefault="004D320B" w:rsidP="00722A2B">
      <w:pPr>
        <w:shd w:val="clear" w:color="auto" w:fill="FFFFFF"/>
        <w:spacing w:line="286" w:lineRule="atLeast"/>
        <w:jc w:val="both"/>
      </w:pPr>
      <w:r w:rsidRPr="006042AE">
        <w:t xml:space="preserve">The first work item of the </w:t>
      </w:r>
      <w:r w:rsidR="00864D6F" w:rsidRPr="006042AE">
        <w:t>PRT</w:t>
      </w:r>
      <w:r w:rsidRPr="006042AE">
        <w:t xml:space="preserve"> is to develop and agree on its working methods that will guide how the </w:t>
      </w:r>
      <w:ins w:id="39" w:author="Microsoft Office User" w:date="2019-04-23T11:35:00Z">
        <w:r w:rsidR="001A3259">
          <w:t>PRT</w:t>
        </w:r>
      </w:ins>
      <w:del w:id="40" w:author="Microsoft Office User" w:date="2019-04-23T11:35:00Z">
        <w:r w:rsidRPr="006042AE" w:rsidDel="001A3259">
          <w:delText>WG</w:delText>
        </w:r>
      </w:del>
      <w:r w:rsidRPr="006042AE">
        <w:t xml:space="preserve"> intends to conduct its business. These working methods will be made publicly available and be guided by the following principles:</w:t>
      </w:r>
    </w:p>
    <w:p w14:paraId="168B4527" w14:textId="79B59ADD" w:rsidR="004D320B" w:rsidRPr="006042AE" w:rsidRDefault="004D320B" w:rsidP="00722A2B">
      <w:pPr>
        <w:pStyle w:val="ListParagraph"/>
        <w:numPr>
          <w:ilvl w:val="0"/>
          <w:numId w:val="23"/>
        </w:numPr>
        <w:spacing w:before="120" w:beforeAutospacing="0" w:after="120" w:afterAutospacing="0"/>
        <w:contextualSpacing/>
        <w:jc w:val="both"/>
        <w:rPr>
          <w:rFonts w:asciiTheme="minorHAnsi" w:hAnsiTheme="minorHAnsi"/>
        </w:rPr>
      </w:pPr>
      <w:r w:rsidRPr="006042AE">
        <w:rPr>
          <w:rFonts w:asciiTheme="minorHAnsi" w:hAnsiTheme="minorHAnsi"/>
        </w:rPr>
        <w:t xml:space="preserve">The meetings will rotate from a timing perspective to share the burden as the membership </w:t>
      </w:r>
      <w:r w:rsidR="00864D6F" w:rsidRPr="006042AE">
        <w:rPr>
          <w:rFonts w:asciiTheme="minorHAnsi" w:hAnsiTheme="minorHAnsi"/>
        </w:rPr>
        <w:t>may be</w:t>
      </w:r>
      <w:r w:rsidRPr="006042AE">
        <w:rPr>
          <w:rFonts w:asciiTheme="minorHAnsi" w:hAnsiTheme="minorHAnsi"/>
        </w:rPr>
        <w:t xml:space="preserve"> distributed over different time zones.</w:t>
      </w:r>
    </w:p>
    <w:p w14:paraId="77E8A7BB" w14:textId="701E5F46" w:rsidR="004D320B" w:rsidRPr="006042AE" w:rsidRDefault="004D320B" w:rsidP="00722A2B">
      <w:pPr>
        <w:pStyle w:val="ListParagraph"/>
        <w:numPr>
          <w:ilvl w:val="0"/>
          <w:numId w:val="23"/>
        </w:numPr>
        <w:spacing w:before="120" w:beforeAutospacing="0" w:after="120" w:afterAutospacing="0"/>
        <w:contextualSpacing/>
        <w:jc w:val="both"/>
        <w:rPr>
          <w:rFonts w:asciiTheme="minorHAnsi" w:hAnsiTheme="minorHAnsi"/>
        </w:rPr>
      </w:pPr>
      <w:r w:rsidRPr="006042AE">
        <w:rPr>
          <w:rFonts w:asciiTheme="minorHAnsi" w:hAnsiTheme="minorHAnsi"/>
        </w:rPr>
        <w:t xml:space="preserve">No firm decisions are taken during any single meeting without the substance of those decisions having been discussed and open for review / consideration by those that may not have been present during </w:t>
      </w:r>
      <w:r w:rsidR="00194EF7" w:rsidRPr="006042AE">
        <w:rPr>
          <w:rFonts w:asciiTheme="minorHAnsi" w:hAnsiTheme="minorHAnsi"/>
        </w:rPr>
        <w:t>a</w:t>
      </w:r>
      <w:r w:rsidR="00F4089F" w:rsidRPr="006042AE">
        <w:rPr>
          <w:rFonts w:asciiTheme="minorHAnsi" w:hAnsiTheme="minorHAnsi"/>
        </w:rPr>
        <w:t xml:space="preserve"> first </w:t>
      </w:r>
      <w:r w:rsidRPr="006042AE">
        <w:rPr>
          <w:rFonts w:asciiTheme="minorHAnsi" w:hAnsiTheme="minorHAnsi"/>
        </w:rPr>
        <w:t>meeting.</w:t>
      </w:r>
    </w:p>
    <w:p w14:paraId="3377A479" w14:textId="77777777" w:rsidR="004D320B" w:rsidRPr="006042AE" w:rsidRDefault="004D320B" w:rsidP="00722A2B">
      <w:pPr>
        <w:pStyle w:val="ListParagraph"/>
        <w:numPr>
          <w:ilvl w:val="0"/>
          <w:numId w:val="23"/>
        </w:numPr>
        <w:spacing w:before="120" w:beforeAutospacing="0" w:after="120" w:afterAutospacing="0"/>
        <w:contextualSpacing/>
        <w:jc w:val="both"/>
        <w:rPr>
          <w:rFonts w:asciiTheme="minorHAnsi" w:eastAsia="Times New Roman" w:hAnsiTheme="minorHAnsi"/>
        </w:rPr>
      </w:pPr>
      <w:r w:rsidRPr="006042AE">
        <w:rPr>
          <w:rFonts w:asciiTheme="minorHAnsi" w:hAnsiTheme="minorHAnsi"/>
        </w:rPr>
        <w:t>Efforts should be made to ensure that non-native English speakers can participate on an equal basis in the discussions</w:t>
      </w:r>
    </w:p>
    <w:p w14:paraId="21C014EC" w14:textId="77777777" w:rsidR="00F4089F" w:rsidRPr="006042AE" w:rsidRDefault="004D320B" w:rsidP="00722A2B">
      <w:pPr>
        <w:pStyle w:val="gSP"/>
        <w:numPr>
          <w:ilvl w:val="0"/>
          <w:numId w:val="23"/>
        </w:numPr>
        <w:rPr>
          <w:rFonts w:asciiTheme="minorHAnsi" w:hAnsiTheme="minorHAnsi"/>
          <w:szCs w:val="24"/>
        </w:rPr>
      </w:pPr>
      <w:r w:rsidRPr="006042AE">
        <w:rPr>
          <w:rFonts w:asciiTheme="minorHAnsi" w:hAnsiTheme="minorHAnsi"/>
          <w:szCs w:val="24"/>
        </w:rPr>
        <w:t xml:space="preserve">The </w:t>
      </w:r>
      <w:r w:rsidR="00F4089F" w:rsidRPr="006042AE">
        <w:rPr>
          <w:rFonts w:asciiTheme="minorHAnsi" w:hAnsiTheme="minorHAnsi"/>
          <w:szCs w:val="24"/>
        </w:rPr>
        <w:t>PRT</w:t>
      </w:r>
      <w:r w:rsidRPr="006042AE">
        <w:rPr>
          <w:rFonts w:asciiTheme="minorHAnsi" w:hAnsiTheme="minorHAnsi"/>
          <w:szCs w:val="24"/>
        </w:rPr>
        <w:t xml:space="preserve"> will consider </w:t>
      </w:r>
      <w:r w:rsidR="00F4089F" w:rsidRPr="006042AE">
        <w:rPr>
          <w:rFonts w:asciiTheme="minorHAnsi" w:hAnsiTheme="minorHAnsi"/>
          <w:szCs w:val="24"/>
        </w:rPr>
        <w:t xml:space="preserve">whether </w:t>
      </w:r>
      <w:r w:rsidRPr="006042AE">
        <w:rPr>
          <w:rFonts w:asciiTheme="minorHAnsi" w:hAnsiTheme="minorHAnsi"/>
          <w:szCs w:val="24"/>
        </w:rPr>
        <w:t xml:space="preserve">public comments and other input </w:t>
      </w:r>
      <w:r w:rsidR="00F4089F" w:rsidRPr="006042AE">
        <w:rPr>
          <w:rFonts w:asciiTheme="minorHAnsi" w:hAnsiTheme="minorHAnsi"/>
          <w:szCs w:val="24"/>
        </w:rPr>
        <w:t>i</w:t>
      </w:r>
      <w:r w:rsidRPr="006042AE">
        <w:rPr>
          <w:rFonts w:asciiTheme="minorHAnsi" w:hAnsiTheme="minorHAnsi"/>
          <w:szCs w:val="24"/>
        </w:rPr>
        <w:t xml:space="preserve">s appropriate, and </w:t>
      </w:r>
      <w:r w:rsidR="00F4089F" w:rsidRPr="006042AE">
        <w:rPr>
          <w:rFonts w:asciiTheme="minorHAnsi" w:hAnsiTheme="minorHAnsi"/>
          <w:szCs w:val="24"/>
        </w:rPr>
        <w:t>a</w:t>
      </w:r>
      <w:r w:rsidRPr="006042AE">
        <w:rPr>
          <w:rFonts w:asciiTheme="minorHAnsi" w:hAnsiTheme="minorHAnsi"/>
          <w:szCs w:val="24"/>
        </w:rPr>
        <w:t xml:space="preserve">t its reasonable discretion.  The </w:t>
      </w:r>
      <w:r w:rsidR="00F4089F" w:rsidRPr="006042AE">
        <w:rPr>
          <w:rFonts w:asciiTheme="minorHAnsi" w:hAnsiTheme="minorHAnsi"/>
          <w:szCs w:val="24"/>
        </w:rPr>
        <w:t>PRT</w:t>
      </w:r>
      <w:r w:rsidRPr="006042AE">
        <w:rPr>
          <w:rFonts w:asciiTheme="minorHAnsi" w:hAnsiTheme="minorHAnsi"/>
          <w:szCs w:val="24"/>
        </w:rPr>
        <w:t xml:space="preserve"> is not obliged to include such comments or other input, including comments submitted by or input from any one individual or organisation. </w:t>
      </w:r>
    </w:p>
    <w:p w14:paraId="2CEBEACD" w14:textId="16A0EA3D" w:rsidR="004D320B" w:rsidRPr="006042AE" w:rsidRDefault="004D320B" w:rsidP="00722A2B">
      <w:pPr>
        <w:pStyle w:val="gSP"/>
        <w:numPr>
          <w:ilvl w:val="0"/>
          <w:numId w:val="23"/>
        </w:numPr>
        <w:rPr>
          <w:rFonts w:asciiTheme="minorHAnsi" w:hAnsiTheme="minorHAnsi"/>
          <w:szCs w:val="24"/>
        </w:rPr>
      </w:pPr>
      <w:r w:rsidRPr="006042AE">
        <w:rPr>
          <w:rFonts w:asciiTheme="minorHAnsi" w:hAnsiTheme="minorHAnsi"/>
          <w:szCs w:val="24"/>
        </w:rPr>
        <w:t xml:space="preserve">The Secretariat will set up conference calls, maintain mailing lists, etc. at the direction of the </w:t>
      </w:r>
      <w:r w:rsidR="00F4089F" w:rsidRPr="006042AE">
        <w:rPr>
          <w:rFonts w:asciiTheme="minorHAnsi" w:hAnsiTheme="minorHAnsi"/>
          <w:szCs w:val="24"/>
        </w:rPr>
        <w:t>C</w:t>
      </w:r>
      <w:r w:rsidRPr="006042AE">
        <w:rPr>
          <w:rFonts w:asciiTheme="minorHAnsi" w:hAnsiTheme="minorHAnsi"/>
          <w:szCs w:val="24"/>
        </w:rPr>
        <w:t xml:space="preserve">hair of the </w:t>
      </w:r>
      <w:ins w:id="41" w:author="Microsoft Office User" w:date="2019-04-23T11:35:00Z">
        <w:r w:rsidR="001A3259">
          <w:rPr>
            <w:rFonts w:asciiTheme="minorHAnsi" w:hAnsiTheme="minorHAnsi"/>
            <w:szCs w:val="24"/>
          </w:rPr>
          <w:t>PRT</w:t>
        </w:r>
      </w:ins>
      <w:del w:id="42" w:author="Microsoft Office User" w:date="2019-04-23T11:35:00Z">
        <w:r w:rsidRPr="006042AE" w:rsidDel="001A3259">
          <w:rPr>
            <w:rFonts w:asciiTheme="minorHAnsi" w:hAnsiTheme="minorHAnsi"/>
            <w:szCs w:val="24"/>
          </w:rPr>
          <w:delText>WG</w:delText>
        </w:r>
      </w:del>
      <w:r w:rsidRPr="006042AE">
        <w:rPr>
          <w:rFonts w:asciiTheme="minorHAnsi" w:hAnsiTheme="minorHAnsi"/>
          <w:szCs w:val="24"/>
        </w:rPr>
        <w:t>.</w:t>
      </w:r>
    </w:p>
    <w:p w14:paraId="5393C4E5" w14:textId="77777777" w:rsidR="00CB5B88" w:rsidRPr="006042AE" w:rsidRDefault="00CB5B88" w:rsidP="00722A2B">
      <w:pPr>
        <w:jc w:val="both"/>
        <w:rPr>
          <w:b/>
          <w:sz w:val="28"/>
          <w:szCs w:val="28"/>
          <w:lang w:val="en-GB"/>
        </w:rPr>
      </w:pPr>
    </w:p>
    <w:p w14:paraId="76E6F82F" w14:textId="575CE5E7" w:rsidR="00484F70" w:rsidRPr="006042AE" w:rsidRDefault="00F4089F" w:rsidP="00722A2B">
      <w:pPr>
        <w:jc w:val="both"/>
        <w:rPr>
          <w:b/>
          <w:sz w:val="28"/>
          <w:szCs w:val="28"/>
          <w:lang w:val="en-GB"/>
        </w:rPr>
      </w:pPr>
      <w:r w:rsidRPr="006042AE">
        <w:rPr>
          <w:b/>
          <w:sz w:val="28"/>
          <w:szCs w:val="28"/>
          <w:lang w:val="en-GB"/>
        </w:rPr>
        <w:t xml:space="preserve">   5.2 </w:t>
      </w:r>
      <w:r w:rsidR="00484F70" w:rsidRPr="006042AE">
        <w:rPr>
          <w:b/>
          <w:sz w:val="28"/>
          <w:szCs w:val="28"/>
          <w:lang w:val="en-GB"/>
        </w:rPr>
        <w:t>Proposed Review Process</w:t>
      </w:r>
      <w:r w:rsidR="00E7612B" w:rsidRPr="006042AE">
        <w:rPr>
          <w:b/>
          <w:sz w:val="28"/>
          <w:szCs w:val="28"/>
          <w:lang w:val="en-GB"/>
        </w:rPr>
        <w:t xml:space="preserve"> </w:t>
      </w:r>
    </w:p>
    <w:p w14:paraId="705BEB86" w14:textId="77777777" w:rsidR="00194EF7" w:rsidRDefault="00194EF7" w:rsidP="006042AE">
      <w:pPr>
        <w:jc w:val="both"/>
        <w:rPr>
          <w:lang w:val="en-GB"/>
        </w:rPr>
      </w:pPr>
    </w:p>
    <w:p w14:paraId="078F7373" w14:textId="0D882F38" w:rsidR="00194EF7" w:rsidRPr="006042AE" w:rsidRDefault="004A33F7" w:rsidP="00722A2B">
      <w:pPr>
        <w:jc w:val="both"/>
        <w:rPr>
          <w:lang w:val="en-GB"/>
        </w:rPr>
      </w:pPr>
      <w:r w:rsidRPr="006042AE">
        <w:rPr>
          <w:lang w:val="en-GB"/>
        </w:rPr>
        <w:t>T</w:t>
      </w:r>
      <w:r w:rsidR="00F4089F" w:rsidRPr="006042AE">
        <w:rPr>
          <w:lang w:val="en-GB"/>
        </w:rPr>
        <w:t>o achieve its goal</w:t>
      </w:r>
      <w:r w:rsidRPr="006042AE">
        <w:rPr>
          <w:lang w:val="en-GB"/>
        </w:rPr>
        <w:t xml:space="preserve"> the </w:t>
      </w:r>
      <w:r w:rsidR="00F4089F" w:rsidRPr="006042AE">
        <w:rPr>
          <w:lang w:val="en-GB"/>
        </w:rPr>
        <w:t xml:space="preserve">PRT is expected to: </w:t>
      </w:r>
    </w:p>
    <w:p w14:paraId="76307D78" w14:textId="72569131" w:rsidR="0042682B" w:rsidRPr="00194EF7" w:rsidRDefault="008E6E09"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 xml:space="preserve">Conduct a review of the </w:t>
      </w:r>
      <w:r w:rsidR="00F4089F" w:rsidRPr="00194EF7">
        <w:rPr>
          <w:rFonts w:asciiTheme="minorHAnsi" w:hAnsiTheme="minorHAnsi"/>
          <w:lang w:val="en-GB"/>
        </w:rPr>
        <w:t xml:space="preserve">relevant documentation </w:t>
      </w:r>
      <w:r w:rsidR="00194EF7" w:rsidRPr="00194EF7">
        <w:rPr>
          <w:rFonts w:asciiTheme="minorHAnsi" w:hAnsiTheme="minorHAnsi"/>
          <w:lang w:val="en-GB"/>
        </w:rPr>
        <w:t>referenced in</w:t>
      </w:r>
      <w:r w:rsidR="00F4089F" w:rsidRPr="00194EF7">
        <w:rPr>
          <w:rFonts w:asciiTheme="minorHAnsi" w:hAnsiTheme="minorHAnsi"/>
          <w:lang w:val="en-GB"/>
        </w:rPr>
        <w:t xml:space="preserve"> Section 6 of these Terms of Reference</w:t>
      </w:r>
      <w:r w:rsidR="009D19DE">
        <w:rPr>
          <w:rFonts w:asciiTheme="minorHAnsi" w:hAnsiTheme="minorHAnsi"/>
          <w:lang w:val="en-GB"/>
        </w:rPr>
        <w:t>, and other material considered relevant by the PRT</w:t>
      </w:r>
      <w:r w:rsidR="00F4089F" w:rsidRPr="00194EF7">
        <w:rPr>
          <w:rFonts w:asciiTheme="minorHAnsi" w:hAnsiTheme="minorHAnsi"/>
          <w:lang w:val="en-GB"/>
        </w:rPr>
        <w:t xml:space="preserve">.  </w:t>
      </w:r>
    </w:p>
    <w:p w14:paraId="15CC22E8" w14:textId="550A0329" w:rsidR="00484F70" w:rsidRPr="00194EF7" w:rsidRDefault="00D66E8E"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P</w:t>
      </w:r>
      <w:r w:rsidR="0042682B" w:rsidRPr="00194EF7">
        <w:rPr>
          <w:rFonts w:asciiTheme="minorHAnsi" w:hAnsiTheme="minorHAnsi"/>
          <w:lang w:val="en-GB"/>
        </w:rPr>
        <w:t xml:space="preserve">repare a consultation document </w:t>
      </w:r>
      <w:r w:rsidRPr="00194EF7">
        <w:rPr>
          <w:rFonts w:asciiTheme="minorHAnsi" w:hAnsiTheme="minorHAnsi"/>
          <w:lang w:val="en-GB"/>
        </w:rPr>
        <w:t>seeking</w:t>
      </w:r>
      <w:r w:rsidR="0042682B" w:rsidRPr="00194EF7">
        <w:rPr>
          <w:rFonts w:asciiTheme="minorHAnsi" w:hAnsiTheme="minorHAnsi"/>
          <w:lang w:val="en-GB"/>
        </w:rPr>
        <w:t xml:space="preserve"> wider </w:t>
      </w:r>
      <w:r w:rsidRPr="00194EF7">
        <w:rPr>
          <w:rFonts w:asciiTheme="minorHAnsi" w:hAnsiTheme="minorHAnsi"/>
          <w:lang w:val="en-GB"/>
        </w:rPr>
        <w:t xml:space="preserve">community </w:t>
      </w:r>
      <w:r w:rsidR="0042682B" w:rsidRPr="00194EF7">
        <w:rPr>
          <w:rFonts w:asciiTheme="minorHAnsi" w:hAnsiTheme="minorHAnsi"/>
          <w:lang w:val="en-GB"/>
        </w:rPr>
        <w:t>input</w:t>
      </w:r>
      <w:r w:rsidR="009D19DE">
        <w:rPr>
          <w:rFonts w:asciiTheme="minorHAnsi" w:hAnsiTheme="minorHAnsi"/>
          <w:lang w:val="en-GB"/>
        </w:rPr>
        <w:t>.</w:t>
      </w:r>
    </w:p>
    <w:p w14:paraId="5363CD43" w14:textId="525AA3DE" w:rsidR="00484F70" w:rsidRPr="00194EF7" w:rsidRDefault="00484F70"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Conduct</w:t>
      </w:r>
      <w:r w:rsidR="00D66E8E" w:rsidRPr="00194EF7">
        <w:rPr>
          <w:rFonts w:asciiTheme="minorHAnsi" w:hAnsiTheme="minorHAnsi"/>
          <w:lang w:val="en-GB"/>
        </w:rPr>
        <w:t xml:space="preserve"> a</w:t>
      </w:r>
      <w:r w:rsidRPr="00194EF7">
        <w:rPr>
          <w:rFonts w:asciiTheme="minorHAnsi" w:hAnsiTheme="minorHAnsi"/>
          <w:lang w:val="en-GB"/>
        </w:rPr>
        <w:t xml:space="preserve"> public </w:t>
      </w:r>
      <w:r w:rsidR="00D66E8E" w:rsidRPr="00194EF7">
        <w:rPr>
          <w:rFonts w:asciiTheme="minorHAnsi" w:hAnsiTheme="minorHAnsi"/>
          <w:lang w:val="en-GB"/>
        </w:rPr>
        <w:t>session</w:t>
      </w:r>
      <w:r w:rsidRPr="00194EF7">
        <w:rPr>
          <w:rFonts w:asciiTheme="minorHAnsi" w:hAnsiTheme="minorHAnsi"/>
          <w:lang w:val="en-GB"/>
        </w:rPr>
        <w:t xml:space="preserve"> at ICANN6</w:t>
      </w:r>
      <w:r w:rsidR="00F4089F" w:rsidRPr="00194EF7">
        <w:rPr>
          <w:rFonts w:asciiTheme="minorHAnsi" w:hAnsiTheme="minorHAnsi"/>
          <w:lang w:val="en-GB"/>
        </w:rPr>
        <w:t>5</w:t>
      </w:r>
      <w:r w:rsidRPr="00194EF7">
        <w:rPr>
          <w:rFonts w:asciiTheme="minorHAnsi" w:hAnsiTheme="minorHAnsi"/>
          <w:lang w:val="en-GB"/>
        </w:rPr>
        <w:t xml:space="preserve"> (</w:t>
      </w:r>
      <w:r w:rsidR="00F4089F" w:rsidRPr="00194EF7">
        <w:rPr>
          <w:rFonts w:asciiTheme="minorHAnsi" w:hAnsiTheme="minorHAnsi"/>
          <w:lang w:val="en-GB"/>
        </w:rPr>
        <w:t>June</w:t>
      </w:r>
      <w:r w:rsidRPr="00194EF7">
        <w:rPr>
          <w:rFonts w:asciiTheme="minorHAnsi" w:hAnsiTheme="minorHAnsi"/>
          <w:lang w:val="en-GB"/>
        </w:rPr>
        <w:t xml:space="preserve"> 201</w:t>
      </w:r>
      <w:r w:rsidR="00F4089F" w:rsidRPr="00194EF7">
        <w:rPr>
          <w:rFonts w:asciiTheme="minorHAnsi" w:hAnsiTheme="minorHAnsi"/>
          <w:lang w:val="en-GB"/>
        </w:rPr>
        <w:t>9</w:t>
      </w:r>
      <w:r w:rsidRPr="00194EF7">
        <w:rPr>
          <w:rFonts w:asciiTheme="minorHAnsi" w:hAnsiTheme="minorHAnsi"/>
          <w:lang w:val="en-GB"/>
        </w:rPr>
        <w:t>)</w:t>
      </w:r>
      <w:r w:rsidR="00591209" w:rsidRPr="00194EF7">
        <w:rPr>
          <w:rFonts w:asciiTheme="minorHAnsi" w:hAnsiTheme="minorHAnsi"/>
          <w:lang w:val="en-GB"/>
        </w:rPr>
        <w:t xml:space="preserve"> that is intended to </w:t>
      </w:r>
      <w:r w:rsidR="00F4089F" w:rsidRPr="00194EF7">
        <w:rPr>
          <w:rFonts w:asciiTheme="minorHAnsi" w:hAnsiTheme="minorHAnsi"/>
          <w:lang w:val="en-GB"/>
        </w:rPr>
        <w:t xml:space="preserve">inform the community on progress and </w:t>
      </w:r>
      <w:r w:rsidR="00591209" w:rsidRPr="00194EF7">
        <w:rPr>
          <w:rFonts w:asciiTheme="minorHAnsi" w:hAnsiTheme="minorHAnsi"/>
          <w:lang w:val="en-GB"/>
        </w:rPr>
        <w:t xml:space="preserve">provide an opportunity to </w:t>
      </w:r>
      <w:r w:rsidR="00F4089F" w:rsidRPr="00194EF7">
        <w:rPr>
          <w:rFonts w:asciiTheme="minorHAnsi" w:hAnsiTheme="minorHAnsi"/>
          <w:lang w:val="en-GB"/>
        </w:rPr>
        <w:t>give</w:t>
      </w:r>
      <w:r w:rsidR="00591209" w:rsidRPr="00194EF7">
        <w:rPr>
          <w:rFonts w:asciiTheme="minorHAnsi" w:hAnsiTheme="minorHAnsi"/>
          <w:lang w:val="en-GB"/>
        </w:rPr>
        <w:t xml:space="preserve"> </w:t>
      </w:r>
      <w:r w:rsidR="00F4089F" w:rsidRPr="00194EF7">
        <w:rPr>
          <w:rFonts w:asciiTheme="minorHAnsi" w:hAnsiTheme="minorHAnsi"/>
          <w:lang w:val="en-GB"/>
        </w:rPr>
        <w:t xml:space="preserve">feed-back and </w:t>
      </w:r>
      <w:r w:rsidR="00591209" w:rsidRPr="00194EF7">
        <w:rPr>
          <w:rFonts w:asciiTheme="minorHAnsi" w:hAnsiTheme="minorHAnsi"/>
          <w:lang w:val="en-GB"/>
        </w:rPr>
        <w:t>input to the process</w:t>
      </w:r>
      <w:r w:rsidRPr="00194EF7">
        <w:rPr>
          <w:rFonts w:asciiTheme="minorHAnsi" w:hAnsiTheme="minorHAnsi"/>
          <w:lang w:val="en-GB"/>
        </w:rPr>
        <w:t xml:space="preserve">. </w:t>
      </w:r>
    </w:p>
    <w:p w14:paraId="724DA6C0" w14:textId="07C94090" w:rsidR="00484F70" w:rsidRPr="00194EF7" w:rsidRDefault="00484F70"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 xml:space="preserve">Produce </w:t>
      </w:r>
      <w:r w:rsidR="0042682B" w:rsidRPr="00194EF7">
        <w:rPr>
          <w:rFonts w:asciiTheme="minorHAnsi" w:hAnsiTheme="minorHAnsi"/>
          <w:lang w:val="en-GB"/>
        </w:rPr>
        <w:t xml:space="preserve">an </w:t>
      </w:r>
      <w:r w:rsidR="00194EF7" w:rsidRPr="00194EF7">
        <w:rPr>
          <w:rFonts w:asciiTheme="minorHAnsi" w:hAnsiTheme="minorHAnsi"/>
          <w:lang w:val="en-GB"/>
        </w:rPr>
        <w:t>Advice</w:t>
      </w:r>
      <w:r w:rsidR="00F4089F" w:rsidRPr="00194EF7">
        <w:rPr>
          <w:rFonts w:asciiTheme="minorHAnsi" w:hAnsiTheme="minorHAnsi"/>
          <w:lang w:val="en-GB"/>
        </w:rPr>
        <w:t xml:space="preserve"> to the </w:t>
      </w:r>
      <w:proofErr w:type="spellStart"/>
      <w:r w:rsidR="00F4089F" w:rsidRPr="00194EF7">
        <w:rPr>
          <w:rFonts w:asciiTheme="minorHAnsi" w:hAnsiTheme="minorHAnsi"/>
          <w:lang w:val="en-GB"/>
        </w:rPr>
        <w:t>ccNSO</w:t>
      </w:r>
      <w:proofErr w:type="spellEnd"/>
      <w:r w:rsidR="00F4089F" w:rsidRPr="00194EF7">
        <w:rPr>
          <w:rFonts w:asciiTheme="minorHAnsi" w:hAnsiTheme="minorHAnsi"/>
          <w:lang w:val="en-GB"/>
        </w:rPr>
        <w:t xml:space="preserve"> Council, which includes its findings and proposed mechanisms and next steps. </w:t>
      </w:r>
    </w:p>
    <w:p w14:paraId="597415DC" w14:textId="6B063599" w:rsidR="00F4089F" w:rsidRPr="006042AE" w:rsidRDefault="00990277" w:rsidP="00722A2B">
      <w:pPr>
        <w:ind w:left="360"/>
        <w:jc w:val="both"/>
        <w:rPr>
          <w:b/>
          <w:sz w:val="28"/>
          <w:szCs w:val="28"/>
          <w:lang w:val="en-GB"/>
        </w:rPr>
      </w:pPr>
      <w:r w:rsidRPr="006042AE">
        <w:rPr>
          <w:b/>
          <w:sz w:val="28"/>
          <w:szCs w:val="28"/>
          <w:lang w:val="en-GB"/>
        </w:rPr>
        <w:lastRenderedPageBreak/>
        <w:t xml:space="preserve">6 </w:t>
      </w:r>
      <w:r w:rsidR="00F4089F" w:rsidRPr="006042AE">
        <w:rPr>
          <w:b/>
          <w:sz w:val="28"/>
          <w:szCs w:val="28"/>
          <w:lang w:val="en-GB"/>
        </w:rPr>
        <w:t>. Reference Material</w:t>
      </w:r>
    </w:p>
    <w:p w14:paraId="28130204" w14:textId="5E21FA3A" w:rsidR="002C707F" w:rsidRPr="006042AE" w:rsidRDefault="002C707F" w:rsidP="00722A2B">
      <w:pPr>
        <w:jc w:val="both"/>
        <w:rPr>
          <w:lang w:val="en-GB"/>
        </w:rPr>
      </w:pPr>
    </w:p>
    <w:p w14:paraId="7183825D" w14:textId="7E62AD9B"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The ccNSO Recommendation to resolve policy issues pertaining to the selection of IDN country code Top Level Domains strings (IDN ccTLD strings) and the inclusion of IDN ccTLD managers in the ccNSO (</w:t>
      </w:r>
      <w:hyperlink r:id="rId8" w:history="1">
        <w:r w:rsidRPr="00194EF7">
          <w:rPr>
            <w:rStyle w:val="Hyperlink"/>
            <w:rFonts w:asciiTheme="minorHAnsi" w:hAnsiTheme="minorHAnsi"/>
          </w:rPr>
          <w:t>https://ccnso.icann.org/en/announcements/announcement-26sep13-en.htm</w:t>
        </w:r>
      </w:hyperlink>
      <w:r w:rsidRPr="00194EF7">
        <w:rPr>
          <w:rFonts w:asciiTheme="minorHAnsi" w:hAnsiTheme="minorHAnsi"/>
        </w:rPr>
        <w:t>)</w:t>
      </w:r>
    </w:p>
    <w:p w14:paraId="2AAAFE15" w14:textId="77777777" w:rsidR="00194EF7" w:rsidRPr="00194EF7" w:rsidRDefault="00194EF7" w:rsidP="00194EF7">
      <w:pPr>
        <w:pStyle w:val="ListParagraph"/>
        <w:spacing w:before="0" w:beforeAutospacing="0" w:after="0" w:afterAutospacing="0"/>
        <w:ind w:left="709"/>
        <w:jc w:val="both"/>
        <w:rPr>
          <w:rFonts w:asciiTheme="minorHAnsi" w:hAnsiTheme="minorHAnsi"/>
        </w:rPr>
      </w:pPr>
    </w:p>
    <w:p w14:paraId="1CA20611" w14:textId="71FB5841"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IDN Fast Track Implementation Plan and related Guidelines (</w:t>
      </w:r>
      <w:hyperlink r:id="rId9" w:history="1">
        <w:r w:rsidRPr="00194EF7">
          <w:rPr>
            <w:rStyle w:val="Hyperlink"/>
            <w:rFonts w:asciiTheme="minorHAnsi" w:hAnsiTheme="minorHAnsi"/>
          </w:rPr>
          <w:t>https://www.icann.org/resources/pages/fast-track-2012-02-25-en</w:t>
        </w:r>
      </w:hyperlink>
      <w:r w:rsidRPr="00194EF7">
        <w:rPr>
          <w:rFonts w:asciiTheme="minorHAnsi" w:hAnsiTheme="minorHAnsi"/>
        </w:rPr>
        <w:t xml:space="preserve">) </w:t>
      </w:r>
    </w:p>
    <w:p w14:paraId="52759F09" w14:textId="77777777" w:rsidR="00194EF7" w:rsidRPr="00194EF7" w:rsidRDefault="00194EF7" w:rsidP="00194EF7">
      <w:pPr>
        <w:jc w:val="both"/>
      </w:pPr>
    </w:p>
    <w:p w14:paraId="2DCD84DA" w14:textId="355E09F4" w:rsidR="00990277" w:rsidRPr="00194EF7" w:rsidRDefault="00990277" w:rsidP="00194EF7">
      <w:pPr>
        <w:pStyle w:val="ListParagraph"/>
        <w:numPr>
          <w:ilvl w:val="0"/>
          <w:numId w:val="29"/>
        </w:numPr>
        <w:spacing w:before="0" w:beforeAutospacing="0" w:after="0" w:afterAutospacing="0"/>
        <w:ind w:left="709"/>
        <w:jc w:val="both"/>
        <w:outlineLvl w:val="3"/>
        <w:rPr>
          <w:rFonts w:asciiTheme="minorHAnsi" w:eastAsia="Times New Roman" w:hAnsiTheme="minorHAnsi" w:cstheme="minorHAnsi"/>
          <w:bCs/>
        </w:rPr>
      </w:pPr>
      <w:r w:rsidRPr="00194EF7">
        <w:rPr>
          <w:rFonts w:asciiTheme="minorHAnsi" w:eastAsia="Times New Roman" w:hAnsiTheme="minorHAnsi" w:cstheme="minorHAnsi"/>
          <w:bCs/>
        </w:rPr>
        <w:t>ccNSO Council Statements</w:t>
      </w:r>
      <w:r w:rsidR="00FB6028" w:rsidRPr="00194EF7">
        <w:rPr>
          <w:rFonts w:asciiTheme="minorHAnsi" w:eastAsia="Times New Roman" w:hAnsiTheme="minorHAnsi" w:cstheme="minorHAnsi"/>
          <w:bCs/>
        </w:rPr>
        <w:t>,</w:t>
      </w:r>
      <w:r w:rsidRPr="00194EF7">
        <w:rPr>
          <w:rFonts w:asciiTheme="minorHAnsi" w:eastAsia="Times New Roman" w:hAnsiTheme="minorHAnsi" w:cstheme="minorHAnsi"/>
          <w:bCs/>
        </w:rPr>
        <w:t xml:space="preserve"> </w:t>
      </w:r>
      <w:r w:rsidR="00FB6028" w:rsidRPr="00194EF7">
        <w:rPr>
          <w:rFonts w:asciiTheme="minorHAnsi" w:eastAsia="Times New Roman" w:hAnsiTheme="minorHAnsi" w:cstheme="minorHAnsi"/>
          <w:bCs/>
        </w:rPr>
        <w:t>L</w:t>
      </w:r>
      <w:r w:rsidRPr="00194EF7">
        <w:rPr>
          <w:rFonts w:asciiTheme="minorHAnsi" w:eastAsia="Times New Roman" w:hAnsiTheme="minorHAnsi" w:cstheme="minorHAnsi"/>
          <w:bCs/>
        </w:rPr>
        <w:t>etters</w:t>
      </w:r>
      <w:r w:rsidR="00FB6028" w:rsidRPr="00194EF7">
        <w:rPr>
          <w:rFonts w:asciiTheme="minorHAnsi" w:eastAsia="Times New Roman" w:hAnsiTheme="minorHAnsi" w:cstheme="minorHAnsi"/>
          <w:bCs/>
        </w:rPr>
        <w:t xml:space="preserve"> and related material</w:t>
      </w:r>
      <w:r w:rsidR="00194EF7">
        <w:rPr>
          <w:rFonts w:asciiTheme="minorHAnsi" w:eastAsia="Times New Roman" w:hAnsiTheme="minorHAnsi" w:cstheme="minorHAnsi"/>
          <w:bCs/>
        </w:rPr>
        <w:t>:</w:t>
      </w:r>
    </w:p>
    <w:p w14:paraId="5DBB37BB" w14:textId="52EA2CB5" w:rsidR="00FB6028" w:rsidRPr="00194EF7" w:rsidRDefault="000A5DFB" w:rsidP="00194EF7">
      <w:pPr>
        <w:pStyle w:val="ListParagraph"/>
        <w:numPr>
          <w:ilvl w:val="0"/>
          <w:numId w:val="34"/>
        </w:numPr>
        <w:jc w:val="both"/>
        <w:outlineLvl w:val="3"/>
        <w:rPr>
          <w:rFonts w:asciiTheme="minorHAnsi" w:eastAsia="Times New Roman" w:hAnsiTheme="minorHAnsi" w:cstheme="minorHAnsi"/>
          <w:bCs/>
        </w:rPr>
      </w:pPr>
      <w:hyperlink r:id="rId10" w:history="1">
        <w:r w:rsidR="00FB6028" w:rsidRPr="00194EF7">
          <w:rPr>
            <w:rStyle w:val="Hyperlink"/>
            <w:rFonts w:asciiTheme="minorHAnsi" w:eastAsia="Times New Roman" w:hAnsiTheme="minorHAnsi" w:cstheme="minorHAnsi"/>
            <w:bCs/>
          </w:rPr>
          <w:t>https://ccnso.icann.org/en/about/sataki-et-al-to-namazi-28feb19-en.pdf</w:t>
        </w:r>
      </w:hyperlink>
    </w:p>
    <w:p w14:paraId="6602D304" w14:textId="74B0AA60" w:rsidR="00FB6028" w:rsidRPr="00194EF7" w:rsidRDefault="000A5DFB" w:rsidP="00194EF7">
      <w:pPr>
        <w:pStyle w:val="ListParagraph"/>
        <w:numPr>
          <w:ilvl w:val="0"/>
          <w:numId w:val="34"/>
        </w:numPr>
        <w:jc w:val="both"/>
        <w:outlineLvl w:val="3"/>
        <w:rPr>
          <w:rFonts w:asciiTheme="minorHAnsi" w:eastAsia="Times New Roman" w:hAnsiTheme="minorHAnsi" w:cstheme="minorHAnsi"/>
          <w:bCs/>
        </w:rPr>
      </w:pPr>
      <w:hyperlink r:id="rId11" w:history="1">
        <w:r w:rsidR="00FB6028" w:rsidRPr="00194EF7">
          <w:rPr>
            <w:rStyle w:val="Hyperlink"/>
            <w:rFonts w:asciiTheme="minorHAnsi" w:eastAsia="Times New Roman" w:hAnsiTheme="minorHAnsi" w:cstheme="minorHAnsi"/>
            <w:bCs/>
          </w:rPr>
          <w:t>https://ccnso.icann.org/en/about/council-statement-new-gtld-subsequent-procedures-initial-26sep18-en.pdf</w:t>
        </w:r>
      </w:hyperlink>
      <w:r w:rsidR="00FB6028" w:rsidRPr="00194EF7">
        <w:rPr>
          <w:rFonts w:asciiTheme="minorHAnsi" w:eastAsia="Times New Roman" w:hAnsiTheme="minorHAnsi" w:cstheme="minorHAnsi"/>
          <w:bCs/>
        </w:rPr>
        <w:t xml:space="preserve"> </w:t>
      </w:r>
    </w:p>
    <w:p w14:paraId="38850C6D" w14:textId="77777777" w:rsidR="00194EF7" w:rsidRPr="00194EF7" w:rsidRDefault="00194EF7" w:rsidP="00194EF7">
      <w:pPr>
        <w:ind w:left="709"/>
        <w:jc w:val="both"/>
        <w:outlineLvl w:val="3"/>
        <w:rPr>
          <w:rFonts w:eastAsia="Times New Roman" w:cstheme="minorHAnsi"/>
          <w:bCs/>
        </w:rPr>
      </w:pPr>
    </w:p>
    <w:p w14:paraId="501D32E2" w14:textId="73B09F4B"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Relevant ICANN Board Resolutions and related material</w:t>
      </w:r>
      <w:r w:rsidR="00194EF7">
        <w:rPr>
          <w:rFonts w:asciiTheme="minorHAnsi" w:hAnsiTheme="minorHAnsi"/>
        </w:rPr>
        <w:t>:</w:t>
      </w:r>
    </w:p>
    <w:p w14:paraId="2255BEA5" w14:textId="5D6B45E1" w:rsidR="009D19DE" w:rsidRPr="00722A2B" w:rsidRDefault="00990277" w:rsidP="009D19DE">
      <w:pPr>
        <w:pStyle w:val="ListParagraph"/>
        <w:numPr>
          <w:ilvl w:val="0"/>
          <w:numId w:val="35"/>
        </w:numPr>
        <w:jc w:val="both"/>
      </w:pPr>
      <w:r w:rsidRPr="00194EF7">
        <w:rPr>
          <w:rFonts w:asciiTheme="minorHAnsi" w:eastAsia="Times New Roman" w:hAnsiTheme="minorHAnsi" w:cstheme="minorHAnsi"/>
          <w:bCs/>
        </w:rPr>
        <w:t>Recommendations for Managing the IDN variant TLDs (</w:t>
      </w:r>
      <w:hyperlink r:id="rId12" w:anchor="2.a" w:history="1">
        <w:r w:rsidRPr="00194EF7">
          <w:rPr>
            <w:rStyle w:val="Hyperlink"/>
            <w:rFonts w:asciiTheme="minorHAnsi" w:hAnsiTheme="minorHAnsi"/>
          </w:rPr>
          <w:t>https://www.icann.org/resources/board-material/resolutions-2019-03-14-en#2.a</w:t>
        </w:r>
      </w:hyperlink>
      <w:r w:rsidRPr="00722A2B">
        <w:t xml:space="preserve">) </w:t>
      </w:r>
    </w:p>
    <w:p w14:paraId="3DB746D3" w14:textId="77777777" w:rsidR="00990277" w:rsidRPr="006042AE" w:rsidRDefault="00990277" w:rsidP="00722A2B">
      <w:pPr>
        <w:jc w:val="both"/>
        <w:rPr>
          <w:lang w:val="en-GB"/>
        </w:rPr>
      </w:pPr>
    </w:p>
    <w:sectPr w:rsidR="00990277" w:rsidRPr="006042AE" w:rsidSect="00E06525">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92432" w14:textId="77777777" w:rsidR="000A5DFB" w:rsidRDefault="000A5DFB" w:rsidP="000F7270">
      <w:r>
        <w:separator/>
      </w:r>
    </w:p>
  </w:endnote>
  <w:endnote w:type="continuationSeparator" w:id="0">
    <w:p w14:paraId="2B57E449" w14:textId="77777777" w:rsidR="000A5DFB" w:rsidRDefault="000A5DFB"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5BB89644" w:rsidR="006D4D39" w:rsidRDefault="006D4D39" w:rsidP="006A5F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1015">
      <w:rPr>
        <w:rStyle w:val="PageNumber"/>
        <w:noProof/>
      </w:rPr>
      <w:t>5</w:t>
    </w:r>
    <w:r>
      <w:rPr>
        <w:rStyle w:val="PageNumber"/>
      </w:rPr>
      <w:fldChar w:fldCharType="end"/>
    </w:r>
  </w:p>
  <w:p w14:paraId="1A09F9D8" w14:textId="2E58A5EF" w:rsidR="000F7270" w:rsidRDefault="000F7270" w:rsidP="006563D2">
    <w:pPr>
      <w:pStyle w:val="Footer"/>
      <w:ind w:right="360"/>
    </w:pPr>
    <w:r>
      <w:rPr>
        <w:rStyle w:val="PageNumber"/>
      </w:rPr>
      <w:t xml:space="preserve">Version </w:t>
    </w:r>
    <w:r w:rsidR="009D19DE">
      <w:rPr>
        <w:rStyle w:val="PageNumber"/>
      </w:rPr>
      <w:t>for adoption</w:t>
    </w:r>
    <w:r>
      <w:rPr>
        <w:rStyle w:val="PageNumber"/>
      </w:rPr>
      <w:t xml:space="preserve">, </w:t>
    </w:r>
    <w:r w:rsidR="00F069A5">
      <w:rPr>
        <w:rStyle w:val="PageNumber"/>
      </w:rPr>
      <w:t>April</w:t>
    </w:r>
    <w:r>
      <w:rPr>
        <w:rStyle w:val="PageNumber"/>
      </w:rPr>
      <w:t xml:space="preserve"> 201</w:t>
    </w:r>
    <w:r w:rsidR="00F069A5">
      <w:rPr>
        <w:rStyle w:val="PageNumber"/>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01C7" w14:textId="77777777" w:rsidR="000A5DFB" w:rsidRDefault="000A5DFB" w:rsidP="000F7270">
      <w:r>
        <w:separator/>
      </w:r>
    </w:p>
  </w:footnote>
  <w:footnote w:type="continuationSeparator" w:id="0">
    <w:p w14:paraId="53125241" w14:textId="77777777" w:rsidR="000A5DFB" w:rsidRDefault="000A5DFB" w:rsidP="000F7270">
      <w:r>
        <w:continuationSeparator/>
      </w:r>
    </w:p>
  </w:footnote>
  <w:footnote w:id="1">
    <w:p w14:paraId="0156A409" w14:textId="644DC671" w:rsidR="005D402D" w:rsidRDefault="005D402D">
      <w:pPr>
        <w:pStyle w:val="FootnoteText"/>
      </w:pPr>
      <w:r>
        <w:rPr>
          <w:rStyle w:val="FootnoteReference"/>
        </w:rPr>
        <w:footnoteRef/>
      </w:r>
      <w:r>
        <w:t xml:space="preserve"> See: </w:t>
      </w:r>
      <w:hyperlink r:id="rId1" w:history="1">
        <w:r w:rsidRPr="008B29F0">
          <w:rPr>
            <w:rStyle w:val="Hyperlink"/>
          </w:rPr>
          <w:t>https://www.icann.org/en/system/files/files/idn-cctld-implementation-plan-28mar19-en.pdf</w:t>
        </w:r>
      </w:hyperlink>
      <w:r>
        <w:t>, general introduction page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3609D"/>
    <w:multiLevelType w:val="hybridMultilevel"/>
    <w:tmpl w:val="4676A8E0"/>
    <w:lvl w:ilvl="0" w:tplc="169CC2F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618AF"/>
    <w:multiLevelType w:val="hybridMultilevel"/>
    <w:tmpl w:val="0CBCD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2421F"/>
    <w:multiLevelType w:val="multilevel"/>
    <w:tmpl w:val="B2B427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F9734D"/>
    <w:multiLevelType w:val="hybridMultilevel"/>
    <w:tmpl w:val="F640AE2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57855"/>
    <w:multiLevelType w:val="multilevel"/>
    <w:tmpl w:val="B5946D5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C2827"/>
    <w:multiLevelType w:val="hybridMultilevel"/>
    <w:tmpl w:val="8ED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53DB1"/>
    <w:multiLevelType w:val="hybridMultilevel"/>
    <w:tmpl w:val="AF70E2F6"/>
    <w:lvl w:ilvl="0" w:tplc="0100D1A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B114D"/>
    <w:multiLevelType w:val="hybridMultilevel"/>
    <w:tmpl w:val="E7927AFE"/>
    <w:lvl w:ilvl="0" w:tplc="169CC2F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45580"/>
    <w:multiLevelType w:val="multilevel"/>
    <w:tmpl w:val="D37E01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03576C9"/>
    <w:multiLevelType w:val="hybridMultilevel"/>
    <w:tmpl w:val="A19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D7768"/>
    <w:multiLevelType w:val="hybridMultilevel"/>
    <w:tmpl w:val="2BBE903E"/>
    <w:lvl w:ilvl="0" w:tplc="DE1C79F8">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620289"/>
    <w:multiLevelType w:val="hybridMultilevel"/>
    <w:tmpl w:val="E81E5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395831"/>
    <w:multiLevelType w:val="hybridMultilevel"/>
    <w:tmpl w:val="2968CAAA"/>
    <w:lvl w:ilvl="0" w:tplc="4BCE9948">
      <w:start w:val="21"/>
      <w:numFmt w:val="bullet"/>
      <w:lvlText w:val="-"/>
      <w:lvlJc w:val="left"/>
      <w:pPr>
        <w:ind w:left="1429" w:hanging="360"/>
      </w:pPr>
      <w:rPr>
        <w:rFonts w:ascii="Calibri" w:eastAsia="Times New Roman" w:hAnsi="Calibri" w:cs="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A5C0EFA"/>
    <w:multiLevelType w:val="hybridMultilevel"/>
    <w:tmpl w:val="423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00FCB"/>
    <w:multiLevelType w:val="multilevel"/>
    <w:tmpl w:val="05A6E9C2"/>
    <w:lvl w:ilvl="0">
      <w:start w:val="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E83C0C"/>
    <w:multiLevelType w:val="hybridMultilevel"/>
    <w:tmpl w:val="45BA5688"/>
    <w:lvl w:ilvl="0" w:tplc="1C880240">
      <w:start w:val="1"/>
      <w:numFmt w:val="bullet"/>
      <w:pStyle w:val="g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46644"/>
    <w:multiLevelType w:val="hybridMultilevel"/>
    <w:tmpl w:val="36AE2A84"/>
    <w:lvl w:ilvl="0" w:tplc="4BCE9948">
      <w:start w:val="21"/>
      <w:numFmt w:val="bullet"/>
      <w:lvlText w:val="-"/>
      <w:lvlJc w:val="left"/>
      <w:pPr>
        <w:ind w:left="1429" w:hanging="360"/>
      </w:pPr>
      <w:rPr>
        <w:rFonts w:ascii="Calibri" w:eastAsia="Times New Roman" w:hAnsi="Calibri" w:cs="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71273A79"/>
    <w:multiLevelType w:val="hybridMultilevel"/>
    <w:tmpl w:val="4E6627C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65F2C"/>
    <w:multiLevelType w:val="hybridMultilevel"/>
    <w:tmpl w:val="C3FC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A6786"/>
    <w:multiLevelType w:val="hybridMultilevel"/>
    <w:tmpl w:val="0F86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3304D"/>
    <w:multiLevelType w:val="hybridMultilevel"/>
    <w:tmpl w:val="53EE4A08"/>
    <w:lvl w:ilvl="0" w:tplc="64602DEA">
      <w:start w:val="1"/>
      <w:numFmt w:val="decimal"/>
      <w:lvlText w:val="%1."/>
      <w:lvlJc w:val="left"/>
      <w:pPr>
        <w:ind w:left="72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50581"/>
    <w:multiLevelType w:val="multilevel"/>
    <w:tmpl w:val="8F4CD16A"/>
    <w:lvl w:ilvl="0">
      <w:start w:val="4"/>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0"/>
  </w:num>
  <w:num w:numId="4">
    <w:abstractNumId w:val="1"/>
  </w:num>
  <w:num w:numId="5">
    <w:abstractNumId w:val="33"/>
  </w:num>
  <w:num w:numId="6">
    <w:abstractNumId w:val="29"/>
  </w:num>
  <w:num w:numId="7">
    <w:abstractNumId w:val="26"/>
  </w:num>
  <w:num w:numId="8">
    <w:abstractNumId w:val="31"/>
  </w:num>
  <w:num w:numId="9">
    <w:abstractNumId w:val="2"/>
  </w:num>
  <w:num w:numId="10">
    <w:abstractNumId w:val="5"/>
  </w:num>
  <w:num w:numId="11">
    <w:abstractNumId w:val="30"/>
  </w:num>
  <w:num w:numId="12">
    <w:abstractNumId w:val="28"/>
  </w:num>
  <w:num w:numId="13">
    <w:abstractNumId w:val="11"/>
  </w:num>
  <w:num w:numId="14">
    <w:abstractNumId w:val="17"/>
  </w:num>
  <w:num w:numId="15">
    <w:abstractNumId w:val="27"/>
  </w:num>
  <w:num w:numId="16">
    <w:abstractNumId w:val="18"/>
  </w:num>
  <w:num w:numId="17">
    <w:abstractNumId w:val="23"/>
  </w:num>
  <w:num w:numId="18">
    <w:abstractNumId w:val="16"/>
  </w:num>
  <w:num w:numId="19">
    <w:abstractNumId w:val="12"/>
  </w:num>
  <w:num w:numId="20">
    <w:abstractNumId w:val="25"/>
  </w:num>
  <w:num w:numId="21">
    <w:abstractNumId w:val="6"/>
  </w:num>
  <w:num w:numId="22">
    <w:abstractNumId w:val="10"/>
  </w:num>
  <w:num w:numId="23">
    <w:abstractNumId w:val="21"/>
  </w:num>
  <w:num w:numId="24">
    <w:abstractNumId w:val="4"/>
  </w:num>
  <w:num w:numId="25">
    <w:abstractNumId w:val="35"/>
  </w:num>
  <w:num w:numId="26">
    <w:abstractNumId w:val="9"/>
  </w:num>
  <w:num w:numId="27">
    <w:abstractNumId w:val="15"/>
  </w:num>
  <w:num w:numId="28">
    <w:abstractNumId w:val="19"/>
  </w:num>
  <w:num w:numId="29">
    <w:abstractNumId w:val="32"/>
  </w:num>
  <w:num w:numId="30">
    <w:abstractNumId w:val="14"/>
  </w:num>
  <w:num w:numId="31">
    <w:abstractNumId w:val="13"/>
  </w:num>
  <w:num w:numId="32">
    <w:abstractNumId w:val="3"/>
  </w:num>
  <w:num w:numId="33">
    <w:abstractNumId w:val="34"/>
  </w:num>
  <w:num w:numId="34">
    <w:abstractNumId w:val="20"/>
  </w:num>
  <w:num w:numId="35">
    <w:abstractNumId w:val="24"/>
  </w:num>
  <w:num w:numId="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C3"/>
    <w:rsid w:val="00010193"/>
    <w:rsid w:val="00037FD2"/>
    <w:rsid w:val="000539E2"/>
    <w:rsid w:val="00072DAE"/>
    <w:rsid w:val="00084484"/>
    <w:rsid w:val="000963B7"/>
    <w:rsid w:val="000A5DFB"/>
    <w:rsid w:val="000B773E"/>
    <w:rsid w:val="000C2E46"/>
    <w:rsid w:val="000C3284"/>
    <w:rsid w:val="000E4F99"/>
    <w:rsid w:val="000F600C"/>
    <w:rsid w:val="000F7270"/>
    <w:rsid w:val="00144447"/>
    <w:rsid w:val="00194EF7"/>
    <w:rsid w:val="001A0A48"/>
    <w:rsid w:val="001A3259"/>
    <w:rsid w:val="001B16AA"/>
    <w:rsid w:val="001B799F"/>
    <w:rsid w:val="001C149A"/>
    <w:rsid w:val="001C4DE1"/>
    <w:rsid w:val="001D597D"/>
    <w:rsid w:val="001F6C88"/>
    <w:rsid w:val="002226CE"/>
    <w:rsid w:val="00281409"/>
    <w:rsid w:val="002866EA"/>
    <w:rsid w:val="002977B9"/>
    <w:rsid w:val="002B04C5"/>
    <w:rsid w:val="002C707F"/>
    <w:rsid w:val="002D1BDF"/>
    <w:rsid w:val="002E0421"/>
    <w:rsid w:val="002E1D8C"/>
    <w:rsid w:val="002E759B"/>
    <w:rsid w:val="002F03FD"/>
    <w:rsid w:val="003058B3"/>
    <w:rsid w:val="00310A17"/>
    <w:rsid w:val="0031409B"/>
    <w:rsid w:val="003248FD"/>
    <w:rsid w:val="003332B9"/>
    <w:rsid w:val="003346AB"/>
    <w:rsid w:val="00360725"/>
    <w:rsid w:val="00364C58"/>
    <w:rsid w:val="00380F02"/>
    <w:rsid w:val="00393091"/>
    <w:rsid w:val="003A321F"/>
    <w:rsid w:val="003A39A3"/>
    <w:rsid w:val="003A784B"/>
    <w:rsid w:val="003E40C5"/>
    <w:rsid w:val="003E4253"/>
    <w:rsid w:val="00420ADE"/>
    <w:rsid w:val="0042682B"/>
    <w:rsid w:val="00435417"/>
    <w:rsid w:val="00437851"/>
    <w:rsid w:val="00463FDF"/>
    <w:rsid w:val="004667B3"/>
    <w:rsid w:val="00476E60"/>
    <w:rsid w:val="00484F70"/>
    <w:rsid w:val="00497834"/>
    <w:rsid w:val="004A33F7"/>
    <w:rsid w:val="004C0EF8"/>
    <w:rsid w:val="004D320B"/>
    <w:rsid w:val="004E4166"/>
    <w:rsid w:val="00522EF4"/>
    <w:rsid w:val="0053599B"/>
    <w:rsid w:val="00553DDF"/>
    <w:rsid w:val="00554DDF"/>
    <w:rsid w:val="00582D24"/>
    <w:rsid w:val="00591209"/>
    <w:rsid w:val="00591A53"/>
    <w:rsid w:val="0059283D"/>
    <w:rsid w:val="005A0A60"/>
    <w:rsid w:val="005D2005"/>
    <w:rsid w:val="005D402D"/>
    <w:rsid w:val="005E3AF6"/>
    <w:rsid w:val="005E7C2F"/>
    <w:rsid w:val="006042AE"/>
    <w:rsid w:val="0062136A"/>
    <w:rsid w:val="0062668F"/>
    <w:rsid w:val="006563D2"/>
    <w:rsid w:val="00663A98"/>
    <w:rsid w:val="0067696C"/>
    <w:rsid w:val="00681A93"/>
    <w:rsid w:val="00681B34"/>
    <w:rsid w:val="00693344"/>
    <w:rsid w:val="00693F10"/>
    <w:rsid w:val="006A5FC1"/>
    <w:rsid w:val="006C6CCD"/>
    <w:rsid w:val="006D38FE"/>
    <w:rsid w:val="006D40D7"/>
    <w:rsid w:val="006D4D39"/>
    <w:rsid w:val="006F1F58"/>
    <w:rsid w:val="006F5834"/>
    <w:rsid w:val="006F7CF1"/>
    <w:rsid w:val="007142FB"/>
    <w:rsid w:val="00722A2B"/>
    <w:rsid w:val="00725119"/>
    <w:rsid w:val="007761F6"/>
    <w:rsid w:val="00782969"/>
    <w:rsid w:val="007A4E72"/>
    <w:rsid w:val="007F6DDB"/>
    <w:rsid w:val="00805621"/>
    <w:rsid w:val="00807BD6"/>
    <w:rsid w:val="008275B3"/>
    <w:rsid w:val="0086480F"/>
    <w:rsid w:val="00864D6F"/>
    <w:rsid w:val="00893DC0"/>
    <w:rsid w:val="008D01A9"/>
    <w:rsid w:val="008E6E09"/>
    <w:rsid w:val="008F37F0"/>
    <w:rsid w:val="00912F1C"/>
    <w:rsid w:val="0091563D"/>
    <w:rsid w:val="00921477"/>
    <w:rsid w:val="00937A5A"/>
    <w:rsid w:val="00950F15"/>
    <w:rsid w:val="00981CEB"/>
    <w:rsid w:val="00985E3E"/>
    <w:rsid w:val="00990277"/>
    <w:rsid w:val="009D19DE"/>
    <w:rsid w:val="009F04F7"/>
    <w:rsid w:val="00A27968"/>
    <w:rsid w:val="00A359FA"/>
    <w:rsid w:val="00A63FC0"/>
    <w:rsid w:val="00AC09D0"/>
    <w:rsid w:val="00AC5C94"/>
    <w:rsid w:val="00AF793C"/>
    <w:rsid w:val="00B270DC"/>
    <w:rsid w:val="00B33C2A"/>
    <w:rsid w:val="00BA3DDE"/>
    <w:rsid w:val="00BB2466"/>
    <w:rsid w:val="00BB5978"/>
    <w:rsid w:val="00BE0D04"/>
    <w:rsid w:val="00C100C1"/>
    <w:rsid w:val="00C87968"/>
    <w:rsid w:val="00CA4248"/>
    <w:rsid w:val="00CB5B88"/>
    <w:rsid w:val="00CC0AAF"/>
    <w:rsid w:val="00CC0EC3"/>
    <w:rsid w:val="00CC71B1"/>
    <w:rsid w:val="00CF1549"/>
    <w:rsid w:val="00CF4DB8"/>
    <w:rsid w:val="00CF7B6E"/>
    <w:rsid w:val="00D023E4"/>
    <w:rsid w:val="00D11015"/>
    <w:rsid w:val="00D2691A"/>
    <w:rsid w:val="00D37259"/>
    <w:rsid w:val="00D604EC"/>
    <w:rsid w:val="00D66E8E"/>
    <w:rsid w:val="00D76AE9"/>
    <w:rsid w:val="00D77AEF"/>
    <w:rsid w:val="00D87BAD"/>
    <w:rsid w:val="00DA1149"/>
    <w:rsid w:val="00DA32A8"/>
    <w:rsid w:val="00DD17A8"/>
    <w:rsid w:val="00DD3C9C"/>
    <w:rsid w:val="00DE5E0F"/>
    <w:rsid w:val="00DF12D1"/>
    <w:rsid w:val="00E013B6"/>
    <w:rsid w:val="00E06525"/>
    <w:rsid w:val="00E15419"/>
    <w:rsid w:val="00E343A1"/>
    <w:rsid w:val="00E7612B"/>
    <w:rsid w:val="00E80AD8"/>
    <w:rsid w:val="00EB4197"/>
    <w:rsid w:val="00F00362"/>
    <w:rsid w:val="00F069A5"/>
    <w:rsid w:val="00F114BF"/>
    <w:rsid w:val="00F151BD"/>
    <w:rsid w:val="00F166C6"/>
    <w:rsid w:val="00F25650"/>
    <w:rsid w:val="00F32F10"/>
    <w:rsid w:val="00F32FA1"/>
    <w:rsid w:val="00F37A38"/>
    <w:rsid w:val="00F4089F"/>
    <w:rsid w:val="00F55529"/>
    <w:rsid w:val="00F7575A"/>
    <w:rsid w:val="00F7624E"/>
    <w:rsid w:val="00F82C3E"/>
    <w:rsid w:val="00FB6028"/>
    <w:rsid w:val="00FE0DF6"/>
    <w:rsid w:val="00FE2726"/>
    <w:rsid w:val="00FF4453"/>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chartTrackingRefBased/>
  <w15:docId w15:val="{87AC9E12-5902-C64B-B3E5-F4AD5A2C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D320B"/>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9"/>
    <w:unhideWhenUsed/>
    <w:qFormat/>
    <w:rsid w:val="004D320B"/>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4">
    <w:name w:val="heading 4"/>
    <w:basedOn w:val="Normal"/>
    <w:next w:val="Normal"/>
    <w:link w:val="Heading4Char"/>
    <w:uiPriority w:val="9"/>
    <w:unhideWhenUsed/>
    <w:qFormat/>
    <w:rsid w:val="009902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 w:type="paragraph" w:styleId="FootnoteText">
    <w:name w:val="footnote text"/>
    <w:basedOn w:val="Normal"/>
    <w:link w:val="FootnoteTextChar"/>
    <w:uiPriority w:val="99"/>
    <w:semiHidden/>
    <w:unhideWhenUsed/>
    <w:rsid w:val="005D402D"/>
    <w:rPr>
      <w:sz w:val="20"/>
      <w:szCs w:val="20"/>
    </w:rPr>
  </w:style>
  <w:style w:type="character" w:customStyle="1" w:styleId="FootnoteTextChar">
    <w:name w:val="Footnote Text Char"/>
    <w:basedOn w:val="DefaultParagraphFont"/>
    <w:link w:val="FootnoteText"/>
    <w:uiPriority w:val="99"/>
    <w:semiHidden/>
    <w:rsid w:val="005D402D"/>
    <w:rPr>
      <w:sz w:val="20"/>
      <w:szCs w:val="20"/>
    </w:rPr>
  </w:style>
  <w:style w:type="character" w:styleId="FootnoteReference">
    <w:name w:val="footnote reference"/>
    <w:basedOn w:val="DefaultParagraphFont"/>
    <w:uiPriority w:val="99"/>
    <w:semiHidden/>
    <w:unhideWhenUsed/>
    <w:rsid w:val="005D402D"/>
    <w:rPr>
      <w:vertAlign w:val="superscript"/>
    </w:rPr>
  </w:style>
  <w:style w:type="character" w:customStyle="1" w:styleId="UnresolvedMention1">
    <w:name w:val="Unresolved Mention1"/>
    <w:basedOn w:val="DefaultParagraphFont"/>
    <w:uiPriority w:val="99"/>
    <w:rsid w:val="005D402D"/>
    <w:rPr>
      <w:color w:val="605E5C"/>
      <w:shd w:val="clear" w:color="auto" w:fill="E1DFDD"/>
    </w:rPr>
  </w:style>
  <w:style w:type="character" w:customStyle="1" w:styleId="Heading1Char">
    <w:name w:val="Heading 1 Char"/>
    <w:basedOn w:val="DefaultParagraphFont"/>
    <w:link w:val="Heading1"/>
    <w:uiPriority w:val="99"/>
    <w:rsid w:val="004D320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9"/>
    <w:rsid w:val="004D320B"/>
    <w:rPr>
      <w:rFonts w:asciiTheme="majorHAnsi" w:eastAsiaTheme="majorEastAsia" w:hAnsiTheme="majorHAnsi" w:cstheme="majorBidi"/>
      <w:color w:val="2F5496" w:themeColor="accent1" w:themeShade="BF"/>
      <w:sz w:val="26"/>
      <w:szCs w:val="26"/>
      <w:lang w:val="en-GB"/>
    </w:rPr>
  </w:style>
  <w:style w:type="paragraph" w:customStyle="1" w:styleId="gText">
    <w:name w:val="gText"/>
    <w:basedOn w:val="Normal"/>
    <w:link w:val="gTextChar"/>
    <w:qFormat/>
    <w:rsid w:val="004D320B"/>
    <w:pPr>
      <w:widowControl w:val="0"/>
      <w:tabs>
        <w:tab w:val="left" w:pos="360"/>
        <w:tab w:val="left" w:pos="720"/>
        <w:tab w:val="left" w:pos="1080"/>
        <w:tab w:val="left" w:pos="1440"/>
      </w:tabs>
      <w:autoSpaceDE w:val="0"/>
      <w:autoSpaceDN w:val="0"/>
      <w:adjustRightInd w:val="0"/>
      <w:jc w:val="both"/>
    </w:pPr>
    <w:rPr>
      <w:rFonts w:ascii="Arial" w:eastAsia="Times New Roman" w:hAnsi="Arial" w:cs="Arial"/>
      <w:szCs w:val="26"/>
      <w:lang w:val="en-GB"/>
    </w:rPr>
  </w:style>
  <w:style w:type="paragraph" w:customStyle="1" w:styleId="gBullet">
    <w:name w:val="gBullet"/>
    <w:basedOn w:val="gText"/>
    <w:link w:val="gBulletChar"/>
    <w:qFormat/>
    <w:rsid w:val="004D320B"/>
    <w:pPr>
      <w:numPr>
        <w:numId w:val="17"/>
      </w:numPr>
      <w:spacing w:after="120"/>
    </w:pPr>
  </w:style>
  <w:style w:type="character" w:customStyle="1" w:styleId="gTextChar">
    <w:name w:val="gText Char"/>
    <w:link w:val="gText"/>
    <w:rsid w:val="004D320B"/>
    <w:rPr>
      <w:rFonts w:ascii="Arial" w:eastAsia="Times New Roman" w:hAnsi="Arial" w:cs="Arial"/>
      <w:szCs w:val="26"/>
      <w:lang w:val="en-GB"/>
    </w:rPr>
  </w:style>
  <w:style w:type="character" w:customStyle="1" w:styleId="gBulletChar">
    <w:name w:val="gBullet Char"/>
    <w:basedOn w:val="gTextChar"/>
    <w:link w:val="gBullet"/>
    <w:rsid w:val="004D320B"/>
    <w:rPr>
      <w:rFonts w:ascii="Arial" w:eastAsia="Times New Roman" w:hAnsi="Arial" w:cs="Arial"/>
      <w:szCs w:val="26"/>
      <w:lang w:val="en-GB"/>
    </w:rPr>
  </w:style>
  <w:style w:type="paragraph" w:customStyle="1" w:styleId="gSP">
    <w:name w:val="gSP"/>
    <w:basedOn w:val="gText"/>
    <w:link w:val="gSPChar"/>
    <w:qFormat/>
    <w:rsid w:val="004D320B"/>
    <w:pPr>
      <w:ind w:left="720"/>
    </w:pPr>
    <w:rPr>
      <w:szCs w:val="21"/>
    </w:rPr>
  </w:style>
  <w:style w:type="character" w:customStyle="1" w:styleId="gSPChar">
    <w:name w:val="gSP Char"/>
    <w:link w:val="gSP"/>
    <w:rsid w:val="004D320B"/>
    <w:rPr>
      <w:rFonts w:ascii="Arial" w:eastAsia="Times New Roman" w:hAnsi="Arial" w:cs="Arial"/>
      <w:szCs w:val="21"/>
      <w:lang w:val="en-GB"/>
    </w:rPr>
  </w:style>
  <w:style w:type="character" w:customStyle="1" w:styleId="Heading4Char">
    <w:name w:val="Heading 4 Char"/>
    <w:basedOn w:val="DefaultParagraphFont"/>
    <w:link w:val="Heading4"/>
    <w:uiPriority w:val="9"/>
    <w:rsid w:val="009902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972095527">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en/announcements/announcement-26sep13-en.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resources/board-material/resolutions-2019-03-14-en"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so.icann.org/en/about/council-statement-new-gtld-subsequent-procedures-initial-26sep18-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cnso.icann.org/en/about/sataki-et-al-to-namazi-28feb19-en.pdf" TargetMode="External"/><Relationship Id="rId4" Type="http://schemas.openxmlformats.org/officeDocument/2006/relationships/settings" Target="settings.xml"/><Relationship Id="rId9" Type="http://schemas.openxmlformats.org/officeDocument/2006/relationships/hyperlink" Target="https://www.icann.org/resources/pages/fast-track-2012-02-25-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dn-cctld-implementation-plan-28ma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F449-52C1-E74F-9132-2AC79907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Microsoft Office User</cp:lastModifiedBy>
  <cp:revision>3</cp:revision>
  <dcterms:created xsi:type="dcterms:W3CDTF">2019-04-23T09:27:00Z</dcterms:created>
  <dcterms:modified xsi:type="dcterms:W3CDTF">2019-04-23T09:37:00Z</dcterms:modified>
</cp:coreProperties>
</file>