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08" w:rsidRDefault="00985830">
      <w:r>
        <w:t>Dear Steve and Fadi,</w:t>
      </w:r>
    </w:p>
    <w:p w:rsidR="00985830" w:rsidRDefault="00985830"/>
    <w:p w:rsidR="00985830" w:rsidRDefault="00985830">
      <w:r>
        <w:t>I am writing to you in my capacity as chair of the ccNSO Str</w:t>
      </w:r>
      <w:r w:rsidR="006859F9">
        <w:t>a</w:t>
      </w:r>
      <w:r>
        <w:t xml:space="preserve">tegic and Operational Planning Working </w:t>
      </w:r>
      <w:ins w:id="0" w:author="Roelof Meijer" w:date="2013-10-16T08:51:00Z">
        <w:r w:rsidR="001F0041">
          <w:t>G</w:t>
        </w:r>
      </w:ins>
      <w:del w:id="1" w:author="Roelof Meijer" w:date="2013-10-16T08:51:00Z">
        <w:r w:rsidDel="001F0041">
          <w:delText>g</w:delText>
        </w:r>
      </w:del>
      <w:r>
        <w:t>roup (SOPWG) to share with you the concern</w:t>
      </w:r>
      <w:r w:rsidR="006859F9">
        <w:t xml:space="preserve">s and frustration of the </w:t>
      </w:r>
      <w:del w:id="2" w:author="Roelof Meijer" w:date="2013-10-16T08:51:00Z">
        <w:r w:rsidR="006859F9" w:rsidDel="001F0041">
          <w:delText xml:space="preserve">SOPWG </w:delText>
        </w:r>
      </w:del>
      <w:ins w:id="3" w:author="Roelof Meijer" w:date="2013-10-16T08:51:00Z">
        <w:r w:rsidR="001F0041">
          <w:t>Working Group</w:t>
        </w:r>
        <w:r w:rsidR="001F0041">
          <w:t xml:space="preserve"> </w:t>
        </w:r>
      </w:ins>
      <w:r w:rsidR="006859F9">
        <w:t xml:space="preserve">- </w:t>
      </w:r>
      <w:r>
        <w:t>and</w:t>
      </w:r>
      <w:r w:rsidR="006859F9">
        <w:t xml:space="preserve"> ccNSO Council for that matter - with ICANN’s Strategic and Operational </w:t>
      </w:r>
      <w:del w:id="4" w:author="Roelof Meijer" w:date="2013-10-16T08:52:00Z">
        <w:r w:rsidR="006859F9" w:rsidDel="001F0041">
          <w:delText>Plan and</w:delText>
        </w:r>
      </w:del>
      <w:ins w:id="5" w:author="Roelof Meijer" w:date="2013-10-16T08:52:00Z">
        <w:r w:rsidR="001F0041">
          <w:t>&amp;</w:t>
        </w:r>
      </w:ins>
      <w:r w:rsidR="006859F9">
        <w:t xml:space="preserve"> Budget</w:t>
      </w:r>
      <w:ins w:id="6" w:author="Roelof Meijer" w:date="2013-10-16T08:52:00Z">
        <w:r w:rsidR="001F0041">
          <w:t>ary</w:t>
        </w:r>
      </w:ins>
      <w:r w:rsidR="006859F9">
        <w:t xml:space="preserve"> planning process</w:t>
      </w:r>
      <w:ins w:id="7" w:author="Roelof Meijer" w:date="2013-10-15T22:36:00Z">
        <w:r w:rsidR="00053A39">
          <w:t>.</w:t>
        </w:r>
      </w:ins>
      <w:del w:id="8" w:author="Roelof Meijer" w:date="2013-10-15T22:36:00Z">
        <w:r w:rsidR="006859F9" w:rsidDel="00053A39">
          <w:delText>,</w:delText>
        </w:r>
      </w:del>
      <w:r w:rsidR="006859F9">
        <w:t xml:space="preserve"> </w:t>
      </w:r>
      <w:ins w:id="9" w:author="Roelof Meijer" w:date="2013-10-15T22:37:00Z">
        <w:r w:rsidR="00053A39">
          <w:t xml:space="preserve">The main </w:t>
        </w:r>
      </w:ins>
      <w:ins w:id="10" w:author="Roelof Meijer" w:date="2013-10-15T23:17:00Z">
        <w:r w:rsidR="00DF5C59">
          <w:t>causes</w:t>
        </w:r>
      </w:ins>
      <w:ins w:id="11" w:author="Roelof Meijer" w:date="2013-10-15T22:37:00Z">
        <w:r w:rsidR="00053A39">
          <w:t xml:space="preserve"> of </w:t>
        </w:r>
      </w:ins>
      <w:ins w:id="12" w:author="Roelof Meijer" w:date="2013-10-16T08:52:00Z">
        <w:r w:rsidR="001F0041">
          <w:t xml:space="preserve">both </w:t>
        </w:r>
      </w:ins>
      <w:ins w:id="13" w:author="Roelof Meijer" w:date="2013-10-15T22:37:00Z">
        <w:r w:rsidR="00053A39">
          <w:t xml:space="preserve">our concern and frustration are </w:t>
        </w:r>
      </w:ins>
      <w:del w:id="14" w:author="Roelof Meijer" w:date="2013-10-15T22:37:00Z">
        <w:r w:rsidR="006859F9" w:rsidDel="00053A39">
          <w:delText>and in particular with</w:delText>
        </w:r>
        <w:r w:rsidDel="00053A39">
          <w:delText xml:space="preserve"> </w:delText>
        </w:r>
      </w:del>
      <w:r>
        <w:t xml:space="preserve">the </w:t>
      </w:r>
      <w:ins w:id="15" w:author="Roelof Meijer" w:date="2013-10-15T22:37:00Z">
        <w:r w:rsidR="00053A39">
          <w:t>absence</w:t>
        </w:r>
      </w:ins>
      <w:del w:id="16" w:author="Roelof Meijer" w:date="2013-10-15T22:37:00Z">
        <w:r w:rsidDel="00053A39">
          <w:delText>lack</w:delText>
        </w:r>
      </w:del>
      <w:r>
        <w:t xml:space="preserve"> </w:t>
      </w:r>
      <w:r w:rsidR="00C90349">
        <w:t>of</w:t>
      </w:r>
      <w:r w:rsidR="006859F9">
        <w:t xml:space="preserve"> </w:t>
      </w:r>
      <w:r w:rsidR="00C90349">
        <w:t xml:space="preserve">predictability of the planning processes and the lack of </w:t>
      </w:r>
      <w:r w:rsidR="006859F9">
        <w:t>meaningful responses</w:t>
      </w:r>
      <w:r w:rsidR="00103493">
        <w:t xml:space="preserve"> </w:t>
      </w:r>
      <w:ins w:id="17" w:author="Roelof Meijer" w:date="2013-10-16T08:53:00Z">
        <w:r w:rsidR="001F0041">
          <w:t xml:space="preserve">to </w:t>
        </w:r>
      </w:ins>
      <w:r w:rsidR="00103493">
        <w:t xml:space="preserve">and </w:t>
      </w:r>
      <w:del w:id="18" w:author="Roelof Meijer" w:date="2013-10-16T08:53:00Z">
        <w:r w:rsidR="00103493" w:rsidDel="001F0041">
          <w:delText xml:space="preserve">action </w:delText>
        </w:r>
      </w:del>
      <w:ins w:id="19" w:author="Roelof Meijer" w:date="2013-10-16T08:53:00Z">
        <w:r w:rsidR="001F0041">
          <w:t>improvements based</w:t>
        </w:r>
        <w:r w:rsidR="001F0041">
          <w:t xml:space="preserve"> </w:t>
        </w:r>
      </w:ins>
      <w:r w:rsidR="00103493">
        <w:t xml:space="preserve">on the input </w:t>
      </w:r>
      <w:del w:id="20" w:author="Roelof Meijer" w:date="2013-10-15T22:38:00Z">
        <w:r w:rsidR="00103493" w:rsidDel="00053A39">
          <w:delText xml:space="preserve">we </w:delText>
        </w:r>
      </w:del>
      <w:ins w:id="21" w:author="Roelof Meijer" w:date="2013-10-15T22:38:00Z">
        <w:r w:rsidR="00053A39">
          <w:t>the SOPWG</w:t>
        </w:r>
        <w:r w:rsidR="00053A39">
          <w:t xml:space="preserve"> </w:t>
        </w:r>
      </w:ins>
      <w:del w:id="22" w:author="Roelof Meijer" w:date="2013-10-15T22:38:00Z">
        <w:r w:rsidR="00103493" w:rsidDel="00053A39">
          <w:delText>provide</w:delText>
        </w:r>
      </w:del>
      <w:ins w:id="23" w:author="Roelof Meijer" w:date="2013-10-15T22:38:00Z">
        <w:r w:rsidR="00053A39">
          <w:t>has been providing over the years.</w:t>
        </w:r>
      </w:ins>
    </w:p>
    <w:p w:rsidR="006859F9" w:rsidRDefault="006859F9"/>
    <w:p w:rsidR="00516490" w:rsidRDefault="00985830" w:rsidP="00985830">
      <w:r>
        <w:t>As you undoubtedly know</w:t>
      </w:r>
      <w:r w:rsidRPr="00985830">
        <w:t xml:space="preserve">, the goal of the </w:t>
      </w:r>
      <w:r>
        <w:t>SOP</w:t>
      </w:r>
      <w:r w:rsidRPr="00985830">
        <w:t>WG is to coordinate, facilitate, and increase the participatio</w:t>
      </w:r>
      <w:r>
        <w:t>n of ccTLD managers in ICANN's S</w:t>
      </w:r>
      <w:r w:rsidRPr="00985830">
        <w:t>trategic and Operating planning and budgetary processes.</w:t>
      </w:r>
      <w:r>
        <w:t xml:space="preserve"> The SOPWG </w:t>
      </w:r>
      <w:ins w:id="24" w:author="Roelof Meijer" w:date="2013-10-15T22:38:00Z">
        <w:r w:rsidR="00053A39">
          <w:t xml:space="preserve">is expected to </w:t>
        </w:r>
      </w:ins>
      <w:r>
        <w:t>achieve</w:t>
      </w:r>
      <w:del w:id="25" w:author="Roelof Meijer" w:date="2013-10-15T22:39:00Z">
        <w:r w:rsidDel="00053A39">
          <w:delText>s</w:delText>
        </w:r>
      </w:del>
      <w:r>
        <w:t xml:space="preserve"> this goal, </w:t>
      </w:r>
      <w:del w:id="26" w:author="Roelof Meijer" w:date="2013-10-15T22:39:00Z">
        <w:r w:rsidDel="00053A39">
          <w:delText xml:space="preserve">through </w:delText>
        </w:r>
      </w:del>
      <w:ins w:id="27" w:author="Roelof Meijer" w:date="2013-10-15T22:39:00Z">
        <w:r w:rsidR="00053A39">
          <w:t>by</w:t>
        </w:r>
        <w:r w:rsidR="00053A39">
          <w:t xml:space="preserve"> </w:t>
        </w:r>
      </w:ins>
      <w:r>
        <w:t xml:space="preserve">preparing </w:t>
      </w:r>
      <w:del w:id="28" w:author="Roelof Meijer" w:date="2013-10-15T22:39:00Z">
        <w:r w:rsidDel="00053A39">
          <w:delText>submissions</w:delText>
        </w:r>
      </w:del>
      <w:ins w:id="29" w:author="Roelof Meijer" w:date="2013-10-15T22:39:00Z">
        <w:r w:rsidR="00053A39">
          <w:t>comments on frameworks and draft strategic and operational plans and budgets</w:t>
        </w:r>
      </w:ins>
      <w:ins w:id="30" w:author="Roelof Meijer" w:date="2013-10-15T22:40:00Z">
        <w:r w:rsidR="00053A39">
          <w:t xml:space="preserve">. These comments are  both </w:t>
        </w:r>
      </w:ins>
      <w:del w:id="31" w:author="Roelof Meijer" w:date="2013-10-15T22:40:00Z">
        <w:r w:rsidR="00941798" w:rsidDel="00053A39">
          <w:delText xml:space="preserve">, </w:delText>
        </w:r>
      </w:del>
      <w:del w:id="32" w:author="Roelof Meijer" w:date="2013-10-15T22:41:00Z">
        <w:r w:rsidR="00941798" w:rsidDel="00053A39">
          <w:delText>which are</w:delText>
        </w:r>
      </w:del>
      <w:r w:rsidR="00941798">
        <w:t xml:space="preserve"> submitted directly </w:t>
      </w:r>
      <w:ins w:id="33" w:author="Roelof Meijer" w:date="2013-10-15T22:41:00Z">
        <w:r w:rsidR="00053A39">
          <w:t xml:space="preserve">to ICANN as well as </w:t>
        </w:r>
      </w:ins>
      <w:r w:rsidR="00941798">
        <w:t xml:space="preserve">and shared </w:t>
      </w:r>
      <w:ins w:id="34" w:author="Roelof Meijer" w:date="2013-10-15T22:41:00Z">
        <w:r w:rsidR="00053A39">
          <w:t xml:space="preserve">and discussed </w:t>
        </w:r>
      </w:ins>
      <w:r w:rsidR="00941798">
        <w:t>with the community to inform and be used by them. The submission</w:t>
      </w:r>
      <w:r w:rsidR="00EA0CBC">
        <w:t>s</w:t>
      </w:r>
      <w:r w:rsidR="00BE2A8E">
        <w:t xml:space="preserve"> are prepared by the</w:t>
      </w:r>
      <w:r w:rsidR="00EA0CBC">
        <w:t xml:space="preserve"> </w:t>
      </w:r>
      <w:r w:rsidR="00BE2A8E">
        <w:t xml:space="preserve">membership of the </w:t>
      </w:r>
      <w:r w:rsidR="00EA0CBC">
        <w:t>SOP</w:t>
      </w:r>
      <w:r w:rsidR="00C90349">
        <w:t>WG</w:t>
      </w:r>
      <w:r w:rsidR="00C90349">
        <w:rPr>
          <w:rStyle w:val="FootnoteReference"/>
        </w:rPr>
        <w:footnoteReference w:id="1"/>
      </w:r>
      <w:r w:rsidR="000871E0">
        <w:t>,</w:t>
      </w:r>
      <w:r w:rsidR="00EA0CBC">
        <w:t xml:space="preserve"> </w:t>
      </w:r>
      <w:ins w:id="35" w:author="Roelof Meijer" w:date="2013-10-15T22:42:00Z">
        <w:r w:rsidR="00053A39">
          <w:t xml:space="preserve">typically executive level </w:t>
        </w:r>
      </w:ins>
      <w:r w:rsidR="00BE2A8E">
        <w:t>members from our community with</w:t>
      </w:r>
      <w:r w:rsidR="00EA0CBC">
        <w:t xml:space="preserve"> a keen interest and expertise in strategic and operational planning</w:t>
      </w:r>
      <w:r w:rsidR="00941798">
        <w:t xml:space="preserve"> and </w:t>
      </w:r>
      <w:del w:id="36" w:author="Roelof Meijer" w:date="2013-10-15T22:43:00Z">
        <w:r w:rsidR="00BE2A8E" w:rsidDel="00053A39">
          <w:delText>who are wiling</w:delText>
        </w:r>
      </w:del>
      <w:ins w:id="37" w:author="Roelof Meijer" w:date="2013-10-15T22:43:00Z">
        <w:r w:rsidR="00053A39">
          <w:t>the willingness</w:t>
        </w:r>
      </w:ins>
      <w:r w:rsidR="00BE2A8E">
        <w:t xml:space="preserve"> to </w:t>
      </w:r>
      <w:r w:rsidR="000871E0">
        <w:t>spend</w:t>
      </w:r>
      <w:r w:rsidR="00941798">
        <w:t xml:space="preserve"> a</w:t>
      </w:r>
      <w:r>
        <w:t xml:space="preserve"> relative</w:t>
      </w:r>
      <w:r w:rsidR="00EA0CBC">
        <w:t xml:space="preserve"> large amount</w:t>
      </w:r>
      <w:r>
        <w:t xml:space="preserve"> of </w:t>
      </w:r>
      <w:r w:rsidR="00941798">
        <w:t>their time</w:t>
      </w:r>
      <w:r w:rsidR="00EA0CBC">
        <w:t xml:space="preserve"> on the work of the SOP WG</w:t>
      </w:r>
      <w:ins w:id="38" w:author="Roelof Meijer" w:date="2013-10-16T08:54:00Z">
        <w:r w:rsidR="001F0041">
          <w:t xml:space="preserve"> to help to further improve ICANN</w:t>
        </w:r>
      </w:ins>
      <w:r w:rsidR="00941798">
        <w:t>.</w:t>
      </w:r>
      <w:r>
        <w:t xml:space="preserve"> </w:t>
      </w:r>
    </w:p>
    <w:p w:rsidR="00C90349" w:rsidRDefault="00C90349" w:rsidP="00985830"/>
    <w:p w:rsidR="00053A39" w:rsidRDefault="00053A39" w:rsidP="00985830">
      <w:r>
        <w:t>The SOPWG risks to achieve the exact opposite of its goal.</w:t>
      </w:r>
    </w:p>
    <w:p w:rsidR="00F9454C" w:rsidRDefault="00053A39" w:rsidP="00985830">
      <w:pPr>
        <w:rPr>
          <w:ins w:id="39" w:author="Roelof Meijer" w:date="2013-10-15T22:52:00Z"/>
        </w:rPr>
      </w:pPr>
      <w:r>
        <w:t>The lack of improvement of ICANN’s planning processes and the wholly insufficient  responses to our input</w:t>
      </w:r>
      <w:ins w:id="40" w:author="Roelof Meijer" w:date="2013-10-16T08:55:00Z">
        <w:r w:rsidR="001F0041">
          <w:t>,</w:t>
        </w:r>
      </w:ins>
      <w:r>
        <w:t xml:space="preserve"> constitute in fact a clear signal to the community </w:t>
      </w:r>
      <w:r w:rsidR="00F9454C">
        <w:t xml:space="preserve">that this form of engagement is ineffective and in the end, a waste of precious time and </w:t>
      </w:r>
      <w:ins w:id="41" w:author="Roelof Meijer" w:date="2013-10-16T08:56:00Z">
        <w:r w:rsidR="001F0041">
          <w:t>expertise</w:t>
        </w:r>
      </w:ins>
      <w:ins w:id="42" w:author="Roelof Meijer" w:date="2013-10-15T22:51:00Z">
        <w:r w:rsidR="00F9454C">
          <w:t>.</w:t>
        </w:r>
      </w:ins>
    </w:p>
    <w:p w:rsidR="00053A39" w:rsidRDefault="00053A39" w:rsidP="00985830">
      <w:del w:id="43" w:author="Roelof Meijer" w:date="2013-10-15T22:52:00Z">
        <w:r w:rsidDel="00F9454C">
          <w:delText>significant meaningful resul</w:delText>
        </w:r>
      </w:del>
    </w:p>
    <w:p w:rsidR="000871E0" w:rsidRDefault="000871E0" w:rsidP="00985830">
      <w:r>
        <w:t xml:space="preserve">Since the creation of the SOPWG in </w:t>
      </w:r>
      <w:r w:rsidR="0053257C">
        <w:t xml:space="preserve">November 2008, we </w:t>
      </w:r>
      <w:del w:id="44" w:author="Roelof Meijer" w:date="2013-10-16T08:56:00Z">
        <w:r w:rsidR="0053257C" w:rsidDel="001F0041">
          <w:delText xml:space="preserve">witnessed </w:delText>
        </w:r>
      </w:del>
      <w:ins w:id="45" w:author="Roelof Meijer" w:date="2013-10-16T08:56:00Z">
        <w:r w:rsidR="001F0041">
          <w:t>were confronted</w:t>
        </w:r>
        <w:r w:rsidR="001F0041">
          <w:t xml:space="preserve"> </w:t>
        </w:r>
      </w:ins>
      <w:r w:rsidR="0053257C">
        <w:t xml:space="preserve">every year </w:t>
      </w:r>
      <w:ins w:id="46" w:author="Roelof Meijer" w:date="2013-10-16T08:56:00Z">
        <w:r w:rsidR="001F0041">
          <w:t xml:space="preserve">with </w:t>
        </w:r>
      </w:ins>
      <w:r w:rsidR="0053257C">
        <w:t>significant changes in the planning process for either the Strategic Plan, Operational Plan an</w:t>
      </w:r>
      <w:r w:rsidR="00617B96">
        <w:t xml:space="preserve">d Budget or both. </w:t>
      </w:r>
      <w:ins w:id="47" w:author="Roelof Meijer" w:date="2013-10-15T22:57:00Z">
        <w:r w:rsidR="001F0041">
          <w:t>In addition to th</w:t>
        </w:r>
      </w:ins>
      <w:ins w:id="48" w:author="Roelof Meijer" w:date="2013-10-16T08:57:00Z">
        <w:r w:rsidR="001F0041">
          <w:t>o</w:t>
        </w:r>
      </w:ins>
      <w:ins w:id="49" w:author="Roelof Meijer" w:date="2013-10-15T22:57:00Z">
        <w:r w:rsidR="00F9454C">
          <w:t xml:space="preserve">se changes, deadlines </w:t>
        </w:r>
      </w:ins>
      <w:ins w:id="50" w:author="Roelof Meijer" w:date="2013-10-16T08:57:00Z">
        <w:r w:rsidR="001F0041">
          <w:t xml:space="preserve">were and </w:t>
        </w:r>
      </w:ins>
      <w:ins w:id="51" w:author="Roelof Meijer" w:date="2013-10-15T22:57:00Z">
        <w:r w:rsidR="00F9454C">
          <w:t xml:space="preserve">are hardly ever met. </w:t>
        </w:r>
      </w:ins>
      <w:del w:id="52" w:author="Roelof Meijer" w:date="2013-10-15T22:58:00Z">
        <w:r w:rsidR="00617B96" w:rsidDel="00F9454C">
          <w:delText>Over time, t</w:delText>
        </w:r>
      </w:del>
      <w:ins w:id="53" w:author="Roelof Meijer" w:date="2013-10-15T22:58:00Z">
        <w:r w:rsidR="00F9454C">
          <w:t>T</w:t>
        </w:r>
      </w:ins>
      <w:r w:rsidR="00617B96">
        <w:t>his</w:t>
      </w:r>
      <w:r w:rsidR="0053257C">
        <w:t xml:space="preserve"> lack of predictabili</w:t>
      </w:r>
      <w:r w:rsidR="00617B96">
        <w:t>ty</w:t>
      </w:r>
      <w:ins w:id="54" w:author="Roelof Meijer" w:date="2013-10-15T22:58:00Z">
        <w:r w:rsidR="00F9454C">
          <w:t xml:space="preserve"> makes it impossible to meaningfully plan the activities or our working group and constitutes an </w:t>
        </w:r>
      </w:ins>
      <w:del w:id="55" w:author="Roelof Meijer" w:date="2013-10-15T22:58:00Z">
        <w:r w:rsidR="00617B96" w:rsidDel="00F9454C">
          <w:delText xml:space="preserve"> of </w:delText>
        </w:r>
      </w:del>
      <w:del w:id="56" w:author="Roelof Meijer" w:date="2013-10-15T22:52:00Z">
        <w:r w:rsidR="00617B96" w:rsidDel="00F9454C">
          <w:delText>proces</w:delText>
        </w:r>
      </w:del>
      <w:del w:id="57" w:author="Roelof Meijer" w:date="2013-10-15T23:00:00Z">
        <w:r w:rsidR="00617B96" w:rsidDel="00F9454C">
          <w:delText>, is creating an</w:delText>
        </w:r>
      </w:del>
      <w:r w:rsidR="00617B96">
        <w:t xml:space="preserve"> </w:t>
      </w:r>
      <w:ins w:id="58" w:author="Roelof Meijer" w:date="2013-10-15T23:00:00Z">
        <w:r w:rsidR="00F9454C">
          <w:t xml:space="preserve">ever-increasing </w:t>
        </w:r>
      </w:ins>
      <w:del w:id="59" w:author="Roelof Meijer" w:date="2013-10-15T23:00:00Z">
        <w:r w:rsidR="00617B96" w:rsidDel="00F9454C">
          <w:delText>increasing hurdle</w:delText>
        </w:r>
      </w:del>
      <w:ins w:id="60" w:author="Roelof Meijer" w:date="2013-10-15T23:00:00Z">
        <w:r w:rsidR="00F9454C">
          <w:t>obstacle</w:t>
        </w:r>
      </w:ins>
      <w:r w:rsidR="00617B96">
        <w:t xml:space="preserve"> </w:t>
      </w:r>
      <w:del w:id="61" w:author="Roelof Meijer" w:date="2013-10-15T23:00:00Z">
        <w:r w:rsidR="00617B96" w:rsidDel="00F9454C">
          <w:delText xml:space="preserve">to participate </w:delText>
        </w:r>
      </w:del>
      <w:ins w:id="62" w:author="Roelof Meijer" w:date="2013-10-15T23:00:00Z">
        <w:r w:rsidR="00F9454C">
          <w:t xml:space="preserve">for effective and efficient </w:t>
        </w:r>
      </w:ins>
      <w:del w:id="63" w:author="Roelof Meijer" w:date="2013-10-15T23:01:00Z">
        <w:r w:rsidR="00617B96" w:rsidDel="00F9454C">
          <w:delText>meaningful in the process</w:delText>
        </w:r>
      </w:del>
      <w:ins w:id="64" w:author="Roelof Meijer" w:date="2013-10-15T23:01:00Z">
        <w:r w:rsidR="00F9454C">
          <w:t>engagement in ICANN’s strategic and budgetary processes</w:t>
        </w:r>
      </w:ins>
      <w:r w:rsidR="00617B96">
        <w:t>.</w:t>
      </w:r>
      <w:r w:rsidR="0053257C">
        <w:t xml:space="preserve"> </w:t>
      </w:r>
    </w:p>
    <w:p w:rsidR="0053257C" w:rsidRDefault="0053257C" w:rsidP="00985830"/>
    <w:p w:rsidR="00F17DF3" w:rsidRPr="00FA7F52" w:rsidRDefault="00D7186E" w:rsidP="00F17DF3">
      <w:pPr>
        <w:rPr>
          <w:ins w:id="65" w:author="Roelof Meijer" w:date="2013-10-15T23:23:00Z"/>
          <w:rPrChange w:id="66" w:author="Roelof Meijer" w:date="2013-10-16T08:14:00Z">
            <w:rPr>
              <w:ins w:id="67" w:author="Roelof Meijer" w:date="2013-10-15T23:23:00Z"/>
            </w:rPr>
          </w:rPrChange>
        </w:rPr>
      </w:pPr>
      <w:del w:id="68" w:author="Roelof Meijer" w:date="2013-10-15T23:02:00Z">
        <w:r w:rsidRPr="00FA7F52" w:rsidDel="00F9454C">
          <w:rPr>
            <w:rPrChange w:id="69" w:author="Roelof Meijer" w:date="2013-10-16T08:14:00Z">
              <w:rPr/>
            </w:rPrChange>
          </w:rPr>
          <w:delText xml:space="preserve">As a working group we </w:delText>
        </w:r>
      </w:del>
      <w:ins w:id="70" w:author="Roelof Meijer" w:date="2013-10-16T08:57:00Z">
        <w:r w:rsidR="00AF5F2C">
          <w:t>Determined</w:t>
        </w:r>
      </w:ins>
      <w:ins w:id="71" w:author="Roelof Meijer" w:date="2013-10-15T23:02:00Z">
        <w:r w:rsidR="00F9454C" w:rsidRPr="00FA7F52">
          <w:rPr>
            <w:rPrChange w:id="72" w:author="Roelof Meijer" w:date="2013-10-16T08:14:00Z">
              <w:rPr/>
            </w:rPrChange>
          </w:rPr>
          <w:t xml:space="preserve"> to </w:t>
        </w:r>
      </w:ins>
      <w:ins w:id="73" w:author="Roelof Meijer" w:date="2013-10-15T23:05:00Z">
        <w:r w:rsidR="00F17DF3" w:rsidRPr="00FA7F52">
          <w:rPr>
            <w:rPrChange w:id="74" w:author="Roelof Meijer" w:date="2013-10-16T08:14:00Z">
              <w:rPr/>
            </w:rPrChange>
          </w:rPr>
          <w:t>find our way around</w:t>
        </w:r>
      </w:ins>
      <w:ins w:id="75" w:author="Roelof Meijer" w:date="2013-10-15T23:02:00Z">
        <w:r w:rsidR="00F9454C" w:rsidRPr="00FA7F52">
          <w:rPr>
            <w:rPrChange w:id="76" w:author="Roelof Meijer" w:date="2013-10-16T08:14:00Z">
              <w:rPr/>
            </w:rPrChange>
          </w:rPr>
          <w:t xml:space="preserve"> this obstacle, we </w:t>
        </w:r>
      </w:ins>
      <w:r w:rsidRPr="00FA7F52">
        <w:rPr>
          <w:rPrChange w:id="77" w:author="Roelof Meijer" w:date="2013-10-16T08:14:00Z">
            <w:rPr/>
          </w:rPrChange>
        </w:rPr>
        <w:t xml:space="preserve">have </w:t>
      </w:r>
      <w:ins w:id="78" w:author="Roelof Meijer" w:date="2013-10-15T23:02:00Z">
        <w:r w:rsidR="00F9454C" w:rsidRPr="00FA7F52">
          <w:rPr>
            <w:rPrChange w:id="79" w:author="Roelof Meijer" w:date="2013-10-16T08:14:00Z">
              <w:rPr/>
            </w:rPrChange>
          </w:rPr>
          <w:t xml:space="preserve">over the years </w:t>
        </w:r>
      </w:ins>
      <w:r w:rsidRPr="00FA7F52">
        <w:rPr>
          <w:rPrChange w:id="80" w:author="Roelof Meijer" w:date="2013-10-16T08:14:00Z">
            <w:rPr/>
          </w:rPrChange>
        </w:rPr>
        <w:t>submitted comments on the draft Strategic and Operational Plans &amp; Budgets that we consider to be quite significant</w:t>
      </w:r>
      <w:ins w:id="81" w:author="Roelof Meijer" w:date="2013-10-15T23:03:00Z">
        <w:r w:rsidR="00F9454C" w:rsidRPr="00FA7F52">
          <w:rPr>
            <w:rPrChange w:id="82" w:author="Roelof Meijer" w:date="2013-10-16T08:14:00Z">
              <w:rPr/>
            </w:rPrChange>
          </w:rPr>
          <w:t>.</w:t>
        </w:r>
      </w:ins>
      <w:del w:id="83" w:author="Roelof Meijer" w:date="2013-10-15T23:03:00Z">
        <w:r w:rsidR="00103493" w:rsidRPr="00FA7F52" w:rsidDel="00F9454C">
          <w:rPr>
            <w:rPrChange w:id="84" w:author="Roelof Meijer" w:date="2013-10-16T08:14:00Z">
              <w:rPr/>
            </w:rPrChange>
          </w:rPr>
          <w:delText xml:space="preserve"> both from a community perspective and in order to assist ICANN</w:delText>
        </w:r>
        <w:r w:rsidRPr="00FA7F52" w:rsidDel="00F9454C">
          <w:rPr>
            <w:rPrChange w:id="85" w:author="Roelof Meijer" w:date="2013-10-16T08:14:00Z">
              <w:rPr/>
            </w:rPrChange>
          </w:rPr>
          <w:delText>.</w:delText>
        </w:r>
      </w:del>
      <w:r w:rsidRPr="00FA7F52">
        <w:rPr>
          <w:rPrChange w:id="86" w:author="Roelof Meijer" w:date="2013-10-16T08:14:00Z">
            <w:rPr/>
          </w:rPrChange>
        </w:rPr>
        <w:t xml:space="preserve"> </w:t>
      </w:r>
      <w:moveToRangeStart w:id="87" w:author="Roelof Meijer" w:date="2013-10-15T23:09:00Z" w:name="move369641920"/>
      <w:moveTo w:id="88" w:author="Roelof Meijer" w:date="2013-10-15T23:09:00Z">
        <w:del w:id="89" w:author="Roelof Meijer" w:date="2013-10-15T23:10:00Z">
          <w:r w:rsidR="00F17DF3" w:rsidRPr="00FA7F52" w:rsidDel="00F17DF3">
            <w:rPr>
              <w:rPrChange w:id="90" w:author="Roelof Meijer" w:date="2013-10-16T08:14:00Z">
                <w:rPr/>
              </w:rPrChange>
            </w:rPr>
            <w:delText>In addition - as</w:delText>
          </w:r>
        </w:del>
      </w:moveTo>
      <w:ins w:id="91" w:author="Roelof Meijer" w:date="2013-10-15T23:10:00Z">
        <w:r w:rsidR="00F17DF3" w:rsidRPr="00FA7F52">
          <w:rPr>
            <w:rPrChange w:id="92" w:author="Roelof Meijer" w:date="2013-10-16T08:14:00Z">
              <w:rPr/>
            </w:rPrChange>
          </w:rPr>
          <w:t>As</w:t>
        </w:r>
      </w:ins>
      <w:moveTo w:id="93" w:author="Roelof Meijer" w:date="2013-10-15T23:09:00Z">
        <w:r w:rsidR="00F17DF3" w:rsidRPr="00FA7F52">
          <w:rPr>
            <w:rPrChange w:id="94" w:author="Roelof Meijer" w:date="2013-10-16T08:14:00Z">
              <w:rPr/>
            </w:rPrChange>
          </w:rPr>
          <w:t xml:space="preserve"> a result of </w:t>
        </w:r>
        <w:del w:id="95" w:author="Roelof Meijer" w:date="2013-10-15T23:10:00Z">
          <w:r w:rsidR="00F17DF3" w:rsidRPr="00FA7F52" w:rsidDel="00F17DF3">
            <w:rPr>
              <w:rPrChange w:id="96" w:author="Roelof Meijer" w:date="2013-10-16T08:14:00Z">
                <w:rPr/>
              </w:rPrChange>
            </w:rPr>
            <w:delText>noted</w:delText>
          </w:r>
        </w:del>
      </w:moveTo>
      <w:ins w:id="97" w:author="Roelof Meijer" w:date="2013-10-15T23:10:00Z">
        <w:r w:rsidR="00F17DF3" w:rsidRPr="00FA7F52">
          <w:rPr>
            <w:rPrChange w:id="98" w:author="Roelof Meijer" w:date="2013-10-16T08:14:00Z">
              <w:rPr/>
            </w:rPrChange>
          </w:rPr>
          <w:t xml:space="preserve">the </w:t>
        </w:r>
      </w:ins>
      <w:moveTo w:id="99" w:author="Roelof Meijer" w:date="2013-10-15T23:09:00Z">
        <w:del w:id="100" w:author="Roelof Meijer" w:date="2013-10-15T23:10:00Z">
          <w:r w:rsidR="00F17DF3" w:rsidRPr="00FA7F52" w:rsidDel="00F17DF3">
            <w:rPr>
              <w:rPrChange w:id="101" w:author="Roelof Meijer" w:date="2013-10-16T08:14:00Z">
                <w:rPr/>
              </w:rPrChange>
            </w:rPr>
            <w:delText xml:space="preserve"> </w:delText>
          </w:r>
        </w:del>
        <w:r w:rsidR="00F17DF3" w:rsidRPr="00FA7F52">
          <w:rPr>
            <w:rPrChange w:id="102" w:author="Roelof Meijer" w:date="2013-10-16T08:14:00Z">
              <w:rPr/>
            </w:rPrChange>
          </w:rPr>
          <w:t xml:space="preserve">lack of </w:t>
        </w:r>
      </w:moveTo>
      <w:ins w:id="103" w:author="Roelof Meijer" w:date="2013-10-15T23:10:00Z">
        <w:r w:rsidR="00F17DF3" w:rsidRPr="00FA7F52">
          <w:rPr>
            <w:rPrChange w:id="104" w:author="Roelof Meijer" w:date="2013-10-16T08:14:00Z">
              <w:rPr/>
            </w:rPrChange>
          </w:rPr>
          <w:t xml:space="preserve">visible </w:t>
        </w:r>
      </w:ins>
      <w:moveTo w:id="105" w:author="Roelof Meijer" w:date="2013-10-15T23:09:00Z">
        <w:r w:rsidR="00F17DF3" w:rsidRPr="00FA7F52">
          <w:rPr>
            <w:rPrChange w:id="106" w:author="Roelof Meijer" w:date="2013-10-16T08:14:00Z">
              <w:rPr/>
            </w:rPrChange>
          </w:rPr>
          <w:t>improvements in certain area’s - we have submitted the same comments on ICANN’s Plans on numerous occasions and year after year.</w:t>
        </w:r>
      </w:moveTo>
    </w:p>
    <w:p w:rsidR="0065471A" w:rsidRDefault="0065471A" w:rsidP="00F17DF3">
      <w:pPr>
        <w:rPr>
          <w:ins w:id="107" w:author="Roelof Meijer" w:date="2013-10-16T08:59:00Z"/>
        </w:rPr>
      </w:pPr>
    </w:p>
    <w:p w:rsidR="00AF5F2C" w:rsidRDefault="00AF5F2C" w:rsidP="00AF5F2C">
      <w:pPr>
        <w:rPr>
          <w:ins w:id="108" w:author="Roelof Meijer" w:date="2013-10-16T08:59:00Z"/>
        </w:rPr>
      </w:pPr>
      <w:ins w:id="109" w:author="Roelof Meijer" w:date="2013-10-16T08:59:00Z">
        <w:r>
          <w:t>The lack of meaningful responses and improvements based on our comments contrasts with the wide respect the SOPWG has earned for its work and the level at which comments have been publicly supported and repeated by other communities like the GNSO and the GAC.</w:t>
        </w:r>
      </w:ins>
    </w:p>
    <w:p w:rsidR="00AF5F2C" w:rsidRPr="00FA7F52" w:rsidRDefault="00AF5F2C" w:rsidP="00F17DF3">
      <w:pPr>
        <w:rPr>
          <w:ins w:id="110" w:author="Roelof Meijer" w:date="2013-10-15T23:23:00Z"/>
          <w:rPrChange w:id="111" w:author="Roelof Meijer" w:date="2013-10-16T08:14:00Z">
            <w:rPr>
              <w:ins w:id="112" w:author="Roelof Meijer" w:date="2013-10-15T23:23:00Z"/>
            </w:rPr>
          </w:rPrChange>
        </w:rPr>
      </w:pPr>
    </w:p>
    <w:p w:rsidR="0065471A" w:rsidRPr="00FA7F52" w:rsidDel="00F22871" w:rsidRDefault="0065471A" w:rsidP="00FA7F52">
      <w:pPr>
        <w:pStyle w:val="Default"/>
        <w:rPr>
          <w:del w:id="113" w:author="Roelof Meijer" w:date="2013-10-16T07:18:00Z"/>
          <w:rFonts w:asciiTheme="minorHAnsi" w:hAnsiTheme="minorHAnsi" w:cstheme="majorHAnsi"/>
          <w:lang w:val="en-US"/>
          <w:rPrChange w:id="114" w:author="Roelof Meijer" w:date="2013-10-16T08:14:00Z">
            <w:rPr>
              <w:del w:id="115" w:author="Roelof Meijer" w:date="2013-10-16T07:18:00Z"/>
            </w:rPr>
          </w:rPrChange>
        </w:rPr>
        <w:pPrChange w:id="116" w:author="Roelof Meijer" w:date="2013-10-16T08:14:00Z">
          <w:pPr/>
        </w:pPrChange>
      </w:pPr>
      <w:ins w:id="117" w:author="Roelof Meijer" w:date="2013-10-15T23:23:00Z">
        <w:r w:rsidRPr="00FA7F52">
          <w:rPr>
            <w:rFonts w:asciiTheme="minorHAnsi" w:hAnsiTheme="minorHAnsi" w:cstheme="majorHAnsi"/>
            <w:lang w:val="en-US"/>
            <w:rPrChange w:id="118" w:author="Roelof Meijer" w:date="2013-10-16T08:14:00Z">
              <w:rPr/>
            </w:rPrChange>
          </w:rPr>
          <w:t>On several occasions we have expressed (both during mee</w:t>
        </w:r>
        <w:r w:rsidR="00F22871" w:rsidRPr="00FA7F52">
          <w:rPr>
            <w:rFonts w:asciiTheme="minorHAnsi" w:hAnsiTheme="minorHAnsi" w:cstheme="majorHAnsi"/>
            <w:lang w:val="en-US"/>
            <w:rPrChange w:id="119" w:author="Roelof Meijer" w:date="2013-10-16T08:14:00Z">
              <w:rPr/>
            </w:rPrChange>
          </w:rPr>
          <w:t xml:space="preserve">tings as well as in writing) </w:t>
        </w:r>
      </w:ins>
      <w:ins w:id="120" w:author="Roelof Meijer" w:date="2013-10-16T07:19:00Z">
        <w:r w:rsidR="00F22871" w:rsidRPr="00FA7F52">
          <w:rPr>
            <w:rFonts w:asciiTheme="minorHAnsi" w:hAnsiTheme="minorHAnsi" w:cstheme="majorHAnsi"/>
            <w:lang w:val="en-US"/>
            <w:rPrChange w:id="121" w:author="Roelof Meijer" w:date="2013-10-16T08:14:00Z">
              <w:rPr/>
            </w:rPrChange>
          </w:rPr>
          <w:t xml:space="preserve">our concerns </w:t>
        </w:r>
      </w:ins>
      <w:ins w:id="122" w:author="Roelof Meijer" w:date="2013-10-16T08:15:00Z">
        <w:r w:rsidR="00FA7F52">
          <w:rPr>
            <w:rFonts w:asciiTheme="minorHAnsi" w:hAnsiTheme="minorHAnsi" w:cstheme="majorHAnsi"/>
            <w:lang w:val="en-US"/>
          </w:rPr>
          <w:t xml:space="preserve">directly </w:t>
        </w:r>
      </w:ins>
      <w:ins w:id="123" w:author="Roelof Meijer" w:date="2013-10-16T07:19:00Z">
        <w:r w:rsidR="00F22871" w:rsidRPr="00FA7F52">
          <w:rPr>
            <w:rFonts w:asciiTheme="minorHAnsi" w:hAnsiTheme="minorHAnsi" w:cstheme="majorHAnsi"/>
            <w:lang w:val="en-US"/>
            <w:rPrChange w:id="124" w:author="Roelof Meijer" w:date="2013-10-16T08:14:00Z">
              <w:rPr/>
            </w:rPrChange>
          </w:rPr>
          <w:t>to you</w:t>
        </w:r>
      </w:ins>
      <w:ins w:id="125" w:author="Roelof Meijer" w:date="2013-10-16T08:13:00Z">
        <w:r w:rsidR="00FA7F52" w:rsidRPr="00FA7F52">
          <w:rPr>
            <w:rFonts w:asciiTheme="minorHAnsi" w:hAnsiTheme="minorHAnsi" w:cstheme="majorHAnsi"/>
            <w:lang w:val="en-US"/>
            <w:rPrChange w:id="126" w:author="Roelof Meijer" w:date="2013-10-16T08:14:00Z">
              <w:rPr/>
            </w:rPrChange>
          </w:rPr>
          <w:t xml:space="preserve">, </w:t>
        </w:r>
      </w:ins>
      <w:ins w:id="127" w:author="Roelof Meijer" w:date="2013-10-16T08:58:00Z">
        <w:r w:rsidR="00AF5F2C">
          <w:rPr>
            <w:rFonts w:asciiTheme="minorHAnsi" w:hAnsiTheme="minorHAnsi" w:cstheme="majorHAnsi"/>
            <w:lang w:val="en-US"/>
          </w:rPr>
          <w:t xml:space="preserve">most </w:t>
        </w:r>
      </w:ins>
      <w:ins w:id="128" w:author="Roelof Meijer" w:date="2013-10-16T08:13:00Z">
        <w:r w:rsidR="00FA7F52" w:rsidRPr="00FA7F52">
          <w:rPr>
            <w:rFonts w:asciiTheme="minorHAnsi" w:hAnsiTheme="minorHAnsi" w:cstheme="majorHAnsi"/>
            <w:lang w:val="en-US"/>
            <w:rPrChange w:id="129" w:author="Roelof Meijer" w:date="2013-10-16T08:14:00Z">
              <w:rPr/>
            </w:rPrChange>
          </w:rPr>
          <w:t>recently in our “</w:t>
        </w:r>
        <w:r w:rsidR="00FA7F52" w:rsidRPr="00FA7F52">
          <w:rPr>
            <w:rFonts w:asciiTheme="minorHAnsi" w:hAnsiTheme="minorHAnsi" w:cstheme="majorHAnsi"/>
            <w:lang w:val="en-US"/>
            <w:rPrChange w:id="130" w:author="Roelof Meijer" w:date="2013-10-16T08:14:00Z">
              <w:rPr>
                <w:sz w:val="22"/>
                <w:szCs w:val="22"/>
              </w:rPr>
            </w:rPrChange>
          </w:rPr>
          <w:t xml:space="preserve">Summary of previous comments of the </w:t>
        </w:r>
        <w:proofErr w:type="spellStart"/>
        <w:r w:rsidR="00FA7F52" w:rsidRPr="00FA7F52">
          <w:rPr>
            <w:rFonts w:asciiTheme="minorHAnsi" w:hAnsiTheme="minorHAnsi" w:cstheme="majorHAnsi"/>
            <w:lang w:val="en-US"/>
            <w:rPrChange w:id="131" w:author="Roelof Meijer" w:date="2013-10-16T08:14:00Z">
              <w:rPr>
                <w:sz w:val="22"/>
                <w:szCs w:val="22"/>
              </w:rPr>
            </w:rPrChange>
          </w:rPr>
          <w:t>ccNSOP</w:t>
        </w:r>
        <w:proofErr w:type="spellEnd"/>
        <w:r w:rsidR="00FA7F52" w:rsidRPr="00FA7F52">
          <w:rPr>
            <w:rFonts w:asciiTheme="minorHAnsi" w:hAnsiTheme="minorHAnsi" w:cstheme="majorHAnsi"/>
            <w:lang w:val="en-US"/>
            <w:rPrChange w:id="132" w:author="Roelof Meijer" w:date="2013-10-16T08:14:00Z">
              <w:rPr>
                <w:sz w:val="22"/>
                <w:szCs w:val="22"/>
              </w:rPr>
            </w:rPrChange>
          </w:rPr>
          <w:t xml:space="preserve"> WG on ICANN’s Strategic Plans</w:t>
        </w:r>
        <w:r w:rsidR="00FA7F52" w:rsidRPr="00FA7F52">
          <w:rPr>
            <w:rFonts w:asciiTheme="minorHAnsi" w:hAnsiTheme="minorHAnsi" w:cstheme="majorHAnsi"/>
            <w:lang w:val="en-US"/>
            <w:rPrChange w:id="133" w:author="Roelof Meijer" w:date="2013-10-16T08:14:00Z">
              <w:rPr/>
            </w:rPrChange>
          </w:rPr>
          <w:t>”</w:t>
        </w:r>
      </w:ins>
      <w:ins w:id="134" w:author="Roelof Meijer" w:date="2013-10-16T08:14:00Z">
        <w:r w:rsidR="00FA7F52" w:rsidRPr="00FA7F52">
          <w:rPr>
            <w:rFonts w:asciiTheme="minorHAnsi" w:hAnsiTheme="minorHAnsi" w:cstheme="majorHAnsi"/>
            <w:lang w:val="en-US"/>
            <w:rPrChange w:id="135" w:author="Roelof Meijer" w:date="2013-10-16T08:14:00Z">
              <w:rPr>
                <w:rFonts w:cstheme="majorHAnsi"/>
              </w:rPr>
            </w:rPrChange>
          </w:rPr>
          <w:t xml:space="preserve"> of </w:t>
        </w:r>
        <w:r w:rsidR="00FA7F52">
          <w:rPr>
            <w:rFonts w:asciiTheme="minorHAnsi" w:hAnsiTheme="minorHAnsi" w:cstheme="majorHAnsi"/>
            <w:lang w:val="en-US"/>
          </w:rPr>
          <w:t>10 May 2013.</w:t>
        </w:r>
      </w:ins>
    </w:p>
    <w:p w:rsidR="00F22871" w:rsidRPr="00FA7F52" w:rsidRDefault="00F22871" w:rsidP="00FA7F52">
      <w:pPr>
        <w:pStyle w:val="Default"/>
        <w:rPr>
          <w:ins w:id="136" w:author="Roelof Meijer" w:date="2013-10-16T07:19:00Z"/>
          <w:rFonts w:asciiTheme="minorHAnsi" w:hAnsiTheme="minorHAnsi" w:cstheme="majorHAnsi"/>
          <w:lang w:val="en-US"/>
          <w:rPrChange w:id="137" w:author="Roelof Meijer" w:date="2013-10-16T08:14:00Z">
            <w:rPr>
              <w:ins w:id="138" w:author="Roelof Meijer" w:date="2013-10-16T07:19:00Z"/>
            </w:rPr>
          </w:rPrChange>
        </w:rPr>
        <w:pPrChange w:id="139" w:author="Roelof Meijer" w:date="2013-10-16T08:14:00Z">
          <w:pPr/>
        </w:pPrChange>
      </w:pPr>
    </w:p>
    <w:p w:rsidR="00D7186E" w:rsidRPr="00D7186E" w:rsidDel="00F17DF3" w:rsidRDefault="00D7186E" w:rsidP="00D7186E">
      <w:moveFromRangeStart w:id="140" w:author="Roelof Meijer" w:date="2013-10-15T23:09:00Z" w:name="move369641920"/>
      <w:moveToRangeEnd w:id="87"/>
      <w:moveFrom w:id="141" w:author="Roelof Meijer" w:date="2013-10-15T23:09:00Z">
        <w:r w:rsidDel="00F17DF3">
          <w:t>In addition - as a result of noted lack</w:t>
        </w:r>
        <w:r w:rsidRPr="00D7186E" w:rsidDel="00F17DF3">
          <w:t xml:space="preserve"> of</w:t>
        </w:r>
        <w:r w:rsidDel="00F17DF3">
          <w:t xml:space="preserve"> improvements i</w:t>
        </w:r>
        <w:r w:rsidR="00103493" w:rsidDel="00F17DF3">
          <w:t>n certain area’s - we have</w:t>
        </w:r>
        <w:r w:rsidRPr="00D7186E" w:rsidDel="00F17DF3">
          <w:t xml:space="preserve"> </w:t>
        </w:r>
        <w:r w:rsidDel="00F17DF3">
          <w:t>submitted the sa</w:t>
        </w:r>
        <w:r w:rsidR="00103493" w:rsidDel="00F17DF3">
          <w:t xml:space="preserve">me </w:t>
        </w:r>
        <w:r w:rsidRPr="00D7186E" w:rsidDel="00F17DF3">
          <w:t>comments on ICANN’s Plans on numerous occasions and year after year.</w:t>
        </w:r>
      </w:moveFrom>
    </w:p>
    <w:moveFromRangeEnd w:id="140"/>
    <w:p w:rsidR="00D7186E" w:rsidRDefault="00D7186E" w:rsidP="00985830"/>
    <w:p w:rsidR="00FA7F52" w:rsidRDefault="006859F9" w:rsidP="00985830">
      <w:pPr>
        <w:rPr>
          <w:ins w:id="142" w:author="Roelof Meijer" w:date="2013-10-16T08:26:00Z"/>
        </w:rPr>
      </w:pPr>
      <w:r>
        <w:t>W</w:t>
      </w:r>
      <w:r w:rsidR="00D7186E">
        <w:t xml:space="preserve">e </w:t>
      </w:r>
      <w:ins w:id="143" w:author="Roelof Meijer" w:date="2013-10-16T08:18:00Z">
        <w:r w:rsidR="00FA7F52">
          <w:t>fully understand that ICANN in the end decides</w:t>
        </w:r>
      </w:ins>
      <w:ins w:id="144" w:author="Roelof Meijer" w:date="2013-10-16T08:59:00Z">
        <w:r w:rsidR="00AF5F2C">
          <w:t>,</w:t>
        </w:r>
      </w:ins>
      <w:ins w:id="145" w:author="Roelof Meijer" w:date="2013-10-16T08:18:00Z">
        <w:r w:rsidR="00FA7F52">
          <w:t xml:space="preserve"> and that i</w:t>
        </w:r>
      </w:ins>
      <w:ins w:id="146" w:author="Roelof Meijer" w:date="2013-10-16T08:19:00Z">
        <w:r w:rsidR="00FA7F52">
          <w:t>t</w:t>
        </w:r>
      </w:ins>
      <w:ins w:id="147" w:author="Roelof Meijer" w:date="2013-10-16T08:18:00Z">
        <w:r w:rsidR="00FA7F52">
          <w:t xml:space="preserve"> is impossible </w:t>
        </w:r>
      </w:ins>
      <w:del w:id="148" w:author="Roelof Meijer" w:date="2013-10-16T08:19:00Z">
        <w:r w:rsidR="00D7186E" w:rsidDel="00FA7F52">
          <w:delText>have</w:delText>
        </w:r>
        <w:r w:rsidDel="00FA7F52">
          <w:delText xml:space="preserve"> </w:delText>
        </w:r>
        <w:r w:rsidR="00BA11CA" w:rsidDel="00FA7F52">
          <w:delText xml:space="preserve">made </w:delText>
        </w:r>
        <w:r w:rsidDel="00FA7F52">
          <w:delText>it clear at numerous occasions that we do</w:delText>
        </w:r>
        <w:r w:rsidR="00BA11CA" w:rsidDel="00FA7F52">
          <w:delText xml:space="preserve"> not expect ICANN </w:delText>
        </w:r>
      </w:del>
      <w:r w:rsidR="00BA11CA">
        <w:t xml:space="preserve">to </w:t>
      </w:r>
      <w:del w:id="149" w:author="Roelof Meijer" w:date="2013-10-16T08:20:00Z">
        <w:r w:rsidR="00BA11CA" w:rsidDel="00FA7F52">
          <w:delText xml:space="preserve">accept </w:delText>
        </w:r>
      </w:del>
      <w:ins w:id="150" w:author="Roelof Meijer" w:date="2013-10-16T08:25:00Z">
        <w:r w:rsidR="00FA7F52">
          <w:t>incorporate</w:t>
        </w:r>
      </w:ins>
      <w:ins w:id="151" w:author="Roelof Meijer" w:date="2013-10-16T08:20:00Z">
        <w:r w:rsidR="00FA7F52">
          <w:t xml:space="preserve"> </w:t>
        </w:r>
      </w:ins>
      <w:r w:rsidR="00D7186E">
        <w:t>all comments</w:t>
      </w:r>
      <w:r>
        <w:t xml:space="preserve"> </w:t>
      </w:r>
      <w:ins w:id="152" w:author="Roelof Meijer" w:date="2013-10-16T08:26:00Z">
        <w:r w:rsidR="00FA7F52">
          <w:t xml:space="preserve">submitted by the community </w:t>
        </w:r>
      </w:ins>
      <w:del w:id="153" w:author="Roelof Meijer" w:date="2013-10-16T08:25:00Z">
        <w:r w:rsidDel="00FA7F52">
          <w:delText>unconditionally</w:delText>
        </w:r>
      </w:del>
      <w:ins w:id="154" w:author="Roelof Meijer" w:date="2013-10-16T08:25:00Z">
        <w:r w:rsidR="00FA7F52">
          <w:t>in its plans</w:t>
        </w:r>
      </w:ins>
      <w:r>
        <w:t xml:space="preserve">. </w:t>
      </w:r>
    </w:p>
    <w:p w:rsidR="00473760" w:rsidRDefault="00FA7F52" w:rsidP="00473760">
      <w:pPr>
        <w:rPr>
          <w:ins w:id="155" w:author="Roelof Meijer" w:date="2013-10-16T08:28:00Z"/>
        </w:rPr>
        <w:pPrChange w:id="156" w:author="Roelof Meijer" w:date="2013-10-16T08:27:00Z">
          <w:pPr/>
        </w:pPrChange>
      </w:pPr>
      <w:ins w:id="157" w:author="Roelof Meijer" w:date="2013-10-16T08:26:00Z">
        <w:r>
          <w:t>However</w:t>
        </w:r>
      </w:ins>
      <w:del w:id="158" w:author="Roelof Meijer" w:date="2013-10-16T08:26:00Z">
        <w:r w:rsidR="006859F9" w:rsidDel="00FA7F52">
          <w:delText>W</w:delText>
        </w:r>
      </w:del>
      <w:del w:id="159" w:author="Roelof Meijer" w:date="2013-10-16T08:27:00Z">
        <w:r w:rsidR="006859F9" w:rsidDel="00FA7F52">
          <w:delText>e</w:delText>
        </w:r>
      </w:del>
      <w:ins w:id="160" w:author="Roelof Meijer" w:date="2013-10-16T08:27:00Z">
        <w:r>
          <w:t>, we do</w:t>
        </w:r>
      </w:ins>
      <w:r w:rsidR="006859F9">
        <w:t xml:space="preserve"> expect </w:t>
      </w:r>
      <w:del w:id="161" w:author="Roelof Meijer" w:date="2013-10-16T08:27:00Z">
        <w:r w:rsidR="006859F9" w:rsidDel="00FA7F52">
          <w:delText xml:space="preserve">and even urge </w:delText>
        </w:r>
      </w:del>
      <w:r w:rsidR="006859F9">
        <w:t xml:space="preserve">ICANN to live up to its own </w:t>
      </w:r>
      <w:ins w:id="162" w:author="Roelof Meijer" w:date="2013-10-16T08:27:00Z">
        <w:r w:rsidR="00473760">
          <w:t xml:space="preserve">planning, </w:t>
        </w:r>
      </w:ins>
      <w:r w:rsidR="006859F9">
        <w:t xml:space="preserve">plans and budgetary responsibilities.  </w:t>
      </w:r>
    </w:p>
    <w:p w:rsidR="00941798" w:rsidRDefault="00473760" w:rsidP="00473760">
      <w:pPr>
        <w:pPrChange w:id="163" w:author="Roelof Meijer" w:date="2013-10-16T08:27:00Z">
          <w:pPr/>
        </w:pPrChange>
      </w:pPr>
      <w:ins w:id="164" w:author="Roelof Meijer" w:date="2013-10-16T08:27:00Z">
        <w:r>
          <w:t>A</w:t>
        </w:r>
      </w:ins>
      <w:ins w:id="165" w:author="Roelof Meijer" w:date="2013-10-16T08:28:00Z">
        <w:r>
          <w:t>nd in addition</w:t>
        </w:r>
      </w:ins>
      <w:del w:id="166" w:author="Roelof Meijer" w:date="2013-10-16T08:27:00Z">
        <w:r w:rsidR="006859F9" w:rsidDel="00473760">
          <w:delText>H</w:delText>
        </w:r>
        <w:r w:rsidR="00D7186E" w:rsidDel="00473760">
          <w:delText>owever</w:delText>
        </w:r>
      </w:del>
      <w:r w:rsidR="006859F9">
        <w:t>,</w:t>
      </w:r>
      <w:r w:rsidR="00D7186E">
        <w:t xml:space="preserve"> we </w:t>
      </w:r>
      <w:del w:id="167" w:author="Roelof Meijer" w:date="2013-10-16T08:28:00Z">
        <w:r w:rsidR="006859F9" w:rsidDel="00473760">
          <w:delText xml:space="preserve">also </w:delText>
        </w:r>
      </w:del>
      <w:r w:rsidR="00D7186E">
        <w:t>expect</w:t>
      </w:r>
      <w:r w:rsidR="00BA11CA">
        <w:t xml:space="preserve"> ICANN to provide a </w:t>
      </w:r>
      <w:del w:id="168" w:author="Roelof Meijer" w:date="2013-10-16T08:29:00Z">
        <w:r w:rsidR="00BA11CA" w:rsidDel="00473760">
          <w:delText>reasonable, matching</w:delText>
        </w:r>
      </w:del>
      <w:ins w:id="169" w:author="Roelof Meijer" w:date="2013-10-16T08:29:00Z">
        <w:r>
          <w:t>clear and intelligent</w:t>
        </w:r>
      </w:ins>
      <w:del w:id="170" w:author="Roelof Meijer" w:date="2013-10-16T08:29:00Z">
        <w:r w:rsidR="00BA11CA" w:rsidDel="00473760">
          <w:delText xml:space="preserve"> </w:delText>
        </w:r>
      </w:del>
      <w:ins w:id="171" w:author="Roelof Meijer" w:date="2013-10-16T08:29:00Z">
        <w:r>
          <w:t xml:space="preserve"> </w:t>
        </w:r>
      </w:ins>
      <w:r w:rsidR="00BA11CA">
        <w:t xml:space="preserve">rationale if </w:t>
      </w:r>
      <w:del w:id="172" w:author="Roelof Meijer" w:date="2013-10-16T08:31:00Z">
        <w:r w:rsidR="00BA11CA" w:rsidDel="00473760">
          <w:delText xml:space="preserve">based on its assessments it does not </w:delText>
        </w:r>
        <w:r w:rsidR="006859F9" w:rsidDel="00473760">
          <w:delText>see terms to adjust a (Strat</w:delText>
        </w:r>
        <w:r w:rsidR="00126D76" w:rsidDel="00473760">
          <w:delText>egic</w:delText>
        </w:r>
        <w:r w:rsidR="006859F9" w:rsidDel="00473760">
          <w:delText xml:space="preserve"> or Op</w:delText>
        </w:r>
        <w:r w:rsidR="00126D76" w:rsidDel="00473760">
          <w:delText>erational</w:delText>
        </w:r>
        <w:r w:rsidR="00941798" w:rsidDel="00473760">
          <w:delText>) p</w:delText>
        </w:r>
        <w:r w:rsidR="006859F9" w:rsidDel="00473760">
          <w:delText>lan</w:delText>
        </w:r>
      </w:del>
      <w:ins w:id="173" w:author="Roelof Meijer" w:date="2013-10-16T08:31:00Z">
        <w:r>
          <w:t>it decides against incorporating (public) comments into its plans and/or procedures</w:t>
        </w:r>
      </w:ins>
      <w:ins w:id="174" w:author="Roelof Meijer" w:date="2013-10-16T08:33:00Z">
        <w:r>
          <w:t>.</w:t>
        </w:r>
      </w:ins>
      <w:del w:id="175" w:author="Roelof Meijer" w:date="2013-10-16T08:33:00Z">
        <w:r w:rsidR="00941798" w:rsidDel="00473760">
          <w:delText>.</w:delText>
        </w:r>
      </w:del>
    </w:p>
    <w:p w:rsidR="00941798" w:rsidRDefault="00941798" w:rsidP="00985830"/>
    <w:p w:rsidR="00516490" w:rsidRDefault="00473760" w:rsidP="00516490">
      <w:pPr>
        <w:rPr>
          <w:ins w:id="176" w:author="Roelof Meijer" w:date="2013-10-16T08:35:00Z"/>
        </w:rPr>
      </w:pPr>
      <w:ins w:id="177" w:author="Roelof Meijer" w:date="2013-10-16T08:33:00Z">
        <w:r>
          <w:t>I expect the two examples below (</w:t>
        </w:r>
      </w:ins>
      <w:ins w:id="178" w:author="Roelof Meijer" w:date="2013-10-16T08:35:00Z">
        <w:r>
          <w:t>derived from</w:t>
        </w:r>
      </w:ins>
      <w:ins w:id="179" w:author="Roelof Meijer" w:date="2013-10-16T08:33:00Z">
        <w:r>
          <w:t xml:space="preserve"> our most recent comments: </w:t>
        </w:r>
      </w:ins>
      <w:ins w:id="180" w:author="Roelof Meijer" w:date="2013-10-16T08:35:00Z">
        <w:r>
          <w:t xml:space="preserve">those </w:t>
        </w:r>
      </w:ins>
      <w:ins w:id="181" w:author="Roelof Meijer" w:date="2013-10-16T08:33:00Z">
        <w:r>
          <w:t xml:space="preserve">on the FY14 Draft Operational Plan &amp; Budget) </w:t>
        </w:r>
      </w:ins>
      <w:del w:id="182" w:author="Roelof Meijer" w:date="2013-10-16T08:35:00Z">
        <w:r w:rsidR="00516490" w:rsidRPr="00516490" w:rsidDel="00473760">
          <w:delText>Undoubtedly, the following two examples will</w:delText>
        </w:r>
      </w:del>
      <w:ins w:id="183" w:author="Roelof Meijer" w:date="2013-10-16T08:35:00Z">
        <w:r>
          <w:t>to</w:t>
        </w:r>
      </w:ins>
      <w:r w:rsidR="00516490" w:rsidRPr="00516490">
        <w:t xml:space="preserve"> illustrate</w:t>
      </w:r>
      <w:r w:rsidR="00516490">
        <w:t xml:space="preserve"> both points</w:t>
      </w:r>
      <w:r w:rsidR="00516490" w:rsidRPr="00516490">
        <w:t>:</w:t>
      </w:r>
    </w:p>
    <w:p w:rsidR="00473760" w:rsidRDefault="00473760" w:rsidP="00516490"/>
    <w:p w:rsidR="00516490" w:rsidRDefault="00516490" w:rsidP="00516490">
      <w:pPr>
        <w:pStyle w:val="ListParagraph"/>
        <w:numPr>
          <w:ilvl w:val="0"/>
          <w:numId w:val="1"/>
        </w:numPr>
      </w:pPr>
      <w:r>
        <w:t>On the FY 14 O</w:t>
      </w:r>
      <w:r w:rsidRPr="00516490">
        <w:t xml:space="preserve">ps Plan &amp; Budget </w:t>
      </w:r>
      <w:r>
        <w:t xml:space="preserve">we submitted the general comment that it </w:t>
      </w:r>
      <w:r w:rsidRPr="00516490">
        <w:t>lacks meas</w:t>
      </w:r>
      <w:r>
        <w:t>urable goals (a comment</w:t>
      </w:r>
      <w:r w:rsidRPr="00516490">
        <w:t xml:space="preserve"> </w:t>
      </w:r>
      <w:r>
        <w:t xml:space="preserve">that was </w:t>
      </w:r>
      <w:r w:rsidRPr="00516490">
        <w:t>widely echoed by the community du</w:t>
      </w:r>
      <w:r>
        <w:t>ring the Durban meeting and</w:t>
      </w:r>
      <w:r w:rsidRPr="00516490">
        <w:t xml:space="preserve"> </w:t>
      </w:r>
      <w:ins w:id="184" w:author="Roelof Meijer" w:date="2013-10-16T08:35:00Z">
        <w:r w:rsidR="00473760">
          <w:t xml:space="preserve">that </w:t>
        </w:r>
      </w:ins>
      <w:r w:rsidRPr="00516490">
        <w:t xml:space="preserve">we </w:t>
      </w:r>
      <w:r>
        <w:t>have made repeatedly over the years). ICANN staff</w:t>
      </w:r>
      <w:r w:rsidRPr="00516490">
        <w:t xml:space="preserve"> </w:t>
      </w:r>
      <w:r>
        <w:t>responded with</w:t>
      </w:r>
      <w:r w:rsidRPr="00516490">
        <w:t xml:space="preserve"> “metrics and deliverables are continuously being developed”. </w:t>
      </w:r>
      <w:r>
        <w:t xml:space="preserve"> </w:t>
      </w:r>
      <w:ins w:id="185" w:author="Roelof Meijer" w:date="2013-10-16T08:36:00Z">
        <w:r w:rsidR="00473760">
          <w:t xml:space="preserve">Which leaves the SOPWG with the question how ever </w:t>
        </w:r>
      </w:ins>
      <w:ins w:id="186" w:author="Roelof Meijer" w:date="2013-10-16T08:37:00Z">
        <w:r w:rsidR="00473760">
          <w:t xml:space="preserve">(again) </w:t>
        </w:r>
      </w:ins>
      <w:del w:id="187" w:author="Roelof Meijer" w:date="2013-10-16T08:37:00Z">
        <w:r w:rsidDel="00473760">
          <w:delText xml:space="preserve">I can only qualify this as substandard: how can </w:delText>
        </w:r>
      </w:del>
      <w:r>
        <w:t>the budget and operating</w:t>
      </w:r>
      <w:r w:rsidRPr="00516490">
        <w:t xml:space="preserve"> plan</w:t>
      </w:r>
      <w:r>
        <w:t xml:space="preserve"> </w:t>
      </w:r>
      <w:ins w:id="188" w:author="Roelof Meijer" w:date="2013-10-16T08:37:00Z">
        <w:r w:rsidR="00473760">
          <w:t xml:space="preserve">can </w:t>
        </w:r>
      </w:ins>
      <w:r>
        <w:t>have been approved</w:t>
      </w:r>
      <w:r w:rsidRPr="00516490">
        <w:t xml:space="preserve"> if deliverables and metrics are still being developed</w:t>
      </w:r>
      <w:ins w:id="189" w:author="Roelof Meijer" w:date="2013-10-16T08:37:00Z">
        <w:r w:rsidR="00473760">
          <w:t>.</w:t>
        </w:r>
      </w:ins>
      <w:del w:id="190" w:author="Roelof Meijer" w:date="2013-10-16T08:37:00Z">
        <w:r w:rsidRPr="00516490" w:rsidDel="00473760">
          <w:delText>?</w:delText>
        </w:r>
      </w:del>
    </w:p>
    <w:p w:rsidR="00103493" w:rsidRDefault="00516490" w:rsidP="00516490">
      <w:pPr>
        <w:pStyle w:val="ListParagraph"/>
        <w:numPr>
          <w:ilvl w:val="0"/>
          <w:numId w:val="1"/>
        </w:numPr>
      </w:pPr>
      <w:r>
        <w:t>We also raised the point that the rationale for</w:t>
      </w:r>
      <w:r w:rsidRPr="00516490">
        <w:t xml:space="preserve"> a</w:t>
      </w:r>
      <w:ins w:id="191" w:author="Roelof Meijer" w:date="2013-10-16T08:38:00Z">
        <w:r w:rsidR="00473760">
          <w:t xml:space="preserve">n astonishing </w:t>
        </w:r>
      </w:ins>
      <w:del w:id="192" w:author="Roelof Meijer" w:date="2013-10-16T08:38:00Z">
        <w:r w:rsidRPr="00516490" w:rsidDel="00473760">
          <w:delText xml:space="preserve"> </w:delText>
        </w:r>
      </w:del>
      <w:r w:rsidRPr="00516490">
        <w:t>23.8% increase in e</w:t>
      </w:r>
      <w:r>
        <w:t>xpenses for ICANN operations had</w:t>
      </w:r>
      <w:r w:rsidRPr="00516490">
        <w:t xml:space="preserve"> to be clarified</w:t>
      </w:r>
      <w:r>
        <w:t xml:space="preserve"> in our view.  The reaction was a two sentences</w:t>
      </w:r>
      <w:r w:rsidRPr="00516490">
        <w:t xml:space="preserve"> reference to a new strategic planning process</w:t>
      </w:r>
      <w:ins w:id="193" w:author="Roelof Meijer" w:date="2013-10-16T08:40:00Z">
        <w:r w:rsidR="00473760">
          <w:t xml:space="preserve">, </w:t>
        </w:r>
      </w:ins>
      <w:ins w:id="194" w:author="Roelof Meijer" w:date="2013-10-16T09:01:00Z">
        <w:r w:rsidR="00AF5F2C">
          <w:t>which is anything but</w:t>
        </w:r>
      </w:ins>
      <w:ins w:id="195" w:author="Roelof Meijer" w:date="2013-10-16T08:40:00Z">
        <w:r w:rsidR="00473760">
          <w:t xml:space="preserve"> a rationale</w:t>
        </w:r>
      </w:ins>
      <w:r w:rsidRPr="00516490">
        <w:t>.</w:t>
      </w:r>
    </w:p>
    <w:p w:rsidR="00F9454C" w:rsidRDefault="00F9454C" w:rsidP="00516490">
      <w:pPr>
        <w:rPr>
          <w:ins w:id="196" w:author="Roelof Meijer" w:date="2013-10-15T22:55:00Z"/>
        </w:rPr>
      </w:pPr>
    </w:p>
    <w:p w:rsidR="00516490" w:rsidRDefault="00516490" w:rsidP="00516490">
      <w:r>
        <w:t xml:space="preserve">These and </w:t>
      </w:r>
      <w:ins w:id="197" w:author="Roelof Meijer" w:date="2013-10-16T09:02:00Z">
        <w:r w:rsidR="00AF5F2C">
          <w:t xml:space="preserve">too many </w:t>
        </w:r>
      </w:ins>
      <w:r>
        <w:t>other examples, ma</w:t>
      </w:r>
      <w:ins w:id="198" w:author="Roelof Meijer" w:date="2013-10-16T09:02:00Z">
        <w:r w:rsidR="00AF5F2C">
          <w:t>k</w:t>
        </w:r>
      </w:ins>
      <w:del w:id="199" w:author="Roelof Meijer" w:date="2013-10-16T09:02:00Z">
        <w:r w:rsidDel="00AF5F2C">
          <w:delText>d</w:delText>
        </w:r>
      </w:del>
      <w:r>
        <w:t>e it ve</w:t>
      </w:r>
      <w:r w:rsidR="000871E0">
        <w:t>ry clear to us that we</w:t>
      </w:r>
      <w:r w:rsidR="00BE2A8E">
        <w:t xml:space="preserve"> </w:t>
      </w:r>
      <w:r>
        <w:t xml:space="preserve">spend </w:t>
      </w:r>
      <w:r w:rsidR="00BE2A8E">
        <w:t xml:space="preserve">far </w:t>
      </w:r>
      <w:r>
        <w:t xml:space="preserve">more </w:t>
      </w:r>
      <w:del w:id="200" w:author="Roelof Meijer" w:date="2013-10-16T08:43:00Z">
        <w:r w:rsidDel="00BF1B3B">
          <w:delText xml:space="preserve">energy </w:delText>
        </w:r>
      </w:del>
      <w:ins w:id="201" w:author="Roelof Meijer" w:date="2013-10-16T08:43:00Z">
        <w:r w:rsidR="00BF1B3B">
          <w:t>time and brainpower</w:t>
        </w:r>
        <w:r w:rsidR="00BF1B3B">
          <w:t xml:space="preserve"> </w:t>
        </w:r>
      </w:ins>
      <w:del w:id="202" w:author="Roelof Meijer" w:date="2013-10-16T08:43:00Z">
        <w:r w:rsidDel="00BF1B3B">
          <w:delText xml:space="preserve">and time </w:delText>
        </w:r>
      </w:del>
      <w:r>
        <w:t>on our comments, then ICANN spends</w:t>
      </w:r>
      <w:r w:rsidR="000871E0">
        <w:t xml:space="preserve"> on</w:t>
      </w:r>
      <w:del w:id="203" w:author="Roelof Meijer" w:date="2013-10-16T09:02:00Z">
        <w:r w:rsidR="000871E0" w:rsidDel="00AF5F2C">
          <w:delText xml:space="preserve"> a</w:delText>
        </w:r>
      </w:del>
      <w:r w:rsidR="000871E0">
        <w:t xml:space="preserve"> meaningful response</w:t>
      </w:r>
      <w:ins w:id="204" w:author="Roelof Meijer" w:date="2013-10-16T09:02:00Z">
        <w:r w:rsidR="00AF5F2C">
          <w:t>s</w:t>
        </w:r>
      </w:ins>
      <w:r w:rsidR="000871E0">
        <w:t xml:space="preserve"> </w:t>
      </w:r>
      <w:del w:id="205" w:author="Roelof Meijer" w:date="2013-10-16T08:44:00Z">
        <w:r w:rsidR="00BE2A8E" w:rsidDel="00BF1B3B">
          <w:delText xml:space="preserve">let alone whether reasonable </w:delText>
        </w:r>
        <w:r w:rsidR="0053257C" w:rsidDel="00BF1B3B">
          <w:delText>suggestions do</w:delText>
        </w:r>
        <w:r w:rsidR="00BE2A8E" w:rsidDel="00BF1B3B">
          <w:delText xml:space="preserve"> have an impact and result in </w:delText>
        </w:r>
      </w:del>
      <w:ins w:id="206" w:author="Roelof Meijer" w:date="2013-10-16T08:44:00Z">
        <w:r w:rsidR="00BF1B3B">
          <w:t>and/or the implementation of improvements based on those comments</w:t>
        </w:r>
      </w:ins>
      <w:del w:id="207" w:author="Roelof Meijer" w:date="2013-10-16T08:44:00Z">
        <w:r w:rsidR="00BE2A8E" w:rsidDel="00BF1B3B">
          <w:delText>improvements</w:delText>
        </w:r>
      </w:del>
      <w:r w:rsidR="00BE2A8E">
        <w:t>.</w:t>
      </w:r>
    </w:p>
    <w:p w:rsidR="00BA11CA" w:rsidRDefault="00BA11CA" w:rsidP="00985830">
      <w:r>
        <w:t xml:space="preserve"> </w:t>
      </w:r>
    </w:p>
    <w:p w:rsidR="000871E0" w:rsidRDefault="00617B96" w:rsidP="00985830">
      <w:r>
        <w:t xml:space="preserve">In </w:t>
      </w:r>
      <w:ins w:id="208" w:author="Roelof Meijer" w:date="2013-10-16T08:44:00Z">
        <w:r w:rsidR="00BF1B3B">
          <w:t xml:space="preserve">an attempt to move forward, </w:t>
        </w:r>
      </w:ins>
      <w:del w:id="209" w:author="Roelof Meijer" w:date="2013-10-16T08:45:00Z">
        <w:r w:rsidDel="00BF1B3B">
          <w:delText xml:space="preserve">moving forward </w:delText>
        </w:r>
      </w:del>
      <w:r>
        <w:t xml:space="preserve">we urge you to ensure that ICANN </w:t>
      </w:r>
      <w:ins w:id="210" w:author="Roelof Meijer" w:date="2013-10-16T08:45:00Z">
        <w:r w:rsidR="00BF1B3B">
          <w:t xml:space="preserve">implements and maintains </w:t>
        </w:r>
        <w:r w:rsidR="00BF1B3B">
          <w:t>predictable processes</w:t>
        </w:r>
      </w:ins>
      <w:ins w:id="211" w:author="Roelof Meijer" w:date="2013-10-16T08:46:00Z">
        <w:r w:rsidR="00BF1B3B">
          <w:t xml:space="preserve"> </w:t>
        </w:r>
      </w:ins>
      <w:ins w:id="212" w:author="Roelof Meijer" w:date="2013-10-16T08:47:00Z">
        <w:r w:rsidR="00BF1B3B">
          <w:t xml:space="preserve">and </w:t>
        </w:r>
      </w:ins>
      <w:del w:id="213" w:author="Roelof Meijer" w:date="2013-10-16T08:46:00Z">
        <w:r w:rsidDel="00BF1B3B">
          <w:delText xml:space="preserve">really </w:delText>
        </w:r>
      </w:del>
      <w:ins w:id="214" w:author="Roelof Meijer" w:date="2013-10-16T08:46:00Z">
        <w:r w:rsidR="00BF1B3B">
          <w:t>constructively</w:t>
        </w:r>
        <w:r w:rsidR="00BF1B3B">
          <w:t xml:space="preserve"> </w:t>
        </w:r>
      </w:ins>
      <w:r>
        <w:t>engages with the community</w:t>
      </w:r>
      <w:ins w:id="215" w:author="Roelof Meijer" w:date="2013-10-16T08:47:00Z">
        <w:r w:rsidR="00BF1B3B">
          <w:t>.</w:t>
        </w:r>
      </w:ins>
      <w:del w:id="216" w:author="Roelof Meijer" w:date="2013-10-16T08:47:00Z">
        <w:r w:rsidDel="00BF1B3B">
          <w:delText>,</w:delText>
        </w:r>
      </w:del>
      <w:r>
        <w:t xml:space="preserve"> </w:t>
      </w:r>
      <w:del w:id="217" w:author="Roelof Meijer" w:date="2013-10-16T08:48:00Z">
        <w:r w:rsidDel="00BF1B3B">
          <w:delText xml:space="preserve">firstly creating </w:delText>
        </w:r>
      </w:del>
      <w:del w:id="218" w:author="Roelof Meijer" w:date="2013-10-16T08:45:00Z">
        <w:r w:rsidDel="00BF1B3B">
          <w:delText xml:space="preserve">predictable processes </w:delText>
        </w:r>
      </w:del>
      <w:del w:id="219" w:author="Roelof Meijer" w:date="2013-10-16T08:48:00Z">
        <w:r w:rsidDel="00BF1B3B">
          <w:delText xml:space="preserve">and live up to them and, more importantly, by really engaging with the community, </w:delText>
        </w:r>
      </w:del>
      <w:ins w:id="220" w:author="Roelof Meijer" w:date="2013-10-16T08:48:00Z">
        <w:r w:rsidR="00BF1B3B">
          <w:t xml:space="preserve">And constructive engagement implies </w:t>
        </w:r>
      </w:ins>
      <w:del w:id="221" w:author="Roelof Meijer" w:date="2013-10-16T08:48:00Z">
        <w:r w:rsidDel="00BF1B3B">
          <w:delText xml:space="preserve">by </w:delText>
        </w:r>
      </w:del>
      <w:ins w:id="222" w:author="Roelof Meijer" w:date="2013-10-16T08:48:00Z">
        <w:r w:rsidR="00BF1B3B">
          <w:t>first and foremost</w:t>
        </w:r>
        <w:r w:rsidR="00BF1B3B">
          <w:t xml:space="preserve"> </w:t>
        </w:r>
      </w:ins>
      <w:r>
        <w:t xml:space="preserve">taking input and feed-back </w:t>
      </w:r>
      <w:ins w:id="223" w:author="Roelof Meijer" w:date="2013-10-16T09:05:00Z">
        <w:r w:rsidR="00AF5F2C">
          <w:t xml:space="preserve">from the community </w:t>
        </w:r>
      </w:ins>
      <w:r>
        <w:t>very seriously</w:t>
      </w:r>
      <w:ins w:id="224" w:author="Roelof Meijer" w:date="2013-10-16T08:50:00Z">
        <w:r w:rsidR="00BF1B3B">
          <w:t xml:space="preserve">, </w:t>
        </w:r>
      </w:ins>
      <w:del w:id="225" w:author="Roelof Meijer" w:date="2013-10-16T08:50:00Z">
        <w:r w:rsidDel="00BF1B3B">
          <w:delText>. This does not only entails</w:delText>
        </w:r>
      </w:del>
      <w:ins w:id="226" w:author="Roelof Meijer" w:date="2013-10-16T08:50:00Z">
        <w:r w:rsidR="00BF1B3B">
          <w:t>by</w:t>
        </w:r>
      </w:ins>
      <w:r>
        <w:t xml:space="preserve"> matching</w:t>
      </w:r>
      <w:r w:rsidRPr="00617B96">
        <w:t xml:space="preserve"> </w:t>
      </w:r>
      <w:del w:id="227" w:author="Roelof Meijer" w:date="2013-10-16T08:50:00Z">
        <w:r w:rsidRPr="00617B96" w:rsidDel="00BF1B3B">
          <w:delText xml:space="preserve">input </w:delText>
        </w:r>
      </w:del>
      <w:ins w:id="228" w:author="Roelof Meijer" w:date="2013-10-16T08:50:00Z">
        <w:r w:rsidR="00BF1B3B">
          <w:t>it</w:t>
        </w:r>
        <w:r w:rsidR="00BF1B3B" w:rsidRPr="00617B96">
          <w:t xml:space="preserve"> </w:t>
        </w:r>
      </w:ins>
      <w:r w:rsidRPr="00617B96">
        <w:t xml:space="preserve">with </w:t>
      </w:r>
      <w:del w:id="229" w:author="Roelof Meijer" w:date="2013-10-16T09:07:00Z">
        <w:r w:rsidRPr="00617B96" w:rsidDel="00AF5F2C">
          <w:delText xml:space="preserve">an </w:delText>
        </w:r>
      </w:del>
      <w:r w:rsidRPr="00617B96">
        <w:t xml:space="preserve">appropriate </w:t>
      </w:r>
      <w:del w:id="230" w:author="Roelof Meijer" w:date="2013-10-16T08:49:00Z">
        <w:r w:rsidDel="00BF1B3B">
          <w:delText xml:space="preserve">and adequate </w:delText>
        </w:r>
      </w:del>
      <w:r>
        <w:t>response</w:t>
      </w:r>
      <w:ins w:id="231" w:author="Roelof Meijer" w:date="2013-10-16T09:07:00Z">
        <w:r w:rsidR="00AF5F2C">
          <w:t>s</w:t>
        </w:r>
      </w:ins>
      <w:ins w:id="232" w:author="Roelof Meijer" w:date="2013-10-16T08:50:00Z">
        <w:r w:rsidR="00BF1B3B">
          <w:t xml:space="preserve"> </w:t>
        </w:r>
      </w:ins>
      <w:del w:id="233" w:author="Roelof Meijer" w:date="2013-10-16T08:50:00Z">
        <w:r w:rsidDel="00BF1B3B">
          <w:delText>, but also by</w:delText>
        </w:r>
      </w:del>
      <w:ins w:id="234" w:author="Roelof Meijer" w:date="2013-10-16T08:50:00Z">
        <w:r w:rsidR="00BF1B3B">
          <w:t>and</w:t>
        </w:r>
      </w:ins>
      <w:r>
        <w:t xml:space="preserve"> </w:t>
      </w:r>
      <w:r w:rsidRPr="00617B96">
        <w:t xml:space="preserve">using </w:t>
      </w:r>
      <w:del w:id="235" w:author="Roelof Meijer" w:date="2013-10-16T08:51:00Z">
        <w:r w:rsidRPr="00617B96" w:rsidDel="00BF1B3B">
          <w:delText>that input</w:delText>
        </w:r>
      </w:del>
      <w:ins w:id="236" w:author="Roelof Meijer" w:date="2013-10-16T08:51:00Z">
        <w:r w:rsidR="00BF1B3B">
          <w:t>it</w:t>
        </w:r>
      </w:ins>
      <w:r w:rsidRPr="00617B96">
        <w:t xml:space="preserve"> to continuously improve.</w:t>
      </w:r>
      <w:r>
        <w:t xml:space="preserve"> </w:t>
      </w:r>
    </w:p>
    <w:p w:rsidR="00617B96" w:rsidRDefault="00617B96" w:rsidP="00985830"/>
    <w:p w:rsidR="00617B96" w:rsidRDefault="00617B96" w:rsidP="00985830"/>
    <w:p w:rsidR="00617B96" w:rsidRDefault="00617B96" w:rsidP="00985830">
      <w:r>
        <w:t>Roelof Meijer,</w:t>
      </w:r>
    </w:p>
    <w:p w:rsidR="00617B96" w:rsidRPr="00985830" w:rsidRDefault="00617B96" w:rsidP="00985830">
      <w:r>
        <w:t>Chair of the ccNSO SOP WG</w:t>
      </w:r>
    </w:p>
    <w:p w:rsidR="00985830" w:rsidRDefault="00985830"/>
    <w:sectPr w:rsidR="00985830" w:rsidSect="00FC1A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07" w:rsidRDefault="005E2007" w:rsidP="00C90349">
      <w:r>
        <w:separator/>
      </w:r>
    </w:p>
  </w:endnote>
  <w:endnote w:type="continuationSeparator" w:id="0">
    <w:p w:rsidR="005E2007" w:rsidRDefault="005E2007" w:rsidP="00C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07" w:rsidRDefault="005E2007" w:rsidP="00C90349">
      <w:r>
        <w:separator/>
      </w:r>
    </w:p>
  </w:footnote>
  <w:footnote w:type="continuationSeparator" w:id="0">
    <w:p w:rsidR="005E2007" w:rsidRDefault="005E2007" w:rsidP="00C90349">
      <w:r>
        <w:continuationSeparator/>
      </w:r>
    </w:p>
  </w:footnote>
  <w:footnote w:id="1">
    <w:p w:rsidR="0053257C" w:rsidRPr="00C90349" w:rsidRDefault="0053257C">
      <w:pPr>
        <w:pStyle w:val="FootnoteText"/>
        <w:rPr>
          <w:sz w:val="20"/>
          <w:szCs w:val="20"/>
        </w:rPr>
      </w:pPr>
      <w:r>
        <w:rPr>
          <w:rStyle w:val="FootnoteReference"/>
        </w:rPr>
        <w:footnoteRef/>
      </w:r>
      <w:r>
        <w:t xml:space="preserve"> </w:t>
      </w:r>
      <w:r w:rsidRPr="00C90349">
        <w:rPr>
          <w:sz w:val="20"/>
          <w:szCs w:val="20"/>
        </w:rPr>
        <w:t>The list</w:t>
      </w:r>
      <w:r>
        <w:rPr>
          <w:sz w:val="20"/>
          <w:szCs w:val="20"/>
        </w:rPr>
        <w:t>ing</w:t>
      </w:r>
      <w:r w:rsidRPr="00C90349">
        <w:rPr>
          <w:sz w:val="20"/>
          <w:szCs w:val="20"/>
        </w:rPr>
        <w:t xml:space="preserve"> of members can be found at: </w:t>
      </w:r>
      <w:hyperlink r:id="rId1" w:history="1">
        <w:r w:rsidRPr="00C90349">
          <w:rPr>
            <w:rStyle w:val="Hyperlink"/>
            <w:sz w:val="20"/>
            <w:szCs w:val="20"/>
          </w:rPr>
          <w:t>http://ccnso.icann.org/workinggroups/sopiwg.htm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E336D"/>
    <w:multiLevelType w:val="hybridMultilevel"/>
    <w:tmpl w:val="5A1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revisionView w:markup="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30"/>
    <w:rsid w:val="00053A39"/>
    <w:rsid w:val="000871E0"/>
    <w:rsid w:val="00103493"/>
    <w:rsid w:val="00126D76"/>
    <w:rsid w:val="001F0041"/>
    <w:rsid w:val="00473760"/>
    <w:rsid w:val="00516490"/>
    <w:rsid w:val="0053257C"/>
    <w:rsid w:val="005E2007"/>
    <w:rsid w:val="00617B96"/>
    <w:rsid w:val="0065471A"/>
    <w:rsid w:val="006859F9"/>
    <w:rsid w:val="009060C5"/>
    <w:rsid w:val="00941798"/>
    <w:rsid w:val="00985830"/>
    <w:rsid w:val="00AF5F2C"/>
    <w:rsid w:val="00BA11CA"/>
    <w:rsid w:val="00BE2A8E"/>
    <w:rsid w:val="00BF1B3B"/>
    <w:rsid w:val="00C90349"/>
    <w:rsid w:val="00D7186E"/>
    <w:rsid w:val="00DF5C59"/>
    <w:rsid w:val="00EA0CBC"/>
    <w:rsid w:val="00F17DF3"/>
    <w:rsid w:val="00F22871"/>
    <w:rsid w:val="00F9454C"/>
    <w:rsid w:val="00FA7F52"/>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sopiw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208759-441B-448C-B127-31A26DFB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SIDN</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Roelof Meijer</cp:lastModifiedBy>
  <cp:revision>2</cp:revision>
  <dcterms:created xsi:type="dcterms:W3CDTF">2013-10-16T07:08:00Z</dcterms:created>
  <dcterms:modified xsi:type="dcterms:W3CDTF">2013-10-16T07:08:00Z</dcterms:modified>
</cp:coreProperties>
</file>